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DFABA" w14:textId="77777777" w:rsidR="008F59A2" w:rsidRDefault="008F59A2" w:rsidP="008F59A2">
      <w:pPr>
        <w:jc w:val="center"/>
        <w:rPr>
          <w:rStyle w:val="DeltaViewInsertion"/>
          <w:bCs/>
          <w:smallCaps/>
          <w:color w:val="auto"/>
          <w:szCs w:val="26"/>
          <w:u w:val="none"/>
        </w:rPr>
      </w:pPr>
    </w:p>
    <w:p w14:paraId="58F82337" w14:textId="3475E94A" w:rsidR="009469B5" w:rsidRPr="009469B5" w:rsidRDefault="002F3791" w:rsidP="009469B5">
      <w:pPr>
        <w:jc w:val="center"/>
        <w:rPr>
          <w:bCs/>
          <w:smallCaps/>
          <w:sz w:val="24"/>
          <w:szCs w:val="24"/>
        </w:rPr>
      </w:pPr>
      <w:r>
        <w:rPr>
          <w:rStyle w:val="DeltaViewInsertion"/>
          <w:bCs/>
          <w:smallCaps/>
          <w:color w:val="auto"/>
          <w:sz w:val="24"/>
          <w:szCs w:val="24"/>
          <w:u w:val="none"/>
        </w:rPr>
        <w:t>2</w:t>
      </w:r>
      <w:r w:rsidRPr="008F59A2">
        <w:rPr>
          <w:rStyle w:val="DeltaViewInsertion"/>
          <w:bCs/>
          <w:smallCaps/>
          <w:color w:val="auto"/>
          <w:sz w:val="24"/>
          <w:szCs w:val="24"/>
          <w:u w:val="none"/>
        </w:rPr>
        <w:t xml:space="preserve">º </w:t>
      </w:r>
      <w:r w:rsidR="008F59A2" w:rsidRPr="008F59A2">
        <w:rPr>
          <w:rStyle w:val="DeltaViewInsertion"/>
          <w:bCs/>
          <w:smallCaps/>
          <w:color w:val="auto"/>
          <w:sz w:val="24"/>
          <w:szCs w:val="24"/>
          <w:u w:val="none"/>
        </w:rPr>
        <w:t xml:space="preserve">Aditamento ao </w:t>
      </w:r>
      <w:r w:rsidR="008F59A2" w:rsidRPr="008F59A2">
        <w:rPr>
          <w:bCs/>
          <w:smallCaps/>
          <w:sz w:val="24"/>
          <w:szCs w:val="24"/>
        </w:rPr>
        <w:t xml:space="preserve">Instrumento Particular </w:t>
      </w:r>
      <w:r w:rsidR="009469B5" w:rsidRPr="009469B5">
        <w:rPr>
          <w:bCs/>
          <w:smallCaps/>
          <w:sz w:val="24"/>
          <w:szCs w:val="24"/>
        </w:rPr>
        <w:t>de Escritura de Emissão Privada de</w:t>
      </w:r>
      <w:r w:rsidR="009469B5" w:rsidRPr="009469B5">
        <w:rPr>
          <w:bCs/>
          <w:smallCaps/>
          <w:sz w:val="24"/>
          <w:szCs w:val="24"/>
        </w:rPr>
        <w:br/>
        <w:t>Debêntures Simples, Não Conversíveis em Ações, da Espécie com Garantia Real,</w:t>
      </w:r>
      <w:r w:rsidR="00EA1508">
        <w:rPr>
          <w:bCs/>
          <w:smallCaps/>
          <w:sz w:val="24"/>
          <w:szCs w:val="24"/>
        </w:rPr>
        <w:t xml:space="preserve"> a ser Convolada em Quirografária</w:t>
      </w:r>
      <w:ins w:id="0" w:author="Herbert Morgenstern Kugler" w:date="2022-09-13T15:56:00Z">
        <w:r w:rsidR="00243DAC">
          <w:rPr>
            <w:bCs/>
            <w:smallCaps/>
            <w:sz w:val="24"/>
            <w:szCs w:val="24"/>
          </w:rPr>
          <w:t xml:space="preserve"> com Garantia Fideju</w:t>
        </w:r>
      </w:ins>
      <w:ins w:id="1" w:author="Herbert Morgenstern Kugler" w:date="2022-09-13T15:57:00Z">
        <w:r w:rsidR="00243DAC">
          <w:rPr>
            <w:bCs/>
            <w:smallCaps/>
            <w:sz w:val="24"/>
            <w:szCs w:val="24"/>
          </w:rPr>
          <w:t>ssória</w:t>
        </w:r>
      </w:ins>
      <w:r w:rsidR="00EA1508">
        <w:rPr>
          <w:bCs/>
          <w:smallCaps/>
          <w:sz w:val="24"/>
          <w:szCs w:val="24"/>
        </w:rPr>
        <w:t>,</w:t>
      </w:r>
      <w:r w:rsidR="009469B5" w:rsidRPr="009469B5">
        <w:rPr>
          <w:bCs/>
          <w:smallCaps/>
          <w:sz w:val="24"/>
          <w:szCs w:val="24"/>
        </w:rPr>
        <w:t xml:space="preserve"> em Série Única,</w:t>
      </w:r>
    </w:p>
    <w:p w14:paraId="74D89020" w14:textId="426BCE4C" w:rsidR="008F59A2" w:rsidRPr="008F59A2" w:rsidRDefault="009469B5" w:rsidP="009469B5">
      <w:pPr>
        <w:jc w:val="center"/>
        <w:rPr>
          <w:smallCaps/>
          <w:sz w:val="24"/>
          <w:szCs w:val="24"/>
          <w:u w:val="single"/>
        </w:rPr>
      </w:pPr>
      <w:r w:rsidRPr="009469B5">
        <w:rPr>
          <w:bCs/>
          <w:smallCaps/>
          <w:sz w:val="24"/>
          <w:szCs w:val="24"/>
          <w:u w:val="single"/>
        </w:rPr>
        <w:t xml:space="preserve">da Segunda Emissão de </w:t>
      </w:r>
      <w:proofErr w:type="spellStart"/>
      <w:r w:rsidRPr="009469B5">
        <w:rPr>
          <w:bCs/>
          <w:smallCaps/>
          <w:sz w:val="24"/>
          <w:szCs w:val="24"/>
          <w:u w:val="single"/>
        </w:rPr>
        <w:t>Acqio</w:t>
      </w:r>
      <w:proofErr w:type="spellEnd"/>
      <w:r w:rsidRPr="009469B5">
        <w:rPr>
          <w:bCs/>
          <w:smallCaps/>
          <w:sz w:val="24"/>
          <w:szCs w:val="24"/>
          <w:u w:val="single"/>
        </w:rPr>
        <w:t xml:space="preserve"> Holding Participações S.A.</w:t>
      </w:r>
    </w:p>
    <w:p w14:paraId="331E24AC" w14:textId="77777777" w:rsidR="008F59A2" w:rsidRPr="008F59A2" w:rsidRDefault="008F59A2" w:rsidP="008F59A2">
      <w:pPr>
        <w:rPr>
          <w:sz w:val="24"/>
          <w:szCs w:val="24"/>
        </w:rPr>
      </w:pPr>
    </w:p>
    <w:p w14:paraId="26719681" w14:textId="6137FC71" w:rsidR="008F59A2" w:rsidRPr="008F59A2" w:rsidRDefault="008F59A2" w:rsidP="008F59A2">
      <w:pPr>
        <w:rPr>
          <w:sz w:val="24"/>
          <w:szCs w:val="24"/>
        </w:rPr>
      </w:pPr>
      <w:r w:rsidRPr="008F59A2">
        <w:rPr>
          <w:sz w:val="24"/>
          <w:szCs w:val="24"/>
        </w:rPr>
        <w:t>Celebram este "</w:t>
      </w:r>
      <w:r w:rsidR="002F3791">
        <w:rPr>
          <w:sz w:val="24"/>
          <w:szCs w:val="24"/>
        </w:rPr>
        <w:t xml:space="preserve">Segundo </w:t>
      </w:r>
      <w:r w:rsidRPr="008F59A2">
        <w:rPr>
          <w:sz w:val="24"/>
          <w:szCs w:val="24"/>
        </w:rPr>
        <w:t xml:space="preserve">Aditamento ao Instrumento Particular </w:t>
      </w:r>
      <w:r w:rsidR="009469B5">
        <w:rPr>
          <w:sz w:val="24"/>
          <w:szCs w:val="24"/>
        </w:rPr>
        <w:t>de Escritura de Emissão Privada de Debêntures Simples, Não Conversíveis em Ações, da Espécie com Garantia Real</w:t>
      </w:r>
      <w:ins w:id="2" w:author="Matheus Gomes Faria" w:date="2022-09-16T15:36:00Z">
        <w:r w:rsidR="000651C8">
          <w:rPr>
            <w:sz w:val="24"/>
            <w:szCs w:val="24"/>
          </w:rPr>
          <w:t xml:space="preserve"> a se</w:t>
        </w:r>
      </w:ins>
      <w:ins w:id="3" w:author="Matheus Gomes Faria" w:date="2022-09-16T15:37:00Z">
        <w:r w:rsidR="000651C8">
          <w:rPr>
            <w:sz w:val="24"/>
            <w:szCs w:val="24"/>
          </w:rPr>
          <w:t>r convolada em Quirograf</w:t>
        </w:r>
      </w:ins>
      <w:ins w:id="4" w:author="Matheus Gomes Faria" w:date="2022-09-16T15:38:00Z">
        <w:r w:rsidR="000651C8">
          <w:rPr>
            <w:sz w:val="24"/>
            <w:szCs w:val="24"/>
          </w:rPr>
          <w:t>ár</w:t>
        </w:r>
      </w:ins>
      <w:ins w:id="5" w:author="Matheus Gomes Faria" w:date="2022-09-16T15:37:00Z">
        <w:r w:rsidR="000651C8">
          <w:rPr>
            <w:sz w:val="24"/>
            <w:szCs w:val="24"/>
          </w:rPr>
          <w:t>ia</w:t>
        </w:r>
      </w:ins>
      <w:r w:rsidR="009469B5">
        <w:rPr>
          <w:sz w:val="24"/>
          <w:szCs w:val="24"/>
        </w:rPr>
        <w:t xml:space="preserve">, </w:t>
      </w:r>
      <w:ins w:id="6" w:author="Matheus Gomes Faria" w:date="2022-09-16T15:38:00Z">
        <w:r w:rsidR="000651C8">
          <w:rPr>
            <w:sz w:val="24"/>
            <w:szCs w:val="24"/>
          </w:rPr>
          <w:t xml:space="preserve">com garantia Fidejussória, </w:t>
        </w:r>
      </w:ins>
      <w:r w:rsidR="009469B5">
        <w:rPr>
          <w:sz w:val="24"/>
          <w:szCs w:val="24"/>
        </w:rPr>
        <w:t xml:space="preserve">em Série Única, da Segunda Emissão de </w:t>
      </w:r>
      <w:proofErr w:type="spellStart"/>
      <w:r w:rsidR="009469B5">
        <w:rPr>
          <w:sz w:val="24"/>
          <w:szCs w:val="24"/>
        </w:rPr>
        <w:t>Acqio</w:t>
      </w:r>
      <w:proofErr w:type="spellEnd"/>
      <w:r w:rsidR="009469B5">
        <w:rPr>
          <w:sz w:val="24"/>
          <w:szCs w:val="24"/>
        </w:rPr>
        <w:t xml:space="preserve"> Holding Participações S.A.</w:t>
      </w:r>
      <w:r w:rsidRPr="008F59A2">
        <w:rPr>
          <w:sz w:val="24"/>
          <w:szCs w:val="24"/>
        </w:rPr>
        <w:t>" ("</w:t>
      </w:r>
      <w:r w:rsidR="002F3791">
        <w:rPr>
          <w:sz w:val="24"/>
          <w:szCs w:val="24"/>
          <w:u w:val="single"/>
        </w:rPr>
        <w:t xml:space="preserve">Segundo </w:t>
      </w:r>
      <w:r w:rsidRPr="008F59A2">
        <w:rPr>
          <w:sz w:val="24"/>
          <w:szCs w:val="24"/>
          <w:u w:val="single"/>
        </w:rPr>
        <w:t>Aditamento</w:t>
      </w:r>
      <w:r w:rsidRPr="008F59A2">
        <w:rPr>
          <w:sz w:val="24"/>
          <w:szCs w:val="24"/>
        </w:rPr>
        <w:t>"):</w:t>
      </w:r>
    </w:p>
    <w:p w14:paraId="6EA7994B" w14:textId="77777777" w:rsidR="008F59A2" w:rsidRPr="008F59A2" w:rsidRDefault="008F59A2" w:rsidP="008F59A2">
      <w:pPr>
        <w:rPr>
          <w:sz w:val="24"/>
          <w:szCs w:val="24"/>
        </w:rPr>
      </w:pPr>
    </w:p>
    <w:p w14:paraId="2EB0C88F" w14:textId="77777777" w:rsidR="008F59A2" w:rsidRDefault="008F59A2" w:rsidP="008F59A2">
      <w:pPr>
        <w:pStyle w:val="PargrafodaLista"/>
        <w:keepLines/>
        <w:numPr>
          <w:ilvl w:val="0"/>
          <w:numId w:val="33"/>
        </w:numPr>
        <w:rPr>
          <w:sz w:val="24"/>
          <w:szCs w:val="24"/>
        </w:rPr>
      </w:pPr>
      <w:proofErr w:type="spellStart"/>
      <w:r w:rsidRPr="008F59A2">
        <w:rPr>
          <w:smallCaps/>
          <w:sz w:val="24"/>
          <w:szCs w:val="24"/>
        </w:rPr>
        <w:t>Acqio</w:t>
      </w:r>
      <w:proofErr w:type="spellEnd"/>
      <w:r w:rsidRPr="008F59A2">
        <w:rPr>
          <w:smallCaps/>
          <w:sz w:val="24"/>
          <w:szCs w:val="24"/>
        </w:rPr>
        <w:t xml:space="preserve"> Holding Participações S.A.,</w:t>
      </w:r>
      <w:r w:rsidRPr="008F59A2">
        <w:rPr>
          <w:sz w:val="24"/>
          <w:szCs w:val="24"/>
        </w:rPr>
        <w:t xml:space="preserve"> sociedade por ações sem registro de emissor de valores mobiliários perante a CVM (conforme definido abaixo),</w:t>
      </w:r>
      <w:r w:rsidRPr="008F59A2" w:rsidDel="00232E0A">
        <w:rPr>
          <w:sz w:val="24"/>
          <w:szCs w:val="24"/>
        </w:rPr>
        <w:t xml:space="preserve"> </w:t>
      </w:r>
      <w:r w:rsidRPr="008F59A2">
        <w:rPr>
          <w:sz w:val="24"/>
          <w:szCs w:val="24"/>
        </w:rPr>
        <w:t>com sede na Cidade de São Paulo, Estado de São Paulo, na Avenida Horácio Lafer, nº 160, conjunto 41, Itaim Bibi, CEP 04.538-080, inscrita no CNPJ (conforme definido abaixo) sob o n.º </w:t>
      </w:r>
      <w:r w:rsidRPr="008F59A2">
        <w:rPr>
          <w:bCs/>
          <w:sz w:val="24"/>
          <w:szCs w:val="24"/>
        </w:rPr>
        <w:t>31.446.280/0001-90</w:t>
      </w:r>
      <w:r w:rsidRPr="008F59A2">
        <w:rPr>
          <w:sz w:val="24"/>
          <w:szCs w:val="24"/>
        </w:rPr>
        <w:t>, com seus atos constitutivos registrados perante a JUCESP sob o NIRE 3530052169-2, neste ato representada nos termos de seu estatuto social ("</w:t>
      </w:r>
      <w:r w:rsidRPr="008F59A2">
        <w:rPr>
          <w:sz w:val="24"/>
          <w:szCs w:val="24"/>
          <w:u w:val="single"/>
        </w:rPr>
        <w:t>Companhia</w:t>
      </w:r>
      <w:r w:rsidRPr="008F59A2">
        <w:rPr>
          <w:sz w:val="24"/>
          <w:szCs w:val="24"/>
        </w:rPr>
        <w:t>"</w:t>
      </w:r>
      <w:r>
        <w:rPr>
          <w:sz w:val="24"/>
          <w:szCs w:val="24"/>
        </w:rPr>
        <w:t xml:space="preserve"> ou “</w:t>
      </w:r>
      <w:r w:rsidRPr="008F59A2">
        <w:rPr>
          <w:sz w:val="24"/>
          <w:szCs w:val="24"/>
          <w:u w:val="single"/>
        </w:rPr>
        <w:t>Emissora</w:t>
      </w:r>
      <w:r>
        <w:rPr>
          <w:sz w:val="24"/>
          <w:szCs w:val="24"/>
        </w:rPr>
        <w:t>”</w:t>
      </w:r>
      <w:r w:rsidRPr="008F59A2">
        <w:rPr>
          <w:sz w:val="24"/>
          <w:szCs w:val="24"/>
        </w:rPr>
        <w:t>); e</w:t>
      </w:r>
    </w:p>
    <w:p w14:paraId="4F0AE898" w14:textId="77777777" w:rsidR="008F59A2" w:rsidRDefault="008F59A2" w:rsidP="008F59A2">
      <w:pPr>
        <w:pStyle w:val="PargrafodaLista"/>
        <w:keepLines/>
        <w:ind w:left="720"/>
        <w:rPr>
          <w:sz w:val="24"/>
          <w:szCs w:val="24"/>
        </w:rPr>
      </w:pPr>
    </w:p>
    <w:p w14:paraId="1CA14C83" w14:textId="430146BA" w:rsidR="00243DAC" w:rsidRDefault="008F59A2" w:rsidP="008F59A2">
      <w:pPr>
        <w:pStyle w:val="PargrafodaLista"/>
        <w:keepLines/>
        <w:numPr>
          <w:ilvl w:val="0"/>
          <w:numId w:val="33"/>
        </w:numPr>
        <w:rPr>
          <w:ins w:id="7" w:author="Herbert Morgenstern Kugler" w:date="2022-09-13T15:54:00Z"/>
          <w:sz w:val="24"/>
          <w:szCs w:val="24"/>
        </w:rPr>
      </w:pPr>
      <w:r w:rsidRPr="008F59A2">
        <w:rPr>
          <w:smallCaps/>
          <w:sz w:val="24"/>
          <w:szCs w:val="24"/>
        </w:rPr>
        <w:t>Simplific Pavarini Distribuidora de Títulos e Valores Mobiliários Ltda</w:t>
      </w:r>
      <w:r w:rsidRPr="008F59A2">
        <w:rPr>
          <w:sz w:val="24"/>
          <w:szCs w:val="24"/>
        </w:rPr>
        <w:t>., instituição autorizada a funcionar pelo Banco Central do Brasil, atuando por sua filial, na Cidade de São Paulo, Estado de São Paulo, na Rua Joaquim Floriano, nº 466, Bloco B, Sala 1.401, CEP 04534-002, inscrita no CNPJ sob o nº 15.227.994/0004-01, neste ato representada na forma do seu contrato social ("</w:t>
      </w:r>
      <w:r w:rsidRPr="008F59A2">
        <w:rPr>
          <w:sz w:val="24"/>
          <w:szCs w:val="24"/>
          <w:u w:val="single"/>
        </w:rPr>
        <w:t>Agente Fiduciário</w:t>
      </w:r>
      <w:r w:rsidRPr="008F59A2">
        <w:rPr>
          <w:sz w:val="24"/>
          <w:szCs w:val="24"/>
        </w:rPr>
        <w:t>"</w:t>
      </w:r>
      <w:ins w:id="8" w:author="Herbert Morgenstern Kugler" w:date="2022-09-13T15:54:00Z">
        <w:r w:rsidR="00243DAC">
          <w:rPr>
            <w:sz w:val="24"/>
            <w:szCs w:val="24"/>
          </w:rPr>
          <w:t xml:space="preserve">); </w:t>
        </w:r>
        <w:del w:id="9" w:author="Matheus Gomes Faria" w:date="2022-09-16T15:39:00Z">
          <w:r w:rsidR="00243DAC" w:rsidDel="000651C8">
            <w:rPr>
              <w:sz w:val="24"/>
              <w:szCs w:val="24"/>
            </w:rPr>
            <w:delText>e</w:delText>
          </w:r>
        </w:del>
        <w:r w:rsidR="00243DAC">
          <w:rPr>
            <w:sz w:val="24"/>
            <w:szCs w:val="24"/>
          </w:rPr>
          <w:t xml:space="preserve"> </w:t>
        </w:r>
      </w:ins>
    </w:p>
    <w:p w14:paraId="57FE3476" w14:textId="77777777" w:rsidR="00243DAC" w:rsidRPr="006E7194" w:rsidRDefault="00243DAC" w:rsidP="00243DAC">
      <w:pPr>
        <w:pStyle w:val="PargrafodaLista"/>
        <w:rPr>
          <w:ins w:id="10" w:author="Herbert Morgenstern Kugler" w:date="2022-09-13T15:54:00Z"/>
          <w:sz w:val="24"/>
          <w:szCs w:val="24"/>
        </w:rPr>
      </w:pPr>
    </w:p>
    <w:p w14:paraId="23981437" w14:textId="77777777" w:rsidR="000651C8" w:rsidRDefault="00243DAC" w:rsidP="00243DAC">
      <w:pPr>
        <w:pStyle w:val="PargrafodaLista"/>
        <w:keepLines/>
        <w:numPr>
          <w:ilvl w:val="0"/>
          <w:numId w:val="33"/>
        </w:numPr>
        <w:rPr>
          <w:ins w:id="11" w:author="Matheus Gomes Faria" w:date="2022-09-16T15:39:00Z"/>
          <w:sz w:val="24"/>
          <w:szCs w:val="24"/>
        </w:rPr>
      </w:pPr>
      <w:ins w:id="12" w:author="Herbert Morgenstern Kugler" w:date="2022-09-13T15:54:00Z">
        <w:r w:rsidRPr="007C7226">
          <w:rPr>
            <w:smallCaps/>
            <w:sz w:val="24"/>
            <w:szCs w:val="24"/>
          </w:rPr>
          <w:t>Esfera 5 Tecnologia e Pagamentos S.A.</w:t>
        </w:r>
        <w:r>
          <w:rPr>
            <w:sz w:val="24"/>
            <w:szCs w:val="24"/>
          </w:rPr>
          <w:t>, sociedade anônima por ações de capital fechado, com sede, na Rua Madre de Deus, nº 27, 11º andar, CEP 50030-906</w:t>
        </w:r>
        <w:r w:rsidRPr="008F59A2">
          <w:rPr>
            <w:sz w:val="24"/>
            <w:szCs w:val="24"/>
          </w:rPr>
          <w:t xml:space="preserve">, </w:t>
        </w:r>
        <w:r>
          <w:rPr>
            <w:sz w:val="24"/>
            <w:szCs w:val="24"/>
          </w:rPr>
          <w:t xml:space="preserve">na Cidade de Recife, Estado de Pernambuco, </w:t>
        </w:r>
      </w:ins>
    </w:p>
    <w:p w14:paraId="1C4C51A2" w14:textId="77777777" w:rsidR="000651C8" w:rsidRPr="000651C8" w:rsidRDefault="000651C8" w:rsidP="000651C8">
      <w:pPr>
        <w:pStyle w:val="PargrafodaLista"/>
        <w:rPr>
          <w:ins w:id="13" w:author="Matheus Gomes Faria" w:date="2022-09-16T15:39:00Z"/>
          <w:smallCaps/>
          <w:sz w:val="24"/>
          <w:szCs w:val="24"/>
          <w:rPrChange w:id="14" w:author="Matheus Gomes Faria" w:date="2022-09-16T15:39:00Z">
            <w:rPr>
              <w:ins w:id="15" w:author="Matheus Gomes Faria" w:date="2022-09-16T15:39:00Z"/>
            </w:rPr>
          </w:rPrChange>
        </w:rPr>
        <w:pPrChange w:id="16" w:author="Matheus Gomes Faria" w:date="2022-09-16T15:39:00Z">
          <w:pPr>
            <w:pStyle w:val="PargrafodaLista"/>
            <w:keepLines/>
            <w:numPr>
              <w:numId w:val="33"/>
            </w:numPr>
            <w:ind w:left="720" w:hanging="360"/>
          </w:pPr>
        </w:pPrChange>
      </w:pPr>
    </w:p>
    <w:p w14:paraId="1E2C5293" w14:textId="77777777" w:rsidR="000651C8" w:rsidRDefault="00243DAC" w:rsidP="00243DAC">
      <w:pPr>
        <w:pStyle w:val="PargrafodaLista"/>
        <w:keepLines/>
        <w:numPr>
          <w:ilvl w:val="0"/>
          <w:numId w:val="33"/>
        </w:numPr>
        <w:rPr>
          <w:ins w:id="17" w:author="Matheus Gomes Faria" w:date="2022-09-16T15:39:00Z"/>
          <w:sz w:val="24"/>
          <w:szCs w:val="24"/>
        </w:rPr>
      </w:pPr>
      <w:proofErr w:type="spellStart"/>
      <w:ins w:id="18" w:author="Herbert Morgenstern Kugler" w:date="2022-09-13T15:54:00Z">
        <w:r w:rsidRPr="008F705E">
          <w:rPr>
            <w:smallCaps/>
            <w:sz w:val="24"/>
            <w:szCs w:val="24"/>
          </w:rPr>
          <w:t>Acqio</w:t>
        </w:r>
        <w:proofErr w:type="spellEnd"/>
        <w:r w:rsidRPr="008F705E">
          <w:rPr>
            <w:smallCaps/>
            <w:sz w:val="24"/>
            <w:szCs w:val="24"/>
          </w:rPr>
          <w:t xml:space="preserve"> Franchising S.A</w:t>
        </w:r>
        <w:r w:rsidRPr="008F705E">
          <w:rPr>
            <w:sz w:val="24"/>
            <w:szCs w:val="24"/>
          </w:rPr>
          <w:t xml:space="preserve">., </w:t>
        </w:r>
        <w:r>
          <w:rPr>
            <w:sz w:val="24"/>
            <w:szCs w:val="24"/>
          </w:rPr>
          <w:t>sociedade anônima por ações de capital fechado, com sede, na [****],</w:t>
        </w:r>
        <w:r w:rsidRPr="008F705E">
          <w:rPr>
            <w:sz w:val="24"/>
            <w:szCs w:val="24"/>
          </w:rPr>
          <w:t xml:space="preserve"> inscrita no CNPJ/ME sob o nº 23.023.928/0001-97 (“</w:t>
        </w:r>
        <w:proofErr w:type="spellStart"/>
        <w:r w:rsidRPr="008F705E">
          <w:rPr>
            <w:sz w:val="24"/>
            <w:szCs w:val="24"/>
          </w:rPr>
          <w:t>Acqio</w:t>
        </w:r>
        <w:proofErr w:type="spellEnd"/>
        <w:r w:rsidRPr="008F705E">
          <w:rPr>
            <w:sz w:val="24"/>
            <w:szCs w:val="24"/>
          </w:rPr>
          <w:t xml:space="preserve"> Franchising”); </w:t>
        </w:r>
      </w:ins>
    </w:p>
    <w:p w14:paraId="2568A387" w14:textId="77777777" w:rsidR="000651C8" w:rsidRPr="000651C8" w:rsidRDefault="000651C8" w:rsidP="000651C8">
      <w:pPr>
        <w:pStyle w:val="PargrafodaLista"/>
        <w:rPr>
          <w:ins w:id="19" w:author="Matheus Gomes Faria" w:date="2022-09-16T15:39:00Z"/>
          <w:smallCaps/>
          <w:sz w:val="24"/>
          <w:szCs w:val="24"/>
          <w:rPrChange w:id="20" w:author="Matheus Gomes Faria" w:date="2022-09-16T15:39:00Z">
            <w:rPr>
              <w:ins w:id="21" w:author="Matheus Gomes Faria" w:date="2022-09-16T15:39:00Z"/>
            </w:rPr>
          </w:rPrChange>
        </w:rPr>
        <w:pPrChange w:id="22" w:author="Matheus Gomes Faria" w:date="2022-09-16T15:39:00Z">
          <w:pPr>
            <w:pStyle w:val="PargrafodaLista"/>
            <w:keepLines/>
            <w:numPr>
              <w:numId w:val="33"/>
            </w:numPr>
            <w:ind w:left="720" w:hanging="360"/>
          </w:pPr>
        </w:pPrChange>
      </w:pPr>
    </w:p>
    <w:p w14:paraId="03944B2F" w14:textId="77777777" w:rsidR="000651C8" w:rsidRDefault="00243DAC" w:rsidP="00243DAC">
      <w:pPr>
        <w:pStyle w:val="PargrafodaLista"/>
        <w:keepLines/>
        <w:numPr>
          <w:ilvl w:val="0"/>
          <w:numId w:val="33"/>
        </w:numPr>
        <w:rPr>
          <w:ins w:id="23" w:author="Matheus Gomes Faria" w:date="2022-09-16T15:39:00Z"/>
          <w:sz w:val="24"/>
          <w:szCs w:val="24"/>
        </w:rPr>
      </w:pPr>
      <w:proofErr w:type="spellStart"/>
      <w:ins w:id="24" w:author="Herbert Morgenstern Kugler" w:date="2022-09-13T15:54:00Z">
        <w:r w:rsidRPr="008F705E">
          <w:rPr>
            <w:smallCaps/>
            <w:sz w:val="24"/>
            <w:szCs w:val="24"/>
          </w:rPr>
          <w:t>Acqio</w:t>
        </w:r>
        <w:proofErr w:type="spellEnd"/>
        <w:r w:rsidRPr="008F705E">
          <w:rPr>
            <w:smallCaps/>
            <w:sz w:val="24"/>
            <w:szCs w:val="24"/>
          </w:rPr>
          <w:t xml:space="preserve"> Pagamentos S.A.</w:t>
        </w:r>
        <w:r w:rsidRPr="008F705E">
          <w:rPr>
            <w:sz w:val="24"/>
            <w:szCs w:val="24"/>
          </w:rPr>
          <w:t xml:space="preserve"> </w:t>
        </w:r>
        <w:r>
          <w:rPr>
            <w:sz w:val="24"/>
            <w:szCs w:val="24"/>
          </w:rPr>
          <w:t xml:space="preserve">sociedade anônima por ações de capital fechado, com sede, na [****], </w:t>
        </w:r>
        <w:r w:rsidRPr="008F705E">
          <w:rPr>
            <w:sz w:val="24"/>
            <w:szCs w:val="24"/>
          </w:rPr>
          <w:t>inscrita no CNPJ/ME sob o nº 33.189.282/0001-76 (“</w:t>
        </w:r>
        <w:proofErr w:type="spellStart"/>
        <w:r w:rsidRPr="008F705E">
          <w:rPr>
            <w:sz w:val="24"/>
            <w:szCs w:val="24"/>
          </w:rPr>
          <w:t>Acqio</w:t>
        </w:r>
        <w:proofErr w:type="spellEnd"/>
        <w:r w:rsidRPr="008F705E">
          <w:rPr>
            <w:sz w:val="24"/>
            <w:szCs w:val="24"/>
          </w:rPr>
          <w:t xml:space="preserve"> Pagamentos”); </w:t>
        </w:r>
      </w:ins>
    </w:p>
    <w:p w14:paraId="6B14F0BC" w14:textId="77777777" w:rsidR="000651C8" w:rsidRPr="000651C8" w:rsidRDefault="000651C8" w:rsidP="000651C8">
      <w:pPr>
        <w:pStyle w:val="PargrafodaLista"/>
        <w:rPr>
          <w:ins w:id="25" w:author="Matheus Gomes Faria" w:date="2022-09-16T15:39:00Z"/>
          <w:smallCaps/>
          <w:sz w:val="24"/>
          <w:szCs w:val="24"/>
          <w:rPrChange w:id="26" w:author="Matheus Gomes Faria" w:date="2022-09-16T15:39:00Z">
            <w:rPr>
              <w:ins w:id="27" w:author="Matheus Gomes Faria" w:date="2022-09-16T15:39:00Z"/>
            </w:rPr>
          </w:rPrChange>
        </w:rPr>
        <w:pPrChange w:id="28" w:author="Matheus Gomes Faria" w:date="2022-09-16T15:39:00Z">
          <w:pPr>
            <w:pStyle w:val="PargrafodaLista"/>
            <w:keepLines/>
            <w:numPr>
              <w:numId w:val="33"/>
            </w:numPr>
            <w:ind w:left="720" w:hanging="360"/>
          </w:pPr>
        </w:pPrChange>
      </w:pPr>
    </w:p>
    <w:p w14:paraId="11C7D438" w14:textId="77777777" w:rsidR="000651C8" w:rsidRDefault="00243DAC" w:rsidP="00243DAC">
      <w:pPr>
        <w:pStyle w:val="PargrafodaLista"/>
        <w:keepLines/>
        <w:numPr>
          <w:ilvl w:val="0"/>
          <w:numId w:val="33"/>
        </w:numPr>
        <w:rPr>
          <w:ins w:id="29" w:author="Matheus Gomes Faria" w:date="2022-09-16T15:39:00Z"/>
          <w:sz w:val="24"/>
          <w:szCs w:val="24"/>
        </w:rPr>
      </w:pPr>
      <w:proofErr w:type="spellStart"/>
      <w:ins w:id="30" w:author="Herbert Morgenstern Kugler" w:date="2022-09-13T15:54:00Z">
        <w:r w:rsidRPr="008F705E">
          <w:rPr>
            <w:smallCaps/>
            <w:sz w:val="24"/>
            <w:szCs w:val="24"/>
          </w:rPr>
          <w:t>Acqio</w:t>
        </w:r>
        <w:proofErr w:type="spellEnd"/>
        <w:r w:rsidRPr="008F705E">
          <w:rPr>
            <w:smallCaps/>
            <w:sz w:val="24"/>
            <w:szCs w:val="24"/>
          </w:rPr>
          <w:t xml:space="preserve"> Holding Financeira Ltda</w:t>
        </w:r>
        <w:r>
          <w:rPr>
            <w:smallCaps/>
            <w:sz w:val="24"/>
            <w:szCs w:val="24"/>
          </w:rPr>
          <w:t xml:space="preserve">., </w:t>
        </w:r>
        <w:r>
          <w:rPr>
            <w:sz w:val="24"/>
            <w:szCs w:val="24"/>
          </w:rPr>
          <w:t>sociedade empresária limitada, com sede, na [****],</w:t>
        </w:r>
        <w:r w:rsidRPr="008F705E">
          <w:rPr>
            <w:sz w:val="24"/>
            <w:szCs w:val="24"/>
          </w:rPr>
          <w:t xml:space="preserve"> inscrita no CNPJ/ME sob o nº 43.301.339/0001-30 (“</w:t>
        </w:r>
        <w:proofErr w:type="spellStart"/>
        <w:r w:rsidRPr="008F705E">
          <w:rPr>
            <w:sz w:val="24"/>
            <w:szCs w:val="24"/>
          </w:rPr>
          <w:t>Acqio</w:t>
        </w:r>
        <w:proofErr w:type="spellEnd"/>
        <w:r w:rsidRPr="008F705E">
          <w:rPr>
            <w:sz w:val="24"/>
            <w:szCs w:val="24"/>
          </w:rPr>
          <w:t xml:space="preserve"> Financeira”); e </w:t>
        </w:r>
      </w:ins>
    </w:p>
    <w:p w14:paraId="3A251052" w14:textId="77777777" w:rsidR="000651C8" w:rsidRPr="000651C8" w:rsidRDefault="000651C8" w:rsidP="000651C8">
      <w:pPr>
        <w:pStyle w:val="PargrafodaLista"/>
        <w:rPr>
          <w:ins w:id="31" w:author="Matheus Gomes Faria" w:date="2022-09-16T15:39:00Z"/>
          <w:smallCaps/>
          <w:sz w:val="24"/>
          <w:szCs w:val="24"/>
          <w:rPrChange w:id="32" w:author="Matheus Gomes Faria" w:date="2022-09-16T15:39:00Z">
            <w:rPr>
              <w:ins w:id="33" w:author="Matheus Gomes Faria" w:date="2022-09-16T15:39:00Z"/>
            </w:rPr>
          </w:rPrChange>
        </w:rPr>
        <w:pPrChange w:id="34" w:author="Matheus Gomes Faria" w:date="2022-09-16T15:39:00Z">
          <w:pPr>
            <w:pStyle w:val="PargrafodaLista"/>
            <w:keepLines/>
            <w:numPr>
              <w:numId w:val="33"/>
            </w:numPr>
            <w:ind w:left="720" w:hanging="360"/>
          </w:pPr>
        </w:pPrChange>
      </w:pPr>
    </w:p>
    <w:p w14:paraId="7089F678" w14:textId="0706250B" w:rsidR="008F59A2" w:rsidRPr="008F59A2" w:rsidRDefault="00243DAC" w:rsidP="00243DAC">
      <w:pPr>
        <w:pStyle w:val="PargrafodaLista"/>
        <w:keepLines/>
        <w:numPr>
          <w:ilvl w:val="0"/>
          <w:numId w:val="33"/>
        </w:numPr>
        <w:rPr>
          <w:sz w:val="24"/>
          <w:szCs w:val="24"/>
        </w:rPr>
      </w:pPr>
      <w:proofErr w:type="spellStart"/>
      <w:ins w:id="35" w:author="Herbert Morgenstern Kugler" w:date="2022-09-13T15:54:00Z">
        <w:r w:rsidRPr="008F705E">
          <w:rPr>
            <w:smallCaps/>
            <w:sz w:val="24"/>
            <w:szCs w:val="24"/>
          </w:rPr>
          <w:lastRenderedPageBreak/>
          <w:t>Acqio</w:t>
        </w:r>
        <w:proofErr w:type="spellEnd"/>
        <w:r w:rsidRPr="008F705E">
          <w:rPr>
            <w:smallCaps/>
            <w:sz w:val="24"/>
            <w:szCs w:val="24"/>
          </w:rPr>
          <w:t xml:space="preserve"> </w:t>
        </w:r>
        <w:proofErr w:type="spellStart"/>
        <w:r w:rsidRPr="008F705E">
          <w:rPr>
            <w:smallCaps/>
            <w:sz w:val="24"/>
            <w:szCs w:val="24"/>
          </w:rPr>
          <w:t>Adquirência</w:t>
        </w:r>
        <w:proofErr w:type="spellEnd"/>
        <w:r w:rsidRPr="008F705E">
          <w:rPr>
            <w:smallCaps/>
            <w:sz w:val="24"/>
            <w:szCs w:val="24"/>
          </w:rPr>
          <w:t xml:space="preserve"> Instituição de Pagamentos S.A.</w:t>
        </w:r>
        <w:r>
          <w:rPr>
            <w:smallCaps/>
            <w:sz w:val="24"/>
            <w:szCs w:val="24"/>
          </w:rPr>
          <w:t xml:space="preserve">, </w:t>
        </w:r>
        <w:r>
          <w:rPr>
            <w:sz w:val="24"/>
            <w:szCs w:val="24"/>
          </w:rPr>
          <w:t>sociedade anônima por ações de capital fechado, com sede, na [****],</w:t>
        </w:r>
        <w:r w:rsidRPr="008F705E">
          <w:rPr>
            <w:smallCaps/>
            <w:sz w:val="24"/>
            <w:szCs w:val="24"/>
          </w:rPr>
          <w:t xml:space="preserve"> </w:t>
        </w:r>
        <w:r w:rsidRPr="008F705E">
          <w:rPr>
            <w:sz w:val="24"/>
            <w:szCs w:val="24"/>
          </w:rPr>
          <w:t>inscrita no CNPJ/ME sob o nº 33.171.211/0001-46 (“</w:t>
        </w:r>
        <w:proofErr w:type="spellStart"/>
        <w:r w:rsidRPr="008F705E">
          <w:rPr>
            <w:sz w:val="24"/>
            <w:szCs w:val="24"/>
          </w:rPr>
          <w:t>Acqio</w:t>
        </w:r>
        <w:proofErr w:type="spellEnd"/>
        <w:r w:rsidRPr="008F705E">
          <w:rPr>
            <w:sz w:val="24"/>
            <w:szCs w:val="24"/>
          </w:rPr>
          <w:t xml:space="preserve"> </w:t>
        </w:r>
        <w:proofErr w:type="spellStart"/>
        <w:r w:rsidRPr="008F705E">
          <w:rPr>
            <w:sz w:val="24"/>
            <w:szCs w:val="24"/>
          </w:rPr>
          <w:t>Adquirência</w:t>
        </w:r>
        <w:proofErr w:type="spellEnd"/>
        <w:r w:rsidRPr="008F705E">
          <w:rPr>
            <w:sz w:val="24"/>
            <w:szCs w:val="24"/>
          </w:rPr>
          <w:t xml:space="preserve">” e quando em conjunto com Esfera 5, </w:t>
        </w:r>
        <w:proofErr w:type="spellStart"/>
        <w:r w:rsidRPr="008F705E">
          <w:rPr>
            <w:sz w:val="24"/>
            <w:szCs w:val="24"/>
          </w:rPr>
          <w:t>Acqio</w:t>
        </w:r>
        <w:proofErr w:type="spellEnd"/>
        <w:r w:rsidRPr="008F705E">
          <w:rPr>
            <w:sz w:val="24"/>
            <w:szCs w:val="24"/>
          </w:rPr>
          <w:t xml:space="preserve"> Franchising, </w:t>
        </w:r>
        <w:proofErr w:type="spellStart"/>
        <w:r w:rsidRPr="008F705E">
          <w:rPr>
            <w:sz w:val="24"/>
            <w:szCs w:val="24"/>
          </w:rPr>
          <w:t>Acqio</w:t>
        </w:r>
        <w:proofErr w:type="spellEnd"/>
        <w:r w:rsidRPr="008F705E">
          <w:rPr>
            <w:sz w:val="24"/>
            <w:szCs w:val="24"/>
          </w:rPr>
          <w:t xml:space="preserve"> Pagamentos, </w:t>
        </w:r>
        <w:proofErr w:type="spellStart"/>
        <w:r w:rsidRPr="008F705E">
          <w:rPr>
            <w:sz w:val="24"/>
            <w:szCs w:val="24"/>
          </w:rPr>
          <w:t>Acqio</w:t>
        </w:r>
        <w:proofErr w:type="spellEnd"/>
        <w:r w:rsidRPr="008F705E">
          <w:rPr>
            <w:sz w:val="24"/>
            <w:szCs w:val="24"/>
          </w:rPr>
          <w:t xml:space="preserve"> Financeira, </w:t>
        </w:r>
        <w:proofErr w:type="spellStart"/>
        <w:r w:rsidRPr="008F705E">
          <w:rPr>
            <w:sz w:val="24"/>
            <w:szCs w:val="24"/>
          </w:rPr>
          <w:t>Acqio</w:t>
        </w:r>
        <w:proofErr w:type="spellEnd"/>
        <w:r w:rsidRPr="008F705E">
          <w:rPr>
            <w:sz w:val="24"/>
            <w:szCs w:val="24"/>
          </w:rPr>
          <w:t xml:space="preserve"> </w:t>
        </w:r>
        <w:proofErr w:type="spellStart"/>
        <w:r w:rsidRPr="008F705E">
          <w:rPr>
            <w:sz w:val="24"/>
            <w:szCs w:val="24"/>
          </w:rPr>
          <w:t>Adquirência</w:t>
        </w:r>
        <w:proofErr w:type="spellEnd"/>
        <w:r w:rsidRPr="008F705E">
          <w:rPr>
            <w:sz w:val="24"/>
            <w:szCs w:val="24"/>
          </w:rPr>
          <w:t>, as “</w:t>
        </w:r>
        <w:r w:rsidRPr="008F705E">
          <w:rPr>
            <w:sz w:val="24"/>
            <w:szCs w:val="24"/>
            <w:u w:val="single"/>
          </w:rPr>
          <w:t>Fiadoras</w:t>
        </w:r>
        <w:r w:rsidRPr="008F705E">
          <w:rPr>
            <w:sz w:val="24"/>
            <w:szCs w:val="24"/>
          </w:rPr>
          <w:t>”</w:t>
        </w:r>
        <w:r>
          <w:rPr>
            <w:sz w:val="24"/>
            <w:szCs w:val="24"/>
          </w:rPr>
          <w:t xml:space="preserve">, </w:t>
        </w:r>
        <w:r w:rsidRPr="008F59A2">
          <w:rPr>
            <w:sz w:val="24"/>
            <w:szCs w:val="24"/>
          </w:rPr>
          <w:t>e</w:t>
        </w:r>
        <w:r>
          <w:rPr>
            <w:sz w:val="24"/>
            <w:szCs w:val="24"/>
          </w:rPr>
          <w:t>, em conjunto com</w:t>
        </w:r>
        <w:r w:rsidRPr="008F59A2">
          <w:rPr>
            <w:sz w:val="24"/>
            <w:szCs w:val="24"/>
          </w:rPr>
          <w:t xml:space="preserve"> a Companhia e o Agente Fiduciário, em conjunto, "</w:t>
        </w:r>
        <w:r w:rsidRPr="008F59A2">
          <w:rPr>
            <w:sz w:val="24"/>
            <w:szCs w:val="24"/>
            <w:u w:val="single"/>
          </w:rPr>
          <w:t>Partes</w:t>
        </w:r>
        <w:r w:rsidRPr="008F59A2">
          <w:rPr>
            <w:sz w:val="24"/>
            <w:szCs w:val="24"/>
          </w:rPr>
          <w:t>"</w:t>
        </w:r>
        <w:r>
          <w:rPr>
            <w:sz w:val="24"/>
            <w:szCs w:val="24"/>
          </w:rPr>
          <w:t xml:space="preserve"> </w:t>
        </w:r>
        <w:r w:rsidRPr="008F59A2">
          <w:rPr>
            <w:sz w:val="24"/>
            <w:szCs w:val="24"/>
          </w:rPr>
          <w:t>e, quando referidos individualmente</w:t>
        </w:r>
        <w:r>
          <w:rPr>
            <w:sz w:val="24"/>
            <w:szCs w:val="24"/>
          </w:rPr>
          <w:t xml:space="preserve">, </w:t>
        </w:r>
        <w:r w:rsidRPr="008F59A2">
          <w:rPr>
            <w:sz w:val="24"/>
            <w:szCs w:val="24"/>
          </w:rPr>
          <w:t>"</w:t>
        </w:r>
        <w:r w:rsidRPr="008F59A2">
          <w:rPr>
            <w:sz w:val="24"/>
            <w:szCs w:val="24"/>
            <w:u w:val="single"/>
          </w:rPr>
          <w:t>Parte</w:t>
        </w:r>
        <w:r w:rsidRPr="008F59A2">
          <w:rPr>
            <w:sz w:val="24"/>
            <w:szCs w:val="24"/>
          </w:rPr>
          <w:t>")</w:t>
        </w:r>
        <w:r>
          <w:rPr>
            <w:sz w:val="24"/>
            <w:szCs w:val="24"/>
          </w:rPr>
          <w:t>.</w:t>
        </w:r>
      </w:ins>
      <w:r w:rsidR="008F59A2" w:rsidRPr="008F59A2">
        <w:rPr>
          <w:sz w:val="24"/>
          <w:szCs w:val="24"/>
        </w:rPr>
        <w:t>, e a Companhia e o Agente Fiduciário, em conjunto, "</w:t>
      </w:r>
      <w:r w:rsidR="008F59A2" w:rsidRPr="008F59A2">
        <w:rPr>
          <w:sz w:val="24"/>
          <w:szCs w:val="24"/>
          <w:u w:val="single"/>
        </w:rPr>
        <w:t>Partes</w:t>
      </w:r>
      <w:r w:rsidR="008F59A2" w:rsidRPr="008F59A2">
        <w:rPr>
          <w:sz w:val="24"/>
          <w:szCs w:val="24"/>
        </w:rPr>
        <w:t>", quando referidos coletivamente, e "</w:t>
      </w:r>
      <w:r w:rsidR="008F59A2" w:rsidRPr="008F59A2">
        <w:rPr>
          <w:sz w:val="24"/>
          <w:szCs w:val="24"/>
          <w:u w:val="single"/>
        </w:rPr>
        <w:t>Parte</w:t>
      </w:r>
      <w:r w:rsidR="008F59A2" w:rsidRPr="008F59A2">
        <w:rPr>
          <w:sz w:val="24"/>
          <w:szCs w:val="24"/>
        </w:rPr>
        <w:t>", quando referidos individualmente); de acordo com os seguintes termos e condições</w:t>
      </w:r>
      <w:r w:rsidR="008F59A2">
        <w:rPr>
          <w:sz w:val="24"/>
          <w:szCs w:val="24"/>
        </w:rPr>
        <w:t>:</w:t>
      </w:r>
    </w:p>
    <w:p w14:paraId="77C13EF8" w14:textId="77777777" w:rsidR="008F59A2" w:rsidRDefault="008F59A2" w:rsidP="00DC00C1">
      <w:pPr>
        <w:suppressAutoHyphens/>
        <w:spacing w:line="320" w:lineRule="exact"/>
        <w:jc w:val="center"/>
        <w:rPr>
          <w:b/>
          <w:sz w:val="24"/>
          <w:szCs w:val="24"/>
          <w:lang w:eastAsia="x-none"/>
        </w:rPr>
      </w:pPr>
    </w:p>
    <w:p w14:paraId="4B99A728" w14:textId="77777777" w:rsidR="00DC00C1" w:rsidRPr="0091708C" w:rsidRDefault="00DC00C1" w:rsidP="00DC00C1">
      <w:pPr>
        <w:suppressAutoHyphens/>
        <w:spacing w:line="320" w:lineRule="exact"/>
        <w:jc w:val="center"/>
        <w:rPr>
          <w:b/>
          <w:smallCaps/>
          <w:sz w:val="24"/>
          <w:szCs w:val="24"/>
          <w:lang w:eastAsia="x-none"/>
        </w:rPr>
      </w:pPr>
      <w:r w:rsidRPr="0091708C">
        <w:rPr>
          <w:b/>
          <w:smallCaps/>
          <w:sz w:val="24"/>
          <w:szCs w:val="24"/>
          <w:lang w:eastAsia="x-none"/>
        </w:rPr>
        <w:t>PREÂMBULO</w:t>
      </w:r>
    </w:p>
    <w:p w14:paraId="60AE7522" w14:textId="77777777" w:rsidR="00DC00C1" w:rsidRPr="00CB7D4A" w:rsidRDefault="00DC00C1" w:rsidP="00DC00C1">
      <w:pPr>
        <w:spacing w:line="320" w:lineRule="exact"/>
        <w:jc w:val="center"/>
        <w:rPr>
          <w:sz w:val="24"/>
          <w:szCs w:val="24"/>
        </w:rPr>
      </w:pPr>
    </w:p>
    <w:p w14:paraId="1FD07DC2" w14:textId="77777777" w:rsidR="00DC00C1" w:rsidRPr="00CB7D4A" w:rsidRDefault="00DC00C1" w:rsidP="00DC00C1">
      <w:pPr>
        <w:autoSpaceDE w:val="0"/>
        <w:autoSpaceDN w:val="0"/>
        <w:adjustRightInd w:val="0"/>
        <w:spacing w:line="320" w:lineRule="exact"/>
        <w:rPr>
          <w:rFonts w:eastAsia="Arial Unicode MS"/>
          <w:b/>
          <w:smallCaps/>
          <w:sz w:val="24"/>
          <w:szCs w:val="24"/>
        </w:rPr>
      </w:pPr>
      <w:r w:rsidRPr="00CB7D4A">
        <w:rPr>
          <w:rFonts w:eastAsia="Arial Unicode MS"/>
          <w:b/>
          <w:smallCaps/>
          <w:sz w:val="24"/>
          <w:szCs w:val="24"/>
        </w:rPr>
        <w:t>CONSIDERANDO QUE:</w:t>
      </w:r>
    </w:p>
    <w:p w14:paraId="1C753E3D" w14:textId="77777777" w:rsidR="00DC00C1" w:rsidRPr="00CB7D4A" w:rsidRDefault="00DC00C1" w:rsidP="00DC00C1">
      <w:pPr>
        <w:autoSpaceDE w:val="0"/>
        <w:autoSpaceDN w:val="0"/>
        <w:adjustRightInd w:val="0"/>
        <w:spacing w:line="320" w:lineRule="exact"/>
        <w:rPr>
          <w:rFonts w:eastAsia="Arial Unicode MS"/>
          <w:b/>
          <w:smallCaps/>
          <w:sz w:val="24"/>
          <w:szCs w:val="24"/>
        </w:rPr>
      </w:pPr>
    </w:p>
    <w:p w14:paraId="58E17DEE" w14:textId="34A3ADA0" w:rsidR="00DC00C1" w:rsidRPr="00CB7D4A" w:rsidRDefault="00DC00C1" w:rsidP="00DC00C1">
      <w:pPr>
        <w:suppressAutoHyphens/>
        <w:spacing w:line="320" w:lineRule="exact"/>
        <w:rPr>
          <w:sz w:val="24"/>
          <w:szCs w:val="24"/>
        </w:rPr>
      </w:pPr>
      <w:r w:rsidRPr="00CB7D4A">
        <w:rPr>
          <w:sz w:val="24"/>
          <w:szCs w:val="24"/>
        </w:rPr>
        <w:t xml:space="preserve">(A) em reunião da Assembleia Geral Extraordinária da Emissora realizada em </w:t>
      </w:r>
      <w:r w:rsidR="0091708C">
        <w:rPr>
          <w:sz w:val="24"/>
          <w:szCs w:val="24"/>
        </w:rPr>
        <w:t>31 de dezembro de 2020</w:t>
      </w:r>
      <w:r w:rsidRPr="00CB7D4A">
        <w:rPr>
          <w:sz w:val="24"/>
          <w:szCs w:val="24"/>
        </w:rPr>
        <w:t>, foi aprovada a realização da</w:t>
      </w:r>
      <w:r w:rsidR="001256E5">
        <w:rPr>
          <w:sz w:val="24"/>
          <w:szCs w:val="24"/>
        </w:rPr>
        <w:t xml:space="preserve"> </w:t>
      </w:r>
      <w:r w:rsidR="009469B5">
        <w:rPr>
          <w:sz w:val="24"/>
          <w:szCs w:val="24"/>
        </w:rPr>
        <w:t xml:space="preserve">segunda </w:t>
      </w:r>
      <w:r w:rsidR="00CB7D4A">
        <w:rPr>
          <w:sz w:val="24"/>
          <w:szCs w:val="24"/>
        </w:rPr>
        <w:t>emissão</w:t>
      </w:r>
      <w:r w:rsidR="007435F9">
        <w:rPr>
          <w:sz w:val="24"/>
          <w:szCs w:val="24"/>
        </w:rPr>
        <w:t xml:space="preserve"> privada</w:t>
      </w:r>
      <w:r w:rsidR="00CB7D4A">
        <w:rPr>
          <w:sz w:val="24"/>
          <w:szCs w:val="24"/>
        </w:rPr>
        <w:t xml:space="preserve"> de debêntures </w:t>
      </w:r>
      <w:r w:rsidR="008F59A2" w:rsidRPr="008F59A2">
        <w:rPr>
          <w:sz w:val="24"/>
          <w:szCs w:val="24"/>
        </w:rPr>
        <w:t>simples,</w:t>
      </w:r>
      <w:r w:rsidR="009469B5">
        <w:rPr>
          <w:sz w:val="24"/>
          <w:szCs w:val="24"/>
        </w:rPr>
        <w:t xml:space="preserve"> não conversíveis em ações, da espécie com garantia real, em série única </w:t>
      </w:r>
      <w:r w:rsidR="008F59A2">
        <w:rPr>
          <w:sz w:val="24"/>
          <w:szCs w:val="24"/>
        </w:rPr>
        <w:t xml:space="preserve">da Companhia </w:t>
      </w:r>
      <w:r w:rsidR="00CB7D4A">
        <w:rPr>
          <w:sz w:val="24"/>
          <w:szCs w:val="24"/>
        </w:rPr>
        <w:t>(“</w:t>
      </w:r>
      <w:r w:rsidRPr="00CB7D4A">
        <w:rPr>
          <w:sz w:val="24"/>
          <w:szCs w:val="24"/>
          <w:u w:val="single"/>
        </w:rPr>
        <w:t>Emissão</w:t>
      </w:r>
      <w:r w:rsidR="00CB7D4A">
        <w:rPr>
          <w:sz w:val="24"/>
          <w:szCs w:val="24"/>
        </w:rPr>
        <w:t>”)</w:t>
      </w:r>
      <w:r w:rsidRPr="00CB7D4A">
        <w:rPr>
          <w:sz w:val="24"/>
          <w:szCs w:val="24"/>
        </w:rPr>
        <w:t>;</w:t>
      </w:r>
      <w:r w:rsidR="00CB7D4A">
        <w:rPr>
          <w:sz w:val="24"/>
          <w:szCs w:val="24"/>
        </w:rPr>
        <w:t xml:space="preserve"> </w:t>
      </w:r>
    </w:p>
    <w:p w14:paraId="5DA8F025" w14:textId="77777777" w:rsidR="00DC00C1" w:rsidRPr="00CB7D4A" w:rsidRDefault="00DC00C1" w:rsidP="00DC00C1">
      <w:pPr>
        <w:suppressAutoHyphens/>
        <w:spacing w:line="320" w:lineRule="exact"/>
        <w:rPr>
          <w:sz w:val="24"/>
          <w:szCs w:val="24"/>
        </w:rPr>
      </w:pPr>
    </w:p>
    <w:p w14:paraId="3511AFBB" w14:textId="6C78D6BB" w:rsidR="00DC00C1" w:rsidRDefault="00DC00C1" w:rsidP="00DC00C1">
      <w:pPr>
        <w:suppressAutoHyphens/>
        <w:spacing w:line="320" w:lineRule="exact"/>
        <w:rPr>
          <w:ins w:id="36" w:author="Matheus Gomes Faria" w:date="2022-09-16T15:40:00Z"/>
          <w:sz w:val="24"/>
          <w:szCs w:val="24"/>
        </w:rPr>
      </w:pPr>
      <w:r w:rsidRPr="00CB7D4A">
        <w:rPr>
          <w:sz w:val="24"/>
          <w:szCs w:val="24"/>
        </w:rPr>
        <w:t xml:space="preserve">(B) em </w:t>
      </w:r>
      <w:r w:rsidR="0091708C">
        <w:rPr>
          <w:sz w:val="24"/>
          <w:szCs w:val="24"/>
        </w:rPr>
        <w:t xml:space="preserve">02 </w:t>
      </w:r>
      <w:r w:rsidR="008F3020">
        <w:rPr>
          <w:sz w:val="24"/>
          <w:szCs w:val="24"/>
        </w:rPr>
        <w:t xml:space="preserve">de </w:t>
      </w:r>
      <w:r w:rsidR="0091708C">
        <w:rPr>
          <w:sz w:val="24"/>
          <w:szCs w:val="24"/>
        </w:rPr>
        <w:t xml:space="preserve">março </w:t>
      </w:r>
      <w:r w:rsidR="008F3020">
        <w:rPr>
          <w:sz w:val="24"/>
          <w:szCs w:val="24"/>
        </w:rPr>
        <w:t xml:space="preserve">de </w:t>
      </w:r>
      <w:r w:rsidR="0091708C">
        <w:rPr>
          <w:sz w:val="24"/>
          <w:szCs w:val="24"/>
        </w:rPr>
        <w:t xml:space="preserve">2021 </w:t>
      </w:r>
      <w:r w:rsidRPr="00CB7D4A">
        <w:rPr>
          <w:sz w:val="24"/>
          <w:szCs w:val="24"/>
        </w:rPr>
        <w:t xml:space="preserve">as Partes celebraram o </w:t>
      </w:r>
      <w:r w:rsidR="0091708C" w:rsidRPr="0091708C">
        <w:rPr>
          <w:sz w:val="24"/>
          <w:szCs w:val="24"/>
        </w:rPr>
        <w:t>“</w:t>
      </w:r>
      <w:r w:rsidR="00D419D5" w:rsidRPr="00D419D5">
        <w:rPr>
          <w:bCs/>
          <w:i/>
          <w:sz w:val="24"/>
          <w:szCs w:val="24"/>
        </w:rPr>
        <w:t>Instrumento Particular de Escritura de Emissão</w:t>
      </w:r>
      <w:r w:rsidR="00D419D5">
        <w:rPr>
          <w:bCs/>
          <w:i/>
          <w:sz w:val="24"/>
          <w:szCs w:val="24"/>
        </w:rPr>
        <w:t xml:space="preserve"> </w:t>
      </w:r>
      <w:r w:rsidR="00D419D5" w:rsidRPr="00D419D5">
        <w:rPr>
          <w:bCs/>
          <w:i/>
          <w:sz w:val="24"/>
          <w:szCs w:val="24"/>
        </w:rPr>
        <w:t>Privada</w:t>
      </w:r>
      <w:r w:rsidR="00D419D5">
        <w:rPr>
          <w:bCs/>
          <w:i/>
          <w:sz w:val="24"/>
          <w:szCs w:val="24"/>
        </w:rPr>
        <w:t xml:space="preserve"> </w:t>
      </w:r>
      <w:r w:rsidR="00D419D5" w:rsidRPr="00D419D5">
        <w:rPr>
          <w:bCs/>
          <w:i/>
          <w:sz w:val="24"/>
          <w:szCs w:val="24"/>
        </w:rPr>
        <w:t>de</w:t>
      </w:r>
      <w:r w:rsidR="00D419D5">
        <w:rPr>
          <w:bCs/>
          <w:i/>
          <w:sz w:val="24"/>
          <w:szCs w:val="24"/>
        </w:rPr>
        <w:t xml:space="preserve"> </w:t>
      </w:r>
      <w:r w:rsidR="00D419D5" w:rsidRPr="00D419D5">
        <w:rPr>
          <w:bCs/>
          <w:i/>
          <w:sz w:val="24"/>
          <w:szCs w:val="24"/>
        </w:rPr>
        <w:t>Debêntures Simples, Não Conversíveis em Ações, da Espécie com Garantia Real, em Série Única,</w:t>
      </w:r>
      <w:r w:rsidR="0091708C" w:rsidRPr="0091708C">
        <w:rPr>
          <w:i/>
          <w:sz w:val="24"/>
          <w:szCs w:val="24"/>
        </w:rPr>
        <w:t xml:space="preserve"> da </w:t>
      </w:r>
      <w:r w:rsidR="00D419D5">
        <w:rPr>
          <w:i/>
          <w:sz w:val="24"/>
          <w:szCs w:val="24"/>
        </w:rPr>
        <w:t xml:space="preserve">Segunda </w:t>
      </w:r>
      <w:r w:rsidR="0091708C" w:rsidRPr="0091708C">
        <w:rPr>
          <w:i/>
          <w:sz w:val="24"/>
          <w:szCs w:val="24"/>
        </w:rPr>
        <w:t xml:space="preserve">Emissão da </w:t>
      </w:r>
      <w:proofErr w:type="spellStart"/>
      <w:r w:rsidR="0091708C" w:rsidRPr="0091708C">
        <w:rPr>
          <w:i/>
          <w:sz w:val="24"/>
          <w:szCs w:val="24"/>
        </w:rPr>
        <w:t>Acqio</w:t>
      </w:r>
      <w:proofErr w:type="spellEnd"/>
      <w:r w:rsidR="0091708C" w:rsidRPr="0091708C">
        <w:rPr>
          <w:i/>
          <w:sz w:val="24"/>
          <w:szCs w:val="24"/>
        </w:rPr>
        <w:t xml:space="preserve"> Holding Participações S.A.</w:t>
      </w:r>
      <w:r w:rsidR="0091708C" w:rsidRPr="0091708C">
        <w:rPr>
          <w:sz w:val="24"/>
          <w:szCs w:val="24"/>
        </w:rPr>
        <w:t>”</w:t>
      </w:r>
      <w:r w:rsidR="002F3791">
        <w:rPr>
          <w:sz w:val="24"/>
          <w:szCs w:val="24"/>
        </w:rPr>
        <w:t>, conforme aditado</w:t>
      </w:r>
      <w:r w:rsidRPr="00CB7D4A">
        <w:rPr>
          <w:sz w:val="24"/>
          <w:szCs w:val="24"/>
        </w:rPr>
        <w:t xml:space="preserve"> (“</w:t>
      </w:r>
      <w:r w:rsidRPr="00CB7D4A">
        <w:rPr>
          <w:sz w:val="24"/>
          <w:szCs w:val="24"/>
          <w:u w:val="single"/>
        </w:rPr>
        <w:t>Escritura de Emissão</w:t>
      </w:r>
      <w:r w:rsidRPr="00CB7D4A">
        <w:rPr>
          <w:sz w:val="24"/>
          <w:szCs w:val="24"/>
        </w:rPr>
        <w:t>”); e</w:t>
      </w:r>
    </w:p>
    <w:p w14:paraId="72D2C0B0" w14:textId="1D1F5550" w:rsidR="00785141" w:rsidRDefault="00785141" w:rsidP="00DC00C1">
      <w:pPr>
        <w:suppressAutoHyphens/>
        <w:spacing w:line="320" w:lineRule="exact"/>
        <w:rPr>
          <w:ins w:id="37" w:author="Matheus Gomes Faria" w:date="2022-09-16T15:40:00Z"/>
          <w:sz w:val="24"/>
          <w:szCs w:val="24"/>
        </w:rPr>
      </w:pPr>
    </w:p>
    <w:p w14:paraId="5618AF35" w14:textId="4509A03C" w:rsidR="00785141" w:rsidRPr="00D419D5" w:rsidRDefault="00785141" w:rsidP="00DC00C1">
      <w:pPr>
        <w:suppressAutoHyphens/>
        <w:spacing w:line="320" w:lineRule="exact"/>
        <w:rPr>
          <w:bCs/>
          <w:i/>
          <w:sz w:val="24"/>
          <w:szCs w:val="24"/>
        </w:rPr>
      </w:pPr>
      <w:ins w:id="38" w:author="Matheus Gomes Faria" w:date="2022-09-16T15:40:00Z">
        <w:r w:rsidRPr="00CB7D4A">
          <w:rPr>
            <w:sz w:val="24"/>
            <w:szCs w:val="24"/>
          </w:rPr>
          <w:t xml:space="preserve">(C) </w:t>
        </w:r>
      </w:ins>
      <w:ins w:id="39" w:author="Matheus Gomes Faria" w:date="2022-09-16T15:41:00Z">
        <w:r>
          <w:rPr>
            <w:sz w:val="24"/>
            <w:szCs w:val="24"/>
          </w:rPr>
          <w:t>[</w:t>
        </w:r>
      </w:ins>
      <w:ins w:id="40" w:author="Matheus Gomes Faria" w:date="2022-09-16T15:40:00Z">
        <w:r w:rsidRPr="00785141">
          <w:rPr>
            <w:sz w:val="24"/>
            <w:szCs w:val="24"/>
            <w:highlight w:val="yellow"/>
            <w:rPrChange w:id="41" w:author="Matheus Gomes Faria" w:date="2022-09-16T15:41:00Z">
              <w:rPr>
                <w:sz w:val="24"/>
                <w:szCs w:val="24"/>
              </w:rPr>
            </w:rPrChange>
          </w:rPr>
          <w:t>F</w:t>
        </w:r>
        <w:r w:rsidRPr="00785141">
          <w:rPr>
            <w:sz w:val="24"/>
            <w:szCs w:val="24"/>
            <w:highlight w:val="yellow"/>
            <w:rPrChange w:id="42" w:author="Matheus Gomes Faria" w:date="2022-09-16T15:41:00Z">
              <w:rPr>
                <w:sz w:val="24"/>
                <w:szCs w:val="24"/>
              </w:rPr>
            </w:rPrChange>
          </w:rPr>
          <w:t>avor incluir as aprovações societárias d</w:t>
        </w:r>
      </w:ins>
      <w:ins w:id="43" w:author="Matheus Gomes Faria" w:date="2022-09-16T15:41:00Z">
        <w:r w:rsidRPr="00785141">
          <w:rPr>
            <w:sz w:val="24"/>
            <w:szCs w:val="24"/>
            <w:highlight w:val="yellow"/>
            <w:rPrChange w:id="44" w:author="Matheus Gomes Faria" w:date="2022-09-16T15:41:00Z">
              <w:rPr>
                <w:sz w:val="24"/>
                <w:szCs w:val="24"/>
              </w:rPr>
            </w:rPrChange>
          </w:rPr>
          <w:t>as Fiadoras.</w:t>
        </w:r>
        <w:r>
          <w:rPr>
            <w:sz w:val="24"/>
            <w:szCs w:val="24"/>
          </w:rPr>
          <w:t>]</w:t>
        </w:r>
      </w:ins>
    </w:p>
    <w:p w14:paraId="028F6F2E" w14:textId="77777777" w:rsidR="00DC00C1" w:rsidRPr="00CB7D4A" w:rsidRDefault="00DC00C1" w:rsidP="00DC00C1">
      <w:pPr>
        <w:suppressAutoHyphens/>
        <w:spacing w:line="320" w:lineRule="exact"/>
        <w:rPr>
          <w:sz w:val="24"/>
          <w:szCs w:val="24"/>
        </w:rPr>
      </w:pPr>
    </w:p>
    <w:p w14:paraId="53A8EDCF" w14:textId="42352D0E" w:rsidR="00DC00C1" w:rsidRPr="00CB7D4A" w:rsidRDefault="00DC00C1" w:rsidP="00DC00C1">
      <w:pPr>
        <w:suppressAutoHyphens/>
        <w:spacing w:line="320" w:lineRule="exact"/>
        <w:rPr>
          <w:sz w:val="24"/>
          <w:szCs w:val="24"/>
        </w:rPr>
      </w:pPr>
      <w:del w:id="45" w:author="Matheus Gomes Faria" w:date="2022-09-16T15:40:00Z">
        <w:r w:rsidRPr="00CB7D4A" w:rsidDel="00785141">
          <w:rPr>
            <w:sz w:val="24"/>
            <w:szCs w:val="24"/>
          </w:rPr>
          <w:delText xml:space="preserve"> </w:delText>
        </w:r>
      </w:del>
      <w:r w:rsidRPr="00CB7D4A">
        <w:rPr>
          <w:sz w:val="24"/>
          <w:szCs w:val="24"/>
        </w:rPr>
        <w:t>(</w:t>
      </w:r>
      <w:del w:id="46" w:author="Matheus Gomes Faria" w:date="2022-09-16T15:41:00Z">
        <w:r w:rsidRPr="00CB7D4A" w:rsidDel="00785141">
          <w:rPr>
            <w:sz w:val="24"/>
            <w:szCs w:val="24"/>
          </w:rPr>
          <w:delText>C</w:delText>
        </w:r>
      </w:del>
      <w:ins w:id="47" w:author="Matheus Gomes Faria" w:date="2022-09-16T15:41:00Z">
        <w:r w:rsidR="00785141">
          <w:rPr>
            <w:sz w:val="24"/>
            <w:szCs w:val="24"/>
          </w:rPr>
          <w:t>D</w:t>
        </w:r>
      </w:ins>
      <w:r w:rsidRPr="00CB7D4A">
        <w:rPr>
          <w:sz w:val="24"/>
          <w:szCs w:val="24"/>
        </w:rPr>
        <w:t xml:space="preserve">) </w:t>
      </w:r>
      <w:r w:rsidR="000C7CF7">
        <w:rPr>
          <w:sz w:val="24"/>
          <w:szCs w:val="24"/>
        </w:rPr>
        <w:t xml:space="preserve">Foi aprovado pelo Debenturista em Assembleia Geral de Debenturistas, realizada em </w:t>
      </w:r>
      <w:r w:rsidR="00523EF2" w:rsidRPr="006E7194">
        <w:rPr>
          <w:sz w:val="24"/>
          <w:szCs w:val="24"/>
          <w:highlight w:val="lightGray"/>
        </w:rPr>
        <w:t>[•]</w:t>
      </w:r>
      <w:r w:rsidR="002F3791">
        <w:rPr>
          <w:sz w:val="24"/>
          <w:szCs w:val="24"/>
        </w:rPr>
        <w:t xml:space="preserve"> </w:t>
      </w:r>
      <w:r w:rsidR="000571ED">
        <w:rPr>
          <w:sz w:val="24"/>
          <w:szCs w:val="24"/>
        </w:rPr>
        <w:t xml:space="preserve">de </w:t>
      </w:r>
      <w:r w:rsidR="002F3791" w:rsidRPr="00523EF2">
        <w:rPr>
          <w:sz w:val="24"/>
          <w:szCs w:val="24"/>
          <w:highlight w:val="lightGray"/>
        </w:rPr>
        <w:t>[setembro]</w:t>
      </w:r>
      <w:r w:rsidR="002F3791">
        <w:rPr>
          <w:sz w:val="24"/>
          <w:szCs w:val="24"/>
        </w:rPr>
        <w:t xml:space="preserve"> </w:t>
      </w:r>
      <w:r w:rsidR="000571ED">
        <w:rPr>
          <w:sz w:val="24"/>
          <w:szCs w:val="24"/>
        </w:rPr>
        <w:t>de 2022</w:t>
      </w:r>
      <w:r w:rsidR="000C7CF7">
        <w:rPr>
          <w:sz w:val="24"/>
          <w:szCs w:val="24"/>
        </w:rPr>
        <w:t xml:space="preserve"> (“</w:t>
      </w:r>
      <w:r w:rsidR="000C7CF7" w:rsidRPr="0091708C">
        <w:rPr>
          <w:sz w:val="24"/>
          <w:szCs w:val="24"/>
          <w:u w:val="single"/>
        </w:rPr>
        <w:t>AGD</w:t>
      </w:r>
      <w:r w:rsidR="002F3791">
        <w:rPr>
          <w:sz w:val="24"/>
          <w:szCs w:val="24"/>
        </w:rPr>
        <w:t>”) para, dentre outros assuntos, alterar a espécie das</w:t>
      </w:r>
      <w:r w:rsidR="0091708C">
        <w:rPr>
          <w:sz w:val="24"/>
          <w:szCs w:val="24"/>
        </w:rPr>
        <w:t xml:space="preserve"> Debêntures</w:t>
      </w:r>
      <w:r w:rsidRPr="00CB7D4A">
        <w:rPr>
          <w:sz w:val="24"/>
          <w:szCs w:val="24"/>
        </w:rPr>
        <w:t>;</w:t>
      </w:r>
    </w:p>
    <w:p w14:paraId="12B7FD97" w14:textId="77777777" w:rsidR="00DC00C1" w:rsidRPr="00CB7D4A" w:rsidRDefault="00DC00C1" w:rsidP="00DC00C1">
      <w:pPr>
        <w:spacing w:line="320" w:lineRule="exact"/>
        <w:rPr>
          <w:b/>
          <w:sz w:val="24"/>
          <w:szCs w:val="24"/>
        </w:rPr>
      </w:pPr>
    </w:p>
    <w:p w14:paraId="378836BD" w14:textId="7F20081E" w:rsidR="00DC00C1" w:rsidRPr="00CB7D4A" w:rsidRDefault="00DC00C1" w:rsidP="00DC00C1">
      <w:pPr>
        <w:autoSpaceDE w:val="0"/>
        <w:autoSpaceDN w:val="0"/>
        <w:adjustRightInd w:val="0"/>
        <w:spacing w:line="320" w:lineRule="exact"/>
        <w:rPr>
          <w:rFonts w:eastAsia="Arial Unicode MS"/>
          <w:sz w:val="24"/>
          <w:szCs w:val="24"/>
        </w:rPr>
      </w:pPr>
      <w:r w:rsidRPr="00CB7D4A">
        <w:rPr>
          <w:rFonts w:eastAsia="Arial Unicode MS"/>
          <w:b/>
          <w:smallCaps/>
          <w:sz w:val="24"/>
          <w:szCs w:val="24"/>
        </w:rPr>
        <w:t>RESOLVE</w:t>
      </w:r>
      <w:r w:rsidR="007435F9">
        <w:rPr>
          <w:rFonts w:eastAsia="Arial Unicode MS"/>
          <w:b/>
          <w:smallCaps/>
          <w:sz w:val="24"/>
          <w:szCs w:val="24"/>
        </w:rPr>
        <w:t>M</w:t>
      </w:r>
      <w:r w:rsidRPr="00CB7D4A">
        <w:rPr>
          <w:rFonts w:eastAsia="Arial Unicode MS"/>
          <w:sz w:val="24"/>
          <w:szCs w:val="24"/>
        </w:rPr>
        <w:t xml:space="preserve"> a</w:t>
      </w:r>
      <w:r w:rsidR="007435F9">
        <w:rPr>
          <w:rFonts w:eastAsia="Arial Unicode MS"/>
          <w:sz w:val="24"/>
          <w:szCs w:val="24"/>
        </w:rPr>
        <w:t>s Partes</w:t>
      </w:r>
      <w:r w:rsidRPr="00CB7D4A">
        <w:rPr>
          <w:rFonts w:eastAsia="Arial Unicode MS"/>
          <w:sz w:val="24"/>
          <w:szCs w:val="24"/>
        </w:rPr>
        <w:t xml:space="preserve"> por esta e na melhor forma de direito firmar o presente </w:t>
      </w:r>
      <w:r w:rsidR="002F3791">
        <w:rPr>
          <w:rFonts w:eastAsia="Arial Unicode MS"/>
          <w:sz w:val="24"/>
          <w:szCs w:val="24"/>
        </w:rPr>
        <w:t xml:space="preserve">Segundo </w:t>
      </w:r>
      <w:r w:rsidRPr="00CB7D4A">
        <w:rPr>
          <w:rFonts w:eastAsia="Arial Unicode MS"/>
          <w:sz w:val="24"/>
          <w:szCs w:val="24"/>
        </w:rPr>
        <w:t>Aditamento à Escritura de Emissão, de acordo com as cláusulas e condições a seguir.</w:t>
      </w:r>
    </w:p>
    <w:p w14:paraId="7FA8C2EE" w14:textId="77777777" w:rsidR="00DC00C1" w:rsidRPr="00CB7D4A" w:rsidRDefault="00DC00C1" w:rsidP="00DC00C1">
      <w:pPr>
        <w:autoSpaceDE w:val="0"/>
        <w:autoSpaceDN w:val="0"/>
        <w:adjustRightInd w:val="0"/>
        <w:spacing w:line="320" w:lineRule="exact"/>
        <w:rPr>
          <w:rFonts w:eastAsia="Arial Unicode MS"/>
          <w:sz w:val="24"/>
          <w:szCs w:val="24"/>
        </w:rPr>
      </w:pPr>
    </w:p>
    <w:p w14:paraId="084B0F3D" w14:textId="797369AC" w:rsidR="00DC00C1" w:rsidRPr="002A11FC" w:rsidRDefault="00DC00C1" w:rsidP="002A11FC">
      <w:pPr>
        <w:autoSpaceDE w:val="0"/>
        <w:autoSpaceDN w:val="0"/>
        <w:adjustRightInd w:val="0"/>
        <w:spacing w:line="320" w:lineRule="exact"/>
        <w:rPr>
          <w:rFonts w:eastAsia="Arial Unicode MS"/>
          <w:b/>
          <w:iCs/>
          <w:smallCaps/>
          <w:sz w:val="24"/>
          <w:szCs w:val="24"/>
        </w:rPr>
      </w:pPr>
      <w:r w:rsidRPr="002A11FC">
        <w:rPr>
          <w:rFonts w:eastAsia="Arial Unicode MS"/>
          <w:iCs/>
          <w:sz w:val="24"/>
          <w:szCs w:val="24"/>
        </w:rPr>
        <w:t xml:space="preserve">Os termos iniciados em letra maiúscula no presente </w:t>
      </w:r>
      <w:r w:rsidR="002F3791">
        <w:rPr>
          <w:rFonts w:eastAsia="Arial Unicode MS"/>
          <w:iCs/>
          <w:sz w:val="24"/>
          <w:szCs w:val="24"/>
        </w:rPr>
        <w:t xml:space="preserve">Segundo </w:t>
      </w:r>
      <w:r w:rsidRPr="002A11FC">
        <w:rPr>
          <w:rFonts w:eastAsia="Arial Unicode MS"/>
          <w:iCs/>
          <w:sz w:val="24"/>
          <w:szCs w:val="24"/>
        </w:rPr>
        <w:t xml:space="preserve">Aditamento, estejam no singular ou no plural, que não estejam de outra forma definidos neste </w:t>
      </w:r>
      <w:r w:rsidR="002F3791">
        <w:rPr>
          <w:rFonts w:eastAsia="Arial Unicode MS"/>
          <w:iCs/>
          <w:sz w:val="24"/>
          <w:szCs w:val="24"/>
        </w:rPr>
        <w:t xml:space="preserve">Segundo </w:t>
      </w:r>
      <w:r w:rsidRPr="002A11FC">
        <w:rPr>
          <w:rFonts w:eastAsia="Arial Unicode MS"/>
          <w:iCs/>
          <w:sz w:val="24"/>
          <w:szCs w:val="24"/>
        </w:rPr>
        <w:t>Aditamento, ainda que posteriormente ao seu uso, terão o significado a eles atribuído na Escritura de Emissão.</w:t>
      </w:r>
    </w:p>
    <w:p w14:paraId="4294447E" w14:textId="77777777" w:rsidR="00DC00C1" w:rsidRPr="00CB7D4A" w:rsidRDefault="00DC00C1" w:rsidP="00DC00C1">
      <w:pPr>
        <w:autoSpaceDE w:val="0"/>
        <w:autoSpaceDN w:val="0"/>
        <w:adjustRightInd w:val="0"/>
        <w:spacing w:line="320" w:lineRule="exact"/>
        <w:jc w:val="center"/>
        <w:rPr>
          <w:rFonts w:eastAsia="Arial Unicode MS"/>
          <w:b/>
          <w:smallCaps/>
          <w:sz w:val="24"/>
          <w:szCs w:val="24"/>
        </w:rPr>
      </w:pPr>
    </w:p>
    <w:p w14:paraId="4D146B7E" w14:textId="77777777" w:rsidR="00DC00C1" w:rsidRPr="00CB7D4A" w:rsidRDefault="00DC00C1" w:rsidP="00CB7D4A">
      <w:pPr>
        <w:autoSpaceDE w:val="0"/>
        <w:autoSpaceDN w:val="0"/>
        <w:adjustRightInd w:val="0"/>
        <w:spacing w:line="320" w:lineRule="exact"/>
        <w:rPr>
          <w:rFonts w:eastAsia="Arial Unicode MS"/>
          <w:b/>
          <w:smallCaps/>
          <w:sz w:val="24"/>
          <w:szCs w:val="24"/>
        </w:rPr>
      </w:pPr>
      <w:r w:rsidRPr="00CB7D4A">
        <w:rPr>
          <w:rFonts w:eastAsia="Arial Unicode MS"/>
          <w:b/>
          <w:smallCaps/>
          <w:sz w:val="24"/>
          <w:szCs w:val="24"/>
        </w:rPr>
        <w:t xml:space="preserve">Cláusula </w:t>
      </w:r>
      <w:r w:rsidR="00CB7D4A">
        <w:rPr>
          <w:rFonts w:eastAsia="Arial Unicode MS"/>
          <w:b/>
          <w:smallCaps/>
          <w:sz w:val="24"/>
          <w:szCs w:val="24"/>
        </w:rPr>
        <w:t xml:space="preserve">I </w:t>
      </w:r>
      <w:r w:rsidRPr="00CB7D4A">
        <w:rPr>
          <w:rFonts w:eastAsia="Arial Unicode MS"/>
          <w:b/>
          <w:smallCaps/>
          <w:sz w:val="24"/>
          <w:szCs w:val="24"/>
        </w:rPr>
        <w:t>– Autorização e Arquivamento</w:t>
      </w:r>
    </w:p>
    <w:p w14:paraId="236C92D2" w14:textId="77777777" w:rsidR="00DC00C1" w:rsidRPr="00CB7D4A" w:rsidRDefault="00DC00C1" w:rsidP="00DC00C1">
      <w:pPr>
        <w:autoSpaceDE w:val="0"/>
        <w:autoSpaceDN w:val="0"/>
        <w:adjustRightInd w:val="0"/>
        <w:spacing w:line="320" w:lineRule="exact"/>
        <w:rPr>
          <w:sz w:val="24"/>
          <w:szCs w:val="24"/>
        </w:rPr>
      </w:pPr>
    </w:p>
    <w:p w14:paraId="17495829" w14:textId="11DFFD20" w:rsidR="00DC00C1" w:rsidRPr="00CB7D4A" w:rsidRDefault="00DC00C1" w:rsidP="00D32635">
      <w:pPr>
        <w:numPr>
          <w:ilvl w:val="1"/>
          <w:numId w:val="17"/>
        </w:numPr>
        <w:autoSpaceDE w:val="0"/>
        <w:autoSpaceDN w:val="0"/>
        <w:adjustRightInd w:val="0"/>
        <w:spacing w:line="320" w:lineRule="exact"/>
        <w:ind w:left="0" w:firstLine="0"/>
        <w:rPr>
          <w:sz w:val="24"/>
          <w:szCs w:val="24"/>
        </w:rPr>
      </w:pPr>
      <w:r w:rsidRPr="00CB7D4A">
        <w:rPr>
          <w:sz w:val="24"/>
          <w:szCs w:val="24"/>
        </w:rPr>
        <w:lastRenderedPageBreak/>
        <w:t xml:space="preserve">O presente </w:t>
      </w:r>
      <w:r w:rsidR="002F3791">
        <w:rPr>
          <w:sz w:val="24"/>
          <w:szCs w:val="24"/>
        </w:rPr>
        <w:t xml:space="preserve">Segundo </w:t>
      </w:r>
      <w:r w:rsidRPr="00CB7D4A">
        <w:rPr>
          <w:sz w:val="24"/>
          <w:szCs w:val="24"/>
        </w:rPr>
        <w:t xml:space="preserve">Aditamento é celebrado de acordo com a </w:t>
      </w:r>
      <w:r w:rsidR="000C7CF7">
        <w:rPr>
          <w:sz w:val="24"/>
          <w:szCs w:val="24"/>
        </w:rPr>
        <w:t>AGD</w:t>
      </w:r>
      <w:ins w:id="48" w:author="Matheus Gomes Faria" w:date="2022-09-16T15:42:00Z">
        <w:r w:rsidR="00785141">
          <w:rPr>
            <w:sz w:val="24"/>
            <w:szCs w:val="24"/>
          </w:rPr>
          <w:t>,</w:t>
        </w:r>
      </w:ins>
      <w:r w:rsidR="000C7CF7">
        <w:rPr>
          <w:sz w:val="24"/>
          <w:szCs w:val="24"/>
        </w:rPr>
        <w:t xml:space="preserve"> </w:t>
      </w:r>
      <w:del w:id="49" w:author="Matheus Gomes Faria" w:date="2022-09-16T15:42:00Z">
        <w:r w:rsidR="000C7CF7" w:rsidDel="00785141">
          <w:rPr>
            <w:sz w:val="24"/>
            <w:szCs w:val="24"/>
          </w:rPr>
          <w:delText xml:space="preserve">e </w:delText>
        </w:r>
      </w:del>
      <w:r w:rsidRPr="00CB7D4A">
        <w:rPr>
          <w:sz w:val="24"/>
          <w:szCs w:val="24"/>
        </w:rPr>
        <w:t xml:space="preserve">ata da </w:t>
      </w:r>
      <w:r w:rsidR="00CB7D4A">
        <w:rPr>
          <w:sz w:val="24"/>
          <w:szCs w:val="24"/>
        </w:rPr>
        <w:t xml:space="preserve">assembleia geral extraordinária da Emissora realizada em </w:t>
      </w:r>
      <w:r w:rsidR="00523EF2" w:rsidRPr="006E7194">
        <w:rPr>
          <w:sz w:val="24"/>
          <w:szCs w:val="24"/>
          <w:highlight w:val="lightGray"/>
        </w:rPr>
        <w:t>[•]</w:t>
      </w:r>
      <w:r w:rsidR="00A604AB" w:rsidRPr="000E3474">
        <w:rPr>
          <w:sz w:val="24"/>
          <w:szCs w:val="24"/>
        </w:rPr>
        <w:t xml:space="preserve"> </w:t>
      </w:r>
      <w:r w:rsidR="0056273D" w:rsidRPr="000E3474">
        <w:rPr>
          <w:sz w:val="24"/>
          <w:szCs w:val="24"/>
        </w:rPr>
        <w:t xml:space="preserve">de </w:t>
      </w:r>
      <w:r w:rsidR="00A604AB" w:rsidRPr="00523EF2">
        <w:rPr>
          <w:sz w:val="24"/>
          <w:szCs w:val="24"/>
          <w:highlight w:val="lightGray"/>
        </w:rPr>
        <w:t>[setembro]</w:t>
      </w:r>
      <w:r w:rsidR="00A604AB">
        <w:rPr>
          <w:sz w:val="24"/>
          <w:szCs w:val="24"/>
        </w:rPr>
        <w:t xml:space="preserve"> </w:t>
      </w:r>
      <w:r w:rsidR="0056273D" w:rsidRPr="000E3474">
        <w:rPr>
          <w:sz w:val="24"/>
          <w:szCs w:val="24"/>
        </w:rPr>
        <w:t>de 2022</w:t>
      </w:r>
      <w:r w:rsidR="0056273D" w:rsidRPr="00CB7D4A">
        <w:rPr>
          <w:sz w:val="24"/>
          <w:szCs w:val="24"/>
        </w:rPr>
        <w:t xml:space="preserve"> </w:t>
      </w:r>
      <w:r w:rsidR="00CB7D4A">
        <w:rPr>
          <w:sz w:val="24"/>
          <w:szCs w:val="24"/>
        </w:rPr>
        <w:t>(“</w:t>
      </w:r>
      <w:r w:rsidR="00CB7D4A" w:rsidRPr="00CB7D4A">
        <w:rPr>
          <w:sz w:val="24"/>
          <w:szCs w:val="24"/>
          <w:u w:val="single"/>
        </w:rPr>
        <w:t>AGE</w:t>
      </w:r>
      <w:r w:rsidR="00CB7D4A">
        <w:rPr>
          <w:sz w:val="24"/>
          <w:szCs w:val="24"/>
        </w:rPr>
        <w:t>”)</w:t>
      </w:r>
      <w:ins w:id="50" w:author="Matheus Gomes Faria" w:date="2022-09-16T15:42:00Z">
        <w:r w:rsidR="00785141">
          <w:rPr>
            <w:sz w:val="24"/>
            <w:szCs w:val="24"/>
          </w:rPr>
          <w:t xml:space="preserve"> </w:t>
        </w:r>
        <w:r w:rsidR="00785141">
          <w:rPr>
            <w:sz w:val="24"/>
            <w:szCs w:val="24"/>
          </w:rPr>
          <w:t>e</w:t>
        </w:r>
        <w:r w:rsidR="00785141">
          <w:rPr>
            <w:sz w:val="24"/>
            <w:szCs w:val="24"/>
          </w:rPr>
          <w:t xml:space="preserve"> </w:t>
        </w:r>
        <w:proofErr w:type="gramStart"/>
        <w:r w:rsidR="00785141" w:rsidRPr="00785141">
          <w:rPr>
            <w:sz w:val="24"/>
            <w:szCs w:val="24"/>
            <w:highlight w:val="yellow"/>
            <w:rPrChange w:id="51" w:author="Matheus Gomes Faria" w:date="2022-09-16T15:43:00Z">
              <w:rPr>
                <w:sz w:val="24"/>
                <w:szCs w:val="24"/>
              </w:rPr>
            </w:rPrChange>
          </w:rPr>
          <w:t>[ favor</w:t>
        </w:r>
        <w:proofErr w:type="gramEnd"/>
        <w:r w:rsidR="00785141" w:rsidRPr="00785141">
          <w:rPr>
            <w:sz w:val="24"/>
            <w:szCs w:val="24"/>
            <w:highlight w:val="yellow"/>
            <w:rPrChange w:id="52" w:author="Matheus Gomes Faria" w:date="2022-09-16T15:43:00Z">
              <w:rPr>
                <w:sz w:val="24"/>
                <w:szCs w:val="24"/>
              </w:rPr>
            </w:rPrChange>
          </w:rPr>
          <w:t xml:space="preserve"> incluir as aprovações societárias das fiadoras</w:t>
        </w:r>
        <w:r w:rsidR="00785141">
          <w:rPr>
            <w:sz w:val="24"/>
            <w:szCs w:val="24"/>
          </w:rPr>
          <w:t>]</w:t>
        </w:r>
      </w:ins>
      <w:r w:rsidRPr="00CB7D4A">
        <w:rPr>
          <w:sz w:val="24"/>
          <w:szCs w:val="24"/>
        </w:rPr>
        <w:t>.</w:t>
      </w:r>
    </w:p>
    <w:p w14:paraId="73C7D683" w14:textId="77777777" w:rsidR="00DC00C1" w:rsidRPr="00CB7D4A" w:rsidRDefault="00DC00C1" w:rsidP="00DC00C1">
      <w:pPr>
        <w:autoSpaceDE w:val="0"/>
        <w:autoSpaceDN w:val="0"/>
        <w:adjustRightInd w:val="0"/>
        <w:spacing w:line="320" w:lineRule="exact"/>
        <w:rPr>
          <w:sz w:val="24"/>
          <w:szCs w:val="24"/>
        </w:rPr>
      </w:pPr>
    </w:p>
    <w:p w14:paraId="547D5394" w14:textId="49C49496" w:rsidR="00DC00C1" w:rsidRPr="00CB7D4A" w:rsidRDefault="00DC00C1" w:rsidP="00D32635">
      <w:pPr>
        <w:numPr>
          <w:ilvl w:val="1"/>
          <w:numId w:val="17"/>
        </w:numPr>
        <w:autoSpaceDE w:val="0"/>
        <w:autoSpaceDN w:val="0"/>
        <w:adjustRightInd w:val="0"/>
        <w:spacing w:line="320" w:lineRule="exact"/>
        <w:ind w:left="0" w:firstLine="0"/>
        <w:rPr>
          <w:rFonts w:eastAsia="Arial Unicode MS"/>
          <w:color w:val="000000"/>
          <w:sz w:val="24"/>
          <w:szCs w:val="24"/>
        </w:rPr>
      </w:pPr>
      <w:r w:rsidRPr="00CB7D4A">
        <w:rPr>
          <w:sz w:val="24"/>
          <w:szCs w:val="24"/>
        </w:rPr>
        <w:t xml:space="preserve">Este </w:t>
      </w:r>
      <w:r w:rsidR="002F3791">
        <w:rPr>
          <w:sz w:val="24"/>
          <w:szCs w:val="24"/>
        </w:rPr>
        <w:t xml:space="preserve">Segundo </w:t>
      </w:r>
      <w:r w:rsidRPr="00CB7D4A">
        <w:rPr>
          <w:sz w:val="24"/>
          <w:szCs w:val="24"/>
        </w:rPr>
        <w:t xml:space="preserve">Aditamento será arquivado na </w:t>
      </w:r>
      <w:r w:rsidR="002A11FC">
        <w:rPr>
          <w:sz w:val="24"/>
          <w:szCs w:val="24"/>
        </w:rPr>
        <w:t>Junta Comercial d</w:t>
      </w:r>
      <w:r w:rsidR="00AC1D63">
        <w:rPr>
          <w:sz w:val="24"/>
          <w:szCs w:val="24"/>
        </w:rPr>
        <w:t>e</w:t>
      </w:r>
      <w:r w:rsidR="002A11FC">
        <w:rPr>
          <w:sz w:val="24"/>
          <w:szCs w:val="24"/>
        </w:rPr>
        <w:t xml:space="preserve"> </w:t>
      </w:r>
      <w:r w:rsidR="00AC1D63">
        <w:rPr>
          <w:sz w:val="24"/>
          <w:szCs w:val="24"/>
        </w:rPr>
        <w:t xml:space="preserve">São Paulo </w:t>
      </w:r>
      <w:r w:rsidR="002A11FC">
        <w:rPr>
          <w:sz w:val="24"/>
          <w:szCs w:val="24"/>
        </w:rPr>
        <w:t>(“</w:t>
      </w:r>
      <w:r w:rsidRPr="002A11FC">
        <w:rPr>
          <w:sz w:val="24"/>
          <w:szCs w:val="24"/>
          <w:u w:val="single"/>
        </w:rPr>
        <w:t>JUCE</w:t>
      </w:r>
      <w:r w:rsidR="00AC1D63">
        <w:rPr>
          <w:sz w:val="24"/>
          <w:szCs w:val="24"/>
          <w:u w:val="single"/>
        </w:rPr>
        <w:t>S</w:t>
      </w:r>
      <w:r w:rsidR="00CB7D4A" w:rsidRPr="002A11FC">
        <w:rPr>
          <w:sz w:val="24"/>
          <w:szCs w:val="24"/>
          <w:u w:val="single"/>
        </w:rPr>
        <w:t>P</w:t>
      </w:r>
      <w:r w:rsidR="002A11FC">
        <w:rPr>
          <w:sz w:val="24"/>
          <w:szCs w:val="24"/>
        </w:rPr>
        <w:t>”)</w:t>
      </w:r>
      <w:r w:rsidRPr="00CB7D4A">
        <w:rPr>
          <w:sz w:val="24"/>
          <w:szCs w:val="24"/>
        </w:rPr>
        <w:t>, nos termos do artigo 62, inciso II, e parágrafo 3º, da Lei das Sociedades por Ações</w:t>
      </w:r>
      <w:r w:rsidR="002A11FC">
        <w:rPr>
          <w:sz w:val="24"/>
          <w:szCs w:val="24"/>
        </w:rPr>
        <w:t xml:space="preserve"> e conforme previsto na Cláusula </w:t>
      </w:r>
      <w:r w:rsidR="00AC1D63">
        <w:rPr>
          <w:sz w:val="24"/>
          <w:szCs w:val="24"/>
        </w:rPr>
        <w:t>3.1.II</w:t>
      </w:r>
      <w:r w:rsidR="002A11FC">
        <w:rPr>
          <w:sz w:val="24"/>
          <w:szCs w:val="24"/>
        </w:rPr>
        <w:t xml:space="preserve"> da Escritura de Emissão</w:t>
      </w:r>
      <w:ins w:id="53" w:author="Herbert Morgenstern Kugler" w:date="2022-09-13T15:54:00Z">
        <w:r w:rsidR="00243DAC">
          <w:rPr>
            <w:sz w:val="24"/>
            <w:szCs w:val="24"/>
          </w:rPr>
          <w:t xml:space="preserve">, e </w:t>
        </w:r>
        <w:r w:rsidR="00243DAC" w:rsidRPr="00D25E20">
          <w:rPr>
            <w:sz w:val="24"/>
            <w:szCs w:val="24"/>
          </w:rPr>
          <w:t>no</w:t>
        </w:r>
        <w:r w:rsidR="00243DAC">
          <w:rPr>
            <w:sz w:val="24"/>
            <w:szCs w:val="24"/>
          </w:rPr>
          <w:t>s</w:t>
        </w:r>
        <w:r w:rsidR="00243DAC" w:rsidRPr="00D25E20">
          <w:rPr>
            <w:sz w:val="24"/>
            <w:szCs w:val="24"/>
          </w:rPr>
          <w:t xml:space="preserve"> competente</w:t>
        </w:r>
        <w:r w:rsidR="00243DAC">
          <w:rPr>
            <w:sz w:val="24"/>
            <w:szCs w:val="24"/>
          </w:rPr>
          <w:t>s</w:t>
        </w:r>
        <w:r w:rsidR="00243DAC" w:rsidRPr="00D25E20">
          <w:rPr>
            <w:sz w:val="24"/>
            <w:szCs w:val="24"/>
          </w:rPr>
          <w:t xml:space="preserve"> Cartório</w:t>
        </w:r>
        <w:r w:rsidR="00243DAC">
          <w:rPr>
            <w:sz w:val="24"/>
            <w:szCs w:val="24"/>
          </w:rPr>
          <w:t>s</w:t>
        </w:r>
        <w:r w:rsidR="00243DAC" w:rsidRPr="00D25E20">
          <w:rPr>
            <w:sz w:val="24"/>
            <w:szCs w:val="24"/>
          </w:rPr>
          <w:t xml:space="preserve"> de Registro de Títulos e Documentos da Cidade de São Paulo, Estado de São Paulo e no competente Cartório de Registro de Títulos e Documentos da Cidade de Recife, Estado de </w:t>
        </w:r>
        <w:commentRangeStart w:id="54"/>
        <w:r w:rsidR="00243DAC" w:rsidRPr="00D25E20">
          <w:rPr>
            <w:sz w:val="24"/>
            <w:szCs w:val="24"/>
          </w:rPr>
          <w:t>Pernambuco</w:t>
        </w:r>
        <w:commentRangeEnd w:id="54"/>
        <w:r w:rsidR="00243DAC">
          <w:rPr>
            <w:rStyle w:val="Refdecomentrio"/>
          </w:rPr>
          <w:commentReference w:id="54"/>
        </w:r>
      </w:ins>
      <w:r w:rsidRPr="00CB7D4A">
        <w:rPr>
          <w:sz w:val="24"/>
          <w:szCs w:val="24"/>
        </w:rPr>
        <w:t>.</w:t>
      </w:r>
    </w:p>
    <w:p w14:paraId="66FC357F" w14:textId="77777777" w:rsidR="00DC00C1" w:rsidRPr="00CB7D4A" w:rsidRDefault="00DC00C1" w:rsidP="00DC00C1">
      <w:pPr>
        <w:autoSpaceDE w:val="0"/>
        <w:autoSpaceDN w:val="0"/>
        <w:adjustRightInd w:val="0"/>
        <w:spacing w:line="320" w:lineRule="exact"/>
        <w:jc w:val="center"/>
        <w:rPr>
          <w:rFonts w:eastAsia="Arial Unicode MS"/>
          <w:b/>
          <w:smallCaps/>
          <w:sz w:val="24"/>
          <w:szCs w:val="24"/>
        </w:rPr>
      </w:pPr>
    </w:p>
    <w:p w14:paraId="749D3614" w14:textId="77777777" w:rsidR="00DC00C1" w:rsidRPr="00CB7D4A" w:rsidRDefault="00DC00C1" w:rsidP="002A11FC">
      <w:pPr>
        <w:autoSpaceDE w:val="0"/>
        <w:autoSpaceDN w:val="0"/>
        <w:adjustRightInd w:val="0"/>
        <w:spacing w:line="320" w:lineRule="exact"/>
        <w:rPr>
          <w:rFonts w:eastAsia="Arial Unicode MS"/>
          <w:b/>
          <w:smallCaps/>
          <w:sz w:val="24"/>
          <w:szCs w:val="24"/>
        </w:rPr>
      </w:pPr>
      <w:r w:rsidRPr="00CB7D4A">
        <w:rPr>
          <w:rFonts w:eastAsia="Arial Unicode MS"/>
          <w:b/>
          <w:smallCaps/>
          <w:sz w:val="24"/>
          <w:szCs w:val="24"/>
        </w:rPr>
        <w:t>Cláusula Segunda – Aditamento à Escritura</w:t>
      </w:r>
    </w:p>
    <w:p w14:paraId="4E30A183" w14:textId="77777777" w:rsidR="00DC00C1" w:rsidRPr="00CB7D4A" w:rsidRDefault="00DC00C1" w:rsidP="00DC00C1">
      <w:pPr>
        <w:autoSpaceDE w:val="0"/>
        <w:autoSpaceDN w:val="0"/>
        <w:adjustRightInd w:val="0"/>
        <w:spacing w:line="320" w:lineRule="exact"/>
        <w:rPr>
          <w:rFonts w:eastAsia="Arial Unicode MS"/>
          <w:sz w:val="24"/>
          <w:szCs w:val="24"/>
        </w:rPr>
      </w:pPr>
    </w:p>
    <w:p w14:paraId="3AB10F5C" w14:textId="631A2B25" w:rsidR="000C7CF7" w:rsidRDefault="00DC00C1" w:rsidP="00DC00C1">
      <w:pPr>
        <w:suppressAutoHyphens/>
        <w:spacing w:line="320" w:lineRule="exact"/>
        <w:rPr>
          <w:sz w:val="24"/>
          <w:szCs w:val="24"/>
        </w:rPr>
      </w:pPr>
      <w:r w:rsidRPr="00CB7D4A">
        <w:rPr>
          <w:sz w:val="24"/>
          <w:szCs w:val="24"/>
        </w:rPr>
        <w:t>2.1.</w:t>
      </w:r>
      <w:r w:rsidRPr="00CB7D4A">
        <w:rPr>
          <w:sz w:val="24"/>
          <w:szCs w:val="24"/>
        </w:rPr>
        <w:tab/>
      </w:r>
      <w:bookmarkStart w:id="55" w:name="_Hlk87540662"/>
      <w:r w:rsidR="00C2001F">
        <w:rPr>
          <w:sz w:val="24"/>
          <w:szCs w:val="24"/>
        </w:rPr>
        <w:t xml:space="preserve">Em razão das deliberações e aprovações em sede da AGD, as Partes decidem </w:t>
      </w:r>
      <w:r w:rsidR="00A604AB">
        <w:rPr>
          <w:sz w:val="24"/>
          <w:szCs w:val="24"/>
        </w:rPr>
        <w:t xml:space="preserve">(i) </w:t>
      </w:r>
      <w:r w:rsidR="00A604AB">
        <w:rPr>
          <w:bCs/>
          <w:sz w:val="24"/>
          <w:szCs w:val="24"/>
        </w:rPr>
        <w:t xml:space="preserve">alterar </w:t>
      </w:r>
      <w:r w:rsidR="00A604AB" w:rsidRPr="00170816">
        <w:rPr>
          <w:bCs/>
          <w:sz w:val="24"/>
          <w:szCs w:val="24"/>
        </w:rPr>
        <w:t>a Cláusula 7.8</w:t>
      </w:r>
      <w:r w:rsidR="00A604AB">
        <w:rPr>
          <w:bCs/>
          <w:sz w:val="24"/>
          <w:szCs w:val="24"/>
        </w:rPr>
        <w:t xml:space="preserve">; </w:t>
      </w:r>
      <w:ins w:id="56" w:author="Herbert Morgenstern Kugler" w:date="2022-09-13T15:55:00Z">
        <w:r w:rsidR="00243DAC">
          <w:rPr>
            <w:bCs/>
            <w:sz w:val="24"/>
            <w:szCs w:val="24"/>
          </w:rPr>
          <w:t>(</w:t>
        </w:r>
        <w:proofErr w:type="spellStart"/>
        <w:r w:rsidR="00243DAC">
          <w:rPr>
            <w:bCs/>
            <w:sz w:val="24"/>
            <w:szCs w:val="24"/>
          </w:rPr>
          <w:t>ii</w:t>
        </w:r>
        <w:proofErr w:type="spellEnd"/>
        <w:r w:rsidR="00243DAC">
          <w:rPr>
            <w:bCs/>
            <w:sz w:val="24"/>
            <w:szCs w:val="24"/>
          </w:rPr>
          <w:t xml:space="preserve">) incluir  </w:t>
        </w:r>
        <w:r w:rsidR="00243DAC" w:rsidRPr="00C41A8F">
          <w:rPr>
            <w:sz w:val="24"/>
            <w:szCs w:val="24"/>
          </w:rPr>
          <w:t>Esfera 5</w:t>
        </w:r>
        <w:r w:rsidR="00243DAC">
          <w:rPr>
            <w:sz w:val="24"/>
            <w:szCs w:val="24"/>
          </w:rPr>
          <w:t xml:space="preserve">, </w:t>
        </w:r>
        <w:proofErr w:type="spellStart"/>
        <w:r w:rsidR="00243DAC">
          <w:rPr>
            <w:sz w:val="24"/>
            <w:szCs w:val="24"/>
          </w:rPr>
          <w:t>Acqio</w:t>
        </w:r>
        <w:proofErr w:type="spellEnd"/>
        <w:r w:rsidR="00243DAC">
          <w:rPr>
            <w:sz w:val="24"/>
            <w:szCs w:val="24"/>
          </w:rPr>
          <w:t xml:space="preserve"> Franchising, </w:t>
        </w:r>
        <w:proofErr w:type="spellStart"/>
        <w:r w:rsidR="00243DAC">
          <w:rPr>
            <w:sz w:val="24"/>
            <w:szCs w:val="24"/>
          </w:rPr>
          <w:t>Acqio</w:t>
        </w:r>
        <w:proofErr w:type="spellEnd"/>
        <w:r w:rsidR="00243DAC">
          <w:rPr>
            <w:sz w:val="24"/>
            <w:szCs w:val="24"/>
          </w:rPr>
          <w:t xml:space="preserve"> Pagamentos, </w:t>
        </w:r>
        <w:proofErr w:type="spellStart"/>
        <w:r w:rsidR="00243DAC">
          <w:rPr>
            <w:sz w:val="24"/>
            <w:szCs w:val="24"/>
          </w:rPr>
          <w:t>Acqio</w:t>
        </w:r>
        <w:proofErr w:type="spellEnd"/>
        <w:r w:rsidR="00243DAC">
          <w:rPr>
            <w:sz w:val="24"/>
            <w:szCs w:val="24"/>
          </w:rPr>
          <w:t xml:space="preserve"> Financeira e </w:t>
        </w:r>
        <w:proofErr w:type="spellStart"/>
        <w:r w:rsidR="00243DAC">
          <w:rPr>
            <w:sz w:val="24"/>
            <w:szCs w:val="24"/>
          </w:rPr>
          <w:t>Acqio</w:t>
        </w:r>
        <w:proofErr w:type="spellEnd"/>
        <w:r w:rsidR="00243DAC">
          <w:rPr>
            <w:sz w:val="24"/>
            <w:szCs w:val="24"/>
          </w:rPr>
          <w:t xml:space="preserve"> </w:t>
        </w:r>
        <w:proofErr w:type="spellStart"/>
        <w:r w:rsidR="00243DAC">
          <w:rPr>
            <w:sz w:val="24"/>
            <w:szCs w:val="24"/>
          </w:rPr>
          <w:t>Adquirência</w:t>
        </w:r>
        <w:proofErr w:type="spellEnd"/>
        <w:r w:rsidR="00243DAC" w:rsidRPr="00C41A8F">
          <w:rPr>
            <w:sz w:val="24"/>
            <w:szCs w:val="24"/>
          </w:rPr>
          <w:t>], na qualidade de fiadora</w:t>
        </w:r>
        <w:r w:rsidR="00243DAC">
          <w:rPr>
            <w:sz w:val="24"/>
            <w:szCs w:val="24"/>
          </w:rPr>
          <w:t>s e garantidoras solidárias das Debêntures</w:t>
        </w:r>
      </w:ins>
      <w:ins w:id="57" w:author="Herbert Morgenstern Kugler" w:date="2022-09-13T15:56:00Z">
        <w:r w:rsidR="00243DAC">
          <w:rPr>
            <w:sz w:val="24"/>
            <w:szCs w:val="24"/>
          </w:rPr>
          <w:t>;</w:t>
        </w:r>
      </w:ins>
      <w:ins w:id="58" w:author="Herbert Morgenstern Kugler" w:date="2022-09-13T15:55:00Z">
        <w:r w:rsidR="00243DAC" w:rsidRPr="00170816">
          <w:rPr>
            <w:bCs/>
            <w:sz w:val="24"/>
            <w:szCs w:val="24"/>
          </w:rPr>
          <w:t xml:space="preserve"> </w:t>
        </w:r>
      </w:ins>
      <w:r w:rsidR="00A604AB" w:rsidRPr="00170816">
        <w:rPr>
          <w:bCs/>
          <w:sz w:val="24"/>
          <w:szCs w:val="24"/>
        </w:rPr>
        <w:t xml:space="preserve">e </w:t>
      </w:r>
      <w:r w:rsidR="00A604AB">
        <w:rPr>
          <w:bCs/>
          <w:sz w:val="24"/>
          <w:szCs w:val="24"/>
        </w:rPr>
        <w:t>(</w:t>
      </w:r>
      <w:proofErr w:type="spellStart"/>
      <w:r w:rsidR="00A604AB">
        <w:rPr>
          <w:bCs/>
          <w:sz w:val="24"/>
          <w:szCs w:val="24"/>
        </w:rPr>
        <w:t>ii</w:t>
      </w:r>
      <w:ins w:id="59" w:author="Herbert Morgenstern Kugler" w:date="2022-09-13T15:56:00Z">
        <w:r w:rsidR="00243DAC">
          <w:rPr>
            <w:bCs/>
            <w:sz w:val="24"/>
            <w:szCs w:val="24"/>
          </w:rPr>
          <w:t>i</w:t>
        </w:r>
      </w:ins>
      <w:proofErr w:type="spellEnd"/>
      <w:r w:rsidR="00A604AB">
        <w:rPr>
          <w:bCs/>
          <w:sz w:val="24"/>
          <w:szCs w:val="24"/>
        </w:rPr>
        <w:t xml:space="preserve">) </w:t>
      </w:r>
      <w:ins w:id="60" w:author="Matheus Gomes Faria" w:date="2022-09-16T15:43:00Z">
        <w:r w:rsidR="00785141">
          <w:rPr>
            <w:bCs/>
            <w:sz w:val="24"/>
            <w:szCs w:val="24"/>
          </w:rPr>
          <w:t>observada a Utiliza</w:t>
        </w:r>
      </w:ins>
      <w:ins w:id="61" w:author="Matheus Gomes Faria" w:date="2022-09-16T15:44:00Z">
        <w:r w:rsidR="00785141">
          <w:rPr>
            <w:bCs/>
            <w:sz w:val="24"/>
            <w:szCs w:val="24"/>
          </w:rPr>
          <w:t xml:space="preserve">ção do Recursos dos CDBs, </w:t>
        </w:r>
      </w:ins>
      <w:r w:rsidR="00A604AB" w:rsidRPr="00170816">
        <w:rPr>
          <w:bCs/>
          <w:sz w:val="24"/>
          <w:szCs w:val="24"/>
        </w:rPr>
        <w:t xml:space="preserve">excluir a </w:t>
      </w:r>
      <w:bookmarkStart w:id="62" w:name="_Hlk113613965"/>
      <w:r w:rsidR="00A604AB" w:rsidRPr="00170816">
        <w:rPr>
          <w:bCs/>
          <w:sz w:val="24"/>
          <w:szCs w:val="24"/>
        </w:rPr>
        <w:t>Cláusula 7.9</w:t>
      </w:r>
      <w:r w:rsidR="00A604AB">
        <w:rPr>
          <w:sz w:val="24"/>
          <w:szCs w:val="24"/>
        </w:rPr>
        <w:t xml:space="preserve"> e</w:t>
      </w:r>
      <w:r w:rsidR="00A604AB" w:rsidRPr="00170816">
        <w:rPr>
          <w:sz w:val="24"/>
          <w:szCs w:val="24"/>
        </w:rPr>
        <w:t xml:space="preserve"> quaisquer menções </w:t>
      </w:r>
      <w:r w:rsidR="00A604AB">
        <w:rPr>
          <w:sz w:val="24"/>
          <w:szCs w:val="24"/>
        </w:rPr>
        <w:t xml:space="preserve">a Garantia Real, </w:t>
      </w:r>
      <w:r w:rsidR="00A604AB" w:rsidRPr="00170816">
        <w:rPr>
          <w:sz w:val="24"/>
          <w:szCs w:val="24"/>
        </w:rPr>
        <w:t>ao Contrato de Cessão Fiduciária</w:t>
      </w:r>
      <w:r w:rsidR="00A604AB">
        <w:rPr>
          <w:sz w:val="24"/>
          <w:szCs w:val="24"/>
        </w:rPr>
        <w:t xml:space="preserve"> e a </w:t>
      </w:r>
      <w:r w:rsidR="00A604AB" w:rsidRPr="00170816">
        <w:rPr>
          <w:sz w:val="24"/>
          <w:szCs w:val="24"/>
        </w:rPr>
        <w:t>CDBs na Escritura de Emissão Privada</w:t>
      </w:r>
      <w:bookmarkEnd w:id="62"/>
      <w:r w:rsidR="00A604AB">
        <w:rPr>
          <w:sz w:val="24"/>
          <w:szCs w:val="24"/>
        </w:rPr>
        <w:t>, bem como renumerar as Cláusulas 7.10 em diante e suas referências ao longo da Escritura de Emissão Privada</w:t>
      </w:r>
      <w:bookmarkEnd w:id="55"/>
      <w:r w:rsidR="000C7CF7">
        <w:rPr>
          <w:sz w:val="24"/>
          <w:szCs w:val="24"/>
        </w:rPr>
        <w:t xml:space="preserve">. </w:t>
      </w:r>
    </w:p>
    <w:p w14:paraId="35A6FE0F" w14:textId="77777777" w:rsidR="000C7CF7" w:rsidRDefault="000C7CF7" w:rsidP="00DC00C1">
      <w:pPr>
        <w:suppressAutoHyphens/>
        <w:spacing w:line="320" w:lineRule="exact"/>
        <w:rPr>
          <w:sz w:val="24"/>
          <w:szCs w:val="24"/>
        </w:rPr>
      </w:pPr>
    </w:p>
    <w:p w14:paraId="626D63C8" w14:textId="6396ABE8" w:rsidR="00DC00C1" w:rsidRPr="00CB7D4A" w:rsidRDefault="000C7CF7" w:rsidP="00DC00C1">
      <w:pPr>
        <w:suppressAutoHyphens/>
        <w:spacing w:line="320" w:lineRule="exact"/>
        <w:rPr>
          <w:sz w:val="24"/>
          <w:szCs w:val="24"/>
        </w:rPr>
      </w:pPr>
      <w:r>
        <w:rPr>
          <w:sz w:val="24"/>
          <w:szCs w:val="24"/>
        </w:rPr>
        <w:t>2.2.</w:t>
      </w:r>
      <w:r>
        <w:rPr>
          <w:sz w:val="24"/>
          <w:szCs w:val="24"/>
        </w:rPr>
        <w:tab/>
        <w:t xml:space="preserve">Em razão das aprovações </w:t>
      </w:r>
      <w:r w:rsidR="00C2001F">
        <w:rPr>
          <w:sz w:val="24"/>
          <w:szCs w:val="24"/>
        </w:rPr>
        <w:t>citadas na</w:t>
      </w:r>
      <w:r>
        <w:rPr>
          <w:sz w:val="24"/>
          <w:szCs w:val="24"/>
        </w:rPr>
        <w:t xml:space="preserve"> cláusula 2.1 acima, r</w:t>
      </w:r>
      <w:r w:rsidR="00DC00C1" w:rsidRPr="00CB7D4A">
        <w:rPr>
          <w:sz w:val="24"/>
          <w:szCs w:val="24"/>
        </w:rPr>
        <w:t>esolve</w:t>
      </w:r>
      <w:r w:rsidR="00C2001F">
        <w:rPr>
          <w:sz w:val="24"/>
          <w:szCs w:val="24"/>
        </w:rPr>
        <w:t>m</w:t>
      </w:r>
      <w:r w:rsidR="00DC00C1" w:rsidRPr="00CB7D4A">
        <w:rPr>
          <w:sz w:val="24"/>
          <w:szCs w:val="24"/>
        </w:rPr>
        <w:t xml:space="preserve"> </w:t>
      </w:r>
      <w:r w:rsidR="002A11FC">
        <w:rPr>
          <w:sz w:val="24"/>
          <w:szCs w:val="24"/>
        </w:rPr>
        <w:t>alterar a Cláusula</w:t>
      </w:r>
      <w:r w:rsidR="00B64051">
        <w:rPr>
          <w:sz w:val="24"/>
          <w:szCs w:val="24"/>
        </w:rPr>
        <w:t xml:space="preserve"> </w:t>
      </w:r>
      <w:r w:rsidR="00A604AB">
        <w:rPr>
          <w:sz w:val="24"/>
          <w:szCs w:val="24"/>
        </w:rPr>
        <w:t>7.8</w:t>
      </w:r>
      <w:r w:rsidR="00B36128">
        <w:rPr>
          <w:sz w:val="24"/>
          <w:szCs w:val="24"/>
        </w:rPr>
        <w:t xml:space="preserve"> da Escritura de Emissão</w:t>
      </w:r>
      <w:r w:rsidR="00A604AB">
        <w:rPr>
          <w:sz w:val="24"/>
          <w:szCs w:val="24"/>
        </w:rPr>
        <w:t xml:space="preserve"> Privada, que</w:t>
      </w:r>
      <w:r w:rsidR="00DC00C1" w:rsidRPr="00CB7D4A">
        <w:rPr>
          <w:sz w:val="24"/>
          <w:szCs w:val="24"/>
        </w:rPr>
        <w:t xml:space="preserve"> </w:t>
      </w:r>
      <w:r w:rsidR="00A604AB" w:rsidRPr="00CB7D4A">
        <w:rPr>
          <w:sz w:val="24"/>
          <w:szCs w:val="24"/>
        </w:rPr>
        <w:t>passa</w:t>
      </w:r>
      <w:r w:rsidR="00A604AB">
        <w:rPr>
          <w:sz w:val="24"/>
          <w:szCs w:val="24"/>
        </w:rPr>
        <w:t>rá</w:t>
      </w:r>
      <w:r w:rsidR="00A604AB" w:rsidRPr="00CB7D4A">
        <w:rPr>
          <w:sz w:val="24"/>
          <w:szCs w:val="24"/>
        </w:rPr>
        <w:t xml:space="preserve"> </w:t>
      </w:r>
      <w:r w:rsidR="00DC00C1" w:rsidRPr="00CB7D4A">
        <w:rPr>
          <w:sz w:val="24"/>
          <w:szCs w:val="24"/>
        </w:rPr>
        <w:t>a vigorar com a redaç</w:t>
      </w:r>
      <w:r w:rsidR="00A604AB">
        <w:rPr>
          <w:sz w:val="24"/>
          <w:szCs w:val="24"/>
        </w:rPr>
        <w:t xml:space="preserve">ão abaixo, </w:t>
      </w:r>
      <w:ins w:id="63" w:author="Matheus Gomes Faria" w:date="2022-09-16T15:45:00Z">
        <w:r w:rsidR="00785141">
          <w:rPr>
            <w:sz w:val="24"/>
            <w:szCs w:val="24"/>
          </w:rPr>
          <w:t xml:space="preserve">e </w:t>
        </w:r>
        <w:r w:rsidR="00785141" w:rsidRPr="00343F3F">
          <w:rPr>
            <w:bCs/>
            <w:sz w:val="24"/>
            <w:szCs w:val="24"/>
          </w:rPr>
          <w:t xml:space="preserve">observada a Utilização do Recursos dos CDBs </w:t>
        </w:r>
      </w:ins>
      <w:r w:rsidR="00A604AB">
        <w:rPr>
          <w:sz w:val="24"/>
          <w:szCs w:val="24"/>
        </w:rPr>
        <w:t>bem como excluir a Cláusula 7.9 e</w:t>
      </w:r>
      <w:r w:rsidR="00A604AB" w:rsidRPr="00170816">
        <w:rPr>
          <w:sz w:val="24"/>
          <w:szCs w:val="24"/>
        </w:rPr>
        <w:t xml:space="preserve"> quaisquer menções </w:t>
      </w:r>
      <w:r w:rsidR="00A604AB">
        <w:rPr>
          <w:sz w:val="24"/>
          <w:szCs w:val="24"/>
        </w:rPr>
        <w:t xml:space="preserve">a Garantia Real, </w:t>
      </w:r>
      <w:r w:rsidR="00A604AB" w:rsidRPr="00170816">
        <w:rPr>
          <w:sz w:val="24"/>
          <w:szCs w:val="24"/>
        </w:rPr>
        <w:t>ao Contrato de Cessão Fiduciária</w:t>
      </w:r>
      <w:r w:rsidR="00A604AB">
        <w:rPr>
          <w:sz w:val="24"/>
          <w:szCs w:val="24"/>
        </w:rPr>
        <w:t xml:space="preserve"> e a </w:t>
      </w:r>
      <w:r w:rsidR="00A604AB" w:rsidRPr="00170816">
        <w:rPr>
          <w:sz w:val="24"/>
          <w:szCs w:val="24"/>
        </w:rPr>
        <w:t>CDBs na Escritura de Emissão Privada</w:t>
      </w:r>
      <w:del w:id="64" w:author="Herbert Morgenstern Kugler" w:date="2022-09-13T15:56:00Z">
        <w:r w:rsidR="00A604AB" w:rsidDel="00243DAC">
          <w:rPr>
            <w:sz w:val="24"/>
            <w:szCs w:val="24"/>
          </w:rPr>
          <w:delText xml:space="preserve"> </w:delText>
        </w:r>
      </w:del>
      <w:r w:rsidR="00DC00C1" w:rsidRPr="00CB7D4A">
        <w:rPr>
          <w:sz w:val="24"/>
          <w:szCs w:val="24"/>
        </w:rPr>
        <w:t>:</w:t>
      </w:r>
    </w:p>
    <w:p w14:paraId="0E51C578" w14:textId="77777777" w:rsidR="00785141" w:rsidRDefault="00785141" w:rsidP="00785141">
      <w:pPr>
        <w:rPr>
          <w:ins w:id="65" w:author="Matheus Gomes Faria" w:date="2022-09-16T15:46:00Z"/>
          <w:sz w:val="24"/>
          <w:szCs w:val="24"/>
        </w:rPr>
      </w:pPr>
      <w:ins w:id="66" w:author="Matheus Gomes Faria" w:date="2022-09-16T15:46:00Z">
        <w:r>
          <w:rPr>
            <w:sz w:val="24"/>
            <w:szCs w:val="24"/>
          </w:rPr>
          <w:t>Título</w:t>
        </w:r>
      </w:ins>
    </w:p>
    <w:p w14:paraId="7211507A" w14:textId="77777777" w:rsidR="00785141" w:rsidRDefault="00785141" w:rsidP="00785141">
      <w:pPr>
        <w:rPr>
          <w:ins w:id="67" w:author="Matheus Gomes Faria" w:date="2022-09-16T15:46:00Z"/>
          <w:sz w:val="24"/>
          <w:szCs w:val="24"/>
        </w:rPr>
      </w:pPr>
    </w:p>
    <w:p w14:paraId="1D4947E4" w14:textId="77777777" w:rsidR="00785141" w:rsidRDefault="00785141" w:rsidP="00785141">
      <w:pPr>
        <w:rPr>
          <w:ins w:id="68" w:author="Matheus Gomes Faria" w:date="2022-09-16T15:46:00Z"/>
          <w:sz w:val="24"/>
          <w:szCs w:val="24"/>
        </w:rPr>
      </w:pPr>
      <w:ins w:id="69" w:author="Matheus Gomes Faria" w:date="2022-09-16T15:46:00Z">
        <w:r w:rsidRPr="001B006D">
          <w:rPr>
            <w:sz w:val="24"/>
            <w:szCs w:val="24"/>
          </w:rPr>
          <w:t>INSTRUMENTO PARTICULAR DE ESCRITURA DE EMISSÃO PRIVADA DE</w:t>
        </w:r>
        <w:r>
          <w:rPr>
            <w:sz w:val="24"/>
            <w:szCs w:val="24"/>
          </w:rPr>
          <w:t xml:space="preserve"> </w:t>
        </w:r>
        <w:r w:rsidRPr="001B006D">
          <w:rPr>
            <w:sz w:val="24"/>
            <w:szCs w:val="24"/>
          </w:rPr>
          <w:t xml:space="preserve">DEBÊNTURES SIMPLES, NÃO CONVERSÍVEIS EM AÇÕES, DA ESPÉCIE </w:t>
        </w:r>
        <w:r>
          <w:rPr>
            <w:sz w:val="24"/>
            <w:szCs w:val="24"/>
          </w:rPr>
          <w:t xml:space="preserve">COM GARANTIA REAL A SER CONVOLADO EM QUIROGRAFÁRIA COM </w:t>
        </w:r>
        <w:r w:rsidRPr="001B006D">
          <w:rPr>
            <w:sz w:val="24"/>
            <w:szCs w:val="24"/>
          </w:rPr>
          <w:t>GARANTIA</w:t>
        </w:r>
        <w:r>
          <w:rPr>
            <w:sz w:val="24"/>
            <w:szCs w:val="24"/>
          </w:rPr>
          <w:t xml:space="preserve"> ADICIONAL</w:t>
        </w:r>
        <w:r w:rsidRPr="001B006D">
          <w:rPr>
            <w:sz w:val="24"/>
            <w:szCs w:val="24"/>
          </w:rPr>
          <w:t xml:space="preserve"> </w:t>
        </w:r>
        <w:r>
          <w:rPr>
            <w:sz w:val="24"/>
            <w:szCs w:val="24"/>
          </w:rPr>
          <w:t>FIDEJUSSÓRIA</w:t>
        </w:r>
        <w:r w:rsidRPr="001B006D">
          <w:rPr>
            <w:sz w:val="24"/>
            <w:szCs w:val="24"/>
          </w:rPr>
          <w:t>,</w:t>
        </w:r>
        <w:r>
          <w:rPr>
            <w:sz w:val="24"/>
            <w:szCs w:val="24"/>
          </w:rPr>
          <w:t xml:space="preserve"> </w:t>
        </w:r>
        <w:r w:rsidRPr="001B006D">
          <w:rPr>
            <w:sz w:val="24"/>
            <w:szCs w:val="24"/>
          </w:rPr>
          <w:t>EM SÉRIE ÚNICA,</w:t>
        </w:r>
        <w:r>
          <w:rPr>
            <w:sz w:val="24"/>
            <w:szCs w:val="24"/>
          </w:rPr>
          <w:t xml:space="preserve"> </w:t>
        </w:r>
        <w:r w:rsidRPr="001B006D">
          <w:rPr>
            <w:sz w:val="24"/>
            <w:szCs w:val="24"/>
          </w:rPr>
          <w:t>DA SEGUNDA EMISSÃO DE ACQIO HOLDING PARTICIPAÇÕES S.A.</w:t>
        </w:r>
      </w:ins>
    </w:p>
    <w:p w14:paraId="1999E3CC" w14:textId="77777777" w:rsidR="00DC00C1" w:rsidRPr="00CB7D4A" w:rsidRDefault="00DC00C1" w:rsidP="00DC00C1">
      <w:pPr>
        <w:tabs>
          <w:tab w:val="left" w:pos="709"/>
        </w:tabs>
        <w:spacing w:line="320" w:lineRule="exact"/>
        <w:rPr>
          <w:b/>
          <w:sz w:val="24"/>
          <w:szCs w:val="24"/>
        </w:rPr>
      </w:pPr>
    </w:p>
    <w:p w14:paraId="2A685AFC" w14:textId="77777777" w:rsidR="00243DAC" w:rsidRPr="00FC6E8A" w:rsidRDefault="00515CAF" w:rsidP="00243DAC">
      <w:pPr>
        <w:pStyle w:val="PargrafodaLista"/>
        <w:ind w:left="709" w:right="-1"/>
        <w:rPr>
          <w:ins w:id="70" w:author="Herbert Morgenstern Kugler" w:date="2022-09-13T15:57:00Z"/>
          <w:i/>
          <w:iCs/>
          <w:sz w:val="24"/>
          <w:szCs w:val="24"/>
        </w:rPr>
      </w:pPr>
      <w:r>
        <w:rPr>
          <w:i/>
          <w:iCs/>
          <w:sz w:val="24"/>
          <w:szCs w:val="24"/>
        </w:rPr>
        <w:t>“</w:t>
      </w:r>
      <w:ins w:id="71" w:author="Herbert Morgenstern Kugler" w:date="2022-09-13T15:57:00Z">
        <w:r w:rsidR="00243DAC" w:rsidRPr="00FC6E8A">
          <w:rPr>
            <w:i/>
            <w:iCs/>
            <w:sz w:val="24"/>
            <w:szCs w:val="24"/>
          </w:rPr>
          <w:t>3.1. A Emissão e a celebração desta Escritura de Emissão, dos demais Documentos da Operação serão realizadas com observância aos seguintes requisitos:</w:t>
        </w:r>
      </w:ins>
    </w:p>
    <w:p w14:paraId="00775143" w14:textId="77777777" w:rsidR="00243DAC" w:rsidRDefault="00243DAC" w:rsidP="00243DAC">
      <w:pPr>
        <w:pStyle w:val="PargrafodaLista"/>
        <w:ind w:left="709" w:right="-1"/>
        <w:rPr>
          <w:ins w:id="72" w:author="Herbert Morgenstern Kugler" w:date="2022-09-13T15:57:00Z"/>
          <w:i/>
          <w:iCs/>
          <w:sz w:val="24"/>
          <w:szCs w:val="24"/>
        </w:rPr>
      </w:pPr>
      <w:ins w:id="73" w:author="Herbert Morgenstern Kugler" w:date="2022-09-13T15:57:00Z">
        <w:r w:rsidRPr="00FC6E8A">
          <w:rPr>
            <w:i/>
            <w:iCs/>
            <w:sz w:val="24"/>
            <w:szCs w:val="24"/>
          </w:rPr>
          <w:t xml:space="preserve">(...) </w:t>
        </w:r>
      </w:ins>
    </w:p>
    <w:p w14:paraId="7C753766" w14:textId="1F197C0E" w:rsidR="00243DAC" w:rsidRDefault="00243DAC" w:rsidP="00243DAC">
      <w:pPr>
        <w:pStyle w:val="PargrafodaLista"/>
        <w:ind w:left="709" w:right="-1"/>
        <w:rPr>
          <w:ins w:id="74" w:author="Herbert Morgenstern Kugler" w:date="2022-09-13T15:57:00Z"/>
          <w:i/>
          <w:iCs/>
          <w:sz w:val="24"/>
          <w:szCs w:val="24"/>
        </w:rPr>
      </w:pPr>
      <w:ins w:id="75" w:author="Herbert Morgenstern Kugler" w:date="2022-09-13T15:57:00Z">
        <w:r w:rsidRPr="00FC6E8A">
          <w:rPr>
            <w:i/>
            <w:iCs/>
            <w:sz w:val="24"/>
            <w:szCs w:val="24"/>
          </w:rPr>
          <w:t xml:space="preserve">(VII) Registro no Cartório de Registro de Títulos e Documentos. Em virtude da fiança, </w:t>
        </w:r>
        <w:del w:id="76" w:author="Matheus Gomes Faria" w:date="2022-09-16T15:46:00Z">
          <w:r w:rsidRPr="00FC6E8A" w:rsidDel="00785141">
            <w:rPr>
              <w:i/>
              <w:iCs/>
              <w:sz w:val="24"/>
              <w:szCs w:val="24"/>
            </w:rPr>
            <w:delText>a</w:delText>
          </w:r>
        </w:del>
      </w:ins>
      <w:ins w:id="77" w:author="Matheus Gomes Faria" w:date="2022-09-16T15:46:00Z">
        <w:r w:rsidR="00785141">
          <w:rPr>
            <w:i/>
            <w:iCs/>
            <w:sz w:val="24"/>
            <w:szCs w:val="24"/>
          </w:rPr>
          <w:t>o</w:t>
        </w:r>
      </w:ins>
      <w:ins w:id="78" w:author="Herbert Morgenstern Kugler" w:date="2022-09-13T15:57:00Z">
        <w:r w:rsidRPr="00FC6E8A">
          <w:rPr>
            <w:i/>
            <w:iCs/>
            <w:sz w:val="24"/>
            <w:szCs w:val="24"/>
          </w:rPr>
          <w:t xml:space="preserve"> presente </w:t>
        </w:r>
      </w:ins>
      <w:ins w:id="79" w:author="Matheus Gomes Faria" w:date="2022-09-16T15:46:00Z">
        <w:r w:rsidR="00785141">
          <w:rPr>
            <w:i/>
            <w:iCs/>
            <w:sz w:val="24"/>
            <w:szCs w:val="24"/>
          </w:rPr>
          <w:t xml:space="preserve">2º aditamento a </w:t>
        </w:r>
      </w:ins>
      <w:ins w:id="80" w:author="Herbert Morgenstern Kugler" w:date="2022-09-13T15:57:00Z">
        <w:r w:rsidRPr="00FC6E8A">
          <w:rPr>
            <w:i/>
            <w:iCs/>
            <w:sz w:val="24"/>
            <w:szCs w:val="24"/>
          </w:rPr>
          <w:t xml:space="preserve">Escritura de Emissão </w:t>
        </w:r>
        <w:r>
          <w:rPr>
            <w:i/>
            <w:iCs/>
            <w:sz w:val="24"/>
            <w:szCs w:val="24"/>
          </w:rPr>
          <w:t xml:space="preserve">e </w:t>
        </w:r>
        <w:del w:id="81" w:author="Matheus Gomes Faria" w:date="2022-09-16T15:46:00Z">
          <w:r w:rsidDel="00785141">
            <w:rPr>
              <w:i/>
              <w:iCs/>
              <w:sz w:val="24"/>
              <w:szCs w:val="24"/>
            </w:rPr>
            <w:delText>seus</w:delText>
          </w:r>
        </w:del>
      </w:ins>
      <w:ins w:id="82" w:author="Matheus Gomes Faria" w:date="2022-09-16T15:46:00Z">
        <w:r w:rsidR="00785141">
          <w:rPr>
            <w:i/>
            <w:iCs/>
            <w:sz w:val="24"/>
            <w:szCs w:val="24"/>
          </w:rPr>
          <w:t>posteriores</w:t>
        </w:r>
      </w:ins>
      <w:ins w:id="83" w:author="Herbert Morgenstern Kugler" w:date="2022-09-13T15:57:00Z">
        <w:r>
          <w:rPr>
            <w:i/>
            <w:iCs/>
            <w:sz w:val="24"/>
            <w:szCs w:val="24"/>
          </w:rPr>
          <w:t xml:space="preserve"> aditamentos </w:t>
        </w:r>
        <w:r w:rsidRPr="00FC6E8A">
          <w:rPr>
            <w:i/>
            <w:iCs/>
            <w:sz w:val="24"/>
            <w:szCs w:val="24"/>
          </w:rPr>
          <w:t>ser</w:t>
        </w:r>
        <w:r>
          <w:rPr>
            <w:i/>
            <w:iCs/>
            <w:sz w:val="24"/>
            <w:szCs w:val="24"/>
          </w:rPr>
          <w:t>ão</w:t>
        </w:r>
        <w:r w:rsidRPr="00FC6E8A">
          <w:rPr>
            <w:i/>
            <w:iCs/>
            <w:sz w:val="24"/>
            <w:szCs w:val="24"/>
          </w:rPr>
          <w:t xml:space="preserve"> registrad</w:t>
        </w:r>
        <w:r>
          <w:rPr>
            <w:i/>
            <w:iCs/>
            <w:sz w:val="24"/>
            <w:szCs w:val="24"/>
          </w:rPr>
          <w:t>os</w:t>
        </w:r>
        <w:r w:rsidRPr="00FC6E8A">
          <w:rPr>
            <w:i/>
            <w:iCs/>
            <w:sz w:val="24"/>
            <w:szCs w:val="24"/>
          </w:rPr>
          <w:t xml:space="preserve"> n</w:t>
        </w:r>
        <w:r>
          <w:rPr>
            <w:i/>
            <w:iCs/>
            <w:sz w:val="24"/>
            <w:szCs w:val="24"/>
          </w:rPr>
          <w:t>o</w:t>
        </w:r>
        <w:r w:rsidRPr="00FC6E8A">
          <w:rPr>
            <w:i/>
            <w:iCs/>
            <w:sz w:val="24"/>
            <w:szCs w:val="24"/>
          </w:rPr>
          <w:t xml:space="preserve"> competente Cartório de Registro de Títulos e Documentos </w:t>
        </w:r>
        <w:r w:rsidRPr="00FC6E8A">
          <w:rPr>
            <w:i/>
            <w:iCs/>
            <w:sz w:val="24"/>
            <w:szCs w:val="24"/>
          </w:rPr>
          <w:lastRenderedPageBreak/>
          <w:t xml:space="preserve">da Cidade de São Paulo, Estado de São Paulo </w:t>
        </w:r>
        <w:r>
          <w:rPr>
            <w:i/>
            <w:iCs/>
            <w:sz w:val="24"/>
            <w:szCs w:val="24"/>
          </w:rPr>
          <w:t>e no</w:t>
        </w:r>
        <w:r w:rsidRPr="00FC6E8A">
          <w:rPr>
            <w:i/>
            <w:iCs/>
            <w:sz w:val="24"/>
            <w:szCs w:val="24"/>
          </w:rPr>
          <w:t xml:space="preserve"> competente Cartório de Registro de Títulos e Documentos da Cidade de </w:t>
        </w:r>
        <w:r>
          <w:rPr>
            <w:i/>
            <w:iCs/>
            <w:sz w:val="24"/>
            <w:szCs w:val="24"/>
          </w:rPr>
          <w:t>Recife</w:t>
        </w:r>
        <w:r w:rsidRPr="00FC6E8A">
          <w:rPr>
            <w:i/>
            <w:iCs/>
            <w:sz w:val="24"/>
            <w:szCs w:val="24"/>
          </w:rPr>
          <w:t xml:space="preserve">, Estado de </w:t>
        </w:r>
        <w:r>
          <w:rPr>
            <w:i/>
            <w:iCs/>
            <w:sz w:val="24"/>
            <w:szCs w:val="24"/>
          </w:rPr>
          <w:t xml:space="preserve">Pernambuco </w:t>
        </w:r>
        <w:r w:rsidRPr="00FC6E8A">
          <w:rPr>
            <w:i/>
            <w:iCs/>
            <w:sz w:val="24"/>
            <w:szCs w:val="24"/>
          </w:rPr>
          <w:t>(“</w:t>
        </w:r>
        <w:r w:rsidRPr="00FC6E8A">
          <w:rPr>
            <w:i/>
            <w:iCs/>
            <w:sz w:val="24"/>
            <w:szCs w:val="24"/>
            <w:u w:val="single"/>
          </w:rPr>
          <w:t>Cartório</w:t>
        </w:r>
        <w:r>
          <w:rPr>
            <w:i/>
            <w:iCs/>
            <w:sz w:val="24"/>
            <w:szCs w:val="24"/>
            <w:u w:val="single"/>
          </w:rPr>
          <w:t>s</w:t>
        </w:r>
        <w:r w:rsidRPr="00FC6E8A">
          <w:rPr>
            <w:i/>
            <w:iCs/>
            <w:sz w:val="24"/>
            <w:szCs w:val="24"/>
            <w:u w:val="single"/>
          </w:rPr>
          <w:t xml:space="preserve"> </w:t>
        </w:r>
        <w:commentRangeStart w:id="84"/>
        <w:r w:rsidRPr="00FC6E8A">
          <w:rPr>
            <w:i/>
            <w:iCs/>
            <w:sz w:val="24"/>
            <w:szCs w:val="24"/>
            <w:u w:val="single"/>
          </w:rPr>
          <w:t>Competente</w:t>
        </w:r>
        <w:r>
          <w:rPr>
            <w:i/>
            <w:iCs/>
            <w:sz w:val="24"/>
            <w:szCs w:val="24"/>
            <w:u w:val="single"/>
          </w:rPr>
          <w:t>s</w:t>
        </w:r>
        <w:commentRangeEnd w:id="84"/>
        <w:r>
          <w:rPr>
            <w:rStyle w:val="Refdecomentrio"/>
          </w:rPr>
          <w:commentReference w:id="84"/>
        </w:r>
        <w:r w:rsidRPr="00FC6E8A">
          <w:rPr>
            <w:i/>
            <w:iCs/>
            <w:sz w:val="24"/>
            <w:szCs w:val="24"/>
          </w:rPr>
          <w:t>”). A Emissora deverá averbar seus eventuais aditamentos no</w:t>
        </w:r>
        <w:r>
          <w:rPr>
            <w:i/>
            <w:iCs/>
            <w:sz w:val="24"/>
            <w:szCs w:val="24"/>
          </w:rPr>
          <w:t>s</w:t>
        </w:r>
        <w:r w:rsidRPr="00FC6E8A">
          <w:rPr>
            <w:i/>
            <w:iCs/>
            <w:sz w:val="24"/>
            <w:szCs w:val="24"/>
          </w:rPr>
          <w:t xml:space="preserve"> Cartório</w:t>
        </w:r>
        <w:r>
          <w:rPr>
            <w:i/>
            <w:iCs/>
            <w:sz w:val="24"/>
            <w:szCs w:val="24"/>
          </w:rPr>
          <w:t>s</w:t>
        </w:r>
        <w:r w:rsidRPr="00FC6E8A">
          <w:rPr>
            <w:i/>
            <w:iCs/>
            <w:sz w:val="24"/>
            <w:szCs w:val="24"/>
          </w:rPr>
          <w:t xml:space="preserve"> Competente</w:t>
        </w:r>
        <w:r>
          <w:rPr>
            <w:i/>
            <w:iCs/>
            <w:sz w:val="24"/>
            <w:szCs w:val="24"/>
          </w:rPr>
          <w:t>s</w:t>
        </w:r>
        <w:r w:rsidRPr="00FC6E8A">
          <w:rPr>
            <w:i/>
            <w:iCs/>
            <w:sz w:val="24"/>
            <w:szCs w:val="24"/>
          </w:rPr>
          <w:t xml:space="preserve"> no prazo de 20 (vinte) dias contados das respectivas datas de assinatura, podendo tal prazo ser prorrogado por 20 (vinte) dias no caso de apresentação de exigência do</w:t>
        </w:r>
        <w:r>
          <w:rPr>
            <w:i/>
            <w:iCs/>
            <w:sz w:val="24"/>
            <w:szCs w:val="24"/>
          </w:rPr>
          <w:t>s</w:t>
        </w:r>
        <w:r w:rsidRPr="00FC6E8A">
          <w:rPr>
            <w:i/>
            <w:iCs/>
            <w:sz w:val="24"/>
            <w:szCs w:val="24"/>
          </w:rPr>
          <w:t xml:space="preserve"> Cartório</w:t>
        </w:r>
        <w:r>
          <w:rPr>
            <w:i/>
            <w:iCs/>
            <w:sz w:val="24"/>
            <w:szCs w:val="24"/>
          </w:rPr>
          <w:t>s</w:t>
        </w:r>
        <w:r w:rsidRPr="00FC6E8A">
          <w:rPr>
            <w:i/>
            <w:iCs/>
            <w:sz w:val="24"/>
            <w:szCs w:val="24"/>
          </w:rPr>
          <w:t xml:space="preserve"> Competente</w:t>
        </w:r>
        <w:r>
          <w:rPr>
            <w:i/>
            <w:iCs/>
            <w:sz w:val="24"/>
            <w:szCs w:val="24"/>
          </w:rPr>
          <w:t>s</w:t>
        </w:r>
        <w:r w:rsidRPr="00FC6E8A">
          <w:rPr>
            <w:i/>
            <w:iCs/>
            <w:sz w:val="24"/>
            <w:szCs w:val="24"/>
          </w:rPr>
          <w:t xml:space="preserve">, devendo realizar seu protocolo no prazo de até 10 (dez) Dias Úteis contados da data da sua celebração e, ainda, entregar ao Agende Fiduciário, no prazo de até 1 (um) Dia Útil após o registro, 1 (uma) via original </w:t>
        </w:r>
      </w:ins>
      <w:ins w:id="85" w:author="Matheus Gomes Faria" w:date="2022-09-16T15:46:00Z">
        <w:r w:rsidR="00785141">
          <w:rPr>
            <w:i/>
            <w:iCs/>
            <w:sz w:val="24"/>
            <w:szCs w:val="24"/>
          </w:rPr>
          <w:t>do presente 2º aditamento a</w:t>
        </w:r>
        <w:r w:rsidR="00785141" w:rsidRPr="00FC6E8A" w:rsidDel="001B006D">
          <w:rPr>
            <w:i/>
            <w:iCs/>
            <w:sz w:val="24"/>
            <w:szCs w:val="24"/>
          </w:rPr>
          <w:t xml:space="preserve"> </w:t>
        </w:r>
      </w:ins>
      <w:ins w:id="86" w:author="Herbert Morgenstern Kugler" w:date="2022-09-13T15:57:00Z">
        <w:del w:id="87" w:author="Matheus Gomes Faria" w:date="2022-09-16T15:46:00Z">
          <w:r w:rsidRPr="00FC6E8A" w:rsidDel="00785141">
            <w:rPr>
              <w:i/>
              <w:iCs/>
              <w:sz w:val="24"/>
              <w:szCs w:val="24"/>
            </w:rPr>
            <w:delText xml:space="preserve">da </w:delText>
          </w:r>
        </w:del>
        <w:r w:rsidRPr="00FC6E8A">
          <w:rPr>
            <w:i/>
            <w:iCs/>
            <w:sz w:val="24"/>
            <w:szCs w:val="24"/>
          </w:rPr>
          <w:t>Escritura de Emissão e seus eventuais aditamentos registrados no</w:t>
        </w:r>
        <w:r>
          <w:rPr>
            <w:i/>
            <w:iCs/>
            <w:sz w:val="24"/>
            <w:szCs w:val="24"/>
          </w:rPr>
          <w:t>s</w:t>
        </w:r>
        <w:r w:rsidRPr="00FC6E8A">
          <w:rPr>
            <w:i/>
            <w:iCs/>
            <w:sz w:val="24"/>
            <w:szCs w:val="24"/>
          </w:rPr>
          <w:t xml:space="preserve"> Cartório</w:t>
        </w:r>
        <w:r>
          <w:rPr>
            <w:i/>
            <w:iCs/>
            <w:sz w:val="24"/>
            <w:szCs w:val="24"/>
          </w:rPr>
          <w:t>s</w:t>
        </w:r>
        <w:r w:rsidRPr="00FC6E8A">
          <w:rPr>
            <w:i/>
            <w:iCs/>
            <w:sz w:val="24"/>
            <w:szCs w:val="24"/>
          </w:rPr>
          <w:t xml:space="preserve"> Competente</w:t>
        </w:r>
        <w:r>
          <w:rPr>
            <w:i/>
            <w:iCs/>
            <w:sz w:val="24"/>
            <w:szCs w:val="24"/>
          </w:rPr>
          <w:t>s</w:t>
        </w:r>
        <w:r w:rsidRPr="00FC6E8A">
          <w:rPr>
            <w:i/>
            <w:iCs/>
            <w:sz w:val="24"/>
            <w:szCs w:val="24"/>
          </w:rPr>
          <w:t>.</w:t>
        </w:r>
      </w:ins>
    </w:p>
    <w:p w14:paraId="790FFBE8" w14:textId="37DB4FDF" w:rsidR="00243DAC" w:rsidRDefault="00243DAC" w:rsidP="00243DAC">
      <w:pPr>
        <w:pStyle w:val="PargrafodaLista"/>
        <w:ind w:left="709" w:right="-1"/>
        <w:rPr>
          <w:ins w:id="88" w:author="Herbert Morgenstern Kugler" w:date="2022-09-13T15:56:00Z"/>
          <w:i/>
          <w:iCs/>
          <w:sz w:val="24"/>
          <w:szCs w:val="24"/>
        </w:rPr>
      </w:pPr>
      <w:ins w:id="89" w:author="Herbert Morgenstern Kugler" w:date="2022-09-13T15:57:00Z">
        <w:r>
          <w:rPr>
            <w:i/>
            <w:iCs/>
            <w:sz w:val="24"/>
            <w:szCs w:val="24"/>
          </w:rPr>
          <w:t>(...)</w:t>
        </w:r>
      </w:ins>
    </w:p>
    <w:p w14:paraId="6E0E1BE0" w14:textId="77777777" w:rsidR="00243DAC" w:rsidRDefault="00243DAC" w:rsidP="00515CAF">
      <w:pPr>
        <w:pStyle w:val="PargrafodaLista"/>
        <w:ind w:left="709" w:right="-1"/>
        <w:rPr>
          <w:ins w:id="90" w:author="Herbert Morgenstern Kugler" w:date="2022-09-13T15:56:00Z"/>
          <w:i/>
          <w:iCs/>
          <w:sz w:val="24"/>
          <w:szCs w:val="24"/>
        </w:rPr>
      </w:pPr>
    </w:p>
    <w:p w14:paraId="2318152B" w14:textId="0D8F9915" w:rsidR="00515CAF" w:rsidRDefault="00515CAF" w:rsidP="00515CAF">
      <w:pPr>
        <w:pStyle w:val="PargrafodaLista"/>
        <w:ind w:left="709" w:right="-1"/>
        <w:rPr>
          <w:ins w:id="91" w:author="Matheus Gomes Faria" w:date="2022-09-16T15:47:00Z"/>
          <w:sz w:val="24"/>
          <w:szCs w:val="24"/>
        </w:rPr>
      </w:pPr>
      <w:r w:rsidRPr="00170816">
        <w:rPr>
          <w:i/>
          <w:iCs/>
          <w:sz w:val="24"/>
          <w:szCs w:val="24"/>
        </w:rPr>
        <w:t xml:space="preserve">7.8. Espécie. </w:t>
      </w:r>
      <w:r>
        <w:rPr>
          <w:i/>
          <w:iCs/>
          <w:sz w:val="24"/>
          <w:szCs w:val="24"/>
        </w:rPr>
        <w:t xml:space="preserve">As </w:t>
      </w:r>
      <w:r w:rsidRPr="002119B1">
        <w:rPr>
          <w:i/>
          <w:iCs/>
          <w:sz w:val="24"/>
          <w:szCs w:val="24"/>
        </w:rPr>
        <w:t xml:space="preserve">Debêntures serão da </w:t>
      </w:r>
      <w:proofErr w:type="gramStart"/>
      <w:r w:rsidRPr="002119B1">
        <w:rPr>
          <w:i/>
          <w:iCs/>
          <w:sz w:val="24"/>
          <w:szCs w:val="24"/>
        </w:rPr>
        <w:t>espécie  com</w:t>
      </w:r>
      <w:proofErr w:type="gramEnd"/>
      <w:r w:rsidRPr="002119B1">
        <w:rPr>
          <w:i/>
          <w:iCs/>
          <w:sz w:val="24"/>
          <w:szCs w:val="24"/>
        </w:rPr>
        <w:t xml:space="preserve"> garantia real, nos termos do artigo 58 da Lei das Sociedades por Ações, a ser convolada em Quirografária</w:t>
      </w:r>
      <w:ins w:id="92" w:author="Herbert Morgenstern Kugler" w:date="2022-09-13T15:57:00Z">
        <w:r w:rsidR="00243DAC">
          <w:rPr>
            <w:i/>
            <w:iCs/>
            <w:sz w:val="24"/>
            <w:szCs w:val="24"/>
          </w:rPr>
          <w:t xml:space="preserve"> com Garantia Fidejussória</w:t>
        </w:r>
      </w:ins>
      <w:r>
        <w:rPr>
          <w:i/>
          <w:iCs/>
          <w:sz w:val="24"/>
          <w:szCs w:val="24"/>
        </w:rPr>
        <w:t>, nos termos da Cláusula 7.</w:t>
      </w:r>
      <w:ins w:id="93" w:author="Herbert Morgenstern Kugler" w:date="2022-09-13T15:58:00Z">
        <w:r w:rsidR="00243DAC">
          <w:rPr>
            <w:i/>
            <w:iCs/>
            <w:sz w:val="24"/>
            <w:szCs w:val="24"/>
          </w:rPr>
          <w:t>9</w:t>
        </w:r>
      </w:ins>
      <w:del w:id="94" w:author="Herbert Morgenstern Kugler" w:date="2022-09-13T15:58:00Z">
        <w:r w:rsidDel="00243DAC">
          <w:rPr>
            <w:i/>
            <w:iCs/>
            <w:sz w:val="24"/>
            <w:szCs w:val="24"/>
          </w:rPr>
          <w:delText>8.1</w:delText>
        </w:r>
      </w:del>
      <w:r>
        <w:rPr>
          <w:i/>
          <w:iCs/>
          <w:sz w:val="24"/>
          <w:szCs w:val="24"/>
        </w:rPr>
        <w:t xml:space="preserve"> abaixo.”</w:t>
      </w:r>
      <w:r w:rsidRPr="00170816">
        <w:rPr>
          <w:sz w:val="24"/>
          <w:szCs w:val="24"/>
        </w:rPr>
        <w:t xml:space="preserve"> </w:t>
      </w:r>
    </w:p>
    <w:p w14:paraId="58F081E2" w14:textId="77777777" w:rsidR="007D6AC6" w:rsidRDefault="007D6AC6" w:rsidP="00515CAF">
      <w:pPr>
        <w:pStyle w:val="PargrafodaLista"/>
        <w:ind w:left="709" w:right="-1"/>
        <w:rPr>
          <w:sz w:val="24"/>
          <w:szCs w:val="24"/>
        </w:rPr>
      </w:pPr>
    </w:p>
    <w:p w14:paraId="7CA2B435" w14:textId="67AFC95F" w:rsidR="00DC00C1" w:rsidRDefault="00515CAF" w:rsidP="00515CAF">
      <w:pPr>
        <w:ind w:left="708"/>
        <w:rPr>
          <w:ins w:id="95" w:author="Matheus Gomes Faria" w:date="2022-09-16T15:48:00Z"/>
          <w:i/>
          <w:iCs/>
          <w:sz w:val="24"/>
          <w:szCs w:val="24"/>
        </w:rPr>
      </w:pPr>
      <w:r w:rsidRPr="0021358A">
        <w:rPr>
          <w:i/>
          <w:iCs/>
          <w:sz w:val="24"/>
          <w:szCs w:val="24"/>
        </w:rPr>
        <w:t xml:space="preserve">7.8.1. a Companhia </w:t>
      </w:r>
      <w:r>
        <w:rPr>
          <w:i/>
          <w:iCs/>
          <w:sz w:val="24"/>
          <w:szCs w:val="24"/>
        </w:rPr>
        <w:t xml:space="preserve">deverá </w:t>
      </w:r>
      <w:r w:rsidRPr="0021358A">
        <w:rPr>
          <w:i/>
          <w:iCs/>
          <w:sz w:val="24"/>
          <w:szCs w:val="24"/>
        </w:rPr>
        <w:t>utiliz</w:t>
      </w:r>
      <w:r>
        <w:rPr>
          <w:i/>
          <w:iCs/>
          <w:sz w:val="24"/>
          <w:szCs w:val="24"/>
        </w:rPr>
        <w:t>ar</w:t>
      </w:r>
      <w:ins w:id="96" w:author="Matheus Gomes Faria" w:date="2022-09-16T15:47:00Z">
        <w:r w:rsidR="007D6AC6">
          <w:rPr>
            <w:i/>
            <w:iCs/>
            <w:sz w:val="24"/>
            <w:szCs w:val="24"/>
          </w:rPr>
          <w:t>,</w:t>
        </w:r>
        <w:r w:rsidR="007D6AC6" w:rsidRPr="007D6AC6">
          <w:t xml:space="preserve"> </w:t>
        </w:r>
        <w:r w:rsidR="007D6AC6" w:rsidRPr="007D6AC6">
          <w:rPr>
            <w:i/>
            <w:iCs/>
            <w:sz w:val="24"/>
            <w:szCs w:val="24"/>
          </w:rPr>
          <w:t>até [.] de [.] de [.], a totalidade</w:t>
        </w:r>
      </w:ins>
      <w:r w:rsidRPr="0021358A">
        <w:rPr>
          <w:i/>
          <w:iCs/>
          <w:sz w:val="24"/>
          <w:szCs w:val="24"/>
        </w:rPr>
        <w:t xml:space="preserve"> </w:t>
      </w:r>
      <w:ins w:id="97" w:author="Matheus Gomes Faria" w:date="2022-09-16T15:47:00Z">
        <w:r w:rsidR="007D6AC6">
          <w:rPr>
            <w:i/>
            <w:iCs/>
            <w:sz w:val="24"/>
            <w:szCs w:val="24"/>
          </w:rPr>
          <w:t>d</w:t>
        </w:r>
      </w:ins>
      <w:r w:rsidRPr="0021358A">
        <w:rPr>
          <w:i/>
          <w:iCs/>
          <w:sz w:val="24"/>
          <w:szCs w:val="24"/>
        </w:rPr>
        <w:t>os recursos oriundos da amortização dos CDBs</w:t>
      </w:r>
      <w:r w:rsidR="00EA1508">
        <w:rPr>
          <w:i/>
          <w:iCs/>
          <w:sz w:val="24"/>
          <w:szCs w:val="24"/>
        </w:rPr>
        <w:t xml:space="preserve"> vinculados ao Contrato de Cessão Fiduciária</w:t>
      </w:r>
      <w:r w:rsidRPr="0021358A">
        <w:rPr>
          <w:i/>
          <w:iCs/>
          <w:sz w:val="24"/>
          <w:szCs w:val="24"/>
        </w:rPr>
        <w:t xml:space="preserve"> (“</w:t>
      </w:r>
      <w:r w:rsidRPr="0021358A">
        <w:rPr>
          <w:i/>
          <w:iCs/>
          <w:sz w:val="24"/>
          <w:szCs w:val="24"/>
          <w:u w:val="single"/>
        </w:rPr>
        <w:t>Recursos dos CDBs</w:t>
      </w:r>
      <w:r w:rsidRPr="0021358A">
        <w:rPr>
          <w:i/>
          <w:iCs/>
          <w:sz w:val="24"/>
          <w:szCs w:val="24"/>
        </w:rPr>
        <w:t xml:space="preserve">”) para </w:t>
      </w:r>
      <w:ins w:id="98" w:author="Matheus Gomes Faria" w:date="2022-09-16T15:47:00Z">
        <w:r w:rsidR="007D6AC6">
          <w:rPr>
            <w:i/>
            <w:iCs/>
            <w:sz w:val="24"/>
            <w:szCs w:val="24"/>
          </w:rPr>
          <w:t xml:space="preserve">o pagamento de </w:t>
        </w:r>
      </w:ins>
      <w:r w:rsidRPr="0021358A">
        <w:rPr>
          <w:i/>
          <w:iCs/>
          <w:sz w:val="24"/>
          <w:szCs w:val="24"/>
        </w:rPr>
        <w:t>amortiza</w:t>
      </w:r>
      <w:ins w:id="99" w:author="Matheus Gomes Faria" w:date="2022-09-16T15:48:00Z">
        <w:r w:rsidR="007D6AC6">
          <w:rPr>
            <w:i/>
            <w:iCs/>
            <w:sz w:val="24"/>
            <w:szCs w:val="24"/>
          </w:rPr>
          <w:t>ção</w:t>
        </w:r>
      </w:ins>
      <w:del w:id="100" w:author="Matheus Gomes Faria" w:date="2022-09-16T15:48:00Z">
        <w:r w:rsidRPr="0021358A" w:rsidDel="007D6AC6">
          <w:rPr>
            <w:i/>
            <w:iCs/>
            <w:sz w:val="24"/>
            <w:szCs w:val="24"/>
          </w:rPr>
          <w:delText>r</w:delText>
        </w:r>
      </w:del>
      <w:r w:rsidRPr="0021358A">
        <w:rPr>
          <w:i/>
          <w:iCs/>
          <w:sz w:val="24"/>
          <w:szCs w:val="24"/>
        </w:rPr>
        <w:t xml:space="preserve"> </w:t>
      </w:r>
      <w:ins w:id="101" w:author="Matheus Gomes Faria" w:date="2022-09-16T15:48:00Z">
        <w:r w:rsidR="007D6AC6">
          <w:rPr>
            <w:i/>
            <w:iCs/>
            <w:sz w:val="24"/>
            <w:szCs w:val="24"/>
          </w:rPr>
          <w:t>d</w:t>
        </w:r>
      </w:ins>
      <w:r w:rsidRPr="0021358A">
        <w:rPr>
          <w:i/>
          <w:iCs/>
          <w:sz w:val="24"/>
          <w:szCs w:val="24"/>
        </w:rPr>
        <w:t>o Valor Nominal Unitário das Debêntures</w:t>
      </w:r>
      <w:ins w:id="102" w:author="Matheus Gomes Faria" w:date="2022-09-16T15:48:00Z">
        <w:r w:rsidR="007D6AC6" w:rsidRPr="007D6AC6">
          <w:rPr>
            <w:i/>
            <w:iCs/>
            <w:sz w:val="24"/>
            <w:szCs w:val="24"/>
          </w:rPr>
          <w:t xml:space="preserve"> Privadas acrescida da Remuneração proporcional</w:t>
        </w:r>
        <w:r w:rsidR="007D6AC6">
          <w:rPr>
            <w:i/>
            <w:iCs/>
            <w:sz w:val="24"/>
            <w:szCs w:val="24"/>
          </w:rPr>
          <w:t>.</w:t>
        </w:r>
      </w:ins>
      <w:del w:id="103" w:author="Matheus Gomes Faria" w:date="2022-09-16T15:48:00Z">
        <w:r w:rsidRPr="0021358A" w:rsidDel="007D6AC6">
          <w:rPr>
            <w:i/>
            <w:iCs/>
            <w:sz w:val="24"/>
            <w:szCs w:val="24"/>
          </w:rPr>
          <w:delText>, até o limite máximo dos Recursos dos CDBs</w:delText>
        </w:r>
        <w:r w:rsidDel="007D6AC6">
          <w:rPr>
            <w:i/>
            <w:iCs/>
            <w:sz w:val="24"/>
            <w:szCs w:val="24"/>
          </w:rPr>
          <w:delText xml:space="preserve">, hipótese em que as Debêntures passarão a ser da espécie </w:delText>
        </w:r>
        <w:r w:rsidR="00EA1508" w:rsidDel="007D6AC6">
          <w:rPr>
            <w:i/>
            <w:iCs/>
            <w:sz w:val="24"/>
            <w:szCs w:val="24"/>
          </w:rPr>
          <w:delText>Q</w:delText>
        </w:r>
        <w:r w:rsidDel="007D6AC6">
          <w:rPr>
            <w:i/>
            <w:iCs/>
            <w:sz w:val="24"/>
            <w:szCs w:val="24"/>
          </w:rPr>
          <w:delText>uirografária</w:delText>
        </w:r>
        <w:r w:rsidRPr="0021358A" w:rsidDel="007D6AC6">
          <w:rPr>
            <w:i/>
            <w:iCs/>
            <w:sz w:val="24"/>
            <w:szCs w:val="24"/>
          </w:rPr>
          <w:delText>.</w:delText>
        </w:r>
        <w:r w:rsidDel="007D6AC6">
          <w:rPr>
            <w:i/>
            <w:iCs/>
            <w:sz w:val="24"/>
            <w:szCs w:val="24"/>
          </w:rPr>
          <w:delText>”</w:delText>
        </w:r>
      </w:del>
    </w:p>
    <w:p w14:paraId="5DCD3C2B" w14:textId="1DBEC7AC" w:rsidR="007D6AC6" w:rsidRDefault="007D6AC6" w:rsidP="00515CAF">
      <w:pPr>
        <w:ind w:left="708"/>
        <w:rPr>
          <w:ins w:id="104" w:author="Matheus Gomes Faria" w:date="2022-09-16T15:48:00Z"/>
          <w:i/>
          <w:iCs/>
          <w:sz w:val="24"/>
          <w:szCs w:val="24"/>
        </w:rPr>
      </w:pPr>
    </w:p>
    <w:p w14:paraId="3AFEC3C3" w14:textId="36117059" w:rsidR="007D6AC6" w:rsidRDefault="007D6AC6" w:rsidP="00515CAF">
      <w:pPr>
        <w:ind w:left="708"/>
        <w:rPr>
          <w:ins w:id="105" w:author="Felipe Picchetto" w:date="2022-09-12T18:56:00Z"/>
          <w:i/>
          <w:iCs/>
          <w:sz w:val="24"/>
          <w:szCs w:val="24"/>
        </w:rPr>
      </w:pPr>
      <w:ins w:id="106" w:author="Matheus Gomes Faria" w:date="2022-09-16T15:48:00Z">
        <w:r w:rsidRPr="007D6AC6">
          <w:rPr>
            <w:i/>
            <w:iCs/>
            <w:sz w:val="24"/>
            <w:szCs w:val="24"/>
          </w:rPr>
          <w:t>7.8.1.1 Após a utilização do Recursos dos CDBs, acima descritos, as Debêntures passarão a ser da espécie Quirografária com Garantia Fidejussória, sendo certo que a Escritura de Emissão deverá ser aditada, sem a necessidade de aprovação pelos Debenturistas em Assembleia Geral de Debenturistas, a fim de formalizar a convolação da espécie das Debentures.”</w:t>
        </w:r>
      </w:ins>
    </w:p>
    <w:p w14:paraId="28512ABC" w14:textId="4CE130FC" w:rsidR="000C6F12" w:rsidRDefault="000C6F12" w:rsidP="00515CAF">
      <w:pPr>
        <w:ind w:left="708"/>
        <w:rPr>
          <w:ins w:id="107" w:author="Felipe Picchetto" w:date="2022-09-12T18:56:00Z"/>
          <w:i/>
          <w:iCs/>
          <w:sz w:val="24"/>
          <w:szCs w:val="24"/>
        </w:rPr>
      </w:pPr>
    </w:p>
    <w:p w14:paraId="6B173723" w14:textId="78F753B3" w:rsidR="000C6F12" w:rsidRPr="00FC6E8A" w:rsidRDefault="000C6F12" w:rsidP="000C6F12">
      <w:pPr>
        <w:spacing w:after="120"/>
        <w:ind w:left="709" w:right="-1"/>
        <w:rPr>
          <w:ins w:id="108" w:author="Felipe Picchetto" w:date="2022-09-12T18:56:00Z"/>
          <w:i/>
          <w:iCs/>
          <w:sz w:val="24"/>
          <w:szCs w:val="24"/>
        </w:rPr>
      </w:pPr>
      <w:ins w:id="109" w:author="Felipe Picchetto" w:date="2022-09-12T18:56:00Z">
        <w:r w:rsidRPr="00FC6E8A">
          <w:rPr>
            <w:i/>
            <w:iCs/>
            <w:sz w:val="24"/>
            <w:szCs w:val="24"/>
          </w:rPr>
          <w:t>7.9. Garantia Fidejussória</w:t>
        </w:r>
      </w:ins>
      <w:ins w:id="110" w:author="Herbert Morgenstern Kugler" w:date="2022-09-13T15:57:00Z">
        <w:r w:rsidR="00243DAC">
          <w:rPr>
            <w:i/>
            <w:iCs/>
            <w:sz w:val="24"/>
            <w:szCs w:val="24"/>
          </w:rPr>
          <w:t xml:space="preserve"> Solidária</w:t>
        </w:r>
      </w:ins>
      <w:ins w:id="111" w:author="Felipe Picchetto" w:date="2022-09-12T18:56:00Z">
        <w:r w:rsidRPr="00FC6E8A">
          <w:rPr>
            <w:i/>
            <w:iCs/>
            <w:sz w:val="24"/>
            <w:szCs w:val="24"/>
          </w:rPr>
          <w:t>.</w:t>
        </w:r>
      </w:ins>
    </w:p>
    <w:p w14:paraId="66025353" w14:textId="1D1C548C" w:rsidR="000C6F12" w:rsidRDefault="000C6F12" w:rsidP="000C6F12">
      <w:pPr>
        <w:spacing w:after="120"/>
        <w:ind w:left="709" w:right="-1"/>
        <w:rPr>
          <w:ins w:id="112" w:author="Felipe Picchetto" w:date="2022-09-12T18:56:00Z"/>
          <w:i/>
          <w:iCs/>
          <w:sz w:val="24"/>
          <w:szCs w:val="24"/>
        </w:rPr>
      </w:pPr>
      <w:ins w:id="113" w:author="Felipe Picchetto" w:date="2022-09-12T18:56:00Z">
        <w:r w:rsidRPr="00FC6E8A">
          <w:rPr>
            <w:i/>
            <w:iCs/>
            <w:sz w:val="24"/>
            <w:szCs w:val="24"/>
          </w:rPr>
          <w:t>7.9.</w:t>
        </w:r>
        <w:r>
          <w:rPr>
            <w:i/>
            <w:iCs/>
            <w:sz w:val="24"/>
            <w:szCs w:val="24"/>
          </w:rPr>
          <w:t>1</w:t>
        </w:r>
        <w:r w:rsidRPr="00FC6E8A">
          <w:rPr>
            <w:i/>
            <w:iCs/>
            <w:sz w:val="24"/>
            <w:szCs w:val="24"/>
          </w:rPr>
          <w:t>. A</w:t>
        </w:r>
        <w:r>
          <w:rPr>
            <w:i/>
            <w:iCs/>
            <w:sz w:val="24"/>
            <w:szCs w:val="24"/>
          </w:rPr>
          <w:t>s</w:t>
        </w:r>
        <w:r w:rsidRPr="00FC6E8A">
          <w:rPr>
            <w:i/>
            <w:iCs/>
            <w:sz w:val="24"/>
            <w:szCs w:val="24"/>
          </w:rPr>
          <w:t xml:space="preserve"> Fiadora</w:t>
        </w:r>
        <w:r>
          <w:rPr>
            <w:i/>
            <w:iCs/>
            <w:sz w:val="24"/>
            <w:szCs w:val="24"/>
          </w:rPr>
          <w:t>s</w:t>
        </w:r>
        <w:r w:rsidRPr="00FC6E8A">
          <w:rPr>
            <w:i/>
            <w:iCs/>
            <w:sz w:val="24"/>
            <w:szCs w:val="24"/>
          </w:rPr>
          <w:t xml:space="preserve"> presta</w:t>
        </w:r>
        <w:r>
          <w:rPr>
            <w:i/>
            <w:iCs/>
            <w:sz w:val="24"/>
            <w:szCs w:val="24"/>
          </w:rPr>
          <w:t>m</w:t>
        </w:r>
        <w:r w:rsidRPr="00FC6E8A">
          <w:rPr>
            <w:i/>
            <w:iCs/>
            <w:sz w:val="24"/>
            <w:szCs w:val="24"/>
          </w:rPr>
          <w:t>, neste ato, a garantia fidejussória</w:t>
        </w:r>
      </w:ins>
      <w:ins w:id="114" w:author="Herbert Morgenstern Kugler" w:date="2022-09-13T15:58:00Z">
        <w:r w:rsidR="00243DAC">
          <w:rPr>
            <w:i/>
            <w:iCs/>
            <w:sz w:val="24"/>
            <w:szCs w:val="24"/>
          </w:rPr>
          <w:t xml:space="preserve"> solidária</w:t>
        </w:r>
      </w:ins>
      <w:ins w:id="115" w:author="Felipe Picchetto" w:date="2022-09-12T18:56:00Z">
        <w:r w:rsidRPr="00FC6E8A">
          <w:rPr>
            <w:i/>
            <w:iCs/>
            <w:sz w:val="24"/>
            <w:szCs w:val="24"/>
          </w:rPr>
          <w:t>, sem divisão, limitação ou benefício de ordem (“</w:t>
        </w:r>
        <w:r w:rsidRPr="00FC6E8A">
          <w:rPr>
            <w:i/>
            <w:iCs/>
            <w:sz w:val="24"/>
            <w:szCs w:val="24"/>
            <w:u w:val="single"/>
          </w:rPr>
          <w:t>Fiança</w:t>
        </w:r>
        <w:r w:rsidRPr="00FC6E8A">
          <w:rPr>
            <w:i/>
            <w:iCs/>
            <w:sz w:val="24"/>
            <w:szCs w:val="24"/>
          </w:rPr>
          <w:t>”), obrigando-se, em caráter irrevogável e irretratável, perante os Debenturistas, na qualidade de fiadora</w:t>
        </w:r>
        <w:r>
          <w:rPr>
            <w:i/>
            <w:iCs/>
            <w:sz w:val="24"/>
            <w:szCs w:val="24"/>
          </w:rPr>
          <w:t>s</w:t>
        </w:r>
        <w:r w:rsidRPr="00FC6E8A">
          <w:rPr>
            <w:i/>
            <w:iCs/>
            <w:sz w:val="24"/>
            <w:szCs w:val="24"/>
          </w:rPr>
          <w:t xml:space="preserve"> e principa</w:t>
        </w:r>
        <w:r>
          <w:rPr>
            <w:i/>
            <w:iCs/>
            <w:sz w:val="24"/>
            <w:szCs w:val="24"/>
          </w:rPr>
          <w:t>is</w:t>
        </w:r>
        <w:r w:rsidRPr="00FC6E8A">
          <w:rPr>
            <w:i/>
            <w:iCs/>
            <w:sz w:val="24"/>
            <w:szCs w:val="24"/>
          </w:rPr>
          <w:t xml:space="preserve"> pagadora</w:t>
        </w:r>
        <w:r>
          <w:rPr>
            <w:i/>
            <w:iCs/>
            <w:sz w:val="24"/>
            <w:szCs w:val="24"/>
          </w:rPr>
          <w:t>s</w:t>
        </w:r>
        <w:r w:rsidRPr="00FC6E8A">
          <w:rPr>
            <w:i/>
            <w:iCs/>
            <w:sz w:val="24"/>
            <w:szCs w:val="24"/>
          </w:rPr>
          <w:t xml:space="preserve"> e, solidariamente com a Emissora, responsáve</w:t>
        </w:r>
        <w:r>
          <w:rPr>
            <w:i/>
            <w:iCs/>
            <w:sz w:val="24"/>
            <w:szCs w:val="24"/>
          </w:rPr>
          <w:t>is</w:t>
        </w:r>
        <w:r w:rsidRPr="00FC6E8A">
          <w:rPr>
            <w:i/>
            <w:iCs/>
            <w:sz w:val="24"/>
            <w:szCs w:val="24"/>
          </w:rPr>
          <w:t xml:space="preserve"> na forma do artigo 275 e seguintes, bem como do artigo 818 e seguintes do Código Civil, pelo integral cumprimento de todas as obrigações decorrentes das Debêntures, </w:t>
        </w:r>
      </w:ins>
      <w:ins w:id="116" w:author="Herbert Morgenstern Kugler" w:date="2022-09-13T15:58:00Z">
        <w:r w:rsidR="00012EE7">
          <w:rPr>
            <w:i/>
            <w:iCs/>
            <w:sz w:val="24"/>
            <w:szCs w:val="24"/>
          </w:rPr>
          <w:t xml:space="preserve">, </w:t>
        </w:r>
        <w:r w:rsidR="00012EE7" w:rsidRPr="008F705E">
          <w:rPr>
            <w:i/>
            <w:iCs/>
            <w:sz w:val="24"/>
            <w:szCs w:val="24"/>
          </w:rPr>
          <w:t>acrescido da Remuneração, e, se aplicável, dos Encargos Moratórios, multas, indenizações, penalidades, despesas, custas, honorários arbitrados em juízo, comissões e demais encargos contratuais e legais previstos, bem como a remuneração do</w:t>
        </w:r>
        <w:r w:rsidR="00012EE7">
          <w:rPr>
            <w:i/>
            <w:iCs/>
            <w:sz w:val="24"/>
            <w:szCs w:val="24"/>
          </w:rPr>
          <w:t xml:space="preserve"> </w:t>
        </w:r>
        <w:r w:rsidR="00012EE7" w:rsidRPr="008F705E">
          <w:rPr>
            <w:i/>
            <w:iCs/>
            <w:sz w:val="24"/>
            <w:szCs w:val="24"/>
          </w:rPr>
          <w:t>Agente Fiduciário</w:t>
        </w:r>
        <w:r w:rsidR="00012EE7">
          <w:rPr>
            <w:i/>
            <w:iCs/>
            <w:sz w:val="24"/>
            <w:szCs w:val="24"/>
          </w:rPr>
          <w:t>, custodiante</w:t>
        </w:r>
        <w:r w:rsidR="00012EE7" w:rsidRPr="008F705E">
          <w:rPr>
            <w:i/>
            <w:iCs/>
            <w:sz w:val="24"/>
            <w:szCs w:val="24"/>
          </w:rPr>
          <w:t xml:space="preserve"> e todo e qualquer custo ou despesa comprovadamente incorrido pelo Agente Fiduciário e/ou pelos Debenturistas em decorrência de processos, procedimentos e/ou outras medidas judiciais ou extrajudiciais necessários à salvaguarda dos direitos e prerrogativas dos Debenturistas decorrentes das Debêntures e desta Escritura de Emissão</w:t>
        </w:r>
        <w:r w:rsidR="00012EE7">
          <w:rPr>
            <w:i/>
            <w:iCs/>
            <w:sz w:val="24"/>
            <w:szCs w:val="24"/>
          </w:rPr>
          <w:t>,</w:t>
        </w:r>
        <w:r w:rsidR="00012EE7" w:rsidRPr="00FC6E8A">
          <w:rPr>
            <w:i/>
            <w:iCs/>
            <w:sz w:val="24"/>
            <w:szCs w:val="24"/>
          </w:rPr>
          <w:t xml:space="preserve"> </w:t>
        </w:r>
      </w:ins>
      <w:ins w:id="117" w:author="Felipe Picchetto" w:date="2022-09-12T18:56:00Z">
        <w:r w:rsidRPr="00FC6E8A">
          <w:rPr>
            <w:i/>
            <w:iCs/>
            <w:sz w:val="24"/>
            <w:szCs w:val="24"/>
          </w:rPr>
          <w:t xml:space="preserve">e renunciando neste ato expressamente aos benefícios de ordem, divisão </w:t>
        </w:r>
        <w:r w:rsidRPr="00FC6E8A">
          <w:rPr>
            <w:i/>
            <w:iCs/>
            <w:sz w:val="24"/>
            <w:szCs w:val="24"/>
          </w:rPr>
          <w:lastRenderedPageBreak/>
          <w:t>e quaisquer direitos e faculdades e exoneração, de qualquer natureza previstos nos artigos 333, parágrafo único, 364, 366, 368, 821</w:t>
        </w:r>
        <w:del w:id="118" w:author="Herbert Morgenstern Kugler" w:date="2022-09-13T15:58:00Z">
          <w:r w:rsidRPr="00FC6E8A" w:rsidDel="00012EE7">
            <w:rPr>
              <w:i/>
              <w:iCs/>
              <w:sz w:val="24"/>
              <w:szCs w:val="24"/>
            </w:rPr>
            <w:delText xml:space="preserve"> (observado o procedimento descrito na presente Cláusula 7.9)</w:delText>
          </w:r>
        </w:del>
        <w:r w:rsidRPr="00FC6E8A">
          <w:rPr>
            <w:i/>
            <w:iCs/>
            <w:sz w:val="24"/>
            <w:szCs w:val="24"/>
          </w:rPr>
          <w:t>, 824, 827, 829, 830, 834, 835, 837, 838 e 839 todos do Código Civil, e artigos 130</w:t>
        </w:r>
      </w:ins>
      <w:ins w:id="119" w:author="Herbert Morgenstern Kugler" w:date="2022-09-13T15:58:00Z">
        <w:r w:rsidR="00012EE7">
          <w:rPr>
            <w:i/>
            <w:iCs/>
            <w:sz w:val="24"/>
            <w:szCs w:val="24"/>
          </w:rPr>
          <w:t>, 131</w:t>
        </w:r>
      </w:ins>
      <w:ins w:id="120" w:author="Felipe Picchetto" w:date="2022-09-12T18:56:00Z">
        <w:r w:rsidRPr="00FC6E8A">
          <w:rPr>
            <w:i/>
            <w:iCs/>
            <w:sz w:val="24"/>
            <w:szCs w:val="24"/>
          </w:rPr>
          <w:t xml:space="preserve"> e 794 do Código de Processo Civil.</w:t>
        </w:r>
      </w:ins>
    </w:p>
    <w:p w14:paraId="02438F44" w14:textId="455CE1EC" w:rsidR="000C6F12" w:rsidRPr="00FC6E8A" w:rsidRDefault="000C6F12" w:rsidP="000C6F12">
      <w:pPr>
        <w:spacing w:after="120"/>
        <w:ind w:left="709" w:right="-1"/>
        <w:rPr>
          <w:ins w:id="121" w:author="Felipe Picchetto" w:date="2022-09-12T18:56:00Z"/>
          <w:i/>
          <w:iCs/>
          <w:sz w:val="24"/>
          <w:szCs w:val="24"/>
        </w:rPr>
      </w:pPr>
      <w:ins w:id="122" w:author="Felipe Picchetto" w:date="2022-09-12T18:56:00Z">
        <w:r w:rsidRPr="00FC6E8A">
          <w:rPr>
            <w:i/>
            <w:iCs/>
            <w:sz w:val="24"/>
            <w:szCs w:val="24"/>
          </w:rPr>
          <w:t>7.9.</w:t>
        </w:r>
      </w:ins>
      <w:ins w:id="123" w:author="Felipe Picchetto" w:date="2022-09-12T18:57:00Z">
        <w:r>
          <w:rPr>
            <w:i/>
            <w:iCs/>
            <w:sz w:val="24"/>
            <w:szCs w:val="24"/>
          </w:rPr>
          <w:t>2</w:t>
        </w:r>
      </w:ins>
      <w:ins w:id="124" w:author="Felipe Picchetto" w:date="2022-09-12T18:56:00Z">
        <w:r w:rsidRPr="00FC6E8A">
          <w:rPr>
            <w:i/>
            <w:iCs/>
            <w:sz w:val="24"/>
            <w:szCs w:val="24"/>
          </w:rPr>
          <w:tab/>
          <w:t>O Agente Fiduciário comunicará à</w:t>
        </w:r>
        <w:r>
          <w:rPr>
            <w:i/>
            <w:iCs/>
            <w:sz w:val="24"/>
            <w:szCs w:val="24"/>
          </w:rPr>
          <w:t>s</w:t>
        </w:r>
        <w:r w:rsidRPr="00FC6E8A">
          <w:rPr>
            <w:i/>
            <w:iCs/>
            <w:sz w:val="24"/>
            <w:szCs w:val="24"/>
          </w:rPr>
          <w:t xml:space="preserve"> Fiadora</w:t>
        </w:r>
        <w:r>
          <w:rPr>
            <w:i/>
            <w:iCs/>
            <w:sz w:val="24"/>
            <w:szCs w:val="24"/>
          </w:rPr>
          <w:t>s</w:t>
        </w:r>
        <w:r w:rsidRPr="00FC6E8A">
          <w:rPr>
            <w:i/>
            <w:iCs/>
            <w:sz w:val="24"/>
            <w:szCs w:val="24"/>
          </w:rPr>
          <w:t xml:space="preserve"> a falta de pagamento de qualquer obrigação devida pela Emissora ou da declaração do </w:t>
        </w:r>
        <w:del w:id="125" w:author="Matheus Gomes Faria" w:date="2022-09-16T15:49:00Z">
          <w:r w:rsidRPr="00FC6E8A" w:rsidDel="007D6AC6">
            <w:rPr>
              <w:i/>
              <w:iCs/>
              <w:sz w:val="24"/>
              <w:szCs w:val="24"/>
            </w:rPr>
            <w:delText>v</w:delText>
          </w:r>
        </w:del>
      </w:ins>
      <w:ins w:id="126" w:author="Matheus Gomes Faria" w:date="2022-09-16T15:49:00Z">
        <w:r w:rsidR="007D6AC6">
          <w:rPr>
            <w:i/>
            <w:iCs/>
            <w:sz w:val="24"/>
            <w:szCs w:val="24"/>
          </w:rPr>
          <w:t>V</w:t>
        </w:r>
      </w:ins>
      <w:ins w:id="127" w:author="Felipe Picchetto" w:date="2022-09-12T18:56:00Z">
        <w:r w:rsidRPr="00FC6E8A">
          <w:rPr>
            <w:i/>
            <w:iCs/>
            <w:sz w:val="24"/>
            <w:szCs w:val="24"/>
          </w:rPr>
          <w:t xml:space="preserve">encimento </w:t>
        </w:r>
        <w:del w:id="128" w:author="Matheus Gomes Faria" w:date="2022-09-16T15:49:00Z">
          <w:r w:rsidRPr="00FC6E8A" w:rsidDel="007D6AC6">
            <w:rPr>
              <w:i/>
              <w:iCs/>
              <w:sz w:val="24"/>
              <w:szCs w:val="24"/>
            </w:rPr>
            <w:delText>a</w:delText>
          </w:r>
        </w:del>
      </w:ins>
      <w:ins w:id="129" w:author="Matheus Gomes Faria" w:date="2022-09-16T15:49:00Z">
        <w:r w:rsidR="007D6AC6">
          <w:rPr>
            <w:i/>
            <w:iCs/>
            <w:sz w:val="24"/>
            <w:szCs w:val="24"/>
          </w:rPr>
          <w:t>A</w:t>
        </w:r>
      </w:ins>
      <w:ins w:id="130" w:author="Felipe Picchetto" w:date="2022-09-12T18:56:00Z">
        <w:r w:rsidRPr="00FC6E8A">
          <w:rPr>
            <w:i/>
            <w:iCs/>
            <w:sz w:val="24"/>
            <w:szCs w:val="24"/>
          </w:rPr>
          <w:t xml:space="preserve">ntecipado das Debêntures em até </w:t>
        </w:r>
        <w:del w:id="131" w:author="Matheus Gomes Faria" w:date="2022-09-16T15:49:00Z">
          <w:r w:rsidRPr="00FC6E8A" w:rsidDel="007D6AC6">
            <w:rPr>
              <w:i/>
              <w:iCs/>
              <w:sz w:val="24"/>
              <w:szCs w:val="24"/>
            </w:rPr>
            <w:delText>1</w:delText>
          </w:r>
        </w:del>
      </w:ins>
      <w:ins w:id="132" w:author="Matheus Gomes Faria" w:date="2022-09-16T15:49:00Z">
        <w:r w:rsidR="007D6AC6">
          <w:rPr>
            <w:i/>
            <w:iCs/>
            <w:sz w:val="24"/>
            <w:szCs w:val="24"/>
          </w:rPr>
          <w:t>3</w:t>
        </w:r>
      </w:ins>
      <w:ins w:id="133" w:author="Felipe Picchetto" w:date="2022-09-12T18:56:00Z">
        <w:r w:rsidRPr="00FC6E8A">
          <w:rPr>
            <w:i/>
            <w:iCs/>
            <w:sz w:val="24"/>
            <w:szCs w:val="24"/>
          </w:rPr>
          <w:t xml:space="preserve"> (</w:t>
        </w:r>
      </w:ins>
      <w:ins w:id="134" w:author="Matheus Gomes Faria" w:date="2022-09-16T15:49:00Z">
        <w:r w:rsidR="007D6AC6">
          <w:rPr>
            <w:i/>
            <w:iCs/>
            <w:sz w:val="24"/>
            <w:szCs w:val="24"/>
          </w:rPr>
          <w:t>três</w:t>
        </w:r>
      </w:ins>
      <w:ins w:id="135" w:author="Felipe Picchetto" w:date="2022-09-12T18:56:00Z">
        <w:del w:id="136" w:author="Matheus Gomes Faria" w:date="2022-09-16T15:49:00Z">
          <w:r w:rsidRPr="00FC6E8A" w:rsidDel="007D6AC6">
            <w:rPr>
              <w:i/>
              <w:iCs/>
              <w:sz w:val="24"/>
              <w:szCs w:val="24"/>
            </w:rPr>
            <w:delText>um</w:delText>
          </w:r>
        </w:del>
        <w:r w:rsidRPr="00FC6E8A">
          <w:rPr>
            <w:i/>
            <w:iCs/>
            <w:sz w:val="24"/>
            <w:szCs w:val="24"/>
          </w:rPr>
          <w:t>) Dia</w:t>
        </w:r>
      </w:ins>
      <w:ins w:id="137" w:author="Matheus Gomes Faria" w:date="2022-09-16T15:49:00Z">
        <w:r w:rsidR="007D6AC6">
          <w:rPr>
            <w:i/>
            <w:iCs/>
            <w:sz w:val="24"/>
            <w:szCs w:val="24"/>
          </w:rPr>
          <w:t>s</w:t>
        </w:r>
      </w:ins>
      <w:ins w:id="138" w:author="Felipe Picchetto" w:date="2022-09-12T18:56:00Z">
        <w:r w:rsidRPr="00FC6E8A">
          <w:rPr>
            <w:i/>
            <w:iCs/>
            <w:sz w:val="24"/>
            <w:szCs w:val="24"/>
          </w:rPr>
          <w:t xml:space="preserve"> Út</w:t>
        </w:r>
      </w:ins>
      <w:ins w:id="139" w:author="Matheus Gomes Faria" w:date="2022-09-16T15:49:00Z">
        <w:r w:rsidR="007D6AC6">
          <w:rPr>
            <w:i/>
            <w:iCs/>
            <w:sz w:val="24"/>
            <w:szCs w:val="24"/>
          </w:rPr>
          <w:t>eis</w:t>
        </w:r>
      </w:ins>
      <w:ins w:id="140" w:author="Felipe Picchetto" w:date="2022-09-12T18:56:00Z">
        <w:del w:id="141" w:author="Matheus Gomes Faria" w:date="2022-09-16T15:49:00Z">
          <w:r w:rsidRPr="00FC6E8A" w:rsidDel="007D6AC6">
            <w:rPr>
              <w:i/>
              <w:iCs/>
              <w:sz w:val="24"/>
              <w:szCs w:val="24"/>
            </w:rPr>
            <w:delText>il</w:delText>
          </w:r>
        </w:del>
        <w:r w:rsidRPr="00FC6E8A">
          <w:rPr>
            <w:i/>
            <w:iCs/>
            <w:sz w:val="24"/>
            <w:szCs w:val="24"/>
          </w:rPr>
          <w:t xml:space="preserve"> da data em que tomar conhecimento do descumprimento do respectivo pagamento ou da declaração do </w:t>
        </w:r>
        <w:del w:id="142" w:author="Matheus Gomes Faria" w:date="2022-09-16T15:49:00Z">
          <w:r w:rsidRPr="00FC6E8A" w:rsidDel="007D6AC6">
            <w:rPr>
              <w:i/>
              <w:iCs/>
              <w:sz w:val="24"/>
              <w:szCs w:val="24"/>
            </w:rPr>
            <w:delText>v</w:delText>
          </w:r>
        </w:del>
      </w:ins>
      <w:ins w:id="143" w:author="Matheus Gomes Faria" w:date="2022-09-16T15:49:00Z">
        <w:r w:rsidR="007D6AC6">
          <w:rPr>
            <w:i/>
            <w:iCs/>
            <w:sz w:val="24"/>
            <w:szCs w:val="24"/>
          </w:rPr>
          <w:t>V</w:t>
        </w:r>
      </w:ins>
      <w:ins w:id="144" w:author="Felipe Picchetto" w:date="2022-09-12T18:56:00Z">
        <w:r w:rsidRPr="00FC6E8A">
          <w:rPr>
            <w:i/>
            <w:iCs/>
            <w:sz w:val="24"/>
            <w:szCs w:val="24"/>
          </w:rPr>
          <w:t xml:space="preserve">encimento </w:t>
        </w:r>
        <w:del w:id="145" w:author="Matheus Gomes Faria" w:date="2022-09-16T15:49:00Z">
          <w:r w:rsidRPr="00FC6E8A" w:rsidDel="007D6AC6">
            <w:rPr>
              <w:i/>
              <w:iCs/>
              <w:sz w:val="24"/>
              <w:szCs w:val="24"/>
            </w:rPr>
            <w:delText>a</w:delText>
          </w:r>
        </w:del>
      </w:ins>
      <w:ins w:id="146" w:author="Matheus Gomes Faria" w:date="2022-09-16T15:49:00Z">
        <w:r w:rsidR="007D6AC6">
          <w:rPr>
            <w:i/>
            <w:iCs/>
            <w:sz w:val="24"/>
            <w:szCs w:val="24"/>
          </w:rPr>
          <w:t>A</w:t>
        </w:r>
      </w:ins>
      <w:ins w:id="147" w:author="Felipe Picchetto" w:date="2022-09-12T18:56:00Z">
        <w:r w:rsidRPr="00FC6E8A">
          <w:rPr>
            <w:i/>
            <w:iCs/>
            <w:sz w:val="24"/>
            <w:szCs w:val="24"/>
          </w:rPr>
          <w:t>ntecipado, observado o respectivo prazo de cura, caso aplicável, de qualquer valor devido pela Emissora nos termos desta Escritura de Emissão, incluindo, mas não se limitando aos montantes devidos aos Debenturistas a título de amortização, se for o caso à época, Remuneração ou encargos de qualquer natureza</w:t>
        </w:r>
      </w:ins>
      <w:ins w:id="148" w:author="Herbert Morgenstern Kugler" w:date="2022-09-13T15:58:00Z">
        <w:r w:rsidR="00012EE7">
          <w:rPr>
            <w:i/>
            <w:iCs/>
            <w:sz w:val="24"/>
            <w:szCs w:val="24"/>
          </w:rPr>
          <w:t xml:space="preserve">, </w:t>
        </w:r>
        <w:r w:rsidR="00012EE7" w:rsidRPr="008F705E">
          <w:rPr>
            <w:i/>
            <w:iCs/>
            <w:sz w:val="24"/>
            <w:szCs w:val="24"/>
          </w:rPr>
          <w:t>inclusive em caso de recuperação judicial e extrajudicial, decretação de falência ou pedido de autofalência da Emissora, em qualquer hipótese, independentemente de qualquer pretensão, ação, disputa ou reclamação que a Emissora venha a ter ou exercer em relação às suas obrigações sob as Debêntures</w:t>
        </w:r>
      </w:ins>
      <w:ins w:id="149" w:author="Felipe Picchetto" w:date="2022-09-12T18:56:00Z">
        <w:r w:rsidRPr="00FC6E8A">
          <w:rPr>
            <w:i/>
            <w:iCs/>
            <w:sz w:val="24"/>
            <w:szCs w:val="24"/>
          </w:rPr>
          <w:t>. Os pagamentos serão realizados pela Fiadora, no prazo de até 5 (cinco) Dias Úteis contado a partir do recebimento da comunicação do Agente Fiduciário, fora do âmbito da B3 e diretamente em favor dos Debenturistas</w:t>
        </w:r>
      </w:ins>
      <w:ins w:id="150" w:author="Matheus Gomes Faria" w:date="2022-09-16T15:49:00Z">
        <w:r w:rsidR="007D6AC6" w:rsidRPr="007D6AC6">
          <w:rPr>
            <w:i/>
            <w:iCs/>
            <w:sz w:val="24"/>
            <w:szCs w:val="24"/>
          </w:rPr>
          <w:t>, devendo os Debenturistas confirmarem, em até 3(três) Dias Úteis, ao Agente Fiduciário o recebimento dos referidos pagamentos</w:t>
        </w:r>
      </w:ins>
      <w:ins w:id="151" w:author="Felipe Picchetto" w:date="2022-09-12T18:56:00Z">
        <w:r w:rsidRPr="00FC6E8A">
          <w:rPr>
            <w:i/>
            <w:iCs/>
            <w:sz w:val="24"/>
            <w:szCs w:val="24"/>
          </w:rPr>
          <w:t>.</w:t>
        </w:r>
      </w:ins>
    </w:p>
    <w:p w14:paraId="74DBDDB2" w14:textId="77777777" w:rsidR="000C6F12" w:rsidRPr="00FC6E8A" w:rsidRDefault="000C6F12" w:rsidP="000C6F12">
      <w:pPr>
        <w:spacing w:after="120"/>
        <w:ind w:left="709" w:right="-1"/>
        <w:rPr>
          <w:ins w:id="152" w:author="Felipe Picchetto" w:date="2022-09-12T18:56:00Z"/>
          <w:i/>
          <w:iCs/>
          <w:sz w:val="24"/>
          <w:szCs w:val="24"/>
        </w:rPr>
      </w:pPr>
      <w:ins w:id="153" w:author="Felipe Picchetto" w:date="2022-09-12T18:56:00Z">
        <w:r w:rsidRPr="00FC6E8A">
          <w:rPr>
            <w:i/>
            <w:iCs/>
            <w:sz w:val="24"/>
            <w:szCs w:val="24"/>
          </w:rPr>
          <w:t>7.9.</w:t>
        </w:r>
        <w:r>
          <w:rPr>
            <w:i/>
            <w:iCs/>
            <w:sz w:val="24"/>
            <w:szCs w:val="24"/>
          </w:rPr>
          <w:t>3</w:t>
        </w:r>
        <w:r w:rsidRPr="00FC6E8A">
          <w:rPr>
            <w:i/>
            <w:iCs/>
            <w:sz w:val="24"/>
            <w:szCs w:val="24"/>
          </w:rPr>
          <w:tab/>
          <w:t xml:space="preserve">A Fiança </w:t>
        </w:r>
        <w:r>
          <w:rPr>
            <w:i/>
            <w:iCs/>
            <w:sz w:val="24"/>
            <w:szCs w:val="24"/>
          </w:rPr>
          <w:t>é</w:t>
        </w:r>
        <w:r w:rsidRPr="00FC6E8A">
          <w:rPr>
            <w:i/>
            <w:iCs/>
            <w:sz w:val="24"/>
            <w:szCs w:val="24"/>
          </w:rPr>
          <w:t xml:space="preserve"> prestada no âmbito desta Escritura de Emissão independentemente de quaisquer outras garantias que os Debenturistas tenham recebido ou venham a receber.</w:t>
        </w:r>
      </w:ins>
    </w:p>
    <w:p w14:paraId="31D4E623" w14:textId="71282CB2" w:rsidR="000C6F12" w:rsidRPr="00FC6E8A" w:rsidRDefault="000C6F12" w:rsidP="000C6F12">
      <w:pPr>
        <w:spacing w:after="120"/>
        <w:ind w:left="709" w:right="-1"/>
        <w:rPr>
          <w:ins w:id="154" w:author="Felipe Picchetto" w:date="2022-09-12T18:56:00Z"/>
          <w:i/>
          <w:iCs/>
          <w:sz w:val="24"/>
          <w:szCs w:val="24"/>
        </w:rPr>
      </w:pPr>
      <w:ins w:id="155" w:author="Felipe Picchetto" w:date="2022-09-12T18:56:00Z">
        <w:r w:rsidRPr="00FC6E8A">
          <w:rPr>
            <w:i/>
            <w:iCs/>
            <w:sz w:val="24"/>
            <w:szCs w:val="24"/>
          </w:rPr>
          <w:t>7.9.</w:t>
        </w:r>
      </w:ins>
      <w:ins w:id="156" w:author="Felipe Picchetto" w:date="2022-09-12T18:57:00Z">
        <w:r>
          <w:rPr>
            <w:i/>
            <w:iCs/>
            <w:sz w:val="24"/>
            <w:szCs w:val="24"/>
          </w:rPr>
          <w:t>4</w:t>
        </w:r>
      </w:ins>
      <w:ins w:id="157" w:author="Felipe Picchetto" w:date="2022-09-12T18:56:00Z">
        <w:r w:rsidRPr="00FC6E8A">
          <w:rPr>
            <w:i/>
            <w:iCs/>
            <w:sz w:val="24"/>
            <w:szCs w:val="24"/>
          </w:rPr>
          <w:tab/>
          <w:t>A Fiança poder</w:t>
        </w:r>
        <w:r>
          <w:rPr>
            <w:i/>
            <w:iCs/>
            <w:sz w:val="24"/>
            <w:szCs w:val="24"/>
          </w:rPr>
          <w:t>á</w:t>
        </w:r>
        <w:r w:rsidRPr="00FC6E8A">
          <w:rPr>
            <w:i/>
            <w:iCs/>
            <w:sz w:val="24"/>
            <w:szCs w:val="24"/>
          </w:rPr>
          <w:t xml:space="preserve"> ser excutida e exigida pelo Agente Fiduciário e/ou pelos Debenturistas quantas vezes forem necessárias até a integral liquidação das Obrigações Garantidas.</w:t>
        </w:r>
      </w:ins>
    </w:p>
    <w:p w14:paraId="4F8D897B" w14:textId="2FE42CE2" w:rsidR="000C6F12" w:rsidRPr="00FC6E8A" w:rsidRDefault="000C6F12" w:rsidP="000C6F12">
      <w:pPr>
        <w:spacing w:after="120"/>
        <w:ind w:left="709" w:right="-1"/>
        <w:rPr>
          <w:ins w:id="158" w:author="Felipe Picchetto" w:date="2022-09-12T18:56:00Z"/>
          <w:i/>
          <w:iCs/>
          <w:sz w:val="24"/>
          <w:szCs w:val="24"/>
        </w:rPr>
      </w:pPr>
      <w:ins w:id="159" w:author="Felipe Picchetto" w:date="2022-09-12T18:56:00Z">
        <w:r w:rsidRPr="00FC6E8A">
          <w:rPr>
            <w:i/>
            <w:iCs/>
            <w:sz w:val="24"/>
            <w:szCs w:val="24"/>
          </w:rPr>
          <w:t>7.9.</w:t>
        </w:r>
      </w:ins>
      <w:ins w:id="160" w:author="Felipe Picchetto" w:date="2022-09-12T18:57:00Z">
        <w:r>
          <w:rPr>
            <w:i/>
            <w:iCs/>
            <w:sz w:val="24"/>
            <w:szCs w:val="24"/>
          </w:rPr>
          <w:t>5</w:t>
        </w:r>
      </w:ins>
      <w:ins w:id="161" w:author="Felipe Picchetto" w:date="2022-09-12T18:56:00Z">
        <w:r w:rsidRPr="00FC6E8A">
          <w:rPr>
            <w:i/>
            <w:iCs/>
            <w:sz w:val="24"/>
            <w:szCs w:val="24"/>
          </w:rPr>
          <w:tab/>
          <w:t>A</w:t>
        </w:r>
        <w:r>
          <w:rPr>
            <w:i/>
            <w:iCs/>
            <w:sz w:val="24"/>
            <w:szCs w:val="24"/>
          </w:rPr>
          <w:t>s</w:t>
        </w:r>
        <w:r w:rsidRPr="00FC6E8A">
          <w:rPr>
            <w:i/>
            <w:iCs/>
            <w:sz w:val="24"/>
            <w:szCs w:val="24"/>
          </w:rPr>
          <w:t xml:space="preserve"> Fiadora</w:t>
        </w:r>
        <w:r>
          <w:rPr>
            <w:i/>
            <w:iCs/>
            <w:sz w:val="24"/>
            <w:szCs w:val="24"/>
          </w:rPr>
          <w:t>s</w:t>
        </w:r>
        <w:r w:rsidRPr="00FC6E8A">
          <w:rPr>
            <w:i/>
            <w:iCs/>
            <w:sz w:val="24"/>
            <w:szCs w:val="24"/>
          </w:rPr>
          <w:t xml:space="preserve"> desde já concordam e obrigam-se a somente exigir e/ou demandar a Emissora por qualquer valor por ela honrado nos termos da Fiança após os Debenturistas terem recebido todos os valores equivalentes a todas as obrigações da Emissora no âmbito das Debêntures e nos termos desta Escritura de Emissão.</w:t>
        </w:r>
      </w:ins>
    </w:p>
    <w:p w14:paraId="03E01971" w14:textId="485E4B1E" w:rsidR="000C6F12" w:rsidRPr="00FC6E8A" w:rsidRDefault="000C6F12" w:rsidP="000C6F12">
      <w:pPr>
        <w:spacing w:after="120"/>
        <w:ind w:left="709" w:right="-1"/>
        <w:rPr>
          <w:ins w:id="162" w:author="Felipe Picchetto" w:date="2022-09-12T18:56:00Z"/>
          <w:i/>
          <w:iCs/>
          <w:sz w:val="24"/>
          <w:szCs w:val="24"/>
        </w:rPr>
      </w:pPr>
      <w:ins w:id="163" w:author="Felipe Picchetto" w:date="2022-09-12T18:56:00Z">
        <w:r w:rsidRPr="00FC6E8A">
          <w:rPr>
            <w:i/>
            <w:iCs/>
            <w:sz w:val="24"/>
            <w:szCs w:val="24"/>
          </w:rPr>
          <w:t>7.9.</w:t>
        </w:r>
      </w:ins>
      <w:ins w:id="164" w:author="Felipe Picchetto" w:date="2022-09-12T18:57:00Z">
        <w:r>
          <w:rPr>
            <w:i/>
            <w:iCs/>
            <w:sz w:val="24"/>
            <w:szCs w:val="24"/>
          </w:rPr>
          <w:t>6</w:t>
        </w:r>
      </w:ins>
      <w:ins w:id="165" w:author="Felipe Picchetto" w:date="2022-09-12T18:56:00Z">
        <w:r w:rsidRPr="00FC6E8A">
          <w:rPr>
            <w:i/>
            <w:iCs/>
            <w:sz w:val="24"/>
            <w:szCs w:val="24"/>
          </w:rPr>
          <w:tab/>
          <w:t>A Fiança</w:t>
        </w:r>
        <w:r>
          <w:rPr>
            <w:i/>
            <w:iCs/>
            <w:sz w:val="24"/>
            <w:szCs w:val="24"/>
          </w:rPr>
          <w:t xml:space="preserve"> </w:t>
        </w:r>
        <w:r w:rsidRPr="00FC6E8A">
          <w:rPr>
            <w:i/>
            <w:iCs/>
            <w:sz w:val="24"/>
            <w:szCs w:val="24"/>
          </w:rPr>
          <w:t>viger</w:t>
        </w:r>
        <w:r>
          <w:rPr>
            <w:i/>
            <w:iCs/>
            <w:sz w:val="24"/>
            <w:szCs w:val="24"/>
          </w:rPr>
          <w:t>á</w:t>
        </w:r>
        <w:r w:rsidRPr="00FC6E8A">
          <w:rPr>
            <w:i/>
            <w:iCs/>
            <w:sz w:val="24"/>
            <w:szCs w:val="24"/>
          </w:rPr>
          <w:t xml:space="preserve"> até o pagamento integral de todas as obrigações decorrentes das Debêntures, quer seja pela Emissora ou pela</w:t>
        </w:r>
        <w:r>
          <w:rPr>
            <w:i/>
            <w:iCs/>
            <w:sz w:val="24"/>
            <w:szCs w:val="24"/>
          </w:rPr>
          <w:t>s Subsidiárias da Companhia.</w:t>
        </w:r>
      </w:ins>
    </w:p>
    <w:p w14:paraId="76210058" w14:textId="57E1DBE0" w:rsidR="000C6F12" w:rsidRDefault="000C6F12" w:rsidP="000C6F12">
      <w:pPr>
        <w:ind w:left="708"/>
        <w:rPr>
          <w:ins w:id="166" w:author="Matheus Gomes Faria" w:date="2022-09-16T15:49:00Z"/>
          <w:i/>
          <w:iCs/>
          <w:sz w:val="24"/>
          <w:szCs w:val="24"/>
        </w:rPr>
      </w:pPr>
      <w:ins w:id="167" w:author="Felipe Picchetto" w:date="2022-09-12T18:56:00Z">
        <w:r w:rsidRPr="00FC6E8A">
          <w:rPr>
            <w:i/>
            <w:iCs/>
            <w:sz w:val="24"/>
            <w:szCs w:val="24"/>
          </w:rPr>
          <w:t>7.9.</w:t>
        </w:r>
      </w:ins>
      <w:ins w:id="168" w:author="Felipe Picchetto" w:date="2022-09-12T18:57:00Z">
        <w:r>
          <w:rPr>
            <w:i/>
            <w:iCs/>
            <w:sz w:val="24"/>
            <w:szCs w:val="24"/>
          </w:rPr>
          <w:t>7</w:t>
        </w:r>
      </w:ins>
      <w:ins w:id="169" w:author="Felipe Picchetto" w:date="2022-09-12T18:56:00Z">
        <w:r w:rsidRPr="00FC6E8A">
          <w:rPr>
            <w:i/>
            <w:iCs/>
            <w:sz w:val="24"/>
            <w:szCs w:val="24"/>
          </w:rPr>
          <w:tab/>
          <w:t>A Fiança de que trata este item fo</w:t>
        </w:r>
        <w:r>
          <w:rPr>
            <w:i/>
            <w:iCs/>
            <w:sz w:val="24"/>
            <w:szCs w:val="24"/>
          </w:rPr>
          <w:t>i</w:t>
        </w:r>
        <w:r w:rsidRPr="00FC6E8A">
          <w:rPr>
            <w:i/>
            <w:iCs/>
            <w:sz w:val="24"/>
            <w:szCs w:val="24"/>
          </w:rPr>
          <w:t xml:space="preserve"> devidamente consentida de boa-fé pela</w:t>
        </w:r>
        <w:r>
          <w:rPr>
            <w:i/>
            <w:iCs/>
            <w:sz w:val="24"/>
            <w:szCs w:val="24"/>
          </w:rPr>
          <w:t>s</w:t>
        </w:r>
        <w:r w:rsidRPr="00FC6E8A">
          <w:rPr>
            <w:i/>
            <w:iCs/>
            <w:sz w:val="24"/>
            <w:szCs w:val="24"/>
          </w:rPr>
          <w:t xml:space="preserve"> Fiadora</w:t>
        </w:r>
        <w:r>
          <w:rPr>
            <w:i/>
            <w:iCs/>
            <w:sz w:val="24"/>
            <w:szCs w:val="24"/>
          </w:rPr>
          <w:t>s</w:t>
        </w:r>
        <w:r w:rsidRPr="00FC6E8A">
          <w:rPr>
            <w:i/>
            <w:iCs/>
            <w:sz w:val="24"/>
            <w:szCs w:val="24"/>
          </w:rPr>
          <w:t>, nos termos das disposições legais aplicáveis.</w:t>
        </w:r>
      </w:ins>
    </w:p>
    <w:p w14:paraId="0EBCF7AB" w14:textId="77777777" w:rsidR="007D6AC6" w:rsidRDefault="007D6AC6" w:rsidP="000C6F12">
      <w:pPr>
        <w:ind w:left="708"/>
        <w:rPr>
          <w:ins w:id="170" w:author="Herbert Morgenstern Kugler" w:date="2022-09-13T15:59:00Z"/>
          <w:i/>
          <w:iCs/>
          <w:sz w:val="24"/>
          <w:szCs w:val="24"/>
        </w:rPr>
      </w:pPr>
    </w:p>
    <w:p w14:paraId="60445D25" w14:textId="77777777" w:rsidR="00012EE7" w:rsidRDefault="00012EE7" w:rsidP="00012EE7">
      <w:pPr>
        <w:spacing w:after="120"/>
        <w:ind w:left="709" w:right="-1"/>
        <w:rPr>
          <w:ins w:id="171" w:author="Herbert Morgenstern Kugler" w:date="2022-09-13T15:59:00Z"/>
          <w:i/>
          <w:iCs/>
          <w:sz w:val="24"/>
          <w:szCs w:val="24"/>
        </w:rPr>
      </w:pPr>
      <w:bookmarkStart w:id="172" w:name="_Hlk113961728"/>
      <w:ins w:id="173" w:author="Herbert Morgenstern Kugler" w:date="2022-09-13T15:59:00Z">
        <w:r>
          <w:rPr>
            <w:i/>
            <w:iCs/>
            <w:sz w:val="24"/>
            <w:szCs w:val="24"/>
          </w:rPr>
          <w:t>7.9.8</w:t>
        </w:r>
        <w:r>
          <w:rPr>
            <w:i/>
            <w:iCs/>
            <w:sz w:val="24"/>
            <w:szCs w:val="24"/>
          </w:rPr>
          <w:tab/>
        </w:r>
        <w:r w:rsidRPr="008F705E">
          <w:rPr>
            <w:i/>
            <w:iCs/>
            <w:sz w:val="24"/>
            <w:szCs w:val="24"/>
          </w:rPr>
          <w:t>Fica desde já certo e ajustado que a inobservância, pelo Agente Fiduciário, dos prazos para execução de quaisquer garantias constituídas em favor dos Debenturistas não ensejará, sob hipótese alguma, perda de qualquer direito ou faculdade aqui prevista.</w:t>
        </w:r>
      </w:ins>
    </w:p>
    <w:p w14:paraId="41AD30A8" w14:textId="39B64210" w:rsidR="00012EE7" w:rsidRDefault="00012EE7" w:rsidP="00012EE7">
      <w:pPr>
        <w:ind w:left="708"/>
        <w:rPr>
          <w:i/>
          <w:iCs/>
          <w:sz w:val="24"/>
          <w:szCs w:val="24"/>
        </w:rPr>
      </w:pPr>
      <w:ins w:id="174" w:author="Herbert Morgenstern Kugler" w:date="2022-09-13T15:59:00Z">
        <w:r>
          <w:rPr>
            <w:i/>
            <w:iCs/>
            <w:sz w:val="24"/>
            <w:szCs w:val="24"/>
          </w:rPr>
          <w:t>7.9.9.</w:t>
        </w:r>
        <w:r>
          <w:rPr>
            <w:i/>
            <w:iCs/>
            <w:sz w:val="24"/>
            <w:szCs w:val="24"/>
          </w:rPr>
          <w:tab/>
        </w:r>
        <w:r w:rsidRPr="008F705E">
          <w:rPr>
            <w:i/>
            <w:iCs/>
            <w:sz w:val="24"/>
            <w:szCs w:val="24"/>
          </w:rPr>
          <w:t>As Fiadoras declaram e garantem que (i) todas as autorizações necessárias para prestação desta fiança foram obtidas e se encontram em pleno vigor; e (</w:t>
        </w:r>
        <w:proofErr w:type="spellStart"/>
        <w:r w:rsidRPr="008F705E">
          <w:rPr>
            <w:i/>
            <w:iCs/>
            <w:sz w:val="24"/>
            <w:szCs w:val="24"/>
          </w:rPr>
          <w:t>ii</w:t>
        </w:r>
        <w:proofErr w:type="spellEnd"/>
        <w:r w:rsidRPr="008F705E">
          <w:rPr>
            <w:i/>
            <w:iCs/>
            <w:sz w:val="24"/>
            <w:szCs w:val="24"/>
          </w:rPr>
          <w:t xml:space="preserve">) o prazo determinado, para fins do artigo 835 do Código Civil, será a Data de </w:t>
        </w:r>
        <w:r w:rsidRPr="008F705E">
          <w:rPr>
            <w:i/>
            <w:iCs/>
            <w:sz w:val="24"/>
            <w:szCs w:val="24"/>
          </w:rPr>
          <w:lastRenderedPageBreak/>
          <w:t>Vencimento das Debêntures, conforme previsto nesta Escritura de Emissão</w:t>
        </w:r>
        <w:r>
          <w:rPr>
            <w:i/>
            <w:iCs/>
            <w:sz w:val="24"/>
            <w:szCs w:val="24"/>
          </w:rPr>
          <w:t xml:space="preserve">, </w:t>
        </w:r>
        <w:r w:rsidRPr="008F705E">
          <w:rPr>
            <w:i/>
            <w:iCs/>
            <w:sz w:val="24"/>
            <w:szCs w:val="24"/>
          </w:rPr>
          <w:t>e vigerá até o integral cumprimento, pela Emissora, de todas as suas obrigações previstas nesta Escritura de Emissão.</w:t>
        </w:r>
      </w:ins>
      <w:bookmarkEnd w:id="172"/>
    </w:p>
    <w:p w14:paraId="4D122714" w14:textId="77777777" w:rsidR="00515CAF" w:rsidRPr="00CB7D4A" w:rsidRDefault="00515CAF" w:rsidP="00523EF2">
      <w:pPr>
        <w:ind w:firstLine="708"/>
        <w:rPr>
          <w:sz w:val="24"/>
          <w:szCs w:val="24"/>
        </w:rPr>
      </w:pPr>
    </w:p>
    <w:p w14:paraId="08E85A41" w14:textId="77777777" w:rsidR="00DC00C1" w:rsidRPr="00CB7D4A" w:rsidRDefault="00DC00C1" w:rsidP="002A11FC">
      <w:pPr>
        <w:autoSpaceDE w:val="0"/>
        <w:autoSpaceDN w:val="0"/>
        <w:adjustRightInd w:val="0"/>
        <w:spacing w:line="320" w:lineRule="exact"/>
        <w:rPr>
          <w:rFonts w:eastAsia="Arial Unicode MS"/>
          <w:b/>
          <w:sz w:val="24"/>
          <w:szCs w:val="24"/>
        </w:rPr>
      </w:pPr>
      <w:r w:rsidRPr="00CB7D4A">
        <w:rPr>
          <w:rFonts w:eastAsia="Arial Unicode MS"/>
          <w:b/>
          <w:smallCaps/>
          <w:sz w:val="24"/>
          <w:szCs w:val="24"/>
        </w:rPr>
        <w:t>Cláusula Terceira – Das Ratificações</w:t>
      </w:r>
    </w:p>
    <w:p w14:paraId="54DB32F9" w14:textId="77777777" w:rsidR="00DC00C1" w:rsidRPr="00CB7D4A" w:rsidRDefault="00DC00C1" w:rsidP="00DC00C1">
      <w:pPr>
        <w:autoSpaceDE w:val="0"/>
        <w:autoSpaceDN w:val="0"/>
        <w:adjustRightInd w:val="0"/>
        <w:spacing w:line="320" w:lineRule="exact"/>
        <w:rPr>
          <w:rFonts w:eastAsia="Arial Unicode MS"/>
          <w:sz w:val="24"/>
          <w:szCs w:val="24"/>
        </w:rPr>
      </w:pPr>
    </w:p>
    <w:p w14:paraId="783F5F9B" w14:textId="0732D0B7" w:rsidR="00DC00C1" w:rsidRPr="00CB7D4A" w:rsidRDefault="00DC00C1" w:rsidP="00DC00C1">
      <w:pPr>
        <w:suppressAutoHyphens/>
        <w:spacing w:line="320" w:lineRule="exact"/>
        <w:rPr>
          <w:sz w:val="24"/>
          <w:szCs w:val="24"/>
        </w:rPr>
      </w:pPr>
      <w:r w:rsidRPr="00CB7D4A">
        <w:rPr>
          <w:sz w:val="24"/>
          <w:szCs w:val="24"/>
        </w:rPr>
        <w:t>3.1.</w:t>
      </w:r>
      <w:r w:rsidRPr="00CB7D4A">
        <w:rPr>
          <w:sz w:val="24"/>
          <w:szCs w:val="24"/>
        </w:rPr>
        <w:tab/>
        <w:t xml:space="preserve">Ficam ratificadas, nos termos em que se encontram redigidas, todas as cláusulas, itens, características e condições constantes da Escritura de Emissão que não foram expressamente alterados por este </w:t>
      </w:r>
      <w:r w:rsidR="002F3791">
        <w:rPr>
          <w:sz w:val="24"/>
          <w:szCs w:val="24"/>
        </w:rPr>
        <w:t xml:space="preserve">Segundo </w:t>
      </w:r>
      <w:r w:rsidRPr="00CB7D4A">
        <w:rPr>
          <w:sz w:val="24"/>
          <w:szCs w:val="24"/>
        </w:rPr>
        <w:t>Aditamento.</w:t>
      </w:r>
    </w:p>
    <w:p w14:paraId="41F84C13" w14:textId="77777777" w:rsidR="00DC00C1" w:rsidRPr="00CB7D4A" w:rsidRDefault="00DC00C1" w:rsidP="00DC00C1">
      <w:pPr>
        <w:suppressAutoHyphens/>
        <w:spacing w:line="320" w:lineRule="exact"/>
        <w:rPr>
          <w:sz w:val="24"/>
          <w:szCs w:val="24"/>
        </w:rPr>
      </w:pPr>
    </w:p>
    <w:p w14:paraId="6D8B5F5B" w14:textId="6264AFBE" w:rsidR="00DC00C1" w:rsidRPr="00CB7D4A" w:rsidRDefault="00DC00C1" w:rsidP="002A11FC">
      <w:pPr>
        <w:autoSpaceDE w:val="0"/>
        <w:autoSpaceDN w:val="0"/>
        <w:adjustRightInd w:val="0"/>
        <w:spacing w:line="320" w:lineRule="exact"/>
        <w:rPr>
          <w:rFonts w:eastAsia="Arial Unicode MS"/>
          <w:b/>
          <w:bCs/>
          <w:smallCaps/>
          <w:sz w:val="24"/>
          <w:szCs w:val="24"/>
        </w:rPr>
      </w:pPr>
      <w:r w:rsidRPr="00CB7D4A">
        <w:rPr>
          <w:rFonts w:eastAsia="Arial Unicode MS"/>
          <w:b/>
          <w:smallCaps/>
          <w:sz w:val="24"/>
          <w:szCs w:val="24"/>
        </w:rPr>
        <w:t xml:space="preserve">Cláusula </w:t>
      </w:r>
      <w:r w:rsidR="00B36128">
        <w:rPr>
          <w:rFonts w:eastAsia="Arial Unicode MS"/>
          <w:b/>
          <w:smallCaps/>
          <w:sz w:val="24"/>
          <w:szCs w:val="24"/>
        </w:rPr>
        <w:t>Quarta</w:t>
      </w:r>
      <w:r w:rsidR="00B36128" w:rsidRPr="00CB7D4A">
        <w:rPr>
          <w:rFonts w:eastAsia="Arial Unicode MS"/>
          <w:b/>
          <w:smallCaps/>
          <w:sz w:val="24"/>
          <w:szCs w:val="24"/>
        </w:rPr>
        <w:t xml:space="preserve"> </w:t>
      </w:r>
      <w:r w:rsidRPr="00CB7D4A">
        <w:rPr>
          <w:rFonts w:eastAsia="Arial Unicode MS"/>
          <w:b/>
          <w:smallCaps/>
          <w:sz w:val="24"/>
          <w:szCs w:val="24"/>
        </w:rPr>
        <w:t xml:space="preserve">– </w:t>
      </w:r>
      <w:r w:rsidRPr="00CB7D4A">
        <w:rPr>
          <w:rFonts w:eastAsia="Arial Unicode MS"/>
          <w:b/>
          <w:bCs/>
          <w:smallCaps/>
          <w:sz w:val="24"/>
          <w:szCs w:val="24"/>
        </w:rPr>
        <w:t>Das Disposições Finais</w:t>
      </w:r>
    </w:p>
    <w:p w14:paraId="16D60C0A" w14:textId="77777777" w:rsidR="00DC00C1" w:rsidRPr="00CB7D4A" w:rsidRDefault="00DC00C1" w:rsidP="00DC00C1">
      <w:pPr>
        <w:autoSpaceDE w:val="0"/>
        <w:autoSpaceDN w:val="0"/>
        <w:adjustRightInd w:val="0"/>
        <w:spacing w:line="320" w:lineRule="exact"/>
        <w:jc w:val="center"/>
        <w:rPr>
          <w:rFonts w:eastAsia="Arial Unicode MS"/>
          <w:sz w:val="24"/>
          <w:szCs w:val="24"/>
        </w:rPr>
      </w:pPr>
    </w:p>
    <w:p w14:paraId="2C98975A" w14:textId="437DB31A" w:rsidR="00DC00C1" w:rsidRPr="00CB7D4A" w:rsidRDefault="00B36128" w:rsidP="00DC00C1">
      <w:pPr>
        <w:suppressAutoHyphens/>
        <w:spacing w:line="320" w:lineRule="exact"/>
        <w:rPr>
          <w:sz w:val="24"/>
          <w:szCs w:val="24"/>
        </w:rPr>
      </w:pPr>
      <w:r>
        <w:rPr>
          <w:sz w:val="24"/>
          <w:szCs w:val="24"/>
        </w:rPr>
        <w:t>4</w:t>
      </w:r>
      <w:r w:rsidR="00DC00C1" w:rsidRPr="00CB7D4A">
        <w:rPr>
          <w:sz w:val="24"/>
          <w:szCs w:val="24"/>
        </w:rPr>
        <w:t>.1.</w:t>
      </w:r>
      <w:r w:rsidR="00DC00C1" w:rsidRPr="00CB7D4A">
        <w:rPr>
          <w:sz w:val="24"/>
          <w:szCs w:val="24"/>
        </w:rPr>
        <w:tab/>
        <w:t xml:space="preserve">Este </w:t>
      </w:r>
      <w:r w:rsidR="002F3791">
        <w:rPr>
          <w:sz w:val="24"/>
          <w:szCs w:val="24"/>
        </w:rPr>
        <w:t xml:space="preserve">Segundo </w:t>
      </w:r>
      <w:r w:rsidR="00DC00C1" w:rsidRPr="00CB7D4A">
        <w:rPr>
          <w:sz w:val="24"/>
          <w:szCs w:val="24"/>
        </w:rPr>
        <w:t xml:space="preserve">Aditamento é firmado em caráter irrevogável e irretratável, obrigando a </w:t>
      </w:r>
      <w:r w:rsidR="002A11FC">
        <w:rPr>
          <w:sz w:val="24"/>
          <w:szCs w:val="24"/>
        </w:rPr>
        <w:t xml:space="preserve">Emissora </w:t>
      </w:r>
      <w:r w:rsidR="00DC00C1" w:rsidRPr="00CB7D4A">
        <w:rPr>
          <w:sz w:val="24"/>
          <w:szCs w:val="24"/>
        </w:rPr>
        <w:t>por si e seus sucessores.</w:t>
      </w:r>
    </w:p>
    <w:p w14:paraId="74F3289D" w14:textId="77777777" w:rsidR="00DC00C1" w:rsidRPr="00CB7D4A" w:rsidRDefault="00DC00C1" w:rsidP="00DC00C1">
      <w:pPr>
        <w:suppressAutoHyphens/>
        <w:spacing w:line="320" w:lineRule="exact"/>
        <w:rPr>
          <w:sz w:val="24"/>
          <w:szCs w:val="24"/>
        </w:rPr>
      </w:pPr>
    </w:p>
    <w:p w14:paraId="2F6A15D5" w14:textId="484CD63E" w:rsidR="00DC00C1" w:rsidRPr="00CB7D4A" w:rsidRDefault="00B36128" w:rsidP="00DC00C1">
      <w:pPr>
        <w:suppressAutoHyphens/>
        <w:spacing w:line="320" w:lineRule="exact"/>
        <w:rPr>
          <w:sz w:val="24"/>
          <w:szCs w:val="24"/>
        </w:rPr>
      </w:pPr>
      <w:r>
        <w:rPr>
          <w:sz w:val="24"/>
          <w:szCs w:val="24"/>
        </w:rPr>
        <w:t>4</w:t>
      </w:r>
      <w:r w:rsidR="00DC00C1" w:rsidRPr="00CB7D4A">
        <w:rPr>
          <w:sz w:val="24"/>
          <w:szCs w:val="24"/>
        </w:rPr>
        <w:t>.2.</w:t>
      </w:r>
      <w:r w:rsidR="00DC00C1" w:rsidRPr="00CB7D4A">
        <w:rPr>
          <w:sz w:val="24"/>
          <w:szCs w:val="24"/>
        </w:rPr>
        <w:tab/>
        <w:t xml:space="preserve">Fica eleito o foro da Comarca da cidade de </w:t>
      </w:r>
      <w:r w:rsidR="00AC1D63">
        <w:rPr>
          <w:sz w:val="24"/>
          <w:szCs w:val="24"/>
        </w:rPr>
        <w:t>São Paulo</w:t>
      </w:r>
      <w:r w:rsidR="009A70CD">
        <w:rPr>
          <w:sz w:val="24"/>
          <w:szCs w:val="24"/>
        </w:rPr>
        <w:t xml:space="preserve">, Estado </w:t>
      </w:r>
      <w:r w:rsidR="00AC1D63">
        <w:rPr>
          <w:sz w:val="24"/>
          <w:szCs w:val="24"/>
        </w:rPr>
        <w:t>de São Paulo</w:t>
      </w:r>
      <w:r w:rsidR="00DC00C1" w:rsidRPr="00CB7D4A">
        <w:rPr>
          <w:sz w:val="24"/>
          <w:szCs w:val="24"/>
        </w:rPr>
        <w:t xml:space="preserve">, com exclusão de qualquer outro, por mais privilegiado que seja ou venha a ser, para dirimir as questões porventura resultantes deste </w:t>
      </w:r>
      <w:r w:rsidR="002F3791">
        <w:rPr>
          <w:sz w:val="24"/>
          <w:szCs w:val="24"/>
        </w:rPr>
        <w:t xml:space="preserve">Segundo </w:t>
      </w:r>
      <w:r w:rsidR="00DC00C1" w:rsidRPr="00CB7D4A">
        <w:rPr>
          <w:sz w:val="24"/>
          <w:szCs w:val="24"/>
        </w:rPr>
        <w:t>Aditamento.</w:t>
      </w:r>
    </w:p>
    <w:p w14:paraId="13D45D87" w14:textId="77777777" w:rsidR="00DC00C1" w:rsidRPr="00CB7D4A" w:rsidRDefault="00DC00C1" w:rsidP="00DC00C1">
      <w:pPr>
        <w:suppressAutoHyphens/>
        <w:spacing w:line="320" w:lineRule="exact"/>
        <w:rPr>
          <w:sz w:val="24"/>
          <w:szCs w:val="24"/>
        </w:rPr>
      </w:pPr>
    </w:p>
    <w:p w14:paraId="1AF02B87" w14:textId="61C19897" w:rsidR="00DC00C1" w:rsidRPr="00CB7D4A" w:rsidRDefault="00ED11F5" w:rsidP="00ED11F5">
      <w:pPr>
        <w:suppressAutoHyphens/>
        <w:spacing w:line="320" w:lineRule="exact"/>
        <w:rPr>
          <w:rFonts w:eastAsia="Arial Unicode MS"/>
          <w:sz w:val="24"/>
          <w:szCs w:val="24"/>
        </w:rPr>
      </w:pPr>
      <w:r w:rsidRPr="00ED11F5">
        <w:rPr>
          <w:color w:val="000000"/>
          <w:sz w:val="24"/>
          <w:szCs w:val="24"/>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2.200-2/01, em conjunto com 2 (duas) testemunhas, abaixo identificadas</w:t>
      </w:r>
    </w:p>
    <w:p w14:paraId="0AC2A32D" w14:textId="77777777" w:rsidR="00762D77" w:rsidRPr="00CB7D4A" w:rsidRDefault="00762D77" w:rsidP="00DC00C1">
      <w:pPr>
        <w:pStyle w:val="PargrafodaLista"/>
        <w:rPr>
          <w:rFonts w:eastAsia="Arial Unicode MS"/>
          <w:sz w:val="24"/>
          <w:szCs w:val="24"/>
        </w:rPr>
      </w:pPr>
    </w:p>
    <w:p w14:paraId="67FAB39C" w14:textId="40BD05CE" w:rsidR="00DC00C1" w:rsidRPr="00CB7D4A" w:rsidRDefault="00AC1D63" w:rsidP="00DC00C1">
      <w:pPr>
        <w:autoSpaceDE w:val="0"/>
        <w:autoSpaceDN w:val="0"/>
        <w:adjustRightInd w:val="0"/>
        <w:spacing w:line="320" w:lineRule="exact"/>
        <w:jc w:val="center"/>
        <w:rPr>
          <w:sz w:val="24"/>
          <w:szCs w:val="24"/>
        </w:rPr>
      </w:pPr>
      <w:r>
        <w:rPr>
          <w:rFonts w:eastAsia="Arial Unicode MS"/>
          <w:sz w:val="24"/>
          <w:szCs w:val="24"/>
        </w:rPr>
        <w:t>São Paulo</w:t>
      </w:r>
      <w:r w:rsidR="00DC00C1" w:rsidRPr="00CB7D4A">
        <w:rPr>
          <w:rFonts w:eastAsia="Arial Unicode MS"/>
          <w:sz w:val="24"/>
          <w:szCs w:val="24"/>
        </w:rPr>
        <w:t xml:space="preserve">, </w:t>
      </w:r>
      <w:r w:rsidR="00523EF2" w:rsidRPr="006E7194">
        <w:rPr>
          <w:sz w:val="24"/>
          <w:szCs w:val="24"/>
          <w:highlight w:val="lightGray"/>
        </w:rPr>
        <w:t>[•]</w:t>
      </w:r>
      <w:r w:rsidR="00A604AB">
        <w:rPr>
          <w:sz w:val="24"/>
          <w:szCs w:val="24"/>
        </w:rPr>
        <w:t xml:space="preserve"> </w:t>
      </w:r>
      <w:r w:rsidR="000571ED">
        <w:rPr>
          <w:sz w:val="24"/>
          <w:szCs w:val="24"/>
        </w:rPr>
        <w:t xml:space="preserve">de </w:t>
      </w:r>
      <w:r w:rsidR="00A604AB" w:rsidRPr="00523EF2">
        <w:rPr>
          <w:sz w:val="24"/>
          <w:szCs w:val="24"/>
          <w:highlight w:val="lightGray"/>
        </w:rPr>
        <w:t>[setembro]</w:t>
      </w:r>
      <w:r w:rsidR="00A604AB">
        <w:rPr>
          <w:sz w:val="24"/>
          <w:szCs w:val="24"/>
        </w:rPr>
        <w:t xml:space="preserve"> </w:t>
      </w:r>
      <w:r w:rsidR="00EB509D">
        <w:rPr>
          <w:sz w:val="24"/>
          <w:szCs w:val="24"/>
        </w:rPr>
        <w:t>de 2022</w:t>
      </w:r>
      <w:r w:rsidR="00DB072D" w:rsidRPr="00CB7D4A">
        <w:rPr>
          <w:sz w:val="24"/>
          <w:szCs w:val="24"/>
        </w:rPr>
        <w:t>.</w:t>
      </w:r>
    </w:p>
    <w:p w14:paraId="17C965B4" w14:textId="77777777" w:rsidR="00DC00C1" w:rsidRPr="00CB7D4A" w:rsidRDefault="00DC00C1" w:rsidP="00DC00C1">
      <w:pPr>
        <w:autoSpaceDE w:val="0"/>
        <w:autoSpaceDN w:val="0"/>
        <w:adjustRightInd w:val="0"/>
        <w:spacing w:line="320" w:lineRule="exact"/>
        <w:jc w:val="center"/>
        <w:rPr>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9A70CD" w:rsidRPr="002B12DB" w14:paraId="11C40B19" w14:textId="77777777" w:rsidTr="00E35DFD">
        <w:trPr>
          <w:trHeight w:val="129"/>
        </w:trPr>
        <w:tc>
          <w:tcPr>
            <w:tcW w:w="8765" w:type="dxa"/>
            <w:gridSpan w:val="2"/>
          </w:tcPr>
          <w:p w14:paraId="244F71CD" w14:textId="77777777" w:rsidR="009A70CD" w:rsidRPr="002A11FC" w:rsidRDefault="009A70CD" w:rsidP="00E35DFD">
            <w:pPr>
              <w:pStyle w:val="Default"/>
              <w:jc w:val="both"/>
              <w:rPr>
                <w:rFonts w:ascii="Times New Roman" w:hAnsi="Times New Roman" w:cs="Times New Roman"/>
                <w:b/>
                <w:bCs/>
                <w:lang w:val="pt-BR"/>
              </w:rPr>
            </w:pPr>
          </w:p>
          <w:p w14:paraId="16CD7CEC" w14:textId="77777777" w:rsidR="009A70CD" w:rsidRDefault="00AC1D63" w:rsidP="00E35DFD">
            <w:pPr>
              <w:rPr>
                <w:color w:val="000000"/>
                <w:sz w:val="24"/>
                <w:szCs w:val="24"/>
                <w:u w:val="single"/>
              </w:rPr>
            </w:pPr>
            <w:r w:rsidRPr="00AC1D63">
              <w:rPr>
                <w:b/>
                <w:sz w:val="24"/>
                <w:szCs w:val="24"/>
              </w:rPr>
              <w:t>ACQIO HOLDING PARTICIPAÇÕES S.A.</w:t>
            </w:r>
          </w:p>
          <w:p w14:paraId="643E2D18" w14:textId="77777777" w:rsidR="009A70CD" w:rsidRPr="002B12DB" w:rsidRDefault="009A70CD" w:rsidP="00E35DFD">
            <w:pPr>
              <w:rPr>
                <w:color w:val="000000"/>
                <w:sz w:val="24"/>
                <w:szCs w:val="24"/>
                <w:u w:val="single"/>
              </w:rPr>
            </w:pPr>
          </w:p>
          <w:p w14:paraId="4054D6DF" w14:textId="77777777" w:rsidR="009A70CD" w:rsidRPr="009A70CD" w:rsidRDefault="009A70CD" w:rsidP="00E35DFD">
            <w:pPr>
              <w:pStyle w:val="Default"/>
              <w:jc w:val="both"/>
              <w:rPr>
                <w:rFonts w:ascii="Times New Roman" w:hAnsi="Times New Roman" w:cs="Times New Roman"/>
                <w:lang w:val="pt-BR"/>
              </w:rPr>
            </w:pPr>
            <w:r w:rsidRPr="009A70CD">
              <w:rPr>
                <w:rFonts w:ascii="Times New Roman" w:hAnsi="Times New Roman" w:cs="Times New Roman"/>
                <w:b/>
                <w:bCs/>
                <w:lang w:val="pt-BR"/>
              </w:rPr>
              <w:t xml:space="preserve"> </w:t>
            </w:r>
          </w:p>
        </w:tc>
      </w:tr>
      <w:tr w:rsidR="009A70CD" w:rsidRPr="002B12DB" w14:paraId="63A1FCD4" w14:textId="77777777" w:rsidTr="00E35DFD">
        <w:trPr>
          <w:trHeight w:val="448"/>
        </w:trPr>
        <w:tc>
          <w:tcPr>
            <w:tcW w:w="4382" w:type="dxa"/>
          </w:tcPr>
          <w:p w14:paraId="28EA68A5" w14:textId="77777777" w:rsidR="009A70CD" w:rsidRPr="00A15170" w:rsidRDefault="009A70CD" w:rsidP="00E35DFD">
            <w:pPr>
              <w:pStyle w:val="Default"/>
              <w:rPr>
                <w:rFonts w:ascii="Times New Roman" w:hAnsi="Times New Roman" w:cs="Times New Roman"/>
              </w:rPr>
            </w:pPr>
            <w:r w:rsidRPr="00A15170">
              <w:rPr>
                <w:rFonts w:ascii="Times New Roman" w:hAnsi="Times New Roman" w:cs="Times New Roman"/>
              </w:rPr>
              <w:t xml:space="preserve">________________________________ </w:t>
            </w:r>
          </w:p>
          <w:p w14:paraId="43BD3C03" w14:textId="77777777" w:rsidR="00A132ED" w:rsidRPr="005C1146" w:rsidRDefault="00A132ED" w:rsidP="00A132ED">
            <w:pPr>
              <w:pStyle w:val="Default"/>
              <w:rPr>
                <w:rFonts w:ascii="Times New Roman" w:hAnsi="Times New Roman" w:cs="Times New Roman"/>
                <w:bCs/>
              </w:rPr>
            </w:pPr>
            <w:r w:rsidRPr="005C1146">
              <w:rPr>
                <w:rFonts w:ascii="Times New Roman" w:hAnsi="Times New Roman" w:cs="Times New Roman"/>
                <w:bCs/>
              </w:rPr>
              <w:t>Nome:</w:t>
            </w:r>
          </w:p>
          <w:p w14:paraId="4DB41029" w14:textId="77777777" w:rsidR="009A70CD" w:rsidRPr="002B12DB" w:rsidRDefault="00A132ED" w:rsidP="00A132ED">
            <w:pPr>
              <w:pStyle w:val="Default"/>
              <w:rPr>
                <w:rFonts w:ascii="Times New Roman" w:hAnsi="Times New Roman" w:cs="Times New Roman"/>
              </w:rPr>
            </w:pPr>
            <w:r w:rsidRPr="005C1146">
              <w:rPr>
                <w:rFonts w:ascii="Times New Roman" w:hAnsi="Times New Roman" w:cs="Times New Roman"/>
                <w:bCs/>
              </w:rPr>
              <w:t>Cargo:</w:t>
            </w:r>
            <w:r w:rsidRPr="002B12DB">
              <w:rPr>
                <w:rFonts w:ascii="Times New Roman" w:hAnsi="Times New Roman" w:cs="Times New Roman"/>
              </w:rPr>
              <w:t xml:space="preserve"> </w:t>
            </w:r>
            <w:r w:rsidR="009A70CD" w:rsidRPr="002B12DB">
              <w:rPr>
                <w:rFonts w:ascii="Times New Roman" w:hAnsi="Times New Roman" w:cs="Times New Roman"/>
              </w:rPr>
              <w:t xml:space="preserve"> </w:t>
            </w:r>
          </w:p>
        </w:tc>
        <w:tc>
          <w:tcPr>
            <w:tcW w:w="4383" w:type="dxa"/>
          </w:tcPr>
          <w:p w14:paraId="0FDCE344" w14:textId="77777777" w:rsidR="009A70CD" w:rsidRPr="009A70CD" w:rsidRDefault="009A70CD" w:rsidP="00E35DFD">
            <w:pPr>
              <w:pStyle w:val="Default"/>
              <w:rPr>
                <w:rFonts w:ascii="Times New Roman" w:hAnsi="Times New Roman" w:cs="Times New Roman"/>
                <w:lang w:val="pt-BR"/>
              </w:rPr>
            </w:pPr>
            <w:r w:rsidRPr="009A70CD">
              <w:rPr>
                <w:rFonts w:ascii="Times New Roman" w:hAnsi="Times New Roman" w:cs="Times New Roman"/>
                <w:lang w:val="pt-BR"/>
              </w:rPr>
              <w:t xml:space="preserve">_________________________________ </w:t>
            </w:r>
          </w:p>
          <w:p w14:paraId="28077089" w14:textId="77777777" w:rsidR="00A132ED" w:rsidRPr="005C1146" w:rsidRDefault="00A132ED" w:rsidP="00A132ED">
            <w:pPr>
              <w:pStyle w:val="Default"/>
              <w:rPr>
                <w:rFonts w:ascii="Times New Roman" w:hAnsi="Times New Roman" w:cs="Times New Roman"/>
                <w:bCs/>
              </w:rPr>
            </w:pPr>
            <w:r w:rsidRPr="005C1146">
              <w:rPr>
                <w:rFonts w:ascii="Times New Roman" w:hAnsi="Times New Roman" w:cs="Times New Roman"/>
                <w:bCs/>
              </w:rPr>
              <w:t>Nome:</w:t>
            </w:r>
          </w:p>
          <w:p w14:paraId="40750086" w14:textId="77777777" w:rsidR="009A70CD" w:rsidRPr="009A70CD" w:rsidRDefault="00A132ED" w:rsidP="00A132ED">
            <w:pPr>
              <w:pStyle w:val="Default"/>
              <w:rPr>
                <w:rFonts w:ascii="Times New Roman" w:hAnsi="Times New Roman" w:cs="Times New Roman"/>
                <w:lang w:val="pt-BR"/>
              </w:rPr>
            </w:pPr>
            <w:r w:rsidRPr="005C1146">
              <w:rPr>
                <w:rFonts w:ascii="Times New Roman" w:hAnsi="Times New Roman" w:cs="Times New Roman"/>
                <w:bCs/>
              </w:rPr>
              <w:t>Cargo:</w:t>
            </w:r>
            <w:r w:rsidRPr="002B12DB">
              <w:rPr>
                <w:rFonts w:ascii="Times New Roman" w:hAnsi="Times New Roman" w:cs="Times New Roman"/>
              </w:rPr>
              <w:t xml:space="preserve"> </w:t>
            </w:r>
          </w:p>
        </w:tc>
      </w:tr>
      <w:tr w:rsidR="009A70CD" w:rsidRPr="002B12DB" w14:paraId="71D5056A" w14:textId="77777777" w:rsidTr="00E35DFD">
        <w:trPr>
          <w:trHeight w:val="129"/>
        </w:trPr>
        <w:tc>
          <w:tcPr>
            <w:tcW w:w="8765" w:type="dxa"/>
            <w:gridSpan w:val="2"/>
          </w:tcPr>
          <w:p w14:paraId="586D3D49" w14:textId="77777777" w:rsidR="009A70CD" w:rsidRPr="002B12DB" w:rsidRDefault="009A70CD" w:rsidP="00E35DFD">
            <w:pPr>
              <w:pStyle w:val="Default"/>
              <w:rPr>
                <w:rFonts w:ascii="Times New Roman" w:hAnsi="Times New Roman" w:cs="Times New Roman"/>
              </w:rPr>
            </w:pPr>
          </w:p>
        </w:tc>
      </w:tr>
      <w:tr w:rsidR="009A70CD" w:rsidRPr="002B12DB" w14:paraId="6D243D22" w14:textId="77777777" w:rsidTr="00E35DFD">
        <w:trPr>
          <w:trHeight w:val="448"/>
        </w:trPr>
        <w:tc>
          <w:tcPr>
            <w:tcW w:w="4382" w:type="dxa"/>
          </w:tcPr>
          <w:p w14:paraId="143DA2EE" w14:textId="77777777" w:rsidR="009A70CD" w:rsidRPr="002B12DB" w:rsidRDefault="009A70CD" w:rsidP="00E35DFD">
            <w:pPr>
              <w:pStyle w:val="Default"/>
              <w:rPr>
                <w:rFonts w:ascii="Times New Roman" w:hAnsi="Times New Roman" w:cs="Times New Roman"/>
              </w:rPr>
            </w:pPr>
          </w:p>
        </w:tc>
        <w:tc>
          <w:tcPr>
            <w:tcW w:w="4383" w:type="dxa"/>
          </w:tcPr>
          <w:p w14:paraId="1BA03BD6" w14:textId="77777777" w:rsidR="009A70CD" w:rsidRPr="002B12DB" w:rsidRDefault="009A70CD" w:rsidP="00E35DFD">
            <w:pPr>
              <w:pStyle w:val="Default"/>
              <w:rPr>
                <w:rFonts w:ascii="Times New Roman" w:hAnsi="Times New Roman" w:cs="Times New Roman"/>
              </w:rPr>
            </w:pPr>
          </w:p>
        </w:tc>
      </w:tr>
      <w:tr w:rsidR="00AC1D63" w:rsidRPr="002B12DB" w14:paraId="5F1ED6FE" w14:textId="77777777" w:rsidTr="004402CC">
        <w:trPr>
          <w:trHeight w:val="129"/>
        </w:trPr>
        <w:tc>
          <w:tcPr>
            <w:tcW w:w="8765" w:type="dxa"/>
            <w:gridSpan w:val="2"/>
          </w:tcPr>
          <w:p w14:paraId="224A2AA1" w14:textId="77777777" w:rsidR="00AC1D63" w:rsidRPr="002A11FC" w:rsidRDefault="00AC1D63" w:rsidP="004402CC">
            <w:pPr>
              <w:pStyle w:val="Default"/>
              <w:jc w:val="both"/>
              <w:rPr>
                <w:rFonts w:ascii="Times New Roman" w:hAnsi="Times New Roman" w:cs="Times New Roman"/>
                <w:b/>
                <w:bCs/>
                <w:lang w:val="pt-BR"/>
              </w:rPr>
            </w:pPr>
          </w:p>
          <w:p w14:paraId="12521DE9" w14:textId="77777777" w:rsidR="00AC1D63" w:rsidRPr="00AC1D63" w:rsidRDefault="00AC1D63" w:rsidP="004402CC">
            <w:pPr>
              <w:rPr>
                <w:b/>
                <w:bCs/>
                <w:color w:val="000000"/>
                <w:sz w:val="24"/>
                <w:szCs w:val="24"/>
                <w:u w:val="single"/>
              </w:rPr>
            </w:pPr>
            <w:r w:rsidRPr="00AC1D63">
              <w:rPr>
                <w:b/>
                <w:bCs/>
                <w:smallCaps/>
                <w:sz w:val="24"/>
                <w:szCs w:val="24"/>
              </w:rPr>
              <w:t>SIMPLIFIC PAVARINI DISTRIBUIDORA DE TÍTULOS E VALORES MOBILIÁRIOS LTDA</w:t>
            </w:r>
            <w:r w:rsidRPr="00AC1D63">
              <w:rPr>
                <w:b/>
                <w:bCs/>
                <w:sz w:val="24"/>
                <w:szCs w:val="24"/>
              </w:rPr>
              <w:t>.</w:t>
            </w:r>
          </w:p>
          <w:p w14:paraId="735228B1" w14:textId="77777777" w:rsidR="00AC1D63" w:rsidRPr="002B12DB" w:rsidRDefault="00AC1D63" w:rsidP="004402CC">
            <w:pPr>
              <w:rPr>
                <w:color w:val="000000"/>
                <w:sz w:val="24"/>
                <w:szCs w:val="24"/>
                <w:u w:val="single"/>
              </w:rPr>
            </w:pPr>
          </w:p>
          <w:p w14:paraId="31EFFF38" w14:textId="77777777" w:rsidR="00AC1D63" w:rsidRPr="009A70CD" w:rsidRDefault="00AC1D63" w:rsidP="004402CC">
            <w:pPr>
              <w:pStyle w:val="Default"/>
              <w:jc w:val="both"/>
              <w:rPr>
                <w:rFonts w:ascii="Times New Roman" w:hAnsi="Times New Roman" w:cs="Times New Roman"/>
                <w:lang w:val="pt-BR"/>
              </w:rPr>
            </w:pPr>
            <w:r w:rsidRPr="009A70CD">
              <w:rPr>
                <w:rFonts w:ascii="Times New Roman" w:hAnsi="Times New Roman" w:cs="Times New Roman"/>
                <w:b/>
                <w:bCs/>
                <w:lang w:val="pt-BR"/>
              </w:rPr>
              <w:lastRenderedPageBreak/>
              <w:t xml:space="preserve"> </w:t>
            </w:r>
          </w:p>
        </w:tc>
      </w:tr>
      <w:tr w:rsidR="00AC1D63" w:rsidRPr="002B12DB" w14:paraId="6D2249B8" w14:textId="77777777" w:rsidTr="004402CC">
        <w:trPr>
          <w:trHeight w:val="448"/>
        </w:trPr>
        <w:tc>
          <w:tcPr>
            <w:tcW w:w="4382" w:type="dxa"/>
          </w:tcPr>
          <w:p w14:paraId="3D2AAB56" w14:textId="77777777" w:rsidR="00AC1D63" w:rsidRPr="00A15170" w:rsidRDefault="00AC1D63" w:rsidP="004402CC">
            <w:pPr>
              <w:pStyle w:val="Default"/>
              <w:rPr>
                <w:rFonts w:ascii="Times New Roman" w:hAnsi="Times New Roman" w:cs="Times New Roman"/>
              </w:rPr>
            </w:pPr>
            <w:r w:rsidRPr="00A15170">
              <w:rPr>
                <w:rFonts w:ascii="Times New Roman" w:hAnsi="Times New Roman" w:cs="Times New Roman"/>
              </w:rPr>
              <w:lastRenderedPageBreak/>
              <w:t xml:space="preserve">________________________________ </w:t>
            </w:r>
          </w:p>
          <w:p w14:paraId="28FBCCA6" w14:textId="77777777" w:rsidR="00AC1D63" w:rsidRPr="005C1146" w:rsidRDefault="00AC1D63" w:rsidP="004402CC">
            <w:pPr>
              <w:pStyle w:val="Default"/>
              <w:rPr>
                <w:rFonts w:ascii="Times New Roman" w:hAnsi="Times New Roman" w:cs="Times New Roman"/>
                <w:bCs/>
              </w:rPr>
            </w:pPr>
            <w:r w:rsidRPr="005C1146">
              <w:rPr>
                <w:rFonts w:ascii="Times New Roman" w:hAnsi="Times New Roman" w:cs="Times New Roman"/>
                <w:bCs/>
              </w:rPr>
              <w:t>Nome:</w:t>
            </w:r>
          </w:p>
          <w:p w14:paraId="5EE6BDF1" w14:textId="77777777" w:rsidR="00AC1D63" w:rsidRPr="002B12DB" w:rsidRDefault="00AC1D63" w:rsidP="004402CC">
            <w:pPr>
              <w:pStyle w:val="Default"/>
              <w:rPr>
                <w:rFonts w:ascii="Times New Roman" w:hAnsi="Times New Roman" w:cs="Times New Roman"/>
              </w:rPr>
            </w:pPr>
            <w:r w:rsidRPr="005C1146">
              <w:rPr>
                <w:rFonts w:ascii="Times New Roman" w:hAnsi="Times New Roman" w:cs="Times New Roman"/>
                <w:bCs/>
              </w:rPr>
              <w:t>Cargo:</w:t>
            </w:r>
            <w:r w:rsidRPr="002B12DB">
              <w:rPr>
                <w:rFonts w:ascii="Times New Roman" w:hAnsi="Times New Roman" w:cs="Times New Roman"/>
              </w:rPr>
              <w:t xml:space="preserve">  </w:t>
            </w:r>
          </w:p>
        </w:tc>
        <w:tc>
          <w:tcPr>
            <w:tcW w:w="4383" w:type="dxa"/>
          </w:tcPr>
          <w:p w14:paraId="1B3220D5" w14:textId="5118BDF8" w:rsidR="00AC1D63" w:rsidRPr="009A70CD" w:rsidRDefault="00AC1D63" w:rsidP="004402CC">
            <w:pPr>
              <w:pStyle w:val="Default"/>
              <w:rPr>
                <w:rFonts w:ascii="Times New Roman" w:hAnsi="Times New Roman" w:cs="Times New Roman"/>
                <w:lang w:val="pt-BR"/>
              </w:rPr>
            </w:pPr>
            <w:r w:rsidRPr="002B12DB">
              <w:rPr>
                <w:rFonts w:ascii="Times New Roman" w:hAnsi="Times New Roman" w:cs="Times New Roman"/>
              </w:rPr>
              <w:t xml:space="preserve"> </w:t>
            </w:r>
          </w:p>
        </w:tc>
      </w:tr>
      <w:tr w:rsidR="00AC1D63" w:rsidRPr="002B12DB" w14:paraId="00D4230A" w14:textId="77777777" w:rsidTr="004402CC">
        <w:trPr>
          <w:trHeight w:val="129"/>
        </w:trPr>
        <w:tc>
          <w:tcPr>
            <w:tcW w:w="8765" w:type="dxa"/>
            <w:gridSpan w:val="2"/>
          </w:tcPr>
          <w:p w14:paraId="5772F67A" w14:textId="77777777" w:rsidR="00AC1D63" w:rsidRPr="003D13D1" w:rsidRDefault="00AC1D63" w:rsidP="004402CC">
            <w:pPr>
              <w:pStyle w:val="Default"/>
              <w:rPr>
                <w:rFonts w:ascii="Times New Roman" w:hAnsi="Times New Roman" w:cs="Times New Roman"/>
                <w:b/>
                <w:bCs/>
                <w:lang w:val="pt-BR"/>
              </w:rPr>
            </w:pPr>
          </w:p>
          <w:p w14:paraId="7066900B" w14:textId="68A10C95" w:rsidR="00AC1D63" w:rsidRDefault="00AC1D63" w:rsidP="004402CC">
            <w:pPr>
              <w:pStyle w:val="Default"/>
              <w:rPr>
                <w:ins w:id="175" w:author="Herbert Morgenstern Kugler" w:date="2022-09-13T15:59:00Z"/>
                <w:rFonts w:ascii="Times New Roman" w:hAnsi="Times New Roman" w:cs="Times New Roman"/>
                <w:b/>
                <w:bCs/>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012EE7" w:rsidRPr="002B12DB" w14:paraId="7C6CD6E9" w14:textId="77777777" w:rsidTr="008F705E">
              <w:trPr>
                <w:trHeight w:val="129"/>
                <w:ins w:id="176" w:author="Herbert Morgenstern Kugler" w:date="2022-09-13T15:59:00Z"/>
              </w:trPr>
              <w:tc>
                <w:tcPr>
                  <w:tcW w:w="8765" w:type="dxa"/>
                  <w:gridSpan w:val="2"/>
                </w:tcPr>
                <w:p w14:paraId="714EB81D" w14:textId="77777777" w:rsidR="00012EE7" w:rsidRDefault="00012EE7" w:rsidP="00012EE7">
                  <w:pPr>
                    <w:rPr>
                      <w:ins w:id="177" w:author="Herbert Morgenstern Kugler" w:date="2022-09-13T15:59:00Z"/>
                      <w:b/>
                      <w:bCs/>
                      <w:sz w:val="24"/>
                      <w:szCs w:val="24"/>
                    </w:rPr>
                  </w:pPr>
                </w:p>
                <w:p w14:paraId="73FA1E87" w14:textId="77777777" w:rsidR="00012EE7" w:rsidRPr="0087566F" w:rsidRDefault="00012EE7" w:rsidP="00012EE7">
                  <w:pPr>
                    <w:rPr>
                      <w:ins w:id="178" w:author="Herbert Morgenstern Kugler" w:date="2022-09-13T15:59:00Z"/>
                      <w:b/>
                      <w:bCs/>
                      <w:color w:val="000000"/>
                      <w:sz w:val="24"/>
                      <w:szCs w:val="24"/>
                      <w:u w:val="single"/>
                    </w:rPr>
                  </w:pPr>
                  <w:ins w:id="179" w:author="Herbert Morgenstern Kugler" w:date="2022-09-13T15:59:00Z">
                    <w:r w:rsidRPr="0087566F">
                      <w:rPr>
                        <w:b/>
                        <w:bCs/>
                        <w:sz w:val="24"/>
                        <w:szCs w:val="24"/>
                      </w:rPr>
                      <w:t>ESFE</w:t>
                    </w:r>
                    <w:r>
                      <w:rPr>
                        <w:b/>
                        <w:bCs/>
                        <w:sz w:val="24"/>
                        <w:szCs w:val="24"/>
                      </w:rPr>
                      <w:t>R</w:t>
                    </w:r>
                    <w:r w:rsidRPr="0087566F">
                      <w:rPr>
                        <w:b/>
                        <w:bCs/>
                        <w:sz w:val="24"/>
                        <w:szCs w:val="24"/>
                      </w:rPr>
                      <w:t>A</w:t>
                    </w:r>
                    <w:r>
                      <w:rPr>
                        <w:b/>
                        <w:bCs/>
                        <w:sz w:val="24"/>
                        <w:szCs w:val="24"/>
                      </w:rPr>
                      <w:t xml:space="preserve"> 5 TECNOLOGIA E PAGAMENTOS S.A.</w:t>
                    </w:r>
                  </w:ins>
                </w:p>
                <w:p w14:paraId="5D7213C2" w14:textId="77777777" w:rsidR="00012EE7" w:rsidRPr="0087566F" w:rsidRDefault="00012EE7" w:rsidP="00012EE7">
                  <w:pPr>
                    <w:pStyle w:val="Default"/>
                    <w:rPr>
                      <w:ins w:id="180" w:author="Herbert Morgenstern Kugler" w:date="2022-09-13T15:59:00Z"/>
                      <w:rFonts w:ascii="Times New Roman" w:hAnsi="Times New Roman" w:cs="Times New Roman"/>
                      <w:lang w:val="pt-BR"/>
                    </w:rPr>
                  </w:pPr>
                  <w:ins w:id="181" w:author="Herbert Morgenstern Kugler" w:date="2022-09-13T15:59:00Z">
                    <w:r w:rsidRPr="009A70CD">
                      <w:rPr>
                        <w:rFonts w:ascii="Times New Roman" w:hAnsi="Times New Roman" w:cs="Times New Roman"/>
                        <w:b/>
                        <w:bCs/>
                        <w:lang w:val="pt-BR"/>
                      </w:rPr>
                      <w:t xml:space="preserve"> </w:t>
                    </w:r>
                  </w:ins>
                </w:p>
              </w:tc>
            </w:tr>
            <w:tr w:rsidR="00012EE7" w:rsidRPr="000651C8" w14:paraId="3364A8CD" w14:textId="77777777" w:rsidTr="008F705E">
              <w:trPr>
                <w:trHeight w:val="448"/>
                <w:ins w:id="182" w:author="Herbert Morgenstern Kugler" w:date="2022-09-13T15:59:00Z"/>
              </w:trPr>
              <w:tc>
                <w:tcPr>
                  <w:tcW w:w="4382" w:type="dxa"/>
                </w:tcPr>
                <w:p w14:paraId="767D95E3" w14:textId="77777777" w:rsidR="00012EE7" w:rsidRPr="000651C8" w:rsidRDefault="00012EE7" w:rsidP="00012EE7">
                  <w:pPr>
                    <w:pStyle w:val="Default"/>
                    <w:rPr>
                      <w:ins w:id="183" w:author="Herbert Morgenstern Kugler" w:date="2022-09-13T15:59:00Z"/>
                      <w:rFonts w:ascii="Times New Roman" w:hAnsi="Times New Roman" w:cs="Times New Roman"/>
                      <w:lang w:val="it-IT"/>
                      <w:rPrChange w:id="184" w:author="Matheus Gomes Faria" w:date="2022-09-16T15:36:00Z">
                        <w:rPr>
                          <w:ins w:id="185" w:author="Herbert Morgenstern Kugler" w:date="2022-09-13T15:59:00Z"/>
                          <w:rFonts w:ascii="Times New Roman" w:hAnsi="Times New Roman" w:cs="Times New Roman"/>
                        </w:rPr>
                      </w:rPrChange>
                    </w:rPr>
                  </w:pPr>
                  <w:ins w:id="186" w:author="Herbert Morgenstern Kugler" w:date="2022-09-13T15:59:00Z">
                    <w:r w:rsidRPr="000651C8">
                      <w:rPr>
                        <w:rFonts w:ascii="Times New Roman" w:hAnsi="Times New Roman" w:cs="Times New Roman"/>
                        <w:lang w:val="it-IT"/>
                        <w:rPrChange w:id="187" w:author="Matheus Gomes Faria" w:date="2022-09-16T15:36:00Z">
                          <w:rPr>
                            <w:rFonts w:ascii="Times New Roman" w:hAnsi="Times New Roman" w:cs="Times New Roman"/>
                          </w:rPr>
                        </w:rPrChange>
                      </w:rPr>
                      <w:t xml:space="preserve">________________________________ </w:t>
                    </w:r>
                  </w:ins>
                </w:p>
                <w:p w14:paraId="4AEC1F5F" w14:textId="77777777" w:rsidR="00012EE7" w:rsidRPr="000651C8" w:rsidRDefault="00012EE7" w:rsidP="00012EE7">
                  <w:pPr>
                    <w:pStyle w:val="Default"/>
                    <w:rPr>
                      <w:ins w:id="188" w:author="Herbert Morgenstern Kugler" w:date="2022-09-13T15:59:00Z"/>
                      <w:rFonts w:ascii="Times New Roman" w:hAnsi="Times New Roman" w:cs="Times New Roman"/>
                      <w:bCs/>
                      <w:lang w:val="it-IT"/>
                      <w:rPrChange w:id="189" w:author="Matheus Gomes Faria" w:date="2022-09-16T15:36:00Z">
                        <w:rPr>
                          <w:ins w:id="190" w:author="Herbert Morgenstern Kugler" w:date="2022-09-13T15:59:00Z"/>
                          <w:rFonts w:ascii="Times New Roman" w:hAnsi="Times New Roman" w:cs="Times New Roman"/>
                          <w:bCs/>
                        </w:rPr>
                      </w:rPrChange>
                    </w:rPr>
                  </w:pPr>
                  <w:ins w:id="191" w:author="Herbert Morgenstern Kugler" w:date="2022-09-13T15:59:00Z">
                    <w:r w:rsidRPr="000651C8">
                      <w:rPr>
                        <w:rFonts w:ascii="Times New Roman" w:hAnsi="Times New Roman" w:cs="Times New Roman"/>
                        <w:bCs/>
                        <w:lang w:val="it-IT"/>
                        <w:rPrChange w:id="192" w:author="Matheus Gomes Faria" w:date="2022-09-16T15:36:00Z">
                          <w:rPr>
                            <w:rFonts w:ascii="Times New Roman" w:hAnsi="Times New Roman" w:cs="Times New Roman"/>
                            <w:bCs/>
                          </w:rPr>
                        </w:rPrChange>
                      </w:rPr>
                      <w:t>Nome:</w:t>
                    </w:r>
                  </w:ins>
                </w:p>
                <w:p w14:paraId="5F7C6DBB" w14:textId="77777777" w:rsidR="00012EE7" w:rsidRPr="000651C8" w:rsidRDefault="00012EE7" w:rsidP="00012EE7">
                  <w:pPr>
                    <w:pStyle w:val="Default"/>
                    <w:rPr>
                      <w:ins w:id="193" w:author="Herbert Morgenstern Kugler" w:date="2022-09-13T15:59:00Z"/>
                      <w:rFonts w:ascii="Times New Roman" w:hAnsi="Times New Roman" w:cs="Times New Roman"/>
                      <w:lang w:val="it-IT"/>
                      <w:rPrChange w:id="194" w:author="Matheus Gomes Faria" w:date="2022-09-16T15:36:00Z">
                        <w:rPr>
                          <w:ins w:id="195" w:author="Herbert Morgenstern Kugler" w:date="2022-09-13T15:59:00Z"/>
                          <w:rFonts w:ascii="Times New Roman" w:hAnsi="Times New Roman" w:cs="Times New Roman"/>
                        </w:rPr>
                      </w:rPrChange>
                    </w:rPr>
                  </w:pPr>
                  <w:ins w:id="196" w:author="Herbert Morgenstern Kugler" w:date="2022-09-13T15:59:00Z">
                    <w:r w:rsidRPr="000651C8">
                      <w:rPr>
                        <w:rFonts w:ascii="Times New Roman" w:hAnsi="Times New Roman" w:cs="Times New Roman"/>
                        <w:bCs/>
                        <w:lang w:val="it-IT"/>
                        <w:rPrChange w:id="197" w:author="Matheus Gomes Faria" w:date="2022-09-16T15:36:00Z">
                          <w:rPr>
                            <w:rFonts w:ascii="Times New Roman" w:hAnsi="Times New Roman" w:cs="Times New Roman"/>
                            <w:bCs/>
                          </w:rPr>
                        </w:rPrChange>
                      </w:rPr>
                      <w:t>Cargo:</w:t>
                    </w:r>
                    <w:r w:rsidRPr="000651C8">
                      <w:rPr>
                        <w:rFonts w:ascii="Times New Roman" w:hAnsi="Times New Roman" w:cs="Times New Roman"/>
                        <w:lang w:val="it-IT"/>
                        <w:rPrChange w:id="198" w:author="Matheus Gomes Faria" w:date="2022-09-16T15:36:00Z">
                          <w:rPr>
                            <w:rFonts w:ascii="Times New Roman" w:hAnsi="Times New Roman" w:cs="Times New Roman"/>
                          </w:rPr>
                        </w:rPrChange>
                      </w:rPr>
                      <w:t xml:space="preserve">  </w:t>
                    </w:r>
                  </w:ins>
                </w:p>
              </w:tc>
              <w:tc>
                <w:tcPr>
                  <w:tcW w:w="4383" w:type="dxa"/>
                </w:tcPr>
                <w:p w14:paraId="438A8031" w14:textId="77777777" w:rsidR="00012EE7" w:rsidRPr="000651C8" w:rsidRDefault="00012EE7" w:rsidP="00012EE7">
                  <w:pPr>
                    <w:pStyle w:val="Default"/>
                    <w:rPr>
                      <w:ins w:id="199" w:author="Herbert Morgenstern Kugler" w:date="2022-09-13T15:59:00Z"/>
                      <w:rFonts w:ascii="Times New Roman" w:hAnsi="Times New Roman" w:cs="Times New Roman"/>
                      <w:lang w:val="it-IT"/>
                      <w:rPrChange w:id="200" w:author="Matheus Gomes Faria" w:date="2022-09-16T15:36:00Z">
                        <w:rPr>
                          <w:ins w:id="201" w:author="Herbert Morgenstern Kugler" w:date="2022-09-13T15:59:00Z"/>
                          <w:rFonts w:ascii="Times New Roman" w:hAnsi="Times New Roman" w:cs="Times New Roman"/>
                        </w:rPr>
                      </w:rPrChange>
                    </w:rPr>
                  </w:pPr>
                  <w:ins w:id="202" w:author="Herbert Morgenstern Kugler" w:date="2022-09-13T15:59:00Z">
                    <w:r w:rsidRPr="000651C8">
                      <w:rPr>
                        <w:rFonts w:ascii="Times New Roman" w:hAnsi="Times New Roman" w:cs="Times New Roman"/>
                        <w:lang w:val="it-IT"/>
                        <w:rPrChange w:id="203" w:author="Matheus Gomes Faria" w:date="2022-09-16T15:36:00Z">
                          <w:rPr>
                            <w:rFonts w:ascii="Times New Roman" w:hAnsi="Times New Roman" w:cs="Times New Roman"/>
                          </w:rPr>
                        </w:rPrChange>
                      </w:rPr>
                      <w:t xml:space="preserve"> </w:t>
                    </w:r>
                  </w:ins>
                </w:p>
              </w:tc>
            </w:tr>
          </w:tbl>
          <w:p w14:paraId="37AC8183" w14:textId="77777777" w:rsidR="00012EE7" w:rsidRPr="000651C8" w:rsidRDefault="00012EE7" w:rsidP="00012EE7">
            <w:pPr>
              <w:pStyle w:val="Ttulo4"/>
              <w:keepNext w:val="0"/>
              <w:suppressAutoHyphens/>
              <w:spacing w:before="0"/>
              <w:jc w:val="both"/>
              <w:rPr>
                <w:ins w:id="204" w:author="Herbert Morgenstern Kugler" w:date="2022-09-13T15:59:00Z"/>
                <w:bCs/>
                <w:sz w:val="24"/>
                <w:szCs w:val="24"/>
                <w:lang w:val="it-IT"/>
                <w:rPrChange w:id="205" w:author="Matheus Gomes Faria" w:date="2022-09-16T15:36:00Z">
                  <w:rPr>
                    <w:ins w:id="206" w:author="Herbert Morgenstern Kugler" w:date="2022-09-13T15:59:00Z"/>
                    <w:bCs/>
                    <w:sz w:val="24"/>
                    <w:szCs w:val="24"/>
                  </w:rPr>
                </w:rPrChange>
              </w:rPr>
            </w:pPr>
          </w:p>
          <w:p w14:paraId="6FF14B8A" w14:textId="77777777" w:rsidR="00012EE7" w:rsidRPr="000651C8" w:rsidRDefault="00012EE7" w:rsidP="00012EE7">
            <w:pPr>
              <w:rPr>
                <w:ins w:id="207" w:author="Herbert Morgenstern Kugler" w:date="2022-09-13T15:59:00Z"/>
                <w:b/>
                <w:bCs/>
                <w:sz w:val="24"/>
                <w:szCs w:val="24"/>
                <w:lang w:val="it-IT"/>
                <w:rPrChange w:id="208" w:author="Matheus Gomes Faria" w:date="2022-09-16T15:36:00Z">
                  <w:rPr>
                    <w:ins w:id="209" w:author="Herbert Morgenstern Kugler" w:date="2022-09-13T15:59:00Z"/>
                    <w:b/>
                    <w:bCs/>
                    <w:sz w:val="24"/>
                    <w:szCs w:val="24"/>
                  </w:rPr>
                </w:rPrChange>
              </w:rPr>
            </w:pPr>
            <w:ins w:id="210" w:author="Herbert Morgenstern Kugler" w:date="2022-09-13T15:59:00Z">
              <w:r w:rsidRPr="000651C8">
                <w:rPr>
                  <w:b/>
                  <w:bCs/>
                  <w:sz w:val="24"/>
                  <w:szCs w:val="24"/>
                  <w:lang w:val="it-IT"/>
                  <w:rPrChange w:id="211" w:author="Matheus Gomes Faria" w:date="2022-09-16T15:36:00Z">
                    <w:rPr>
                      <w:b/>
                      <w:bCs/>
                      <w:sz w:val="24"/>
                      <w:szCs w:val="24"/>
                    </w:rPr>
                  </w:rPrChange>
                </w:rPr>
                <w:t>ACQIO FRANCHISING S.A.</w:t>
              </w:r>
            </w:ins>
          </w:p>
          <w:p w14:paraId="16EBDBE1" w14:textId="77777777" w:rsidR="00012EE7" w:rsidRPr="000651C8" w:rsidRDefault="00012EE7" w:rsidP="00012EE7">
            <w:pPr>
              <w:rPr>
                <w:ins w:id="212" w:author="Herbert Morgenstern Kugler" w:date="2022-09-13T15:59:00Z"/>
                <w:b/>
                <w:bCs/>
                <w:sz w:val="24"/>
                <w:szCs w:val="24"/>
                <w:lang w:val="it-IT"/>
                <w:rPrChange w:id="213" w:author="Matheus Gomes Faria" w:date="2022-09-16T15:36:00Z">
                  <w:rPr>
                    <w:ins w:id="214" w:author="Herbert Morgenstern Kugler" w:date="2022-09-13T15:59:00Z"/>
                    <w:b/>
                    <w:bCs/>
                    <w:sz w:val="24"/>
                    <w:szCs w:val="24"/>
                  </w:rPr>
                </w:rPrChange>
              </w:rPr>
            </w:pPr>
          </w:p>
          <w:p w14:paraId="715F0C32" w14:textId="77777777" w:rsidR="00012EE7" w:rsidRPr="00012EE7" w:rsidRDefault="00012EE7" w:rsidP="00012EE7">
            <w:pPr>
              <w:pStyle w:val="Default"/>
              <w:jc w:val="both"/>
              <w:rPr>
                <w:ins w:id="215" w:author="Herbert Morgenstern Kugler" w:date="2022-09-13T15:59:00Z"/>
                <w:rFonts w:ascii="Times New Roman" w:hAnsi="Times New Roman" w:cs="Times New Roman"/>
                <w:lang w:val="pt-BR"/>
                <w:rPrChange w:id="216" w:author="Herbert Morgenstern Kugler" w:date="2022-09-13T15:59:00Z">
                  <w:rPr>
                    <w:ins w:id="217" w:author="Herbert Morgenstern Kugler" w:date="2022-09-13T15:59:00Z"/>
                    <w:rFonts w:ascii="Times New Roman" w:hAnsi="Times New Roman" w:cs="Times New Roman"/>
                  </w:rPr>
                </w:rPrChange>
              </w:rPr>
            </w:pPr>
            <w:ins w:id="218" w:author="Herbert Morgenstern Kugler" w:date="2022-09-13T15:59:00Z">
              <w:r w:rsidRPr="00012EE7">
                <w:rPr>
                  <w:rFonts w:ascii="Times New Roman" w:hAnsi="Times New Roman" w:cs="Times New Roman"/>
                  <w:lang w:val="pt-BR"/>
                  <w:rPrChange w:id="219" w:author="Herbert Morgenstern Kugler" w:date="2022-09-13T15:59:00Z">
                    <w:rPr>
                      <w:rFonts w:ascii="Times New Roman" w:hAnsi="Times New Roman" w:cs="Times New Roman"/>
                    </w:rPr>
                  </w:rPrChange>
                </w:rPr>
                <w:t xml:space="preserve">________________________________ </w:t>
              </w:r>
            </w:ins>
          </w:p>
          <w:p w14:paraId="6663C29D" w14:textId="77777777" w:rsidR="00012EE7" w:rsidRPr="00012EE7" w:rsidRDefault="00012EE7" w:rsidP="00012EE7">
            <w:pPr>
              <w:pStyle w:val="Default"/>
              <w:jc w:val="both"/>
              <w:rPr>
                <w:ins w:id="220" w:author="Herbert Morgenstern Kugler" w:date="2022-09-13T15:59:00Z"/>
                <w:rFonts w:ascii="Times New Roman" w:hAnsi="Times New Roman" w:cs="Times New Roman"/>
                <w:bCs/>
                <w:lang w:val="pt-BR"/>
                <w:rPrChange w:id="221" w:author="Herbert Morgenstern Kugler" w:date="2022-09-13T15:59:00Z">
                  <w:rPr>
                    <w:ins w:id="222" w:author="Herbert Morgenstern Kugler" w:date="2022-09-13T15:59:00Z"/>
                    <w:rFonts w:ascii="Times New Roman" w:hAnsi="Times New Roman" w:cs="Times New Roman"/>
                    <w:bCs/>
                  </w:rPr>
                </w:rPrChange>
              </w:rPr>
            </w:pPr>
            <w:ins w:id="223" w:author="Herbert Morgenstern Kugler" w:date="2022-09-13T15:59:00Z">
              <w:r w:rsidRPr="00012EE7">
                <w:rPr>
                  <w:rFonts w:ascii="Times New Roman" w:hAnsi="Times New Roman" w:cs="Times New Roman"/>
                  <w:bCs/>
                  <w:lang w:val="pt-BR"/>
                  <w:rPrChange w:id="224" w:author="Herbert Morgenstern Kugler" w:date="2022-09-13T15:59:00Z">
                    <w:rPr>
                      <w:rFonts w:ascii="Times New Roman" w:hAnsi="Times New Roman" w:cs="Times New Roman"/>
                      <w:bCs/>
                    </w:rPr>
                  </w:rPrChange>
                </w:rPr>
                <w:t>Nome:</w:t>
              </w:r>
            </w:ins>
          </w:p>
          <w:p w14:paraId="1C2DE2F8" w14:textId="77777777" w:rsidR="00012EE7" w:rsidRDefault="00012EE7" w:rsidP="00012EE7">
            <w:pPr>
              <w:rPr>
                <w:ins w:id="225" w:author="Herbert Morgenstern Kugler" w:date="2022-09-13T15:59:00Z"/>
              </w:rPr>
            </w:pPr>
            <w:ins w:id="226" w:author="Herbert Morgenstern Kugler" w:date="2022-09-13T15:59:00Z">
              <w:r w:rsidRPr="005C1146">
                <w:rPr>
                  <w:bCs/>
                </w:rPr>
                <w:t>Cargo:</w:t>
              </w:r>
              <w:r w:rsidRPr="002B12DB">
                <w:t xml:space="preserve">  </w:t>
              </w:r>
            </w:ins>
          </w:p>
          <w:p w14:paraId="27690715" w14:textId="77777777" w:rsidR="00012EE7" w:rsidRPr="008F705E" w:rsidRDefault="00012EE7" w:rsidP="00012EE7">
            <w:pPr>
              <w:rPr>
                <w:ins w:id="227" w:author="Herbert Morgenstern Kugler" w:date="2022-09-13T15:59:00Z"/>
                <w:b/>
                <w:bCs/>
                <w:sz w:val="24"/>
                <w:szCs w:val="24"/>
              </w:rPr>
            </w:pPr>
          </w:p>
          <w:p w14:paraId="034172F2" w14:textId="77777777" w:rsidR="00012EE7" w:rsidRDefault="00012EE7" w:rsidP="00012EE7">
            <w:pPr>
              <w:rPr>
                <w:ins w:id="228" w:author="Herbert Morgenstern Kugler" w:date="2022-09-13T15:59:00Z"/>
                <w:b/>
                <w:bCs/>
                <w:sz w:val="24"/>
                <w:szCs w:val="24"/>
              </w:rPr>
            </w:pPr>
            <w:ins w:id="229" w:author="Herbert Morgenstern Kugler" w:date="2022-09-13T15:59:00Z">
              <w:r w:rsidRPr="00CB162D">
                <w:rPr>
                  <w:b/>
                  <w:bCs/>
                  <w:sz w:val="24"/>
                  <w:szCs w:val="24"/>
                </w:rPr>
                <w:t xml:space="preserve">ACQIO PAGAMENTOS S.A. </w:t>
              </w:r>
            </w:ins>
          </w:p>
          <w:p w14:paraId="00E357E1" w14:textId="77777777" w:rsidR="00012EE7" w:rsidRDefault="00012EE7" w:rsidP="00012EE7">
            <w:pPr>
              <w:rPr>
                <w:ins w:id="230" w:author="Herbert Morgenstern Kugler" w:date="2022-09-13T15:59:00Z"/>
                <w:b/>
                <w:bCs/>
                <w:sz w:val="24"/>
                <w:szCs w:val="24"/>
              </w:rPr>
            </w:pPr>
          </w:p>
          <w:p w14:paraId="2CAEFB6E" w14:textId="77777777" w:rsidR="00012EE7" w:rsidRPr="00012EE7" w:rsidRDefault="00012EE7" w:rsidP="00012EE7">
            <w:pPr>
              <w:pStyle w:val="Default"/>
              <w:jc w:val="both"/>
              <w:rPr>
                <w:ins w:id="231" w:author="Herbert Morgenstern Kugler" w:date="2022-09-13T15:59:00Z"/>
                <w:rFonts w:ascii="Times New Roman" w:hAnsi="Times New Roman" w:cs="Times New Roman"/>
                <w:lang w:val="pt-BR"/>
                <w:rPrChange w:id="232" w:author="Herbert Morgenstern Kugler" w:date="2022-09-13T15:59:00Z">
                  <w:rPr>
                    <w:ins w:id="233" w:author="Herbert Morgenstern Kugler" w:date="2022-09-13T15:59:00Z"/>
                    <w:rFonts w:ascii="Times New Roman" w:hAnsi="Times New Roman" w:cs="Times New Roman"/>
                  </w:rPr>
                </w:rPrChange>
              </w:rPr>
            </w:pPr>
            <w:ins w:id="234" w:author="Herbert Morgenstern Kugler" w:date="2022-09-13T15:59:00Z">
              <w:r w:rsidRPr="00012EE7">
                <w:rPr>
                  <w:rFonts w:ascii="Times New Roman" w:hAnsi="Times New Roman" w:cs="Times New Roman"/>
                  <w:lang w:val="pt-BR"/>
                  <w:rPrChange w:id="235" w:author="Herbert Morgenstern Kugler" w:date="2022-09-13T15:59:00Z">
                    <w:rPr>
                      <w:rFonts w:ascii="Times New Roman" w:hAnsi="Times New Roman" w:cs="Times New Roman"/>
                    </w:rPr>
                  </w:rPrChange>
                </w:rPr>
                <w:t xml:space="preserve">________________________________ </w:t>
              </w:r>
            </w:ins>
          </w:p>
          <w:p w14:paraId="4FF06746" w14:textId="77777777" w:rsidR="00012EE7" w:rsidRPr="00012EE7" w:rsidRDefault="00012EE7" w:rsidP="00012EE7">
            <w:pPr>
              <w:pStyle w:val="Default"/>
              <w:jc w:val="both"/>
              <w:rPr>
                <w:ins w:id="236" w:author="Herbert Morgenstern Kugler" w:date="2022-09-13T15:59:00Z"/>
                <w:rFonts w:ascii="Times New Roman" w:hAnsi="Times New Roman" w:cs="Times New Roman"/>
                <w:bCs/>
                <w:lang w:val="pt-BR"/>
                <w:rPrChange w:id="237" w:author="Herbert Morgenstern Kugler" w:date="2022-09-13T15:59:00Z">
                  <w:rPr>
                    <w:ins w:id="238" w:author="Herbert Morgenstern Kugler" w:date="2022-09-13T15:59:00Z"/>
                    <w:rFonts w:ascii="Times New Roman" w:hAnsi="Times New Roman" w:cs="Times New Roman"/>
                    <w:bCs/>
                  </w:rPr>
                </w:rPrChange>
              </w:rPr>
            </w:pPr>
            <w:ins w:id="239" w:author="Herbert Morgenstern Kugler" w:date="2022-09-13T15:59:00Z">
              <w:r w:rsidRPr="00012EE7">
                <w:rPr>
                  <w:rFonts w:ascii="Times New Roman" w:hAnsi="Times New Roman" w:cs="Times New Roman"/>
                  <w:bCs/>
                  <w:lang w:val="pt-BR"/>
                  <w:rPrChange w:id="240" w:author="Herbert Morgenstern Kugler" w:date="2022-09-13T15:59:00Z">
                    <w:rPr>
                      <w:rFonts w:ascii="Times New Roman" w:hAnsi="Times New Roman" w:cs="Times New Roman"/>
                      <w:bCs/>
                    </w:rPr>
                  </w:rPrChange>
                </w:rPr>
                <w:t>Nome:</w:t>
              </w:r>
            </w:ins>
          </w:p>
          <w:p w14:paraId="54B6B797" w14:textId="77777777" w:rsidR="00012EE7" w:rsidRPr="008F705E" w:rsidRDefault="00012EE7" w:rsidP="00012EE7">
            <w:pPr>
              <w:rPr>
                <w:ins w:id="241" w:author="Herbert Morgenstern Kugler" w:date="2022-09-13T15:59:00Z"/>
                <w:b/>
                <w:bCs/>
                <w:sz w:val="24"/>
                <w:szCs w:val="24"/>
              </w:rPr>
            </w:pPr>
            <w:ins w:id="242" w:author="Herbert Morgenstern Kugler" w:date="2022-09-13T15:59:00Z">
              <w:r w:rsidRPr="005C1146">
                <w:rPr>
                  <w:bCs/>
                </w:rPr>
                <w:t>Cargo:</w:t>
              </w:r>
              <w:r w:rsidRPr="002B12DB">
                <w:t xml:space="preserve">  </w:t>
              </w:r>
            </w:ins>
          </w:p>
          <w:p w14:paraId="00AE0535" w14:textId="77777777" w:rsidR="00012EE7" w:rsidRPr="008F705E" w:rsidRDefault="00012EE7" w:rsidP="00012EE7">
            <w:pPr>
              <w:rPr>
                <w:ins w:id="243" w:author="Herbert Morgenstern Kugler" w:date="2022-09-13T15:59:00Z"/>
                <w:b/>
                <w:bCs/>
                <w:sz w:val="24"/>
                <w:szCs w:val="24"/>
              </w:rPr>
            </w:pPr>
          </w:p>
          <w:p w14:paraId="2F0A8491" w14:textId="77777777" w:rsidR="00012EE7" w:rsidRDefault="00012EE7" w:rsidP="00012EE7">
            <w:pPr>
              <w:rPr>
                <w:ins w:id="244" w:author="Herbert Morgenstern Kugler" w:date="2022-09-13T15:59:00Z"/>
                <w:b/>
                <w:bCs/>
                <w:sz w:val="24"/>
                <w:szCs w:val="24"/>
              </w:rPr>
            </w:pPr>
            <w:ins w:id="245" w:author="Herbert Morgenstern Kugler" w:date="2022-09-13T15:59:00Z">
              <w:r w:rsidRPr="00CB162D">
                <w:rPr>
                  <w:b/>
                  <w:bCs/>
                  <w:sz w:val="24"/>
                  <w:szCs w:val="24"/>
                </w:rPr>
                <w:t>ACQIO HOLDING FINANCEIRA LTDA.</w:t>
              </w:r>
            </w:ins>
          </w:p>
          <w:p w14:paraId="418C7F00" w14:textId="77777777" w:rsidR="00012EE7" w:rsidRDefault="00012EE7" w:rsidP="00012EE7">
            <w:pPr>
              <w:rPr>
                <w:ins w:id="246" w:author="Herbert Morgenstern Kugler" w:date="2022-09-13T15:59:00Z"/>
                <w:b/>
                <w:bCs/>
                <w:sz w:val="24"/>
                <w:szCs w:val="24"/>
              </w:rPr>
            </w:pPr>
          </w:p>
          <w:p w14:paraId="45F0FD8D" w14:textId="77777777" w:rsidR="00012EE7" w:rsidRPr="00012EE7" w:rsidRDefault="00012EE7" w:rsidP="00012EE7">
            <w:pPr>
              <w:pStyle w:val="Default"/>
              <w:jc w:val="both"/>
              <w:rPr>
                <w:ins w:id="247" w:author="Herbert Morgenstern Kugler" w:date="2022-09-13T15:59:00Z"/>
                <w:rFonts w:ascii="Times New Roman" w:hAnsi="Times New Roman" w:cs="Times New Roman"/>
                <w:lang w:val="pt-BR"/>
                <w:rPrChange w:id="248" w:author="Herbert Morgenstern Kugler" w:date="2022-09-13T15:59:00Z">
                  <w:rPr>
                    <w:ins w:id="249" w:author="Herbert Morgenstern Kugler" w:date="2022-09-13T15:59:00Z"/>
                    <w:rFonts w:ascii="Times New Roman" w:hAnsi="Times New Roman" w:cs="Times New Roman"/>
                  </w:rPr>
                </w:rPrChange>
              </w:rPr>
            </w:pPr>
            <w:ins w:id="250" w:author="Herbert Morgenstern Kugler" w:date="2022-09-13T15:59:00Z">
              <w:r w:rsidRPr="00012EE7">
                <w:rPr>
                  <w:rFonts w:ascii="Times New Roman" w:hAnsi="Times New Roman" w:cs="Times New Roman"/>
                  <w:lang w:val="pt-BR"/>
                  <w:rPrChange w:id="251" w:author="Herbert Morgenstern Kugler" w:date="2022-09-13T15:59:00Z">
                    <w:rPr>
                      <w:rFonts w:ascii="Times New Roman" w:hAnsi="Times New Roman" w:cs="Times New Roman"/>
                    </w:rPr>
                  </w:rPrChange>
                </w:rPr>
                <w:t xml:space="preserve">________________________________ </w:t>
              </w:r>
            </w:ins>
          </w:p>
          <w:p w14:paraId="493BE496" w14:textId="77777777" w:rsidR="00012EE7" w:rsidRPr="00012EE7" w:rsidRDefault="00012EE7" w:rsidP="00012EE7">
            <w:pPr>
              <w:pStyle w:val="Default"/>
              <w:jc w:val="both"/>
              <w:rPr>
                <w:ins w:id="252" w:author="Herbert Morgenstern Kugler" w:date="2022-09-13T15:59:00Z"/>
                <w:rFonts w:ascii="Times New Roman" w:hAnsi="Times New Roman" w:cs="Times New Roman"/>
                <w:bCs/>
                <w:lang w:val="pt-BR"/>
                <w:rPrChange w:id="253" w:author="Herbert Morgenstern Kugler" w:date="2022-09-13T15:59:00Z">
                  <w:rPr>
                    <w:ins w:id="254" w:author="Herbert Morgenstern Kugler" w:date="2022-09-13T15:59:00Z"/>
                    <w:rFonts w:ascii="Times New Roman" w:hAnsi="Times New Roman" w:cs="Times New Roman"/>
                    <w:bCs/>
                  </w:rPr>
                </w:rPrChange>
              </w:rPr>
            </w:pPr>
            <w:ins w:id="255" w:author="Herbert Morgenstern Kugler" w:date="2022-09-13T15:59:00Z">
              <w:r w:rsidRPr="00012EE7">
                <w:rPr>
                  <w:rFonts w:ascii="Times New Roman" w:hAnsi="Times New Roman" w:cs="Times New Roman"/>
                  <w:bCs/>
                  <w:lang w:val="pt-BR"/>
                  <w:rPrChange w:id="256" w:author="Herbert Morgenstern Kugler" w:date="2022-09-13T15:59:00Z">
                    <w:rPr>
                      <w:rFonts w:ascii="Times New Roman" w:hAnsi="Times New Roman" w:cs="Times New Roman"/>
                      <w:bCs/>
                    </w:rPr>
                  </w:rPrChange>
                </w:rPr>
                <w:t>Nome:</w:t>
              </w:r>
            </w:ins>
          </w:p>
          <w:p w14:paraId="19BD2A95" w14:textId="77777777" w:rsidR="00012EE7" w:rsidRPr="008F705E" w:rsidRDefault="00012EE7" w:rsidP="00012EE7">
            <w:pPr>
              <w:rPr>
                <w:ins w:id="257" w:author="Herbert Morgenstern Kugler" w:date="2022-09-13T15:59:00Z"/>
                <w:b/>
                <w:bCs/>
                <w:sz w:val="24"/>
                <w:szCs w:val="24"/>
              </w:rPr>
            </w:pPr>
            <w:ins w:id="258" w:author="Herbert Morgenstern Kugler" w:date="2022-09-13T15:59:00Z">
              <w:r w:rsidRPr="005C1146">
                <w:rPr>
                  <w:bCs/>
                </w:rPr>
                <w:t>Cargo:</w:t>
              </w:r>
              <w:r w:rsidRPr="002B12DB">
                <w:t xml:space="preserve">  </w:t>
              </w:r>
            </w:ins>
          </w:p>
          <w:p w14:paraId="091752AD" w14:textId="77777777" w:rsidR="00012EE7" w:rsidRDefault="00012EE7" w:rsidP="00012EE7">
            <w:pPr>
              <w:rPr>
                <w:ins w:id="259" w:author="Herbert Morgenstern Kugler" w:date="2022-09-13T15:59:00Z"/>
                <w:b/>
                <w:bCs/>
                <w:sz w:val="24"/>
                <w:szCs w:val="24"/>
              </w:rPr>
            </w:pPr>
          </w:p>
          <w:p w14:paraId="5ECB6155" w14:textId="77777777" w:rsidR="00012EE7" w:rsidRPr="008F705E" w:rsidRDefault="00012EE7" w:rsidP="00012EE7">
            <w:pPr>
              <w:rPr>
                <w:ins w:id="260" w:author="Herbert Morgenstern Kugler" w:date="2022-09-13T15:59:00Z"/>
                <w:b/>
                <w:bCs/>
                <w:sz w:val="24"/>
                <w:szCs w:val="24"/>
              </w:rPr>
            </w:pPr>
          </w:p>
          <w:p w14:paraId="3B61D358" w14:textId="77777777" w:rsidR="00012EE7" w:rsidRDefault="00012EE7" w:rsidP="00012EE7">
            <w:pPr>
              <w:rPr>
                <w:ins w:id="261" w:author="Herbert Morgenstern Kugler" w:date="2022-09-13T15:59:00Z"/>
                <w:b/>
                <w:bCs/>
                <w:sz w:val="24"/>
                <w:szCs w:val="24"/>
              </w:rPr>
            </w:pPr>
            <w:ins w:id="262" w:author="Herbert Morgenstern Kugler" w:date="2022-09-13T15:59:00Z">
              <w:r w:rsidRPr="00CB162D">
                <w:rPr>
                  <w:b/>
                  <w:bCs/>
                  <w:sz w:val="24"/>
                  <w:szCs w:val="24"/>
                </w:rPr>
                <w:t>ACQIO ADQUIRÊNCIA INSTITUIÇÃO DE PAGAMENTOS S.A.</w:t>
              </w:r>
            </w:ins>
          </w:p>
          <w:p w14:paraId="32F5AC2A" w14:textId="77777777" w:rsidR="00012EE7" w:rsidRDefault="00012EE7" w:rsidP="00012EE7">
            <w:pPr>
              <w:rPr>
                <w:ins w:id="263" w:author="Herbert Morgenstern Kugler" w:date="2022-09-13T15:59:00Z"/>
                <w:b/>
                <w:bCs/>
                <w:sz w:val="24"/>
                <w:szCs w:val="24"/>
              </w:rPr>
            </w:pPr>
          </w:p>
          <w:p w14:paraId="15DA8EE4" w14:textId="77777777" w:rsidR="00012EE7" w:rsidRPr="00A15170" w:rsidRDefault="00012EE7" w:rsidP="00012EE7">
            <w:pPr>
              <w:pStyle w:val="Default"/>
              <w:jc w:val="both"/>
              <w:rPr>
                <w:ins w:id="264" w:author="Herbert Morgenstern Kugler" w:date="2022-09-13T15:59:00Z"/>
                <w:rFonts w:ascii="Times New Roman" w:hAnsi="Times New Roman" w:cs="Times New Roman"/>
              </w:rPr>
            </w:pPr>
            <w:ins w:id="265" w:author="Herbert Morgenstern Kugler" w:date="2022-09-13T15:59:00Z">
              <w:r w:rsidRPr="00A15170">
                <w:rPr>
                  <w:rFonts w:ascii="Times New Roman" w:hAnsi="Times New Roman" w:cs="Times New Roman"/>
                </w:rPr>
                <w:t xml:space="preserve">________________________________ </w:t>
              </w:r>
            </w:ins>
          </w:p>
          <w:p w14:paraId="7CA88D2D" w14:textId="77777777" w:rsidR="00012EE7" w:rsidRPr="005C1146" w:rsidRDefault="00012EE7" w:rsidP="00012EE7">
            <w:pPr>
              <w:pStyle w:val="Default"/>
              <w:jc w:val="both"/>
              <w:rPr>
                <w:ins w:id="266" w:author="Herbert Morgenstern Kugler" w:date="2022-09-13T15:59:00Z"/>
                <w:rFonts w:ascii="Times New Roman" w:hAnsi="Times New Roman" w:cs="Times New Roman"/>
                <w:bCs/>
              </w:rPr>
            </w:pPr>
            <w:ins w:id="267" w:author="Herbert Morgenstern Kugler" w:date="2022-09-13T15:59:00Z">
              <w:r w:rsidRPr="005C1146">
                <w:rPr>
                  <w:rFonts w:ascii="Times New Roman" w:hAnsi="Times New Roman" w:cs="Times New Roman"/>
                  <w:bCs/>
                </w:rPr>
                <w:t>Nome:</w:t>
              </w:r>
            </w:ins>
          </w:p>
          <w:p w14:paraId="056CAB3D" w14:textId="693CFB12" w:rsidR="00012EE7" w:rsidRDefault="00012EE7" w:rsidP="00012EE7">
            <w:pPr>
              <w:pStyle w:val="Default"/>
              <w:rPr>
                <w:ins w:id="268" w:author="Herbert Morgenstern Kugler" w:date="2022-09-13T15:59:00Z"/>
                <w:rFonts w:ascii="Times New Roman" w:hAnsi="Times New Roman" w:cs="Times New Roman"/>
                <w:b/>
                <w:bCs/>
              </w:rPr>
            </w:pPr>
            <w:ins w:id="269" w:author="Herbert Morgenstern Kugler" w:date="2022-09-13T15:59:00Z">
              <w:r w:rsidRPr="005C1146">
                <w:rPr>
                  <w:rFonts w:ascii="Times New Roman" w:hAnsi="Times New Roman" w:cs="Times New Roman"/>
                  <w:bCs/>
                </w:rPr>
                <w:t>Cargo:</w:t>
              </w:r>
              <w:r w:rsidRPr="002B12DB">
                <w:rPr>
                  <w:rFonts w:ascii="Times New Roman" w:hAnsi="Times New Roman" w:cs="Times New Roman"/>
                </w:rPr>
                <w:t xml:space="preserve">  </w:t>
              </w:r>
            </w:ins>
          </w:p>
          <w:p w14:paraId="2D9AF09C" w14:textId="77777777" w:rsidR="00012EE7" w:rsidRDefault="00012EE7" w:rsidP="004402CC">
            <w:pPr>
              <w:pStyle w:val="Default"/>
              <w:rPr>
                <w:rFonts w:ascii="Times New Roman" w:hAnsi="Times New Roman" w:cs="Times New Roman"/>
                <w:b/>
                <w:bCs/>
              </w:rPr>
            </w:pPr>
          </w:p>
          <w:p w14:paraId="29B0DB27" w14:textId="77777777" w:rsidR="00AC1D63" w:rsidRPr="002B12DB" w:rsidRDefault="00AC1D63" w:rsidP="004402CC">
            <w:pPr>
              <w:pStyle w:val="Default"/>
              <w:rPr>
                <w:rFonts w:ascii="Times New Roman" w:hAnsi="Times New Roman" w:cs="Times New Roman"/>
              </w:rPr>
            </w:pPr>
            <w:proofErr w:type="spellStart"/>
            <w:r w:rsidRPr="002B12DB">
              <w:rPr>
                <w:rFonts w:ascii="Times New Roman" w:hAnsi="Times New Roman" w:cs="Times New Roman"/>
                <w:b/>
                <w:bCs/>
              </w:rPr>
              <w:t>Testemunhas</w:t>
            </w:r>
            <w:proofErr w:type="spellEnd"/>
            <w:r w:rsidRPr="002B12DB">
              <w:rPr>
                <w:rFonts w:ascii="Times New Roman" w:hAnsi="Times New Roman" w:cs="Times New Roman"/>
                <w:b/>
                <w:bCs/>
              </w:rPr>
              <w:t xml:space="preserve">: </w:t>
            </w:r>
          </w:p>
        </w:tc>
      </w:tr>
      <w:tr w:rsidR="00AC1D63" w:rsidRPr="002B12DB" w14:paraId="3DDEDEE0" w14:textId="77777777" w:rsidTr="004402CC">
        <w:trPr>
          <w:trHeight w:val="448"/>
        </w:trPr>
        <w:tc>
          <w:tcPr>
            <w:tcW w:w="4382" w:type="dxa"/>
          </w:tcPr>
          <w:p w14:paraId="6550EF20" w14:textId="77777777" w:rsidR="00AC1D63" w:rsidRDefault="00AC1D63" w:rsidP="004402CC">
            <w:pPr>
              <w:pStyle w:val="Default"/>
              <w:rPr>
                <w:rFonts w:ascii="Times New Roman" w:hAnsi="Times New Roman" w:cs="Times New Roman"/>
              </w:rPr>
            </w:pPr>
          </w:p>
          <w:p w14:paraId="6CF29D2D" w14:textId="77777777" w:rsidR="00AC1D63" w:rsidRDefault="00AC1D63" w:rsidP="004402CC">
            <w:pPr>
              <w:pStyle w:val="Default"/>
              <w:rPr>
                <w:rFonts w:ascii="Times New Roman" w:hAnsi="Times New Roman" w:cs="Times New Roman"/>
              </w:rPr>
            </w:pPr>
          </w:p>
          <w:p w14:paraId="3284CAFF"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________________________________ </w:t>
            </w:r>
          </w:p>
          <w:p w14:paraId="2B6C7806"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Nome: </w:t>
            </w:r>
          </w:p>
          <w:p w14:paraId="7B453A6B"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CPF: </w:t>
            </w:r>
          </w:p>
        </w:tc>
        <w:tc>
          <w:tcPr>
            <w:tcW w:w="4383" w:type="dxa"/>
          </w:tcPr>
          <w:p w14:paraId="29DF1C93" w14:textId="77777777" w:rsidR="00AC1D63" w:rsidRDefault="00AC1D63" w:rsidP="004402CC">
            <w:pPr>
              <w:pStyle w:val="Default"/>
              <w:rPr>
                <w:rFonts w:ascii="Times New Roman" w:hAnsi="Times New Roman" w:cs="Times New Roman"/>
              </w:rPr>
            </w:pPr>
          </w:p>
          <w:p w14:paraId="6F57F70F" w14:textId="77777777" w:rsidR="00AC1D63" w:rsidRDefault="00AC1D63" w:rsidP="004402CC">
            <w:pPr>
              <w:pStyle w:val="Default"/>
              <w:rPr>
                <w:rFonts w:ascii="Times New Roman" w:hAnsi="Times New Roman" w:cs="Times New Roman"/>
              </w:rPr>
            </w:pPr>
          </w:p>
          <w:p w14:paraId="1CADFB7A"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________________________________ </w:t>
            </w:r>
          </w:p>
          <w:p w14:paraId="59954911" w14:textId="77777777" w:rsidR="00AC1D63" w:rsidRPr="002B12DB" w:rsidRDefault="00AC1D63" w:rsidP="004402CC">
            <w:pPr>
              <w:pStyle w:val="Default"/>
              <w:rPr>
                <w:rFonts w:ascii="Times New Roman" w:hAnsi="Times New Roman" w:cs="Times New Roman"/>
              </w:rPr>
            </w:pPr>
            <w:r>
              <w:rPr>
                <w:rFonts w:ascii="Times New Roman" w:hAnsi="Times New Roman" w:cs="Times New Roman"/>
              </w:rPr>
              <w:t>N</w:t>
            </w:r>
            <w:r w:rsidRPr="002B12DB">
              <w:rPr>
                <w:rFonts w:ascii="Times New Roman" w:hAnsi="Times New Roman" w:cs="Times New Roman"/>
              </w:rPr>
              <w:t xml:space="preserve">ome: </w:t>
            </w:r>
          </w:p>
          <w:p w14:paraId="4F20F188"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CPF: </w:t>
            </w:r>
          </w:p>
        </w:tc>
      </w:tr>
    </w:tbl>
    <w:p w14:paraId="2A190381" w14:textId="77777777" w:rsidR="005D3EEF" w:rsidRPr="00CB7D4A" w:rsidRDefault="005D3EEF" w:rsidP="009A70CD">
      <w:pPr>
        <w:pStyle w:val="Ttulo4"/>
        <w:keepNext w:val="0"/>
        <w:suppressAutoHyphens/>
        <w:spacing w:before="0"/>
        <w:jc w:val="both"/>
        <w:rPr>
          <w:sz w:val="24"/>
          <w:szCs w:val="24"/>
        </w:rPr>
      </w:pPr>
    </w:p>
    <w:sectPr w:rsidR="005D3EEF" w:rsidRPr="00CB7D4A" w:rsidSect="008D16DA">
      <w:headerReference w:type="default" r:id="rId17"/>
      <w:footerReference w:type="default" r:id="rId18"/>
      <w:footerReference w:type="first" r:id="rId19"/>
      <w:pgSz w:w="12242" w:h="15842" w:code="1"/>
      <w:pgMar w:top="1701" w:right="1701" w:bottom="1701" w:left="1701" w:header="567" w:footer="851" w:gutter="0"/>
      <w:paperSrc w:first="7" w:other="7"/>
      <w:pgNumType w:chapStyle="1"/>
      <w:cols w:space="720"/>
      <w:noEndnote/>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Herbert Morgenstern Kugler" w:date="2022-09-13T11:39:00Z" w:initials="HMK">
    <w:p w14:paraId="6BD07B9B" w14:textId="77777777" w:rsidR="00243DAC" w:rsidRDefault="00243DAC" w:rsidP="00243DAC">
      <w:pPr>
        <w:pStyle w:val="Textodecomentrio"/>
        <w:jc w:val="left"/>
      </w:pPr>
      <w:r>
        <w:rPr>
          <w:rStyle w:val="Refdecomentrio"/>
        </w:rPr>
        <w:annotationRef/>
      </w:r>
      <w:r>
        <w:t>Caso alguma das Fiadoras tiver sede em outra comarca, deverá ser registrado lá também.</w:t>
      </w:r>
    </w:p>
  </w:comment>
  <w:comment w:id="84" w:author="Herbert Morgenstern Kugler" w:date="2022-09-13T11:39:00Z" w:initials="HMK">
    <w:p w14:paraId="73940124" w14:textId="77777777" w:rsidR="00243DAC" w:rsidRDefault="00243DAC" w:rsidP="00243DAC">
      <w:pPr>
        <w:pStyle w:val="Textodecomentrio"/>
      </w:pPr>
      <w:r>
        <w:rPr>
          <w:rStyle w:val="Refdecomentrio"/>
        </w:rPr>
        <w:annotationRef/>
      </w:r>
      <w:r>
        <w:t>Caso alguma das Fiadoras tiver sede em outra comarca, deverá ser registrado lá também.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D07B9B" w15:done="0"/>
  <w15:commentEx w15:paraId="739401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AEA8E" w16cex:dateUtc="2022-09-13T14:39:00Z"/>
  <w16cex:commentExtensible w16cex:durableId="26CAEA82" w16cex:dateUtc="2022-09-13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D07B9B" w16cid:durableId="26CAEA8E"/>
  <w16cid:commentId w16cid:paraId="73940124" w16cid:durableId="26CAEA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A8A7A" w14:textId="77777777" w:rsidR="00C36EBB" w:rsidRDefault="00C36EBB">
      <w:r>
        <w:separator/>
      </w:r>
    </w:p>
    <w:p w14:paraId="1F4F6821" w14:textId="77777777" w:rsidR="00C36EBB" w:rsidRDefault="00C36EBB"/>
  </w:endnote>
  <w:endnote w:type="continuationSeparator" w:id="0">
    <w:p w14:paraId="5C03C174" w14:textId="77777777" w:rsidR="00C36EBB" w:rsidRDefault="00C36EBB">
      <w:r>
        <w:continuationSeparator/>
      </w:r>
    </w:p>
    <w:p w14:paraId="1721639F" w14:textId="77777777" w:rsidR="00C36EBB" w:rsidRDefault="00C36EBB"/>
  </w:endnote>
  <w:endnote w:type="continuationNotice" w:id="1">
    <w:p w14:paraId="1308756D" w14:textId="77777777" w:rsidR="00C36EBB" w:rsidRDefault="00C36E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Frutiger Light">
    <w:altName w:val="Bell MT"/>
    <w:panose1 w:val="020B0604020202020204"/>
    <w:charset w:val="00"/>
    <w:family w:val="roman"/>
    <w:pitch w:val="variable"/>
    <w:sig w:usb0="00000003" w:usb1="00000000" w:usb2="00000000" w:usb3="00000000" w:csb0="00000001" w:csb1="00000000"/>
  </w:font>
  <w:font w:name="Times">
    <w:panose1 w:val="000000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panose1 w:val="020B0604020202020204"/>
    <w:charset w:val="00"/>
    <w:family w:val="swiss"/>
    <w:notTrueType/>
    <w:pitch w:val="variable"/>
    <w:sig w:usb0="00000003" w:usb1="00000000" w:usb2="00000000" w:usb3="00000000" w:csb0="00000001" w:csb1="00000000"/>
  </w:font>
  <w:font w:name="Albany">
    <w:altName w:val="Arial"/>
    <w:panose1 w:val="020B0604020202020204"/>
    <w:charset w:val="00"/>
    <w:family w:val="swiss"/>
    <w:notTrueType/>
    <w:pitch w:val="variable"/>
    <w:sig w:usb0="00000003" w:usb1="00000000" w:usb2="00000000" w:usb3="00000000" w:csb0="00000001" w:csb1="00000000"/>
  </w:font>
  <w:font w:name="HG Mincho Light J">
    <w:panose1 w:val="020B0604020202020204"/>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wiss">
    <w:altName w:val="Calibri"/>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FCE0" w14:textId="77777777" w:rsidR="0025074C" w:rsidRPr="008E65E2" w:rsidRDefault="0025074C" w:rsidP="00D83040">
    <w:pPr>
      <w:pStyle w:val="Rodap"/>
      <w:ind w:right="360"/>
      <w:rPr>
        <w:rFonts w:ascii="Times New Roman" w:hAnsi="Times New Roman"/>
        <w:szCs w:val="24"/>
      </w:rPr>
    </w:pPr>
  </w:p>
  <w:p w14:paraId="274A0A9F" w14:textId="77777777" w:rsidR="0025074C" w:rsidRPr="007B5CF2" w:rsidRDefault="0025074C" w:rsidP="007B5CF2">
    <w:pPr>
      <w:pStyle w:val="Rodap"/>
      <w:ind w:right="360"/>
      <w:rPr>
        <w:rFonts w:ascii="Frutiger Light" w:hAnsi="Frutiger Light"/>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63BD" w14:textId="77777777" w:rsidR="0025074C" w:rsidRDefault="0025074C" w:rsidP="005B37FD">
    <w:pPr>
      <w:pStyle w:val="Rodap"/>
      <w:ind w:right="360"/>
    </w:pPr>
  </w:p>
  <w:p w14:paraId="104C2C32" w14:textId="77777777" w:rsidR="0025074C" w:rsidRPr="007B5CF2" w:rsidRDefault="0025074C" w:rsidP="005B37FD">
    <w:pPr>
      <w:pStyle w:val="Rodap"/>
      <w:ind w:right="360"/>
      <w:rPr>
        <w:rFonts w:ascii="Frutiger Light" w:hAnsi="Frutiger Light"/>
        <w:sz w:val="12"/>
      </w:rPr>
    </w:pPr>
  </w:p>
  <w:p w14:paraId="5548282B" w14:textId="77777777" w:rsidR="0025074C" w:rsidRPr="00754F68" w:rsidRDefault="0025074C" w:rsidP="00754F68">
    <w:pP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CF421" w14:textId="77777777" w:rsidR="00C36EBB" w:rsidRDefault="00C36EBB">
      <w:r>
        <w:separator/>
      </w:r>
    </w:p>
    <w:p w14:paraId="45DE6B55" w14:textId="77777777" w:rsidR="00C36EBB" w:rsidRDefault="00C36EBB"/>
  </w:footnote>
  <w:footnote w:type="continuationSeparator" w:id="0">
    <w:p w14:paraId="24B50CE4" w14:textId="77777777" w:rsidR="00C36EBB" w:rsidRDefault="00C36EBB">
      <w:r>
        <w:continuationSeparator/>
      </w:r>
    </w:p>
    <w:p w14:paraId="50BC3E93" w14:textId="77777777" w:rsidR="00C36EBB" w:rsidRDefault="00C36EBB"/>
  </w:footnote>
  <w:footnote w:type="continuationNotice" w:id="1">
    <w:p w14:paraId="4642BA12" w14:textId="77777777" w:rsidR="00C36EBB" w:rsidRDefault="00C36E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B537" w14:textId="77777777" w:rsidR="0042361A" w:rsidRDefault="0042361A" w:rsidP="004236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1C768BF"/>
    <w:multiLevelType w:val="hybridMultilevel"/>
    <w:tmpl w:val="5A18D8FA"/>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 w15:restartNumberingAfterBreak="0">
    <w:nsid w:val="02272E70"/>
    <w:multiLevelType w:val="multilevel"/>
    <w:tmpl w:val="7DD4D1CA"/>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210FF4"/>
    <w:multiLevelType w:val="hybridMultilevel"/>
    <w:tmpl w:val="09C08748"/>
    <w:lvl w:ilvl="0" w:tplc="5D920CE4">
      <w:start w:val="1"/>
      <w:numFmt w:val="lowerLetter"/>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3054F7"/>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6" w15:restartNumberingAfterBreak="0">
    <w:nsid w:val="0AEE0CDF"/>
    <w:multiLevelType w:val="hybridMultilevel"/>
    <w:tmpl w:val="950A3968"/>
    <w:lvl w:ilvl="0" w:tplc="6F66220E">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CDE4071"/>
    <w:multiLevelType w:val="hybridMultilevel"/>
    <w:tmpl w:val="CB58860A"/>
    <w:lvl w:ilvl="0" w:tplc="41B2D804">
      <w:start w:val="1"/>
      <w:numFmt w:val="lowerRoman"/>
      <w:lvlText w:val="(%1)"/>
      <w:lvlJc w:val="left"/>
      <w:pPr>
        <w:ind w:left="1806" w:hanging="360"/>
      </w:pPr>
      <w:rPr>
        <w:rFonts w:hint="default"/>
        <w:b w:val="0"/>
        <w:i w:val="0"/>
      </w:rPr>
    </w:lvl>
    <w:lvl w:ilvl="1" w:tplc="04160019">
      <w:start w:val="1"/>
      <w:numFmt w:val="lowerLetter"/>
      <w:lvlText w:val="%2."/>
      <w:lvlJc w:val="left"/>
      <w:pPr>
        <w:ind w:left="2526" w:hanging="360"/>
      </w:pPr>
    </w:lvl>
    <w:lvl w:ilvl="2" w:tplc="0416001B" w:tentative="1">
      <w:start w:val="1"/>
      <w:numFmt w:val="lowerRoman"/>
      <w:lvlText w:val="%3."/>
      <w:lvlJc w:val="right"/>
      <w:pPr>
        <w:ind w:left="3246" w:hanging="180"/>
      </w:pPr>
    </w:lvl>
    <w:lvl w:ilvl="3" w:tplc="0416000F" w:tentative="1">
      <w:start w:val="1"/>
      <w:numFmt w:val="decimal"/>
      <w:lvlText w:val="%4."/>
      <w:lvlJc w:val="left"/>
      <w:pPr>
        <w:ind w:left="3966" w:hanging="360"/>
      </w:pPr>
    </w:lvl>
    <w:lvl w:ilvl="4" w:tplc="04160019" w:tentative="1">
      <w:start w:val="1"/>
      <w:numFmt w:val="lowerLetter"/>
      <w:lvlText w:val="%5."/>
      <w:lvlJc w:val="left"/>
      <w:pPr>
        <w:ind w:left="4686" w:hanging="360"/>
      </w:pPr>
    </w:lvl>
    <w:lvl w:ilvl="5" w:tplc="0416001B" w:tentative="1">
      <w:start w:val="1"/>
      <w:numFmt w:val="lowerRoman"/>
      <w:lvlText w:val="%6."/>
      <w:lvlJc w:val="right"/>
      <w:pPr>
        <w:ind w:left="5406" w:hanging="180"/>
      </w:pPr>
    </w:lvl>
    <w:lvl w:ilvl="6" w:tplc="0416000F" w:tentative="1">
      <w:start w:val="1"/>
      <w:numFmt w:val="decimal"/>
      <w:lvlText w:val="%7."/>
      <w:lvlJc w:val="left"/>
      <w:pPr>
        <w:ind w:left="6126" w:hanging="360"/>
      </w:pPr>
    </w:lvl>
    <w:lvl w:ilvl="7" w:tplc="04160019" w:tentative="1">
      <w:start w:val="1"/>
      <w:numFmt w:val="lowerLetter"/>
      <w:lvlText w:val="%8."/>
      <w:lvlJc w:val="left"/>
      <w:pPr>
        <w:ind w:left="6846" w:hanging="360"/>
      </w:pPr>
    </w:lvl>
    <w:lvl w:ilvl="8" w:tplc="0416001B" w:tentative="1">
      <w:start w:val="1"/>
      <w:numFmt w:val="lowerRoman"/>
      <w:lvlText w:val="%9."/>
      <w:lvlJc w:val="right"/>
      <w:pPr>
        <w:ind w:left="7566" w:hanging="180"/>
      </w:pPr>
    </w:lvl>
  </w:abstractNum>
  <w:abstractNum w:abstractNumId="8"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BCA4FA8"/>
    <w:multiLevelType w:val="multilevel"/>
    <w:tmpl w:val="655A9D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1" w15:restartNumberingAfterBreak="0">
    <w:nsid w:val="1C8F3DD2"/>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12" w15:restartNumberingAfterBreak="0">
    <w:nsid w:val="1F4A2498"/>
    <w:multiLevelType w:val="multilevel"/>
    <w:tmpl w:val="0672AC3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27D560D5"/>
    <w:multiLevelType w:val="hybridMultilevel"/>
    <w:tmpl w:val="476EBB1C"/>
    <w:lvl w:ilvl="0" w:tplc="FFFFFFFF">
      <w:start w:val="1"/>
      <w:numFmt w:val="lowerLetter"/>
      <w:lvlText w:val="(%1)"/>
      <w:lvlJc w:val="left"/>
      <w:pPr>
        <w:tabs>
          <w:tab w:val="num" w:pos="3166"/>
        </w:tabs>
        <w:ind w:left="3166" w:hanging="360"/>
      </w:pPr>
      <w:rPr>
        <w:rFonts w:hint="default"/>
      </w:rPr>
    </w:lvl>
    <w:lvl w:ilvl="1" w:tplc="04160019">
      <w:start w:val="1"/>
      <w:numFmt w:val="lowerLetter"/>
      <w:lvlText w:val="%2."/>
      <w:lvlJc w:val="left"/>
      <w:pPr>
        <w:tabs>
          <w:tab w:val="num" w:pos="3526"/>
        </w:tabs>
        <w:ind w:left="3526" w:hanging="360"/>
      </w:pPr>
    </w:lvl>
    <w:lvl w:ilvl="2" w:tplc="0416001B" w:tentative="1">
      <w:start w:val="1"/>
      <w:numFmt w:val="lowerRoman"/>
      <w:lvlText w:val="%3."/>
      <w:lvlJc w:val="right"/>
      <w:pPr>
        <w:tabs>
          <w:tab w:val="num" w:pos="4246"/>
        </w:tabs>
        <w:ind w:left="4246" w:hanging="180"/>
      </w:pPr>
    </w:lvl>
    <w:lvl w:ilvl="3" w:tplc="0416000F" w:tentative="1">
      <w:start w:val="1"/>
      <w:numFmt w:val="decimal"/>
      <w:lvlText w:val="%4."/>
      <w:lvlJc w:val="left"/>
      <w:pPr>
        <w:tabs>
          <w:tab w:val="num" w:pos="4966"/>
        </w:tabs>
        <w:ind w:left="4966" w:hanging="360"/>
      </w:pPr>
    </w:lvl>
    <w:lvl w:ilvl="4" w:tplc="04160019" w:tentative="1">
      <w:start w:val="1"/>
      <w:numFmt w:val="lowerLetter"/>
      <w:lvlText w:val="%5."/>
      <w:lvlJc w:val="left"/>
      <w:pPr>
        <w:tabs>
          <w:tab w:val="num" w:pos="5686"/>
        </w:tabs>
        <w:ind w:left="5686" w:hanging="360"/>
      </w:pPr>
    </w:lvl>
    <w:lvl w:ilvl="5" w:tplc="0416001B" w:tentative="1">
      <w:start w:val="1"/>
      <w:numFmt w:val="lowerRoman"/>
      <w:lvlText w:val="%6."/>
      <w:lvlJc w:val="right"/>
      <w:pPr>
        <w:tabs>
          <w:tab w:val="num" w:pos="6406"/>
        </w:tabs>
        <w:ind w:left="6406" w:hanging="180"/>
      </w:pPr>
    </w:lvl>
    <w:lvl w:ilvl="6" w:tplc="0416000F" w:tentative="1">
      <w:start w:val="1"/>
      <w:numFmt w:val="decimal"/>
      <w:lvlText w:val="%7."/>
      <w:lvlJc w:val="left"/>
      <w:pPr>
        <w:tabs>
          <w:tab w:val="num" w:pos="7126"/>
        </w:tabs>
        <w:ind w:left="7126" w:hanging="360"/>
      </w:pPr>
    </w:lvl>
    <w:lvl w:ilvl="7" w:tplc="04160019" w:tentative="1">
      <w:start w:val="1"/>
      <w:numFmt w:val="lowerLetter"/>
      <w:lvlText w:val="%8."/>
      <w:lvlJc w:val="left"/>
      <w:pPr>
        <w:tabs>
          <w:tab w:val="num" w:pos="7846"/>
        </w:tabs>
        <w:ind w:left="7846" w:hanging="360"/>
      </w:pPr>
    </w:lvl>
    <w:lvl w:ilvl="8" w:tplc="0416001B" w:tentative="1">
      <w:start w:val="1"/>
      <w:numFmt w:val="lowerRoman"/>
      <w:lvlText w:val="%9."/>
      <w:lvlJc w:val="right"/>
      <w:pPr>
        <w:tabs>
          <w:tab w:val="num" w:pos="8566"/>
        </w:tabs>
        <w:ind w:left="8566" w:hanging="180"/>
      </w:pPr>
    </w:lvl>
  </w:abstractNum>
  <w:abstractNum w:abstractNumId="14" w15:restartNumberingAfterBreak="0">
    <w:nsid w:val="28573936"/>
    <w:multiLevelType w:val="hybridMultilevel"/>
    <w:tmpl w:val="5F08221A"/>
    <w:lvl w:ilvl="0" w:tplc="C30429F8">
      <w:start w:val="1"/>
      <w:numFmt w:val="lowerLetter"/>
      <w:lvlText w:val="(%1)"/>
      <w:lvlJc w:val="left"/>
      <w:pPr>
        <w:tabs>
          <w:tab w:val="num" w:pos="720"/>
        </w:tabs>
        <w:ind w:left="720" w:hanging="360"/>
      </w:pPr>
      <w:rPr>
        <w:rFonts w:hint="default"/>
      </w:rPr>
    </w:lvl>
    <w:lvl w:ilvl="1" w:tplc="7F94ED10" w:tentative="1">
      <w:start w:val="1"/>
      <w:numFmt w:val="lowerLetter"/>
      <w:lvlText w:val="%2."/>
      <w:lvlJc w:val="left"/>
      <w:pPr>
        <w:tabs>
          <w:tab w:val="num" w:pos="1440"/>
        </w:tabs>
        <w:ind w:left="1440" w:hanging="360"/>
      </w:pPr>
    </w:lvl>
    <w:lvl w:ilvl="2" w:tplc="2DCEB2DE" w:tentative="1">
      <w:start w:val="1"/>
      <w:numFmt w:val="lowerRoman"/>
      <w:lvlText w:val="%3."/>
      <w:lvlJc w:val="right"/>
      <w:pPr>
        <w:tabs>
          <w:tab w:val="num" w:pos="2160"/>
        </w:tabs>
        <w:ind w:left="2160" w:hanging="180"/>
      </w:pPr>
    </w:lvl>
    <w:lvl w:ilvl="3" w:tplc="8F0C5680" w:tentative="1">
      <w:start w:val="1"/>
      <w:numFmt w:val="decimal"/>
      <w:lvlText w:val="%4."/>
      <w:lvlJc w:val="left"/>
      <w:pPr>
        <w:tabs>
          <w:tab w:val="num" w:pos="2880"/>
        </w:tabs>
        <w:ind w:left="2880" w:hanging="360"/>
      </w:pPr>
    </w:lvl>
    <w:lvl w:ilvl="4" w:tplc="D56E69DE" w:tentative="1">
      <w:start w:val="1"/>
      <w:numFmt w:val="lowerLetter"/>
      <w:lvlText w:val="%5."/>
      <w:lvlJc w:val="left"/>
      <w:pPr>
        <w:tabs>
          <w:tab w:val="num" w:pos="3600"/>
        </w:tabs>
        <w:ind w:left="3600" w:hanging="360"/>
      </w:pPr>
    </w:lvl>
    <w:lvl w:ilvl="5" w:tplc="FC8ABC4C" w:tentative="1">
      <w:start w:val="1"/>
      <w:numFmt w:val="lowerRoman"/>
      <w:lvlText w:val="%6."/>
      <w:lvlJc w:val="right"/>
      <w:pPr>
        <w:tabs>
          <w:tab w:val="num" w:pos="4320"/>
        </w:tabs>
        <w:ind w:left="4320" w:hanging="180"/>
      </w:pPr>
    </w:lvl>
    <w:lvl w:ilvl="6" w:tplc="2940DCCC" w:tentative="1">
      <w:start w:val="1"/>
      <w:numFmt w:val="decimal"/>
      <w:lvlText w:val="%7."/>
      <w:lvlJc w:val="left"/>
      <w:pPr>
        <w:tabs>
          <w:tab w:val="num" w:pos="5040"/>
        </w:tabs>
        <w:ind w:left="5040" w:hanging="360"/>
      </w:pPr>
    </w:lvl>
    <w:lvl w:ilvl="7" w:tplc="34FAA4C2" w:tentative="1">
      <w:start w:val="1"/>
      <w:numFmt w:val="lowerLetter"/>
      <w:lvlText w:val="%8."/>
      <w:lvlJc w:val="left"/>
      <w:pPr>
        <w:tabs>
          <w:tab w:val="num" w:pos="5760"/>
        </w:tabs>
        <w:ind w:left="5760" w:hanging="360"/>
      </w:pPr>
    </w:lvl>
    <w:lvl w:ilvl="8" w:tplc="413CFAD0" w:tentative="1">
      <w:start w:val="1"/>
      <w:numFmt w:val="lowerRoman"/>
      <w:lvlText w:val="%9."/>
      <w:lvlJc w:val="right"/>
      <w:pPr>
        <w:tabs>
          <w:tab w:val="num" w:pos="6480"/>
        </w:tabs>
        <w:ind w:left="6480" w:hanging="180"/>
      </w:pPr>
    </w:lvl>
  </w:abstractNum>
  <w:abstractNum w:abstractNumId="15" w15:restartNumberingAfterBreak="0">
    <w:nsid w:val="2B407307"/>
    <w:multiLevelType w:val="hybridMultilevel"/>
    <w:tmpl w:val="D50266FA"/>
    <w:lvl w:ilvl="0" w:tplc="3E06F59C">
      <w:start w:val="1"/>
      <w:numFmt w:val="lowerLetter"/>
      <w:lvlText w:val="(%1)"/>
      <w:lvlJc w:val="left"/>
      <w:pPr>
        <w:tabs>
          <w:tab w:val="num" w:pos="720"/>
        </w:tabs>
        <w:ind w:left="720" w:hanging="180"/>
      </w:pPr>
      <w:rPr>
        <w:rFonts w:hint="default"/>
        <w:b w:val="0"/>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pStyle w:val="Recitals"/>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2E6224B6"/>
    <w:multiLevelType w:val="multilevel"/>
    <w:tmpl w:val="9A9030E0"/>
    <w:lvl w:ilvl="0">
      <w:start w:val="4"/>
      <w:numFmt w:val="decimal"/>
      <w:lvlText w:val="%1."/>
      <w:lvlJc w:val="left"/>
      <w:pPr>
        <w:ind w:left="480" w:hanging="480"/>
      </w:pPr>
      <w:rPr>
        <w:rFonts w:hint="default"/>
        <w:b w:val="0"/>
        <w:sz w:val="24"/>
      </w:rPr>
    </w:lvl>
    <w:lvl w:ilvl="1">
      <w:start w:val="12"/>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18" w15:restartNumberingAfterBreak="0">
    <w:nsid w:val="30F26DE2"/>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913B5"/>
    <w:multiLevelType w:val="hybridMultilevel"/>
    <w:tmpl w:val="7CA098C0"/>
    <w:lvl w:ilvl="0" w:tplc="525634CA">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0"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8CA5697"/>
    <w:multiLevelType w:val="hybridMultilevel"/>
    <w:tmpl w:val="2A0A37BA"/>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2"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0EB2D29"/>
    <w:multiLevelType w:val="multilevel"/>
    <w:tmpl w:val="62AAA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440B6B"/>
    <w:multiLevelType w:val="hybridMultilevel"/>
    <w:tmpl w:val="54DE285C"/>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5"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2D6282B"/>
    <w:multiLevelType w:val="hybridMultilevel"/>
    <w:tmpl w:val="950A3968"/>
    <w:lvl w:ilvl="0" w:tplc="6F66220E">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56D71AA"/>
    <w:multiLevelType w:val="multilevel"/>
    <w:tmpl w:val="08FC294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6F00261"/>
    <w:multiLevelType w:val="singleLevel"/>
    <w:tmpl w:val="D406A36C"/>
    <w:lvl w:ilvl="0">
      <w:start w:val="1"/>
      <w:numFmt w:val="lowerLetter"/>
      <w:lvlText w:val="(%1)"/>
      <w:lvlJc w:val="left"/>
      <w:pPr>
        <w:tabs>
          <w:tab w:val="num" w:pos="1080"/>
        </w:tabs>
        <w:ind w:left="1080" w:hanging="360"/>
      </w:pPr>
      <w:rPr>
        <w:rFonts w:hint="default"/>
      </w:rPr>
    </w:lvl>
  </w:abstractNum>
  <w:abstractNum w:abstractNumId="29" w15:restartNumberingAfterBreak="0">
    <w:nsid w:val="6282681B"/>
    <w:multiLevelType w:val="multilevel"/>
    <w:tmpl w:val="3AA67C9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4740D0"/>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31" w15:restartNumberingAfterBreak="0">
    <w:nsid w:val="6EE33A47"/>
    <w:multiLevelType w:val="hybridMultilevel"/>
    <w:tmpl w:val="9508CDAC"/>
    <w:lvl w:ilvl="0" w:tplc="F978F74A">
      <w:start w:val="1"/>
      <w:numFmt w:val="lowerRoman"/>
      <w:lvlText w:val="%1)"/>
      <w:lvlJc w:val="left"/>
      <w:pPr>
        <w:ind w:left="1428" w:hanging="720"/>
      </w:pPr>
      <w:rPr>
        <w:rFonts w:ascii="Times New Roman" w:hAnsi="Times New Roman" w:cs="Times New Roman" w:hint="default"/>
        <w:b w:val="0"/>
        <w:color w:val="000000" w:themeColor="text1"/>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15:restartNumberingAfterBreak="0">
    <w:nsid w:val="713003BC"/>
    <w:multiLevelType w:val="hybridMultilevel"/>
    <w:tmpl w:val="EEEC54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8355D7B"/>
    <w:multiLevelType w:val="multilevel"/>
    <w:tmpl w:val="638A3AF4"/>
    <w:lvl w:ilvl="0">
      <w:start w:val="1"/>
      <w:numFmt w:val="decimal"/>
      <w:lvlRestart w:val="0"/>
      <w:pStyle w:val="Level1"/>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Roman"/>
      <w:lvlText w:val="(%5)"/>
      <w:lvlJc w:val="left"/>
      <w:pPr>
        <w:tabs>
          <w:tab w:val="num" w:pos="2721"/>
        </w:tabs>
        <w:ind w:left="2721" w:hanging="680"/>
      </w:pPr>
      <w:rPr>
        <w:rFonts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8D3041D"/>
    <w:multiLevelType w:val="hybridMultilevel"/>
    <w:tmpl w:val="D728DCAE"/>
    <w:lvl w:ilvl="0" w:tplc="96FA5D6A">
      <w:start w:val="1"/>
      <w:numFmt w:val="lowerLetter"/>
      <w:lvlText w:val="(%1)"/>
      <w:lvlJc w:val="left"/>
      <w:pPr>
        <w:tabs>
          <w:tab w:val="num" w:pos="1080"/>
        </w:tabs>
        <w:ind w:left="1080" w:hanging="360"/>
      </w:pPr>
      <w:rPr>
        <w:rFonts w:hint="default"/>
      </w:rPr>
    </w:lvl>
    <w:lvl w:ilvl="1" w:tplc="35DA6DDC" w:tentative="1">
      <w:start w:val="1"/>
      <w:numFmt w:val="lowerLetter"/>
      <w:lvlText w:val="%2."/>
      <w:lvlJc w:val="left"/>
      <w:pPr>
        <w:tabs>
          <w:tab w:val="num" w:pos="1440"/>
        </w:tabs>
        <w:ind w:left="1440" w:hanging="360"/>
      </w:pPr>
    </w:lvl>
    <w:lvl w:ilvl="2" w:tplc="142AD2D8" w:tentative="1">
      <w:start w:val="1"/>
      <w:numFmt w:val="lowerRoman"/>
      <w:lvlText w:val="%3."/>
      <w:lvlJc w:val="right"/>
      <w:pPr>
        <w:tabs>
          <w:tab w:val="num" w:pos="2160"/>
        </w:tabs>
        <w:ind w:left="2160" w:hanging="180"/>
      </w:pPr>
    </w:lvl>
    <w:lvl w:ilvl="3" w:tplc="318E751E" w:tentative="1">
      <w:start w:val="1"/>
      <w:numFmt w:val="decimal"/>
      <w:lvlText w:val="%4."/>
      <w:lvlJc w:val="left"/>
      <w:pPr>
        <w:tabs>
          <w:tab w:val="num" w:pos="2880"/>
        </w:tabs>
        <w:ind w:left="2880" w:hanging="360"/>
      </w:pPr>
    </w:lvl>
    <w:lvl w:ilvl="4" w:tplc="8D268C0E" w:tentative="1">
      <w:start w:val="1"/>
      <w:numFmt w:val="lowerLetter"/>
      <w:lvlText w:val="%5."/>
      <w:lvlJc w:val="left"/>
      <w:pPr>
        <w:tabs>
          <w:tab w:val="num" w:pos="3600"/>
        </w:tabs>
        <w:ind w:left="3600" w:hanging="360"/>
      </w:pPr>
    </w:lvl>
    <w:lvl w:ilvl="5" w:tplc="9C504BE2" w:tentative="1">
      <w:start w:val="1"/>
      <w:numFmt w:val="lowerRoman"/>
      <w:lvlText w:val="%6."/>
      <w:lvlJc w:val="right"/>
      <w:pPr>
        <w:tabs>
          <w:tab w:val="num" w:pos="4320"/>
        </w:tabs>
        <w:ind w:left="4320" w:hanging="180"/>
      </w:pPr>
    </w:lvl>
    <w:lvl w:ilvl="6" w:tplc="B378B514" w:tentative="1">
      <w:start w:val="1"/>
      <w:numFmt w:val="decimal"/>
      <w:lvlText w:val="%7."/>
      <w:lvlJc w:val="left"/>
      <w:pPr>
        <w:tabs>
          <w:tab w:val="num" w:pos="5040"/>
        </w:tabs>
        <w:ind w:left="5040" w:hanging="360"/>
      </w:pPr>
    </w:lvl>
    <w:lvl w:ilvl="7" w:tplc="5DF85622" w:tentative="1">
      <w:start w:val="1"/>
      <w:numFmt w:val="lowerLetter"/>
      <w:lvlText w:val="%8."/>
      <w:lvlJc w:val="left"/>
      <w:pPr>
        <w:tabs>
          <w:tab w:val="num" w:pos="5760"/>
        </w:tabs>
        <w:ind w:left="5760" w:hanging="360"/>
      </w:pPr>
    </w:lvl>
    <w:lvl w:ilvl="8" w:tplc="E6D29E92" w:tentative="1">
      <w:start w:val="1"/>
      <w:numFmt w:val="lowerRoman"/>
      <w:lvlText w:val="%9."/>
      <w:lvlJc w:val="right"/>
      <w:pPr>
        <w:tabs>
          <w:tab w:val="num" w:pos="6480"/>
        </w:tabs>
        <w:ind w:left="6480" w:hanging="180"/>
      </w:pPr>
    </w:lvl>
  </w:abstractNum>
  <w:abstractNum w:abstractNumId="35" w15:restartNumberingAfterBreak="0">
    <w:nsid w:val="79306C06"/>
    <w:multiLevelType w:val="hybridMultilevel"/>
    <w:tmpl w:val="D728DCAE"/>
    <w:lvl w:ilvl="0" w:tplc="EE22560E">
      <w:start w:val="1"/>
      <w:numFmt w:val="lowerLetter"/>
      <w:lvlText w:val="(%1)"/>
      <w:lvlJc w:val="left"/>
      <w:pPr>
        <w:tabs>
          <w:tab w:val="num" w:pos="1080"/>
        </w:tabs>
        <w:ind w:left="1080" w:hanging="360"/>
      </w:pPr>
      <w:rPr>
        <w:rFonts w:hint="default"/>
      </w:rPr>
    </w:lvl>
    <w:lvl w:ilvl="1" w:tplc="D9FA0904" w:tentative="1">
      <w:start w:val="1"/>
      <w:numFmt w:val="lowerLetter"/>
      <w:lvlText w:val="%2."/>
      <w:lvlJc w:val="left"/>
      <w:pPr>
        <w:tabs>
          <w:tab w:val="num" w:pos="1440"/>
        </w:tabs>
        <w:ind w:left="1440" w:hanging="360"/>
      </w:pPr>
    </w:lvl>
    <w:lvl w:ilvl="2" w:tplc="3C2028C2" w:tentative="1">
      <w:start w:val="1"/>
      <w:numFmt w:val="lowerRoman"/>
      <w:lvlText w:val="%3."/>
      <w:lvlJc w:val="right"/>
      <w:pPr>
        <w:tabs>
          <w:tab w:val="num" w:pos="2160"/>
        </w:tabs>
        <w:ind w:left="2160" w:hanging="180"/>
      </w:pPr>
    </w:lvl>
    <w:lvl w:ilvl="3" w:tplc="15863004" w:tentative="1">
      <w:start w:val="1"/>
      <w:numFmt w:val="decimal"/>
      <w:lvlText w:val="%4."/>
      <w:lvlJc w:val="left"/>
      <w:pPr>
        <w:tabs>
          <w:tab w:val="num" w:pos="2880"/>
        </w:tabs>
        <w:ind w:left="2880" w:hanging="360"/>
      </w:pPr>
    </w:lvl>
    <w:lvl w:ilvl="4" w:tplc="5FB645E6" w:tentative="1">
      <w:start w:val="1"/>
      <w:numFmt w:val="lowerLetter"/>
      <w:lvlText w:val="%5."/>
      <w:lvlJc w:val="left"/>
      <w:pPr>
        <w:tabs>
          <w:tab w:val="num" w:pos="3600"/>
        </w:tabs>
        <w:ind w:left="3600" w:hanging="360"/>
      </w:pPr>
    </w:lvl>
    <w:lvl w:ilvl="5" w:tplc="FE06E732" w:tentative="1">
      <w:start w:val="1"/>
      <w:numFmt w:val="lowerRoman"/>
      <w:lvlText w:val="%6."/>
      <w:lvlJc w:val="right"/>
      <w:pPr>
        <w:tabs>
          <w:tab w:val="num" w:pos="4320"/>
        </w:tabs>
        <w:ind w:left="4320" w:hanging="180"/>
      </w:pPr>
    </w:lvl>
    <w:lvl w:ilvl="6" w:tplc="2B42DDEC" w:tentative="1">
      <w:start w:val="1"/>
      <w:numFmt w:val="decimal"/>
      <w:lvlText w:val="%7."/>
      <w:lvlJc w:val="left"/>
      <w:pPr>
        <w:tabs>
          <w:tab w:val="num" w:pos="5040"/>
        </w:tabs>
        <w:ind w:left="5040" w:hanging="360"/>
      </w:pPr>
    </w:lvl>
    <w:lvl w:ilvl="7" w:tplc="36EA21EA" w:tentative="1">
      <w:start w:val="1"/>
      <w:numFmt w:val="lowerLetter"/>
      <w:lvlText w:val="%8."/>
      <w:lvlJc w:val="left"/>
      <w:pPr>
        <w:tabs>
          <w:tab w:val="num" w:pos="5760"/>
        </w:tabs>
        <w:ind w:left="5760" w:hanging="360"/>
      </w:pPr>
    </w:lvl>
    <w:lvl w:ilvl="8" w:tplc="4F34D5E0" w:tentative="1">
      <w:start w:val="1"/>
      <w:numFmt w:val="lowerRoman"/>
      <w:lvlText w:val="%9."/>
      <w:lvlJc w:val="right"/>
      <w:pPr>
        <w:tabs>
          <w:tab w:val="num" w:pos="6480"/>
        </w:tabs>
        <w:ind w:left="6480" w:hanging="180"/>
      </w:pPr>
    </w:lvl>
  </w:abstractNum>
  <w:abstractNum w:abstractNumId="36" w15:restartNumberingAfterBreak="0">
    <w:nsid w:val="7E281B5F"/>
    <w:multiLevelType w:val="hybridMultilevel"/>
    <w:tmpl w:val="C0D41C20"/>
    <w:lvl w:ilvl="0" w:tplc="13002696">
      <w:start w:val="27"/>
      <w:numFmt w:val="upperRoman"/>
      <w:lvlText w:val="%1."/>
      <w:lvlJc w:val="left"/>
      <w:pPr>
        <w:ind w:left="1490" w:hanging="78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num w:numId="1" w16cid:durableId="1488401858">
    <w:abstractNumId w:val="10"/>
  </w:num>
  <w:num w:numId="2" w16cid:durableId="1992250743">
    <w:abstractNumId w:val="28"/>
  </w:num>
  <w:num w:numId="3" w16cid:durableId="382753988">
    <w:abstractNumId w:val="34"/>
  </w:num>
  <w:num w:numId="4" w16cid:durableId="376316124">
    <w:abstractNumId w:val="14"/>
  </w:num>
  <w:num w:numId="5" w16cid:durableId="1050572494">
    <w:abstractNumId w:val="25"/>
  </w:num>
  <w:num w:numId="6" w16cid:durableId="921137180">
    <w:abstractNumId w:val="0"/>
  </w:num>
  <w:num w:numId="7" w16cid:durableId="229930797">
    <w:abstractNumId w:val="6"/>
  </w:num>
  <w:num w:numId="8" w16cid:durableId="203519711">
    <w:abstractNumId w:val="22"/>
  </w:num>
  <w:num w:numId="9" w16cid:durableId="107434969">
    <w:abstractNumId w:val="17"/>
  </w:num>
  <w:num w:numId="10" w16cid:durableId="937712249">
    <w:abstractNumId w:val="33"/>
  </w:num>
  <w:num w:numId="11" w16cid:durableId="904990793">
    <w:abstractNumId w:val="7"/>
  </w:num>
  <w:num w:numId="12" w16cid:durableId="1290011768">
    <w:abstractNumId w:val="16"/>
  </w:num>
  <w:num w:numId="13" w16cid:durableId="972324832">
    <w:abstractNumId w:val="18"/>
  </w:num>
  <w:num w:numId="14" w16cid:durableId="903569665">
    <w:abstractNumId w:val="26"/>
  </w:num>
  <w:num w:numId="15" w16cid:durableId="1588417454">
    <w:abstractNumId w:val="35"/>
  </w:num>
  <w:num w:numId="16" w16cid:durableId="342316880">
    <w:abstractNumId w:val="19"/>
  </w:num>
  <w:num w:numId="17" w16cid:durableId="1686638072">
    <w:abstractNumId w:val="23"/>
  </w:num>
  <w:num w:numId="18" w16cid:durableId="95096977">
    <w:abstractNumId w:val="5"/>
  </w:num>
  <w:num w:numId="19" w16cid:durableId="1694070702">
    <w:abstractNumId w:val="30"/>
  </w:num>
  <w:num w:numId="20" w16cid:durableId="2090734867">
    <w:abstractNumId w:val="11"/>
  </w:num>
  <w:num w:numId="21" w16cid:durableId="1140734715">
    <w:abstractNumId w:val="4"/>
  </w:num>
  <w:num w:numId="22" w16cid:durableId="990871111">
    <w:abstractNumId w:val="15"/>
  </w:num>
  <w:num w:numId="23" w16cid:durableId="1037779559">
    <w:abstractNumId w:val="27"/>
  </w:num>
  <w:num w:numId="24" w16cid:durableId="458843300">
    <w:abstractNumId w:val="2"/>
  </w:num>
  <w:num w:numId="25" w16cid:durableId="94794556">
    <w:abstractNumId w:val="24"/>
  </w:num>
  <w:num w:numId="26" w16cid:durableId="1160346201">
    <w:abstractNumId w:val="21"/>
  </w:num>
  <w:num w:numId="27" w16cid:durableId="1940679248">
    <w:abstractNumId w:val="31"/>
  </w:num>
  <w:num w:numId="28" w16cid:durableId="704646461">
    <w:abstractNumId w:val="13"/>
  </w:num>
  <w:num w:numId="29" w16cid:durableId="215777097">
    <w:abstractNumId w:val="9"/>
  </w:num>
  <w:num w:numId="30" w16cid:durableId="617374249">
    <w:abstractNumId w:val="29"/>
  </w:num>
  <w:num w:numId="31" w16cid:durableId="1308782918">
    <w:abstractNumId w:val="3"/>
  </w:num>
  <w:num w:numId="32" w16cid:durableId="1519929157">
    <w:abstractNumId w:val="20"/>
  </w:num>
  <w:num w:numId="33" w16cid:durableId="563031969">
    <w:abstractNumId w:val="32"/>
  </w:num>
  <w:num w:numId="34" w16cid:durableId="70853017">
    <w:abstractNumId w:val="8"/>
  </w:num>
  <w:num w:numId="35" w16cid:durableId="1542547633">
    <w:abstractNumId w:val="12"/>
  </w:num>
  <w:num w:numId="36" w16cid:durableId="1449081615">
    <w:abstractNumId w:val="36"/>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rbert Morgenstern Kugler">
    <w15:presenceInfo w15:providerId="AD" w15:userId="S::herbert@twk.com.br::2caa477b-a0da-4134-849f-f9aaf413b87f"/>
  </w15:person>
  <w15:person w15:author="Matheus Gomes Faria">
    <w15:presenceInfo w15:providerId="AD" w15:userId="S::matheus@simplificpavarini.com.br::2cba7614-dabf-433e-96f6-5e606ffd946c"/>
  </w15:person>
  <w15:person w15:author="Felipe Picchetto">
    <w15:presenceInfo w15:providerId="AD" w15:userId="S::felipe.picchetto@xpasset.com.br::58641be8-593a-429b-86c5-666b4abd8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14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70"/>
    <w:rsid w:val="000009C8"/>
    <w:rsid w:val="00001EB4"/>
    <w:rsid w:val="00001F7B"/>
    <w:rsid w:val="00001FD7"/>
    <w:rsid w:val="0000258A"/>
    <w:rsid w:val="00002A6F"/>
    <w:rsid w:val="00003ADE"/>
    <w:rsid w:val="000043ED"/>
    <w:rsid w:val="00005700"/>
    <w:rsid w:val="00005793"/>
    <w:rsid w:val="0000613B"/>
    <w:rsid w:val="00006500"/>
    <w:rsid w:val="00006FB9"/>
    <w:rsid w:val="00007493"/>
    <w:rsid w:val="00007655"/>
    <w:rsid w:val="000113C5"/>
    <w:rsid w:val="00012ACF"/>
    <w:rsid w:val="00012EE7"/>
    <w:rsid w:val="000136A0"/>
    <w:rsid w:val="00013E92"/>
    <w:rsid w:val="00013F88"/>
    <w:rsid w:val="00014342"/>
    <w:rsid w:val="00014713"/>
    <w:rsid w:val="00014E63"/>
    <w:rsid w:val="00016D1B"/>
    <w:rsid w:val="0001751D"/>
    <w:rsid w:val="00017AC7"/>
    <w:rsid w:val="0002251A"/>
    <w:rsid w:val="00023D1F"/>
    <w:rsid w:val="00024D8C"/>
    <w:rsid w:val="00024DD3"/>
    <w:rsid w:val="000252AA"/>
    <w:rsid w:val="00025E9E"/>
    <w:rsid w:val="0002735A"/>
    <w:rsid w:val="00027B52"/>
    <w:rsid w:val="0003055D"/>
    <w:rsid w:val="000312C5"/>
    <w:rsid w:val="0003482A"/>
    <w:rsid w:val="00034FC5"/>
    <w:rsid w:val="000355C2"/>
    <w:rsid w:val="00035BAC"/>
    <w:rsid w:val="00037195"/>
    <w:rsid w:val="00037368"/>
    <w:rsid w:val="00040158"/>
    <w:rsid w:val="00040EC4"/>
    <w:rsid w:val="00041CEF"/>
    <w:rsid w:val="000421CD"/>
    <w:rsid w:val="000432D3"/>
    <w:rsid w:val="00043457"/>
    <w:rsid w:val="000434C2"/>
    <w:rsid w:val="00043F0F"/>
    <w:rsid w:val="00044385"/>
    <w:rsid w:val="00045D90"/>
    <w:rsid w:val="00045FD1"/>
    <w:rsid w:val="00046781"/>
    <w:rsid w:val="00046E1D"/>
    <w:rsid w:val="000515A7"/>
    <w:rsid w:val="000571ED"/>
    <w:rsid w:val="00060F2F"/>
    <w:rsid w:val="00062148"/>
    <w:rsid w:val="00062901"/>
    <w:rsid w:val="00062C9B"/>
    <w:rsid w:val="000630C5"/>
    <w:rsid w:val="000630E3"/>
    <w:rsid w:val="00064D6B"/>
    <w:rsid w:val="000651C8"/>
    <w:rsid w:val="000655AC"/>
    <w:rsid w:val="000668C9"/>
    <w:rsid w:val="00067929"/>
    <w:rsid w:val="0006794B"/>
    <w:rsid w:val="00067EB7"/>
    <w:rsid w:val="00070981"/>
    <w:rsid w:val="00072A8C"/>
    <w:rsid w:val="0007454A"/>
    <w:rsid w:val="000750A6"/>
    <w:rsid w:val="00076549"/>
    <w:rsid w:val="0007685B"/>
    <w:rsid w:val="0007695F"/>
    <w:rsid w:val="00077A1D"/>
    <w:rsid w:val="00083B7B"/>
    <w:rsid w:val="00084B6F"/>
    <w:rsid w:val="00085A85"/>
    <w:rsid w:val="0008609C"/>
    <w:rsid w:val="00086DFE"/>
    <w:rsid w:val="000878E1"/>
    <w:rsid w:val="00087EA8"/>
    <w:rsid w:val="00090BFA"/>
    <w:rsid w:val="00090EFE"/>
    <w:rsid w:val="00091906"/>
    <w:rsid w:val="00094144"/>
    <w:rsid w:val="00094C3A"/>
    <w:rsid w:val="000959AB"/>
    <w:rsid w:val="00095E64"/>
    <w:rsid w:val="00097F28"/>
    <w:rsid w:val="000A0CFE"/>
    <w:rsid w:val="000A1467"/>
    <w:rsid w:val="000A14FC"/>
    <w:rsid w:val="000A2959"/>
    <w:rsid w:val="000A31DB"/>
    <w:rsid w:val="000A31F9"/>
    <w:rsid w:val="000A34D0"/>
    <w:rsid w:val="000A37EE"/>
    <w:rsid w:val="000A55AA"/>
    <w:rsid w:val="000A564C"/>
    <w:rsid w:val="000A7062"/>
    <w:rsid w:val="000A7A41"/>
    <w:rsid w:val="000B05C1"/>
    <w:rsid w:val="000B0733"/>
    <w:rsid w:val="000B1FAC"/>
    <w:rsid w:val="000B2016"/>
    <w:rsid w:val="000B3333"/>
    <w:rsid w:val="000B3472"/>
    <w:rsid w:val="000B3661"/>
    <w:rsid w:val="000B3A2E"/>
    <w:rsid w:val="000B3F2C"/>
    <w:rsid w:val="000B43FE"/>
    <w:rsid w:val="000B6310"/>
    <w:rsid w:val="000B6B5C"/>
    <w:rsid w:val="000B7756"/>
    <w:rsid w:val="000C00BA"/>
    <w:rsid w:val="000C0E1B"/>
    <w:rsid w:val="000C17AD"/>
    <w:rsid w:val="000C2008"/>
    <w:rsid w:val="000C43C8"/>
    <w:rsid w:val="000C6D15"/>
    <w:rsid w:val="000C6F12"/>
    <w:rsid w:val="000C7CF7"/>
    <w:rsid w:val="000C7E66"/>
    <w:rsid w:val="000D1C2D"/>
    <w:rsid w:val="000D1E46"/>
    <w:rsid w:val="000D2337"/>
    <w:rsid w:val="000D2572"/>
    <w:rsid w:val="000D30E2"/>
    <w:rsid w:val="000D32CA"/>
    <w:rsid w:val="000D4588"/>
    <w:rsid w:val="000D4C45"/>
    <w:rsid w:val="000D569B"/>
    <w:rsid w:val="000E0310"/>
    <w:rsid w:val="000E2107"/>
    <w:rsid w:val="000E2DB4"/>
    <w:rsid w:val="000E3474"/>
    <w:rsid w:val="000F28C8"/>
    <w:rsid w:val="000F3E32"/>
    <w:rsid w:val="000F4E60"/>
    <w:rsid w:val="000F62F8"/>
    <w:rsid w:val="000F6DCF"/>
    <w:rsid w:val="000F7215"/>
    <w:rsid w:val="000F7591"/>
    <w:rsid w:val="0010096D"/>
    <w:rsid w:val="00101759"/>
    <w:rsid w:val="0010337F"/>
    <w:rsid w:val="00103BD3"/>
    <w:rsid w:val="00105B5C"/>
    <w:rsid w:val="00106F77"/>
    <w:rsid w:val="00107259"/>
    <w:rsid w:val="0010749B"/>
    <w:rsid w:val="001079E5"/>
    <w:rsid w:val="00107B81"/>
    <w:rsid w:val="00107D4E"/>
    <w:rsid w:val="00107E02"/>
    <w:rsid w:val="001100B6"/>
    <w:rsid w:val="001114E8"/>
    <w:rsid w:val="001121DB"/>
    <w:rsid w:val="0011372D"/>
    <w:rsid w:val="00113742"/>
    <w:rsid w:val="00113ADE"/>
    <w:rsid w:val="001149A6"/>
    <w:rsid w:val="00115E84"/>
    <w:rsid w:val="00116B6D"/>
    <w:rsid w:val="00121D3C"/>
    <w:rsid w:val="00123E33"/>
    <w:rsid w:val="0012446E"/>
    <w:rsid w:val="00124728"/>
    <w:rsid w:val="001256E5"/>
    <w:rsid w:val="001265D1"/>
    <w:rsid w:val="00126CE1"/>
    <w:rsid w:val="00126E7C"/>
    <w:rsid w:val="001300B9"/>
    <w:rsid w:val="001304EA"/>
    <w:rsid w:val="00130D05"/>
    <w:rsid w:val="00131E21"/>
    <w:rsid w:val="00132533"/>
    <w:rsid w:val="0013258D"/>
    <w:rsid w:val="001327DC"/>
    <w:rsid w:val="001334D7"/>
    <w:rsid w:val="001349E5"/>
    <w:rsid w:val="00135BDF"/>
    <w:rsid w:val="001378F8"/>
    <w:rsid w:val="00137D8F"/>
    <w:rsid w:val="00140AA1"/>
    <w:rsid w:val="001410A2"/>
    <w:rsid w:val="00141422"/>
    <w:rsid w:val="001415AE"/>
    <w:rsid w:val="00142BE9"/>
    <w:rsid w:val="00142D08"/>
    <w:rsid w:val="00142E4B"/>
    <w:rsid w:val="00145BF5"/>
    <w:rsid w:val="00146AEB"/>
    <w:rsid w:val="001476A2"/>
    <w:rsid w:val="00147F60"/>
    <w:rsid w:val="001503EF"/>
    <w:rsid w:val="00150D75"/>
    <w:rsid w:val="00150DF8"/>
    <w:rsid w:val="001514AF"/>
    <w:rsid w:val="00151A85"/>
    <w:rsid w:val="00152ADE"/>
    <w:rsid w:val="00154D38"/>
    <w:rsid w:val="001558F0"/>
    <w:rsid w:val="00155A21"/>
    <w:rsid w:val="001579F7"/>
    <w:rsid w:val="001579FA"/>
    <w:rsid w:val="00157AED"/>
    <w:rsid w:val="00161BAE"/>
    <w:rsid w:val="00161DAE"/>
    <w:rsid w:val="0016277F"/>
    <w:rsid w:val="00162DBE"/>
    <w:rsid w:val="00162F6B"/>
    <w:rsid w:val="0016301A"/>
    <w:rsid w:val="00163EF8"/>
    <w:rsid w:val="00164EB2"/>
    <w:rsid w:val="00166448"/>
    <w:rsid w:val="00166A0A"/>
    <w:rsid w:val="00170839"/>
    <w:rsid w:val="00170A8B"/>
    <w:rsid w:val="00170FC7"/>
    <w:rsid w:val="0017265E"/>
    <w:rsid w:val="001764E5"/>
    <w:rsid w:val="0018149C"/>
    <w:rsid w:val="001833FC"/>
    <w:rsid w:val="00183C4C"/>
    <w:rsid w:val="00184867"/>
    <w:rsid w:val="001859F2"/>
    <w:rsid w:val="001900B0"/>
    <w:rsid w:val="001923B7"/>
    <w:rsid w:val="00192690"/>
    <w:rsid w:val="00192F65"/>
    <w:rsid w:val="001938C6"/>
    <w:rsid w:val="001942FA"/>
    <w:rsid w:val="001943B6"/>
    <w:rsid w:val="0019460F"/>
    <w:rsid w:val="00195185"/>
    <w:rsid w:val="0019544C"/>
    <w:rsid w:val="0019670A"/>
    <w:rsid w:val="001A013C"/>
    <w:rsid w:val="001A2A63"/>
    <w:rsid w:val="001A2B61"/>
    <w:rsid w:val="001A3396"/>
    <w:rsid w:val="001A39D0"/>
    <w:rsid w:val="001A4262"/>
    <w:rsid w:val="001A55FC"/>
    <w:rsid w:val="001A6AE5"/>
    <w:rsid w:val="001A6E4E"/>
    <w:rsid w:val="001A6EAE"/>
    <w:rsid w:val="001A7624"/>
    <w:rsid w:val="001A79CB"/>
    <w:rsid w:val="001B3D9D"/>
    <w:rsid w:val="001B4A7D"/>
    <w:rsid w:val="001B5E9B"/>
    <w:rsid w:val="001B6207"/>
    <w:rsid w:val="001B6FA9"/>
    <w:rsid w:val="001B7FF7"/>
    <w:rsid w:val="001C1755"/>
    <w:rsid w:val="001C2AD2"/>
    <w:rsid w:val="001C2BD7"/>
    <w:rsid w:val="001C2CC2"/>
    <w:rsid w:val="001C3A14"/>
    <w:rsid w:val="001C4491"/>
    <w:rsid w:val="001C59B8"/>
    <w:rsid w:val="001C6AD4"/>
    <w:rsid w:val="001C6B1C"/>
    <w:rsid w:val="001C6F80"/>
    <w:rsid w:val="001C737C"/>
    <w:rsid w:val="001C78DD"/>
    <w:rsid w:val="001D03E6"/>
    <w:rsid w:val="001D100E"/>
    <w:rsid w:val="001D2CCE"/>
    <w:rsid w:val="001D2CD9"/>
    <w:rsid w:val="001D30CB"/>
    <w:rsid w:val="001D369B"/>
    <w:rsid w:val="001D393C"/>
    <w:rsid w:val="001D4C9A"/>
    <w:rsid w:val="001D4EB3"/>
    <w:rsid w:val="001D7F22"/>
    <w:rsid w:val="001E0725"/>
    <w:rsid w:val="001E1390"/>
    <w:rsid w:val="001E18FB"/>
    <w:rsid w:val="001E19BA"/>
    <w:rsid w:val="001E1F31"/>
    <w:rsid w:val="001E2725"/>
    <w:rsid w:val="001E273B"/>
    <w:rsid w:val="001E3FBA"/>
    <w:rsid w:val="001E4CDA"/>
    <w:rsid w:val="001E6570"/>
    <w:rsid w:val="001E69BC"/>
    <w:rsid w:val="001E6B0A"/>
    <w:rsid w:val="001E6EE4"/>
    <w:rsid w:val="001E7B23"/>
    <w:rsid w:val="001F042B"/>
    <w:rsid w:val="001F0DC1"/>
    <w:rsid w:val="001F1C07"/>
    <w:rsid w:val="001F1C75"/>
    <w:rsid w:val="001F230C"/>
    <w:rsid w:val="001F408F"/>
    <w:rsid w:val="001F63D4"/>
    <w:rsid w:val="001F71DA"/>
    <w:rsid w:val="001F7323"/>
    <w:rsid w:val="00200478"/>
    <w:rsid w:val="00201634"/>
    <w:rsid w:val="00201776"/>
    <w:rsid w:val="00201E75"/>
    <w:rsid w:val="00205164"/>
    <w:rsid w:val="00205DB2"/>
    <w:rsid w:val="00205F31"/>
    <w:rsid w:val="00207854"/>
    <w:rsid w:val="0021145A"/>
    <w:rsid w:val="00211A2C"/>
    <w:rsid w:val="00211DAD"/>
    <w:rsid w:val="00212582"/>
    <w:rsid w:val="00212DAB"/>
    <w:rsid w:val="00213A03"/>
    <w:rsid w:val="00214553"/>
    <w:rsid w:val="00214A39"/>
    <w:rsid w:val="0021520C"/>
    <w:rsid w:val="00216F5E"/>
    <w:rsid w:val="00217746"/>
    <w:rsid w:val="002205CD"/>
    <w:rsid w:val="00220D56"/>
    <w:rsid w:val="00221342"/>
    <w:rsid w:val="00223DCF"/>
    <w:rsid w:val="00224237"/>
    <w:rsid w:val="00225DD2"/>
    <w:rsid w:val="00226DE6"/>
    <w:rsid w:val="002306F3"/>
    <w:rsid w:val="002307D3"/>
    <w:rsid w:val="002318B2"/>
    <w:rsid w:val="00232B7D"/>
    <w:rsid w:val="002357B4"/>
    <w:rsid w:val="0023615C"/>
    <w:rsid w:val="002369DE"/>
    <w:rsid w:val="002374C6"/>
    <w:rsid w:val="0023798A"/>
    <w:rsid w:val="00237DDA"/>
    <w:rsid w:val="00237E14"/>
    <w:rsid w:val="00240865"/>
    <w:rsid w:val="0024179D"/>
    <w:rsid w:val="0024180D"/>
    <w:rsid w:val="00242B29"/>
    <w:rsid w:val="00243DAC"/>
    <w:rsid w:val="0024444A"/>
    <w:rsid w:val="002452EC"/>
    <w:rsid w:val="002463AD"/>
    <w:rsid w:val="00246E24"/>
    <w:rsid w:val="002476FA"/>
    <w:rsid w:val="00247B1B"/>
    <w:rsid w:val="0025074C"/>
    <w:rsid w:val="00251DF5"/>
    <w:rsid w:val="002521AA"/>
    <w:rsid w:val="00253268"/>
    <w:rsid w:val="00254B68"/>
    <w:rsid w:val="002556D5"/>
    <w:rsid w:val="002603F6"/>
    <w:rsid w:val="00262581"/>
    <w:rsid w:val="002631C6"/>
    <w:rsid w:val="002631DE"/>
    <w:rsid w:val="0026343F"/>
    <w:rsid w:val="00263E1D"/>
    <w:rsid w:val="00264924"/>
    <w:rsid w:val="00270A3C"/>
    <w:rsid w:val="00271FFC"/>
    <w:rsid w:val="002726FD"/>
    <w:rsid w:val="002727C0"/>
    <w:rsid w:val="00272E2A"/>
    <w:rsid w:val="0027314E"/>
    <w:rsid w:val="00273195"/>
    <w:rsid w:val="002745F3"/>
    <w:rsid w:val="00275E1B"/>
    <w:rsid w:val="00276706"/>
    <w:rsid w:val="0027670A"/>
    <w:rsid w:val="00276C04"/>
    <w:rsid w:val="0027760F"/>
    <w:rsid w:val="002802F2"/>
    <w:rsid w:val="00280459"/>
    <w:rsid w:val="00280B73"/>
    <w:rsid w:val="0028140B"/>
    <w:rsid w:val="0028164E"/>
    <w:rsid w:val="00281B73"/>
    <w:rsid w:val="0028298B"/>
    <w:rsid w:val="00282B0B"/>
    <w:rsid w:val="002909A1"/>
    <w:rsid w:val="002915C9"/>
    <w:rsid w:val="00291BF5"/>
    <w:rsid w:val="00291E06"/>
    <w:rsid w:val="00291E62"/>
    <w:rsid w:val="00292319"/>
    <w:rsid w:val="0029268F"/>
    <w:rsid w:val="002928B9"/>
    <w:rsid w:val="00292E09"/>
    <w:rsid w:val="002930E6"/>
    <w:rsid w:val="00293B22"/>
    <w:rsid w:val="00293F2B"/>
    <w:rsid w:val="00294827"/>
    <w:rsid w:val="00294955"/>
    <w:rsid w:val="002954B3"/>
    <w:rsid w:val="00296438"/>
    <w:rsid w:val="002973CE"/>
    <w:rsid w:val="00297E26"/>
    <w:rsid w:val="002A07B2"/>
    <w:rsid w:val="002A11FC"/>
    <w:rsid w:val="002A1404"/>
    <w:rsid w:val="002A168F"/>
    <w:rsid w:val="002A1F44"/>
    <w:rsid w:val="002A2D63"/>
    <w:rsid w:val="002A50A3"/>
    <w:rsid w:val="002A522D"/>
    <w:rsid w:val="002A557E"/>
    <w:rsid w:val="002B04B2"/>
    <w:rsid w:val="002B16F4"/>
    <w:rsid w:val="002B1C81"/>
    <w:rsid w:val="002B3B00"/>
    <w:rsid w:val="002B3F2B"/>
    <w:rsid w:val="002B3F78"/>
    <w:rsid w:val="002B3FA7"/>
    <w:rsid w:val="002B467D"/>
    <w:rsid w:val="002B58D9"/>
    <w:rsid w:val="002B7026"/>
    <w:rsid w:val="002C204F"/>
    <w:rsid w:val="002C23E9"/>
    <w:rsid w:val="002C2B8F"/>
    <w:rsid w:val="002C2D8B"/>
    <w:rsid w:val="002C2DC4"/>
    <w:rsid w:val="002C398C"/>
    <w:rsid w:val="002C68E8"/>
    <w:rsid w:val="002C6975"/>
    <w:rsid w:val="002D15AA"/>
    <w:rsid w:val="002D72F9"/>
    <w:rsid w:val="002D7307"/>
    <w:rsid w:val="002E0D40"/>
    <w:rsid w:val="002E169C"/>
    <w:rsid w:val="002E1931"/>
    <w:rsid w:val="002E2D7C"/>
    <w:rsid w:val="002E35E7"/>
    <w:rsid w:val="002E5504"/>
    <w:rsid w:val="002E5DDB"/>
    <w:rsid w:val="002E6B9F"/>
    <w:rsid w:val="002E6DF8"/>
    <w:rsid w:val="002F0B9C"/>
    <w:rsid w:val="002F0D8F"/>
    <w:rsid w:val="002F15F9"/>
    <w:rsid w:val="002F1F7F"/>
    <w:rsid w:val="002F2111"/>
    <w:rsid w:val="002F2B08"/>
    <w:rsid w:val="002F3098"/>
    <w:rsid w:val="002F3791"/>
    <w:rsid w:val="002F41C4"/>
    <w:rsid w:val="002F43D6"/>
    <w:rsid w:val="002F7B8F"/>
    <w:rsid w:val="00300158"/>
    <w:rsid w:val="00300735"/>
    <w:rsid w:val="00300DA9"/>
    <w:rsid w:val="00301451"/>
    <w:rsid w:val="003014FD"/>
    <w:rsid w:val="00301D47"/>
    <w:rsid w:val="0030213D"/>
    <w:rsid w:val="00302D90"/>
    <w:rsid w:val="003046DD"/>
    <w:rsid w:val="00304BF8"/>
    <w:rsid w:val="00305C69"/>
    <w:rsid w:val="003073D6"/>
    <w:rsid w:val="003113A5"/>
    <w:rsid w:val="003116EB"/>
    <w:rsid w:val="00311A71"/>
    <w:rsid w:val="003121A1"/>
    <w:rsid w:val="00313023"/>
    <w:rsid w:val="00313890"/>
    <w:rsid w:val="00314178"/>
    <w:rsid w:val="00315381"/>
    <w:rsid w:val="003154AB"/>
    <w:rsid w:val="003169BB"/>
    <w:rsid w:val="0032090A"/>
    <w:rsid w:val="00320DF2"/>
    <w:rsid w:val="00321C39"/>
    <w:rsid w:val="00321E35"/>
    <w:rsid w:val="003224FA"/>
    <w:rsid w:val="00324CF5"/>
    <w:rsid w:val="003259EB"/>
    <w:rsid w:val="00326A66"/>
    <w:rsid w:val="003300C9"/>
    <w:rsid w:val="003306C3"/>
    <w:rsid w:val="00330806"/>
    <w:rsid w:val="003312C2"/>
    <w:rsid w:val="0033202A"/>
    <w:rsid w:val="00332CB5"/>
    <w:rsid w:val="0033457A"/>
    <w:rsid w:val="00334B96"/>
    <w:rsid w:val="00335B35"/>
    <w:rsid w:val="003360C9"/>
    <w:rsid w:val="00336592"/>
    <w:rsid w:val="00337E8F"/>
    <w:rsid w:val="00340B17"/>
    <w:rsid w:val="00341574"/>
    <w:rsid w:val="00341756"/>
    <w:rsid w:val="003425BB"/>
    <w:rsid w:val="00342A75"/>
    <w:rsid w:val="00343C03"/>
    <w:rsid w:val="00343D05"/>
    <w:rsid w:val="00344ABD"/>
    <w:rsid w:val="003451DD"/>
    <w:rsid w:val="00346767"/>
    <w:rsid w:val="00347731"/>
    <w:rsid w:val="00350BB0"/>
    <w:rsid w:val="00350FFB"/>
    <w:rsid w:val="003511BD"/>
    <w:rsid w:val="003512EC"/>
    <w:rsid w:val="0035263B"/>
    <w:rsid w:val="003539BD"/>
    <w:rsid w:val="00355E8C"/>
    <w:rsid w:val="00356840"/>
    <w:rsid w:val="00357C1F"/>
    <w:rsid w:val="00357C80"/>
    <w:rsid w:val="00360D12"/>
    <w:rsid w:val="003620FB"/>
    <w:rsid w:val="003629BC"/>
    <w:rsid w:val="003647A6"/>
    <w:rsid w:val="00365708"/>
    <w:rsid w:val="003662C5"/>
    <w:rsid w:val="003667E4"/>
    <w:rsid w:val="003701F4"/>
    <w:rsid w:val="00371ED7"/>
    <w:rsid w:val="00373A72"/>
    <w:rsid w:val="00373D5C"/>
    <w:rsid w:val="003743D5"/>
    <w:rsid w:val="00374955"/>
    <w:rsid w:val="0037553D"/>
    <w:rsid w:val="003755BC"/>
    <w:rsid w:val="00375AC9"/>
    <w:rsid w:val="003767AF"/>
    <w:rsid w:val="003773C7"/>
    <w:rsid w:val="003778C9"/>
    <w:rsid w:val="00384FEC"/>
    <w:rsid w:val="003855C9"/>
    <w:rsid w:val="00386E65"/>
    <w:rsid w:val="0038705F"/>
    <w:rsid w:val="003874A1"/>
    <w:rsid w:val="00391367"/>
    <w:rsid w:val="0039139D"/>
    <w:rsid w:val="003914AE"/>
    <w:rsid w:val="003927FE"/>
    <w:rsid w:val="00393975"/>
    <w:rsid w:val="00393BD2"/>
    <w:rsid w:val="00393F62"/>
    <w:rsid w:val="00394448"/>
    <w:rsid w:val="003957D8"/>
    <w:rsid w:val="0039726F"/>
    <w:rsid w:val="00397F0B"/>
    <w:rsid w:val="003A0F3D"/>
    <w:rsid w:val="003A1349"/>
    <w:rsid w:val="003A245E"/>
    <w:rsid w:val="003A303B"/>
    <w:rsid w:val="003A56BC"/>
    <w:rsid w:val="003A6658"/>
    <w:rsid w:val="003A6CBF"/>
    <w:rsid w:val="003A7482"/>
    <w:rsid w:val="003A7627"/>
    <w:rsid w:val="003B047B"/>
    <w:rsid w:val="003B0ABB"/>
    <w:rsid w:val="003B0D98"/>
    <w:rsid w:val="003B0E69"/>
    <w:rsid w:val="003B1C58"/>
    <w:rsid w:val="003B3351"/>
    <w:rsid w:val="003B354E"/>
    <w:rsid w:val="003B4377"/>
    <w:rsid w:val="003B4AFB"/>
    <w:rsid w:val="003B56D9"/>
    <w:rsid w:val="003B575A"/>
    <w:rsid w:val="003B6117"/>
    <w:rsid w:val="003B614C"/>
    <w:rsid w:val="003B746C"/>
    <w:rsid w:val="003C01BA"/>
    <w:rsid w:val="003C0217"/>
    <w:rsid w:val="003C0433"/>
    <w:rsid w:val="003C0E96"/>
    <w:rsid w:val="003C11C5"/>
    <w:rsid w:val="003C26BB"/>
    <w:rsid w:val="003C3192"/>
    <w:rsid w:val="003C4AF3"/>
    <w:rsid w:val="003C5EEE"/>
    <w:rsid w:val="003C6398"/>
    <w:rsid w:val="003D13D1"/>
    <w:rsid w:val="003D1990"/>
    <w:rsid w:val="003D2637"/>
    <w:rsid w:val="003D58AA"/>
    <w:rsid w:val="003D59C6"/>
    <w:rsid w:val="003D6BD7"/>
    <w:rsid w:val="003E0182"/>
    <w:rsid w:val="003E01FD"/>
    <w:rsid w:val="003E270A"/>
    <w:rsid w:val="003E2BD7"/>
    <w:rsid w:val="003E3799"/>
    <w:rsid w:val="003E41DD"/>
    <w:rsid w:val="003E5472"/>
    <w:rsid w:val="003E709C"/>
    <w:rsid w:val="003F1A4D"/>
    <w:rsid w:val="003F2F9A"/>
    <w:rsid w:val="003F3569"/>
    <w:rsid w:val="003F5ECF"/>
    <w:rsid w:val="004019E4"/>
    <w:rsid w:val="004028C5"/>
    <w:rsid w:val="00402A57"/>
    <w:rsid w:val="00402EF3"/>
    <w:rsid w:val="00403279"/>
    <w:rsid w:val="00403702"/>
    <w:rsid w:val="00403807"/>
    <w:rsid w:val="00405EAA"/>
    <w:rsid w:val="00406314"/>
    <w:rsid w:val="0040745D"/>
    <w:rsid w:val="00407C9F"/>
    <w:rsid w:val="004101BB"/>
    <w:rsid w:val="00410519"/>
    <w:rsid w:val="004106D4"/>
    <w:rsid w:val="00415CE8"/>
    <w:rsid w:val="00416734"/>
    <w:rsid w:val="00421387"/>
    <w:rsid w:val="00421AA0"/>
    <w:rsid w:val="00422194"/>
    <w:rsid w:val="004226D6"/>
    <w:rsid w:val="00422B34"/>
    <w:rsid w:val="0042361A"/>
    <w:rsid w:val="004240BF"/>
    <w:rsid w:val="00424F6D"/>
    <w:rsid w:val="004250F0"/>
    <w:rsid w:val="0042718F"/>
    <w:rsid w:val="004271BA"/>
    <w:rsid w:val="00430750"/>
    <w:rsid w:val="00430BF6"/>
    <w:rsid w:val="004319F5"/>
    <w:rsid w:val="004323FF"/>
    <w:rsid w:val="00432911"/>
    <w:rsid w:val="00433201"/>
    <w:rsid w:val="004353DA"/>
    <w:rsid w:val="00435BDA"/>
    <w:rsid w:val="00435EFF"/>
    <w:rsid w:val="0043607F"/>
    <w:rsid w:val="00436692"/>
    <w:rsid w:val="004373EF"/>
    <w:rsid w:val="00440FF4"/>
    <w:rsid w:val="00442129"/>
    <w:rsid w:val="00442A36"/>
    <w:rsid w:val="00442E32"/>
    <w:rsid w:val="0044346F"/>
    <w:rsid w:val="00444557"/>
    <w:rsid w:val="00445440"/>
    <w:rsid w:val="00445467"/>
    <w:rsid w:val="0044668A"/>
    <w:rsid w:val="00450341"/>
    <w:rsid w:val="00451234"/>
    <w:rsid w:val="004530CB"/>
    <w:rsid w:val="00453357"/>
    <w:rsid w:val="0045426B"/>
    <w:rsid w:val="00456A4A"/>
    <w:rsid w:val="00456AF1"/>
    <w:rsid w:val="00457359"/>
    <w:rsid w:val="00457D5C"/>
    <w:rsid w:val="004603E6"/>
    <w:rsid w:val="0046214B"/>
    <w:rsid w:val="004624EB"/>
    <w:rsid w:val="004628B4"/>
    <w:rsid w:val="0046300A"/>
    <w:rsid w:val="004630A1"/>
    <w:rsid w:val="0046313C"/>
    <w:rsid w:val="00463709"/>
    <w:rsid w:val="00463DC3"/>
    <w:rsid w:val="00463FB9"/>
    <w:rsid w:val="004669B5"/>
    <w:rsid w:val="00467EA0"/>
    <w:rsid w:val="00470158"/>
    <w:rsid w:val="0047073F"/>
    <w:rsid w:val="00470F5F"/>
    <w:rsid w:val="004710CE"/>
    <w:rsid w:val="00472596"/>
    <w:rsid w:val="004733CF"/>
    <w:rsid w:val="00474203"/>
    <w:rsid w:val="00474F31"/>
    <w:rsid w:val="0047500D"/>
    <w:rsid w:val="00476423"/>
    <w:rsid w:val="00476F4E"/>
    <w:rsid w:val="00477306"/>
    <w:rsid w:val="004801B2"/>
    <w:rsid w:val="0048240D"/>
    <w:rsid w:val="00483019"/>
    <w:rsid w:val="0048495E"/>
    <w:rsid w:val="00487083"/>
    <w:rsid w:val="00487375"/>
    <w:rsid w:val="0048772F"/>
    <w:rsid w:val="00490546"/>
    <w:rsid w:val="004908CC"/>
    <w:rsid w:val="00490D48"/>
    <w:rsid w:val="00491521"/>
    <w:rsid w:val="00491DB9"/>
    <w:rsid w:val="0049303E"/>
    <w:rsid w:val="00493172"/>
    <w:rsid w:val="00493A34"/>
    <w:rsid w:val="00493C17"/>
    <w:rsid w:val="004957B7"/>
    <w:rsid w:val="004958C1"/>
    <w:rsid w:val="00496FFE"/>
    <w:rsid w:val="004A090C"/>
    <w:rsid w:val="004A09BE"/>
    <w:rsid w:val="004A2E79"/>
    <w:rsid w:val="004A33C7"/>
    <w:rsid w:val="004A3B3B"/>
    <w:rsid w:val="004A7069"/>
    <w:rsid w:val="004B0834"/>
    <w:rsid w:val="004B0B12"/>
    <w:rsid w:val="004B0B6D"/>
    <w:rsid w:val="004B2A92"/>
    <w:rsid w:val="004B4522"/>
    <w:rsid w:val="004B59A9"/>
    <w:rsid w:val="004B5E86"/>
    <w:rsid w:val="004B6E6D"/>
    <w:rsid w:val="004B768C"/>
    <w:rsid w:val="004B7800"/>
    <w:rsid w:val="004B7AEC"/>
    <w:rsid w:val="004C069F"/>
    <w:rsid w:val="004C1892"/>
    <w:rsid w:val="004C23FA"/>
    <w:rsid w:val="004C31BD"/>
    <w:rsid w:val="004C3D6B"/>
    <w:rsid w:val="004C403E"/>
    <w:rsid w:val="004C4D50"/>
    <w:rsid w:val="004C555D"/>
    <w:rsid w:val="004C661A"/>
    <w:rsid w:val="004C755C"/>
    <w:rsid w:val="004C7A1B"/>
    <w:rsid w:val="004C7E4B"/>
    <w:rsid w:val="004D00C7"/>
    <w:rsid w:val="004D0480"/>
    <w:rsid w:val="004D2892"/>
    <w:rsid w:val="004D48F8"/>
    <w:rsid w:val="004D6AE1"/>
    <w:rsid w:val="004E183E"/>
    <w:rsid w:val="004E2000"/>
    <w:rsid w:val="004E3D1C"/>
    <w:rsid w:val="004E44EB"/>
    <w:rsid w:val="004E5898"/>
    <w:rsid w:val="004E5AF3"/>
    <w:rsid w:val="004E5B2C"/>
    <w:rsid w:val="004E6B05"/>
    <w:rsid w:val="004E7329"/>
    <w:rsid w:val="004E77E2"/>
    <w:rsid w:val="004F2387"/>
    <w:rsid w:val="004F26A7"/>
    <w:rsid w:val="004F26D9"/>
    <w:rsid w:val="004F2FF0"/>
    <w:rsid w:val="004F4FBA"/>
    <w:rsid w:val="004F562C"/>
    <w:rsid w:val="004F7FB2"/>
    <w:rsid w:val="005013FF"/>
    <w:rsid w:val="00501634"/>
    <w:rsid w:val="0050186E"/>
    <w:rsid w:val="00501B1B"/>
    <w:rsid w:val="0050329E"/>
    <w:rsid w:val="005041E7"/>
    <w:rsid w:val="00504C26"/>
    <w:rsid w:val="005056DD"/>
    <w:rsid w:val="0051033B"/>
    <w:rsid w:val="00511B53"/>
    <w:rsid w:val="00512049"/>
    <w:rsid w:val="00513F6C"/>
    <w:rsid w:val="00514A77"/>
    <w:rsid w:val="0051580A"/>
    <w:rsid w:val="0051580B"/>
    <w:rsid w:val="00515CAF"/>
    <w:rsid w:val="005178CD"/>
    <w:rsid w:val="0052198C"/>
    <w:rsid w:val="00522017"/>
    <w:rsid w:val="005226AE"/>
    <w:rsid w:val="00523EF2"/>
    <w:rsid w:val="005248FE"/>
    <w:rsid w:val="00525B46"/>
    <w:rsid w:val="00525FDA"/>
    <w:rsid w:val="00530EB7"/>
    <w:rsid w:val="00534AE0"/>
    <w:rsid w:val="00534AFF"/>
    <w:rsid w:val="00535793"/>
    <w:rsid w:val="00535E3E"/>
    <w:rsid w:val="00536107"/>
    <w:rsid w:val="005400A3"/>
    <w:rsid w:val="005400DD"/>
    <w:rsid w:val="005411BE"/>
    <w:rsid w:val="005427A6"/>
    <w:rsid w:val="00543877"/>
    <w:rsid w:val="00543B73"/>
    <w:rsid w:val="00544954"/>
    <w:rsid w:val="00545C16"/>
    <w:rsid w:val="00545F97"/>
    <w:rsid w:val="00546619"/>
    <w:rsid w:val="00550A51"/>
    <w:rsid w:val="00551A18"/>
    <w:rsid w:val="00552EE1"/>
    <w:rsid w:val="00554B60"/>
    <w:rsid w:val="00554D9E"/>
    <w:rsid w:val="005569A7"/>
    <w:rsid w:val="00557868"/>
    <w:rsid w:val="0056119A"/>
    <w:rsid w:val="0056273D"/>
    <w:rsid w:val="00562A36"/>
    <w:rsid w:val="00562A99"/>
    <w:rsid w:val="00562B5C"/>
    <w:rsid w:val="00564618"/>
    <w:rsid w:val="00565BDD"/>
    <w:rsid w:val="00566208"/>
    <w:rsid w:val="005667E1"/>
    <w:rsid w:val="005676BE"/>
    <w:rsid w:val="00567847"/>
    <w:rsid w:val="00570131"/>
    <w:rsid w:val="005708BE"/>
    <w:rsid w:val="005717D4"/>
    <w:rsid w:val="00571B73"/>
    <w:rsid w:val="0057255C"/>
    <w:rsid w:val="00572C1F"/>
    <w:rsid w:val="00573C4D"/>
    <w:rsid w:val="00573DFB"/>
    <w:rsid w:val="00573FBC"/>
    <w:rsid w:val="00576A0A"/>
    <w:rsid w:val="00576C9F"/>
    <w:rsid w:val="00582417"/>
    <w:rsid w:val="005824B5"/>
    <w:rsid w:val="0058372C"/>
    <w:rsid w:val="005837A5"/>
    <w:rsid w:val="00583869"/>
    <w:rsid w:val="00584986"/>
    <w:rsid w:val="00584FB8"/>
    <w:rsid w:val="0058735F"/>
    <w:rsid w:val="005878B4"/>
    <w:rsid w:val="005900BA"/>
    <w:rsid w:val="005905D7"/>
    <w:rsid w:val="005912C7"/>
    <w:rsid w:val="00592D99"/>
    <w:rsid w:val="00593993"/>
    <w:rsid w:val="00593F04"/>
    <w:rsid w:val="0059466C"/>
    <w:rsid w:val="0059545D"/>
    <w:rsid w:val="005957B3"/>
    <w:rsid w:val="00596BF5"/>
    <w:rsid w:val="00597012"/>
    <w:rsid w:val="005976D9"/>
    <w:rsid w:val="005A0DC4"/>
    <w:rsid w:val="005A0EB3"/>
    <w:rsid w:val="005A2F47"/>
    <w:rsid w:val="005A3250"/>
    <w:rsid w:val="005A5022"/>
    <w:rsid w:val="005A62A5"/>
    <w:rsid w:val="005A67AF"/>
    <w:rsid w:val="005A7981"/>
    <w:rsid w:val="005B0B76"/>
    <w:rsid w:val="005B1301"/>
    <w:rsid w:val="005B1A11"/>
    <w:rsid w:val="005B1A3A"/>
    <w:rsid w:val="005B303E"/>
    <w:rsid w:val="005B37FD"/>
    <w:rsid w:val="005B39D1"/>
    <w:rsid w:val="005B3E6E"/>
    <w:rsid w:val="005B4818"/>
    <w:rsid w:val="005B5FA4"/>
    <w:rsid w:val="005B63EF"/>
    <w:rsid w:val="005B6FF4"/>
    <w:rsid w:val="005B732D"/>
    <w:rsid w:val="005C0B1A"/>
    <w:rsid w:val="005C11CD"/>
    <w:rsid w:val="005C1734"/>
    <w:rsid w:val="005C2192"/>
    <w:rsid w:val="005C3B99"/>
    <w:rsid w:val="005C47C2"/>
    <w:rsid w:val="005C6250"/>
    <w:rsid w:val="005C6D2B"/>
    <w:rsid w:val="005C7D80"/>
    <w:rsid w:val="005C7FC4"/>
    <w:rsid w:val="005D2970"/>
    <w:rsid w:val="005D3EEF"/>
    <w:rsid w:val="005D4941"/>
    <w:rsid w:val="005D560B"/>
    <w:rsid w:val="005D6981"/>
    <w:rsid w:val="005D6E3E"/>
    <w:rsid w:val="005E072A"/>
    <w:rsid w:val="005E242B"/>
    <w:rsid w:val="005E2A3D"/>
    <w:rsid w:val="005E3547"/>
    <w:rsid w:val="005E3A82"/>
    <w:rsid w:val="005E6359"/>
    <w:rsid w:val="005E72D1"/>
    <w:rsid w:val="005E75D5"/>
    <w:rsid w:val="005F04A5"/>
    <w:rsid w:val="005F0983"/>
    <w:rsid w:val="005F101A"/>
    <w:rsid w:val="005F1249"/>
    <w:rsid w:val="005F12F3"/>
    <w:rsid w:val="005F1869"/>
    <w:rsid w:val="005F1C5D"/>
    <w:rsid w:val="005F2753"/>
    <w:rsid w:val="005F2846"/>
    <w:rsid w:val="005F2C87"/>
    <w:rsid w:val="005F3978"/>
    <w:rsid w:val="005F3F85"/>
    <w:rsid w:val="005F4C34"/>
    <w:rsid w:val="005F4E40"/>
    <w:rsid w:val="005F6263"/>
    <w:rsid w:val="00601718"/>
    <w:rsid w:val="0060193D"/>
    <w:rsid w:val="006023FE"/>
    <w:rsid w:val="00602D52"/>
    <w:rsid w:val="0060463D"/>
    <w:rsid w:val="006050B2"/>
    <w:rsid w:val="00605436"/>
    <w:rsid w:val="00606F24"/>
    <w:rsid w:val="0060777A"/>
    <w:rsid w:val="00607AC8"/>
    <w:rsid w:val="006101A9"/>
    <w:rsid w:val="00610C10"/>
    <w:rsid w:val="00612033"/>
    <w:rsid w:val="006129BC"/>
    <w:rsid w:val="00614DFA"/>
    <w:rsid w:val="00614ED2"/>
    <w:rsid w:val="006154CC"/>
    <w:rsid w:val="0061628B"/>
    <w:rsid w:val="00620649"/>
    <w:rsid w:val="00620701"/>
    <w:rsid w:val="00620A1A"/>
    <w:rsid w:val="00621325"/>
    <w:rsid w:val="00621E62"/>
    <w:rsid w:val="00623D1C"/>
    <w:rsid w:val="0062501F"/>
    <w:rsid w:val="00626068"/>
    <w:rsid w:val="00626923"/>
    <w:rsid w:val="00627A23"/>
    <w:rsid w:val="00627FB3"/>
    <w:rsid w:val="00630165"/>
    <w:rsid w:val="006303C0"/>
    <w:rsid w:val="00630A58"/>
    <w:rsid w:val="00630C4E"/>
    <w:rsid w:val="006318E7"/>
    <w:rsid w:val="00631A54"/>
    <w:rsid w:val="0063217B"/>
    <w:rsid w:val="00633D00"/>
    <w:rsid w:val="00636025"/>
    <w:rsid w:val="00636381"/>
    <w:rsid w:val="00637B1F"/>
    <w:rsid w:val="0064001A"/>
    <w:rsid w:val="00640CF2"/>
    <w:rsid w:val="00641485"/>
    <w:rsid w:val="006426AC"/>
    <w:rsid w:val="0064324D"/>
    <w:rsid w:val="00643C8E"/>
    <w:rsid w:val="00643FFC"/>
    <w:rsid w:val="0064411B"/>
    <w:rsid w:val="00644D0F"/>
    <w:rsid w:val="006456EE"/>
    <w:rsid w:val="006457A9"/>
    <w:rsid w:val="0064582B"/>
    <w:rsid w:val="006502D7"/>
    <w:rsid w:val="00650EBB"/>
    <w:rsid w:val="00651778"/>
    <w:rsid w:val="0065315C"/>
    <w:rsid w:val="00653CFC"/>
    <w:rsid w:val="0065401F"/>
    <w:rsid w:val="006541EE"/>
    <w:rsid w:val="006555FD"/>
    <w:rsid w:val="0065566E"/>
    <w:rsid w:val="00655A22"/>
    <w:rsid w:val="00656D5C"/>
    <w:rsid w:val="00660723"/>
    <w:rsid w:val="00662D57"/>
    <w:rsid w:val="00662FF2"/>
    <w:rsid w:val="006636DF"/>
    <w:rsid w:val="00663947"/>
    <w:rsid w:val="00663EA1"/>
    <w:rsid w:val="0066404E"/>
    <w:rsid w:val="006661FD"/>
    <w:rsid w:val="00666DAE"/>
    <w:rsid w:val="00667ACC"/>
    <w:rsid w:val="00667B65"/>
    <w:rsid w:val="006703A6"/>
    <w:rsid w:val="00670C7F"/>
    <w:rsid w:val="00670E52"/>
    <w:rsid w:val="00671311"/>
    <w:rsid w:val="0067166A"/>
    <w:rsid w:val="00672763"/>
    <w:rsid w:val="00672986"/>
    <w:rsid w:val="00672A4A"/>
    <w:rsid w:val="00674DEB"/>
    <w:rsid w:val="0067526B"/>
    <w:rsid w:val="00675EF6"/>
    <w:rsid w:val="00680C5E"/>
    <w:rsid w:val="00680CAB"/>
    <w:rsid w:val="006832B9"/>
    <w:rsid w:val="0068389D"/>
    <w:rsid w:val="006838CF"/>
    <w:rsid w:val="006839A1"/>
    <w:rsid w:val="00685529"/>
    <w:rsid w:val="0068576E"/>
    <w:rsid w:val="00686161"/>
    <w:rsid w:val="0068642A"/>
    <w:rsid w:val="00686A98"/>
    <w:rsid w:val="00687DD1"/>
    <w:rsid w:val="00691815"/>
    <w:rsid w:val="006918C0"/>
    <w:rsid w:val="00692A7B"/>
    <w:rsid w:val="00692B15"/>
    <w:rsid w:val="006964B4"/>
    <w:rsid w:val="00696616"/>
    <w:rsid w:val="00696768"/>
    <w:rsid w:val="00696A73"/>
    <w:rsid w:val="00696B94"/>
    <w:rsid w:val="006A0BFE"/>
    <w:rsid w:val="006A0F62"/>
    <w:rsid w:val="006A1161"/>
    <w:rsid w:val="006A1354"/>
    <w:rsid w:val="006A1DAD"/>
    <w:rsid w:val="006A2F1D"/>
    <w:rsid w:val="006A3319"/>
    <w:rsid w:val="006A34EC"/>
    <w:rsid w:val="006A3B25"/>
    <w:rsid w:val="006A3CFA"/>
    <w:rsid w:val="006A511D"/>
    <w:rsid w:val="006A5D13"/>
    <w:rsid w:val="006A72EF"/>
    <w:rsid w:val="006B0BF6"/>
    <w:rsid w:val="006B0D30"/>
    <w:rsid w:val="006B2C46"/>
    <w:rsid w:val="006B3382"/>
    <w:rsid w:val="006B35E6"/>
    <w:rsid w:val="006B42A6"/>
    <w:rsid w:val="006B45F7"/>
    <w:rsid w:val="006B5D43"/>
    <w:rsid w:val="006B6592"/>
    <w:rsid w:val="006B6AD2"/>
    <w:rsid w:val="006B6CDB"/>
    <w:rsid w:val="006C08A0"/>
    <w:rsid w:val="006C0ACB"/>
    <w:rsid w:val="006C1324"/>
    <w:rsid w:val="006C16AD"/>
    <w:rsid w:val="006C16BC"/>
    <w:rsid w:val="006C4D7C"/>
    <w:rsid w:val="006C4ECA"/>
    <w:rsid w:val="006C5448"/>
    <w:rsid w:val="006C55CA"/>
    <w:rsid w:val="006C5EB7"/>
    <w:rsid w:val="006C6255"/>
    <w:rsid w:val="006C724F"/>
    <w:rsid w:val="006C743B"/>
    <w:rsid w:val="006C7AE5"/>
    <w:rsid w:val="006C7BC8"/>
    <w:rsid w:val="006D03E1"/>
    <w:rsid w:val="006D0C52"/>
    <w:rsid w:val="006D1552"/>
    <w:rsid w:val="006D1DAF"/>
    <w:rsid w:val="006D39D2"/>
    <w:rsid w:val="006D3EE0"/>
    <w:rsid w:val="006D491A"/>
    <w:rsid w:val="006D4DAF"/>
    <w:rsid w:val="006D5D49"/>
    <w:rsid w:val="006D6281"/>
    <w:rsid w:val="006D63B7"/>
    <w:rsid w:val="006D75B8"/>
    <w:rsid w:val="006D7EC2"/>
    <w:rsid w:val="006E2414"/>
    <w:rsid w:val="006E29DE"/>
    <w:rsid w:val="006E3564"/>
    <w:rsid w:val="006E6059"/>
    <w:rsid w:val="006E69F3"/>
    <w:rsid w:val="006E6C98"/>
    <w:rsid w:val="006E7A0E"/>
    <w:rsid w:val="006E7F34"/>
    <w:rsid w:val="006F3B6E"/>
    <w:rsid w:val="006F4DA0"/>
    <w:rsid w:val="006F5831"/>
    <w:rsid w:val="006F5F98"/>
    <w:rsid w:val="006F7CD7"/>
    <w:rsid w:val="00702BEF"/>
    <w:rsid w:val="00703CEC"/>
    <w:rsid w:val="0070726A"/>
    <w:rsid w:val="00707D1C"/>
    <w:rsid w:val="007100F3"/>
    <w:rsid w:val="007116C7"/>
    <w:rsid w:val="00711D75"/>
    <w:rsid w:val="00711ED4"/>
    <w:rsid w:val="00712763"/>
    <w:rsid w:val="0071366E"/>
    <w:rsid w:val="00714BF2"/>
    <w:rsid w:val="00715217"/>
    <w:rsid w:val="00715CF7"/>
    <w:rsid w:val="0071616E"/>
    <w:rsid w:val="007170A3"/>
    <w:rsid w:val="00720A6F"/>
    <w:rsid w:val="0072191D"/>
    <w:rsid w:val="00721F5A"/>
    <w:rsid w:val="00723422"/>
    <w:rsid w:val="007249FF"/>
    <w:rsid w:val="007251E1"/>
    <w:rsid w:val="00725783"/>
    <w:rsid w:val="00725FCB"/>
    <w:rsid w:val="00726B16"/>
    <w:rsid w:val="00726B9F"/>
    <w:rsid w:val="00727DBB"/>
    <w:rsid w:val="0073156C"/>
    <w:rsid w:val="00731E71"/>
    <w:rsid w:val="00732A96"/>
    <w:rsid w:val="00732B2E"/>
    <w:rsid w:val="00733F41"/>
    <w:rsid w:val="00734761"/>
    <w:rsid w:val="00735082"/>
    <w:rsid w:val="007353A0"/>
    <w:rsid w:val="00735443"/>
    <w:rsid w:val="00736B60"/>
    <w:rsid w:val="00737773"/>
    <w:rsid w:val="0074091C"/>
    <w:rsid w:val="00741529"/>
    <w:rsid w:val="00741B5B"/>
    <w:rsid w:val="00742135"/>
    <w:rsid w:val="00742BD6"/>
    <w:rsid w:val="007435F9"/>
    <w:rsid w:val="00743F37"/>
    <w:rsid w:val="0074513F"/>
    <w:rsid w:val="00745CC4"/>
    <w:rsid w:val="00751211"/>
    <w:rsid w:val="00751B03"/>
    <w:rsid w:val="00751E3F"/>
    <w:rsid w:val="00751EFD"/>
    <w:rsid w:val="00752CA3"/>
    <w:rsid w:val="00753998"/>
    <w:rsid w:val="00753A83"/>
    <w:rsid w:val="00754F68"/>
    <w:rsid w:val="007556C3"/>
    <w:rsid w:val="00756827"/>
    <w:rsid w:val="00756889"/>
    <w:rsid w:val="00757353"/>
    <w:rsid w:val="0075751D"/>
    <w:rsid w:val="00761088"/>
    <w:rsid w:val="007610FF"/>
    <w:rsid w:val="00762D77"/>
    <w:rsid w:val="00763AA5"/>
    <w:rsid w:val="00764133"/>
    <w:rsid w:val="00764392"/>
    <w:rsid w:val="00764B75"/>
    <w:rsid w:val="00764B9C"/>
    <w:rsid w:val="00765C1E"/>
    <w:rsid w:val="007661FC"/>
    <w:rsid w:val="007662EB"/>
    <w:rsid w:val="00766E5A"/>
    <w:rsid w:val="007711CA"/>
    <w:rsid w:val="007714DF"/>
    <w:rsid w:val="00772194"/>
    <w:rsid w:val="00772D6A"/>
    <w:rsid w:val="00773205"/>
    <w:rsid w:val="0077493C"/>
    <w:rsid w:val="00774B43"/>
    <w:rsid w:val="00774B76"/>
    <w:rsid w:val="00774E58"/>
    <w:rsid w:val="0077544E"/>
    <w:rsid w:val="00777281"/>
    <w:rsid w:val="0077798B"/>
    <w:rsid w:val="00777F28"/>
    <w:rsid w:val="00780AF9"/>
    <w:rsid w:val="007813A0"/>
    <w:rsid w:val="00781706"/>
    <w:rsid w:val="00781F16"/>
    <w:rsid w:val="007830F4"/>
    <w:rsid w:val="00784B2D"/>
    <w:rsid w:val="00785141"/>
    <w:rsid w:val="007861AF"/>
    <w:rsid w:val="007866E2"/>
    <w:rsid w:val="00786A52"/>
    <w:rsid w:val="00786E14"/>
    <w:rsid w:val="00786ED9"/>
    <w:rsid w:val="007900D2"/>
    <w:rsid w:val="00790A44"/>
    <w:rsid w:val="007913EA"/>
    <w:rsid w:val="00791E0E"/>
    <w:rsid w:val="007920F5"/>
    <w:rsid w:val="00793703"/>
    <w:rsid w:val="00795BC8"/>
    <w:rsid w:val="00795F2A"/>
    <w:rsid w:val="0079685B"/>
    <w:rsid w:val="0079686A"/>
    <w:rsid w:val="00796AAF"/>
    <w:rsid w:val="0079744E"/>
    <w:rsid w:val="00797D4A"/>
    <w:rsid w:val="007A06E5"/>
    <w:rsid w:val="007A1928"/>
    <w:rsid w:val="007A261E"/>
    <w:rsid w:val="007A28E7"/>
    <w:rsid w:val="007A4721"/>
    <w:rsid w:val="007A5BF5"/>
    <w:rsid w:val="007A5D72"/>
    <w:rsid w:val="007A61FF"/>
    <w:rsid w:val="007A6661"/>
    <w:rsid w:val="007B01F3"/>
    <w:rsid w:val="007B0373"/>
    <w:rsid w:val="007B18B5"/>
    <w:rsid w:val="007B3D1A"/>
    <w:rsid w:val="007B47B6"/>
    <w:rsid w:val="007B4D1C"/>
    <w:rsid w:val="007B5CF2"/>
    <w:rsid w:val="007B6635"/>
    <w:rsid w:val="007B6A53"/>
    <w:rsid w:val="007B6ADC"/>
    <w:rsid w:val="007B70BD"/>
    <w:rsid w:val="007B730F"/>
    <w:rsid w:val="007B77DB"/>
    <w:rsid w:val="007C05CC"/>
    <w:rsid w:val="007C06BC"/>
    <w:rsid w:val="007C1675"/>
    <w:rsid w:val="007C17BE"/>
    <w:rsid w:val="007C2410"/>
    <w:rsid w:val="007C26CA"/>
    <w:rsid w:val="007C375E"/>
    <w:rsid w:val="007C4100"/>
    <w:rsid w:val="007D0CF7"/>
    <w:rsid w:val="007D1515"/>
    <w:rsid w:val="007D1CAB"/>
    <w:rsid w:val="007D25E8"/>
    <w:rsid w:val="007D2FE2"/>
    <w:rsid w:val="007D35BB"/>
    <w:rsid w:val="007D54AB"/>
    <w:rsid w:val="007D5FD1"/>
    <w:rsid w:val="007D6AC6"/>
    <w:rsid w:val="007D75E1"/>
    <w:rsid w:val="007E0083"/>
    <w:rsid w:val="007E0985"/>
    <w:rsid w:val="007E3A4D"/>
    <w:rsid w:val="007E4CFB"/>
    <w:rsid w:val="007E6431"/>
    <w:rsid w:val="007E64CA"/>
    <w:rsid w:val="007E6D41"/>
    <w:rsid w:val="007E6D6F"/>
    <w:rsid w:val="007E79F0"/>
    <w:rsid w:val="007F0644"/>
    <w:rsid w:val="007F1A29"/>
    <w:rsid w:val="007F1B63"/>
    <w:rsid w:val="007F1E81"/>
    <w:rsid w:val="007F21FD"/>
    <w:rsid w:val="007F717D"/>
    <w:rsid w:val="0080226D"/>
    <w:rsid w:val="008033D5"/>
    <w:rsid w:val="00803E65"/>
    <w:rsid w:val="008047DA"/>
    <w:rsid w:val="00804945"/>
    <w:rsid w:val="00804EC9"/>
    <w:rsid w:val="0080547D"/>
    <w:rsid w:val="008071D8"/>
    <w:rsid w:val="00807B43"/>
    <w:rsid w:val="0081150F"/>
    <w:rsid w:val="00811944"/>
    <w:rsid w:val="00811D93"/>
    <w:rsid w:val="008131E9"/>
    <w:rsid w:val="008132F9"/>
    <w:rsid w:val="0081372E"/>
    <w:rsid w:val="00813B68"/>
    <w:rsid w:val="00814370"/>
    <w:rsid w:val="00814432"/>
    <w:rsid w:val="008145E3"/>
    <w:rsid w:val="00814E05"/>
    <w:rsid w:val="00816ECB"/>
    <w:rsid w:val="0081706F"/>
    <w:rsid w:val="00817490"/>
    <w:rsid w:val="00817694"/>
    <w:rsid w:val="0082125E"/>
    <w:rsid w:val="008220D8"/>
    <w:rsid w:val="008241B7"/>
    <w:rsid w:val="00827B15"/>
    <w:rsid w:val="008315D5"/>
    <w:rsid w:val="00831986"/>
    <w:rsid w:val="00832B6C"/>
    <w:rsid w:val="008337A9"/>
    <w:rsid w:val="00834A1B"/>
    <w:rsid w:val="008372B6"/>
    <w:rsid w:val="00837A0B"/>
    <w:rsid w:val="00840D27"/>
    <w:rsid w:val="00841E83"/>
    <w:rsid w:val="008426C5"/>
    <w:rsid w:val="008429C5"/>
    <w:rsid w:val="00843433"/>
    <w:rsid w:val="0084386E"/>
    <w:rsid w:val="00843A4C"/>
    <w:rsid w:val="0084426C"/>
    <w:rsid w:val="008444AD"/>
    <w:rsid w:val="008453A7"/>
    <w:rsid w:val="008457FA"/>
    <w:rsid w:val="00845F15"/>
    <w:rsid w:val="008469BC"/>
    <w:rsid w:val="00850879"/>
    <w:rsid w:val="00851431"/>
    <w:rsid w:val="008521FA"/>
    <w:rsid w:val="00852C7D"/>
    <w:rsid w:val="00853F21"/>
    <w:rsid w:val="00854549"/>
    <w:rsid w:val="0085533E"/>
    <w:rsid w:val="0085538C"/>
    <w:rsid w:val="00855691"/>
    <w:rsid w:val="008568F5"/>
    <w:rsid w:val="008576F8"/>
    <w:rsid w:val="00860E7C"/>
    <w:rsid w:val="008610E9"/>
    <w:rsid w:val="00861B15"/>
    <w:rsid w:val="00861DC4"/>
    <w:rsid w:val="00863899"/>
    <w:rsid w:val="00866711"/>
    <w:rsid w:val="00867494"/>
    <w:rsid w:val="00870CB3"/>
    <w:rsid w:val="00872DDF"/>
    <w:rsid w:val="0087345F"/>
    <w:rsid w:val="008756D8"/>
    <w:rsid w:val="00876329"/>
    <w:rsid w:val="008764EC"/>
    <w:rsid w:val="00876CC3"/>
    <w:rsid w:val="00877AF9"/>
    <w:rsid w:val="00881640"/>
    <w:rsid w:val="00881E11"/>
    <w:rsid w:val="008824B4"/>
    <w:rsid w:val="00882A1C"/>
    <w:rsid w:val="00882DFD"/>
    <w:rsid w:val="008833C2"/>
    <w:rsid w:val="0088342F"/>
    <w:rsid w:val="00886730"/>
    <w:rsid w:val="00886CE1"/>
    <w:rsid w:val="00886FB2"/>
    <w:rsid w:val="008922DF"/>
    <w:rsid w:val="00892940"/>
    <w:rsid w:val="008944DE"/>
    <w:rsid w:val="00895468"/>
    <w:rsid w:val="0089730D"/>
    <w:rsid w:val="008A0137"/>
    <w:rsid w:val="008A0AC7"/>
    <w:rsid w:val="008A1B45"/>
    <w:rsid w:val="008A1F92"/>
    <w:rsid w:val="008A2DE4"/>
    <w:rsid w:val="008A37CB"/>
    <w:rsid w:val="008A3DCB"/>
    <w:rsid w:val="008A4582"/>
    <w:rsid w:val="008A49F4"/>
    <w:rsid w:val="008A5668"/>
    <w:rsid w:val="008A6B0E"/>
    <w:rsid w:val="008B1049"/>
    <w:rsid w:val="008B120D"/>
    <w:rsid w:val="008B27D5"/>
    <w:rsid w:val="008B2A8E"/>
    <w:rsid w:val="008B3B6A"/>
    <w:rsid w:val="008B7030"/>
    <w:rsid w:val="008B723C"/>
    <w:rsid w:val="008C1949"/>
    <w:rsid w:val="008C1FFD"/>
    <w:rsid w:val="008C26F4"/>
    <w:rsid w:val="008C4F1C"/>
    <w:rsid w:val="008C53A6"/>
    <w:rsid w:val="008C7DD6"/>
    <w:rsid w:val="008D16DA"/>
    <w:rsid w:val="008D1CBD"/>
    <w:rsid w:val="008D2EF6"/>
    <w:rsid w:val="008D3750"/>
    <w:rsid w:val="008D485A"/>
    <w:rsid w:val="008D4CB3"/>
    <w:rsid w:val="008D60F0"/>
    <w:rsid w:val="008D6698"/>
    <w:rsid w:val="008D6FBC"/>
    <w:rsid w:val="008D75D7"/>
    <w:rsid w:val="008D795B"/>
    <w:rsid w:val="008D7CC4"/>
    <w:rsid w:val="008E0A7C"/>
    <w:rsid w:val="008E1067"/>
    <w:rsid w:val="008E1801"/>
    <w:rsid w:val="008E1911"/>
    <w:rsid w:val="008E28D0"/>
    <w:rsid w:val="008E2DDA"/>
    <w:rsid w:val="008E4276"/>
    <w:rsid w:val="008E4CD3"/>
    <w:rsid w:val="008E508E"/>
    <w:rsid w:val="008E56C2"/>
    <w:rsid w:val="008E6374"/>
    <w:rsid w:val="008E65E2"/>
    <w:rsid w:val="008F1436"/>
    <w:rsid w:val="008F247E"/>
    <w:rsid w:val="008F2C82"/>
    <w:rsid w:val="008F3020"/>
    <w:rsid w:val="008F34AB"/>
    <w:rsid w:val="008F5781"/>
    <w:rsid w:val="008F578D"/>
    <w:rsid w:val="008F59A2"/>
    <w:rsid w:val="008F75B2"/>
    <w:rsid w:val="008F75DA"/>
    <w:rsid w:val="008F77A0"/>
    <w:rsid w:val="00900052"/>
    <w:rsid w:val="009002CA"/>
    <w:rsid w:val="00901223"/>
    <w:rsid w:val="0090156F"/>
    <w:rsid w:val="00901C6F"/>
    <w:rsid w:val="00901D04"/>
    <w:rsid w:val="00902245"/>
    <w:rsid w:val="0090271E"/>
    <w:rsid w:val="00906B0E"/>
    <w:rsid w:val="00906B66"/>
    <w:rsid w:val="00907157"/>
    <w:rsid w:val="00910882"/>
    <w:rsid w:val="009119CE"/>
    <w:rsid w:val="00911DB5"/>
    <w:rsid w:val="00912D8F"/>
    <w:rsid w:val="00912F1A"/>
    <w:rsid w:val="0091667D"/>
    <w:rsid w:val="0091708C"/>
    <w:rsid w:val="009170B4"/>
    <w:rsid w:val="00917589"/>
    <w:rsid w:val="00920161"/>
    <w:rsid w:val="00920F61"/>
    <w:rsid w:val="00921B96"/>
    <w:rsid w:val="00924C35"/>
    <w:rsid w:val="00924F0E"/>
    <w:rsid w:val="009253EA"/>
    <w:rsid w:val="0092666F"/>
    <w:rsid w:val="00926DE5"/>
    <w:rsid w:val="009273AA"/>
    <w:rsid w:val="009317A8"/>
    <w:rsid w:val="009325DD"/>
    <w:rsid w:val="00932943"/>
    <w:rsid w:val="00932A5D"/>
    <w:rsid w:val="00933619"/>
    <w:rsid w:val="0093469F"/>
    <w:rsid w:val="00937C7B"/>
    <w:rsid w:val="00940F41"/>
    <w:rsid w:val="009411EB"/>
    <w:rsid w:val="00941752"/>
    <w:rsid w:val="009418D0"/>
    <w:rsid w:val="0094216B"/>
    <w:rsid w:val="00942FC9"/>
    <w:rsid w:val="0094384C"/>
    <w:rsid w:val="009451FB"/>
    <w:rsid w:val="009460C5"/>
    <w:rsid w:val="009467A1"/>
    <w:rsid w:val="009469B5"/>
    <w:rsid w:val="00947228"/>
    <w:rsid w:val="00950E3B"/>
    <w:rsid w:val="00953B2F"/>
    <w:rsid w:val="00955443"/>
    <w:rsid w:val="00955E9C"/>
    <w:rsid w:val="009572D0"/>
    <w:rsid w:val="00960608"/>
    <w:rsid w:val="00960E9F"/>
    <w:rsid w:val="00964E00"/>
    <w:rsid w:val="009657D6"/>
    <w:rsid w:val="00965D55"/>
    <w:rsid w:val="00966D42"/>
    <w:rsid w:val="0096706E"/>
    <w:rsid w:val="00970398"/>
    <w:rsid w:val="009705EE"/>
    <w:rsid w:val="00971245"/>
    <w:rsid w:val="00971703"/>
    <w:rsid w:val="0097240D"/>
    <w:rsid w:val="00973722"/>
    <w:rsid w:val="00974507"/>
    <w:rsid w:val="00975E8F"/>
    <w:rsid w:val="009765EF"/>
    <w:rsid w:val="00976947"/>
    <w:rsid w:val="00976F9B"/>
    <w:rsid w:val="0097796B"/>
    <w:rsid w:val="00980EA8"/>
    <w:rsid w:val="00981B2B"/>
    <w:rsid w:val="00983486"/>
    <w:rsid w:val="009864A8"/>
    <w:rsid w:val="00987AA7"/>
    <w:rsid w:val="00987BA1"/>
    <w:rsid w:val="00987E01"/>
    <w:rsid w:val="00991FA1"/>
    <w:rsid w:val="009927D8"/>
    <w:rsid w:val="00993749"/>
    <w:rsid w:val="009961A4"/>
    <w:rsid w:val="00997118"/>
    <w:rsid w:val="0099733D"/>
    <w:rsid w:val="009A0C28"/>
    <w:rsid w:val="009A28D8"/>
    <w:rsid w:val="009A4593"/>
    <w:rsid w:val="009A5BBD"/>
    <w:rsid w:val="009A70CD"/>
    <w:rsid w:val="009B32C1"/>
    <w:rsid w:val="009B33F4"/>
    <w:rsid w:val="009B42A1"/>
    <w:rsid w:val="009B5A6D"/>
    <w:rsid w:val="009B6758"/>
    <w:rsid w:val="009B68D5"/>
    <w:rsid w:val="009B74A7"/>
    <w:rsid w:val="009C0A79"/>
    <w:rsid w:val="009C1563"/>
    <w:rsid w:val="009C1B95"/>
    <w:rsid w:val="009C26EE"/>
    <w:rsid w:val="009C66A5"/>
    <w:rsid w:val="009C7312"/>
    <w:rsid w:val="009C788D"/>
    <w:rsid w:val="009D0535"/>
    <w:rsid w:val="009D07F4"/>
    <w:rsid w:val="009D0983"/>
    <w:rsid w:val="009D0B0A"/>
    <w:rsid w:val="009D2583"/>
    <w:rsid w:val="009D2625"/>
    <w:rsid w:val="009D3017"/>
    <w:rsid w:val="009D3228"/>
    <w:rsid w:val="009D3530"/>
    <w:rsid w:val="009D3E0F"/>
    <w:rsid w:val="009E0A9A"/>
    <w:rsid w:val="009E0C22"/>
    <w:rsid w:val="009E1C97"/>
    <w:rsid w:val="009E2718"/>
    <w:rsid w:val="009E2A3D"/>
    <w:rsid w:val="009E378E"/>
    <w:rsid w:val="009E4359"/>
    <w:rsid w:val="009E43D0"/>
    <w:rsid w:val="009F2F29"/>
    <w:rsid w:val="009F356B"/>
    <w:rsid w:val="009F4212"/>
    <w:rsid w:val="009F4714"/>
    <w:rsid w:val="009F6190"/>
    <w:rsid w:val="009F663A"/>
    <w:rsid w:val="00A00815"/>
    <w:rsid w:val="00A00A7D"/>
    <w:rsid w:val="00A00AE4"/>
    <w:rsid w:val="00A01146"/>
    <w:rsid w:val="00A01EE6"/>
    <w:rsid w:val="00A01F42"/>
    <w:rsid w:val="00A02B1F"/>
    <w:rsid w:val="00A031FE"/>
    <w:rsid w:val="00A04CE6"/>
    <w:rsid w:val="00A056F6"/>
    <w:rsid w:val="00A05E59"/>
    <w:rsid w:val="00A06162"/>
    <w:rsid w:val="00A061F3"/>
    <w:rsid w:val="00A06E04"/>
    <w:rsid w:val="00A06F4C"/>
    <w:rsid w:val="00A076B8"/>
    <w:rsid w:val="00A07D4C"/>
    <w:rsid w:val="00A11420"/>
    <w:rsid w:val="00A125B3"/>
    <w:rsid w:val="00A132ED"/>
    <w:rsid w:val="00A13610"/>
    <w:rsid w:val="00A13C90"/>
    <w:rsid w:val="00A14680"/>
    <w:rsid w:val="00A14F2C"/>
    <w:rsid w:val="00A1547F"/>
    <w:rsid w:val="00A170B8"/>
    <w:rsid w:val="00A173ED"/>
    <w:rsid w:val="00A214B3"/>
    <w:rsid w:val="00A21B0A"/>
    <w:rsid w:val="00A2265F"/>
    <w:rsid w:val="00A2298B"/>
    <w:rsid w:val="00A23322"/>
    <w:rsid w:val="00A23637"/>
    <w:rsid w:val="00A24D35"/>
    <w:rsid w:val="00A2504E"/>
    <w:rsid w:val="00A2600F"/>
    <w:rsid w:val="00A26D9D"/>
    <w:rsid w:val="00A26EF2"/>
    <w:rsid w:val="00A270E0"/>
    <w:rsid w:val="00A27FE2"/>
    <w:rsid w:val="00A309EC"/>
    <w:rsid w:val="00A3163B"/>
    <w:rsid w:val="00A32015"/>
    <w:rsid w:val="00A320F4"/>
    <w:rsid w:val="00A32A0A"/>
    <w:rsid w:val="00A33505"/>
    <w:rsid w:val="00A350E1"/>
    <w:rsid w:val="00A35774"/>
    <w:rsid w:val="00A35AAC"/>
    <w:rsid w:val="00A365F8"/>
    <w:rsid w:val="00A37328"/>
    <w:rsid w:val="00A376E1"/>
    <w:rsid w:val="00A37D94"/>
    <w:rsid w:val="00A400DD"/>
    <w:rsid w:val="00A41727"/>
    <w:rsid w:val="00A42485"/>
    <w:rsid w:val="00A430B0"/>
    <w:rsid w:val="00A44194"/>
    <w:rsid w:val="00A44951"/>
    <w:rsid w:val="00A44BA4"/>
    <w:rsid w:val="00A45F24"/>
    <w:rsid w:val="00A4670E"/>
    <w:rsid w:val="00A46D50"/>
    <w:rsid w:val="00A472BD"/>
    <w:rsid w:val="00A50244"/>
    <w:rsid w:val="00A53255"/>
    <w:rsid w:val="00A54321"/>
    <w:rsid w:val="00A549EB"/>
    <w:rsid w:val="00A550A6"/>
    <w:rsid w:val="00A557E7"/>
    <w:rsid w:val="00A567A8"/>
    <w:rsid w:val="00A56F39"/>
    <w:rsid w:val="00A57570"/>
    <w:rsid w:val="00A600BF"/>
    <w:rsid w:val="00A604AB"/>
    <w:rsid w:val="00A60C56"/>
    <w:rsid w:val="00A61C48"/>
    <w:rsid w:val="00A61D37"/>
    <w:rsid w:val="00A63D19"/>
    <w:rsid w:val="00A65F14"/>
    <w:rsid w:val="00A6603B"/>
    <w:rsid w:val="00A66ACE"/>
    <w:rsid w:val="00A66F39"/>
    <w:rsid w:val="00A6723B"/>
    <w:rsid w:val="00A7001A"/>
    <w:rsid w:val="00A70803"/>
    <w:rsid w:val="00A70F93"/>
    <w:rsid w:val="00A724C4"/>
    <w:rsid w:val="00A73A30"/>
    <w:rsid w:val="00A73D3A"/>
    <w:rsid w:val="00A73E6F"/>
    <w:rsid w:val="00A741FE"/>
    <w:rsid w:val="00A74E2E"/>
    <w:rsid w:val="00A75032"/>
    <w:rsid w:val="00A7511C"/>
    <w:rsid w:val="00A75D66"/>
    <w:rsid w:val="00A76E8F"/>
    <w:rsid w:val="00A775E6"/>
    <w:rsid w:val="00A805B8"/>
    <w:rsid w:val="00A80A38"/>
    <w:rsid w:val="00A8247E"/>
    <w:rsid w:val="00A82B35"/>
    <w:rsid w:val="00A83A92"/>
    <w:rsid w:val="00A83D85"/>
    <w:rsid w:val="00A8615B"/>
    <w:rsid w:val="00A8643E"/>
    <w:rsid w:val="00A872DD"/>
    <w:rsid w:val="00A904FE"/>
    <w:rsid w:val="00A91BE3"/>
    <w:rsid w:val="00A95F65"/>
    <w:rsid w:val="00A96B48"/>
    <w:rsid w:val="00A97750"/>
    <w:rsid w:val="00A97DFC"/>
    <w:rsid w:val="00AA154E"/>
    <w:rsid w:val="00AA2EA4"/>
    <w:rsid w:val="00AA32E6"/>
    <w:rsid w:val="00AA4236"/>
    <w:rsid w:val="00AA4E28"/>
    <w:rsid w:val="00AB0857"/>
    <w:rsid w:val="00AB0BF8"/>
    <w:rsid w:val="00AB1669"/>
    <w:rsid w:val="00AB3D62"/>
    <w:rsid w:val="00AB6A94"/>
    <w:rsid w:val="00AB6EA9"/>
    <w:rsid w:val="00AB762D"/>
    <w:rsid w:val="00AB7E3B"/>
    <w:rsid w:val="00AC0C57"/>
    <w:rsid w:val="00AC174A"/>
    <w:rsid w:val="00AC1D3F"/>
    <w:rsid w:val="00AC1D63"/>
    <w:rsid w:val="00AC1E5E"/>
    <w:rsid w:val="00AC314C"/>
    <w:rsid w:val="00AC314E"/>
    <w:rsid w:val="00AC3528"/>
    <w:rsid w:val="00AC432D"/>
    <w:rsid w:val="00AC704F"/>
    <w:rsid w:val="00AD00BE"/>
    <w:rsid w:val="00AD1399"/>
    <w:rsid w:val="00AD29A9"/>
    <w:rsid w:val="00AD2F10"/>
    <w:rsid w:val="00AD37E4"/>
    <w:rsid w:val="00AD3DE2"/>
    <w:rsid w:val="00AD3EF0"/>
    <w:rsid w:val="00AD502B"/>
    <w:rsid w:val="00AD6121"/>
    <w:rsid w:val="00AD661F"/>
    <w:rsid w:val="00AD7432"/>
    <w:rsid w:val="00AD7D07"/>
    <w:rsid w:val="00AE16E5"/>
    <w:rsid w:val="00AE3F27"/>
    <w:rsid w:val="00AE60E5"/>
    <w:rsid w:val="00AE6C0D"/>
    <w:rsid w:val="00AE6DF4"/>
    <w:rsid w:val="00AE7778"/>
    <w:rsid w:val="00AF3B67"/>
    <w:rsid w:val="00AF4B0E"/>
    <w:rsid w:val="00AF6183"/>
    <w:rsid w:val="00B00B7B"/>
    <w:rsid w:val="00B00C16"/>
    <w:rsid w:val="00B02E9E"/>
    <w:rsid w:val="00B03521"/>
    <w:rsid w:val="00B04265"/>
    <w:rsid w:val="00B044E4"/>
    <w:rsid w:val="00B04B1D"/>
    <w:rsid w:val="00B052D0"/>
    <w:rsid w:val="00B05856"/>
    <w:rsid w:val="00B058B8"/>
    <w:rsid w:val="00B0655C"/>
    <w:rsid w:val="00B06758"/>
    <w:rsid w:val="00B06A66"/>
    <w:rsid w:val="00B06E34"/>
    <w:rsid w:val="00B071EE"/>
    <w:rsid w:val="00B10C19"/>
    <w:rsid w:val="00B11B56"/>
    <w:rsid w:val="00B14D9A"/>
    <w:rsid w:val="00B14E99"/>
    <w:rsid w:val="00B150A7"/>
    <w:rsid w:val="00B1597F"/>
    <w:rsid w:val="00B16BC6"/>
    <w:rsid w:val="00B171A8"/>
    <w:rsid w:val="00B17A8E"/>
    <w:rsid w:val="00B2044C"/>
    <w:rsid w:val="00B2047C"/>
    <w:rsid w:val="00B21802"/>
    <w:rsid w:val="00B25211"/>
    <w:rsid w:val="00B25C79"/>
    <w:rsid w:val="00B305BA"/>
    <w:rsid w:val="00B30FBE"/>
    <w:rsid w:val="00B325AF"/>
    <w:rsid w:val="00B33618"/>
    <w:rsid w:val="00B34A16"/>
    <w:rsid w:val="00B36128"/>
    <w:rsid w:val="00B365F3"/>
    <w:rsid w:val="00B36DE2"/>
    <w:rsid w:val="00B37223"/>
    <w:rsid w:val="00B3730D"/>
    <w:rsid w:val="00B37703"/>
    <w:rsid w:val="00B4185F"/>
    <w:rsid w:val="00B43773"/>
    <w:rsid w:val="00B437CA"/>
    <w:rsid w:val="00B46A3C"/>
    <w:rsid w:val="00B46F8B"/>
    <w:rsid w:val="00B479CC"/>
    <w:rsid w:val="00B5087E"/>
    <w:rsid w:val="00B50D47"/>
    <w:rsid w:val="00B50F5F"/>
    <w:rsid w:val="00B5163A"/>
    <w:rsid w:val="00B5252C"/>
    <w:rsid w:val="00B5294D"/>
    <w:rsid w:val="00B529C7"/>
    <w:rsid w:val="00B54D81"/>
    <w:rsid w:val="00B554ED"/>
    <w:rsid w:val="00B55F50"/>
    <w:rsid w:val="00B57454"/>
    <w:rsid w:val="00B628A3"/>
    <w:rsid w:val="00B635B2"/>
    <w:rsid w:val="00B63A14"/>
    <w:rsid w:val="00B64051"/>
    <w:rsid w:val="00B646BD"/>
    <w:rsid w:val="00B6576C"/>
    <w:rsid w:val="00B66B9C"/>
    <w:rsid w:val="00B66CBA"/>
    <w:rsid w:val="00B66FE5"/>
    <w:rsid w:val="00B6742C"/>
    <w:rsid w:val="00B7167B"/>
    <w:rsid w:val="00B72AEB"/>
    <w:rsid w:val="00B74234"/>
    <w:rsid w:val="00B74548"/>
    <w:rsid w:val="00B753AA"/>
    <w:rsid w:val="00B771C0"/>
    <w:rsid w:val="00B773E7"/>
    <w:rsid w:val="00B77A63"/>
    <w:rsid w:val="00B808D3"/>
    <w:rsid w:val="00B82BDB"/>
    <w:rsid w:val="00B83916"/>
    <w:rsid w:val="00B840AB"/>
    <w:rsid w:val="00B842AC"/>
    <w:rsid w:val="00B86858"/>
    <w:rsid w:val="00B86F09"/>
    <w:rsid w:val="00B87AE8"/>
    <w:rsid w:val="00B924A8"/>
    <w:rsid w:val="00B92F5A"/>
    <w:rsid w:val="00B939E0"/>
    <w:rsid w:val="00B94532"/>
    <w:rsid w:val="00B94DDB"/>
    <w:rsid w:val="00B95BCF"/>
    <w:rsid w:val="00B9611D"/>
    <w:rsid w:val="00B97B6D"/>
    <w:rsid w:val="00BA0B5C"/>
    <w:rsid w:val="00BA1311"/>
    <w:rsid w:val="00BA1B6D"/>
    <w:rsid w:val="00BA29EC"/>
    <w:rsid w:val="00BA2AE5"/>
    <w:rsid w:val="00BA2FD0"/>
    <w:rsid w:val="00BA34DC"/>
    <w:rsid w:val="00BA37C6"/>
    <w:rsid w:val="00BA5541"/>
    <w:rsid w:val="00BA56A1"/>
    <w:rsid w:val="00BA6416"/>
    <w:rsid w:val="00BA7680"/>
    <w:rsid w:val="00BA7949"/>
    <w:rsid w:val="00BA7FFA"/>
    <w:rsid w:val="00BB0331"/>
    <w:rsid w:val="00BB0D05"/>
    <w:rsid w:val="00BB17AC"/>
    <w:rsid w:val="00BB18E4"/>
    <w:rsid w:val="00BB192F"/>
    <w:rsid w:val="00BB1AA5"/>
    <w:rsid w:val="00BB3BAC"/>
    <w:rsid w:val="00BB4BDA"/>
    <w:rsid w:val="00BB5314"/>
    <w:rsid w:val="00BB7A7C"/>
    <w:rsid w:val="00BC0545"/>
    <w:rsid w:val="00BC0927"/>
    <w:rsid w:val="00BC1A23"/>
    <w:rsid w:val="00BC28E2"/>
    <w:rsid w:val="00BC29F1"/>
    <w:rsid w:val="00BC3AA0"/>
    <w:rsid w:val="00BC3F9F"/>
    <w:rsid w:val="00BC40D3"/>
    <w:rsid w:val="00BC4627"/>
    <w:rsid w:val="00BC4FC7"/>
    <w:rsid w:val="00BC6DB6"/>
    <w:rsid w:val="00BC71DC"/>
    <w:rsid w:val="00BD0C9E"/>
    <w:rsid w:val="00BD12E2"/>
    <w:rsid w:val="00BD16B5"/>
    <w:rsid w:val="00BD46F3"/>
    <w:rsid w:val="00BD46F7"/>
    <w:rsid w:val="00BD493B"/>
    <w:rsid w:val="00BD6021"/>
    <w:rsid w:val="00BD624E"/>
    <w:rsid w:val="00BD6695"/>
    <w:rsid w:val="00BD6699"/>
    <w:rsid w:val="00BD6757"/>
    <w:rsid w:val="00BE0721"/>
    <w:rsid w:val="00BE07CA"/>
    <w:rsid w:val="00BE081F"/>
    <w:rsid w:val="00BE08A1"/>
    <w:rsid w:val="00BE0A66"/>
    <w:rsid w:val="00BE1674"/>
    <w:rsid w:val="00BE3616"/>
    <w:rsid w:val="00BE642F"/>
    <w:rsid w:val="00BE66F3"/>
    <w:rsid w:val="00BE759A"/>
    <w:rsid w:val="00BF0B47"/>
    <w:rsid w:val="00BF2923"/>
    <w:rsid w:val="00BF31B7"/>
    <w:rsid w:val="00BF3C55"/>
    <w:rsid w:val="00BF41FA"/>
    <w:rsid w:val="00BF42BC"/>
    <w:rsid w:val="00BF474C"/>
    <w:rsid w:val="00BF6B38"/>
    <w:rsid w:val="00BF7BB3"/>
    <w:rsid w:val="00C006BE"/>
    <w:rsid w:val="00C014F5"/>
    <w:rsid w:val="00C026CA"/>
    <w:rsid w:val="00C03675"/>
    <w:rsid w:val="00C060EA"/>
    <w:rsid w:val="00C10D50"/>
    <w:rsid w:val="00C110A1"/>
    <w:rsid w:val="00C120A1"/>
    <w:rsid w:val="00C13253"/>
    <w:rsid w:val="00C13527"/>
    <w:rsid w:val="00C138D5"/>
    <w:rsid w:val="00C1439A"/>
    <w:rsid w:val="00C1439F"/>
    <w:rsid w:val="00C14BEE"/>
    <w:rsid w:val="00C14C0F"/>
    <w:rsid w:val="00C14D9D"/>
    <w:rsid w:val="00C1581D"/>
    <w:rsid w:val="00C16853"/>
    <w:rsid w:val="00C17121"/>
    <w:rsid w:val="00C1790A"/>
    <w:rsid w:val="00C17C34"/>
    <w:rsid w:val="00C2001F"/>
    <w:rsid w:val="00C205E4"/>
    <w:rsid w:val="00C211C7"/>
    <w:rsid w:val="00C22B26"/>
    <w:rsid w:val="00C23037"/>
    <w:rsid w:val="00C235B0"/>
    <w:rsid w:val="00C238A7"/>
    <w:rsid w:val="00C23CD9"/>
    <w:rsid w:val="00C23E53"/>
    <w:rsid w:val="00C242E5"/>
    <w:rsid w:val="00C25AF9"/>
    <w:rsid w:val="00C25FBE"/>
    <w:rsid w:val="00C308D4"/>
    <w:rsid w:val="00C318D1"/>
    <w:rsid w:val="00C32EAB"/>
    <w:rsid w:val="00C331AE"/>
    <w:rsid w:val="00C3432E"/>
    <w:rsid w:val="00C34C17"/>
    <w:rsid w:val="00C34C22"/>
    <w:rsid w:val="00C35119"/>
    <w:rsid w:val="00C35CC8"/>
    <w:rsid w:val="00C36A97"/>
    <w:rsid w:val="00C36EBB"/>
    <w:rsid w:val="00C378D6"/>
    <w:rsid w:val="00C4074B"/>
    <w:rsid w:val="00C41374"/>
    <w:rsid w:val="00C41828"/>
    <w:rsid w:val="00C432C4"/>
    <w:rsid w:val="00C43721"/>
    <w:rsid w:val="00C443A7"/>
    <w:rsid w:val="00C44523"/>
    <w:rsid w:val="00C44A54"/>
    <w:rsid w:val="00C453CE"/>
    <w:rsid w:val="00C458D8"/>
    <w:rsid w:val="00C45A93"/>
    <w:rsid w:val="00C46B9F"/>
    <w:rsid w:val="00C51144"/>
    <w:rsid w:val="00C51BF8"/>
    <w:rsid w:val="00C52F65"/>
    <w:rsid w:val="00C53862"/>
    <w:rsid w:val="00C53E94"/>
    <w:rsid w:val="00C55872"/>
    <w:rsid w:val="00C56458"/>
    <w:rsid w:val="00C61B37"/>
    <w:rsid w:val="00C62926"/>
    <w:rsid w:val="00C640A0"/>
    <w:rsid w:val="00C64EA6"/>
    <w:rsid w:val="00C657B8"/>
    <w:rsid w:val="00C65ABA"/>
    <w:rsid w:val="00C671EA"/>
    <w:rsid w:val="00C703AE"/>
    <w:rsid w:val="00C7075A"/>
    <w:rsid w:val="00C7101F"/>
    <w:rsid w:val="00C7265F"/>
    <w:rsid w:val="00C7270E"/>
    <w:rsid w:val="00C729ED"/>
    <w:rsid w:val="00C72FD5"/>
    <w:rsid w:val="00C73BB2"/>
    <w:rsid w:val="00C73CE4"/>
    <w:rsid w:val="00C73F96"/>
    <w:rsid w:val="00C77703"/>
    <w:rsid w:val="00C779AA"/>
    <w:rsid w:val="00C8087A"/>
    <w:rsid w:val="00C80A09"/>
    <w:rsid w:val="00C82225"/>
    <w:rsid w:val="00C82BA3"/>
    <w:rsid w:val="00C8339F"/>
    <w:rsid w:val="00C83950"/>
    <w:rsid w:val="00C83E53"/>
    <w:rsid w:val="00C840C8"/>
    <w:rsid w:val="00C8436C"/>
    <w:rsid w:val="00C84476"/>
    <w:rsid w:val="00C844C2"/>
    <w:rsid w:val="00C84F8B"/>
    <w:rsid w:val="00C858A6"/>
    <w:rsid w:val="00C85D23"/>
    <w:rsid w:val="00C8663B"/>
    <w:rsid w:val="00C86871"/>
    <w:rsid w:val="00C86977"/>
    <w:rsid w:val="00C86A82"/>
    <w:rsid w:val="00C9012D"/>
    <w:rsid w:val="00C9033D"/>
    <w:rsid w:val="00C90552"/>
    <w:rsid w:val="00C90918"/>
    <w:rsid w:val="00C94692"/>
    <w:rsid w:val="00C94897"/>
    <w:rsid w:val="00C94A13"/>
    <w:rsid w:val="00C95DD1"/>
    <w:rsid w:val="00C967D4"/>
    <w:rsid w:val="00C97245"/>
    <w:rsid w:val="00CA1F02"/>
    <w:rsid w:val="00CA356E"/>
    <w:rsid w:val="00CA3904"/>
    <w:rsid w:val="00CA3EE8"/>
    <w:rsid w:val="00CA4789"/>
    <w:rsid w:val="00CA4C3D"/>
    <w:rsid w:val="00CA53D3"/>
    <w:rsid w:val="00CA5EAB"/>
    <w:rsid w:val="00CA6A4B"/>
    <w:rsid w:val="00CA70B0"/>
    <w:rsid w:val="00CA7EE6"/>
    <w:rsid w:val="00CB0E57"/>
    <w:rsid w:val="00CB11CA"/>
    <w:rsid w:val="00CB41DE"/>
    <w:rsid w:val="00CB473D"/>
    <w:rsid w:val="00CB4F02"/>
    <w:rsid w:val="00CB509F"/>
    <w:rsid w:val="00CB69EA"/>
    <w:rsid w:val="00CB7D4A"/>
    <w:rsid w:val="00CB7E64"/>
    <w:rsid w:val="00CC0269"/>
    <w:rsid w:val="00CC0C70"/>
    <w:rsid w:val="00CC0FE8"/>
    <w:rsid w:val="00CC19B9"/>
    <w:rsid w:val="00CC1C81"/>
    <w:rsid w:val="00CC2358"/>
    <w:rsid w:val="00CC2899"/>
    <w:rsid w:val="00CC2ED1"/>
    <w:rsid w:val="00CC2EFB"/>
    <w:rsid w:val="00CC3BCE"/>
    <w:rsid w:val="00CC3C48"/>
    <w:rsid w:val="00CC5B40"/>
    <w:rsid w:val="00CC6A19"/>
    <w:rsid w:val="00CC7FEE"/>
    <w:rsid w:val="00CD0695"/>
    <w:rsid w:val="00CD1938"/>
    <w:rsid w:val="00CD1B6F"/>
    <w:rsid w:val="00CD2003"/>
    <w:rsid w:val="00CD3BC1"/>
    <w:rsid w:val="00CD3D79"/>
    <w:rsid w:val="00CD51F3"/>
    <w:rsid w:val="00CD5919"/>
    <w:rsid w:val="00CD5CB8"/>
    <w:rsid w:val="00CD666B"/>
    <w:rsid w:val="00CD6F3E"/>
    <w:rsid w:val="00CD74FC"/>
    <w:rsid w:val="00CD770D"/>
    <w:rsid w:val="00CD7F99"/>
    <w:rsid w:val="00CE0C39"/>
    <w:rsid w:val="00CE1366"/>
    <w:rsid w:val="00CE2316"/>
    <w:rsid w:val="00CE2457"/>
    <w:rsid w:val="00CE54F5"/>
    <w:rsid w:val="00CE56B1"/>
    <w:rsid w:val="00CE783A"/>
    <w:rsid w:val="00CE7B76"/>
    <w:rsid w:val="00CF0311"/>
    <w:rsid w:val="00CF1928"/>
    <w:rsid w:val="00CF22F2"/>
    <w:rsid w:val="00CF2C19"/>
    <w:rsid w:val="00CF39C2"/>
    <w:rsid w:val="00CF449E"/>
    <w:rsid w:val="00CF48D5"/>
    <w:rsid w:val="00CF517A"/>
    <w:rsid w:val="00CF6F99"/>
    <w:rsid w:val="00D01C84"/>
    <w:rsid w:val="00D0236E"/>
    <w:rsid w:val="00D02C26"/>
    <w:rsid w:val="00D04302"/>
    <w:rsid w:val="00D04396"/>
    <w:rsid w:val="00D04B22"/>
    <w:rsid w:val="00D04D87"/>
    <w:rsid w:val="00D05EEA"/>
    <w:rsid w:val="00D062A9"/>
    <w:rsid w:val="00D070FF"/>
    <w:rsid w:val="00D07320"/>
    <w:rsid w:val="00D10A8D"/>
    <w:rsid w:val="00D10B6E"/>
    <w:rsid w:val="00D122EE"/>
    <w:rsid w:val="00D12C16"/>
    <w:rsid w:val="00D13187"/>
    <w:rsid w:val="00D132A3"/>
    <w:rsid w:val="00D1363D"/>
    <w:rsid w:val="00D13684"/>
    <w:rsid w:val="00D142FB"/>
    <w:rsid w:val="00D145F5"/>
    <w:rsid w:val="00D15001"/>
    <w:rsid w:val="00D154A9"/>
    <w:rsid w:val="00D1667C"/>
    <w:rsid w:val="00D17D5E"/>
    <w:rsid w:val="00D206BC"/>
    <w:rsid w:val="00D21BEF"/>
    <w:rsid w:val="00D22A65"/>
    <w:rsid w:val="00D23954"/>
    <w:rsid w:val="00D23F74"/>
    <w:rsid w:val="00D241C1"/>
    <w:rsid w:val="00D2423E"/>
    <w:rsid w:val="00D25A70"/>
    <w:rsid w:val="00D25E70"/>
    <w:rsid w:val="00D261D8"/>
    <w:rsid w:val="00D266CC"/>
    <w:rsid w:val="00D305F1"/>
    <w:rsid w:val="00D32635"/>
    <w:rsid w:val="00D3289C"/>
    <w:rsid w:val="00D328E8"/>
    <w:rsid w:val="00D32E12"/>
    <w:rsid w:val="00D335F3"/>
    <w:rsid w:val="00D3386C"/>
    <w:rsid w:val="00D339A8"/>
    <w:rsid w:val="00D34402"/>
    <w:rsid w:val="00D34508"/>
    <w:rsid w:val="00D34C8A"/>
    <w:rsid w:val="00D35185"/>
    <w:rsid w:val="00D35519"/>
    <w:rsid w:val="00D35BCA"/>
    <w:rsid w:val="00D362EA"/>
    <w:rsid w:val="00D4124D"/>
    <w:rsid w:val="00D41876"/>
    <w:rsid w:val="00D419D5"/>
    <w:rsid w:val="00D43C7E"/>
    <w:rsid w:val="00D43D0C"/>
    <w:rsid w:val="00D43D25"/>
    <w:rsid w:val="00D452D0"/>
    <w:rsid w:val="00D4665E"/>
    <w:rsid w:val="00D46A17"/>
    <w:rsid w:val="00D53757"/>
    <w:rsid w:val="00D53F58"/>
    <w:rsid w:val="00D54E30"/>
    <w:rsid w:val="00D5546D"/>
    <w:rsid w:val="00D55ABF"/>
    <w:rsid w:val="00D560AE"/>
    <w:rsid w:val="00D5615C"/>
    <w:rsid w:val="00D563E1"/>
    <w:rsid w:val="00D573B5"/>
    <w:rsid w:val="00D60CD3"/>
    <w:rsid w:val="00D60D47"/>
    <w:rsid w:val="00D61AF9"/>
    <w:rsid w:val="00D62130"/>
    <w:rsid w:val="00D62E1D"/>
    <w:rsid w:val="00D63765"/>
    <w:rsid w:val="00D65259"/>
    <w:rsid w:val="00D65A08"/>
    <w:rsid w:val="00D65B09"/>
    <w:rsid w:val="00D668EF"/>
    <w:rsid w:val="00D673CD"/>
    <w:rsid w:val="00D70588"/>
    <w:rsid w:val="00D719AF"/>
    <w:rsid w:val="00D71A84"/>
    <w:rsid w:val="00D71FE0"/>
    <w:rsid w:val="00D72A74"/>
    <w:rsid w:val="00D7319E"/>
    <w:rsid w:val="00D74AF2"/>
    <w:rsid w:val="00D75516"/>
    <w:rsid w:val="00D75E2B"/>
    <w:rsid w:val="00D76964"/>
    <w:rsid w:val="00D76C20"/>
    <w:rsid w:val="00D77325"/>
    <w:rsid w:val="00D775DA"/>
    <w:rsid w:val="00D814C0"/>
    <w:rsid w:val="00D825E3"/>
    <w:rsid w:val="00D826D5"/>
    <w:rsid w:val="00D82CCC"/>
    <w:rsid w:val="00D83040"/>
    <w:rsid w:val="00D83E40"/>
    <w:rsid w:val="00D8428D"/>
    <w:rsid w:val="00D84AE4"/>
    <w:rsid w:val="00D851EE"/>
    <w:rsid w:val="00D85CA8"/>
    <w:rsid w:val="00D861BE"/>
    <w:rsid w:val="00D8680E"/>
    <w:rsid w:val="00D86CF4"/>
    <w:rsid w:val="00D87563"/>
    <w:rsid w:val="00D9054F"/>
    <w:rsid w:val="00D9178E"/>
    <w:rsid w:val="00D925A1"/>
    <w:rsid w:val="00D92684"/>
    <w:rsid w:val="00D92E53"/>
    <w:rsid w:val="00D931C6"/>
    <w:rsid w:val="00D9549B"/>
    <w:rsid w:val="00D9600A"/>
    <w:rsid w:val="00D96783"/>
    <w:rsid w:val="00D9728C"/>
    <w:rsid w:val="00D972A9"/>
    <w:rsid w:val="00D9739E"/>
    <w:rsid w:val="00D97D28"/>
    <w:rsid w:val="00DA02A6"/>
    <w:rsid w:val="00DA0DB8"/>
    <w:rsid w:val="00DA120C"/>
    <w:rsid w:val="00DA14B9"/>
    <w:rsid w:val="00DA3969"/>
    <w:rsid w:val="00DA3CB8"/>
    <w:rsid w:val="00DA42A0"/>
    <w:rsid w:val="00DA44EE"/>
    <w:rsid w:val="00DA4579"/>
    <w:rsid w:val="00DA46A9"/>
    <w:rsid w:val="00DA46F3"/>
    <w:rsid w:val="00DA50E2"/>
    <w:rsid w:val="00DA6F9E"/>
    <w:rsid w:val="00DB00F9"/>
    <w:rsid w:val="00DB0353"/>
    <w:rsid w:val="00DB072D"/>
    <w:rsid w:val="00DB1294"/>
    <w:rsid w:val="00DB153E"/>
    <w:rsid w:val="00DB2D8E"/>
    <w:rsid w:val="00DB3783"/>
    <w:rsid w:val="00DB44C5"/>
    <w:rsid w:val="00DB45CF"/>
    <w:rsid w:val="00DB4822"/>
    <w:rsid w:val="00DB4DC0"/>
    <w:rsid w:val="00DB5321"/>
    <w:rsid w:val="00DB5386"/>
    <w:rsid w:val="00DB5E85"/>
    <w:rsid w:val="00DB6120"/>
    <w:rsid w:val="00DB7EFB"/>
    <w:rsid w:val="00DC00C1"/>
    <w:rsid w:val="00DC1C9F"/>
    <w:rsid w:val="00DC44F3"/>
    <w:rsid w:val="00DC51F7"/>
    <w:rsid w:val="00DC7728"/>
    <w:rsid w:val="00DC7B29"/>
    <w:rsid w:val="00DC7E2D"/>
    <w:rsid w:val="00DD0CBB"/>
    <w:rsid w:val="00DD1109"/>
    <w:rsid w:val="00DD2374"/>
    <w:rsid w:val="00DD28E2"/>
    <w:rsid w:val="00DD3C14"/>
    <w:rsid w:val="00DD4601"/>
    <w:rsid w:val="00DD5D09"/>
    <w:rsid w:val="00DE224C"/>
    <w:rsid w:val="00DE3D5C"/>
    <w:rsid w:val="00DE425A"/>
    <w:rsid w:val="00DE4746"/>
    <w:rsid w:val="00DE4C20"/>
    <w:rsid w:val="00DE5568"/>
    <w:rsid w:val="00DE59E1"/>
    <w:rsid w:val="00DE5E6E"/>
    <w:rsid w:val="00DE7BFE"/>
    <w:rsid w:val="00DE7C2C"/>
    <w:rsid w:val="00DF1B6E"/>
    <w:rsid w:val="00DF24F1"/>
    <w:rsid w:val="00DF3935"/>
    <w:rsid w:val="00DF4291"/>
    <w:rsid w:val="00DF4EC0"/>
    <w:rsid w:val="00DF4F9F"/>
    <w:rsid w:val="00DF5EBC"/>
    <w:rsid w:val="00DF69D1"/>
    <w:rsid w:val="00DF6BB1"/>
    <w:rsid w:val="00DF6C36"/>
    <w:rsid w:val="00DF72A0"/>
    <w:rsid w:val="00E0083E"/>
    <w:rsid w:val="00E02EF7"/>
    <w:rsid w:val="00E02F0F"/>
    <w:rsid w:val="00E043E9"/>
    <w:rsid w:val="00E058F8"/>
    <w:rsid w:val="00E0750F"/>
    <w:rsid w:val="00E07E45"/>
    <w:rsid w:val="00E1026A"/>
    <w:rsid w:val="00E10D5F"/>
    <w:rsid w:val="00E10D96"/>
    <w:rsid w:val="00E113E2"/>
    <w:rsid w:val="00E11B2D"/>
    <w:rsid w:val="00E13083"/>
    <w:rsid w:val="00E20011"/>
    <w:rsid w:val="00E203A3"/>
    <w:rsid w:val="00E20880"/>
    <w:rsid w:val="00E20B8F"/>
    <w:rsid w:val="00E21EBA"/>
    <w:rsid w:val="00E227E7"/>
    <w:rsid w:val="00E23708"/>
    <w:rsid w:val="00E24929"/>
    <w:rsid w:val="00E24B90"/>
    <w:rsid w:val="00E26558"/>
    <w:rsid w:val="00E272C6"/>
    <w:rsid w:val="00E274DE"/>
    <w:rsid w:val="00E30A4D"/>
    <w:rsid w:val="00E328CA"/>
    <w:rsid w:val="00E33B85"/>
    <w:rsid w:val="00E345B7"/>
    <w:rsid w:val="00E34BFA"/>
    <w:rsid w:val="00E35CA5"/>
    <w:rsid w:val="00E360AA"/>
    <w:rsid w:val="00E363DE"/>
    <w:rsid w:val="00E36B0B"/>
    <w:rsid w:val="00E37650"/>
    <w:rsid w:val="00E41AC7"/>
    <w:rsid w:val="00E41BF6"/>
    <w:rsid w:val="00E437F0"/>
    <w:rsid w:val="00E43CAC"/>
    <w:rsid w:val="00E4420D"/>
    <w:rsid w:val="00E44356"/>
    <w:rsid w:val="00E47CD4"/>
    <w:rsid w:val="00E47E36"/>
    <w:rsid w:val="00E5074D"/>
    <w:rsid w:val="00E50836"/>
    <w:rsid w:val="00E50F69"/>
    <w:rsid w:val="00E5104F"/>
    <w:rsid w:val="00E5105E"/>
    <w:rsid w:val="00E51503"/>
    <w:rsid w:val="00E544BF"/>
    <w:rsid w:val="00E544E3"/>
    <w:rsid w:val="00E60084"/>
    <w:rsid w:val="00E60F2F"/>
    <w:rsid w:val="00E6115E"/>
    <w:rsid w:val="00E629DC"/>
    <w:rsid w:val="00E63FDF"/>
    <w:rsid w:val="00E64029"/>
    <w:rsid w:val="00E64D01"/>
    <w:rsid w:val="00E65BB5"/>
    <w:rsid w:val="00E66E71"/>
    <w:rsid w:val="00E66EB2"/>
    <w:rsid w:val="00E70CC8"/>
    <w:rsid w:val="00E720BE"/>
    <w:rsid w:val="00E72832"/>
    <w:rsid w:val="00E731B6"/>
    <w:rsid w:val="00E7326E"/>
    <w:rsid w:val="00E73752"/>
    <w:rsid w:val="00E73F7C"/>
    <w:rsid w:val="00E768D3"/>
    <w:rsid w:val="00E76F0B"/>
    <w:rsid w:val="00E8008B"/>
    <w:rsid w:val="00E80106"/>
    <w:rsid w:val="00E80551"/>
    <w:rsid w:val="00E806C9"/>
    <w:rsid w:val="00E81821"/>
    <w:rsid w:val="00E81DA4"/>
    <w:rsid w:val="00E82C5B"/>
    <w:rsid w:val="00E8360A"/>
    <w:rsid w:val="00E836EA"/>
    <w:rsid w:val="00E8574C"/>
    <w:rsid w:val="00E85935"/>
    <w:rsid w:val="00E86606"/>
    <w:rsid w:val="00E869B1"/>
    <w:rsid w:val="00E86BA6"/>
    <w:rsid w:val="00E9153C"/>
    <w:rsid w:val="00E9210E"/>
    <w:rsid w:val="00E9293D"/>
    <w:rsid w:val="00E9372D"/>
    <w:rsid w:val="00E94D5B"/>
    <w:rsid w:val="00E951BC"/>
    <w:rsid w:val="00E9629A"/>
    <w:rsid w:val="00E96528"/>
    <w:rsid w:val="00E9794E"/>
    <w:rsid w:val="00E97F37"/>
    <w:rsid w:val="00EA1117"/>
    <w:rsid w:val="00EA1508"/>
    <w:rsid w:val="00EA3F4D"/>
    <w:rsid w:val="00EA4069"/>
    <w:rsid w:val="00EA48ED"/>
    <w:rsid w:val="00EA59BD"/>
    <w:rsid w:val="00EA7AD4"/>
    <w:rsid w:val="00EB0003"/>
    <w:rsid w:val="00EB06D1"/>
    <w:rsid w:val="00EB0D47"/>
    <w:rsid w:val="00EB2268"/>
    <w:rsid w:val="00EB2318"/>
    <w:rsid w:val="00EB286D"/>
    <w:rsid w:val="00EB287C"/>
    <w:rsid w:val="00EB30E9"/>
    <w:rsid w:val="00EB3301"/>
    <w:rsid w:val="00EB334B"/>
    <w:rsid w:val="00EB3850"/>
    <w:rsid w:val="00EB3CD3"/>
    <w:rsid w:val="00EB3E97"/>
    <w:rsid w:val="00EB41ED"/>
    <w:rsid w:val="00EB4F53"/>
    <w:rsid w:val="00EB509D"/>
    <w:rsid w:val="00EB53C2"/>
    <w:rsid w:val="00EB61EE"/>
    <w:rsid w:val="00EB6B35"/>
    <w:rsid w:val="00EB6CF9"/>
    <w:rsid w:val="00EB6E00"/>
    <w:rsid w:val="00EC0CCA"/>
    <w:rsid w:val="00EC1229"/>
    <w:rsid w:val="00EC15A7"/>
    <w:rsid w:val="00EC1998"/>
    <w:rsid w:val="00EC355C"/>
    <w:rsid w:val="00EC3B75"/>
    <w:rsid w:val="00EC408B"/>
    <w:rsid w:val="00EC4554"/>
    <w:rsid w:val="00EC4CA0"/>
    <w:rsid w:val="00EC6268"/>
    <w:rsid w:val="00EC6D30"/>
    <w:rsid w:val="00ED11F5"/>
    <w:rsid w:val="00ED3A75"/>
    <w:rsid w:val="00ED3B9A"/>
    <w:rsid w:val="00ED3BD0"/>
    <w:rsid w:val="00ED5C41"/>
    <w:rsid w:val="00ED738B"/>
    <w:rsid w:val="00ED7C3F"/>
    <w:rsid w:val="00EE00C5"/>
    <w:rsid w:val="00EE02CE"/>
    <w:rsid w:val="00EE0773"/>
    <w:rsid w:val="00EE0B6B"/>
    <w:rsid w:val="00EE11DB"/>
    <w:rsid w:val="00EE29D0"/>
    <w:rsid w:val="00EE2EA3"/>
    <w:rsid w:val="00EE35EC"/>
    <w:rsid w:val="00EE3614"/>
    <w:rsid w:val="00EE4550"/>
    <w:rsid w:val="00EE6824"/>
    <w:rsid w:val="00EE683F"/>
    <w:rsid w:val="00EE707A"/>
    <w:rsid w:val="00EE74C4"/>
    <w:rsid w:val="00EF124C"/>
    <w:rsid w:val="00EF1FF8"/>
    <w:rsid w:val="00EF2397"/>
    <w:rsid w:val="00EF32BE"/>
    <w:rsid w:val="00EF3E90"/>
    <w:rsid w:val="00EF434C"/>
    <w:rsid w:val="00EF4538"/>
    <w:rsid w:val="00EF5A99"/>
    <w:rsid w:val="00EF5AF7"/>
    <w:rsid w:val="00EF69C6"/>
    <w:rsid w:val="00EF6A4C"/>
    <w:rsid w:val="00F003BF"/>
    <w:rsid w:val="00F0078E"/>
    <w:rsid w:val="00F009CD"/>
    <w:rsid w:val="00F00B96"/>
    <w:rsid w:val="00F02010"/>
    <w:rsid w:val="00F026D2"/>
    <w:rsid w:val="00F02F8D"/>
    <w:rsid w:val="00F03404"/>
    <w:rsid w:val="00F03AA1"/>
    <w:rsid w:val="00F03BDB"/>
    <w:rsid w:val="00F04796"/>
    <w:rsid w:val="00F061E4"/>
    <w:rsid w:val="00F06693"/>
    <w:rsid w:val="00F066CF"/>
    <w:rsid w:val="00F0717A"/>
    <w:rsid w:val="00F113D4"/>
    <w:rsid w:val="00F1376A"/>
    <w:rsid w:val="00F1398D"/>
    <w:rsid w:val="00F16BA4"/>
    <w:rsid w:val="00F21506"/>
    <w:rsid w:val="00F21E70"/>
    <w:rsid w:val="00F22A3D"/>
    <w:rsid w:val="00F24F77"/>
    <w:rsid w:val="00F259A4"/>
    <w:rsid w:val="00F261BA"/>
    <w:rsid w:val="00F27013"/>
    <w:rsid w:val="00F30B07"/>
    <w:rsid w:val="00F30F3C"/>
    <w:rsid w:val="00F31538"/>
    <w:rsid w:val="00F319CB"/>
    <w:rsid w:val="00F3407B"/>
    <w:rsid w:val="00F341C2"/>
    <w:rsid w:val="00F3438C"/>
    <w:rsid w:val="00F349E0"/>
    <w:rsid w:val="00F353DC"/>
    <w:rsid w:val="00F35A12"/>
    <w:rsid w:val="00F37D59"/>
    <w:rsid w:val="00F37EB2"/>
    <w:rsid w:val="00F42636"/>
    <w:rsid w:val="00F441D7"/>
    <w:rsid w:val="00F44D9E"/>
    <w:rsid w:val="00F45348"/>
    <w:rsid w:val="00F45B64"/>
    <w:rsid w:val="00F46369"/>
    <w:rsid w:val="00F46C63"/>
    <w:rsid w:val="00F472B0"/>
    <w:rsid w:val="00F5047D"/>
    <w:rsid w:val="00F509C7"/>
    <w:rsid w:val="00F50B17"/>
    <w:rsid w:val="00F51051"/>
    <w:rsid w:val="00F52453"/>
    <w:rsid w:val="00F534FF"/>
    <w:rsid w:val="00F5460E"/>
    <w:rsid w:val="00F54F0F"/>
    <w:rsid w:val="00F552B7"/>
    <w:rsid w:val="00F56860"/>
    <w:rsid w:val="00F56B6E"/>
    <w:rsid w:val="00F56E26"/>
    <w:rsid w:val="00F56F9B"/>
    <w:rsid w:val="00F60385"/>
    <w:rsid w:val="00F608C0"/>
    <w:rsid w:val="00F61C86"/>
    <w:rsid w:val="00F62DB8"/>
    <w:rsid w:val="00F63ACF"/>
    <w:rsid w:val="00F6501D"/>
    <w:rsid w:val="00F65476"/>
    <w:rsid w:val="00F65DA8"/>
    <w:rsid w:val="00F66A10"/>
    <w:rsid w:val="00F66BF2"/>
    <w:rsid w:val="00F67BBC"/>
    <w:rsid w:val="00F70BFB"/>
    <w:rsid w:val="00F70D3C"/>
    <w:rsid w:val="00F70F86"/>
    <w:rsid w:val="00F73730"/>
    <w:rsid w:val="00F742F0"/>
    <w:rsid w:val="00F74748"/>
    <w:rsid w:val="00F76159"/>
    <w:rsid w:val="00F76232"/>
    <w:rsid w:val="00F76375"/>
    <w:rsid w:val="00F77251"/>
    <w:rsid w:val="00F77594"/>
    <w:rsid w:val="00F77AF2"/>
    <w:rsid w:val="00F81A81"/>
    <w:rsid w:val="00F81FDA"/>
    <w:rsid w:val="00F83228"/>
    <w:rsid w:val="00F8397E"/>
    <w:rsid w:val="00F83D16"/>
    <w:rsid w:val="00F85063"/>
    <w:rsid w:val="00F854BE"/>
    <w:rsid w:val="00F85E99"/>
    <w:rsid w:val="00F90AC5"/>
    <w:rsid w:val="00F91395"/>
    <w:rsid w:val="00F918FF"/>
    <w:rsid w:val="00F92951"/>
    <w:rsid w:val="00F93388"/>
    <w:rsid w:val="00F9529C"/>
    <w:rsid w:val="00F95DC6"/>
    <w:rsid w:val="00F964E7"/>
    <w:rsid w:val="00F966FB"/>
    <w:rsid w:val="00FA01A4"/>
    <w:rsid w:val="00FA1465"/>
    <w:rsid w:val="00FA2F06"/>
    <w:rsid w:val="00FA5611"/>
    <w:rsid w:val="00FA6471"/>
    <w:rsid w:val="00FA688E"/>
    <w:rsid w:val="00FA76A8"/>
    <w:rsid w:val="00FA7903"/>
    <w:rsid w:val="00FA7ADD"/>
    <w:rsid w:val="00FB10D6"/>
    <w:rsid w:val="00FB3471"/>
    <w:rsid w:val="00FB42D2"/>
    <w:rsid w:val="00FB4DD2"/>
    <w:rsid w:val="00FB7D15"/>
    <w:rsid w:val="00FC1D08"/>
    <w:rsid w:val="00FC20EC"/>
    <w:rsid w:val="00FC2193"/>
    <w:rsid w:val="00FC233F"/>
    <w:rsid w:val="00FC4680"/>
    <w:rsid w:val="00FC63E7"/>
    <w:rsid w:val="00FC6F7D"/>
    <w:rsid w:val="00FC72A3"/>
    <w:rsid w:val="00FC7A69"/>
    <w:rsid w:val="00FD0853"/>
    <w:rsid w:val="00FD1296"/>
    <w:rsid w:val="00FD1516"/>
    <w:rsid w:val="00FD1983"/>
    <w:rsid w:val="00FD1D65"/>
    <w:rsid w:val="00FD2EAA"/>
    <w:rsid w:val="00FD3A21"/>
    <w:rsid w:val="00FD42F8"/>
    <w:rsid w:val="00FD4558"/>
    <w:rsid w:val="00FD4585"/>
    <w:rsid w:val="00FD4DD3"/>
    <w:rsid w:val="00FD5DCA"/>
    <w:rsid w:val="00FD61F5"/>
    <w:rsid w:val="00FD6D6F"/>
    <w:rsid w:val="00FD7565"/>
    <w:rsid w:val="00FD7EC9"/>
    <w:rsid w:val="00FE00BF"/>
    <w:rsid w:val="00FE0D00"/>
    <w:rsid w:val="00FE14F9"/>
    <w:rsid w:val="00FE22DA"/>
    <w:rsid w:val="00FE238F"/>
    <w:rsid w:val="00FE4A3A"/>
    <w:rsid w:val="00FE5B55"/>
    <w:rsid w:val="00FE5F1E"/>
    <w:rsid w:val="00FF4E13"/>
    <w:rsid w:val="00FF6EF1"/>
    <w:rsid w:val="00FF6FE1"/>
    <w:rsid w:val="00FF7212"/>
    <w:rsid w:val="00FF7B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123A7"/>
  <w15:docId w15:val="{43FC5427-06CD-4A4E-A638-60B9657D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6"/>
      <w:lang w:val="pt-BR" w:eastAsia="pt-BR"/>
    </w:rPr>
  </w:style>
  <w:style w:type="paragraph" w:styleId="Ttulo1">
    <w:name w:val="heading 1"/>
    <w:basedOn w:val="Normal"/>
    <w:next w:val="Normal"/>
    <w:qFormat/>
    <w:pPr>
      <w:keepNext/>
      <w:spacing w:line="360" w:lineRule="exact"/>
      <w:jc w:val="left"/>
      <w:outlineLvl w:val="0"/>
    </w:pPr>
    <w:rPr>
      <w:b/>
      <w:sz w:val="24"/>
    </w:rPr>
  </w:style>
  <w:style w:type="paragraph" w:styleId="Ttulo2">
    <w:name w:val="heading 2"/>
    <w:basedOn w:val="Normal"/>
    <w:next w:val="Normal"/>
    <w:qFormat/>
    <w:pPr>
      <w:keepNext/>
      <w:spacing w:line="360" w:lineRule="exact"/>
      <w:jc w:val="center"/>
      <w:outlineLvl w:val="1"/>
    </w:pPr>
    <w:rPr>
      <w:b/>
      <w:sz w:val="24"/>
    </w:rPr>
  </w:style>
  <w:style w:type="paragraph" w:styleId="Ttulo3">
    <w:name w:val="heading 3"/>
    <w:basedOn w:val="Normal"/>
    <w:next w:val="Normal"/>
    <w:qFormat/>
    <w:pPr>
      <w:keepNext/>
      <w:spacing w:line="360" w:lineRule="exact"/>
      <w:outlineLvl w:val="2"/>
    </w:pPr>
    <w:rPr>
      <w:b/>
      <w:sz w:val="24"/>
    </w:rPr>
  </w:style>
  <w:style w:type="paragraph" w:styleId="Ttulo4">
    <w:name w:val="heading 4"/>
    <w:basedOn w:val="Normal"/>
    <w:next w:val="Normal"/>
    <w:qFormat/>
    <w:pPr>
      <w:keepNext/>
      <w:spacing w:before="120" w:line="320" w:lineRule="exact"/>
      <w:jc w:val="center"/>
      <w:outlineLvl w:val="3"/>
    </w:pPr>
    <w:rPr>
      <w:b/>
    </w:rPr>
  </w:style>
  <w:style w:type="paragraph" w:styleId="Ttulo5">
    <w:name w:val="heading 5"/>
    <w:basedOn w:val="Normal"/>
    <w:next w:val="Normal"/>
    <w:qFormat/>
    <w:pPr>
      <w:keepNext/>
      <w:spacing w:before="600" w:line="320" w:lineRule="atLeast"/>
      <w:jc w:val="center"/>
      <w:outlineLvl w:val="4"/>
    </w:pPr>
    <w:rPr>
      <w:b/>
      <w:sz w:val="23"/>
    </w:rPr>
  </w:style>
  <w:style w:type="paragraph" w:styleId="Ttulo6">
    <w:name w:val="heading 6"/>
    <w:basedOn w:val="Normal"/>
    <w:next w:val="Normal"/>
    <w:qFormat/>
    <w:pPr>
      <w:keepNext/>
      <w:spacing w:line="320" w:lineRule="exact"/>
      <w:ind w:left="708"/>
      <w:outlineLvl w:val="5"/>
    </w:pPr>
  </w:style>
  <w:style w:type="paragraph" w:styleId="Ttulo7">
    <w:name w:val="heading 7"/>
    <w:basedOn w:val="Normal"/>
    <w:next w:val="Normal"/>
    <w:qFormat/>
    <w:pPr>
      <w:keepNext/>
      <w:spacing w:line="320" w:lineRule="exact"/>
      <w:jc w:val="right"/>
      <w:outlineLvl w:val="6"/>
    </w:pPr>
    <w:rPr>
      <w:rFonts w:ascii="Frutiger Light" w:hAnsi="Frutiger Light"/>
      <w:u w:val="single"/>
    </w:rPr>
  </w:style>
  <w:style w:type="paragraph" w:styleId="Ttulo8">
    <w:name w:val="heading 8"/>
    <w:basedOn w:val="Normal"/>
    <w:next w:val="Normal"/>
    <w:qFormat/>
    <w:pPr>
      <w:keepNext/>
      <w:spacing w:line="320" w:lineRule="exact"/>
      <w:outlineLvl w:val="7"/>
    </w:pPr>
    <w:rPr>
      <w:rFonts w:ascii="Frutiger Light" w:hAnsi="Frutiger Light"/>
      <w:u w:val="single"/>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customStyle="1" w:styleId="MF1">
    <w:name w:val="MF1"/>
    <w:basedOn w:val="Normal"/>
    <w:autoRedefine/>
    <w:pPr>
      <w:spacing w:line="320" w:lineRule="exact"/>
      <w:jc w:val="center"/>
    </w:pPr>
    <w:rPr>
      <w:b/>
      <w:smallCaps/>
      <w:sz w:val="24"/>
    </w:rPr>
  </w:style>
  <w:style w:type="paragraph" w:customStyle="1" w:styleId="MF2">
    <w:name w:val="MF2"/>
    <w:basedOn w:val="Normal"/>
    <w:autoRedefine/>
    <w:rsid w:val="008444AD"/>
    <w:pPr>
      <w:numPr>
        <w:numId w:val="1"/>
      </w:numPr>
      <w:spacing w:line="320" w:lineRule="exact"/>
    </w:pPr>
    <w:rPr>
      <w:b/>
      <w:sz w:val="20"/>
    </w:rPr>
  </w:style>
  <w:style w:type="paragraph" w:styleId="Corpodetexto2">
    <w:name w:val="Body Text 2"/>
    <w:basedOn w:val="Normal"/>
    <w:pPr>
      <w:spacing w:line="360" w:lineRule="exact"/>
      <w:jc w:val="center"/>
    </w:pPr>
    <w:rPr>
      <w:b/>
      <w:sz w:val="24"/>
    </w:rPr>
  </w:style>
  <w:style w:type="paragraph" w:styleId="Cabealho">
    <w:name w:val="header"/>
    <w:aliases w:val="Guideline"/>
    <w:basedOn w:val="Normal"/>
    <w:link w:val="CabealhoChar"/>
    <w:pPr>
      <w:widowControl w:val="0"/>
      <w:tabs>
        <w:tab w:val="center" w:pos="4419"/>
        <w:tab w:val="right" w:pos="8838"/>
      </w:tabs>
    </w:pPr>
  </w:style>
  <w:style w:type="paragraph" w:styleId="Recuodecorpodetexto">
    <w:name w:val="Body Text Indent"/>
    <w:aliases w:val="Body Text Bold Indent,bti,Texto Prospecto Grifado,BodyTextInd"/>
    <w:basedOn w:val="Normal"/>
    <w:link w:val="RecuodecorpodetextoChar"/>
    <w:pPr>
      <w:ind w:left="2127" w:hanging="711"/>
    </w:pPr>
  </w:style>
  <w:style w:type="paragraph" w:customStyle="1" w:styleId="p0">
    <w:name w:val="p0"/>
    <w:basedOn w:val="Normal"/>
    <w:pPr>
      <w:tabs>
        <w:tab w:val="left" w:pos="720"/>
      </w:tabs>
      <w:spacing w:line="240" w:lineRule="atLeast"/>
    </w:pPr>
    <w:rPr>
      <w:rFonts w:ascii="Times" w:hAnsi="Times"/>
      <w:sz w:val="24"/>
    </w:rPr>
  </w:style>
  <w:style w:type="paragraph" w:customStyle="1" w:styleId="Corpodetexto31">
    <w:name w:val="Corpo de texto 31"/>
    <w:basedOn w:val="Normal"/>
    <w:rsid w:val="008444AD"/>
    <w:pPr>
      <w:spacing w:line="320" w:lineRule="atLeast"/>
    </w:pPr>
  </w:style>
  <w:style w:type="paragraph" w:customStyle="1" w:styleId="c3">
    <w:name w:val="c3"/>
    <w:basedOn w:val="Normal"/>
    <w:pPr>
      <w:spacing w:line="240" w:lineRule="atLeast"/>
      <w:jc w:val="center"/>
    </w:pPr>
    <w:rPr>
      <w:rFonts w:ascii="Times" w:hAnsi="Times"/>
      <w:sz w:val="24"/>
    </w:rPr>
  </w:style>
  <w:style w:type="paragraph" w:styleId="Corpodetexto">
    <w:name w:val="Body Text"/>
    <w:aliases w:val="bt,BT"/>
    <w:basedOn w:val="Normal"/>
    <w:link w:val="CorpodetextoChar"/>
    <w:pPr>
      <w:tabs>
        <w:tab w:val="left" w:pos="576"/>
        <w:tab w:val="left" w:pos="1152"/>
      </w:tabs>
      <w:spacing w:line="360" w:lineRule="exact"/>
      <w:ind w:right="-6"/>
    </w:pPr>
    <w:rPr>
      <w:sz w:val="24"/>
    </w:rPr>
  </w:style>
  <w:style w:type="paragraph" w:customStyle="1" w:styleId="Recuodecorpodetexto21">
    <w:name w:val="Recuo de corpo de texto 21"/>
    <w:basedOn w:val="Normal"/>
    <w:pPr>
      <w:spacing w:line="360" w:lineRule="exact"/>
      <w:ind w:left="720"/>
    </w:pPr>
    <w:rPr>
      <w:sz w:val="24"/>
    </w:rPr>
  </w:style>
  <w:style w:type="character" w:styleId="Nmerodepgina">
    <w:name w:val="page number"/>
    <w:basedOn w:val="Fontepargpadro"/>
  </w:style>
  <w:style w:type="paragraph" w:styleId="Rodap">
    <w:name w:val="footer"/>
    <w:basedOn w:val="Normal"/>
    <w:link w:val="RodapChar"/>
    <w:pPr>
      <w:tabs>
        <w:tab w:val="center" w:pos="4419"/>
        <w:tab w:val="right" w:pos="8838"/>
      </w:tabs>
      <w:jc w:val="left"/>
    </w:pPr>
    <w:rPr>
      <w:rFonts w:ascii="Times" w:hAnsi="Times"/>
      <w:sz w:val="24"/>
    </w:rPr>
  </w:style>
  <w:style w:type="paragraph" w:styleId="Textoembloco">
    <w:name w:val="Block Text"/>
    <w:basedOn w:val="Normal"/>
    <w:pPr>
      <w:tabs>
        <w:tab w:val="left" w:pos="9072"/>
      </w:tabs>
      <w:spacing w:line="240" w:lineRule="atLeast"/>
      <w:ind w:left="426" w:right="-1"/>
    </w:pPr>
    <w:rPr>
      <w:sz w:val="24"/>
    </w:rPr>
  </w:style>
  <w:style w:type="paragraph" w:styleId="Recuodecorpodetexto2">
    <w:name w:val="Body Text Indent 2"/>
    <w:basedOn w:val="Normal"/>
    <w:rsid w:val="008444AD"/>
    <w:pPr>
      <w:widowControl w:val="0"/>
      <w:ind w:left="709" w:hanging="709"/>
    </w:pPr>
    <w:rPr>
      <w:sz w:val="24"/>
      <w:lang w:val="en-AU"/>
    </w:rPr>
  </w:style>
  <w:style w:type="paragraph" w:styleId="Corpodetexto3">
    <w:name w:val="Body Text 3"/>
    <w:basedOn w:val="Normal"/>
    <w:pPr>
      <w:widowControl w:val="0"/>
    </w:pPr>
    <w:rPr>
      <w:sz w:val="20"/>
    </w:rPr>
  </w:style>
  <w:style w:type="paragraph" w:customStyle="1" w:styleId="t7">
    <w:name w:val="t7"/>
    <w:basedOn w:val="Normal"/>
    <w:pPr>
      <w:tabs>
        <w:tab w:val="left" w:pos="1540"/>
        <w:tab w:val="left" w:pos="3500"/>
        <w:tab w:val="left" w:pos="5020"/>
      </w:tabs>
      <w:spacing w:line="240" w:lineRule="atLeast"/>
      <w:jc w:val="left"/>
    </w:pPr>
    <w:rPr>
      <w:rFonts w:ascii="Times" w:hAnsi="Times"/>
      <w:sz w:val="24"/>
    </w:rPr>
  </w:style>
  <w:style w:type="character" w:styleId="Hyperlink">
    <w:name w:val="Hyperlink"/>
    <w:rPr>
      <w:color w:val="0000FF"/>
      <w:u w:val="single"/>
    </w:rPr>
  </w:style>
  <w:style w:type="paragraph" w:customStyle="1" w:styleId="Estilo2">
    <w:name w:val="Estilo2"/>
    <w:basedOn w:val="Normal"/>
    <w:pPr>
      <w:tabs>
        <w:tab w:val="left" w:pos="2835"/>
      </w:tabs>
      <w:spacing w:after="120"/>
      <w:ind w:left="2977" w:hanging="853"/>
      <w:jc w:val="left"/>
    </w:pPr>
    <w:rPr>
      <w:rFonts w:ascii="Arial" w:hAnsi="Arial"/>
      <w:sz w:val="22"/>
    </w:rPr>
  </w:style>
  <w:style w:type="paragraph" w:customStyle="1" w:styleId="BalloonText1">
    <w:name w:val="Balloon Text1"/>
    <w:basedOn w:val="Normal"/>
    <w:semiHidden/>
    <w:rPr>
      <w:rFonts w:ascii="Tahoma" w:hAnsi="Tahoma" w:cs="MS Sans Serif"/>
      <w:sz w:val="16"/>
      <w:szCs w:val="16"/>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rPr>
      <w:sz w:val="20"/>
    </w:rPr>
  </w:style>
  <w:style w:type="paragraph" w:customStyle="1" w:styleId="CommentSubject1">
    <w:name w:val="Comment Subject1"/>
    <w:basedOn w:val="Textodecomentrio"/>
    <w:next w:val="Textodecomentrio"/>
    <w:semiHidden/>
    <w:rPr>
      <w:b/>
      <w:bCs/>
    </w:rPr>
  </w:style>
  <w:style w:type="paragraph" w:styleId="Recuodecorpodetexto3">
    <w:name w:val="Body Text Indent 3"/>
    <w:basedOn w:val="Normal"/>
    <w:pPr>
      <w:spacing w:after="120"/>
      <w:ind w:left="360"/>
    </w:pPr>
    <w:rPr>
      <w:sz w:val="16"/>
      <w:szCs w:val="16"/>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val="pt-BR"/>
    </w:rPr>
  </w:style>
  <w:style w:type="paragraph" w:customStyle="1" w:styleId="Corpo">
    <w:name w:val="Corpo"/>
    <w:pPr>
      <w:jc w:val="both"/>
    </w:pPr>
    <w:rPr>
      <w:snapToGrid w:val="0"/>
      <w:color w:val="000000"/>
      <w:sz w:val="26"/>
      <w:lang w:val="pt-BR" w:eastAsia="pt-BR"/>
    </w:rPr>
  </w:style>
  <w:style w:type="paragraph" w:styleId="Ttulo">
    <w:name w:val="Title"/>
    <w:basedOn w:val="Normal"/>
    <w:next w:val="Corpodetexto"/>
    <w:link w:val="TtuloChar"/>
    <w:uiPriority w:val="99"/>
    <w:qFormat/>
    <w:rsid w:val="008444AD"/>
    <w:pPr>
      <w:keepNext/>
      <w:widowControl w:val="0"/>
      <w:suppressAutoHyphens/>
      <w:spacing w:before="240" w:after="120"/>
      <w:jc w:val="left"/>
    </w:pPr>
    <w:rPr>
      <w:rFonts w:ascii="Albany" w:eastAsia="HG Mincho Light J" w:hAnsi="Albany"/>
      <w:color w:val="000000"/>
      <w:sz w:val="28"/>
    </w:rPr>
  </w:style>
  <w:style w:type="paragraph" w:styleId="Subttulo">
    <w:name w:val="Subtitle"/>
    <w:basedOn w:val="Normal"/>
    <w:next w:val="Corpodetexto"/>
    <w:qFormat/>
    <w:rsid w:val="008444AD"/>
    <w:pPr>
      <w:widowControl w:val="0"/>
      <w:suppressAutoHyphens/>
      <w:jc w:val="center"/>
    </w:pPr>
    <w:rPr>
      <w:rFonts w:eastAsia="HG Mincho Light J"/>
      <w:b/>
      <w:color w:val="000000"/>
      <w:sz w:val="24"/>
    </w:rPr>
  </w:style>
  <w:style w:type="paragraph" w:customStyle="1" w:styleId="BodyText21">
    <w:name w:val="Body Text 21"/>
    <w:basedOn w:val="Normal"/>
    <w:rsid w:val="008444AD"/>
    <w:pPr>
      <w:widowControl w:val="0"/>
      <w:ind w:left="567"/>
    </w:pPr>
    <w:rPr>
      <w:sz w:val="24"/>
      <w:lang w:val="en-AU"/>
    </w:rPr>
  </w:style>
  <w:style w:type="paragraph" w:styleId="NormalWeb">
    <w:name w:val="Normal (Web)"/>
    <w:basedOn w:val="Normal"/>
    <w:rsid w:val="008444AD"/>
    <w:pPr>
      <w:spacing w:before="100" w:after="100"/>
      <w:jc w:val="left"/>
    </w:pPr>
    <w:rPr>
      <w:rFonts w:ascii="Arial Unicode MS" w:eastAsia="Arial Unicode MS" w:hAnsi="Arial Unicode MS"/>
      <w:color w:val="000000"/>
      <w:sz w:val="24"/>
    </w:rPr>
  </w:style>
  <w:style w:type="character" w:customStyle="1" w:styleId="DeltaViewInsertion">
    <w:name w:val="DeltaView Insertion"/>
    <w:rPr>
      <w:color w:val="0000FF"/>
      <w:spacing w:val="0"/>
      <w:u w:val="double"/>
    </w:rPr>
  </w:style>
  <w:style w:type="paragraph" w:customStyle="1" w:styleId="Ttulo1AgmtArticleNumber">
    <w:name w:val="Título 1.Agmt Article Number"/>
    <w:basedOn w:val="Normal"/>
    <w:next w:val="Normal"/>
    <w:pPr>
      <w:keepNext/>
      <w:jc w:val="left"/>
      <w:outlineLvl w:val="0"/>
    </w:pPr>
    <w:rPr>
      <w:b/>
      <w:sz w:val="18"/>
    </w:rPr>
  </w:style>
  <w:style w:type="character" w:customStyle="1" w:styleId="Normal1">
    <w:name w:val="Normal1"/>
    <w:rPr>
      <w:rFonts w:ascii="Helvetica" w:hAnsi="Helvetica"/>
      <w:sz w:val="24"/>
    </w:rPr>
  </w:style>
  <w:style w:type="paragraph" w:customStyle="1" w:styleId="DeltaViewTableBody">
    <w:name w:val="DeltaView Table Body"/>
    <w:basedOn w:val="Normal"/>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Pr>
      <w:color w:val="00C000"/>
      <w:spacing w:val="0"/>
      <w:u w:val="double"/>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lang w:val="pt-BR" w:eastAsia="pt-BR"/>
    </w:rPr>
  </w:style>
  <w:style w:type="paragraph" w:styleId="Textodebalo">
    <w:name w:val="Balloon Text"/>
    <w:basedOn w:val="Normal"/>
    <w:semiHidden/>
    <w:rPr>
      <w:rFonts w:ascii="Tahoma" w:hAnsi="Tahoma" w:cs="Tahoma"/>
      <w:sz w:val="16"/>
      <w:szCs w:val="16"/>
    </w:rPr>
  </w:style>
  <w:style w:type="paragraph" w:customStyle="1" w:styleId="CharCharCharCharCharCharCharCharCharCharChar">
    <w:name w:val="Char Char Char Char Char Char Char Char Char Char Char"/>
    <w:basedOn w:val="Normal"/>
    <w:pPr>
      <w:spacing w:after="160" w:line="240" w:lineRule="exact"/>
      <w:jc w:val="left"/>
    </w:pPr>
    <w:rPr>
      <w:rFonts w:ascii="Verdana" w:hAnsi="Verdana"/>
      <w:sz w:val="20"/>
      <w:lang w:val="en-US" w:eastAsia="en-US"/>
    </w:rPr>
  </w:style>
  <w:style w:type="character" w:styleId="MquinadeescreverHTML">
    <w:name w:val="HTML Typewriter"/>
    <w:rPr>
      <w:rFonts w:ascii="Courier New" w:eastAsia="Times New Roman" w:hAnsi="Courier New" w:cs="Courier New"/>
      <w:sz w:val="20"/>
      <w:szCs w:val="20"/>
    </w:rPr>
  </w:style>
  <w:style w:type="character" w:customStyle="1" w:styleId="deltaviewinsertion0">
    <w:name w:val="deltaviewinsertion"/>
    <w:basedOn w:val="Fontepargpadro"/>
  </w:style>
  <w:style w:type="character" w:styleId="HiperlinkVisitado">
    <w:name w:val="FollowedHyperlink"/>
    <w:rPr>
      <w:color w:val="800080"/>
      <w:u w:val="single"/>
    </w:rPr>
  </w:style>
  <w:style w:type="paragraph" w:customStyle="1" w:styleId="CharChar1Char">
    <w:name w:val="Char Char1 Char"/>
    <w:basedOn w:val="Normal"/>
    <w:rsid w:val="000F759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E1026A"/>
    <w:pPr>
      <w:spacing w:after="160" w:line="240" w:lineRule="exact"/>
      <w:jc w:val="left"/>
    </w:pPr>
    <w:rPr>
      <w:rFonts w:ascii="Verdana" w:hAnsi="Verdana"/>
      <w:sz w:val="20"/>
      <w:lang w:val="en-US" w:eastAsia="en-US"/>
    </w:rPr>
  </w:style>
  <w:style w:type="paragraph" w:customStyle="1" w:styleId="TEXTO">
    <w:name w:val="TEXTO"/>
    <w:autoRedefine/>
    <w:rsid w:val="006D39D2"/>
    <w:pPr>
      <w:keepNext/>
      <w:keepLines/>
      <w:widowControl w:val="0"/>
      <w:numPr>
        <w:ilvl w:val="1"/>
        <w:numId w:val="5"/>
      </w:numPr>
      <w:tabs>
        <w:tab w:val="clear" w:pos="450"/>
      </w:tabs>
      <w:spacing w:line="300" w:lineRule="exact"/>
      <w:ind w:left="707" w:hanging="707"/>
      <w:jc w:val="both"/>
    </w:pPr>
    <w:rPr>
      <w:rFonts w:ascii="Frutiger Light" w:hAnsi="Frutiger Light"/>
      <w:sz w:val="26"/>
      <w:lang w:val="pt-BR"/>
    </w:rPr>
  </w:style>
  <w:style w:type="paragraph" w:styleId="PargrafodaLista">
    <w:name w:val="List Paragraph"/>
    <w:basedOn w:val="Normal"/>
    <w:link w:val="PargrafodaListaChar"/>
    <w:uiPriority w:val="34"/>
    <w:qFormat/>
    <w:rsid w:val="005A3250"/>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A3250"/>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uiPriority w:val="59"/>
    <w:rsid w:val="00094C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D5615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5F3978"/>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F66A10"/>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rsid w:val="004D00C7"/>
    <w:rPr>
      <w:b/>
      <w:bCs/>
    </w:rPr>
  </w:style>
  <w:style w:type="character" w:customStyle="1" w:styleId="TextodecomentrioChar">
    <w:name w:val="Texto de comentário Char"/>
    <w:basedOn w:val="Fontepargpadro"/>
    <w:link w:val="Textodecomentrio"/>
    <w:uiPriority w:val="99"/>
    <w:rsid w:val="004D00C7"/>
  </w:style>
  <w:style w:type="character" w:customStyle="1" w:styleId="AssuntodocomentrioChar">
    <w:name w:val="Assunto do comentário Char"/>
    <w:basedOn w:val="TextodecomentrioChar"/>
    <w:link w:val="Assuntodocomentrio"/>
    <w:rsid w:val="004D00C7"/>
  </w:style>
  <w:style w:type="paragraph" w:styleId="Commarcadores">
    <w:name w:val="List Bullet"/>
    <w:basedOn w:val="Normal"/>
    <w:link w:val="CommarcadoresChar"/>
    <w:rsid w:val="008444AD"/>
    <w:pPr>
      <w:numPr>
        <w:numId w:val="6"/>
      </w:numPr>
    </w:pPr>
  </w:style>
  <w:style w:type="character" w:customStyle="1" w:styleId="CommarcadoresChar">
    <w:name w:val="Com marcadores Char"/>
    <w:link w:val="Commarcadores"/>
    <w:rsid w:val="00DB5386"/>
    <w:rPr>
      <w:sz w:val="26"/>
      <w:lang w:val="pt-BR" w:eastAsia="pt-BR"/>
    </w:rPr>
  </w:style>
  <w:style w:type="paragraph" w:styleId="Textodenotaderodap">
    <w:name w:val="footnote text"/>
    <w:basedOn w:val="Normal"/>
    <w:link w:val="TextodenotaderodapChar"/>
    <w:rsid w:val="0060193D"/>
    <w:rPr>
      <w:sz w:val="20"/>
    </w:rPr>
  </w:style>
  <w:style w:type="character" w:styleId="Refdenotaderodap">
    <w:name w:val="footnote reference"/>
    <w:rsid w:val="0060193D"/>
    <w:rPr>
      <w:vertAlign w:val="superscript"/>
    </w:rPr>
  </w:style>
  <w:style w:type="paragraph" w:customStyle="1" w:styleId="Char2">
    <w:name w:val="Char2"/>
    <w:basedOn w:val="Normal"/>
    <w:rsid w:val="00E8360A"/>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2CharCharChar">
    <w:name w:val="Char Char2 Char Char Char"/>
    <w:basedOn w:val="Normal"/>
    <w:rsid w:val="00814E05"/>
    <w:pPr>
      <w:spacing w:after="160" w:line="240" w:lineRule="exact"/>
      <w:jc w:val="left"/>
    </w:pPr>
    <w:rPr>
      <w:rFonts w:ascii="Verdana" w:hAnsi="Verdana"/>
      <w:sz w:val="20"/>
      <w:lang w:val="en-US" w:eastAsia="en-US"/>
    </w:rPr>
  </w:style>
  <w:style w:type="paragraph" w:customStyle="1" w:styleId="CharChar1CharCharCharCharCharCharCharCharCharCharCharCharChar">
    <w:name w:val="Char Char1 Char Char Char Char Char Char Char Char Char Char Char Char Char"/>
    <w:basedOn w:val="Normal"/>
    <w:rsid w:val="00C51BF8"/>
    <w:pPr>
      <w:spacing w:after="160" w:line="240" w:lineRule="exact"/>
      <w:jc w:val="left"/>
    </w:pPr>
    <w:rPr>
      <w:rFonts w:ascii="Verdana" w:eastAsia="MS Mincho" w:hAnsi="Verdana"/>
      <w:sz w:val="20"/>
      <w:lang w:val="en-US" w:eastAsia="en-US"/>
    </w:rPr>
  </w:style>
  <w:style w:type="paragraph" w:customStyle="1" w:styleId="CharChar1CharCharCharCharCharCharCharChar">
    <w:name w:val="Char Char1 Char Char Char Char Char Char Char Char"/>
    <w:basedOn w:val="Normal"/>
    <w:rsid w:val="00CE783A"/>
    <w:pPr>
      <w:spacing w:after="160" w:line="240" w:lineRule="exact"/>
      <w:jc w:val="left"/>
    </w:pPr>
    <w:rPr>
      <w:rFonts w:ascii="Verdana" w:eastAsia="MS Mincho" w:hAnsi="Verdana"/>
      <w:sz w:val="20"/>
      <w:lang w:val="en-US" w:eastAsia="en-US"/>
    </w:rPr>
  </w:style>
  <w:style w:type="character" w:customStyle="1" w:styleId="label">
    <w:name w:val="label"/>
    <w:rsid w:val="00240865"/>
  </w:style>
  <w:style w:type="character" w:customStyle="1" w:styleId="CabealhoChar">
    <w:name w:val="Cabeçalho Char"/>
    <w:aliases w:val="Guideline Char"/>
    <w:link w:val="Cabealho"/>
    <w:uiPriority w:val="99"/>
    <w:locked/>
    <w:rsid w:val="002954B3"/>
    <w:rPr>
      <w:sz w:val="26"/>
    </w:rPr>
  </w:style>
  <w:style w:type="character" w:customStyle="1" w:styleId="RodapChar">
    <w:name w:val="Rodapé Char"/>
    <w:link w:val="Rodap"/>
    <w:uiPriority w:val="99"/>
    <w:locked/>
    <w:rsid w:val="002954B3"/>
    <w:rPr>
      <w:rFonts w:ascii="Times" w:hAnsi="Times"/>
      <w:sz w:val="24"/>
    </w:rPr>
  </w:style>
  <w:style w:type="character" w:customStyle="1" w:styleId="TtuloChar">
    <w:name w:val="Título Char"/>
    <w:link w:val="Ttulo"/>
    <w:uiPriority w:val="99"/>
    <w:locked/>
    <w:rsid w:val="002954B3"/>
    <w:rPr>
      <w:rFonts w:ascii="Albany" w:eastAsia="HG Mincho Light J" w:hAnsi="Albany"/>
      <w:color w:val="000000"/>
      <w:sz w:val="28"/>
      <w:lang w:val="pt-BR" w:eastAsia="pt-BR"/>
    </w:rPr>
  </w:style>
  <w:style w:type="character" w:customStyle="1" w:styleId="CorpodetextoChar">
    <w:name w:val="Corpo de texto Char"/>
    <w:aliases w:val="bt Char,BT Char"/>
    <w:link w:val="Corpodetexto"/>
    <w:rsid w:val="00920161"/>
    <w:rPr>
      <w:sz w:val="24"/>
    </w:rPr>
  </w:style>
  <w:style w:type="paragraph" w:customStyle="1" w:styleId="DeltaViewTableHeading">
    <w:name w:val="DeltaView Table Heading"/>
    <w:basedOn w:val="Normal"/>
    <w:rsid w:val="00725783"/>
    <w:pPr>
      <w:autoSpaceDE w:val="0"/>
      <w:autoSpaceDN w:val="0"/>
      <w:adjustRightInd w:val="0"/>
      <w:spacing w:after="120"/>
      <w:jc w:val="left"/>
    </w:pPr>
    <w:rPr>
      <w:rFonts w:ascii="Arial" w:hAnsi="Arial" w:cs="Arial"/>
      <w:b/>
      <w:bCs/>
      <w:sz w:val="24"/>
      <w:szCs w:val="24"/>
      <w:lang w:val="en-US"/>
    </w:rPr>
  </w:style>
  <w:style w:type="character" w:customStyle="1" w:styleId="PargrafodaListaChar">
    <w:name w:val="Parágrafo da Lista Char"/>
    <w:link w:val="PargrafodaLista"/>
    <w:uiPriority w:val="34"/>
    <w:locked/>
    <w:rsid w:val="006B5D43"/>
    <w:rPr>
      <w:sz w:val="26"/>
      <w:lang w:val="pt-BR" w:eastAsia="pt-BR"/>
    </w:rPr>
  </w:style>
  <w:style w:type="paragraph" w:customStyle="1" w:styleId="Level1">
    <w:name w:val="Level 1"/>
    <w:basedOn w:val="Normal"/>
    <w:rsid w:val="008444AD"/>
    <w:pPr>
      <w:keepNext/>
      <w:keepLines/>
      <w:numPr>
        <w:numId w:val="10"/>
      </w:numPr>
      <w:spacing w:before="280" w:after="140" w:line="290" w:lineRule="auto"/>
      <w:outlineLvl w:val="0"/>
    </w:pPr>
    <w:rPr>
      <w:rFonts w:ascii="Arial" w:eastAsia="MS Mincho" w:hAnsi="Arial" w:cs="Arial"/>
      <w:b/>
      <w:color w:val="000000"/>
      <w:sz w:val="22"/>
      <w:szCs w:val="22"/>
    </w:rPr>
  </w:style>
  <w:style w:type="paragraph" w:customStyle="1" w:styleId="Level2">
    <w:name w:val="Level 2"/>
    <w:basedOn w:val="Normal"/>
    <w:rsid w:val="00126CE1"/>
    <w:pPr>
      <w:numPr>
        <w:ilvl w:val="1"/>
        <w:numId w:val="10"/>
      </w:numPr>
      <w:spacing w:after="140" w:line="290" w:lineRule="auto"/>
      <w:outlineLvl w:val="1"/>
    </w:pPr>
    <w:rPr>
      <w:rFonts w:ascii="Arial" w:eastAsia="MS Mincho" w:hAnsi="Arial"/>
      <w:sz w:val="20"/>
      <w:szCs w:val="24"/>
    </w:rPr>
  </w:style>
  <w:style w:type="paragraph" w:customStyle="1" w:styleId="Level3">
    <w:name w:val="Level 3"/>
    <w:basedOn w:val="Normal"/>
    <w:link w:val="Level3Char"/>
    <w:rsid w:val="00126CE1"/>
    <w:pPr>
      <w:numPr>
        <w:ilvl w:val="2"/>
        <w:numId w:val="10"/>
      </w:numPr>
      <w:spacing w:after="140" w:line="290" w:lineRule="auto"/>
      <w:outlineLvl w:val="2"/>
    </w:pPr>
    <w:rPr>
      <w:rFonts w:ascii="Arial" w:eastAsia="MS Mincho" w:hAnsi="Arial"/>
      <w:sz w:val="20"/>
      <w:szCs w:val="24"/>
      <w:lang w:val="x-none" w:eastAsia="x-none"/>
    </w:rPr>
  </w:style>
  <w:style w:type="paragraph" w:customStyle="1" w:styleId="Level4">
    <w:name w:val="Level 4"/>
    <w:basedOn w:val="Normal"/>
    <w:rsid w:val="00126CE1"/>
    <w:pPr>
      <w:numPr>
        <w:ilvl w:val="3"/>
        <w:numId w:val="10"/>
      </w:numPr>
      <w:spacing w:after="140" w:line="290" w:lineRule="auto"/>
      <w:outlineLvl w:val="3"/>
    </w:pPr>
    <w:rPr>
      <w:rFonts w:ascii="Arial" w:eastAsia="MS Mincho" w:hAnsi="Arial" w:cs="Arial"/>
      <w:sz w:val="20"/>
      <w:szCs w:val="24"/>
    </w:rPr>
  </w:style>
  <w:style w:type="paragraph" w:customStyle="1" w:styleId="Level5">
    <w:name w:val="Level 5"/>
    <w:basedOn w:val="Normal"/>
    <w:rsid w:val="00126CE1"/>
    <w:pPr>
      <w:spacing w:after="140" w:line="290" w:lineRule="auto"/>
    </w:pPr>
    <w:rPr>
      <w:rFonts w:ascii="Arial" w:eastAsia="MS Mincho" w:hAnsi="Arial" w:cs="Arial"/>
      <w:sz w:val="20"/>
      <w:szCs w:val="24"/>
    </w:rPr>
  </w:style>
  <w:style w:type="paragraph" w:customStyle="1" w:styleId="Level6">
    <w:name w:val="Level 6"/>
    <w:basedOn w:val="Normal"/>
    <w:rsid w:val="00126CE1"/>
    <w:pPr>
      <w:numPr>
        <w:ilvl w:val="5"/>
        <w:numId w:val="10"/>
      </w:numPr>
    </w:pPr>
    <w:rPr>
      <w:rFonts w:eastAsia="MS Mincho"/>
      <w:sz w:val="24"/>
      <w:szCs w:val="24"/>
    </w:rPr>
  </w:style>
  <w:style w:type="character" w:customStyle="1" w:styleId="Level3Char">
    <w:name w:val="Level 3 Char"/>
    <w:link w:val="Level3"/>
    <w:locked/>
    <w:rsid w:val="00126CE1"/>
    <w:rPr>
      <w:rFonts w:ascii="Arial" w:eastAsia="MS Mincho" w:hAnsi="Arial"/>
      <w:szCs w:val="24"/>
      <w:lang w:val="x-none" w:eastAsia="x-none"/>
    </w:rPr>
  </w:style>
  <w:style w:type="paragraph" w:customStyle="1" w:styleId="Default">
    <w:name w:val="Default"/>
    <w:rsid w:val="009F4212"/>
    <w:pPr>
      <w:autoSpaceDE w:val="0"/>
      <w:autoSpaceDN w:val="0"/>
      <w:adjustRightInd w:val="0"/>
    </w:pPr>
    <w:rPr>
      <w:rFonts w:ascii="Arial" w:hAnsi="Arial" w:cs="Arial"/>
      <w:color w:val="000000"/>
      <w:sz w:val="24"/>
      <w:szCs w:val="24"/>
    </w:rPr>
  </w:style>
  <w:style w:type="paragraph" w:customStyle="1" w:styleId="Body">
    <w:name w:val="Body"/>
    <w:basedOn w:val="Normal"/>
    <w:link w:val="BodyChar"/>
    <w:qFormat/>
    <w:rsid w:val="00273195"/>
    <w:pPr>
      <w:widowControl w:val="0"/>
      <w:spacing w:after="140" w:line="290" w:lineRule="auto"/>
    </w:pPr>
    <w:rPr>
      <w:rFonts w:ascii="Arial" w:hAnsi="Arial" w:cs="Arial"/>
      <w:sz w:val="20"/>
    </w:rPr>
  </w:style>
  <w:style w:type="paragraph" w:customStyle="1" w:styleId="Recitals">
    <w:name w:val="Recitals"/>
    <w:basedOn w:val="Normal"/>
    <w:rsid w:val="00273195"/>
    <w:pPr>
      <w:numPr>
        <w:ilvl w:val="1"/>
        <w:numId w:val="12"/>
      </w:numPr>
      <w:spacing w:after="140" w:line="290" w:lineRule="auto"/>
    </w:pPr>
    <w:rPr>
      <w:rFonts w:ascii="Arial" w:hAnsi="Arial" w:cs="Arial"/>
      <w:sz w:val="20"/>
    </w:rPr>
  </w:style>
  <w:style w:type="paragraph" w:customStyle="1" w:styleId="Parties2">
    <w:name w:val="Parties 2"/>
    <w:basedOn w:val="Normal"/>
    <w:rsid w:val="00273195"/>
    <w:pPr>
      <w:numPr>
        <w:ilvl w:val="2"/>
        <w:numId w:val="12"/>
      </w:numPr>
      <w:spacing w:after="140"/>
    </w:pPr>
  </w:style>
  <w:style w:type="paragraph" w:customStyle="1" w:styleId="Recitals2">
    <w:name w:val="Recitals 2"/>
    <w:basedOn w:val="Normal"/>
    <w:rsid w:val="00273195"/>
    <w:pPr>
      <w:numPr>
        <w:ilvl w:val="3"/>
        <w:numId w:val="12"/>
      </w:numPr>
      <w:spacing w:after="140"/>
    </w:pPr>
  </w:style>
  <w:style w:type="character" w:customStyle="1" w:styleId="BodyChar">
    <w:name w:val="Body Char"/>
    <w:link w:val="Body"/>
    <w:locked/>
    <w:rsid w:val="00273195"/>
    <w:rPr>
      <w:rFonts w:ascii="Arial" w:hAnsi="Arial" w:cs="Arial"/>
      <w:lang w:val="pt-BR" w:eastAsia="pt-BR"/>
    </w:rPr>
  </w:style>
  <w:style w:type="character" w:customStyle="1" w:styleId="DeltaViewDeletion">
    <w:name w:val="DeltaView Deletion"/>
    <w:rsid w:val="00CD51F3"/>
    <w:rPr>
      <w:strike/>
      <w:color w:val="FF0000"/>
      <w:spacing w:val="0"/>
    </w:rPr>
  </w:style>
  <w:style w:type="paragraph" w:styleId="Reviso">
    <w:name w:val="Revision"/>
    <w:hidden/>
    <w:uiPriority w:val="99"/>
    <w:semiHidden/>
    <w:rsid w:val="00B479CC"/>
    <w:rPr>
      <w:sz w:val="26"/>
      <w:lang w:val="pt-BR" w:eastAsia="pt-BR"/>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1938"/>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RecuodecorpodetextoChar">
    <w:name w:val="Recuo de corpo de texto Char"/>
    <w:aliases w:val="Body Text Bold Indent Char,bti Char,Texto Prospecto Grifado Char,BodyTextInd Char"/>
    <w:link w:val="Recuodecorpodetexto"/>
    <w:rsid w:val="00A2265F"/>
    <w:rPr>
      <w:sz w:val="26"/>
    </w:rPr>
  </w:style>
  <w:style w:type="paragraph" w:customStyle="1" w:styleId="CharCharCharCharCharCharCharCharCharCharChar0">
    <w:name w:val="Char Char Char Char Char Char Char Char Char Char Char"/>
    <w:basedOn w:val="Normal"/>
    <w:rsid w:val="008444AD"/>
    <w:pPr>
      <w:spacing w:after="160" w:line="240" w:lineRule="exact"/>
      <w:jc w:val="left"/>
    </w:pPr>
    <w:rPr>
      <w:rFonts w:ascii="Verdana" w:hAnsi="Verdana"/>
      <w:sz w:val="20"/>
      <w:lang w:val="en-US" w:eastAsia="en-US"/>
    </w:rPr>
  </w:style>
  <w:style w:type="paragraph" w:customStyle="1" w:styleId="CharChar1Char0">
    <w:name w:val="Char Char1 Char"/>
    <w:basedOn w:val="Normal"/>
    <w:rsid w:val="008444AD"/>
    <w:pPr>
      <w:spacing w:after="160" w:line="240" w:lineRule="exact"/>
      <w:jc w:val="left"/>
    </w:pPr>
    <w:rPr>
      <w:rFonts w:ascii="Verdana" w:eastAsia="MS Mincho" w:hAnsi="Verdana"/>
      <w:sz w:val="20"/>
      <w:lang w:val="en-US" w:eastAsia="en-US"/>
    </w:rPr>
  </w:style>
  <w:style w:type="paragraph" w:customStyle="1" w:styleId="CharChar2Char0">
    <w:name w:val="Char Char2 Char"/>
    <w:basedOn w:val="Normal"/>
    <w:rsid w:val="008444AD"/>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0">
    <w:name w:val="Char Char1 Char Char Char Char Char Char Char Char Char Char Char Char Char Char Char Char1 Char Char Char Char Char Char Char Char Char Char Char Char Char Char Char"/>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0">
    <w:name w:val="Char1 Char Char Char Char Char Char Char Char Char Char Char Char"/>
    <w:basedOn w:val="Normal"/>
    <w:rsid w:val="008444AD"/>
    <w:pPr>
      <w:spacing w:after="160" w:line="240" w:lineRule="exact"/>
      <w:jc w:val="left"/>
    </w:pPr>
    <w:rPr>
      <w:rFonts w:ascii="Verdana" w:hAnsi="Verdana"/>
      <w:sz w:val="20"/>
      <w:lang w:val="en-US" w:eastAsia="en-US"/>
    </w:rPr>
  </w:style>
  <w:style w:type="paragraph" w:customStyle="1" w:styleId="CharCharCharCharCharChar0">
    <w:name w:val="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0">
    <w:name w:val="Char Char"/>
    <w:basedOn w:val="Normal"/>
    <w:rsid w:val="008444AD"/>
    <w:pPr>
      <w:spacing w:after="160" w:line="240" w:lineRule="exact"/>
      <w:jc w:val="left"/>
    </w:pPr>
    <w:rPr>
      <w:rFonts w:ascii="Verdana" w:eastAsia="MS Mincho" w:hAnsi="Verdana"/>
      <w:sz w:val="20"/>
      <w:lang w:val="en-US" w:eastAsia="en-US"/>
    </w:rPr>
  </w:style>
  <w:style w:type="paragraph" w:customStyle="1" w:styleId="Char20">
    <w:name w:val="Char2"/>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2CharCharChar0">
    <w:name w:val="Char Char2 Char Char Char"/>
    <w:basedOn w:val="Normal"/>
    <w:rsid w:val="008444AD"/>
    <w:pPr>
      <w:spacing w:after="160" w:line="240" w:lineRule="exact"/>
      <w:jc w:val="left"/>
    </w:pPr>
    <w:rPr>
      <w:rFonts w:ascii="Verdana" w:hAnsi="Verdana"/>
      <w:sz w:val="20"/>
      <w:lang w:val="en-US" w:eastAsia="en-US"/>
    </w:rPr>
  </w:style>
  <w:style w:type="paragraph" w:customStyle="1" w:styleId="CharChar1CharCharCharCharCharCharCharCharCharCharCharCharChar0">
    <w:name w:val="Char Char1 Char Char Char Char Char Char Char 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1CharCharCharCharCharCharCharChar0">
    <w:name w:val="Char Char1 Char Char 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1CharCharChar0">
    <w:name w:val="Char Char1 Char Char Char Char Char Char Char Char Char Char Char Char Char Char Char1 Char Char Char"/>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BodyCharChar">
    <w:name w:val="Body Char Char"/>
    <w:rsid w:val="00B11B56"/>
    <w:rPr>
      <w:rFonts w:ascii="Tahoma" w:hAnsi="Tahoma"/>
      <w:kern w:val="20"/>
      <w:szCs w:val="24"/>
      <w:lang w:eastAsia="en-US"/>
    </w:rPr>
  </w:style>
  <w:style w:type="paragraph" w:customStyle="1" w:styleId="BodyText31">
    <w:name w:val="Body Text 31"/>
    <w:basedOn w:val="Normal"/>
    <w:rsid w:val="00D32635"/>
    <w:pPr>
      <w:widowControl w:val="0"/>
      <w:tabs>
        <w:tab w:val="left" w:pos="1134"/>
      </w:tabs>
    </w:pPr>
    <w:rPr>
      <w:sz w:val="24"/>
    </w:rPr>
  </w:style>
  <w:style w:type="paragraph" w:customStyle="1" w:styleId="CharChar2">
    <w:name w:val="Char Char2"/>
    <w:basedOn w:val="Normal"/>
    <w:rsid w:val="00D32635"/>
    <w:pPr>
      <w:spacing w:after="160" w:line="240" w:lineRule="exact"/>
      <w:jc w:val="left"/>
    </w:pPr>
    <w:rPr>
      <w:rFonts w:ascii="Verdana" w:eastAsia="MS Mincho" w:hAnsi="Verdana"/>
      <w:sz w:val="20"/>
      <w:lang w:val="en-US" w:eastAsia="en-US"/>
    </w:rPr>
  </w:style>
  <w:style w:type="paragraph" w:customStyle="1" w:styleId="Char1CharCharCharCharCharCharChar">
    <w:name w:val="Char1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CharCharCharCharCharCharCharCharChar">
    <w:name w:val="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1">
    <w:name w:val="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D32635"/>
    <w:pPr>
      <w:jc w:val="left"/>
    </w:pPr>
    <w:rPr>
      <w:rFonts w:eastAsia="SimSun"/>
      <w:sz w:val="20"/>
      <w:lang w:val="en-US" w:eastAsia="en-US"/>
    </w:rPr>
  </w:style>
  <w:style w:type="paragraph" w:customStyle="1" w:styleId="CharChar2CharChar">
    <w:name w:val="Char Char2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Char">
    <w:name w:val="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32635"/>
    <w:pPr>
      <w:spacing w:after="160" w:line="240" w:lineRule="exact"/>
      <w:jc w:val="left"/>
    </w:pPr>
    <w:rPr>
      <w:rFonts w:ascii="Verdana" w:hAnsi="Verdana"/>
      <w:sz w:val="20"/>
      <w:lang w:val="en-US" w:eastAsia="en-US"/>
    </w:rPr>
  </w:style>
  <w:style w:type="paragraph" w:customStyle="1" w:styleId="CharChar2CharChar1CharCharCharChar">
    <w:name w:val="Char Char2 Char Char1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
    <w:name w:val="Char Char1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CharCharCharCharCharCharCharChar">
    <w:name w:val="Char Char2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CharChar">
    <w:name w:val="Char Char2 Char Char1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
    <w:name w:val="Char Char2 Char Char1 Char Char Char"/>
    <w:basedOn w:val="Normal"/>
    <w:rsid w:val="00D32635"/>
    <w:pPr>
      <w:spacing w:after="160" w:line="240" w:lineRule="exact"/>
      <w:jc w:val="left"/>
    </w:pPr>
    <w:rPr>
      <w:rFonts w:ascii="Verdana" w:eastAsia="MS Mincho" w:hAnsi="Verdana"/>
      <w:sz w:val="20"/>
      <w:lang w:val="en-US" w:eastAsia="en-US"/>
    </w:rPr>
  </w:style>
  <w:style w:type="character" w:styleId="nfase">
    <w:name w:val="Emphasis"/>
    <w:qFormat/>
    <w:rsid w:val="00D32635"/>
    <w:rPr>
      <w:b/>
      <w:bCs/>
      <w:i w:val="0"/>
      <w:iCs w:val="0"/>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
    <w:name w:val="Char Char2 Char Char1 Char Char Char Char Char"/>
    <w:basedOn w:val="Normal"/>
    <w:rsid w:val="00D32635"/>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D32635"/>
  </w:style>
  <w:style w:type="paragraph" w:customStyle="1" w:styleId="CharCharCharCharCharChar1">
    <w:name w:val="Char Char Char Char 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3CharChar">
    <w:name w:val="Char Char3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CharChar1CharCharChar">
    <w:name w:val="Char Char2 Char Char1 Char Char Char Char Char Char Char1 Char Char Char"/>
    <w:basedOn w:val="Normal"/>
    <w:rsid w:val="00D32635"/>
    <w:pPr>
      <w:spacing w:after="160" w:line="240" w:lineRule="exact"/>
      <w:jc w:val="left"/>
    </w:pPr>
    <w:rPr>
      <w:rFonts w:ascii="Verdana" w:eastAsia="MS Mincho" w:hAnsi="Verdana"/>
      <w:sz w:val="20"/>
      <w:lang w:val="en-US" w:eastAsia="en-US"/>
    </w:rPr>
  </w:style>
  <w:style w:type="character" w:styleId="Forte">
    <w:name w:val="Strong"/>
    <w:qFormat/>
    <w:rsid w:val="00D32635"/>
    <w:rPr>
      <w:b/>
      <w:bCs/>
    </w:rPr>
  </w:style>
  <w:style w:type="character" w:customStyle="1" w:styleId="TextodenotaderodapChar">
    <w:name w:val="Texto de nota de rodapé Char"/>
    <w:basedOn w:val="Fontepargpadro"/>
    <w:link w:val="Textodenotaderodap"/>
    <w:rsid w:val="00D32635"/>
    <w:rPr>
      <w:lang w:val="pt-BR" w:eastAsia="pt-BR"/>
    </w:rPr>
  </w:style>
  <w:style w:type="character" w:customStyle="1" w:styleId="MenoPendente1">
    <w:name w:val="Menção Pendente1"/>
    <w:uiPriority w:val="99"/>
    <w:semiHidden/>
    <w:unhideWhenUsed/>
    <w:rsid w:val="00D326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7285">
      <w:bodyDiv w:val="1"/>
      <w:marLeft w:val="0"/>
      <w:marRight w:val="0"/>
      <w:marTop w:val="0"/>
      <w:marBottom w:val="0"/>
      <w:divBdr>
        <w:top w:val="none" w:sz="0" w:space="0" w:color="auto"/>
        <w:left w:val="none" w:sz="0" w:space="0" w:color="auto"/>
        <w:bottom w:val="none" w:sz="0" w:space="0" w:color="auto"/>
        <w:right w:val="none" w:sz="0" w:space="0" w:color="auto"/>
      </w:divBdr>
    </w:div>
    <w:div w:id="14424883">
      <w:bodyDiv w:val="1"/>
      <w:marLeft w:val="0"/>
      <w:marRight w:val="0"/>
      <w:marTop w:val="0"/>
      <w:marBottom w:val="0"/>
      <w:divBdr>
        <w:top w:val="none" w:sz="0" w:space="0" w:color="auto"/>
        <w:left w:val="none" w:sz="0" w:space="0" w:color="auto"/>
        <w:bottom w:val="none" w:sz="0" w:space="0" w:color="auto"/>
        <w:right w:val="none" w:sz="0" w:space="0" w:color="auto"/>
      </w:divBdr>
    </w:div>
    <w:div w:id="23023426">
      <w:bodyDiv w:val="1"/>
      <w:marLeft w:val="0"/>
      <w:marRight w:val="0"/>
      <w:marTop w:val="0"/>
      <w:marBottom w:val="0"/>
      <w:divBdr>
        <w:top w:val="none" w:sz="0" w:space="0" w:color="auto"/>
        <w:left w:val="none" w:sz="0" w:space="0" w:color="auto"/>
        <w:bottom w:val="none" w:sz="0" w:space="0" w:color="auto"/>
        <w:right w:val="none" w:sz="0" w:space="0" w:color="auto"/>
      </w:divBdr>
    </w:div>
    <w:div w:id="139078705">
      <w:bodyDiv w:val="1"/>
      <w:marLeft w:val="0"/>
      <w:marRight w:val="0"/>
      <w:marTop w:val="0"/>
      <w:marBottom w:val="0"/>
      <w:divBdr>
        <w:top w:val="none" w:sz="0" w:space="0" w:color="auto"/>
        <w:left w:val="none" w:sz="0" w:space="0" w:color="auto"/>
        <w:bottom w:val="none" w:sz="0" w:space="0" w:color="auto"/>
        <w:right w:val="none" w:sz="0" w:space="0" w:color="auto"/>
      </w:divBdr>
      <w:divsChild>
        <w:div w:id="106127060">
          <w:marLeft w:val="0"/>
          <w:marRight w:val="0"/>
          <w:marTop w:val="0"/>
          <w:marBottom w:val="0"/>
          <w:divBdr>
            <w:top w:val="none" w:sz="0" w:space="0" w:color="auto"/>
            <w:left w:val="none" w:sz="0" w:space="0" w:color="auto"/>
            <w:bottom w:val="none" w:sz="0" w:space="0" w:color="auto"/>
            <w:right w:val="none" w:sz="0" w:space="0" w:color="auto"/>
          </w:divBdr>
        </w:div>
      </w:divsChild>
    </w:div>
    <w:div w:id="197013870">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365205354">
      <w:bodyDiv w:val="1"/>
      <w:marLeft w:val="0"/>
      <w:marRight w:val="0"/>
      <w:marTop w:val="0"/>
      <w:marBottom w:val="0"/>
      <w:divBdr>
        <w:top w:val="none" w:sz="0" w:space="0" w:color="auto"/>
        <w:left w:val="none" w:sz="0" w:space="0" w:color="auto"/>
        <w:bottom w:val="none" w:sz="0" w:space="0" w:color="auto"/>
        <w:right w:val="none" w:sz="0" w:space="0" w:color="auto"/>
      </w:divBdr>
    </w:div>
    <w:div w:id="1461462833">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644F9FCB2B04B34DA526E1280E0BB45D" ma:contentTypeVersion="13" ma:contentTypeDescription="Crie um novo documento." ma:contentTypeScope="" ma:versionID="3eec567fa21ae92c08f5475e1b67f3c2">
  <xsd:schema xmlns:xsd="http://www.w3.org/2001/XMLSchema" xmlns:xs="http://www.w3.org/2001/XMLSchema" xmlns:p="http://schemas.microsoft.com/office/2006/metadata/properties" xmlns:ns2="217e7eab-a280-454c-be1e-9b012ac8acec" xmlns:ns3="4644d2dd-3b01-4ec4-aaa3-e395440d43e4" targetNamespace="http://schemas.microsoft.com/office/2006/metadata/properties" ma:root="true" ma:fieldsID="492c4a25872e282a9f5712a8459bbcb5" ns2:_="" ns3:_="">
    <xsd:import namespace="217e7eab-a280-454c-be1e-9b012ac8acec"/>
    <xsd:import namespace="4644d2dd-3b01-4ec4-aaa3-e395440d43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e7eab-a280-454c-be1e-9b012ac8ace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4d2dd-3b01-4ec4-aaa3-e395440d43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1 6 " ? > < p r o p e r t i e s   x m l n s = " h t t p : / / w w w . i m a n a g e . c o m / w o r k / x m l s c h e m a " >  
     < d o c u m e n t i d > U Y M S P ! 7 0 5 9 8 0 5 . 1 < / d o c u m e n t i d >  
     < s e n d e r i d > J G J < / s e n d e r i d >  
     < s e n d e r e m a i l > J G J @ D I A S C A R N E I R O . C O M . B R < / s e n d e r e m a i l >  
     < l a s t m o d i f i e d > 2 0 2 2 - 0 9 - 0 9 T 1 4 : 5 5 : 0 0 . 0 0 0 0 0 0 0 - 0 3 : 0 0 < / l a s t m o d i f i e d >  
     < d a t a b a s e > U Y M S P < / d a t a b a s e >  
 < / p r o p e r t i e s > 
</file>

<file path=customXml/itemProps1.xml><?xml version="1.0" encoding="utf-8"?>
<ds:datastoreItem xmlns:ds="http://schemas.openxmlformats.org/officeDocument/2006/customXml" ds:itemID="{DCD5EE3A-91DC-4D8C-AFA3-A106213E2CA7}">
  <ds:schemaRefs>
    <ds:schemaRef ds:uri="http://schemas.openxmlformats.org/officeDocument/2006/bibliography"/>
  </ds:schemaRefs>
</ds:datastoreItem>
</file>

<file path=customXml/itemProps2.xml><?xml version="1.0" encoding="utf-8"?>
<ds:datastoreItem xmlns:ds="http://schemas.openxmlformats.org/officeDocument/2006/customXml" ds:itemID="{B49E3B05-80BF-4AC5-B16A-73F59EDE7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e7eab-a280-454c-be1e-9b012ac8acec"/>
    <ds:schemaRef ds:uri="4644d2dd-3b01-4ec4-aaa3-e395440d4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103AB5-91DE-4288-B69D-56E1646A1E03}">
  <ds:schemaRefs>
    <ds:schemaRef ds:uri="http://schemas.microsoft.com/sharepoint/v3/contenttype/forms"/>
  </ds:schemaRefs>
</ds:datastoreItem>
</file>

<file path=customXml/itemProps4.xml><?xml version="1.0" encoding="utf-8"?>
<ds:datastoreItem xmlns:ds="http://schemas.openxmlformats.org/officeDocument/2006/customXml" ds:itemID="{DB9D6430-68C5-42E7-B7C7-DA5B6560AA55}">
  <ds:schemaRefs>
    <ds:schemaRef ds:uri="http://schemas.openxmlformats.org/officeDocument/2006/bibliography"/>
  </ds:schemaRefs>
</ds:datastoreItem>
</file>

<file path=customXml/itemProps5.xml><?xml version="1.0" encoding="utf-8"?>
<ds:datastoreItem xmlns:ds="http://schemas.openxmlformats.org/officeDocument/2006/customXml" ds:itemID="{D22DB213-F1C1-40CD-8ABB-AC6EB97DBB96}">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9A6EC426-DA33-4FD1-8E04-3B57FB3DE29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2289</Words>
  <Characters>12366</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14626</CharactersWithSpaces>
  <SharedDoc>false</SharedDoc>
  <HLinks>
    <vt:vector size="18" baseType="variant">
      <vt:variant>
        <vt:i4>6553601</vt:i4>
      </vt:variant>
      <vt:variant>
        <vt:i4>15</vt:i4>
      </vt:variant>
      <vt:variant>
        <vt:i4>0</vt:i4>
      </vt:variant>
      <vt:variant>
        <vt:i4>5</vt:i4>
      </vt:variant>
      <vt:variant>
        <vt:lpwstr>mailto:operacional@pentagonotrustee.com.br</vt:lpwstr>
      </vt:variant>
      <vt:variant>
        <vt:lpwstr/>
      </vt:variant>
      <vt:variant>
        <vt:i4>852081</vt:i4>
      </vt:variant>
      <vt:variant>
        <vt:i4>12</vt:i4>
      </vt:variant>
      <vt:variant>
        <vt:i4>0</vt:i4>
      </vt:variant>
      <vt:variant>
        <vt:i4>5</vt:i4>
      </vt:variant>
      <vt:variant>
        <vt:lpwstr>mailto:Vicente.donini@marisolsa.com</vt:lpwstr>
      </vt:variant>
      <vt:variant>
        <vt:lpwstr/>
      </vt:variant>
      <vt:variant>
        <vt:i4>852081</vt:i4>
      </vt:variant>
      <vt:variant>
        <vt:i4>9</vt:i4>
      </vt:variant>
      <vt:variant>
        <vt:i4>0</vt:i4>
      </vt:variant>
      <vt:variant>
        <vt:i4>5</vt:i4>
      </vt:variant>
      <vt:variant>
        <vt:lpwstr>mailto:Vicente.donini@marisolsa.com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Mortati</dc:creator>
  <cp:keywords/>
  <dc:description/>
  <cp:lastModifiedBy>Matheus Gomes Faria</cp:lastModifiedBy>
  <cp:revision>3</cp:revision>
  <cp:lastPrinted>2019-10-07T17:33:00Z</cp:lastPrinted>
  <dcterms:created xsi:type="dcterms:W3CDTF">2022-09-16T18:39:00Z</dcterms:created>
  <dcterms:modified xsi:type="dcterms:W3CDTF">2022-09-16T18:50:00Z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0x010100644F9FCB2B04B34DA526E1280E0BB45D</vt:lpwstr>
  </property>
</Properties>
</file>