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997A" w14:textId="77777777" w:rsidR="005A5285" w:rsidRPr="00FC73AA" w:rsidRDefault="005A5285" w:rsidP="005A5285">
      <w:pPr>
        <w:spacing w:after="0" w:line="240" w:lineRule="auto"/>
        <w:jc w:val="center"/>
        <w:rPr>
          <w:ins w:id="0" w:author="Dias Carneiro" w:date="2022-12-28T16:16:00Z"/>
          <w:rFonts w:ascii="Verdana" w:hAnsi="Verdana" w:cs="Times New Roman"/>
          <w:b/>
          <w:bCs/>
          <w:sz w:val="20"/>
          <w:szCs w:val="20"/>
        </w:rPr>
      </w:pPr>
      <w:ins w:id="1" w:author="Dias Carneiro" w:date="2022-12-28T16:16:00Z">
        <w:r w:rsidRPr="00FC73AA">
          <w:rPr>
            <w:rFonts w:ascii="Verdana" w:hAnsi="Verdana" w:cs="Times New Roman"/>
            <w:b/>
            <w:bCs/>
            <w:sz w:val="20"/>
            <w:szCs w:val="20"/>
          </w:rPr>
          <w:t>ACQIO HOLDING PARTICIPAÇÕES S.A.</w:t>
        </w:r>
      </w:ins>
    </w:p>
    <w:p w14:paraId="2BF5C493" w14:textId="77777777" w:rsidR="005A5285" w:rsidRPr="00FC73AA" w:rsidRDefault="005A5285" w:rsidP="005A5285">
      <w:pPr>
        <w:spacing w:after="0" w:line="240" w:lineRule="auto"/>
        <w:jc w:val="center"/>
        <w:rPr>
          <w:ins w:id="2" w:author="Dias Carneiro" w:date="2022-12-28T16:16:00Z"/>
          <w:rFonts w:ascii="Verdana" w:hAnsi="Verdana" w:cs="Times New Roman"/>
          <w:bCs/>
          <w:sz w:val="20"/>
          <w:szCs w:val="20"/>
        </w:rPr>
      </w:pPr>
      <w:ins w:id="3" w:author="Dias Carneiro" w:date="2022-12-28T16:16:00Z">
        <w:r w:rsidRPr="00FC73AA">
          <w:rPr>
            <w:rFonts w:ascii="Verdana" w:hAnsi="Verdana" w:cs="Times New Roman"/>
            <w:bCs/>
            <w:sz w:val="20"/>
            <w:szCs w:val="20"/>
          </w:rPr>
          <w:t>CNPJ/ME 31.446.280/0001-90</w:t>
        </w:r>
      </w:ins>
    </w:p>
    <w:p w14:paraId="0E82FA6C" w14:textId="77777777" w:rsidR="005A5285" w:rsidRPr="00FC73AA" w:rsidRDefault="005A5285" w:rsidP="005A5285">
      <w:pPr>
        <w:spacing w:after="0" w:line="240" w:lineRule="auto"/>
        <w:jc w:val="center"/>
        <w:rPr>
          <w:ins w:id="4" w:author="Dias Carneiro" w:date="2022-12-28T16:16:00Z"/>
          <w:rFonts w:ascii="Verdana" w:hAnsi="Verdana" w:cs="Times New Roman"/>
          <w:bCs/>
          <w:sz w:val="20"/>
          <w:szCs w:val="20"/>
        </w:rPr>
      </w:pPr>
      <w:ins w:id="5" w:author="Dias Carneiro" w:date="2022-12-28T16:16:00Z">
        <w:r w:rsidRPr="00FC73AA">
          <w:rPr>
            <w:rFonts w:ascii="Verdana" w:hAnsi="Verdana" w:cs="Times New Roman"/>
            <w:bCs/>
            <w:sz w:val="20"/>
            <w:szCs w:val="20"/>
          </w:rPr>
          <w:t>NIRE 35300521692</w:t>
        </w:r>
      </w:ins>
    </w:p>
    <w:p w14:paraId="79AB300F" w14:textId="77777777" w:rsidR="005A5285" w:rsidRDefault="005A5285" w:rsidP="00BB2AA7">
      <w:pPr>
        <w:spacing w:after="0" w:line="240" w:lineRule="auto"/>
        <w:jc w:val="both"/>
        <w:rPr>
          <w:ins w:id="6" w:author="Dias Carneiro" w:date="2022-12-28T16:16:00Z"/>
          <w:rFonts w:ascii="Verdana" w:hAnsi="Verdana" w:cs="Times New Roman"/>
          <w:b/>
          <w:sz w:val="20"/>
          <w:szCs w:val="20"/>
        </w:rPr>
      </w:pPr>
    </w:p>
    <w:p w14:paraId="09FEFDCB" w14:textId="0FC7D9A6" w:rsidR="004F1013" w:rsidRPr="0040358E" w:rsidRDefault="004F1013" w:rsidP="00BB2AA7">
      <w:pPr>
        <w:spacing w:after="0" w:line="240" w:lineRule="auto"/>
        <w:jc w:val="both"/>
        <w:rPr>
          <w:rFonts w:ascii="Verdana" w:hAnsi="Verdana" w:cs="Times New Roman"/>
          <w:b/>
          <w:sz w:val="20"/>
          <w:szCs w:val="20"/>
        </w:rPr>
      </w:pPr>
      <w:r w:rsidRPr="0040358E">
        <w:rPr>
          <w:rFonts w:ascii="Verdana" w:hAnsi="Verdana" w:cs="Times New Roman"/>
          <w:b/>
          <w:sz w:val="20"/>
          <w:szCs w:val="20"/>
        </w:rPr>
        <w:t>ATA DE ASSEMBLEIA GERAL D</w:t>
      </w:r>
      <w:r w:rsidR="0073743B" w:rsidRPr="0040358E">
        <w:rPr>
          <w:rFonts w:ascii="Verdana" w:hAnsi="Verdana" w:cs="Times New Roman"/>
          <w:b/>
          <w:sz w:val="20"/>
          <w:szCs w:val="20"/>
        </w:rPr>
        <w:t xml:space="preserve">OS TITULARES DAS DEBÊNTURES DA </w:t>
      </w:r>
      <w:r w:rsidR="00B4699D" w:rsidRPr="0040358E">
        <w:rPr>
          <w:rFonts w:ascii="Verdana" w:hAnsi="Verdana" w:cs="Times New Roman"/>
          <w:b/>
          <w:sz w:val="20"/>
          <w:szCs w:val="20"/>
        </w:rPr>
        <w:t>2</w:t>
      </w:r>
      <w:r w:rsidR="00994013" w:rsidRPr="0040358E">
        <w:rPr>
          <w:rFonts w:ascii="Verdana" w:hAnsi="Verdana" w:cs="Times New Roman"/>
          <w:b/>
          <w:sz w:val="20"/>
          <w:szCs w:val="20"/>
        </w:rPr>
        <w:t xml:space="preserve">ª </w:t>
      </w:r>
      <w:r w:rsidR="00BB2AA7" w:rsidRPr="0040358E">
        <w:rPr>
          <w:rFonts w:ascii="Verdana" w:hAnsi="Verdana" w:cs="Times New Roman"/>
          <w:b/>
          <w:color w:val="000000"/>
          <w:sz w:val="20"/>
          <w:szCs w:val="20"/>
        </w:rPr>
        <w:t>EMISSÃO DE DEBÊNTURES</w:t>
      </w:r>
      <w:r w:rsidR="00847FB8" w:rsidRPr="0040358E">
        <w:rPr>
          <w:rFonts w:ascii="Verdana" w:hAnsi="Verdana" w:cs="Times New Roman"/>
          <w:b/>
          <w:color w:val="000000"/>
          <w:sz w:val="20"/>
          <w:szCs w:val="20"/>
        </w:rPr>
        <w:t>, SIMPLES</w:t>
      </w:r>
      <w:r w:rsidR="00B4699D" w:rsidRPr="0040358E">
        <w:rPr>
          <w:rFonts w:ascii="Verdana" w:hAnsi="Verdana" w:cs="Times New Roman"/>
          <w:b/>
          <w:bCs/>
          <w:color w:val="000000"/>
          <w:sz w:val="20"/>
          <w:szCs w:val="20"/>
        </w:rPr>
        <w:t>, NÃO CONVERSÍVEIS EM AÇÕES, DA ESPÉCIE COM GARANTIA REAL, EM SÉRIE ÚNICA</w:t>
      </w:r>
      <w:r w:rsidR="00B4699D" w:rsidRPr="0040358E">
        <w:rPr>
          <w:rFonts w:ascii="Verdana" w:hAnsi="Verdana" w:cs="Times New Roman"/>
          <w:b/>
          <w:color w:val="000000"/>
          <w:sz w:val="20"/>
          <w:szCs w:val="20"/>
        </w:rPr>
        <w:t xml:space="preserve"> </w:t>
      </w:r>
      <w:r w:rsidR="00BB2AA7" w:rsidRPr="0040358E">
        <w:rPr>
          <w:rFonts w:ascii="Verdana" w:hAnsi="Verdana" w:cs="Times New Roman"/>
          <w:b/>
          <w:color w:val="000000"/>
          <w:sz w:val="20"/>
          <w:szCs w:val="20"/>
        </w:rPr>
        <w:t xml:space="preserve">DA </w:t>
      </w:r>
      <w:r w:rsidR="00847FB8" w:rsidRPr="0040358E">
        <w:rPr>
          <w:rFonts w:ascii="Verdana" w:hAnsi="Verdana" w:cs="Times New Roman"/>
          <w:b/>
          <w:sz w:val="20"/>
          <w:szCs w:val="20"/>
        </w:rPr>
        <w:t>ACQIO HOLDING PARTICIPAÇÕES S.A.</w:t>
      </w:r>
      <w:ins w:id="7" w:author="Dias Carneiro" w:date="2022-12-28T16:17:00Z">
        <w:r w:rsidR="005A5285">
          <w:rPr>
            <w:rFonts w:ascii="Verdana" w:hAnsi="Verdana" w:cs="Times New Roman"/>
            <w:b/>
            <w:sz w:val="20"/>
            <w:szCs w:val="20"/>
          </w:rPr>
          <w:t xml:space="preserve"> REALIZADA EM 28 DE DEZEMBRO DE 2022</w:t>
        </w:r>
      </w:ins>
    </w:p>
    <w:p w14:paraId="165B066D" w14:textId="579122D1" w:rsidR="005E6B2C" w:rsidRPr="0040358E" w:rsidDel="005A5285" w:rsidRDefault="005E6B2C" w:rsidP="00BB446C">
      <w:pPr>
        <w:spacing w:after="0" w:line="240" w:lineRule="auto"/>
        <w:jc w:val="center"/>
        <w:rPr>
          <w:del w:id="8" w:author="Dias Carneiro" w:date="2022-12-28T16:16:00Z"/>
          <w:rFonts w:ascii="Verdana" w:hAnsi="Verdana" w:cs="Times New Roman"/>
          <w:b/>
          <w:sz w:val="20"/>
          <w:szCs w:val="20"/>
        </w:rPr>
      </w:pPr>
    </w:p>
    <w:p w14:paraId="3D12477C" w14:textId="12820C4C" w:rsidR="000E3E47" w:rsidRPr="0040358E" w:rsidDel="005A5285" w:rsidRDefault="000E3E47" w:rsidP="000E3E47">
      <w:pPr>
        <w:spacing w:after="0" w:line="240" w:lineRule="auto"/>
        <w:jc w:val="center"/>
        <w:rPr>
          <w:del w:id="9" w:author="Dias Carneiro" w:date="2022-12-28T16:16:00Z"/>
          <w:rFonts w:ascii="Verdana" w:hAnsi="Verdana" w:cs="Times New Roman"/>
          <w:b/>
          <w:sz w:val="20"/>
          <w:szCs w:val="20"/>
        </w:rPr>
      </w:pPr>
      <w:del w:id="10" w:author="Dias Carneiro" w:date="2022-12-28T16:16:00Z">
        <w:r w:rsidRPr="0040358E" w:rsidDel="005A5285">
          <w:rPr>
            <w:rFonts w:ascii="Verdana" w:hAnsi="Verdana" w:cs="Times New Roman"/>
            <w:b/>
            <w:sz w:val="20"/>
            <w:szCs w:val="20"/>
          </w:rPr>
          <w:delText>CNPJ/M</w:delText>
        </w:r>
        <w:r w:rsidR="009D690E" w:rsidRPr="0040358E" w:rsidDel="005A5285">
          <w:rPr>
            <w:rFonts w:ascii="Verdana" w:hAnsi="Verdana" w:cs="Times New Roman"/>
            <w:b/>
            <w:sz w:val="20"/>
            <w:szCs w:val="20"/>
          </w:rPr>
          <w:delText>E</w:delText>
        </w:r>
        <w:r w:rsidRPr="0040358E" w:rsidDel="005A5285">
          <w:rPr>
            <w:rFonts w:ascii="Verdana" w:hAnsi="Verdana" w:cs="Times New Roman"/>
            <w:b/>
            <w:sz w:val="20"/>
            <w:szCs w:val="20"/>
          </w:rPr>
          <w:delText xml:space="preserve"> </w:delText>
        </w:r>
        <w:r w:rsidR="00847FB8" w:rsidRPr="0040358E" w:rsidDel="005A5285">
          <w:rPr>
            <w:rFonts w:ascii="Verdana" w:hAnsi="Verdana" w:cs="Times New Roman"/>
            <w:b/>
            <w:sz w:val="20"/>
            <w:szCs w:val="20"/>
          </w:rPr>
          <w:delText>31.446.280/0001-90</w:delText>
        </w:r>
      </w:del>
    </w:p>
    <w:p w14:paraId="014D2942" w14:textId="32D848E2" w:rsidR="000E3E47" w:rsidRPr="0040358E" w:rsidDel="005A5285" w:rsidRDefault="000E3E47" w:rsidP="000E3E47">
      <w:pPr>
        <w:spacing w:after="0" w:line="240" w:lineRule="auto"/>
        <w:jc w:val="center"/>
        <w:rPr>
          <w:del w:id="11" w:author="Dias Carneiro" w:date="2022-12-28T16:16:00Z"/>
          <w:rFonts w:ascii="Verdana" w:hAnsi="Verdana" w:cs="Times New Roman"/>
          <w:b/>
          <w:sz w:val="20"/>
          <w:szCs w:val="20"/>
        </w:rPr>
      </w:pPr>
      <w:del w:id="12" w:author="Dias Carneiro" w:date="2022-12-28T16:16:00Z">
        <w:r w:rsidRPr="0040358E" w:rsidDel="005A5285">
          <w:rPr>
            <w:rFonts w:ascii="Verdana" w:hAnsi="Verdana" w:cs="Times New Roman"/>
            <w:b/>
            <w:bCs/>
            <w:sz w:val="20"/>
            <w:szCs w:val="20"/>
          </w:rPr>
          <w:delText xml:space="preserve">NIRE </w:delText>
        </w:r>
        <w:r w:rsidR="00DB31C9" w:rsidRPr="0040358E" w:rsidDel="005A5285">
          <w:rPr>
            <w:rFonts w:ascii="Verdana" w:hAnsi="Verdana" w:cs="Times New Roman"/>
            <w:b/>
            <w:bCs/>
            <w:sz w:val="20"/>
            <w:szCs w:val="20"/>
          </w:rPr>
          <w:delText>35300521692</w:delText>
        </w:r>
      </w:del>
    </w:p>
    <w:p w14:paraId="083467DA" w14:textId="0A3FBCF6" w:rsidR="005E6B2C" w:rsidRPr="0040358E" w:rsidDel="005A5285" w:rsidRDefault="005E6B2C" w:rsidP="00BB446C">
      <w:pPr>
        <w:spacing w:after="0" w:line="240" w:lineRule="auto"/>
        <w:jc w:val="center"/>
        <w:rPr>
          <w:del w:id="13" w:author="Dias Carneiro" w:date="2022-12-28T16:16:00Z"/>
          <w:rFonts w:ascii="Verdana" w:hAnsi="Verdana" w:cs="Times New Roman"/>
          <w:b/>
          <w:sz w:val="20"/>
          <w:szCs w:val="20"/>
        </w:rPr>
      </w:pPr>
      <w:del w:id="14" w:author="Dias Carneiro" w:date="2022-12-28T16:16:00Z">
        <w:r w:rsidRPr="0040358E" w:rsidDel="005A5285">
          <w:rPr>
            <w:rFonts w:ascii="Verdana" w:hAnsi="Verdana" w:cs="Times New Roman"/>
            <w:b/>
            <w:sz w:val="20"/>
            <w:szCs w:val="20"/>
          </w:rPr>
          <w:delText xml:space="preserve">REALIZADA EM </w:delText>
        </w:r>
        <w:r w:rsidR="00E21FB3" w:rsidRPr="0040358E" w:rsidDel="005A5285">
          <w:rPr>
            <w:rFonts w:ascii="Verdana" w:hAnsi="Verdana" w:cs="Times New Roman"/>
            <w:b/>
            <w:sz w:val="20"/>
            <w:szCs w:val="20"/>
          </w:rPr>
          <w:delText>2</w:delText>
        </w:r>
        <w:r w:rsidR="00433D33" w:rsidDel="005A5285">
          <w:rPr>
            <w:rFonts w:ascii="Verdana" w:hAnsi="Verdana" w:cs="Times New Roman"/>
            <w:b/>
            <w:sz w:val="20"/>
            <w:szCs w:val="20"/>
          </w:rPr>
          <w:delText>8</w:delText>
        </w:r>
        <w:r w:rsidR="001509D4" w:rsidRPr="0040358E" w:rsidDel="005A5285">
          <w:rPr>
            <w:rFonts w:ascii="Verdana" w:hAnsi="Verdana" w:cs="Times New Roman"/>
            <w:b/>
            <w:sz w:val="20"/>
            <w:szCs w:val="20"/>
          </w:rPr>
          <w:delText xml:space="preserve"> DE </w:delText>
        </w:r>
        <w:r w:rsidR="00E21FB3" w:rsidRPr="0040358E" w:rsidDel="005A5285">
          <w:rPr>
            <w:rFonts w:ascii="Verdana" w:hAnsi="Verdana" w:cs="Times New Roman"/>
            <w:b/>
            <w:sz w:val="20"/>
            <w:szCs w:val="20"/>
          </w:rPr>
          <w:delText>DEZEMBRO</w:delText>
        </w:r>
        <w:r w:rsidR="001509D4" w:rsidRPr="0040358E" w:rsidDel="005A5285">
          <w:rPr>
            <w:rFonts w:ascii="Verdana" w:hAnsi="Verdana" w:cs="Times New Roman"/>
            <w:b/>
            <w:sz w:val="20"/>
            <w:szCs w:val="20"/>
          </w:rPr>
          <w:delText xml:space="preserve"> DE 2022</w:delText>
        </w:r>
      </w:del>
    </w:p>
    <w:p w14:paraId="5D80C360" w14:textId="77777777" w:rsidR="00BA0CD1" w:rsidRPr="0040358E" w:rsidRDefault="00BA0CD1" w:rsidP="004F1013">
      <w:pPr>
        <w:spacing w:after="0" w:line="240" w:lineRule="auto"/>
        <w:jc w:val="center"/>
        <w:rPr>
          <w:rFonts w:ascii="Verdana" w:hAnsi="Verdana" w:cs="Times New Roman"/>
          <w:b/>
          <w:sz w:val="20"/>
          <w:szCs w:val="20"/>
        </w:rPr>
      </w:pPr>
    </w:p>
    <w:p w14:paraId="2FD43386" w14:textId="1C8CAC17" w:rsidR="004F1013" w:rsidRPr="0040358E" w:rsidRDefault="004F1013"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 xml:space="preserve">1. DATA, HORA E LOCAL: </w:t>
      </w:r>
      <w:r w:rsidRPr="0040358E">
        <w:rPr>
          <w:rFonts w:ascii="Verdana" w:hAnsi="Verdana" w:cs="Times New Roman"/>
          <w:sz w:val="20"/>
          <w:szCs w:val="20"/>
        </w:rPr>
        <w:t xml:space="preserve">Realizada aos </w:t>
      </w:r>
      <w:r w:rsidR="00E21FB3" w:rsidRPr="0040358E">
        <w:rPr>
          <w:rFonts w:ascii="Verdana" w:hAnsi="Verdana"/>
          <w:sz w:val="20"/>
          <w:szCs w:val="20"/>
        </w:rPr>
        <w:t>2</w:t>
      </w:r>
      <w:r w:rsidR="00433D33">
        <w:rPr>
          <w:rFonts w:ascii="Verdana" w:hAnsi="Verdana"/>
          <w:sz w:val="20"/>
          <w:szCs w:val="20"/>
        </w:rPr>
        <w:t>8</w:t>
      </w:r>
      <w:r w:rsidR="001509D4" w:rsidRPr="0040358E">
        <w:rPr>
          <w:rFonts w:ascii="Verdana" w:hAnsi="Verdana"/>
          <w:sz w:val="20"/>
          <w:szCs w:val="20"/>
        </w:rPr>
        <w:t xml:space="preserve"> de </w:t>
      </w:r>
      <w:r w:rsidR="00E21FB3" w:rsidRPr="0040358E">
        <w:rPr>
          <w:rFonts w:ascii="Verdana" w:hAnsi="Verdana"/>
          <w:sz w:val="20"/>
          <w:szCs w:val="20"/>
        </w:rPr>
        <w:t>dezembro</w:t>
      </w:r>
      <w:r w:rsidR="001509D4" w:rsidRPr="0040358E">
        <w:rPr>
          <w:rFonts w:ascii="Verdana" w:hAnsi="Verdana"/>
          <w:sz w:val="20"/>
          <w:szCs w:val="20"/>
        </w:rPr>
        <w:t xml:space="preserve"> de 2022</w:t>
      </w:r>
      <w:ins w:id="15" w:author="Dias Carneiro" w:date="2022-12-28T16:17:00Z">
        <w:r w:rsidR="005A5285" w:rsidRPr="00A40AC9">
          <w:rPr>
            <w:rFonts w:ascii="Verdana" w:hAnsi="Verdana" w:cs="Times New Roman"/>
            <w:sz w:val="20"/>
            <w:szCs w:val="20"/>
          </w:rPr>
          <w:t>,</w:t>
        </w:r>
        <w:r w:rsidR="005A5285" w:rsidRPr="00346FAD">
          <w:rPr>
            <w:rFonts w:ascii="Segoe UI" w:hAnsi="Segoe UI" w:cs="Segoe UI"/>
            <w:bCs/>
            <w:lang w:eastAsia="ar-SA"/>
          </w:rPr>
          <w:t xml:space="preserve"> </w:t>
        </w:r>
        <w:r w:rsidR="005A5285" w:rsidRPr="00346FAD">
          <w:rPr>
            <w:rFonts w:ascii="Verdana" w:hAnsi="Verdana" w:cs="Times New Roman"/>
            <w:bCs/>
            <w:sz w:val="20"/>
            <w:szCs w:val="20"/>
          </w:rPr>
          <w:t>de forma exclusivamente digital, nos termos do artigo 121, parágrafo único, da Lei nº 6.404, de 15 de dezembro de 1976, conforme alterada (“</w:t>
        </w:r>
        <w:r w:rsidR="005A5285" w:rsidRPr="00346FAD">
          <w:rPr>
            <w:rFonts w:ascii="Verdana" w:hAnsi="Verdana" w:cs="Times New Roman"/>
            <w:bCs/>
            <w:sz w:val="20"/>
            <w:szCs w:val="20"/>
            <w:u w:val="single"/>
          </w:rPr>
          <w:t>Lei das Sociedades por Ações</w:t>
        </w:r>
        <w:r w:rsidR="005A5285" w:rsidRPr="00346FAD">
          <w:rPr>
            <w:rFonts w:ascii="Verdana" w:hAnsi="Verdana" w:cs="Times New Roman"/>
            <w:bCs/>
            <w:sz w:val="20"/>
            <w:szCs w:val="20"/>
          </w:rPr>
          <w:t>”) e do artigo 5º, parágrafo 2º, inciso I, da Resolução da Comissão de Valores Mobiliários (“</w:t>
        </w:r>
        <w:r w:rsidR="005A5285" w:rsidRPr="00346FAD">
          <w:rPr>
            <w:rFonts w:ascii="Verdana" w:hAnsi="Verdana" w:cs="Times New Roman"/>
            <w:bCs/>
            <w:sz w:val="20"/>
            <w:szCs w:val="20"/>
            <w:u w:val="single"/>
          </w:rPr>
          <w:t>CVM</w:t>
        </w:r>
        <w:r w:rsidR="005A5285" w:rsidRPr="00346FAD">
          <w:rPr>
            <w:rFonts w:ascii="Verdana" w:hAnsi="Verdana" w:cs="Times New Roman"/>
            <w:bCs/>
            <w:sz w:val="20"/>
            <w:szCs w:val="20"/>
          </w:rPr>
          <w:t>”) nº 81, de 29 de março de 2022 (“</w:t>
        </w:r>
        <w:r w:rsidR="005A5285" w:rsidRPr="00346FAD">
          <w:rPr>
            <w:rFonts w:ascii="Verdana" w:hAnsi="Verdana" w:cs="Times New Roman"/>
            <w:bCs/>
            <w:sz w:val="20"/>
            <w:szCs w:val="20"/>
            <w:u w:val="single"/>
          </w:rPr>
          <w:t>Resolução CVM 81</w:t>
        </w:r>
        <w:r w:rsidR="005A5285" w:rsidRPr="00346FAD">
          <w:rPr>
            <w:rFonts w:ascii="Verdana" w:hAnsi="Verdana" w:cs="Times New Roman"/>
            <w:bCs/>
            <w:sz w:val="20"/>
            <w:szCs w:val="20"/>
          </w:rPr>
          <w:t>”).</w:t>
        </w:r>
        <w:r w:rsidR="005A5285" w:rsidRPr="00A40AC9">
          <w:rPr>
            <w:rFonts w:ascii="Verdana" w:hAnsi="Verdana" w:cs="Times New Roman"/>
            <w:sz w:val="20"/>
            <w:szCs w:val="20"/>
          </w:rPr>
          <w:t xml:space="preserve"> </w:t>
        </w:r>
        <w:r w:rsidR="005A5285" w:rsidRPr="00AB4BE6">
          <w:rPr>
            <w:rFonts w:ascii="Verdana" w:hAnsi="Verdana" w:cs="Times New Roman"/>
            <w:bCs/>
            <w:sz w:val="20"/>
            <w:szCs w:val="20"/>
          </w:rPr>
          <w:t>A Assembleia foi realizada de forma eletrônica, com a dispensa de videoconferência em razão da presença do</w:t>
        </w:r>
        <w:r w:rsidR="005A5285">
          <w:rPr>
            <w:rFonts w:ascii="Verdana" w:hAnsi="Verdana" w:cs="Times New Roman"/>
            <w:bCs/>
            <w:sz w:val="20"/>
            <w:szCs w:val="20"/>
          </w:rPr>
          <w:t>s</w:t>
        </w:r>
        <w:r w:rsidR="005A5285" w:rsidRPr="00AB4BE6">
          <w:rPr>
            <w:rFonts w:ascii="Verdana" w:hAnsi="Verdana" w:cs="Times New Roman"/>
            <w:bCs/>
            <w:sz w:val="20"/>
            <w:szCs w:val="20"/>
          </w:rPr>
          <w:t xml:space="preserve"> debenturista</w:t>
        </w:r>
        <w:r w:rsidR="005A5285">
          <w:rPr>
            <w:rFonts w:ascii="Verdana" w:hAnsi="Verdana" w:cs="Times New Roman"/>
            <w:bCs/>
            <w:sz w:val="20"/>
            <w:szCs w:val="20"/>
          </w:rPr>
          <w:t>s</w:t>
        </w:r>
        <w:r w:rsidR="005A5285" w:rsidRPr="00AB4BE6">
          <w:rPr>
            <w:rFonts w:ascii="Verdana" w:hAnsi="Verdana" w:cs="Times New Roman"/>
            <w:bCs/>
            <w:sz w:val="20"/>
            <w:szCs w:val="20"/>
          </w:rPr>
          <w:t xml:space="preserve"> representan</w:t>
        </w:r>
        <w:r w:rsidR="005A5285">
          <w:rPr>
            <w:rFonts w:ascii="Verdana" w:hAnsi="Verdana" w:cs="Times New Roman"/>
            <w:bCs/>
            <w:sz w:val="20"/>
            <w:szCs w:val="20"/>
          </w:rPr>
          <w:t>tes</w:t>
        </w:r>
        <w:r w:rsidR="005A5285" w:rsidRPr="00AB4BE6">
          <w:rPr>
            <w:rFonts w:ascii="Verdana" w:hAnsi="Verdana" w:cs="Times New Roman"/>
            <w:bCs/>
            <w:sz w:val="20"/>
            <w:szCs w:val="20"/>
          </w:rPr>
          <w:t xml:space="preserve"> </w:t>
        </w:r>
        <w:r w:rsidR="005A5285">
          <w:rPr>
            <w:rFonts w:ascii="Verdana" w:hAnsi="Verdana" w:cs="Times New Roman"/>
            <w:bCs/>
            <w:sz w:val="20"/>
            <w:szCs w:val="20"/>
          </w:rPr>
          <w:t>d</w:t>
        </w:r>
        <w:r w:rsidR="005A5285" w:rsidRPr="00AB4BE6">
          <w:rPr>
            <w:rFonts w:ascii="Verdana" w:hAnsi="Verdana" w:cs="Times New Roman"/>
            <w:bCs/>
            <w:sz w:val="20"/>
            <w:szCs w:val="20"/>
          </w:rPr>
          <w:t>a totalidade das Debêntures em Circulação, com os votos proferidos via e-mail que foram arquivados</w:t>
        </w:r>
      </w:ins>
      <w:del w:id="16" w:author="Dias Carneiro" w:date="2022-12-28T16:17:00Z">
        <w:r w:rsidRPr="0040358E" w:rsidDel="005A5285">
          <w:rPr>
            <w:rFonts w:ascii="Verdana" w:hAnsi="Verdana" w:cs="Times New Roman"/>
            <w:sz w:val="20"/>
            <w:szCs w:val="20"/>
          </w:rPr>
          <w:delText xml:space="preserve">, às </w:delText>
        </w:r>
        <w:r w:rsidR="00EA3D30" w:rsidRPr="0040358E" w:rsidDel="005A5285">
          <w:rPr>
            <w:rFonts w:ascii="Verdana" w:hAnsi="Verdana"/>
            <w:sz w:val="20"/>
            <w:szCs w:val="20"/>
          </w:rPr>
          <w:delText>10h00</w:delText>
        </w:r>
        <w:r w:rsidRPr="0040358E" w:rsidDel="005A5285">
          <w:rPr>
            <w:rFonts w:ascii="Verdana" w:hAnsi="Verdana" w:cs="Times New Roman"/>
            <w:sz w:val="20"/>
            <w:szCs w:val="20"/>
          </w:rPr>
          <w:delText>,</w:delText>
        </w:r>
      </w:del>
      <w:r w:rsidRPr="0040358E">
        <w:rPr>
          <w:rFonts w:ascii="Verdana" w:hAnsi="Verdana" w:cs="Times New Roman"/>
          <w:sz w:val="20"/>
          <w:szCs w:val="20"/>
        </w:rPr>
        <w:t xml:space="preserve"> na </w:t>
      </w:r>
      <w:r w:rsidR="000E3E47" w:rsidRPr="0040358E">
        <w:rPr>
          <w:rFonts w:ascii="Verdana" w:hAnsi="Verdana" w:cs="Times New Roman"/>
          <w:sz w:val="20"/>
          <w:szCs w:val="20"/>
        </w:rPr>
        <w:t xml:space="preserve">sede social da </w:t>
      </w:r>
      <w:r w:rsidR="00847FB8" w:rsidRPr="0040358E">
        <w:rPr>
          <w:rFonts w:ascii="Verdana" w:hAnsi="Verdana" w:cs="Times New Roman"/>
          <w:sz w:val="20"/>
          <w:szCs w:val="20"/>
        </w:rPr>
        <w:t>ACQIO HOLDING PARTICIPAÇÕES S.A.</w:t>
      </w:r>
      <w:r w:rsidR="000E3E47" w:rsidRPr="0040358E">
        <w:rPr>
          <w:rFonts w:ascii="Verdana" w:hAnsi="Verdana" w:cs="Times New Roman"/>
          <w:bCs/>
          <w:sz w:val="20"/>
          <w:szCs w:val="20"/>
        </w:rPr>
        <w:t xml:space="preserve"> (“</w:t>
      </w:r>
      <w:r w:rsidR="000E3E47" w:rsidRPr="0040358E">
        <w:rPr>
          <w:rFonts w:ascii="Verdana" w:hAnsi="Verdana" w:cs="Times New Roman"/>
          <w:bCs/>
          <w:sz w:val="20"/>
          <w:szCs w:val="20"/>
          <w:u w:val="single"/>
        </w:rPr>
        <w:t>Companhia</w:t>
      </w:r>
      <w:r w:rsidR="000E3E47" w:rsidRPr="0040358E">
        <w:rPr>
          <w:rFonts w:ascii="Verdana" w:hAnsi="Verdana" w:cs="Times New Roman"/>
          <w:sz w:val="20"/>
          <w:szCs w:val="20"/>
        </w:rPr>
        <w:t>”</w:t>
      </w:r>
      <w:r w:rsidR="00E21FB3" w:rsidRPr="0040358E">
        <w:rPr>
          <w:rFonts w:ascii="Verdana" w:hAnsi="Verdana" w:cs="Times New Roman"/>
          <w:sz w:val="20"/>
          <w:szCs w:val="20"/>
        </w:rPr>
        <w:t xml:space="preserve"> ou “</w:t>
      </w:r>
      <w:r w:rsidR="00E21FB3" w:rsidRPr="0040358E">
        <w:rPr>
          <w:rFonts w:ascii="Verdana" w:hAnsi="Verdana" w:cs="Times New Roman"/>
          <w:sz w:val="20"/>
          <w:szCs w:val="20"/>
          <w:u w:val="single"/>
        </w:rPr>
        <w:t>Emissora</w:t>
      </w:r>
      <w:r w:rsidR="00E21FB3" w:rsidRPr="0040358E">
        <w:rPr>
          <w:rFonts w:ascii="Verdana" w:hAnsi="Verdana" w:cs="Times New Roman"/>
          <w:sz w:val="20"/>
          <w:szCs w:val="20"/>
        </w:rPr>
        <w:t>”</w:t>
      </w:r>
      <w:r w:rsidR="000E3E47" w:rsidRPr="0040358E">
        <w:rPr>
          <w:rFonts w:ascii="Verdana" w:hAnsi="Verdana" w:cs="Times New Roman"/>
          <w:sz w:val="20"/>
          <w:szCs w:val="20"/>
        </w:rPr>
        <w:t xml:space="preserve">), na </w:t>
      </w:r>
      <w:r w:rsidR="00847FB8" w:rsidRPr="0040358E">
        <w:rPr>
          <w:rFonts w:ascii="Verdana" w:hAnsi="Verdana" w:cs="Times New Roman"/>
          <w:sz w:val="20"/>
          <w:szCs w:val="20"/>
        </w:rPr>
        <w:t xml:space="preserve">Cidade de São Paulo, Estado de São Paulo, na </w:t>
      </w:r>
      <w:r w:rsidR="00CE41D4" w:rsidRPr="0040358E">
        <w:rPr>
          <w:rFonts w:ascii="Verdana" w:hAnsi="Verdana" w:cs="Times New Roman"/>
          <w:sz w:val="20"/>
          <w:szCs w:val="20"/>
        </w:rPr>
        <w:t>Avenida Luís Carlos Berrini, nº 105,</w:t>
      </w:r>
      <w:r w:rsidR="000936F4" w:rsidRPr="0040358E">
        <w:rPr>
          <w:rFonts w:ascii="Verdana" w:hAnsi="Verdana"/>
          <w:sz w:val="20"/>
          <w:szCs w:val="20"/>
        </w:rPr>
        <w:t xml:space="preserve"> </w:t>
      </w:r>
      <w:r w:rsidR="000936F4" w:rsidRPr="0040358E">
        <w:rPr>
          <w:rFonts w:ascii="Verdana" w:hAnsi="Verdana" w:cs="Times New Roman"/>
          <w:sz w:val="20"/>
          <w:szCs w:val="20"/>
        </w:rPr>
        <w:t xml:space="preserve">15º andar, </w:t>
      </w:r>
      <w:proofErr w:type="gramStart"/>
      <w:r w:rsidR="000936F4" w:rsidRPr="0040358E">
        <w:rPr>
          <w:rFonts w:ascii="Verdana" w:hAnsi="Verdana" w:cs="Times New Roman"/>
          <w:sz w:val="20"/>
          <w:szCs w:val="20"/>
        </w:rPr>
        <w:t>Conjunto</w:t>
      </w:r>
      <w:proofErr w:type="gramEnd"/>
      <w:r w:rsidR="000936F4" w:rsidRPr="0040358E">
        <w:rPr>
          <w:rFonts w:ascii="Verdana" w:hAnsi="Verdana" w:cs="Times New Roman"/>
          <w:sz w:val="20"/>
          <w:szCs w:val="20"/>
        </w:rPr>
        <w:t xml:space="preserve"> 151, Torre 4, Berrini </w:t>
      </w:r>
      <w:proofErr w:type="spellStart"/>
      <w:r w:rsidR="000936F4" w:rsidRPr="0040358E">
        <w:rPr>
          <w:rFonts w:ascii="Verdana" w:hAnsi="Verdana" w:cs="Times New Roman"/>
          <w:sz w:val="20"/>
          <w:szCs w:val="20"/>
        </w:rPr>
        <w:t>One</w:t>
      </w:r>
      <w:proofErr w:type="spellEnd"/>
      <w:r w:rsidR="000936F4" w:rsidRPr="0040358E">
        <w:rPr>
          <w:rFonts w:ascii="Verdana" w:hAnsi="Verdana" w:cs="Times New Roman"/>
          <w:sz w:val="20"/>
          <w:szCs w:val="20"/>
        </w:rPr>
        <w:t>, Cidade Monções, CEP 04571-900.</w:t>
      </w:r>
    </w:p>
    <w:p w14:paraId="7AC95E36" w14:textId="77777777" w:rsidR="004F1013" w:rsidRPr="0040358E" w:rsidRDefault="004F1013" w:rsidP="004F1013">
      <w:pPr>
        <w:spacing w:after="0" w:line="240" w:lineRule="auto"/>
        <w:jc w:val="both"/>
        <w:rPr>
          <w:rFonts w:ascii="Verdana" w:hAnsi="Verdana" w:cs="Times New Roman"/>
          <w:sz w:val="20"/>
          <w:szCs w:val="20"/>
        </w:rPr>
      </w:pPr>
    </w:p>
    <w:p w14:paraId="13442211" w14:textId="3B947428" w:rsidR="005A5285" w:rsidRPr="005C74CE" w:rsidRDefault="004F1013" w:rsidP="005A5285">
      <w:pPr>
        <w:spacing w:after="0" w:line="240" w:lineRule="auto"/>
        <w:jc w:val="both"/>
        <w:rPr>
          <w:ins w:id="17" w:author="Dias Carneiro" w:date="2022-12-28T16:22:00Z"/>
          <w:rFonts w:ascii="Verdana" w:hAnsi="Verdana" w:cs="Times New Roman"/>
          <w:sz w:val="20"/>
          <w:szCs w:val="20"/>
        </w:rPr>
      </w:pPr>
      <w:r w:rsidRPr="0040358E">
        <w:rPr>
          <w:rFonts w:ascii="Verdana" w:hAnsi="Verdana" w:cs="Times New Roman"/>
          <w:b/>
          <w:sz w:val="20"/>
          <w:szCs w:val="20"/>
        </w:rPr>
        <w:t xml:space="preserve">2. CONVOCAÇÃO: </w:t>
      </w:r>
      <w:r w:rsidRPr="0040358E">
        <w:rPr>
          <w:rFonts w:ascii="Verdana" w:hAnsi="Verdana" w:cs="Times New Roman"/>
          <w:sz w:val="20"/>
          <w:szCs w:val="20"/>
        </w:rPr>
        <w:t>Dispensada a convocação, tendo em vista que se verificou a presença de debenturista representando 100%</w:t>
      </w:r>
      <w:r w:rsidR="00994013" w:rsidRPr="0040358E">
        <w:rPr>
          <w:rFonts w:ascii="Verdana" w:hAnsi="Verdana" w:cs="Times New Roman"/>
          <w:sz w:val="20"/>
          <w:szCs w:val="20"/>
        </w:rPr>
        <w:t xml:space="preserve"> (cem por cento)</w:t>
      </w:r>
      <w:r w:rsidRPr="0040358E">
        <w:rPr>
          <w:rFonts w:ascii="Verdana" w:hAnsi="Verdana" w:cs="Times New Roman"/>
          <w:sz w:val="20"/>
          <w:szCs w:val="20"/>
        </w:rPr>
        <w:t xml:space="preserve"> das </w:t>
      </w:r>
      <w:ins w:id="18" w:author="Dias Carneiro" w:date="2022-12-28T16:20:00Z">
        <w:r w:rsidR="005A5285">
          <w:rPr>
            <w:rFonts w:ascii="Verdana" w:hAnsi="Verdana" w:cs="Times New Roman"/>
            <w:sz w:val="20"/>
            <w:szCs w:val="20"/>
          </w:rPr>
          <w:t>D</w:t>
        </w:r>
      </w:ins>
      <w:del w:id="19" w:author="Dias Carneiro" w:date="2022-12-28T16:20:00Z">
        <w:r w:rsidRPr="0040358E" w:rsidDel="005A5285">
          <w:rPr>
            <w:rFonts w:ascii="Verdana" w:hAnsi="Verdana" w:cs="Times New Roman"/>
            <w:sz w:val="20"/>
            <w:szCs w:val="20"/>
          </w:rPr>
          <w:delText>d</w:delText>
        </w:r>
      </w:del>
      <w:r w:rsidRPr="0040358E">
        <w:rPr>
          <w:rFonts w:ascii="Verdana" w:hAnsi="Verdana" w:cs="Times New Roman"/>
          <w:sz w:val="20"/>
          <w:szCs w:val="20"/>
        </w:rPr>
        <w:t xml:space="preserve">ebêntures em </w:t>
      </w:r>
      <w:ins w:id="20" w:author="Dias Carneiro" w:date="2022-12-28T16:20:00Z">
        <w:r w:rsidR="005A5285">
          <w:rPr>
            <w:rFonts w:ascii="Verdana" w:hAnsi="Verdana" w:cs="Times New Roman"/>
            <w:sz w:val="20"/>
            <w:szCs w:val="20"/>
          </w:rPr>
          <w:t>C</w:t>
        </w:r>
      </w:ins>
      <w:del w:id="21" w:author="Dias Carneiro" w:date="2022-12-28T16:20:00Z">
        <w:r w:rsidRPr="0040358E" w:rsidDel="005A5285">
          <w:rPr>
            <w:rFonts w:ascii="Verdana" w:hAnsi="Verdana" w:cs="Times New Roman"/>
            <w:sz w:val="20"/>
            <w:szCs w:val="20"/>
          </w:rPr>
          <w:delText>c</w:delText>
        </w:r>
      </w:del>
      <w:r w:rsidRPr="0040358E">
        <w:rPr>
          <w:rFonts w:ascii="Verdana" w:hAnsi="Verdana" w:cs="Times New Roman"/>
          <w:sz w:val="20"/>
          <w:szCs w:val="20"/>
        </w:rPr>
        <w:t>irculação,</w:t>
      </w:r>
      <w:ins w:id="22" w:author="Dias Carneiro" w:date="2022-12-28T16:20:00Z">
        <w:r w:rsidR="005A5285">
          <w:rPr>
            <w:rFonts w:ascii="Verdana" w:hAnsi="Verdana" w:cs="Times New Roman"/>
            <w:sz w:val="20"/>
            <w:szCs w:val="20"/>
          </w:rPr>
          <w:t xml:space="preserve"> conforme a lista de presença disposta no Anexo I à presente ata (“</w:t>
        </w:r>
        <w:r w:rsidR="005A5285" w:rsidRPr="005A5285">
          <w:rPr>
            <w:rFonts w:ascii="Verdana" w:hAnsi="Verdana" w:cs="Times New Roman"/>
            <w:sz w:val="20"/>
            <w:szCs w:val="20"/>
            <w:u w:val="single"/>
            <w:rPrChange w:id="23" w:author="Dias Carneiro" w:date="2022-12-28T16:20:00Z">
              <w:rPr>
                <w:rFonts w:ascii="Verdana" w:hAnsi="Verdana" w:cs="Times New Roman"/>
                <w:sz w:val="20"/>
                <w:szCs w:val="20"/>
              </w:rPr>
            </w:rPrChange>
          </w:rPr>
          <w:t>Debenturistas</w:t>
        </w:r>
        <w:r w:rsidR="005A5285">
          <w:rPr>
            <w:rFonts w:ascii="Verdana" w:hAnsi="Verdana" w:cs="Times New Roman"/>
            <w:sz w:val="20"/>
            <w:szCs w:val="20"/>
          </w:rPr>
          <w:t>”), emitidas no âmbito</w:t>
        </w:r>
      </w:ins>
      <w:r w:rsidRPr="0040358E">
        <w:rPr>
          <w:rFonts w:ascii="Verdana" w:hAnsi="Verdana" w:cs="Times New Roman"/>
          <w:sz w:val="20"/>
          <w:szCs w:val="20"/>
        </w:rPr>
        <w:t xml:space="preserve"> </w:t>
      </w:r>
      <w:ins w:id="24" w:author="Dias Carneiro" w:date="2022-12-28T16:31:00Z">
        <w:r w:rsidR="004561BB" w:rsidRPr="005C74CE">
          <w:rPr>
            <w:rFonts w:ascii="Verdana" w:hAnsi="Verdana"/>
            <w:sz w:val="20"/>
          </w:rPr>
          <w:t>d</w:t>
        </w:r>
        <w:r w:rsidR="004561BB">
          <w:rPr>
            <w:rFonts w:ascii="Verdana" w:hAnsi="Verdana"/>
            <w:sz w:val="20"/>
          </w:rPr>
          <w:t>o “</w:t>
        </w:r>
        <w:r w:rsidR="004561BB" w:rsidRPr="00560FBD">
          <w:rPr>
            <w:rFonts w:ascii="Verdana" w:hAnsi="Verdana"/>
            <w:i/>
            <w:sz w:val="20"/>
          </w:rPr>
          <w:t>Instrumento Particular de Escritura de Emissão Privada de Debêntures Simples, Não Conversíveis em Ações, da Espécie com Garantia Real, em Série Única</w:t>
        </w:r>
        <w:r w:rsidR="004561BB" w:rsidRPr="0043020D">
          <w:rPr>
            <w:rFonts w:ascii="Verdana" w:hAnsi="Verdana"/>
            <w:bCs/>
            <w:i/>
            <w:sz w:val="20"/>
          </w:rPr>
          <w:t>,</w:t>
        </w:r>
        <w:r w:rsidR="004561BB" w:rsidRPr="00560FBD">
          <w:rPr>
            <w:rFonts w:ascii="Verdana" w:hAnsi="Verdana"/>
            <w:i/>
            <w:sz w:val="20"/>
          </w:rPr>
          <w:t xml:space="preserve"> da Segunda Emissão da Acqio Holding Participações S.A</w:t>
        </w:r>
        <w:r w:rsidR="004561BB">
          <w:rPr>
            <w:rFonts w:ascii="Verdana" w:hAnsi="Verdana"/>
            <w:i/>
            <w:sz w:val="20"/>
          </w:rPr>
          <w:t xml:space="preserve">”, </w:t>
        </w:r>
        <w:r w:rsidR="004561BB" w:rsidRPr="000115E9">
          <w:rPr>
            <w:rFonts w:ascii="Verdana" w:hAnsi="Verdana" w:cs="Times New Roman"/>
            <w:sz w:val="20"/>
            <w:szCs w:val="20"/>
          </w:rPr>
          <w:t xml:space="preserve">celebrado em 02 de março de 2021 entre a Emissora </w:t>
        </w:r>
        <w:r w:rsidR="004561BB">
          <w:rPr>
            <w:rFonts w:ascii="Verdana" w:hAnsi="Verdana" w:cs="Times New Roman"/>
            <w:sz w:val="20"/>
            <w:szCs w:val="20"/>
          </w:rPr>
          <w:t xml:space="preserve">e </w:t>
        </w:r>
        <w:r w:rsidR="004561BB" w:rsidRPr="004561BB">
          <w:rPr>
            <w:rFonts w:ascii="Verdana" w:hAnsi="Verdana" w:cs="Times New Roman"/>
            <w:sz w:val="20"/>
            <w:szCs w:val="20"/>
          </w:rPr>
          <w:t xml:space="preserve">a </w:t>
        </w:r>
      </w:ins>
      <w:del w:id="25" w:author="Dias Carneiro" w:date="2022-12-28T16:31:00Z">
        <w:r w:rsidR="00EE2DCF" w:rsidRPr="004561BB" w:rsidDel="004561BB">
          <w:rPr>
            <w:rFonts w:ascii="Verdana" w:hAnsi="Verdana" w:cs="Times New Roman"/>
            <w:sz w:val="20"/>
            <w:szCs w:val="20"/>
          </w:rPr>
          <w:delText>da</w:delText>
        </w:r>
        <w:r w:rsidR="00994013" w:rsidRPr="004561BB" w:rsidDel="004561BB">
          <w:rPr>
            <w:rFonts w:ascii="Verdana" w:hAnsi="Verdana" w:cs="Times New Roman"/>
            <w:sz w:val="20"/>
            <w:szCs w:val="20"/>
          </w:rPr>
          <w:delText xml:space="preserve"> </w:delText>
        </w:r>
        <w:r w:rsidR="00B4699D" w:rsidRPr="004561BB" w:rsidDel="004561BB">
          <w:rPr>
            <w:rFonts w:ascii="Verdana" w:hAnsi="Verdana" w:cs="Times New Roman"/>
            <w:i/>
            <w:iCs/>
            <w:sz w:val="20"/>
            <w:szCs w:val="20"/>
          </w:rPr>
          <w:delText xml:space="preserve">Segunda </w:delText>
        </w:r>
        <w:r w:rsidR="008276A9" w:rsidRPr="004561BB" w:rsidDel="004561BB">
          <w:rPr>
            <w:rFonts w:ascii="Verdana" w:hAnsi="Verdana" w:cs="Times New Roman"/>
            <w:i/>
            <w:iCs/>
            <w:sz w:val="20"/>
            <w:szCs w:val="20"/>
          </w:rPr>
          <w:delText>Emissão de Debêntures</w:delText>
        </w:r>
        <w:r w:rsidR="00847FB8" w:rsidRPr="004561BB" w:rsidDel="004561BB">
          <w:rPr>
            <w:rFonts w:ascii="Verdana" w:hAnsi="Verdana" w:cs="Times New Roman"/>
            <w:b/>
            <w:color w:val="000000"/>
            <w:sz w:val="20"/>
            <w:szCs w:val="20"/>
          </w:rPr>
          <w:delText xml:space="preserve"> </w:delText>
        </w:r>
        <w:r w:rsidR="00847FB8" w:rsidRPr="004561BB" w:rsidDel="004561BB">
          <w:rPr>
            <w:rFonts w:ascii="Verdana" w:hAnsi="Verdana" w:cs="Times New Roman"/>
            <w:bCs/>
            <w:i/>
            <w:iCs/>
            <w:sz w:val="20"/>
            <w:szCs w:val="20"/>
          </w:rPr>
          <w:delText>Simples</w:delText>
        </w:r>
        <w:r w:rsidR="00B4699D" w:rsidRPr="004561BB" w:rsidDel="004561BB">
          <w:rPr>
            <w:rFonts w:ascii="Verdana" w:hAnsi="Verdana" w:cs="Times New Roman"/>
            <w:bCs/>
            <w:i/>
            <w:iCs/>
            <w:sz w:val="20"/>
            <w:szCs w:val="20"/>
          </w:rPr>
          <w:delText>, Não Conversíveis em Ações, da Espécie com Garantia Real, em Série Única</w:delText>
        </w:r>
        <w:r w:rsidR="005E0977" w:rsidRPr="004561BB" w:rsidDel="004561BB">
          <w:rPr>
            <w:rFonts w:ascii="Verdana" w:hAnsi="Verdana"/>
            <w:i/>
            <w:sz w:val="20"/>
          </w:rPr>
          <w:delText xml:space="preserve"> </w:delText>
        </w:r>
        <w:r w:rsidR="005E0977" w:rsidRPr="004561BB" w:rsidDel="004561BB">
          <w:rPr>
            <w:rFonts w:ascii="Verdana" w:hAnsi="Verdana" w:cs="Times New Roman"/>
            <w:bCs/>
            <w:i/>
            <w:iCs/>
            <w:sz w:val="20"/>
            <w:szCs w:val="20"/>
          </w:rPr>
          <w:delText>da Emissora</w:delText>
        </w:r>
        <w:r w:rsidR="00847FB8" w:rsidRPr="004561BB" w:rsidDel="004561BB">
          <w:rPr>
            <w:rFonts w:ascii="Verdana" w:hAnsi="Verdana" w:cs="Times New Roman"/>
            <w:sz w:val="20"/>
            <w:szCs w:val="20"/>
          </w:rPr>
          <w:delText xml:space="preserve"> </w:delText>
        </w:r>
      </w:del>
      <w:ins w:id="26" w:author="Dias Carneiro" w:date="2022-12-28T16:21:00Z">
        <w:r w:rsidR="005A5285" w:rsidRPr="004561BB">
          <w:rPr>
            <w:rFonts w:ascii="Verdana" w:hAnsi="Verdana" w:cs="Times New Roman"/>
            <w:sz w:val="20"/>
            <w:szCs w:val="20"/>
          </w:rPr>
          <w:t xml:space="preserve"> Simplific </w:t>
        </w:r>
      </w:ins>
      <w:ins w:id="27" w:author="Dias Carneiro" w:date="2022-12-28T16:31:00Z">
        <w:r w:rsidR="004561BB" w:rsidRPr="004561BB">
          <w:rPr>
            <w:rFonts w:ascii="Verdana" w:hAnsi="Verdana" w:cs="Times New Roman"/>
            <w:sz w:val="20"/>
            <w:szCs w:val="20"/>
          </w:rPr>
          <w:t>Pavarini</w:t>
        </w:r>
      </w:ins>
      <w:ins w:id="28" w:author="Dias Carneiro" w:date="2022-12-28T16:21:00Z">
        <w:r w:rsidR="005A5285">
          <w:rPr>
            <w:rFonts w:ascii="Verdana" w:hAnsi="Verdana" w:cs="Times New Roman"/>
            <w:sz w:val="20"/>
            <w:szCs w:val="20"/>
          </w:rPr>
          <w:t xml:space="preserve"> Distribuidora de Títulos e Valores Mobiliários Ltda., </w:t>
        </w:r>
        <w:r w:rsidR="005A5285" w:rsidRPr="00E53791">
          <w:rPr>
            <w:rFonts w:ascii="Verdana" w:hAnsi="Verdana"/>
            <w:sz w:val="20"/>
          </w:rPr>
          <w:t>instituição autorizada a funcionar pelo Banco Central do Brasil, atuando por sua filial, inscrita no CNPJ</w:t>
        </w:r>
        <w:r w:rsidR="005A5285">
          <w:rPr>
            <w:rFonts w:ascii="Verdana" w:hAnsi="Verdana"/>
            <w:sz w:val="20"/>
          </w:rPr>
          <w:t>/ME</w:t>
        </w:r>
        <w:r w:rsidR="005A5285" w:rsidRPr="00E53791">
          <w:rPr>
            <w:rFonts w:ascii="Verdana" w:hAnsi="Verdana"/>
            <w:sz w:val="20"/>
          </w:rPr>
          <w:t xml:space="preserve"> sob o nº 15.227.994/0004-01</w:t>
        </w:r>
        <w:r w:rsidR="005A5285">
          <w:rPr>
            <w:rFonts w:ascii="Verdana" w:hAnsi="Verdana"/>
            <w:sz w:val="20"/>
          </w:rPr>
          <w:t>,</w:t>
        </w:r>
        <w:r w:rsidR="005A5285" w:rsidRPr="004F3945">
          <w:rPr>
            <w:rFonts w:ascii="Segoe UI" w:hAnsi="Segoe UI" w:cs="Segoe UI"/>
            <w:bCs/>
            <w:lang w:eastAsia="ar-SA"/>
          </w:rPr>
          <w:t xml:space="preserve"> </w:t>
        </w:r>
        <w:r w:rsidR="005A5285" w:rsidRPr="004F3945">
          <w:rPr>
            <w:rFonts w:ascii="Verdana" w:hAnsi="Verdana"/>
            <w:bCs/>
            <w:sz w:val="20"/>
          </w:rPr>
          <w:t>na qualidade de agente fiduciário</w:t>
        </w:r>
        <w:r w:rsidR="005A5285">
          <w:rPr>
            <w:rFonts w:ascii="Verdana" w:hAnsi="Verdana"/>
            <w:sz w:val="20"/>
          </w:rPr>
          <w:t xml:space="preserve"> (“</w:t>
        </w:r>
        <w:r w:rsidR="005A5285" w:rsidRPr="00FC73AA">
          <w:rPr>
            <w:rFonts w:ascii="Verdana" w:hAnsi="Verdana"/>
            <w:sz w:val="20"/>
            <w:u w:val="single"/>
          </w:rPr>
          <w:t>Agente Fiduciário</w:t>
        </w:r>
        <w:r w:rsidR="005A5285">
          <w:rPr>
            <w:rFonts w:ascii="Verdana" w:hAnsi="Verdana"/>
            <w:sz w:val="20"/>
          </w:rPr>
          <w:t>”)</w:t>
        </w:r>
        <w:r w:rsidR="005A5285" w:rsidRPr="00E53791">
          <w:rPr>
            <w:rFonts w:ascii="Verdana" w:hAnsi="Verdana"/>
            <w:sz w:val="20"/>
          </w:rPr>
          <w:t>,</w:t>
        </w:r>
        <w:r w:rsidR="005A5285">
          <w:rPr>
            <w:rFonts w:ascii="Verdana" w:hAnsi="Verdana"/>
            <w:sz w:val="20"/>
          </w:rPr>
          <w:t xml:space="preserve"> conforme aditada</w:t>
        </w:r>
        <w:r w:rsidR="005A5285" w:rsidRPr="00FC73AA">
          <w:rPr>
            <w:rFonts w:ascii="Verdana" w:hAnsi="Verdana" w:cs="Times New Roman"/>
            <w:i/>
            <w:iCs/>
            <w:sz w:val="20"/>
            <w:szCs w:val="20"/>
          </w:rPr>
          <w:t xml:space="preserve"> </w:t>
        </w:r>
      </w:ins>
      <w:r w:rsidR="00525980" w:rsidRPr="0040358E">
        <w:rPr>
          <w:rFonts w:ascii="Verdana" w:hAnsi="Verdana" w:cs="Times New Roman"/>
          <w:sz w:val="20"/>
          <w:szCs w:val="20"/>
        </w:rPr>
        <w:t>(“</w:t>
      </w:r>
      <w:r w:rsidR="00525980" w:rsidRPr="0040358E">
        <w:rPr>
          <w:rFonts w:ascii="Verdana" w:hAnsi="Verdana" w:cs="Times New Roman"/>
          <w:sz w:val="20"/>
          <w:szCs w:val="20"/>
          <w:u w:val="single"/>
        </w:rPr>
        <w:t>Debêntures</w:t>
      </w:r>
      <w:r w:rsidR="00525980" w:rsidRPr="0040358E">
        <w:rPr>
          <w:rFonts w:ascii="Verdana" w:hAnsi="Verdana" w:cs="Times New Roman"/>
          <w:sz w:val="20"/>
          <w:szCs w:val="20"/>
        </w:rPr>
        <w:t>”</w:t>
      </w:r>
      <w:ins w:id="29" w:author="Dias Carneiro" w:date="2022-12-28T16:22:00Z">
        <w:r w:rsidR="005A5285">
          <w:rPr>
            <w:rFonts w:ascii="Verdana" w:hAnsi="Verdana" w:cs="Times New Roman"/>
            <w:sz w:val="20"/>
            <w:szCs w:val="20"/>
          </w:rPr>
          <w:t xml:space="preserve">, </w:t>
        </w:r>
      </w:ins>
      <w:del w:id="30" w:author="Dias Carneiro" w:date="2022-12-28T16:22:00Z">
        <w:r w:rsidR="008276A9" w:rsidRPr="0040358E" w:rsidDel="005A5285">
          <w:rPr>
            <w:rFonts w:ascii="Verdana" w:hAnsi="Verdana" w:cs="Times New Roman"/>
            <w:sz w:val="20"/>
            <w:szCs w:val="20"/>
          </w:rPr>
          <w:delText xml:space="preserve"> </w:delText>
        </w:r>
        <w:r w:rsidR="00EE2DCF" w:rsidRPr="0040358E" w:rsidDel="005A5285">
          <w:rPr>
            <w:rFonts w:ascii="Verdana" w:hAnsi="Verdana" w:cs="Times New Roman"/>
            <w:sz w:val="20"/>
            <w:szCs w:val="20"/>
          </w:rPr>
          <w:delText xml:space="preserve">e </w:delText>
        </w:r>
      </w:del>
      <w:r w:rsidR="00EE2DCF" w:rsidRPr="0040358E">
        <w:rPr>
          <w:rFonts w:ascii="Verdana" w:hAnsi="Verdana" w:cs="Times New Roman"/>
          <w:sz w:val="20"/>
          <w:szCs w:val="20"/>
        </w:rPr>
        <w:t>“</w:t>
      </w:r>
      <w:r w:rsidR="00EE2DCF" w:rsidRPr="0040358E">
        <w:rPr>
          <w:rFonts w:ascii="Verdana" w:hAnsi="Verdana" w:cs="Times New Roman"/>
          <w:sz w:val="20"/>
          <w:szCs w:val="20"/>
          <w:u w:val="single"/>
        </w:rPr>
        <w:t>Emissão</w:t>
      </w:r>
      <w:r w:rsidR="00EE2DCF" w:rsidRPr="0040358E">
        <w:rPr>
          <w:rFonts w:ascii="Verdana" w:hAnsi="Verdana" w:cs="Times New Roman"/>
          <w:sz w:val="20"/>
          <w:szCs w:val="20"/>
        </w:rPr>
        <w:t>”</w:t>
      </w:r>
      <w:ins w:id="31" w:author="Dias Carneiro" w:date="2022-12-28T16:22:00Z">
        <w:r w:rsidR="005A5285">
          <w:rPr>
            <w:rFonts w:ascii="Verdana" w:hAnsi="Verdana" w:cs="Times New Roman"/>
            <w:sz w:val="20"/>
            <w:szCs w:val="20"/>
          </w:rPr>
          <w:t xml:space="preserve"> e “</w:t>
        </w:r>
        <w:r w:rsidR="005A5285" w:rsidRPr="005A5285">
          <w:rPr>
            <w:rFonts w:ascii="Verdana" w:hAnsi="Verdana" w:cs="Times New Roman"/>
            <w:sz w:val="20"/>
            <w:szCs w:val="20"/>
            <w:u w:val="single"/>
            <w:rPrChange w:id="32" w:author="Dias Carneiro" w:date="2022-12-28T16:22:00Z">
              <w:rPr>
                <w:rFonts w:ascii="Verdana" w:hAnsi="Verdana" w:cs="Times New Roman"/>
                <w:sz w:val="20"/>
                <w:szCs w:val="20"/>
              </w:rPr>
            </w:rPrChange>
          </w:rPr>
          <w:t>Escritura de Emissão”</w:t>
        </w:r>
      </w:ins>
      <w:del w:id="33" w:author="Dias Carneiro" w:date="2022-12-28T16:22:00Z">
        <w:r w:rsidR="00525980" w:rsidRPr="005A5285" w:rsidDel="005A5285">
          <w:rPr>
            <w:rFonts w:ascii="Verdana" w:hAnsi="Verdana" w:cs="Times New Roman"/>
            <w:sz w:val="20"/>
            <w:szCs w:val="20"/>
            <w:u w:val="single"/>
            <w:rPrChange w:id="34" w:author="Dias Carneiro" w:date="2022-12-28T16:22:00Z">
              <w:rPr>
                <w:rFonts w:ascii="Verdana" w:hAnsi="Verdana" w:cs="Times New Roman"/>
                <w:sz w:val="20"/>
                <w:szCs w:val="20"/>
              </w:rPr>
            </w:rPrChange>
          </w:rPr>
          <w:delText>,</w:delText>
        </w:r>
      </w:del>
      <w:r w:rsidR="00525980" w:rsidRPr="0040358E">
        <w:rPr>
          <w:rFonts w:ascii="Verdana" w:hAnsi="Verdana" w:cs="Times New Roman"/>
          <w:sz w:val="20"/>
          <w:szCs w:val="20"/>
        </w:rPr>
        <w:t xml:space="preserve"> respectivamente)</w:t>
      </w:r>
      <w:ins w:id="35" w:author="Dias Carneiro" w:date="2022-12-28T16:22:00Z">
        <w:r w:rsidR="005A5285">
          <w:rPr>
            <w:rFonts w:ascii="Verdana" w:hAnsi="Verdana" w:cs="Times New Roman"/>
            <w:sz w:val="20"/>
            <w:szCs w:val="20"/>
          </w:rPr>
          <w:t xml:space="preserve">, </w:t>
        </w:r>
        <w:r w:rsidR="005A5285" w:rsidRPr="002600A3">
          <w:rPr>
            <w:rFonts w:ascii="Verdana" w:hAnsi="Verdana" w:cs="Times New Roman"/>
            <w:bCs/>
            <w:sz w:val="20"/>
            <w:szCs w:val="20"/>
          </w:rPr>
          <w:t>nos termos do</w:t>
        </w:r>
        <w:r w:rsidR="005A5285" w:rsidRPr="00A31AA1">
          <w:rPr>
            <w:rFonts w:ascii="Verdana" w:hAnsi="Verdana" w:cs="Times New Roman"/>
            <w:bCs/>
            <w:sz w:val="20"/>
            <w:szCs w:val="20"/>
          </w:rPr>
          <w:t xml:space="preserve">: </w:t>
        </w:r>
        <w:r w:rsidR="005A5285" w:rsidRPr="00A31AA1">
          <w:rPr>
            <w:rFonts w:ascii="Verdana" w:hAnsi="Verdana" w:cs="Times New Roman"/>
            <w:b/>
            <w:sz w:val="20"/>
            <w:szCs w:val="20"/>
          </w:rPr>
          <w:t>(i)</w:t>
        </w:r>
        <w:r w:rsidR="005A5285" w:rsidRPr="00A31AA1">
          <w:rPr>
            <w:rFonts w:ascii="Verdana" w:hAnsi="Verdana" w:cs="Times New Roman"/>
            <w:bCs/>
            <w:sz w:val="20"/>
            <w:szCs w:val="20"/>
          </w:rPr>
          <w:t xml:space="preserve"> parágrafo 4º do artigo 124 da Lei das Sociedades por Ações; e </w:t>
        </w:r>
        <w:r w:rsidR="005A5285" w:rsidRPr="00A31AA1">
          <w:rPr>
            <w:rFonts w:ascii="Verdana" w:hAnsi="Verdana" w:cs="Times New Roman"/>
            <w:b/>
            <w:sz w:val="20"/>
            <w:szCs w:val="20"/>
          </w:rPr>
          <w:t>(</w:t>
        </w:r>
        <w:proofErr w:type="spellStart"/>
        <w:r w:rsidR="005A5285" w:rsidRPr="00A31AA1">
          <w:rPr>
            <w:rFonts w:ascii="Verdana" w:hAnsi="Verdana" w:cs="Times New Roman"/>
            <w:b/>
            <w:sz w:val="20"/>
            <w:szCs w:val="20"/>
          </w:rPr>
          <w:t>ii</w:t>
        </w:r>
        <w:proofErr w:type="spellEnd"/>
        <w:r w:rsidR="005A5285" w:rsidRPr="00A31AA1">
          <w:rPr>
            <w:rFonts w:ascii="Verdana" w:hAnsi="Verdana" w:cs="Times New Roman"/>
            <w:b/>
            <w:sz w:val="20"/>
            <w:szCs w:val="20"/>
          </w:rPr>
          <w:t>)</w:t>
        </w:r>
        <w:r w:rsidR="005A5285" w:rsidRPr="00A31AA1">
          <w:rPr>
            <w:rFonts w:ascii="Verdana" w:hAnsi="Verdana" w:cs="Times New Roman"/>
            <w:bCs/>
            <w:sz w:val="20"/>
            <w:szCs w:val="20"/>
          </w:rPr>
          <w:t xml:space="preserve"> parágrafo 2º, inciso I, do artigo 5º da Resolução CVM 81.</w:t>
        </w:r>
      </w:ins>
    </w:p>
    <w:p w14:paraId="1A304936" w14:textId="599DBF47" w:rsidR="004F1013" w:rsidRPr="0040358E" w:rsidDel="005A5285" w:rsidRDefault="00525980" w:rsidP="004F1013">
      <w:pPr>
        <w:spacing w:after="0" w:line="240" w:lineRule="auto"/>
        <w:jc w:val="both"/>
        <w:rPr>
          <w:del w:id="36" w:author="Dias Carneiro" w:date="2022-12-28T16:23:00Z"/>
          <w:rFonts w:ascii="Verdana" w:hAnsi="Verdana" w:cs="Times New Roman"/>
          <w:sz w:val="20"/>
          <w:szCs w:val="20"/>
        </w:rPr>
      </w:pPr>
      <w:del w:id="37" w:author="Dias Carneiro" w:date="2022-12-28T16:22:00Z">
        <w:r w:rsidRPr="0040358E" w:rsidDel="005A5285">
          <w:rPr>
            <w:rFonts w:ascii="Verdana" w:hAnsi="Verdana" w:cs="Times New Roman"/>
            <w:sz w:val="20"/>
            <w:szCs w:val="20"/>
          </w:rPr>
          <w:delText>.</w:delText>
        </w:r>
      </w:del>
    </w:p>
    <w:p w14:paraId="49755F61" w14:textId="77777777" w:rsidR="00EE2CD2" w:rsidRPr="0040358E" w:rsidRDefault="00EE2CD2" w:rsidP="004F1013">
      <w:pPr>
        <w:spacing w:after="0" w:line="240" w:lineRule="auto"/>
        <w:jc w:val="both"/>
        <w:rPr>
          <w:rFonts w:ascii="Verdana" w:hAnsi="Verdana" w:cs="Times New Roman"/>
          <w:sz w:val="20"/>
          <w:szCs w:val="20"/>
        </w:rPr>
      </w:pPr>
    </w:p>
    <w:p w14:paraId="36D8E002" w14:textId="4163B559" w:rsidR="00EE2CD2" w:rsidRPr="0040358E" w:rsidRDefault="00EE2CD2"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 xml:space="preserve">3. PRESENÇA: </w:t>
      </w:r>
      <w:ins w:id="38" w:author="Dias Carneiro" w:date="2022-12-28T16:24:00Z">
        <w:r w:rsidR="005A5285" w:rsidRPr="005C74CE">
          <w:rPr>
            <w:rFonts w:ascii="Verdana" w:hAnsi="Verdana" w:cs="Times New Roman"/>
            <w:sz w:val="20"/>
            <w:szCs w:val="20"/>
          </w:rPr>
          <w:t>Presente</w:t>
        </w:r>
        <w:r w:rsidR="005A5285">
          <w:rPr>
            <w:rFonts w:ascii="Verdana" w:hAnsi="Verdana" w:cs="Times New Roman"/>
            <w:sz w:val="20"/>
            <w:szCs w:val="20"/>
          </w:rPr>
          <w:t xml:space="preserve">s: </w:t>
        </w:r>
        <w:r w:rsidR="005A5285" w:rsidRPr="00FC73AA">
          <w:rPr>
            <w:rFonts w:ascii="Verdana" w:hAnsi="Verdana" w:cs="Times New Roman"/>
            <w:b/>
            <w:bCs/>
            <w:sz w:val="20"/>
            <w:szCs w:val="20"/>
          </w:rPr>
          <w:t>(i)</w:t>
        </w:r>
        <w:r w:rsidR="005A5285" w:rsidRPr="005C74CE">
          <w:rPr>
            <w:rFonts w:ascii="Verdana" w:hAnsi="Verdana" w:cs="Times New Roman"/>
            <w:sz w:val="20"/>
            <w:szCs w:val="20"/>
          </w:rPr>
          <w:t xml:space="preserve"> o</w:t>
        </w:r>
        <w:r w:rsidR="005A5285">
          <w:rPr>
            <w:rFonts w:ascii="Verdana" w:hAnsi="Verdana" w:cs="Times New Roman"/>
            <w:sz w:val="20"/>
            <w:szCs w:val="20"/>
          </w:rPr>
          <w:t>s</w:t>
        </w:r>
        <w:r w:rsidR="005A5285" w:rsidRPr="005C74CE">
          <w:rPr>
            <w:rFonts w:ascii="Verdana" w:hAnsi="Verdana" w:cs="Times New Roman"/>
            <w:sz w:val="20"/>
            <w:szCs w:val="20"/>
          </w:rPr>
          <w:t xml:space="preserve"> </w:t>
        </w:r>
        <w:r w:rsidR="005A5285">
          <w:rPr>
            <w:rFonts w:ascii="Verdana" w:hAnsi="Verdana" w:cs="Times New Roman"/>
            <w:sz w:val="20"/>
            <w:szCs w:val="20"/>
          </w:rPr>
          <w:t xml:space="preserve">Debenturistas; </w:t>
        </w:r>
        <w:r w:rsidR="005A5285" w:rsidRPr="00FC73AA">
          <w:rPr>
            <w:rFonts w:ascii="Verdana" w:hAnsi="Verdana" w:cs="Times New Roman"/>
            <w:b/>
            <w:bCs/>
            <w:sz w:val="20"/>
            <w:szCs w:val="20"/>
          </w:rPr>
          <w:t>(</w:t>
        </w:r>
        <w:proofErr w:type="spellStart"/>
        <w:r w:rsidR="005A5285" w:rsidRPr="00FC73AA">
          <w:rPr>
            <w:rFonts w:ascii="Verdana" w:hAnsi="Verdana" w:cs="Times New Roman"/>
            <w:b/>
            <w:bCs/>
            <w:sz w:val="20"/>
            <w:szCs w:val="20"/>
          </w:rPr>
          <w:t>ii</w:t>
        </w:r>
        <w:proofErr w:type="spellEnd"/>
        <w:r w:rsidR="005A5285" w:rsidRPr="00FC73AA">
          <w:rPr>
            <w:rFonts w:ascii="Verdana" w:hAnsi="Verdana" w:cs="Times New Roman"/>
            <w:b/>
            <w:bCs/>
            <w:sz w:val="20"/>
            <w:szCs w:val="20"/>
          </w:rPr>
          <w:t>)</w:t>
        </w:r>
        <w:r w:rsidR="005A5285">
          <w:rPr>
            <w:rFonts w:ascii="Verdana" w:hAnsi="Verdana" w:cs="Times New Roman"/>
            <w:sz w:val="20"/>
            <w:szCs w:val="20"/>
          </w:rPr>
          <w:t xml:space="preserve"> representantes da Emissora; </w:t>
        </w:r>
        <w:r w:rsidR="005A5285" w:rsidRPr="00FC73AA">
          <w:rPr>
            <w:rFonts w:ascii="Verdana" w:hAnsi="Verdana" w:cs="Times New Roman"/>
            <w:b/>
            <w:bCs/>
            <w:sz w:val="20"/>
            <w:szCs w:val="20"/>
          </w:rPr>
          <w:t>(</w:t>
        </w:r>
        <w:proofErr w:type="spellStart"/>
        <w:r w:rsidR="005A5285" w:rsidRPr="00FC73AA">
          <w:rPr>
            <w:rFonts w:ascii="Verdana" w:hAnsi="Verdana" w:cs="Times New Roman"/>
            <w:b/>
            <w:bCs/>
            <w:sz w:val="20"/>
            <w:szCs w:val="20"/>
          </w:rPr>
          <w:t>iii</w:t>
        </w:r>
        <w:proofErr w:type="spellEnd"/>
        <w:r w:rsidR="005A5285" w:rsidRPr="00FC73AA">
          <w:rPr>
            <w:rFonts w:ascii="Verdana" w:hAnsi="Verdana" w:cs="Times New Roman"/>
            <w:b/>
            <w:bCs/>
            <w:sz w:val="20"/>
            <w:szCs w:val="20"/>
          </w:rPr>
          <w:t>)</w:t>
        </w:r>
        <w:r w:rsidR="005A5285" w:rsidRPr="005C74CE">
          <w:rPr>
            <w:rFonts w:ascii="Verdana" w:hAnsi="Verdana" w:cs="Times New Roman"/>
            <w:sz w:val="20"/>
            <w:szCs w:val="20"/>
          </w:rPr>
          <w:t xml:space="preserve"> </w:t>
        </w:r>
        <w:r w:rsidR="005A5285">
          <w:rPr>
            <w:rFonts w:ascii="Verdana" w:hAnsi="Verdana" w:cs="Times New Roman"/>
            <w:sz w:val="20"/>
            <w:szCs w:val="20"/>
          </w:rPr>
          <w:t xml:space="preserve">representantes do Agente Fiduciário; </w:t>
        </w:r>
        <w:r w:rsidR="005A5285" w:rsidRPr="00FC73AA">
          <w:rPr>
            <w:rFonts w:ascii="Verdana" w:hAnsi="Verdana" w:cs="Times New Roman"/>
            <w:b/>
            <w:bCs/>
            <w:sz w:val="20"/>
            <w:szCs w:val="20"/>
          </w:rPr>
          <w:t>(</w:t>
        </w:r>
        <w:proofErr w:type="spellStart"/>
        <w:r w:rsidR="005A5285" w:rsidRPr="00FC73AA">
          <w:rPr>
            <w:rFonts w:ascii="Verdana" w:hAnsi="Verdana" w:cs="Times New Roman"/>
            <w:b/>
            <w:bCs/>
            <w:sz w:val="20"/>
            <w:szCs w:val="20"/>
          </w:rPr>
          <w:t>iv</w:t>
        </w:r>
        <w:proofErr w:type="spellEnd"/>
        <w:r w:rsidR="005A5285" w:rsidRPr="00FC73AA">
          <w:rPr>
            <w:rFonts w:ascii="Verdana" w:hAnsi="Verdana" w:cs="Times New Roman"/>
            <w:b/>
            <w:bCs/>
            <w:sz w:val="20"/>
            <w:szCs w:val="20"/>
          </w:rPr>
          <w:t>)</w:t>
        </w:r>
        <w:r w:rsidR="005A5285">
          <w:rPr>
            <w:rFonts w:ascii="Verdana" w:hAnsi="Verdana" w:cs="Times New Roman"/>
            <w:sz w:val="20"/>
            <w:szCs w:val="20"/>
          </w:rPr>
          <w:t xml:space="preserve"> representantes da </w:t>
        </w:r>
        <w:r w:rsidR="005A5285" w:rsidRPr="00F2171F">
          <w:rPr>
            <w:rFonts w:ascii="Verdana" w:hAnsi="Verdana" w:cs="Times New Roman"/>
            <w:sz w:val="20"/>
            <w:szCs w:val="20"/>
          </w:rPr>
          <w:t>Esfera 5 Tecnologia e Pagamentos S.A., inscrita no CNPJ/ME sob o nº 18.577.728/0001-46 (“</w:t>
        </w:r>
        <w:r w:rsidR="005A5285" w:rsidRPr="00F2171F">
          <w:rPr>
            <w:rFonts w:ascii="Verdana" w:hAnsi="Verdana" w:cs="Times New Roman"/>
            <w:sz w:val="20"/>
            <w:szCs w:val="20"/>
            <w:u w:val="single"/>
          </w:rPr>
          <w:t>Esfera 5</w:t>
        </w:r>
        <w:r w:rsidR="005A5285" w:rsidRPr="00F2171F">
          <w:rPr>
            <w:rFonts w:ascii="Verdana" w:hAnsi="Verdana" w:cs="Times New Roman"/>
            <w:sz w:val="20"/>
            <w:szCs w:val="20"/>
          </w:rPr>
          <w:t xml:space="preserve">”); </w:t>
        </w:r>
        <w:r w:rsidR="005A5285" w:rsidRPr="00FC73AA">
          <w:rPr>
            <w:rFonts w:ascii="Verdana" w:hAnsi="Verdana" w:cs="Times New Roman"/>
            <w:b/>
            <w:bCs/>
            <w:sz w:val="20"/>
            <w:szCs w:val="20"/>
          </w:rPr>
          <w:t>(v)</w:t>
        </w:r>
        <w:r w:rsidR="005A5285">
          <w:rPr>
            <w:rFonts w:ascii="Verdana" w:hAnsi="Verdana" w:cs="Times New Roman"/>
            <w:sz w:val="20"/>
            <w:szCs w:val="20"/>
          </w:rPr>
          <w:t xml:space="preserve"> representantes da </w:t>
        </w:r>
        <w:r w:rsidR="005A5285" w:rsidRPr="00F2171F">
          <w:rPr>
            <w:rFonts w:ascii="Verdana" w:hAnsi="Verdana" w:cs="Times New Roman"/>
            <w:sz w:val="20"/>
            <w:szCs w:val="20"/>
          </w:rPr>
          <w:t>Acqio Franchising S.A., inscrita no CNPJ/ME sob o nº 23.023.928/0001-97 (“</w:t>
        </w:r>
        <w:r w:rsidR="005A5285" w:rsidRPr="00F2171F">
          <w:rPr>
            <w:rFonts w:ascii="Verdana" w:hAnsi="Verdana" w:cs="Times New Roman"/>
            <w:sz w:val="20"/>
            <w:szCs w:val="20"/>
            <w:u w:val="single"/>
          </w:rPr>
          <w:t>Acqio Franchising</w:t>
        </w:r>
        <w:r w:rsidR="005A5285" w:rsidRPr="00F2171F">
          <w:rPr>
            <w:rFonts w:ascii="Verdana" w:hAnsi="Verdana" w:cs="Times New Roman"/>
            <w:sz w:val="20"/>
            <w:szCs w:val="20"/>
          </w:rPr>
          <w:t xml:space="preserve">”); </w:t>
        </w:r>
        <w:r w:rsidR="005A5285">
          <w:rPr>
            <w:rFonts w:ascii="Verdana" w:hAnsi="Verdana" w:cs="Times New Roman"/>
            <w:sz w:val="20"/>
            <w:szCs w:val="20"/>
          </w:rPr>
          <w:t xml:space="preserve">e </w:t>
        </w:r>
        <w:r w:rsidR="005A5285" w:rsidRPr="00FC73AA">
          <w:rPr>
            <w:rFonts w:ascii="Verdana" w:hAnsi="Verdana" w:cs="Times New Roman"/>
            <w:b/>
            <w:bCs/>
            <w:sz w:val="20"/>
            <w:szCs w:val="20"/>
          </w:rPr>
          <w:t>(vi)</w:t>
        </w:r>
        <w:r w:rsidR="005A5285">
          <w:rPr>
            <w:rFonts w:ascii="Verdana" w:hAnsi="Verdana" w:cs="Times New Roman"/>
            <w:sz w:val="20"/>
            <w:szCs w:val="20"/>
          </w:rPr>
          <w:t xml:space="preserve"> representantes da</w:t>
        </w:r>
        <w:r w:rsidR="005A5285" w:rsidRPr="00F2171F">
          <w:rPr>
            <w:rFonts w:ascii="Verdana" w:hAnsi="Verdana" w:cs="Times New Roman"/>
            <w:sz w:val="20"/>
            <w:szCs w:val="20"/>
          </w:rPr>
          <w:t xml:space="preserve"> Acqio Pagamentos S.A. inscrita no CNPJ/ME sob o nº 33.189.282/0001-76 (“</w:t>
        </w:r>
        <w:r w:rsidR="005A5285" w:rsidRPr="00F2171F">
          <w:rPr>
            <w:rFonts w:ascii="Verdana" w:hAnsi="Verdana" w:cs="Times New Roman"/>
            <w:sz w:val="20"/>
            <w:szCs w:val="20"/>
            <w:u w:val="single"/>
          </w:rPr>
          <w:t>Acqio Pagamentos</w:t>
        </w:r>
        <w:r w:rsidR="005A5285" w:rsidRPr="00F2171F">
          <w:rPr>
            <w:rFonts w:ascii="Verdana" w:hAnsi="Verdana" w:cs="Times New Roman"/>
            <w:sz w:val="20"/>
            <w:szCs w:val="20"/>
          </w:rPr>
          <w:t xml:space="preserve">”); e </w:t>
        </w:r>
        <w:r w:rsidR="005A5285" w:rsidRPr="00FC73AA">
          <w:rPr>
            <w:rFonts w:ascii="Verdana" w:hAnsi="Verdana" w:cs="Times New Roman"/>
            <w:b/>
            <w:bCs/>
            <w:sz w:val="20"/>
            <w:szCs w:val="20"/>
          </w:rPr>
          <w:t>(</w:t>
        </w:r>
        <w:proofErr w:type="spellStart"/>
        <w:r w:rsidR="005A5285" w:rsidRPr="00FC73AA">
          <w:rPr>
            <w:rFonts w:ascii="Verdana" w:hAnsi="Verdana" w:cs="Times New Roman"/>
            <w:b/>
            <w:bCs/>
            <w:sz w:val="20"/>
            <w:szCs w:val="20"/>
          </w:rPr>
          <w:t>vii</w:t>
        </w:r>
        <w:proofErr w:type="spellEnd"/>
        <w:r w:rsidR="005A5285" w:rsidRPr="00FC73AA">
          <w:rPr>
            <w:rFonts w:ascii="Verdana" w:hAnsi="Verdana" w:cs="Times New Roman"/>
            <w:b/>
            <w:bCs/>
            <w:sz w:val="20"/>
            <w:szCs w:val="20"/>
          </w:rPr>
          <w:t>)</w:t>
        </w:r>
        <w:r w:rsidR="005A5285" w:rsidRPr="00F2171F">
          <w:rPr>
            <w:rFonts w:ascii="Verdana" w:hAnsi="Verdana" w:cs="Times New Roman"/>
            <w:sz w:val="20"/>
            <w:szCs w:val="20"/>
          </w:rPr>
          <w:t xml:space="preserve"> Acqio Holding Financeira Ltda, inscrita no CNPJ/ME sob o nº 43.301.339/0001-30 (“</w:t>
        </w:r>
        <w:r w:rsidR="005A5285" w:rsidRPr="00E06ACC">
          <w:rPr>
            <w:rFonts w:ascii="Verdana" w:hAnsi="Verdana" w:cs="Times New Roman"/>
            <w:sz w:val="20"/>
            <w:szCs w:val="20"/>
            <w:u w:val="single"/>
          </w:rPr>
          <w:t>Acqio Financeira</w:t>
        </w:r>
        <w:r w:rsidR="005A5285" w:rsidRPr="00F2171F">
          <w:rPr>
            <w:rFonts w:ascii="Verdana" w:hAnsi="Verdana" w:cs="Times New Roman"/>
            <w:sz w:val="20"/>
            <w:szCs w:val="20"/>
          </w:rPr>
          <w:t>” e, quando em conjunto com Esfera 5, Acqio Franchising e Acqio Pagamentos, as “</w:t>
        </w:r>
        <w:r w:rsidR="005A5285" w:rsidRPr="00F2171F">
          <w:rPr>
            <w:rFonts w:ascii="Verdana" w:hAnsi="Verdana" w:cs="Times New Roman"/>
            <w:sz w:val="20"/>
            <w:szCs w:val="20"/>
            <w:u w:val="single"/>
          </w:rPr>
          <w:t>Fiadoras</w:t>
        </w:r>
        <w:r w:rsidR="005A5285" w:rsidRPr="00F2171F">
          <w:rPr>
            <w:rFonts w:ascii="Verdana" w:hAnsi="Verdana" w:cs="Times New Roman"/>
            <w:sz w:val="20"/>
            <w:szCs w:val="20"/>
          </w:rPr>
          <w:t>”)</w:t>
        </w:r>
        <w:r w:rsidR="005A5285">
          <w:rPr>
            <w:rFonts w:ascii="Verdana" w:hAnsi="Verdana" w:cs="Times New Roman"/>
            <w:sz w:val="20"/>
            <w:szCs w:val="20"/>
          </w:rPr>
          <w:t>,</w:t>
        </w:r>
      </w:ins>
      <w:del w:id="39" w:author="Dias Carneiro" w:date="2022-12-28T16:24:00Z">
        <w:r w:rsidRPr="0040358E" w:rsidDel="005A5285">
          <w:rPr>
            <w:rFonts w:ascii="Verdana" w:hAnsi="Verdana" w:cs="Times New Roman"/>
            <w:sz w:val="20"/>
            <w:szCs w:val="20"/>
          </w:rPr>
          <w:delText>Presente</w:delText>
        </w:r>
        <w:r w:rsidR="00525980" w:rsidRPr="0040358E" w:rsidDel="005A5285">
          <w:rPr>
            <w:rFonts w:ascii="Verdana" w:hAnsi="Verdana" w:cs="Times New Roman"/>
            <w:sz w:val="20"/>
            <w:szCs w:val="20"/>
          </w:rPr>
          <w:delText xml:space="preserve"> o debenturista</w:delText>
        </w:r>
      </w:del>
      <w:del w:id="40" w:author="Dias Carneiro" w:date="2022-12-28T16:23:00Z">
        <w:r w:rsidR="00525980" w:rsidRPr="0040358E" w:rsidDel="005A5285">
          <w:rPr>
            <w:rFonts w:ascii="Verdana" w:hAnsi="Verdana" w:cs="Times New Roman"/>
            <w:sz w:val="20"/>
            <w:szCs w:val="20"/>
          </w:rPr>
          <w:delText>,</w:delText>
        </w:r>
      </w:del>
      <w:del w:id="41" w:author="Dias Carneiro" w:date="2022-12-28T16:24:00Z">
        <w:r w:rsidR="00525980" w:rsidRPr="0040358E" w:rsidDel="005A5285">
          <w:rPr>
            <w:rFonts w:ascii="Verdana" w:hAnsi="Verdana" w:cs="Times New Roman"/>
            <w:sz w:val="20"/>
            <w:szCs w:val="20"/>
          </w:rPr>
          <w:delText xml:space="preserve"> representa</w:delText>
        </w:r>
        <w:r w:rsidR="002A3240" w:rsidRPr="0040358E" w:rsidDel="005A5285">
          <w:rPr>
            <w:rFonts w:ascii="Verdana" w:hAnsi="Verdana" w:cs="Times New Roman"/>
            <w:sz w:val="20"/>
            <w:szCs w:val="20"/>
          </w:rPr>
          <w:delText>n</w:delText>
        </w:r>
        <w:r w:rsidR="00525980" w:rsidRPr="0040358E" w:rsidDel="005A5285">
          <w:rPr>
            <w:rFonts w:ascii="Verdana" w:hAnsi="Verdana" w:cs="Times New Roman"/>
            <w:sz w:val="20"/>
            <w:szCs w:val="20"/>
          </w:rPr>
          <w:delText xml:space="preserve">do 100% (cem por cento) das Debêntures em circulação </w:delText>
        </w:r>
        <w:r w:rsidR="005E0977" w:rsidDel="005A5285">
          <w:rPr>
            <w:rFonts w:ascii="Verdana" w:hAnsi="Verdana" w:cs="Times New Roman"/>
            <w:sz w:val="20"/>
            <w:szCs w:val="20"/>
          </w:rPr>
          <w:delText xml:space="preserve">da Emissão </w:delText>
        </w:r>
        <w:r w:rsidR="00525980" w:rsidRPr="0040358E" w:rsidDel="005A5285">
          <w:rPr>
            <w:rFonts w:ascii="Verdana" w:hAnsi="Verdana" w:cs="Times New Roman"/>
            <w:sz w:val="20"/>
            <w:szCs w:val="20"/>
          </w:rPr>
          <w:delText>(“</w:delText>
        </w:r>
        <w:r w:rsidR="00525980" w:rsidRPr="0040358E" w:rsidDel="005A5285">
          <w:rPr>
            <w:rFonts w:ascii="Verdana" w:hAnsi="Verdana" w:cs="Times New Roman"/>
            <w:sz w:val="20"/>
            <w:szCs w:val="20"/>
            <w:u w:val="single"/>
          </w:rPr>
          <w:delText>Debenturista</w:delText>
        </w:r>
        <w:r w:rsidR="00525980" w:rsidRPr="0040358E" w:rsidDel="005A5285">
          <w:rPr>
            <w:rFonts w:ascii="Verdana" w:hAnsi="Verdana" w:cs="Times New Roman"/>
            <w:sz w:val="20"/>
            <w:szCs w:val="20"/>
          </w:rPr>
          <w:delText>”), conforme verificou-se da assinatura da Lista de Presença dos Debenturistas</w:delText>
        </w:r>
        <w:r w:rsidR="00D75CE7" w:rsidRPr="0040358E" w:rsidDel="005A5285">
          <w:rPr>
            <w:rFonts w:ascii="Verdana" w:hAnsi="Verdana" w:cs="Times New Roman"/>
            <w:sz w:val="20"/>
            <w:szCs w:val="20"/>
          </w:rPr>
          <w:delText xml:space="preserve"> anexa à presente ata</w:delText>
        </w:r>
        <w:r w:rsidR="008276A9" w:rsidRPr="0040358E" w:rsidDel="005A5285">
          <w:rPr>
            <w:rFonts w:ascii="Verdana" w:hAnsi="Verdana" w:cs="Times New Roman"/>
            <w:sz w:val="20"/>
            <w:szCs w:val="20"/>
          </w:rPr>
          <w:delText xml:space="preserve"> </w:delText>
        </w:r>
        <w:r w:rsidR="00670D53" w:rsidRPr="0040358E" w:rsidDel="005A5285">
          <w:rPr>
            <w:rFonts w:ascii="Verdana" w:hAnsi="Verdana" w:cs="Times New Roman"/>
            <w:sz w:val="20"/>
            <w:szCs w:val="20"/>
          </w:rPr>
          <w:delText>presentes ainda, o representante da Simplific Pavarini Distribuidora de Títulos e Valores Mobiliários Ltda., na qualidade de agente fiduciário da Emissão (“</w:delText>
        </w:r>
        <w:r w:rsidR="00670D53" w:rsidRPr="0040358E" w:rsidDel="005A5285">
          <w:rPr>
            <w:rFonts w:ascii="Verdana" w:hAnsi="Verdana" w:cs="Times New Roman"/>
            <w:sz w:val="20"/>
            <w:szCs w:val="20"/>
            <w:u w:val="single"/>
          </w:rPr>
          <w:delText>Agente Fiduciário</w:delText>
        </w:r>
        <w:r w:rsidR="00670D53" w:rsidRPr="0040358E" w:rsidDel="005A5285">
          <w:rPr>
            <w:rFonts w:ascii="Verdana" w:hAnsi="Verdana" w:cs="Times New Roman"/>
            <w:sz w:val="20"/>
            <w:szCs w:val="20"/>
          </w:rPr>
          <w:delText xml:space="preserve">”) </w:delText>
        </w:r>
        <w:r w:rsidR="00525980" w:rsidRPr="0040358E" w:rsidDel="005A5285">
          <w:rPr>
            <w:rFonts w:ascii="Verdana" w:hAnsi="Verdana" w:cs="Times New Roman"/>
            <w:sz w:val="20"/>
            <w:szCs w:val="20"/>
          </w:rPr>
          <w:delText>e os representantes da Companhia</w:delText>
        </w:r>
        <w:r w:rsidR="00670D53" w:rsidRPr="0040358E" w:rsidDel="005A5285">
          <w:rPr>
            <w:rFonts w:ascii="Verdana" w:hAnsi="Verdana" w:cs="Times New Roman"/>
            <w:sz w:val="20"/>
            <w:szCs w:val="20"/>
          </w:rPr>
          <w:delText>,</w:delText>
        </w:r>
      </w:del>
      <w:r w:rsidR="00670D53" w:rsidRPr="0040358E">
        <w:rPr>
          <w:rFonts w:ascii="Verdana" w:hAnsi="Verdana" w:cs="Times New Roman"/>
          <w:sz w:val="20"/>
          <w:szCs w:val="20"/>
        </w:rPr>
        <w:t xml:space="preserve"> conforme assinaturas constantes ao final desta ata</w:t>
      </w:r>
      <w:r w:rsidRPr="0040358E">
        <w:rPr>
          <w:rFonts w:ascii="Verdana" w:hAnsi="Verdana" w:cs="Times New Roman"/>
          <w:sz w:val="20"/>
          <w:szCs w:val="20"/>
        </w:rPr>
        <w:t>.</w:t>
      </w:r>
    </w:p>
    <w:p w14:paraId="3916896A" w14:textId="77777777" w:rsidR="00EE2CD2" w:rsidRPr="0040358E" w:rsidRDefault="00EE2CD2" w:rsidP="004F1013">
      <w:pPr>
        <w:spacing w:after="0" w:line="240" w:lineRule="auto"/>
        <w:jc w:val="both"/>
        <w:rPr>
          <w:rFonts w:ascii="Verdana" w:hAnsi="Verdana" w:cs="Times New Roman"/>
          <w:sz w:val="20"/>
          <w:szCs w:val="20"/>
        </w:rPr>
      </w:pPr>
    </w:p>
    <w:p w14:paraId="30A2756F" w14:textId="4C9BCA30" w:rsidR="00EE2CD2" w:rsidRPr="0040358E" w:rsidRDefault="00767350"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lastRenderedPageBreak/>
        <w:t>4. MESA:</w:t>
      </w:r>
      <w:r w:rsidR="00643455" w:rsidRPr="0040358E">
        <w:rPr>
          <w:rFonts w:ascii="Verdana" w:hAnsi="Verdana" w:cs="Times New Roman"/>
          <w:sz w:val="20"/>
          <w:szCs w:val="20"/>
        </w:rPr>
        <w:t xml:space="preserve"> Presidida por </w:t>
      </w:r>
      <w:r w:rsidR="00E21FB3" w:rsidRPr="0040358E">
        <w:rPr>
          <w:rFonts w:ascii="Verdana" w:hAnsi="Verdana" w:cs="Times New Roman"/>
          <w:sz w:val="20"/>
          <w:szCs w:val="20"/>
        </w:rPr>
        <w:t>Gustavo Danzi de Andrade</w:t>
      </w:r>
      <w:r w:rsidR="00E61DD1" w:rsidRPr="0040358E">
        <w:rPr>
          <w:rFonts w:ascii="Verdana" w:hAnsi="Verdana" w:cs="Times New Roman"/>
          <w:sz w:val="20"/>
          <w:szCs w:val="20"/>
        </w:rPr>
        <w:t>, e secretariad</w:t>
      </w:r>
      <w:r w:rsidR="009D690E" w:rsidRPr="0040358E">
        <w:rPr>
          <w:rFonts w:ascii="Verdana" w:hAnsi="Verdana" w:cs="Times New Roman"/>
          <w:sz w:val="20"/>
          <w:szCs w:val="20"/>
        </w:rPr>
        <w:t>a</w:t>
      </w:r>
      <w:r w:rsidR="00643455" w:rsidRPr="0040358E">
        <w:rPr>
          <w:rFonts w:ascii="Verdana" w:hAnsi="Verdana" w:cs="Times New Roman"/>
          <w:sz w:val="20"/>
          <w:szCs w:val="20"/>
        </w:rPr>
        <w:t xml:space="preserve"> por </w:t>
      </w:r>
      <w:r w:rsidR="00B15F7F" w:rsidRPr="0040358E">
        <w:rPr>
          <w:rFonts w:ascii="Verdana" w:hAnsi="Verdana" w:cs="Times New Roman"/>
          <w:sz w:val="20"/>
          <w:szCs w:val="20"/>
        </w:rPr>
        <w:t>Felipe Maroni Picchetto</w:t>
      </w:r>
      <w:r w:rsidRPr="0040358E">
        <w:rPr>
          <w:rFonts w:ascii="Verdana" w:hAnsi="Verdana" w:cs="Times New Roman"/>
          <w:sz w:val="20"/>
          <w:szCs w:val="20"/>
        </w:rPr>
        <w:t>.</w:t>
      </w:r>
    </w:p>
    <w:p w14:paraId="637FF991" w14:textId="77777777" w:rsidR="00C71539" w:rsidRPr="0040358E" w:rsidRDefault="00C71539" w:rsidP="004F1013">
      <w:pPr>
        <w:spacing w:after="0" w:line="240" w:lineRule="auto"/>
        <w:jc w:val="both"/>
        <w:rPr>
          <w:rFonts w:ascii="Verdana" w:hAnsi="Verdana" w:cs="Times New Roman"/>
          <w:sz w:val="20"/>
          <w:szCs w:val="20"/>
        </w:rPr>
      </w:pPr>
    </w:p>
    <w:p w14:paraId="49E832A5" w14:textId="7A296911" w:rsidR="009F07E5" w:rsidRPr="0040358E" w:rsidRDefault="00C71539" w:rsidP="00CA611B">
      <w:pPr>
        <w:spacing w:after="0" w:line="240" w:lineRule="auto"/>
        <w:jc w:val="both"/>
        <w:rPr>
          <w:rFonts w:ascii="Verdana" w:hAnsi="Verdana" w:cs="Times New Roman"/>
          <w:sz w:val="20"/>
          <w:szCs w:val="20"/>
        </w:rPr>
      </w:pPr>
      <w:r w:rsidRPr="0040358E">
        <w:rPr>
          <w:rFonts w:ascii="Verdana" w:hAnsi="Verdana" w:cs="Times New Roman"/>
          <w:b/>
          <w:sz w:val="20"/>
          <w:szCs w:val="20"/>
        </w:rPr>
        <w:t>5. ORDEM DO DIA:</w:t>
      </w:r>
      <w:r w:rsidRPr="0040358E">
        <w:rPr>
          <w:rFonts w:ascii="Verdana" w:hAnsi="Verdana" w:cs="Times New Roman"/>
          <w:sz w:val="20"/>
          <w:szCs w:val="20"/>
        </w:rPr>
        <w:t xml:space="preserve"> </w:t>
      </w:r>
      <w:r w:rsidR="00963F66" w:rsidRPr="0040358E">
        <w:rPr>
          <w:rFonts w:ascii="Verdana" w:hAnsi="Verdana" w:cs="Times New Roman"/>
          <w:sz w:val="20"/>
          <w:szCs w:val="20"/>
        </w:rPr>
        <w:t>Deliberação sobre</w:t>
      </w:r>
      <w:r w:rsidR="003D0904" w:rsidRPr="0040358E">
        <w:rPr>
          <w:rFonts w:ascii="Verdana" w:hAnsi="Verdana" w:cs="Times New Roman"/>
          <w:sz w:val="20"/>
          <w:szCs w:val="20"/>
        </w:rPr>
        <w:t xml:space="preserve"> </w:t>
      </w:r>
      <w:r w:rsidR="00DA0941" w:rsidRPr="0040358E">
        <w:rPr>
          <w:rFonts w:ascii="Verdana" w:hAnsi="Verdana" w:cs="Times New Roman"/>
          <w:sz w:val="20"/>
          <w:szCs w:val="20"/>
        </w:rPr>
        <w:t>a</w:t>
      </w:r>
      <w:r w:rsidR="009F07E5" w:rsidRPr="0040358E">
        <w:rPr>
          <w:rFonts w:ascii="Verdana" w:hAnsi="Verdana" w:cs="Times New Roman"/>
          <w:sz w:val="20"/>
          <w:szCs w:val="20"/>
        </w:rPr>
        <w:t>:</w:t>
      </w:r>
    </w:p>
    <w:p w14:paraId="75A4F2CD" w14:textId="77777777" w:rsidR="009F07E5" w:rsidRPr="0040358E" w:rsidRDefault="009F07E5" w:rsidP="00CA611B">
      <w:pPr>
        <w:spacing w:after="0" w:line="240" w:lineRule="auto"/>
        <w:jc w:val="both"/>
        <w:rPr>
          <w:rFonts w:ascii="Verdana" w:hAnsi="Verdana" w:cs="Times New Roman"/>
          <w:sz w:val="20"/>
          <w:szCs w:val="20"/>
        </w:rPr>
      </w:pPr>
    </w:p>
    <w:p w14:paraId="681CC840" w14:textId="1B27E4D4" w:rsidR="009F07E5" w:rsidRPr="0040358E" w:rsidRDefault="005E0977" w:rsidP="009F07E5">
      <w:pPr>
        <w:pStyle w:val="PargrafodaLista"/>
        <w:numPr>
          <w:ilvl w:val="0"/>
          <w:numId w:val="9"/>
        </w:numPr>
        <w:spacing w:after="0" w:line="240" w:lineRule="auto"/>
        <w:ind w:left="0" w:firstLine="0"/>
        <w:jc w:val="both"/>
        <w:rPr>
          <w:rFonts w:ascii="Verdana" w:hAnsi="Verdana" w:cs="Times New Roman"/>
          <w:sz w:val="20"/>
          <w:szCs w:val="20"/>
        </w:rPr>
      </w:pPr>
      <w:r>
        <w:rPr>
          <w:rFonts w:ascii="Verdana" w:hAnsi="Verdana"/>
          <w:sz w:val="20"/>
        </w:rPr>
        <w:t>o</w:t>
      </w:r>
      <w:r w:rsidRPr="004C4836">
        <w:rPr>
          <w:rFonts w:ascii="Verdana" w:hAnsi="Verdana"/>
          <w:sz w:val="20"/>
        </w:rPr>
        <w:t xml:space="preserve"> </w:t>
      </w:r>
      <w:del w:id="42" w:author="Dias Carneiro" w:date="2022-12-28T16:24:00Z">
        <w:r w:rsidRPr="004C4836" w:rsidDel="005A5285">
          <w:rPr>
            <w:rFonts w:ascii="Verdana" w:hAnsi="Verdana"/>
            <w:sz w:val="20"/>
          </w:rPr>
          <w:delText xml:space="preserve">consentimento </w:delText>
        </w:r>
      </w:del>
      <w:ins w:id="43" w:author="Dias Carneiro" w:date="2022-12-28T16:24:00Z">
        <w:r w:rsidR="005A5285">
          <w:rPr>
            <w:rFonts w:ascii="Verdana" w:hAnsi="Verdana"/>
            <w:sz w:val="20"/>
          </w:rPr>
          <w:t>per</w:t>
        </w:r>
      </w:ins>
      <w:ins w:id="44" w:author="Dias Carneiro" w:date="2022-12-28T16:25:00Z">
        <w:r w:rsidR="005A5285">
          <w:rPr>
            <w:rFonts w:ascii="Verdana" w:hAnsi="Verdana"/>
            <w:sz w:val="20"/>
          </w:rPr>
          <w:t>dão</w:t>
        </w:r>
      </w:ins>
      <w:ins w:id="45" w:author="Dias Carneiro" w:date="2022-12-28T16:24:00Z">
        <w:r w:rsidR="005A5285" w:rsidRPr="004C4836">
          <w:rPr>
            <w:rFonts w:ascii="Verdana" w:hAnsi="Verdana"/>
            <w:sz w:val="20"/>
          </w:rPr>
          <w:t xml:space="preserve"> </w:t>
        </w:r>
      </w:ins>
      <w:r w:rsidRPr="004C4836">
        <w:rPr>
          <w:rFonts w:ascii="Verdana" w:hAnsi="Verdana"/>
          <w:sz w:val="20"/>
        </w:rPr>
        <w:t>prévio (</w:t>
      </w:r>
      <w:proofErr w:type="spellStart"/>
      <w:r w:rsidRPr="004C4836">
        <w:rPr>
          <w:rFonts w:ascii="Verdana" w:hAnsi="Verdana"/>
          <w:i/>
          <w:iCs/>
          <w:sz w:val="20"/>
        </w:rPr>
        <w:t>waiver</w:t>
      </w:r>
      <w:proofErr w:type="spellEnd"/>
      <w:r w:rsidRPr="004C4836">
        <w:rPr>
          <w:rFonts w:ascii="Verdana" w:hAnsi="Verdana"/>
          <w:sz w:val="20"/>
        </w:rPr>
        <w:t xml:space="preserve">) </w:t>
      </w:r>
      <w:r>
        <w:rPr>
          <w:rFonts w:ascii="Verdana" w:hAnsi="Verdana"/>
          <w:sz w:val="20"/>
        </w:rPr>
        <w:t xml:space="preserve">para o </w:t>
      </w:r>
      <w:r w:rsidRPr="005C74CE">
        <w:rPr>
          <w:rFonts w:ascii="Verdana" w:hAnsi="Verdana"/>
          <w:sz w:val="20"/>
        </w:rPr>
        <w:t xml:space="preserve">não atendimento </w:t>
      </w:r>
      <w:r>
        <w:rPr>
          <w:rFonts w:ascii="Verdana" w:hAnsi="Verdana"/>
          <w:sz w:val="20"/>
        </w:rPr>
        <w:t xml:space="preserve">pela Emissora </w:t>
      </w:r>
      <w:ins w:id="46" w:author="Dias Carneiro" w:date="2022-12-28T16:25:00Z">
        <w:r w:rsidR="005A5285">
          <w:rPr>
            <w:rFonts w:ascii="Verdana" w:hAnsi="Verdana"/>
            <w:sz w:val="20"/>
          </w:rPr>
          <w:t>a</w:t>
        </w:r>
      </w:ins>
      <w:del w:id="47" w:author="Dias Carneiro" w:date="2022-12-28T16:25:00Z">
        <w:r w:rsidDel="005A5285">
          <w:rPr>
            <w:rFonts w:ascii="Verdana" w:hAnsi="Verdana"/>
            <w:sz w:val="20"/>
          </w:rPr>
          <w:delText>d</w:delText>
        </w:r>
      </w:del>
      <w:r w:rsidRPr="005C74CE">
        <w:rPr>
          <w:rFonts w:ascii="Verdana" w:hAnsi="Verdana"/>
          <w:sz w:val="20"/>
        </w:rPr>
        <w:t>o</w:t>
      </w:r>
      <w:del w:id="48" w:author="Dias Carneiro" w:date="2022-12-28T17:06:00Z">
        <w:r w:rsidR="00433D33" w:rsidDel="00257064">
          <w:rPr>
            <w:rFonts w:ascii="Verdana" w:hAnsi="Verdana"/>
            <w:sz w:val="20"/>
          </w:rPr>
          <w:delText>s</w:delText>
        </w:r>
      </w:del>
      <w:r w:rsidRPr="005C74CE">
        <w:rPr>
          <w:rFonts w:ascii="Verdana" w:hAnsi="Verdana"/>
          <w:sz w:val="20"/>
        </w:rPr>
        <w:t xml:space="preserve"> </w:t>
      </w:r>
      <w:ins w:id="49" w:author="Dias Carneiro" w:date="2022-12-28T16:25:00Z">
        <w:r w:rsidR="005A5285">
          <w:rPr>
            <w:rFonts w:ascii="Verdana" w:hAnsi="Verdana"/>
            <w:sz w:val="20"/>
          </w:rPr>
          <w:t>Í</w:t>
        </w:r>
      </w:ins>
      <w:del w:id="50" w:author="Dias Carneiro" w:date="2022-12-28T16:25:00Z">
        <w:r w:rsidRPr="005C74CE" w:rsidDel="005A5285">
          <w:rPr>
            <w:rFonts w:ascii="Verdana" w:hAnsi="Verdana"/>
            <w:sz w:val="20"/>
          </w:rPr>
          <w:delText>í</w:delText>
        </w:r>
      </w:del>
      <w:r w:rsidRPr="005C74CE">
        <w:rPr>
          <w:rFonts w:ascii="Verdana" w:hAnsi="Verdana"/>
          <w:sz w:val="20"/>
        </w:rPr>
        <w:t>ndice</w:t>
      </w:r>
      <w:del w:id="51" w:author="Dias Carneiro" w:date="2022-12-28T17:06:00Z">
        <w:r w:rsidR="00433D33" w:rsidDel="00257064">
          <w:rPr>
            <w:rFonts w:ascii="Verdana" w:hAnsi="Verdana"/>
            <w:sz w:val="20"/>
          </w:rPr>
          <w:delText>s</w:delText>
        </w:r>
      </w:del>
      <w:r w:rsidRPr="005C74CE">
        <w:rPr>
          <w:rFonts w:ascii="Verdana" w:hAnsi="Verdana"/>
          <w:sz w:val="20"/>
        </w:rPr>
        <w:t xml:space="preserve"> </w:t>
      </w:r>
      <w:ins w:id="52" w:author="Dias Carneiro" w:date="2022-12-28T16:30:00Z">
        <w:r w:rsidR="004561BB">
          <w:rPr>
            <w:rFonts w:ascii="Verdana" w:hAnsi="Verdana"/>
            <w:sz w:val="20"/>
          </w:rPr>
          <w:t>F</w:t>
        </w:r>
      </w:ins>
      <w:del w:id="53" w:author="Dias Carneiro" w:date="2022-12-28T16:25:00Z">
        <w:r w:rsidRPr="005C74CE" w:rsidDel="005A5285">
          <w:rPr>
            <w:rFonts w:ascii="Verdana" w:hAnsi="Verdana"/>
            <w:sz w:val="20"/>
          </w:rPr>
          <w:delText>f</w:delText>
        </w:r>
      </w:del>
      <w:r w:rsidRPr="005C74CE">
        <w:rPr>
          <w:rFonts w:ascii="Verdana" w:hAnsi="Verdana"/>
          <w:sz w:val="20"/>
        </w:rPr>
        <w:t>inanceiro</w:t>
      </w:r>
      <w:del w:id="54" w:author="Dias Carneiro" w:date="2022-12-28T17:06:00Z">
        <w:r w:rsidR="00433D33" w:rsidDel="00257064">
          <w:rPr>
            <w:rFonts w:ascii="Verdana" w:hAnsi="Verdana"/>
            <w:sz w:val="20"/>
          </w:rPr>
          <w:delText>s</w:delText>
        </w:r>
      </w:del>
      <w:r w:rsidRPr="005C74CE">
        <w:rPr>
          <w:rFonts w:ascii="Verdana" w:hAnsi="Verdana"/>
          <w:sz w:val="20"/>
        </w:rPr>
        <w:t xml:space="preserve"> </w:t>
      </w:r>
      <w:del w:id="55" w:author="Dias Carneiro" w:date="2022-12-28T17:05:00Z">
        <w:r w:rsidRPr="005C74CE" w:rsidDel="00257064">
          <w:rPr>
            <w:rFonts w:ascii="Verdana" w:hAnsi="Verdana"/>
            <w:sz w:val="20"/>
          </w:rPr>
          <w:delText xml:space="preserve">das Debêntures </w:delText>
        </w:r>
      </w:del>
      <w:r w:rsidRPr="005C74CE">
        <w:rPr>
          <w:rFonts w:ascii="Verdana" w:hAnsi="Verdana"/>
          <w:sz w:val="20"/>
        </w:rPr>
        <w:t xml:space="preserve">para o período de </w:t>
      </w:r>
      <w:del w:id="56" w:author="Dias Carneiro" w:date="2022-12-28T17:05:00Z">
        <w:r w:rsidRPr="005C74CE" w:rsidDel="00257064">
          <w:rPr>
            <w:rFonts w:ascii="Verdana" w:hAnsi="Verdana"/>
            <w:sz w:val="20"/>
          </w:rPr>
          <w:delText>0</w:delText>
        </w:r>
      </w:del>
      <w:r w:rsidRPr="005C74CE">
        <w:rPr>
          <w:rFonts w:ascii="Verdana" w:hAnsi="Verdana"/>
          <w:sz w:val="20"/>
        </w:rPr>
        <w:t>1</w:t>
      </w:r>
      <w:ins w:id="57" w:author="Dias Carneiro" w:date="2022-12-28T17:06:00Z">
        <w:r w:rsidR="00257064">
          <w:rPr>
            <w:rFonts w:ascii="Verdana" w:hAnsi="Verdana"/>
            <w:sz w:val="20"/>
          </w:rPr>
          <w:t>º</w:t>
        </w:r>
      </w:ins>
      <w:r w:rsidRPr="005C74CE">
        <w:rPr>
          <w:rFonts w:ascii="Verdana" w:hAnsi="Verdana"/>
          <w:sz w:val="20"/>
        </w:rPr>
        <w:t xml:space="preserve"> de janeiro de 2022 (inclusive) até </w:t>
      </w:r>
      <w:del w:id="58" w:author="Dias Carneiro" w:date="2022-12-28T17:06:00Z">
        <w:r w:rsidRPr="005C74CE" w:rsidDel="00257064">
          <w:rPr>
            <w:rFonts w:ascii="Verdana" w:hAnsi="Verdana"/>
            <w:sz w:val="20"/>
          </w:rPr>
          <w:delText>0</w:delText>
        </w:r>
      </w:del>
      <w:r w:rsidRPr="005C74CE">
        <w:rPr>
          <w:rFonts w:ascii="Verdana" w:hAnsi="Verdana"/>
          <w:sz w:val="20"/>
        </w:rPr>
        <w:t>1</w:t>
      </w:r>
      <w:ins w:id="59" w:author="Dias Carneiro" w:date="2022-12-28T17:06:00Z">
        <w:r w:rsidR="00257064">
          <w:rPr>
            <w:rFonts w:ascii="Verdana" w:hAnsi="Verdana"/>
            <w:sz w:val="20"/>
          </w:rPr>
          <w:t>º</w:t>
        </w:r>
      </w:ins>
      <w:r w:rsidRPr="005C74CE">
        <w:rPr>
          <w:rFonts w:ascii="Verdana" w:hAnsi="Verdana"/>
          <w:sz w:val="20"/>
        </w:rPr>
        <w:t xml:space="preserve"> de janeiro de 2023 (exclusive), </w:t>
      </w:r>
      <w:r>
        <w:rPr>
          <w:rFonts w:ascii="Verdana" w:hAnsi="Verdana"/>
          <w:sz w:val="20"/>
        </w:rPr>
        <w:t>previsto</w:t>
      </w:r>
      <w:del w:id="60" w:author="Dias Carneiro" w:date="2022-12-28T17:06:00Z">
        <w:r w:rsidR="00433D33" w:rsidDel="00257064">
          <w:rPr>
            <w:rFonts w:ascii="Verdana" w:hAnsi="Verdana"/>
            <w:sz w:val="20"/>
          </w:rPr>
          <w:delText>s</w:delText>
        </w:r>
      </w:del>
      <w:r w:rsidRPr="005C74CE">
        <w:rPr>
          <w:rFonts w:ascii="Verdana" w:hAnsi="Verdana"/>
          <w:sz w:val="20"/>
        </w:rPr>
        <w:t xml:space="preserve"> na Cláusula </w:t>
      </w:r>
      <w:r w:rsidRPr="0043020D">
        <w:rPr>
          <w:rFonts w:ascii="Verdana" w:hAnsi="Verdana"/>
          <w:sz w:val="20"/>
        </w:rPr>
        <w:t xml:space="preserve">7.26.1(XXVII) </w:t>
      </w:r>
      <w:r w:rsidRPr="005C74CE">
        <w:rPr>
          <w:rFonts w:ascii="Verdana" w:hAnsi="Verdana"/>
          <w:sz w:val="20"/>
        </w:rPr>
        <w:t>d</w:t>
      </w:r>
      <w:del w:id="61" w:author="Dias Carneiro" w:date="2022-12-28T16:31:00Z">
        <w:r w:rsidDel="004561BB">
          <w:rPr>
            <w:rFonts w:ascii="Verdana" w:hAnsi="Verdana"/>
            <w:sz w:val="20"/>
          </w:rPr>
          <w:delText>o “</w:delText>
        </w:r>
        <w:r w:rsidRPr="00560FBD" w:rsidDel="004561BB">
          <w:rPr>
            <w:rFonts w:ascii="Verdana" w:hAnsi="Verdana"/>
            <w:i/>
            <w:sz w:val="20"/>
          </w:rPr>
          <w:delText>Instrumento Particular de Escritura de Emissão Privada de Debêntures Simples, Não Conversíveis em Ações, da Espécie com Garantia Real, em Série Única</w:delText>
        </w:r>
        <w:r w:rsidRPr="0043020D" w:rsidDel="004561BB">
          <w:rPr>
            <w:rFonts w:ascii="Verdana" w:hAnsi="Verdana"/>
            <w:bCs/>
            <w:i/>
            <w:sz w:val="20"/>
          </w:rPr>
          <w:delText>,</w:delText>
        </w:r>
        <w:r w:rsidRPr="00560FBD" w:rsidDel="004561BB">
          <w:rPr>
            <w:rFonts w:ascii="Verdana" w:hAnsi="Verdana"/>
            <w:i/>
            <w:sz w:val="20"/>
          </w:rPr>
          <w:delText xml:space="preserve"> da Segunda Emissão da Acqio Holding Participações S.A</w:delText>
        </w:r>
        <w:r w:rsidDel="004561BB">
          <w:rPr>
            <w:rFonts w:ascii="Verdana" w:hAnsi="Verdana"/>
            <w:i/>
            <w:sz w:val="20"/>
          </w:rPr>
          <w:delText xml:space="preserve">”, </w:delText>
        </w:r>
        <w:r w:rsidRPr="000115E9" w:rsidDel="004561BB">
          <w:rPr>
            <w:rFonts w:ascii="Verdana" w:hAnsi="Verdana" w:cs="Times New Roman"/>
            <w:sz w:val="20"/>
            <w:szCs w:val="20"/>
          </w:rPr>
          <w:delText xml:space="preserve">celebrado em 02 de março de 2021 entre a Emissora e o Agente Fiduciário </w:delText>
        </w:r>
        <w:r w:rsidDel="004561BB">
          <w:rPr>
            <w:rFonts w:ascii="Verdana" w:hAnsi="Verdana" w:cs="Times New Roman"/>
            <w:sz w:val="20"/>
            <w:szCs w:val="20"/>
          </w:rPr>
          <w:delText xml:space="preserve">(conforme aditado de tempos em tempos, </w:delText>
        </w:r>
      </w:del>
      <w:r>
        <w:rPr>
          <w:rFonts w:ascii="Verdana" w:hAnsi="Verdana" w:cs="Times New Roman"/>
          <w:sz w:val="20"/>
          <w:szCs w:val="20"/>
        </w:rPr>
        <w:t xml:space="preserve">a </w:t>
      </w:r>
      <w:del w:id="62" w:author="Dias Carneiro" w:date="2022-12-28T16:32:00Z">
        <w:r w:rsidRPr="004561BB" w:rsidDel="004561BB">
          <w:rPr>
            <w:rFonts w:ascii="Verdana" w:hAnsi="Verdana" w:cs="Times New Roman"/>
            <w:sz w:val="20"/>
            <w:szCs w:val="20"/>
          </w:rPr>
          <w:delText>“</w:delText>
        </w:r>
      </w:del>
      <w:r w:rsidRPr="004561BB">
        <w:rPr>
          <w:rFonts w:ascii="Verdana" w:hAnsi="Verdana" w:cs="Times New Roman"/>
          <w:sz w:val="20"/>
          <w:szCs w:val="20"/>
          <w:rPrChange w:id="63" w:author="Dias Carneiro" w:date="2022-12-28T16:32:00Z">
            <w:rPr>
              <w:rFonts w:ascii="Verdana" w:hAnsi="Verdana" w:cs="Times New Roman"/>
              <w:sz w:val="20"/>
              <w:szCs w:val="20"/>
              <w:u w:val="single"/>
            </w:rPr>
          </w:rPrChange>
        </w:rPr>
        <w:t>Escritura de Emissão</w:t>
      </w:r>
      <w:del w:id="64" w:author="Dias Carneiro" w:date="2022-12-28T16:32:00Z">
        <w:r w:rsidDel="004561BB">
          <w:rPr>
            <w:rFonts w:ascii="Verdana" w:hAnsi="Verdana" w:cs="Times New Roman"/>
            <w:sz w:val="20"/>
            <w:szCs w:val="20"/>
          </w:rPr>
          <w:delText>”)</w:delText>
        </w:r>
      </w:del>
      <w:r>
        <w:rPr>
          <w:rFonts w:ascii="Verdana" w:hAnsi="Verdana"/>
          <w:sz w:val="20"/>
        </w:rPr>
        <w:t>,</w:t>
      </w:r>
      <w:ins w:id="65" w:author="Dias Carneiro" w:date="2022-12-28T16:32:00Z">
        <w:r w:rsidR="004561BB">
          <w:rPr>
            <w:rFonts w:ascii="Verdana" w:hAnsi="Verdana"/>
            <w:sz w:val="20"/>
          </w:rPr>
          <w:t xml:space="preserve"> não incorrendo em Evento de Inadimplemento </w:t>
        </w:r>
      </w:ins>
      <w:del w:id="66" w:author="Dias Carneiro" w:date="2022-12-28T16:32:00Z">
        <w:r w:rsidDel="004561BB">
          <w:rPr>
            <w:rFonts w:ascii="Verdana" w:hAnsi="Verdana"/>
            <w:sz w:val="20"/>
          </w:rPr>
          <w:delText xml:space="preserve"> bem como pela não declaração de vencimento antecipado em decorrência do </w:delText>
        </w:r>
        <w:r w:rsidRPr="004C4836" w:rsidDel="004561BB">
          <w:rPr>
            <w:rFonts w:ascii="Verdana" w:hAnsi="Verdana"/>
            <w:sz w:val="20"/>
          </w:rPr>
          <w:delText>não atendimento ao</w:delText>
        </w:r>
        <w:r w:rsidR="00433D33" w:rsidDel="004561BB">
          <w:rPr>
            <w:rFonts w:ascii="Verdana" w:hAnsi="Verdana"/>
            <w:sz w:val="20"/>
          </w:rPr>
          <w:delText>s</w:delText>
        </w:r>
        <w:r w:rsidRPr="004C4836" w:rsidDel="004561BB">
          <w:rPr>
            <w:rFonts w:ascii="Verdana" w:hAnsi="Verdana"/>
            <w:sz w:val="20"/>
          </w:rPr>
          <w:delText xml:space="preserve"> índice</w:delText>
        </w:r>
        <w:r w:rsidR="00433D33" w:rsidDel="004561BB">
          <w:rPr>
            <w:rFonts w:ascii="Verdana" w:hAnsi="Verdana"/>
            <w:sz w:val="20"/>
          </w:rPr>
          <w:delText>s</w:delText>
        </w:r>
        <w:r w:rsidRPr="004C4836" w:rsidDel="004561BB">
          <w:rPr>
            <w:rFonts w:ascii="Verdana" w:hAnsi="Verdana"/>
            <w:sz w:val="20"/>
          </w:rPr>
          <w:delText xml:space="preserve"> financeiro</w:delText>
        </w:r>
        <w:r w:rsidR="00433D33" w:rsidDel="004561BB">
          <w:rPr>
            <w:rFonts w:ascii="Verdana" w:hAnsi="Verdana"/>
            <w:sz w:val="20"/>
          </w:rPr>
          <w:delText>s</w:delText>
        </w:r>
        <w:r w:rsidRPr="004C4836" w:rsidDel="004561BB">
          <w:rPr>
            <w:rFonts w:ascii="Verdana" w:hAnsi="Verdana"/>
            <w:sz w:val="20"/>
          </w:rPr>
          <w:delText xml:space="preserve"> </w:delText>
        </w:r>
        <w:r w:rsidDel="004561BB">
          <w:rPr>
            <w:rFonts w:ascii="Verdana" w:hAnsi="Verdana"/>
            <w:sz w:val="20"/>
          </w:rPr>
          <w:delText>indicad</w:delText>
        </w:r>
        <w:r w:rsidR="00E24364" w:rsidDel="004561BB">
          <w:rPr>
            <w:rFonts w:ascii="Verdana" w:hAnsi="Verdana"/>
            <w:sz w:val="20"/>
          </w:rPr>
          <w:delText>o</w:delText>
        </w:r>
        <w:r w:rsidR="00433D33" w:rsidDel="004561BB">
          <w:rPr>
            <w:rFonts w:ascii="Verdana" w:hAnsi="Verdana"/>
            <w:sz w:val="20"/>
          </w:rPr>
          <w:delText>s</w:delText>
        </w:r>
        <w:r w:rsidDel="004561BB">
          <w:rPr>
            <w:rFonts w:ascii="Verdana" w:hAnsi="Verdana"/>
            <w:sz w:val="20"/>
          </w:rPr>
          <w:delText xml:space="preserve"> </w:delText>
        </w:r>
        <w:r w:rsidRPr="004C4836" w:rsidDel="004561BB">
          <w:rPr>
            <w:rFonts w:ascii="Verdana" w:hAnsi="Verdana"/>
            <w:sz w:val="20"/>
          </w:rPr>
          <w:delText xml:space="preserve">para o período de 01 de janeiro de 2022 (inclusive) até 01 de janeiro de 2023 (exclusive) previsto na Cláusula </w:delText>
        </w:r>
        <w:r w:rsidRPr="0043020D" w:rsidDel="004561BB">
          <w:rPr>
            <w:rFonts w:ascii="Verdana" w:hAnsi="Verdana"/>
            <w:sz w:val="20"/>
          </w:rPr>
          <w:delText xml:space="preserve">7.26.1(XXVII) </w:delText>
        </w:r>
        <w:r w:rsidRPr="004C4836" w:rsidDel="004561BB">
          <w:rPr>
            <w:rFonts w:ascii="Verdana" w:hAnsi="Verdana"/>
            <w:sz w:val="20"/>
          </w:rPr>
          <w:delText>da Escritura de Emissão</w:delText>
        </w:r>
      </w:del>
      <w:r w:rsidR="009F07E5" w:rsidRPr="0040358E">
        <w:rPr>
          <w:rFonts w:ascii="Verdana" w:hAnsi="Verdana" w:cs="Times New Roman"/>
          <w:sz w:val="20"/>
          <w:szCs w:val="20"/>
        </w:rPr>
        <w:t>;</w:t>
      </w:r>
    </w:p>
    <w:p w14:paraId="67625AD0" w14:textId="77777777" w:rsidR="009F07E5" w:rsidRPr="0040358E" w:rsidRDefault="009F07E5" w:rsidP="009F07E5">
      <w:pPr>
        <w:pStyle w:val="PargrafodaLista"/>
        <w:spacing w:after="0" w:line="240" w:lineRule="auto"/>
        <w:ind w:left="0"/>
        <w:jc w:val="both"/>
        <w:rPr>
          <w:rFonts w:ascii="Verdana" w:hAnsi="Verdana" w:cs="Times New Roman"/>
          <w:sz w:val="20"/>
          <w:szCs w:val="20"/>
        </w:rPr>
      </w:pPr>
    </w:p>
    <w:p w14:paraId="18A6A5D4" w14:textId="1A8BDE8E" w:rsidR="005E0977" w:rsidRDefault="005E0977" w:rsidP="005E0977">
      <w:pPr>
        <w:pStyle w:val="PargrafodaLista"/>
        <w:numPr>
          <w:ilvl w:val="0"/>
          <w:numId w:val="9"/>
        </w:numPr>
        <w:spacing w:after="0" w:line="240" w:lineRule="auto"/>
        <w:ind w:left="0" w:firstLine="0"/>
        <w:jc w:val="both"/>
        <w:rPr>
          <w:rFonts w:ascii="Verdana" w:hAnsi="Verdana"/>
          <w:sz w:val="20"/>
        </w:rPr>
      </w:pPr>
      <w:r w:rsidRPr="005E0977">
        <w:rPr>
          <w:rFonts w:ascii="Verdana" w:hAnsi="Verdana"/>
          <w:sz w:val="20"/>
        </w:rPr>
        <w:t>A celebração do segundo aditamento à Escritura de Emissão (“</w:t>
      </w:r>
      <w:r w:rsidRPr="005E0977">
        <w:rPr>
          <w:rFonts w:ascii="Verdana" w:hAnsi="Verdana"/>
          <w:sz w:val="20"/>
          <w:u w:val="single"/>
        </w:rPr>
        <w:t>Segundo Aditamento à Escritura de Emissão</w:t>
      </w:r>
      <w:r w:rsidRPr="005E0977">
        <w:rPr>
          <w:rFonts w:ascii="Verdana" w:hAnsi="Verdana"/>
          <w:sz w:val="20"/>
        </w:rPr>
        <w:t>”) para prever:</w:t>
      </w:r>
    </w:p>
    <w:p w14:paraId="05D57348" w14:textId="77777777" w:rsidR="005E0977" w:rsidRPr="005E0977" w:rsidRDefault="005E0977" w:rsidP="005E0977">
      <w:pPr>
        <w:pStyle w:val="PargrafodaLista"/>
        <w:spacing w:after="0" w:line="240" w:lineRule="auto"/>
        <w:ind w:left="0"/>
        <w:jc w:val="both"/>
        <w:rPr>
          <w:rFonts w:ascii="Verdana" w:hAnsi="Verdana"/>
          <w:sz w:val="20"/>
        </w:rPr>
      </w:pPr>
    </w:p>
    <w:p w14:paraId="6107C07C" w14:textId="0E07B0B5" w:rsidR="005E0977" w:rsidRDefault="005E0977" w:rsidP="005E0977">
      <w:pPr>
        <w:pStyle w:val="PargrafodaLista"/>
        <w:numPr>
          <w:ilvl w:val="0"/>
          <w:numId w:val="12"/>
        </w:numPr>
        <w:spacing w:after="0" w:line="240" w:lineRule="auto"/>
        <w:jc w:val="both"/>
        <w:rPr>
          <w:rFonts w:ascii="Verdana" w:hAnsi="Verdana" w:cs="Times New Roman"/>
          <w:sz w:val="20"/>
          <w:szCs w:val="20"/>
        </w:rPr>
      </w:pPr>
      <w:r>
        <w:rPr>
          <w:rFonts w:ascii="Verdana" w:hAnsi="Verdana" w:cs="Times New Roman"/>
          <w:sz w:val="20"/>
          <w:szCs w:val="20"/>
        </w:rPr>
        <w:t xml:space="preserve">A </w:t>
      </w:r>
      <w:r w:rsidRPr="008E1B39">
        <w:rPr>
          <w:rFonts w:ascii="Verdana" w:hAnsi="Verdana" w:cs="Times New Roman"/>
          <w:sz w:val="20"/>
          <w:szCs w:val="20"/>
        </w:rPr>
        <w:t>inclusão da</w:t>
      </w:r>
      <w:ins w:id="67" w:author="Dias Carneiro" w:date="2022-12-28T16:33:00Z">
        <w:r w:rsidR="004561BB">
          <w:rPr>
            <w:rFonts w:ascii="Verdana" w:hAnsi="Verdana" w:cs="Times New Roman"/>
            <w:sz w:val="20"/>
            <w:szCs w:val="20"/>
          </w:rPr>
          <w:t>s</w:t>
        </w:r>
      </w:ins>
      <w:del w:id="68" w:author="Dias Carneiro" w:date="2022-12-28T16:33:00Z">
        <w:r w:rsidRPr="008E1B39" w:rsidDel="004561BB">
          <w:rPr>
            <w:rFonts w:ascii="Verdana" w:hAnsi="Verdana" w:cs="Times New Roman"/>
            <w:sz w:val="20"/>
            <w:szCs w:val="20"/>
          </w:rPr>
          <w:delText xml:space="preserve"> </w:delText>
        </w:r>
        <w:r w:rsidDel="004561BB">
          <w:rPr>
            <w:rFonts w:ascii="Verdana" w:hAnsi="Verdana" w:cs="Times New Roman"/>
            <w:sz w:val="20"/>
            <w:szCs w:val="20"/>
          </w:rPr>
          <w:delText xml:space="preserve">(1) </w:delText>
        </w:r>
        <w:r w:rsidRPr="008E1B39" w:rsidDel="004561BB">
          <w:rPr>
            <w:rFonts w:ascii="Verdana" w:hAnsi="Verdana" w:cs="Times New Roman"/>
            <w:sz w:val="20"/>
            <w:szCs w:val="20"/>
          </w:rPr>
          <w:delText>Esfera 5 Tecnologia e Pagamentos S.A., inscrita no CNPJ/ME sob o nº 18.577.728/0001-46 (“</w:delText>
        </w:r>
        <w:r w:rsidRPr="008E1B39" w:rsidDel="004561BB">
          <w:rPr>
            <w:rFonts w:ascii="Verdana" w:hAnsi="Verdana" w:cs="Times New Roman"/>
            <w:sz w:val="20"/>
            <w:szCs w:val="20"/>
            <w:u w:val="single"/>
          </w:rPr>
          <w:delText>Esfera 5</w:delText>
        </w:r>
        <w:r w:rsidRPr="008E1B39" w:rsidDel="004561BB">
          <w:rPr>
            <w:rFonts w:ascii="Verdana" w:hAnsi="Verdana" w:cs="Times New Roman"/>
            <w:sz w:val="20"/>
            <w:szCs w:val="20"/>
          </w:rPr>
          <w:delText>”);</w:delText>
        </w:r>
        <w:r w:rsidDel="004561BB">
          <w:rPr>
            <w:rFonts w:ascii="Verdana" w:hAnsi="Verdana" w:cs="Times New Roman"/>
            <w:sz w:val="20"/>
            <w:szCs w:val="20"/>
          </w:rPr>
          <w:delText xml:space="preserve"> (2)</w:delText>
        </w:r>
        <w:r w:rsidRPr="008E1B39" w:rsidDel="004561BB">
          <w:rPr>
            <w:rFonts w:ascii="Verdana" w:hAnsi="Verdana" w:cs="Times New Roman"/>
            <w:sz w:val="20"/>
            <w:szCs w:val="20"/>
          </w:rPr>
          <w:delText xml:space="preserve"> Acqio Franchising S.A., inscrita no CNPJ/ME sob o nº 23.023.928/0001-97 (“</w:delText>
        </w:r>
        <w:r w:rsidRPr="00560FBD" w:rsidDel="004561BB">
          <w:rPr>
            <w:rFonts w:ascii="Verdana" w:hAnsi="Verdana"/>
            <w:sz w:val="20"/>
            <w:u w:val="single"/>
          </w:rPr>
          <w:delText>Acqio Franchising</w:delText>
        </w:r>
        <w:r w:rsidRPr="008E1B39" w:rsidDel="004561BB">
          <w:rPr>
            <w:rFonts w:ascii="Verdana" w:hAnsi="Verdana" w:cs="Times New Roman"/>
            <w:sz w:val="20"/>
            <w:szCs w:val="20"/>
          </w:rPr>
          <w:delText xml:space="preserve">”); </w:delText>
        </w:r>
        <w:r w:rsidDel="004561BB">
          <w:rPr>
            <w:rFonts w:ascii="Verdana" w:hAnsi="Verdana" w:cs="Times New Roman"/>
            <w:sz w:val="20"/>
            <w:szCs w:val="20"/>
          </w:rPr>
          <w:delText xml:space="preserve">(3) </w:delText>
        </w:r>
        <w:r w:rsidRPr="008E1B39" w:rsidDel="004561BB">
          <w:rPr>
            <w:rFonts w:ascii="Verdana" w:hAnsi="Verdana" w:cs="Times New Roman"/>
            <w:sz w:val="20"/>
            <w:szCs w:val="20"/>
          </w:rPr>
          <w:delText>Acqio Pagamentos S.A. inscrita no CNPJ/ME sob o nº 33.189.282/0001-76 (“</w:delText>
        </w:r>
        <w:r w:rsidRPr="00560FBD" w:rsidDel="004561BB">
          <w:rPr>
            <w:rFonts w:ascii="Verdana" w:hAnsi="Verdana"/>
            <w:sz w:val="20"/>
            <w:u w:val="single"/>
          </w:rPr>
          <w:delText>Acqio Pagamentos</w:delText>
        </w:r>
        <w:r w:rsidRPr="008E1B39" w:rsidDel="004561BB">
          <w:rPr>
            <w:rFonts w:ascii="Verdana" w:hAnsi="Verdana" w:cs="Times New Roman"/>
            <w:sz w:val="20"/>
            <w:szCs w:val="20"/>
          </w:rPr>
          <w:delText>”</w:delText>
        </w:r>
        <w:r w:rsidDel="004561BB">
          <w:rPr>
            <w:rFonts w:ascii="Verdana" w:hAnsi="Verdana" w:cs="Times New Roman"/>
            <w:sz w:val="20"/>
            <w:szCs w:val="20"/>
          </w:rPr>
          <w:delText>);</w:delText>
        </w:r>
        <w:r w:rsidRPr="008E1B39" w:rsidDel="004561BB">
          <w:rPr>
            <w:rFonts w:ascii="Verdana" w:hAnsi="Verdana" w:cs="Times New Roman"/>
            <w:sz w:val="20"/>
            <w:szCs w:val="20"/>
          </w:rPr>
          <w:delText xml:space="preserve"> </w:delText>
        </w:r>
        <w:r w:rsidDel="004561BB">
          <w:rPr>
            <w:rFonts w:ascii="Verdana" w:hAnsi="Verdana" w:cs="Times New Roman"/>
            <w:sz w:val="20"/>
            <w:szCs w:val="20"/>
          </w:rPr>
          <w:delText>e (4) Acqio Holding Financeira Ltda, inscrita no CNPJ/ME sob o nº 43.301.339/0001-30 (“</w:delText>
        </w:r>
        <w:r w:rsidRPr="00560FBD" w:rsidDel="004561BB">
          <w:rPr>
            <w:rFonts w:ascii="Verdana" w:hAnsi="Verdana"/>
            <w:sz w:val="20"/>
            <w:u w:val="single"/>
          </w:rPr>
          <w:delText>Acqio Financeira</w:delText>
        </w:r>
        <w:r w:rsidDel="004561BB">
          <w:rPr>
            <w:rFonts w:ascii="Verdana" w:hAnsi="Verdana" w:cs="Times New Roman"/>
            <w:sz w:val="20"/>
            <w:szCs w:val="20"/>
          </w:rPr>
          <w:delText>”</w:delText>
        </w:r>
        <w:r w:rsidRPr="008E1B39" w:rsidDel="004561BB">
          <w:rPr>
            <w:rFonts w:ascii="Verdana" w:hAnsi="Verdana" w:cs="Times New Roman"/>
            <w:sz w:val="20"/>
            <w:szCs w:val="20"/>
          </w:rPr>
          <w:delText xml:space="preserve"> e, quando em conjunto com Esfera 5</w:delText>
        </w:r>
        <w:r w:rsidDel="004561BB">
          <w:rPr>
            <w:rFonts w:ascii="Verdana" w:hAnsi="Verdana" w:cs="Times New Roman"/>
            <w:sz w:val="20"/>
            <w:szCs w:val="20"/>
          </w:rPr>
          <w:delText>,</w:delText>
        </w:r>
        <w:r w:rsidRPr="008E1B39" w:rsidDel="004561BB">
          <w:rPr>
            <w:rFonts w:ascii="Verdana" w:hAnsi="Verdana" w:cs="Times New Roman"/>
            <w:sz w:val="20"/>
            <w:szCs w:val="20"/>
          </w:rPr>
          <w:delText xml:space="preserve"> Acqio Franchising</w:delText>
        </w:r>
        <w:r w:rsidDel="004561BB">
          <w:rPr>
            <w:rFonts w:ascii="Verdana" w:hAnsi="Verdana" w:cs="Times New Roman"/>
            <w:sz w:val="20"/>
            <w:szCs w:val="20"/>
          </w:rPr>
          <w:delText xml:space="preserve"> e Acqio Pagamentos</w:delText>
        </w:r>
        <w:r w:rsidRPr="008E1B39" w:rsidDel="004561BB">
          <w:rPr>
            <w:rFonts w:ascii="Verdana" w:hAnsi="Verdana" w:cs="Times New Roman"/>
            <w:sz w:val="20"/>
            <w:szCs w:val="20"/>
          </w:rPr>
          <w:delText>, as</w:delText>
        </w:r>
      </w:del>
      <w:del w:id="69" w:author="Dias Carneiro" w:date="2022-12-28T16:34:00Z">
        <w:r w:rsidRPr="008E1B39" w:rsidDel="004561BB">
          <w:rPr>
            <w:rFonts w:ascii="Verdana" w:hAnsi="Verdana" w:cs="Times New Roman"/>
            <w:sz w:val="20"/>
            <w:szCs w:val="20"/>
          </w:rPr>
          <w:delText xml:space="preserve"> “</w:delText>
        </w:r>
      </w:del>
      <w:ins w:id="70" w:author="Dias Carneiro" w:date="2022-12-28T16:34:00Z">
        <w:r w:rsidR="004561BB">
          <w:rPr>
            <w:rFonts w:ascii="Verdana" w:hAnsi="Verdana" w:cs="Times New Roman"/>
            <w:sz w:val="20"/>
            <w:szCs w:val="20"/>
          </w:rPr>
          <w:t xml:space="preserve"> </w:t>
        </w:r>
      </w:ins>
      <w:r w:rsidRPr="004561BB">
        <w:rPr>
          <w:rFonts w:ascii="Verdana" w:hAnsi="Verdana"/>
          <w:sz w:val="20"/>
          <w:rPrChange w:id="71" w:author="Dias Carneiro" w:date="2022-12-28T16:34:00Z">
            <w:rPr>
              <w:rFonts w:ascii="Verdana" w:hAnsi="Verdana"/>
              <w:sz w:val="20"/>
              <w:u w:val="single"/>
            </w:rPr>
          </w:rPrChange>
        </w:rPr>
        <w:t>Fiadoras</w:t>
      </w:r>
      <w:del w:id="72" w:author="Dias Carneiro" w:date="2022-12-28T16:34:00Z">
        <w:r w:rsidRPr="008E1B39" w:rsidDel="004561BB">
          <w:rPr>
            <w:rFonts w:ascii="Verdana" w:hAnsi="Verdana" w:cs="Times New Roman"/>
            <w:sz w:val="20"/>
            <w:szCs w:val="20"/>
          </w:rPr>
          <w:delText>”)</w:delText>
        </w:r>
      </w:del>
      <w:r w:rsidRPr="008E1B39">
        <w:rPr>
          <w:rFonts w:ascii="Verdana" w:hAnsi="Verdana" w:cs="Times New Roman"/>
          <w:sz w:val="20"/>
          <w:szCs w:val="20"/>
        </w:rPr>
        <w:t xml:space="preserve">, </w:t>
      </w:r>
      <w:r>
        <w:rPr>
          <w:rFonts w:ascii="Verdana" w:hAnsi="Verdana" w:cs="Times New Roman"/>
          <w:sz w:val="20"/>
          <w:szCs w:val="20"/>
        </w:rPr>
        <w:t>como fiadoras solidárias em garantia do fiel e pontual adimplemento das obrigações garantidas das Debêntures (“</w:t>
      </w:r>
      <w:r w:rsidRPr="00424EFD">
        <w:rPr>
          <w:rFonts w:ascii="Verdana" w:hAnsi="Verdana" w:cs="Times New Roman"/>
          <w:sz w:val="20"/>
          <w:szCs w:val="20"/>
          <w:u w:val="single"/>
        </w:rPr>
        <w:t>Fiança</w:t>
      </w:r>
      <w:r>
        <w:rPr>
          <w:rFonts w:ascii="Verdana" w:hAnsi="Verdana" w:cs="Times New Roman"/>
          <w:sz w:val="20"/>
          <w:szCs w:val="20"/>
        </w:rPr>
        <w:t>”)</w:t>
      </w:r>
      <w:r w:rsidRPr="008E1B39">
        <w:rPr>
          <w:rFonts w:ascii="Verdana" w:hAnsi="Verdana" w:cs="Times New Roman"/>
          <w:sz w:val="20"/>
          <w:szCs w:val="20"/>
        </w:rPr>
        <w:t>;</w:t>
      </w:r>
    </w:p>
    <w:p w14:paraId="01704DE9" w14:textId="77777777" w:rsidR="005E0977" w:rsidRDefault="005E0977" w:rsidP="005E0977">
      <w:pPr>
        <w:pStyle w:val="PargrafodaLista"/>
        <w:spacing w:after="0" w:line="240" w:lineRule="auto"/>
        <w:ind w:left="765"/>
        <w:jc w:val="both"/>
        <w:rPr>
          <w:rFonts w:ascii="Verdana" w:hAnsi="Verdana" w:cs="Times New Roman"/>
          <w:sz w:val="20"/>
          <w:szCs w:val="20"/>
        </w:rPr>
      </w:pPr>
    </w:p>
    <w:p w14:paraId="4C699698" w14:textId="15D9DB51" w:rsidR="005E0977" w:rsidRDefault="005E0977" w:rsidP="00F53CF6">
      <w:pPr>
        <w:pStyle w:val="PargrafodaLista"/>
        <w:numPr>
          <w:ilvl w:val="0"/>
          <w:numId w:val="12"/>
        </w:numPr>
        <w:spacing w:after="0" w:line="240" w:lineRule="auto"/>
        <w:jc w:val="both"/>
        <w:rPr>
          <w:rFonts w:ascii="Verdana" w:hAnsi="Verdana" w:cs="Times New Roman"/>
          <w:sz w:val="20"/>
          <w:szCs w:val="20"/>
        </w:rPr>
      </w:pPr>
      <w:r>
        <w:rPr>
          <w:rFonts w:ascii="Verdana" w:hAnsi="Verdana" w:cs="Times New Roman"/>
          <w:sz w:val="20"/>
          <w:szCs w:val="20"/>
        </w:rPr>
        <w:t xml:space="preserve">a inclusão do item (VII) da Cláusula 3.1. para incluir a obrigação de registro do Segundo Aditamento da Escritura de Emissão no </w:t>
      </w:r>
      <w:r w:rsidRPr="005C74CE">
        <w:rPr>
          <w:rFonts w:ascii="Verdana" w:hAnsi="Verdana" w:cs="Times New Roman"/>
          <w:i/>
          <w:iCs/>
          <w:sz w:val="20"/>
          <w:szCs w:val="20"/>
        </w:rPr>
        <w:t>Cartório de Registro de Títulos e Documentos da Cidade de São Paulo, Estado de São Paulo</w:t>
      </w:r>
      <w:r>
        <w:rPr>
          <w:rFonts w:ascii="Verdana" w:hAnsi="Verdana" w:cs="Times New Roman"/>
          <w:i/>
          <w:iCs/>
          <w:sz w:val="20"/>
          <w:szCs w:val="20"/>
        </w:rPr>
        <w:t xml:space="preserve"> </w:t>
      </w:r>
      <w:r w:rsidRPr="005C74CE">
        <w:rPr>
          <w:rFonts w:ascii="Verdana" w:hAnsi="Verdana" w:cs="Times New Roman"/>
          <w:i/>
          <w:iCs/>
          <w:sz w:val="20"/>
          <w:szCs w:val="20"/>
        </w:rPr>
        <w:t>e no competente Cartório de Registro de Títulos e Documentos da Cidade de Recife, Estado de Pernambuco</w:t>
      </w:r>
      <w:r>
        <w:rPr>
          <w:rFonts w:ascii="Verdana" w:hAnsi="Verdana" w:cs="Times New Roman"/>
          <w:sz w:val="20"/>
          <w:szCs w:val="20"/>
        </w:rPr>
        <w:t>, em decorrência da inclusão das Fiadoras</w:t>
      </w:r>
      <w:ins w:id="73" w:author="Dias Carneiro" w:date="2022-12-28T17:10:00Z">
        <w:r w:rsidR="00257064" w:rsidRPr="00257064">
          <w:rPr>
            <w:rFonts w:ascii="Verdana" w:hAnsi="Verdana" w:cs="Times New Roman"/>
            <w:sz w:val="20"/>
            <w:szCs w:val="20"/>
          </w:rPr>
          <w:t>, bem como a inclusão da Cláusula 8.2, a fim de estipular a obrigação de envio das demonstrações financeiras das Fiadoras, em cumprimento ao inciso X do artigo 15 da Resolução CVM nº 17, de 9 de fevereiro de 2021 (“Resolução CVM 17")</w:t>
        </w:r>
      </w:ins>
      <w:r>
        <w:rPr>
          <w:rFonts w:ascii="Verdana" w:hAnsi="Verdana" w:cs="Times New Roman"/>
          <w:sz w:val="20"/>
          <w:szCs w:val="20"/>
        </w:rPr>
        <w:t>;</w:t>
      </w:r>
    </w:p>
    <w:p w14:paraId="09C332D8" w14:textId="77777777" w:rsidR="005E0977" w:rsidRPr="00010639" w:rsidRDefault="005E0977">
      <w:pPr>
        <w:pStyle w:val="PargrafodaLista"/>
        <w:spacing w:after="0" w:line="240" w:lineRule="auto"/>
        <w:ind w:left="765"/>
        <w:jc w:val="both"/>
        <w:rPr>
          <w:rFonts w:ascii="Verdana" w:hAnsi="Verdana" w:cs="Times New Roman"/>
          <w:sz w:val="20"/>
          <w:szCs w:val="20"/>
        </w:rPr>
        <w:pPrChange w:id="74" w:author="Dias Carneiro" w:date="2022-12-28T16:34:00Z">
          <w:pPr>
            <w:pStyle w:val="PargrafodaLista"/>
          </w:pPr>
        </w:pPrChange>
      </w:pPr>
    </w:p>
    <w:p w14:paraId="20823D72" w14:textId="3238CF53" w:rsidR="005E0977" w:rsidRDefault="005E0977" w:rsidP="005E0977">
      <w:pPr>
        <w:pStyle w:val="PargrafodaLista"/>
        <w:numPr>
          <w:ilvl w:val="0"/>
          <w:numId w:val="12"/>
        </w:numPr>
        <w:spacing w:after="0" w:line="240" w:lineRule="auto"/>
        <w:jc w:val="both"/>
        <w:rPr>
          <w:rFonts w:ascii="Verdana" w:hAnsi="Verdana" w:cs="Times New Roman"/>
          <w:sz w:val="20"/>
          <w:szCs w:val="20"/>
        </w:rPr>
      </w:pPr>
      <w:r>
        <w:rPr>
          <w:rFonts w:ascii="Verdana" w:hAnsi="Verdana" w:cs="Times New Roman"/>
          <w:sz w:val="20"/>
          <w:szCs w:val="20"/>
        </w:rPr>
        <w:t>a alteração das Cláusulas 7.8., 7.9., inclusão da 7.9.2 e ss. para prever a outorga da Fiança pelas Fiadoras, bem como as características da Fiança;</w:t>
      </w:r>
    </w:p>
    <w:p w14:paraId="192468AB" w14:textId="77777777" w:rsidR="005E0977" w:rsidRPr="005E0977" w:rsidRDefault="005E0977" w:rsidP="005E0977">
      <w:pPr>
        <w:pStyle w:val="PargrafodaLista"/>
        <w:rPr>
          <w:rFonts w:ascii="Verdana" w:hAnsi="Verdana" w:cs="Times New Roman"/>
          <w:sz w:val="20"/>
          <w:szCs w:val="20"/>
        </w:rPr>
      </w:pPr>
    </w:p>
    <w:p w14:paraId="20805A08" w14:textId="72E76F31" w:rsidR="005E0977" w:rsidRDefault="005E0977" w:rsidP="005E0977">
      <w:pPr>
        <w:pStyle w:val="PargrafodaLista"/>
        <w:numPr>
          <w:ilvl w:val="0"/>
          <w:numId w:val="12"/>
        </w:numPr>
        <w:spacing w:after="0" w:line="240" w:lineRule="auto"/>
        <w:jc w:val="both"/>
        <w:rPr>
          <w:rFonts w:ascii="Verdana" w:hAnsi="Verdana" w:cs="Times New Roman"/>
          <w:sz w:val="20"/>
          <w:szCs w:val="20"/>
        </w:rPr>
      </w:pPr>
      <w:r w:rsidRPr="005E0977">
        <w:rPr>
          <w:rFonts w:ascii="Verdana" w:hAnsi="Verdana" w:cs="Times New Roman"/>
          <w:sz w:val="20"/>
          <w:szCs w:val="20"/>
        </w:rPr>
        <w:t xml:space="preserve">a </w:t>
      </w:r>
      <w:r w:rsidR="00DA0941" w:rsidRPr="005E0977">
        <w:rPr>
          <w:rFonts w:ascii="Verdana" w:hAnsi="Verdana" w:cs="Times New Roman"/>
          <w:sz w:val="20"/>
          <w:szCs w:val="20"/>
        </w:rPr>
        <w:t>alteração d</w:t>
      </w:r>
      <w:r w:rsidR="00DA0941" w:rsidRPr="005E0977">
        <w:rPr>
          <w:rFonts w:ascii="Verdana" w:hAnsi="Verdana" w:cs="Times New Roman"/>
          <w:bCs/>
          <w:sz w:val="20"/>
          <w:szCs w:val="20"/>
        </w:rPr>
        <w:t xml:space="preserve">a Cláusula </w:t>
      </w:r>
      <w:r w:rsidR="00EF6BFF" w:rsidRPr="005E0977">
        <w:rPr>
          <w:rFonts w:ascii="Verdana" w:hAnsi="Verdana" w:cs="Times New Roman"/>
          <w:bCs/>
          <w:sz w:val="20"/>
          <w:szCs w:val="20"/>
        </w:rPr>
        <w:t xml:space="preserve">7.19 </w:t>
      </w:r>
      <w:r w:rsidR="00EF6BFF" w:rsidRPr="005E0977">
        <w:rPr>
          <w:rFonts w:ascii="Verdana" w:hAnsi="Verdana" w:cs="Times New Roman"/>
          <w:sz w:val="20"/>
          <w:szCs w:val="20"/>
        </w:rPr>
        <w:t xml:space="preserve">com a finalidade de permitir a amortização extraordinária </w:t>
      </w:r>
      <w:r w:rsidR="009C16A3" w:rsidRPr="005E0977">
        <w:rPr>
          <w:rFonts w:ascii="Verdana" w:hAnsi="Verdana" w:cs="Times New Roman"/>
          <w:sz w:val="20"/>
          <w:szCs w:val="20"/>
        </w:rPr>
        <w:t>obrigatória</w:t>
      </w:r>
      <w:r w:rsidR="00EF6BFF" w:rsidRPr="005E0977">
        <w:rPr>
          <w:rFonts w:ascii="Verdana" w:hAnsi="Verdana" w:cs="Times New Roman"/>
          <w:sz w:val="20"/>
          <w:szCs w:val="20"/>
        </w:rPr>
        <w:t xml:space="preserve"> das Debêntures</w:t>
      </w:r>
      <w:r w:rsidR="00452866" w:rsidRPr="005E0977">
        <w:rPr>
          <w:rFonts w:ascii="Verdana" w:hAnsi="Verdana" w:cs="Times New Roman"/>
          <w:sz w:val="20"/>
          <w:szCs w:val="20"/>
        </w:rPr>
        <w:t xml:space="preserve"> pela Companhia por meio dos recursos oriundos do resgate dos CDBs vinculados ao Contrato de Cessão Fiduciária (“</w:t>
      </w:r>
      <w:r w:rsidR="00452866" w:rsidRPr="005E0977">
        <w:rPr>
          <w:rFonts w:ascii="Verdana" w:hAnsi="Verdana" w:cs="Times New Roman"/>
          <w:sz w:val="20"/>
          <w:szCs w:val="20"/>
          <w:u w:val="single"/>
        </w:rPr>
        <w:t>Recursos dos CDBs</w:t>
      </w:r>
      <w:r w:rsidR="00452866" w:rsidRPr="005E0977">
        <w:rPr>
          <w:rFonts w:ascii="Verdana" w:hAnsi="Verdana" w:cs="Times New Roman"/>
          <w:sz w:val="20"/>
          <w:szCs w:val="20"/>
        </w:rPr>
        <w:t>”)</w:t>
      </w:r>
      <w:r w:rsidR="007E4AB9" w:rsidRPr="005E0977">
        <w:rPr>
          <w:rFonts w:ascii="Verdana" w:hAnsi="Verdana" w:cs="Times New Roman"/>
          <w:sz w:val="20"/>
          <w:szCs w:val="20"/>
        </w:rPr>
        <w:t>; e</w:t>
      </w:r>
    </w:p>
    <w:p w14:paraId="1F6668C7" w14:textId="70DE60D9" w:rsidR="005E0977" w:rsidRPr="005E0977" w:rsidRDefault="005E0977" w:rsidP="00121410">
      <w:pPr>
        <w:pStyle w:val="PargrafodaLista"/>
        <w:spacing w:after="0" w:line="240" w:lineRule="auto"/>
        <w:ind w:left="0"/>
        <w:jc w:val="both"/>
        <w:rPr>
          <w:rFonts w:ascii="Verdana" w:hAnsi="Verdana" w:cs="Times New Roman"/>
          <w:sz w:val="20"/>
          <w:szCs w:val="20"/>
        </w:rPr>
      </w:pPr>
    </w:p>
    <w:p w14:paraId="20B5AB0C" w14:textId="1E366B41" w:rsidR="00E80310" w:rsidRPr="0040358E" w:rsidRDefault="00DA0941" w:rsidP="00560FBD">
      <w:pPr>
        <w:pStyle w:val="PargrafodaLista"/>
        <w:numPr>
          <w:ilvl w:val="0"/>
          <w:numId w:val="9"/>
        </w:numPr>
        <w:spacing w:after="0" w:line="240" w:lineRule="auto"/>
        <w:ind w:left="0" w:firstLine="0"/>
        <w:jc w:val="both"/>
        <w:rPr>
          <w:rFonts w:ascii="Verdana" w:hAnsi="Verdana" w:cs="Times New Roman"/>
          <w:sz w:val="20"/>
          <w:szCs w:val="20"/>
        </w:rPr>
      </w:pPr>
      <w:r w:rsidRPr="0040358E">
        <w:rPr>
          <w:rFonts w:ascii="Verdana" w:hAnsi="Verdana" w:cs="Times New Roman"/>
          <w:sz w:val="20"/>
          <w:szCs w:val="20"/>
        </w:rPr>
        <w:t>a</w:t>
      </w:r>
      <w:r w:rsidR="00E80310" w:rsidRPr="0040358E">
        <w:rPr>
          <w:rFonts w:ascii="Verdana" w:hAnsi="Verdana" w:cs="Times New Roman"/>
          <w:sz w:val="20"/>
          <w:szCs w:val="20"/>
        </w:rPr>
        <w:t xml:space="preserve">utorização expressa para que </w:t>
      </w:r>
      <w:r w:rsidR="004F4597" w:rsidRPr="0040358E">
        <w:rPr>
          <w:rFonts w:ascii="Verdana" w:hAnsi="Verdana" w:cs="Times New Roman"/>
          <w:sz w:val="20"/>
          <w:szCs w:val="20"/>
        </w:rPr>
        <w:t xml:space="preserve">o </w:t>
      </w:r>
      <w:r w:rsidR="00670D53" w:rsidRPr="0040358E">
        <w:rPr>
          <w:rFonts w:ascii="Verdana" w:hAnsi="Verdana" w:cs="Times New Roman"/>
          <w:sz w:val="20"/>
          <w:szCs w:val="20"/>
        </w:rPr>
        <w:t>A</w:t>
      </w:r>
      <w:r w:rsidR="004F4597" w:rsidRPr="0040358E">
        <w:rPr>
          <w:rFonts w:ascii="Verdana" w:hAnsi="Verdana" w:cs="Times New Roman"/>
          <w:sz w:val="20"/>
          <w:szCs w:val="20"/>
        </w:rPr>
        <w:t xml:space="preserve">gente </w:t>
      </w:r>
      <w:r w:rsidR="00670D53" w:rsidRPr="0040358E">
        <w:rPr>
          <w:rFonts w:ascii="Verdana" w:hAnsi="Verdana" w:cs="Times New Roman"/>
          <w:sz w:val="20"/>
          <w:szCs w:val="20"/>
        </w:rPr>
        <w:t>F</w:t>
      </w:r>
      <w:r w:rsidR="004F4597" w:rsidRPr="0040358E">
        <w:rPr>
          <w:rFonts w:ascii="Verdana" w:hAnsi="Verdana" w:cs="Times New Roman"/>
          <w:sz w:val="20"/>
          <w:szCs w:val="20"/>
        </w:rPr>
        <w:t xml:space="preserve">iduciário e a </w:t>
      </w:r>
      <w:r w:rsidR="00121410">
        <w:rPr>
          <w:rFonts w:ascii="Verdana" w:hAnsi="Verdana" w:cs="Times New Roman"/>
          <w:sz w:val="20"/>
          <w:szCs w:val="20"/>
        </w:rPr>
        <w:t>Emissora</w:t>
      </w:r>
      <w:r w:rsidR="004F4597" w:rsidRPr="0040358E">
        <w:rPr>
          <w:rFonts w:ascii="Verdana" w:hAnsi="Verdana" w:cs="Times New Roman"/>
          <w:sz w:val="20"/>
          <w:szCs w:val="20"/>
        </w:rPr>
        <w:t>, conforme o caso, pratiquem todos os atos e tomem todas as providências necessárias para cumprir com o deliberado nessa assembleia</w:t>
      </w:r>
      <w:r w:rsidR="00121410">
        <w:rPr>
          <w:rFonts w:ascii="Verdana" w:hAnsi="Verdana" w:cs="Times New Roman"/>
          <w:sz w:val="20"/>
          <w:szCs w:val="20"/>
        </w:rPr>
        <w:t>, incluindo a celebração dos respectivos aditamentos aos Documentos da Operação</w:t>
      </w:r>
      <w:r w:rsidR="004F4597" w:rsidRPr="0040358E">
        <w:rPr>
          <w:rFonts w:ascii="Verdana" w:hAnsi="Verdana" w:cs="Times New Roman"/>
          <w:sz w:val="20"/>
          <w:szCs w:val="20"/>
        </w:rPr>
        <w:t>.</w:t>
      </w:r>
    </w:p>
    <w:p w14:paraId="7A5C7A18" w14:textId="77777777" w:rsidR="00F365A1" w:rsidRPr="0040358E" w:rsidDel="004561BB" w:rsidRDefault="00F365A1" w:rsidP="004F1013">
      <w:pPr>
        <w:spacing w:after="0" w:line="240" w:lineRule="auto"/>
        <w:jc w:val="both"/>
        <w:rPr>
          <w:del w:id="75" w:author="Dias Carneiro" w:date="2022-12-28T16:35:00Z"/>
          <w:rFonts w:ascii="Verdana" w:hAnsi="Verdana" w:cs="Times New Roman"/>
          <w:sz w:val="20"/>
          <w:szCs w:val="20"/>
        </w:rPr>
      </w:pPr>
    </w:p>
    <w:p w14:paraId="48C4F3B0" w14:textId="6E4E26AD" w:rsidR="00C71539" w:rsidRPr="0040358E" w:rsidDel="004561BB" w:rsidRDefault="00C71539" w:rsidP="004F1013">
      <w:pPr>
        <w:spacing w:after="0" w:line="240" w:lineRule="auto"/>
        <w:jc w:val="both"/>
        <w:rPr>
          <w:del w:id="76" w:author="Dias Carneiro" w:date="2022-12-28T16:35:00Z"/>
          <w:rFonts w:ascii="Verdana" w:hAnsi="Verdana" w:cs="Times New Roman"/>
          <w:sz w:val="20"/>
          <w:szCs w:val="20"/>
        </w:rPr>
      </w:pPr>
      <w:del w:id="77" w:author="Dias Carneiro" w:date="2022-12-28T16:35:00Z">
        <w:r w:rsidRPr="0040358E" w:rsidDel="004561BB">
          <w:rPr>
            <w:rFonts w:ascii="Verdana" w:hAnsi="Verdana" w:cs="Times New Roman"/>
            <w:b/>
            <w:sz w:val="20"/>
            <w:szCs w:val="20"/>
          </w:rPr>
          <w:delText>6. ABERTURA:</w:delText>
        </w:r>
        <w:r w:rsidRPr="0040358E" w:rsidDel="004561BB">
          <w:rPr>
            <w:rFonts w:ascii="Verdana" w:hAnsi="Verdana" w:cs="Times New Roman"/>
            <w:sz w:val="20"/>
            <w:szCs w:val="20"/>
          </w:rPr>
          <w:delText xml:space="preserve"> </w:delText>
        </w:r>
        <w:r w:rsidR="00D75CE7" w:rsidRPr="0040358E" w:rsidDel="004561BB">
          <w:rPr>
            <w:rFonts w:ascii="Verdana" w:hAnsi="Verdana" w:cs="Times New Roman"/>
            <w:sz w:val="20"/>
            <w:szCs w:val="20"/>
          </w:rPr>
          <w:delText>Foram eleitos</w:delText>
        </w:r>
        <w:r w:rsidRPr="0040358E" w:rsidDel="004561BB">
          <w:rPr>
            <w:rFonts w:ascii="Verdana" w:hAnsi="Verdana" w:cs="Times New Roman"/>
            <w:sz w:val="20"/>
            <w:szCs w:val="20"/>
          </w:rPr>
          <w:delText xml:space="preserve"> o Presidente e Secretário da Assembleia para, dentre outras providências, lavrar a presente ata. </w:delText>
        </w:r>
        <w:r w:rsidR="003F7ED2" w:rsidRPr="0040358E" w:rsidDel="004561BB">
          <w:rPr>
            <w:rFonts w:ascii="Verdana" w:hAnsi="Verdana" w:cs="Times New Roman"/>
            <w:sz w:val="20"/>
            <w:szCs w:val="20"/>
          </w:rPr>
          <w:delText xml:space="preserve">Após a devida eleição, foram abertos os trabalhos, tendo sido verificado pelo Secretário os pressupostos de quórum e convocação, bem como os instrumentos de mandato dos representantes do Debenturista presente, declarando o </w:delText>
        </w:r>
        <w:r w:rsidR="003F7ED2" w:rsidRPr="0040358E" w:rsidDel="004561BB">
          <w:rPr>
            <w:rFonts w:ascii="Verdana" w:hAnsi="Verdana" w:cs="Times New Roman"/>
            <w:sz w:val="20"/>
            <w:szCs w:val="20"/>
          </w:rPr>
          <w:lastRenderedPageBreak/>
          <w:delText>Sr. Presidente instalada a presente Assembleia. Em segui</w:delText>
        </w:r>
        <w:r w:rsidR="00802CFE" w:rsidRPr="0040358E" w:rsidDel="004561BB">
          <w:rPr>
            <w:rFonts w:ascii="Verdana" w:hAnsi="Verdana" w:cs="Times New Roman"/>
            <w:sz w:val="20"/>
            <w:szCs w:val="20"/>
          </w:rPr>
          <w:delText>da, foi realizada a leitura da ordem do d</w:delText>
        </w:r>
        <w:r w:rsidR="003F7ED2" w:rsidRPr="0040358E" w:rsidDel="004561BB">
          <w:rPr>
            <w:rFonts w:ascii="Verdana" w:hAnsi="Verdana" w:cs="Times New Roman"/>
            <w:sz w:val="20"/>
            <w:szCs w:val="20"/>
          </w:rPr>
          <w:delText>ia.</w:delText>
        </w:r>
      </w:del>
    </w:p>
    <w:p w14:paraId="623F9C0B" w14:textId="3D522B50" w:rsidR="00366822" w:rsidRPr="0040358E" w:rsidRDefault="00366822" w:rsidP="004F1013">
      <w:pPr>
        <w:spacing w:after="0" w:line="240" w:lineRule="auto"/>
        <w:jc w:val="both"/>
        <w:rPr>
          <w:rFonts w:ascii="Verdana" w:hAnsi="Verdana" w:cs="Times New Roman"/>
          <w:sz w:val="20"/>
          <w:szCs w:val="20"/>
        </w:rPr>
      </w:pPr>
    </w:p>
    <w:p w14:paraId="047310AB" w14:textId="774CEB55" w:rsidR="00366822" w:rsidRPr="00121410"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 xml:space="preserve">O Agente Fiduciário questionou a Emissora e o Debenturista, acerca de qualquer hipótese que poderia ser caracterizada como conflito de </w:t>
      </w:r>
      <w:r w:rsidRPr="00121410">
        <w:rPr>
          <w:rFonts w:ascii="Verdana" w:hAnsi="Verdana" w:cs="Times New Roman"/>
          <w:sz w:val="20"/>
          <w:szCs w:val="20"/>
        </w:rPr>
        <w:t xml:space="preserve">interesses em relação as matérias da Ordem do Dia e os interesses das demais partes da operação, bem como entre partes relacionadas, </w:t>
      </w:r>
      <w:r w:rsidRPr="00560FBD">
        <w:rPr>
          <w:rFonts w:ascii="Verdana" w:hAnsi="Verdana"/>
          <w:sz w:val="20"/>
        </w:rPr>
        <w:t xml:space="preserve">conforme definição prevista na Resolução CVM 94/2022, conforme </w:t>
      </w:r>
      <w:r w:rsidRPr="00121410">
        <w:rPr>
          <w:rFonts w:ascii="Verdana" w:hAnsi="Verdana" w:cs="Times New Roman"/>
          <w:sz w:val="20"/>
          <w:szCs w:val="20"/>
        </w:rPr>
        <w:t>artigo 115 § 1º da Lei 6404/76, e outras hipóteses previstas em lei, conforme aplicável, sendo informado que a Emissora e o Debenturista presentes não possuem conhecimento de qualquer situação neste sentido.</w:t>
      </w:r>
    </w:p>
    <w:p w14:paraId="46C58246" w14:textId="77777777" w:rsidR="003F7ED2" w:rsidRPr="0040358E" w:rsidRDefault="003F7ED2" w:rsidP="004F1013">
      <w:pPr>
        <w:spacing w:after="0" w:line="240" w:lineRule="auto"/>
        <w:jc w:val="both"/>
        <w:rPr>
          <w:rFonts w:ascii="Verdana" w:hAnsi="Verdana" w:cs="Times New Roman"/>
          <w:sz w:val="20"/>
          <w:szCs w:val="20"/>
        </w:rPr>
      </w:pPr>
    </w:p>
    <w:p w14:paraId="2223A161" w14:textId="4968AFC0" w:rsidR="00243890" w:rsidRPr="0040358E" w:rsidRDefault="003F7ED2"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7. DELIBERAÇÕES:</w:t>
      </w:r>
      <w:r w:rsidRPr="0040358E">
        <w:rPr>
          <w:rFonts w:ascii="Verdana" w:hAnsi="Verdana" w:cs="Times New Roman"/>
          <w:sz w:val="20"/>
          <w:szCs w:val="20"/>
        </w:rPr>
        <w:t xml:space="preserve"> </w:t>
      </w:r>
      <w:r w:rsidR="00963F66" w:rsidRPr="0040358E">
        <w:rPr>
          <w:rFonts w:ascii="Verdana" w:hAnsi="Verdana" w:cs="Times New Roman"/>
          <w:sz w:val="20"/>
          <w:szCs w:val="20"/>
        </w:rPr>
        <w:t>Examinada e debatida a matéria constante na Ordem do Dia, o</w:t>
      </w:r>
      <w:ins w:id="78" w:author="Dias Carneiro" w:date="2022-12-28T16:35:00Z">
        <w:r w:rsidR="004561BB">
          <w:rPr>
            <w:rFonts w:ascii="Verdana" w:hAnsi="Verdana" w:cs="Times New Roman"/>
            <w:sz w:val="20"/>
            <w:szCs w:val="20"/>
          </w:rPr>
          <w:t>s</w:t>
        </w:r>
      </w:ins>
      <w:r w:rsidR="00963F66" w:rsidRPr="0040358E">
        <w:rPr>
          <w:rFonts w:ascii="Verdana" w:hAnsi="Verdana" w:cs="Times New Roman"/>
          <w:sz w:val="20"/>
          <w:szCs w:val="20"/>
        </w:rPr>
        <w:t xml:space="preserve"> Debenturista</w:t>
      </w:r>
      <w:ins w:id="79" w:author="Dias Carneiro" w:date="2022-12-28T16:35:00Z">
        <w:r w:rsidR="004561BB">
          <w:rPr>
            <w:rFonts w:ascii="Verdana" w:hAnsi="Verdana" w:cs="Times New Roman"/>
            <w:sz w:val="20"/>
            <w:szCs w:val="20"/>
          </w:rPr>
          <w:t>s</w:t>
        </w:r>
      </w:ins>
      <w:r w:rsidR="00963F66" w:rsidRPr="0040358E">
        <w:rPr>
          <w:rFonts w:ascii="Verdana" w:hAnsi="Verdana" w:cs="Times New Roman"/>
          <w:sz w:val="20"/>
          <w:szCs w:val="20"/>
        </w:rPr>
        <w:t>, representando 100% (cem por cento) das Debêntures em circulação, deliber</w:t>
      </w:r>
      <w:ins w:id="80" w:author="Dias Carneiro" w:date="2022-12-28T16:35:00Z">
        <w:r w:rsidR="004561BB">
          <w:rPr>
            <w:rFonts w:ascii="Verdana" w:hAnsi="Verdana" w:cs="Times New Roman"/>
            <w:sz w:val="20"/>
            <w:szCs w:val="20"/>
          </w:rPr>
          <w:t>aram</w:t>
        </w:r>
      </w:ins>
      <w:del w:id="81" w:author="Dias Carneiro" w:date="2022-12-28T16:35:00Z">
        <w:r w:rsidR="00963F66" w:rsidRPr="0040358E" w:rsidDel="004561BB">
          <w:rPr>
            <w:rFonts w:ascii="Verdana" w:hAnsi="Verdana" w:cs="Times New Roman"/>
            <w:sz w:val="20"/>
            <w:szCs w:val="20"/>
          </w:rPr>
          <w:delText>ou</w:delText>
        </w:r>
      </w:del>
      <w:r w:rsidR="00243890" w:rsidRPr="0040358E">
        <w:rPr>
          <w:rFonts w:ascii="Verdana" w:hAnsi="Verdana" w:cs="Times New Roman"/>
          <w:sz w:val="20"/>
          <w:szCs w:val="20"/>
        </w:rPr>
        <w:t xml:space="preserve"> e aprov</w:t>
      </w:r>
      <w:ins w:id="82" w:author="Dias Carneiro" w:date="2022-12-28T16:35:00Z">
        <w:r w:rsidR="004561BB">
          <w:rPr>
            <w:rFonts w:ascii="Verdana" w:hAnsi="Verdana" w:cs="Times New Roman"/>
            <w:sz w:val="20"/>
            <w:szCs w:val="20"/>
          </w:rPr>
          <w:t>aram</w:t>
        </w:r>
      </w:ins>
      <w:del w:id="83" w:author="Dias Carneiro" w:date="2022-12-28T16:35:00Z">
        <w:r w:rsidR="00243890" w:rsidRPr="0040358E" w:rsidDel="004561BB">
          <w:rPr>
            <w:rFonts w:ascii="Verdana" w:hAnsi="Verdana" w:cs="Times New Roman"/>
            <w:sz w:val="20"/>
            <w:szCs w:val="20"/>
          </w:rPr>
          <w:delText>ou</w:delText>
        </w:r>
      </w:del>
      <w:r w:rsidR="00963F66" w:rsidRPr="0040358E">
        <w:rPr>
          <w:rFonts w:ascii="Verdana" w:hAnsi="Verdana" w:cs="Times New Roman"/>
          <w:sz w:val="20"/>
          <w:szCs w:val="20"/>
        </w:rPr>
        <w:t>, sem quaisquer ressalvas</w:t>
      </w:r>
      <w:r w:rsidR="00243890" w:rsidRPr="0040358E">
        <w:rPr>
          <w:rFonts w:ascii="Verdana" w:hAnsi="Verdana" w:cs="Times New Roman"/>
          <w:sz w:val="20"/>
          <w:szCs w:val="20"/>
        </w:rPr>
        <w:t>:</w:t>
      </w:r>
    </w:p>
    <w:p w14:paraId="4BF2D9EF" w14:textId="77777777" w:rsidR="00243890" w:rsidRPr="0040358E" w:rsidRDefault="00243890" w:rsidP="004F1013">
      <w:pPr>
        <w:spacing w:after="0" w:line="240" w:lineRule="auto"/>
        <w:jc w:val="both"/>
        <w:rPr>
          <w:rFonts w:ascii="Verdana" w:hAnsi="Verdana" w:cs="Times New Roman"/>
          <w:sz w:val="20"/>
          <w:szCs w:val="20"/>
        </w:rPr>
      </w:pPr>
    </w:p>
    <w:p w14:paraId="233BD4B8" w14:textId="50624304" w:rsidR="007E4AB9" w:rsidRPr="0040358E" w:rsidRDefault="00121410" w:rsidP="007E4AB9">
      <w:pPr>
        <w:pStyle w:val="PargrafodaLista"/>
        <w:numPr>
          <w:ilvl w:val="0"/>
          <w:numId w:val="10"/>
        </w:numPr>
        <w:spacing w:after="0" w:line="240" w:lineRule="auto"/>
        <w:ind w:left="0" w:firstLine="0"/>
        <w:jc w:val="both"/>
        <w:rPr>
          <w:rFonts w:ascii="Verdana" w:hAnsi="Verdana" w:cs="Times New Roman"/>
          <w:sz w:val="20"/>
          <w:szCs w:val="20"/>
        </w:rPr>
      </w:pPr>
      <w:r>
        <w:rPr>
          <w:rFonts w:ascii="Verdana" w:hAnsi="Verdana"/>
          <w:sz w:val="20"/>
        </w:rPr>
        <w:t>o</w:t>
      </w:r>
      <w:r w:rsidRPr="004C4836">
        <w:rPr>
          <w:rFonts w:ascii="Verdana" w:hAnsi="Verdana"/>
          <w:sz w:val="20"/>
        </w:rPr>
        <w:t xml:space="preserve"> </w:t>
      </w:r>
      <w:del w:id="84" w:author="Dias Carneiro" w:date="2022-12-28T16:35:00Z">
        <w:r w:rsidRPr="004C4836" w:rsidDel="004561BB">
          <w:rPr>
            <w:rFonts w:ascii="Verdana" w:hAnsi="Verdana"/>
            <w:sz w:val="20"/>
          </w:rPr>
          <w:delText xml:space="preserve">consentimento </w:delText>
        </w:r>
      </w:del>
      <w:ins w:id="85" w:author="Dias Carneiro" w:date="2022-12-28T16:35:00Z">
        <w:r w:rsidR="004561BB">
          <w:rPr>
            <w:rFonts w:ascii="Verdana" w:hAnsi="Verdana"/>
            <w:sz w:val="20"/>
          </w:rPr>
          <w:t>perdão</w:t>
        </w:r>
        <w:r w:rsidR="004561BB" w:rsidRPr="004C4836">
          <w:rPr>
            <w:rFonts w:ascii="Verdana" w:hAnsi="Verdana"/>
            <w:sz w:val="20"/>
          </w:rPr>
          <w:t xml:space="preserve"> </w:t>
        </w:r>
      </w:ins>
      <w:r w:rsidRPr="004C4836">
        <w:rPr>
          <w:rFonts w:ascii="Verdana" w:hAnsi="Verdana"/>
          <w:sz w:val="20"/>
        </w:rPr>
        <w:t>prévio (</w:t>
      </w:r>
      <w:proofErr w:type="spellStart"/>
      <w:r w:rsidRPr="004C4836">
        <w:rPr>
          <w:rFonts w:ascii="Verdana" w:hAnsi="Verdana"/>
          <w:i/>
          <w:iCs/>
          <w:sz w:val="20"/>
        </w:rPr>
        <w:t>waiver</w:t>
      </w:r>
      <w:proofErr w:type="spellEnd"/>
      <w:r w:rsidRPr="004C4836">
        <w:rPr>
          <w:rFonts w:ascii="Verdana" w:hAnsi="Verdana"/>
          <w:sz w:val="20"/>
        </w:rPr>
        <w:t xml:space="preserve">) </w:t>
      </w:r>
      <w:r>
        <w:rPr>
          <w:rFonts w:ascii="Verdana" w:hAnsi="Verdana"/>
          <w:sz w:val="20"/>
        </w:rPr>
        <w:t xml:space="preserve">para o </w:t>
      </w:r>
      <w:r w:rsidRPr="005C74CE">
        <w:rPr>
          <w:rFonts w:ascii="Verdana" w:hAnsi="Verdana"/>
          <w:sz w:val="20"/>
        </w:rPr>
        <w:t xml:space="preserve">não atendimento </w:t>
      </w:r>
      <w:ins w:id="86" w:author="Dias Carneiro" w:date="2022-12-28T16:35:00Z">
        <w:r w:rsidR="004561BB">
          <w:rPr>
            <w:rFonts w:ascii="Verdana" w:hAnsi="Verdana"/>
            <w:sz w:val="20"/>
          </w:rPr>
          <w:t>ao Índice Financeiro</w:t>
        </w:r>
      </w:ins>
      <w:ins w:id="87" w:author="Dias Carneiro" w:date="2022-12-28T16:36:00Z">
        <w:r w:rsidR="004561BB">
          <w:rPr>
            <w:rFonts w:ascii="Verdana" w:hAnsi="Verdana"/>
            <w:sz w:val="20"/>
          </w:rPr>
          <w:t xml:space="preserve"> </w:t>
        </w:r>
      </w:ins>
      <w:del w:id="88" w:author="Dias Carneiro" w:date="2022-12-28T16:36:00Z">
        <w:r w:rsidDel="004561BB">
          <w:rPr>
            <w:rFonts w:ascii="Verdana" w:hAnsi="Verdana"/>
            <w:sz w:val="20"/>
          </w:rPr>
          <w:delText>pela Emissora d</w:delText>
        </w:r>
        <w:r w:rsidRPr="005C74CE" w:rsidDel="004561BB">
          <w:rPr>
            <w:rFonts w:ascii="Verdana" w:hAnsi="Verdana"/>
            <w:sz w:val="20"/>
          </w:rPr>
          <w:delText>o</w:delText>
        </w:r>
        <w:r w:rsidR="00433D33" w:rsidDel="004561BB">
          <w:rPr>
            <w:rFonts w:ascii="Verdana" w:hAnsi="Verdana"/>
            <w:sz w:val="20"/>
          </w:rPr>
          <w:delText>s</w:delText>
        </w:r>
        <w:r w:rsidRPr="005C74CE" w:rsidDel="004561BB">
          <w:rPr>
            <w:rFonts w:ascii="Verdana" w:hAnsi="Verdana"/>
            <w:sz w:val="20"/>
          </w:rPr>
          <w:delText xml:space="preserve"> índice</w:delText>
        </w:r>
        <w:r w:rsidR="00433D33" w:rsidDel="004561BB">
          <w:rPr>
            <w:rFonts w:ascii="Verdana" w:hAnsi="Verdana"/>
            <w:sz w:val="20"/>
          </w:rPr>
          <w:delText>s</w:delText>
        </w:r>
        <w:r w:rsidRPr="005C74CE" w:rsidDel="004561BB">
          <w:rPr>
            <w:rFonts w:ascii="Verdana" w:hAnsi="Verdana"/>
            <w:sz w:val="20"/>
          </w:rPr>
          <w:delText xml:space="preserve"> financeiro</w:delText>
        </w:r>
        <w:r w:rsidR="00433D33" w:rsidDel="004561BB">
          <w:rPr>
            <w:rFonts w:ascii="Verdana" w:hAnsi="Verdana"/>
            <w:sz w:val="20"/>
          </w:rPr>
          <w:delText>s</w:delText>
        </w:r>
        <w:r w:rsidRPr="005C74CE" w:rsidDel="004561BB">
          <w:rPr>
            <w:rFonts w:ascii="Verdana" w:hAnsi="Verdana"/>
            <w:sz w:val="20"/>
          </w:rPr>
          <w:delText xml:space="preserve"> das Debêntures </w:delText>
        </w:r>
      </w:del>
      <w:r w:rsidRPr="005C74CE">
        <w:rPr>
          <w:rFonts w:ascii="Verdana" w:hAnsi="Verdana"/>
          <w:sz w:val="20"/>
        </w:rPr>
        <w:t xml:space="preserve">para o período de </w:t>
      </w:r>
      <w:del w:id="89" w:author="Dias Carneiro" w:date="2022-12-28T17:10:00Z">
        <w:r w:rsidRPr="005C74CE" w:rsidDel="00E4058A">
          <w:rPr>
            <w:rFonts w:ascii="Verdana" w:hAnsi="Verdana"/>
            <w:sz w:val="20"/>
          </w:rPr>
          <w:delText>0</w:delText>
        </w:r>
      </w:del>
      <w:r w:rsidRPr="005C74CE">
        <w:rPr>
          <w:rFonts w:ascii="Verdana" w:hAnsi="Verdana"/>
          <w:sz w:val="20"/>
        </w:rPr>
        <w:t>1</w:t>
      </w:r>
      <w:ins w:id="90" w:author="Dias Carneiro" w:date="2022-12-28T17:10:00Z">
        <w:r w:rsidR="00E4058A">
          <w:rPr>
            <w:rFonts w:ascii="Verdana" w:hAnsi="Verdana"/>
            <w:sz w:val="20"/>
          </w:rPr>
          <w:t>º</w:t>
        </w:r>
      </w:ins>
      <w:r w:rsidRPr="005C74CE">
        <w:rPr>
          <w:rFonts w:ascii="Verdana" w:hAnsi="Verdana"/>
          <w:sz w:val="20"/>
        </w:rPr>
        <w:t xml:space="preserve"> de janeiro de 2022 (inclusive) até </w:t>
      </w:r>
      <w:del w:id="91" w:author="Dias Carneiro" w:date="2022-12-28T17:10:00Z">
        <w:r w:rsidRPr="005C74CE" w:rsidDel="00E4058A">
          <w:rPr>
            <w:rFonts w:ascii="Verdana" w:hAnsi="Verdana"/>
            <w:sz w:val="20"/>
          </w:rPr>
          <w:delText>0</w:delText>
        </w:r>
      </w:del>
      <w:r w:rsidRPr="005C74CE">
        <w:rPr>
          <w:rFonts w:ascii="Verdana" w:hAnsi="Verdana"/>
          <w:sz w:val="20"/>
        </w:rPr>
        <w:t>1</w:t>
      </w:r>
      <w:ins w:id="92" w:author="Dias Carneiro" w:date="2022-12-28T17:10:00Z">
        <w:r w:rsidR="00E4058A">
          <w:rPr>
            <w:rFonts w:ascii="Verdana" w:hAnsi="Verdana"/>
            <w:sz w:val="20"/>
          </w:rPr>
          <w:t>º</w:t>
        </w:r>
      </w:ins>
      <w:r w:rsidRPr="005C74CE">
        <w:rPr>
          <w:rFonts w:ascii="Verdana" w:hAnsi="Verdana"/>
          <w:sz w:val="20"/>
        </w:rPr>
        <w:t xml:space="preserve"> de janeiro de 2023 (exclusive), </w:t>
      </w:r>
      <w:r>
        <w:rPr>
          <w:rFonts w:ascii="Verdana" w:hAnsi="Verdana"/>
          <w:sz w:val="20"/>
        </w:rPr>
        <w:t>previsto</w:t>
      </w:r>
      <w:r w:rsidR="00433D33">
        <w:rPr>
          <w:rFonts w:ascii="Verdana" w:hAnsi="Verdana"/>
          <w:sz w:val="20"/>
        </w:rPr>
        <w:t>s</w:t>
      </w:r>
      <w:r w:rsidRPr="005C74CE">
        <w:rPr>
          <w:rFonts w:ascii="Verdana" w:hAnsi="Verdana"/>
          <w:sz w:val="20"/>
        </w:rPr>
        <w:t xml:space="preserve"> na Cláusula </w:t>
      </w:r>
      <w:r w:rsidRPr="0043020D">
        <w:rPr>
          <w:rFonts w:ascii="Verdana" w:hAnsi="Verdana"/>
          <w:sz w:val="20"/>
        </w:rPr>
        <w:t xml:space="preserve">7.26.1(XXVII) </w:t>
      </w:r>
      <w:r w:rsidRPr="005C74CE">
        <w:rPr>
          <w:rFonts w:ascii="Verdana" w:hAnsi="Verdana"/>
          <w:sz w:val="20"/>
        </w:rPr>
        <w:t>d</w:t>
      </w:r>
      <w:r>
        <w:rPr>
          <w:rFonts w:ascii="Verdana" w:hAnsi="Verdana"/>
          <w:sz w:val="20"/>
        </w:rPr>
        <w:t xml:space="preserve">a Escritura de Emissão, </w:t>
      </w:r>
      <w:ins w:id="93" w:author="Dias Carneiro" w:date="2022-12-28T16:36:00Z">
        <w:r w:rsidR="004561BB">
          <w:rPr>
            <w:rFonts w:ascii="Verdana" w:hAnsi="Verdana"/>
            <w:sz w:val="20"/>
          </w:rPr>
          <w:t>não incorrendo em Evento de Inadimplemento</w:t>
        </w:r>
      </w:ins>
      <w:del w:id="94" w:author="Dias Carneiro" w:date="2022-12-28T16:36:00Z">
        <w:r w:rsidDel="004561BB">
          <w:rPr>
            <w:rFonts w:ascii="Verdana" w:hAnsi="Verdana"/>
            <w:sz w:val="20"/>
          </w:rPr>
          <w:delText xml:space="preserve">bem como pela não declaração de vencimento antecipado em decorrência do </w:delText>
        </w:r>
        <w:r w:rsidRPr="004C4836" w:rsidDel="004561BB">
          <w:rPr>
            <w:rFonts w:ascii="Verdana" w:hAnsi="Verdana"/>
            <w:sz w:val="20"/>
          </w:rPr>
          <w:delText>não atendimento ao</w:delText>
        </w:r>
        <w:r w:rsidR="00433D33" w:rsidDel="004561BB">
          <w:rPr>
            <w:rFonts w:ascii="Verdana" w:hAnsi="Verdana"/>
            <w:sz w:val="20"/>
          </w:rPr>
          <w:delText>s</w:delText>
        </w:r>
        <w:r w:rsidRPr="004C4836" w:rsidDel="004561BB">
          <w:rPr>
            <w:rFonts w:ascii="Verdana" w:hAnsi="Verdana"/>
            <w:sz w:val="20"/>
          </w:rPr>
          <w:delText xml:space="preserve"> índice</w:delText>
        </w:r>
        <w:r w:rsidR="00433D33" w:rsidDel="004561BB">
          <w:rPr>
            <w:rFonts w:ascii="Verdana" w:hAnsi="Verdana"/>
            <w:sz w:val="20"/>
          </w:rPr>
          <w:delText>s</w:delText>
        </w:r>
        <w:r w:rsidRPr="004C4836" w:rsidDel="004561BB">
          <w:rPr>
            <w:rFonts w:ascii="Verdana" w:hAnsi="Verdana"/>
            <w:sz w:val="20"/>
          </w:rPr>
          <w:delText xml:space="preserve"> financeiro</w:delText>
        </w:r>
        <w:r w:rsidR="00433D33" w:rsidDel="004561BB">
          <w:rPr>
            <w:rFonts w:ascii="Verdana" w:hAnsi="Verdana"/>
            <w:sz w:val="20"/>
          </w:rPr>
          <w:delText>s</w:delText>
        </w:r>
        <w:r w:rsidRPr="004C4836" w:rsidDel="004561BB">
          <w:rPr>
            <w:rFonts w:ascii="Verdana" w:hAnsi="Verdana"/>
            <w:sz w:val="20"/>
          </w:rPr>
          <w:delText xml:space="preserve"> </w:delText>
        </w:r>
        <w:r w:rsidR="00E24364" w:rsidDel="004561BB">
          <w:rPr>
            <w:rFonts w:ascii="Verdana" w:hAnsi="Verdana"/>
            <w:sz w:val="20"/>
          </w:rPr>
          <w:delText>indicado</w:delText>
        </w:r>
        <w:r w:rsidR="00433D33" w:rsidDel="004561BB">
          <w:rPr>
            <w:rFonts w:ascii="Verdana" w:hAnsi="Verdana"/>
            <w:sz w:val="20"/>
          </w:rPr>
          <w:delText>s</w:delText>
        </w:r>
        <w:r w:rsidDel="004561BB">
          <w:rPr>
            <w:rFonts w:ascii="Verdana" w:hAnsi="Verdana"/>
            <w:sz w:val="20"/>
          </w:rPr>
          <w:delText xml:space="preserve"> </w:delText>
        </w:r>
        <w:r w:rsidRPr="004C4836" w:rsidDel="004561BB">
          <w:rPr>
            <w:rFonts w:ascii="Verdana" w:hAnsi="Verdana"/>
            <w:sz w:val="20"/>
          </w:rPr>
          <w:delText xml:space="preserve">para o período de 01 de janeiro de 2022 (inclusive) até 01 de janeiro de 2023 (exclusive) previsto na Cláusula </w:delText>
        </w:r>
        <w:r w:rsidRPr="0043020D" w:rsidDel="004561BB">
          <w:rPr>
            <w:rFonts w:ascii="Verdana" w:hAnsi="Verdana"/>
            <w:sz w:val="20"/>
          </w:rPr>
          <w:delText xml:space="preserve">7.26.1(XXVII) </w:delText>
        </w:r>
        <w:r w:rsidRPr="004C4836" w:rsidDel="004561BB">
          <w:rPr>
            <w:rFonts w:ascii="Verdana" w:hAnsi="Verdana"/>
            <w:sz w:val="20"/>
          </w:rPr>
          <w:delText>da Escritura de Emissão</w:delText>
        </w:r>
      </w:del>
      <w:r w:rsidR="007E4AB9" w:rsidRPr="0040358E">
        <w:rPr>
          <w:rFonts w:ascii="Verdana" w:hAnsi="Verdana" w:cs="Times New Roman"/>
          <w:sz w:val="20"/>
          <w:szCs w:val="20"/>
        </w:rPr>
        <w:t>;</w:t>
      </w:r>
    </w:p>
    <w:p w14:paraId="562E3E93" w14:textId="495C4AEB" w:rsidR="007E4AB9" w:rsidRPr="0040358E" w:rsidRDefault="007E4AB9" w:rsidP="007E4AB9">
      <w:pPr>
        <w:pStyle w:val="PargrafodaLista"/>
        <w:spacing w:after="0" w:line="240" w:lineRule="auto"/>
        <w:ind w:left="0"/>
        <w:jc w:val="both"/>
        <w:rPr>
          <w:rFonts w:ascii="Verdana" w:hAnsi="Verdana" w:cs="Times New Roman"/>
          <w:sz w:val="20"/>
          <w:szCs w:val="20"/>
        </w:rPr>
      </w:pPr>
    </w:p>
    <w:p w14:paraId="45A8B9B5" w14:textId="2E57600C" w:rsidR="00EA1E0C" w:rsidRPr="00EA1E0C" w:rsidRDefault="00EA1E0C" w:rsidP="00EA1E0C">
      <w:pPr>
        <w:pStyle w:val="PargrafodaLista"/>
        <w:numPr>
          <w:ilvl w:val="0"/>
          <w:numId w:val="10"/>
        </w:numPr>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A </w:t>
      </w:r>
      <w:r w:rsidRPr="005C74CE">
        <w:rPr>
          <w:rFonts w:ascii="Verdana" w:hAnsi="Verdana" w:cs="Times New Roman"/>
          <w:bCs/>
          <w:sz w:val="20"/>
          <w:szCs w:val="20"/>
        </w:rPr>
        <w:t>inclusão das Fiadoras como parte na Escritura de Emissão, na qualidade de fiadoras</w:t>
      </w:r>
      <w:r>
        <w:rPr>
          <w:rFonts w:ascii="Verdana" w:hAnsi="Verdana" w:cs="Times New Roman"/>
          <w:bCs/>
          <w:sz w:val="20"/>
          <w:szCs w:val="20"/>
        </w:rPr>
        <w:t>;</w:t>
      </w:r>
      <w:r w:rsidR="006D5B5C">
        <w:rPr>
          <w:rFonts w:ascii="Verdana" w:hAnsi="Verdana" w:cs="Times New Roman"/>
          <w:bCs/>
          <w:sz w:val="20"/>
          <w:szCs w:val="20"/>
        </w:rPr>
        <w:t xml:space="preserve"> e</w:t>
      </w:r>
    </w:p>
    <w:p w14:paraId="0623F4E9" w14:textId="77777777" w:rsidR="00EA1E0C" w:rsidRPr="00322B44" w:rsidRDefault="00EA1E0C" w:rsidP="00EA1E0C">
      <w:pPr>
        <w:pStyle w:val="PargrafodaLista"/>
        <w:spacing w:after="0" w:line="240" w:lineRule="auto"/>
        <w:ind w:left="0"/>
        <w:jc w:val="both"/>
        <w:rPr>
          <w:rFonts w:ascii="Verdana" w:hAnsi="Verdana" w:cs="Times New Roman"/>
          <w:sz w:val="20"/>
          <w:szCs w:val="20"/>
        </w:rPr>
      </w:pPr>
    </w:p>
    <w:p w14:paraId="11D599A0" w14:textId="684A8E27" w:rsidR="00EA1E0C" w:rsidRDefault="00EF6BFF" w:rsidP="003235F0">
      <w:pPr>
        <w:pStyle w:val="PargrafodaLista"/>
        <w:numPr>
          <w:ilvl w:val="0"/>
          <w:numId w:val="10"/>
        </w:numPr>
        <w:spacing w:after="0" w:line="240" w:lineRule="auto"/>
        <w:ind w:left="0" w:firstLine="0"/>
        <w:jc w:val="both"/>
        <w:rPr>
          <w:rFonts w:ascii="Verdana" w:hAnsi="Verdana" w:cs="Times New Roman"/>
          <w:sz w:val="20"/>
          <w:szCs w:val="20"/>
        </w:rPr>
      </w:pPr>
      <w:r w:rsidRPr="0040358E">
        <w:rPr>
          <w:rFonts w:ascii="Verdana" w:hAnsi="Verdana" w:cs="Times New Roman"/>
          <w:sz w:val="20"/>
          <w:szCs w:val="20"/>
        </w:rPr>
        <w:t xml:space="preserve">A </w:t>
      </w:r>
      <w:r w:rsidR="00EA1E0C">
        <w:rPr>
          <w:rFonts w:ascii="Verdana" w:hAnsi="Verdana" w:cs="Times New Roman"/>
          <w:sz w:val="20"/>
          <w:szCs w:val="20"/>
        </w:rPr>
        <w:t xml:space="preserve">permissão para a </w:t>
      </w:r>
      <w:r w:rsidRPr="0040358E">
        <w:rPr>
          <w:rFonts w:ascii="Verdana" w:hAnsi="Verdana" w:cs="Times New Roman"/>
          <w:sz w:val="20"/>
          <w:szCs w:val="20"/>
        </w:rPr>
        <w:t xml:space="preserve">amortização extraordinária </w:t>
      </w:r>
      <w:r w:rsidR="00EA1E0C">
        <w:rPr>
          <w:rFonts w:ascii="Verdana" w:hAnsi="Verdana" w:cs="Times New Roman"/>
          <w:sz w:val="20"/>
          <w:szCs w:val="20"/>
        </w:rPr>
        <w:t>obrigatória</w:t>
      </w:r>
      <w:r w:rsidRPr="0040358E">
        <w:rPr>
          <w:rFonts w:ascii="Verdana" w:hAnsi="Verdana" w:cs="Times New Roman"/>
          <w:sz w:val="20"/>
          <w:szCs w:val="20"/>
        </w:rPr>
        <w:t xml:space="preserve"> das Debêntures</w:t>
      </w:r>
      <w:r w:rsidR="003235F0" w:rsidRPr="0040358E">
        <w:rPr>
          <w:rFonts w:ascii="Verdana" w:hAnsi="Verdana" w:cs="Times New Roman"/>
          <w:sz w:val="20"/>
          <w:szCs w:val="20"/>
        </w:rPr>
        <w:t xml:space="preserve"> </w:t>
      </w:r>
      <w:r w:rsidR="004D511F" w:rsidRPr="0040358E">
        <w:rPr>
          <w:rFonts w:ascii="Verdana" w:hAnsi="Verdana" w:cs="Times New Roman"/>
          <w:sz w:val="20"/>
          <w:szCs w:val="20"/>
        </w:rPr>
        <w:t>pela Companhia</w:t>
      </w:r>
      <w:r w:rsidR="00121410">
        <w:rPr>
          <w:rFonts w:ascii="Verdana" w:hAnsi="Verdana" w:cs="Times New Roman"/>
          <w:sz w:val="20"/>
          <w:szCs w:val="20"/>
        </w:rPr>
        <w:t xml:space="preserve"> </w:t>
      </w:r>
      <w:r w:rsidR="004D511F" w:rsidRPr="0040358E">
        <w:rPr>
          <w:rFonts w:ascii="Verdana" w:hAnsi="Verdana" w:cs="Times New Roman"/>
          <w:sz w:val="20"/>
          <w:szCs w:val="20"/>
        </w:rPr>
        <w:t>por meio dos Recursos dos CDBs</w:t>
      </w:r>
      <w:r w:rsidR="006D5B5C">
        <w:rPr>
          <w:rFonts w:ascii="Verdana" w:hAnsi="Verdana" w:cs="Times New Roman"/>
          <w:sz w:val="20"/>
          <w:szCs w:val="20"/>
        </w:rPr>
        <w:t>.</w:t>
      </w:r>
    </w:p>
    <w:p w14:paraId="4A735B67" w14:textId="77777777" w:rsidR="00EA1E0C" w:rsidRPr="00EA1E0C" w:rsidRDefault="00EA1E0C" w:rsidP="00EA1E0C">
      <w:pPr>
        <w:pStyle w:val="PargrafodaLista"/>
        <w:rPr>
          <w:rFonts w:ascii="Verdana" w:hAnsi="Verdana" w:cs="Times New Roman"/>
          <w:sz w:val="20"/>
          <w:szCs w:val="20"/>
        </w:rPr>
      </w:pPr>
    </w:p>
    <w:p w14:paraId="7061D2C1" w14:textId="791D5B96" w:rsidR="00744E5D" w:rsidRPr="0040358E" w:rsidRDefault="00EA1E0C" w:rsidP="006D5B5C">
      <w:pPr>
        <w:pStyle w:val="PargrafodaLista"/>
        <w:spacing w:after="0" w:line="240" w:lineRule="auto"/>
        <w:ind w:left="0"/>
        <w:jc w:val="both"/>
        <w:rPr>
          <w:rFonts w:ascii="Verdana" w:hAnsi="Verdana" w:cs="Times New Roman"/>
          <w:sz w:val="20"/>
          <w:szCs w:val="20"/>
        </w:rPr>
      </w:pPr>
      <w:r>
        <w:rPr>
          <w:rFonts w:ascii="Verdana" w:hAnsi="Verdana" w:cs="Times New Roman"/>
          <w:bCs/>
          <w:sz w:val="20"/>
          <w:szCs w:val="20"/>
        </w:rPr>
        <w:t xml:space="preserve">Tendo em vista as aprovações acima indicadas, as Partes desejam </w:t>
      </w:r>
      <w:r w:rsidRPr="00553FE4">
        <w:rPr>
          <w:rFonts w:ascii="Verdana" w:hAnsi="Verdana" w:cs="Times New Roman"/>
          <w:bCs/>
          <w:sz w:val="20"/>
          <w:szCs w:val="20"/>
        </w:rPr>
        <w:t>altera</w:t>
      </w:r>
      <w:r>
        <w:rPr>
          <w:rFonts w:ascii="Verdana" w:hAnsi="Verdana" w:cs="Times New Roman"/>
          <w:bCs/>
          <w:sz w:val="20"/>
          <w:szCs w:val="20"/>
        </w:rPr>
        <w:t>r</w:t>
      </w:r>
      <w:r w:rsidRPr="00553FE4">
        <w:rPr>
          <w:rFonts w:ascii="Verdana" w:hAnsi="Verdana" w:cs="Times New Roman"/>
          <w:bCs/>
          <w:sz w:val="20"/>
          <w:szCs w:val="20"/>
        </w:rPr>
        <w:t xml:space="preserve"> </w:t>
      </w:r>
      <w:r>
        <w:rPr>
          <w:rFonts w:ascii="Verdana" w:hAnsi="Verdana" w:cs="Times New Roman"/>
          <w:bCs/>
          <w:sz w:val="20"/>
          <w:szCs w:val="20"/>
        </w:rPr>
        <w:t xml:space="preserve">as Cláusulas </w:t>
      </w:r>
      <w:r w:rsidRPr="00553FE4">
        <w:rPr>
          <w:rFonts w:ascii="Verdana" w:hAnsi="Verdana" w:cs="Times New Roman"/>
          <w:bCs/>
          <w:sz w:val="20"/>
          <w:szCs w:val="20"/>
        </w:rPr>
        <w:t>3.1</w:t>
      </w:r>
      <w:r w:rsidRPr="00553FE4">
        <w:rPr>
          <w:rFonts w:ascii="Verdana" w:hAnsi="Verdana" w:cs="Times New Roman"/>
          <w:sz w:val="20"/>
          <w:szCs w:val="20"/>
        </w:rPr>
        <w:t xml:space="preserve">, </w:t>
      </w:r>
      <w:r w:rsidRPr="00553FE4">
        <w:rPr>
          <w:rFonts w:ascii="Verdana" w:hAnsi="Verdana" w:cs="Times New Roman"/>
          <w:bCs/>
          <w:sz w:val="20"/>
          <w:szCs w:val="20"/>
        </w:rPr>
        <w:t>7.8, 7.9</w:t>
      </w:r>
      <w:r>
        <w:rPr>
          <w:rFonts w:ascii="Verdana" w:hAnsi="Verdana" w:cs="Times New Roman"/>
          <w:sz w:val="20"/>
          <w:szCs w:val="20"/>
        </w:rPr>
        <w:t>, incluir</w:t>
      </w:r>
      <w:r w:rsidRPr="00553FE4">
        <w:rPr>
          <w:rFonts w:ascii="Verdana" w:hAnsi="Verdana" w:cs="Times New Roman"/>
          <w:sz w:val="20"/>
          <w:szCs w:val="20"/>
        </w:rPr>
        <w:t xml:space="preserve"> as Cláusulas 7.9.2 e ss.</w:t>
      </w:r>
      <w:r>
        <w:rPr>
          <w:rFonts w:ascii="Verdana" w:hAnsi="Verdana" w:cs="Times New Roman"/>
          <w:sz w:val="20"/>
          <w:szCs w:val="20"/>
        </w:rPr>
        <w:t>,</w:t>
      </w:r>
      <w:r w:rsidR="00433D33">
        <w:rPr>
          <w:rFonts w:ascii="Verdana" w:hAnsi="Verdana" w:cs="Times New Roman"/>
          <w:sz w:val="20"/>
          <w:szCs w:val="20"/>
        </w:rPr>
        <w:t xml:space="preserve"> </w:t>
      </w:r>
      <w:del w:id="95" w:author="Dias Carneiro" w:date="2022-12-28T17:11:00Z">
        <w:r w:rsidR="00433D33" w:rsidDel="00E4058A">
          <w:rPr>
            <w:rFonts w:ascii="Verdana" w:hAnsi="Verdana" w:cs="Times New Roman"/>
            <w:sz w:val="20"/>
            <w:szCs w:val="20"/>
          </w:rPr>
          <w:delText>e</w:delText>
        </w:r>
        <w:r w:rsidDel="00E4058A">
          <w:rPr>
            <w:rFonts w:ascii="Verdana" w:hAnsi="Verdana" w:cs="Times New Roman"/>
            <w:sz w:val="20"/>
            <w:szCs w:val="20"/>
          </w:rPr>
          <w:delText xml:space="preserve"> </w:delText>
        </w:r>
      </w:del>
      <w:r w:rsidR="006D5B5C">
        <w:rPr>
          <w:rFonts w:ascii="Verdana" w:hAnsi="Verdana" w:cs="Times New Roman"/>
          <w:sz w:val="20"/>
          <w:szCs w:val="20"/>
        </w:rPr>
        <w:t xml:space="preserve">alterar a Cláusula </w:t>
      </w:r>
      <w:r w:rsidR="003235F0" w:rsidRPr="0040358E">
        <w:rPr>
          <w:rFonts w:ascii="Verdana" w:hAnsi="Verdana" w:cs="Times New Roman"/>
          <w:bCs/>
          <w:sz w:val="20"/>
          <w:szCs w:val="20"/>
        </w:rPr>
        <w:t xml:space="preserve">7.19 </w:t>
      </w:r>
      <w:ins w:id="96" w:author="Dias Carneiro" w:date="2022-12-28T17:12:00Z">
        <w:r w:rsidR="00E4058A">
          <w:rPr>
            <w:rFonts w:ascii="Verdana" w:hAnsi="Verdana" w:cs="Times New Roman"/>
            <w:bCs/>
            <w:sz w:val="20"/>
            <w:szCs w:val="20"/>
          </w:rPr>
          <w:t xml:space="preserve">e incluir a Cláusula 8.2 </w:t>
        </w:r>
      </w:ins>
      <w:r w:rsidR="003235F0" w:rsidRPr="0040358E">
        <w:rPr>
          <w:rFonts w:ascii="Verdana" w:hAnsi="Verdana" w:cs="Times New Roman"/>
          <w:sz w:val="20"/>
          <w:szCs w:val="20"/>
        </w:rPr>
        <w:t xml:space="preserve">da Escritura de Emissão, </w:t>
      </w:r>
      <w:r w:rsidR="00EF6BFF" w:rsidRPr="0040358E">
        <w:rPr>
          <w:rFonts w:ascii="Verdana" w:hAnsi="Verdana" w:cs="Times New Roman"/>
          <w:sz w:val="20"/>
          <w:szCs w:val="20"/>
        </w:rPr>
        <w:t>a</w:t>
      </w:r>
      <w:r w:rsidR="003235F0" w:rsidRPr="0040358E">
        <w:rPr>
          <w:rFonts w:ascii="Verdana" w:hAnsi="Verdana" w:cs="Times New Roman"/>
          <w:sz w:val="20"/>
          <w:szCs w:val="20"/>
        </w:rPr>
        <w:t>s</w:t>
      </w:r>
      <w:r w:rsidR="00EF6BFF" w:rsidRPr="0040358E">
        <w:rPr>
          <w:rFonts w:ascii="Verdana" w:hAnsi="Verdana" w:cs="Times New Roman"/>
          <w:sz w:val="20"/>
          <w:szCs w:val="20"/>
        </w:rPr>
        <w:t xml:space="preserve"> qua</w:t>
      </w:r>
      <w:r w:rsidR="003235F0" w:rsidRPr="0040358E">
        <w:rPr>
          <w:rFonts w:ascii="Verdana" w:hAnsi="Verdana" w:cs="Times New Roman"/>
          <w:sz w:val="20"/>
          <w:szCs w:val="20"/>
        </w:rPr>
        <w:t>is</w:t>
      </w:r>
      <w:r w:rsidR="00EF6BFF" w:rsidRPr="0040358E">
        <w:rPr>
          <w:rFonts w:ascii="Verdana" w:hAnsi="Verdana" w:cs="Times New Roman"/>
          <w:sz w:val="20"/>
          <w:szCs w:val="20"/>
        </w:rPr>
        <w:t xml:space="preserve"> passar</w:t>
      </w:r>
      <w:r w:rsidR="003235F0" w:rsidRPr="0040358E">
        <w:rPr>
          <w:rFonts w:ascii="Verdana" w:hAnsi="Verdana" w:cs="Times New Roman"/>
          <w:sz w:val="20"/>
          <w:szCs w:val="20"/>
        </w:rPr>
        <w:t>ão</w:t>
      </w:r>
      <w:r w:rsidR="00EF6BFF" w:rsidRPr="0040358E">
        <w:rPr>
          <w:rFonts w:ascii="Verdana" w:hAnsi="Verdana" w:cs="Times New Roman"/>
          <w:sz w:val="20"/>
          <w:szCs w:val="20"/>
        </w:rPr>
        <w:t xml:space="preserve"> a vigorar com a seguinte redação:</w:t>
      </w:r>
    </w:p>
    <w:p w14:paraId="42381349" w14:textId="44911D93" w:rsidR="00EF6BFF" w:rsidRDefault="00EF6BFF" w:rsidP="00560FBD">
      <w:pPr>
        <w:pStyle w:val="PargrafodaLista"/>
        <w:spacing w:after="0" w:line="240" w:lineRule="auto"/>
        <w:ind w:left="0"/>
        <w:jc w:val="both"/>
        <w:rPr>
          <w:rFonts w:ascii="Verdana" w:hAnsi="Verdana" w:cs="Times New Roman"/>
          <w:sz w:val="20"/>
          <w:szCs w:val="20"/>
        </w:rPr>
      </w:pPr>
    </w:p>
    <w:p w14:paraId="38A665E2" w14:textId="77777777" w:rsidR="00EA1E0C" w:rsidRPr="00CB7CA4" w:rsidRDefault="00EA1E0C" w:rsidP="00EA1E0C">
      <w:pPr>
        <w:pStyle w:val="PargrafodaLista"/>
        <w:spacing w:after="120" w:line="240" w:lineRule="auto"/>
        <w:ind w:left="435"/>
        <w:jc w:val="both"/>
        <w:rPr>
          <w:rFonts w:ascii="Verdana" w:hAnsi="Verdana"/>
          <w:i/>
          <w:sz w:val="20"/>
          <w:szCs w:val="20"/>
        </w:rPr>
      </w:pPr>
      <w:r w:rsidRPr="00CB7CA4">
        <w:rPr>
          <w:rFonts w:ascii="Verdana" w:hAnsi="Verdana"/>
          <w:i/>
          <w:sz w:val="20"/>
          <w:szCs w:val="20"/>
        </w:rPr>
        <w:t>“3.1. A Emissão e a celebração desta Escritura de Emissão, dos demais Documentos da Operação serão realizadas com observância aos seguintes requisitos:</w:t>
      </w:r>
    </w:p>
    <w:p w14:paraId="629F5096" w14:textId="77777777" w:rsidR="00EA1E0C" w:rsidRPr="00CB7CA4" w:rsidRDefault="00EA1E0C" w:rsidP="00EA1E0C">
      <w:pPr>
        <w:pStyle w:val="PargrafodaLista"/>
        <w:spacing w:after="120" w:line="240" w:lineRule="auto"/>
        <w:ind w:left="435"/>
        <w:jc w:val="both"/>
        <w:rPr>
          <w:rFonts w:ascii="Verdana" w:hAnsi="Verdana"/>
          <w:i/>
          <w:sz w:val="20"/>
          <w:szCs w:val="20"/>
        </w:rPr>
      </w:pPr>
      <w:r w:rsidRPr="00CB7CA4">
        <w:rPr>
          <w:rFonts w:ascii="Verdana" w:hAnsi="Verdana"/>
          <w:i/>
          <w:sz w:val="20"/>
          <w:szCs w:val="20"/>
        </w:rPr>
        <w:t>(...)</w:t>
      </w:r>
    </w:p>
    <w:p w14:paraId="14E38142" w14:textId="4E92B54D" w:rsidR="00EA1E0C" w:rsidRPr="00CB7CA4" w:rsidRDefault="00EA1E0C" w:rsidP="00EA1E0C">
      <w:pPr>
        <w:pStyle w:val="PargrafodaLista"/>
        <w:spacing w:after="120" w:line="240" w:lineRule="auto"/>
        <w:ind w:left="435"/>
        <w:jc w:val="both"/>
        <w:rPr>
          <w:rFonts w:ascii="Verdana" w:hAnsi="Verdana"/>
          <w:i/>
          <w:sz w:val="20"/>
          <w:szCs w:val="20"/>
        </w:rPr>
      </w:pPr>
      <w:r w:rsidRPr="00400A39">
        <w:rPr>
          <w:rFonts w:ascii="Verdana" w:hAnsi="Verdana"/>
          <w:i/>
          <w:sz w:val="20"/>
          <w:szCs w:val="20"/>
        </w:rPr>
        <w:t>(VII) Registro no Cartório de Registro de Títulos e Documentos. Em virtude da fiança, a presente Escritura de Emissão e seus aditamentos serão registrados no competente Cartório de Registro de Títulos e Documentos da Cidade de São Paulo, Estado de São Paulo</w:t>
      </w:r>
      <w:r w:rsidR="00992BE2">
        <w:rPr>
          <w:rFonts w:ascii="Verdana" w:hAnsi="Verdana"/>
          <w:i/>
          <w:sz w:val="20"/>
          <w:szCs w:val="20"/>
        </w:rPr>
        <w:t xml:space="preserve"> </w:t>
      </w:r>
      <w:r w:rsidRPr="00400A39">
        <w:rPr>
          <w:rFonts w:ascii="Verdana" w:hAnsi="Verdana"/>
          <w:i/>
          <w:sz w:val="20"/>
          <w:szCs w:val="20"/>
        </w:rPr>
        <w:t>e no competente Cartório de Registro de Títulos e Documentos da Cidade de Recife, Estado de Pernambuco (“</w:t>
      </w:r>
      <w:r w:rsidRPr="00424EFD">
        <w:rPr>
          <w:rFonts w:ascii="Verdana" w:hAnsi="Verdana"/>
          <w:i/>
          <w:sz w:val="20"/>
          <w:szCs w:val="20"/>
        </w:rPr>
        <w:t>Cartórios Competentes</w:t>
      </w:r>
      <w:r w:rsidRPr="00CB7CA4">
        <w:rPr>
          <w:rFonts w:ascii="Verdana" w:hAnsi="Verdana"/>
          <w:i/>
          <w:sz w:val="20"/>
          <w:szCs w:val="20"/>
        </w:rPr>
        <w:t>”). A Emissora deverá averbar seus eventuais aditamentos nos Cartórios Competentes no prazo de 20 (vinte) dias contados das respectivas datas de assinatura, podendo tal prazo ser prorrogado por 20 (vinte) dias no caso de apresentação de exigência dos Cartórios Competentes,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nos Cartórios Competentes.”</w:t>
      </w:r>
    </w:p>
    <w:p w14:paraId="76E270A1" w14:textId="77777777" w:rsidR="00EA1E0C" w:rsidRPr="00424EFD" w:rsidRDefault="00EA1E0C" w:rsidP="00EA1E0C">
      <w:pPr>
        <w:pStyle w:val="PargrafodaLista"/>
        <w:spacing w:after="120" w:line="240" w:lineRule="auto"/>
        <w:ind w:left="435"/>
        <w:jc w:val="both"/>
        <w:rPr>
          <w:rFonts w:ascii="Verdana" w:hAnsi="Verdana"/>
          <w:i/>
          <w:sz w:val="20"/>
          <w:szCs w:val="20"/>
        </w:rPr>
      </w:pPr>
    </w:p>
    <w:p w14:paraId="6807BE68" w14:textId="6D421752" w:rsidR="00EA1E0C" w:rsidRDefault="00EA1E0C" w:rsidP="00EA1E0C">
      <w:pPr>
        <w:pStyle w:val="PargrafodaLista"/>
        <w:spacing w:after="120" w:line="240" w:lineRule="auto"/>
        <w:ind w:left="435"/>
        <w:jc w:val="both"/>
        <w:rPr>
          <w:rFonts w:ascii="Verdana" w:hAnsi="Verdana"/>
          <w:i/>
          <w:sz w:val="20"/>
          <w:szCs w:val="20"/>
        </w:rPr>
      </w:pPr>
      <w:r w:rsidRPr="00CB7CA4">
        <w:rPr>
          <w:rFonts w:ascii="Verdana" w:hAnsi="Verdana"/>
          <w:i/>
          <w:sz w:val="20"/>
          <w:szCs w:val="20"/>
        </w:rPr>
        <w:t>“7.8 Espécie. As Debêntures serão da espécie com garantia real, nos termos do artigo 58 da Lei das Sociedades por Ações, consistindo nas Garantias Reais, com garantia adicional fidejussória, nos termos da Cláusula 7.9 abaixo.</w:t>
      </w:r>
      <w:r>
        <w:rPr>
          <w:rFonts w:ascii="Verdana" w:hAnsi="Verdana"/>
          <w:i/>
          <w:sz w:val="20"/>
          <w:szCs w:val="20"/>
        </w:rPr>
        <w:t>”</w:t>
      </w:r>
    </w:p>
    <w:p w14:paraId="0C20879B" w14:textId="77777777" w:rsidR="00EA1E0C" w:rsidRDefault="00EA1E0C" w:rsidP="00EA1E0C">
      <w:pPr>
        <w:pStyle w:val="PargrafodaLista"/>
        <w:spacing w:after="120" w:line="240" w:lineRule="auto"/>
        <w:ind w:left="435"/>
        <w:jc w:val="both"/>
        <w:rPr>
          <w:rFonts w:ascii="Verdana" w:hAnsi="Verdana"/>
          <w:i/>
          <w:sz w:val="20"/>
          <w:szCs w:val="20"/>
        </w:rPr>
      </w:pPr>
    </w:p>
    <w:p w14:paraId="56FF0765" w14:textId="1B85A884" w:rsidR="00EA1E0C" w:rsidRPr="00424EFD" w:rsidRDefault="00EA1E0C" w:rsidP="00EA1E0C">
      <w:pPr>
        <w:pStyle w:val="PargrafodaLista"/>
        <w:spacing w:after="120" w:line="240" w:lineRule="auto"/>
        <w:ind w:left="435"/>
        <w:jc w:val="both"/>
        <w:rPr>
          <w:rFonts w:ascii="Verdana" w:hAnsi="Verdana"/>
          <w:i/>
          <w:sz w:val="20"/>
          <w:szCs w:val="20"/>
        </w:rPr>
      </w:pPr>
      <w:r>
        <w:rPr>
          <w:rFonts w:ascii="Verdana" w:hAnsi="Verdana" w:cs="Times New Roman"/>
          <w:i/>
          <w:iCs/>
          <w:sz w:val="20"/>
          <w:szCs w:val="20"/>
        </w:rPr>
        <w:t>“</w:t>
      </w:r>
      <w:r w:rsidRPr="005C74CE">
        <w:rPr>
          <w:rFonts w:ascii="Verdana" w:hAnsi="Verdana" w:cs="Times New Roman"/>
          <w:i/>
          <w:iCs/>
          <w:sz w:val="20"/>
          <w:szCs w:val="20"/>
        </w:rPr>
        <w:t>7.9. Garantias Reais e Garantia Fidejussória Solidária.</w:t>
      </w:r>
      <w:r>
        <w:rPr>
          <w:rFonts w:ascii="Verdana" w:hAnsi="Verdana" w:cs="Times New Roman"/>
          <w:i/>
          <w:iCs/>
          <w:sz w:val="20"/>
          <w:szCs w:val="20"/>
        </w:rPr>
        <w:t xml:space="preserve"> (...)</w:t>
      </w:r>
    </w:p>
    <w:p w14:paraId="10CB8F7A" w14:textId="77777777" w:rsidR="00EA1E0C" w:rsidRDefault="00EA1E0C" w:rsidP="00EA1E0C">
      <w:pPr>
        <w:pStyle w:val="PargrafodaLista"/>
        <w:spacing w:after="0" w:line="240" w:lineRule="auto"/>
        <w:ind w:left="0"/>
        <w:jc w:val="both"/>
        <w:rPr>
          <w:rFonts w:ascii="Verdana" w:hAnsi="Verdana" w:cs="Times New Roman"/>
          <w:sz w:val="20"/>
          <w:szCs w:val="20"/>
        </w:rPr>
      </w:pPr>
    </w:p>
    <w:p w14:paraId="10B3598C" w14:textId="719E9004" w:rsidR="006D5B5C" w:rsidRPr="005C74CE" w:rsidRDefault="00EA1E0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lastRenderedPageBreak/>
        <w:t>7.9.2.</w:t>
      </w:r>
      <w:r w:rsidR="006D5B5C" w:rsidRPr="005C74CE">
        <w:rPr>
          <w:rFonts w:ascii="Verdana" w:hAnsi="Verdana" w:cs="Times New Roman"/>
          <w:i/>
          <w:iCs/>
          <w:sz w:val="20"/>
          <w:szCs w:val="20"/>
        </w:rPr>
        <w:t xml:space="preserve"> A Esfera 5 Tecnologia e Pagamentos S.A., inscrita no CNPJ/ME sob o nº 18.577.728/0001-46 (“</w:t>
      </w:r>
      <w:r w:rsidR="006D5B5C" w:rsidRPr="005C74CE">
        <w:rPr>
          <w:rFonts w:ascii="Verdana" w:hAnsi="Verdana" w:cs="Times New Roman"/>
          <w:i/>
          <w:iCs/>
          <w:sz w:val="20"/>
          <w:szCs w:val="20"/>
          <w:u w:val="single"/>
        </w:rPr>
        <w:t>Esfera 5</w:t>
      </w:r>
      <w:r w:rsidR="006D5B5C" w:rsidRPr="005C74CE">
        <w:rPr>
          <w:rFonts w:ascii="Verdana" w:hAnsi="Verdana" w:cs="Times New Roman"/>
          <w:i/>
          <w:iCs/>
          <w:sz w:val="20"/>
          <w:szCs w:val="20"/>
        </w:rPr>
        <w:t>”); Acqio Franchising S.A., inscrita no CNPJ/ME sob o nº 23.023.928/0001-97 (“</w:t>
      </w:r>
      <w:r w:rsidR="006D5B5C" w:rsidRPr="005C74CE">
        <w:rPr>
          <w:rFonts w:ascii="Verdana" w:hAnsi="Verdana" w:cs="Times New Roman"/>
          <w:i/>
          <w:iCs/>
          <w:sz w:val="20"/>
          <w:szCs w:val="20"/>
          <w:u w:val="single"/>
        </w:rPr>
        <w:t>Acqio Franchising</w:t>
      </w:r>
      <w:r w:rsidR="006D5B5C" w:rsidRPr="005C74CE">
        <w:rPr>
          <w:rFonts w:ascii="Verdana" w:hAnsi="Verdana" w:cs="Times New Roman"/>
          <w:i/>
          <w:iCs/>
          <w:sz w:val="20"/>
          <w:szCs w:val="20"/>
        </w:rPr>
        <w:t>”); Acqio Pagamentos S.A. inscrita no CNPJ/ME sob o nº 33.189.282/0001-76 (“</w:t>
      </w:r>
      <w:r w:rsidR="006D5B5C" w:rsidRPr="005C74CE">
        <w:rPr>
          <w:rFonts w:ascii="Verdana" w:hAnsi="Verdana" w:cs="Times New Roman"/>
          <w:i/>
          <w:iCs/>
          <w:sz w:val="20"/>
          <w:szCs w:val="20"/>
          <w:u w:val="single"/>
        </w:rPr>
        <w:t>Acqio Pagamentos</w:t>
      </w:r>
      <w:r w:rsidR="006D5B5C" w:rsidRPr="005C74CE">
        <w:rPr>
          <w:rFonts w:ascii="Verdana" w:hAnsi="Verdana" w:cs="Times New Roman"/>
          <w:i/>
          <w:iCs/>
          <w:sz w:val="20"/>
          <w:szCs w:val="20"/>
        </w:rPr>
        <w:t>”</w:t>
      </w:r>
      <w:r w:rsidR="006D5B5C">
        <w:rPr>
          <w:rFonts w:ascii="Verdana" w:hAnsi="Verdana" w:cs="Times New Roman"/>
          <w:i/>
          <w:iCs/>
          <w:sz w:val="20"/>
          <w:szCs w:val="20"/>
        </w:rPr>
        <w:t>);</w:t>
      </w:r>
      <w:r w:rsidR="006D5B5C" w:rsidRPr="005C74CE">
        <w:rPr>
          <w:rFonts w:ascii="Verdana" w:hAnsi="Verdana" w:cs="Times New Roman"/>
          <w:i/>
          <w:iCs/>
          <w:sz w:val="20"/>
          <w:szCs w:val="20"/>
        </w:rPr>
        <w:t xml:space="preserve"> e</w:t>
      </w:r>
      <w:r w:rsidR="006D5B5C">
        <w:rPr>
          <w:rFonts w:ascii="Verdana" w:hAnsi="Verdana" w:cs="Times New Roman"/>
          <w:i/>
          <w:iCs/>
          <w:sz w:val="20"/>
          <w:szCs w:val="20"/>
        </w:rPr>
        <w:t xml:space="preserve"> </w:t>
      </w:r>
      <w:r w:rsidR="006D5B5C" w:rsidRPr="00560FBD">
        <w:rPr>
          <w:rFonts w:ascii="Verdana" w:hAnsi="Verdana"/>
          <w:i/>
          <w:sz w:val="20"/>
        </w:rPr>
        <w:t>Acqio Holding Financeira Ltda inscrita no CNPJ/ME sob o nº 43.301.339/0001-30 (“</w:t>
      </w:r>
      <w:r w:rsidR="006D5B5C" w:rsidRPr="00560FBD">
        <w:rPr>
          <w:rFonts w:ascii="Verdana" w:hAnsi="Verdana"/>
          <w:i/>
          <w:sz w:val="20"/>
          <w:u w:val="single"/>
        </w:rPr>
        <w:t>Acqio Financeira</w:t>
      </w:r>
      <w:r w:rsidR="006D5B5C" w:rsidRPr="00560FBD">
        <w:rPr>
          <w:rFonts w:ascii="Verdana" w:hAnsi="Verdana"/>
          <w:i/>
          <w:sz w:val="20"/>
        </w:rPr>
        <w:t xml:space="preserve">” </w:t>
      </w:r>
      <w:r w:rsidR="006D5B5C">
        <w:rPr>
          <w:rFonts w:ascii="Verdana" w:hAnsi="Verdana" w:cs="Times New Roman"/>
          <w:i/>
          <w:iCs/>
          <w:sz w:val="20"/>
          <w:szCs w:val="20"/>
        </w:rPr>
        <w:t>e,</w:t>
      </w:r>
      <w:r w:rsidR="006D5B5C" w:rsidRPr="005C74CE">
        <w:rPr>
          <w:rFonts w:ascii="Verdana" w:hAnsi="Verdana" w:cs="Times New Roman"/>
          <w:i/>
          <w:iCs/>
          <w:sz w:val="20"/>
          <w:szCs w:val="20"/>
        </w:rPr>
        <w:t xml:space="preserve"> quando em conjunto com Esfera 5</w:t>
      </w:r>
      <w:r w:rsidR="006D5B5C">
        <w:rPr>
          <w:rFonts w:ascii="Verdana" w:hAnsi="Verdana" w:cs="Times New Roman"/>
          <w:i/>
          <w:iCs/>
          <w:sz w:val="20"/>
          <w:szCs w:val="20"/>
        </w:rPr>
        <w:t xml:space="preserve">, </w:t>
      </w:r>
      <w:r w:rsidR="006D5B5C" w:rsidRPr="005C74CE">
        <w:rPr>
          <w:rFonts w:ascii="Verdana" w:hAnsi="Verdana" w:cs="Times New Roman"/>
          <w:i/>
          <w:iCs/>
          <w:sz w:val="20"/>
          <w:szCs w:val="20"/>
        </w:rPr>
        <w:t>Acqio Franchising</w:t>
      </w:r>
      <w:r w:rsidR="006D5B5C">
        <w:rPr>
          <w:rFonts w:ascii="Verdana" w:hAnsi="Verdana" w:cs="Times New Roman"/>
          <w:i/>
          <w:iCs/>
          <w:sz w:val="20"/>
          <w:szCs w:val="20"/>
        </w:rPr>
        <w:t xml:space="preserve"> e Acqio Pagamentos</w:t>
      </w:r>
      <w:r w:rsidR="006D5B5C" w:rsidRPr="005C74CE">
        <w:rPr>
          <w:rFonts w:ascii="Verdana" w:hAnsi="Verdana" w:cs="Times New Roman"/>
          <w:i/>
          <w:iCs/>
          <w:sz w:val="20"/>
          <w:szCs w:val="20"/>
        </w:rPr>
        <w:t>, as “</w:t>
      </w:r>
      <w:r w:rsidR="006D5B5C" w:rsidRPr="005C74CE">
        <w:rPr>
          <w:rFonts w:ascii="Verdana" w:hAnsi="Verdana" w:cs="Times New Roman"/>
          <w:i/>
          <w:iCs/>
          <w:sz w:val="20"/>
          <w:szCs w:val="20"/>
          <w:u w:val="single"/>
        </w:rPr>
        <w:t>Fiadoras</w:t>
      </w:r>
      <w:r w:rsidR="006D5B5C" w:rsidRPr="005C74CE">
        <w:rPr>
          <w:rFonts w:ascii="Verdana" w:hAnsi="Verdana" w:cs="Times New Roman"/>
          <w:i/>
          <w:iCs/>
          <w:sz w:val="20"/>
          <w:szCs w:val="20"/>
        </w:rPr>
        <w:t>”) prestam, neste ato, a garantia fidejussória solidária, sem divisão, limitação ou benefício de ordem (“</w:t>
      </w:r>
      <w:r w:rsidR="006D5B5C" w:rsidRPr="005C74CE">
        <w:rPr>
          <w:rFonts w:ascii="Verdana" w:hAnsi="Verdana" w:cs="Times New Roman"/>
          <w:i/>
          <w:iCs/>
          <w:sz w:val="20"/>
          <w:szCs w:val="20"/>
          <w:u w:val="single"/>
        </w:rPr>
        <w:t>Fiança</w:t>
      </w:r>
      <w:r w:rsidR="006D5B5C" w:rsidRPr="005C74CE">
        <w:rPr>
          <w:rFonts w:ascii="Verdana" w:hAnsi="Verdana" w:cs="Times New Roman"/>
          <w:i/>
          <w:iCs/>
          <w:sz w:val="20"/>
          <w:szCs w:val="20"/>
        </w:rPr>
        <w:t xml:space="preserve">”), obrigando-se, em caráter irrevogável e irretratável, perante os Debenturistas, na qualidade de fiadoras e principais pagadoras e, solidariamente com a Emissora, responsáveis na forma do artigo 275 e seguintes, bem como do artigo 818 e seguintes do Código Civil, pelo integral cumprimento de todas as obrigações decorrentes das Debêntures, acrescido da Remuneração, e, se aplicável, dos Encargos Moratórios, multas, indenizações, penalidades, despesas, custas, comissões e demais encargos contratuais e legais previstos, bem como a remuneração do Agente Fiduciário, do Banco Depositário e </w:t>
      </w:r>
      <w:proofErr w:type="spellStart"/>
      <w:r w:rsidR="006D5B5C" w:rsidRPr="005C74CE">
        <w:rPr>
          <w:rFonts w:ascii="Verdana" w:hAnsi="Verdana" w:cs="Times New Roman"/>
          <w:i/>
          <w:iCs/>
          <w:sz w:val="20"/>
          <w:szCs w:val="20"/>
        </w:rPr>
        <w:t>Escriturador</w:t>
      </w:r>
      <w:proofErr w:type="spellEnd"/>
      <w:r w:rsidR="006D5B5C" w:rsidRPr="005C74CE">
        <w:rPr>
          <w:rFonts w:ascii="Verdana" w:hAnsi="Verdana" w:cs="Times New Roman"/>
          <w:i/>
          <w:iCs/>
          <w:sz w:val="20"/>
          <w:szCs w:val="20"/>
        </w:rPr>
        <w:t xml:space="preserve"> e todo e qualquer custo ou despesa, desde que diretamente e comprovadamente incorridos pelo Agente Fiduciário e/ou pelos Debenturistas em decorrência de processos, procedimentos e/ou outras medidas judiciais ou extrajudiciais necessários à salvaguarda dos direitos e prerrogativas dos Debenturistas decorrentes das Debêntures e desta Escritura de Emissão, e renunciando neste ato expressamente aos benefícios de ordem, divisão e quaisquer direitos e faculdades e exoneração, de qualquer natureza previstos nos artigos 333, parágrafo único, 364, 366, 368, 821, 824, 827, 829, 830, 834, 835, 837, 838 e 839 todos do Código Civil, e artigos 130, 131 e 794 do Código de Processo Civil.</w:t>
      </w:r>
    </w:p>
    <w:p w14:paraId="4B7EFB3E"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7.9.3</w:t>
      </w:r>
      <w:r w:rsidRPr="005C74CE">
        <w:rPr>
          <w:rFonts w:ascii="Verdana" w:hAnsi="Verdana" w:cs="Times New Roman"/>
          <w:i/>
          <w:iCs/>
          <w:sz w:val="20"/>
          <w:szCs w:val="20"/>
        </w:rPr>
        <w:tab/>
        <w:t>O Agente Fiduciário comunicará às Fiadoras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 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 Os pagamentos serão realizados pela Fiadora, no prazo de até 5 (cinco) Dias Úteis contado a partir do recebimento da comunicação do Agente Fiduciário, fora do âmbito da B3 e diretamente em favor dos Debenturistas.</w:t>
      </w:r>
    </w:p>
    <w:p w14:paraId="617959E1"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7.9.4</w:t>
      </w:r>
      <w:r w:rsidRPr="005C74CE">
        <w:rPr>
          <w:rFonts w:ascii="Verdana" w:hAnsi="Verdana" w:cs="Times New Roman"/>
          <w:i/>
          <w:iCs/>
          <w:sz w:val="20"/>
          <w:szCs w:val="20"/>
        </w:rPr>
        <w:tab/>
        <w:t>A Fiança é prestada no âmbito desta Escritura de Emissão independentemente de quaisquer outras garantias que os Debenturistas tenham recebido ou venham a receber.</w:t>
      </w:r>
    </w:p>
    <w:p w14:paraId="0779FD36"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7.9.5</w:t>
      </w:r>
      <w:r w:rsidRPr="005C74CE">
        <w:rPr>
          <w:rFonts w:ascii="Verdana" w:hAnsi="Verdana" w:cs="Times New Roman"/>
          <w:i/>
          <w:iCs/>
          <w:sz w:val="20"/>
          <w:szCs w:val="20"/>
        </w:rPr>
        <w:tab/>
        <w:t>A Fiança poderá ser excutida e exigida pelo Agente Fiduciário e/ou pelos Debenturistas quantas vezes forem necessárias até a integral liquidação das obrigações pecuniárias decorrentes desta Escritura de Emissão.</w:t>
      </w:r>
    </w:p>
    <w:p w14:paraId="6DF3A661"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7.9.6</w:t>
      </w:r>
      <w:r w:rsidRPr="005C74CE">
        <w:rPr>
          <w:rFonts w:ascii="Verdana" w:hAnsi="Verdana" w:cs="Times New Roman"/>
          <w:i/>
          <w:iCs/>
          <w:sz w:val="20"/>
          <w:szCs w:val="20"/>
        </w:rPr>
        <w:tab/>
        <w:t>As Fiadoras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3742C60F"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7.9.7</w:t>
      </w:r>
      <w:r w:rsidRPr="005C74CE">
        <w:rPr>
          <w:rFonts w:ascii="Verdana" w:hAnsi="Verdana" w:cs="Times New Roman"/>
          <w:i/>
          <w:iCs/>
          <w:sz w:val="20"/>
          <w:szCs w:val="20"/>
        </w:rPr>
        <w:tab/>
        <w:t>A Fiança vigerá até o pagamento integral de todas as obrigações decorrentes das Debêntures, quer seja pela Emissora ou pelas Fiadoras.</w:t>
      </w:r>
    </w:p>
    <w:p w14:paraId="17B4F9CE"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7.9.8</w:t>
      </w:r>
      <w:r w:rsidRPr="005C74CE">
        <w:rPr>
          <w:rFonts w:ascii="Verdana" w:hAnsi="Verdana" w:cs="Times New Roman"/>
          <w:i/>
          <w:iCs/>
          <w:sz w:val="20"/>
          <w:szCs w:val="20"/>
        </w:rPr>
        <w:tab/>
        <w:t>A Fiança de que trata este item foi devidamente consentida de boa-fé pelas Fiadoras, nos termos das disposições legais aplicáveis.</w:t>
      </w:r>
    </w:p>
    <w:p w14:paraId="14E00AD6"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lastRenderedPageBreak/>
        <w:t>7.9.9</w:t>
      </w:r>
      <w:r w:rsidRPr="005C74CE">
        <w:rPr>
          <w:rFonts w:ascii="Verdana" w:hAnsi="Verdana" w:cs="Times New Roman"/>
          <w:i/>
          <w:iCs/>
          <w:sz w:val="20"/>
          <w:szCs w:val="20"/>
        </w:rPr>
        <w:tab/>
        <w:t>Fica desde já certo e ajustado que a inobservância, pelo Agente Fiduciário, dos prazos para execução de quaisquer garantias constituídas em favor dos Debenturistas não ensejará, sob hipótese alguma, perda de qualquer direito ou faculdade aqui prevista.</w:t>
      </w:r>
    </w:p>
    <w:p w14:paraId="407D4698" w14:textId="720C73A7" w:rsidR="00EA1E0C"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7.9.10.</w:t>
      </w:r>
      <w:r w:rsidRPr="005C74CE">
        <w:rPr>
          <w:rFonts w:ascii="Verdana" w:hAnsi="Verdana" w:cs="Times New Roman"/>
          <w:i/>
          <w:iCs/>
          <w:sz w:val="20"/>
          <w:szCs w:val="20"/>
        </w:rPr>
        <w:tab/>
        <w:t>As Fiadoras declaram e garantem que (i) todas as autorizações necessárias para prestação da Fiança foram obtidas e se encontram em pleno vigor; e (</w:t>
      </w:r>
      <w:proofErr w:type="spellStart"/>
      <w:r w:rsidRPr="005C74CE">
        <w:rPr>
          <w:rFonts w:ascii="Verdana" w:hAnsi="Verdana" w:cs="Times New Roman"/>
          <w:i/>
          <w:iCs/>
          <w:sz w:val="20"/>
          <w:szCs w:val="20"/>
        </w:rPr>
        <w:t>ii</w:t>
      </w:r>
      <w:proofErr w:type="spellEnd"/>
      <w:r w:rsidRPr="005C74CE">
        <w:rPr>
          <w:rFonts w:ascii="Verdana" w:hAnsi="Verdana" w:cs="Times New Roman"/>
          <w:i/>
          <w:iCs/>
          <w:sz w:val="20"/>
          <w:szCs w:val="20"/>
        </w:rPr>
        <w:t xml:space="preserve">) o prazo determinado, para fins do artigo 835 do Código Civil, será a Data de </w:t>
      </w:r>
      <w:r w:rsidRPr="00F75FED">
        <w:rPr>
          <w:rFonts w:ascii="Verdana" w:hAnsi="Verdana" w:cs="Times New Roman"/>
          <w:i/>
          <w:iCs/>
          <w:sz w:val="20"/>
          <w:szCs w:val="20"/>
        </w:rPr>
        <w:t>Vencimento das Debêntures, conforme previsto nesta Escritura de Emissão, e vigerá até o integral cumprimento, pela Emissora, de todas as suas obrigações pecuniárias previstas nesta Escritura de Emissão.”</w:t>
      </w:r>
    </w:p>
    <w:p w14:paraId="1A7A7DEB" w14:textId="25997206" w:rsidR="00EA1E0C" w:rsidRPr="0088789B" w:rsidRDefault="00EA1E0C" w:rsidP="00EA1E0C">
      <w:pPr>
        <w:pStyle w:val="PargrafodaLista"/>
        <w:spacing w:after="0" w:line="240" w:lineRule="auto"/>
        <w:ind w:left="0"/>
        <w:jc w:val="both"/>
        <w:rPr>
          <w:rFonts w:ascii="Verdana" w:hAnsi="Verdana" w:cs="Times New Roman"/>
          <w:sz w:val="20"/>
          <w:szCs w:val="20"/>
        </w:rPr>
      </w:pPr>
      <w:bookmarkStart w:id="97" w:name="_Ref52820767"/>
    </w:p>
    <w:p w14:paraId="0E28690A" w14:textId="08263B0D" w:rsidR="00EA1E0C" w:rsidRPr="00560FBD" w:rsidRDefault="00EA1E0C" w:rsidP="00560FBD">
      <w:pPr>
        <w:pStyle w:val="PargrafodaLista"/>
        <w:spacing w:after="0" w:line="240" w:lineRule="auto"/>
        <w:ind w:left="709"/>
        <w:jc w:val="both"/>
        <w:rPr>
          <w:rFonts w:ascii="Verdana" w:hAnsi="Verdana"/>
          <w:sz w:val="20"/>
        </w:rPr>
      </w:pPr>
      <w:r w:rsidRPr="0088789B">
        <w:rPr>
          <w:rFonts w:ascii="Verdana" w:hAnsi="Verdana"/>
          <w:i/>
          <w:sz w:val="20"/>
          <w:szCs w:val="20"/>
        </w:rPr>
        <w:t>“</w:t>
      </w:r>
      <w:r>
        <w:rPr>
          <w:rFonts w:ascii="Verdana" w:hAnsi="Verdana"/>
          <w:i/>
          <w:sz w:val="20"/>
          <w:szCs w:val="20"/>
        </w:rPr>
        <w:t xml:space="preserve">7.19. </w:t>
      </w:r>
      <w:r w:rsidRPr="0088789B">
        <w:rPr>
          <w:rFonts w:ascii="Verdana" w:hAnsi="Verdana"/>
          <w:i/>
          <w:sz w:val="20"/>
          <w:szCs w:val="20"/>
        </w:rPr>
        <w:t xml:space="preserve">Amortização </w:t>
      </w:r>
      <w:r w:rsidRPr="009B41B5">
        <w:rPr>
          <w:rFonts w:ascii="Verdana" w:hAnsi="Verdana"/>
          <w:i/>
          <w:sz w:val="20"/>
          <w:szCs w:val="20"/>
        </w:rPr>
        <w:t>Extraordinária Obrigatória. A Companhia no dia 2</w:t>
      </w:r>
      <w:del w:id="98" w:author="Dias Carneiro" w:date="2022-12-28T18:15:00Z">
        <w:r w:rsidR="009661EB" w:rsidRPr="009B41B5" w:rsidDel="001415A0">
          <w:rPr>
            <w:rFonts w:ascii="Verdana" w:hAnsi="Verdana"/>
            <w:i/>
            <w:sz w:val="20"/>
            <w:szCs w:val="20"/>
          </w:rPr>
          <w:delText>8</w:delText>
        </w:r>
      </w:del>
      <w:r w:rsidRPr="009B41B5">
        <w:rPr>
          <w:rFonts w:ascii="Verdana" w:hAnsi="Verdana"/>
          <w:i/>
          <w:sz w:val="20"/>
        </w:rPr>
        <w:t xml:space="preserve"> de </w:t>
      </w:r>
      <w:ins w:id="99" w:author="Dias Carneiro" w:date="2022-12-28T18:15:00Z">
        <w:r w:rsidR="001415A0">
          <w:rPr>
            <w:rFonts w:ascii="Verdana" w:hAnsi="Verdana"/>
            <w:i/>
            <w:sz w:val="20"/>
          </w:rPr>
          <w:t>janeiro</w:t>
        </w:r>
      </w:ins>
      <w:del w:id="100" w:author="Dias Carneiro" w:date="2022-12-28T18:15:00Z">
        <w:r w:rsidRPr="009B41B5" w:rsidDel="001415A0">
          <w:rPr>
            <w:rFonts w:ascii="Verdana" w:hAnsi="Verdana"/>
            <w:i/>
            <w:sz w:val="20"/>
            <w:szCs w:val="20"/>
          </w:rPr>
          <w:delText>dezembro</w:delText>
        </w:r>
        <w:r w:rsidRPr="009B41B5" w:rsidDel="001415A0">
          <w:rPr>
            <w:rFonts w:ascii="Verdana" w:hAnsi="Verdana"/>
            <w:i/>
            <w:sz w:val="20"/>
          </w:rPr>
          <w:delText xml:space="preserve"> </w:delText>
        </w:r>
      </w:del>
      <w:ins w:id="101" w:author="Dias Carneiro" w:date="2022-12-28T18:15:00Z">
        <w:r w:rsidR="001415A0">
          <w:rPr>
            <w:rFonts w:ascii="Verdana" w:hAnsi="Verdana"/>
            <w:i/>
            <w:sz w:val="20"/>
          </w:rPr>
          <w:t xml:space="preserve"> </w:t>
        </w:r>
      </w:ins>
      <w:r w:rsidRPr="009B41B5">
        <w:rPr>
          <w:rFonts w:ascii="Verdana" w:hAnsi="Verdana"/>
          <w:i/>
          <w:sz w:val="20"/>
        </w:rPr>
        <w:t>de 2022</w:t>
      </w:r>
      <w:r w:rsidRPr="009B41B5">
        <w:rPr>
          <w:rFonts w:ascii="Verdana" w:hAnsi="Verdana"/>
          <w:i/>
          <w:sz w:val="20"/>
          <w:szCs w:val="20"/>
        </w:rPr>
        <w:t xml:space="preserve"> deverá promover a amortização extraordinária sobre o Valor Nominal Unitário ou saldo do Valor Nominal</w:t>
      </w:r>
      <w:r w:rsidRPr="006D1665">
        <w:rPr>
          <w:rFonts w:ascii="Verdana" w:hAnsi="Verdana"/>
          <w:i/>
          <w:sz w:val="20"/>
          <w:szCs w:val="20"/>
        </w:rPr>
        <w:t xml:space="preserve"> Unitário das Debêntures, mediante </w:t>
      </w:r>
      <w:r>
        <w:rPr>
          <w:rFonts w:ascii="Verdana" w:hAnsi="Verdana"/>
          <w:i/>
          <w:sz w:val="20"/>
          <w:szCs w:val="20"/>
        </w:rPr>
        <w:t>a utilização d</w:t>
      </w:r>
      <w:r w:rsidRPr="00CB7CA4">
        <w:rPr>
          <w:rFonts w:ascii="Verdana" w:hAnsi="Verdana"/>
          <w:i/>
          <w:sz w:val="20"/>
          <w:szCs w:val="20"/>
        </w:rPr>
        <w:t xml:space="preserve">os recursos oriundos dos CDBs vinculados ao Contrato de Cessão Fiduciária (“Recursos dos CDBs”) para amortizar o Valor Nominal Unitário das Debêntures, até o limite máximo dos Recursos dos </w:t>
      </w:r>
      <w:bookmarkEnd w:id="97"/>
      <w:r w:rsidRPr="00CB7CA4">
        <w:rPr>
          <w:rFonts w:ascii="Verdana" w:hAnsi="Verdana"/>
          <w:i/>
          <w:sz w:val="20"/>
          <w:szCs w:val="20"/>
        </w:rPr>
        <w:t>CDB</w:t>
      </w:r>
      <w:r>
        <w:rPr>
          <w:rFonts w:ascii="Verdana" w:hAnsi="Verdana"/>
          <w:i/>
          <w:sz w:val="20"/>
          <w:szCs w:val="20"/>
        </w:rPr>
        <w:t>s.”</w:t>
      </w:r>
    </w:p>
    <w:p w14:paraId="41B2A984" w14:textId="6E919FF9" w:rsidR="003235F0" w:rsidRDefault="003235F0" w:rsidP="009B41B5">
      <w:pPr>
        <w:spacing w:after="120" w:line="240" w:lineRule="auto"/>
        <w:jc w:val="both"/>
        <w:rPr>
          <w:ins w:id="102" w:author="Dias Carneiro" w:date="2022-12-28T17:12:00Z"/>
          <w:rFonts w:ascii="Verdana" w:hAnsi="Verdana"/>
          <w:i/>
          <w:sz w:val="20"/>
          <w:szCs w:val="20"/>
        </w:rPr>
      </w:pPr>
    </w:p>
    <w:p w14:paraId="7F76EBBF" w14:textId="77777777" w:rsidR="00E4058A" w:rsidRPr="00424EFD" w:rsidRDefault="00E4058A" w:rsidP="00E4058A">
      <w:pPr>
        <w:ind w:left="709" w:right="-1"/>
        <w:rPr>
          <w:ins w:id="103" w:author="Dias Carneiro" w:date="2022-12-28T17:12:00Z"/>
          <w:rFonts w:ascii="Verdana" w:hAnsi="Verdana" w:cs="Times New Roman"/>
          <w:i/>
          <w:iCs/>
          <w:sz w:val="20"/>
          <w:szCs w:val="20"/>
        </w:rPr>
      </w:pPr>
      <w:ins w:id="104" w:author="Dias Carneiro" w:date="2022-12-28T17:12:00Z">
        <w:r>
          <w:rPr>
            <w:rFonts w:ascii="Verdana" w:hAnsi="Verdana" w:cs="Times New Roman"/>
            <w:i/>
            <w:iCs/>
            <w:sz w:val="20"/>
            <w:szCs w:val="20"/>
          </w:rPr>
          <w:t>“</w:t>
        </w:r>
        <w:r w:rsidRPr="00424EFD">
          <w:rPr>
            <w:rFonts w:ascii="Verdana" w:hAnsi="Verdana" w:cs="Times New Roman"/>
            <w:i/>
            <w:iCs/>
            <w:sz w:val="20"/>
            <w:szCs w:val="20"/>
          </w:rPr>
          <w:t xml:space="preserve">8. </w:t>
        </w:r>
        <w:r w:rsidRPr="00424EFD">
          <w:rPr>
            <w:rFonts w:ascii="Verdana" w:hAnsi="Verdana" w:cs="Times New Roman"/>
            <w:i/>
            <w:iCs/>
            <w:sz w:val="20"/>
            <w:szCs w:val="20"/>
            <w:u w:val="single"/>
          </w:rPr>
          <w:t>Obrigações Adicionais da Companhia</w:t>
        </w:r>
        <w:r>
          <w:rPr>
            <w:rFonts w:ascii="Verdana" w:hAnsi="Verdana" w:cs="Times New Roman"/>
            <w:i/>
            <w:iCs/>
            <w:sz w:val="20"/>
            <w:szCs w:val="20"/>
            <w:u w:val="single"/>
          </w:rPr>
          <w:t xml:space="preserve"> e das Fiadoras</w:t>
        </w:r>
      </w:ins>
    </w:p>
    <w:p w14:paraId="521D27A7" w14:textId="77777777" w:rsidR="00E4058A" w:rsidRPr="00424EFD" w:rsidRDefault="00E4058A" w:rsidP="00E4058A">
      <w:pPr>
        <w:ind w:left="709" w:right="-1"/>
        <w:rPr>
          <w:ins w:id="105" w:author="Dias Carneiro" w:date="2022-12-28T17:12:00Z"/>
          <w:rFonts w:ascii="Verdana" w:hAnsi="Verdana" w:cs="Times New Roman"/>
          <w:i/>
          <w:iCs/>
          <w:sz w:val="20"/>
          <w:szCs w:val="20"/>
        </w:rPr>
      </w:pPr>
      <w:bookmarkStart w:id="106" w:name="_Hlk123138784"/>
      <w:ins w:id="107" w:author="Dias Carneiro" w:date="2022-12-28T17:12:00Z">
        <w:r>
          <w:rPr>
            <w:rFonts w:ascii="Verdana" w:hAnsi="Verdana" w:cs="Times New Roman"/>
            <w:i/>
            <w:iCs/>
            <w:sz w:val="20"/>
            <w:szCs w:val="20"/>
          </w:rPr>
          <w:t>“</w:t>
        </w:r>
        <w:r w:rsidRPr="00424EFD">
          <w:rPr>
            <w:rFonts w:ascii="Verdana" w:hAnsi="Verdana" w:cs="Times New Roman"/>
            <w:i/>
            <w:iCs/>
            <w:sz w:val="20"/>
            <w:szCs w:val="20"/>
          </w:rPr>
          <w:t>8.</w:t>
        </w:r>
        <w:r>
          <w:rPr>
            <w:rFonts w:ascii="Verdana" w:hAnsi="Verdana" w:cs="Times New Roman"/>
            <w:i/>
            <w:iCs/>
            <w:sz w:val="20"/>
            <w:szCs w:val="20"/>
          </w:rPr>
          <w:t>2</w:t>
        </w:r>
        <w:r w:rsidRPr="00424EFD">
          <w:rPr>
            <w:rFonts w:ascii="Verdana" w:hAnsi="Verdana" w:cs="Times New Roman"/>
            <w:i/>
            <w:iCs/>
            <w:sz w:val="20"/>
            <w:szCs w:val="20"/>
          </w:rPr>
          <w:t>. A</w:t>
        </w:r>
        <w:r>
          <w:rPr>
            <w:rFonts w:ascii="Verdana" w:hAnsi="Verdana" w:cs="Times New Roman"/>
            <w:i/>
            <w:iCs/>
            <w:sz w:val="20"/>
            <w:szCs w:val="20"/>
          </w:rPr>
          <w:t>s</w:t>
        </w:r>
        <w:r w:rsidRPr="00424EFD">
          <w:rPr>
            <w:rFonts w:ascii="Verdana" w:hAnsi="Verdana" w:cs="Times New Roman"/>
            <w:i/>
            <w:iCs/>
            <w:sz w:val="20"/>
            <w:szCs w:val="20"/>
          </w:rPr>
          <w:t xml:space="preserve"> </w:t>
        </w:r>
        <w:r>
          <w:rPr>
            <w:rFonts w:ascii="Verdana" w:hAnsi="Verdana" w:cs="Times New Roman"/>
            <w:i/>
            <w:iCs/>
            <w:sz w:val="20"/>
            <w:szCs w:val="20"/>
          </w:rPr>
          <w:t xml:space="preserve">Fiadoras </w:t>
        </w:r>
        <w:r w:rsidRPr="00424EFD">
          <w:rPr>
            <w:rFonts w:ascii="Verdana" w:hAnsi="Verdana" w:cs="Times New Roman"/>
            <w:i/>
            <w:iCs/>
            <w:sz w:val="20"/>
            <w:szCs w:val="20"/>
          </w:rPr>
          <w:t>est</w:t>
        </w:r>
        <w:r>
          <w:rPr>
            <w:rFonts w:ascii="Verdana" w:hAnsi="Verdana" w:cs="Times New Roman"/>
            <w:i/>
            <w:iCs/>
            <w:sz w:val="20"/>
            <w:szCs w:val="20"/>
          </w:rPr>
          <w:t>ão</w:t>
        </w:r>
        <w:r w:rsidRPr="00424EFD">
          <w:rPr>
            <w:rFonts w:ascii="Verdana" w:hAnsi="Verdana" w:cs="Times New Roman"/>
            <w:i/>
            <w:iCs/>
            <w:sz w:val="20"/>
            <w:szCs w:val="20"/>
          </w:rPr>
          <w:t xml:space="preserve"> adicionalmente obrigada</w:t>
        </w:r>
        <w:r>
          <w:rPr>
            <w:rFonts w:ascii="Verdana" w:hAnsi="Verdana" w:cs="Times New Roman"/>
            <w:i/>
            <w:iCs/>
            <w:sz w:val="20"/>
            <w:szCs w:val="20"/>
          </w:rPr>
          <w:t>s</w:t>
        </w:r>
        <w:r w:rsidRPr="00424EFD">
          <w:rPr>
            <w:rFonts w:ascii="Verdana" w:hAnsi="Verdana" w:cs="Times New Roman"/>
            <w:i/>
            <w:iCs/>
            <w:sz w:val="20"/>
            <w:szCs w:val="20"/>
          </w:rPr>
          <w:t xml:space="preserve"> a:</w:t>
        </w:r>
      </w:ins>
    </w:p>
    <w:p w14:paraId="438721B0" w14:textId="77777777" w:rsidR="00E4058A" w:rsidRDefault="00E4058A" w:rsidP="00E4058A">
      <w:pPr>
        <w:pStyle w:val="PargrafodaLista"/>
        <w:numPr>
          <w:ilvl w:val="0"/>
          <w:numId w:val="13"/>
        </w:numPr>
        <w:spacing w:after="160" w:line="259" w:lineRule="auto"/>
        <w:ind w:right="-1"/>
        <w:jc w:val="both"/>
        <w:rPr>
          <w:ins w:id="108" w:author="Dias Carneiro" w:date="2022-12-28T17:12:00Z"/>
          <w:rFonts w:ascii="Verdana" w:hAnsi="Verdana" w:cs="Times New Roman"/>
          <w:i/>
          <w:iCs/>
          <w:sz w:val="20"/>
          <w:szCs w:val="20"/>
        </w:rPr>
      </w:pPr>
      <w:proofErr w:type="spellStart"/>
      <w:ins w:id="109" w:author="Dias Carneiro" w:date="2022-12-28T17:12:00Z">
        <w:r>
          <w:rPr>
            <w:rFonts w:ascii="Verdana" w:hAnsi="Verdana" w:cs="Times New Roman"/>
            <w:i/>
            <w:iCs/>
            <w:sz w:val="20"/>
            <w:szCs w:val="20"/>
          </w:rPr>
          <w:t>Fornecer</w:t>
        </w:r>
        <w:proofErr w:type="spellEnd"/>
        <w:r>
          <w:rPr>
            <w:rFonts w:ascii="Verdana" w:hAnsi="Verdana" w:cs="Times New Roman"/>
            <w:i/>
            <w:iCs/>
            <w:sz w:val="20"/>
            <w:szCs w:val="20"/>
          </w:rPr>
          <w:t xml:space="preserve"> </w:t>
        </w:r>
        <w:r w:rsidRPr="00943693">
          <w:rPr>
            <w:rFonts w:ascii="Verdana" w:hAnsi="Verdana" w:cs="Times New Roman"/>
            <w:i/>
            <w:iCs/>
            <w:sz w:val="20"/>
            <w:szCs w:val="20"/>
          </w:rPr>
          <w:t>ao Agente Fiduciário</w:t>
        </w:r>
        <w:r>
          <w:rPr>
            <w:rFonts w:ascii="Verdana" w:hAnsi="Verdana" w:cs="Times New Roman"/>
            <w:i/>
            <w:iCs/>
            <w:sz w:val="20"/>
            <w:szCs w:val="20"/>
          </w:rPr>
          <w:t xml:space="preserve"> </w:t>
        </w:r>
        <w:r w:rsidRPr="00943693">
          <w:rPr>
            <w:rFonts w:ascii="Verdana" w:hAnsi="Verdana" w:cs="Times New Roman"/>
            <w:i/>
            <w:iCs/>
            <w:sz w:val="20"/>
            <w:szCs w:val="20"/>
          </w:rPr>
          <w:t xml:space="preserve">na data em que ocorrer primeiro entre o decurso de </w:t>
        </w:r>
        <w:r>
          <w:rPr>
            <w:rFonts w:ascii="Verdana" w:hAnsi="Verdana" w:cs="Times New Roman"/>
            <w:i/>
            <w:iCs/>
            <w:sz w:val="20"/>
            <w:szCs w:val="20"/>
          </w:rPr>
          <w:t>4</w:t>
        </w:r>
        <w:r w:rsidRPr="00943693">
          <w:rPr>
            <w:rFonts w:ascii="Verdana" w:hAnsi="Verdana" w:cs="Times New Roman"/>
            <w:i/>
            <w:iCs/>
            <w:sz w:val="20"/>
            <w:szCs w:val="20"/>
          </w:rPr>
          <w:t xml:space="preserve"> (</w:t>
        </w:r>
        <w:r>
          <w:rPr>
            <w:rFonts w:ascii="Verdana" w:hAnsi="Verdana" w:cs="Times New Roman"/>
            <w:i/>
            <w:iCs/>
            <w:sz w:val="20"/>
            <w:szCs w:val="20"/>
          </w:rPr>
          <w:t>quatro</w:t>
        </w:r>
        <w:r w:rsidRPr="00943693">
          <w:rPr>
            <w:rFonts w:ascii="Verdana" w:hAnsi="Verdana" w:cs="Times New Roman"/>
            <w:i/>
            <w:iCs/>
            <w:sz w:val="20"/>
            <w:szCs w:val="20"/>
          </w:rPr>
          <w:t xml:space="preserve">) meses contados da data de término de cada exercício social ou a data da efetiva divulgação, cópia das demonstrações financeiras </w:t>
        </w:r>
        <w:r>
          <w:rPr>
            <w:rFonts w:ascii="Verdana" w:hAnsi="Verdana" w:cs="Times New Roman"/>
            <w:i/>
            <w:iCs/>
            <w:sz w:val="20"/>
            <w:szCs w:val="20"/>
          </w:rPr>
          <w:t>das Fiadoras</w:t>
        </w:r>
        <w:r w:rsidRPr="00943693">
          <w:rPr>
            <w:rFonts w:ascii="Verdana" w:hAnsi="Verdana" w:cs="Times New Roman"/>
            <w:i/>
            <w:iCs/>
            <w:sz w:val="20"/>
            <w:szCs w:val="20"/>
          </w:rPr>
          <w:t xml:space="preserve">, relativas ao respectivo exercício social, preparadas de acordo </w:t>
        </w:r>
        <w:r w:rsidRPr="00F51462">
          <w:rPr>
            <w:rFonts w:ascii="Verdana" w:hAnsi="Verdana" w:cs="Times New Roman"/>
            <w:i/>
            <w:iCs/>
            <w:sz w:val="20"/>
            <w:szCs w:val="20"/>
          </w:rPr>
          <w:t>com o Código Civil e a Lei das Sociedades por Ações</w:t>
        </w:r>
        <w:r>
          <w:rPr>
            <w:rFonts w:ascii="Verdana" w:hAnsi="Verdana" w:cs="Times New Roman"/>
            <w:i/>
            <w:iCs/>
            <w:sz w:val="20"/>
            <w:szCs w:val="20"/>
          </w:rPr>
          <w:t>, conforme aplicável</w:t>
        </w:r>
        <w:r w:rsidRPr="00F51462">
          <w:rPr>
            <w:rFonts w:ascii="Verdana" w:hAnsi="Verdana" w:cs="Times New Roman"/>
            <w:i/>
            <w:iCs/>
            <w:sz w:val="20"/>
            <w:szCs w:val="20"/>
          </w:rPr>
          <w:t>;</w:t>
        </w:r>
      </w:ins>
    </w:p>
    <w:p w14:paraId="3224259E" w14:textId="77777777" w:rsidR="00E4058A" w:rsidRPr="00310A56" w:rsidRDefault="00E4058A" w:rsidP="00E4058A">
      <w:pPr>
        <w:pStyle w:val="PargrafodaLista"/>
        <w:numPr>
          <w:ilvl w:val="0"/>
          <w:numId w:val="13"/>
        </w:numPr>
        <w:spacing w:after="160" w:line="259" w:lineRule="auto"/>
        <w:ind w:right="-1"/>
        <w:jc w:val="both"/>
        <w:rPr>
          <w:ins w:id="110" w:author="Dias Carneiro" w:date="2022-12-28T17:12:00Z"/>
          <w:rFonts w:ascii="Verdana" w:hAnsi="Verdana" w:cs="Times New Roman"/>
          <w:i/>
          <w:iCs/>
          <w:sz w:val="20"/>
          <w:szCs w:val="20"/>
        </w:rPr>
      </w:pPr>
      <w:proofErr w:type="spellStart"/>
      <w:ins w:id="111" w:author="Dias Carneiro" w:date="2022-12-28T17:12:00Z">
        <w:r>
          <w:rPr>
            <w:rFonts w:ascii="Verdana" w:hAnsi="Verdana" w:cs="Times New Roman"/>
            <w:i/>
            <w:iCs/>
            <w:sz w:val="20"/>
            <w:szCs w:val="20"/>
          </w:rPr>
          <w:t>Fornecer</w:t>
        </w:r>
        <w:proofErr w:type="spellEnd"/>
        <w:r>
          <w:rPr>
            <w:rFonts w:ascii="Verdana" w:hAnsi="Verdana" w:cs="Times New Roman"/>
            <w:i/>
            <w:iCs/>
            <w:sz w:val="20"/>
            <w:szCs w:val="20"/>
          </w:rPr>
          <w:t xml:space="preserve"> ao Agente Fiduciário, em até 5 (cinco) Dias Úteis da solicitação por escrito, qualquer informação que se faça necessária para o cumprimento do </w:t>
        </w:r>
        <w:r w:rsidRPr="003A1D70">
          <w:rPr>
            <w:rFonts w:ascii="Verdana" w:hAnsi="Verdana" w:cs="Times New Roman"/>
            <w:i/>
            <w:iCs/>
            <w:sz w:val="20"/>
            <w:szCs w:val="20"/>
          </w:rPr>
          <w:t>inciso X do artigo 15 da Resolução CVM nº 17, de 9 de fevereiro de 2021</w:t>
        </w:r>
        <w:r>
          <w:rPr>
            <w:rFonts w:ascii="Verdana" w:hAnsi="Verdana" w:cs="Times New Roman"/>
            <w:i/>
            <w:iCs/>
            <w:sz w:val="20"/>
            <w:szCs w:val="20"/>
          </w:rPr>
          <w:t>, caso solicitado por algum órgão regulador.”</w:t>
        </w:r>
      </w:ins>
    </w:p>
    <w:bookmarkEnd w:id="106"/>
    <w:p w14:paraId="63B302E0" w14:textId="77777777" w:rsidR="00E4058A" w:rsidRPr="009B41B5" w:rsidRDefault="00E4058A" w:rsidP="009B41B5">
      <w:pPr>
        <w:spacing w:after="120" w:line="240" w:lineRule="auto"/>
        <w:jc w:val="both"/>
        <w:rPr>
          <w:rFonts w:ascii="Verdana" w:hAnsi="Verdana"/>
          <w:i/>
          <w:sz w:val="20"/>
          <w:szCs w:val="20"/>
        </w:rPr>
      </w:pPr>
    </w:p>
    <w:p w14:paraId="7641DBAC" w14:textId="135445F2" w:rsidR="003235F0" w:rsidRPr="0040358E" w:rsidRDefault="00121410" w:rsidP="003235F0">
      <w:pPr>
        <w:pStyle w:val="PargrafodaLista"/>
        <w:numPr>
          <w:ilvl w:val="0"/>
          <w:numId w:val="10"/>
        </w:numPr>
        <w:spacing w:after="0" w:line="240" w:lineRule="auto"/>
        <w:ind w:left="0" w:firstLine="0"/>
        <w:jc w:val="both"/>
        <w:rPr>
          <w:rFonts w:ascii="Verdana" w:hAnsi="Verdana" w:cs="Times New Roman"/>
          <w:bCs/>
          <w:sz w:val="20"/>
          <w:szCs w:val="20"/>
        </w:rPr>
      </w:pPr>
      <w:bookmarkStart w:id="112" w:name="_Hlk94816662"/>
      <w:bookmarkStart w:id="113" w:name="_Hlk94174205"/>
      <w:r>
        <w:rPr>
          <w:rFonts w:ascii="Verdana" w:hAnsi="Verdana" w:cs="Times New Roman"/>
          <w:sz w:val="20"/>
          <w:szCs w:val="20"/>
        </w:rPr>
        <w:t>A</w:t>
      </w:r>
      <w:r w:rsidR="003235F0" w:rsidRPr="0040358E">
        <w:rPr>
          <w:rFonts w:ascii="Verdana" w:hAnsi="Verdana" w:cs="Times New Roman"/>
          <w:sz w:val="20"/>
          <w:szCs w:val="20"/>
        </w:rPr>
        <w:t xml:space="preserve"> celebração do Segundo Aditamento à Escritura de Emissão, para </w:t>
      </w:r>
      <w:r>
        <w:rPr>
          <w:rFonts w:ascii="Verdana" w:hAnsi="Verdana" w:cs="Times New Roman"/>
          <w:sz w:val="20"/>
          <w:szCs w:val="20"/>
        </w:rPr>
        <w:t>refletir as alterações acima indicadas</w:t>
      </w:r>
      <w:r w:rsidR="003235F0" w:rsidRPr="0040358E">
        <w:rPr>
          <w:rFonts w:ascii="Verdana" w:hAnsi="Verdana" w:cs="Times New Roman"/>
          <w:sz w:val="20"/>
          <w:szCs w:val="20"/>
        </w:rPr>
        <w:t>; e</w:t>
      </w:r>
    </w:p>
    <w:p w14:paraId="4C085215" w14:textId="77777777" w:rsidR="003235F0" w:rsidRPr="0040358E" w:rsidRDefault="003235F0" w:rsidP="003235F0">
      <w:pPr>
        <w:pStyle w:val="PargrafodaLista"/>
        <w:spacing w:after="0" w:line="240" w:lineRule="auto"/>
        <w:ind w:left="0"/>
        <w:jc w:val="both"/>
        <w:rPr>
          <w:rFonts w:ascii="Verdana" w:hAnsi="Verdana" w:cs="Times New Roman"/>
          <w:sz w:val="20"/>
          <w:szCs w:val="20"/>
        </w:rPr>
      </w:pPr>
    </w:p>
    <w:p w14:paraId="54B7F8A8" w14:textId="008B9CC3" w:rsidR="003F7ED2" w:rsidRPr="0040358E" w:rsidRDefault="00FD3855" w:rsidP="00560FBD">
      <w:pPr>
        <w:pStyle w:val="PargrafodaLista"/>
        <w:numPr>
          <w:ilvl w:val="0"/>
          <w:numId w:val="10"/>
        </w:numPr>
        <w:spacing w:after="0" w:line="240" w:lineRule="auto"/>
        <w:ind w:left="0" w:firstLine="0"/>
        <w:jc w:val="both"/>
        <w:rPr>
          <w:rFonts w:ascii="Verdana" w:hAnsi="Verdana" w:cs="Times New Roman"/>
          <w:sz w:val="20"/>
          <w:szCs w:val="20"/>
        </w:rPr>
      </w:pPr>
      <w:r w:rsidRPr="0040358E">
        <w:rPr>
          <w:rFonts w:ascii="Verdana" w:hAnsi="Verdana" w:cs="Times New Roman"/>
          <w:sz w:val="20"/>
          <w:szCs w:val="20"/>
        </w:rPr>
        <w:t xml:space="preserve">A autorização </w:t>
      </w:r>
      <w:r w:rsidR="004B18ED" w:rsidRPr="0040358E">
        <w:rPr>
          <w:rFonts w:ascii="Verdana" w:hAnsi="Verdana" w:cs="Times New Roman"/>
          <w:sz w:val="20"/>
          <w:szCs w:val="20"/>
        </w:rPr>
        <w:t>expressa</w:t>
      </w:r>
      <w:r w:rsidRPr="0040358E">
        <w:rPr>
          <w:rFonts w:ascii="Verdana" w:hAnsi="Verdana" w:cs="Times New Roman"/>
          <w:sz w:val="20"/>
          <w:szCs w:val="20"/>
        </w:rPr>
        <w:t xml:space="preserve"> para que</w:t>
      </w:r>
      <w:r w:rsidR="004B18ED" w:rsidRPr="0040358E">
        <w:rPr>
          <w:rFonts w:ascii="Verdana" w:hAnsi="Verdana" w:cs="Times New Roman"/>
          <w:sz w:val="20"/>
          <w:szCs w:val="20"/>
        </w:rPr>
        <w:t xml:space="preserve"> </w:t>
      </w:r>
      <w:bookmarkEnd w:id="112"/>
      <w:r w:rsidR="004B18ED" w:rsidRPr="0040358E">
        <w:rPr>
          <w:rFonts w:ascii="Verdana" w:hAnsi="Verdana" w:cs="Times New Roman"/>
          <w:sz w:val="20"/>
          <w:szCs w:val="20"/>
        </w:rPr>
        <w:t xml:space="preserve">o Agente Fiduciário e a </w:t>
      </w:r>
      <w:r w:rsidR="002344C5">
        <w:rPr>
          <w:rFonts w:ascii="Verdana" w:hAnsi="Verdana" w:cs="Times New Roman"/>
          <w:sz w:val="20"/>
          <w:szCs w:val="20"/>
        </w:rPr>
        <w:t>Emissora</w:t>
      </w:r>
      <w:r w:rsidR="00670D53" w:rsidRPr="0040358E">
        <w:rPr>
          <w:rFonts w:ascii="Verdana" w:hAnsi="Verdana" w:cs="Times New Roman"/>
          <w:sz w:val="20"/>
          <w:szCs w:val="20"/>
        </w:rPr>
        <w:t>, conforme o caso, pratiquem todos os atos e tomem todas as providências necessárias para cumprir com o deliberado nessa assembleia</w:t>
      </w:r>
      <w:r w:rsidR="002344C5">
        <w:rPr>
          <w:rFonts w:ascii="Verdana" w:hAnsi="Verdana" w:cs="Times New Roman"/>
          <w:sz w:val="20"/>
          <w:szCs w:val="20"/>
        </w:rPr>
        <w:t>,</w:t>
      </w:r>
      <w:r w:rsidR="002344C5" w:rsidRPr="002344C5">
        <w:rPr>
          <w:rFonts w:ascii="Verdana" w:hAnsi="Verdana" w:cs="Times New Roman"/>
          <w:sz w:val="20"/>
          <w:szCs w:val="20"/>
        </w:rPr>
        <w:t xml:space="preserve"> </w:t>
      </w:r>
      <w:r w:rsidR="002344C5">
        <w:rPr>
          <w:rFonts w:ascii="Verdana" w:hAnsi="Verdana" w:cs="Times New Roman"/>
          <w:sz w:val="20"/>
          <w:szCs w:val="20"/>
        </w:rPr>
        <w:t>incluindo a celebração dos respectivos aditamentos aos Documentos da Operação</w:t>
      </w:r>
      <w:r w:rsidR="00670D53" w:rsidRPr="0040358E">
        <w:rPr>
          <w:rFonts w:ascii="Verdana" w:hAnsi="Verdana" w:cs="Times New Roman"/>
          <w:sz w:val="20"/>
          <w:szCs w:val="20"/>
        </w:rPr>
        <w:t>.</w:t>
      </w:r>
      <w:bookmarkEnd w:id="113"/>
    </w:p>
    <w:p w14:paraId="1153DFEF" w14:textId="6F726D8A" w:rsidR="00366822" w:rsidRPr="0040358E" w:rsidRDefault="00366822" w:rsidP="00366822">
      <w:pPr>
        <w:spacing w:after="0" w:line="240" w:lineRule="auto"/>
        <w:jc w:val="both"/>
        <w:rPr>
          <w:rFonts w:ascii="Verdana" w:hAnsi="Verdana" w:cs="Times New Roman"/>
          <w:sz w:val="20"/>
          <w:szCs w:val="20"/>
        </w:rPr>
      </w:pPr>
    </w:p>
    <w:p w14:paraId="4529D806" w14:textId="558725DD" w:rsidR="00366822" w:rsidRPr="0040358E"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7.1. Em virtude das deliberações acima e independentemente de quaisquer outras disposições indicadas na Escritura de Emissão, o Debenturista, neste ato, exime o Agente Fiduciário de qualquer responsabilidade relacionada as matérias aprovadas, exceto as obrigações do Agente Fiduciário dispostas na Escritura de Emissão.</w:t>
      </w:r>
    </w:p>
    <w:p w14:paraId="715148BA" w14:textId="77777777" w:rsidR="00366822" w:rsidRPr="0040358E" w:rsidRDefault="00366822" w:rsidP="00366822">
      <w:pPr>
        <w:spacing w:after="0" w:line="240" w:lineRule="auto"/>
        <w:jc w:val="both"/>
        <w:rPr>
          <w:rFonts w:ascii="Verdana" w:hAnsi="Verdana" w:cs="Times New Roman"/>
          <w:sz w:val="20"/>
          <w:szCs w:val="20"/>
        </w:rPr>
      </w:pPr>
    </w:p>
    <w:p w14:paraId="565FECA6" w14:textId="3CC48286" w:rsidR="00366822" w:rsidRPr="0040358E"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7.2. Todo e qualquer termo que não fora definido na presente ata, terá o mesmo significado que lhe fora atribuído na Escritura de Emissão.</w:t>
      </w:r>
    </w:p>
    <w:p w14:paraId="3906777E" w14:textId="77777777" w:rsidR="00366822" w:rsidRPr="0040358E" w:rsidRDefault="00366822" w:rsidP="00366822">
      <w:pPr>
        <w:spacing w:after="0" w:line="240" w:lineRule="auto"/>
        <w:jc w:val="both"/>
        <w:rPr>
          <w:rFonts w:ascii="Verdana" w:hAnsi="Verdana" w:cs="Times New Roman"/>
          <w:sz w:val="20"/>
          <w:szCs w:val="20"/>
        </w:rPr>
      </w:pPr>
    </w:p>
    <w:p w14:paraId="4822F8C9" w14:textId="2A674BC9" w:rsidR="00366822"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 xml:space="preserve">7.3. O Agente Fiduciário informa ao Debenturista que as deliberações da presente assembleia podem ensejar riscos não mensuráveis no presente momento às Debêntures, incluindo, mas não se limitando a impossibilidade de pagamento das parcelas devidas. Consigna, ainda, que não é responsável por verificar se o gestor ou procurador do Debenturista, ao tomar a decisão no âmbito desta assembleia, age de acordo com as </w:t>
      </w:r>
      <w:r w:rsidRPr="0040358E">
        <w:rPr>
          <w:rFonts w:ascii="Verdana" w:hAnsi="Verdana" w:cs="Times New Roman"/>
          <w:sz w:val="20"/>
          <w:szCs w:val="20"/>
        </w:rPr>
        <w:lastRenderedPageBreak/>
        <w:t>instruções de seu investidor final, observando seu regulamento ou contrato de gestão, conforme aplicável.</w:t>
      </w:r>
    </w:p>
    <w:p w14:paraId="57D32653" w14:textId="5A7222DB" w:rsidR="002344C5" w:rsidRDefault="002344C5" w:rsidP="00366822">
      <w:pPr>
        <w:spacing w:after="0" w:line="240" w:lineRule="auto"/>
        <w:jc w:val="both"/>
        <w:rPr>
          <w:rFonts w:ascii="Verdana" w:hAnsi="Verdana" w:cs="Times New Roman"/>
          <w:sz w:val="20"/>
          <w:szCs w:val="20"/>
        </w:rPr>
      </w:pPr>
    </w:p>
    <w:p w14:paraId="6783E373" w14:textId="77777777" w:rsidR="002344C5" w:rsidRPr="005C74CE" w:rsidRDefault="002344C5" w:rsidP="002344C5">
      <w:pPr>
        <w:spacing w:after="0" w:line="240" w:lineRule="auto"/>
        <w:jc w:val="both"/>
        <w:rPr>
          <w:rFonts w:ascii="Verdana" w:hAnsi="Verdana" w:cs="Times New Roman"/>
          <w:sz w:val="20"/>
          <w:szCs w:val="20"/>
        </w:rPr>
      </w:pPr>
      <w:r>
        <w:rPr>
          <w:rFonts w:ascii="Verdana" w:hAnsi="Verdana" w:cs="Times New Roman"/>
          <w:sz w:val="20"/>
          <w:szCs w:val="20"/>
        </w:rPr>
        <w:t xml:space="preserve">7.4. </w:t>
      </w:r>
      <w:r w:rsidRPr="00424EFD">
        <w:rPr>
          <w:rFonts w:ascii="Verdana" w:hAnsi="Verdana" w:cs="Times New Roman"/>
          <w:sz w:val="20"/>
          <w:szCs w:val="20"/>
        </w:rPr>
        <w:t>As presentes aprovações pelo Debenturista são referentes única e exclusivamente à Ordem do Dia e às Deliberações acima, não significando renúncia de qualquer direito, novação de qualquer obrigação, tampouco afeta o direito dos Debenturistas de exigirem o cumprimento de toda e qualquer obrigação prevista na Escritura</w:t>
      </w:r>
      <w:r>
        <w:rPr>
          <w:rFonts w:ascii="Verdana" w:hAnsi="Verdana" w:cs="Times New Roman"/>
          <w:sz w:val="20"/>
          <w:szCs w:val="20"/>
        </w:rPr>
        <w:t xml:space="preserve"> de Emissão</w:t>
      </w:r>
      <w:r w:rsidRPr="00424EFD">
        <w:rPr>
          <w:rFonts w:ascii="Verdana" w:hAnsi="Verdana" w:cs="Times New Roman"/>
          <w:sz w:val="20"/>
          <w:szCs w:val="20"/>
        </w:rPr>
        <w:t>, inclusive, sem prejuízo de quaisquer outros, sob pena de vencimento antecipado das Debêntures</w:t>
      </w:r>
      <w:r>
        <w:rPr>
          <w:rFonts w:ascii="Times New Roman" w:hAnsi="Times New Roman" w:cs="Times New Roman"/>
          <w:sz w:val="24"/>
          <w:szCs w:val="24"/>
        </w:rPr>
        <w:t>.</w:t>
      </w:r>
    </w:p>
    <w:p w14:paraId="00AF12F6" w14:textId="77777777" w:rsidR="00366822" w:rsidRPr="0040358E" w:rsidRDefault="00366822" w:rsidP="00366822">
      <w:pPr>
        <w:spacing w:after="0" w:line="240" w:lineRule="auto"/>
        <w:jc w:val="both"/>
        <w:rPr>
          <w:rFonts w:ascii="Verdana" w:hAnsi="Verdana" w:cs="Times New Roman"/>
          <w:sz w:val="20"/>
          <w:szCs w:val="20"/>
        </w:rPr>
      </w:pPr>
    </w:p>
    <w:p w14:paraId="577715F9" w14:textId="0231B195" w:rsidR="00366822" w:rsidRPr="0040358E"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7.</w:t>
      </w:r>
      <w:r w:rsidR="002344C5">
        <w:rPr>
          <w:rFonts w:ascii="Verdana" w:hAnsi="Verdana" w:cs="Times New Roman"/>
          <w:sz w:val="20"/>
          <w:szCs w:val="20"/>
        </w:rPr>
        <w:t>5</w:t>
      </w:r>
      <w:r w:rsidRPr="0040358E">
        <w:rPr>
          <w:rFonts w:ascii="Verdana" w:hAnsi="Verdana" w:cs="Times New Roman"/>
          <w:sz w:val="20"/>
          <w:szCs w:val="20"/>
        </w:rPr>
        <w:t>. As partes aqui presentes reconhecem a autenticidade, integridade, validade e eficácia desta ata, conforme o disposto nos artigos 219 e 220 do Código Civil Brasileiro, em formato eletrônico e/ou assinado pelas partes por meio de certificados eletrônicos emitidos pela ICP-Brasil, conforme o disposto no art. 10 da Medida Provisória nº 2.220-2.</w:t>
      </w:r>
    </w:p>
    <w:p w14:paraId="68E0C056" w14:textId="77777777" w:rsidR="00F365A1" w:rsidRPr="0040358E" w:rsidRDefault="00F365A1" w:rsidP="000430CF">
      <w:pPr>
        <w:spacing w:after="0" w:line="240" w:lineRule="auto"/>
        <w:jc w:val="both"/>
        <w:rPr>
          <w:rFonts w:ascii="Verdana" w:hAnsi="Verdana" w:cs="Times New Roman"/>
          <w:sz w:val="20"/>
          <w:szCs w:val="20"/>
        </w:rPr>
      </w:pPr>
    </w:p>
    <w:p w14:paraId="113F8A7F" w14:textId="55A7C92A" w:rsidR="008B4897" w:rsidRPr="0040358E" w:rsidRDefault="0007005E"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8. ENCERRAMENTO:</w:t>
      </w:r>
      <w:r w:rsidRPr="0040358E">
        <w:rPr>
          <w:rFonts w:ascii="Verdana" w:hAnsi="Verdana" w:cs="Times New Roman"/>
          <w:sz w:val="20"/>
          <w:szCs w:val="20"/>
        </w:rPr>
        <w:t xml:space="preserve"> </w:t>
      </w:r>
      <w:del w:id="114" w:author="Dias Carneiro" w:date="2022-12-28T16:40:00Z">
        <w:r w:rsidRPr="0040358E" w:rsidDel="00F53CF6">
          <w:rPr>
            <w:rFonts w:ascii="Verdana" w:hAnsi="Verdana" w:cs="Times New Roman"/>
            <w:sz w:val="20"/>
            <w:szCs w:val="20"/>
          </w:rPr>
          <w:delText>Oferecida a palavra a quem dela quisesse fazer uso, não houve qualquer manifestação. Assim sendo,</w:delText>
        </w:r>
      </w:del>
      <w:ins w:id="115" w:author="Dias Carneiro" w:date="2022-12-28T16:40:00Z">
        <w:r w:rsidR="00F53CF6">
          <w:rPr>
            <w:rFonts w:ascii="Verdana" w:hAnsi="Verdana" w:cs="Times New Roman"/>
            <w:sz w:val="20"/>
            <w:szCs w:val="20"/>
          </w:rPr>
          <w:t>N</w:t>
        </w:r>
      </w:ins>
      <w:del w:id="116" w:author="Dias Carneiro" w:date="2022-12-28T16:40:00Z">
        <w:r w:rsidRPr="0040358E" w:rsidDel="00F53CF6">
          <w:rPr>
            <w:rFonts w:ascii="Verdana" w:hAnsi="Verdana" w:cs="Times New Roman"/>
            <w:sz w:val="20"/>
            <w:szCs w:val="20"/>
          </w:rPr>
          <w:delText xml:space="preserve"> </w:delText>
        </w:r>
      </w:del>
      <w:del w:id="117" w:author="Dias Carneiro" w:date="2022-12-28T16:39:00Z">
        <w:r w:rsidRPr="0040358E" w:rsidDel="00F53CF6">
          <w:rPr>
            <w:rFonts w:ascii="Verdana" w:hAnsi="Verdana" w:cs="Times New Roman"/>
            <w:sz w:val="20"/>
            <w:szCs w:val="20"/>
          </w:rPr>
          <w:delText>n</w:delText>
        </w:r>
      </w:del>
      <w:r w:rsidRPr="0040358E">
        <w:rPr>
          <w:rFonts w:ascii="Verdana" w:hAnsi="Verdana" w:cs="Times New Roman"/>
          <w:sz w:val="20"/>
          <w:szCs w:val="20"/>
        </w:rPr>
        <w:t xml:space="preserve">ada mais havendo a ser tratado, foi </w:t>
      </w:r>
      <w:del w:id="118" w:author="Dias Carneiro" w:date="2022-12-28T16:40:00Z">
        <w:r w:rsidRPr="0040358E" w:rsidDel="00F53CF6">
          <w:rPr>
            <w:rFonts w:ascii="Verdana" w:hAnsi="Verdana" w:cs="Times New Roman"/>
            <w:sz w:val="20"/>
            <w:szCs w:val="20"/>
          </w:rPr>
          <w:delText>encerrada</w:delText>
        </w:r>
        <w:r w:rsidR="00FD528B" w:rsidRPr="0040358E" w:rsidDel="00F53CF6">
          <w:rPr>
            <w:rFonts w:ascii="Verdana" w:hAnsi="Verdana" w:cs="Times New Roman"/>
            <w:sz w:val="20"/>
            <w:szCs w:val="20"/>
          </w:rPr>
          <w:delText xml:space="preserve"> a sessão e </w:delText>
        </w:r>
      </w:del>
      <w:r w:rsidR="00FD528B" w:rsidRPr="0040358E">
        <w:rPr>
          <w:rFonts w:ascii="Verdana" w:hAnsi="Verdana" w:cs="Times New Roman"/>
          <w:sz w:val="20"/>
          <w:szCs w:val="20"/>
        </w:rPr>
        <w:t>lavrada a presente a</w:t>
      </w:r>
      <w:r w:rsidRPr="0040358E">
        <w:rPr>
          <w:rFonts w:ascii="Verdana" w:hAnsi="Verdana" w:cs="Times New Roman"/>
          <w:sz w:val="20"/>
          <w:szCs w:val="20"/>
        </w:rPr>
        <w:t>ta, que lida e achada conforme, foi assinada pelos presentes.</w:t>
      </w:r>
    </w:p>
    <w:p w14:paraId="4DB0E927" w14:textId="77777777" w:rsidR="004F1013" w:rsidRPr="0040358E" w:rsidRDefault="004F1013" w:rsidP="004F1013">
      <w:pPr>
        <w:spacing w:after="0" w:line="240" w:lineRule="auto"/>
        <w:jc w:val="center"/>
        <w:rPr>
          <w:rFonts w:ascii="Verdana" w:hAnsi="Verdana" w:cs="Times New Roman"/>
          <w:sz w:val="20"/>
          <w:szCs w:val="20"/>
        </w:rPr>
      </w:pPr>
    </w:p>
    <w:p w14:paraId="16ED4DCB" w14:textId="77777777" w:rsidR="002B49AB" w:rsidRPr="0040358E" w:rsidRDefault="002B49AB" w:rsidP="004F1013">
      <w:pPr>
        <w:spacing w:after="0" w:line="240" w:lineRule="auto"/>
        <w:jc w:val="center"/>
        <w:rPr>
          <w:rFonts w:ascii="Verdana" w:hAnsi="Verdana" w:cs="Times New Roman"/>
          <w:sz w:val="20"/>
          <w:szCs w:val="20"/>
        </w:rPr>
      </w:pPr>
    </w:p>
    <w:p w14:paraId="28CE294F" w14:textId="4C6E6C33" w:rsidR="004B36FF" w:rsidRPr="0040358E" w:rsidRDefault="000E7C3C" w:rsidP="00BC7C25">
      <w:pPr>
        <w:spacing w:after="0" w:line="240" w:lineRule="auto"/>
        <w:jc w:val="center"/>
        <w:rPr>
          <w:rFonts w:ascii="Verdana" w:hAnsi="Verdana" w:cs="Times New Roman"/>
          <w:sz w:val="20"/>
          <w:szCs w:val="20"/>
        </w:rPr>
      </w:pPr>
      <w:r w:rsidRPr="0040358E">
        <w:rPr>
          <w:rFonts w:ascii="Verdana" w:hAnsi="Verdana"/>
          <w:sz w:val="20"/>
          <w:szCs w:val="20"/>
        </w:rPr>
        <w:t>2</w:t>
      </w:r>
      <w:r w:rsidR="00D8534C">
        <w:rPr>
          <w:rFonts w:ascii="Verdana" w:hAnsi="Verdana"/>
          <w:sz w:val="20"/>
          <w:szCs w:val="20"/>
        </w:rPr>
        <w:t>8</w:t>
      </w:r>
      <w:r w:rsidRPr="0040358E">
        <w:rPr>
          <w:rFonts w:ascii="Verdana" w:hAnsi="Verdana"/>
          <w:sz w:val="20"/>
          <w:szCs w:val="20"/>
        </w:rPr>
        <w:t xml:space="preserve"> de </w:t>
      </w:r>
      <w:r w:rsidR="00E21FB3" w:rsidRPr="0040358E">
        <w:rPr>
          <w:rFonts w:ascii="Verdana" w:hAnsi="Verdana"/>
          <w:sz w:val="20"/>
          <w:szCs w:val="20"/>
        </w:rPr>
        <w:t>dezembro</w:t>
      </w:r>
      <w:r w:rsidRPr="0040358E">
        <w:rPr>
          <w:rFonts w:ascii="Verdana" w:hAnsi="Verdana"/>
          <w:sz w:val="20"/>
          <w:szCs w:val="20"/>
        </w:rPr>
        <w:t xml:space="preserve"> de 2022</w:t>
      </w:r>
      <w:r w:rsidR="00E87DDF" w:rsidRPr="0040358E">
        <w:rPr>
          <w:rFonts w:ascii="Verdana" w:hAnsi="Verdana" w:cs="Times New Roman"/>
          <w:sz w:val="20"/>
          <w:szCs w:val="20"/>
        </w:rPr>
        <w:t>.</w:t>
      </w:r>
    </w:p>
    <w:p w14:paraId="081376E5" w14:textId="77777777" w:rsidR="004B36FF" w:rsidRPr="0040358E" w:rsidRDefault="004B36FF" w:rsidP="00BC7C25">
      <w:pPr>
        <w:spacing w:after="0" w:line="240" w:lineRule="auto"/>
        <w:jc w:val="center"/>
        <w:rPr>
          <w:rFonts w:ascii="Verdana" w:hAnsi="Verdana" w:cs="Times New Roman"/>
          <w:sz w:val="20"/>
          <w:szCs w:val="20"/>
        </w:rPr>
      </w:pPr>
    </w:p>
    <w:p w14:paraId="6DC4F5B2" w14:textId="533EF461" w:rsidR="00F365A1" w:rsidRPr="0040358E" w:rsidRDefault="004B36FF" w:rsidP="00BC7C25">
      <w:pPr>
        <w:spacing w:after="0" w:line="240" w:lineRule="auto"/>
        <w:jc w:val="center"/>
        <w:rPr>
          <w:rFonts w:ascii="Verdana" w:hAnsi="Verdana" w:cs="Times New Roman"/>
          <w:sz w:val="20"/>
          <w:szCs w:val="20"/>
        </w:rPr>
      </w:pPr>
      <w:r w:rsidRPr="0040358E">
        <w:rPr>
          <w:rFonts w:ascii="Verdana" w:hAnsi="Verdana" w:cs="Times New Roman"/>
          <w:sz w:val="20"/>
          <w:szCs w:val="20"/>
        </w:rPr>
        <w:t>(</w:t>
      </w:r>
      <w:r w:rsidRPr="0040358E">
        <w:rPr>
          <w:rFonts w:ascii="Verdana" w:hAnsi="Verdana" w:cs="Times New Roman"/>
          <w:i/>
          <w:iCs/>
          <w:sz w:val="20"/>
          <w:szCs w:val="20"/>
        </w:rPr>
        <w:t>restante da página intencionalmente em branco</w:t>
      </w:r>
      <w:r w:rsidRPr="0040358E">
        <w:rPr>
          <w:rFonts w:ascii="Verdana" w:hAnsi="Verdana" w:cs="Times New Roman"/>
          <w:sz w:val="20"/>
          <w:szCs w:val="20"/>
        </w:rPr>
        <w:t>)</w:t>
      </w:r>
      <w:r w:rsidR="00EE2DCF" w:rsidRPr="0040358E">
        <w:rPr>
          <w:rFonts w:ascii="Verdana" w:hAnsi="Verdana" w:cs="Times New Roman"/>
          <w:sz w:val="20"/>
          <w:szCs w:val="20"/>
        </w:rPr>
        <w:br w:type="page"/>
      </w:r>
      <w:r w:rsidR="00F365A1" w:rsidRPr="0040358E">
        <w:rPr>
          <w:rFonts w:ascii="Verdana" w:hAnsi="Verdana" w:cs="Times New Roman"/>
          <w:sz w:val="20"/>
          <w:szCs w:val="20"/>
        </w:rPr>
        <w:lastRenderedPageBreak/>
        <w:t>[Página de assinaturas da Ata de Assembleia Geral dos Titulares d</w:t>
      </w:r>
      <w:r w:rsidR="00391012" w:rsidRPr="0040358E">
        <w:rPr>
          <w:rFonts w:ascii="Verdana" w:hAnsi="Verdana" w:cs="Times New Roman"/>
          <w:sz w:val="20"/>
          <w:szCs w:val="20"/>
        </w:rPr>
        <w:t>as</w:t>
      </w:r>
      <w:r w:rsidR="00F365A1" w:rsidRPr="0040358E">
        <w:rPr>
          <w:rFonts w:ascii="Verdana" w:hAnsi="Verdana" w:cs="Times New Roman"/>
          <w:sz w:val="20"/>
          <w:szCs w:val="20"/>
        </w:rPr>
        <w:t xml:space="preserve"> </w:t>
      </w:r>
      <w:r w:rsidR="00391012" w:rsidRPr="0040358E">
        <w:rPr>
          <w:rFonts w:ascii="Verdana" w:hAnsi="Verdana" w:cs="Times New Roman"/>
          <w:sz w:val="20"/>
          <w:szCs w:val="20"/>
        </w:rPr>
        <w:t>Debêntures</w:t>
      </w:r>
      <w:r w:rsidR="00391012" w:rsidRPr="0040358E">
        <w:rPr>
          <w:rFonts w:ascii="Verdana" w:hAnsi="Verdana"/>
          <w:color w:val="000000"/>
          <w:sz w:val="20"/>
          <w:szCs w:val="20"/>
        </w:rPr>
        <w:t xml:space="preserve"> </w:t>
      </w:r>
      <w:r w:rsidR="008F6736" w:rsidRPr="0040358E">
        <w:rPr>
          <w:rFonts w:ascii="Verdana" w:hAnsi="Verdana" w:cs="Times New Roman"/>
          <w:bCs/>
          <w:color w:val="000000"/>
          <w:sz w:val="20"/>
          <w:szCs w:val="20"/>
        </w:rPr>
        <w:t>da 2</w:t>
      </w:r>
      <w:r w:rsidR="008F6736" w:rsidRPr="0040358E">
        <w:rPr>
          <w:rFonts w:ascii="Verdana" w:hAnsi="Verdana" w:cs="Times New Roman"/>
          <w:bCs/>
          <w:sz w:val="20"/>
          <w:szCs w:val="20"/>
        </w:rPr>
        <w:t xml:space="preserve">ª Emissão de Debêntures, </w:t>
      </w:r>
      <w:r w:rsidR="00391012" w:rsidRPr="0040358E">
        <w:rPr>
          <w:rFonts w:ascii="Verdana" w:hAnsi="Verdana" w:cs="Times New Roman"/>
          <w:bCs/>
          <w:sz w:val="20"/>
          <w:szCs w:val="20"/>
        </w:rPr>
        <w:t xml:space="preserve">Simples, Não Conversíveis Em Ações, Da Espécie Com Garantia Real, Em </w:t>
      </w:r>
      <w:r w:rsidR="008F6736" w:rsidRPr="0040358E">
        <w:rPr>
          <w:rFonts w:ascii="Verdana" w:hAnsi="Verdana" w:cs="Times New Roman"/>
          <w:bCs/>
          <w:sz w:val="20"/>
          <w:szCs w:val="20"/>
        </w:rPr>
        <w:t>Série Única</w:t>
      </w:r>
      <w:r w:rsidR="00391012" w:rsidRPr="0040358E">
        <w:rPr>
          <w:rFonts w:ascii="Verdana" w:hAnsi="Verdana" w:cs="Times New Roman"/>
          <w:bCs/>
          <w:sz w:val="20"/>
          <w:szCs w:val="20"/>
        </w:rPr>
        <w:t xml:space="preserve"> da Acqio Holding Participações S.A.</w:t>
      </w:r>
      <w:ins w:id="119" w:author="Dias Carneiro" w:date="2022-12-28T16:40:00Z">
        <w:r w:rsidR="00F53CF6">
          <w:rPr>
            <w:rFonts w:ascii="Verdana" w:hAnsi="Verdana" w:cs="Times New Roman"/>
            <w:bCs/>
            <w:sz w:val="20"/>
            <w:szCs w:val="20"/>
          </w:rPr>
          <w:t xml:space="preserve"> realizada em 28 de dezembro de 2022</w:t>
        </w:r>
      </w:ins>
      <w:r w:rsidR="00F365A1" w:rsidRPr="0040358E">
        <w:rPr>
          <w:rFonts w:ascii="Verdana" w:hAnsi="Verdana" w:cs="Times New Roman"/>
          <w:sz w:val="20"/>
          <w:szCs w:val="20"/>
        </w:rPr>
        <w:t>]</w:t>
      </w:r>
    </w:p>
    <w:p w14:paraId="3812AAF2" w14:textId="77777777" w:rsidR="00910472" w:rsidRPr="0040358E" w:rsidRDefault="00910472" w:rsidP="00910472">
      <w:pPr>
        <w:spacing w:after="0" w:line="240" w:lineRule="auto"/>
        <w:jc w:val="both"/>
        <w:rPr>
          <w:rFonts w:ascii="Verdana" w:hAnsi="Verdana" w:cs="Times New Roman"/>
          <w:sz w:val="20"/>
          <w:szCs w:val="20"/>
        </w:rPr>
      </w:pPr>
    </w:p>
    <w:p w14:paraId="3F34D45D" w14:textId="77777777" w:rsidR="00910472" w:rsidRPr="0040358E" w:rsidRDefault="00910472" w:rsidP="00910472">
      <w:pPr>
        <w:spacing w:after="0" w:line="240" w:lineRule="auto"/>
        <w:jc w:val="both"/>
        <w:rPr>
          <w:rFonts w:ascii="Verdana" w:hAnsi="Verdana" w:cs="Times New Roman"/>
          <w:sz w:val="20"/>
          <w:szCs w:val="20"/>
        </w:rPr>
      </w:pPr>
    </w:p>
    <w:p w14:paraId="68C3D471" w14:textId="77777777" w:rsidR="00910472" w:rsidRPr="0040358E" w:rsidRDefault="00910472" w:rsidP="00910472">
      <w:pPr>
        <w:spacing w:after="0" w:line="240" w:lineRule="auto"/>
        <w:jc w:val="both"/>
        <w:rPr>
          <w:rFonts w:ascii="Verdana" w:hAnsi="Verdana" w:cs="Times New Roman"/>
          <w:sz w:val="20"/>
          <w:szCs w:val="20"/>
        </w:rPr>
      </w:pPr>
    </w:p>
    <w:p w14:paraId="3BB9D907" w14:textId="77777777" w:rsidR="00910472" w:rsidRPr="0040358E" w:rsidRDefault="00910472" w:rsidP="00910472">
      <w:pPr>
        <w:spacing w:after="0" w:line="240" w:lineRule="auto"/>
        <w:jc w:val="both"/>
        <w:rPr>
          <w:rFonts w:ascii="Verdana" w:hAnsi="Verdana" w:cs="Times New Roman"/>
          <w:sz w:val="20"/>
          <w:szCs w:val="20"/>
        </w:rPr>
      </w:pPr>
    </w:p>
    <w:p w14:paraId="63C7C38C" w14:textId="77777777" w:rsidR="00910472" w:rsidRPr="0040358E" w:rsidRDefault="00910472" w:rsidP="00910472">
      <w:pPr>
        <w:spacing w:after="0" w:line="240" w:lineRule="auto"/>
        <w:jc w:val="both"/>
        <w:rPr>
          <w:rFonts w:ascii="Verdana" w:hAnsi="Verdana" w:cs="Times New Roman"/>
          <w:sz w:val="20"/>
          <w:szCs w:val="20"/>
        </w:rPr>
      </w:pPr>
    </w:p>
    <w:p w14:paraId="01A5C22E" w14:textId="77777777" w:rsidR="00910472" w:rsidRPr="0040358E" w:rsidRDefault="00910472" w:rsidP="004F1013">
      <w:pPr>
        <w:spacing w:after="0" w:line="240" w:lineRule="auto"/>
        <w:jc w:val="center"/>
        <w:rPr>
          <w:rFonts w:ascii="Verdana" w:hAnsi="Verdana"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3"/>
      </w:tblGrid>
      <w:tr w:rsidR="00E87DDF" w:rsidRPr="0040358E" w14:paraId="0D85BC6D" w14:textId="77777777" w:rsidTr="0063456C">
        <w:tc>
          <w:tcPr>
            <w:tcW w:w="4605" w:type="dxa"/>
          </w:tcPr>
          <w:p w14:paraId="4F171CE7" w14:textId="77777777" w:rsidR="00E87DDF" w:rsidRPr="0040358E" w:rsidRDefault="00E87DDF" w:rsidP="004F1013">
            <w:pPr>
              <w:jc w:val="center"/>
              <w:rPr>
                <w:rFonts w:ascii="Verdana" w:hAnsi="Verdana" w:cs="Times New Roman"/>
                <w:sz w:val="20"/>
                <w:szCs w:val="20"/>
              </w:rPr>
            </w:pPr>
            <w:r w:rsidRPr="0040358E">
              <w:rPr>
                <w:rFonts w:ascii="Verdana" w:hAnsi="Verdana" w:cs="Times New Roman"/>
                <w:sz w:val="20"/>
                <w:szCs w:val="20"/>
              </w:rPr>
              <w:t>_____________________________</w:t>
            </w:r>
          </w:p>
          <w:p w14:paraId="17DF6447" w14:textId="7016C75D" w:rsidR="00E21FB3" w:rsidRPr="0040358E" w:rsidRDefault="00E21FB3" w:rsidP="002E4472">
            <w:pPr>
              <w:jc w:val="center"/>
              <w:rPr>
                <w:rFonts w:ascii="Verdana" w:hAnsi="Verdana" w:cs="Times New Roman"/>
                <w:sz w:val="20"/>
                <w:szCs w:val="20"/>
              </w:rPr>
            </w:pPr>
            <w:r w:rsidRPr="0040358E">
              <w:rPr>
                <w:rFonts w:ascii="Verdana" w:hAnsi="Verdana" w:cs="Times New Roman"/>
                <w:sz w:val="20"/>
                <w:szCs w:val="20"/>
              </w:rPr>
              <w:t>Gustavo Danzi de Andrade</w:t>
            </w:r>
          </w:p>
          <w:p w14:paraId="12847665" w14:textId="5ADAD30C" w:rsidR="00E87DDF" w:rsidRPr="0040358E" w:rsidRDefault="002E4472" w:rsidP="002E4472">
            <w:pPr>
              <w:jc w:val="center"/>
              <w:rPr>
                <w:rFonts w:ascii="Verdana" w:hAnsi="Verdana" w:cs="Times New Roman"/>
                <w:sz w:val="20"/>
                <w:szCs w:val="20"/>
              </w:rPr>
            </w:pPr>
            <w:r w:rsidRPr="0040358E">
              <w:rPr>
                <w:rFonts w:ascii="Verdana" w:hAnsi="Verdana" w:cs="Times New Roman"/>
                <w:sz w:val="20"/>
                <w:szCs w:val="20"/>
              </w:rPr>
              <w:t xml:space="preserve"> </w:t>
            </w:r>
            <w:r w:rsidR="00E87DDF" w:rsidRPr="0040358E">
              <w:rPr>
                <w:rFonts w:ascii="Verdana" w:hAnsi="Verdana" w:cs="Times New Roman"/>
                <w:sz w:val="20"/>
                <w:szCs w:val="20"/>
              </w:rPr>
              <w:t>Presidente</w:t>
            </w:r>
          </w:p>
        </w:tc>
        <w:tc>
          <w:tcPr>
            <w:tcW w:w="4606" w:type="dxa"/>
          </w:tcPr>
          <w:p w14:paraId="7EBEAFBE" w14:textId="77777777" w:rsidR="00E87DDF" w:rsidRPr="0040358E" w:rsidRDefault="00E87DDF" w:rsidP="00E87DDF">
            <w:pPr>
              <w:jc w:val="center"/>
              <w:rPr>
                <w:rFonts w:ascii="Verdana" w:hAnsi="Verdana" w:cs="Times New Roman"/>
                <w:sz w:val="20"/>
                <w:szCs w:val="20"/>
              </w:rPr>
            </w:pPr>
            <w:r w:rsidRPr="0040358E">
              <w:rPr>
                <w:rFonts w:ascii="Verdana" w:hAnsi="Verdana" w:cs="Times New Roman"/>
                <w:sz w:val="20"/>
                <w:szCs w:val="20"/>
              </w:rPr>
              <w:t>______________________________</w:t>
            </w:r>
          </w:p>
          <w:p w14:paraId="38FF5769" w14:textId="77777777" w:rsidR="00B15F7F" w:rsidRPr="0040358E" w:rsidRDefault="00B15F7F" w:rsidP="00E87DDF">
            <w:pPr>
              <w:jc w:val="center"/>
              <w:rPr>
                <w:rFonts w:ascii="Verdana" w:hAnsi="Verdana" w:cs="Times New Roman"/>
                <w:sz w:val="20"/>
                <w:szCs w:val="20"/>
              </w:rPr>
            </w:pPr>
            <w:r w:rsidRPr="0040358E">
              <w:rPr>
                <w:rFonts w:ascii="Verdana" w:hAnsi="Verdana" w:cs="Times New Roman"/>
                <w:sz w:val="20"/>
                <w:szCs w:val="20"/>
              </w:rPr>
              <w:t>Felipe Maroni Picchetto</w:t>
            </w:r>
          </w:p>
          <w:p w14:paraId="7D6E5A28" w14:textId="0721DBF1" w:rsidR="00E87DDF" w:rsidRPr="0040358E" w:rsidRDefault="00E87DDF" w:rsidP="00E87DDF">
            <w:pPr>
              <w:jc w:val="center"/>
              <w:rPr>
                <w:rFonts w:ascii="Verdana" w:hAnsi="Verdana" w:cs="Times New Roman"/>
                <w:sz w:val="20"/>
                <w:szCs w:val="20"/>
              </w:rPr>
            </w:pPr>
            <w:r w:rsidRPr="0040358E">
              <w:rPr>
                <w:rFonts w:ascii="Verdana" w:hAnsi="Verdana" w:cs="Times New Roman"/>
                <w:sz w:val="20"/>
                <w:szCs w:val="20"/>
              </w:rPr>
              <w:t>Secretário</w:t>
            </w:r>
          </w:p>
        </w:tc>
      </w:tr>
    </w:tbl>
    <w:p w14:paraId="5E9A59DE" w14:textId="77777777" w:rsidR="00E87DDF" w:rsidRPr="0040358E" w:rsidRDefault="00E87DDF" w:rsidP="004F1013">
      <w:pPr>
        <w:spacing w:after="0" w:line="240" w:lineRule="auto"/>
        <w:jc w:val="center"/>
        <w:rPr>
          <w:rFonts w:ascii="Verdana" w:hAnsi="Verdana" w:cs="Times New Roman"/>
          <w:sz w:val="20"/>
          <w:szCs w:val="20"/>
        </w:rPr>
      </w:pPr>
    </w:p>
    <w:p w14:paraId="6276834C" w14:textId="77777777" w:rsidR="004F1013" w:rsidRPr="0040358E" w:rsidRDefault="004F1013" w:rsidP="004F1013">
      <w:pPr>
        <w:spacing w:after="0" w:line="240" w:lineRule="auto"/>
        <w:rPr>
          <w:rFonts w:ascii="Verdana" w:hAnsi="Verdana" w:cs="Times New Roman"/>
          <w:sz w:val="20"/>
          <w:szCs w:val="20"/>
        </w:rPr>
      </w:pPr>
    </w:p>
    <w:p w14:paraId="7797D8CB" w14:textId="77777777" w:rsidR="00FD528B" w:rsidRPr="0040358E" w:rsidRDefault="00FD528B" w:rsidP="004F1013">
      <w:pPr>
        <w:spacing w:after="0" w:line="240" w:lineRule="auto"/>
        <w:rPr>
          <w:rFonts w:ascii="Verdana" w:hAnsi="Verdana" w:cs="Times New Roman"/>
          <w:sz w:val="20"/>
          <w:szCs w:val="20"/>
        </w:rPr>
      </w:pPr>
    </w:p>
    <w:p w14:paraId="1764C9F3" w14:textId="77777777" w:rsidR="00FD528B" w:rsidRPr="0040358E" w:rsidRDefault="00FD528B" w:rsidP="004F1013">
      <w:pPr>
        <w:spacing w:after="0" w:line="240" w:lineRule="auto"/>
        <w:rPr>
          <w:rFonts w:ascii="Verdana" w:hAnsi="Verdana" w:cs="Times New Roman"/>
          <w:sz w:val="20"/>
          <w:szCs w:val="20"/>
        </w:rPr>
      </w:pPr>
    </w:p>
    <w:p w14:paraId="10A43FD4" w14:textId="77777777" w:rsidR="00FD528B" w:rsidRPr="0040358E" w:rsidRDefault="00FD528B" w:rsidP="004F1013">
      <w:pPr>
        <w:pBdr>
          <w:bottom w:val="single" w:sz="12" w:space="1" w:color="auto"/>
        </w:pBdr>
        <w:spacing w:after="0" w:line="240" w:lineRule="auto"/>
        <w:rPr>
          <w:rFonts w:ascii="Verdana" w:hAnsi="Verdana" w:cs="Times New Roman"/>
          <w:b/>
          <w:sz w:val="20"/>
          <w:szCs w:val="20"/>
        </w:rPr>
      </w:pPr>
    </w:p>
    <w:p w14:paraId="0831659C" w14:textId="77777777" w:rsidR="00391012" w:rsidRPr="0040358E" w:rsidRDefault="00391012" w:rsidP="00FD528B">
      <w:pPr>
        <w:spacing w:after="0" w:line="240" w:lineRule="auto"/>
        <w:jc w:val="center"/>
        <w:rPr>
          <w:rFonts w:ascii="Verdana" w:hAnsi="Verdana" w:cs="Times New Roman"/>
          <w:b/>
          <w:sz w:val="20"/>
          <w:szCs w:val="20"/>
        </w:rPr>
      </w:pPr>
      <w:r w:rsidRPr="0040358E">
        <w:rPr>
          <w:rFonts w:ascii="Verdana" w:hAnsi="Verdana" w:cs="Times New Roman"/>
          <w:b/>
          <w:bCs/>
          <w:sz w:val="20"/>
          <w:szCs w:val="20"/>
        </w:rPr>
        <w:t>ACQIO HOLDING PARTICIPAÇÕES S.A.</w:t>
      </w:r>
      <w:r w:rsidRPr="0040358E">
        <w:rPr>
          <w:rFonts w:ascii="Verdana" w:hAnsi="Verdana" w:cs="Times New Roman"/>
          <w:b/>
          <w:sz w:val="20"/>
          <w:szCs w:val="20"/>
        </w:rPr>
        <w:t xml:space="preserve"> </w:t>
      </w:r>
    </w:p>
    <w:p w14:paraId="6A13D0FC" w14:textId="77777777" w:rsidR="00FD528B" w:rsidRPr="0040358E" w:rsidRDefault="00FD528B" w:rsidP="00FD528B">
      <w:pPr>
        <w:spacing w:after="0" w:line="240" w:lineRule="auto"/>
        <w:jc w:val="center"/>
        <w:rPr>
          <w:rFonts w:ascii="Verdana" w:hAnsi="Verdana" w:cs="Times New Roman"/>
          <w:b/>
          <w:sz w:val="20"/>
          <w:szCs w:val="20"/>
        </w:rPr>
      </w:pPr>
      <w:r w:rsidRPr="0040358E">
        <w:rPr>
          <w:rFonts w:ascii="Verdana" w:hAnsi="Verdana" w:cs="Times New Roman"/>
          <w:b/>
          <w:sz w:val="20"/>
          <w:szCs w:val="20"/>
        </w:rPr>
        <w:t>(EMISSORA)</w:t>
      </w:r>
    </w:p>
    <w:p w14:paraId="1545400C" w14:textId="0DBC6F25" w:rsidR="00FD528B" w:rsidRPr="0040358E" w:rsidRDefault="00FD528B" w:rsidP="00FD528B">
      <w:pPr>
        <w:spacing w:after="0" w:line="240" w:lineRule="auto"/>
        <w:jc w:val="center"/>
        <w:rPr>
          <w:rFonts w:ascii="Verdana" w:hAnsi="Verdana" w:cs="Times New Roman"/>
          <w:b/>
          <w:sz w:val="20"/>
          <w:szCs w:val="20"/>
        </w:rPr>
      </w:pPr>
    </w:p>
    <w:p w14:paraId="0945B169" w14:textId="77777777" w:rsidR="006D5B5C" w:rsidRPr="005C74CE" w:rsidRDefault="006D5B5C" w:rsidP="00560FBD">
      <w:pPr>
        <w:pBdr>
          <w:bottom w:val="single" w:sz="12" w:space="1" w:color="auto"/>
        </w:pBdr>
        <w:spacing w:after="0" w:line="240" w:lineRule="auto"/>
        <w:rPr>
          <w:rFonts w:ascii="Verdana" w:hAnsi="Verdana" w:cs="Times New Roman"/>
          <w:b/>
          <w:sz w:val="20"/>
          <w:szCs w:val="20"/>
        </w:rPr>
      </w:pPr>
    </w:p>
    <w:p w14:paraId="51B3C78F" w14:textId="77777777" w:rsidR="006D5B5C" w:rsidRPr="00424EFD" w:rsidRDefault="006D5B5C" w:rsidP="006D5B5C">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Esfera 5 Tecnologia e Pagamentos S.A.</w:t>
      </w:r>
    </w:p>
    <w:p w14:paraId="78FB9E8D" w14:textId="77777777" w:rsidR="006D5B5C" w:rsidRDefault="006D5B5C" w:rsidP="006D5B5C">
      <w:pPr>
        <w:spacing w:after="0" w:line="240" w:lineRule="auto"/>
        <w:jc w:val="center"/>
        <w:rPr>
          <w:rFonts w:ascii="Verdana" w:hAnsi="Verdana" w:cs="Times New Roman"/>
          <w:b/>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67FE6CC0" w14:textId="77777777" w:rsidR="006D5B5C" w:rsidRDefault="006D5B5C" w:rsidP="006D5B5C">
      <w:pPr>
        <w:spacing w:after="0" w:line="240" w:lineRule="auto"/>
        <w:jc w:val="center"/>
        <w:rPr>
          <w:rFonts w:ascii="Verdana" w:hAnsi="Verdana" w:cs="Times New Roman"/>
          <w:b/>
          <w:sz w:val="20"/>
          <w:szCs w:val="20"/>
        </w:rPr>
      </w:pPr>
    </w:p>
    <w:p w14:paraId="269EE063" w14:textId="77777777" w:rsidR="006D5B5C" w:rsidRPr="00424EFD" w:rsidRDefault="006D5B5C" w:rsidP="006D5B5C">
      <w:pPr>
        <w:spacing w:after="0" w:line="240" w:lineRule="auto"/>
        <w:jc w:val="center"/>
        <w:rPr>
          <w:rFonts w:ascii="Verdana" w:hAnsi="Verdana" w:cs="Times New Roman"/>
          <w:b/>
          <w:bCs/>
          <w:caps/>
          <w:sz w:val="20"/>
          <w:szCs w:val="20"/>
        </w:rPr>
      </w:pPr>
    </w:p>
    <w:p w14:paraId="3812F940" w14:textId="23C5EFF0" w:rsidR="006D5B5C" w:rsidRPr="005C74CE" w:rsidRDefault="006D5B5C" w:rsidP="006D5B5C">
      <w:pPr>
        <w:pBdr>
          <w:bottom w:val="single" w:sz="12" w:space="1" w:color="auto"/>
        </w:pBdr>
        <w:spacing w:after="0" w:line="240" w:lineRule="auto"/>
        <w:rPr>
          <w:rFonts w:ascii="Verdana" w:hAnsi="Verdana" w:cs="Times New Roman"/>
          <w:b/>
          <w:sz w:val="20"/>
          <w:szCs w:val="20"/>
        </w:rPr>
      </w:pPr>
    </w:p>
    <w:p w14:paraId="4AF0EA6F" w14:textId="77777777" w:rsidR="006D5B5C" w:rsidRDefault="006D5B5C" w:rsidP="006D5B5C">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Franchising S.A.</w:t>
      </w:r>
    </w:p>
    <w:p w14:paraId="175E8A87" w14:textId="77777777" w:rsidR="006D5B5C" w:rsidRPr="004944C3" w:rsidRDefault="006D5B5C" w:rsidP="006D5B5C">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20F52D98" w14:textId="77777777" w:rsidR="006D5B5C" w:rsidRPr="00424EFD" w:rsidRDefault="006D5B5C" w:rsidP="006D5B5C">
      <w:pPr>
        <w:spacing w:after="0" w:line="240" w:lineRule="auto"/>
        <w:jc w:val="center"/>
        <w:rPr>
          <w:rFonts w:ascii="Verdana" w:hAnsi="Verdana" w:cs="Times New Roman"/>
          <w:b/>
          <w:bCs/>
          <w:caps/>
          <w:sz w:val="20"/>
          <w:szCs w:val="20"/>
        </w:rPr>
      </w:pPr>
    </w:p>
    <w:p w14:paraId="78E2DDCF" w14:textId="77777777" w:rsidR="006D5B5C" w:rsidRPr="00424EFD" w:rsidRDefault="006D5B5C" w:rsidP="006D5B5C">
      <w:pPr>
        <w:spacing w:after="0" w:line="240" w:lineRule="auto"/>
        <w:jc w:val="center"/>
        <w:rPr>
          <w:rFonts w:ascii="Verdana" w:hAnsi="Verdana" w:cs="Times New Roman"/>
          <w:b/>
          <w:bCs/>
          <w:caps/>
          <w:sz w:val="20"/>
          <w:szCs w:val="20"/>
        </w:rPr>
      </w:pPr>
    </w:p>
    <w:p w14:paraId="326433E1" w14:textId="7B927DF6" w:rsidR="006D5B5C" w:rsidRPr="005C74CE" w:rsidRDefault="006D5B5C" w:rsidP="006D5B5C">
      <w:pPr>
        <w:pBdr>
          <w:bottom w:val="single" w:sz="12" w:space="1" w:color="auto"/>
        </w:pBdr>
        <w:spacing w:after="0" w:line="240" w:lineRule="auto"/>
        <w:rPr>
          <w:rFonts w:ascii="Verdana" w:hAnsi="Verdana" w:cs="Times New Roman"/>
          <w:b/>
          <w:sz w:val="20"/>
          <w:szCs w:val="20"/>
        </w:rPr>
      </w:pPr>
    </w:p>
    <w:p w14:paraId="492704F2" w14:textId="77777777" w:rsidR="006D5B5C" w:rsidRDefault="006D5B5C" w:rsidP="006D5B5C">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Pagamentos S.A</w:t>
      </w:r>
      <w:r>
        <w:rPr>
          <w:rFonts w:ascii="Verdana" w:hAnsi="Verdana" w:cs="Times New Roman"/>
          <w:b/>
          <w:bCs/>
          <w:caps/>
          <w:sz w:val="20"/>
          <w:szCs w:val="20"/>
        </w:rPr>
        <w:t>.</w:t>
      </w:r>
    </w:p>
    <w:p w14:paraId="78F59951" w14:textId="77777777" w:rsidR="006D5B5C" w:rsidRPr="004944C3" w:rsidRDefault="006D5B5C" w:rsidP="006D5B5C">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0107BDBA" w14:textId="77777777" w:rsidR="006D5B5C" w:rsidRPr="00424EFD" w:rsidRDefault="006D5B5C" w:rsidP="006D5B5C">
      <w:pPr>
        <w:spacing w:after="0" w:line="240" w:lineRule="auto"/>
        <w:jc w:val="center"/>
        <w:rPr>
          <w:rFonts w:ascii="Verdana" w:hAnsi="Verdana" w:cs="Times New Roman"/>
          <w:b/>
          <w:bCs/>
          <w:caps/>
          <w:sz w:val="20"/>
          <w:szCs w:val="20"/>
        </w:rPr>
      </w:pPr>
    </w:p>
    <w:p w14:paraId="21064171" w14:textId="77777777" w:rsidR="006D5B5C" w:rsidRPr="00424EFD" w:rsidRDefault="006D5B5C" w:rsidP="006D5B5C">
      <w:pPr>
        <w:spacing w:after="0" w:line="240" w:lineRule="auto"/>
        <w:jc w:val="center"/>
        <w:rPr>
          <w:rFonts w:ascii="Verdana" w:hAnsi="Verdana" w:cs="Times New Roman"/>
          <w:b/>
          <w:bCs/>
          <w:caps/>
          <w:sz w:val="20"/>
          <w:szCs w:val="20"/>
        </w:rPr>
      </w:pPr>
    </w:p>
    <w:p w14:paraId="080960BA" w14:textId="3DF733EA" w:rsidR="006D5B5C" w:rsidRPr="005C74CE" w:rsidRDefault="006D5B5C" w:rsidP="006D5B5C">
      <w:pPr>
        <w:pBdr>
          <w:bottom w:val="single" w:sz="12" w:space="1" w:color="auto"/>
        </w:pBdr>
        <w:spacing w:after="0" w:line="240" w:lineRule="auto"/>
        <w:rPr>
          <w:rFonts w:ascii="Verdana" w:hAnsi="Verdana" w:cs="Times New Roman"/>
          <w:b/>
          <w:sz w:val="20"/>
          <w:szCs w:val="20"/>
        </w:rPr>
      </w:pPr>
    </w:p>
    <w:p w14:paraId="6AD061EC" w14:textId="77777777" w:rsidR="006D5B5C" w:rsidRDefault="006D5B5C" w:rsidP="006D5B5C">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Holding Financeira Ltda</w:t>
      </w:r>
      <w:r>
        <w:rPr>
          <w:rFonts w:ascii="Verdana" w:hAnsi="Verdana" w:cs="Times New Roman"/>
          <w:b/>
          <w:bCs/>
          <w:caps/>
          <w:sz w:val="20"/>
          <w:szCs w:val="20"/>
        </w:rPr>
        <w:t>.</w:t>
      </w:r>
    </w:p>
    <w:p w14:paraId="57499295" w14:textId="77777777" w:rsidR="006D5B5C" w:rsidRPr="004944C3" w:rsidRDefault="006D5B5C" w:rsidP="006D5B5C">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4B90F303" w14:textId="77777777" w:rsidR="008F6736" w:rsidRPr="0040358E" w:rsidRDefault="008F6736" w:rsidP="000430CF">
      <w:pPr>
        <w:spacing w:after="0" w:line="240" w:lineRule="auto"/>
        <w:rPr>
          <w:rFonts w:ascii="Verdana" w:hAnsi="Verdana"/>
          <w:sz w:val="20"/>
          <w:szCs w:val="20"/>
        </w:rPr>
      </w:pPr>
    </w:p>
    <w:p w14:paraId="12C79428" w14:textId="77777777" w:rsidR="008F6736" w:rsidRPr="0040358E" w:rsidRDefault="008F6736" w:rsidP="008F6736">
      <w:pPr>
        <w:pBdr>
          <w:bottom w:val="single" w:sz="12" w:space="1" w:color="auto"/>
        </w:pBdr>
        <w:spacing w:after="0" w:line="240" w:lineRule="auto"/>
        <w:rPr>
          <w:rFonts w:ascii="Verdana" w:hAnsi="Verdana" w:cs="Times New Roman"/>
          <w:b/>
          <w:sz w:val="20"/>
          <w:szCs w:val="20"/>
        </w:rPr>
      </w:pPr>
    </w:p>
    <w:p w14:paraId="0D8B82C0" w14:textId="34BDF7BF" w:rsidR="008F6736" w:rsidRPr="0040358E" w:rsidRDefault="008F6736" w:rsidP="008F6736">
      <w:pPr>
        <w:spacing w:after="0" w:line="240" w:lineRule="auto"/>
        <w:jc w:val="center"/>
        <w:rPr>
          <w:rFonts w:ascii="Verdana" w:hAnsi="Verdana" w:cs="Times New Roman"/>
          <w:b/>
          <w:sz w:val="20"/>
          <w:szCs w:val="20"/>
        </w:rPr>
      </w:pPr>
      <w:r w:rsidRPr="0040358E">
        <w:rPr>
          <w:rFonts w:ascii="Verdana" w:hAnsi="Verdana" w:cs="Times New Roman"/>
          <w:b/>
          <w:bCs/>
          <w:sz w:val="20"/>
          <w:szCs w:val="20"/>
        </w:rPr>
        <w:t>SIMPLIFIC PAVARINI DISTRIBUIDORA DE TÍTULOS E VALORES MOBILIÁRIOS LTDA.</w:t>
      </w:r>
    </w:p>
    <w:p w14:paraId="3C23A66A" w14:textId="3E3CC525" w:rsidR="008F6736" w:rsidRPr="0040358E" w:rsidRDefault="008F6736" w:rsidP="008F6736">
      <w:pPr>
        <w:spacing w:after="0" w:line="240" w:lineRule="auto"/>
        <w:jc w:val="center"/>
        <w:rPr>
          <w:rFonts w:ascii="Verdana" w:hAnsi="Verdana" w:cs="Times New Roman"/>
          <w:b/>
          <w:sz w:val="20"/>
          <w:szCs w:val="20"/>
        </w:rPr>
      </w:pPr>
      <w:r w:rsidRPr="0040358E">
        <w:rPr>
          <w:rFonts w:ascii="Verdana" w:hAnsi="Verdana" w:cs="Times New Roman"/>
          <w:b/>
          <w:sz w:val="20"/>
          <w:szCs w:val="20"/>
        </w:rPr>
        <w:t>(AGENTE FIDUCIÁRIO)</w:t>
      </w:r>
    </w:p>
    <w:p w14:paraId="1ACAE4EF" w14:textId="77777777" w:rsidR="008F6736" w:rsidRPr="0040358E" w:rsidRDefault="008F6736" w:rsidP="00FD528B">
      <w:pPr>
        <w:spacing w:after="0" w:line="240" w:lineRule="auto"/>
        <w:jc w:val="center"/>
        <w:rPr>
          <w:rFonts w:ascii="Verdana" w:hAnsi="Verdana" w:cs="Times New Roman"/>
          <w:b/>
          <w:sz w:val="20"/>
          <w:szCs w:val="20"/>
        </w:rPr>
      </w:pPr>
    </w:p>
    <w:p w14:paraId="1CB6C070" w14:textId="77777777" w:rsidR="00FD528B" w:rsidRPr="0040358E" w:rsidRDefault="00FD528B" w:rsidP="00FD528B">
      <w:pPr>
        <w:spacing w:after="0" w:line="240" w:lineRule="auto"/>
        <w:jc w:val="center"/>
        <w:rPr>
          <w:rFonts w:ascii="Verdana" w:hAnsi="Verdana" w:cs="Times New Roman"/>
          <w:b/>
          <w:sz w:val="20"/>
          <w:szCs w:val="20"/>
        </w:rPr>
      </w:pPr>
    </w:p>
    <w:p w14:paraId="2A014562" w14:textId="77777777" w:rsidR="00FD528B" w:rsidRPr="0040358E" w:rsidRDefault="00FD528B" w:rsidP="00FD528B">
      <w:pPr>
        <w:spacing w:after="0" w:line="240" w:lineRule="auto"/>
        <w:jc w:val="center"/>
        <w:rPr>
          <w:rFonts w:ascii="Verdana" w:hAnsi="Verdana" w:cs="Times New Roman"/>
          <w:b/>
          <w:sz w:val="20"/>
          <w:szCs w:val="20"/>
        </w:rPr>
      </w:pPr>
    </w:p>
    <w:p w14:paraId="0DCF7907" w14:textId="77777777" w:rsidR="00EE2DCF" w:rsidRPr="0040358E" w:rsidRDefault="00EE2DCF">
      <w:pPr>
        <w:rPr>
          <w:rFonts w:ascii="Verdana" w:hAnsi="Verdana" w:cs="Times New Roman"/>
          <w:b/>
          <w:sz w:val="20"/>
          <w:szCs w:val="20"/>
        </w:rPr>
      </w:pPr>
      <w:r w:rsidRPr="0040358E">
        <w:rPr>
          <w:rFonts w:ascii="Verdana" w:hAnsi="Verdana" w:cs="Times New Roman"/>
          <w:b/>
          <w:sz w:val="20"/>
          <w:szCs w:val="20"/>
        </w:rPr>
        <w:br w:type="page"/>
      </w:r>
    </w:p>
    <w:p w14:paraId="6AA0FF3E" w14:textId="110D0D34" w:rsidR="00F53CF6" w:rsidRPr="00F53CF6" w:rsidRDefault="00F53CF6" w:rsidP="00BC7C25">
      <w:pPr>
        <w:spacing w:after="0" w:line="240" w:lineRule="auto"/>
        <w:jc w:val="center"/>
        <w:rPr>
          <w:ins w:id="120" w:author="Dias Carneiro" w:date="2022-12-28T16:40:00Z"/>
          <w:rFonts w:ascii="Verdana" w:hAnsi="Verdana" w:cs="Times New Roman"/>
          <w:b/>
          <w:bCs/>
          <w:sz w:val="20"/>
          <w:szCs w:val="20"/>
          <w:rPrChange w:id="121" w:author="Dias Carneiro" w:date="2022-12-28T16:40:00Z">
            <w:rPr>
              <w:ins w:id="122" w:author="Dias Carneiro" w:date="2022-12-28T16:40:00Z"/>
              <w:rFonts w:ascii="Verdana" w:hAnsi="Verdana" w:cs="Times New Roman"/>
              <w:sz w:val="20"/>
              <w:szCs w:val="20"/>
            </w:rPr>
          </w:rPrChange>
        </w:rPr>
      </w:pPr>
      <w:ins w:id="123" w:author="Dias Carneiro" w:date="2022-12-28T16:40:00Z">
        <w:r w:rsidRPr="00F53CF6">
          <w:rPr>
            <w:rFonts w:ascii="Verdana" w:hAnsi="Verdana" w:cs="Times New Roman"/>
            <w:b/>
            <w:bCs/>
            <w:sz w:val="20"/>
            <w:szCs w:val="20"/>
            <w:rPrChange w:id="124" w:author="Dias Carneiro" w:date="2022-12-28T16:40:00Z">
              <w:rPr>
                <w:rFonts w:ascii="Verdana" w:hAnsi="Verdana" w:cs="Times New Roman"/>
                <w:sz w:val="20"/>
                <w:szCs w:val="20"/>
              </w:rPr>
            </w:rPrChange>
          </w:rPr>
          <w:lastRenderedPageBreak/>
          <w:t>Anexo I</w:t>
        </w:r>
      </w:ins>
    </w:p>
    <w:p w14:paraId="3CC041EF" w14:textId="77777777" w:rsidR="00F53CF6" w:rsidRDefault="00F53CF6" w:rsidP="00BC7C25">
      <w:pPr>
        <w:spacing w:after="0" w:line="240" w:lineRule="auto"/>
        <w:jc w:val="center"/>
        <w:rPr>
          <w:ins w:id="125" w:author="Dias Carneiro" w:date="2022-12-28T16:40:00Z"/>
          <w:rFonts w:ascii="Verdana" w:hAnsi="Verdana" w:cs="Times New Roman"/>
          <w:sz w:val="20"/>
          <w:szCs w:val="20"/>
        </w:rPr>
      </w:pPr>
    </w:p>
    <w:p w14:paraId="6B62AC66" w14:textId="1F1BA242" w:rsidR="00BC7C25" w:rsidRPr="0040358E" w:rsidRDefault="00910472" w:rsidP="00BC7C25">
      <w:pPr>
        <w:spacing w:after="0" w:line="240" w:lineRule="auto"/>
        <w:jc w:val="center"/>
        <w:rPr>
          <w:rFonts w:ascii="Verdana" w:hAnsi="Verdana" w:cs="Times New Roman"/>
          <w:sz w:val="20"/>
          <w:szCs w:val="20"/>
        </w:rPr>
      </w:pPr>
      <w:r w:rsidRPr="0040358E">
        <w:rPr>
          <w:rFonts w:ascii="Verdana" w:hAnsi="Verdana" w:cs="Times New Roman"/>
          <w:sz w:val="20"/>
          <w:szCs w:val="20"/>
        </w:rPr>
        <w:t>[</w:t>
      </w:r>
      <w:r w:rsidR="00451A0B" w:rsidRPr="0040358E">
        <w:rPr>
          <w:rFonts w:ascii="Verdana" w:hAnsi="Verdana" w:cs="Times New Roman"/>
          <w:sz w:val="20"/>
          <w:szCs w:val="20"/>
        </w:rPr>
        <w:t>Lista de Presença</w:t>
      </w:r>
      <w:r w:rsidRPr="0040358E">
        <w:rPr>
          <w:rFonts w:ascii="Verdana" w:hAnsi="Verdana" w:cs="Times New Roman"/>
          <w:sz w:val="20"/>
          <w:szCs w:val="20"/>
        </w:rPr>
        <w:t xml:space="preserve"> da Assembleia Geral dos Titulares </w:t>
      </w:r>
      <w:r w:rsidR="00391012" w:rsidRPr="0040358E">
        <w:rPr>
          <w:rFonts w:ascii="Verdana" w:hAnsi="Verdana" w:cs="Times New Roman"/>
          <w:sz w:val="20"/>
          <w:szCs w:val="20"/>
        </w:rPr>
        <w:t>das Debêntures</w:t>
      </w:r>
      <w:r w:rsidR="00391012" w:rsidRPr="0040358E">
        <w:rPr>
          <w:rFonts w:ascii="Verdana" w:hAnsi="Verdana" w:cs="Times New Roman"/>
          <w:b/>
          <w:color w:val="000000"/>
          <w:sz w:val="20"/>
          <w:szCs w:val="20"/>
        </w:rPr>
        <w:t xml:space="preserve"> </w:t>
      </w:r>
      <w:r w:rsidR="008F6736" w:rsidRPr="0040358E">
        <w:rPr>
          <w:rFonts w:ascii="Verdana" w:hAnsi="Verdana" w:cs="Times New Roman"/>
          <w:bCs/>
          <w:color w:val="000000"/>
          <w:sz w:val="20"/>
          <w:szCs w:val="20"/>
        </w:rPr>
        <w:t xml:space="preserve">da 2ª Emissão de Debêntures, </w:t>
      </w:r>
      <w:r w:rsidR="00391012" w:rsidRPr="0040358E">
        <w:rPr>
          <w:rFonts w:ascii="Verdana" w:hAnsi="Verdana" w:cs="Times New Roman"/>
          <w:bCs/>
          <w:sz w:val="20"/>
          <w:szCs w:val="20"/>
        </w:rPr>
        <w:t>Simples</w:t>
      </w:r>
      <w:r w:rsidR="00DF5A5B" w:rsidRPr="0040358E">
        <w:rPr>
          <w:rFonts w:ascii="Verdana" w:hAnsi="Verdana" w:cs="Times New Roman"/>
          <w:bCs/>
          <w:sz w:val="20"/>
          <w:szCs w:val="20"/>
        </w:rPr>
        <w:t xml:space="preserve">, Não Conversíveis em Ações, da Espécie com Garantia Real, em Série Única </w:t>
      </w:r>
      <w:r w:rsidR="00391012" w:rsidRPr="0040358E">
        <w:rPr>
          <w:rFonts w:ascii="Verdana" w:hAnsi="Verdana" w:cs="Times New Roman"/>
          <w:bCs/>
          <w:sz w:val="20"/>
          <w:szCs w:val="20"/>
        </w:rPr>
        <w:t>da Acqio Holding Participações S.A.</w:t>
      </w:r>
      <w:ins w:id="126" w:author="Dias Carneiro" w:date="2022-12-28T16:40:00Z">
        <w:r w:rsidR="00F53CF6">
          <w:rPr>
            <w:rFonts w:ascii="Verdana" w:hAnsi="Verdana" w:cs="Times New Roman"/>
            <w:bCs/>
            <w:sz w:val="20"/>
            <w:szCs w:val="20"/>
          </w:rPr>
          <w:t xml:space="preserve"> realizada em 2</w:t>
        </w:r>
      </w:ins>
      <w:ins w:id="127" w:author="Dias Carneiro" w:date="2022-12-28T16:41:00Z">
        <w:r w:rsidR="00F53CF6">
          <w:rPr>
            <w:rFonts w:ascii="Verdana" w:hAnsi="Verdana" w:cs="Times New Roman"/>
            <w:bCs/>
            <w:sz w:val="20"/>
            <w:szCs w:val="20"/>
          </w:rPr>
          <w:t>8 de dezembro de 2022</w:t>
        </w:r>
      </w:ins>
      <w:r w:rsidR="00BC7C25" w:rsidRPr="0040358E">
        <w:rPr>
          <w:rFonts w:ascii="Verdana" w:hAnsi="Verdana" w:cs="Times New Roman"/>
          <w:sz w:val="20"/>
          <w:szCs w:val="20"/>
        </w:rPr>
        <w:t>]</w:t>
      </w:r>
    </w:p>
    <w:p w14:paraId="437CC15C" w14:textId="77777777" w:rsidR="00910472" w:rsidRPr="0040358E" w:rsidRDefault="00910472" w:rsidP="00910472">
      <w:pPr>
        <w:spacing w:after="0" w:line="240" w:lineRule="auto"/>
        <w:jc w:val="both"/>
        <w:rPr>
          <w:rFonts w:ascii="Verdana" w:hAnsi="Verdana" w:cs="Times New Roman"/>
          <w:sz w:val="20"/>
          <w:szCs w:val="20"/>
        </w:rPr>
      </w:pPr>
    </w:p>
    <w:p w14:paraId="2412CD73"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00608541"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11E4C53D"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106F789A"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1F7259B6"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671783E3" w14:textId="77777777" w:rsidR="00B15F7F" w:rsidRPr="0040358E" w:rsidRDefault="00B15F7F" w:rsidP="00B15F7F">
      <w:pPr>
        <w:pBdr>
          <w:bottom w:val="single" w:sz="12" w:space="1" w:color="auto"/>
        </w:pBdr>
        <w:spacing w:after="0" w:line="240" w:lineRule="auto"/>
        <w:rPr>
          <w:rFonts w:ascii="Verdana" w:hAnsi="Verdana" w:cs="Times New Roman"/>
          <w:b/>
          <w:sz w:val="20"/>
          <w:szCs w:val="20"/>
        </w:rPr>
      </w:pPr>
    </w:p>
    <w:p w14:paraId="0C2B76EB" w14:textId="44C8BF0D" w:rsidR="00B15F7F" w:rsidRPr="0040358E" w:rsidRDefault="00B15F7F" w:rsidP="00B15F7F">
      <w:pPr>
        <w:spacing w:after="0" w:line="240" w:lineRule="auto"/>
        <w:jc w:val="center"/>
        <w:rPr>
          <w:rFonts w:ascii="Verdana" w:hAnsi="Verdana" w:cs="Times New Roman"/>
          <w:b/>
          <w:sz w:val="20"/>
          <w:szCs w:val="20"/>
        </w:rPr>
      </w:pPr>
      <w:proofErr w:type="spellStart"/>
      <w:r w:rsidRPr="0040358E">
        <w:rPr>
          <w:rFonts w:ascii="Verdana" w:hAnsi="Verdana" w:cs="Times New Roman"/>
          <w:b/>
          <w:sz w:val="20"/>
          <w:szCs w:val="20"/>
        </w:rPr>
        <w:t>Acquirer</w:t>
      </w:r>
      <w:proofErr w:type="spellEnd"/>
      <w:r w:rsidRPr="0040358E">
        <w:rPr>
          <w:rFonts w:ascii="Verdana" w:hAnsi="Verdana" w:cs="Times New Roman"/>
          <w:b/>
          <w:sz w:val="20"/>
          <w:szCs w:val="20"/>
        </w:rPr>
        <w:t xml:space="preserve"> Fundo de Investimento Multimercado Crédito Privado</w:t>
      </w:r>
      <w:ins w:id="128" w:author="Dias Carneiro" w:date="2022-12-28T16:41:00Z">
        <w:r w:rsidR="00F53CF6">
          <w:rPr>
            <w:rFonts w:ascii="Verdana" w:hAnsi="Verdana" w:cs="Times New Roman"/>
            <w:b/>
            <w:sz w:val="20"/>
            <w:szCs w:val="20"/>
          </w:rPr>
          <w:t>, inscrito no CNPJ/ME nº</w:t>
        </w:r>
        <w:r w:rsidR="00F53CF6" w:rsidRPr="009B76F6">
          <w:rPr>
            <w:rFonts w:ascii="Segoe UI" w:hAnsi="Segoe UI" w:cs="Segoe UI"/>
            <w:color w:val="242424"/>
            <w:sz w:val="21"/>
            <w:szCs w:val="21"/>
            <w:shd w:val="clear" w:color="auto" w:fill="FFFFFF"/>
          </w:rPr>
          <w:t xml:space="preserve"> </w:t>
        </w:r>
        <w:r w:rsidR="00F53CF6">
          <w:rPr>
            <w:rStyle w:val="Forte"/>
            <w:rFonts w:ascii="Segoe UI" w:hAnsi="Segoe UI" w:cs="Segoe UI"/>
            <w:color w:val="242424"/>
            <w:sz w:val="21"/>
            <w:szCs w:val="21"/>
            <w:shd w:val="clear" w:color="auto" w:fill="FFFFFF"/>
          </w:rPr>
          <w:t xml:space="preserve">36.554.240/0001-85, </w:t>
        </w:r>
        <w:r w:rsidR="00F53CF6">
          <w:rPr>
            <w:rStyle w:val="Forte"/>
            <w:rFonts w:ascii="Segoe UI" w:hAnsi="Segoe UI" w:cs="Segoe UI"/>
            <w:b w:val="0"/>
            <w:bCs w:val="0"/>
            <w:color w:val="242424"/>
            <w:sz w:val="21"/>
            <w:szCs w:val="21"/>
            <w:shd w:val="clear" w:color="auto" w:fill="FFFFFF"/>
          </w:rPr>
          <w:t>representado por seu Gestor</w:t>
        </w:r>
        <w:r w:rsidR="00F53CF6" w:rsidRPr="00D15EBB">
          <w:t xml:space="preserve"> </w:t>
        </w:r>
        <w:r w:rsidR="00F53CF6" w:rsidRPr="00D15EBB">
          <w:rPr>
            <w:rStyle w:val="Forte"/>
            <w:rFonts w:ascii="Segoe UI" w:hAnsi="Segoe UI" w:cs="Segoe UI"/>
            <w:b w:val="0"/>
            <w:bCs w:val="0"/>
            <w:color w:val="242424"/>
            <w:sz w:val="21"/>
            <w:szCs w:val="21"/>
            <w:shd w:val="clear" w:color="auto" w:fill="FFFFFF"/>
          </w:rPr>
          <w:t>XP VISTA ASSET MANAGMENT LTDA.</w:t>
        </w:r>
        <w:r w:rsidR="00F53CF6">
          <w:rPr>
            <w:rStyle w:val="Forte"/>
            <w:rFonts w:ascii="Segoe UI" w:hAnsi="Segoe UI" w:cs="Segoe UI"/>
            <w:b w:val="0"/>
            <w:bCs w:val="0"/>
            <w:color w:val="242424"/>
            <w:sz w:val="21"/>
            <w:szCs w:val="21"/>
            <w:shd w:val="clear" w:color="auto" w:fill="FFFFFF"/>
          </w:rPr>
          <w:t>, inscrito no CNPJ/ME nº</w:t>
        </w:r>
        <w:r w:rsidR="00F53CF6" w:rsidRPr="00D15EBB">
          <w:t xml:space="preserve"> </w:t>
        </w:r>
        <w:r w:rsidR="00F53CF6" w:rsidRPr="00D15EBB">
          <w:rPr>
            <w:rStyle w:val="Forte"/>
            <w:rFonts w:ascii="Segoe UI" w:hAnsi="Segoe UI" w:cs="Segoe UI"/>
            <w:b w:val="0"/>
            <w:bCs w:val="0"/>
            <w:color w:val="242424"/>
            <w:sz w:val="21"/>
            <w:szCs w:val="21"/>
            <w:shd w:val="clear" w:color="auto" w:fill="FFFFFF"/>
          </w:rPr>
          <w:t>16.789.525/0001-98</w:t>
        </w:r>
      </w:ins>
    </w:p>
    <w:p w14:paraId="7A7DD043" w14:textId="77777777" w:rsidR="00B15F7F" w:rsidRPr="0040358E" w:rsidRDefault="00B15F7F" w:rsidP="00B15F7F">
      <w:pPr>
        <w:spacing w:after="0" w:line="240" w:lineRule="auto"/>
        <w:jc w:val="center"/>
        <w:rPr>
          <w:rFonts w:ascii="Verdana" w:hAnsi="Verdana" w:cs="Times New Roman"/>
          <w:b/>
          <w:sz w:val="20"/>
          <w:szCs w:val="20"/>
        </w:rPr>
      </w:pPr>
      <w:r w:rsidRPr="0040358E">
        <w:rPr>
          <w:rFonts w:ascii="Verdana" w:hAnsi="Verdana" w:cs="Times New Roman"/>
          <w:b/>
          <w:sz w:val="20"/>
          <w:szCs w:val="20"/>
        </w:rPr>
        <w:t>(DEBENTURISTA)</w:t>
      </w:r>
    </w:p>
    <w:p w14:paraId="47AB91B3" w14:textId="77777777" w:rsidR="00B15F7F" w:rsidRPr="0040358E" w:rsidRDefault="00B15F7F" w:rsidP="00B15F7F">
      <w:pPr>
        <w:spacing w:after="0" w:line="240" w:lineRule="auto"/>
        <w:jc w:val="center"/>
        <w:rPr>
          <w:rFonts w:ascii="Verdana" w:hAnsi="Verdana" w:cs="Times New Roman"/>
          <w:b/>
          <w:sz w:val="20"/>
          <w:szCs w:val="20"/>
        </w:rPr>
      </w:pPr>
    </w:p>
    <w:p w14:paraId="1C016781" w14:textId="77777777" w:rsidR="00B15F7F" w:rsidRPr="0040358E" w:rsidRDefault="00B15F7F" w:rsidP="00B15F7F">
      <w:pPr>
        <w:spacing w:after="0" w:line="240" w:lineRule="auto"/>
        <w:jc w:val="center"/>
        <w:rPr>
          <w:rFonts w:ascii="Verdana" w:hAnsi="Verdana" w:cs="Times New Roman"/>
          <w:b/>
          <w:sz w:val="20"/>
          <w:szCs w:val="20"/>
        </w:rPr>
      </w:pPr>
    </w:p>
    <w:p w14:paraId="7CEC93C8" w14:textId="77777777" w:rsidR="00B15F7F" w:rsidRPr="0040358E" w:rsidRDefault="00B15F7F" w:rsidP="00B15F7F">
      <w:pPr>
        <w:spacing w:after="0" w:line="240" w:lineRule="auto"/>
        <w:jc w:val="center"/>
        <w:rPr>
          <w:rFonts w:ascii="Verdana" w:hAnsi="Verdana" w:cs="Times New Roman"/>
          <w:b/>
          <w:sz w:val="20"/>
          <w:szCs w:val="20"/>
        </w:rPr>
      </w:pPr>
    </w:p>
    <w:p w14:paraId="1AEE4A48" w14:textId="77777777" w:rsidR="00B15F7F" w:rsidRPr="0040358E" w:rsidRDefault="00B15F7F" w:rsidP="00B15F7F">
      <w:pPr>
        <w:pBdr>
          <w:bottom w:val="single" w:sz="12" w:space="1" w:color="auto"/>
        </w:pBdr>
        <w:spacing w:after="0" w:line="240" w:lineRule="auto"/>
        <w:rPr>
          <w:rFonts w:ascii="Verdana" w:hAnsi="Verdana" w:cs="Times New Roman"/>
          <w:b/>
          <w:sz w:val="20"/>
          <w:szCs w:val="20"/>
        </w:rPr>
      </w:pPr>
    </w:p>
    <w:p w14:paraId="42A471EA" w14:textId="044FAB1C" w:rsidR="00B15F7F" w:rsidRPr="0040358E" w:rsidRDefault="00B15F7F" w:rsidP="00B15F7F">
      <w:pPr>
        <w:spacing w:after="0" w:line="240" w:lineRule="auto"/>
        <w:jc w:val="center"/>
        <w:rPr>
          <w:rFonts w:ascii="Verdana" w:hAnsi="Verdana" w:cs="Times New Roman"/>
          <w:b/>
          <w:sz w:val="20"/>
          <w:szCs w:val="20"/>
        </w:rPr>
      </w:pPr>
      <w:r w:rsidRPr="0040358E">
        <w:rPr>
          <w:rFonts w:ascii="Verdana" w:hAnsi="Verdana" w:cs="Times New Roman"/>
          <w:b/>
          <w:sz w:val="20"/>
          <w:szCs w:val="20"/>
        </w:rPr>
        <w:t>Fundo de Investimento em Direitos Creditórios XPCE IV</w:t>
      </w:r>
      <w:ins w:id="129" w:author="Dias Carneiro" w:date="2022-12-28T16:41:00Z">
        <w:r w:rsidR="00F53CF6">
          <w:rPr>
            <w:rFonts w:ascii="Verdana" w:hAnsi="Verdana" w:cs="Times New Roman"/>
            <w:b/>
            <w:sz w:val="20"/>
            <w:szCs w:val="20"/>
          </w:rPr>
          <w:t xml:space="preserve">, inscrito no CNPJ/ME nº </w:t>
        </w:r>
        <w:r w:rsidR="00F53CF6" w:rsidRPr="00C472D4">
          <w:rPr>
            <w:rFonts w:ascii="Verdana" w:hAnsi="Verdana" w:cs="Times New Roman"/>
            <w:b/>
            <w:sz w:val="20"/>
            <w:szCs w:val="20"/>
          </w:rPr>
          <w:t>26.395.682/0001-72</w:t>
        </w:r>
        <w:r w:rsidR="00F53CF6" w:rsidRPr="00FC73AA">
          <w:rPr>
            <w:rFonts w:ascii="Verdana" w:hAnsi="Verdana" w:cs="Times New Roman"/>
            <w:bCs/>
            <w:sz w:val="20"/>
            <w:szCs w:val="20"/>
          </w:rPr>
          <w:t>,</w:t>
        </w:r>
        <w:r w:rsidR="00F53CF6">
          <w:rPr>
            <w:rFonts w:ascii="Verdana" w:hAnsi="Verdana" w:cs="Times New Roman"/>
            <w:bCs/>
            <w:sz w:val="20"/>
            <w:szCs w:val="20"/>
          </w:rPr>
          <w:t xml:space="preserve"> </w:t>
        </w:r>
        <w:r w:rsidR="00F53CF6">
          <w:rPr>
            <w:rStyle w:val="Forte"/>
            <w:rFonts w:ascii="Segoe UI" w:hAnsi="Segoe UI" w:cs="Segoe UI"/>
            <w:b w:val="0"/>
            <w:bCs w:val="0"/>
            <w:color w:val="242424"/>
            <w:sz w:val="21"/>
            <w:szCs w:val="21"/>
            <w:shd w:val="clear" w:color="auto" w:fill="FFFFFF"/>
          </w:rPr>
          <w:t>representado por seu Gestor</w:t>
        </w:r>
        <w:r w:rsidR="00F53CF6" w:rsidRPr="00D15EBB">
          <w:t xml:space="preserve"> </w:t>
        </w:r>
        <w:r w:rsidR="00F53CF6" w:rsidRPr="00D15EBB">
          <w:rPr>
            <w:rStyle w:val="Forte"/>
            <w:rFonts w:ascii="Segoe UI" w:hAnsi="Segoe UI" w:cs="Segoe UI"/>
            <w:b w:val="0"/>
            <w:bCs w:val="0"/>
            <w:color w:val="242424"/>
            <w:sz w:val="21"/>
            <w:szCs w:val="21"/>
            <w:shd w:val="clear" w:color="auto" w:fill="FFFFFF"/>
          </w:rPr>
          <w:t>XP VISTA ASSET MANAGMENT LTDA.</w:t>
        </w:r>
        <w:r w:rsidR="00F53CF6">
          <w:rPr>
            <w:rStyle w:val="Forte"/>
            <w:rFonts w:ascii="Segoe UI" w:hAnsi="Segoe UI" w:cs="Segoe UI"/>
            <w:b w:val="0"/>
            <w:bCs w:val="0"/>
            <w:color w:val="242424"/>
            <w:sz w:val="21"/>
            <w:szCs w:val="21"/>
            <w:shd w:val="clear" w:color="auto" w:fill="FFFFFF"/>
          </w:rPr>
          <w:t>, inscrito no CNPJ/ME nº</w:t>
        </w:r>
        <w:r w:rsidR="00F53CF6" w:rsidRPr="00D15EBB">
          <w:t xml:space="preserve"> </w:t>
        </w:r>
        <w:r w:rsidR="00F53CF6" w:rsidRPr="00D15EBB">
          <w:rPr>
            <w:rStyle w:val="Forte"/>
            <w:rFonts w:ascii="Segoe UI" w:hAnsi="Segoe UI" w:cs="Segoe UI"/>
            <w:b w:val="0"/>
            <w:bCs w:val="0"/>
            <w:color w:val="242424"/>
            <w:sz w:val="21"/>
            <w:szCs w:val="21"/>
            <w:shd w:val="clear" w:color="auto" w:fill="FFFFFF"/>
          </w:rPr>
          <w:t>16.789.525/0001-98</w:t>
        </w:r>
      </w:ins>
    </w:p>
    <w:p w14:paraId="39B2FBF8" w14:textId="77777777" w:rsidR="00B15F7F" w:rsidRPr="0040358E" w:rsidRDefault="00B15F7F" w:rsidP="00B15F7F">
      <w:pPr>
        <w:spacing w:after="0" w:line="240" w:lineRule="auto"/>
        <w:jc w:val="center"/>
        <w:rPr>
          <w:rFonts w:ascii="Verdana" w:hAnsi="Verdana" w:cs="Times New Roman"/>
          <w:sz w:val="20"/>
          <w:szCs w:val="20"/>
        </w:rPr>
      </w:pPr>
      <w:r w:rsidRPr="0040358E">
        <w:rPr>
          <w:rFonts w:ascii="Verdana" w:hAnsi="Verdana" w:cs="Times New Roman"/>
          <w:b/>
          <w:sz w:val="20"/>
          <w:szCs w:val="20"/>
        </w:rPr>
        <w:t>(DEBENTURISTA)</w:t>
      </w:r>
    </w:p>
    <w:p w14:paraId="6C2F2A86" w14:textId="22207E27" w:rsidR="002E4472" w:rsidRPr="0088789B" w:rsidRDefault="00F21B62" w:rsidP="00B15F7F">
      <w:pPr>
        <w:spacing w:after="0" w:line="240" w:lineRule="auto"/>
        <w:jc w:val="center"/>
        <w:rPr>
          <w:rFonts w:ascii="Verdana" w:hAnsi="Verdana" w:cs="Times New Roman"/>
          <w:sz w:val="20"/>
          <w:szCs w:val="20"/>
        </w:rPr>
      </w:pPr>
      <w:r w:rsidRPr="0088789B">
        <w:rPr>
          <w:rFonts w:ascii="Verdana" w:hAnsi="Verdana" w:cs="Times New Roman"/>
          <w:sz w:val="20"/>
          <w:szCs w:val="20"/>
        </w:rPr>
        <w:tab/>
      </w:r>
    </w:p>
    <w:sectPr w:rsidR="002E4472" w:rsidRPr="0088789B" w:rsidSect="004F101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247B" w14:textId="77777777" w:rsidR="00880A9E" w:rsidRDefault="00880A9E" w:rsidP="004C1824">
      <w:pPr>
        <w:spacing w:after="0" w:line="240" w:lineRule="auto"/>
      </w:pPr>
      <w:r>
        <w:separator/>
      </w:r>
    </w:p>
  </w:endnote>
  <w:endnote w:type="continuationSeparator" w:id="0">
    <w:p w14:paraId="0C44BB14" w14:textId="77777777" w:rsidR="00880A9E" w:rsidRDefault="00880A9E" w:rsidP="004C1824">
      <w:pPr>
        <w:spacing w:after="0" w:line="240" w:lineRule="auto"/>
      </w:pPr>
      <w:r>
        <w:continuationSeparator/>
      </w:r>
    </w:p>
  </w:endnote>
  <w:endnote w:type="continuationNotice" w:id="1">
    <w:p w14:paraId="274F1EB8" w14:textId="77777777" w:rsidR="00880A9E" w:rsidRDefault="00880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BA47" w14:textId="77777777" w:rsidR="00FD3855" w:rsidRDefault="00FD38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42CF" w14:textId="77777777" w:rsidR="008A26BD" w:rsidRDefault="008A26B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1299" w14:textId="77777777" w:rsidR="00FD3855" w:rsidRDefault="00FD3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7D1C" w14:textId="77777777" w:rsidR="00880A9E" w:rsidRDefault="00880A9E" w:rsidP="004C1824">
      <w:pPr>
        <w:spacing w:after="0" w:line="240" w:lineRule="auto"/>
      </w:pPr>
      <w:r>
        <w:separator/>
      </w:r>
    </w:p>
  </w:footnote>
  <w:footnote w:type="continuationSeparator" w:id="0">
    <w:p w14:paraId="3B218F01" w14:textId="77777777" w:rsidR="00880A9E" w:rsidRDefault="00880A9E" w:rsidP="004C1824">
      <w:pPr>
        <w:spacing w:after="0" w:line="240" w:lineRule="auto"/>
      </w:pPr>
      <w:r>
        <w:continuationSeparator/>
      </w:r>
    </w:p>
  </w:footnote>
  <w:footnote w:type="continuationNotice" w:id="1">
    <w:p w14:paraId="3F8F1C86" w14:textId="77777777" w:rsidR="00880A9E" w:rsidRDefault="00880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00E" w14:textId="77777777" w:rsidR="00FD3855" w:rsidRDefault="00FD385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01A4" w14:textId="77777777" w:rsidR="008A26BD" w:rsidRDefault="008A26B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A8A9" w14:textId="77777777" w:rsidR="00FD3855" w:rsidRDefault="00FD3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462DF"/>
    <w:multiLevelType w:val="hybridMultilevel"/>
    <w:tmpl w:val="B2D2C56E"/>
    <w:lvl w:ilvl="0" w:tplc="6F8CBF6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420497D"/>
    <w:multiLevelType w:val="multilevel"/>
    <w:tmpl w:val="1C3A2134"/>
    <w:lvl w:ilvl="0">
      <w:start w:val="7"/>
      <w:numFmt w:val="decimal"/>
      <w:lvlText w:val="%1."/>
      <w:lvlJc w:val="left"/>
      <w:pPr>
        <w:ind w:left="435" w:hanging="435"/>
      </w:pPr>
      <w:rPr>
        <w:rFonts w:hint="default"/>
        <w:i/>
      </w:rPr>
    </w:lvl>
    <w:lvl w:ilvl="1">
      <w:start w:val="19"/>
      <w:numFmt w:val="decimal"/>
      <w:lvlText w:val="%1.%2."/>
      <w:lvlJc w:val="left"/>
      <w:pPr>
        <w:ind w:left="435" w:hanging="43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18373ABD"/>
    <w:multiLevelType w:val="hybridMultilevel"/>
    <w:tmpl w:val="9F5AA9DE"/>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1D0931"/>
    <w:multiLevelType w:val="hybridMultilevel"/>
    <w:tmpl w:val="D69001A2"/>
    <w:lvl w:ilvl="0" w:tplc="244499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F2B4D66"/>
    <w:multiLevelType w:val="hybridMultilevel"/>
    <w:tmpl w:val="792C0EA6"/>
    <w:lvl w:ilvl="0" w:tplc="EC864E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557548"/>
    <w:multiLevelType w:val="hybridMultilevel"/>
    <w:tmpl w:val="9F5AA9DE"/>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78842DC8"/>
    <w:multiLevelType w:val="hybridMultilevel"/>
    <w:tmpl w:val="861C73B4"/>
    <w:lvl w:ilvl="0" w:tplc="6FBA9C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1590696361">
    <w:abstractNumId w:val="10"/>
  </w:num>
  <w:num w:numId="2" w16cid:durableId="1424954502">
    <w:abstractNumId w:val="2"/>
  </w:num>
  <w:num w:numId="3" w16cid:durableId="764182271">
    <w:abstractNumId w:val="5"/>
  </w:num>
  <w:num w:numId="4" w16cid:durableId="1444114363">
    <w:abstractNumId w:val="12"/>
  </w:num>
  <w:num w:numId="5" w16cid:durableId="1477796307">
    <w:abstractNumId w:val="9"/>
  </w:num>
  <w:num w:numId="6" w16cid:durableId="855578033">
    <w:abstractNumId w:val="4"/>
  </w:num>
  <w:num w:numId="7" w16cid:durableId="1083992172">
    <w:abstractNumId w:val="3"/>
  </w:num>
  <w:num w:numId="8" w16cid:durableId="175314149">
    <w:abstractNumId w:val="11"/>
  </w:num>
  <w:num w:numId="9" w16cid:durableId="617445363">
    <w:abstractNumId w:val="7"/>
  </w:num>
  <w:num w:numId="10" w16cid:durableId="1185287306">
    <w:abstractNumId w:val="0"/>
  </w:num>
  <w:num w:numId="11" w16cid:durableId="25444699">
    <w:abstractNumId w:val="8"/>
  </w:num>
  <w:num w:numId="12" w16cid:durableId="1702703793">
    <w:abstractNumId w:val="6"/>
  </w:num>
  <w:num w:numId="13" w16cid:durableId="3548915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24369"/>
    <w:rsid w:val="000430CF"/>
    <w:rsid w:val="000623DD"/>
    <w:rsid w:val="0007005E"/>
    <w:rsid w:val="000936F4"/>
    <w:rsid w:val="000D2794"/>
    <w:rsid w:val="000E26EB"/>
    <w:rsid w:val="000E3E47"/>
    <w:rsid w:val="000E7C3C"/>
    <w:rsid w:val="00121410"/>
    <w:rsid w:val="001350C7"/>
    <w:rsid w:val="001415A0"/>
    <w:rsid w:val="001509D4"/>
    <w:rsid w:val="0015511F"/>
    <w:rsid w:val="00156AF7"/>
    <w:rsid w:val="001600E5"/>
    <w:rsid w:val="00173BED"/>
    <w:rsid w:val="00174975"/>
    <w:rsid w:val="001848AB"/>
    <w:rsid w:val="001856F8"/>
    <w:rsid w:val="00193C0C"/>
    <w:rsid w:val="001A05F1"/>
    <w:rsid w:val="001A40EA"/>
    <w:rsid w:val="001A5FCC"/>
    <w:rsid w:val="001B10A1"/>
    <w:rsid w:val="001E0F95"/>
    <w:rsid w:val="00215932"/>
    <w:rsid w:val="00217F19"/>
    <w:rsid w:val="00220A02"/>
    <w:rsid w:val="002344C5"/>
    <w:rsid w:val="00237580"/>
    <w:rsid w:val="00241B7A"/>
    <w:rsid w:val="00243890"/>
    <w:rsid w:val="00257064"/>
    <w:rsid w:val="00293820"/>
    <w:rsid w:val="002A3240"/>
    <w:rsid w:val="002A40D2"/>
    <w:rsid w:val="002A5250"/>
    <w:rsid w:val="002B49AB"/>
    <w:rsid w:val="002D1158"/>
    <w:rsid w:val="002E4472"/>
    <w:rsid w:val="003235F0"/>
    <w:rsid w:val="0032713D"/>
    <w:rsid w:val="00327BCC"/>
    <w:rsid w:val="00366822"/>
    <w:rsid w:val="00391012"/>
    <w:rsid w:val="003B4A0C"/>
    <w:rsid w:val="003D0904"/>
    <w:rsid w:val="003E207F"/>
    <w:rsid w:val="003F7ED2"/>
    <w:rsid w:val="0040055E"/>
    <w:rsid w:val="00400A39"/>
    <w:rsid w:val="0040358E"/>
    <w:rsid w:val="00416FDC"/>
    <w:rsid w:val="00433D33"/>
    <w:rsid w:val="00433E89"/>
    <w:rsid w:val="00451A0B"/>
    <w:rsid w:val="00452866"/>
    <w:rsid w:val="004552EB"/>
    <w:rsid w:val="004561BB"/>
    <w:rsid w:val="00472BBD"/>
    <w:rsid w:val="0048245C"/>
    <w:rsid w:val="00485E1E"/>
    <w:rsid w:val="004A0760"/>
    <w:rsid w:val="004B1427"/>
    <w:rsid w:val="004B18ED"/>
    <w:rsid w:val="004B36FF"/>
    <w:rsid w:val="004C1824"/>
    <w:rsid w:val="004C6A53"/>
    <w:rsid w:val="004D511F"/>
    <w:rsid w:val="004D7E43"/>
    <w:rsid w:val="004F1013"/>
    <w:rsid w:val="004F4597"/>
    <w:rsid w:val="005140E1"/>
    <w:rsid w:val="00520E5C"/>
    <w:rsid w:val="00523E66"/>
    <w:rsid w:val="00525980"/>
    <w:rsid w:val="00555457"/>
    <w:rsid w:val="005575D6"/>
    <w:rsid w:val="00560FBD"/>
    <w:rsid w:val="00567E4F"/>
    <w:rsid w:val="00572E4A"/>
    <w:rsid w:val="005A5285"/>
    <w:rsid w:val="005D2949"/>
    <w:rsid w:val="005E0977"/>
    <w:rsid w:val="005E0E56"/>
    <w:rsid w:val="005E6B2C"/>
    <w:rsid w:val="005F168F"/>
    <w:rsid w:val="00601686"/>
    <w:rsid w:val="0063456C"/>
    <w:rsid w:val="00643455"/>
    <w:rsid w:val="006536BE"/>
    <w:rsid w:val="00670738"/>
    <w:rsid w:val="00670D53"/>
    <w:rsid w:val="00686B33"/>
    <w:rsid w:val="006D0247"/>
    <w:rsid w:val="006D1665"/>
    <w:rsid w:val="006D5B5C"/>
    <w:rsid w:val="006E2B12"/>
    <w:rsid w:val="006E4AA6"/>
    <w:rsid w:val="006F2074"/>
    <w:rsid w:val="006F4A82"/>
    <w:rsid w:val="007102E8"/>
    <w:rsid w:val="0073743B"/>
    <w:rsid w:val="00743ACE"/>
    <w:rsid w:val="00744E5D"/>
    <w:rsid w:val="00767350"/>
    <w:rsid w:val="0077042D"/>
    <w:rsid w:val="00774F95"/>
    <w:rsid w:val="007822B3"/>
    <w:rsid w:val="007A1300"/>
    <w:rsid w:val="007A278D"/>
    <w:rsid w:val="007B3AF2"/>
    <w:rsid w:val="007B5B2D"/>
    <w:rsid w:val="007E4AB9"/>
    <w:rsid w:val="00802CFE"/>
    <w:rsid w:val="008125F2"/>
    <w:rsid w:val="0081629E"/>
    <w:rsid w:val="008276A9"/>
    <w:rsid w:val="00844744"/>
    <w:rsid w:val="00847FB8"/>
    <w:rsid w:val="00880A9E"/>
    <w:rsid w:val="0088789B"/>
    <w:rsid w:val="008A26BD"/>
    <w:rsid w:val="008B4897"/>
    <w:rsid w:val="008B5B79"/>
    <w:rsid w:val="008D0D14"/>
    <w:rsid w:val="008D6DB9"/>
    <w:rsid w:val="008E467A"/>
    <w:rsid w:val="008E5933"/>
    <w:rsid w:val="008F0350"/>
    <w:rsid w:val="008F6736"/>
    <w:rsid w:val="00910472"/>
    <w:rsid w:val="00913501"/>
    <w:rsid w:val="00923C81"/>
    <w:rsid w:val="009406C8"/>
    <w:rsid w:val="00951BC2"/>
    <w:rsid w:val="00952C99"/>
    <w:rsid w:val="00963F66"/>
    <w:rsid w:val="009661EB"/>
    <w:rsid w:val="00981AD9"/>
    <w:rsid w:val="00992BE2"/>
    <w:rsid w:val="00994013"/>
    <w:rsid w:val="00997A0B"/>
    <w:rsid w:val="009B0312"/>
    <w:rsid w:val="009B3CAF"/>
    <w:rsid w:val="009B41B5"/>
    <w:rsid w:val="009C16A3"/>
    <w:rsid w:val="009D690E"/>
    <w:rsid w:val="009F07E5"/>
    <w:rsid w:val="00A11B25"/>
    <w:rsid w:val="00A25DE3"/>
    <w:rsid w:val="00A268A9"/>
    <w:rsid w:val="00A31655"/>
    <w:rsid w:val="00A31AA1"/>
    <w:rsid w:val="00A32875"/>
    <w:rsid w:val="00A443BF"/>
    <w:rsid w:val="00A769FD"/>
    <w:rsid w:val="00AA6B9B"/>
    <w:rsid w:val="00AC2093"/>
    <w:rsid w:val="00AC5DB2"/>
    <w:rsid w:val="00AF12F1"/>
    <w:rsid w:val="00B15F7F"/>
    <w:rsid w:val="00B431D5"/>
    <w:rsid w:val="00B4699D"/>
    <w:rsid w:val="00B51440"/>
    <w:rsid w:val="00B8703C"/>
    <w:rsid w:val="00B94E1C"/>
    <w:rsid w:val="00BA0CD1"/>
    <w:rsid w:val="00BA635C"/>
    <w:rsid w:val="00BB2AA7"/>
    <w:rsid w:val="00BB446C"/>
    <w:rsid w:val="00BC7C25"/>
    <w:rsid w:val="00BD33EF"/>
    <w:rsid w:val="00BD77BC"/>
    <w:rsid w:val="00BF63C0"/>
    <w:rsid w:val="00C011A2"/>
    <w:rsid w:val="00C23DB2"/>
    <w:rsid w:val="00C340C1"/>
    <w:rsid w:val="00C65456"/>
    <w:rsid w:val="00C71539"/>
    <w:rsid w:val="00C96343"/>
    <w:rsid w:val="00CA611B"/>
    <w:rsid w:val="00CA7ED3"/>
    <w:rsid w:val="00CB7CA4"/>
    <w:rsid w:val="00CD65F4"/>
    <w:rsid w:val="00CE41D4"/>
    <w:rsid w:val="00D00F0E"/>
    <w:rsid w:val="00D318B6"/>
    <w:rsid w:val="00D668F7"/>
    <w:rsid w:val="00D75CE7"/>
    <w:rsid w:val="00D838BE"/>
    <w:rsid w:val="00D8534C"/>
    <w:rsid w:val="00D91D1E"/>
    <w:rsid w:val="00DA0941"/>
    <w:rsid w:val="00DB31C9"/>
    <w:rsid w:val="00DD2545"/>
    <w:rsid w:val="00DD5A9B"/>
    <w:rsid w:val="00DE748A"/>
    <w:rsid w:val="00DF5A5B"/>
    <w:rsid w:val="00E02022"/>
    <w:rsid w:val="00E0474E"/>
    <w:rsid w:val="00E1211A"/>
    <w:rsid w:val="00E21FB3"/>
    <w:rsid w:val="00E24364"/>
    <w:rsid w:val="00E4058A"/>
    <w:rsid w:val="00E478AC"/>
    <w:rsid w:val="00E61DD1"/>
    <w:rsid w:val="00E80310"/>
    <w:rsid w:val="00E82AD2"/>
    <w:rsid w:val="00E856E3"/>
    <w:rsid w:val="00E87DDF"/>
    <w:rsid w:val="00EA1E0C"/>
    <w:rsid w:val="00EA3D30"/>
    <w:rsid w:val="00EB7FE3"/>
    <w:rsid w:val="00EC0630"/>
    <w:rsid w:val="00EC360B"/>
    <w:rsid w:val="00EC452F"/>
    <w:rsid w:val="00ED33C1"/>
    <w:rsid w:val="00EE0AE3"/>
    <w:rsid w:val="00EE2CD2"/>
    <w:rsid w:val="00EE2DCF"/>
    <w:rsid w:val="00EE2FAC"/>
    <w:rsid w:val="00EF015F"/>
    <w:rsid w:val="00EF6BFF"/>
    <w:rsid w:val="00F21B62"/>
    <w:rsid w:val="00F365A1"/>
    <w:rsid w:val="00F44854"/>
    <w:rsid w:val="00F5172D"/>
    <w:rsid w:val="00F53CF6"/>
    <w:rsid w:val="00F9105B"/>
    <w:rsid w:val="00FA7128"/>
    <w:rsid w:val="00FC70DB"/>
    <w:rsid w:val="00FD3855"/>
    <w:rsid w:val="00FD528B"/>
    <w:rsid w:val="00FE2C7A"/>
    <w:rsid w:val="00FF3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F82EDA20-AC6E-41D5-9584-8F36866F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4C18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C1824"/>
    <w:rPr>
      <w:sz w:val="20"/>
      <w:szCs w:val="20"/>
    </w:rPr>
  </w:style>
  <w:style w:type="character" w:styleId="Refdenotaderodap">
    <w:name w:val="footnote reference"/>
    <w:basedOn w:val="Fontepargpadro"/>
    <w:uiPriority w:val="99"/>
    <w:semiHidden/>
    <w:unhideWhenUsed/>
    <w:rsid w:val="004C1824"/>
    <w:rPr>
      <w:vertAlign w:val="superscript"/>
    </w:rPr>
  </w:style>
  <w:style w:type="paragraph" w:styleId="Cabealho">
    <w:name w:val="header"/>
    <w:basedOn w:val="Normal"/>
    <w:link w:val="CabealhoChar"/>
    <w:uiPriority w:val="99"/>
    <w:unhideWhenUsed/>
    <w:rsid w:val="008A26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26BD"/>
  </w:style>
  <w:style w:type="paragraph" w:styleId="Rodap">
    <w:name w:val="footer"/>
    <w:basedOn w:val="Normal"/>
    <w:link w:val="RodapChar"/>
    <w:uiPriority w:val="99"/>
    <w:unhideWhenUsed/>
    <w:rsid w:val="008A26BD"/>
    <w:pPr>
      <w:tabs>
        <w:tab w:val="center" w:pos="4252"/>
        <w:tab w:val="right" w:pos="8504"/>
      </w:tabs>
      <w:spacing w:after="0" w:line="240" w:lineRule="auto"/>
    </w:pPr>
  </w:style>
  <w:style w:type="character" w:customStyle="1" w:styleId="RodapChar">
    <w:name w:val="Rodapé Char"/>
    <w:basedOn w:val="Fontepargpadro"/>
    <w:link w:val="Rodap"/>
    <w:uiPriority w:val="99"/>
    <w:rsid w:val="008A26BD"/>
  </w:style>
  <w:style w:type="character" w:styleId="Refdecomentrio">
    <w:name w:val="annotation reference"/>
    <w:basedOn w:val="Fontepargpadro"/>
    <w:uiPriority w:val="99"/>
    <w:semiHidden/>
    <w:unhideWhenUsed/>
    <w:rsid w:val="00567E4F"/>
    <w:rPr>
      <w:sz w:val="16"/>
      <w:szCs w:val="16"/>
    </w:rPr>
  </w:style>
  <w:style w:type="paragraph" w:styleId="Textodecomentrio">
    <w:name w:val="annotation text"/>
    <w:basedOn w:val="Normal"/>
    <w:link w:val="TextodecomentrioChar"/>
    <w:uiPriority w:val="99"/>
    <w:unhideWhenUsed/>
    <w:rsid w:val="00567E4F"/>
    <w:pPr>
      <w:spacing w:line="240" w:lineRule="auto"/>
    </w:pPr>
    <w:rPr>
      <w:sz w:val="20"/>
      <w:szCs w:val="20"/>
    </w:rPr>
  </w:style>
  <w:style w:type="character" w:customStyle="1" w:styleId="TextodecomentrioChar">
    <w:name w:val="Texto de comentário Char"/>
    <w:basedOn w:val="Fontepargpadro"/>
    <w:link w:val="Textodecomentrio"/>
    <w:uiPriority w:val="99"/>
    <w:rsid w:val="00567E4F"/>
    <w:rPr>
      <w:sz w:val="20"/>
      <w:szCs w:val="20"/>
    </w:rPr>
  </w:style>
  <w:style w:type="paragraph" w:styleId="Assuntodocomentrio">
    <w:name w:val="annotation subject"/>
    <w:basedOn w:val="Textodecomentrio"/>
    <w:next w:val="Textodecomentrio"/>
    <w:link w:val="AssuntodocomentrioChar"/>
    <w:uiPriority w:val="99"/>
    <w:semiHidden/>
    <w:unhideWhenUsed/>
    <w:rsid w:val="00567E4F"/>
    <w:rPr>
      <w:b/>
      <w:bCs/>
    </w:rPr>
  </w:style>
  <w:style w:type="character" w:customStyle="1" w:styleId="AssuntodocomentrioChar">
    <w:name w:val="Assunto do comentário Char"/>
    <w:basedOn w:val="TextodecomentrioChar"/>
    <w:link w:val="Assuntodocomentrio"/>
    <w:uiPriority w:val="99"/>
    <w:semiHidden/>
    <w:rsid w:val="00567E4F"/>
    <w:rPr>
      <w:b/>
      <w:bCs/>
      <w:sz w:val="20"/>
      <w:szCs w:val="20"/>
    </w:rPr>
  </w:style>
  <w:style w:type="character" w:customStyle="1" w:styleId="PargrafodaListaChar">
    <w:name w:val="Parágrafo da Lista Char"/>
    <w:link w:val="PargrafodaLista"/>
    <w:uiPriority w:val="34"/>
    <w:locked/>
    <w:rsid w:val="007E4AB9"/>
  </w:style>
  <w:style w:type="character" w:styleId="Forte">
    <w:name w:val="Strong"/>
    <w:basedOn w:val="Fontepargpadro"/>
    <w:uiPriority w:val="22"/>
    <w:qFormat/>
    <w:rsid w:val="00F53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049256936">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 U y m s p ! 8 1 4 6 3 1 0 . 2 < / d o c u m e n t i d >  
     < s e n d e r i d > L L M < / s e n d e r i d >  
     < s e n d e r e m a i l > L L M @ D I A S C A R N E I R O . C O M . B R < / s e n d e r e m a i l >  
     < l a s t m o d i f i e d > 2 0 2 2 - 1 2 - 2 8 T 1 8 : 1 6 : 0 0 . 0 0 0 0 0 0 0 - 0 3 : 0 0 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F236-5E76-41CF-B3BD-9E14F32D5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75BD-C2D3-4D74-9783-9D1043CB0555}">
  <ds:schemaRefs>
    <ds:schemaRef ds:uri="http://schemas.microsoft.com/sharepoint/v3/contenttype/forms"/>
  </ds:schemaRefs>
</ds:datastoreItem>
</file>

<file path=customXml/itemProps3.xml><?xml version="1.0" encoding="utf-8"?>
<ds:datastoreItem xmlns:ds="http://schemas.openxmlformats.org/officeDocument/2006/customXml" ds:itemID="{0240C3BA-0981-4A75-99E1-B1B687E2E1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389C8-2A60-48B5-A81F-FDD44E51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3030</Words>
  <Characters>17092</Characters>
  <Application>Microsoft Office Word</Application>
  <DocSecurity>0</DocSecurity>
  <Lines>322</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Mariane Loewen</dc:creator>
  <cp:lastModifiedBy>Dias Carneiro</cp:lastModifiedBy>
  <cp:revision>5</cp:revision>
  <cp:lastPrinted>2020-03-04T18:19:00Z</cp:lastPrinted>
  <dcterms:created xsi:type="dcterms:W3CDTF">2022-12-28T20:14:00Z</dcterms:created>
  <dcterms:modified xsi:type="dcterms:W3CDTF">2022-12-28T21:16:00Z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Cod">
    <vt:lpwstr>DC 8146310v2</vt:lpwstr>
  </property>
</Properties>
</file>