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31457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31457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 w:rsidRPr="0031457F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31457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31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31457F">
        <w:rPr>
          <w:rFonts w:ascii="Times New Roman" w:hAnsi="Times New Roman" w:cs="Times New Roman"/>
          <w:b/>
          <w:sz w:val="24"/>
          <w:szCs w:val="24"/>
        </w:rPr>
        <w:t>E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31457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31457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31457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31457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31457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31457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31457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D01F4A6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31457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31457F">
        <w:rPr>
          <w:rFonts w:ascii="Times New Roman" w:hAnsi="Times New Roman" w:cs="Times New Roman"/>
          <w:sz w:val="24"/>
          <w:szCs w:val="24"/>
        </w:rPr>
        <w:t>da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31457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31457F">
        <w:rPr>
          <w:rFonts w:ascii="Times New Roman" w:hAnsi="Times New Roman" w:cs="Times New Roman"/>
          <w:sz w:val="24"/>
          <w:szCs w:val="24"/>
        </w:rPr>
        <w:t>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31457F">
        <w:rPr>
          <w:rFonts w:ascii="Times New Roman" w:hAnsi="Times New Roman" w:cs="Times New Roman"/>
          <w:sz w:val="24"/>
          <w:szCs w:val="24"/>
        </w:rPr>
        <w:t>”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31457F">
        <w:rPr>
          <w:rFonts w:ascii="Times New Roman" w:hAnsi="Times New Roman" w:cs="Times New Roman"/>
          <w:sz w:val="24"/>
          <w:szCs w:val="24"/>
        </w:rPr>
        <w:t>e “</w:t>
      </w:r>
      <w:r w:rsidR="00EE2DCF" w:rsidRPr="0031457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31457F">
        <w:rPr>
          <w:rFonts w:ascii="Times New Roman" w:hAnsi="Times New Roman" w:cs="Times New Roman"/>
          <w:sz w:val="24"/>
          <w:szCs w:val="24"/>
        </w:rPr>
        <w:t>”</w:t>
      </w:r>
      <w:r w:rsidR="00525980" w:rsidRPr="0031457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218840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31457F">
        <w:rPr>
          <w:rFonts w:ascii="Times New Roman" w:hAnsi="Times New Roman" w:cs="Times New Roman"/>
          <w:sz w:val="24"/>
          <w:szCs w:val="24"/>
        </w:rPr>
        <w:t>Presente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31457F">
        <w:rPr>
          <w:rFonts w:ascii="Times New Roman" w:hAnsi="Times New Roman" w:cs="Times New Roman"/>
          <w:sz w:val="24"/>
          <w:szCs w:val="24"/>
        </w:rPr>
        <w:t>n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31457F">
        <w:rPr>
          <w:rFonts w:ascii="Times New Roman" w:hAnsi="Times New Roman" w:cs="Times New Roman"/>
          <w:sz w:val="24"/>
          <w:szCs w:val="24"/>
        </w:rPr>
        <w:t>[</w:t>
      </w:r>
      <w:r w:rsidR="00525980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31457F">
        <w:rPr>
          <w:rFonts w:ascii="Times New Roman" w:hAnsi="Times New Roman" w:cs="Times New Roman"/>
          <w:sz w:val="24"/>
          <w:szCs w:val="24"/>
        </w:rPr>
        <w:t>]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31457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31457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Matheus Gomes Faria" w:date="2022-03-23T11:45:00Z">
        <w:r w:rsidR="00371033" w:rsidRPr="00371033">
          <w:rPr>
            <w:rFonts w:ascii="Times New Roman" w:hAnsi="Times New Roman" w:cs="Times New Roman"/>
            <w:sz w:val="24"/>
            <w:szCs w:val="24"/>
          </w:rPr>
          <w:t xml:space="preserve">presentes ainda, o representante da Simplific Distribuidora de Títulos e Valores Mobiliários Ltda., na qualidade de agente fiduciário da Emissão (“Agente Fiduciário”) </w:t>
        </w:r>
      </w:ins>
      <w:r w:rsidR="00525980" w:rsidRPr="0031457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31457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="00E61DD1" w:rsidRPr="0031457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31457F">
        <w:rPr>
          <w:rFonts w:ascii="Times New Roman" w:hAnsi="Times New Roman" w:cs="Times New Roman"/>
          <w:sz w:val="24"/>
          <w:szCs w:val="24"/>
        </w:rPr>
        <w:t>a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765BF968" w:rsidR="00643455" w:rsidRPr="0031457F" w:rsidRDefault="00C71539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Deliberação sobre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(i) 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o não atendimento ao </w:t>
      </w:r>
      <w:del w:id="1" w:author="Matheus Gomes Faria" w:date="2022-03-23T11:45:00Z">
        <w:r w:rsidR="003D0904" w:rsidRPr="0031457F" w:rsidDel="00371033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2" w:author="Matheus Gomes Faria" w:date="2022-03-23T11:45:00Z">
        <w:r w:rsidR="00371033">
          <w:rPr>
            <w:rFonts w:ascii="Times New Roman" w:hAnsi="Times New Roman" w:cs="Times New Roman"/>
            <w:sz w:val="24"/>
            <w:szCs w:val="24"/>
          </w:rPr>
          <w:t>Í</w:t>
        </w:r>
      </w:ins>
      <w:r w:rsidR="003D0904" w:rsidRPr="0031457F">
        <w:rPr>
          <w:rFonts w:ascii="Times New Roman" w:hAnsi="Times New Roman" w:cs="Times New Roman"/>
          <w:sz w:val="24"/>
          <w:szCs w:val="24"/>
        </w:rPr>
        <w:t xml:space="preserve">ndice </w:t>
      </w:r>
      <w:del w:id="3" w:author="Matheus Gomes Faria" w:date="2022-03-23T11:45:00Z">
        <w:r w:rsidR="003D0904" w:rsidRPr="0031457F" w:rsidDel="00371033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4" w:author="Matheus Gomes Faria" w:date="2022-03-23T11:45:00Z">
        <w:r w:rsidR="00371033">
          <w:rPr>
            <w:rFonts w:ascii="Times New Roman" w:hAnsi="Times New Roman" w:cs="Times New Roman"/>
            <w:sz w:val="24"/>
            <w:szCs w:val="24"/>
          </w:rPr>
          <w:t>F</w:t>
        </w:r>
      </w:ins>
      <w:r w:rsidR="003D0904" w:rsidRPr="0031457F">
        <w:rPr>
          <w:rFonts w:ascii="Times New Roman" w:hAnsi="Times New Roman" w:cs="Times New Roman"/>
          <w:sz w:val="24"/>
          <w:szCs w:val="24"/>
        </w:rPr>
        <w:t xml:space="preserve">inanceiro das Debêntures para o período de 01 de janeiro de 2021 (inclusive) até 01 de janeiro de 2022 (exclusive) previsto na Cláusula </w:t>
      </w:r>
      <w:bookmarkStart w:id="5" w:name="_Hlk91679325"/>
      <w:r w:rsidR="003D0904" w:rsidRPr="0031457F">
        <w:rPr>
          <w:rFonts w:ascii="Times New Roman" w:hAnsi="Times New Roman" w:cs="Times New Roman"/>
          <w:sz w:val="24"/>
          <w:szCs w:val="24"/>
        </w:rPr>
        <w:t>7.26.1(XXVII)</w:t>
      </w:r>
      <w:bookmarkEnd w:id="5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 do 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Instrumento </w:t>
      </w:r>
      <w:r w:rsidR="003D0904" w:rsidRPr="0031457F">
        <w:rPr>
          <w:rFonts w:ascii="Times New Roman" w:hAnsi="Times New Roman" w:cs="Times New Roman"/>
          <w:bCs/>
          <w:sz w:val="24"/>
          <w:szCs w:val="24"/>
        </w:rPr>
        <w:t>Particular de Escritura de Emissão Privada de Debêntures Simples, Não Conversíveis em Ações, da Espécie com Garantia Real, em Série Única, da Segunda Emissão da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Companhia </w:t>
      </w:r>
      <w:r w:rsidR="003D0904" w:rsidRPr="0031457F">
        <w:rPr>
          <w:rFonts w:ascii="Times New Roman" w:hAnsi="Times New Roman" w:cs="Times New Roman"/>
          <w:sz w:val="24"/>
          <w:szCs w:val="24"/>
        </w:rPr>
        <w:t>(“</w:t>
      </w:r>
      <w:r w:rsidR="003D0904" w:rsidRPr="0031457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3D0904" w:rsidRPr="0031457F">
        <w:rPr>
          <w:rFonts w:ascii="Times New Roman" w:hAnsi="Times New Roman" w:cs="Times New Roman"/>
          <w:sz w:val="24"/>
          <w:szCs w:val="24"/>
        </w:rPr>
        <w:t>”), (</w:t>
      </w:r>
      <w:proofErr w:type="spellStart"/>
      <w:r w:rsidR="003D0904" w:rsidRPr="0031457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)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a alteração </w:t>
      </w:r>
      <w:r w:rsidR="00B4699D" w:rsidRPr="0031457F">
        <w:rPr>
          <w:rFonts w:ascii="Times New Roman" w:hAnsi="Times New Roman" w:cs="Times New Roman"/>
          <w:sz w:val="24"/>
          <w:szCs w:val="24"/>
        </w:rPr>
        <w:t>das definições de “</w:t>
      </w:r>
      <w:proofErr w:type="spellStart"/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SGA</w:t>
      </w:r>
      <w:r w:rsidR="00B4699D" w:rsidRPr="0031457F">
        <w:rPr>
          <w:rFonts w:ascii="Times New Roman" w:hAnsi="Times New Roman" w:cs="Times New Roman"/>
          <w:sz w:val="24"/>
          <w:szCs w:val="24"/>
        </w:rPr>
        <w:t>” e “Percentual do Prêmio de Aquisição Mínimo”, conforme previstas na Cláusula 1.1 da Escritura de Emissão;  (</w:t>
      </w:r>
      <w:proofErr w:type="spellStart"/>
      <w:r w:rsidR="00B4699D" w:rsidRPr="0031457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B4699D" w:rsidRPr="0031457F">
        <w:rPr>
          <w:rFonts w:ascii="Times New Roman" w:hAnsi="Times New Roman" w:cs="Times New Roman"/>
          <w:sz w:val="24"/>
          <w:szCs w:val="24"/>
        </w:rPr>
        <w:t>)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a alteração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sz w:val="24"/>
          <w:szCs w:val="24"/>
        </w:rPr>
        <w:t>d</w:t>
      </w:r>
      <w:r w:rsidR="00B4699D" w:rsidRPr="0031457F">
        <w:rPr>
          <w:rFonts w:ascii="Times New Roman" w:hAnsi="Times New Roman" w:cs="Times New Roman"/>
          <w:sz w:val="24"/>
          <w:szCs w:val="24"/>
        </w:rPr>
        <w:t>o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</w:t>
      </w:r>
      <w:del w:id="6" w:author="Matheus Gomes Faria" w:date="2022-03-23T11:46:00Z">
        <w:r w:rsidR="00847FB8" w:rsidRPr="0031457F" w:rsidDel="00371033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7" w:author="Matheus Gomes Faria" w:date="2022-03-23T11:46:00Z">
        <w:r w:rsidR="00371033">
          <w:rPr>
            <w:rFonts w:ascii="Times New Roman" w:hAnsi="Times New Roman" w:cs="Times New Roman"/>
            <w:sz w:val="24"/>
            <w:szCs w:val="24"/>
          </w:rPr>
          <w:t>Í</w:t>
        </w:r>
      </w:ins>
      <w:r w:rsidR="00847FB8" w:rsidRPr="0031457F">
        <w:rPr>
          <w:rFonts w:ascii="Times New Roman" w:hAnsi="Times New Roman" w:cs="Times New Roman"/>
          <w:sz w:val="24"/>
          <w:szCs w:val="24"/>
        </w:rPr>
        <w:t xml:space="preserve">ndice </w:t>
      </w:r>
      <w:del w:id="8" w:author="Matheus Gomes Faria" w:date="2022-03-23T11:46:00Z">
        <w:r w:rsidR="00847FB8" w:rsidRPr="0031457F" w:rsidDel="00371033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9" w:author="Matheus Gomes Faria" w:date="2022-03-23T11:46:00Z">
        <w:r w:rsidR="00371033">
          <w:rPr>
            <w:rFonts w:ascii="Times New Roman" w:hAnsi="Times New Roman" w:cs="Times New Roman"/>
            <w:sz w:val="24"/>
            <w:szCs w:val="24"/>
          </w:rPr>
          <w:t>F</w:t>
        </w:r>
      </w:ins>
      <w:r w:rsidR="00847FB8" w:rsidRPr="0031457F">
        <w:rPr>
          <w:rFonts w:ascii="Times New Roman" w:hAnsi="Times New Roman" w:cs="Times New Roman"/>
          <w:sz w:val="24"/>
          <w:szCs w:val="24"/>
        </w:rPr>
        <w:t>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B4699D" w:rsidRPr="0031457F">
        <w:rPr>
          <w:rFonts w:ascii="Times New Roman" w:hAnsi="Times New Roman" w:cs="Times New Roman"/>
          <w:sz w:val="24"/>
          <w:szCs w:val="24"/>
        </w:rPr>
        <w:t>6.1(XXVII)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</w:t>
      </w:r>
      <w:r w:rsidR="003D0904" w:rsidRPr="0031457F">
        <w:rPr>
          <w:rFonts w:ascii="Times New Roman" w:hAnsi="Times New Roman" w:cs="Times New Roman"/>
          <w:sz w:val="24"/>
          <w:szCs w:val="24"/>
        </w:rPr>
        <w:t>a</w:t>
      </w:r>
      <w:r w:rsidR="00847FB8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Escritura de Emissão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 (</w:t>
      </w:r>
      <w:proofErr w:type="spellStart"/>
      <w:r w:rsidR="007102E8" w:rsidRPr="0031457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7102E8" w:rsidRPr="0031457F">
        <w:rPr>
          <w:rFonts w:ascii="Times New Roman" w:hAnsi="Times New Roman" w:cs="Times New Roman"/>
          <w:sz w:val="24"/>
          <w:szCs w:val="24"/>
        </w:rPr>
        <w:t xml:space="preserve">) autorização para que a Emissora e o Agente Fiduciário providenciem o Aditamento </w:t>
      </w:r>
      <w:r w:rsidR="0031457F" w:rsidRPr="0031457F">
        <w:rPr>
          <w:rFonts w:ascii="Times New Roman" w:hAnsi="Times New Roman" w:cs="Times New Roman"/>
          <w:sz w:val="24"/>
          <w:szCs w:val="24"/>
        </w:rPr>
        <w:t>à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Escritura de Emissão para refletir as deliberações da presente Assembleia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31457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31457F">
        <w:rPr>
          <w:rFonts w:ascii="Times New Roman" w:hAnsi="Times New Roman" w:cs="Times New Roman"/>
          <w:sz w:val="24"/>
          <w:szCs w:val="24"/>
        </w:rPr>
        <w:t>Foram eleitos</w:t>
      </w:r>
      <w:r w:rsidRPr="0031457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31457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31457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31457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D0B25CA" w:rsidR="00243890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31457F">
        <w:rPr>
          <w:rFonts w:ascii="Times New Roman" w:hAnsi="Times New Roman" w:cs="Times New Roman"/>
          <w:sz w:val="24"/>
          <w:szCs w:val="24"/>
        </w:rPr>
        <w:t>[</w:t>
      </w:r>
      <w:r w:rsidR="00963F66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31457F">
        <w:rPr>
          <w:rFonts w:ascii="Times New Roman" w:hAnsi="Times New Roman" w:cs="Times New Roman"/>
          <w:sz w:val="24"/>
          <w:szCs w:val="24"/>
        </w:rPr>
        <w:t>]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31457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31457F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31457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31457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BDE8" w14:textId="675E0B6D" w:rsidR="003D0904" w:rsidRPr="0031457F" w:rsidRDefault="0031457F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2298718"/>
      <w:r w:rsidRPr="0031457F">
        <w:rPr>
          <w:rFonts w:ascii="Times New Roman" w:hAnsi="Times New Roman" w:cs="Times New Roman"/>
          <w:sz w:val="24"/>
          <w:szCs w:val="24"/>
        </w:rPr>
        <w:t>consentimento prévio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o </w:t>
      </w:r>
      <w:bookmarkEnd w:id="10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não atendimento ao </w:t>
      </w:r>
      <w:del w:id="11" w:author="Matheus Gomes Faria" w:date="2022-03-23T11:46:00Z">
        <w:r w:rsidR="003D0904" w:rsidRPr="0031457F" w:rsidDel="00371033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12" w:author="Matheus Gomes Faria" w:date="2022-03-23T11:47:00Z">
        <w:r w:rsidR="00371033">
          <w:rPr>
            <w:rFonts w:ascii="Times New Roman" w:hAnsi="Times New Roman" w:cs="Times New Roman"/>
            <w:sz w:val="24"/>
            <w:szCs w:val="24"/>
          </w:rPr>
          <w:t>Í</w:t>
        </w:r>
      </w:ins>
      <w:r w:rsidR="003D0904" w:rsidRPr="0031457F">
        <w:rPr>
          <w:rFonts w:ascii="Times New Roman" w:hAnsi="Times New Roman" w:cs="Times New Roman"/>
          <w:sz w:val="24"/>
          <w:szCs w:val="24"/>
        </w:rPr>
        <w:t xml:space="preserve">ndice </w:t>
      </w:r>
      <w:del w:id="13" w:author="Matheus Gomes Faria" w:date="2022-03-23T11:47:00Z">
        <w:r w:rsidR="003D0904" w:rsidRPr="0031457F" w:rsidDel="00371033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14" w:author="Matheus Gomes Faria" w:date="2022-03-23T11:47:00Z">
        <w:r w:rsidR="00371033">
          <w:rPr>
            <w:rFonts w:ascii="Times New Roman" w:hAnsi="Times New Roman" w:cs="Times New Roman"/>
            <w:sz w:val="24"/>
            <w:szCs w:val="24"/>
          </w:rPr>
          <w:t>F</w:t>
        </w:r>
      </w:ins>
      <w:r w:rsidR="003D0904" w:rsidRPr="0031457F">
        <w:rPr>
          <w:rFonts w:ascii="Times New Roman" w:hAnsi="Times New Roman" w:cs="Times New Roman"/>
          <w:sz w:val="24"/>
          <w:szCs w:val="24"/>
        </w:rPr>
        <w:t xml:space="preserve">inanceiro das Debêntures para o período de 01 de janeiro de 2021 (inclusive) </w:t>
      </w:r>
      <w:r w:rsidR="003D0904" w:rsidRPr="0031457F">
        <w:rPr>
          <w:rFonts w:ascii="Times New Roman" w:hAnsi="Times New Roman" w:cs="Times New Roman"/>
          <w:sz w:val="24"/>
          <w:szCs w:val="24"/>
        </w:rPr>
        <w:lastRenderedPageBreak/>
        <w:t>até 01 de janeiro de 2022 (exclusive), conforme estabelecido na Cláusula 7.26.1(XXVII) da Escritura de Emissão;</w:t>
      </w:r>
    </w:p>
    <w:p w14:paraId="4921EE35" w14:textId="77777777" w:rsidR="003D0904" w:rsidRPr="0031457F" w:rsidRDefault="003D0904" w:rsidP="003D0904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8B5547D" w14:textId="65F83B57" w:rsidR="00B4699D" w:rsidRPr="0031457F" w:rsidRDefault="00B4699D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alteração das definições de “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SGA</w:t>
      </w:r>
      <w:r w:rsidRPr="0031457F">
        <w:rPr>
          <w:rFonts w:ascii="Times New Roman" w:hAnsi="Times New Roman" w:cs="Times New Roman"/>
          <w:sz w:val="24"/>
          <w:szCs w:val="24"/>
        </w:rPr>
        <w:t>” e “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Percentual do Prêmio de Aquisição Mínimo”</w:t>
      </w:r>
      <w:r w:rsidR="00DF5A5B" w:rsidRPr="0031457F">
        <w:rPr>
          <w:rFonts w:ascii="Times New Roman" w:hAnsi="Times New Roman" w:cs="Times New Roman"/>
          <w:sz w:val="24"/>
          <w:szCs w:val="24"/>
          <w:lang w:val="pt-PT"/>
        </w:rPr>
        <w:t xml:space="preserve"> da Escritura de Emiss</w:t>
      </w:r>
      <w:r w:rsidR="0031457F" w:rsidRPr="0031457F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; e</w:t>
      </w:r>
    </w:p>
    <w:p w14:paraId="1BAFAF55" w14:textId="77777777" w:rsidR="00DF5A5B" w:rsidRPr="0031457F" w:rsidRDefault="00DF5A5B" w:rsidP="00DF5A5B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0E088A92" w:rsidR="00243890" w:rsidRPr="0031457F" w:rsidRDefault="00FF3970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del w:id="15" w:author="Matheus Gomes Faria" w:date="2022-03-23T11:47:00Z">
        <w:r w:rsidR="00E02022" w:rsidRPr="0031457F" w:rsidDel="00371033">
          <w:rPr>
            <w:rFonts w:ascii="Times New Roman" w:hAnsi="Times New Roman" w:cs="Times New Roman"/>
            <w:sz w:val="24"/>
            <w:szCs w:val="24"/>
          </w:rPr>
          <w:delText>í</w:delText>
        </w:r>
      </w:del>
      <w:ins w:id="16" w:author="Matheus Gomes Faria" w:date="2022-03-23T11:47:00Z">
        <w:r w:rsidR="00371033">
          <w:rPr>
            <w:rFonts w:ascii="Times New Roman" w:hAnsi="Times New Roman" w:cs="Times New Roman"/>
            <w:sz w:val="24"/>
            <w:szCs w:val="24"/>
          </w:rPr>
          <w:t>Í</w:t>
        </w:r>
      </w:ins>
      <w:r w:rsidR="00E02022" w:rsidRPr="0031457F">
        <w:rPr>
          <w:rFonts w:ascii="Times New Roman" w:hAnsi="Times New Roman" w:cs="Times New Roman"/>
          <w:sz w:val="24"/>
          <w:szCs w:val="24"/>
        </w:rPr>
        <w:t xml:space="preserve">ndice </w:t>
      </w:r>
      <w:del w:id="17" w:author="Matheus Gomes Faria" w:date="2022-03-23T11:47:00Z">
        <w:r w:rsidR="00E02022" w:rsidRPr="0031457F" w:rsidDel="00371033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18" w:author="Matheus Gomes Faria" w:date="2022-03-23T11:47:00Z">
        <w:r w:rsidR="00371033">
          <w:rPr>
            <w:rFonts w:ascii="Times New Roman" w:hAnsi="Times New Roman" w:cs="Times New Roman"/>
            <w:sz w:val="24"/>
            <w:szCs w:val="24"/>
          </w:rPr>
          <w:t>F</w:t>
        </w:r>
      </w:ins>
      <w:r w:rsidR="00E02022" w:rsidRPr="0031457F">
        <w:rPr>
          <w:rFonts w:ascii="Times New Roman" w:hAnsi="Times New Roman" w:cs="Times New Roman"/>
          <w:sz w:val="24"/>
          <w:szCs w:val="24"/>
        </w:rPr>
        <w:t>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previso na Cláusula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F5A5B" w:rsidRPr="0031457F">
        <w:rPr>
          <w:rFonts w:ascii="Times New Roman" w:hAnsi="Times New Roman" w:cs="Times New Roman"/>
          <w:sz w:val="24"/>
          <w:szCs w:val="24"/>
        </w:rPr>
        <w:t>7.26.1(XXVII) da Escritura de Emissão.</w:t>
      </w:r>
    </w:p>
    <w:p w14:paraId="0336C419" w14:textId="77777777" w:rsidR="007102E8" w:rsidRPr="0031457F" w:rsidRDefault="007102E8" w:rsidP="008A26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E6AD33E" w14:textId="693ACAAC" w:rsidR="007102E8" w:rsidRPr="0031457F" w:rsidRDefault="007102E8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autorização para que a Emissora e o Agente Fiduciário providenciem o Aditamento a Escritura de Emissão para refletir as deliberações da presente Assembleia.</w:t>
      </w:r>
    </w:p>
    <w:p w14:paraId="0753558C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9A58" w14:textId="20BEE198" w:rsidR="00DF5A5B" w:rsidRPr="0031457F" w:rsidRDefault="00DF5A5B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aprovação relativa ao item 7(</w:t>
      </w:r>
      <w:proofErr w:type="spellStart"/>
      <w:r w:rsidRPr="0031457F">
        <w:rPr>
          <w:rFonts w:ascii="Times New Roman" w:hAnsi="Times New Roman" w:cs="Times New Roman"/>
          <w:sz w:val="24"/>
          <w:szCs w:val="24"/>
        </w:rPr>
        <w:t>i</w:t>
      </w:r>
      <w:r w:rsidR="003D0904" w:rsidRPr="003145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457F">
        <w:rPr>
          <w:rFonts w:ascii="Times New Roman" w:hAnsi="Times New Roman" w:cs="Times New Roman"/>
          <w:sz w:val="24"/>
          <w:szCs w:val="24"/>
        </w:rPr>
        <w:t>) acima, será alterada a Cláusula 1.1 da Escritura de Emissão, que passará a vigorar com a seguinte redação:</w:t>
      </w:r>
    </w:p>
    <w:p w14:paraId="13F49287" w14:textId="28A5F54C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8D4B" w14:textId="77777777" w:rsidR="00DF5A5B" w:rsidRPr="0031457F" w:rsidRDefault="00DF5A5B" w:rsidP="0031457F">
      <w:pPr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São considerados termos definidos, para os fins desta Escritura de Emissão, no singular ou no plural, os termos a seguir:</w:t>
      </w:r>
    </w:p>
    <w:p w14:paraId="0CC653AF" w14:textId="64E244E8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52775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24786E7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0F05C4" w14:textId="41EA5C4A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Equity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Value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SGA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" significa o valor de R$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300.000.000,00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trezentos milhões de reais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), equivalentes a 100% do capital social da Companhia, deduzidos eventuais distribuições de dividendos, pagamentos de juros sobre capital próprio e reduções de capital da Companhia desde a Data de Integralização até o pagamento do Prêmio de Aquisição.</w:t>
      </w:r>
    </w:p>
    <w:p w14:paraId="345CEC5F" w14:textId="577A72F0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4CCE1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(…)</w:t>
      </w:r>
    </w:p>
    <w:p w14:paraId="4394C1CF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BF598" w14:textId="7F095510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>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Percentual do Prêmio de Aquisição Mínimo</w:t>
      </w: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" significa: </w:t>
      </w:r>
    </w:p>
    <w:p w14:paraId="5D69A86D" w14:textId="0F98484B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(i) caso somente a totalidade das Debêntures Públicas da Primeira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8,0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(oito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96F4021" w14:textId="7B6B41D1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) caso a totalidade das Debêntures Públicas da Segunda Série sejam integralizadas, porém a totalidade das Debêntures Públicas da Terceira Série não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e </w:t>
      </w:r>
    </w:p>
    <w:p w14:paraId="01C03D8E" w14:textId="02245E23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1457F">
        <w:rPr>
          <w:rFonts w:ascii="Times New Roman" w:hAnsi="Times New Roman" w:cs="Times New Roman"/>
          <w:i/>
          <w:iCs/>
          <w:sz w:val="24"/>
          <w:szCs w:val="24"/>
        </w:rPr>
        <w:t>iii</w:t>
      </w:r>
      <w:proofErr w:type="spellEnd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) caso a totalidade das Debêntures Públicas da Terceira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cento).</w:t>
      </w:r>
    </w:p>
    <w:p w14:paraId="7456D961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5D699EA5" w:rsidR="00243890" w:rsidRPr="0031457F" w:rsidRDefault="00243890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</w:t>
      </w:r>
      <w:r w:rsidR="00DF5A5B" w:rsidRPr="0031457F">
        <w:rPr>
          <w:rFonts w:ascii="Times New Roman" w:hAnsi="Times New Roman" w:cs="Times New Roman"/>
          <w:sz w:val="24"/>
          <w:szCs w:val="24"/>
        </w:rPr>
        <w:t>ão relativa ao item 7(</w:t>
      </w:r>
      <w:proofErr w:type="spellStart"/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F5A5B" w:rsidRPr="0031457F">
        <w:rPr>
          <w:rFonts w:ascii="Times New Roman" w:hAnsi="Times New Roman" w:cs="Times New Roman"/>
          <w:sz w:val="24"/>
          <w:szCs w:val="24"/>
        </w:rPr>
        <w:t>)</w:t>
      </w:r>
      <w:r w:rsidRPr="0031457F">
        <w:rPr>
          <w:rFonts w:ascii="Times New Roman" w:hAnsi="Times New Roman" w:cs="Times New Roman"/>
          <w:sz w:val="24"/>
          <w:szCs w:val="24"/>
        </w:rPr>
        <w:t xml:space="preserve"> acima, será alterada 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DF5A5B" w:rsidRPr="0031457F">
        <w:rPr>
          <w:rFonts w:ascii="Times New Roman" w:hAnsi="Times New Roman" w:cs="Times New Roman"/>
          <w:sz w:val="24"/>
          <w:szCs w:val="24"/>
        </w:rPr>
        <w:t>6</w:t>
      </w:r>
      <w:r w:rsidR="00E02022" w:rsidRPr="0031457F">
        <w:rPr>
          <w:rFonts w:ascii="Times New Roman" w:hAnsi="Times New Roman" w:cs="Times New Roman"/>
          <w:sz w:val="24"/>
          <w:szCs w:val="24"/>
        </w:rPr>
        <w:t>.</w:t>
      </w:r>
      <w:r w:rsidR="00DF5A5B" w:rsidRPr="0031457F">
        <w:rPr>
          <w:rFonts w:ascii="Times New Roman" w:hAnsi="Times New Roman" w:cs="Times New Roman"/>
          <w:sz w:val="24"/>
          <w:szCs w:val="24"/>
        </w:rPr>
        <w:t>1</w:t>
      </w:r>
      <w:r w:rsidR="00E02022" w:rsidRPr="0031457F">
        <w:rPr>
          <w:rFonts w:ascii="Times New Roman" w:hAnsi="Times New Roman" w:cs="Times New Roman"/>
          <w:sz w:val="24"/>
          <w:szCs w:val="24"/>
        </w:rPr>
        <w:t>(X</w:t>
      </w:r>
      <w:r w:rsidR="00DF5A5B" w:rsidRPr="0031457F">
        <w:rPr>
          <w:rFonts w:ascii="Times New Roman" w:hAnsi="Times New Roman" w:cs="Times New Roman"/>
          <w:sz w:val="24"/>
          <w:szCs w:val="24"/>
        </w:rPr>
        <w:t>X</w:t>
      </w:r>
      <w:r w:rsidR="00E02022" w:rsidRPr="0031457F">
        <w:rPr>
          <w:rFonts w:ascii="Times New Roman" w:hAnsi="Times New Roman" w:cs="Times New Roman"/>
          <w:sz w:val="24"/>
          <w:szCs w:val="24"/>
        </w:rPr>
        <w:t>VI</w:t>
      </w:r>
      <w:r w:rsidR="00DF5A5B" w:rsidRPr="0031457F">
        <w:rPr>
          <w:rFonts w:ascii="Times New Roman" w:hAnsi="Times New Roman" w:cs="Times New Roman"/>
          <w:sz w:val="24"/>
          <w:szCs w:val="24"/>
        </w:rPr>
        <w:t>I</w:t>
      </w:r>
      <w:r w:rsidR="00E02022" w:rsidRPr="0031457F">
        <w:rPr>
          <w:rFonts w:ascii="Times New Roman" w:hAnsi="Times New Roman" w:cs="Times New Roman"/>
          <w:sz w:val="24"/>
          <w:szCs w:val="24"/>
        </w:rPr>
        <w:t>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578239E4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2EA6" w14:textId="77777777" w:rsidR="00DF5A5B" w:rsidRPr="0031457F" w:rsidRDefault="00DF5A5B" w:rsidP="0031457F">
      <w:pPr>
        <w:pStyle w:val="PargrafodaLis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lastRenderedPageBreak/>
        <w:t>7.26.1. Constituem Eventos de Inadimplemento que podem acarretar o vencimento antecipado das obrigações decorrentes das Debêntures, aplicando-se o disposto na Cláusula 7.26.2, qualquer dos eventos previstos em lei e/ou qualquer dos seguintes Eventos de Inadimplemento:</w:t>
      </w:r>
    </w:p>
    <w:p w14:paraId="3E0C5099" w14:textId="6C8E746D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CE38E" w14:textId="77777777" w:rsidR="00DF5A5B" w:rsidRPr="0031457F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4732C6F5" w14:textId="77777777" w:rsidR="00DF5A5B" w:rsidRPr="0031457F" w:rsidRDefault="00DF5A5B" w:rsidP="0031457F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76EF6" w14:textId="3E635132" w:rsidR="00DF5A5B" w:rsidRPr="0031457F" w:rsidRDefault="00DF5A5B" w:rsidP="0031457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não observância, pela Companhia, do índice financeiro abaixo ("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Cláusula 8.1 abaixo, inciso II, alínea (a), tendo por base as Demonstrações Financeiras Consolidadas Auditadas da Companhia, a partir, inclusive, das Demonstrações Financeiras Consolidadas Auditadas da Companhia relativas a 31 de dezembro de 2021: </w:t>
      </w:r>
      <w:bookmarkStart w:id="19" w:name="_Ref58883572"/>
      <w:r w:rsidRPr="0031457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 Consolidada, que não poderá ser inferior aos valores abaixo, para os períodos indicados abaixo:</w:t>
      </w:r>
      <w:bookmarkEnd w:id="19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373DF6" w14:textId="77777777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52"/>
        <w:gridCol w:w="2800"/>
        <w:gridCol w:w="2801"/>
      </w:tblGrid>
      <w:tr w:rsidR="00DF5A5B" w:rsidRPr="0031457F" w14:paraId="59BBE32F" w14:textId="77777777" w:rsidTr="00024369">
        <w:tc>
          <w:tcPr>
            <w:tcW w:w="2752" w:type="dxa"/>
            <w:vAlign w:val="center"/>
          </w:tcPr>
          <w:p w14:paraId="7238918E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800" w:type="dxa"/>
            <w:vAlign w:val="center"/>
          </w:tcPr>
          <w:p w14:paraId="7F34EBA5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801" w:type="dxa"/>
            <w:vAlign w:val="center"/>
          </w:tcPr>
          <w:p w14:paraId="2C4121D6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024369" w:rsidRPr="0031457F" w14:paraId="753490C6" w14:textId="77777777" w:rsidTr="00024369">
        <w:tc>
          <w:tcPr>
            <w:tcW w:w="2752" w:type="dxa"/>
            <w:vAlign w:val="center"/>
          </w:tcPr>
          <w:p w14:paraId="1807771D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800" w:type="dxa"/>
            <w:vAlign w:val="center"/>
          </w:tcPr>
          <w:p w14:paraId="717162BB" w14:textId="1CE1A674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3,50x</w:t>
            </w:r>
          </w:p>
        </w:tc>
        <w:tc>
          <w:tcPr>
            <w:tcW w:w="2801" w:type="dxa"/>
            <w:vAlign w:val="center"/>
          </w:tcPr>
          <w:p w14:paraId="25E59FEA" w14:textId="0DA116C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R$160.000.000,00</w:t>
            </w:r>
          </w:p>
        </w:tc>
      </w:tr>
      <w:tr w:rsidR="00024369" w:rsidRPr="0031457F" w14:paraId="52B1D457" w14:textId="77777777" w:rsidTr="00024369">
        <w:tc>
          <w:tcPr>
            <w:tcW w:w="2752" w:type="dxa"/>
            <w:vAlign w:val="center"/>
          </w:tcPr>
          <w:p w14:paraId="7CA2E1AE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800" w:type="dxa"/>
            <w:vAlign w:val="center"/>
          </w:tcPr>
          <w:p w14:paraId="0FB8C3D4" w14:textId="547A4BC4" w:rsidR="00024369" w:rsidRPr="0031457F" w:rsidRDefault="00E856E3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3,0x</w:t>
            </w:r>
          </w:p>
        </w:tc>
        <w:tc>
          <w:tcPr>
            <w:tcW w:w="2801" w:type="dxa"/>
            <w:vAlign w:val="center"/>
          </w:tcPr>
          <w:p w14:paraId="3E3D59FB" w14:textId="37143561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R$200.000.000,00</w:t>
            </w:r>
          </w:p>
        </w:tc>
      </w:tr>
      <w:tr w:rsidR="00024369" w:rsidRPr="0031457F" w14:paraId="200FAB8F" w14:textId="77777777" w:rsidTr="00024369">
        <w:tc>
          <w:tcPr>
            <w:tcW w:w="2752" w:type="dxa"/>
            <w:vAlign w:val="center"/>
          </w:tcPr>
          <w:p w14:paraId="0B2BE580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800" w:type="dxa"/>
            <w:vAlign w:val="center"/>
          </w:tcPr>
          <w:p w14:paraId="2E101573" w14:textId="3877332A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2,5x</w:t>
            </w:r>
          </w:p>
        </w:tc>
        <w:tc>
          <w:tcPr>
            <w:tcW w:w="2801" w:type="dxa"/>
            <w:vAlign w:val="center"/>
          </w:tcPr>
          <w:p w14:paraId="3A13AE3A" w14:textId="2AA199B0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R$290.000.000,00</w:t>
            </w:r>
          </w:p>
        </w:tc>
      </w:tr>
    </w:tbl>
    <w:p w14:paraId="0613AB0A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954765" w14:textId="06AFDCD5" w:rsidR="003F7ED2" w:rsidRPr="0031457F" w:rsidRDefault="00371033" w:rsidP="002438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20" w:author="Matheus Gomes Faria" w:date="2022-03-23T11:48:00Z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Pr="00371033">
          <w:rPr>
            <w:rFonts w:ascii="Times New Roman" w:hAnsi="Times New Roman" w:cs="Times New Roman"/>
            <w:sz w:val="24"/>
            <w:szCs w:val="24"/>
          </w:rPr>
          <w:t>autorização para que a Emissora e o Agente Fiduciário providenciem</w:t>
        </w:r>
        <w:r>
          <w:rPr>
            <w:rFonts w:ascii="Times New Roman" w:hAnsi="Times New Roman" w:cs="Times New Roman"/>
            <w:sz w:val="24"/>
            <w:szCs w:val="24"/>
          </w:rPr>
          <w:t xml:space="preserve"> o</w:t>
        </w:r>
        <w:r w:rsidRPr="003710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" w:author="Matheus Gomes Faria" w:date="2022-03-23T11:48:00Z">
        <w:r w:rsidR="00963F66" w:rsidRPr="0031457F" w:rsidDel="00371033">
          <w:rPr>
            <w:rFonts w:ascii="Times New Roman" w:hAnsi="Times New Roman" w:cs="Times New Roman"/>
            <w:sz w:val="24"/>
            <w:szCs w:val="24"/>
          </w:rPr>
          <w:delText xml:space="preserve">celebração do </w:delText>
        </w:r>
      </w:del>
      <w:r w:rsidR="00963F66" w:rsidRPr="0031457F">
        <w:rPr>
          <w:rFonts w:ascii="Times New Roman" w:hAnsi="Times New Roman" w:cs="Times New Roman"/>
          <w:sz w:val="24"/>
          <w:szCs w:val="24"/>
        </w:rPr>
        <w:t>aditamento à Escritura de Emissão, para fins da alteração constante dos itens (</w:t>
      </w:r>
      <w:proofErr w:type="spellStart"/>
      <w:r w:rsidR="00963F66" w:rsidRPr="0031457F">
        <w:rPr>
          <w:rFonts w:ascii="Times New Roman" w:hAnsi="Times New Roman" w:cs="Times New Roman"/>
          <w:sz w:val="24"/>
          <w:szCs w:val="24"/>
        </w:rPr>
        <w:t>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3F66" w:rsidRPr="0031457F">
        <w:rPr>
          <w:rFonts w:ascii="Times New Roman" w:hAnsi="Times New Roman" w:cs="Times New Roman"/>
          <w:sz w:val="24"/>
          <w:szCs w:val="24"/>
        </w:rPr>
        <w:t>)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e (</w:t>
      </w:r>
      <w:proofErr w:type="spellStart"/>
      <w:r w:rsidR="00DF5A5B" w:rsidRPr="0031457F">
        <w:rPr>
          <w:rFonts w:ascii="Times New Roman" w:hAnsi="Times New Roman" w:cs="Times New Roman"/>
          <w:sz w:val="24"/>
          <w:szCs w:val="24"/>
        </w:rPr>
        <w:t>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A5B" w:rsidRPr="0031457F">
        <w:rPr>
          <w:rFonts w:ascii="Times New Roman" w:hAnsi="Times New Roman" w:cs="Times New Roman"/>
          <w:sz w:val="24"/>
          <w:szCs w:val="24"/>
        </w:rPr>
        <w:t>)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BC7C25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31457F" w:rsidRDefault="00F365A1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31457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31457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31457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31457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31457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31457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[data]</w:t>
      </w:r>
      <w:r w:rsidR="00E87DDF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3AB26160" w:rsidR="00F365A1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(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31457F">
        <w:rPr>
          <w:rFonts w:ascii="Times New Roman" w:hAnsi="Times New Roman" w:cs="Times New Roman"/>
          <w:sz w:val="24"/>
          <w:szCs w:val="24"/>
        </w:rPr>
        <w:t>)</w:t>
      </w:r>
      <w:r w:rsidR="00EE2DCF" w:rsidRPr="0031457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31457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31457F">
        <w:rPr>
          <w:rFonts w:ascii="Times New Roman" w:hAnsi="Times New Roman" w:cs="Times New Roman"/>
          <w:sz w:val="24"/>
          <w:szCs w:val="24"/>
        </w:rPr>
        <w:t>as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1457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14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 da Acqio Holding Participações S.A.</w:t>
      </w:r>
      <w:r w:rsidR="00F365A1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31457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31457F" w14:paraId="0D85BC6D" w14:textId="77777777" w:rsidTr="0063456C">
        <w:tc>
          <w:tcPr>
            <w:tcW w:w="4605" w:type="dxa"/>
          </w:tcPr>
          <w:p w14:paraId="4F171CE7" w14:textId="77777777" w:rsidR="00E87DDF" w:rsidRPr="0031457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31457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31457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31457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31457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31457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31457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31457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31457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31457F" w:rsidRDefault="008F6736" w:rsidP="0031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31457F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1ACAE4EF" w14:textId="7777777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31457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629DF61E" w:rsidR="00BC7C25" w:rsidRPr="0031457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31457F">
        <w:rPr>
          <w:rFonts w:ascii="Times New Roman" w:hAnsi="Times New Roman" w:cs="Times New Roman"/>
          <w:sz w:val="24"/>
          <w:szCs w:val="24"/>
        </w:rPr>
        <w:t>Lista de Presença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31457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31457F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da </w:t>
      </w:r>
      <w:del w:id="22" w:author="Matheus Gomes Faria" w:date="2022-03-23T11:49:00Z">
        <w:r w:rsidR="00391012" w:rsidRPr="0031457F" w:rsidDel="00371033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="00391012" w:rsidRPr="0031457F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BC7C25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23"/>
      <w:r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31457F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(DEBENTURISTA)</w:t>
      </w:r>
      <w:commentRangeEnd w:id="23"/>
      <w:r w:rsidR="00371033">
        <w:rPr>
          <w:rStyle w:val="Refdecomentrio"/>
        </w:rPr>
        <w:commentReference w:id="23"/>
      </w:r>
    </w:p>
    <w:sectPr w:rsidR="002E4472" w:rsidRPr="0031457F" w:rsidSect="004F1013">
      <w:headerReference w:type="default" r:id="rId16"/>
      <w:footerReference w:type="defaul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Matheus Gomes Faria" w:date="2022-03-23T11:49:00Z" w:initials="MGF">
    <w:p w14:paraId="51EC9586" w14:textId="50E0FEDB" w:rsidR="00371033" w:rsidRDefault="00371033">
      <w:pPr>
        <w:pStyle w:val="Textodecomentrio"/>
      </w:pPr>
      <w:r>
        <w:rPr>
          <w:rStyle w:val="Refdecomentrio"/>
        </w:rPr>
        <w:annotationRef/>
      </w:r>
      <w:r>
        <w:t>Favor encaminhar a comprovação de poderes dos representantes.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EC95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87B2" w16cex:dateUtc="2022-03-23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EC9586" w16cid:durableId="25E587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1E2" w14:textId="77777777" w:rsidR="00581D7B" w:rsidRDefault="00581D7B" w:rsidP="004C1824">
      <w:pPr>
        <w:spacing w:after="0" w:line="240" w:lineRule="auto"/>
      </w:pPr>
      <w:r>
        <w:separator/>
      </w:r>
    </w:p>
  </w:endnote>
  <w:endnote w:type="continuationSeparator" w:id="0">
    <w:p w14:paraId="16DD604A" w14:textId="77777777" w:rsidR="00581D7B" w:rsidRDefault="00581D7B" w:rsidP="004C1824">
      <w:pPr>
        <w:spacing w:after="0" w:line="240" w:lineRule="auto"/>
      </w:pPr>
      <w:r>
        <w:continuationSeparator/>
      </w:r>
    </w:p>
  </w:endnote>
  <w:endnote w:type="continuationNotice" w:id="1">
    <w:p w14:paraId="7D7CC7D3" w14:textId="77777777" w:rsidR="00581D7B" w:rsidRDefault="00581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02EE" w14:textId="77777777" w:rsidR="00581D7B" w:rsidRDefault="00581D7B" w:rsidP="004C1824">
      <w:pPr>
        <w:spacing w:after="0" w:line="240" w:lineRule="auto"/>
      </w:pPr>
      <w:r>
        <w:separator/>
      </w:r>
    </w:p>
  </w:footnote>
  <w:footnote w:type="continuationSeparator" w:id="0">
    <w:p w14:paraId="118B156F" w14:textId="77777777" w:rsidR="00581D7B" w:rsidRDefault="00581D7B" w:rsidP="004C1824">
      <w:pPr>
        <w:spacing w:after="0" w:line="240" w:lineRule="auto"/>
      </w:pPr>
      <w:r>
        <w:continuationSeparator/>
      </w:r>
    </w:p>
  </w:footnote>
  <w:footnote w:type="continuationNotice" w:id="1">
    <w:p w14:paraId="71988BF3" w14:textId="77777777" w:rsidR="00581D7B" w:rsidRDefault="00581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848AB"/>
    <w:rsid w:val="00193C0C"/>
    <w:rsid w:val="001A40EA"/>
    <w:rsid w:val="001B10A1"/>
    <w:rsid w:val="001E0F95"/>
    <w:rsid w:val="00217F19"/>
    <w:rsid w:val="00241B7A"/>
    <w:rsid w:val="00243890"/>
    <w:rsid w:val="00293820"/>
    <w:rsid w:val="002A3240"/>
    <w:rsid w:val="002A5250"/>
    <w:rsid w:val="002B49AB"/>
    <w:rsid w:val="002D1158"/>
    <w:rsid w:val="002E4472"/>
    <w:rsid w:val="0031457F"/>
    <w:rsid w:val="0032713D"/>
    <w:rsid w:val="00371033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552EB"/>
    <w:rsid w:val="00472BBD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81D7B"/>
    <w:rsid w:val="005E0E56"/>
    <w:rsid w:val="005E6B2C"/>
    <w:rsid w:val="0063456C"/>
    <w:rsid w:val="00643455"/>
    <w:rsid w:val="006536BE"/>
    <w:rsid w:val="00670738"/>
    <w:rsid w:val="00686B33"/>
    <w:rsid w:val="006F2074"/>
    <w:rsid w:val="006F4A82"/>
    <w:rsid w:val="007102E8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7FB8"/>
    <w:rsid w:val="008A26BD"/>
    <w:rsid w:val="008B4897"/>
    <w:rsid w:val="008D0D14"/>
    <w:rsid w:val="008E467A"/>
    <w:rsid w:val="008F6736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565C0"/>
    <w:rsid w:val="00A769FD"/>
    <w:rsid w:val="00AA6B9B"/>
    <w:rsid w:val="00AC5DB2"/>
    <w:rsid w:val="00B4699D"/>
    <w:rsid w:val="00B51440"/>
    <w:rsid w:val="00B94E1C"/>
    <w:rsid w:val="00BA0CD1"/>
    <w:rsid w:val="00BA635C"/>
    <w:rsid w:val="00BB2AA7"/>
    <w:rsid w:val="00BB446C"/>
    <w:rsid w:val="00BC7C25"/>
    <w:rsid w:val="00C011A2"/>
    <w:rsid w:val="00C23DB2"/>
    <w:rsid w:val="00C340C1"/>
    <w:rsid w:val="00C65456"/>
    <w:rsid w:val="00C71539"/>
    <w:rsid w:val="00C96343"/>
    <w:rsid w:val="00CA7ED3"/>
    <w:rsid w:val="00CD65F4"/>
    <w:rsid w:val="00D00F0E"/>
    <w:rsid w:val="00D668F7"/>
    <w:rsid w:val="00D75CE7"/>
    <w:rsid w:val="00D91D1E"/>
    <w:rsid w:val="00DB31C9"/>
    <w:rsid w:val="00DD2545"/>
    <w:rsid w:val="00DF5A5B"/>
    <w:rsid w:val="00E02022"/>
    <w:rsid w:val="00E0474E"/>
    <w:rsid w:val="00E478AC"/>
    <w:rsid w:val="00E61DD1"/>
    <w:rsid w:val="00E80310"/>
    <w:rsid w:val="00E82AD2"/>
    <w:rsid w:val="00E856E3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C70D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371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0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 U Y M s p ! 6 8 2 9 2 9 5 . 1 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5203-7FA2-4F1E-92D8-38AF87E82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DF44B-2C47-41ED-B3D9-702C64A67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5F1A-ED77-4545-B41E-60A3F964DD9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4DDEDDA-EADD-4669-AC76-C3C56132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Matheus Gomes Faria</cp:lastModifiedBy>
  <cp:revision>2</cp:revision>
  <cp:lastPrinted>2020-03-04T18:19:00Z</cp:lastPrinted>
  <dcterms:created xsi:type="dcterms:W3CDTF">2022-03-23T14:49:00Z</dcterms:created>
  <dcterms:modified xsi:type="dcterms:W3CDTF">2022-03-23T14:49:00Z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