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B35AA58" w:rsidR="004F1013" w:rsidRPr="0040358E" w:rsidRDefault="004F1013" w:rsidP="0064198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40358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40358E">
        <w:rPr>
          <w:rFonts w:ascii="Verdana" w:hAnsi="Verdana" w:cs="Times New Roman"/>
          <w:b/>
          <w:sz w:val="20"/>
          <w:szCs w:val="20"/>
        </w:rPr>
        <w:t>2</w:t>
      </w:r>
      <w:r w:rsidR="00994013" w:rsidRPr="0040358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40358E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, NÃO CONVERSÍVEIS EM AÇÕES, DA ESPÉCIE COM GARANTIA REAL, </w:t>
      </w:r>
      <w:r w:rsidR="00765070">
        <w:rPr>
          <w:rFonts w:ascii="Verdana" w:hAnsi="Verdana" w:cs="Times New Roman"/>
          <w:b/>
          <w:color w:val="000000"/>
          <w:sz w:val="20"/>
          <w:szCs w:val="20"/>
        </w:rPr>
        <w:t>COM GARANTIA FIDEJUSSÓRIA ADICIONAL,</w:t>
      </w:r>
      <w:r w:rsidR="00765070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>EM SÉRIE ÚNICA</w:t>
      </w:r>
      <w:r w:rsidR="00B4699D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40358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16C92E1A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CNPJ/M</w:t>
      </w:r>
      <w:r w:rsidR="00A8740C">
        <w:rPr>
          <w:rFonts w:ascii="Verdana" w:hAnsi="Verdana" w:cs="Times New Roman"/>
          <w:b/>
          <w:sz w:val="20"/>
          <w:szCs w:val="20"/>
        </w:rPr>
        <w:t>F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40358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40358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1C08C3AD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765070" w:rsidRPr="005C74CE">
        <w:rPr>
          <w:rFonts w:ascii="Verdana" w:hAnsi="Verdana" w:cs="Times New Roman"/>
          <w:b/>
          <w:sz w:val="20"/>
          <w:szCs w:val="20"/>
        </w:rPr>
        <w:t>[</w:t>
      </w:r>
      <w:r w:rsidR="00765070">
        <w:rPr>
          <w:rFonts w:ascii="Verdana" w:hAnsi="Verdana" w:cs="Times New Roman"/>
          <w:b/>
          <w:sz w:val="20"/>
          <w:szCs w:val="20"/>
        </w:rPr>
        <w:t>●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] DE </w:t>
      </w:r>
      <w:del w:id="0" w:author="Dias Carneiro" w:date="2023-02-06T10:50:00Z">
        <w:r w:rsidR="001079C9">
          <w:rPr>
            <w:rFonts w:ascii="Verdana" w:hAnsi="Verdana" w:cs="Times New Roman"/>
            <w:b/>
            <w:sz w:val="20"/>
            <w:szCs w:val="20"/>
          </w:rPr>
          <w:delText>[</w:delText>
        </w:r>
      </w:del>
      <w:r w:rsidR="00A8740C">
        <w:rPr>
          <w:rFonts w:ascii="Verdana" w:hAnsi="Verdana" w:cs="Times New Roman"/>
          <w:b/>
          <w:sz w:val="20"/>
          <w:szCs w:val="20"/>
        </w:rPr>
        <w:t>FEVEREIRO</w:t>
      </w:r>
      <w:del w:id="1" w:author="Dias Carneiro" w:date="2023-02-06T10:50:00Z">
        <w:r w:rsidR="001079C9">
          <w:rPr>
            <w:rFonts w:ascii="Verdana" w:hAnsi="Verdana" w:cs="Times New Roman"/>
            <w:b/>
            <w:sz w:val="20"/>
            <w:szCs w:val="20"/>
          </w:rPr>
          <w:delText>]</w:delText>
        </w:r>
      </w:del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202</w:t>
      </w:r>
      <w:r w:rsidR="00765070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40358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2EBBDA2B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40358E">
        <w:rPr>
          <w:rFonts w:ascii="Verdana" w:hAnsi="Verdana" w:cs="Times New Roman"/>
          <w:sz w:val="20"/>
          <w:szCs w:val="20"/>
        </w:rPr>
        <w:t xml:space="preserve">Realizada aos </w:t>
      </w:r>
      <w:r w:rsidR="00E21FB3" w:rsidRPr="0040358E">
        <w:rPr>
          <w:rFonts w:ascii="Verdana" w:hAnsi="Verdana"/>
          <w:sz w:val="20"/>
          <w:szCs w:val="20"/>
        </w:rPr>
        <w:t>[</w:t>
      </w:r>
      <w:r w:rsidR="00765070">
        <w:rPr>
          <w:rFonts w:ascii="Verdana" w:hAnsi="Verdana"/>
          <w:sz w:val="20"/>
          <w:szCs w:val="20"/>
        </w:rPr>
        <w:t>●</w:t>
      </w:r>
      <w:r w:rsidR="00E21FB3" w:rsidRPr="0040358E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</w:t>
      </w:r>
      <w:del w:id="2" w:author="Dias Carneiro" w:date="2023-02-06T10:50:00Z">
        <w:r w:rsidR="001079C9">
          <w:rPr>
            <w:rFonts w:ascii="Verdana" w:hAnsi="Verdana"/>
            <w:sz w:val="20"/>
            <w:szCs w:val="20"/>
          </w:rPr>
          <w:delText>[</w:delText>
        </w:r>
      </w:del>
      <w:r w:rsidR="00A8740C">
        <w:rPr>
          <w:rFonts w:ascii="Verdana" w:hAnsi="Verdana"/>
          <w:sz w:val="20"/>
          <w:szCs w:val="20"/>
        </w:rPr>
        <w:t>fevereiro</w:t>
      </w:r>
      <w:del w:id="3" w:author="Dias Carneiro" w:date="2023-02-06T10:50:00Z">
        <w:r w:rsidR="001079C9">
          <w:rPr>
            <w:rFonts w:ascii="Verdana" w:hAnsi="Verdana"/>
            <w:sz w:val="20"/>
            <w:szCs w:val="20"/>
          </w:rPr>
          <w:delText>]</w:delText>
        </w:r>
      </w:del>
      <w:r w:rsidR="001509D4" w:rsidRPr="0040358E">
        <w:rPr>
          <w:rFonts w:ascii="Verdana" w:hAnsi="Verdana"/>
          <w:sz w:val="20"/>
          <w:szCs w:val="20"/>
        </w:rPr>
        <w:t xml:space="preserve"> de 202</w:t>
      </w:r>
      <w:r w:rsidR="00765070">
        <w:rPr>
          <w:rFonts w:ascii="Verdana" w:hAnsi="Verdana"/>
          <w:sz w:val="20"/>
          <w:szCs w:val="20"/>
        </w:rPr>
        <w:t>3</w:t>
      </w:r>
      <w:r w:rsidRPr="0040358E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40358E">
        <w:rPr>
          <w:rFonts w:ascii="Verdana" w:hAnsi="Verdana"/>
          <w:sz w:val="20"/>
          <w:szCs w:val="20"/>
        </w:rPr>
        <w:t>10h00</w:t>
      </w:r>
      <w:r w:rsidRPr="0040358E">
        <w:rPr>
          <w:rFonts w:ascii="Verdana" w:hAnsi="Verdana" w:cs="Times New Roman"/>
          <w:sz w:val="20"/>
          <w:szCs w:val="20"/>
        </w:rPr>
        <w:t xml:space="preserve">, </w:t>
      </w:r>
      <w:r w:rsidR="00765070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765070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765070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765070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765070" w:rsidRPr="00057E43">
        <w:rPr>
          <w:rFonts w:ascii="Verdana" w:hAnsi="Verdana" w:cs="Times New Roman"/>
          <w:sz w:val="20"/>
          <w:szCs w:val="20"/>
        </w:rPr>
        <w:t>” ou 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765070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765070" w:rsidRPr="003E4CA4">
        <w:rPr>
          <w:rFonts w:ascii="Verdana" w:hAnsi="Verdana" w:cs="Times New Roman"/>
          <w:sz w:val="20"/>
          <w:szCs w:val="20"/>
        </w:rPr>
        <w:t xml:space="preserve">nº 105, 15º andar, </w:t>
      </w:r>
      <w:proofErr w:type="gramStart"/>
      <w:r w:rsidR="00765070" w:rsidRPr="003E4CA4">
        <w:rPr>
          <w:rFonts w:ascii="Verdana" w:hAnsi="Verdana" w:cs="Times New Roman"/>
          <w:sz w:val="20"/>
          <w:szCs w:val="20"/>
        </w:rPr>
        <w:t>Conjunto</w:t>
      </w:r>
      <w:proofErr w:type="gramEnd"/>
      <w:r w:rsidR="00765070" w:rsidRPr="003E4CA4">
        <w:rPr>
          <w:rFonts w:ascii="Verdana" w:hAnsi="Verdana" w:cs="Times New Roman"/>
          <w:sz w:val="20"/>
          <w:szCs w:val="20"/>
        </w:rPr>
        <w:t xml:space="preserve"> 151, Torre 4, Berrini </w:t>
      </w:r>
      <w:proofErr w:type="spellStart"/>
      <w:r w:rsidR="00765070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765070" w:rsidRPr="003E4CA4">
        <w:rPr>
          <w:rFonts w:ascii="Verdana" w:hAnsi="Verdana" w:cs="Times New Roman"/>
          <w:sz w:val="20"/>
          <w:szCs w:val="20"/>
        </w:rPr>
        <w:t>, Cidade Monções, CEP 04571-900.</w:t>
      </w:r>
    </w:p>
    <w:p w14:paraId="7AC95E36" w14:textId="77777777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40E1A1DE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="00765070"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765070">
        <w:rPr>
          <w:rFonts w:ascii="Verdana" w:hAnsi="Verdana" w:cs="Times New Roman"/>
          <w:sz w:val="20"/>
          <w:szCs w:val="20"/>
        </w:rPr>
        <w:t>os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765070">
        <w:rPr>
          <w:rFonts w:ascii="Verdana" w:hAnsi="Verdana" w:cs="Times New Roman"/>
          <w:sz w:val="20"/>
          <w:szCs w:val="20"/>
        </w:rPr>
        <w:t>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representando 100% (cem por cento) das debêntures em circulação, </w:t>
      </w:r>
      <w:r w:rsidR="00765070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765070" w:rsidRPr="00057E43">
        <w:rPr>
          <w:rFonts w:ascii="Verdana" w:hAnsi="Verdana" w:cs="Times New Roman"/>
          <w:sz w:val="20"/>
          <w:szCs w:val="20"/>
        </w:rPr>
        <w:t>”), emitidas no âmbito d</w:t>
      </w:r>
      <w:r w:rsidR="00765070">
        <w:rPr>
          <w:rFonts w:ascii="Verdana" w:hAnsi="Verdana" w:cs="Times New Roman"/>
          <w:sz w:val="20"/>
          <w:szCs w:val="20"/>
        </w:rPr>
        <w:t>a “</w:t>
      </w:r>
      <w:r w:rsidR="0037467D" w:rsidRPr="0037467D">
        <w:rPr>
          <w:rFonts w:ascii="Verdana" w:hAnsi="Verdana" w:cs="Times New Roman"/>
          <w:i/>
          <w:iCs/>
          <w:sz w:val="20"/>
          <w:szCs w:val="20"/>
        </w:rPr>
        <w:t>Instrumento Particular de Escritura de Emissão Privada de Debêntures Simples, Não Conversíveis em Ações, da Espécie com Garantia Real, em Série Única, da Segunda Emissão da Acqio Holding Participações S.A”</w:t>
      </w:r>
      <w:r w:rsidR="008A7146" w:rsidRPr="0037467D">
        <w:rPr>
          <w:rFonts w:ascii="Verdana" w:hAnsi="Verdana" w:cs="Times New Roman"/>
          <w:bCs/>
          <w:i/>
          <w:iCs/>
          <w:sz w:val="20"/>
          <w:szCs w:val="20"/>
        </w:rPr>
        <w:t xml:space="preserve">, </w:t>
      </w:r>
      <w:r w:rsidR="008A7146" w:rsidRPr="0037467D">
        <w:rPr>
          <w:rFonts w:ascii="Verdana" w:hAnsi="Verdana" w:cs="Times New Roman"/>
          <w:sz w:val="20"/>
          <w:szCs w:val="20"/>
        </w:rPr>
        <w:t>celebrado em 2 de março de 2021, entre a Emissora e a Simplific Pavarini Distribuidora de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Títulos e Valores Mobiliários LTDA., instituição autorizada a funcionar pelo Banco Central do Brasil, atuando por sua filial,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</w:t>
      </w:r>
      <w:r w:rsidR="008A7146" w:rsidRPr="00641987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8A7146" w:rsidRPr="00057E43">
        <w:rPr>
          <w:rFonts w:ascii="Verdana" w:hAnsi="Verdana" w:cs="Times New Roman"/>
          <w:sz w:val="20"/>
          <w:szCs w:val="20"/>
        </w:rPr>
        <w:t>”), conforme aditada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8A7146" w:rsidRPr="00057E43">
        <w:rPr>
          <w:rFonts w:ascii="Verdana" w:hAnsi="Verdana" w:cs="Times New Roman"/>
          <w:sz w:val="20"/>
          <w:szCs w:val="20"/>
        </w:rPr>
        <w:t>”,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8A7146" w:rsidRPr="00057E43">
        <w:rPr>
          <w:rFonts w:ascii="Verdana" w:hAnsi="Verdana" w:cs="Times New Roman"/>
          <w:sz w:val="20"/>
          <w:szCs w:val="20"/>
        </w:rPr>
        <w:t>” e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A7146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  <w:r w:rsidR="00847FB8" w:rsidRPr="0040358E">
        <w:rPr>
          <w:rFonts w:ascii="Verdana" w:hAnsi="Verdana" w:cs="Times New Roman"/>
          <w:sz w:val="20"/>
          <w:szCs w:val="20"/>
        </w:rPr>
        <w:t xml:space="preserve"> </w:t>
      </w:r>
      <w:r w:rsidR="00525980" w:rsidRPr="0040358E">
        <w:rPr>
          <w:rFonts w:ascii="Verdana" w:hAnsi="Verdana" w:cs="Times New Roman"/>
          <w:sz w:val="20"/>
          <w:szCs w:val="20"/>
        </w:rPr>
        <w:t>(“</w:t>
      </w:r>
      <w:r w:rsidR="00525980" w:rsidRPr="0040358E">
        <w:rPr>
          <w:rFonts w:ascii="Verdana" w:hAnsi="Verdana" w:cs="Times New Roman"/>
          <w:sz w:val="20"/>
          <w:szCs w:val="20"/>
          <w:u w:val="single"/>
        </w:rPr>
        <w:t>Debêntures</w:t>
      </w:r>
      <w:r w:rsidR="00525980" w:rsidRPr="0040358E">
        <w:rPr>
          <w:rFonts w:ascii="Verdana" w:hAnsi="Verdana" w:cs="Times New Roman"/>
          <w:sz w:val="20"/>
          <w:szCs w:val="20"/>
        </w:rPr>
        <w:t>”</w:t>
      </w:r>
      <w:r w:rsidR="008276A9" w:rsidRPr="0040358E">
        <w:rPr>
          <w:rFonts w:ascii="Verdana" w:hAnsi="Verdana" w:cs="Times New Roman"/>
          <w:sz w:val="20"/>
          <w:szCs w:val="20"/>
        </w:rPr>
        <w:t xml:space="preserve"> </w:t>
      </w:r>
      <w:r w:rsidR="00EE2DCF" w:rsidRPr="0040358E">
        <w:rPr>
          <w:rFonts w:ascii="Verdana" w:hAnsi="Verdana" w:cs="Times New Roman"/>
          <w:sz w:val="20"/>
          <w:szCs w:val="20"/>
        </w:rPr>
        <w:t>e “</w:t>
      </w:r>
      <w:r w:rsidR="00EE2DCF" w:rsidRPr="0040358E">
        <w:rPr>
          <w:rFonts w:ascii="Verdana" w:hAnsi="Verdana" w:cs="Times New Roman"/>
          <w:sz w:val="20"/>
          <w:szCs w:val="20"/>
          <w:u w:val="single"/>
        </w:rPr>
        <w:t>Emissão</w:t>
      </w:r>
      <w:r w:rsidR="00EE2DCF" w:rsidRPr="0040358E">
        <w:rPr>
          <w:rFonts w:ascii="Verdana" w:hAnsi="Verdana" w:cs="Times New Roman"/>
          <w:sz w:val="20"/>
          <w:szCs w:val="20"/>
        </w:rPr>
        <w:t>”</w:t>
      </w:r>
      <w:r w:rsidR="00525980" w:rsidRPr="0040358E">
        <w:rPr>
          <w:rFonts w:ascii="Verdana" w:hAnsi="Verdana" w:cs="Times New Roman"/>
          <w:sz w:val="20"/>
          <w:szCs w:val="20"/>
        </w:rPr>
        <w:t>, respectivamente).</w:t>
      </w:r>
    </w:p>
    <w:p w14:paraId="49755F61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44F3CD6E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="008A7146" w:rsidRPr="005C74CE">
        <w:rPr>
          <w:rFonts w:ascii="Verdana" w:hAnsi="Verdana" w:cs="Times New Roman"/>
          <w:sz w:val="20"/>
          <w:szCs w:val="20"/>
        </w:rPr>
        <w:t>Presente</w:t>
      </w:r>
      <w:r w:rsidR="008A7146">
        <w:rPr>
          <w:rFonts w:ascii="Verdana" w:hAnsi="Verdana" w:cs="Times New Roman"/>
          <w:sz w:val="20"/>
          <w:szCs w:val="20"/>
        </w:rPr>
        <w:t>s</w:t>
      </w:r>
      <w:r w:rsidR="008A7146" w:rsidRPr="005C74CE">
        <w:rPr>
          <w:rFonts w:ascii="Verdana" w:hAnsi="Verdana" w:cs="Times New Roman"/>
          <w:sz w:val="20"/>
          <w:szCs w:val="20"/>
        </w:rPr>
        <w:t xml:space="preserve"> </w:t>
      </w:r>
      <w:r w:rsidR="008A7146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8A7146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8A7146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8A7146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Acqio Holding Financeira Ltda,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8A7146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8A7146" w:rsidRPr="00057E43">
        <w:rPr>
          <w:rFonts w:ascii="Verdana" w:hAnsi="Verdana" w:cs="Times New Roman"/>
          <w:sz w:val="20"/>
          <w:szCs w:val="20"/>
        </w:rPr>
        <w:t>”)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40358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4. MESA: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40358E">
        <w:rPr>
          <w:rFonts w:ascii="Verdana" w:hAnsi="Verdana" w:cs="Times New Roman"/>
          <w:sz w:val="20"/>
          <w:szCs w:val="20"/>
        </w:rPr>
        <w:t>Gustavo Danzi de Andrade</w:t>
      </w:r>
      <w:r w:rsidR="00E61DD1" w:rsidRPr="0040358E">
        <w:rPr>
          <w:rFonts w:ascii="Verdana" w:hAnsi="Verdana" w:cs="Times New Roman"/>
          <w:sz w:val="20"/>
          <w:szCs w:val="20"/>
        </w:rPr>
        <w:t>, e secretariad</w:t>
      </w:r>
      <w:r w:rsidR="009D690E" w:rsidRPr="0040358E">
        <w:rPr>
          <w:rFonts w:ascii="Verdana" w:hAnsi="Verdana" w:cs="Times New Roman"/>
          <w:sz w:val="20"/>
          <w:szCs w:val="20"/>
        </w:rPr>
        <w:t>a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por </w:t>
      </w:r>
      <w:r w:rsidR="00B15F7F" w:rsidRPr="0040358E">
        <w:rPr>
          <w:rFonts w:ascii="Verdana" w:hAnsi="Verdana" w:cs="Times New Roman"/>
          <w:sz w:val="20"/>
          <w:szCs w:val="20"/>
        </w:rPr>
        <w:t>Felipe Maroni Picchetto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40358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9E832A5" w14:textId="6A557B41" w:rsidR="009F07E5" w:rsidRPr="0040358E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5. ORDEM DO DIA:</w:t>
      </w:r>
      <w:r w:rsidRPr="0040358E">
        <w:rPr>
          <w:rFonts w:ascii="Verdana" w:hAnsi="Verdana" w:cs="Times New Roman"/>
          <w:sz w:val="20"/>
          <w:szCs w:val="20"/>
        </w:rPr>
        <w:t xml:space="preserve"> </w:t>
      </w:r>
      <w:r w:rsidR="00963F66" w:rsidRPr="0040358E">
        <w:rPr>
          <w:rFonts w:ascii="Verdana" w:hAnsi="Verdana" w:cs="Times New Roman"/>
          <w:sz w:val="20"/>
          <w:szCs w:val="20"/>
        </w:rPr>
        <w:t>Deliberação sobre</w:t>
      </w:r>
      <w:r w:rsidR="003D0904" w:rsidRPr="0040358E">
        <w:rPr>
          <w:rFonts w:ascii="Verdana" w:hAnsi="Verdana" w:cs="Times New Roman"/>
          <w:sz w:val="20"/>
          <w:szCs w:val="20"/>
        </w:rPr>
        <w:t xml:space="preserve"> </w:t>
      </w:r>
      <w:r w:rsidR="00DA0941" w:rsidRPr="0040358E">
        <w:rPr>
          <w:rFonts w:ascii="Verdana" w:hAnsi="Verdana" w:cs="Times New Roman"/>
          <w:sz w:val="20"/>
          <w:szCs w:val="20"/>
        </w:rPr>
        <w:t>a</w:t>
      </w:r>
      <w:r w:rsidR="009F07E5" w:rsidRPr="0040358E">
        <w:rPr>
          <w:rFonts w:ascii="Verdana" w:hAnsi="Verdana" w:cs="Times New Roman"/>
          <w:sz w:val="20"/>
          <w:szCs w:val="20"/>
        </w:rPr>
        <w:t>:</w:t>
      </w:r>
    </w:p>
    <w:p w14:paraId="75A4F2CD" w14:textId="77777777" w:rsidR="009F07E5" w:rsidRPr="0040358E" w:rsidRDefault="009F07E5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9FFA1AB" w14:textId="77AD5EBD" w:rsidR="00C73800" w:rsidRDefault="00406523" w:rsidP="00C7380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del w:id="4" w:author="Dias Carneiro" w:date="2023-02-06T10:50:00Z">
        <w:r>
          <w:rPr>
            <w:rFonts w:ascii="Verdana" w:hAnsi="Verdana" w:cs="Times New Roman"/>
            <w:sz w:val="20"/>
            <w:szCs w:val="20"/>
          </w:rPr>
          <w:delText>[</w:delText>
        </w:r>
      </w:del>
      <w:r w:rsidR="00C73800" w:rsidRPr="005C6A28">
        <w:rPr>
          <w:rFonts w:ascii="Verdana" w:hAnsi="Verdana" w:cs="Times New Roman"/>
          <w:sz w:val="20"/>
          <w:szCs w:val="20"/>
        </w:rPr>
        <w:t>Aprova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>, autoriza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C73800">
        <w:rPr>
          <w:rFonts w:ascii="Verdana" w:hAnsi="Verdana" w:cs="Times New Roman"/>
          <w:sz w:val="20"/>
          <w:szCs w:val="20"/>
        </w:rPr>
        <w:t>mento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5" w:name="_Hlk125976553"/>
      <w:r w:rsidR="00C73800" w:rsidRPr="009F5B0E">
        <w:rPr>
          <w:rFonts w:ascii="Verdana" w:hAnsi="Verdana" w:cs="Times New Roman"/>
          <w:sz w:val="20"/>
          <w:szCs w:val="20"/>
        </w:rPr>
        <w:t>R$</w:t>
      </w:r>
      <w:r w:rsidR="00C73800" w:rsidRPr="00941E0B">
        <w:rPr>
          <w:rFonts w:ascii="Verdana" w:hAnsi="Verdana" w:cs="Times New Roman"/>
          <w:sz w:val="20"/>
          <w:szCs w:val="20"/>
        </w:rPr>
        <w:t>100.000.000,00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, a ser formalizado por meio da celebração: (a) do </w:t>
      </w:r>
      <w:r w:rsidR="00C73800" w:rsidRPr="00941E0B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entre 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e</w:t>
      </w:r>
      <w:r w:rsidR="00C73800" w:rsidRPr="00941E0B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 Serviços de Pagamento S.A. 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C73800" w:rsidRPr="008434E9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celebrado entre Sprint Fundo </w:t>
      </w:r>
      <w:r w:rsidR="00C73800" w:rsidRPr="00941E0B">
        <w:rPr>
          <w:rFonts w:ascii="Verdana" w:hAnsi="Verdana" w:cs="Arial"/>
          <w:sz w:val="20"/>
          <w:szCs w:val="20"/>
        </w:rPr>
        <w:lastRenderedPageBreak/>
        <w:t xml:space="preserve">de Investimento em Participações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Multiestratégia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; </w:t>
      </w:r>
      <w:bookmarkStart w:id="6" w:name="_Hlk126083939"/>
      <w:r w:rsidR="00C73800" w:rsidRPr="00941E0B">
        <w:rPr>
          <w:rFonts w:ascii="Verdana" w:hAnsi="Verdana" w:cs="Arial"/>
          <w:sz w:val="20"/>
          <w:szCs w:val="20"/>
        </w:rPr>
        <w:t>Robson Campos dos Santos Cruz; Gustavo Danzi de Andrade, Igor de Andrade Lima Gatis, Osvaldo Tiago Arrais, Rodolfo Cézar Cardoso Lucas e Felipe Valença de Sousa</w:t>
      </w:r>
      <w:bookmarkEnd w:id="6"/>
      <w:r w:rsidR="00C73800" w:rsidRPr="00941E0B">
        <w:rPr>
          <w:rFonts w:ascii="Verdana" w:hAnsi="Verdana" w:cs="Arial"/>
          <w:sz w:val="20"/>
          <w:szCs w:val="20"/>
        </w:rPr>
        <w:t xml:space="preserve">, na qualidade de acionistas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>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>Acionistas Acqio</w:t>
      </w:r>
      <w:r w:rsidR="00C73800" w:rsidRPr="00941E0B">
        <w:rPr>
          <w:rFonts w:ascii="Verdana" w:hAnsi="Verdana" w:cs="Arial"/>
          <w:sz w:val="20"/>
          <w:szCs w:val="20"/>
        </w:rPr>
        <w:t>”); e</w:t>
      </w:r>
      <w:r w:rsidR="00C73800">
        <w:rPr>
          <w:rFonts w:ascii="Verdana" w:hAnsi="Verdana" w:cs="Arial"/>
          <w:sz w:val="20"/>
          <w:szCs w:val="20"/>
        </w:rPr>
        <w:t xml:space="preserve"> a </w:t>
      </w:r>
      <w:r w:rsidR="00C73800" w:rsidRPr="00941E0B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i</w:t>
      </w:r>
      <w:r w:rsidR="00C73800" w:rsidRPr="00941E0B">
        <w:rPr>
          <w:rFonts w:ascii="Verdana" w:hAnsi="Verdana" w:cs="Arial"/>
          <w:sz w:val="20"/>
          <w:szCs w:val="20"/>
        </w:rPr>
        <w:t xml:space="preserve">nvestidora; (c) o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cordo de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F5B0E">
        <w:rPr>
          <w:rFonts w:ascii="Verdana" w:hAnsi="Verdana" w:cs="Times New Roman"/>
          <w:sz w:val="20"/>
          <w:szCs w:val="20"/>
        </w:rPr>
        <w:t>; e (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(a) a (</w:t>
      </w:r>
      <w:r w:rsidR="00C73800">
        <w:rPr>
          <w:rFonts w:ascii="Verdana" w:hAnsi="Verdana" w:cs="Times New Roman"/>
          <w:sz w:val="20"/>
          <w:szCs w:val="20"/>
        </w:rPr>
        <w:t>c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5"/>
      <w:r w:rsidR="00C73800" w:rsidRPr="009F5B0E">
        <w:rPr>
          <w:rFonts w:ascii="Verdana" w:hAnsi="Verdana" w:cs="Times New Roman"/>
          <w:sz w:val="20"/>
          <w:szCs w:val="20"/>
        </w:rPr>
        <w:t>(“</w:t>
      </w:r>
      <w:r w:rsidR="00C73800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C73800" w:rsidRPr="009F5B0E">
        <w:rPr>
          <w:rFonts w:ascii="Verdana" w:hAnsi="Verdana" w:cs="Times New Roman"/>
          <w:sz w:val="20"/>
          <w:szCs w:val="20"/>
        </w:rPr>
        <w:t>”)</w:t>
      </w:r>
      <w:r w:rsidR="00C73800"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3EEA0FFD" w14:textId="77777777" w:rsidR="00C73800" w:rsidRDefault="00C73800" w:rsidP="00C7380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7421D8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941E0B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41E0B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66433980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941E0B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Investimento.</w:t>
      </w:r>
    </w:p>
    <w:p w14:paraId="3C01E221" w14:textId="77777777" w:rsidR="00C73800" w:rsidRPr="009F5B0E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>
        <w:rPr>
          <w:rFonts w:ascii="Verdana" w:hAnsi="Verdana" w:cs="Times New Roman"/>
          <w:sz w:val="20"/>
          <w:szCs w:val="20"/>
          <w:u w:val="single"/>
        </w:rPr>
        <w:t>c</w:t>
      </w:r>
      <w:r w:rsidRPr="00941E0B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2F4CE4C8" w14:textId="77777777" w:rsidR="00C73800" w:rsidRPr="00941E0B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Formalização da conversão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57361441" w14:textId="2EF0955A" w:rsidR="008A7146" w:rsidRPr="00C73800" w:rsidRDefault="00C73800" w:rsidP="003E0FF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side</w:t>
      </w:r>
      <w:proofErr w:type="spellEnd"/>
      <w:r w:rsidRPr="0063183C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del w:id="7" w:author="Dias Carneiro" w:date="2023-02-06T10:50:00Z">
        <w:r w:rsidR="008666D3">
          <w:rPr>
            <w:rFonts w:ascii="Verdana" w:hAnsi="Verdana" w:cs="Times New Roman"/>
            <w:sz w:val="20"/>
            <w:szCs w:val="20"/>
          </w:rPr>
          <w:delText>, assim como o</w:delText>
        </w:r>
      </w:del>
      <w:ins w:id="8" w:author="Dias Carneiro" w:date="2023-02-06T10:50:00Z">
        <w:r w:rsidR="006E3D45">
          <w:rPr>
            <w:rFonts w:ascii="Verdana" w:hAnsi="Verdana" w:cs="Times New Roman"/>
            <w:sz w:val="20"/>
            <w:szCs w:val="20"/>
          </w:rPr>
          <w:t>.</w:t>
        </w:r>
        <w:r w:rsidR="008666D3">
          <w:rPr>
            <w:rFonts w:ascii="Verdana" w:hAnsi="Verdana" w:cs="Times New Roman"/>
            <w:sz w:val="20"/>
            <w:szCs w:val="20"/>
          </w:rPr>
          <w:t xml:space="preserve"> </w:t>
        </w:r>
        <w:r w:rsidR="006E3D45">
          <w:rPr>
            <w:rFonts w:ascii="Verdana" w:hAnsi="Verdana" w:cs="Times New Roman"/>
            <w:sz w:val="20"/>
            <w:szCs w:val="20"/>
          </w:rPr>
          <w:t>O</w:t>
        </w:r>
      </w:ins>
      <w:r w:rsidR="008666D3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ins w:id="9" w:author="Dias Carneiro" w:date="2023-02-06T10:50:00Z">
        <w:r w:rsidR="006E3D45">
          <w:rPr>
            <w:rFonts w:ascii="Verdana" w:hAnsi="Verdana" w:cs="Times New Roman"/>
            <w:sz w:val="20"/>
            <w:szCs w:val="20"/>
          </w:rPr>
          <w:t xml:space="preserve">permanece </w:t>
        </w:r>
      </w:ins>
      <w:r w:rsidR="008666D3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del w:id="10" w:author="Dias Carneiro" w:date="2023-02-06T10:50:00Z">
        <w:r w:rsidRPr="009F5B0E">
          <w:rPr>
            <w:rFonts w:ascii="Verdana" w:hAnsi="Verdana" w:cs="Times New Roman"/>
            <w:sz w:val="20"/>
            <w:szCs w:val="20"/>
          </w:rPr>
          <w:delText>.</w:delText>
        </w:r>
        <w:r w:rsidR="00406523">
          <w:rPr>
            <w:rFonts w:ascii="Verdana" w:hAnsi="Verdana" w:cs="Times New Roman"/>
            <w:sz w:val="20"/>
            <w:szCs w:val="20"/>
          </w:rPr>
          <w:delText>]</w:delText>
        </w:r>
      </w:del>
      <w:ins w:id="11" w:author="Dias Carneiro" w:date="2023-02-06T10:50:00Z">
        <w:r w:rsidRPr="009F5B0E">
          <w:rPr>
            <w:rFonts w:ascii="Verdana" w:hAnsi="Verdana" w:cs="Times New Roman"/>
            <w:sz w:val="20"/>
            <w:szCs w:val="20"/>
          </w:rPr>
          <w:t>.</w:t>
        </w:r>
      </w:ins>
    </w:p>
    <w:p w14:paraId="67625AD0" w14:textId="77777777" w:rsidR="009F07E5" w:rsidRPr="0040358E" w:rsidRDefault="009F07E5" w:rsidP="009F07E5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47DFF12" w14:textId="2B52925C" w:rsidR="004B4E52" w:rsidRDefault="00641987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bookmarkStart w:id="12" w:name="_Hlk126251805"/>
      <w:r w:rsidRPr="00CF5D0B">
        <w:rPr>
          <w:rFonts w:ascii="Verdana" w:hAnsi="Verdana" w:cs="Times New Roman"/>
          <w:sz w:val="20"/>
          <w:szCs w:val="20"/>
        </w:rPr>
        <w:t xml:space="preserve">Aprovação e autorização para a Emissora realizar </w:t>
      </w:r>
      <w:r w:rsidR="00215049" w:rsidRPr="00CF5D0B">
        <w:rPr>
          <w:rFonts w:ascii="Verdana" w:hAnsi="Verdana" w:cs="Times New Roman"/>
          <w:sz w:val="20"/>
          <w:szCs w:val="20"/>
        </w:rPr>
        <w:t>o resgate antecipado</w:t>
      </w:r>
      <w:ins w:id="13" w:author="Dias Carneiro" w:date="2023-02-06T10:50:00Z">
        <w:r w:rsidRPr="00CF5D0B">
          <w:rPr>
            <w:rFonts w:ascii="Verdana" w:hAnsi="Verdana" w:cs="Times New Roman"/>
            <w:sz w:val="20"/>
            <w:szCs w:val="20"/>
          </w:rPr>
          <w:t xml:space="preserve"> </w:t>
        </w:r>
        <w:r w:rsidR="00215049" w:rsidRPr="00CF5D0B">
          <w:rPr>
            <w:rFonts w:ascii="Verdana" w:hAnsi="Verdana" w:cs="Times New Roman"/>
            <w:sz w:val="20"/>
            <w:szCs w:val="20"/>
          </w:rPr>
          <w:t>da</w:t>
        </w:r>
        <w:r w:rsidR="00CF5D0B" w:rsidRPr="00CF5D0B">
          <w:rPr>
            <w:rFonts w:ascii="Verdana" w:hAnsi="Verdana" w:cs="Times New Roman"/>
            <w:sz w:val="20"/>
            <w:szCs w:val="20"/>
          </w:rPr>
          <w:t xml:space="preserve"> totalidade</w:t>
        </w:r>
      </w:ins>
      <w:r w:rsidR="00CF5D0B" w:rsidRPr="00CF5D0B">
        <w:rPr>
          <w:rFonts w:ascii="Verdana" w:hAnsi="Verdana" w:cs="Times New Roman"/>
          <w:sz w:val="20"/>
          <w:szCs w:val="20"/>
        </w:rPr>
        <w:t xml:space="preserve"> da</w:t>
      </w:r>
      <w:r w:rsidR="00215049" w:rsidRPr="00CF5D0B">
        <w:rPr>
          <w:rFonts w:ascii="Verdana" w:hAnsi="Verdana" w:cs="Times New Roman"/>
          <w:sz w:val="20"/>
          <w:szCs w:val="20"/>
        </w:rPr>
        <w:t>s Debêntures, pelo valor equivalente a</w:t>
      </w:r>
      <w:r w:rsidR="004B4E52" w:rsidRPr="00CF5D0B">
        <w:rPr>
          <w:rFonts w:ascii="Verdana" w:hAnsi="Verdana" w:cs="Times New Roman"/>
          <w:sz w:val="20"/>
          <w:szCs w:val="20"/>
        </w:rPr>
        <w:t xml:space="preserve">o saldo do Valor </w:t>
      </w:r>
      <w:r w:rsidR="0037467D" w:rsidRPr="00CF5D0B">
        <w:rPr>
          <w:rFonts w:ascii="Verdana" w:hAnsi="Verdana" w:cs="Times New Roman"/>
          <w:sz w:val="20"/>
          <w:szCs w:val="20"/>
        </w:rPr>
        <w:t>N</w:t>
      </w:r>
      <w:r w:rsidR="004B4E52" w:rsidRPr="00CF5D0B">
        <w:rPr>
          <w:rFonts w:ascii="Verdana" w:hAnsi="Verdana" w:cs="Times New Roman"/>
          <w:sz w:val="20"/>
          <w:szCs w:val="20"/>
        </w:rPr>
        <w:t>ominal Unitário das Debêntures</w:t>
      </w:r>
      <w:r w:rsidRPr="00CF5D0B">
        <w:rPr>
          <w:rFonts w:ascii="Verdana" w:hAnsi="Verdana" w:cs="Times New Roman"/>
          <w:sz w:val="20"/>
          <w:szCs w:val="20"/>
        </w:rPr>
        <w:t xml:space="preserve"> </w:t>
      </w:r>
      <w:r w:rsidR="004B4E52" w:rsidRPr="00CF5D0B">
        <w:rPr>
          <w:rFonts w:ascii="Verdana" w:hAnsi="Verdana" w:cs="Times New Roman"/>
          <w:sz w:val="20"/>
          <w:szCs w:val="20"/>
        </w:rPr>
        <w:t>correspondente, nesta data, a R$</w:t>
      </w:r>
      <w:r w:rsidR="00215049" w:rsidRPr="00CF5D0B">
        <w:rPr>
          <w:rFonts w:ascii="Verdana" w:hAnsi="Verdana" w:cs="Times New Roman"/>
          <w:sz w:val="20"/>
          <w:szCs w:val="20"/>
        </w:rPr>
        <w:t>170,27882500</w:t>
      </w:r>
      <w:ins w:id="14" w:author="Dias Carneiro" w:date="2023-02-06T10:50:00Z">
        <w:r w:rsidR="00CF5D0B" w:rsidRPr="00CF5D0B">
          <w:rPr>
            <w:rFonts w:ascii="Verdana" w:hAnsi="Verdana" w:cs="Times New Roman"/>
            <w:sz w:val="20"/>
            <w:szCs w:val="20"/>
          </w:rPr>
          <w:t xml:space="preserve"> por Debênture, totalizando o valor de R$340.557,65</w:t>
        </w:r>
      </w:ins>
      <w:r w:rsidR="004B4E52" w:rsidRPr="00CF5D0B">
        <w:rPr>
          <w:rFonts w:ascii="Verdana" w:hAnsi="Verdana" w:cs="Times New Roman"/>
          <w:sz w:val="20"/>
          <w:szCs w:val="20"/>
        </w:rPr>
        <w:t>, acrescido</w:t>
      </w:r>
      <w:r w:rsidR="004B4E52">
        <w:rPr>
          <w:rFonts w:ascii="Verdana" w:hAnsi="Verdana" w:cs="Times New Roman"/>
          <w:sz w:val="20"/>
          <w:szCs w:val="20"/>
        </w:rPr>
        <w:t xml:space="preserve"> da Remuneração devida, calculada </w:t>
      </w:r>
      <w:r w:rsidR="004B4E52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4B4E52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4B4E52">
        <w:rPr>
          <w:rFonts w:ascii="Verdana" w:hAnsi="Verdana" w:cs="Times New Roman"/>
          <w:sz w:val="20"/>
          <w:szCs w:val="20"/>
        </w:rPr>
        <w:t xml:space="preserve">, desde a </w:t>
      </w:r>
      <w:r w:rsidR="0013189D">
        <w:rPr>
          <w:rFonts w:ascii="Verdana" w:hAnsi="Verdana" w:cs="Times New Roman"/>
          <w:sz w:val="20"/>
          <w:szCs w:val="20"/>
        </w:rPr>
        <w:t>data de pagamento da Remuneração imediatamente anterior até a data do efetivo pagamento</w:t>
      </w:r>
      <w:r w:rsidR="004B4E52">
        <w:rPr>
          <w:rFonts w:ascii="Verdana" w:hAnsi="Verdana" w:cs="Times New Roman"/>
          <w:sz w:val="20"/>
          <w:szCs w:val="20"/>
        </w:rPr>
        <w:t xml:space="preserve"> (“</w:t>
      </w:r>
      <w:r w:rsidR="004B4E52" w:rsidRPr="004B4E52">
        <w:rPr>
          <w:rFonts w:ascii="Verdana" w:hAnsi="Verdana" w:cs="Times New Roman"/>
          <w:sz w:val="20"/>
          <w:szCs w:val="20"/>
          <w:u w:val="single"/>
        </w:rPr>
        <w:t>Quitação das Debêntures</w:t>
      </w:r>
      <w:r w:rsidR="004B4E52">
        <w:rPr>
          <w:rFonts w:ascii="Verdana" w:hAnsi="Verdana" w:cs="Times New Roman"/>
          <w:sz w:val="20"/>
          <w:szCs w:val="20"/>
        </w:rPr>
        <w:t>”);</w:t>
      </w:r>
    </w:p>
    <w:bookmarkEnd w:id="12"/>
    <w:p w14:paraId="70AEFF0C" w14:textId="77777777" w:rsidR="004B4E52" w:rsidRPr="004B4E52" w:rsidRDefault="004B4E52" w:rsidP="004B4E52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53C51FC3" w14:textId="55814EA3" w:rsidR="008A7146" w:rsidRDefault="004B4E52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Aprovação da </w:t>
      </w:r>
      <w:r w:rsidR="00A655E7">
        <w:rPr>
          <w:rFonts w:ascii="Verdana" w:hAnsi="Verdana" w:cs="Times New Roman"/>
          <w:sz w:val="20"/>
          <w:szCs w:val="20"/>
        </w:rPr>
        <w:t xml:space="preserve">exclusão da existência e de qualquer referência ao </w:t>
      </w:r>
      <w:r w:rsidR="0013189D">
        <w:rPr>
          <w:rFonts w:ascii="Verdana" w:hAnsi="Verdana" w:cs="Times New Roman"/>
          <w:sz w:val="20"/>
          <w:szCs w:val="20"/>
        </w:rPr>
        <w:t xml:space="preserve">Prêmio de Aquisição </w:t>
      </w:r>
      <w:r w:rsidR="00A655E7">
        <w:rPr>
          <w:rFonts w:ascii="Verdana" w:hAnsi="Verdana" w:cs="Times New Roman"/>
          <w:sz w:val="20"/>
          <w:szCs w:val="20"/>
        </w:rPr>
        <w:t>da Escritura de Emissão com a consequente e imediata isenção e exclusão de qualquer obrigação de pagamento pela Companhia ou pelas Fiadores aos Debenturistas de qualquer valor, total ou parcial, direta ou indiretamente, relacionado ao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ou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relacionado ao pagamento antecipado das Debêntures </w:t>
      </w:r>
      <w:r w:rsidR="00A655E7">
        <w:rPr>
          <w:rFonts w:ascii="Verdana" w:hAnsi="Verdana" w:cs="Times New Roman"/>
          <w:sz w:val="20"/>
          <w:szCs w:val="20"/>
        </w:rPr>
        <w:t>(“</w:t>
      </w:r>
      <w:r w:rsidR="00A655E7" w:rsidRPr="00A655E7">
        <w:rPr>
          <w:rFonts w:ascii="Verdana" w:hAnsi="Verdana" w:cs="Times New Roman"/>
          <w:sz w:val="20"/>
          <w:szCs w:val="20"/>
          <w:u w:val="single"/>
        </w:rPr>
        <w:t>Exclusão do Prêmio de Aquisição</w:t>
      </w:r>
      <w:r w:rsidR="00A655E7">
        <w:rPr>
          <w:rFonts w:ascii="Verdana" w:hAnsi="Verdana" w:cs="Times New Roman"/>
          <w:sz w:val="20"/>
          <w:szCs w:val="20"/>
        </w:rPr>
        <w:t>”)</w:t>
      </w:r>
      <w:r w:rsidR="0013189D">
        <w:rPr>
          <w:rFonts w:ascii="Verdana" w:hAnsi="Verdana" w:cs="Times New Roman"/>
          <w:sz w:val="20"/>
          <w:szCs w:val="20"/>
        </w:rPr>
        <w:t>; e</w:t>
      </w:r>
    </w:p>
    <w:p w14:paraId="340E96BF" w14:textId="77777777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5BBE12" w14:textId="32489F0F" w:rsidR="008A7146" w:rsidRDefault="008A7146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 autorização expressa para que o Agente Fiduciário</w:t>
      </w:r>
      <w:r w:rsidR="00960A1F">
        <w:rPr>
          <w:rFonts w:ascii="Verdana" w:hAnsi="Verdana" w:cs="Times New Roman"/>
          <w:sz w:val="20"/>
          <w:szCs w:val="20"/>
        </w:rPr>
        <w:t>, Debenturistas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21776F" w:rsidRPr="0021776F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>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incluindo a celebração </w:t>
      </w:r>
      <w:r w:rsidR="00641987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 xml:space="preserve">os </w:t>
      </w:r>
      <w:r w:rsidR="0037467D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ocumentos d</w:t>
      </w:r>
      <w:r w:rsidR="0037467D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21776F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699794B3" w14:textId="77777777" w:rsidR="008A7146" w:rsidRPr="00132AA9" w:rsidRDefault="008A7146" w:rsidP="008A7146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73080E6" w14:textId="13405E8A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 xml:space="preserve">O Agente Fiduciário questionou a Emissora e os Debenturistas, acerca de qualquer hipótese que poderia ser caracterizada como conflito de interesses em relação as matérias da Ordem </w:t>
      </w:r>
      <w:r w:rsidRPr="00132AA9">
        <w:rPr>
          <w:rFonts w:ascii="Verdana" w:hAnsi="Verdana" w:cs="Times New Roman"/>
          <w:sz w:val="20"/>
          <w:szCs w:val="20"/>
        </w:rPr>
        <w:lastRenderedPageBreak/>
        <w:t>do Dia e os interesses das demais partes da operação, bem como entre partes relacionadas, conforme definição prevista na Resolução CVM 94/2022, conforme 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1ACDEAA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AF95C7" w14:textId="11D85096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Foram eleitos o Presidente e Secretário da assembleia para, dentre outras providências, lavrar a presente ata. Após a devida eleição, foram abertos os trabalhos, tendo sido verificado pelo Secretário os pressupostos de quórum e convocação, bem como os instrumentos de mandato dos representantes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declarando o Sr. Presidente instalada a presente assembleia. Em seguida, foi realizada a leitura da ordem do dia.</w:t>
      </w:r>
    </w:p>
    <w:p w14:paraId="3311EB54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7DCEE8" w14:textId="354E8D84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2776881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9F10EFB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Examinada e debatida a matéria constante na Ordem do Dia,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 xml:space="preserve"> e aprov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>, sem quaisquer ressalvas:</w:t>
      </w:r>
    </w:p>
    <w:p w14:paraId="4BF2D9EF" w14:textId="77777777" w:rsidR="00243890" w:rsidRPr="0040358E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2E3E93" w14:textId="412C57C9" w:rsidR="007E4AB9" w:rsidRPr="00A655E7" w:rsidRDefault="008A7146" w:rsidP="007E4AB9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4D7480">
        <w:rPr>
          <w:rFonts w:ascii="Verdana" w:hAnsi="Verdana" w:cs="Times New Roman"/>
          <w:sz w:val="20"/>
          <w:szCs w:val="20"/>
        </w:rPr>
        <w:t xml:space="preserve">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</w:t>
      </w:r>
      <w:r w:rsidR="00641987">
        <w:rPr>
          <w:rFonts w:ascii="Verdana" w:hAnsi="Verdana" w:cs="Times New Roman"/>
          <w:sz w:val="20"/>
          <w:szCs w:val="20"/>
        </w:rPr>
        <w:t xml:space="preserve"> </w:t>
      </w:r>
      <w:r w:rsidRPr="004D7480">
        <w:rPr>
          <w:rFonts w:ascii="Verdana" w:hAnsi="Verdana" w:cs="Times New Roman"/>
          <w:sz w:val="20"/>
          <w:szCs w:val="20"/>
        </w:rPr>
        <w:t>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>
        <w:rPr>
          <w:rFonts w:ascii="Verdana" w:hAnsi="Verdana" w:cs="Times New Roman"/>
          <w:sz w:val="20"/>
          <w:szCs w:val="20"/>
        </w:rPr>
        <w:t xml:space="preserve">um Evento de Inadimplemento ou em 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>
        <w:rPr>
          <w:rFonts w:ascii="Verdana" w:hAnsi="Verdana" w:cs="Times New Roman"/>
          <w:sz w:val="20"/>
          <w:szCs w:val="20"/>
        </w:rPr>
        <w:t>da presente Emissão</w:t>
      </w:r>
      <w:r w:rsidR="007E4AB9" w:rsidRPr="008A7146">
        <w:rPr>
          <w:rFonts w:ascii="Verdana" w:hAnsi="Verdana" w:cs="Times New Roman"/>
          <w:sz w:val="20"/>
          <w:szCs w:val="20"/>
        </w:rPr>
        <w:t>;</w:t>
      </w:r>
    </w:p>
    <w:p w14:paraId="4C085215" w14:textId="77777777" w:rsidR="003235F0" w:rsidRPr="0040358E" w:rsidRDefault="003235F0" w:rsidP="003235F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15" w:name="_Hlk94816662"/>
      <w:bookmarkStart w:id="16" w:name="_Hlk94174205"/>
    </w:p>
    <w:bookmarkEnd w:id="15"/>
    <w:bookmarkEnd w:id="16"/>
    <w:p w14:paraId="3A306FE9" w14:textId="31E12D46" w:rsidR="0013189D" w:rsidRDefault="0013189D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Quitação das Debêntures, sendo que na data do respectivo pagamento, 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outorgarão, de forma automática, independentemente de qualquer ato adicional, à Companhia e às Fiadoras</w:t>
      </w:r>
      <w:r w:rsidRPr="0013189D">
        <w:rPr>
          <w:rFonts w:ascii="Verdana" w:hAnsi="Verdana" w:cs="Times New Roman"/>
          <w:sz w:val="20"/>
          <w:szCs w:val="20"/>
        </w:rPr>
        <w:t xml:space="preserve"> a mais ampla, plena, rasa, irrevogável e irretratável quitação das respectivas obrigações e direitos no âmbito 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.</w:t>
      </w:r>
    </w:p>
    <w:p w14:paraId="64B187EA" w14:textId="7E80EFC0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5945506" w14:textId="5437DBFB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se comprometem</w:t>
      </w:r>
      <w:r w:rsidR="00A655E7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em até 5 (cinco) dias após a data d</w:t>
      </w:r>
      <w:r w:rsidR="00A655E7">
        <w:rPr>
          <w:rFonts w:ascii="Verdana" w:hAnsi="Verdana" w:cs="Times New Roman"/>
          <w:sz w:val="20"/>
          <w:szCs w:val="20"/>
        </w:rPr>
        <w:t xml:space="preserve">e pagamento, a emitir </w:t>
      </w:r>
      <w:r w:rsidR="00960A1F">
        <w:rPr>
          <w:rFonts w:ascii="Verdana" w:hAnsi="Verdana" w:cs="Times New Roman"/>
          <w:sz w:val="20"/>
          <w:szCs w:val="20"/>
        </w:rPr>
        <w:t xml:space="preserve">e entregar à Companhia </w:t>
      </w:r>
      <w:r w:rsidR="00A655E7">
        <w:rPr>
          <w:rFonts w:ascii="Verdana" w:hAnsi="Verdana" w:cs="Times New Roman"/>
          <w:sz w:val="20"/>
          <w:szCs w:val="20"/>
        </w:rPr>
        <w:t xml:space="preserve">um </w:t>
      </w:r>
      <w:r>
        <w:rPr>
          <w:rFonts w:ascii="Verdana" w:hAnsi="Verdana" w:cs="Times New Roman"/>
          <w:sz w:val="20"/>
          <w:szCs w:val="20"/>
        </w:rPr>
        <w:t xml:space="preserve">termo de quitação </w:t>
      </w:r>
      <w:r w:rsidR="00A655E7">
        <w:rPr>
          <w:rFonts w:ascii="Verdana" w:hAnsi="Verdana" w:cs="Times New Roman"/>
          <w:sz w:val="20"/>
          <w:szCs w:val="20"/>
        </w:rPr>
        <w:t xml:space="preserve">das Debêntures </w:t>
      </w:r>
      <w:r>
        <w:rPr>
          <w:rFonts w:ascii="Verdana" w:hAnsi="Verdana" w:cs="Times New Roman"/>
          <w:sz w:val="20"/>
          <w:szCs w:val="20"/>
        </w:rPr>
        <w:t>e liberação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das garantias </w:t>
      </w:r>
      <w:r w:rsidR="0002149F">
        <w:rPr>
          <w:rFonts w:ascii="Verdana" w:hAnsi="Verdana" w:cs="Times New Roman"/>
          <w:sz w:val="20"/>
          <w:szCs w:val="20"/>
        </w:rPr>
        <w:t xml:space="preserve">emitidas </w:t>
      </w:r>
      <w:r>
        <w:rPr>
          <w:rFonts w:ascii="Verdana" w:hAnsi="Verdana" w:cs="Times New Roman"/>
          <w:sz w:val="20"/>
          <w:szCs w:val="20"/>
        </w:rPr>
        <w:t>no âmbito da Escritura de Emissão.</w:t>
      </w:r>
    </w:p>
    <w:p w14:paraId="72596C40" w14:textId="4AE52B45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934D7EF" w14:textId="6419D26D" w:rsidR="00A655E7" w:rsidRDefault="00A655E7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Exclusão 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, ficando, desde já, a Companhia e as Fiador</w:t>
      </w:r>
      <w:r w:rsidR="00960A1F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>s livres e isentas de qualquer obrigação e responsabilidade pelo pagamento de referido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="00960A1F">
        <w:rPr>
          <w:rFonts w:ascii="Verdana" w:hAnsi="Verdana" w:cs="Times New Roman"/>
          <w:sz w:val="20"/>
          <w:szCs w:val="20"/>
        </w:rPr>
        <w:t xml:space="preserve">outorgando, </w:t>
      </w:r>
      <w:r w:rsidR="0037467D">
        <w:rPr>
          <w:rFonts w:ascii="Verdana" w:hAnsi="Verdana" w:cs="Times New Roman"/>
          <w:sz w:val="20"/>
          <w:szCs w:val="20"/>
        </w:rPr>
        <w:t xml:space="preserve">neste ato, </w:t>
      </w:r>
      <w:r w:rsidR="00960A1F">
        <w:rPr>
          <w:rFonts w:ascii="Verdana" w:hAnsi="Verdana" w:cs="Times New Roman"/>
          <w:sz w:val="20"/>
          <w:szCs w:val="20"/>
        </w:rPr>
        <w:t xml:space="preserve">os Debenturistas à Companhia e Fiadoras, a mais </w:t>
      </w:r>
      <w:r w:rsidR="00960A1F" w:rsidRPr="0013189D">
        <w:rPr>
          <w:rFonts w:ascii="Verdana" w:hAnsi="Verdana" w:cs="Times New Roman"/>
          <w:sz w:val="20"/>
          <w:szCs w:val="20"/>
        </w:rPr>
        <w:t xml:space="preserve">ampla, plena, rasa, irrevogável e irretratável quitação das respectivas obrigações e direitos </w:t>
      </w:r>
      <w:r w:rsidR="00960A1F">
        <w:rPr>
          <w:rFonts w:ascii="Verdana" w:hAnsi="Verdana" w:cs="Times New Roman"/>
          <w:sz w:val="20"/>
          <w:szCs w:val="20"/>
        </w:rPr>
        <w:t>relacionad</w:t>
      </w:r>
      <w:r w:rsidR="00555B27">
        <w:rPr>
          <w:rFonts w:ascii="Verdana" w:hAnsi="Verdana" w:cs="Times New Roman"/>
          <w:sz w:val="20"/>
          <w:szCs w:val="20"/>
        </w:rPr>
        <w:t>o</w:t>
      </w:r>
      <w:r w:rsidR="00960A1F">
        <w:rPr>
          <w:rFonts w:ascii="Verdana" w:hAnsi="Verdana" w:cs="Times New Roman"/>
          <w:sz w:val="20"/>
          <w:szCs w:val="20"/>
        </w:rPr>
        <w:t xml:space="preserve">s ao Prêmio de Aquisição </w:t>
      </w:r>
      <w:r w:rsidR="0021776F">
        <w:rPr>
          <w:rFonts w:ascii="Verdana" w:hAnsi="Verdana" w:cs="Times New Roman"/>
          <w:sz w:val="20"/>
          <w:szCs w:val="20"/>
        </w:rPr>
        <w:t>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 </w:t>
      </w:r>
      <w:r w:rsidR="00960A1F" w:rsidRPr="0013189D">
        <w:rPr>
          <w:rFonts w:ascii="Verdana" w:hAnsi="Verdana" w:cs="Times New Roman"/>
          <w:sz w:val="20"/>
          <w:szCs w:val="20"/>
        </w:rPr>
        <w:t>no âmbito d</w:t>
      </w:r>
      <w:r w:rsidR="00960A1F">
        <w:rPr>
          <w:rFonts w:ascii="Verdana" w:hAnsi="Verdana" w:cs="Times New Roman"/>
          <w:sz w:val="20"/>
          <w:szCs w:val="20"/>
        </w:rPr>
        <w:t>a Escritura de Emissão</w:t>
      </w:r>
      <w:r w:rsidR="00960A1F"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;</w:t>
      </w:r>
      <w:r w:rsidR="00960A1F">
        <w:rPr>
          <w:rFonts w:ascii="Verdana" w:hAnsi="Verdana" w:cs="Times New Roman"/>
          <w:sz w:val="20"/>
          <w:szCs w:val="20"/>
        </w:rPr>
        <w:t xml:space="preserve"> e</w:t>
      </w:r>
    </w:p>
    <w:p w14:paraId="7868A515" w14:textId="77777777" w:rsidR="00A655E7" w:rsidRDefault="00A655E7" w:rsidP="00A655E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D91C881" w14:textId="249EFA35" w:rsidR="008A7146" w:rsidRPr="005C74CE" w:rsidRDefault="008A7146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Debenturistas, </w:t>
      </w:r>
      <w:r>
        <w:rPr>
          <w:rFonts w:ascii="Verdana" w:hAnsi="Verdana" w:cs="Times New Roman"/>
          <w:sz w:val="20"/>
          <w:szCs w:val="20"/>
        </w:rPr>
        <w:t>Emissora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17" w:name="_Hlk122701509"/>
      <w:r>
        <w:rPr>
          <w:rFonts w:ascii="Verdana" w:hAnsi="Verdana" w:cs="Times New Roman"/>
          <w:sz w:val="20"/>
          <w:szCs w:val="20"/>
        </w:rPr>
        <w:t xml:space="preserve">incluindo a celebração </w:t>
      </w:r>
      <w:r w:rsidR="00641987">
        <w:rPr>
          <w:rFonts w:ascii="Verdana" w:hAnsi="Verdana" w:cs="Times New Roman"/>
          <w:sz w:val="20"/>
          <w:szCs w:val="20"/>
        </w:rPr>
        <w:t>dos d</w:t>
      </w:r>
      <w:r>
        <w:rPr>
          <w:rFonts w:ascii="Verdana" w:hAnsi="Verdana" w:cs="Times New Roman"/>
          <w:sz w:val="20"/>
          <w:szCs w:val="20"/>
        </w:rPr>
        <w:t>ocumentos d</w:t>
      </w:r>
      <w:r w:rsidR="00641987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A06515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  <w:bookmarkEnd w:id="17"/>
    </w:p>
    <w:p w14:paraId="6CC5EBE8" w14:textId="77777777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7FF8047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68D01355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829673" w14:textId="3167A25C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Emissão.</w:t>
      </w:r>
    </w:p>
    <w:p w14:paraId="59D262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269A42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devidas. Consigna, ainda, que não é responsável por verificar se o gestor ou procurador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EF8D31C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C799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18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6665773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D9B55F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2B3DCE88" w14:textId="77777777" w:rsidR="008A7146" w:rsidRPr="005C74CE" w:rsidRDefault="008A7146" w:rsidP="008A7146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D28FD29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28851238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18BFCB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82933C" w14:textId="7E9948BE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São Paulo, [</w:t>
      </w:r>
      <w:r>
        <w:rPr>
          <w:rFonts w:ascii="Verdana" w:hAnsi="Verdana" w:cs="Times New Roman"/>
          <w:sz w:val="20"/>
          <w:szCs w:val="20"/>
        </w:rPr>
        <w:t>●</w:t>
      </w:r>
      <w:r w:rsidRPr="005C74CE">
        <w:rPr>
          <w:rFonts w:ascii="Verdana" w:hAnsi="Verdana" w:cs="Times New Roman"/>
          <w:sz w:val="20"/>
          <w:szCs w:val="20"/>
        </w:rPr>
        <w:t xml:space="preserve">] de </w:t>
      </w:r>
      <w:del w:id="19" w:author="Dias Carneiro" w:date="2023-02-06T10:50:00Z">
        <w:r>
          <w:rPr>
            <w:rFonts w:ascii="Verdana" w:hAnsi="Verdana" w:cs="Times New Roman"/>
            <w:sz w:val="20"/>
            <w:szCs w:val="20"/>
          </w:rPr>
          <w:delText>[</w:delText>
        </w:r>
      </w:del>
      <w:r w:rsidR="00A8740C">
        <w:rPr>
          <w:rFonts w:ascii="Verdana" w:hAnsi="Verdana" w:cs="Times New Roman"/>
          <w:sz w:val="20"/>
          <w:szCs w:val="20"/>
        </w:rPr>
        <w:t>fevereiro</w:t>
      </w:r>
      <w:del w:id="20" w:author="Dias Carneiro" w:date="2023-02-06T10:50:00Z">
        <w:r>
          <w:rPr>
            <w:rFonts w:ascii="Verdana" w:hAnsi="Verdana" w:cs="Times New Roman"/>
            <w:sz w:val="20"/>
            <w:szCs w:val="20"/>
          </w:rPr>
          <w:delText>]</w:delText>
        </w:r>
      </w:del>
      <w:r w:rsidRPr="005C74CE">
        <w:rPr>
          <w:rFonts w:ascii="Verdana" w:hAnsi="Verdana" w:cs="Times New Roman"/>
          <w:sz w:val="20"/>
          <w:szCs w:val="20"/>
        </w:rPr>
        <w:t xml:space="preserve"> de 202</w:t>
      </w:r>
      <w:r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70571905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76ED042A" w:rsidR="00F365A1" w:rsidRPr="0040358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40358E">
        <w:rPr>
          <w:rFonts w:ascii="Verdana" w:hAnsi="Verdana" w:cs="Times New Roman"/>
          <w:sz w:val="20"/>
          <w:szCs w:val="20"/>
        </w:rPr>
        <w:br w:type="page"/>
      </w:r>
      <w:r w:rsidR="00F365A1" w:rsidRPr="0040358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40358E">
        <w:rPr>
          <w:rFonts w:ascii="Verdana" w:hAnsi="Verdana" w:cs="Times New Roman"/>
          <w:sz w:val="20"/>
          <w:szCs w:val="20"/>
        </w:rPr>
        <w:t>as</w:t>
      </w:r>
      <w:r w:rsidR="00F365A1" w:rsidRPr="0040358E">
        <w:rPr>
          <w:rFonts w:ascii="Verdana" w:hAnsi="Verdana" w:cs="Times New Roman"/>
          <w:sz w:val="20"/>
          <w:szCs w:val="20"/>
        </w:rPr>
        <w:t xml:space="preserve"> </w:t>
      </w:r>
      <w:r w:rsidR="00391012" w:rsidRPr="0040358E">
        <w:rPr>
          <w:rFonts w:ascii="Verdana" w:hAnsi="Verdana" w:cs="Times New Roman"/>
          <w:sz w:val="20"/>
          <w:szCs w:val="20"/>
        </w:rPr>
        <w:t>Debêntures</w:t>
      </w:r>
      <w:r w:rsidR="00391012" w:rsidRPr="0040358E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40358E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Em </w:t>
      </w:r>
      <w:r w:rsidR="008F6736" w:rsidRPr="0040358E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40358E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40358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40358E" w14:paraId="0D85BC6D" w14:textId="77777777" w:rsidTr="0063456C">
        <w:tc>
          <w:tcPr>
            <w:tcW w:w="4605" w:type="dxa"/>
          </w:tcPr>
          <w:p w14:paraId="4F171CE7" w14:textId="77777777" w:rsidR="00E87DDF" w:rsidRPr="0040358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40358E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7DC5B065" w:rsidR="00E87DDF" w:rsidRPr="0040358E" w:rsidRDefault="00E87DD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40358E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0721DBF1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40358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40358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40358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40358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45B169" w14:textId="77777777" w:rsidR="006D5B5C" w:rsidRPr="005C74CE" w:rsidRDefault="006D5B5C" w:rsidP="00560FBD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1B3C78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78FB9E8D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67FE6CC0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69EE063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812F940" w14:textId="0C2BEE34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AF0EA6F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175E8A87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20F52D98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8E2DDC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26433E1" w14:textId="0C5DEDDA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2704F2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78F59951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107BDBA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21064171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80960BA" w14:textId="0A7A7713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AD061EC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7499295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4B90F303" w14:textId="77777777" w:rsidR="008F6736" w:rsidRPr="0040358E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40358E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40358E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40358E" w:rsidRDefault="00EE2DCF">
      <w:pPr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2CE99DA0" w:rsidR="00BC7C25" w:rsidRPr="0040358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40358E">
        <w:rPr>
          <w:rFonts w:ascii="Verdana" w:hAnsi="Verdana" w:cs="Times New Roman"/>
          <w:sz w:val="20"/>
          <w:szCs w:val="20"/>
        </w:rPr>
        <w:t>Lista de Presença</w:t>
      </w:r>
      <w:r w:rsidRPr="0040358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40358E">
        <w:rPr>
          <w:rFonts w:ascii="Verdana" w:hAnsi="Verdana" w:cs="Times New Roman"/>
          <w:sz w:val="20"/>
          <w:szCs w:val="20"/>
        </w:rPr>
        <w:t>das Debêntures</w:t>
      </w:r>
      <w:r w:rsidR="00391012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>Simples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</w:t>
      </w:r>
      <w:r w:rsidR="008A7146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em Série Única </w:t>
      </w:r>
      <w:r w:rsidR="00391012" w:rsidRPr="0040358E">
        <w:rPr>
          <w:rFonts w:ascii="Verdana" w:hAnsi="Verdana" w:cs="Times New Roman"/>
          <w:bCs/>
          <w:sz w:val="20"/>
          <w:szCs w:val="20"/>
        </w:rPr>
        <w:t>da Acqio Holding Participações S.A.</w:t>
      </w:r>
      <w:r w:rsidR="00BC7C25" w:rsidRPr="0040358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0358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40358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7A7DD04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830A" w14:textId="77777777" w:rsidR="00C8611B" w:rsidRDefault="00C8611B" w:rsidP="004C1824">
      <w:pPr>
        <w:spacing w:after="0" w:line="240" w:lineRule="auto"/>
      </w:pPr>
      <w:r>
        <w:separator/>
      </w:r>
    </w:p>
  </w:endnote>
  <w:endnote w:type="continuationSeparator" w:id="0">
    <w:p w14:paraId="3B289484" w14:textId="77777777" w:rsidR="00C8611B" w:rsidRDefault="00C8611B" w:rsidP="004C1824">
      <w:pPr>
        <w:spacing w:after="0" w:line="240" w:lineRule="auto"/>
      </w:pPr>
      <w:r>
        <w:continuationSeparator/>
      </w:r>
    </w:p>
  </w:endnote>
  <w:endnote w:type="continuationNotice" w:id="1">
    <w:p w14:paraId="1FB60952" w14:textId="77777777" w:rsidR="00C8611B" w:rsidRDefault="00C86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860A" w14:textId="77777777" w:rsidR="00C8611B" w:rsidRDefault="00C8611B" w:rsidP="004C1824">
      <w:pPr>
        <w:spacing w:after="0" w:line="240" w:lineRule="auto"/>
      </w:pPr>
      <w:r>
        <w:separator/>
      </w:r>
    </w:p>
  </w:footnote>
  <w:footnote w:type="continuationSeparator" w:id="0">
    <w:p w14:paraId="07449B8C" w14:textId="77777777" w:rsidR="00C8611B" w:rsidRDefault="00C8611B" w:rsidP="004C1824">
      <w:pPr>
        <w:spacing w:after="0" w:line="240" w:lineRule="auto"/>
      </w:pPr>
      <w:r>
        <w:continuationSeparator/>
      </w:r>
    </w:p>
  </w:footnote>
  <w:footnote w:type="continuationNotice" w:id="1">
    <w:p w14:paraId="74125975" w14:textId="77777777" w:rsidR="00C8611B" w:rsidRDefault="00C86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931"/>
    <w:multiLevelType w:val="hybridMultilevel"/>
    <w:tmpl w:val="D69001A2"/>
    <w:lvl w:ilvl="0" w:tplc="24449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42DC8"/>
    <w:multiLevelType w:val="hybridMultilevel"/>
    <w:tmpl w:val="861C73B4"/>
    <w:lvl w:ilvl="0" w:tplc="6FBA9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68851550">
    <w:abstractNumId w:val="10"/>
  </w:num>
  <w:num w:numId="2" w16cid:durableId="816528863">
    <w:abstractNumId w:val="1"/>
  </w:num>
  <w:num w:numId="3" w16cid:durableId="1202287055">
    <w:abstractNumId w:val="5"/>
  </w:num>
  <w:num w:numId="4" w16cid:durableId="398871729">
    <w:abstractNumId w:val="12"/>
  </w:num>
  <w:num w:numId="5" w16cid:durableId="1669359579">
    <w:abstractNumId w:val="9"/>
  </w:num>
  <w:num w:numId="6" w16cid:durableId="484905224">
    <w:abstractNumId w:val="4"/>
  </w:num>
  <w:num w:numId="7" w16cid:durableId="1401824792">
    <w:abstractNumId w:val="2"/>
  </w:num>
  <w:num w:numId="8" w16cid:durableId="1080256305">
    <w:abstractNumId w:val="11"/>
  </w:num>
  <w:num w:numId="9" w16cid:durableId="1597324472">
    <w:abstractNumId w:val="7"/>
  </w:num>
  <w:num w:numId="10" w16cid:durableId="1845852481">
    <w:abstractNumId w:val="0"/>
  </w:num>
  <w:num w:numId="11" w16cid:durableId="1671323079">
    <w:abstractNumId w:val="8"/>
  </w:num>
  <w:num w:numId="12" w16cid:durableId="1113134951">
    <w:abstractNumId w:val="6"/>
  </w:num>
  <w:num w:numId="13" w16cid:durableId="75367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149F"/>
    <w:rsid w:val="00024369"/>
    <w:rsid w:val="0003618F"/>
    <w:rsid w:val="00040CA5"/>
    <w:rsid w:val="000430CF"/>
    <w:rsid w:val="00043A37"/>
    <w:rsid w:val="00047797"/>
    <w:rsid w:val="000623DD"/>
    <w:rsid w:val="000647C1"/>
    <w:rsid w:val="0007005E"/>
    <w:rsid w:val="000936F4"/>
    <w:rsid w:val="000D2794"/>
    <w:rsid w:val="000E26EB"/>
    <w:rsid w:val="000E3E47"/>
    <w:rsid w:val="000E7C3C"/>
    <w:rsid w:val="001079C9"/>
    <w:rsid w:val="00121410"/>
    <w:rsid w:val="0013189D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2C8F"/>
    <w:rsid w:val="001A40EA"/>
    <w:rsid w:val="001A5FCC"/>
    <w:rsid w:val="001B10A1"/>
    <w:rsid w:val="001B52AB"/>
    <w:rsid w:val="001D077D"/>
    <w:rsid w:val="001E0F95"/>
    <w:rsid w:val="001F43AD"/>
    <w:rsid w:val="00215049"/>
    <w:rsid w:val="00215932"/>
    <w:rsid w:val="0021776F"/>
    <w:rsid w:val="00217F19"/>
    <w:rsid w:val="00227086"/>
    <w:rsid w:val="002344C5"/>
    <w:rsid w:val="00237580"/>
    <w:rsid w:val="00241B7A"/>
    <w:rsid w:val="00243890"/>
    <w:rsid w:val="00245275"/>
    <w:rsid w:val="00293820"/>
    <w:rsid w:val="002A3240"/>
    <w:rsid w:val="002A40D2"/>
    <w:rsid w:val="002A5250"/>
    <w:rsid w:val="002B49AB"/>
    <w:rsid w:val="002D1158"/>
    <w:rsid w:val="002E4472"/>
    <w:rsid w:val="002F09CC"/>
    <w:rsid w:val="003235F0"/>
    <w:rsid w:val="0032713D"/>
    <w:rsid w:val="00327BCC"/>
    <w:rsid w:val="00344D81"/>
    <w:rsid w:val="00351237"/>
    <w:rsid w:val="00366822"/>
    <w:rsid w:val="0037467D"/>
    <w:rsid w:val="00391012"/>
    <w:rsid w:val="003B4A0C"/>
    <w:rsid w:val="003C448A"/>
    <w:rsid w:val="003D0904"/>
    <w:rsid w:val="003E0FFF"/>
    <w:rsid w:val="003E207F"/>
    <w:rsid w:val="003F7ED2"/>
    <w:rsid w:val="0040055E"/>
    <w:rsid w:val="00400A39"/>
    <w:rsid w:val="0040358E"/>
    <w:rsid w:val="00406523"/>
    <w:rsid w:val="00416FDC"/>
    <w:rsid w:val="00420CD7"/>
    <w:rsid w:val="00433D33"/>
    <w:rsid w:val="00433E89"/>
    <w:rsid w:val="00451A0B"/>
    <w:rsid w:val="00452866"/>
    <w:rsid w:val="004552EB"/>
    <w:rsid w:val="00472BBD"/>
    <w:rsid w:val="0048245C"/>
    <w:rsid w:val="00485E1E"/>
    <w:rsid w:val="004A0760"/>
    <w:rsid w:val="004B1427"/>
    <w:rsid w:val="004B18ED"/>
    <w:rsid w:val="004B36FF"/>
    <w:rsid w:val="004B4E52"/>
    <w:rsid w:val="004C1497"/>
    <w:rsid w:val="004C1824"/>
    <w:rsid w:val="004C6A53"/>
    <w:rsid w:val="004D511F"/>
    <w:rsid w:val="004D7E43"/>
    <w:rsid w:val="004F1013"/>
    <w:rsid w:val="004F4597"/>
    <w:rsid w:val="005140E1"/>
    <w:rsid w:val="00520E5C"/>
    <w:rsid w:val="00523E66"/>
    <w:rsid w:val="00525980"/>
    <w:rsid w:val="00555457"/>
    <w:rsid w:val="00555B27"/>
    <w:rsid w:val="005575D6"/>
    <w:rsid w:val="00560FBD"/>
    <w:rsid w:val="00567E4F"/>
    <w:rsid w:val="00572E4A"/>
    <w:rsid w:val="005D2949"/>
    <w:rsid w:val="005E0977"/>
    <w:rsid w:val="005E0E56"/>
    <w:rsid w:val="005E6B2C"/>
    <w:rsid w:val="005F168F"/>
    <w:rsid w:val="00601686"/>
    <w:rsid w:val="00621A6B"/>
    <w:rsid w:val="0063183C"/>
    <w:rsid w:val="0063456C"/>
    <w:rsid w:val="00641987"/>
    <w:rsid w:val="00643455"/>
    <w:rsid w:val="00651441"/>
    <w:rsid w:val="006536BE"/>
    <w:rsid w:val="00670738"/>
    <w:rsid w:val="00670D53"/>
    <w:rsid w:val="00686B33"/>
    <w:rsid w:val="006875D2"/>
    <w:rsid w:val="006D0247"/>
    <w:rsid w:val="006D1665"/>
    <w:rsid w:val="006D5B5C"/>
    <w:rsid w:val="006E2B12"/>
    <w:rsid w:val="006E3D45"/>
    <w:rsid w:val="006E4AA6"/>
    <w:rsid w:val="006F2074"/>
    <w:rsid w:val="006F4A82"/>
    <w:rsid w:val="006F5355"/>
    <w:rsid w:val="007102E8"/>
    <w:rsid w:val="0073743B"/>
    <w:rsid w:val="00743ACE"/>
    <w:rsid w:val="00744E5D"/>
    <w:rsid w:val="00765070"/>
    <w:rsid w:val="00767350"/>
    <w:rsid w:val="0077042D"/>
    <w:rsid w:val="00774F95"/>
    <w:rsid w:val="007822B3"/>
    <w:rsid w:val="007A1300"/>
    <w:rsid w:val="007A278D"/>
    <w:rsid w:val="007B3AF2"/>
    <w:rsid w:val="007B5B2D"/>
    <w:rsid w:val="007E4AB9"/>
    <w:rsid w:val="007E6940"/>
    <w:rsid w:val="00802CFE"/>
    <w:rsid w:val="008125F2"/>
    <w:rsid w:val="0081629E"/>
    <w:rsid w:val="0082025C"/>
    <w:rsid w:val="008276A9"/>
    <w:rsid w:val="00840EDB"/>
    <w:rsid w:val="008434E9"/>
    <w:rsid w:val="00844744"/>
    <w:rsid w:val="00847FB8"/>
    <w:rsid w:val="008666D3"/>
    <w:rsid w:val="0088789B"/>
    <w:rsid w:val="0089285B"/>
    <w:rsid w:val="008A26BD"/>
    <w:rsid w:val="008A7146"/>
    <w:rsid w:val="008A71D7"/>
    <w:rsid w:val="008B17F0"/>
    <w:rsid w:val="008B4897"/>
    <w:rsid w:val="008B5B79"/>
    <w:rsid w:val="008D0D14"/>
    <w:rsid w:val="008D2A3E"/>
    <w:rsid w:val="008D6DB9"/>
    <w:rsid w:val="008E467A"/>
    <w:rsid w:val="008E5933"/>
    <w:rsid w:val="008F0350"/>
    <w:rsid w:val="008F2876"/>
    <w:rsid w:val="008F6736"/>
    <w:rsid w:val="00910472"/>
    <w:rsid w:val="00913501"/>
    <w:rsid w:val="00921550"/>
    <w:rsid w:val="00923C81"/>
    <w:rsid w:val="009406C8"/>
    <w:rsid w:val="00951BC2"/>
    <w:rsid w:val="00952C99"/>
    <w:rsid w:val="00960A1F"/>
    <w:rsid w:val="00963F66"/>
    <w:rsid w:val="009661EB"/>
    <w:rsid w:val="009672F3"/>
    <w:rsid w:val="00981AD9"/>
    <w:rsid w:val="00992BE2"/>
    <w:rsid w:val="00994013"/>
    <w:rsid w:val="00997A0B"/>
    <w:rsid w:val="009B0312"/>
    <w:rsid w:val="009B3CAF"/>
    <w:rsid w:val="009C16A3"/>
    <w:rsid w:val="009D690E"/>
    <w:rsid w:val="009E4929"/>
    <w:rsid w:val="009F07E5"/>
    <w:rsid w:val="00A06515"/>
    <w:rsid w:val="00A11B25"/>
    <w:rsid w:val="00A25DE3"/>
    <w:rsid w:val="00A268A9"/>
    <w:rsid w:val="00A31655"/>
    <w:rsid w:val="00A32875"/>
    <w:rsid w:val="00A443BF"/>
    <w:rsid w:val="00A655E7"/>
    <w:rsid w:val="00A72546"/>
    <w:rsid w:val="00A769FD"/>
    <w:rsid w:val="00A77E4E"/>
    <w:rsid w:val="00A8740C"/>
    <w:rsid w:val="00AA6B9B"/>
    <w:rsid w:val="00AC2093"/>
    <w:rsid w:val="00AC5DB2"/>
    <w:rsid w:val="00AE5892"/>
    <w:rsid w:val="00AF12F1"/>
    <w:rsid w:val="00B12F6C"/>
    <w:rsid w:val="00B15F7F"/>
    <w:rsid w:val="00B44954"/>
    <w:rsid w:val="00B4699D"/>
    <w:rsid w:val="00B51440"/>
    <w:rsid w:val="00B8703C"/>
    <w:rsid w:val="00B94E1C"/>
    <w:rsid w:val="00B9735F"/>
    <w:rsid w:val="00BA0CD1"/>
    <w:rsid w:val="00BA635C"/>
    <w:rsid w:val="00BB2AA7"/>
    <w:rsid w:val="00BB446C"/>
    <w:rsid w:val="00BC7C25"/>
    <w:rsid w:val="00BD33EF"/>
    <w:rsid w:val="00BD77BC"/>
    <w:rsid w:val="00BF63C0"/>
    <w:rsid w:val="00C011A2"/>
    <w:rsid w:val="00C23DB2"/>
    <w:rsid w:val="00C30FD9"/>
    <w:rsid w:val="00C340C1"/>
    <w:rsid w:val="00C65456"/>
    <w:rsid w:val="00C71539"/>
    <w:rsid w:val="00C73800"/>
    <w:rsid w:val="00C8611B"/>
    <w:rsid w:val="00C96343"/>
    <w:rsid w:val="00CA611B"/>
    <w:rsid w:val="00CA7ED3"/>
    <w:rsid w:val="00CB7CA4"/>
    <w:rsid w:val="00CD65F4"/>
    <w:rsid w:val="00CE41D4"/>
    <w:rsid w:val="00CF5D0B"/>
    <w:rsid w:val="00D00831"/>
    <w:rsid w:val="00D00F0E"/>
    <w:rsid w:val="00D07F47"/>
    <w:rsid w:val="00D11230"/>
    <w:rsid w:val="00D318B6"/>
    <w:rsid w:val="00D54875"/>
    <w:rsid w:val="00D668F7"/>
    <w:rsid w:val="00D75CE7"/>
    <w:rsid w:val="00D82837"/>
    <w:rsid w:val="00D838BE"/>
    <w:rsid w:val="00D8534C"/>
    <w:rsid w:val="00D91D1E"/>
    <w:rsid w:val="00DA0941"/>
    <w:rsid w:val="00DB31C9"/>
    <w:rsid w:val="00DD2545"/>
    <w:rsid w:val="00DD5A9B"/>
    <w:rsid w:val="00DE748A"/>
    <w:rsid w:val="00DF5A5B"/>
    <w:rsid w:val="00E02022"/>
    <w:rsid w:val="00E0474E"/>
    <w:rsid w:val="00E1211A"/>
    <w:rsid w:val="00E21FB3"/>
    <w:rsid w:val="00E24364"/>
    <w:rsid w:val="00E441B3"/>
    <w:rsid w:val="00E478AC"/>
    <w:rsid w:val="00E61DD1"/>
    <w:rsid w:val="00E632B2"/>
    <w:rsid w:val="00E80310"/>
    <w:rsid w:val="00E82AD2"/>
    <w:rsid w:val="00E856E3"/>
    <w:rsid w:val="00E87DDF"/>
    <w:rsid w:val="00E95190"/>
    <w:rsid w:val="00EA1E0C"/>
    <w:rsid w:val="00EA3D30"/>
    <w:rsid w:val="00EA650D"/>
    <w:rsid w:val="00EB7FE3"/>
    <w:rsid w:val="00EC0630"/>
    <w:rsid w:val="00EC360B"/>
    <w:rsid w:val="00EC452F"/>
    <w:rsid w:val="00ED33C1"/>
    <w:rsid w:val="00EE0AE3"/>
    <w:rsid w:val="00EE2CD2"/>
    <w:rsid w:val="00EE2DCF"/>
    <w:rsid w:val="00EE2FAC"/>
    <w:rsid w:val="00EF015F"/>
    <w:rsid w:val="00EF6BFF"/>
    <w:rsid w:val="00F21B62"/>
    <w:rsid w:val="00F30F33"/>
    <w:rsid w:val="00F365A1"/>
    <w:rsid w:val="00F44854"/>
    <w:rsid w:val="00F5172D"/>
    <w:rsid w:val="00F717A6"/>
    <w:rsid w:val="00F9105B"/>
    <w:rsid w:val="00FA7128"/>
    <w:rsid w:val="00FB6125"/>
    <w:rsid w:val="00FC70DB"/>
    <w:rsid w:val="00FD3855"/>
    <w:rsid w:val="00FD528B"/>
    <w:rsid w:val="00FE2B18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E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 U Y M S P ! 8 1 9 5 9 6 9 . 1 < / d o c u m e n t i d >  
     < s e n d e r i d > F S A < / s e n d e r i d >  
     < s e n d e r e m a i l > F S A @ D I A S C A R N E I R O . C O M . B R < / s e n d e r e m a i l >  
     < l a s t m o d i f i e d > 2 0 2 3 - 0 2 - 0 6 T 1 0 : 3 2 : 0 0 . 0 0 0 0 0 0 0 - 0 3 : 0 0 < / l a s t m o d i f i e d >  
     < d a t a b a s e > U Y M S P 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 U Y M S P ! 8 1 9 3 5 3 7 . 2 < / d o c u m e n t i d >  
     < s e n d e r i d > F S A < / s e n d e r i d >  
     < s e n d e r e m a i l > F S A @ D I A S C A R N E I R O . C O M . B R < / s e n d e r e m a i l >  
     < l a s t m o d i f i e d > 2 0 2 3 - 0 2 - 0 3 T 1 7 : 0 1 : 0 0 . 0 0 0 0 0 0 0 - 0 3 : 0 0 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4AA85-5058-4E55-8653-FDF8D7F1B51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BE5FD75-2047-4B7E-9C58-15BF7236553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2397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Dias Carneiro</cp:lastModifiedBy>
  <cp:revision>1</cp:revision>
  <cp:lastPrinted>2020-03-04T18:19:00Z</cp:lastPrinted>
  <dcterms:created xsi:type="dcterms:W3CDTF">2023-02-06T13:25:00Z</dcterms:created>
  <dcterms:modified xsi:type="dcterms:W3CDTF">2023-02-06T13:50:00Z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#8193537v1</vt:lpwstr>
  </property>
  <property fmtid="{D5CDD505-2E9C-101B-9397-08002B2CF9AE}" pid="4" name="iManageCod">
    <vt:lpwstr>DC 8193537v2</vt:lpwstr>
  </property>
</Properties>
</file>