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D09419D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</w:t>
      </w:r>
      <w:del w:id="0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delText>M</w:delText>
        </w:r>
        <w:r w:rsidR="009D690E" w:rsidRPr="0040358E">
          <w:rPr>
            <w:rFonts w:ascii="Verdana" w:hAnsi="Verdana" w:cs="Times New Roman"/>
            <w:b/>
            <w:sz w:val="20"/>
            <w:szCs w:val="20"/>
          </w:rPr>
          <w:delText>E</w:delText>
        </w:r>
      </w:del>
      <w:ins w:id="1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t>M</w:t>
        </w:r>
        <w:r w:rsidR="00A8740C">
          <w:rPr>
            <w:rFonts w:ascii="Verdana" w:hAnsi="Verdana" w:cs="Times New Roman"/>
            <w:b/>
            <w:sz w:val="20"/>
            <w:szCs w:val="20"/>
          </w:rPr>
          <w:t>F</w:t>
        </w:r>
      </w:ins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672725BC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765070" w:rsidRPr="005C74CE">
        <w:rPr>
          <w:rFonts w:ascii="Verdana" w:hAnsi="Verdana" w:cs="Times New Roman"/>
          <w:b/>
          <w:sz w:val="20"/>
          <w:szCs w:val="20"/>
        </w:rPr>
        <w:t>[</w:t>
      </w:r>
      <w:r w:rsidR="00765070">
        <w:rPr>
          <w:rFonts w:ascii="Verdana" w:hAnsi="Verdana" w:cs="Times New Roman"/>
          <w:b/>
          <w:sz w:val="20"/>
          <w:szCs w:val="20"/>
        </w:rPr>
        <w:t>●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] DE </w:t>
      </w:r>
      <w:del w:id="2" w:author="Dias Carneiro" w:date="2023-02-06T10:30:00Z">
        <w:r w:rsidR="001079C9" w:rsidDel="006E3D45">
          <w:rPr>
            <w:rFonts w:ascii="Verdana" w:hAnsi="Verdana" w:cs="Times New Roman"/>
            <w:b/>
            <w:sz w:val="20"/>
            <w:szCs w:val="20"/>
          </w:rPr>
          <w:delText>[</w:delText>
        </w:r>
      </w:del>
      <w:del w:id="3" w:author="Dias Carneiro" w:date="2023-02-02T18:20:00Z">
        <w:r w:rsidR="00765070">
          <w:rPr>
            <w:rFonts w:ascii="Verdana" w:hAnsi="Verdana" w:cs="Times New Roman"/>
            <w:b/>
            <w:sz w:val="20"/>
            <w:szCs w:val="20"/>
          </w:rPr>
          <w:delText>JANEIRO</w:delText>
        </w:r>
      </w:del>
      <w:ins w:id="4" w:author="Dias Carneiro" w:date="2023-02-02T18:20:00Z">
        <w:r w:rsidR="00A8740C">
          <w:rPr>
            <w:rFonts w:ascii="Verdana" w:hAnsi="Verdana" w:cs="Times New Roman"/>
            <w:b/>
            <w:sz w:val="20"/>
            <w:szCs w:val="20"/>
          </w:rPr>
          <w:t>FEVEREIRO</w:t>
        </w:r>
      </w:ins>
      <w:del w:id="5" w:author="Dias Carneiro" w:date="2023-02-06T10:30:00Z">
        <w:r w:rsidR="001079C9" w:rsidDel="006E3D45">
          <w:rPr>
            <w:rFonts w:ascii="Verdana" w:hAnsi="Verdana" w:cs="Times New Roman"/>
            <w:b/>
            <w:sz w:val="20"/>
            <w:szCs w:val="20"/>
          </w:rPr>
          <w:delText>]</w:delText>
        </w:r>
      </w:del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63DF8752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40358E">
        <w:rPr>
          <w:rFonts w:ascii="Verdana" w:hAnsi="Verdana"/>
          <w:sz w:val="20"/>
          <w:szCs w:val="20"/>
        </w:rPr>
        <w:t>[</w:t>
      </w:r>
      <w:r w:rsidR="00765070">
        <w:rPr>
          <w:rFonts w:ascii="Verdana" w:hAnsi="Verdana"/>
          <w:sz w:val="20"/>
          <w:szCs w:val="20"/>
        </w:rPr>
        <w:t>●</w:t>
      </w:r>
      <w:r w:rsidR="00E21FB3" w:rsidRPr="0040358E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</w:t>
      </w:r>
      <w:del w:id="6" w:author="Dias Carneiro" w:date="2023-02-06T10:30:00Z">
        <w:r w:rsidR="001079C9" w:rsidDel="006E3D45">
          <w:rPr>
            <w:rFonts w:ascii="Verdana" w:hAnsi="Verdana"/>
            <w:sz w:val="20"/>
            <w:szCs w:val="20"/>
          </w:rPr>
          <w:delText>[</w:delText>
        </w:r>
      </w:del>
      <w:del w:id="7" w:author="Dias Carneiro" w:date="2023-02-02T18:20:00Z">
        <w:r w:rsidR="00765070">
          <w:rPr>
            <w:rFonts w:ascii="Verdana" w:hAnsi="Verdana"/>
            <w:sz w:val="20"/>
            <w:szCs w:val="20"/>
          </w:rPr>
          <w:delText>janeiro</w:delText>
        </w:r>
      </w:del>
      <w:ins w:id="8" w:author="Dias Carneiro" w:date="2023-02-02T18:20:00Z">
        <w:r w:rsidR="00A8740C">
          <w:rPr>
            <w:rFonts w:ascii="Verdana" w:hAnsi="Verdana"/>
            <w:sz w:val="20"/>
            <w:szCs w:val="20"/>
          </w:rPr>
          <w:t>fevereiro</w:t>
        </w:r>
      </w:ins>
      <w:del w:id="9" w:author="Dias Carneiro" w:date="2023-02-06T10:30:00Z">
        <w:r w:rsidR="001079C9" w:rsidDel="006E3D45">
          <w:rPr>
            <w:rFonts w:ascii="Verdana" w:hAnsi="Verdana"/>
            <w:sz w:val="20"/>
            <w:szCs w:val="20"/>
          </w:rPr>
          <w:delText>]</w:delText>
        </w:r>
      </w:del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Conjunto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4038E4E1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</w:t>
      </w:r>
      <w:del w:id="10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1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  <w:del w:id="12" w:author="Natalia Xavier Alencar" w:date="2023-02-06T18:40:00Z">
        <w:r w:rsidR="00525980" w:rsidRPr="0040358E" w:rsidDel="009A417A">
          <w:rPr>
            <w:rFonts w:ascii="Verdana" w:hAnsi="Verdana" w:cs="Times New Roman"/>
            <w:sz w:val="20"/>
            <w:szCs w:val="20"/>
          </w:rPr>
          <w:delText>(“</w:delText>
        </w:r>
        <w:r w:rsidR="00525980" w:rsidRPr="0040358E" w:rsidDel="009A417A">
          <w:rPr>
            <w:rFonts w:ascii="Verdana" w:hAnsi="Verdana" w:cs="Times New Roman"/>
            <w:sz w:val="20"/>
            <w:szCs w:val="20"/>
            <w:u w:val="single"/>
          </w:rPr>
          <w:delText>Debêntures</w:delText>
        </w:r>
        <w:r w:rsidR="00525980" w:rsidRPr="0040358E" w:rsidDel="009A417A">
          <w:rPr>
            <w:rFonts w:ascii="Verdana" w:hAnsi="Verdana" w:cs="Times New Roman"/>
            <w:sz w:val="20"/>
            <w:szCs w:val="20"/>
          </w:rPr>
          <w:delText>”</w:delText>
        </w:r>
        <w:r w:rsidR="008276A9" w:rsidRPr="0040358E" w:rsidDel="009A417A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EE2DCF" w:rsidRPr="0040358E" w:rsidDel="009A417A">
          <w:rPr>
            <w:rFonts w:ascii="Verdana" w:hAnsi="Verdana" w:cs="Times New Roman"/>
            <w:sz w:val="20"/>
            <w:szCs w:val="20"/>
          </w:rPr>
          <w:delText>e “</w:delText>
        </w:r>
        <w:r w:rsidR="00EE2DCF" w:rsidRPr="0040358E" w:rsidDel="009A417A">
          <w:rPr>
            <w:rFonts w:ascii="Verdana" w:hAnsi="Verdana" w:cs="Times New Roman"/>
            <w:sz w:val="20"/>
            <w:szCs w:val="20"/>
            <w:u w:val="single"/>
          </w:rPr>
          <w:delText>Emissão</w:delText>
        </w:r>
        <w:r w:rsidR="00EE2DCF" w:rsidRPr="0040358E" w:rsidDel="009A417A">
          <w:rPr>
            <w:rFonts w:ascii="Verdana" w:hAnsi="Verdana" w:cs="Times New Roman"/>
            <w:sz w:val="20"/>
            <w:szCs w:val="20"/>
          </w:rPr>
          <w:delText>”</w:delText>
        </w:r>
        <w:r w:rsidR="00525980" w:rsidRPr="0040358E" w:rsidDel="009A417A">
          <w:rPr>
            <w:rFonts w:ascii="Verdana" w:hAnsi="Verdana" w:cs="Times New Roman"/>
            <w:sz w:val="20"/>
            <w:szCs w:val="20"/>
          </w:rPr>
          <w:delText>, respectivamente).</w:delText>
        </w:r>
      </w:del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61CD6845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</w:t>
      </w:r>
      <w:del w:id="13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4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</w:t>
      </w:r>
      <w:del w:id="15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6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</w:t>
      </w:r>
      <w:del w:id="17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8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</w:t>
      </w:r>
      <w:del w:id="19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20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 xml:space="preserve">Felipe </w:t>
      </w:r>
      <w:proofErr w:type="spellStart"/>
      <w:r w:rsidR="00B15F7F" w:rsidRPr="0040358E">
        <w:rPr>
          <w:rFonts w:ascii="Verdana" w:hAnsi="Verdana" w:cs="Times New Roman"/>
          <w:sz w:val="20"/>
          <w:szCs w:val="20"/>
        </w:rPr>
        <w:t>Maroni</w:t>
      </w:r>
      <w:proofErr w:type="spellEnd"/>
      <w:r w:rsidR="00B15F7F" w:rsidRPr="0040358E">
        <w:rPr>
          <w:rFonts w:ascii="Verdana" w:hAnsi="Verdana" w:cs="Times New Roman"/>
          <w:sz w:val="20"/>
          <w:szCs w:val="20"/>
        </w:rPr>
        <w:t xml:space="preserve">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3A381DBA" w:rsidR="00C73800" w:rsidRDefault="00406523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del w:id="21" w:author="Dias Carneiro" w:date="2023-02-06T10:30:00Z">
        <w:r w:rsidDel="006E3D45">
          <w:rPr>
            <w:rFonts w:ascii="Verdana" w:hAnsi="Verdana" w:cs="Times New Roman"/>
            <w:sz w:val="20"/>
            <w:szCs w:val="20"/>
          </w:rPr>
          <w:delText>[</w:delText>
        </w:r>
      </w:del>
      <w:r w:rsidR="00C73800" w:rsidRPr="005C6A28">
        <w:rPr>
          <w:rFonts w:ascii="Verdana" w:hAnsi="Verdana" w:cs="Times New Roman"/>
          <w:sz w:val="20"/>
          <w:szCs w:val="20"/>
        </w:rPr>
        <w:t>Aprova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>, autoriza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C73800">
        <w:rPr>
          <w:rFonts w:ascii="Verdana" w:hAnsi="Verdana" w:cs="Times New Roman"/>
          <w:sz w:val="20"/>
          <w:szCs w:val="20"/>
        </w:rPr>
        <w:t>mento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22" w:name="_Hlk125976553"/>
      <w:r w:rsidR="00C73800" w:rsidRPr="009F5B0E">
        <w:rPr>
          <w:rFonts w:ascii="Verdana" w:hAnsi="Verdana" w:cs="Times New Roman"/>
          <w:sz w:val="20"/>
          <w:szCs w:val="20"/>
        </w:rPr>
        <w:t>R$</w:t>
      </w:r>
      <w:r w:rsidR="00C73800" w:rsidRPr="00941E0B">
        <w:rPr>
          <w:rFonts w:ascii="Verdana" w:hAnsi="Verdana" w:cs="Times New Roman"/>
          <w:sz w:val="20"/>
          <w:szCs w:val="20"/>
        </w:rPr>
        <w:t>100.000.000,00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="00C73800"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entre 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e</w:t>
      </w:r>
      <w:r w:rsidR="00C73800"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C73800"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”), na qualidade de debenturista; (b) do </w:t>
      </w:r>
      <w:r w:rsidR="00C73800" w:rsidRPr="00941E0B">
        <w:rPr>
          <w:rFonts w:ascii="Verdana" w:hAnsi="Verdana" w:cs="Arial"/>
          <w:sz w:val="20"/>
          <w:szCs w:val="20"/>
        </w:rPr>
        <w:lastRenderedPageBreak/>
        <w:t xml:space="preserve">Instrumento Particular de Penhor de Ações e Outras Avenças, celebrado entre Sprint Fundo de Investimento em Participações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; </w:t>
      </w:r>
      <w:bookmarkStart w:id="23" w:name="_Hlk126083939"/>
      <w:r w:rsidR="00C73800" w:rsidRPr="00941E0B">
        <w:rPr>
          <w:rFonts w:ascii="Verdana" w:hAnsi="Verdana" w:cs="Arial"/>
          <w:sz w:val="20"/>
          <w:szCs w:val="20"/>
        </w:rPr>
        <w:t>Robson Campos dos Santos Cruz; Gustavo Danzi de Andrade, Igor de Andrade Lima Gatis, Osvaldo Tiago Arrais, Rodolfo Cézar Cardoso Lucas e Felipe Valença de Sousa</w:t>
      </w:r>
      <w:bookmarkEnd w:id="23"/>
      <w:r w:rsidR="00C73800"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>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="00C73800" w:rsidRPr="00941E0B">
        <w:rPr>
          <w:rFonts w:ascii="Verdana" w:hAnsi="Verdana" w:cs="Arial"/>
          <w:sz w:val="20"/>
          <w:szCs w:val="20"/>
        </w:rPr>
        <w:t>”); e</w:t>
      </w:r>
      <w:r w:rsidR="00C73800">
        <w:rPr>
          <w:rFonts w:ascii="Verdana" w:hAnsi="Verdana" w:cs="Arial"/>
          <w:sz w:val="20"/>
          <w:szCs w:val="20"/>
        </w:rPr>
        <w:t xml:space="preserve"> a </w:t>
      </w:r>
      <w:r w:rsidR="00C73800"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i</w:t>
      </w:r>
      <w:r w:rsidR="00C73800" w:rsidRPr="00941E0B">
        <w:rPr>
          <w:rFonts w:ascii="Verdana" w:hAnsi="Verdana" w:cs="Arial"/>
          <w:sz w:val="20"/>
          <w:szCs w:val="20"/>
        </w:rPr>
        <w:t xml:space="preserve">nvestidora; (c) o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cordo de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F5B0E">
        <w:rPr>
          <w:rFonts w:ascii="Verdana" w:hAnsi="Verdana" w:cs="Times New Roman"/>
          <w:sz w:val="20"/>
          <w:szCs w:val="20"/>
        </w:rPr>
        <w:t>; e (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C73800">
        <w:rPr>
          <w:rFonts w:ascii="Verdana" w:hAnsi="Verdana" w:cs="Times New Roman"/>
          <w:sz w:val="20"/>
          <w:szCs w:val="20"/>
        </w:rPr>
        <w:t>c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22"/>
      <w:r w:rsidR="00C73800" w:rsidRPr="009F5B0E">
        <w:rPr>
          <w:rFonts w:ascii="Verdana" w:hAnsi="Verdana" w:cs="Times New Roman"/>
          <w:sz w:val="20"/>
          <w:szCs w:val="20"/>
        </w:rPr>
        <w:t>(“</w:t>
      </w:r>
      <w:r w:rsidR="00C73800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C73800" w:rsidRPr="009F5B0E">
        <w:rPr>
          <w:rFonts w:ascii="Verdana" w:hAnsi="Verdana" w:cs="Times New Roman"/>
          <w:sz w:val="20"/>
          <w:szCs w:val="20"/>
        </w:rPr>
        <w:t>”)</w:t>
      </w:r>
      <w:r w:rsidR="00C73800">
        <w:rPr>
          <w:rFonts w:ascii="Verdana" w:hAnsi="Verdana" w:cs="Times New Roman"/>
          <w:sz w:val="20"/>
          <w:szCs w:val="20"/>
        </w:rPr>
        <w:t>, o qual possui os seguintes principais termos e condições:</w:t>
      </w:r>
      <w:ins w:id="24" w:author="Natalia Xavier Alencar" w:date="2023-02-06T19:08:00Z">
        <w:r w:rsidR="002C3067">
          <w:rPr>
            <w:rFonts w:ascii="Verdana" w:hAnsi="Verdana" w:cs="Times New Roman"/>
            <w:sz w:val="20"/>
            <w:szCs w:val="20"/>
          </w:rPr>
          <w:t xml:space="preserve"> [Nota Pavarini: favor incluir as características das debêntures, incluindo, sem limitação, o volume, as garantias outorgadas, </w:t>
        </w:r>
      </w:ins>
      <w:ins w:id="25" w:author="Natalia Xavier Alencar" w:date="2023-02-06T19:09:00Z">
        <w:r w:rsidR="002C3067">
          <w:rPr>
            <w:rFonts w:ascii="Verdana" w:hAnsi="Verdana" w:cs="Times New Roman"/>
            <w:sz w:val="20"/>
            <w:szCs w:val="20"/>
          </w:rPr>
          <w:t>a destinação dos recursos captados e a forma de pagamento</w:t>
        </w:r>
      </w:ins>
      <w:ins w:id="26" w:author="Natalia Xavier Alencar" w:date="2023-02-07T15:34:00Z">
        <w:r w:rsidR="00053E1A">
          <w:rPr>
            <w:rFonts w:ascii="Verdana" w:hAnsi="Verdana" w:cs="Times New Roman"/>
            <w:sz w:val="20"/>
            <w:szCs w:val="20"/>
          </w:rPr>
          <w:t>.</w:t>
        </w:r>
      </w:ins>
      <w:ins w:id="27" w:author="Natalia Xavier Alencar" w:date="2023-02-06T19:09:00Z">
        <w:r w:rsidR="002C3067">
          <w:rPr>
            <w:rFonts w:ascii="Verdana" w:hAnsi="Verdana" w:cs="Times New Roman"/>
            <w:sz w:val="20"/>
            <w:szCs w:val="20"/>
          </w:rPr>
          <w:t>]</w:t>
        </w:r>
      </w:ins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7421D8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1FE6CF7E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ins w:id="28" w:author="Dias Carneiro" w:date="2023-02-06T10:32:00Z">
        <w:r w:rsidR="006E3D45">
          <w:rPr>
            <w:rFonts w:ascii="Verdana" w:hAnsi="Verdana" w:cs="Times New Roman"/>
            <w:sz w:val="20"/>
            <w:szCs w:val="20"/>
          </w:rPr>
          <w:t>.</w:t>
        </w:r>
      </w:ins>
      <w:del w:id="29" w:author="Dias Carneiro" w:date="2023-02-06T10:32:00Z">
        <w:r w:rsidR="008666D3" w:rsidDel="006E3D45">
          <w:rPr>
            <w:rFonts w:ascii="Verdana" w:hAnsi="Verdana" w:cs="Times New Roman"/>
            <w:sz w:val="20"/>
            <w:szCs w:val="20"/>
          </w:rPr>
          <w:delText>,</w:delText>
        </w:r>
      </w:del>
      <w:r w:rsidR="008666D3">
        <w:rPr>
          <w:rFonts w:ascii="Verdana" w:hAnsi="Verdana" w:cs="Times New Roman"/>
          <w:sz w:val="20"/>
          <w:szCs w:val="20"/>
        </w:rPr>
        <w:t xml:space="preserve"> </w:t>
      </w:r>
      <w:del w:id="30" w:author="Dias Carneiro" w:date="2023-02-06T10:32:00Z">
        <w:r w:rsidR="008666D3" w:rsidDel="006E3D45">
          <w:rPr>
            <w:rFonts w:ascii="Verdana" w:hAnsi="Verdana" w:cs="Times New Roman"/>
            <w:sz w:val="20"/>
            <w:szCs w:val="20"/>
          </w:rPr>
          <w:delText>assim como o</w:delText>
        </w:r>
      </w:del>
      <w:ins w:id="31" w:author="Dias Carneiro" w:date="2023-02-06T10:32:00Z">
        <w:r w:rsidR="006E3D45">
          <w:rPr>
            <w:rFonts w:ascii="Verdana" w:hAnsi="Verdana" w:cs="Times New Roman"/>
            <w:sz w:val="20"/>
            <w:szCs w:val="20"/>
          </w:rPr>
          <w:t>O</w:t>
        </w:r>
      </w:ins>
      <w:r w:rsidR="008666D3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ins w:id="32" w:author="Dias Carneiro" w:date="2023-02-06T10:32:00Z">
        <w:r w:rsidR="006E3D45">
          <w:rPr>
            <w:rFonts w:ascii="Verdana" w:hAnsi="Verdana" w:cs="Times New Roman"/>
            <w:sz w:val="20"/>
            <w:szCs w:val="20"/>
          </w:rPr>
          <w:t xml:space="preserve">permanece </w:t>
        </w:r>
      </w:ins>
      <w:r w:rsidR="008666D3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  <w:del w:id="33" w:author="Dias Carneiro" w:date="2023-02-06T10:30:00Z">
        <w:r w:rsidR="00406523" w:rsidDel="006E3D45">
          <w:rPr>
            <w:rFonts w:ascii="Verdana" w:hAnsi="Verdana" w:cs="Times New Roman"/>
            <w:sz w:val="20"/>
            <w:szCs w:val="20"/>
          </w:rPr>
          <w:delText>]</w:delText>
        </w:r>
      </w:del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40759CD8" w:rsidR="004B4E52" w:rsidRDefault="0064198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34" w:name="_Hlk126251805"/>
      <w:del w:id="35" w:author="Natalia Xavier Alencar" w:date="2023-02-06T19:09:00Z">
        <w:r w:rsidRPr="00CF5D0B" w:rsidDel="002C3067">
          <w:rPr>
            <w:rFonts w:ascii="Verdana" w:hAnsi="Verdana" w:cs="Times New Roman"/>
            <w:sz w:val="20"/>
            <w:szCs w:val="20"/>
          </w:rPr>
          <w:delText>Aprovação e autorização</w:delText>
        </w:r>
      </w:del>
      <w:proofErr w:type="spellStart"/>
      <w:ins w:id="36" w:author="Natalia Xavier Alencar" w:date="2023-02-06T19:09:00Z">
        <w:r w:rsidR="002C3067">
          <w:rPr>
            <w:rFonts w:ascii="Verdana" w:hAnsi="Verdana" w:cs="Times New Roman"/>
            <w:sz w:val="20"/>
            <w:szCs w:val="20"/>
          </w:rPr>
          <w:t>Waiver</w:t>
        </w:r>
      </w:ins>
      <w:proofErr w:type="spellEnd"/>
      <w:ins w:id="37" w:author="Natalia Xavier Alencar" w:date="2023-02-06T19:25:00Z">
        <w:r w:rsidR="006D102F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38" w:author="Natalia Xavier Alencar" w:date="2023-02-07T15:51:00Z">
        <w:r w:rsidR="00C1731A">
          <w:rPr>
            <w:rFonts w:ascii="Verdana" w:hAnsi="Verdana" w:cs="Times New Roman"/>
            <w:sz w:val="20"/>
            <w:szCs w:val="20"/>
          </w:rPr>
          <w:t xml:space="preserve">prévio </w:t>
        </w:r>
      </w:ins>
      <w:ins w:id="39" w:author="Natalia Xavier Alencar" w:date="2023-02-06T19:25:00Z">
        <w:r w:rsidR="006D102F">
          <w:rPr>
            <w:rFonts w:ascii="Verdana" w:hAnsi="Verdana" w:cs="Times New Roman"/>
            <w:sz w:val="20"/>
            <w:szCs w:val="20"/>
          </w:rPr>
          <w:t>para o não cumprimento do disposto na Cláusula 7.17 da Escritura de Emissão,</w:t>
        </w:r>
      </w:ins>
      <w:r w:rsidRPr="00CF5D0B">
        <w:rPr>
          <w:rFonts w:ascii="Verdana" w:hAnsi="Verdana" w:cs="Times New Roman"/>
          <w:sz w:val="20"/>
          <w:szCs w:val="20"/>
        </w:rPr>
        <w:t xml:space="preserve"> para </w:t>
      </w:r>
      <w:ins w:id="40" w:author="Natalia Xavier Alencar" w:date="2023-02-06T19:25:00Z">
        <w:r w:rsidR="006D102F">
          <w:rPr>
            <w:rFonts w:ascii="Verdana" w:hAnsi="Verdana" w:cs="Times New Roman"/>
            <w:sz w:val="20"/>
            <w:szCs w:val="20"/>
          </w:rPr>
          <w:t xml:space="preserve">que </w:t>
        </w:r>
      </w:ins>
      <w:r w:rsidRPr="00CF5D0B">
        <w:rPr>
          <w:rFonts w:ascii="Verdana" w:hAnsi="Verdana" w:cs="Times New Roman"/>
          <w:sz w:val="20"/>
          <w:szCs w:val="20"/>
        </w:rPr>
        <w:t>a Emissora realiz</w:t>
      </w:r>
      <w:ins w:id="41" w:author="Natalia Xavier Alencar" w:date="2023-02-06T19:25:00Z">
        <w:r w:rsidR="006D102F">
          <w:rPr>
            <w:rFonts w:ascii="Verdana" w:hAnsi="Verdana" w:cs="Times New Roman"/>
            <w:sz w:val="20"/>
            <w:szCs w:val="20"/>
          </w:rPr>
          <w:t>e</w:t>
        </w:r>
      </w:ins>
      <w:del w:id="42" w:author="Natalia Xavier Alencar" w:date="2023-02-06T19:25:00Z">
        <w:r w:rsidRPr="00CF5D0B" w:rsidDel="006D102F">
          <w:rPr>
            <w:rFonts w:ascii="Verdana" w:hAnsi="Verdana" w:cs="Times New Roman"/>
            <w:sz w:val="20"/>
            <w:szCs w:val="20"/>
          </w:rPr>
          <w:delText>ar</w:delText>
        </w:r>
      </w:del>
      <w:r w:rsidRPr="00CF5D0B">
        <w:rPr>
          <w:rFonts w:ascii="Verdana" w:hAnsi="Verdana" w:cs="Times New Roman"/>
          <w:sz w:val="20"/>
          <w:szCs w:val="20"/>
        </w:rPr>
        <w:t xml:space="preserve"> </w:t>
      </w:r>
      <w:ins w:id="43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>o resgate antecipado</w:t>
        </w:r>
      </w:ins>
      <w:del w:id="44" w:author="Carlos Alberto Bacha" w:date="2023-02-05T13:15:00Z">
        <w:r w:rsidRPr="00CF5D0B" w:rsidDel="00215049">
          <w:rPr>
            <w:rFonts w:ascii="Verdana" w:hAnsi="Verdana" w:cs="Times New Roman"/>
            <w:sz w:val="20"/>
            <w:szCs w:val="20"/>
          </w:rPr>
          <w:delText>a amortização</w:delText>
        </w:r>
      </w:del>
      <w:r w:rsidRPr="00CF5D0B">
        <w:rPr>
          <w:rFonts w:ascii="Verdana" w:hAnsi="Verdana" w:cs="Times New Roman"/>
          <w:sz w:val="20"/>
          <w:szCs w:val="20"/>
        </w:rPr>
        <w:t xml:space="preserve"> </w:t>
      </w:r>
      <w:del w:id="45" w:author="Carlos Alberto Bacha" w:date="2023-02-05T13:15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>integral d</w:delText>
        </w:r>
      </w:del>
      <w:ins w:id="46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>da</w:t>
        </w:r>
      </w:ins>
      <w:ins w:id="47" w:author="Dias Carneiro" w:date="2023-02-06T10:16:00Z">
        <w:r w:rsidR="00CF5D0B" w:rsidRPr="00CF5D0B">
          <w:rPr>
            <w:rFonts w:ascii="Verdana" w:hAnsi="Verdana" w:cs="Times New Roman"/>
            <w:sz w:val="20"/>
            <w:szCs w:val="20"/>
          </w:rPr>
          <w:t xml:space="preserve"> totalidade da</w:t>
        </w:r>
      </w:ins>
      <w:ins w:id="48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 xml:space="preserve">s Debêntures, pelo valor </w:t>
        </w:r>
      </w:ins>
      <w:ins w:id="49" w:author="Carlos Alberto Bacha" w:date="2023-02-05T13:16:00Z">
        <w:r w:rsidR="00215049" w:rsidRPr="00CF5D0B">
          <w:rPr>
            <w:rFonts w:ascii="Verdana" w:hAnsi="Verdana" w:cs="Times New Roman"/>
            <w:sz w:val="20"/>
            <w:szCs w:val="20"/>
          </w:rPr>
          <w:t>equivalente</w:t>
        </w:r>
      </w:ins>
      <w:ins w:id="50" w:author="Carlos Alberto Bacha" w:date="2023-02-05T13:15:00Z">
        <w:r w:rsidR="00215049" w:rsidRPr="00CF5D0B">
          <w:rPr>
            <w:rFonts w:ascii="Verdana" w:hAnsi="Verdana" w:cs="Times New Roman"/>
            <w:sz w:val="20"/>
            <w:szCs w:val="20"/>
          </w:rPr>
          <w:t xml:space="preserve"> a</w:t>
        </w:r>
      </w:ins>
      <w:r w:rsidR="004B4E52" w:rsidRPr="00CF5D0B">
        <w:rPr>
          <w:rFonts w:ascii="Verdana" w:hAnsi="Verdana" w:cs="Times New Roman"/>
          <w:sz w:val="20"/>
          <w:szCs w:val="20"/>
        </w:rPr>
        <w:t xml:space="preserve">o saldo </w:t>
      </w:r>
      <w:del w:id="51" w:author="Carlos Alberto Bacha" w:date="2023-02-05T13:16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 xml:space="preserve">remanescente em aberto </w:delText>
        </w:r>
      </w:del>
      <w:r w:rsidR="004B4E52" w:rsidRPr="00CF5D0B">
        <w:rPr>
          <w:rFonts w:ascii="Verdana" w:hAnsi="Verdana" w:cs="Times New Roman"/>
          <w:sz w:val="20"/>
          <w:szCs w:val="20"/>
        </w:rPr>
        <w:t xml:space="preserve">do Valor </w:t>
      </w:r>
      <w:r w:rsidR="0037467D" w:rsidRPr="00CF5D0B">
        <w:rPr>
          <w:rFonts w:ascii="Verdana" w:hAnsi="Verdana" w:cs="Times New Roman"/>
          <w:sz w:val="20"/>
          <w:szCs w:val="20"/>
        </w:rPr>
        <w:t>N</w:t>
      </w:r>
      <w:r w:rsidR="004B4E52" w:rsidRPr="00CF5D0B">
        <w:rPr>
          <w:rFonts w:ascii="Verdana" w:hAnsi="Verdana" w:cs="Times New Roman"/>
          <w:sz w:val="20"/>
          <w:szCs w:val="20"/>
        </w:rPr>
        <w:t>ominal Unitário das Debêntures</w:t>
      </w:r>
      <w:r w:rsidRPr="00CF5D0B">
        <w:rPr>
          <w:rFonts w:ascii="Verdana" w:hAnsi="Verdana" w:cs="Times New Roman"/>
          <w:sz w:val="20"/>
          <w:szCs w:val="20"/>
        </w:rPr>
        <w:t xml:space="preserve"> </w:t>
      </w:r>
      <w:r w:rsidR="004B4E52" w:rsidRPr="00CF5D0B">
        <w:rPr>
          <w:rFonts w:ascii="Verdana" w:hAnsi="Verdana" w:cs="Times New Roman"/>
          <w:sz w:val="20"/>
          <w:szCs w:val="20"/>
        </w:rPr>
        <w:t>correspondente, nesta data, a R$</w:t>
      </w:r>
      <w:del w:id="52" w:author="Carlos Alberto Bacha" w:date="2023-02-05T13:14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ins w:id="53" w:author="Carlos Alberto Bacha" w:date="2023-02-05T13:14:00Z">
        <w:r w:rsidR="00215049" w:rsidRPr="00CF5D0B">
          <w:rPr>
            <w:rFonts w:ascii="Verdana" w:hAnsi="Verdana" w:cs="Times New Roman"/>
            <w:sz w:val="20"/>
            <w:szCs w:val="20"/>
          </w:rPr>
          <w:t>170,27882500</w:t>
        </w:r>
      </w:ins>
      <w:ins w:id="54" w:author="Dias Carneiro" w:date="2023-02-06T10:15:00Z">
        <w:r w:rsidR="00CF5D0B" w:rsidRPr="00CF5D0B">
          <w:rPr>
            <w:rFonts w:ascii="Verdana" w:hAnsi="Verdana" w:cs="Times New Roman"/>
            <w:sz w:val="20"/>
            <w:szCs w:val="20"/>
          </w:rPr>
          <w:t xml:space="preserve"> por Debênture, totalizando o valor de R$</w:t>
        </w:r>
      </w:ins>
      <w:ins w:id="55" w:author="Dias Carneiro" w:date="2023-02-06T10:24:00Z">
        <w:r w:rsidR="00CF5D0B" w:rsidRPr="00CF5D0B">
          <w:rPr>
            <w:rFonts w:ascii="Verdana" w:hAnsi="Verdana" w:cs="Times New Roman"/>
            <w:sz w:val="20"/>
            <w:szCs w:val="20"/>
          </w:rPr>
          <w:t>340.557,65</w:t>
        </w:r>
      </w:ins>
      <w:ins w:id="56" w:author="Dias Carneiro" w:date="2023-02-03T17:01:00Z">
        <w:del w:id="57" w:author="Carlos Alberto Bacha" w:date="2023-02-05T13:14:00Z">
          <w:r w:rsidR="00651441" w:rsidRPr="00CF5D0B" w:rsidDel="00215049">
            <w:rPr>
              <w:rFonts w:ascii="Verdana" w:hAnsi="Verdana" w:cs="Times New Roman"/>
              <w:sz w:val="20"/>
              <w:szCs w:val="20"/>
            </w:rPr>
            <w:delText>1.000.000,00</w:delText>
          </w:r>
        </w:del>
      </w:ins>
      <w:del w:id="58" w:author="Dias Carneiro" w:date="2023-02-03T17:01:00Z">
        <w:r w:rsidR="004B4E52" w:rsidRPr="00CF5D0B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del w:id="59" w:author="Carlos Alberto Bacha" w:date="2023-02-05T13:14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 xml:space="preserve"> (</w:delText>
        </w:r>
      </w:del>
      <w:ins w:id="60" w:author="Dias Carneiro" w:date="2023-02-03T17:01:00Z">
        <w:del w:id="61" w:author="Carlos Alberto Bacha" w:date="2023-02-05T13:14:00Z">
          <w:r w:rsidR="00651441" w:rsidRPr="00CF5D0B" w:rsidDel="00215049">
            <w:rPr>
              <w:rFonts w:ascii="Verdana" w:hAnsi="Verdana" w:cs="Times New Roman"/>
              <w:sz w:val="20"/>
              <w:szCs w:val="20"/>
            </w:rPr>
            <w:delText>um mil</w:delText>
          </w:r>
        </w:del>
        <w:del w:id="62" w:author="Carlos Alberto Bacha" w:date="2023-02-05T13:15:00Z">
          <w:r w:rsidR="00651441" w:rsidRPr="00CF5D0B" w:rsidDel="00215049">
            <w:rPr>
              <w:rFonts w:ascii="Verdana" w:hAnsi="Verdana" w:cs="Times New Roman"/>
              <w:sz w:val="20"/>
              <w:szCs w:val="20"/>
            </w:rPr>
            <w:delText>hão de reais</w:delText>
          </w:r>
        </w:del>
      </w:ins>
      <w:del w:id="63" w:author="Dias Carneiro" w:date="2023-02-03T17:01:00Z">
        <w:r w:rsidR="004B4E52" w:rsidRPr="00CF5D0B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del w:id="64" w:author="Carlos Alberto Bacha" w:date="2023-02-05T13:15:00Z">
        <w:r w:rsidR="004B4E52" w:rsidRPr="00CF5D0B" w:rsidDel="00215049">
          <w:rPr>
            <w:rFonts w:ascii="Verdana" w:hAnsi="Verdana" w:cs="Times New Roman"/>
            <w:sz w:val="20"/>
            <w:szCs w:val="20"/>
          </w:rPr>
          <w:delText>)</w:delText>
        </w:r>
      </w:del>
      <w:ins w:id="65" w:author="Natalia Xavier Alencar" w:date="2023-02-06T19:26:00Z">
        <w:r w:rsidR="006D102F">
          <w:rPr>
            <w:rFonts w:ascii="Verdana" w:hAnsi="Verdana" w:cs="Times New Roman"/>
            <w:sz w:val="20"/>
            <w:szCs w:val="20"/>
          </w:rPr>
          <w:t xml:space="preserve">, </w:t>
        </w:r>
      </w:ins>
      <w:ins w:id="66" w:author="Natalia Xavier Alencar" w:date="2023-02-06T19:27:00Z">
        <w:r w:rsidR="006D102F">
          <w:rPr>
            <w:rFonts w:ascii="Verdana" w:hAnsi="Verdana" w:cs="Times New Roman"/>
            <w:sz w:val="20"/>
            <w:szCs w:val="20"/>
          </w:rPr>
          <w:t>em até [=] dias contados da presente data, ou seja, até [=] de 2023</w:t>
        </w:r>
      </w:ins>
      <w:r w:rsidR="004B4E52" w:rsidRPr="00CF5D0B">
        <w:rPr>
          <w:rFonts w:ascii="Verdana" w:hAnsi="Verdana" w:cs="Times New Roman"/>
          <w:sz w:val="20"/>
          <w:szCs w:val="20"/>
        </w:rPr>
        <w:t xml:space="preserve">, </w:t>
      </w:r>
      <w:del w:id="67" w:author="Dias Carneiro" w:date="2023-02-03T17:01:00Z">
        <w:r w:rsidR="0013189D" w:rsidRPr="00CF5D0B" w:rsidDel="00651441">
          <w:rPr>
            <w:rFonts w:ascii="Verdana" w:hAnsi="Verdana" w:cs="Times New Roman"/>
            <w:sz w:val="20"/>
            <w:szCs w:val="20"/>
          </w:rPr>
          <w:delText>[</w:delText>
        </w:r>
      </w:del>
      <w:r w:rsidR="004B4E52" w:rsidRPr="00CF5D0B">
        <w:rPr>
          <w:rFonts w:ascii="Verdana" w:hAnsi="Verdana" w:cs="Times New Roman"/>
          <w:sz w:val="20"/>
          <w:szCs w:val="20"/>
        </w:rPr>
        <w:t>acrescido</w:t>
      </w:r>
      <w:r w:rsidR="004B4E52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del w:id="68" w:author="Dias Carneiro" w:date="2023-02-03T17:01:00Z">
        <w:r w:rsidR="0013189D" w:rsidDel="00651441">
          <w:rPr>
            <w:rFonts w:ascii="Verdana" w:hAnsi="Verdana" w:cs="Times New Roman"/>
            <w:sz w:val="20"/>
            <w:szCs w:val="20"/>
          </w:rPr>
          <w:delText>]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  <w:ins w:id="69" w:author="Natalia Xavier Alencar" w:date="2023-02-07T15:33:00Z">
        <w:r w:rsidR="00053E1A">
          <w:rPr>
            <w:rFonts w:ascii="Verdana" w:hAnsi="Verdana" w:cs="Times New Roman"/>
            <w:sz w:val="20"/>
            <w:szCs w:val="20"/>
          </w:rPr>
          <w:t xml:space="preserve"> [Nota Pavarini: confirmar o valor para a data do efetivo resgate.</w:t>
        </w:r>
      </w:ins>
      <w:ins w:id="70" w:author="Natalia Xavier Alencar" w:date="2023-02-07T21:36:00Z">
        <w:r w:rsidR="00066B78">
          <w:rPr>
            <w:rFonts w:ascii="Verdana" w:hAnsi="Verdana" w:cs="Times New Roman"/>
            <w:sz w:val="20"/>
            <w:szCs w:val="20"/>
          </w:rPr>
          <w:t xml:space="preserve"> Já existe uma previsão de data para o resgate? O Agente Fiduciário precisa ser avisado com antecedência.</w:t>
        </w:r>
      </w:ins>
      <w:ins w:id="71" w:author="Natalia Xavier Alencar" w:date="2023-02-07T15:33:00Z">
        <w:r w:rsidR="00053E1A">
          <w:rPr>
            <w:rFonts w:ascii="Verdana" w:hAnsi="Verdana" w:cs="Times New Roman"/>
            <w:sz w:val="20"/>
            <w:szCs w:val="20"/>
          </w:rPr>
          <w:t>]</w:t>
        </w:r>
      </w:ins>
    </w:p>
    <w:bookmarkEnd w:id="34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655F402C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 xml:space="preserve">da Escritura de Emissão com a consequente e imediata isenção e exclusão de qualquer obrigação de pagamento pela Companhia ou pelas </w:t>
      </w:r>
      <w:del w:id="72" w:author="Natalia Xavier Alencar" w:date="2023-02-07T15:34:00Z">
        <w:r w:rsidR="00A655E7" w:rsidDel="00053E1A">
          <w:rPr>
            <w:rFonts w:ascii="Verdana" w:hAnsi="Verdana" w:cs="Times New Roman"/>
            <w:sz w:val="20"/>
            <w:szCs w:val="20"/>
          </w:rPr>
          <w:delText xml:space="preserve">Fiadores </w:delText>
        </w:r>
      </w:del>
      <w:ins w:id="73" w:author="Natalia Xavier Alencar" w:date="2023-02-07T15:34:00Z">
        <w:r w:rsidR="00053E1A">
          <w:rPr>
            <w:rFonts w:ascii="Verdana" w:hAnsi="Verdana" w:cs="Times New Roman"/>
            <w:sz w:val="20"/>
            <w:szCs w:val="20"/>
          </w:rPr>
          <w:t xml:space="preserve">Fiadoras </w:t>
        </w:r>
      </w:ins>
      <w:r w:rsidR="00A655E7">
        <w:rPr>
          <w:rFonts w:ascii="Verdana" w:hAnsi="Verdana" w:cs="Times New Roman"/>
          <w:sz w:val="20"/>
          <w:szCs w:val="20"/>
        </w:rPr>
        <w:t>aos 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  <w:ins w:id="74" w:author="Natalia Xavier Alencar" w:date="2023-02-07T21:39:00Z">
        <w:r w:rsidR="00685709">
          <w:rPr>
            <w:rFonts w:ascii="Verdana" w:hAnsi="Verdana" w:cs="Times New Roman"/>
            <w:sz w:val="20"/>
            <w:szCs w:val="20"/>
          </w:rPr>
          <w:t xml:space="preserve"> [Nota Pavarini: favor esclarecer </w:t>
        </w:r>
      </w:ins>
      <w:ins w:id="75" w:author="Natalia Xavier Alencar" w:date="2023-02-07T21:40:00Z">
        <w:r w:rsidR="00685709">
          <w:rPr>
            <w:rFonts w:ascii="Verdana" w:hAnsi="Verdana" w:cs="Times New Roman"/>
            <w:sz w:val="20"/>
            <w:szCs w:val="20"/>
          </w:rPr>
          <w:t xml:space="preserve">ao agente fiduciário </w:t>
        </w:r>
      </w:ins>
      <w:ins w:id="76" w:author="Natalia Xavier Alencar" w:date="2023-02-07T21:39:00Z">
        <w:r w:rsidR="00685709">
          <w:rPr>
            <w:rFonts w:ascii="Verdana" w:hAnsi="Verdana" w:cs="Times New Roman"/>
            <w:sz w:val="20"/>
            <w:szCs w:val="20"/>
          </w:rPr>
          <w:t>a exclusão do Prêmio de Aquisição, considerando que se relaciona à recompra.]</w:t>
        </w:r>
      </w:ins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0D268EE4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ins w:id="77" w:author="Natalia Xavier Alencar" w:date="2023-02-07T16:59:00Z">
        <w:r w:rsidR="006744BF">
          <w:rPr>
            <w:rFonts w:ascii="Verdana" w:hAnsi="Verdana" w:cs="Times New Roman"/>
            <w:sz w:val="20"/>
            <w:szCs w:val="20"/>
          </w:rPr>
          <w:t xml:space="preserve">e Fiadoras, </w:t>
        </w:r>
      </w:ins>
      <w:r w:rsidRPr="005C74CE">
        <w:rPr>
          <w:rFonts w:ascii="Verdana" w:hAnsi="Verdana" w:cs="Times New Roman"/>
          <w:sz w:val="20"/>
          <w:szCs w:val="20"/>
        </w:rPr>
        <w:t xml:space="preserve">conforme o caso, pratiquem todos os atos e tomem todas as </w:t>
      </w:r>
      <w:r w:rsidRPr="005C74CE">
        <w:rPr>
          <w:rFonts w:ascii="Verdana" w:hAnsi="Verdana" w:cs="Times New Roman"/>
          <w:sz w:val="20"/>
          <w:szCs w:val="20"/>
        </w:rPr>
        <w:lastRenderedPageBreak/>
        <w:t>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>, incluindo</w:t>
      </w:r>
      <w:ins w:id="78" w:author="Natalia Xavier Alencar" w:date="2023-02-07T16:44:00Z">
        <w:r w:rsidR="00A547F6">
          <w:rPr>
            <w:rFonts w:ascii="Verdana" w:hAnsi="Verdana" w:cs="Times New Roman"/>
            <w:sz w:val="20"/>
            <w:szCs w:val="20"/>
          </w:rPr>
          <w:t>, sem limitação,</w:t>
        </w:r>
      </w:ins>
      <w:r>
        <w:rPr>
          <w:rFonts w:ascii="Verdana" w:hAnsi="Verdana" w:cs="Times New Roman"/>
          <w:sz w:val="20"/>
          <w:szCs w:val="20"/>
        </w:rPr>
        <w:t xml:space="preserve">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699794B3" w14:textId="77777777" w:rsidR="008A7146" w:rsidRPr="00132AA9" w:rsidRDefault="008A7146" w:rsidP="008A7146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73080E6" w14:textId="0803B43A" w:rsidR="008A7146" w:rsidRPr="005C74CE" w:rsidDel="00E62FC4" w:rsidRDefault="008A7146" w:rsidP="008A7146">
      <w:pPr>
        <w:pStyle w:val="PargrafodaLista"/>
        <w:spacing w:after="0" w:line="240" w:lineRule="auto"/>
        <w:ind w:left="0"/>
        <w:jc w:val="both"/>
        <w:rPr>
          <w:del w:id="79" w:author="Natalia Xavier Alencar" w:date="2023-02-07T17:04:00Z"/>
          <w:rFonts w:ascii="Verdana" w:hAnsi="Verdana" w:cs="Times New Roman"/>
          <w:sz w:val="20"/>
          <w:szCs w:val="20"/>
        </w:rPr>
      </w:pPr>
      <w:del w:id="80" w:author="Natalia Xavier Alencar" w:date="2023-02-07T17:04:00Z">
        <w:r w:rsidRPr="00132AA9" w:rsidDel="00E62FC4">
          <w:rPr>
            <w:rFonts w:ascii="Verdana" w:hAnsi="Verdana" w:cs="Times New Roman"/>
            <w:sz w:val="20"/>
            <w:szCs w:val="20"/>
          </w:rPr>
          <w:delText>O Agente Fiduciário questionou a Emissora e os Debenturistas, acerca de qualquer hipótese que poderia ser caracterizada como conflito de interesses em relação as matérias da Ordem do Dia e os interesses das demais partes da operação, bem como entre partes relacionadas, conforme definição prevista na Resolução CVM 94/2022, conforme artigo 115 § 1º da Lei 6404/76, e outras hipóteses previstas em lei, conforme aplicável, sendo informado que a Emissora e o</w:delText>
        </w:r>
        <w:r w:rsidDel="00E62FC4">
          <w:rPr>
            <w:rFonts w:ascii="Verdana" w:hAnsi="Verdana" w:cs="Times New Roman"/>
            <w:sz w:val="20"/>
            <w:szCs w:val="20"/>
          </w:rPr>
          <w:delText>s</w:delText>
        </w:r>
        <w:r w:rsidRPr="00132AA9" w:rsidDel="00E62FC4">
          <w:rPr>
            <w:rFonts w:ascii="Verdana" w:hAnsi="Verdana" w:cs="Times New Roman"/>
            <w:sz w:val="20"/>
            <w:szCs w:val="20"/>
          </w:rPr>
          <w:delText xml:space="preserve"> Debenturista</w:delText>
        </w:r>
        <w:r w:rsidDel="00E62FC4">
          <w:rPr>
            <w:rFonts w:ascii="Verdana" w:hAnsi="Verdana" w:cs="Times New Roman"/>
            <w:sz w:val="20"/>
            <w:szCs w:val="20"/>
          </w:rPr>
          <w:delText>s</w:delText>
        </w:r>
        <w:r w:rsidRPr="00132AA9" w:rsidDel="00E62FC4">
          <w:rPr>
            <w:rFonts w:ascii="Verdana" w:hAnsi="Verdana" w:cs="Times New Roman"/>
            <w:sz w:val="20"/>
            <w:szCs w:val="20"/>
          </w:rPr>
          <w:delText xml:space="preserve"> presente</w:delText>
        </w:r>
        <w:r w:rsidDel="00E62FC4">
          <w:rPr>
            <w:rFonts w:ascii="Verdana" w:hAnsi="Verdana" w:cs="Times New Roman"/>
            <w:sz w:val="20"/>
            <w:szCs w:val="20"/>
          </w:rPr>
          <w:delText>s</w:delText>
        </w:r>
        <w:r w:rsidRPr="00132AA9" w:rsidDel="00E62FC4">
          <w:rPr>
            <w:rFonts w:ascii="Verdana" w:hAnsi="Verdana" w:cs="Times New Roman"/>
            <w:sz w:val="20"/>
            <w:szCs w:val="20"/>
          </w:rPr>
          <w:delText xml:space="preserve"> não possuem conhecimento de qualquer situação neste sentido.</w:delText>
        </w:r>
      </w:del>
    </w:p>
    <w:p w14:paraId="1ACDEAA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AF95C7" w14:textId="11D85096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268DC6B9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</w:t>
      </w:r>
      <w:ins w:id="81" w:author="Natalia Xavier Alencar" w:date="2023-02-07T17:05:00Z">
        <w:r w:rsidR="00E62FC4">
          <w:rPr>
            <w:rFonts w:ascii="Verdana" w:hAnsi="Verdana" w:cs="Times New Roman"/>
            <w:sz w:val="20"/>
            <w:szCs w:val="20"/>
          </w:rPr>
          <w:t>s</w:t>
        </w:r>
      </w:ins>
      <w:r w:rsidRPr="005C74CE">
        <w:rPr>
          <w:rFonts w:ascii="Verdana" w:hAnsi="Verdana" w:cs="Times New Roman"/>
          <w:sz w:val="20"/>
          <w:szCs w:val="20"/>
        </w:rPr>
        <w:t xml:space="preserve"> e debatida</w:t>
      </w:r>
      <w:ins w:id="82" w:author="Natalia Xavier Alencar" w:date="2023-02-07T17:05:00Z">
        <w:r w:rsidR="00E62FC4">
          <w:rPr>
            <w:rFonts w:ascii="Verdana" w:hAnsi="Verdana" w:cs="Times New Roman"/>
            <w:sz w:val="20"/>
            <w:szCs w:val="20"/>
          </w:rPr>
          <w:t>s</w:t>
        </w:r>
      </w:ins>
      <w:r w:rsidRPr="005C74CE">
        <w:rPr>
          <w:rFonts w:ascii="Verdana" w:hAnsi="Verdana" w:cs="Times New Roman"/>
          <w:sz w:val="20"/>
          <w:szCs w:val="20"/>
        </w:rPr>
        <w:t xml:space="preserve"> a</w:t>
      </w:r>
      <w:ins w:id="83" w:author="Natalia Xavier Alencar" w:date="2023-02-07T17:05:00Z">
        <w:r w:rsidR="00E62FC4">
          <w:rPr>
            <w:rFonts w:ascii="Verdana" w:hAnsi="Verdana" w:cs="Times New Roman"/>
            <w:sz w:val="20"/>
            <w:szCs w:val="20"/>
          </w:rPr>
          <w:t>s</w:t>
        </w:r>
      </w:ins>
      <w:r w:rsidRPr="005C74CE">
        <w:rPr>
          <w:rFonts w:ascii="Verdana" w:hAnsi="Verdana" w:cs="Times New Roman"/>
          <w:sz w:val="20"/>
          <w:szCs w:val="20"/>
        </w:rPr>
        <w:t xml:space="preserve"> matéria</w:t>
      </w:r>
      <w:ins w:id="84" w:author="Natalia Xavier Alencar" w:date="2023-02-07T17:05:00Z">
        <w:r w:rsidR="00E62FC4">
          <w:rPr>
            <w:rFonts w:ascii="Verdana" w:hAnsi="Verdana" w:cs="Times New Roman"/>
            <w:sz w:val="20"/>
            <w:szCs w:val="20"/>
          </w:rPr>
          <w:t>s</w:t>
        </w:r>
      </w:ins>
      <w:r w:rsidRPr="005C74CE">
        <w:rPr>
          <w:rFonts w:ascii="Verdana" w:hAnsi="Verdana" w:cs="Times New Roman"/>
          <w:sz w:val="20"/>
          <w:szCs w:val="20"/>
        </w:rPr>
        <w:t xml:space="preserve"> constante</w:t>
      </w:r>
      <w:ins w:id="85" w:author="Natalia Xavier Alencar" w:date="2023-02-07T17:05:00Z">
        <w:r w:rsidR="00E62FC4">
          <w:rPr>
            <w:rFonts w:ascii="Verdana" w:hAnsi="Verdana" w:cs="Times New Roman"/>
            <w:sz w:val="20"/>
            <w:szCs w:val="20"/>
          </w:rPr>
          <w:t>s</w:t>
        </w:r>
      </w:ins>
      <w:r w:rsidRPr="005C74CE">
        <w:rPr>
          <w:rFonts w:ascii="Verdana" w:hAnsi="Verdana" w:cs="Times New Roman"/>
          <w:sz w:val="20"/>
          <w:szCs w:val="20"/>
        </w:rPr>
        <w:t xml:space="preserve">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86" w:name="_Hlk94816662"/>
      <w:bookmarkStart w:id="87" w:name="_Hlk94174205"/>
    </w:p>
    <w:bookmarkEnd w:id="86"/>
    <w:bookmarkEnd w:id="87"/>
    <w:p w14:paraId="3A306FE9" w14:textId="68D134DD" w:rsidR="0013189D" w:rsidRDefault="009845FA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ins w:id="88" w:author="Natalia Xavier Alencar" w:date="2023-02-07T21:53:00Z"/>
          <w:rFonts w:ascii="Verdana" w:hAnsi="Verdana" w:cs="Times New Roman"/>
          <w:sz w:val="20"/>
          <w:szCs w:val="20"/>
        </w:rPr>
      </w:pPr>
      <w:proofErr w:type="spellStart"/>
      <w:ins w:id="89" w:author="Natalia Xavier Alencar" w:date="2023-02-07T21:44:00Z">
        <w:r>
          <w:rPr>
            <w:rFonts w:ascii="Verdana" w:hAnsi="Verdana" w:cs="Times New Roman"/>
            <w:sz w:val="20"/>
            <w:szCs w:val="20"/>
          </w:rPr>
          <w:t>Waiver</w:t>
        </w:r>
        <w:proofErr w:type="spellEnd"/>
        <w:r>
          <w:rPr>
            <w:rFonts w:ascii="Verdana" w:hAnsi="Verdana" w:cs="Times New Roman"/>
            <w:sz w:val="20"/>
            <w:szCs w:val="20"/>
          </w:rPr>
          <w:t xml:space="preserve"> prévio para o não cumprimento do disposto na Cláusula 7.17 da Escritura de Emissão,</w:t>
        </w:r>
        <w:r w:rsidRPr="00CF5D0B">
          <w:rPr>
            <w:rFonts w:ascii="Verdana" w:hAnsi="Verdana" w:cs="Times New Roman"/>
            <w:sz w:val="20"/>
            <w:szCs w:val="20"/>
          </w:rPr>
          <w:t xml:space="preserve"> para </w:t>
        </w:r>
        <w:r>
          <w:rPr>
            <w:rFonts w:ascii="Verdana" w:hAnsi="Verdana" w:cs="Times New Roman"/>
            <w:sz w:val="20"/>
            <w:szCs w:val="20"/>
          </w:rPr>
          <w:t xml:space="preserve">que </w:t>
        </w:r>
        <w:r w:rsidRPr="00CF5D0B">
          <w:rPr>
            <w:rFonts w:ascii="Verdana" w:hAnsi="Verdana" w:cs="Times New Roman"/>
            <w:sz w:val="20"/>
            <w:szCs w:val="20"/>
          </w:rPr>
          <w:t>a Emissora realiz</w:t>
        </w:r>
        <w:r>
          <w:rPr>
            <w:rFonts w:ascii="Verdana" w:hAnsi="Verdana" w:cs="Times New Roman"/>
            <w:sz w:val="20"/>
            <w:szCs w:val="20"/>
          </w:rPr>
          <w:t>e</w:t>
        </w:r>
        <w:r w:rsidRPr="00CF5D0B">
          <w:rPr>
            <w:rFonts w:ascii="Verdana" w:hAnsi="Verdana" w:cs="Times New Roman"/>
            <w:sz w:val="20"/>
            <w:szCs w:val="20"/>
          </w:rPr>
          <w:t xml:space="preserve"> o resgate antecipado da totalidade das Debêntures, pelo valor equivalente ao saldo do Valor Nominal Unitário das Debêntures correspondente</w:t>
        </w:r>
      </w:ins>
      <w:ins w:id="90" w:author="Natalia Xavier Alencar" w:date="2023-02-07T21:45:00Z">
        <w:r>
          <w:rPr>
            <w:rFonts w:ascii="Verdana" w:hAnsi="Verdana" w:cs="Times New Roman"/>
            <w:sz w:val="20"/>
            <w:szCs w:val="20"/>
          </w:rPr>
          <w:t xml:space="preserve">, </w:t>
        </w:r>
      </w:ins>
      <w:ins w:id="91" w:author="Natalia Xavier Alencar" w:date="2023-02-08T11:49:00Z">
        <w:r w:rsidR="00265901" w:rsidRPr="00CF5D0B">
          <w:rPr>
            <w:rFonts w:ascii="Verdana" w:hAnsi="Verdana" w:cs="Times New Roman"/>
            <w:sz w:val="20"/>
            <w:szCs w:val="20"/>
          </w:rPr>
          <w:t>acrescido</w:t>
        </w:r>
        <w:r w:rsidR="00265901">
          <w:rPr>
            <w:rFonts w:ascii="Verdana" w:hAnsi="Verdana" w:cs="Times New Roman"/>
            <w:sz w:val="20"/>
            <w:szCs w:val="20"/>
          </w:rPr>
          <w:t xml:space="preserve"> da Remuneração devida, calculada </w:t>
        </w:r>
        <w:r w:rsidR="00265901" w:rsidRPr="0013189D">
          <w:rPr>
            <w:rFonts w:ascii="Verdana" w:hAnsi="Verdana" w:cs="Times New Roman"/>
            <w:i/>
            <w:iCs/>
            <w:sz w:val="20"/>
            <w:szCs w:val="20"/>
          </w:rPr>
          <w:t xml:space="preserve">pro rata </w:t>
        </w:r>
        <w:proofErr w:type="spellStart"/>
        <w:r w:rsidR="00265901" w:rsidRPr="0013189D">
          <w:rPr>
            <w:rFonts w:ascii="Verdana" w:hAnsi="Verdana" w:cs="Times New Roman"/>
            <w:i/>
            <w:iCs/>
            <w:sz w:val="20"/>
            <w:szCs w:val="20"/>
          </w:rPr>
          <w:t>temporis</w:t>
        </w:r>
        <w:proofErr w:type="spellEnd"/>
        <w:r w:rsidR="00265901">
          <w:rPr>
            <w:rFonts w:ascii="Verdana" w:hAnsi="Verdana" w:cs="Times New Roman"/>
            <w:sz w:val="20"/>
            <w:szCs w:val="20"/>
          </w:rPr>
          <w:t>, desde a data de pagamento da Remuneração imediatamente anterior até a data do efetivo pagamento</w:t>
        </w:r>
        <w:r w:rsidR="00265901">
          <w:rPr>
            <w:rFonts w:ascii="Verdana" w:hAnsi="Verdana" w:cs="Times New Roman"/>
            <w:sz w:val="20"/>
            <w:szCs w:val="20"/>
          </w:rPr>
          <w:t xml:space="preserve">, </w:t>
        </w:r>
      </w:ins>
      <w:ins w:id="92" w:author="Natalia Xavier Alencar" w:date="2023-02-07T21:45:00Z">
        <w:r>
          <w:rPr>
            <w:rFonts w:ascii="Verdana" w:hAnsi="Verdana" w:cs="Times New Roman"/>
            <w:sz w:val="20"/>
            <w:szCs w:val="20"/>
          </w:rPr>
          <w:t>conforme item (</w:t>
        </w:r>
        <w:proofErr w:type="spellStart"/>
        <w:r>
          <w:rPr>
            <w:rFonts w:ascii="Verdana" w:hAnsi="Verdana" w:cs="Times New Roman"/>
            <w:sz w:val="20"/>
            <w:szCs w:val="20"/>
          </w:rPr>
          <w:t>ii</w:t>
        </w:r>
        <w:proofErr w:type="spellEnd"/>
        <w:r>
          <w:rPr>
            <w:rFonts w:ascii="Verdana" w:hAnsi="Verdana" w:cs="Times New Roman"/>
            <w:sz w:val="20"/>
            <w:szCs w:val="20"/>
          </w:rPr>
          <w:t xml:space="preserve">) da Ordem do Dia, sendo que </w:t>
        </w:r>
      </w:ins>
      <w:del w:id="93" w:author="Natalia Xavier Alencar" w:date="2023-02-07T21:45:00Z">
        <w:r w:rsidR="0013189D" w:rsidDel="009845FA">
          <w:rPr>
            <w:rFonts w:ascii="Verdana" w:hAnsi="Verdana" w:cs="Times New Roman"/>
            <w:sz w:val="20"/>
            <w:szCs w:val="20"/>
          </w:rPr>
          <w:delText>A</w:delText>
        </w:r>
      </w:del>
      <w:ins w:id="94" w:author="Natalia Xavier Alencar" w:date="2023-02-07T21:45:00Z">
        <w:r>
          <w:rPr>
            <w:rFonts w:ascii="Verdana" w:hAnsi="Verdana" w:cs="Times New Roman"/>
            <w:sz w:val="20"/>
            <w:szCs w:val="20"/>
          </w:rPr>
          <w:t>após a</w:t>
        </w:r>
      </w:ins>
      <w:r w:rsidR="0013189D">
        <w:rPr>
          <w:rFonts w:ascii="Verdana" w:hAnsi="Verdana" w:cs="Times New Roman"/>
          <w:sz w:val="20"/>
          <w:szCs w:val="20"/>
        </w:rPr>
        <w:t xml:space="preserve"> Quitação das Debêntures</w:t>
      </w:r>
      <w:del w:id="95" w:author="Natalia Xavier Alencar" w:date="2023-02-07T21:45:00Z">
        <w:r w:rsidR="0013189D" w:rsidDel="009845FA">
          <w:rPr>
            <w:rFonts w:ascii="Verdana" w:hAnsi="Verdana" w:cs="Times New Roman"/>
            <w:sz w:val="20"/>
            <w:szCs w:val="20"/>
          </w:rPr>
          <w:delText>, sendo que</w:delText>
        </w:r>
      </w:del>
      <w:del w:id="96" w:author="Natalia Xavier Alencar" w:date="2023-02-07T21:42:00Z">
        <w:r w:rsidR="0013189D" w:rsidDel="009845FA">
          <w:rPr>
            <w:rFonts w:ascii="Verdana" w:hAnsi="Verdana" w:cs="Times New Roman"/>
            <w:sz w:val="20"/>
            <w:szCs w:val="20"/>
          </w:rPr>
          <w:delText xml:space="preserve"> na data do respectivo pagamento</w:delText>
        </w:r>
      </w:del>
      <w:del w:id="97" w:author="Natalia Xavier Alencar" w:date="2023-02-07T21:45:00Z">
        <w:r w:rsidR="0013189D" w:rsidDel="009845FA">
          <w:rPr>
            <w:rFonts w:ascii="Verdana" w:hAnsi="Verdana" w:cs="Times New Roman"/>
            <w:sz w:val="20"/>
            <w:szCs w:val="20"/>
          </w:rPr>
          <w:delText>,</w:delText>
        </w:r>
      </w:del>
      <w:r w:rsidR="0013189D">
        <w:rPr>
          <w:rFonts w:ascii="Verdana" w:hAnsi="Verdana" w:cs="Times New Roman"/>
          <w:sz w:val="20"/>
          <w:szCs w:val="20"/>
        </w:rPr>
        <w:t xml:space="preserve"> </w:t>
      </w:r>
      <w:ins w:id="98" w:author="Natalia Xavier Alencar" w:date="2023-02-07T21:45:00Z">
        <w:r>
          <w:rPr>
            <w:rFonts w:ascii="Verdana" w:hAnsi="Verdana" w:cs="Times New Roman"/>
            <w:sz w:val="20"/>
            <w:szCs w:val="20"/>
          </w:rPr>
          <w:t xml:space="preserve">e </w:t>
        </w:r>
      </w:ins>
      <w:ins w:id="99" w:author="Natalia Xavier Alencar" w:date="2023-02-07T17:10:00Z">
        <w:r w:rsidR="00E62FC4">
          <w:rPr>
            <w:rFonts w:ascii="Verdana" w:hAnsi="Verdana" w:cs="Times New Roman"/>
            <w:sz w:val="20"/>
            <w:szCs w:val="20"/>
          </w:rPr>
          <w:t xml:space="preserve">mediante as confirmações necessárias, </w:t>
        </w:r>
      </w:ins>
      <w:r w:rsidR="0013189D"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 w:rsidR="0013189D">
        <w:rPr>
          <w:rFonts w:ascii="Verdana" w:hAnsi="Verdana" w:cs="Times New Roman"/>
          <w:sz w:val="20"/>
          <w:szCs w:val="20"/>
        </w:rPr>
        <w:t xml:space="preserve"> o Agente Fiduciário outorgarão, </w:t>
      </w:r>
      <w:del w:id="100" w:author="Natalia Xavier Alencar" w:date="2023-02-07T17:10:00Z">
        <w:r w:rsidR="0013189D" w:rsidDel="00E62FC4">
          <w:rPr>
            <w:rFonts w:ascii="Verdana" w:hAnsi="Verdana" w:cs="Times New Roman"/>
            <w:sz w:val="20"/>
            <w:szCs w:val="20"/>
          </w:rPr>
          <w:delText xml:space="preserve">de forma automática, independentemente de qualquer ato adicional, </w:delText>
        </w:r>
      </w:del>
      <w:r w:rsidR="0013189D">
        <w:rPr>
          <w:rFonts w:ascii="Verdana" w:hAnsi="Verdana" w:cs="Times New Roman"/>
          <w:sz w:val="20"/>
          <w:szCs w:val="20"/>
        </w:rPr>
        <w:t>à Companhia e às Fiadoras</w:t>
      </w:r>
      <w:r w:rsidR="0013189D"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</w:t>
      </w:r>
      <w:r w:rsidR="0013189D" w:rsidRPr="0013189D">
        <w:rPr>
          <w:rFonts w:ascii="Verdana" w:hAnsi="Verdana" w:cs="Times New Roman"/>
          <w:sz w:val="20"/>
          <w:szCs w:val="20"/>
        </w:rPr>
        <w:lastRenderedPageBreak/>
        <w:t>âmbito d</w:t>
      </w:r>
      <w:r w:rsidR="0013189D">
        <w:rPr>
          <w:rFonts w:ascii="Verdana" w:hAnsi="Verdana" w:cs="Times New Roman"/>
          <w:sz w:val="20"/>
          <w:szCs w:val="20"/>
        </w:rPr>
        <w:t>a Escritura de Emissão</w:t>
      </w:r>
      <w:r w:rsidR="0013189D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 w:rsidR="0013189D">
        <w:rPr>
          <w:rFonts w:ascii="Verdana" w:hAnsi="Verdana" w:cs="Times New Roman"/>
          <w:sz w:val="20"/>
          <w:szCs w:val="20"/>
        </w:rPr>
        <w:t>.</w:t>
      </w:r>
      <w:ins w:id="101" w:author="Natalia Xavier Alencar" w:date="2023-02-07T21:36:00Z">
        <w:r w:rsidR="00066B78">
          <w:rPr>
            <w:rFonts w:ascii="Verdana" w:hAnsi="Verdana" w:cs="Times New Roman"/>
            <w:sz w:val="20"/>
            <w:szCs w:val="20"/>
          </w:rPr>
          <w:t xml:space="preserve"> </w:t>
        </w:r>
      </w:ins>
    </w:p>
    <w:p w14:paraId="33AB428C" w14:textId="77777777" w:rsidR="00FF68D0" w:rsidRPr="00FF68D0" w:rsidRDefault="00FF68D0">
      <w:pPr>
        <w:pStyle w:val="PargrafodaLista"/>
        <w:rPr>
          <w:ins w:id="102" w:author="Natalia Xavier Alencar" w:date="2023-02-07T21:53:00Z"/>
          <w:rFonts w:ascii="Verdana" w:hAnsi="Verdana" w:cs="Times New Roman"/>
          <w:sz w:val="20"/>
          <w:szCs w:val="20"/>
          <w:rPrChange w:id="103" w:author="Natalia Xavier Alencar" w:date="2023-02-07T21:53:00Z">
            <w:rPr>
              <w:ins w:id="104" w:author="Natalia Xavier Alencar" w:date="2023-02-07T21:53:00Z"/>
            </w:rPr>
          </w:rPrChange>
        </w:rPr>
        <w:pPrChange w:id="105" w:author="Natalia Xavier Alencar" w:date="2023-02-07T21:53:00Z">
          <w:pPr>
            <w:pStyle w:val="PargrafodaLista"/>
            <w:numPr>
              <w:numId w:val="10"/>
            </w:numPr>
            <w:spacing w:after="0" w:line="240" w:lineRule="auto"/>
            <w:ind w:left="0" w:hanging="720"/>
            <w:jc w:val="both"/>
          </w:pPr>
        </w:pPrChange>
      </w:pPr>
    </w:p>
    <w:p w14:paraId="35E52AE4" w14:textId="675B41A0" w:rsidR="00FF68D0" w:rsidRDefault="00FF68D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  <w:pPrChange w:id="106" w:author="Natalia Xavier Alencar" w:date="2023-02-07T21:53:00Z">
          <w:pPr>
            <w:pStyle w:val="PargrafodaLista"/>
            <w:numPr>
              <w:numId w:val="10"/>
            </w:numPr>
            <w:spacing w:after="0" w:line="240" w:lineRule="auto"/>
            <w:ind w:left="0" w:hanging="720"/>
            <w:jc w:val="both"/>
          </w:pPr>
        </w:pPrChange>
      </w:pPr>
      <w:ins w:id="107" w:author="Natalia Xavier Alencar" w:date="2023-02-07T21:53:00Z">
        <w:r>
          <w:rPr>
            <w:rFonts w:ascii="Verdana" w:hAnsi="Verdana" w:cs="Times New Roman"/>
            <w:sz w:val="20"/>
            <w:szCs w:val="20"/>
          </w:rPr>
          <w:t>Os Debenturistas declaram ciência que a presente deliberação possibilita a realiz</w:t>
        </w:r>
      </w:ins>
      <w:ins w:id="108" w:author="Natalia Xavier Alencar" w:date="2023-02-07T21:54:00Z">
        <w:r>
          <w:rPr>
            <w:rFonts w:ascii="Verdana" w:hAnsi="Verdana" w:cs="Times New Roman"/>
            <w:sz w:val="20"/>
            <w:szCs w:val="20"/>
          </w:rPr>
          <w:t xml:space="preserve">ação de resgate pela Emissora, </w:t>
        </w:r>
      </w:ins>
      <w:ins w:id="109" w:author="Natalia Xavier Alencar" w:date="2023-02-08T11:49:00Z">
        <w:r w:rsidR="006325B0">
          <w:rPr>
            <w:rFonts w:ascii="Verdana" w:hAnsi="Verdana" w:cs="Times New Roman"/>
            <w:sz w:val="20"/>
            <w:szCs w:val="20"/>
          </w:rPr>
          <w:t>e não possui</w:t>
        </w:r>
      </w:ins>
      <w:ins w:id="110" w:author="Natalia Xavier Alencar" w:date="2023-02-07T21:54:00Z">
        <w:r>
          <w:rPr>
            <w:rFonts w:ascii="Verdana" w:hAnsi="Verdana" w:cs="Times New Roman"/>
            <w:sz w:val="20"/>
            <w:szCs w:val="20"/>
          </w:rPr>
          <w:t xml:space="preserve"> caráter obrigatório para o seu exercício.</w:t>
        </w:r>
      </w:ins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5D327DA1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</w:t>
      </w:r>
      <w:del w:id="111" w:author="Natalia Xavier Alencar" w:date="2023-02-07T21:46:00Z">
        <w:r w:rsidDel="009845FA">
          <w:rPr>
            <w:rFonts w:ascii="Verdana" w:hAnsi="Verdana" w:cs="Times New Roman"/>
            <w:sz w:val="20"/>
            <w:szCs w:val="20"/>
          </w:rPr>
          <w:delText>se comprometem</w:delText>
        </w:r>
      </w:del>
      <w:ins w:id="112" w:author="Natalia Xavier Alencar" w:date="2023-02-07T21:46:00Z">
        <w:r w:rsidR="009845FA">
          <w:rPr>
            <w:rFonts w:ascii="Verdana" w:hAnsi="Verdana" w:cs="Times New Roman"/>
            <w:sz w:val="20"/>
            <w:szCs w:val="20"/>
          </w:rPr>
          <w:t>emitirão</w:t>
        </w:r>
      </w:ins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em até </w:t>
      </w:r>
      <w:del w:id="113" w:author="Dias Carneiro" w:date="2023-02-02T18:20:00Z">
        <w:r w:rsidR="00A655E7">
          <w:rPr>
            <w:rFonts w:ascii="Verdana" w:hAnsi="Verdana" w:cs="Times New Roman"/>
            <w:sz w:val="20"/>
            <w:szCs w:val="20"/>
          </w:rPr>
          <w:delText>[</w:delText>
        </w:r>
      </w:del>
      <w:r>
        <w:rPr>
          <w:rFonts w:ascii="Verdana" w:hAnsi="Verdana" w:cs="Times New Roman"/>
          <w:sz w:val="20"/>
          <w:szCs w:val="20"/>
        </w:rPr>
        <w:t>5 (cinco</w:t>
      </w:r>
      <w:del w:id="114" w:author="Dias Carneiro" w:date="2023-02-02T18:20:00Z">
        <w:r>
          <w:rPr>
            <w:rFonts w:ascii="Verdana" w:hAnsi="Verdana" w:cs="Times New Roman"/>
            <w:sz w:val="20"/>
            <w:szCs w:val="20"/>
          </w:rPr>
          <w:delText>)</w:delText>
        </w:r>
        <w:r w:rsidR="00A655E7">
          <w:rPr>
            <w:rFonts w:ascii="Verdana" w:hAnsi="Verdana" w:cs="Times New Roman"/>
            <w:sz w:val="20"/>
            <w:szCs w:val="20"/>
          </w:rPr>
          <w:delText>]</w:delText>
        </w:r>
      </w:del>
      <w:ins w:id="115" w:author="Dias Carneiro" w:date="2023-02-02T18:20:00Z">
        <w:r>
          <w:rPr>
            <w:rFonts w:ascii="Verdana" w:hAnsi="Verdana" w:cs="Times New Roman"/>
            <w:sz w:val="20"/>
            <w:szCs w:val="20"/>
          </w:rPr>
          <w:t>)</w:t>
        </w:r>
      </w:ins>
      <w:r>
        <w:rPr>
          <w:rFonts w:ascii="Verdana" w:hAnsi="Verdana" w:cs="Times New Roman"/>
          <w:sz w:val="20"/>
          <w:szCs w:val="20"/>
        </w:rPr>
        <w:t xml:space="preserve">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</w:t>
      </w:r>
      <w:del w:id="116" w:author="Natalia Xavier Alencar" w:date="2023-02-07T21:46:00Z">
        <w:r w:rsidR="00A655E7" w:rsidDel="009845FA">
          <w:rPr>
            <w:rFonts w:ascii="Verdana" w:hAnsi="Verdana" w:cs="Times New Roman"/>
            <w:sz w:val="20"/>
            <w:szCs w:val="20"/>
          </w:rPr>
          <w:delText xml:space="preserve">a emitir </w:delText>
        </w:r>
      </w:del>
      <w:r w:rsidR="00960A1F">
        <w:rPr>
          <w:rFonts w:ascii="Verdana" w:hAnsi="Verdana" w:cs="Times New Roman"/>
          <w:sz w:val="20"/>
          <w:szCs w:val="20"/>
        </w:rPr>
        <w:t>e entregar</w:t>
      </w:r>
      <w:ins w:id="117" w:author="Natalia Xavier Alencar" w:date="2023-02-07T21:46:00Z">
        <w:r w:rsidR="009845FA">
          <w:rPr>
            <w:rFonts w:ascii="Verdana" w:hAnsi="Verdana" w:cs="Times New Roman"/>
            <w:sz w:val="20"/>
            <w:szCs w:val="20"/>
          </w:rPr>
          <w:t>ão</w:t>
        </w:r>
      </w:ins>
      <w:r w:rsidR="00960A1F">
        <w:rPr>
          <w:rFonts w:ascii="Verdana" w:hAnsi="Verdana" w:cs="Times New Roman"/>
          <w:sz w:val="20"/>
          <w:szCs w:val="20"/>
        </w:rPr>
        <w:t xml:space="preserve">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2AB328FE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del w:id="118" w:author="Natalia Xavier Alencar" w:date="2023-02-07T17:53:00Z">
        <w:r w:rsidDel="00D50795">
          <w:rPr>
            <w:rFonts w:ascii="Verdana" w:hAnsi="Verdana" w:cs="Times New Roman"/>
            <w:sz w:val="20"/>
            <w:szCs w:val="20"/>
          </w:rPr>
          <w:delText xml:space="preserve">, </w:delText>
        </w:r>
        <w:r w:rsidR="00960A1F" w:rsidDel="00D50795">
          <w:rPr>
            <w:rFonts w:ascii="Verdana" w:hAnsi="Verdana" w:cs="Times New Roman"/>
            <w:sz w:val="20"/>
            <w:szCs w:val="20"/>
          </w:rPr>
          <w:delText xml:space="preserve">outorgando, </w:delText>
        </w:r>
        <w:r w:rsidR="0037467D" w:rsidDel="00D50795">
          <w:rPr>
            <w:rFonts w:ascii="Verdana" w:hAnsi="Verdana" w:cs="Times New Roman"/>
            <w:sz w:val="20"/>
            <w:szCs w:val="20"/>
          </w:rPr>
          <w:delText xml:space="preserve">neste ato, </w:delText>
        </w:r>
        <w:r w:rsidR="00960A1F" w:rsidDel="00D50795">
          <w:rPr>
            <w:rFonts w:ascii="Verdana" w:hAnsi="Verdana" w:cs="Times New Roman"/>
            <w:sz w:val="20"/>
            <w:szCs w:val="20"/>
          </w:rPr>
          <w:delText xml:space="preserve">os Debenturistas à Companhia e Fiadoras, a mais </w:delText>
        </w:r>
        <w:r w:rsidR="00960A1F" w:rsidRPr="0013189D" w:rsidDel="00D50795">
          <w:rPr>
            <w:rFonts w:ascii="Verdana" w:hAnsi="Verdana" w:cs="Times New Roman"/>
            <w:sz w:val="20"/>
            <w:szCs w:val="20"/>
          </w:rPr>
          <w:delText xml:space="preserve">ampla, plena, rasa, irrevogável e irretratável quitação das respectivas obrigações e direitos </w:delText>
        </w:r>
        <w:r w:rsidR="00960A1F" w:rsidDel="00D50795">
          <w:rPr>
            <w:rFonts w:ascii="Verdana" w:hAnsi="Verdana" w:cs="Times New Roman"/>
            <w:sz w:val="20"/>
            <w:szCs w:val="20"/>
          </w:rPr>
          <w:delText>relacionad</w:delText>
        </w:r>
        <w:r w:rsidR="00555B27" w:rsidDel="00D50795">
          <w:rPr>
            <w:rFonts w:ascii="Verdana" w:hAnsi="Verdana" w:cs="Times New Roman"/>
            <w:sz w:val="20"/>
            <w:szCs w:val="20"/>
          </w:rPr>
          <w:delText>o</w:delText>
        </w:r>
        <w:r w:rsidR="00960A1F" w:rsidDel="00D50795">
          <w:rPr>
            <w:rFonts w:ascii="Verdana" w:hAnsi="Verdana" w:cs="Times New Roman"/>
            <w:sz w:val="20"/>
            <w:szCs w:val="20"/>
          </w:rPr>
          <w:delText xml:space="preserve">s ao Prêmio de Aquisição </w:delText>
        </w:r>
        <w:r w:rsidR="0021776F" w:rsidDel="00D50795">
          <w:rPr>
            <w:rFonts w:ascii="Verdana" w:hAnsi="Verdana" w:cs="Times New Roman"/>
            <w:sz w:val="20"/>
            <w:szCs w:val="20"/>
          </w:rPr>
          <w:delText>e de qualquer outra taxa, comissão</w:delText>
        </w:r>
        <w:r w:rsidR="00D82837" w:rsidDel="00D50795">
          <w:rPr>
            <w:rFonts w:ascii="Verdana" w:hAnsi="Verdana" w:cs="Times New Roman"/>
            <w:sz w:val="20"/>
            <w:szCs w:val="20"/>
          </w:rPr>
          <w:delText>, prêmio</w:delText>
        </w:r>
        <w:r w:rsidR="0021776F" w:rsidDel="00D50795">
          <w:rPr>
            <w:rFonts w:ascii="Verdana" w:hAnsi="Verdana" w:cs="Times New Roman"/>
            <w:sz w:val="20"/>
            <w:szCs w:val="20"/>
          </w:rPr>
          <w:delText xml:space="preserve"> ou similar relacionado ao pagamento antecipado das Debêntures </w:delText>
        </w:r>
        <w:r w:rsidR="00960A1F" w:rsidRPr="0013189D" w:rsidDel="00D50795">
          <w:rPr>
            <w:rFonts w:ascii="Verdana" w:hAnsi="Verdana" w:cs="Times New Roman"/>
            <w:sz w:val="20"/>
            <w:szCs w:val="20"/>
          </w:rPr>
          <w:delText>no âmbito d</w:delText>
        </w:r>
        <w:r w:rsidR="00960A1F" w:rsidDel="00D50795">
          <w:rPr>
            <w:rFonts w:ascii="Verdana" w:hAnsi="Verdana" w:cs="Times New Roman"/>
            <w:sz w:val="20"/>
            <w:szCs w:val="20"/>
          </w:rPr>
          <w:delText>a Escritura de Emissão</w:delText>
        </w:r>
        <w:r w:rsidR="00960A1F" w:rsidRPr="0013189D" w:rsidDel="00D50795">
          <w:rPr>
            <w:rFonts w:ascii="Verdana" w:hAnsi="Verdana" w:cs="Times New Roman"/>
            <w:sz w:val="20"/>
            <w:szCs w:val="20"/>
          </w:rPr>
          <w:delText>, para nada mais reclamar, a qualquer tempo, e em qualquer instância</w:delText>
        </w:r>
      </w:del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0E3ABF1D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ins w:id="119" w:author="Natalia Xavier Alencar" w:date="2023-02-07T17:54:00Z">
        <w:r w:rsidR="00D50795">
          <w:rPr>
            <w:rFonts w:ascii="Verdana" w:hAnsi="Verdana" w:cs="Times New Roman"/>
            <w:sz w:val="20"/>
            <w:szCs w:val="20"/>
          </w:rPr>
          <w:t xml:space="preserve">e Fiadoras, </w:t>
        </w:r>
      </w:ins>
      <w:r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120" w:name="_Hlk122701509"/>
      <w:r>
        <w:rPr>
          <w:rFonts w:ascii="Verdana" w:hAnsi="Verdana" w:cs="Times New Roman"/>
          <w:sz w:val="20"/>
          <w:szCs w:val="20"/>
        </w:rPr>
        <w:t>incluindo</w:t>
      </w:r>
      <w:ins w:id="121" w:author="Natalia Xavier Alencar" w:date="2023-02-07T17:54:00Z">
        <w:r w:rsidR="00D50795">
          <w:rPr>
            <w:rFonts w:ascii="Verdana" w:hAnsi="Verdana" w:cs="Times New Roman"/>
            <w:sz w:val="20"/>
            <w:szCs w:val="20"/>
          </w:rPr>
          <w:t>, sem limitação,</w:t>
        </w:r>
      </w:ins>
      <w:r>
        <w:rPr>
          <w:rFonts w:ascii="Verdana" w:hAnsi="Verdana" w:cs="Times New Roman"/>
          <w:sz w:val="20"/>
          <w:szCs w:val="20"/>
        </w:rPr>
        <w:t xml:space="preserve">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120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7.2. Todo e qualquer termo que não fora definido </w:t>
      </w:r>
      <w:proofErr w:type="spellStart"/>
      <w:r w:rsidRPr="005C74CE">
        <w:rPr>
          <w:rFonts w:ascii="Verdana" w:hAnsi="Verdana" w:cs="Times New Roman"/>
          <w:sz w:val="20"/>
          <w:szCs w:val="20"/>
        </w:rPr>
        <w:t>na</w:t>
      </w:r>
      <w:proofErr w:type="spellEnd"/>
      <w:r w:rsidRPr="005C74CE">
        <w:rPr>
          <w:rFonts w:ascii="Verdana" w:hAnsi="Verdana" w:cs="Times New Roman"/>
          <w:sz w:val="20"/>
          <w:szCs w:val="20"/>
        </w:rPr>
        <w:t xml:space="preserve">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5A2EE2A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</w:t>
      </w:r>
      <w:del w:id="122" w:author="Natalia Xavier Alencar" w:date="2023-02-07T21:57:00Z">
        <w:r w:rsidRPr="005C74CE" w:rsidDel="00947749">
          <w:rPr>
            <w:rFonts w:ascii="Verdana" w:hAnsi="Verdana" w:cs="Times New Roman"/>
            <w:sz w:val="20"/>
            <w:szCs w:val="20"/>
          </w:rPr>
          <w:delText>, incluindo, mas não se limitando a impossibilidade de pagamento das parcelas devidas</w:delText>
        </w:r>
      </w:del>
      <w:r w:rsidRPr="005C74CE">
        <w:rPr>
          <w:rFonts w:ascii="Verdana" w:hAnsi="Verdana" w:cs="Times New Roman"/>
          <w:sz w:val="20"/>
          <w:szCs w:val="20"/>
        </w:rPr>
        <w:t>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23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23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03F36DF9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São Paulo, [</w:t>
      </w:r>
      <w:r>
        <w:rPr>
          <w:rFonts w:ascii="Verdana" w:hAnsi="Verdana" w:cs="Times New Roman"/>
          <w:sz w:val="20"/>
          <w:szCs w:val="20"/>
        </w:rPr>
        <w:t>●</w:t>
      </w:r>
      <w:r w:rsidRPr="005C74CE">
        <w:rPr>
          <w:rFonts w:ascii="Verdana" w:hAnsi="Verdana" w:cs="Times New Roman"/>
          <w:sz w:val="20"/>
          <w:szCs w:val="20"/>
        </w:rPr>
        <w:t xml:space="preserve">] de </w:t>
      </w:r>
      <w:del w:id="124" w:author="Dias Carneiro" w:date="2023-02-06T10:31:00Z">
        <w:r w:rsidDel="006E3D45">
          <w:rPr>
            <w:rFonts w:ascii="Verdana" w:hAnsi="Verdana" w:cs="Times New Roman"/>
            <w:sz w:val="20"/>
            <w:szCs w:val="20"/>
          </w:rPr>
          <w:delText>[</w:delText>
        </w:r>
      </w:del>
      <w:del w:id="125" w:author="Dias Carneiro" w:date="2023-02-02T18:20:00Z">
        <w:r>
          <w:rPr>
            <w:rFonts w:ascii="Verdana" w:hAnsi="Verdana" w:cs="Times New Roman"/>
            <w:sz w:val="20"/>
            <w:szCs w:val="20"/>
          </w:rPr>
          <w:delText>janeiro</w:delText>
        </w:r>
      </w:del>
      <w:ins w:id="126" w:author="Dias Carneiro" w:date="2023-02-02T18:20:00Z">
        <w:r w:rsidR="00A8740C">
          <w:rPr>
            <w:rFonts w:ascii="Verdana" w:hAnsi="Verdana" w:cs="Times New Roman"/>
            <w:sz w:val="20"/>
            <w:szCs w:val="20"/>
          </w:rPr>
          <w:t>fevereiro</w:t>
        </w:r>
      </w:ins>
      <w:del w:id="127" w:author="Dias Carneiro" w:date="2023-02-06T10:31:00Z">
        <w:r w:rsidDel="006E3D45">
          <w:rPr>
            <w:rFonts w:ascii="Verdana" w:hAnsi="Verdana" w:cs="Times New Roman"/>
            <w:sz w:val="20"/>
            <w:szCs w:val="20"/>
          </w:rPr>
          <w:delText>]</w:delText>
        </w:r>
      </w:del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 xml:space="preserve">Felipe </w:t>
            </w:r>
            <w:proofErr w:type="spellStart"/>
            <w:r w:rsidRPr="0040358E">
              <w:rPr>
                <w:rFonts w:ascii="Verdana" w:hAnsi="Verdana" w:cs="Times New Roman"/>
                <w:sz w:val="20"/>
                <w:szCs w:val="20"/>
              </w:rPr>
              <w:t>Maroni</w:t>
            </w:r>
            <w:proofErr w:type="spellEnd"/>
            <w:r w:rsidRPr="0040358E">
              <w:rPr>
                <w:rFonts w:ascii="Verdana" w:hAnsi="Verdana" w:cs="Times New Roman"/>
                <w:sz w:val="20"/>
                <w:szCs w:val="20"/>
              </w:rPr>
              <w:t xml:space="preserve">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4C2A" w14:textId="77777777" w:rsidR="003E711B" w:rsidRDefault="003E711B" w:rsidP="004C1824">
      <w:pPr>
        <w:spacing w:after="0" w:line="240" w:lineRule="auto"/>
      </w:pPr>
      <w:r>
        <w:separator/>
      </w:r>
    </w:p>
  </w:endnote>
  <w:endnote w:type="continuationSeparator" w:id="0">
    <w:p w14:paraId="60272F31" w14:textId="77777777" w:rsidR="003E711B" w:rsidRDefault="003E711B" w:rsidP="004C1824">
      <w:pPr>
        <w:spacing w:after="0" w:line="240" w:lineRule="auto"/>
      </w:pPr>
      <w:r>
        <w:continuationSeparator/>
      </w:r>
    </w:p>
  </w:endnote>
  <w:endnote w:type="continuationNotice" w:id="1">
    <w:p w14:paraId="7032027C" w14:textId="77777777" w:rsidR="003E711B" w:rsidRDefault="003E7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778E" w14:textId="77777777" w:rsidR="003E711B" w:rsidRDefault="003E711B" w:rsidP="004C1824">
      <w:pPr>
        <w:spacing w:after="0" w:line="240" w:lineRule="auto"/>
      </w:pPr>
      <w:r>
        <w:separator/>
      </w:r>
    </w:p>
  </w:footnote>
  <w:footnote w:type="continuationSeparator" w:id="0">
    <w:p w14:paraId="39939660" w14:textId="77777777" w:rsidR="003E711B" w:rsidRDefault="003E711B" w:rsidP="004C1824">
      <w:pPr>
        <w:spacing w:after="0" w:line="240" w:lineRule="auto"/>
      </w:pPr>
      <w:r>
        <w:continuationSeparator/>
      </w:r>
    </w:p>
  </w:footnote>
  <w:footnote w:type="continuationNotice" w:id="1">
    <w:p w14:paraId="1115ACDE" w14:textId="77777777" w:rsidR="003E711B" w:rsidRDefault="003E7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Natalia Xavier Alencar">
    <w15:presenceInfo w15:providerId="AD" w15:userId="S::nxa@vortx.com.br::1579ee2f-9ca9-499b-8374-8d312ac2c904"/>
  </w15:person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3618F"/>
    <w:rsid w:val="00040CA5"/>
    <w:rsid w:val="000430CF"/>
    <w:rsid w:val="00043A37"/>
    <w:rsid w:val="00047797"/>
    <w:rsid w:val="00053E1A"/>
    <w:rsid w:val="000623DD"/>
    <w:rsid w:val="000647C1"/>
    <w:rsid w:val="00066B78"/>
    <w:rsid w:val="0007005E"/>
    <w:rsid w:val="000936F4"/>
    <w:rsid w:val="000D2794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D077D"/>
    <w:rsid w:val="001E0F95"/>
    <w:rsid w:val="001F43AD"/>
    <w:rsid w:val="00215049"/>
    <w:rsid w:val="00215932"/>
    <w:rsid w:val="0021776F"/>
    <w:rsid w:val="00217F19"/>
    <w:rsid w:val="002344C5"/>
    <w:rsid w:val="00237580"/>
    <w:rsid w:val="00241B7A"/>
    <w:rsid w:val="00243890"/>
    <w:rsid w:val="00245275"/>
    <w:rsid w:val="00265901"/>
    <w:rsid w:val="00293820"/>
    <w:rsid w:val="002A3240"/>
    <w:rsid w:val="002A40D2"/>
    <w:rsid w:val="002A5250"/>
    <w:rsid w:val="002B49AB"/>
    <w:rsid w:val="002C3067"/>
    <w:rsid w:val="002D1158"/>
    <w:rsid w:val="002E4472"/>
    <w:rsid w:val="002F09CC"/>
    <w:rsid w:val="003235F0"/>
    <w:rsid w:val="0032713D"/>
    <w:rsid w:val="00327BCC"/>
    <w:rsid w:val="00344D81"/>
    <w:rsid w:val="00351237"/>
    <w:rsid w:val="00366822"/>
    <w:rsid w:val="0037467D"/>
    <w:rsid w:val="00391012"/>
    <w:rsid w:val="003B4A0C"/>
    <w:rsid w:val="003C448A"/>
    <w:rsid w:val="003D0904"/>
    <w:rsid w:val="003E0FFF"/>
    <w:rsid w:val="003E207F"/>
    <w:rsid w:val="003E711B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4175E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42B4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21A6B"/>
    <w:rsid w:val="0063183C"/>
    <w:rsid w:val="006325B0"/>
    <w:rsid w:val="0063456C"/>
    <w:rsid w:val="00641987"/>
    <w:rsid w:val="00643455"/>
    <w:rsid w:val="00651441"/>
    <w:rsid w:val="006536BE"/>
    <w:rsid w:val="00670738"/>
    <w:rsid w:val="00670D53"/>
    <w:rsid w:val="006744BF"/>
    <w:rsid w:val="00685709"/>
    <w:rsid w:val="00686B33"/>
    <w:rsid w:val="006875D2"/>
    <w:rsid w:val="006D0247"/>
    <w:rsid w:val="006D102F"/>
    <w:rsid w:val="006D1665"/>
    <w:rsid w:val="006D5B5C"/>
    <w:rsid w:val="006E2B12"/>
    <w:rsid w:val="006E3D45"/>
    <w:rsid w:val="006E4AA6"/>
    <w:rsid w:val="006F2074"/>
    <w:rsid w:val="006F4A82"/>
    <w:rsid w:val="006F5355"/>
    <w:rsid w:val="007102E8"/>
    <w:rsid w:val="0073743B"/>
    <w:rsid w:val="00743ACE"/>
    <w:rsid w:val="00744E5D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A26BD"/>
    <w:rsid w:val="008A5985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21550"/>
    <w:rsid w:val="00923C81"/>
    <w:rsid w:val="009406C8"/>
    <w:rsid w:val="00947749"/>
    <w:rsid w:val="00951BC2"/>
    <w:rsid w:val="00952C99"/>
    <w:rsid w:val="00960A1F"/>
    <w:rsid w:val="00963F66"/>
    <w:rsid w:val="009661EB"/>
    <w:rsid w:val="009672F3"/>
    <w:rsid w:val="00981AD9"/>
    <w:rsid w:val="009845FA"/>
    <w:rsid w:val="00992BE2"/>
    <w:rsid w:val="00994013"/>
    <w:rsid w:val="00997A0B"/>
    <w:rsid w:val="009A417A"/>
    <w:rsid w:val="009B0312"/>
    <w:rsid w:val="009B3CAF"/>
    <w:rsid w:val="009C16A3"/>
    <w:rsid w:val="009D690E"/>
    <w:rsid w:val="009F07E5"/>
    <w:rsid w:val="00A06515"/>
    <w:rsid w:val="00A11B25"/>
    <w:rsid w:val="00A25DE3"/>
    <w:rsid w:val="00A268A9"/>
    <w:rsid w:val="00A31655"/>
    <w:rsid w:val="00A32875"/>
    <w:rsid w:val="00A443BF"/>
    <w:rsid w:val="00A547F6"/>
    <w:rsid w:val="00A655E7"/>
    <w:rsid w:val="00A72546"/>
    <w:rsid w:val="00A769FD"/>
    <w:rsid w:val="00A77E4E"/>
    <w:rsid w:val="00A8740C"/>
    <w:rsid w:val="00A9231E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1731A"/>
    <w:rsid w:val="00C23DB2"/>
    <w:rsid w:val="00C30FD9"/>
    <w:rsid w:val="00C340C1"/>
    <w:rsid w:val="00C65456"/>
    <w:rsid w:val="00C71539"/>
    <w:rsid w:val="00C73800"/>
    <w:rsid w:val="00C96343"/>
    <w:rsid w:val="00CA611B"/>
    <w:rsid w:val="00CA7ED3"/>
    <w:rsid w:val="00CB7CA4"/>
    <w:rsid w:val="00CD65F4"/>
    <w:rsid w:val="00CE41D4"/>
    <w:rsid w:val="00CF5D0B"/>
    <w:rsid w:val="00D00831"/>
    <w:rsid w:val="00D00F0E"/>
    <w:rsid w:val="00D07F47"/>
    <w:rsid w:val="00D11230"/>
    <w:rsid w:val="00D318B6"/>
    <w:rsid w:val="00D50795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D2545"/>
    <w:rsid w:val="00DD5A9B"/>
    <w:rsid w:val="00DE748A"/>
    <w:rsid w:val="00DF0F85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2FC4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 U Y M S P ! 8 1 9 5 9 6 9 . 1 < / d o c u m e n t i d >  
     < s e n d e r i d > F S A < / s e n d e r i d >  
     < s e n d e r e m a i l > F S A @ D I A S C A R N E I R O . C O M . B R < / s e n d e r e m a i l >  
     < l a s t m o d i f i e d > 2 0 2 3 - 0 2 - 0 6 T 1 0 : 3 2 : 0 0 . 0 0 0 0 0 0 0 - 0 3 : 0 0 < / l a s t m o d i f i e d >  
     < d a t a b a s e > U Y M S P 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DDBD2-49D1-4D95-807E-0EFBB88371FF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2637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Natalia Xavier Alencar</cp:lastModifiedBy>
  <cp:revision>7</cp:revision>
  <cp:lastPrinted>2020-03-04T18:19:00Z</cp:lastPrinted>
  <dcterms:created xsi:type="dcterms:W3CDTF">2023-02-07T21:27:00Z</dcterms:created>
  <dcterms:modified xsi:type="dcterms:W3CDTF">2023-02-08T14:50:00Z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8193537v2</vt:lpwstr>
  </property>
</Properties>
</file>