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9F69D68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CNPJ/M</w:t>
      </w:r>
      <w:r w:rsidR="00A8740C">
        <w:rPr>
          <w:rFonts w:ascii="Verdana" w:hAnsi="Verdana" w:cs="Times New Roman"/>
          <w:b/>
          <w:sz w:val="20"/>
          <w:szCs w:val="20"/>
        </w:rPr>
        <w:t>F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7F5601D3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ins w:id="0" w:author="Dias Carneiro" w:date="2023-02-10T19:09:00Z">
        <w:r w:rsidR="000D35B5">
          <w:rPr>
            <w:rFonts w:ascii="Verdana" w:hAnsi="Verdana" w:cs="Times New Roman"/>
            <w:b/>
            <w:sz w:val="20"/>
            <w:szCs w:val="20"/>
          </w:rPr>
          <w:t>10</w:t>
        </w:r>
      </w:ins>
      <w:del w:id="1" w:author="Dias Carneiro" w:date="2023-02-10T19:09:00Z">
        <w:r w:rsidR="00A63080" w:rsidDel="000D35B5">
          <w:rPr>
            <w:rFonts w:ascii="Verdana" w:hAnsi="Verdana" w:cs="Times New Roman"/>
            <w:b/>
            <w:sz w:val="20"/>
            <w:szCs w:val="20"/>
          </w:rPr>
          <w:delText>9</w:delText>
        </w:r>
      </w:del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</w:t>
      </w:r>
      <w:r w:rsidR="00A8740C">
        <w:rPr>
          <w:rFonts w:ascii="Verdana" w:hAnsi="Verdana" w:cs="Times New Roman"/>
          <w:b/>
          <w:sz w:val="20"/>
          <w:szCs w:val="20"/>
        </w:rPr>
        <w:t>FEVEREIRO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4DA0CB24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ins w:id="2" w:author="Dias Carneiro" w:date="2023-02-10T19:09:00Z">
        <w:r w:rsidR="000D35B5">
          <w:rPr>
            <w:rFonts w:ascii="Verdana" w:hAnsi="Verdana"/>
            <w:sz w:val="20"/>
            <w:szCs w:val="20"/>
          </w:rPr>
          <w:t>10</w:t>
        </w:r>
      </w:ins>
      <w:del w:id="3" w:author="Dias Carneiro" w:date="2023-02-10T19:09:00Z">
        <w:r w:rsidR="00A63080" w:rsidDel="000D35B5">
          <w:rPr>
            <w:rFonts w:ascii="Verdana" w:hAnsi="Verdana"/>
            <w:sz w:val="20"/>
            <w:szCs w:val="20"/>
          </w:rPr>
          <w:delText>9</w:delText>
        </w:r>
      </w:del>
      <w:r w:rsidR="001509D4" w:rsidRPr="0040358E">
        <w:rPr>
          <w:rFonts w:ascii="Verdana" w:hAnsi="Verdana"/>
          <w:sz w:val="20"/>
          <w:szCs w:val="20"/>
        </w:rPr>
        <w:t xml:space="preserve"> de </w:t>
      </w:r>
      <w:r w:rsidR="00A8740C">
        <w:rPr>
          <w:rFonts w:ascii="Verdana" w:hAnsi="Verdana"/>
          <w:sz w:val="20"/>
          <w:szCs w:val="20"/>
        </w:rPr>
        <w:t>fevereiro</w:t>
      </w:r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</w:t>
      </w:r>
      <w:proofErr w:type="gramStart"/>
      <w:r w:rsidR="00765070" w:rsidRPr="003E4CA4">
        <w:rPr>
          <w:rFonts w:ascii="Verdana" w:hAnsi="Verdana" w:cs="Times New Roman"/>
          <w:sz w:val="20"/>
          <w:szCs w:val="20"/>
        </w:rPr>
        <w:t>Conjunto</w:t>
      </w:r>
      <w:proofErr w:type="gramEnd"/>
      <w:r w:rsidR="00765070" w:rsidRPr="003E4CA4">
        <w:rPr>
          <w:rFonts w:ascii="Verdana" w:hAnsi="Verdana" w:cs="Times New Roman"/>
          <w:sz w:val="20"/>
          <w:szCs w:val="20"/>
        </w:rPr>
        <w:t xml:space="preserve">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6391E46A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256B693D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67BEFFF2" w:rsidR="00C73800" w:rsidRDefault="00C73800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6A28">
        <w:rPr>
          <w:rFonts w:ascii="Verdana" w:hAnsi="Verdana" w:cs="Times New Roman"/>
          <w:sz w:val="20"/>
          <w:szCs w:val="20"/>
        </w:rPr>
        <w:t>Aprova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>, autoriza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 xml:space="preserve"> e consenti</w:t>
      </w:r>
      <w:r>
        <w:rPr>
          <w:rFonts w:ascii="Verdana" w:hAnsi="Verdana" w:cs="Times New Roman"/>
          <w:sz w:val="20"/>
          <w:szCs w:val="20"/>
        </w:rPr>
        <w:t>mento</w:t>
      </w:r>
      <w:r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>
        <w:rPr>
          <w:rFonts w:ascii="Verdana" w:hAnsi="Verdana" w:cs="Times New Roman"/>
          <w:sz w:val="20"/>
          <w:szCs w:val="20"/>
        </w:rPr>
        <w:t>d</w:t>
      </w:r>
      <w:r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4" w:name="_Hlk125976553"/>
      <w:r w:rsidRPr="009F5B0E">
        <w:rPr>
          <w:rFonts w:ascii="Verdana" w:hAnsi="Verdana" w:cs="Times New Roman"/>
          <w:sz w:val="20"/>
          <w:szCs w:val="20"/>
        </w:rPr>
        <w:t>R$</w:t>
      </w:r>
      <w:r w:rsidRPr="00941E0B">
        <w:rPr>
          <w:rFonts w:ascii="Verdana" w:hAnsi="Verdana" w:cs="Times New Roman"/>
          <w:sz w:val="20"/>
          <w:szCs w:val="20"/>
        </w:rPr>
        <w:t>100.000.000,00</w:t>
      </w:r>
      <w:r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>
        <w:rPr>
          <w:rFonts w:ascii="Verdana" w:hAnsi="Verdana" w:cs="Arial"/>
          <w:sz w:val="20"/>
          <w:szCs w:val="20"/>
        </w:rPr>
        <w:t>Companhia</w:t>
      </w:r>
      <w:r w:rsidRPr="00941E0B">
        <w:rPr>
          <w:rFonts w:ascii="Verdana" w:hAnsi="Verdana" w:cs="Arial"/>
          <w:sz w:val="20"/>
          <w:szCs w:val="20"/>
        </w:rPr>
        <w:t xml:space="preserve">, entre a </w:t>
      </w:r>
      <w:r>
        <w:rPr>
          <w:rFonts w:ascii="Verdana" w:hAnsi="Verdana" w:cs="Arial"/>
          <w:sz w:val="20"/>
          <w:szCs w:val="20"/>
        </w:rPr>
        <w:t>Companhia</w:t>
      </w:r>
      <w:r w:rsidRPr="00941E0B">
        <w:rPr>
          <w:rFonts w:ascii="Verdana" w:hAnsi="Verdana" w:cs="Arial"/>
          <w:sz w:val="20"/>
          <w:szCs w:val="20"/>
        </w:rPr>
        <w:t xml:space="preserve">, na qualidade de </w:t>
      </w:r>
      <w:r>
        <w:rPr>
          <w:rFonts w:ascii="Verdana" w:hAnsi="Verdana" w:cs="Arial"/>
          <w:sz w:val="20"/>
          <w:szCs w:val="20"/>
        </w:rPr>
        <w:t>e</w:t>
      </w:r>
      <w:r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</w:t>
      </w:r>
      <w:r w:rsidR="00953DB9">
        <w:rPr>
          <w:rFonts w:ascii="Verdana" w:hAnsi="Verdana" w:cs="Arial"/>
          <w:sz w:val="20"/>
          <w:szCs w:val="20"/>
        </w:rPr>
        <w:t xml:space="preserve">a ser </w:t>
      </w:r>
      <w:r w:rsidRPr="00941E0B">
        <w:rPr>
          <w:rFonts w:ascii="Verdana" w:hAnsi="Verdana" w:cs="Arial"/>
          <w:sz w:val="20"/>
          <w:szCs w:val="20"/>
        </w:rPr>
        <w:t xml:space="preserve">celebrado entre Sprint Fundo de Investimento em Participações </w:t>
      </w:r>
      <w:proofErr w:type="spellStart"/>
      <w:r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; </w:t>
      </w:r>
      <w:bookmarkStart w:id="5" w:name="_Hlk126083939"/>
      <w:r w:rsidRPr="00941E0B">
        <w:rPr>
          <w:rFonts w:ascii="Verdana" w:hAnsi="Verdana" w:cs="Arial"/>
          <w:sz w:val="20"/>
          <w:szCs w:val="20"/>
        </w:rPr>
        <w:t xml:space="preserve">Robson Campos dos Santos Cruz; </w:t>
      </w:r>
      <w:r w:rsidRPr="00941E0B">
        <w:rPr>
          <w:rFonts w:ascii="Verdana" w:hAnsi="Verdana" w:cs="Arial"/>
          <w:sz w:val="20"/>
          <w:szCs w:val="20"/>
        </w:rPr>
        <w:lastRenderedPageBreak/>
        <w:t>Gustavo Danzi de Andrade, Igor de Andrade Lima Gatis, Osvaldo Tiago Arrais, Rodolfo Cézar Cardoso Lucas e Felipe Valença de Sousa</w:t>
      </w:r>
      <w:bookmarkEnd w:id="5"/>
      <w:r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>
        <w:rPr>
          <w:rFonts w:ascii="Verdana" w:hAnsi="Verdana" w:cs="Arial"/>
          <w:sz w:val="20"/>
          <w:szCs w:val="20"/>
        </w:rPr>
        <w:t>Companhia</w:t>
      </w:r>
      <w:r w:rsidRPr="009F5B0E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>(“</w:t>
      </w:r>
      <w:r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Pr="00941E0B">
        <w:rPr>
          <w:rFonts w:ascii="Verdana" w:hAnsi="Verdana" w:cs="Arial"/>
          <w:sz w:val="20"/>
          <w:szCs w:val="20"/>
        </w:rPr>
        <w:t>”)</w:t>
      </w:r>
      <w:r w:rsidR="00953DB9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a </w:t>
      </w:r>
      <w:r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, na qualidade de </w:t>
      </w:r>
      <w:r>
        <w:rPr>
          <w:rFonts w:ascii="Verdana" w:hAnsi="Verdana" w:cs="Arial"/>
          <w:sz w:val="20"/>
          <w:szCs w:val="20"/>
        </w:rPr>
        <w:t>i</w:t>
      </w:r>
      <w:r w:rsidRPr="00941E0B">
        <w:rPr>
          <w:rFonts w:ascii="Verdana" w:hAnsi="Verdana" w:cs="Arial"/>
          <w:sz w:val="20"/>
          <w:szCs w:val="20"/>
        </w:rPr>
        <w:t>nvestidora</w:t>
      </w:r>
      <w:r w:rsidR="00DC1A6B">
        <w:rPr>
          <w:rFonts w:ascii="Verdana" w:hAnsi="Verdana" w:cs="Arial"/>
          <w:sz w:val="20"/>
          <w:szCs w:val="20"/>
        </w:rPr>
        <w:t>,</w:t>
      </w:r>
      <w:r w:rsidR="00953DB9">
        <w:rPr>
          <w:rFonts w:ascii="Verdana" w:hAnsi="Verdana" w:cs="Arial"/>
          <w:sz w:val="20"/>
          <w:szCs w:val="20"/>
        </w:rPr>
        <w:t xml:space="preserve"> envolvendo 51% das ações da Companhia</w:t>
      </w:r>
      <w:r w:rsidR="00953DB9" w:rsidRPr="00941E0B">
        <w:rPr>
          <w:rFonts w:ascii="Verdana" w:hAnsi="Verdana" w:cs="Arial"/>
          <w:sz w:val="20"/>
          <w:szCs w:val="20"/>
        </w:rPr>
        <w:t xml:space="preserve"> </w:t>
      </w:r>
      <w:r w:rsidR="00953DB9">
        <w:rPr>
          <w:rFonts w:ascii="Verdana" w:hAnsi="Verdana" w:cs="Arial"/>
          <w:sz w:val="20"/>
          <w:szCs w:val="20"/>
        </w:rPr>
        <w:t>para garantir as debentures conversíveis</w:t>
      </w:r>
      <w:r w:rsidRPr="00941E0B">
        <w:rPr>
          <w:rFonts w:ascii="Verdana" w:hAnsi="Verdana" w:cs="Arial"/>
          <w:sz w:val="20"/>
          <w:szCs w:val="20"/>
        </w:rPr>
        <w:t xml:space="preserve">; (c) </w:t>
      </w:r>
      <w:r w:rsidR="00953DB9">
        <w:rPr>
          <w:rFonts w:ascii="Verdana" w:hAnsi="Verdana" w:cs="Arial"/>
          <w:sz w:val="20"/>
          <w:szCs w:val="20"/>
        </w:rPr>
        <w:t>d</w:t>
      </w:r>
      <w:r w:rsidRPr="00941E0B">
        <w:rPr>
          <w:rFonts w:ascii="Verdana" w:hAnsi="Verdana" w:cs="Arial"/>
          <w:sz w:val="20"/>
          <w:szCs w:val="20"/>
        </w:rPr>
        <w:t xml:space="preserve">o </w:t>
      </w:r>
      <w:r>
        <w:rPr>
          <w:rFonts w:ascii="Verdana" w:hAnsi="Verdana" w:cs="Arial"/>
          <w:sz w:val="20"/>
          <w:szCs w:val="20"/>
        </w:rPr>
        <w:t>A</w:t>
      </w:r>
      <w:r w:rsidRPr="00941E0B">
        <w:rPr>
          <w:rFonts w:ascii="Verdana" w:hAnsi="Verdana" w:cs="Arial"/>
          <w:sz w:val="20"/>
          <w:szCs w:val="20"/>
        </w:rPr>
        <w:t xml:space="preserve">cordo de </w:t>
      </w:r>
      <w:r>
        <w:rPr>
          <w:rFonts w:ascii="Verdana" w:hAnsi="Verdana" w:cs="Arial"/>
          <w:sz w:val="20"/>
          <w:szCs w:val="20"/>
        </w:rPr>
        <w:t>A</w:t>
      </w:r>
      <w:r w:rsidRPr="00941E0B">
        <w:rPr>
          <w:rFonts w:ascii="Verdana" w:hAnsi="Verdana" w:cs="Arial"/>
          <w:sz w:val="20"/>
          <w:szCs w:val="20"/>
        </w:rPr>
        <w:t xml:space="preserve">cionistas da </w:t>
      </w:r>
      <w:r>
        <w:rPr>
          <w:rFonts w:ascii="Verdana" w:hAnsi="Verdana" w:cs="Arial"/>
          <w:sz w:val="20"/>
          <w:szCs w:val="20"/>
        </w:rPr>
        <w:t>Companhia</w:t>
      </w:r>
      <w:r w:rsidRPr="009F5B0E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; </w:t>
      </w:r>
      <w:bookmarkStart w:id="6" w:name="_Hlk126789138"/>
      <w:r w:rsidR="00953DB9">
        <w:rPr>
          <w:rFonts w:ascii="Verdana" w:hAnsi="Verdana" w:cs="Times New Roman"/>
          <w:sz w:val="20"/>
          <w:szCs w:val="20"/>
        </w:rPr>
        <w:t xml:space="preserve">(d) do Contrato de Mútuo 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e </w:t>
      </w:r>
      <w:r w:rsidR="00953DB9">
        <w:rPr>
          <w:rFonts w:ascii="Verdana" w:hAnsi="Verdana" w:cs="Times New Roman"/>
          <w:sz w:val="20"/>
          <w:szCs w:val="20"/>
        </w:rPr>
        <w:t>O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utras </w:t>
      </w:r>
      <w:r w:rsidR="00953DB9">
        <w:rPr>
          <w:rFonts w:ascii="Verdana" w:hAnsi="Verdana" w:cs="Times New Roman"/>
          <w:sz w:val="20"/>
          <w:szCs w:val="20"/>
        </w:rPr>
        <w:t>A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venças </w:t>
      </w:r>
      <w:r w:rsidR="00915D5E">
        <w:rPr>
          <w:rFonts w:ascii="Verdana" w:hAnsi="Verdana" w:cs="Times New Roman"/>
          <w:sz w:val="20"/>
          <w:szCs w:val="20"/>
        </w:rPr>
        <w:t xml:space="preserve">a ser celebrado 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entre, Entre Investimentos e Participações Ltda., na qualidade de credor cedente, e Entre </w:t>
      </w:r>
      <w:proofErr w:type="spellStart"/>
      <w:r w:rsidR="00953DB9" w:rsidRPr="00953DB9">
        <w:rPr>
          <w:rFonts w:ascii="Verdana" w:hAnsi="Verdana" w:cs="Times New Roman"/>
          <w:sz w:val="20"/>
          <w:szCs w:val="20"/>
        </w:rPr>
        <w:t>Payments</w:t>
      </w:r>
      <w:proofErr w:type="spellEnd"/>
      <w:r w:rsidR="00953DB9" w:rsidRPr="00953DB9">
        <w:rPr>
          <w:rFonts w:ascii="Verdana" w:hAnsi="Verdana" w:cs="Times New Roman"/>
          <w:sz w:val="20"/>
          <w:szCs w:val="20"/>
        </w:rPr>
        <w:t>, na qualidade de credor cessionário, e, de outro, Esfera 5 Tecnologia e Pagamentos S.A.</w:t>
      </w:r>
      <w:r w:rsidR="00953DB9">
        <w:rPr>
          <w:rFonts w:ascii="Verdana" w:hAnsi="Verdana" w:cs="Times New Roman"/>
          <w:sz w:val="20"/>
          <w:szCs w:val="20"/>
        </w:rPr>
        <w:t xml:space="preserve">, </w:t>
      </w:r>
      <w:r w:rsidR="00953DB9" w:rsidRPr="00953DB9">
        <w:rPr>
          <w:rFonts w:ascii="Verdana" w:hAnsi="Verdana" w:cs="Times New Roman"/>
          <w:sz w:val="20"/>
          <w:szCs w:val="20"/>
        </w:rPr>
        <w:t>na qualidade de devedora original, e a Companhia, na qualidade de nova devedora</w:t>
      </w:r>
      <w:r w:rsidR="00915D5E">
        <w:rPr>
          <w:rFonts w:ascii="Verdana" w:hAnsi="Verdana" w:cs="Times New Roman"/>
          <w:sz w:val="20"/>
          <w:szCs w:val="20"/>
        </w:rPr>
        <w:t xml:space="preserve">; (e) de </w:t>
      </w:r>
      <w:r w:rsidR="00915D5E" w:rsidRPr="00915D5E">
        <w:rPr>
          <w:rFonts w:ascii="Verdana" w:hAnsi="Verdana" w:cs="Times New Roman"/>
          <w:sz w:val="20"/>
          <w:szCs w:val="20"/>
        </w:rPr>
        <w:t>aditivos a determinados contratos relativos à operação de empréstimo contratada pela Companhia, na qualidade de devedora, no valor global (em dólares americanos) equivalente a R$39.482.983,47</w:t>
      </w:r>
      <w:r w:rsidR="00915D5E">
        <w:rPr>
          <w:rFonts w:ascii="Verdana" w:hAnsi="Verdana" w:cs="Times New Roman"/>
          <w:sz w:val="20"/>
          <w:szCs w:val="20"/>
        </w:rPr>
        <w:t xml:space="preserve">, </w:t>
      </w:r>
      <w:r w:rsidR="00915D5E" w:rsidRPr="00915D5E">
        <w:rPr>
          <w:rFonts w:ascii="Verdana" w:hAnsi="Verdana" w:cs="Times New Roman"/>
          <w:sz w:val="20"/>
          <w:szCs w:val="20"/>
        </w:rPr>
        <w:t>conforme aprovada na assembleia geral extraordinária da Companhia realizada em 19 de agosto de 2022</w:t>
      </w:r>
      <w:r w:rsidR="00915D5E">
        <w:rPr>
          <w:rFonts w:ascii="Verdana" w:hAnsi="Verdana" w:cs="Times New Roman"/>
          <w:sz w:val="20"/>
          <w:szCs w:val="20"/>
        </w:rPr>
        <w:t xml:space="preserve">; </w:t>
      </w:r>
      <w:bookmarkEnd w:id="6"/>
      <w:r w:rsidRPr="009F5B0E">
        <w:rPr>
          <w:rFonts w:ascii="Verdana" w:hAnsi="Verdana" w:cs="Times New Roman"/>
          <w:sz w:val="20"/>
          <w:szCs w:val="20"/>
        </w:rPr>
        <w:t>e (</w:t>
      </w:r>
      <w:r w:rsidR="00915D5E">
        <w:rPr>
          <w:rFonts w:ascii="Verdana" w:hAnsi="Verdana" w:cs="Times New Roman"/>
          <w:sz w:val="20"/>
          <w:szCs w:val="20"/>
        </w:rPr>
        <w:t>f</w:t>
      </w:r>
      <w:r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915D5E"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4"/>
      <w:r w:rsidRPr="009F5B0E">
        <w:rPr>
          <w:rFonts w:ascii="Verdana" w:hAnsi="Verdana" w:cs="Times New Roman"/>
          <w:sz w:val="20"/>
          <w:szCs w:val="20"/>
        </w:rPr>
        <w:t>(“</w:t>
      </w:r>
      <w:r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Pr="009F5B0E">
        <w:rPr>
          <w:rFonts w:ascii="Verdana" w:hAnsi="Verdana" w:cs="Times New Roman"/>
          <w:sz w:val="20"/>
          <w:szCs w:val="20"/>
        </w:rPr>
        <w:t>”)</w:t>
      </w:r>
      <w:r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D3C9033" w14:textId="70ED0112" w:rsidR="00915D5E" w:rsidRPr="00675AEB" w:rsidRDefault="00915D5E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7" w:name="_Hlk126789164"/>
      <w:r>
        <w:rPr>
          <w:rFonts w:ascii="Verdana" w:hAnsi="Verdana" w:cs="Times New Roman"/>
          <w:sz w:val="20"/>
          <w:szCs w:val="20"/>
          <w:u w:val="single"/>
        </w:rPr>
        <w:t>Características</w:t>
      </w:r>
      <w:r w:rsidRPr="00675AEB">
        <w:rPr>
          <w:rFonts w:ascii="Verdana" w:hAnsi="Verdana" w:cs="Times New Roman"/>
          <w:sz w:val="20"/>
          <w:szCs w:val="20"/>
        </w:rPr>
        <w:t>: 100 debêntures conversíveis, com valor unitário de R$1.000.000,00 cada, na data de emissão</w:t>
      </w:r>
      <w:r w:rsidR="00DC1A6B">
        <w:rPr>
          <w:rFonts w:ascii="Verdana" w:hAnsi="Verdana" w:cs="Times New Roman"/>
          <w:sz w:val="20"/>
          <w:szCs w:val="20"/>
        </w:rPr>
        <w:t>.</w:t>
      </w:r>
    </w:p>
    <w:bookmarkEnd w:id="7"/>
    <w:p w14:paraId="347421D8" w14:textId="5D9D0E5B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4B91CBBE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6E3D45">
        <w:rPr>
          <w:rFonts w:ascii="Verdana" w:hAnsi="Verdana" w:cs="Times New Roman"/>
          <w:sz w:val="20"/>
          <w:szCs w:val="20"/>
        </w:rPr>
        <w:t>.</w:t>
      </w:r>
      <w:r w:rsidR="008666D3">
        <w:rPr>
          <w:rFonts w:ascii="Verdana" w:hAnsi="Verdana" w:cs="Times New Roman"/>
          <w:sz w:val="20"/>
          <w:szCs w:val="20"/>
        </w:rPr>
        <w:t xml:space="preserve"> </w:t>
      </w:r>
      <w:r w:rsidR="006E3D45">
        <w:rPr>
          <w:rFonts w:ascii="Verdana" w:hAnsi="Verdana" w:cs="Times New Roman"/>
          <w:sz w:val="20"/>
          <w:szCs w:val="20"/>
        </w:rPr>
        <w:t>O</w:t>
      </w:r>
      <w:r w:rsidR="008666D3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r w:rsidR="006E3D45">
        <w:rPr>
          <w:rFonts w:ascii="Verdana" w:hAnsi="Verdana" w:cs="Times New Roman"/>
          <w:sz w:val="20"/>
          <w:szCs w:val="20"/>
        </w:rPr>
        <w:t xml:space="preserve">permanece </w:t>
      </w:r>
      <w:r w:rsidR="008666D3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43220886" w:rsidR="004B4E52" w:rsidRDefault="002C306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8" w:name="_Hlk126251805"/>
      <w:proofErr w:type="spellStart"/>
      <w:r>
        <w:rPr>
          <w:rFonts w:ascii="Verdana" w:hAnsi="Verdana" w:cs="Times New Roman"/>
          <w:sz w:val="20"/>
          <w:szCs w:val="20"/>
        </w:rPr>
        <w:t>Waiver</w:t>
      </w:r>
      <w:proofErr w:type="spellEnd"/>
      <w:r w:rsidR="006D102F">
        <w:rPr>
          <w:rFonts w:ascii="Verdana" w:hAnsi="Verdana" w:cs="Times New Roman"/>
          <w:sz w:val="20"/>
          <w:szCs w:val="20"/>
        </w:rPr>
        <w:t xml:space="preserve"> </w:t>
      </w:r>
      <w:r w:rsidR="00C1731A">
        <w:rPr>
          <w:rFonts w:ascii="Verdana" w:hAnsi="Verdana" w:cs="Times New Roman"/>
          <w:sz w:val="20"/>
          <w:szCs w:val="20"/>
        </w:rPr>
        <w:t xml:space="preserve">prévio </w:t>
      </w:r>
      <w:r w:rsidR="006D102F">
        <w:rPr>
          <w:rFonts w:ascii="Verdana" w:hAnsi="Verdana" w:cs="Times New Roman"/>
          <w:sz w:val="20"/>
          <w:szCs w:val="20"/>
        </w:rPr>
        <w:t>para o não cumprimento do disposto na Cláusula 7.17 da Escritura de Emissão,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para </w:t>
      </w:r>
      <w:r w:rsidR="006D102F">
        <w:rPr>
          <w:rFonts w:ascii="Verdana" w:hAnsi="Verdana" w:cs="Times New Roman"/>
          <w:sz w:val="20"/>
          <w:szCs w:val="20"/>
        </w:rPr>
        <w:t xml:space="preserve">que </w:t>
      </w:r>
      <w:r w:rsidR="00641987" w:rsidRPr="00CF5D0B">
        <w:rPr>
          <w:rFonts w:ascii="Verdana" w:hAnsi="Verdana" w:cs="Times New Roman"/>
          <w:sz w:val="20"/>
          <w:szCs w:val="20"/>
        </w:rPr>
        <w:t>a Emissora realiz</w:t>
      </w:r>
      <w:r w:rsidR="006D102F">
        <w:rPr>
          <w:rFonts w:ascii="Verdana" w:hAnsi="Verdana" w:cs="Times New Roman"/>
          <w:sz w:val="20"/>
          <w:szCs w:val="20"/>
        </w:rPr>
        <w:t>e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215049" w:rsidRPr="00CF5D0B">
        <w:rPr>
          <w:rFonts w:ascii="Verdana" w:hAnsi="Verdana" w:cs="Times New Roman"/>
          <w:sz w:val="20"/>
          <w:szCs w:val="20"/>
        </w:rPr>
        <w:t>o resgate antecipado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215049" w:rsidRPr="00CF5D0B">
        <w:rPr>
          <w:rFonts w:ascii="Verdana" w:hAnsi="Verdana" w:cs="Times New Roman"/>
          <w:sz w:val="20"/>
          <w:szCs w:val="20"/>
        </w:rPr>
        <w:t>da</w:t>
      </w:r>
      <w:r w:rsidR="00CF5D0B" w:rsidRPr="00CF5D0B">
        <w:rPr>
          <w:rFonts w:ascii="Verdana" w:hAnsi="Verdana" w:cs="Times New Roman"/>
          <w:sz w:val="20"/>
          <w:szCs w:val="20"/>
        </w:rPr>
        <w:t xml:space="preserve"> totalidade da</w:t>
      </w:r>
      <w:r w:rsidR="00215049" w:rsidRPr="00CF5D0B">
        <w:rPr>
          <w:rFonts w:ascii="Verdana" w:hAnsi="Verdana" w:cs="Times New Roman"/>
          <w:sz w:val="20"/>
          <w:szCs w:val="20"/>
        </w:rPr>
        <w:t>s Debêntures, pelo valor equivalente a</w:t>
      </w:r>
      <w:r w:rsidR="004B4E52" w:rsidRPr="00CF5D0B">
        <w:rPr>
          <w:rFonts w:ascii="Verdana" w:hAnsi="Verdana" w:cs="Times New Roman"/>
          <w:sz w:val="20"/>
          <w:szCs w:val="20"/>
        </w:rPr>
        <w:t xml:space="preserve">o saldo do Valor </w:t>
      </w:r>
      <w:r w:rsidR="0037467D" w:rsidRPr="00CF5D0B">
        <w:rPr>
          <w:rFonts w:ascii="Verdana" w:hAnsi="Verdana" w:cs="Times New Roman"/>
          <w:sz w:val="20"/>
          <w:szCs w:val="20"/>
        </w:rPr>
        <w:t>N</w:t>
      </w:r>
      <w:r w:rsidR="004B4E52" w:rsidRPr="00CF5D0B">
        <w:rPr>
          <w:rFonts w:ascii="Verdana" w:hAnsi="Verdana" w:cs="Times New Roman"/>
          <w:sz w:val="20"/>
          <w:szCs w:val="20"/>
        </w:rPr>
        <w:t>ominal Unitário das Debêntures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4B4E52" w:rsidRPr="00CF5D0B">
        <w:rPr>
          <w:rFonts w:ascii="Verdana" w:hAnsi="Verdana" w:cs="Times New Roman"/>
          <w:sz w:val="20"/>
          <w:szCs w:val="20"/>
        </w:rPr>
        <w:t>correspondente, nesta data, a R$</w:t>
      </w:r>
      <w:r w:rsidR="00215049" w:rsidRPr="00CF5D0B">
        <w:rPr>
          <w:rFonts w:ascii="Verdana" w:hAnsi="Verdana" w:cs="Times New Roman"/>
          <w:sz w:val="20"/>
          <w:szCs w:val="20"/>
        </w:rPr>
        <w:t>170,27882500</w:t>
      </w:r>
      <w:r w:rsidR="00CF5D0B" w:rsidRPr="00CF5D0B">
        <w:rPr>
          <w:rFonts w:ascii="Verdana" w:hAnsi="Verdana" w:cs="Times New Roman"/>
          <w:sz w:val="20"/>
          <w:szCs w:val="20"/>
        </w:rPr>
        <w:t xml:space="preserve"> por Debênture, totalizando o valor de R$340.557,65</w:t>
      </w:r>
      <w:r w:rsidR="006D102F">
        <w:rPr>
          <w:rFonts w:ascii="Verdana" w:hAnsi="Verdana" w:cs="Times New Roman"/>
          <w:sz w:val="20"/>
          <w:szCs w:val="20"/>
        </w:rPr>
        <w:t>,</w:t>
      </w:r>
      <w:r w:rsidR="004B4E52" w:rsidRPr="00CF5D0B">
        <w:rPr>
          <w:rFonts w:ascii="Verdana" w:hAnsi="Verdana" w:cs="Times New Roman"/>
          <w:sz w:val="20"/>
          <w:szCs w:val="20"/>
        </w:rPr>
        <w:t xml:space="preserve"> acrescido</w:t>
      </w:r>
      <w:r w:rsidR="004B4E52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8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1C417724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 xml:space="preserve">da Escritura de Emissão com a consequente e imediata isenção e exclusão de qualquer obrigação de pagamento pela Companhia ou pelas </w:t>
      </w:r>
      <w:r w:rsidR="00053E1A">
        <w:rPr>
          <w:rFonts w:ascii="Verdana" w:hAnsi="Verdana" w:cs="Times New Roman"/>
          <w:sz w:val="20"/>
          <w:szCs w:val="20"/>
        </w:rPr>
        <w:t xml:space="preserve">Fiadoras </w:t>
      </w:r>
      <w:r w:rsidR="00A655E7">
        <w:rPr>
          <w:rFonts w:ascii="Verdana" w:hAnsi="Verdana" w:cs="Times New Roman"/>
          <w:sz w:val="20"/>
          <w:szCs w:val="20"/>
        </w:rPr>
        <w:t>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0D268EE4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="006744BF">
        <w:rPr>
          <w:rFonts w:ascii="Verdana" w:hAnsi="Verdana" w:cs="Times New Roman"/>
          <w:sz w:val="20"/>
          <w:szCs w:val="20"/>
        </w:rPr>
        <w:t xml:space="preserve">e Fiadoras, </w:t>
      </w:r>
      <w:r w:rsidRPr="005C74CE">
        <w:rPr>
          <w:rFonts w:ascii="Verdana" w:hAnsi="Verdana" w:cs="Times New Roman"/>
          <w:sz w:val="20"/>
          <w:szCs w:val="20"/>
        </w:rPr>
        <w:t xml:space="preserve">conforme o caso, pratiquem todos os atos e tomem todas as </w:t>
      </w:r>
      <w:r w:rsidRPr="005C74CE">
        <w:rPr>
          <w:rFonts w:ascii="Verdana" w:hAnsi="Verdana" w:cs="Times New Roman"/>
          <w:sz w:val="20"/>
          <w:szCs w:val="20"/>
        </w:rPr>
        <w:lastRenderedPageBreak/>
        <w:t>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>, incluindo</w:t>
      </w:r>
      <w:r w:rsidR="00A547F6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0B98C1E4" w14:textId="77777777" w:rsidR="00675AEB" w:rsidRDefault="00675AEB" w:rsidP="008A714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8AF95C7" w14:textId="04AA129D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3D905FDD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e debatida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matéria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constante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9" w:name="_Hlk94816662"/>
      <w:bookmarkStart w:id="10" w:name="_Hlk94174205"/>
    </w:p>
    <w:bookmarkEnd w:id="9"/>
    <w:bookmarkEnd w:id="10"/>
    <w:p w14:paraId="3A306FE9" w14:textId="2C842FC5" w:rsidR="0013189D" w:rsidRDefault="009845FA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Waiver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prévio para o não cumprimento do disposto na Cláusula 7.17 da Escritura de Emissão,</w:t>
      </w:r>
      <w:r w:rsidRPr="00CF5D0B">
        <w:rPr>
          <w:rFonts w:ascii="Verdana" w:hAnsi="Verdana" w:cs="Times New Roman"/>
          <w:sz w:val="20"/>
          <w:szCs w:val="20"/>
        </w:rPr>
        <w:t xml:space="preserve"> para </w:t>
      </w:r>
      <w:r>
        <w:rPr>
          <w:rFonts w:ascii="Verdana" w:hAnsi="Verdana" w:cs="Times New Roman"/>
          <w:sz w:val="20"/>
          <w:szCs w:val="20"/>
        </w:rPr>
        <w:t xml:space="preserve">que </w:t>
      </w:r>
      <w:r w:rsidRPr="00CF5D0B">
        <w:rPr>
          <w:rFonts w:ascii="Verdana" w:hAnsi="Verdana" w:cs="Times New Roman"/>
          <w:sz w:val="20"/>
          <w:szCs w:val="20"/>
        </w:rPr>
        <w:t>a Emissora realiz</w:t>
      </w:r>
      <w:r>
        <w:rPr>
          <w:rFonts w:ascii="Verdana" w:hAnsi="Verdana" w:cs="Times New Roman"/>
          <w:sz w:val="20"/>
          <w:szCs w:val="20"/>
        </w:rPr>
        <w:t>e</w:t>
      </w:r>
      <w:r w:rsidRPr="00CF5D0B">
        <w:rPr>
          <w:rFonts w:ascii="Verdana" w:hAnsi="Verdana" w:cs="Times New Roman"/>
          <w:sz w:val="20"/>
          <w:szCs w:val="20"/>
        </w:rPr>
        <w:t xml:space="preserve"> o resgate antecipado da totalidade das Debêntures, pelo valor equivalente ao saldo do Valor Nominal Unitário das Debêntures correspondente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265901" w:rsidRPr="00CF5D0B">
        <w:rPr>
          <w:rFonts w:ascii="Verdana" w:hAnsi="Verdana" w:cs="Times New Roman"/>
          <w:sz w:val="20"/>
          <w:szCs w:val="20"/>
        </w:rPr>
        <w:t>acrescido</w:t>
      </w:r>
      <w:r w:rsidR="00265901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265901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265901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265901">
        <w:rPr>
          <w:rFonts w:ascii="Verdana" w:hAnsi="Verdana" w:cs="Times New Roman"/>
          <w:sz w:val="20"/>
          <w:szCs w:val="20"/>
        </w:rPr>
        <w:t xml:space="preserve">, desde a data de pagamento da Remuneração imediatamente anterior até a data do efetivo pagamento, </w:t>
      </w:r>
      <w:r>
        <w:rPr>
          <w:rFonts w:ascii="Verdana" w:hAnsi="Verdana" w:cs="Times New Roman"/>
          <w:sz w:val="20"/>
          <w:szCs w:val="20"/>
        </w:rPr>
        <w:t>conforme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da Ordem do Dia, sendo que após a</w:t>
      </w:r>
      <w:r w:rsidR="0013189D">
        <w:rPr>
          <w:rFonts w:ascii="Verdana" w:hAnsi="Verdana" w:cs="Times New Roman"/>
          <w:sz w:val="20"/>
          <w:szCs w:val="20"/>
        </w:rPr>
        <w:t xml:space="preserve"> Quitação das Debêntures</w:t>
      </w:r>
      <w:r w:rsidR="00E62FC4">
        <w:rPr>
          <w:rFonts w:ascii="Verdana" w:hAnsi="Verdana" w:cs="Times New Roman"/>
          <w:sz w:val="20"/>
          <w:szCs w:val="20"/>
        </w:rPr>
        <w:t xml:space="preserve">, </w:t>
      </w:r>
      <w:r w:rsidR="0013189D"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 w:rsidR="0013189D">
        <w:rPr>
          <w:rFonts w:ascii="Verdana" w:hAnsi="Verdana" w:cs="Times New Roman"/>
          <w:sz w:val="20"/>
          <w:szCs w:val="20"/>
        </w:rPr>
        <w:t xml:space="preserve"> o Agente Fiduciário outorgarão, à Companhia e às Fiadoras</w:t>
      </w:r>
      <w:r w:rsidR="0013189D"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 w:rsidR="0013189D">
        <w:rPr>
          <w:rFonts w:ascii="Verdana" w:hAnsi="Verdana" w:cs="Times New Roman"/>
          <w:sz w:val="20"/>
          <w:szCs w:val="20"/>
        </w:rPr>
        <w:t>a Escritura de Emissão</w:t>
      </w:r>
      <w:r w:rsidR="0013189D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 w:rsidR="0013189D">
        <w:rPr>
          <w:rFonts w:ascii="Verdana" w:hAnsi="Verdana" w:cs="Times New Roman"/>
          <w:sz w:val="20"/>
          <w:szCs w:val="20"/>
        </w:rPr>
        <w:t>.</w:t>
      </w:r>
      <w:r w:rsidR="00066B78">
        <w:rPr>
          <w:rFonts w:ascii="Verdana" w:hAnsi="Verdana" w:cs="Times New Roman"/>
          <w:sz w:val="20"/>
          <w:szCs w:val="20"/>
        </w:rPr>
        <w:t xml:space="preserve"> </w:t>
      </w:r>
    </w:p>
    <w:p w14:paraId="33AB428C" w14:textId="77777777" w:rsidR="00FF68D0" w:rsidRPr="00C345F3" w:rsidRDefault="00FF68D0" w:rsidP="00A63080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35E52AE4" w14:textId="675B41A0" w:rsidR="00FF68D0" w:rsidRDefault="00FF68D0" w:rsidP="00C345F3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Debenturistas declaram ciência que a presente deliberação possibilita a realização de resgate pela Emissora, </w:t>
      </w:r>
      <w:r w:rsidR="006325B0">
        <w:rPr>
          <w:rFonts w:ascii="Verdana" w:hAnsi="Verdana" w:cs="Times New Roman"/>
          <w:sz w:val="20"/>
          <w:szCs w:val="20"/>
        </w:rPr>
        <w:t>e não possui</w:t>
      </w:r>
      <w:r>
        <w:rPr>
          <w:rFonts w:ascii="Verdana" w:hAnsi="Verdana" w:cs="Times New Roman"/>
          <w:sz w:val="20"/>
          <w:szCs w:val="20"/>
        </w:rPr>
        <w:t xml:space="preserve"> caráter obrigatório para o seu exercício.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66D4C80F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</w:t>
      </w:r>
      <w:r w:rsidR="009845FA">
        <w:rPr>
          <w:rFonts w:ascii="Verdana" w:hAnsi="Verdana" w:cs="Times New Roman"/>
          <w:sz w:val="20"/>
          <w:szCs w:val="20"/>
        </w:rPr>
        <w:t>emitirão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em até 5 (cinco)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</w:t>
      </w:r>
      <w:r w:rsidR="00960A1F">
        <w:rPr>
          <w:rFonts w:ascii="Verdana" w:hAnsi="Verdana" w:cs="Times New Roman"/>
          <w:sz w:val="20"/>
          <w:szCs w:val="20"/>
        </w:rPr>
        <w:t>e entregar</w:t>
      </w:r>
      <w:r w:rsidR="009845FA">
        <w:rPr>
          <w:rFonts w:ascii="Verdana" w:hAnsi="Verdana" w:cs="Times New Roman"/>
          <w:sz w:val="20"/>
          <w:szCs w:val="20"/>
        </w:rPr>
        <w:t>ão</w:t>
      </w:r>
      <w:r w:rsidR="00960A1F">
        <w:rPr>
          <w:rFonts w:ascii="Verdana" w:hAnsi="Verdana" w:cs="Times New Roman"/>
          <w:sz w:val="20"/>
          <w:szCs w:val="20"/>
        </w:rPr>
        <w:t xml:space="preserve">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032491A9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0E3ABF1D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="00D50795">
        <w:rPr>
          <w:rFonts w:ascii="Verdana" w:hAnsi="Verdana" w:cs="Times New Roman"/>
          <w:sz w:val="20"/>
          <w:szCs w:val="20"/>
        </w:rPr>
        <w:t xml:space="preserve">e Fiadoras, </w:t>
      </w:r>
      <w:r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11" w:name="_Hlk122701509"/>
      <w:r>
        <w:rPr>
          <w:rFonts w:ascii="Verdana" w:hAnsi="Verdana" w:cs="Times New Roman"/>
          <w:sz w:val="20"/>
          <w:szCs w:val="20"/>
        </w:rPr>
        <w:t>incluindo</w:t>
      </w:r>
      <w:r w:rsidR="00D50795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11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46A260D8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2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4976EA66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ins w:id="13" w:author="Dias Carneiro" w:date="2023-02-10T19:09:00Z">
        <w:r w:rsidR="000D35B5">
          <w:rPr>
            <w:rFonts w:ascii="Verdana" w:hAnsi="Verdana" w:cs="Times New Roman"/>
            <w:sz w:val="20"/>
            <w:szCs w:val="20"/>
          </w:rPr>
          <w:t>10</w:t>
        </w:r>
      </w:ins>
      <w:del w:id="14" w:author="Dias Carneiro" w:date="2023-02-10T19:09:00Z">
        <w:r w:rsidR="00A63080" w:rsidDel="000D35B5">
          <w:rPr>
            <w:rFonts w:ascii="Verdana" w:hAnsi="Verdana" w:cs="Times New Roman"/>
            <w:sz w:val="20"/>
            <w:szCs w:val="20"/>
          </w:rPr>
          <w:delText>9</w:delText>
        </w:r>
      </w:del>
      <w:r w:rsidRPr="005C74CE">
        <w:rPr>
          <w:rFonts w:ascii="Verdana" w:hAnsi="Verdana" w:cs="Times New Roman"/>
          <w:sz w:val="20"/>
          <w:szCs w:val="20"/>
        </w:rPr>
        <w:t xml:space="preserve"> de </w:t>
      </w:r>
      <w:r w:rsidR="00A8740C">
        <w:rPr>
          <w:rFonts w:ascii="Verdana" w:hAnsi="Verdana" w:cs="Times New Roman"/>
          <w:sz w:val="20"/>
          <w:szCs w:val="20"/>
        </w:rPr>
        <w:t>fevereiro</w:t>
      </w:r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0B6B" w14:textId="77777777" w:rsidR="00C345F3" w:rsidRDefault="00C345F3" w:rsidP="004C1824">
      <w:pPr>
        <w:spacing w:after="0" w:line="240" w:lineRule="auto"/>
      </w:pPr>
      <w:r>
        <w:separator/>
      </w:r>
    </w:p>
  </w:endnote>
  <w:endnote w:type="continuationSeparator" w:id="0">
    <w:p w14:paraId="5D1B660C" w14:textId="77777777" w:rsidR="00C345F3" w:rsidRDefault="00C345F3" w:rsidP="004C1824">
      <w:pPr>
        <w:spacing w:after="0" w:line="240" w:lineRule="auto"/>
      </w:pPr>
      <w:r>
        <w:continuationSeparator/>
      </w:r>
    </w:p>
  </w:endnote>
  <w:endnote w:type="continuationNotice" w:id="1">
    <w:p w14:paraId="0C7CA773" w14:textId="77777777" w:rsidR="00C345F3" w:rsidRDefault="00C34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98EC" w14:textId="77777777" w:rsidR="00C345F3" w:rsidRDefault="00C345F3" w:rsidP="004C1824">
      <w:pPr>
        <w:spacing w:after="0" w:line="240" w:lineRule="auto"/>
      </w:pPr>
      <w:r>
        <w:separator/>
      </w:r>
    </w:p>
  </w:footnote>
  <w:footnote w:type="continuationSeparator" w:id="0">
    <w:p w14:paraId="2047D500" w14:textId="77777777" w:rsidR="00C345F3" w:rsidRDefault="00C345F3" w:rsidP="004C1824">
      <w:pPr>
        <w:spacing w:after="0" w:line="240" w:lineRule="auto"/>
      </w:pPr>
      <w:r>
        <w:continuationSeparator/>
      </w:r>
    </w:p>
  </w:footnote>
  <w:footnote w:type="continuationNotice" w:id="1">
    <w:p w14:paraId="1F42A37C" w14:textId="77777777" w:rsidR="00C345F3" w:rsidRDefault="00C34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24856"/>
    <w:rsid w:val="0003618F"/>
    <w:rsid w:val="00040CA5"/>
    <w:rsid w:val="000430CF"/>
    <w:rsid w:val="00043A37"/>
    <w:rsid w:val="00047797"/>
    <w:rsid w:val="00053E1A"/>
    <w:rsid w:val="000623DD"/>
    <w:rsid w:val="000647C1"/>
    <w:rsid w:val="00066B78"/>
    <w:rsid w:val="0007005E"/>
    <w:rsid w:val="000936F4"/>
    <w:rsid w:val="000D2794"/>
    <w:rsid w:val="000D35B5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B6C0C"/>
    <w:rsid w:val="001D077D"/>
    <w:rsid w:val="001E0F95"/>
    <w:rsid w:val="001F43AD"/>
    <w:rsid w:val="00215049"/>
    <w:rsid w:val="00215932"/>
    <w:rsid w:val="0021776F"/>
    <w:rsid w:val="00217F19"/>
    <w:rsid w:val="002344C5"/>
    <w:rsid w:val="00237580"/>
    <w:rsid w:val="00241B7A"/>
    <w:rsid w:val="00243890"/>
    <w:rsid w:val="00245275"/>
    <w:rsid w:val="00265901"/>
    <w:rsid w:val="00293820"/>
    <w:rsid w:val="002A3240"/>
    <w:rsid w:val="002A40D2"/>
    <w:rsid w:val="002A5250"/>
    <w:rsid w:val="002B49AB"/>
    <w:rsid w:val="002C3067"/>
    <w:rsid w:val="002D1158"/>
    <w:rsid w:val="002E4472"/>
    <w:rsid w:val="002F09CC"/>
    <w:rsid w:val="002F5DD3"/>
    <w:rsid w:val="003231A4"/>
    <w:rsid w:val="003235F0"/>
    <w:rsid w:val="0032713D"/>
    <w:rsid w:val="00327BCC"/>
    <w:rsid w:val="00342B74"/>
    <w:rsid w:val="00344D81"/>
    <w:rsid w:val="00351237"/>
    <w:rsid w:val="00366822"/>
    <w:rsid w:val="0037467D"/>
    <w:rsid w:val="00391012"/>
    <w:rsid w:val="003B4A0C"/>
    <w:rsid w:val="003C448A"/>
    <w:rsid w:val="003C48B8"/>
    <w:rsid w:val="003D0904"/>
    <w:rsid w:val="003E0FFF"/>
    <w:rsid w:val="003E207F"/>
    <w:rsid w:val="003E711B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4175E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42B4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21A6B"/>
    <w:rsid w:val="0063183C"/>
    <w:rsid w:val="006325B0"/>
    <w:rsid w:val="0063456C"/>
    <w:rsid w:val="00641987"/>
    <w:rsid w:val="00643455"/>
    <w:rsid w:val="00651441"/>
    <w:rsid w:val="006536BE"/>
    <w:rsid w:val="00670738"/>
    <w:rsid w:val="00670D53"/>
    <w:rsid w:val="006744BF"/>
    <w:rsid w:val="00675AEB"/>
    <w:rsid w:val="00685709"/>
    <w:rsid w:val="00686B33"/>
    <w:rsid w:val="006875D2"/>
    <w:rsid w:val="006D0247"/>
    <w:rsid w:val="006D102F"/>
    <w:rsid w:val="006D1665"/>
    <w:rsid w:val="006D5B5C"/>
    <w:rsid w:val="006E2B12"/>
    <w:rsid w:val="006E3D45"/>
    <w:rsid w:val="006E4AA6"/>
    <w:rsid w:val="006F2074"/>
    <w:rsid w:val="006F4A82"/>
    <w:rsid w:val="006F5355"/>
    <w:rsid w:val="007102E8"/>
    <w:rsid w:val="0073743B"/>
    <w:rsid w:val="00743ACE"/>
    <w:rsid w:val="00744E5D"/>
    <w:rsid w:val="007454CB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9483D"/>
    <w:rsid w:val="008A26BD"/>
    <w:rsid w:val="008A5985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15D5E"/>
    <w:rsid w:val="00921550"/>
    <w:rsid w:val="00923C81"/>
    <w:rsid w:val="009406C8"/>
    <w:rsid w:val="00947749"/>
    <w:rsid w:val="00951BC2"/>
    <w:rsid w:val="00952C99"/>
    <w:rsid w:val="00953DB9"/>
    <w:rsid w:val="00960A1F"/>
    <w:rsid w:val="00963F66"/>
    <w:rsid w:val="009661EB"/>
    <w:rsid w:val="009672F3"/>
    <w:rsid w:val="00981AD9"/>
    <w:rsid w:val="009845FA"/>
    <w:rsid w:val="00992BE2"/>
    <w:rsid w:val="00994013"/>
    <w:rsid w:val="00997A0B"/>
    <w:rsid w:val="009A417A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547F6"/>
    <w:rsid w:val="00A63080"/>
    <w:rsid w:val="00A655E7"/>
    <w:rsid w:val="00A72546"/>
    <w:rsid w:val="00A769FD"/>
    <w:rsid w:val="00A77E4E"/>
    <w:rsid w:val="00A8740C"/>
    <w:rsid w:val="00A9231E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1731A"/>
    <w:rsid w:val="00C23DB2"/>
    <w:rsid w:val="00C30FD9"/>
    <w:rsid w:val="00C340C1"/>
    <w:rsid w:val="00C345F3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CF5D0B"/>
    <w:rsid w:val="00D00831"/>
    <w:rsid w:val="00D00F0E"/>
    <w:rsid w:val="00D07F47"/>
    <w:rsid w:val="00D11230"/>
    <w:rsid w:val="00D318B6"/>
    <w:rsid w:val="00D50795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C1A6B"/>
    <w:rsid w:val="00DD2545"/>
    <w:rsid w:val="00DD5A9B"/>
    <w:rsid w:val="00DE748A"/>
    <w:rsid w:val="00DF0F85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2FC4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 U Y M S P ! 8 2 0 1 7 3 9 . 1 < / d o c u m e n t i d >  
     < s e n d e r i d > F S A < / s e n d e r i d >  
     < s e n d e r e m a i l > F S A @ D I A S C A R N E I R O . C O M . B R < / s e n d e r e m a i l >  
     < l a s t m o d i f i e d > 2 0 2 3 - 0 2 - 0 8 T 2 3 : 3 4 : 0 0 . 0 0 0 0 0 0 0 - 0 3 : 0 0 < / l a s t m o d i f i e d >  
     < d a t a b a s e > U Y M S P 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CB793-FA57-40A5-A156-20901D5129A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2327</Words>
  <Characters>13385</Characters>
  <Application>Microsoft Office Word</Application>
  <DocSecurity>0</DocSecurity>
  <Lines>290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13</cp:revision>
  <cp:lastPrinted>2020-03-04T18:19:00Z</cp:lastPrinted>
  <dcterms:created xsi:type="dcterms:W3CDTF">2023-02-07T21:27:00Z</dcterms:created>
  <dcterms:modified xsi:type="dcterms:W3CDTF">2023-02-10T22:10:00Z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8201739v1</vt:lpwstr>
  </property>
</Properties>
</file>