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16A1C" w14:textId="7C0BDF67" w:rsidR="00212C29" w:rsidRPr="00EA095D" w:rsidRDefault="00212C29" w:rsidP="00212C29">
      <w:pPr>
        <w:pStyle w:val="Cabealho"/>
        <w:jc w:val="right"/>
        <w:rPr>
          <w:smallCaps/>
          <w:sz w:val="26"/>
          <w:szCs w:val="26"/>
          <w:u w:val="single"/>
        </w:rPr>
      </w:pPr>
      <w:r w:rsidRPr="00EA095D">
        <w:rPr>
          <w:smallCaps/>
          <w:sz w:val="26"/>
          <w:szCs w:val="26"/>
        </w:rPr>
        <w:t>Minuta PG</w:t>
      </w:r>
      <w:r w:rsidRPr="00EA095D">
        <w:rPr>
          <w:smallCaps/>
          <w:sz w:val="26"/>
          <w:szCs w:val="26"/>
        </w:rPr>
        <w:br/>
      </w:r>
      <w:del w:id="0" w:author="Pinheiro Guimarães" w:date="2020-10-29T01:26:00Z">
        <w:r w:rsidR="008C729B" w:rsidDel="0005734C">
          <w:rPr>
            <w:smallCaps/>
            <w:sz w:val="26"/>
            <w:szCs w:val="26"/>
          </w:rPr>
          <w:delText>1</w:delText>
        </w:r>
        <w:r w:rsidR="008F10C3" w:rsidDel="0005734C">
          <w:rPr>
            <w:smallCaps/>
            <w:sz w:val="26"/>
            <w:szCs w:val="26"/>
          </w:rPr>
          <w:delText>3</w:delText>
        </w:r>
      </w:del>
      <w:ins w:id="1" w:author="Pinheiro Guimarães" w:date="2020-11-18T11:35:00Z">
        <w:r w:rsidR="00BF75C1">
          <w:rPr>
            <w:smallCaps/>
            <w:sz w:val="26"/>
            <w:szCs w:val="26"/>
          </w:rPr>
          <w:t>18</w:t>
        </w:r>
      </w:ins>
      <w:r w:rsidRPr="00EA095D">
        <w:rPr>
          <w:smallCaps/>
          <w:sz w:val="26"/>
          <w:szCs w:val="26"/>
        </w:rPr>
        <w:t>.</w:t>
      </w:r>
      <w:del w:id="2" w:author="Pinheiro Guimarães" w:date="2020-10-29T01:26:00Z">
        <w:r w:rsidR="006359B1" w:rsidDel="0005734C">
          <w:rPr>
            <w:smallCaps/>
            <w:sz w:val="26"/>
            <w:szCs w:val="26"/>
          </w:rPr>
          <w:delText>8</w:delText>
        </w:r>
      </w:del>
      <w:ins w:id="3" w:author="Pinheiro Guimarães" w:date="2020-10-29T01:26:00Z">
        <w:r w:rsidR="0005734C">
          <w:rPr>
            <w:smallCaps/>
            <w:sz w:val="26"/>
            <w:szCs w:val="26"/>
          </w:rPr>
          <w:t>1</w:t>
        </w:r>
      </w:ins>
      <w:ins w:id="4" w:author="Pinheiro Guimarães" w:date="2020-11-18T11:35:00Z">
        <w:r w:rsidR="00BF75C1">
          <w:rPr>
            <w:smallCaps/>
            <w:sz w:val="26"/>
            <w:szCs w:val="26"/>
          </w:rPr>
          <w:t>1</w:t>
        </w:r>
      </w:ins>
      <w:r w:rsidRPr="00EA095D">
        <w:rPr>
          <w:smallCaps/>
          <w:sz w:val="26"/>
          <w:szCs w:val="26"/>
        </w:rPr>
        <w:t>.2020</w:t>
      </w:r>
      <w:r w:rsidRPr="00EA095D">
        <w:rPr>
          <w:smallCaps/>
          <w:sz w:val="26"/>
          <w:szCs w:val="26"/>
        </w:rPr>
        <w:br/>
      </w:r>
      <w:r w:rsidRPr="00EA095D">
        <w:rPr>
          <w:smallCaps/>
          <w:sz w:val="26"/>
          <w:szCs w:val="26"/>
          <w:u w:val="single"/>
        </w:rPr>
        <w:t>Doc. # 6250-BH</w:t>
      </w:r>
    </w:p>
    <w:p w14:paraId="67D058A9" w14:textId="77777777" w:rsidR="00960134" w:rsidRDefault="00960134" w:rsidP="0097594A">
      <w:pPr>
        <w:pStyle w:val="NormalPlain"/>
        <w:jc w:val="center"/>
        <w:rPr>
          <w:smallCaps/>
          <w:color w:val="000000"/>
          <w:sz w:val="26"/>
          <w:szCs w:val="26"/>
          <w:lang w:val="pt-BR"/>
        </w:rPr>
      </w:pPr>
    </w:p>
    <w:p w14:paraId="3EE636D8" w14:textId="77777777" w:rsidR="00AE5D31" w:rsidRPr="00EA095D" w:rsidRDefault="000604BD" w:rsidP="0097594A">
      <w:pPr>
        <w:pStyle w:val="NormalPlain"/>
        <w:jc w:val="center"/>
        <w:rPr>
          <w:smallCaps/>
          <w:color w:val="000000"/>
          <w:sz w:val="26"/>
          <w:szCs w:val="26"/>
          <w:u w:val="single"/>
          <w:lang w:val="pt-BR"/>
        </w:rPr>
      </w:pPr>
      <w:bookmarkStart w:id="5" w:name="_Hlk54885102"/>
      <w:r w:rsidRPr="00EA095D">
        <w:rPr>
          <w:smallCaps/>
          <w:color w:val="000000"/>
          <w:sz w:val="26"/>
          <w:szCs w:val="26"/>
          <w:lang w:val="pt-BR"/>
        </w:rPr>
        <w:t>Instrumento Particular de Contrato</w:t>
      </w:r>
      <w:r w:rsidR="00AE5D31" w:rsidRPr="00EA095D">
        <w:rPr>
          <w:smallCaps/>
          <w:color w:val="000000"/>
          <w:sz w:val="26"/>
          <w:szCs w:val="26"/>
          <w:lang w:val="pt-BR"/>
        </w:rPr>
        <w:t xml:space="preserve"> </w:t>
      </w:r>
      <w:r w:rsidR="00231A3E" w:rsidRPr="00EA095D">
        <w:rPr>
          <w:smallCaps/>
          <w:color w:val="000000"/>
          <w:sz w:val="26"/>
          <w:szCs w:val="26"/>
          <w:lang w:val="pt-BR"/>
        </w:rPr>
        <w:t>de</w:t>
      </w:r>
      <w:r w:rsidR="00231A3E" w:rsidRPr="00EA095D">
        <w:rPr>
          <w:smallCaps/>
          <w:color w:val="000000"/>
          <w:sz w:val="26"/>
          <w:szCs w:val="26"/>
          <w:u w:val="single"/>
          <w:lang w:val="pt-BR"/>
        </w:rPr>
        <w:t xml:space="preserve"> </w:t>
      </w:r>
    </w:p>
    <w:p w14:paraId="20D2C214" w14:textId="77777777" w:rsidR="000604BD" w:rsidRPr="00845EFC" w:rsidRDefault="00231A3E" w:rsidP="0097594A">
      <w:pPr>
        <w:pStyle w:val="NormalPlain"/>
        <w:jc w:val="center"/>
        <w:rPr>
          <w:smallCaps/>
          <w:color w:val="000000"/>
          <w:sz w:val="26"/>
          <w:szCs w:val="26"/>
          <w:u w:val="single"/>
          <w:lang w:val="pt-BR"/>
        </w:rPr>
      </w:pPr>
      <w:r w:rsidRPr="00EA095D">
        <w:rPr>
          <w:smallCaps/>
          <w:color w:val="000000"/>
          <w:sz w:val="26"/>
          <w:szCs w:val="26"/>
          <w:u w:val="single"/>
          <w:lang w:val="pt-BR"/>
        </w:rPr>
        <w:t>Alienação Fiduciária de Ações e Cessão Fiduciária de Direitos</w:t>
      </w:r>
      <w:r w:rsidR="00120015" w:rsidRPr="00EA095D">
        <w:rPr>
          <w:smallCaps/>
          <w:color w:val="000000"/>
          <w:sz w:val="26"/>
          <w:szCs w:val="26"/>
          <w:u w:val="single"/>
          <w:lang w:val="pt-BR"/>
        </w:rPr>
        <w:t xml:space="preserve"> </w:t>
      </w:r>
    </w:p>
    <w:bookmarkEnd w:id="5"/>
    <w:p w14:paraId="506C494A" w14:textId="77777777" w:rsidR="000604BD" w:rsidRPr="00845EFC" w:rsidRDefault="000604BD" w:rsidP="00823AAA">
      <w:pPr>
        <w:pStyle w:val="Celso1"/>
        <w:rPr>
          <w:rFonts w:ascii="Times New Roman" w:hAnsi="Times New Roman" w:cs="Times New Roman"/>
          <w:sz w:val="26"/>
          <w:szCs w:val="26"/>
        </w:rPr>
      </w:pPr>
    </w:p>
    <w:p w14:paraId="6544756C" w14:textId="77777777" w:rsidR="000604BD" w:rsidRPr="00845EFC" w:rsidRDefault="000604BD" w:rsidP="00231A3E">
      <w:pPr>
        <w:pStyle w:val="Corpodetexto"/>
        <w:spacing w:line="240" w:lineRule="auto"/>
        <w:rPr>
          <w:sz w:val="26"/>
          <w:szCs w:val="26"/>
        </w:rPr>
      </w:pPr>
      <w:bookmarkStart w:id="6" w:name="_DV_M1"/>
      <w:bookmarkEnd w:id="6"/>
      <w:r w:rsidRPr="00845EFC">
        <w:rPr>
          <w:color w:val="000000"/>
          <w:sz w:val="26"/>
          <w:szCs w:val="26"/>
        </w:rPr>
        <w:t xml:space="preserve">Instrumento Particular de Contrato de </w:t>
      </w:r>
      <w:r w:rsidR="00231A3E" w:rsidRPr="00845EFC">
        <w:rPr>
          <w:color w:val="000000"/>
          <w:sz w:val="26"/>
          <w:szCs w:val="26"/>
        </w:rPr>
        <w:t>Alienação Fiduciária de Ações e Cessão Fiduciária de Direitos</w:t>
      </w:r>
      <w:r w:rsidR="00231A3E"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0E598C66" w14:textId="77777777" w:rsidR="00481442" w:rsidRPr="00845EFC" w:rsidRDefault="00481442"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1C6BE891" w14:textId="5656CE98" w:rsidR="007C5463" w:rsidRPr="00845EFC" w:rsidRDefault="007C5463"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7" w:name="_Hlk46139462"/>
      <w:bookmarkStart w:id="8" w:name="_Hlk54885185"/>
      <w:r w:rsidRPr="00845EFC">
        <w:rPr>
          <w:smallCaps/>
          <w:sz w:val="26"/>
          <w:szCs w:val="26"/>
        </w:rPr>
        <w:t xml:space="preserve">Robson Campos dos Santos Cruz, </w:t>
      </w:r>
      <w:r w:rsidRPr="00896E31">
        <w:rPr>
          <w:sz w:val="26"/>
          <w:szCs w:val="26"/>
        </w:rPr>
        <w:t xml:space="preserve">brasileiro, </w:t>
      </w:r>
      <w:r w:rsidR="007C6208">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7C6208">
        <w:rPr>
          <w:sz w:val="26"/>
          <w:szCs w:val="26"/>
        </w:rPr>
        <w:t xml:space="preserve">Alameda das Paineiras, nº 198, Aldeia da Serra, </w:t>
      </w:r>
      <w:r w:rsidRPr="00896E31">
        <w:rPr>
          <w:sz w:val="26"/>
          <w:szCs w:val="26"/>
        </w:rPr>
        <w:t xml:space="preserve">na </w:t>
      </w:r>
      <w:r w:rsidR="00316CB4" w:rsidRPr="00845EFC">
        <w:rPr>
          <w:sz w:val="26"/>
          <w:szCs w:val="26"/>
        </w:rPr>
        <w:t>c</w:t>
      </w:r>
      <w:r w:rsidRPr="00845EFC">
        <w:rPr>
          <w:sz w:val="26"/>
          <w:szCs w:val="26"/>
        </w:rPr>
        <w:t xml:space="preserve">idade </w:t>
      </w:r>
      <w:r w:rsidR="00316CB4" w:rsidRPr="00845EFC">
        <w:rPr>
          <w:sz w:val="26"/>
          <w:szCs w:val="26"/>
        </w:rPr>
        <w:t xml:space="preserve">de </w:t>
      </w:r>
      <w:r w:rsidR="007C6208">
        <w:rPr>
          <w:sz w:val="26"/>
          <w:szCs w:val="26"/>
        </w:rPr>
        <w:t>Santana de Parnaíba</w:t>
      </w:r>
      <w:r w:rsidR="007C6208" w:rsidRPr="00896E31">
        <w:rPr>
          <w:sz w:val="26"/>
          <w:szCs w:val="26"/>
        </w:rPr>
        <w:t xml:space="preserve">, </w:t>
      </w:r>
      <w:r w:rsidRPr="00896E31">
        <w:rPr>
          <w:sz w:val="26"/>
          <w:szCs w:val="26"/>
        </w:rPr>
        <w:t xml:space="preserve">Estado </w:t>
      </w:r>
      <w:r w:rsidR="00316CB4" w:rsidRPr="00845EFC">
        <w:rPr>
          <w:sz w:val="26"/>
          <w:szCs w:val="26"/>
        </w:rPr>
        <w:t xml:space="preserve">de </w:t>
      </w:r>
      <w:r w:rsidR="007C6208">
        <w:rPr>
          <w:sz w:val="26"/>
          <w:szCs w:val="26"/>
        </w:rPr>
        <w:t>São Paulo</w:t>
      </w:r>
      <w:r w:rsidR="007C6208" w:rsidRPr="00896E31">
        <w:rPr>
          <w:sz w:val="26"/>
          <w:szCs w:val="26"/>
        </w:rPr>
        <w:t xml:space="preserve">, </w:t>
      </w:r>
      <w:r w:rsidR="007C6208">
        <w:rPr>
          <w:sz w:val="26"/>
          <w:szCs w:val="26"/>
        </w:rPr>
        <w:t xml:space="preserve">CEP 06519-305, </w:t>
      </w:r>
      <w:r w:rsidRPr="00896E31">
        <w:rPr>
          <w:sz w:val="26"/>
          <w:szCs w:val="26"/>
        </w:rPr>
        <w:t xml:space="preserve">portador da carteira de identidade RG nº </w:t>
      </w:r>
      <w:r w:rsidR="007C6208">
        <w:rPr>
          <w:sz w:val="26"/>
          <w:szCs w:val="26"/>
        </w:rPr>
        <w:t>22.999.129</w:t>
      </w:r>
      <w:r w:rsidR="007C6208" w:rsidRPr="00896E31">
        <w:rPr>
          <w:color w:val="000000"/>
          <w:sz w:val="26"/>
          <w:szCs w:val="26"/>
        </w:rPr>
        <w:t xml:space="preserve">, </w:t>
      </w:r>
      <w:r w:rsidRPr="00896E31">
        <w:rPr>
          <w:color w:val="000000"/>
          <w:sz w:val="26"/>
          <w:szCs w:val="26"/>
        </w:rPr>
        <w:t xml:space="preserve">expedida pelo </w:t>
      </w:r>
      <w:r w:rsidR="007C6208">
        <w:rPr>
          <w:sz w:val="26"/>
          <w:szCs w:val="26"/>
        </w:rPr>
        <w:t>SSP/SP</w:t>
      </w:r>
      <w:r w:rsidR="007C6208" w:rsidRPr="00896E31">
        <w:rPr>
          <w:color w:val="000000"/>
          <w:sz w:val="26"/>
          <w:szCs w:val="26"/>
        </w:rPr>
        <w:t xml:space="preserve">, </w:t>
      </w:r>
      <w:r w:rsidRPr="00845EFC">
        <w:rPr>
          <w:sz w:val="26"/>
          <w:szCs w:val="26"/>
        </w:rPr>
        <w:t>inscrito no CPF/M</w:t>
      </w:r>
      <w:r w:rsidR="00316CB4" w:rsidRPr="00845EFC">
        <w:rPr>
          <w:sz w:val="26"/>
          <w:szCs w:val="26"/>
        </w:rPr>
        <w:t>E</w:t>
      </w:r>
      <w:r w:rsidRPr="00845EFC">
        <w:rPr>
          <w:sz w:val="26"/>
          <w:szCs w:val="26"/>
        </w:rPr>
        <w:t xml:space="preserv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72C5CF66" w14:textId="77777777" w:rsidR="007C5463" w:rsidRPr="00845EFC" w:rsidRDefault="007C5463"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9B27C42" w14:textId="518409C4" w:rsidR="007C5463" w:rsidRPr="00845EFC" w:rsidRDefault="007C5463" w:rsidP="007C5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007C6208" w:rsidRPr="008C729B">
        <w:rPr>
          <w:color w:val="000000"/>
          <w:sz w:val="26"/>
          <w:szCs w:val="26"/>
        </w:rPr>
        <w:t xml:space="preserve">casado sob o </w:t>
      </w:r>
      <w:r w:rsidR="007C6208">
        <w:rPr>
          <w:color w:val="000000"/>
          <w:sz w:val="26"/>
          <w:szCs w:val="26"/>
        </w:rPr>
        <w:t>regime</w:t>
      </w:r>
      <w:r w:rsidR="007C6208">
        <w:rPr>
          <w:smallCaps/>
          <w:color w:val="000000"/>
          <w:sz w:val="26"/>
          <w:szCs w:val="26"/>
        </w:rPr>
        <w:t xml:space="preserve"> </w:t>
      </w:r>
      <w:r w:rsidR="007C6208" w:rsidRPr="008C729B">
        <w:rPr>
          <w:color w:val="000000"/>
          <w:sz w:val="26"/>
          <w:szCs w:val="26"/>
        </w:rPr>
        <w:t>de separação</w:t>
      </w:r>
      <w:r w:rsidR="007C6208">
        <w:rPr>
          <w:smallCaps/>
          <w:color w:val="000000"/>
          <w:sz w:val="26"/>
          <w:szCs w:val="26"/>
        </w:rPr>
        <w:t xml:space="preserve"> </w:t>
      </w:r>
      <w:r w:rsidR="007C6208"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sidR="007C6208">
        <w:rPr>
          <w:sz w:val="26"/>
          <w:szCs w:val="26"/>
        </w:rPr>
        <w:t xml:space="preserve">Rua Leonardo Bezerra Cavalcanti, nº 59, ap. 301, Parnamirim, </w:t>
      </w:r>
      <w:r w:rsidRPr="00896E31">
        <w:rPr>
          <w:sz w:val="26"/>
          <w:szCs w:val="26"/>
        </w:rPr>
        <w:t xml:space="preserve">Cidade </w:t>
      </w:r>
      <w:r w:rsidR="00316CB4" w:rsidRPr="00845EFC">
        <w:rPr>
          <w:sz w:val="26"/>
          <w:szCs w:val="26"/>
        </w:rPr>
        <w:t xml:space="preserve">de </w:t>
      </w:r>
      <w:r w:rsidR="007C6208">
        <w:rPr>
          <w:sz w:val="26"/>
          <w:szCs w:val="26"/>
        </w:rPr>
        <w:t>Recife</w:t>
      </w:r>
      <w:r w:rsidR="007C6208" w:rsidRPr="00845EFC">
        <w:rPr>
          <w:sz w:val="26"/>
          <w:szCs w:val="26"/>
        </w:rPr>
        <w:t xml:space="preserve">, </w:t>
      </w:r>
      <w:r w:rsidRPr="00896E31">
        <w:rPr>
          <w:sz w:val="26"/>
          <w:szCs w:val="26"/>
        </w:rPr>
        <w:t xml:space="preserve">Estado </w:t>
      </w:r>
      <w:r w:rsidR="00316CB4" w:rsidRPr="00845EFC">
        <w:rPr>
          <w:sz w:val="26"/>
          <w:szCs w:val="26"/>
        </w:rPr>
        <w:t xml:space="preserve">de </w:t>
      </w:r>
      <w:r w:rsidR="007C6208">
        <w:rPr>
          <w:sz w:val="26"/>
          <w:szCs w:val="26"/>
        </w:rPr>
        <w:t>Pernambuco</w:t>
      </w:r>
      <w:r w:rsidR="007C6208" w:rsidRPr="00896E31">
        <w:rPr>
          <w:sz w:val="26"/>
          <w:szCs w:val="26"/>
        </w:rPr>
        <w:t xml:space="preserve">, </w:t>
      </w:r>
      <w:r w:rsidR="007C6208">
        <w:rPr>
          <w:sz w:val="26"/>
          <w:szCs w:val="26"/>
        </w:rPr>
        <w:t>CEP 52060-030</w:t>
      </w:r>
      <w:r w:rsidRPr="00896E31">
        <w:rPr>
          <w:sz w:val="26"/>
          <w:szCs w:val="26"/>
        </w:rPr>
        <w:t xml:space="preserve">, portador da </w:t>
      </w:r>
      <w:r w:rsidRPr="00845EFC">
        <w:rPr>
          <w:sz w:val="26"/>
          <w:szCs w:val="26"/>
        </w:rPr>
        <w:t xml:space="preserve">carteira de identidade RG nº </w:t>
      </w:r>
      <w:r w:rsidR="005E11BF">
        <w:rPr>
          <w:sz w:val="26"/>
          <w:szCs w:val="26"/>
        </w:rPr>
        <w:t>5.912.690</w:t>
      </w:r>
      <w:r w:rsidRPr="00896E31">
        <w:rPr>
          <w:color w:val="000000"/>
          <w:sz w:val="26"/>
          <w:szCs w:val="26"/>
        </w:rPr>
        <w:t xml:space="preserve">, expedida pelo </w:t>
      </w:r>
      <w:r w:rsidR="005E11BF">
        <w:rPr>
          <w:sz w:val="26"/>
          <w:szCs w:val="26"/>
        </w:rPr>
        <w:t>SSP/PE</w:t>
      </w:r>
      <w:r w:rsidR="005E11BF" w:rsidRPr="00896E31">
        <w:rPr>
          <w:color w:val="000000"/>
          <w:sz w:val="26"/>
          <w:szCs w:val="26"/>
        </w:rPr>
        <w:t xml:space="preserve">, </w:t>
      </w:r>
      <w:r w:rsidRPr="00845EFC">
        <w:rPr>
          <w:sz w:val="26"/>
          <w:szCs w:val="26"/>
        </w:rPr>
        <w:t>inscrito no CPF/M</w:t>
      </w:r>
      <w:r w:rsidR="00316CB4" w:rsidRPr="00845EFC">
        <w:rPr>
          <w:sz w:val="26"/>
          <w:szCs w:val="26"/>
        </w:rPr>
        <w:t>E</w:t>
      </w:r>
      <w:r w:rsidRPr="00845EFC">
        <w:rPr>
          <w:sz w:val="26"/>
          <w:szCs w:val="26"/>
        </w:rPr>
        <w:t xml:space="preserve"> sob o nº 038.064</w:t>
      </w:r>
      <w:r w:rsidR="00481442" w:rsidRPr="00845EFC">
        <w:rPr>
          <w:sz w:val="26"/>
          <w:szCs w:val="26"/>
        </w:rPr>
        <w:t>.264-65</w:t>
      </w:r>
      <w:r w:rsidRPr="00845EFC">
        <w:rPr>
          <w:color w:val="000000"/>
          <w:sz w:val="26"/>
          <w:szCs w:val="26"/>
        </w:rPr>
        <w:t xml:space="preserve"> ("</w:t>
      </w:r>
      <w:r w:rsidR="00481442" w:rsidRPr="00845EFC">
        <w:rPr>
          <w:color w:val="000000"/>
          <w:sz w:val="26"/>
          <w:szCs w:val="26"/>
          <w:u w:val="single"/>
        </w:rPr>
        <w:t>Gustavo</w:t>
      </w:r>
      <w:r w:rsidRPr="00845EFC">
        <w:rPr>
          <w:color w:val="000000"/>
          <w:sz w:val="26"/>
          <w:szCs w:val="26"/>
        </w:rPr>
        <w:t>")</w:t>
      </w:r>
      <w:r w:rsidRPr="00845EFC">
        <w:rPr>
          <w:sz w:val="26"/>
          <w:szCs w:val="26"/>
        </w:rPr>
        <w:t xml:space="preserve">; </w:t>
      </w:r>
    </w:p>
    <w:p w14:paraId="3F55C1B9" w14:textId="77777777" w:rsidR="007C5463" w:rsidRPr="00845EFC" w:rsidRDefault="007C5463"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7F5B690" w14:textId="7F980980" w:rsidR="00481442" w:rsidRPr="00845EFC" w:rsidRDefault="00481442" w:rsidP="00481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202A27">
        <w:rPr>
          <w:smallCaps/>
          <w:color w:val="000000"/>
          <w:sz w:val="26"/>
          <w:szCs w:val="26"/>
        </w:rPr>
        <w:t>[</w:t>
      </w:r>
      <w:r w:rsidR="005E11BF">
        <w:rPr>
          <w:color w:val="000000"/>
          <w:sz w:val="26"/>
          <w:szCs w:val="26"/>
        </w:rPr>
        <w:t>casado</w:t>
      </w:r>
      <w:r w:rsidR="00202A27">
        <w:rPr>
          <w:color w:val="000000"/>
          <w:sz w:val="26"/>
          <w:szCs w:val="26"/>
        </w:rPr>
        <w:t>]</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sidR="005E11BF">
        <w:rPr>
          <w:sz w:val="26"/>
          <w:szCs w:val="26"/>
        </w:rPr>
        <w:t xml:space="preserve">Rua Amazonas nº </w:t>
      </w:r>
      <w:r w:rsidR="00F01FFD">
        <w:rPr>
          <w:sz w:val="26"/>
          <w:szCs w:val="26"/>
        </w:rPr>
        <w:t>196</w:t>
      </w:r>
      <w:r w:rsidR="005E11BF">
        <w:rPr>
          <w:sz w:val="26"/>
          <w:szCs w:val="26"/>
        </w:rPr>
        <w:t xml:space="preserve">, </w:t>
      </w:r>
      <w:r w:rsidR="00F01FFD">
        <w:rPr>
          <w:sz w:val="26"/>
          <w:szCs w:val="26"/>
        </w:rPr>
        <w:t xml:space="preserve">apto. 204, Boa Viagem, </w:t>
      </w:r>
      <w:r w:rsidRPr="00896E31">
        <w:rPr>
          <w:sz w:val="26"/>
          <w:szCs w:val="26"/>
        </w:rPr>
        <w:t xml:space="preserve">Cidade </w:t>
      </w:r>
      <w:r w:rsidR="00316CB4" w:rsidRPr="00845EFC">
        <w:rPr>
          <w:sz w:val="26"/>
          <w:szCs w:val="26"/>
        </w:rPr>
        <w:t xml:space="preserve">de </w:t>
      </w:r>
      <w:r w:rsidR="00F01FFD">
        <w:rPr>
          <w:sz w:val="26"/>
          <w:szCs w:val="26"/>
        </w:rPr>
        <w:t>Recife</w:t>
      </w:r>
      <w:r w:rsidR="00F01FFD" w:rsidRPr="00896E31">
        <w:rPr>
          <w:sz w:val="26"/>
          <w:szCs w:val="26"/>
        </w:rPr>
        <w:t xml:space="preserve">, </w:t>
      </w:r>
      <w:r w:rsidRPr="00896E31">
        <w:rPr>
          <w:sz w:val="26"/>
          <w:szCs w:val="26"/>
        </w:rPr>
        <w:t>E</w:t>
      </w:r>
      <w:r w:rsidRPr="00845EFC">
        <w:rPr>
          <w:sz w:val="26"/>
          <w:szCs w:val="26"/>
        </w:rPr>
        <w:t xml:space="preserve">stado </w:t>
      </w:r>
      <w:r w:rsidR="00316CB4" w:rsidRPr="00845EFC">
        <w:rPr>
          <w:sz w:val="26"/>
          <w:szCs w:val="26"/>
        </w:rPr>
        <w:t xml:space="preserve">de </w:t>
      </w:r>
      <w:r w:rsidR="00F01FFD">
        <w:rPr>
          <w:sz w:val="26"/>
          <w:szCs w:val="26"/>
        </w:rPr>
        <w:t>Pernambuco</w:t>
      </w:r>
      <w:r w:rsidR="00F01FFD" w:rsidRPr="00896E31">
        <w:rPr>
          <w:sz w:val="26"/>
          <w:szCs w:val="26"/>
        </w:rPr>
        <w:t xml:space="preserve">, </w:t>
      </w:r>
      <w:r w:rsidR="00F01FFD">
        <w:rPr>
          <w:sz w:val="26"/>
          <w:szCs w:val="26"/>
        </w:rPr>
        <w:t xml:space="preserve">CEP 51011-065, </w:t>
      </w:r>
      <w:r w:rsidRPr="00896E31">
        <w:rPr>
          <w:sz w:val="26"/>
          <w:szCs w:val="26"/>
        </w:rPr>
        <w:t xml:space="preserve">portador da carteira de identidade RG nº </w:t>
      </w:r>
      <w:r w:rsidR="00F01FFD">
        <w:rPr>
          <w:sz w:val="26"/>
          <w:szCs w:val="26"/>
        </w:rPr>
        <w:t>5264567</w:t>
      </w:r>
      <w:r w:rsidR="00F01FFD" w:rsidRPr="00896E31">
        <w:rPr>
          <w:color w:val="000000"/>
          <w:sz w:val="26"/>
          <w:szCs w:val="26"/>
        </w:rPr>
        <w:t xml:space="preserve">, </w:t>
      </w:r>
      <w:r w:rsidRPr="00896E31">
        <w:rPr>
          <w:color w:val="000000"/>
          <w:sz w:val="26"/>
          <w:szCs w:val="26"/>
        </w:rPr>
        <w:t xml:space="preserve">expedida pelo </w:t>
      </w:r>
      <w:r w:rsidR="00F01FFD">
        <w:rPr>
          <w:sz w:val="26"/>
          <w:szCs w:val="26"/>
        </w:rPr>
        <w:t>SSP/PE</w:t>
      </w:r>
      <w:r w:rsidR="00F01FFD" w:rsidRPr="00896E31">
        <w:rPr>
          <w:color w:val="000000"/>
          <w:sz w:val="26"/>
          <w:szCs w:val="26"/>
        </w:rPr>
        <w:t xml:space="preserve">, </w:t>
      </w:r>
      <w:r w:rsidRPr="00845EFC">
        <w:rPr>
          <w:sz w:val="26"/>
          <w:szCs w:val="26"/>
        </w:rPr>
        <w:t>inscrito no CPF/M</w:t>
      </w:r>
      <w:r w:rsidR="00316CB4" w:rsidRPr="00845EFC">
        <w:rPr>
          <w:sz w:val="26"/>
          <w:szCs w:val="26"/>
        </w:rPr>
        <w:t>E</w:t>
      </w:r>
      <w:r w:rsidRPr="00845EFC">
        <w:rPr>
          <w:sz w:val="26"/>
          <w:szCs w:val="26"/>
        </w:rPr>
        <w:t xml:space="preserv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0869A2C9" w14:textId="77777777" w:rsidR="00481442" w:rsidRPr="00845EFC" w:rsidRDefault="00481442" w:rsidP="00481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54828F4" w14:textId="77777777" w:rsidR="0005734C" w:rsidRDefault="0005734C" w:rsidP="00057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9" w:author="Pinheiro Guimarães" w:date="2020-10-29T01:26:00Z"/>
          <w:color w:val="000000"/>
          <w:sz w:val="26"/>
          <w:szCs w:val="26"/>
        </w:rPr>
      </w:pPr>
      <w:ins w:id="10" w:author="Pinheiro Guimarães" w:date="2020-10-29T01:26:00Z">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ins>
    </w:p>
    <w:p w14:paraId="1C57FAE0" w14:textId="77777777" w:rsidR="0005734C" w:rsidRPr="000766F4" w:rsidRDefault="0005734C" w:rsidP="00057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11" w:author="Pinheiro Guimarães" w:date="2020-10-29T01:26:00Z"/>
          <w:color w:val="000000"/>
          <w:sz w:val="26"/>
          <w:szCs w:val="26"/>
        </w:rPr>
      </w:pPr>
    </w:p>
    <w:p w14:paraId="76401BDE" w14:textId="3994F820" w:rsidR="0005734C" w:rsidRDefault="0005734C" w:rsidP="0005734C">
      <w:pPr>
        <w:jc w:val="both"/>
        <w:rPr>
          <w:ins w:id="12" w:author="Pinheiro Guimarães" w:date="2020-10-29T01:27:00Z"/>
          <w:sz w:val="26"/>
          <w:szCs w:val="26"/>
        </w:rPr>
      </w:pPr>
      <w:ins w:id="13" w:author="Pinheiro Guimarães" w:date="2020-10-29T01:26:00Z">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proofErr w:type="spellStart"/>
        <w:r>
          <w:rPr>
            <w:sz w:val="26"/>
            <w:szCs w:val="26"/>
          </w:rPr>
          <w:t>emprésario</w:t>
        </w:r>
        <w:proofErr w:type="spellEnd"/>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proofErr w:type="spellStart"/>
        <w:r w:rsidRPr="00A47C17">
          <w:rPr>
            <w:sz w:val="26"/>
            <w:szCs w:val="26"/>
          </w:rPr>
          <w:t>ap</w:t>
        </w:r>
        <w:r>
          <w:rPr>
            <w:sz w:val="26"/>
            <w:szCs w:val="26"/>
          </w:rPr>
          <w:t>o</w:t>
        </w:r>
        <w:r w:rsidRPr="00A47C17">
          <w:rPr>
            <w:sz w:val="26"/>
            <w:szCs w:val="26"/>
          </w:rPr>
          <w:t>t</w:t>
        </w:r>
        <w:proofErr w:type="spellEnd"/>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ins>
      <w:ins w:id="14" w:author="Pinheiro Guimarães" w:date="2020-10-29T01:27:00Z">
        <w:r>
          <w:rPr>
            <w:sz w:val="26"/>
            <w:szCs w:val="26"/>
          </w:rPr>
          <w:t xml:space="preserve"> [</w:t>
        </w:r>
        <w:r w:rsidRPr="0005734C">
          <w:rPr>
            <w:sz w:val="26"/>
            <w:szCs w:val="26"/>
            <w:highlight w:val="yellow"/>
            <w:rPrChange w:id="15" w:author="Pinheiro Guimarães" w:date="2020-10-29T01:29:00Z">
              <w:rPr>
                <w:sz w:val="26"/>
                <w:szCs w:val="26"/>
              </w:rPr>
            </w:rPrChange>
          </w:rPr>
          <w:t>Nota</w:t>
        </w:r>
      </w:ins>
      <w:ins w:id="16" w:author="Pinheiro Guimarães" w:date="2020-10-29T01:28:00Z">
        <w:r w:rsidRPr="0005734C">
          <w:rPr>
            <w:sz w:val="26"/>
            <w:szCs w:val="26"/>
            <w:highlight w:val="yellow"/>
            <w:rPrChange w:id="17" w:author="Pinheiro Guimarães" w:date="2020-10-29T01:29:00Z">
              <w:rPr>
                <w:sz w:val="26"/>
                <w:szCs w:val="26"/>
              </w:rPr>
            </w:rPrChange>
          </w:rPr>
          <w:t xml:space="preserve"> PG</w:t>
        </w:r>
      </w:ins>
      <w:ins w:id="18" w:author="Pinheiro Guimarães" w:date="2020-10-29T01:27:00Z">
        <w:r w:rsidRPr="0005734C">
          <w:rPr>
            <w:sz w:val="26"/>
            <w:szCs w:val="26"/>
            <w:highlight w:val="yellow"/>
            <w:rPrChange w:id="19" w:author="Pinheiro Guimarães" w:date="2020-10-29T01:29:00Z">
              <w:rPr>
                <w:sz w:val="26"/>
                <w:szCs w:val="26"/>
              </w:rPr>
            </w:rPrChange>
          </w:rPr>
          <w:t>: Acqio, Osvaldo e Rodolfo també</w:t>
        </w:r>
      </w:ins>
      <w:ins w:id="20" w:author="Pinheiro Guimarães" w:date="2020-10-29T01:28:00Z">
        <w:r w:rsidRPr="0005734C">
          <w:rPr>
            <w:sz w:val="26"/>
            <w:szCs w:val="26"/>
            <w:highlight w:val="yellow"/>
            <w:rPrChange w:id="21" w:author="Pinheiro Guimarães" w:date="2020-10-29T01:29:00Z">
              <w:rPr>
                <w:sz w:val="26"/>
                <w:szCs w:val="26"/>
              </w:rPr>
            </w:rPrChange>
          </w:rPr>
          <w:t xml:space="preserve">m irão alienar ações? Sendo esse o caso, </w:t>
        </w:r>
      </w:ins>
      <w:ins w:id="22" w:author="Pinheiro Guimarães" w:date="2020-10-29T01:29:00Z">
        <w:r w:rsidRPr="0005734C">
          <w:rPr>
            <w:sz w:val="26"/>
            <w:szCs w:val="26"/>
            <w:highlight w:val="yellow"/>
            <w:rPrChange w:id="23" w:author="Pinheiro Guimarães" w:date="2020-10-29T01:29:00Z">
              <w:rPr>
                <w:sz w:val="26"/>
                <w:szCs w:val="26"/>
              </w:rPr>
            </w:rPrChange>
          </w:rPr>
          <w:t xml:space="preserve">precisaremos incluir eles no escopo da </w:t>
        </w:r>
        <w:r w:rsidRPr="0005734C">
          <w:rPr>
            <w:i/>
            <w:iCs/>
            <w:sz w:val="26"/>
            <w:szCs w:val="26"/>
            <w:highlight w:val="yellow"/>
            <w:rPrChange w:id="24" w:author="Pinheiro Guimarães" w:date="2020-10-29T01:29:00Z">
              <w:rPr>
                <w:i/>
                <w:iCs/>
                <w:sz w:val="26"/>
                <w:szCs w:val="26"/>
              </w:rPr>
            </w:rPrChange>
          </w:rPr>
          <w:t>due diligence.</w:t>
        </w:r>
      </w:ins>
      <w:ins w:id="25" w:author="Pinheiro Guimarães" w:date="2020-10-29T01:27:00Z">
        <w:r>
          <w:rPr>
            <w:sz w:val="26"/>
            <w:szCs w:val="26"/>
          </w:rPr>
          <w:t>]</w:t>
        </w:r>
      </w:ins>
    </w:p>
    <w:p w14:paraId="2A1926CA" w14:textId="2A83A4A1" w:rsidR="0005734C" w:rsidRDefault="0005734C" w:rsidP="0005734C">
      <w:pPr>
        <w:jc w:val="both"/>
        <w:rPr>
          <w:ins w:id="26" w:author="Pinheiro Guimarães" w:date="2020-10-29T01:26:00Z"/>
          <w:sz w:val="26"/>
          <w:szCs w:val="26"/>
        </w:rPr>
      </w:pPr>
    </w:p>
    <w:p w14:paraId="57969EC8" w14:textId="41A6212D" w:rsidR="00481442" w:rsidRPr="00845EFC" w:rsidRDefault="00481442" w:rsidP="00481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00F01FFD" w:rsidRPr="008C729B">
        <w:rPr>
          <w:color w:val="000000"/>
          <w:sz w:val="26"/>
          <w:szCs w:val="26"/>
        </w:rPr>
        <w:t>casado</w:t>
      </w:r>
      <w:r w:rsidR="00202A27">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sidR="00F01FFD">
        <w:rPr>
          <w:sz w:val="26"/>
          <w:szCs w:val="26"/>
        </w:rPr>
        <w:t xml:space="preserve">Avenida Beira Mar nº 2366, apto. 501, </w:t>
      </w:r>
      <w:proofErr w:type="spellStart"/>
      <w:r w:rsidR="00F01FFD">
        <w:rPr>
          <w:sz w:val="26"/>
          <w:szCs w:val="26"/>
        </w:rPr>
        <w:t>Peidade</w:t>
      </w:r>
      <w:proofErr w:type="spellEnd"/>
      <w:r w:rsidR="00F01FFD">
        <w:rPr>
          <w:sz w:val="26"/>
          <w:szCs w:val="26"/>
        </w:rPr>
        <w:t xml:space="preserve">, </w:t>
      </w:r>
      <w:r w:rsidRPr="00845EFC">
        <w:rPr>
          <w:sz w:val="26"/>
          <w:szCs w:val="26"/>
        </w:rPr>
        <w:t xml:space="preserve">Cidade </w:t>
      </w:r>
      <w:r w:rsidR="00316CB4" w:rsidRPr="00845EFC">
        <w:rPr>
          <w:sz w:val="26"/>
          <w:szCs w:val="26"/>
        </w:rPr>
        <w:t xml:space="preserve">de </w:t>
      </w:r>
      <w:r w:rsidR="00F01FFD">
        <w:rPr>
          <w:sz w:val="26"/>
          <w:szCs w:val="26"/>
        </w:rPr>
        <w:t>Jaboatão dos Guararapes</w:t>
      </w:r>
      <w:r w:rsidR="00F01FFD" w:rsidRPr="00896E31">
        <w:rPr>
          <w:sz w:val="26"/>
          <w:szCs w:val="26"/>
        </w:rPr>
        <w:t xml:space="preserve">, </w:t>
      </w:r>
      <w:r w:rsidRPr="00896E31">
        <w:rPr>
          <w:sz w:val="26"/>
          <w:szCs w:val="26"/>
        </w:rPr>
        <w:t xml:space="preserve">Estado </w:t>
      </w:r>
      <w:r w:rsidR="00316CB4" w:rsidRPr="00845EFC">
        <w:rPr>
          <w:sz w:val="26"/>
          <w:szCs w:val="26"/>
        </w:rPr>
        <w:t xml:space="preserve">de </w:t>
      </w:r>
      <w:r w:rsidR="00F01FFD">
        <w:rPr>
          <w:sz w:val="26"/>
          <w:szCs w:val="26"/>
        </w:rPr>
        <w:t>São Paulo</w:t>
      </w:r>
      <w:r w:rsidR="00F01FFD" w:rsidRPr="00896E31">
        <w:rPr>
          <w:sz w:val="26"/>
          <w:szCs w:val="26"/>
        </w:rPr>
        <w:t xml:space="preserve">, </w:t>
      </w:r>
      <w:r w:rsidR="00F01FFD">
        <w:rPr>
          <w:sz w:val="26"/>
          <w:szCs w:val="26"/>
        </w:rPr>
        <w:t>CEP 54410-000</w:t>
      </w:r>
      <w:r w:rsidRPr="00896E31">
        <w:rPr>
          <w:sz w:val="26"/>
          <w:szCs w:val="26"/>
        </w:rPr>
        <w:t xml:space="preserve">, portador da carteira de identidade RG nº </w:t>
      </w:r>
      <w:r w:rsidR="00202A27">
        <w:rPr>
          <w:sz w:val="26"/>
          <w:szCs w:val="26"/>
        </w:rPr>
        <w:t>4894299</w:t>
      </w:r>
      <w:r w:rsidR="00202A27" w:rsidRPr="00896E31">
        <w:rPr>
          <w:color w:val="000000"/>
          <w:sz w:val="26"/>
          <w:szCs w:val="26"/>
        </w:rPr>
        <w:t xml:space="preserve">, </w:t>
      </w:r>
      <w:r w:rsidRPr="00896E31">
        <w:rPr>
          <w:color w:val="000000"/>
          <w:sz w:val="26"/>
          <w:szCs w:val="26"/>
        </w:rPr>
        <w:t xml:space="preserve">expedida pelo </w:t>
      </w:r>
      <w:r w:rsidR="00202A27">
        <w:rPr>
          <w:sz w:val="26"/>
          <w:szCs w:val="26"/>
        </w:rPr>
        <w:t>SSP/PE</w:t>
      </w:r>
      <w:r w:rsidR="00202A27" w:rsidRPr="00896E31">
        <w:rPr>
          <w:color w:val="000000"/>
          <w:sz w:val="26"/>
          <w:szCs w:val="26"/>
        </w:rPr>
        <w:t xml:space="preserve">, </w:t>
      </w:r>
      <w:r w:rsidRPr="00845EFC">
        <w:rPr>
          <w:sz w:val="26"/>
          <w:szCs w:val="26"/>
        </w:rPr>
        <w:t xml:space="preserve">inscrito no </w:t>
      </w:r>
      <w:r w:rsidRPr="00845EFC">
        <w:rPr>
          <w:sz w:val="26"/>
          <w:szCs w:val="26"/>
        </w:rPr>
        <w:lastRenderedPageBreak/>
        <w:t>CPF/M</w:t>
      </w:r>
      <w:r w:rsidR="00316CB4" w:rsidRPr="00845EFC">
        <w:rPr>
          <w:sz w:val="26"/>
          <w:szCs w:val="26"/>
        </w:rPr>
        <w:t>E</w:t>
      </w:r>
      <w:r w:rsidRPr="00845EFC">
        <w:rPr>
          <w:sz w:val="26"/>
          <w:szCs w:val="26"/>
        </w:rPr>
        <w:t xml:space="preserv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00316CB4" w:rsidRPr="00845EFC">
        <w:rPr>
          <w:color w:val="000000"/>
          <w:sz w:val="26"/>
          <w:szCs w:val="26"/>
        </w:rPr>
        <w:t xml:space="preserve"> e, em conjunto com Robson, Gustavo</w:t>
      </w:r>
      <w:ins w:id="27" w:author="Pinheiro Guimarães" w:date="2020-10-29T01:27:00Z">
        <w:r w:rsidR="0005734C">
          <w:rPr>
            <w:color w:val="000000"/>
            <w:sz w:val="26"/>
            <w:szCs w:val="26"/>
          </w:rPr>
          <w:t>,</w:t>
        </w:r>
      </w:ins>
      <w:r w:rsidR="00316CB4" w:rsidRPr="00845EFC">
        <w:rPr>
          <w:color w:val="000000"/>
          <w:sz w:val="26"/>
          <w:szCs w:val="26"/>
        </w:rPr>
        <w:t xml:space="preserve"> </w:t>
      </w:r>
      <w:del w:id="28" w:author="Pinheiro Guimarães" w:date="2020-10-29T01:27:00Z">
        <w:r w:rsidR="00316CB4" w:rsidRPr="00845EFC" w:rsidDel="0005734C">
          <w:rPr>
            <w:color w:val="000000"/>
            <w:sz w:val="26"/>
            <w:szCs w:val="26"/>
          </w:rPr>
          <w:delText>e</w:delText>
        </w:r>
      </w:del>
      <w:r w:rsidR="00316CB4" w:rsidRPr="00845EFC">
        <w:rPr>
          <w:color w:val="000000"/>
          <w:sz w:val="26"/>
          <w:szCs w:val="26"/>
        </w:rPr>
        <w:t xml:space="preserve"> Igor</w:t>
      </w:r>
      <w:ins w:id="29" w:author="Pinheiro Guimarães" w:date="2020-10-29T01:27:00Z">
        <w:r w:rsidR="0005734C">
          <w:rPr>
            <w:color w:val="000000"/>
            <w:sz w:val="26"/>
            <w:szCs w:val="26"/>
          </w:rPr>
          <w:t>, Osvaldo e Rodolfo</w:t>
        </w:r>
      </w:ins>
      <w:r w:rsidR="00316CB4" w:rsidRPr="00845EFC">
        <w:rPr>
          <w:color w:val="000000"/>
          <w:sz w:val="26"/>
          <w:szCs w:val="26"/>
        </w:rPr>
        <w:t>, os "</w:t>
      </w:r>
      <w:r w:rsidR="00316CB4" w:rsidRPr="00845EFC">
        <w:rPr>
          <w:color w:val="000000"/>
          <w:sz w:val="26"/>
          <w:szCs w:val="26"/>
          <w:u w:val="single"/>
        </w:rPr>
        <w:t>Alienantes Pessoas Físicas</w:t>
      </w:r>
      <w:r w:rsidR="00316CB4" w:rsidRPr="00845EFC">
        <w:rPr>
          <w:color w:val="000000"/>
          <w:sz w:val="26"/>
          <w:szCs w:val="26"/>
        </w:rPr>
        <w:t>"</w:t>
      </w:r>
      <w:r w:rsidRPr="00845EFC">
        <w:rPr>
          <w:color w:val="000000"/>
          <w:sz w:val="26"/>
          <w:szCs w:val="26"/>
        </w:rPr>
        <w:t>)</w:t>
      </w:r>
      <w:r w:rsidRPr="00845EFC">
        <w:rPr>
          <w:sz w:val="26"/>
          <w:szCs w:val="26"/>
        </w:rPr>
        <w:t xml:space="preserve">; </w:t>
      </w:r>
    </w:p>
    <w:p w14:paraId="3F2E97B0" w14:textId="77777777" w:rsidR="0005734C" w:rsidRDefault="0005734C" w:rsidP="00057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30" w:author="Pinheiro Guimarães" w:date="2020-10-29T01:26:00Z"/>
          <w:sz w:val="26"/>
          <w:szCs w:val="26"/>
        </w:rPr>
      </w:pPr>
    </w:p>
    <w:p w14:paraId="48564D7A" w14:textId="31AAA2DB" w:rsidR="007C5463" w:rsidRPr="00845EFC" w:rsidDel="008E1ECF" w:rsidRDefault="00481442"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1" w:author="Pinheiro Guimarães" w:date="2020-10-29T17:25:00Z"/>
          <w:smallCaps/>
          <w:sz w:val="26"/>
          <w:szCs w:val="26"/>
        </w:rPr>
      </w:pPr>
      <w:del w:id="32" w:author="Pinheiro Guimarães" w:date="2020-10-29T01:26:00Z">
        <w:r w:rsidRPr="00896E31" w:rsidDel="0005734C">
          <w:rPr>
            <w:sz w:val="26"/>
            <w:szCs w:val="26"/>
          </w:rPr>
          <w:delText xml:space="preserve"> </w:delText>
        </w:r>
      </w:del>
    </w:p>
    <w:p w14:paraId="31E70D99" w14:textId="65FF724F" w:rsidR="00EF05A2" w:rsidRPr="00845EFC" w:rsidDel="008E1ECF" w:rsidRDefault="00481442"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3" w:author="Pinheiro Guimarães" w:date="2020-10-29T17:25:00Z"/>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00A21AFA" w:rsidRPr="00845EFC">
        <w:rPr>
          <w:smallCaps/>
          <w:sz w:val="26"/>
          <w:szCs w:val="26"/>
        </w:rPr>
        <w:t>.,</w:t>
      </w:r>
      <w:r w:rsidR="00CC5E77" w:rsidRPr="00845EFC">
        <w:rPr>
          <w:smallCaps/>
          <w:sz w:val="26"/>
          <w:szCs w:val="26"/>
        </w:rPr>
        <w:t xml:space="preserve"> </w:t>
      </w:r>
      <w:r w:rsidR="00CC5E77" w:rsidRPr="00845EFC">
        <w:rPr>
          <w:sz w:val="26"/>
          <w:szCs w:val="26"/>
        </w:rPr>
        <w:t xml:space="preserve">fundo de investimento em participações, </w:t>
      </w:r>
      <w:r w:rsidR="00F33D96" w:rsidRPr="00845EFC">
        <w:rPr>
          <w:sz w:val="26"/>
          <w:szCs w:val="26"/>
        </w:rPr>
        <w:t>inscrito no C</w:t>
      </w:r>
      <w:r w:rsidR="00CC5E77" w:rsidRPr="00845EFC">
        <w:rPr>
          <w:sz w:val="26"/>
          <w:szCs w:val="26"/>
        </w:rPr>
        <w:t>NPJ</w:t>
      </w:r>
      <w:r w:rsidR="00F33D96" w:rsidRPr="00845EFC">
        <w:rPr>
          <w:sz w:val="26"/>
          <w:szCs w:val="26"/>
        </w:rPr>
        <w:t xml:space="preserve"> sob o nº </w:t>
      </w:r>
      <w:r w:rsidR="00FC5FA9" w:rsidRPr="00845EFC">
        <w:rPr>
          <w:smallCaps/>
          <w:color w:val="000000"/>
          <w:sz w:val="26"/>
          <w:szCs w:val="26"/>
        </w:rPr>
        <w:t>24.430.554/0001-07</w:t>
      </w:r>
      <w:r w:rsidR="00316CB4" w:rsidRPr="00896E31">
        <w:rPr>
          <w:smallCaps/>
          <w:color w:val="000000"/>
          <w:sz w:val="26"/>
          <w:szCs w:val="26"/>
        </w:rPr>
        <w:t>,</w:t>
      </w:r>
      <w:r w:rsidR="00316CB4" w:rsidRPr="00845EFC">
        <w:rPr>
          <w:smallCaps/>
          <w:color w:val="000000"/>
          <w:sz w:val="26"/>
          <w:szCs w:val="26"/>
        </w:rPr>
        <w:t xml:space="preserve"> </w:t>
      </w:r>
      <w:r w:rsidR="00316CB4" w:rsidRPr="00845EFC">
        <w:rPr>
          <w:color w:val="000000"/>
          <w:sz w:val="26"/>
          <w:szCs w:val="26"/>
        </w:rPr>
        <w:t xml:space="preserve">neste ato representado por seu gestor, </w:t>
      </w:r>
      <w:proofErr w:type="spellStart"/>
      <w:r w:rsidR="00184F58">
        <w:rPr>
          <w:color w:val="000000"/>
          <w:sz w:val="26"/>
          <w:szCs w:val="26"/>
        </w:rPr>
        <w:t>Siguler</w:t>
      </w:r>
      <w:proofErr w:type="spellEnd"/>
      <w:r w:rsidR="00184F58">
        <w:rPr>
          <w:color w:val="000000"/>
          <w:sz w:val="26"/>
          <w:szCs w:val="26"/>
        </w:rPr>
        <w:t xml:space="preserve"> </w:t>
      </w:r>
      <w:proofErr w:type="spellStart"/>
      <w:r w:rsidR="00184F58">
        <w:rPr>
          <w:color w:val="000000"/>
          <w:sz w:val="26"/>
          <w:szCs w:val="26"/>
        </w:rPr>
        <w:t>Guff</w:t>
      </w:r>
      <w:proofErr w:type="spellEnd"/>
      <w:r w:rsidR="00184F58">
        <w:rPr>
          <w:color w:val="000000"/>
          <w:sz w:val="26"/>
          <w:szCs w:val="26"/>
        </w:rPr>
        <w:t xml:space="preserve"> Gestora de Investimentos (</w:t>
      </w:r>
      <w:proofErr w:type="spellStart"/>
      <w:r w:rsidR="00184F58">
        <w:rPr>
          <w:color w:val="000000"/>
          <w:sz w:val="26"/>
          <w:szCs w:val="26"/>
        </w:rPr>
        <w:t>Asset</w:t>
      </w:r>
      <w:proofErr w:type="spellEnd"/>
      <w:r w:rsidR="00184F58">
        <w:rPr>
          <w:color w:val="000000"/>
          <w:sz w:val="26"/>
          <w:szCs w:val="26"/>
        </w:rPr>
        <w:t xml:space="preserve"> Management) Brasil Ltda.</w:t>
      </w:r>
      <w:r w:rsidR="00316CB4" w:rsidRPr="00845EFC">
        <w:rPr>
          <w:color w:val="000000"/>
          <w:sz w:val="26"/>
          <w:szCs w:val="26"/>
        </w:rPr>
        <w:t xml:space="preserve">, </w:t>
      </w:r>
      <w:r w:rsidR="00184F58">
        <w:rPr>
          <w:color w:val="000000"/>
          <w:sz w:val="26"/>
          <w:szCs w:val="26"/>
        </w:rPr>
        <w:t>sociedade limitada, com sede na Av. Horácio Lafer, nº 160, sala 42, Itaim Bibi, CEP 04538-080, inscrita no CNPJ/ME 12.772.037/0001-80</w:t>
      </w:r>
      <w:r w:rsidRPr="00845EFC">
        <w:rPr>
          <w:sz w:val="26"/>
          <w:szCs w:val="26"/>
        </w:rPr>
        <w:t xml:space="preserve"> (</w:t>
      </w:r>
      <w:r w:rsidR="00316CB4" w:rsidRPr="00896E31">
        <w:rPr>
          <w:sz w:val="26"/>
          <w:szCs w:val="26"/>
        </w:rPr>
        <w:t>"</w:t>
      </w:r>
      <w:r w:rsidR="00316CB4" w:rsidRPr="00896E31">
        <w:rPr>
          <w:sz w:val="26"/>
          <w:szCs w:val="26"/>
          <w:u w:val="single"/>
        </w:rPr>
        <w:t>FIP</w:t>
      </w:r>
      <w:r w:rsidR="00316CB4" w:rsidRPr="00ED4116">
        <w:rPr>
          <w:sz w:val="26"/>
          <w:szCs w:val="26"/>
        </w:rPr>
        <w:t>"</w:t>
      </w:r>
      <w:r w:rsidRPr="00845EFC">
        <w:rPr>
          <w:sz w:val="26"/>
          <w:szCs w:val="26"/>
        </w:rPr>
        <w:t xml:space="preserve"> e, em conjunto com </w:t>
      </w:r>
      <w:r w:rsidR="00316CB4" w:rsidRPr="00896E31">
        <w:rPr>
          <w:sz w:val="26"/>
          <w:szCs w:val="26"/>
        </w:rPr>
        <w:t>os Alienantes Pessoas Físicas</w:t>
      </w:r>
      <w:r w:rsidR="0002405C" w:rsidRPr="00845EFC">
        <w:rPr>
          <w:sz w:val="26"/>
          <w:szCs w:val="26"/>
        </w:rPr>
        <w:t>,</w:t>
      </w:r>
      <w:r w:rsidR="007B2801">
        <w:rPr>
          <w:sz w:val="26"/>
          <w:szCs w:val="26"/>
        </w:rPr>
        <w:t xml:space="preserve"> </w:t>
      </w:r>
      <w:r w:rsidR="00316CB4" w:rsidRPr="00896E31">
        <w:rPr>
          <w:sz w:val="26"/>
          <w:szCs w:val="26"/>
        </w:rPr>
        <w:t xml:space="preserve">os </w:t>
      </w:r>
      <w:r w:rsidR="00231A3E" w:rsidRPr="00845EFC">
        <w:rPr>
          <w:sz w:val="26"/>
          <w:szCs w:val="26"/>
        </w:rPr>
        <w:t>"</w:t>
      </w:r>
      <w:r w:rsidR="00CB0A43" w:rsidRPr="00845EFC">
        <w:rPr>
          <w:sz w:val="26"/>
          <w:szCs w:val="26"/>
          <w:u w:val="single"/>
        </w:rPr>
        <w:t>Alienante</w:t>
      </w:r>
      <w:r w:rsidR="00F96133" w:rsidRPr="00845EFC">
        <w:rPr>
          <w:sz w:val="26"/>
          <w:szCs w:val="26"/>
          <w:u w:val="single"/>
        </w:rPr>
        <w:t>s</w:t>
      </w:r>
      <w:r w:rsidR="00231A3E" w:rsidRPr="00845EFC">
        <w:rPr>
          <w:sz w:val="26"/>
          <w:szCs w:val="26"/>
        </w:rPr>
        <w:t>"</w:t>
      </w:r>
      <w:r w:rsidR="00CB0A43" w:rsidRPr="00845EFC">
        <w:rPr>
          <w:sz w:val="26"/>
          <w:szCs w:val="26"/>
        </w:rPr>
        <w:t>)</w:t>
      </w:r>
      <w:r w:rsidR="00231A3E" w:rsidRPr="00845EFC">
        <w:rPr>
          <w:sz w:val="26"/>
          <w:szCs w:val="26"/>
        </w:rPr>
        <w:t>;</w:t>
      </w:r>
      <w:r w:rsidR="00EA095D">
        <w:rPr>
          <w:sz w:val="26"/>
          <w:szCs w:val="26"/>
        </w:rPr>
        <w:t xml:space="preserve"> </w:t>
      </w:r>
      <w:r w:rsidR="006241B1" w:rsidRPr="00896E31">
        <w:rPr>
          <w:sz w:val="26"/>
          <w:szCs w:val="26"/>
        </w:rPr>
        <w:t>e</w:t>
      </w:r>
    </w:p>
    <w:p w14:paraId="08017CFA" w14:textId="77777777" w:rsidR="00C96AFF" w:rsidRPr="00845EFC" w:rsidRDefault="00C96AFF"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7307542" w14:textId="77777777" w:rsidR="0005734C" w:rsidRDefault="0005734C" w:rsidP="0005734C">
      <w:pPr>
        <w:jc w:val="both"/>
        <w:rPr>
          <w:ins w:id="34" w:author="Pinheiro Guimarães" w:date="2020-10-29T01:26:00Z"/>
          <w:sz w:val="26"/>
          <w:szCs w:val="26"/>
        </w:rPr>
      </w:pPr>
    </w:p>
    <w:p w14:paraId="3C2446DB" w14:textId="77777777" w:rsidR="000604BD" w:rsidRPr="00845EFC" w:rsidRDefault="0015013B"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w:t>
      </w:r>
      <w:r w:rsidRPr="00845EFC">
        <w:rPr>
          <w:i/>
          <w:iCs/>
          <w:smallCaps/>
          <w:sz w:val="26"/>
          <w:szCs w:val="26"/>
        </w:rPr>
        <w:t>Agente Fiduciário</w:t>
      </w:r>
      <w:r w:rsidRPr="00845EFC">
        <w:rPr>
          <w:smallCaps/>
          <w:sz w:val="26"/>
          <w:szCs w:val="26"/>
        </w:rPr>
        <w:t>]</w:t>
      </w:r>
      <w:r w:rsidR="00C96AFF" w:rsidRPr="00845EFC">
        <w:rPr>
          <w:smallCaps/>
          <w:sz w:val="26"/>
          <w:szCs w:val="26"/>
        </w:rPr>
        <w:t xml:space="preserve">, </w:t>
      </w:r>
      <w:r w:rsidR="00C96AFF" w:rsidRPr="00845EFC">
        <w:rPr>
          <w:sz w:val="26"/>
          <w:szCs w:val="26"/>
        </w:rPr>
        <w:t xml:space="preserve">instituição financeira com sede na cidade </w:t>
      </w:r>
      <w:r w:rsidR="00D524D6" w:rsidRPr="00845EFC">
        <w:rPr>
          <w:sz w:val="26"/>
          <w:szCs w:val="26"/>
        </w:rPr>
        <w:t>d</w:t>
      </w:r>
      <w:r w:rsidR="006241B1" w:rsidRPr="00896E31">
        <w:rPr>
          <w:sz w:val="26"/>
          <w:szCs w:val="26"/>
        </w:rPr>
        <w:t>e</w:t>
      </w:r>
      <w:r w:rsidR="00D524D6" w:rsidRPr="00845EFC">
        <w:rPr>
          <w:sz w:val="26"/>
          <w:szCs w:val="26"/>
        </w:rPr>
        <w:t xml:space="preserve"> </w:t>
      </w:r>
      <w:r w:rsidR="00D86FDA" w:rsidRPr="00845EFC">
        <w:rPr>
          <w:sz w:val="26"/>
          <w:szCs w:val="26"/>
        </w:rPr>
        <w:t>[●]</w:t>
      </w:r>
      <w:r w:rsidR="00D524D6" w:rsidRPr="00845EFC">
        <w:rPr>
          <w:sz w:val="26"/>
          <w:szCs w:val="26"/>
        </w:rPr>
        <w:t xml:space="preserve">, </w:t>
      </w:r>
      <w:r w:rsidRPr="00845EFC">
        <w:rPr>
          <w:sz w:val="26"/>
          <w:szCs w:val="26"/>
        </w:rPr>
        <w:t xml:space="preserve">Estado </w:t>
      </w:r>
      <w:r w:rsidR="006241B1" w:rsidRPr="00896E31">
        <w:rPr>
          <w:sz w:val="26"/>
          <w:szCs w:val="26"/>
        </w:rPr>
        <w:t xml:space="preserve">de </w:t>
      </w:r>
      <w:r w:rsidR="00D86FDA" w:rsidRPr="00845EFC">
        <w:rPr>
          <w:sz w:val="26"/>
          <w:szCs w:val="26"/>
        </w:rPr>
        <w:t>[●]</w:t>
      </w:r>
      <w:r w:rsidR="00D524D6" w:rsidRPr="00845EFC">
        <w:rPr>
          <w:sz w:val="26"/>
          <w:szCs w:val="26"/>
        </w:rPr>
        <w:t>,</w:t>
      </w:r>
      <w:r w:rsidRPr="00845EFC">
        <w:rPr>
          <w:sz w:val="26"/>
          <w:szCs w:val="26"/>
        </w:rPr>
        <w:t xml:space="preserve"> na </w:t>
      </w:r>
      <w:r w:rsidR="00D86FDA" w:rsidRPr="00845EFC">
        <w:rPr>
          <w:sz w:val="26"/>
          <w:szCs w:val="26"/>
        </w:rPr>
        <w:t>[●]</w:t>
      </w:r>
      <w:r w:rsidR="00D524D6" w:rsidRPr="00845EFC">
        <w:rPr>
          <w:sz w:val="26"/>
          <w:szCs w:val="26"/>
        </w:rPr>
        <w:t xml:space="preserve"> inscrita no CNPJ/</w:t>
      </w:r>
      <w:r w:rsidR="006241B1" w:rsidRPr="00845EFC">
        <w:rPr>
          <w:sz w:val="26"/>
          <w:szCs w:val="26"/>
        </w:rPr>
        <w:t>M</w:t>
      </w:r>
      <w:r w:rsidR="006241B1" w:rsidRPr="00896E31">
        <w:rPr>
          <w:sz w:val="26"/>
          <w:szCs w:val="26"/>
        </w:rPr>
        <w:t>E</w:t>
      </w:r>
      <w:r w:rsidR="006241B1" w:rsidRPr="00845EFC">
        <w:rPr>
          <w:sz w:val="26"/>
          <w:szCs w:val="26"/>
        </w:rPr>
        <w:t xml:space="preserve"> </w:t>
      </w:r>
      <w:r w:rsidR="00D524D6" w:rsidRPr="00845EFC">
        <w:rPr>
          <w:sz w:val="26"/>
          <w:szCs w:val="26"/>
        </w:rPr>
        <w:t>sob o n</w:t>
      </w:r>
      <w:r w:rsidR="00D524D6" w:rsidRPr="00845EFC">
        <w:rPr>
          <w:sz w:val="26"/>
          <w:szCs w:val="26"/>
          <w:vertAlign w:val="superscript"/>
        </w:rPr>
        <w:t>o</w:t>
      </w:r>
      <w:r w:rsidR="00D524D6" w:rsidRPr="00845EFC">
        <w:rPr>
          <w:sz w:val="26"/>
          <w:szCs w:val="26"/>
        </w:rPr>
        <w:t> </w:t>
      </w:r>
      <w:r w:rsidR="00D86FDA" w:rsidRPr="00845EFC">
        <w:rPr>
          <w:sz w:val="26"/>
          <w:szCs w:val="26"/>
        </w:rPr>
        <w:t>[●]</w:t>
      </w:r>
      <w:r w:rsidR="00C96AFF" w:rsidRPr="00845EFC">
        <w:rPr>
          <w:sz w:val="26"/>
          <w:szCs w:val="26"/>
        </w:rPr>
        <w:t>, neste ato representada na forma de seu estatuto social, na qualidade de agente fiduciário, representando a comunhão dos titulares das Debêntures</w:t>
      </w:r>
      <w:r w:rsidRPr="00845EFC">
        <w:rPr>
          <w:sz w:val="26"/>
          <w:szCs w:val="26"/>
        </w:rPr>
        <w:t xml:space="preserve"> (conforme definido abaixo), nos termos da </w:t>
      </w:r>
      <w:r w:rsidR="006241B1" w:rsidRPr="00896E31">
        <w:rPr>
          <w:sz w:val="26"/>
          <w:szCs w:val="26"/>
        </w:rPr>
        <w:t>Escritura</w:t>
      </w:r>
      <w:r w:rsidRPr="00845EFC">
        <w:rPr>
          <w:sz w:val="26"/>
          <w:szCs w:val="26"/>
        </w:rPr>
        <w:t xml:space="preserve"> de Emissão (conforme definido abaixo)</w:t>
      </w:r>
      <w:r w:rsidR="00C96AFF" w:rsidRPr="00845EFC">
        <w:rPr>
          <w:sz w:val="26"/>
          <w:szCs w:val="26"/>
        </w:rPr>
        <w:t xml:space="preserve"> ("</w:t>
      </w:r>
      <w:r w:rsidR="00C96AFF" w:rsidRPr="00845EFC">
        <w:rPr>
          <w:sz w:val="26"/>
          <w:szCs w:val="26"/>
          <w:u w:val="single"/>
        </w:rPr>
        <w:t>Agente Fiduciário</w:t>
      </w:r>
      <w:r w:rsidR="00C96AFF" w:rsidRPr="00845EFC">
        <w:rPr>
          <w:sz w:val="26"/>
          <w:szCs w:val="26"/>
        </w:rPr>
        <w:t xml:space="preserve">"); </w:t>
      </w:r>
    </w:p>
    <w:p w14:paraId="56BF16B3" w14:textId="77777777" w:rsidR="000604BD" w:rsidRPr="00845EFC" w:rsidRDefault="000604BD" w:rsidP="00823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7"/>
    <w:p w14:paraId="7BD6B461" w14:textId="7A366D91" w:rsidR="000604BD" w:rsidRPr="00845EFC" w:rsidDel="008E1ECF" w:rsidRDefault="000604BD" w:rsidP="00823AAA">
      <w:pPr>
        <w:jc w:val="both"/>
        <w:rPr>
          <w:del w:id="35" w:author="Pinheiro Guimarães" w:date="2020-10-29T17:25:00Z"/>
          <w:sz w:val="26"/>
          <w:szCs w:val="26"/>
        </w:rPr>
      </w:pPr>
    </w:p>
    <w:p w14:paraId="76D2E7E5" w14:textId="77777777" w:rsidR="000604BD" w:rsidRPr="00845EFC" w:rsidRDefault="006241B1" w:rsidP="00823AAA">
      <w:pPr>
        <w:jc w:val="both"/>
        <w:rPr>
          <w:sz w:val="26"/>
          <w:szCs w:val="26"/>
        </w:rPr>
      </w:pPr>
      <w:r w:rsidRPr="00896E31">
        <w:rPr>
          <w:sz w:val="26"/>
          <w:szCs w:val="26"/>
        </w:rPr>
        <w:t xml:space="preserve">Os </w:t>
      </w:r>
      <w:r w:rsidR="00231A3E" w:rsidRPr="00845EFC">
        <w:rPr>
          <w:sz w:val="26"/>
          <w:szCs w:val="26"/>
        </w:rPr>
        <w:t>Alienante</w:t>
      </w:r>
      <w:r w:rsidR="00FC5FA9" w:rsidRPr="00845EFC">
        <w:rPr>
          <w:sz w:val="26"/>
          <w:szCs w:val="26"/>
        </w:rPr>
        <w:t>s</w:t>
      </w:r>
      <w:r w:rsidRPr="00896E31">
        <w:rPr>
          <w:sz w:val="26"/>
          <w:szCs w:val="26"/>
        </w:rPr>
        <w:t xml:space="preserve"> e o</w:t>
      </w:r>
      <w:r w:rsidRPr="00845EFC">
        <w:rPr>
          <w:sz w:val="26"/>
          <w:szCs w:val="26"/>
        </w:rPr>
        <w:t xml:space="preserve"> </w:t>
      </w:r>
      <w:r w:rsidR="00C96AFF" w:rsidRPr="00845EFC">
        <w:rPr>
          <w:sz w:val="26"/>
          <w:szCs w:val="26"/>
        </w:rPr>
        <w:t>Agente Fiduciário</w:t>
      </w:r>
      <w:r w:rsidR="00102B41" w:rsidRPr="00845EFC">
        <w:rPr>
          <w:sz w:val="26"/>
          <w:szCs w:val="26"/>
        </w:rPr>
        <w:t xml:space="preserve"> </w:t>
      </w:r>
      <w:r w:rsidR="000604BD" w:rsidRPr="00845EFC">
        <w:rPr>
          <w:sz w:val="26"/>
          <w:szCs w:val="26"/>
        </w:rPr>
        <w:t>são doravante denominados em conjunto como as "</w:t>
      </w:r>
      <w:r w:rsidR="000604BD" w:rsidRPr="00845EFC">
        <w:rPr>
          <w:sz w:val="26"/>
          <w:szCs w:val="26"/>
          <w:u w:val="single"/>
        </w:rPr>
        <w:t>Partes</w:t>
      </w:r>
      <w:r w:rsidR="000604BD" w:rsidRPr="00845EFC">
        <w:rPr>
          <w:sz w:val="26"/>
          <w:szCs w:val="26"/>
        </w:rPr>
        <w:t>" e, individualmente, a "</w:t>
      </w:r>
      <w:r w:rsidR="000604BD" w:rsidRPr="00845EFC">
        <w:rPr>
          <w:sz w:val="26"/>
          <w:szCs w:val="26"/>
          <w:u w:val="single"/>
        </w:rPr>
        <w:t>Parte</w:t>
      </w:r>
      <w:r w:rsidR="000604BD" w:rsidRPr="00845EFC">
        <w:rPr>
          <w:sz w:val="26"/>
          <w:szCs w:val="26"/>
        </w:rPr>
        <w:t>";</w:t>
      </w:r>
    </w:p>
    <w:p w14:paraId="1417235F" w14:textId="77777777" w:rsidR="000604BD" w:rsidRPr="00845EFC" w:rsidRDefault="000604BD" w:rsidP="00823AAA">
      <w:pPr>
        <w:jc w:val="both"/>
        <w:rPr>
          <w:sz w:val="26"/>
          <w:szCs w:val="26"/>
        </w:rPr>
      </w:pPr>
    </w:p>
    <w:p w14:paraId="56B4ABA2" w14:textId="095648D9" w:rsidR="00350668" w:rsidRPr="00845EFC" w:rsidRDefault="004A2FAC" w:rsidP="00823AAA">
      <w:pPr>
        <w:jc w:val="both"/>
        <w:rPr>
          <w:sz w:val="26"/>
          <w:szCs w:val="26"/>
        </w:rPr>
      </w:pPr>
      <w:r w:rsidRPr="00845EFC">
        <w:rPr>
          <w:sz w:val="26"/>
          <w:szCs w:val="26"/>
        </w:rPr>
        <w:t>e</w:t>
      </w:r>
      <w:r w:rsidR="00350668" w:rsidRPr="00845EFC">
        <w:rPr>
          <w:sz w:val="26"/>
          <w:szCs w:val="26"/>
        </w:rPr>
        <w:t>, ainda, como interveniente</w:t>
      </w:r>
      <w:r w:rsidR="006544B4">
        <w:rPr>
          <w:sz w:val="26"/>
          <w:szCs w:val="26"/>
        </w:rPr>
        <w:t>s</w:t>
      </w:r>
      <w:r w:rsidR="00350668" w:rsidRPr="00845EFC">
        <w:rPr>
          <w:sz w:val="26"/>
          <w:szCs w:val="26"/>
        </w:rPr>
        <w:t xml:space="preserve"> anuente</w:t>
      </w:r>
      <w:r w:rsidR="006544B4">
        <w:rPr>
          <w:sz w:val="26"/>
          <w:szCs w:val="26"/>
        </w:rPr>
        <w:t>s</w:t>
      </w:r>
      <w:r w:rsidR="00350668" w:rsidRPr="00845EFC">
        <w:rPr>
          <w:sz w:val="26"/>
          <w:szCs w:val="26"/>
        </w:rPr>
        <w:t>:</w:t>
      </w:r>
    </w:p>
    <w:p w14:paraId="6C294190" w14:textId="77777777" w:rsidR="00350668" w:rsidRPr="00845EFC" w:rsidRDefault="00350668" w:rsidP="00823AAA">
      <w:pPr>
        <w:jc w:val="both"/>
        <w:rPr>
          <w:sz w:val="26"/>
          <w:szCs w:val="26"/>
        </w:rPr>
      </w:pPr>
    </w:p>
    <w:p w14:paraId="05C517BE" w14:textId="77777777" w:rsidR="00C5660D" w:rsidRPr="00845EFC" w:rsidRDefault="00EF05A2" w:rsidP="005B4A3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006241B1" w:rsidRPr="00896E31">
        <w:rPr>
          <w:sz w:val="26"/>
          <w:szCs w:val="26"/>
        </w:rPr>
        <w:t>E</w:t>
      </w:r>
      <w:r w:rsidRPr="00845EFC">
        <w:rPr>
          <w:sz w:val="26"/>
          <w:szCs w:val="26"/>
        </w:rPr>
        <w:t xml:space="preserve"> sob o nº 31.446.280/0001-90, neste ato representada na forma de seu estatuto social </w:t>
      </w:r>
      <w:r w:rsidR="00350668" w:rsidRPr="00845EFC">
        <w:rPr>
          <w:sz w:val="26"/>
          <w:szCs w:val="26"/>
        </w:rPr>
        <w:t>("</w:t>
      </w:r>
      <w:r w:rsidR="00350668" w:rsidRPr="00845EFC">
        <w:rPr>
          <w:sz w:val="26"/>
          <w:szCs w:val="26"/>
          <w:u w:val="single"/>
        </w:rPr>
        <w:t>Companhia</w:t>
      </w:r>
      <w:r w:rsidR="00350668" w:rsidRPr="00845EFC">
        <w:rPr>
          <w:sz w:val="26"/>
          <w:szCs w:val="26"/>
        </w:rPr>
        <w:t>")</w:t>
      </w:r>
      <w:r w:rsidR="00CB53A9" w:rsidRPr="00845EFC">
        <w:rPr>
          <w:sz w:val="26"/>
          <w:szCs w:val="26"/>
        </w:rPr>
        <w:t>;</w:t>
      </w:r>
      <w:r w:rsidR="00D924F1">
        <w:rPr>
          <w:sz w:val="26"/>
          <w:szCs w:val="26"/>
        </w:rPr>
        <w:t xml:space="preserve"> e</w:t>
      </w:r>
    </w:p>
    <w:p w14:paraId="752C932F" w14:textId="151654DB" w:rsidR="00D924F1" w:rsidDel="008E1ECF" w:rsidRDefault="00D924F1" w:rsidP="00C5660D">
      <w:pPr>
        <w:jc w:val="both"/>
        <w:rPr>
          <w:del w:id="36" w:author="Pinheiro Guimarães" w:date="2020-10-29T17:25:00Z"/>
          <w:sz w:val="26"/>
          <w:szCs w:val="26"/>
        </w:rPr>
      </w:pPr>
    </w:p>
    <w:bookmarkEnd w:id="8"/>
    <w:p w14:paraId="5CDFDA2C" w14:textId="223AED42" w:rsidR="0005734C" w:rsidRPr="000766F4" w:rsidDel="0005734C" w:rsidRDefault="00E9036E" w:rsidP="00076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7" w:author="Pinheiro Guimarães" w:date="2020-10-29T01:26:00Z"/>
          <w:color w:val="000000"/>
          <w:sz w:val="26"/>
          <w:szCs w:val="26"/>
        </w:rPr>
      </w:pPr>
      <w:del w:id="38" w:author="Pinheiro Guimarães" w:date="2020-10-29T01:26:00Z">
        <w:r w:rsidDel="0005734C">
          <w:rPr>
            <w:sz w:val="26"/>
            <w:szCs w:val="26"/>
          </w:rPr>
          <w:delText>O</w:delText>
        </w:r>
        <w:r w:rsidDel="0005734C">
          <w:rPr>
            <w:smallCaps/>
            <w:sz w:val="26"/>
            <w:szCs w:val="26"/>
          </w:rPr>
          <w:delText>svaldo Tiago Arrais</w:delText>
        </w:r>
        <w:r w:rsidR="00D924F1" w:rsidDel="0005734C">
          <w:rPr>
            <w:sz w:val="26"/>
            <w:szCs w:val="26"/>
          </w:rPr>
          <w:delText xml:space="preserve">, </w:delText>
        </w:r>
        <w:r w:rsidR="000766F4" w:rsidDel="0005734C">
          <w:rPr>
            <w:color w:val="000000"/>
            <w:sz w:val="26"/>
            <w:szCs w:val="26"/>
          </w:rPr>
          <w:delText>brasileiro</w:delText>
        </w:r>
        <w:r w:rsidR="000766F4" w:rsidRPr="000766F4" w:rsidDel="0005734C">
          <w:rPr>
            <w:color w:val="000000"/>
            <w:sz w:val="26"/>
            <w:szCs w:val="26"/>
          </w:rPr>
          <w:delText xml:space="preserve">, </w:delText>
        </w:r>
        <w:r w:rsidR="000766F4" w:rsidDel="0005734C">
          <w:rPr>
            <w:color w:val="000000"/>
            <w:sz w:val="26"/>
            <w:szCs w:val="26"/>
          </w:rPr>
          <w:delText>casado</w:delText>
        </w:r>
        <w:r w:rsidR="000766F4" w:rsidRPr="000766F4" w:rsidDel="0005734C">
          <w:rPr>
            <w:color w:val="000000"/>
            <w:sz w:val="26"/>
            <w:szCs w:val="26"/>
          </w:rPr>
          <w:delText xml:space="preserve">, </w:delText>
        </w:r>
        <w:r w:rsidR="000766F4" w:rsidDel="0005734C">
          <w:rPr>
            <w:color w:val="000000"/>
            <w:sz w:val="26"/>
            <w:szCs w:val="26"/>
          </w:rPr>
          <w:delText>empresário</w:delText>
        </w:r>
        <w:r w:rsidR="000766F4" w:rsidRPr="000766F4" w:rsidDel="0005734C">
          <w:rPr>
            <w:color w:val="000000"/>
            <w:sz w:val="26"/>
            <w:szCs w:val="26"/>
          </w:rPr>
          <w:delText xml:space="preserve">, </w:delText>
        </w:r>
        <w:r w:rsidR="000766F4" w:rsidDel="0005734C">
          <w:rPr>
            <w:color w:val="000000"/>
            <w:sz w:val="26"/>
            <w:szCs w:val="26"/>
          </w:rPr>
          <w:delText>inscrito no</w:delText>
        </w:r>
        <w:r w:rsidR="000766F4" w:rsidRPr="000766F4" w:rsidDel="0005734C">
          <w:rPr>
            <w:color w:val="000000"/>
            <w:sz w:val="26"/>
            <w:szCs w:val="26"/>
          </w:rPr>
          <w:delText xml:space="preserve"> CPF/MF </w:delText>
        </w:r>
        <w:r w:rsidR="000766F4" w:rsidDel="0005734C">
          <w:rPr>
            <w:color w:val="000000"/>
            <w:sz w:val="26"/>
            <w:szCs w:val="26"/>
          </w:rPr>
          <w:delText>sob o nº</w:delText>
        </w:r>
        <w:r w:rsidR="000766F4" w:rsidRPr="000766F4" w:rsidDel="0005734C">
          <w:rPr>
            <w:color w:val="000000"/>
            <w:sz w:val="26"/>
            <w:szCs w:val="26"/>
          </w:rPr>
          <w:delText xml:space="preserve">. 308.525.458-78, </w:delText>
        </w:r>
        <w:r w:rsidR="000766F4" w:rsidDel="0005734C">
          <w:rPr>
            <w:color w:val="000000"/>
            <w:sz w:val="26"/>
            <w:szCs w:val="26"/>
          </w:rPr>
          <w:delText xml:space="preserve">residente e domiciliado sob o na Rua </w:delText>
        </w:r>
        <w:r w:rsidR="000766F4" w:rsidRPr="000766F4" w:rsidDel="0005734C">
          <w:rPr>
            <w:color w:val="000000"/>
            <w:sz w:val="26"/>
            <w:szCs w:val="26"/>
          </w:rPr>
          <w:delText xml:space="preserve">Marieta Steimbach Silva, </w:delText>
        </w:r>
        <w:r w:rsidR="000766F4" w:rsidDel="0005734C">
          <w:rPr>
            <w:color w:val="000000"/>
            <w:sz w:val="26"/>
            <w:szCs w:val="26"/>
          </w:rPr>
          <w:delText>nº</w:delText>
        </w:r>
        <w:r w:rsidR="000766F4" w:rsidRPr="000766F4" w:rsidDel="0005734C">
          <w:rPr>
            <w:color w:val="000000"/>
            <w:sz w:val="26"/>
            <w:szCs w:val="26"/>
          </w:rPr>
          <w:delText xml:space="preserve"> 106, apt</w:delText>
        </w:r>
        <w:r w:rsidR="000766F4" w:rsidDel="0005734C">
          <w:rPr>
            <w:color w:val="000000"/>
            <w:sz w:val="26"/>
            <w:szCs w:val="26"/>
          </w:rPr>
          <w:delText>o.</w:delText>
        </w:r>
        <w:r w:rsidR="000766F4" w:rsidRPr="000766F4" w:rsidDel="0005734C">
          <w:rPr>
            <w:color w:val="000000"/>
            <w:sz w:val="26"/>
            <w:szCs w:val="26"/>
          </w:rPr>
          <w:delText xml:space="preserve"> 2801, Miramar</w:delText>
        </w:r>
        <w:r w:rsidR="000766F4" w:rsidDel="0005734C">
          <w:rPr>
            <w:color w:val="000000"/>
            <w:sz w:val="26"/>
            <w:szCs w:val="26"/>
          </w:rPr>
          <w:delText>,</w:delText>
        </w:r>
        <w:r w:rsidR="000766F4" w:rsidRPr="000766F4" w:rsidDel="0005734C">
          <w:rPr>
            <w:color w:val="000000"/>
            <w:sz w:val="26"/>
            <w:szCs w:val="26"/>
          </w:rPr>
          <w:delText xml:space="preserve"> </w:delText>
        </w:r>
        <w:r w:rsidR="000766F4" w:rsidDel="0005734C">
          <w:rPr>
            <w:color w:val="000000"/>
            <w:sz w:val="26"/>
            <w:szCs w:val="26"/>
          </w:rPr>
          <w:delText xml:space="preserve">na Cidade de João Pessoa, Estado da </w:delText>
        </w:r>
        <w:r w:rsidR="000766F4" w:rsidRPr="000766F4" w:rsidDel="0005734C">
          <w:rPr>
            <w:color w:val="000000"/>
            <w:sz w:val="26"/>
            <w:szCs w:val="26"/>
          </w:rPr>
          <w:delText xml:space="preserve">Paraíba, </w:delText>
        </w:r>
        <w:r w:rsidR="000766F4" w:rsidDel="0005734C">
          <w:rPr>
            <w:color w:val="000000"/>
            <w:sz w:val="26"/>
            <w:szCs w:val="26"/>
          </w:rPr>
          <w:delText>CEP</w:delText>
        </w:r>
        <w:r w:rsidR="000766F4" w:rsidRPr="000766F4" w:rsidDel="0005734C">
          <w:rPr>
            <w:color w:val="000000"/>
            <w:sz w:val="26"/>
            <w:szCs w:val="26"/>
          </w:rPr>
          <w:delText xml:space="preserve"> 58043-320 </w:delText>
        </w:r>
        <w:r w:rsidR="000766F4" w:rsidDel="0005734C">
          <w:rPr>
            <w:color w:val="000000"/>
            <w:sz w:val="26"/>
            <w:szCs w:val="26"/>
          </w:rPr>
          <w:delText>("</w:delText>
        </w:r>
        <w:r w:rsidR="000766F4" w:rsidDel="0005734C">
          <w:rPr>
            <w:color w:val="000000"/>
            <w:sz w:val="26"/>
            <w:szCs w:val="26"/>
            <w:u w:val="single"/>
          </w:rPr>
          <w:delText>Osvaldo</w:delText>
        </w:r>
        <w:r w:rsidR="00EE2744" w:rsidDel="0005734C">
          <w:rPr>
            <w:color w:val="000000"/>
            <w:sz w:val="26"/>
            <w:szCs w:val="26"/>
          </w:rPr>
          <w:delText xml:space="preserve"> </w:delText>
        </w:r>
        <w:r w:rsidR="000766F4" w:rsidDel="0005734C">
          <w:rPr>
            <w:color w:val="000000"/>
            <w:sz w:val="26"/>
            <w:szCs w:val="26"/>
          </w:rPr>
          <w:delText>");</w:delText>
        </w:r>
      </w:del>
    </w:p>
    <w:p w14:paraId="0917C929" w14:textId="2B2CD566" w:rsidR="00E9036E" w:rsidDel="0005734C" w:rsidRDefault="00A47C17" w:rsidP="00C5660D">
      <w:pPr>
        <w:jc w:val="both"/>
        <w:rPr>
          <w:del w:id="39" w:author="Pinheiro Guimarães" w:date="2020-10-29T01:26:00Z"/>
          <w:sz w:val="26"/>
          <w:szCs w:val="26"/>
        </w:rPr>
      </w:pPr>
      <w:del w:id="40" w:author="Pinheiro Guimarães" w:date="2020-10-29T01:26:00Z">
        <w:r w:rsidRPr="008C729B" w:rsidDel="0005734C">
          <w:rPr>
            <w:smallCaps/>
            <w:sz w:val="26"/>
            <w:szCs w:val="26"/>
          </w:rPr>
          <w:delText>Rodolfo Cézar Cardoso Lucas</w:delText>
        </w:r>
        <w:r w:rsidRPr="00A47C17" w:rsidDel="0005734C">
          <w:rPr>
            <w:sz w:val="26"/>
            <w:szCs w:val="26"/>
          </w:rPr>
          <w:delText xml:space="preserve">, </w:delText>
        </w:r>
        <w:r w:rsidDel="0005734C">
          <w:rPr>
            <w:sz w:val="26"/>
            <w:szCs w:val="26"/>
          </w:rPr>
          <w:delText>brasileiro</w:delText>
        </w:r>
        <w:r w:rsidRPr="00A47C17" w:rsidDel="0005734C">
          <w:rPr>
            <w:sz w:val="26"/>
            <w:szCs w:val="26"/>
          </w:rPr>
          <w:delText xml:space="preserve">, </w:delText>
        </w:r>
        <w:r w:rsidDel="0005734C">
          <w:rPr>
            <w:sz w:val="26"/>
            <w:szCs w:val="26"/>
          </w:rPr>
          <w:delText>casado</w:delText>
        </w:r>
        <w:r w:rsidRPr="00A47C17" w:rsidDel="0005734C">
          <w:rPr>
            <w:sz w:val="26"/>
            <w:szCs w:val="26"/>
          </w:rPr>
          <w:delText xml:space="preserve">, </w:delText>
        </w:r>
        <w:r w:rsidDel="0005734C">
          <w:rPr>
            <w:sz w:val="26"/>
            <w:szCs w:val="26"/>
          </w:rPr>
          <w:delText>emprésario</w:delText>
        </w:r>
        <w:r w:rsidRPr="00A47C17" w:rsidDel="0005734C">
          <w:rPr>
            <w:sz w:val="26"/>
            <w:szCs w:val="26"/>
          </w:rPr>
          <w:delText xml:space="preserve">, </w:delText>
        </w:r>
        <w:r w:rsidDel="0005734C">
          <w:rPr>
            <w:sz w:val="26"/>
            <w:szCs w:val="26"/>
          </w:rPr>
          <w:delText xml:space="preserve">inscrito no </w:delText>
        </w:r>
        <w:r w:rsidRPr="00A47C17" w:rsidDel="0005734C">
          <w:rPr>
            <w:sz w:val="26"/>
            <w:szCs w:val="26"/>
          </w:rPr>
          <w:delText xml:space="preserve">CPF/MF </w:delText>
        </w:r>
        <w:r w:rsidDel="0005734C">
          <w:rPr>
            <w:sz w:val="26"/>
            <w:szCs w:val="26"/>
          </w:rPr>
          <w:delText>sob o</w:delText>
        </w:r>
        <w:r w:rsidRPr="00A47C17" w:rsidDel="0005734C">
          <w:rPr>
            <w:sz w:val="26"/>
            <w:szCs w:val="26"/>
          </w:rPr>
          <w:delText xml:space="preserve"> </w:delText>
        </w:r>
        <w:r w:rsidDel="0005734C">
          <w:rPr>
            <w:sz w:val="26"/>
            <w:szCs w:val="26"/>
          </w:rPr>
          <w:delText>nº</w:delText>
        </w:r>
        <w:r w:rsidRPr="00A47C17" w:rsidDel="0005734C">
          <w:rPr>
            <w:sz w:val="26"/>
            <w:szCs w:val="26"/>
          </w:rPr>
          <w:delText xml:space="preserve"> 052.528.784-12, </w:delText>
        </w:r>
        <w:r w:rsidR="008E76FA" w:rsidDel="0005734C">
          <w:rPr>
            <w:sz w:val="26"/>
            <w:szCs w:val="26"/>
          </w:rPr>
          <w:delText xml:space="preserve">residente e domiciliado na </w:delText>
        </w:r>
        <w:r w:rsidR="008E76FA" w:rsidRPr="00A47C17" w:rsidDel="0005734C">
          <w:rPr>
            <w:sz w:val="26"/>
            <w:szCs w:val="26"/>
          </w:rPr>
          <w:delText xml:space="preserve">Rua Rodrigues Alves, </w:delText>
        </w:r>
        <w:r w:rsidR="008E76FA" w:rsidDel="0005734C">
          <w:rPr>
            <w:sz w:val="26"/>
            <w:szCs w:val="26"/>
          </w:rPr>
          <w:delText>nº</w:delText>
        </w:r>
        <w:r w:rsidR="008E76FA" w:rsidRPr="00A47C17" w:rsidDel="0005734C">
          <w:rPr>
            <w:sz w:val="26"/>
            <w:szCs w:val="26"/>
          </w:rPr>
          <w:delText xml:space="preserve"> 1000, ap</w:delText>
        </w:r>
        <w:r w:rsidR="008E76FA" w:rsidDel="0005734C">
          <w:rPr>
            <w:sz w:val="26"/>
            <w:szCs w:val="26"/>
          </w:rPr>
          <w:delText>o</w:delText>
        </w:r>
        <w:r w:rsidR="008E76FA" w:rsidRPr="00A47C17" w:rsidDel="0005734C">
          <w:rPr>
            <w:sz w:val="26"/>
            <w:szCs w:val="26"/>
          </w:rPr>
          <w:delText xml:space="preserve">t </w:delText>
        </w:r>
        <w:r w:rsidR="008E76FA" w:rsidDel="0005734C">
          <w:rPr>
            <w:sz w:val="26"/>
            <w:szCs w:val="26"/>
          </w:rPr>
          <w:delText>nº</w:delText>
        </w:r>
        <w:r w:rsidR="008E76FA" w:rsidRPr="00A47C17" w:rsidDel="0005734C">
          <w:rPr>
            <w:sz w:val="26"/>
            <w:szCs w:val="26"/>
          </w:rPr>
          <w:delText xml:space="preserve"> 901, Prata</w:delText>
        </w:r>
        <w:r w:rsidR="008E76FA" w:rsidDel="0005734C">
          <w:rPr>
            <w:sz w:val="26"/>
            <w:szCs w:val="26"/>
          </w:rPr>
          <w:delText>, na Cidade de</w:delText>
        </w:r>
        <w:r w:rsidR="008E76FA" w:rsidRPr="00A47C17" w:rsidDel="0005734C">
          <w:rPr>
            <w:sz w:val="26"/>
            <w:szCs w:val="26"/>
          </w:rPr>
          <w:delText xml:space="preserve"> </w:delText>
        </w:r>
        <w:r w:rsidRPr="00A47C17" w:rsidDel="0005734C">
          <w:rPr>
            <w:sz w:val="26"/>
            <w:szCs w:val="26"/>
          </w:rPr>
          <w:delText xml:space="preserve">Campina Grande, </w:delText>
        </w:r>
        <w:r w:rsidR="008E76FA" w:rsidDel="0005734C">
          <w:rPr>
            <w:sz w:val="26"/>
            <w:szCs w:val="26"/>
          </w:rPr>
          <w:delText>Estado da</w:delText>
        </w:r>
        <w:r w:rsidRPr="00A47C17" w:rsidDel="0005734C">
          <w:rPr>
            <w:sz w:val="26"/>
            <w:szCs w:val="26"/>
          </w:rPr>
          <w:delText xml:space="preserve"> Paraíba, </w:delText>
        </w:r>
        <w:r w:rsidR="008E76FA" w:rsidDel="0005734C">
          <w:rPr>
            <w:sz w:val="26"/>
            <w:szCs w:val="26"/>
          </w:rPr>
          <w:delText>CEP</w:delText>
        </w:r>
        <w:r w:rsidRPr="00A47C17" w:rsidDel="0005734C">
          <w:rPr>
            <w:sz w:val="26"/>
            <w:szCs w:val="26"/>
          </w:rPr>
          <w:delText xml:space="preserve"> 58400-550 (</w:delText>
        </w:r>
        <w:r w:rsidDel="0005734C">
          <w:rPr>
            <w:sz w:val="26"/>
            <w:szCs w:val="26"/>
          </w:rPr>
          <w:delText>"</w:delText>
        </w:r>
        <w:r w:rsidRPr="00895F4E" w:rsidDel="0005734C">
          <w:rPr>
            <w:sz w:val="26"/>
            <w:szCs w:val="26"/>
            <w:u w:val="single"/>
          </w:rPr>
          <w:delText>Rodolfo</w:delText>
        </w:r>
        <w:r w:rsidDel="0005734C">
          <w:rPr>
            <w:sz w:val="26"/>
            <w:szCs w:val="26"/>
          </w:rPr>
          <w:delText>"</w:delText>
        </w:r>
        <w:r w:rsidR="00EE2744" w:rsidDel="0005734C">
          <w:rPr>
            <w:sz w:val="26"/>
            <w:szCs w:val="26"/>
          </w:rPr>
          <w:delText xml:space="preserve"> e, em conjunto com Osvaldo, os "</w:delText>
        </w:r>
        <w:r w:rsidR="00EE2744" w:rsidDel="0005734C">
          <w:rPr>
            <w:sz w:val="26"/>
            <w:szCs w:val="26"/>
            <w:u w:val="single"/>
          </w:rPr>
          <w:delText>Acionistas Não Alienantes</w:delText>
        </w:r>
        <w:r w:rsidR="00EE2744" w:rsidDel="0005734C">
          <w:rPr>
            <w:sz w:val="26"/>
            <w:szCs w:val="26"/>
          </w:rPr>
          <w:delText>"</w:delText>
        </w:r>
        <w:r w:rsidRPr="00A47C17" w:rsidDel="0005734C">
          <w:rPr>
            <w:sz w:val="26"/>
            <w:szCs w:val="26"/>
          </w:rPr>
          <w:delText>);</w:delText>
        </w:r>
      </w:del>
    </w:p>
    <w:p w14:paraId="4A039E0D" w14:textId="77777777" w:rsidR="00A47C17" w:rsidRPr="00845EFC" w:rsidRDefault="00A47C17" w:rsidP="00C5660D">
      <w:pPr>
        <w:jc w:val="both"/>
        <w:rPr>
          <w:sz w:val="26"/>
          <w:szCs w:val="26"/>
        </w:rPr>
      </w:pPr>
    </w:p>
    <w:p w14:paraId="4900D7D1" w14:textId="77777777" w:rsidR="006241B1" w:rsidRPr="00845EFC" w:rsidRDefault="000600F0" w:rsidP="000600F0">
      <w:pPr>
        <w:jc w:val="both"/>
        <w:rPr>
          <w:smallCaps/>
          <w:sz w:val="26"/>
          <w:szCs w:val="26"/>
        </w:rPr>
      </w:pPr>
      <w:r w:rsidRPr="00845EFC">
        <w:rPr>
          <w:smallCaps/>
          <w:sz w:val="26"/>
          <w:szCs w:val="26"/>
        </w:rPr>
        <w:t>Considerando que</w:t>
      </w:r>
      <w:r w:rsidR="006241B1" w:rsidRPr="00845EFC">
        <w:rPr>
          <w:smallCaps/>
          <w:sz w:val="26"/>
          <w:szCs w:val="26"/>
        </w:rPr>
        <w:t>:</w:t>
      </w:r>
    </w:p>
    <w:p w14:paraId="406446B1" w14:textId="77777777" w:rsidR="006241B1" w:rsidRPr="00845EFC" w:rsidRDefault="006241B1" w:rsidP="000600F0">
      <w:pPr>
        <w:jc w:val="both"/>
        <w:rPr>
          <w:smallCaps/>
          <w:sz w:val="26"/>
          <w:szCs w:val="26"/>
        </w:rPr>
      </w:pPr>
    </w:p>
    <w:p w14:paraId="61F8BF01" w14:textId="77777777" w:rsidR="006241B1" w:rsidRPr="00845EFC" w:rsidRDefault="006241B1" w:rsidP="006241B1">
      <w:pPr>
        <w:pStyle w:val="PargrafodaLista"/>
        <w:numPr>
          <w:ilvl w:val="0"/>
          <w:numId w:val="52"/>
        </w:numPr>
        <w:jc w:val="both"/>
        <w:rPr>
          <w:sz w:val="26"/>
          <w:szCs w:val="26"/>
        </w:rPr>
      </w:pPr>
      <w:r w:rsidRPr="00845EFC">
        <w:rPr>
          <w:smallCaps/>
          <w:sz w:val="26"/>
          <w:szCs w:val="26"/>
        </w:rPr>
        <w:t>[</w:t>
      </w:r>
      <w:r w:rsidR="000600F0" w:rsidRPr="00845EFC">
        <w:rPr>
          <w:sz w:val="26"/>
          <w:szCs w:val="26"/>
        </w:rPr>
        <w:t>em</w:t>
      </w:r>
      <w:r w:rsidR="000600F0" w:rsidRPr="00845EFC">
        <w:rPr>
          <w:smallCaps/>
          <w:sz w:val="26"/>
          <w:szCs w:val="26"/>
        </w:rPr>
        <w:t xml:space="preserve"> </w:t>
      </w:r>
      <w:r w:rsidR="00AC6B44" w:rsidRPr="00845EFC">
        <w:rPr>
          <w:sz w:val="26"/>
          <w:szCs w:val="26"/>
        </w:rPr>
        <w:t>[●]</w:t>
      </w:r>
      <w:r w:rsidR="000600F0" w:rsidRPr="00845EFC">
        <w:rPr>
          <w:sz w:val="26"/>
          <w:szCs w:val="26"/>
        </w:rPr>
        <w:t xml:space="preserve"> de </w:t>
      </w:r>
      <w:r w:rsidR="00AC6B44" w:rsidRPr="00845EFC">
        <w:rPr>
          <w:sz w:val="26"/>
          <w:szCs w:val="26"/>
        </w:rPr>
        <w:t xml:space="preserve">[●] </w:t>
      </w:r>
      <w:r w:rsidR="000600F0" w:rsidRPr="00845EFC">
        <w:rPr>
          <w:sz w:val="26"/>
          <w:szCs w:val="26"/>
        </w:rPr>
        <w:t>de 2020</w:t>
      </w:r>
      <w:r w:rsidRPr="00896E31">
        <w:rPr>
          <w:sz w:val="26"/>
          <w:szCs w:val="26"/>
        </w:rPr>
        <w:t>] {</w:t>
      </w:r>
      <w:r w:rsidRPr="00845EFC">
        <w:rPr>
          <w:i/>
          <w:iCs/>
          <w:sz w:val="26"/>
          <w:szCs w:val="26"/>
        </w:rPr>
        <w:t>ou</w:t>
      </w:r>
      <w:r w:rsidRPr="00845EFC">
        <w:rPr>
          <w:sz w:val="26"/>
          <w:szCs w:val="26"/>
        </w:rPr>
        <w:t>} [nesta data]</w:t>
      </w:r>
      <w:r w:rsidR="000600F0" w:rsidRPr="00845EFC">
        <w:rPr>
          <w:smallCaps/>
          <w:sz w:val="26"/>
          <w:szCs w:val="26"/>
        </w:rPr>
        <w:t>,</w:t>
      </w:r>
      <w:r w:rsidR="000600F0" w:rsidRPr="00845EFC">
        <w:rPr>
          <w:sz w:val="26"/>
          <w:szCs w:val="26"/>
        </w:rPr>
        <w:t xml:space="preserve"> a </w:t>
      </w:r>
      <w:r w:rsidR="00EF05A2" w:rsidRPr="00845EFC">
        <w:rPr>
          <w:sz w:val="26"/>
          <w:szCs w:val="26"/>
        </w:rPr>
        <w:t>Companhia</w:t>
      </w:r>
      <w:r w:rsidRPr="00896E31">
        <w:rPr>
          <w:sz w:val="26"/>
          <w:szCs w:val="26"/>
        </w:rPr>
        <w:t xml:space="preserve"> emiti</w:t>
      </w:r>
      <w:r w:rsidRPr="00845EFC">
        <w:rPr>
          <w:sz w:val="26"/>
          <w:szCs w:val="26"/>
        </w:rPr>
        <w:t>u [●] debêntures, sendo (i) [●], debêntures da primeira série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 debêntures da segunda série ("</w:t>
      </w:r>
      <w:r w:rsidRPr="00845EFC">
        <w:rPr>
          <w:sz w:val="26"/>
          <w:szCs w:val="26"/>
          <w:u w:val="single"/>
        </w:rPr>
        <w:t xml:space="preserve">Debêntures da </w:t>
      </w:r>
      <w:r w:rsidRPr="00845EFC">
        <w:rPr>
          <w:sz w:val="26"/>
          <w:szCs w:val="26"/>
          <w:u w:val="single"/>
        </w:rPr>
        <w:lastRenderedPageBreak/>
        <w:t>Segunda Série</w:t>
      </w:r>
      <w:r w:rsidRPr="00896E31">
        <w:rPr>
          <w:sz w:val="26"/>
          <w:szCs w:val="26"/>
        </w:rPr>
        <w:t>"), e (</w:t>
      </w:r>
      <w:proofErr w:type="spellStart"/>
      <w:r w:rsidRPr="00896E31">
        <w:rPr>
          <w:sz w:val="26"/>
          <w:szCs w:val="26"/>
        </w:rPr>
        <w:t>iii</w:t>
      </w:r>
      <w:proofErr w:type="spellEnd"/>
      <w:r w:rsidRPr="00896E31">
        <w:rPr>
          <w:sz w:val="26"/>
          <w:szCs w:val="26"/>
        </w:rPr>
        <w:t>) [●] debêntures da terceira</w:t>
      </w:r>
      <w:r w:rsidRPr="00845EFC">
        <w:rPr>
          <w:sz w:val="26"/>
          <w:szCs w:val="26"/>
        </w:rPr>
        <w:t xml:space="preserve"> série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cada uma com valor nominal unitário de R$[●], nos termos do "Instrumento Particular de Escritura de Emissão Pública de Debêntures Simples, Não Conversíveis em Ações, da Espécie com Garantia Real, da Primeira Emissão de Acqio Holding Participações S.A." a ("</w:t>
      </w:r>
      <w:r w:rsidRPr="00845EFC">
        <w:rPr>
          <w:sz w:val="26"/>
          <w:szCs w:val="26"/>
          <w:u w:val="single"/>
        </w:rPr>
        <w:t>Escritura de Emissão</w:t>
      </w:r>
      <w:r w:rsidRPr="00896E31">
        <w:rPr>
          <w:sz w:val="26"/>
          <w:szCs w:val="26"/>
        </w:rPr>
        <w:t>"), as quais foram distribuídas publicamente com esforços restritos de colocação, automat</w:t>
      </w:r>
      <w:r w:rsidRPr="00845EFC">
        <w:rPr>
          <w:sz w:val="26"/>
          <w:szCs w:val="26"/>
        </w:rPr>
        <w:t>icamente dispensada de registro, conforme Instrução da CVM nº 476, de 16 de janeiro de 2009;</w:t>
      </w:r>
    </w:p>
    <w:p w14:paraId="1EC466E0" w14:textId="77777777" w:rsidR="006241B1" w:rsidRPr="00845EFC" w:rsidRDefault="006241B1" w:rsidP="00845EFC">
      <w:pPr>
        <w:pStyle w:val="PargrafodaLista"/>
        <w:ind w:left="1080"/>
        <w:jc w:val="both"/>
        <w:rPr>
          <w:sz w:val="26"/>
          <w:szCs w:val="26"/>
        </w:rPr>
      </w:pPr>
    </w:p>
    <w:p w14:paraId="6FAB6D39" w14:textId="4E317181" w:rsidR="005C1326" w:rsidRPr="00845EFC" w:rsidRDefault="006241B1" w:rsidP="006241B1">
      <w:pPr>
        <w:pStyle w:val="PargrafodaLista"/>
        <w:numPr>
          <w:ilvl w:val="0"/>
          <w:numId w:val="52"/>
        </w:numPr>
        <w:jc w:val="both"/>
        <w:rPr>
          <w:sz w:val="26"/>
          <w:szCs w:val="26"/>
        </w:rPr>
      </w:pPr>
      <w:r w:rsidRPr="00845EFC">
        <w:rPr>
          <w:sz w:val="26"/>
          <w:szCs w:val="26"/>
        </w:rPr>
        <w:t>os Alienantes det</w:t>
      </w:r>
      <w:r w:rsidR="00AC0DF3">
        <w:rPr>
          <w:sz w:val="26"/>
          <w:szCs w:val="26"/>
        </w:rPr>
        <w:t>ê</w:t>
      </w:r>
      <w:r w:rsidRPr="00845EFC">
        <w:rPr>
          <w:sz w:val="26"/>
          <w:szCs w:val="26"/>
        </w:rPr>
        <w:t xml:space="preserve">m, em conjunto, </w:t>
      </w:r>
      <w:ins w:id="41" w:author="Pinheiro Guimarães" w:date="2020-10-29T01:30:00Z">
        <w:r w:rsidR="00A03AB1">
          <w:rPr>
            <w:sz w:val="26"/>
            <w:szCs w:val="26"/>
          </w:rPr>
          <w:t>[</w:t>
        </w:r>
      </w:ins>
      <w:del w:id="42" w:author="Pinheiro Guimarães" w:date="2020-10-29T01:30:00Z">
        <w:r w:rsidR="00C115E9" w:rsidDel="00A03AB1">
          <w:rPr>
            <w:sz w:val="26"/>
            <w:szCs w:val="26"/>
          </w:rPr>
          <w:delText>71,94</w:delText>
        </w:r>
      </w:del>
      <w:ins w:id="43" w:author="Pinheiro Guimarães" w:date="2020-10-29T01:30:00Z">
        <w:r w:rsidR="00A03AB1">
          <w:rPr>
            <w:sz w:val="26"/>
            <w:szCs w:val="26"/>
          </w:rPr>
          <w:t>100]</w:t>
        </w:r>
      </w:ins>
      <w:r w:rsidR="00C115E9" w:rsidRPr="00845EFC">
        <w:rPr>
          <w:sz w:val="26"/>
          <w:szCs w:val="26"/>
        </w:rPr>
        <w:t xml:space="preserve">% </w:t>
      </w:r>
      <w:r w:rsidR="00C115E9">
        <w:rPr>
          <w:sz w:val="26"/>
          <w:szCs w:val="26"/>
        </w:rPr>
        <w:t>(</w:t>
      </w:r>
      <w:del w:id="44" w:author="Pinheiro Guimarães" w:date="2020-10-29T01:30:00Z">
        <w:r w:rsidR="00C115E9" w:rsidDel="00A03AB1">
          <w:rPr>
            <w:sz w:val="26"/>
            <w:szCs w:val="26"/>
          </w:rPr>
          <w:delText>setenta e um inteiros e noventa e quatro centésimos</w:delText>
        </w:r>
      </w:del>
      <w:ins w:id="45" w:author="Pinheiro Guimarães" w:date="2020-10-29T01:30:00Z">
        <w:r w:rsidR="00A03AB1">
          <w:rPr>
            <w:sz w:val="26"/>
            <w:szCs w:val="26"/>
          </w:rPr>
          <w:t>cem</w:t>
        </w:r>
      </w:ins>
      <w:r w:rsidR="00C115E9">
        <w:rPr>
          <w:sz w:val="26"/>
          <w:szCs w:val="26"/>
        </w:rPr>
        <w:t xml:space="preserve"> por cento) </w:t>
      </w:r>
      <w:r w:rsidRPr="00845EFC">
        <w:rPr>
          <w:sz w:val="26"/>
          <w:szCs w:val="26"/>
        </w:rPr>
        <w:t>das ações de emissão da Companhia</w:t>
      </w:r>
      <w:del w:id="46" w:author="Pinheiro Guimarães" w:date="2020-10-29T01:30:00Z">
        <w:r w:rsidR="00E83E42" w:rsidDel="00A03AB1">
          <w:rPr>
            <w:sz w:val="26"/>
            <w:szCs w:val="26"/>
          </w:rPr>
          <w:delText xml:space="preserve"> e, os Alienantes em conjunto com os Acionistas Não Alienantes detêm 100% (cem por cento) das ações de emissão da Companhia</w:delText>
        </w:r>
      </w:del>
      <w:r w:rsidR="005C1326" w:rsidRPr="00845EFC">
        <w:rPr>
          <w:sz w:val="26"/>
          <w:szCs w:val="26"/>
        </w:rPr>
        <w:t>;</w:t>
      </w:r>
      <w:r w:rsidR="00A33948" w:rsidRPr="00896E31">
        <w:rPr>
          <w:sz w:val="26"/>
          <w:szCs w:val="26"/>
        </w:rPr>
        <w:t xml:space="preserve"> e</w:t>
      </w:r>
    </w:p>
    <w:p w14:paraId="1E8A1959" w14:textId="77777777" w:rsidR="005C1326" w:rsidRPr="00845EFC" w:rsidRDefault="005C1326" w:rsidP="00845EFC">
      <w:pPr>
        <w:pStyle w:val="PargrafodaLista"/>
        <w:rPr>
          <w:sz w:val="26"/>
          <w:szCs w:val="26"/>
        </w:rPr>
      </w:pPr>
    </w:p>
    <w:p w14:paraId="32FB25B4" w14:textId="0E65BFD0" w:rsidR="005C1326" w:rsidRPr="00845EFC" w:rsidRDefault="005C1326" w:rsidP="004E7414">
      <w:pPr>
        <w:pStyle w:val="PargrafodaLista"/>
        <w:numPr>
          <w:ilvl w:val="0"/>
          <w:numId w:val="52"/>
        </w:numPr>
        <w:jc w:val="both"/>
        <w:rPr>
          <w:sz w:val="26"/>
          <w:szCs w:val="26"/>
        </w:rPr>
      </w:pPr>
      <w:r w:rsidRPr="00896E31">
        <w:rPr>
          <w:sz w:val="26"/>
          <w:szCs w:val="26"/>
        </w:rPr>
        <w:t xml:space="preserve">os Alienantes </w:t>
      </w:r>
      <w:r w:rsidRPr="00845EFC">
        <w:rPr>
          <w:sz w:val="26"/>
          <w:szCs w:val="26"/>
        </w:rPr>
        <w:t>concordam em</w:t>
      </w:r>
      <w:r w:rsidR="00A33948" w:rsidRPr="00845EFC">
        <w:rPr>
          <w:sz w:val="26"/>
          <w:szCs w:val="26"/>
        </w:rPr>
        <w:t xml:space="preserve"> </w:t>
      </w:r>
      <w:r w:rsidRPr="00845EFC">
        <w:rPr>
          <w:sz w:val="26"/>
          <w:szCs w:val="26"/>
        </w:rPr>
        <w:t xml:space="preserve">alienar fiduciariamente ações de sua titularidade </w:t>
      </w:r>
      <w:r w:rsidR="00A33948" w:rsidRPr="00845EFC">
        <w:rPr>
          <w:sz w:val="26"/>
          <w:szCs w:val="26"/>
        </w:rPr>
        <w:t>na</w:t>
      </w:r>
      <w:r w:rsidR="00EA095D">
        <w:rPr>
          <w:sz w:val="26"/>
          <w:szCs w:val="26"/>
        </w:rPr>
        <w:t>s</w:t>
      </w:r>
      <w:r w:rsidR="00A33948" w:rsidRPr="00896E31">
        <w:rPr>
          <w:sz w:val="26"/>
          <w:szCs w:val="26"/>
        </w:rPr>
        <w:t xml:space="preserve"> quantidade</w:t>
      </w:r>
      <w:r w:rsidR="00EA095D">
        <w:rPr>
          <w:sz w:val="26"/>
          <w:szCs w:val="26"/>
        </w:rPr>
        <w:t>s</w:t>
      </w:r>
      <w:r w:rsidR="00A33948" w:rsidRPr="00896E31">
        <w:rPr>
          <w:sz w:val="26"/>
          <w:szCs w:val="26"/>
        </w:rPr>
        <w:t xml:space="preserve"> </w:t>
      </w:r>
      <w:r w:rsidRPr="00845EFC">
        <w:rPr>
          <w:sz w:val="26"/>
          <w:szCs w:val="26"/>
        </w:rPr>
        <w:t>indicada</w:t>
      </w:r>
      <w:r w:rsidR="00EA095D">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00CD4A60" w:rsidRPr="00896E31">
        <w:rPr>
          <w:sz w:val="26"/>
          <w:szCs w:val="26"/>
          <w:u w:val="single"/>
        </w:rPr>
        <w:t>I</w:t>
      </w:r>
      <w:del w:id="47" w:author="Pinheiro Guimarães" w:date="2020-10-29T01:34:00Z">
        <w:r w:rsidR="00CD4A60" w:rsidRPr="00845EFC" w:rsidDel="00775731">
          <w:rPr>
            <w:sz w:val="26"/>
            <w:szCs w:val="26"/>
            <w:u w:val="single"/>
          </w:rPr>
          <w:delText>-A</w:delText>
        </w:r>
      </w:del>
      <w:r w:rsidRPr="00845EFC">
        <w:rPr>
          <w:sz w:val="26"/>
          <w:szCs w:val="26"/>
        </w:rPr>
        <w:t xml:space="preserve"> </w:t>
      </w:r>
      <w:r w:rsidR="00EA095D">
        <w:rPr>
          <w:sz w:val="26"/>
          <w:szCs w:val="26"/>
        </w:rPr>
        <w:t>d</w:t>
      </w:r>
      <w:r w:rsidRPr="00896E31">
        <w:rPr>
          <w:sz w:val="26"/>
          <w:szCs w:val="26"/>
        </w:rPr>
        <w:t xml:space="preserve">o Contrato, </w:t>
      </w:r>
      <w:r w:rsidRPr="00845EFC">
        <w:rPr>
          <w:sz w:val="26"/>
          <w:szCs w:val="26"/>
        </w:rPr>
        <w:t xml:space="preserve">representando </w:t>
      </w:r>
      <w:del w:id="48" w:author="Pinheiro Guimarães" w:date="2020-10-29T01:34:00Z">
        <w:r w:rsidRPr="00845EFC" w:rsidDel="00775731">
          <w:rPr>
            <w:sz w:val="26"/>
            <w:szCs w:val="26"/>
          </w:rPr>
          <w:delText>51</w:delText>
        </w:r>
      </w:del>
      <w:ins w:id="49" w:author="Pinheiro Guimarães" w:date="2020-10-29T01:34:00Z">
        <w:r w:rsidR="00775731">
          <w:rPr>
            <w:sz w:val="26"/>
            <w:szCs w:val="26"/>
          </w:rPr>
          <w:t>35</w:t>
        </w:r>
      </w:ins>
      <w:r w:rsidRPr="00845EFC">
        <w:rPr>
          <w:sz w:val="26"/>
          <w:szCs w:val="26"/>
        </w:rPr>
        <w:t>% (</w:t>
      </w:r>
      <w:del w:id="50" w:author="Pinheiro Guimarães" w:date="2020-10-29T01:34:00Z">
        <w:r w:rsidRPr="00845EFC" w:rsidDel="00775731">
          <w:rPr>
            <w:sz w:val="26"/>
            <w:szCs w:val="26"/>
          </w:rPr>
          <w:delText>cinquenta e um</w:delText>
        </w:r>
      </w:del>
      <w:ins w:id="51" w:author="Pinheiro Guimarães" w:date="2020-10-29T01:34:00Z">
        <w:r w:rsidR="00775731">
          <w:rPr>
            <w:sz w:val="26"/>
            <w:szCs w:val="26"/>
          </w:rPr>
          <w:t>trinta e cinco</w:t>
        </w:r>
      </w:ins>
      <w:r w:rsidRPr="00845EFC">
        <w:rPr>
          <w:sz w:val="26"/>
          <w:szCs w:val="26"/>
        </w:rPr>
        <w:t xml:space="preserve"> por cento) do capital social </w:t>
      </w:r>
      <w:r w:rsidR="00EA095D">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845EFC">
        <w:rPr>
          <w:sz w:val="26"/>
          <w:szCs w:val="26"/>
        </w:rPr>
        <w:t xml:space="preserve">"), </w:t>
      </w:r>
      <w:r w:rsidR="00A33948" w:rsidRPr="00845EFC">
        <w:rPr>
          <w:sz w:val="26"/>
          <w:szCs w:val="26"/>
        </w:rPr>
        <w:t xml:space="preserve">e em </w:t>
      </w:r>
      <w:r w:rsidRPr="00845EFC">
        <w:rPr>
          <w:sz w:val="26"/>
          <w:szCs w:val="26"/>
        </w:rPr>
        <w:t>ceder fiduciariamente os direitos econômicos das Ações Alienadas (conforme abaixo definido)</w:t>
      </w:r>
      <w:del w:id="52" w:author="Pinheiro Guimarães" w:date="2020-10-29T01:35:00Z">
        <w:r w:rsidRPr="00845EFC" w:rsidDel="00775731">
          <w:rPr>
            <w:sz w:val="26"/>
            <w:szCs w:val="26"/>
          </w:rPr>
          <w:delText>, os quais serão pagos na</w:delText>
        </w:r>
        <w:r w:rsidR="00A33948" w:rsidRPr="00845EFC" w:rsidDel="00775731">
          <w:rPr>
            <w:sz w:val="26"/>
            <w:szCs w:val="26"/>
          </w:rPr>
          <w:delText>s</w:delText>
        </w:r>
        <w:r w:rsidRPr="00845EFC" w:rsidDel="00775731">
          <w:rPr>
            <w:sz w:val="26"/>
            <w:szCs w:val="26"/>
          </w:rPr>
          <w:delText xml:space="preserve"> </w:delText>
        </w:r>
        <w:r w:rsidR="00A33948" w:rsidRPr="00845EFC" w:rsidDel="00775731">
          <w:rPr>
            <w:sz w:val="26"/>
            <w:szCs w:val="26"/>
          </w:rPr>
          <w:delText>Contas Vinculadas (conforme abaixo definido), bem como, ceder fiduciariamente os direitos decorrentes das Contas Vinculadas</w:delText>
        </w:r>
      </w:del>
      <w:r w:rsidR="00A33948" w:rsidRPr="00845EFC">
        <w:rPr>
          <w:sz w:val="26"/>
          <w:szCs w:val="26"/>
        </w:rPr>
        <w:t xml:space="preserve"> em favor da comunhão de Debenturistas (conforme definido na Escritura de Emissão), representados pelo Agente Fiduciário</w:t>
      </w:r>
      <w:r w:rsidRPr="00845EFC">
        <w:rPr>
          <w:sz w:val="26"/>
          <w:szCs w:val="26"/>
        </w:rPr>
        <w:t>;</w:t>
      </w:r>
    </w:p>
    <w:p w14:paraId="67E230F9" w14:textId="77777777" w:rsidR="00C96AFF" w:rsidRPr="00845EFC" w:rsidRDefault="00C96AFF" w:rsidP="004B5CAF">
      <w:pPr>
        <w:jc w:val="both"/>
        <w:rPr>
          <w:sz w:val="26"/>
          <w:szCs w:val="26"/>
        </w:rPr>
      </w:pPr>
    </w:p>
    <w:p w14:paraId="6B7D9E57" w14:textId="77777777" w:rsidR="000604BD" w:rsidRPr="00845EFC" w:rsidRDefault="00A33948" w:rsidP="00823AAA">
      <w:pPr>
        <w:jc w:val="both"/>
        <w:rPr>
          <w:sz w:val="26"/>
          <w:szCs w:val="26"/>
        </w:rPr>
      </w:pPr>
      <w:bookmarkStart w:id="53" w:name="_DV_M33"/>
      <w:bookmarkEnd w:id="53"/>
      <w:r w:rsidRPr="00896E31">
        <w:rPr>
          <w:sz w:val="26"/>
          <w:szCs w:val="26"/>
        </w:rPr>
        <w:t>A</w:t>
      </w:r>
      <w:r w:rsidRPr="00845EFC">
        <w:rPr>
          <w:sz w:val="26"/>
          <w:szCs w:val="26"/>
        </w:rPr>
        <w:t xml:space="preserve">s </w:t>
      </w:r>
      <w:r w:rsidR="000604BD" w:rsidRPr="00845EFC">
        <w:rPr>
          <w:sz w:val="26"/>
          <w:szCs w:val="26"/>
        </w:rPr>
        <w:t xml:space="preserve">Partes têm entre si, certo e ajustado, celebrar o presente Contrato, que será regido pelas cláusulas e condições </w:t>
      </w:r>
      <w:r w:rsidR="00115E9F" w:rsidRPr="00896E31">
        <w:rPr>
          <w:sz w:val="26"/>
          <w:szCs w:val="26"/>
        </w:rPr>
        <w:t>abaixo</w:t>
      </w:r>
      <w:r w:rsidR="000604BD" w:rsidRPr="00845EFC">
        <w:rPr>
          <w:sz w:val="26"/>
          <w:szCs w:val="26"/>
        </w:rPr>
        <w:t>:</w:t>
      </w:r>
    </w:p>
    <w:p w14:paraId="4D30604C" w14:textId="77777777" w:rsidR="000604BD" w:rsidRPr="00845EFC" w:rsidRDefault="000604BD" w:rsidP="00823AAA">
      <w:pPr>
        <w:jc w:val="both"/>
        <w:rPr>
          <w:sz w:val="26"/>
          <w:szCs w:val="26"/>
        </w:rPr>
      </w:pPr>
    </w:p>
    <w:p w14:paraId="53EB24A4" w14:textId="77777777" w:rsidR="000604BD" w:rsidRPr="00845EFC" w:rsidRDefault="000604BD" w:rsidP="00823AAA">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00794368" w:rsidRPr="00845EFC">
        <w:rPr>
          <w:rFonts w:ascii="Times New Roman" w:hAnsi="Times New Roman" w:cs="Times New Roman"/>
          <w:smallCaps/>
          <w:color w:val="000000"/>
          <w:sz w:val="26"/>
          <w:szCs w:val="26"/>
        </w:rPr>
        <w:t>Princípios e Definições</w:t>
      </w:r>
      <w:r w:rsidR="00794368" w:rsidRPr="00845EFC">
        <w:rPr>
          <w:rFonts w:ascii="Times New Roman" w:hAnsi="Times New Roman" w:cs="Times New Roman"/>
          <w:color w:val="000000"/>
          <w:sz w:val="26"/>
          <w:szCs w:val="26"/>
        </w:rPr>
        <w:t xml:space="preserve"> </w:t>
      </w:r>
    </w:p>
    <w:p w14:paraId="7EE98A08" w14:textId="77777777" w:rsidR="000604BD" w:rsidRPr="00845EFC" w:rsidRDefault="000604BD" w:rsidP="00823AAA">
      <w:pPr>
        <w:keepNext/>
        <w:jc w:val="both"/>
        <w:rPr>
          <w:sz w:val="26"/>
          <w:szCs w:val="26"/>
        </w:rPr>
      </w:pPr>
      <w:bookmarkStart w:id="54" w:name="_DV_M34"/>
      <w:bookmarkEnd w:id="54"/>
    </w:p>
    <w:p w14:paraId="606148AB" w14:textId="77777777" w:rsidR="000604BD" w:rsidRPr="00845EFC" w:rsidRDefault="000604BD" w:rsidP="00823AAA">
      <w:pPr>
        <w:keepNext/>
        <w:jc w:val="both"/>
        <w:rPr>
          <w:sz w:val="26"/>
          <w:szCs w:val="26"/>
        </w:rPr>
      </w:pPr>
      <w:r w:rsidRPr="00845EFC">
        <w:rPr>
          <w:sz w:val="26"/>
          <w:szCs w:val="26"/>
        </w:rPr>
        <w:t>1.1</w:t>
      </w:r>
      <w:r w:rsidR="00794368" w:rsidRPr="00845EFC">
        <w:rPr>
          <w:sz w:val="26"/>
          <w:szCs w:val="26"/>
        </w:rPr>
        <w:t>.</w:t>
      </w:r>
      <w:r w:rsidRPr="00845EFC">
        <w:rPr>
          <w:sz w:val="26"/>
          <w:szCs w:val="26"/>
        </w:rPr>
        <w:t xml:space="preserve"> </w:t>
      </w:r>
      <w:r w:rsidRPr="00845EFC">
        <w:rPr>
          <w:sz w:val="26"/>
          <w:szCs w:val="26"/>
        </w:rPr>
        <w:tab/>
        <w:t xml:space="preserve">Os termos </w:t>
      </w:r>
      <w:r w:rsidR="00115E9F" w:rsidRPr="00896E31">
        <w:rPr>
          <w:sz w:val="26"/>
          <w:szCs w:val="26"/>
        </w:rPr>
        <w:t xml:space="preserve">iniciados </w:t>
      </w:r>
      <w:r w:rsidRPr="00845EFC">
        <w:rPr>
          <w:sz w:val="26"/>
          <w:szCs w:val="26"/>
        </w:rPr>
        <w:t xml:space="preserve">em letras maiúsculas </w:t>
      </w:r>
      <w:r w:rsidR="00115E9F" w:rsidRPr="00896E31">
        <w:rPr>
          <w:sz w:val="26"/>
          <w:szCs w:val="26"/>
        </w:rPr>
        <w:t xml:space="preserve">aqui </w:t>
      </w:r>
      <w:r w:rsidRPr="00845EFC">
        <w:rPr>
          <w:sz w:val="26"/>
          <w:szCs w:val="26"/>
        </w:rPr>
        <w:t xml:space="preserve">empregados e que não estejam de outra forma definidos neste Contrato são aqui utilizados com o significado </w:t>
      </w:r>
      <w:r w:rsidR="00115E9F" w:rsidRPr="00896E31">
        <w:rPr>
          <w:sz w:val="26"/>
          <w:szCs w:val="26"/>
        </w:rPr>
        <w:t xml:space="preserve">a eles </w:t>
      </w:r>
      <w:r w:rsidRPr="00845EFC">
        <w:rPr>
          <w:sz w:val="26"/>
          <w:szCs w:val="26"/>
        </w:rPr>
        <w:t xml:space="preserve">atribuído </w:t>
      </w:r>
      <w:r w:rsidR="0006452F" w:rsidRPr="00845EFC">
        <w:rPr>
          <w:sz w:val="26"/>
          <w:szCs w:val="26"/>
        </w:rPr>
        <w:t>na Escritura de Emissão</w:t>
      </w:r>
      <w:r w:rsidRPr="00845EFC">
        <w:rPr>
          <w:sz w:val="26"/>
          <w:szCs w:val="26"/>
        </w:rPr>
        <w:t>. Todos os termos no singular definidos neste Contrato deverão ter os mesmos significados quando empregados no plural e vice-versa</w:t>
      </w:r>
      <w:r w:rsidR="00115E9F" w:rsidRPr="00896E31">
        <w:rPr>
          <w:sz w:val="26"/>
          <w:szCs w:val="26"/>
        </w:rPr>
        <w:t xml:space="preserve"> e quando </w:t>
      </w:r>
      <w:r w:rsidR="00115E9F" w:rsidRPr="00845EFC">
        <w:rPr>
          <w:sz w:val="26"/>
          <w:szCs w:val="26"/>
        </w:rPr>
        <w:t>empregados no gênero masculino ou feminino</w:t>
      </w:r>
      <w:r w:rsidRPr="00845EFC">
        <w:rPr>
          <w:sz w:val="26"/>
          <w:szCs w:val="26"/>
        </w:rPr>
        <w:t xml:space="preserve">. </w:t>
      </w:r>
    </w:p>
    <w:p w14:paraId="0F2DBA64" w14:textId="77777777" w:rsidR="000604BD" w:rsidRPr="00845EFC" w:rsidRDefault="000604BD" w:rsidP="00823AAA">
      <w:pPr>
        <w:jc w:val="both"/>
        <w:rPr>
          <w:color w:val="000000"/>
          <w:sz w:val="26"/>
          <w:szCs w:val="26"/>
        </w:rPr>
      </w:pPr>
    </w:p>
    <w:p w14:paraId="685441E0" w14:textId="77777777" w:rsidR="000604BD" w:rsidRPr="00845EFC" w:rsidRDefault="000604BD" w:rsidP="00823AAA">
      <w:pPr>
        <w:jc w:val="both"/>
        <w:rPr>
          <w:color w:val="000000"/>
          <w:sz w:val="26"/>
          <w:szCs w:val="26"/>
        </w:rPr>
      </w:pPr>
      <w:r w:rsidRPr="00845EFC">
        <w:rPr>
          <w:color w:val="000000"/>
          <w:sz w:val="26"/>
          <w:szCs w:val="26"/>
        </w:rPr>
        <w:t>2.</w:t>
      </w:r>
      <w:r w:rsidRPr="00845EFC">
        <w:rPr>
          <w:color w:val="000000"/>
          <w:sz w:val="26"/>
          <w:szCs w:val="26"/>
        </w:rPr>
        <w:tab/>
      </w:r>
      <w:bookmarkStart w:id="55" w:name="_DV_M35"/>
      <w:bookmarkEnd w:id="55"/>
      <w:r w:rsidR="0097594A" w:rsidRPr="00845EFC">
        <w:rPr>
          <w:smallCaps/>
          <w:color w:val="000000"/>
          <w:sz w:val="26"/>
          <w:szCs w:val="26"/>
        </w:rPr>
        <w:t>Alienação e Cessão Fiduciária</w:t>
      </w:r>
    </w:p>
    <w:p w14:paraId="03702D62" w14:textId="77777777" w:rsidR="000604BD" w:rsidRPr="00845EFC" w:rsidRDefault="000604BD" w:rsidP="00823AAA">
      <w:pPr>
        <w:jc w:val="both"/>
        <w:rPr>
          <w:bCs/>
          <w:sz w:val="26"/>
          <w:szCs w:val="26"/>
        </w:rPr>
      </w:pPr>
    </w:p>
    <w:p w14:paraId="0189B783" w14:textId="77777777" w:rsidR="003E6429" w:rsidRPr="00845EFC" w:rsidRDefault="000604BD" w:rsidP="004E7414">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004E7414" w:rsidRPr="00896E31">
        <w:rPr>
          <w:color w:val="000000"/>
          <w:sz w:val="26"/>
          <w:szCs w:val="26"/>
        </w:rPr>
        <w:t xml:space="preserve">, e de acordo com as normas legais e </w:t>
      </w:r>
      <w:r w:rsidR="004E7414" w:rsidRPr="00845EFC">
        <w:rPr>
          <w:color w:val="000000"/>
          <w:sz w:val="26"/>
          <w:szCs w:val="26"/>
        </w:rPr>
        <w:t xml:space="preserve">regulamentares aplicáveis, incluindo, mas não se limitando, no que for aplicável, </w:t>
      </w:r>
      <w:r w:rsidR="004E7414" w:rsidRPr="00896E31">
        <w:rPr>
          <w:color w:val="000000"/>
          <w:sz w:val="26"/>
          <w:szCs w:val="26"/>
        </w:rPr>
        <w:t>a</w:t>
      </w:r>
      <w:r w:rsidR="0097594A" w:rsidRPr="00845EFC">
        <w:rPr>
          <w:color w:val="000000"/>
          <w:sz w:val="26"/>
          <w:szCs w:val="26"/>
        </w:rPr>
        <w:t xml:space="preserve">o artigo 66-B da Lei nº 4.728, de 14 de julho de 1965, </w:t>
      </w:r>
      <w:r w:rsidR="004E7414" w:rsidRPr="00896E31">
        <w:rPr>
          <w:color w:val="000000"/>
          <w:sz w:val="26"/>
          <w:szCs w:val="26"/>
        </w:rPr>
        <w:t>a</w:t>
      </w:r>
      <w:r w:rsidR="004E7414" w:rsidRPr="00845EFC">
        <w:rPr>
          <w:color w:val="000000"/>
          <w:sz w:val="26"/>
          <w:szCs w:val="26"/>
        </w:rPr>
        <w:t xml:space="preserve">o </w:t>
      </w:r>
      <w:r w:rsidR="0097594A" w:rsidRPr="00845EFC">
        <w:rPr>
          <w:color w:val="000000"/>
          <w:sz w:val="26"/>
          <w:szCs w:val="26"/>
        </w:rPr>
        <w:t xml:space="preserve">artigo 40 da Lei nº 6.404, de </w:t>
      </w:r>
      <w:r w:rsidR="0097594A" w:rsidRPr="00845EFC">
        <w:rPr>
          <w:color w:val="000000"/>
          <w:sz w:val="26"/>
          <w:szCs w:val="26"/>
        </w:rPr>
        <w:lastRenderedPageBreak/>
        <w:t>15 de dezembro de 1976</w:t>
      </w:r>
      <w:r w:rsidR="003636DB" w:rsidRPr="00845EFC">
        <w:rPr>
          <w:color w:val="000000"/>
          <w:sz w:val="26"/>
          <w:szCs w:val="26"/>
        </w:rPr>
        <w:t xml:space="preserve"> ("</w:t>
      </w:r>
      <w:r w:rsidR="003636DB" w:rsidRPr="00845EFC">
        <w:rPr>
          <w:color w:val="000000"/>
          <w:sz w:val="26"/>
          <w:szCs w:val="26"/>
          <w:u w:val="single"/>
        </w:rPr>
        <w:t>Lei das Sociedades por Ações</w:t>
      </w:r>
      <w:r w:rsidR="003636DB" w:rsidRPr="00845EFC">
        <w:rPr>
          <w:color w:val="000000"/>
          <w:sz w:val="26"/>
          <w:szCs w:val="26"/>
        </w:rPr>
        <w:t>")</w:t>
      </w:r>
      <w:r w:rsidR="0097594A" w:rsidRPr="00845EFC">
        <w:rPr>
          <w:color w:val="000000"/>
          <w:sz w:val="26"/>
          <w:szCs w:val="26"/>
        </w:rPr>
        <w:t xml:space="preserve">, </w:t>
      </w:r>
      <w:r w:rsidR="00273A87" w:rsidRPr="00845EFC">
        <w:rPr>
          <w:color w:val="000000"/>
          <w:sz w:val="26"/>
          <w:szCs w:val="26"/>
        </w:rPr>
        <w:t xml:space="preserve">e </w:t>
      </w:r>
      <w:r w:rsidR="004E7414" w:rsidRPr="00896E31">
        <w:rPr>
          <w:color w:val="000000"/>
          <w:sz w:val="26"/>
          <w:szCs w:val="26"/>
        </w:rPr>
        <w:t>a</w:t>
      </w:r>
      <w:r w:rsidR="004E7414" w:rsidRPr="00845EFC">
        <w:rPr>
          <w:color w:val="000000"/>
          <w:sz w:val="26"/>
          <w:szCs w:val="26"/>
        </w:rPr>
        <w:t xml:space="preserve">os </w:t>
      </w:r>
      <w:r w:rsidR="00273A87" w:rsidRPr="00845EFC">
        <w:rPr>
          <w:color w:val="000000"/>
          <w:sz w:val="26"/>
          <w:szCs w:val="26"/>
        </w:rPr>
        <w:t>artigos 1.361 e seguintes</w:t>
      </w:r>
      <w:r w:rsidRPr="00845EFC">
        <w:rPr>
          <w:color w:val="000000"/>
          <w:sz w:val="26"/>
          <w:szCs w:val="26"/>
        </w:rPr>
        <w:t xml:space="preserve">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sidR="00794368" w:rsidRPr="00845EFC">
        <w:rPr>
          <w:color w:val="000000"/>
          <w:sz w:val="26"/>
          <w:szCs w:val="26"/>
        </w:rPr>
        <w:t>, principais e acessórias,</w:t>
      </w:r>
      <w:r w:rsidRPr="00845EFC">
        <w:rPr>
          <w:color w:val="000000"/>
          <w:sz w:val="26"/>
          <w:szCs w:val="26"/>
        </w:rPr>
        <w:t xml:space="preserve"> </w:t>
      </w:r>
      <w:r w:rsidR="004E7414" w:rsidRPr="00896E31">
        <w:rPr>
          <w:color w:val="000000"/>
          <w:sz w:val="26"/>
          <w:szCs w:val="26"/>
        </w:rPr>
        <w:t>presentes ou futuras, assumidas ou q</w:t>
      </w:r>
      <w:r w:rsidR="004E7414" w:rsidRPr="00845EFC">
        <w:rPr>
          <w:color w:val="000000"/>
          <w:sz w:val="26"/>
          <w:szCs w:val="26"/>
        </w:rPr>
        <w:t xml:space="preserve">ue venham a ser </w:t>
      </w:r>
      <w:r w:rsidRPr="00845EFC">
        <w:rPr>
          <w:color w:val="000000"/>
          <w:sz w:val="26"/>
          <w:szCs w:val="26"/>
        </w:rPr>
        <w:t xml:space="preserve">assumidas pela </w:t>
      </w:r>
      <w:r w:rsidR="006241B1" w:rsidRPr="00896E31">
        <w:rPr>
          <w:sz w:val="26"/>
          <w:szCs w:val="26"/>
        </w:rPr>
        <w:t>Companh</w:t>
      </w:r>
      <w:r w:rsidR="006241B1" w:rsidRPr="00845EFC">
        <w:rPr>
          <w:sz w:val="26"/>
          <w:szCs w:val="26"/>
        </w:rPr>
        <w:t>ia</w:t>
      </w:r>
      <w:r w:rsidR="0006452F" w:rsidRPr="00845EFC">
        <w:rPr>
          <w:color w:val="000000"/>
          <w:sz w:val="26"/>
          <w:szCs w:val="26"/>
        </w:rPr>
        <w:t xml:space="preserve"> </w:t>
      </w:r>
      <w:r w:rsidRPr="00845EFC">
        <w:rPr>
          <w:color w:val="000000"/>
          <w:sz w:val="26"/>
          <w:szCs w:val="26"/>
        </w:rPr>
        <w:t xml:space="preserve">nos termos </w:t>
      </w:r>
      <w:r w:rsidR="00B211C3" w:rsidRPr="00845EFC">
        <w:rPr>
          <w:color w:val="000000"/>
          <w:sz w:val="26"/>
          <w:szCs w:val="26"/>
        </w:rPr>
        <w:t>da</w:t>
      </w:r>
      <w:r w:rsidR="004E7414" w:rsidRPr="00896E31">
        <w:rPr>
          <w:color w:val="000000"/>
          <w:sz w:val="26"/>
          <w:szCs w:val="26"/>
        </w:rPr>
        <w:t>s Debêntures e da</w:t>
      </w:r>
      <w:r w:rsidR="00B211C3" w:rsidRPr="00845EFC">
        <w:rPr>
          <w:color w:val="000000"/>
          <w:sz w:val="26"/>
          <w:szCs w:val="26"/>
        </w:rPr>
        <w:t xml:space="preserve"> Escritura de Emissão</w:t>
      </w:r>
      <w:r w:rsidR="004E7414" w:rsidRPr="00896E31">
        <w:rPr>
          <w:color w:val="000000"/>
          <w:sz w:val="26"/>
          <w:szCs w:val="26"/>
        </w:rPr>
        <w:t xml:space="preserve"> e de </w:t>
      </w:r>
      <w:r w:rsidR="004E7414" w:rsidRPr="00845EFC">
        <w:rPr>
          <w:color w:val="000000"/>
          <w:sz w:val="26"/>
          <w:szCs w:val="26"/>
        </w:rPr>
        <w:t>quaisquer aditamentos e outros instrumentos relacionados à Escritura de Emissão, a este Contrato e quaisquer outros contratos de garantia das Debêntures (as "</w:t>
      </w:r>
      <w:r w:rsidR="004E7414" w:rsidRPr="00845EFC">
        <w:rPr>
          <w:color w:val="000000"/>
          <w:sz w:val="26"/>
          <w:szCs w:val="26"/>
          <w:u w:val="single"/>
        </w:rPr>
        <w:t>Obrigações Garantidas</w:t>
      </w:r>
      <w:r w:rsidR="004E7414" w:rsidRPr="00845EFC">
        <w:rPr>
          <w:color w:val="000000"/>
          <w:sz w:val="26"/>
          <w:szCs w:val="26"/>
        </w:rPr>
        <w:t>"), os Alienantes, em caráter irrevogável e irretratável,</w:t>
      </w:r>
      <w:r w:rsidR="003E6429" w:rsidRPr="00845EFC">
        <w:rPr>
          <w:color w:val="000000"/>
          <w:sz w:val="26"/>
          <w:szCs w:val="26"/>
        </w:rPr>
        <w:t xml:space="preserve"> alienam e cedem </w:t>
      </w:r>
      <w:proofErr w:type="spellStart"/>
      <w:r w:rsidR="003E6429" w:rsidRPr="00845EFC">
        <w:rPr>
          <w:color w:val="000000"/>
          <w:sz w:val="26"/>
          <w:szCs w:val="26"/>
        </w:rPr>
        <w:t>fiducuciariamente</w:t>
      </w:r>
      <w:proofErr w:type="spellEnd"/>
      <w:r w:rsidR="003E6429" w:rsidRPr="00845EFC">
        <w:rPr>
          <w:color w:val="000000"/>
          <w:sz w:val="26"/>
          <w:szCs w:val="26"/>
        </w:rPr>
        <w:t>, conforme aplicável, em garantia ao Agente Fiduciário, como representante dos Debenturistas, enquanto forem devidas as Obrigações Garantidas:</w:t>
      </w:r>
    </w:p>
    <w:p w14:paraId="1B51C4D4" w14:textId="77777777" w:rsidR="0097594A" w:rsidRPr="00845EFC" w:rsidRDefault="0097594A" w:rsidP="00823AAA">
      <w:pPr>
        <w:jc w:val="both"/>
        <w:rPr>
          <w:color w:val="000000"/>
          <w:sz w:val="26"/>
          <w:szCs w:val="26"/>
        </w:rPr>
      </w:pPr>
    </w:p>
    <w:p w14:paraId="2AF8C140" w14:textId="109445BD" w:rsidR="00883681" w:rsidRPr="00845EFC" w:rsidDel="00883681" w:rsidRDefault="003E6429" w:rsidP="00883681">
      <w:pPr>
        <w:pStyle w:val="PargrafodaLista"/>
        <w:numPr>
          <w:ilvl w:val="0"/>
          <w:numId w:val="40"/>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00CD4A60" w:rsidRPr="00896E31">
        <w:rPr>
          <w:sz w:val="26"/>
          <w:szCs w:val="26"/>
          <w:u w:val="single"/>
        </w:rPr>
        <w:t>I</w:t>
      </w:r>
      <w:del w:id="56" w:author="Pinheiro Guimarães" w:date="2020-10-29T01:35:00Z">
        <w:r w:rsidR="00CD4A60" w:rsidRPr="00896E31" w:rsidDel="00775731">
          <w:rPr>
            <w:sz w:val="26"/>
            <w:szCs w:val="26"/>
            <w:u w:val="single"/>
          </w:rPr>
          <w:delText>-</w:delText>
        </w:r>
        <w:r w:rsidR="00CD4A60" w:rsidRPr="00845EFC" w:rsidDel="00775731">
          <w:rPr>
            <w:sz w:val="26"/>
            <w:szCs w:val="26"/>
            <w:u w:val="single"/>
          </w:rPr>
          <w:delText>A</w:delText>
        </w:r>
      </w:del>
      <w:r w:rsidRPr="00845EFC">
        <w:rPr>
          <w:sz w:val="26"/>
          <w:szCs w:val="26"/>
        </w:rPr>
        <w:t xml:space="preserve"> ao Contrato</w:t>
      </w:r>
      <w:del w:id="57" w:author="Pinheiro Guimarães" w:date="2020-10-29T17:26:00Z">
        <w:r w:rsidRPr="00845EFC" w:rsidDel="008E1ECF">
          <w:rPr>
            <w:sz w:val="26"/>
            <w:szCs w:val="26"/>
          </w:rPr>
          <w:delText xml:space="preserve">, representativas, nesta data, de </w:delText>
        </w:r>
      </w:del>
      <w:del w:id="58" w:author="Pinheiro Guimarães" w:date="2020-10-29T01:35:00Z">
        <w:r w:rsidRPr="00845EFC" w:rsidDel="00775731">
          <w:rPr>
            <w:sz w:val="26"/>
            <w:szCs w:val="26"/>
          </w:rPr>
          <w:delText>51</w:delText>
        </w:r>
      </w:del>
      <w:del w:id="59" w:author="Pinheiro Guimarães" w:date="2020-10-29T17:26:00Z">
        <w:r w:rsidRPr="00845EFC" w:rsidDel="008E1ECF">
          <w:rPr>
            <w:sz w:val="26"/>
            <w:szCs w:val="26"/>
          </w:rPr>
          <w:delText>% (</w:delText>
        </w:r>
      </w:del>
      <w:del w:id="60" w:author="Pinheiro Guimarães" w:date="2020-10-29T01:35:00Z">
        <w:r w:rsidRPr="00845EFC" w:rsidDel="00775731">
          <w:rPr>
            <w:sz w:val="26"/>
            <w:szCs w:val="26"/>
          </w:rPr>
          <w:delText>cinquenta e um</w:delText>
        </w:r>
      </w:del>
      <w:del w:id="61" w:author="Pinheiro Guimarães" w:date="2020-10-29T17:26:00Z">
        <w:r w:rsidRPr="00845EFC" w:rsidDel="008E1ECF">
          <w:rPr>
            <w:sz w:val="26"/>
            <w:szCs w:val="26"/>
          </w:rPr>
          <w:delText xml:space="preserve"> por cento) do capital social e votante da Companhia</w:delText>
        </w:r>
      </w:del>
      <w:del w:id="62" w:author="Pinheiro Guimarães" w:date="2020-10-29T18:32:00Z">
        <w:r w:rsidRPr="00845EFC" w:rsidDel="00C4707E">
          <w:rPr>
            <w:sz w:val="26"/>
            <w:szCs w:val="26"/>
          </w:rPr>
          <w:delText xml:space="preserve"> </w:delText>
        </w:r>
        <w:r w:rsidRPr="008E1ECF" w:rsidDel="00C4707E">
          <w:rPr>
            <w:sz w:val="26"/>
            <w:szCs w:val="26"/>
          </w:rPr>
          <w:delText>("</w:delText>
        </w:r>
        <w:r w:rsidRPr="008E1ECF" w:rsidDel="00C4707E">
          <w:rPr>
            <w:sz w:val="26"/>
            <w:szCs w:val="26"/>
            <w:u w:val="single"/>
          </w:rPr>
          <w:delText>Percentual Obrigatório</w:delText>
        </w:r>
        <w:r w:rsidRPr="008E1ECF" w:rsidDel="00C4707E">
          <w:rPr>
            <w:sz w:val="26"/>
            <w:szCs w:val="26"/>
          </w:rPr>
          <w:delText>")</w:delText>
        </w:r>
      </w:del>
      <w:r w:rsidR="00817F67" w:rsidRPr="00845EFC">
        <w:rPr>
          <w:sz w:val="26"/>
          <w:szCs w:val="26"/>
        </w:rPr>
        <w:t xml:space="preserve">; </w:t>
      </w:r>
    </w:p>
    <w:p w14:paraId="241A7720" w14:textId="77777777" w:rsidR="009D3D7A" w:rsidRPr="00845EFC" w:rsidRDefault="009D3D7A" w:rsidP="00E74061">
      <w:pPr>
        <w:pStyle w:val="PargrafodaLista"/>
        <w:ind w:left="1418"/>
        <w:jc w:val="both"/>
        <w:rPr>
          <w:sz w:val="26"/>
          <w:szCs w:val="26"/>
        </w:rPr>
      </w:pPr>
    </w:p>
    <w:p w14:paraId="2658D1AB" w14:textId="77777777" w:rsidR="0097594A" w:rsidRPr="00845EFC" w:rsidRDefault="009D3D7A" w:rsidP="004E3232">
      <w:pPr>
        <w:pStyle w:val="PargrafodaLista"/>
        <w:numPr>
          <w:ilvl w:val="0"/>
          <w:numId w:val="40"/>
        </w:numPr>
        <w:ind w:left="1418" w:hanging="709"/>
        <w:jc w:val="both"/>
        <w:rPr>
          <w:sz w:val="26"/>
          <w:szCs w:val="26"/>
        </w:rPr>
      </w:pPr>
      <w:r w:rsidRPr="00845EFC">
        <w:rPr>
          <w:sz w:val="26"/>
          <w:szCs w:val="26"/>
        </w:rPr>
        <w:t>ações adicionais de emissão da Comp</w:t>
      </w:r>
      <w:r w:rsidR="00D932F2" w:rsidRPr="00845EFC">
        <w:rPr>
          <w:sz w:val="26"/>
          <w:szCs w:val="26"/>
        </w:rPr>
        <w:t>a</w:t>
      </w:r>
      <w:r w:rsidRPr="00845EFC">
        <w:rPr>
          <w:sz w:val="26"/>
          <w:szCs w:val="26"/>
        </w:rPr>
        <w:t xml:space="preserve">nhia que </w:t>
      </w:r>
      <w:r w:rsidR="000805E7" w:rsidRPr="00845EFC">
        <w:rPr>
          <w:sz w:val="26"/>
          <w:szCs w:val="26"/>
        </w:rPr>
        <w:t>os</w:t>
      </w:r>
      <w:r w:rsidRPr="00845EFC">
        <w:rPr>
          <w:sz w:val="26"/>
          <w:szCs w:val="26"/>
        </w:rPr>
        <w:t xml:space="preserve"> Alienante</w:t>
      </w:r>
      <w:r w:rsidR="000805E7" w:rsidRPr="00845EFC">
        <w:rPr>
          <w:sz w:val="26"/>
          <w:szCs w:val="26"/>
        </w:rPr>
        <w:t>s</w:t>
      </w:r>
      <w:r w:rsidRPr="00845EFC">
        <w:rPr>
          <w:sz w:val="26"/>
          <w:szCs w:val="26"/>
        </w:rPr>
        <w:t xml:space="preserve"> venha</w:t>
      </w:r>
      <w:r w:rsidR="000805E7" w:rsidRPr="00845EFC">
        <w:rPr>
          <w:sz w:val="26"/>
          <w:szCs w:val="26"/>
        </w:rPr>
        <w:t>m</w:t>
      </w:r>
      <w:r w:rsidRPr="00845EFC">
        <w:rPr>
          <w:sz w:val="26"/>
          <w:szCs w:val="26"/>
        </w:rPr>
        <w:t xml:space="preserve"> a subscrever ou adquirir no futuro ("</w:t>
      </w:r>
      <w:r w:rsidRPr="00845EFC">
        <w:rPr>
          <w:sz w:val="26"/>
          <w:szCs w:val="26"/>
          <w:u w:val="single"/>
        </w:rPr>
        <w:t>Ações Adicionais</w:t>
      </w:r>
      <w:r w:rsidRPr="00845EFC">
        <w:rPr>
          <w:sz w:val="26"/>
          <w:szCs w:val="26"/>
        </w:rPr>
        <w:t>" e, em conjunto com as Ações</w:t>
      </w:r>
      <w:r w:rsidR="00D932F2" w:rsidRPr="00845EFC">
        <w:rPr>
          <w:sz w:val="26"/>
          <w:szCs w:val="26"/>
        </w:rPr>
        <w:t xml:space="preserve"> Atuais</w:t>
      </w:r>
      <w:r w:rsidRPr="00845EFC">
        <w:rPr>
          <w:sz w:val="26"/>
          <w:szCs w:val="26"/>
        </w:rPr>
        <w:t>, as "</w:t>
      </w:r>
      <w:r w:rsidRPr="00845EFC">
        <w:rPr>
          <w:sz w:val="26"/>
          <w:szCs w:val="26"/>
          <w:u w:val="single"/>
        </w:rPr>
        <w:t>Ações Alienadas</w:t>
      </w:r>
      <w:r w:rsidRPr="00845EFC">
        <w:rPr>
          <w:sz w:val="26"/>
          <w:szCs w:val="26"/>
        </w:rPr>
        <w:t xml:space="preserve">"), de forma a manter alienadas, </w:t>
      </w:r>
      <w:r w:rsidR="002A1E42" w:rsidRPr="00845EFC">
        <w:rPr>
          <w:sz w:val="26"/>
          <w:szCs w:val="26"/>
        </w:rPr>
        <w:t>a qualquer tempo</w:t>
      </w:r>
      <w:r w:rsidRPr="00845EFC">
        <w:rPr>
          <w:sz w:val="26"/>
          <w:szCs w:val="26"/>
        </w:rPr>
        <w:t xml:space="preserve">, ações representando, no mínimo, o Percentual </w:t>
      </w:r>
      <w:r w:rsidR="007016A5" w:rsidRPr="00845EFC">
        <w:rPr>
          <w:sz w:val="26"/>
          <w:szCs w:val="26"/>
        </w:rPr>
        <w:t>Obrigatório</w:t>
      </w:r>
      <w:r w:rsidRPr="00845EFC">
        <w:rPr>
          <w:sz w:val="26"/>
          <w:szCs w:val="26"/>
        </w:rPr>
        <w:t>;</w:t>
      </w:r>
      <w:r w:rsidR="000604BD" w:rsidRPr="00845EFC">
        <w:rPr>
          <w:sz w:val="26"/>
          <w:szCs w:val="26"/>
        </w:rPr>
        <w:t xml:space="preserve"> </w:t>
      </w:r>
      <w:r w:rsidR="00273A87" w:rsidRPr="00845EFC">
        <w:rPr>
          <w:sz w:val="26"/>
          <w:szCs w:val="26"/>
        </w:rPr>
        <w:t>e</w:t>
      </w:r>
    </w:p>
    <w:p w14:paraId="38705072" w14:textId="77777777" w:rsidR="0097594A" w:rsidRPr="00845EFC" w:rsidRDefault="0097594A" w:rsidP="004E3232">
      <w:pPr>
        <w:pStyle w:val="PargrafodaLista"/>
        <w:ind w:left="1418" w:hanging="425"/>
        <w:jc w:val="both"/>
        <w:rPr>
          <w:color w:val="000000"/>
          <w:sz w:val="26"/>
          <w:szCs w:val="26"/>
        </w:rPr>
      </w:pPr>
    </w:p>
    <w:p w14:paraId="47CAF3E7" w14:textId="3762D851" w:rsidR="00907D5E" w:rsidRPr="00AB5CC4" w:rsidRDefault="0097594A" w:rsidP="004E3232">
      <w:pPr>
        <w:pStyle w:val="PargrafodaLista"/>
        <w:numPr>
          <w:ilvl w:val="0"/>
          <w:numId w:val="40"/>
        </w:numPr>
        <w:ind w:left="1418" w:hanging="709"/>
        <w:jc w:val="both"/>
        <w:rPr>
          <w:color w:val="000000"/>
          <w:sz w:val="26"/>
          <w:szCs w:val="26"/>
        </w:rPr>
      </w:pPr>
      <w:r w:rsidRPr="00845EFC">
        <w:rPr>
          <w:sz w:val="26"/>
          <w:szCs w:val="26"/>
        </w:rPr>
        <w:t xml:space="preserve">cessão fiduciária sobre </w:t>
      </w:r>
      <w:r w:rsidR="005B06CC" w:rsidRPr="00845EFC">
        <w:rPr>
          <w:sz w:val="26"/>
          <w:szCs w:val="26"/>
        </w:rPr>
        <w:t xml:space="preserve">todos </w:t>
      </w:r>
      <w:r w:rsidR="005B06CC" w:rsidRPr="00845EFC">
        <w:rPr>
          <w:color w:val="000000"/>
          <w:sz w:val="26"/>
          <w:szCs w:val="26"/>
        </w:rPr>
        <w:t xml:space="preserve">os direitos econômicos inerentes </w:t>
      </w:r>
      <w:r w:rsidR="00794368" w:rsidRPr="00845EFC">
        <w:rPr>
          <w:color w:val="000000"/>
          <w:sz w:val="26"/>
          <w:szCs w:val="26"/>
        </w:rPr>
        <w:t xml:space="preserve">às Ações </w:t>
      </w:r>
      <w:r w:rsidRPr="00845EFC">
        <w:rPr>
          <w:color w:val="000000"/>
          <w:sz w:val="26"/>
          <w:szCs w:val="26"/>
        </w:rPr>
        <w:t>Alienadas</w:t>
      </w:r>
      <w:r w:rsidR="005B06CC" w:rsidRPr="00845EFC">
        <w:rPr>
          <w:color w:val="000000"/>
          <w:sz w:val="26"/>
          <w:szCs w:val="26"/>
        </w:rPr>
        <w:t xml:space="preserve">, </w:t>
      </w:r>
      <w:r w:rsidR="00AE5B71" w:rsidRPr="00845EFC">
        <w:rPr>
          <w:color w:val="000000"/>
          <w:sz w:val="26"/>
          <w:szCs w:val="26"/>
        </w:rPr>
        <w:t xml:space="preserve">sejam eles os frutos, rendimentos, remuneração, reembolso de capital, a qualquer título, </w:t>
      </w:r>
      <w:r w:rsidR="005B06CC" w:rsidRPr="00845EFC">
        <w:rPr>
          <w:color w:val="000000"/>
          <w:sz w:val="26"/>
          <w:szCs w:val="26"/>
        </w:rPr>
        <w:t>presentes e futuros, inclusive direitos creditórios decorrentes do pagamento de lucros, juros sobre capital próprio, dividendos</w:t>
      </w:r>
      <w:r w:rsidR="008C20F3" w:rsidRPr="00845EFC">
        <w:rPr>
          <w:sz w:val="26"/>
          <w:szCs w:val="26"/>
        </w:rPr>
        <w:t xml:space="preserve">, amortizações, </w:t>
      </w:r>
      <w:r w:rsidR="00AE5B71" w:rsidRPr="00845EFC">
        <w:rPr>
          <w:sz w:val="26"/>
          <w:szCs w:val="26"/>
        </w:rPr>
        <w:t xml:space="preserve">redução de capital, </w:t>
      </w:r>
      <w:r w:rsidR="008C20F3" w:rsidRPr="00845EFC">
        <w:rPr>
          <w:sz w:val="26"/>
          <w:szCs w:val="26"/>
        </w:rPr>
        <w:t xml:space="preserve">reembolso, resgate </w:t>
      </w:r>
      <w:r w:rsidR="005B06CC" w:rsidRPr="00845EFC">
        <w:rPr>
          <w:color w:val="000000"/>
          <w:sz w:val="26"/>
          <w:szCs w:val="26"/>
        </w:rPr>
        <w:t xml:space="preserve">e/ou quaisquer outros frutos ou rendimentos relativos às Ações </w:t>
      </w:r>
      <w:r w:rsidRPr="00845EFC">
        <w:rPr>
          <w:color w:val="000000"/>
          <w:sz w:val="26"/>
          <w:szCs w:val="26"/>
        </w:rPr>
        <w:t>Alienadas</w:t>
      </w:r>
      <w:r w:rsidRPr="00845EFC">
        <w:rPr>
          <w:sz w:val="26"/>
          <w:szCs w:val="26"/>
        </w:rPr>
        <w:t xml:space="preserve"> </w:t>
      </w:r>
      <w:r w:rsidR="005B06CC" w:rsidRPr="00845EFC">
        <w:rPr>
          <w:color w:val="000000"/>
          <w:sz w:val="26"/>
          <w:szCs w:val="26"/>
        </w:rPr>
        <w:t>("</w:t>
      </w:r>
      <w:r w:rsidR="005B06CC" w:rsidRPr="00845EFC">
        <w:rPr>
          <w:color w:val="000000"/>
          <w:sz w:val="26"/>
          <w:szCs w:val="26"/>
          <w:u w:val="single"/>
        </w:rPr>
        <w:t>Direitos Econômicos</w:t>
      </w:r>
      <w:r w:rsidR="005B06CC" w:rsidRPr="00845EFC">
        <w:rPr>
          <w:color w:val="000000"/>
          <w:sz w:val="26"/>
          <w:szCs w:val="26"/>
        </w:rPr>
        <w:t>"</w:t>
      </w:r>
      <w:ins w:id="63" w:author="Pinheiro Guimarães" w:date="2020-10-29T01:38:00Z">
        <w:r w:rsidR="00775731">
          <w:rPr>
            <w:color w:val="000000"/>
            <w:sz w:val="26"/>
            <w:szCs w:val="26"/>
          </w:rPr>
          <w:t xml:space="preserve"> e, em conjunto com as Ações Alienadas, os "</w:t>
        </w:r>
        <w:r w:rsidR="00775731">
          <w:rPr>
            <w:color w:val="000000"/>
            <w:sz w:val="26"/>
            <w:szCs w:val="26"/>
            <w:u w:val="single"/>
          </w:rPr>
          <w:t>Bens Alienados Fiduciariamente</w:t>
        </w:r>
        <w:r w:rsidR="00775731">
          <w:rPr>
            <w:color w:val="000000"/>
            <w:sz w:val="26"/>
            <w:szCs w:val="26"/>
          </w:rPr>
          <w:t>"</w:t>
        </w:r>
      </w:ins>
      <w:r w:rsidR="000604BD" w:rsidRPr="00845EFC">
        <w:rPr>
          <w:color w:val="000000"/>
          <w:sz w:val="26"/>
          <w:szCs w:val="26"/>
        </w:rPr>
        <w:t>)</w:t>
      </w:r>
      <w:ins w:id="64" w:author="Pinheiro Guimarães" w:date="2020-10-29T01:39:00Z">
        <w:r w:rsidR="00775731">
          <w:rPr>
            <w:color w:val="000000"/>
            <w:sz w:val="26"/>
            <w:szCs w:val="26"/>
          </w:rPr>
          <w:t>.</w:t>
        </w:r>
      </w:ins>
      <w:del w:id="65" w:author="Pinheiro Guimarães" w:date="2020-10-29T01:38:00Z">
        <w:r w:rsidR="000604BD" w:rsidRPr="00845EFC" w:rsidDel="00775731">
          <w:rPr>
            <w:color w:val="000000"/>
            <w:sz w:val="26"/>
            <w:szCs w:val="26"/>
          </w:rPr>
          <w:delText xml:space="preserve">, </w:delText>
        </w:r>
        <w:r w:rsidR="00102B41" w:rsidRPr="00845EFC" w:rsidDel="00775731">
          <w:rPr>
            <w:color w:val="000000"/>
            <w:sz w:val="26"/>
            <w:szCs w:val="26"/>
          </w:rPr>
          <w:delText>os quais deverão ser pagos</w:delText>
        </w:r>
        <w:r w:rsidR="00907D5E" w:rsidRPr="00845EFC" w:rsidDel="00775731">
          <w:rPr>
            <w:color w:val="000000"/>
            <w:sz w:val="26"/>
            <w:szCs w:val="26"/>
          </w:rPr>
          <w:delText xml:space="preserve"> única e exclusivamente na</w:delText>
        </w:r>
        <w:r w:rsidR="00AE5B71" w:rsidRPr="00845EFC" w:rsidDel="00775731">
          <w:rPr>
            <w:color w:val="000000"/>
            <w:sz w:val="26"/>
            <w:szCs w:val="26"/>
          </w:rPr>
          <w:delText>s</w:delText>
        </w:r>
        <w:r w:rsidR="00907D5E" w:rsidRPr="00845EFC" w:rsidDel="00775731">
          <w:rPr>
            <w:color w:val="000000"/>
            <w:sz w:val="26"/>
            <w:szCs w:val="26"/>
          </w:rPr>
          <w:delText xml:space="preserve"> </w:delText>
        </w:r>
        <w:r w:rsidR="00AE5B71" w:rsidRPr="00845EFC" w:rsidDel="00775731">
          <w:rPr>
            <w:color w:val="000000"/>
            <w:sz w:val="26"/>
            <w:szCs w:val="26"/>
          </w:rPr>
          <w:delText xml:space="preserve">respectivas </w:delText>
        </w:r>
        <w:r w:rsidR="00907D5E" w:rsidRPr="00845EFC" w:rsidDel="00775731">
          <w:rPr>
            <w:color w:val="000000"/>
            <w:sz w:val="26"/>
            <w:szCs w:val="26"/>
          </w:rPr>
          <w:delText>conta</w:delText>
        </w:r>
        <w:r w:rsidR="00AE5B71" w:rsidRPr="00845EFC" w:rsidDel="00775731">
          <w:rPr>
            <w:color w:val="000000"/>
            <w:sz w:val="26"/>
            <w:szCs w:val="26"/>
          </w:rPr>
          <w:delText>s correntes de cada um dos Alienantes</w:delText>
        </w:r>
        <w:r w:rsidR="00AE5B71" w:rsidRPr="00AB5CC4" w:rsidDel="00775731">
          <w:rPr>
            <w:color w:val="000000"/>
            <w:sz w:val="26"/>
            <w:szCs w:val="26"/>
          </w:rPr>
          <w:delText xml:space="preserve">, indicadas no </w:delText>
        </w:r>
        <w:r w:rsidR="00AE5B71" w:rsidRPr="00AB5CC4" w:rsidDel="00775731">
          <w:rPr>
            <w:color w:val="000000"/>
            <w:sz w:val="26"/>
            <w:szCs w:val="26"/>
            <w:u w:val="single"/>
          </w:rPr>
          <w:delText xml:space="preserve">Anexo </w:delText>
        </w:r>
        <w:r w:rsidR="00CD4A60" w:rsidRPr="00AB5CC4" w:rsidDel="00775731">
          <w:rPr>
            <w:color w:val="000000"/>
            <w:sz w:val="26"/>
            <w:szCs w:val="26"/>
            <w:u w:val="single"/>
          </w:rPr>
          <w:delText>I-B</w:delText>
        </w:r>
        <w:r w:rsidR="00AE5B71" w:rsidRPr="00AB5CC4" w:rsidDel="00775731">
          <w:rPr>
            <w:color w:val="000000"/>
            <w:sz w:val="26"/>
            <w:szCs w:val="26"/>
          </w:rPr>
          <w:delText xml:space="preserve">, mantidas pelos Alienantes junto ao </w:delText>
        </w:r>
        <w:r w:rsidR="00D34A2E" w:rsidRPr="00AB5CC4" w:rsidDel="00775731">
          <w:rPr>
            <w:color w:val="000000"/>
            <w:sz w:val="26"/>
            <w:szCs w:val="26"/>
          </w:rPr>
          <w:delText>[</w:delText>
        </w:r>
        <w:r w:rsidR="00AE5B71" w:rsidRPr="00AB5CC4" w:rsidDel="00775731">
          <w:rPr>
            <w:i/>
            <w:color w:val="000000"/>
            <w:sz w:val="26"/>
            <w:szCs w:val="26"/>
          </w:rPr>
          <w:delText xml:space="preserve">Banco </w:delText>
        </w:r>
        <w:r w:rsidR="0046109C" w:rsidRPr="00AB5CC4" w:rsidDel="00775731">
          <w:rPr>
            <w:i/>
            <w:color w:val="000000"/>
            <w:sz w:val="26"/>
            <w:szCs w:val="26"/>
          </w:rPr>
          <w:delText>Depositário</w:delText>
        </w:r>
        <w:r w:rsidR="00D34A2E" w:rsidRPr="00AB5CC4" w:rsidDel="00775731">
          <w:rPr>
            <w:color w:val="000000"/>
            <w:sz w:val="26"/>
            <w:szCs w:val="26"/>
          </w:rPr>
          <w:delText>] ("</w:delText>
        </w:r>
        <w:r w:rsidR="00D34A2E" w:rsidRPr="00AB5CC4" w:rsidDel="00775731">
          <w:rPr>
            <w:color w:val="000000"/>
            <w:sz w:val="26"/>
            <w:szCs w:val="26"/>
            <w:u w:val="single"/>
          </w:rPr>
          <w:delText>Banco Depositário</w:delText>
        </w:r>
        <w:r w:rsidR="00D34A2E" w:rsidRPr="00AB5CC4" w:rsidDel="00775731">
          <w:rPr>
            <w:color w:val="000000"/>
            <w:sz w:val="26"/>
            <w:szCs w:val="26"/>
          </w:rPr>
          <w:delText>")</w:delText>
        </w:r>
        <w:r w:rsidR="00907D5E" w:rsidRPr="00AB5CC4" w:rsidDel="00775731">
          <w:rPr>
            <w:color w:val="000000"/>
            <w:sz w:val="26"/>
            <w:szCs w:val="26"/>
          </w:rPr>
          <w:delText xml:space="preserve"> (</w:delText>
        </w:r>
        <w:r w:rsidR="00AE5B71" w:rsidRPr="00AB5CC4" w:rsidDel="00775731">
          <w:rPr>
            <w:color w:val="000000"/>
            <w:sz w:val="26"/>
            <w:szCs w:val="26"/>
          </w:rPr>
          <w:delText xml:space="preserve">sendo as contas indicados no Anexo </w:delText>
        </w:r>
        <w:r w:rsidR="00CD4A60" w:rsidRPr="00AB5CC4" w:rsidDel="00775731">
          <w:rPr>
            <w:color w:val="000000"/>
            <w:sz w:val="26"/>
            <w:szCs w:val="26"/>
          </w:rPr>
          <w:delText>I-B</w:delText>
        </w:r>
        <w:r w:rsidR="00AE5B71" w:rsidRPr="00AB5CC4" w:rsidDel="00775731">
          <w:rPr>
            <w:color w:val="000000"/>
            <w:sz w:val="26"/>
            <w:szCs w:val="26"/>
          </w:rPr>
          <w:delText xml:space="preserve">, em conjunto, as </w:delText>
        </w:r>
        <w:r w:rsidR="00907D5E" w:rsidRPr="00AB5CC4" w:rsidDel="00775731">
          <w:rPr>
            <w:color w:val="000000"/>
            <w:sz w:val="26"/>
            <w:szCs w:val="26"/>
          </w:rPr>
          <w:delText>"</w:delText>
        </w:r>
        <w:r w:rsidR="00907D5E" w:rsidRPr="00AB5CC4" w:rsidDel="00775731">
          <w:rPr>
            <w:color w:val="000000"/>
            <w:sz w:val="26"/>
            <w:szCs w:val="26"/>
            <w:u w:val="single"/>
          </w:rPr>
          <w:delText>Conta</w:delText>
        </w:r>
        <w:r w:rsidR="00AE5B71" w:rsidRPr="00AB5CC4" w:rsidDel="00775731">
          <w:rPr>
            <w:color w:val="000000"/>
            <w:sz w:val="26"/>
            <w:szCs w:val="26"/>
            <w:u w:val="single"/>
          </w:rPr>
          <w:delText>s</w:delText>
        </w:r>
        <w:r w:rsidR="00907D5E" w:rsidRPr="00AB5CC4" w:rsidDel="00775731">
          <w:rPr>
            <w:color w:val="000000"/>
            <w:sz w:val="26"/>
            <w:szCs w:val="26"/>
            <w:u w:val="single"/>
          </w:rPr>
          <w:delText xml:space="preserve"> </w:delText>
        </w:r>
        <w:r w:rsidR="00A638C2" w:rsidRPr="00AB5CC4" w:rsidDel="00775731">
          <w:rPr>
            <w:color w:val="000000"/>
            <w:sz w:val="26"/>
            <w:szCs w:val="26"/>
            <w:u w:val="single"/>
          </w:rPr>
          <w:delText>Vinculada</w:delText>
        </w:r>
        <w:r w:rsidR="00AE5B71" w:rsidRPr="00AB5CC4" w:rsidDel="00775731">
          <w:rPr>
            <w:color w:val="000000"/>
            <w:sz w:val="26"/>
            <w:szCs w:val="26"/>
            <w:u w:val="single"/>
          </w:rPr>
          <w:delText>s</w:delText>
        </w:r>
        <w:r w:rsidR="00907D5E" w:rsidRPr="00AB5CC4" w:rsidDel="00775731">
          <w:rPr>
            <w:color w:val="000000"/>
            <w:sz w:val="26"/>
            <w:szCs w:val="26"/>
          </w:rPr>
          <w:delText>")</w:delText>
        </w:r>
      </w:del>
      <w:del w:id="66" w:author="Pinheiro Guimarães" w:date="2020-10-29T01:39:00Z">
        <w:r w:rsidR="00907D5E" w:rsidRPr="00AB5CC4" w:rsidDel="00775731">
          <w:rPr>
            <w:sz w:val="26"/>
            <w:szCs w:val="26"/>
          </w:rPr>
          <w:delText>;</w:delText>
        </w:r>
      </w:del>
      <w:r w:rsidR="00907D5E" w:rsidRPr="00AB5CC4">
        <w:rPr>
          <w:sz w:val="26"/>
          <w:szCs w:val="26"/>
        </w:rPr>
        <w:t xml:space="preserve"> </w:t>
      </w:r>
      <w:del w:id="67" w:author="Pinheiro Guimarães" w:date="2020-10-29T01:39:00Z">
        <w:r w:rsidR="00907D5E" w:rsidRPr="00AB5CC4" w:rsidDel="00775731">
          <w:rPr>
            <w:sz w:val="26"/>
            <w:szCs w:val="26"/>
          </w:rPr>
          <w:delText>e</w:delText>
        </w:r>
      </w:del>
    </w:p>
    <w:p w14:paraId="4FFBB5D7" w14:textId="77777777" w:rsidR="00907D5E" w:rsidRPr="00AB5CC4" w:rsidDel="008E1ECF" w:rsidRDefault="00907D5E" w:rsidP="00E74061">
      <w:pPr>
        <w:pStyle w:val="PargrafodaLista"/>
        <w:rPr>
          <w:del w:id="68" w:author="Pinheiro Guimarães" w:date="2020-10-29T17:26:00Z"/>
          <w:color w:val="000000"/>
          <w:sz w:val="26"/>
          <w:szCs w:val="26"/>
        </w:rPr>
      </w:pPr>
    </w:p>
    <w:p w14:paraId="067BD98B" w14:textId="3EB83DE8" w:rsidR="00603FC5" w:rsidRPr="008E1ECF" w:rsidRDefault="00907D5E">
      <w:pPr>
        <w:widowControl w:val="0"/>
        <w:autoSpaceDE/>
        <w:autoSpaceDN/>
        <w:adjustRightInd/>
        <w:jc w:val="both"/>
        <w:rPr>
          <w:color w:val="000000"/>
          <w:sz w:val="26"/>
          <w:szCs w:val="26"/>
          <w:rPrChange w:id="69" w:author="Pinheiro Guimarães" w:date="2020-10-29T17:26:00Z">
            <w:rPr/>
          </w:rPrChange>
        </w:rPr>
        <w:pPrChange w:id="70" w:author="Pinheiro Guimarães" w:date="2020-10-29T17:26:00Z">
          <w:pPr>
            <w:pStyle w:val="PargrafodaLista"/>
            <w:widowControl w:val="0"/>
            <w:numPr>
              <w:numId w:val="40"/>
            </w:numPr>
            <w:autoSpaceDE/>
            <w:autoSpaceDN/>
            <w:adjustRightInd/>
            <w:ind w:left="1418" w:hanging="709"/>
            <w:jc w:val="both"/>
          </w:pPr>
        </w:pPrChange>
      </w:pPr>
      <w:del w:id="71" w:author="Pinheiro Guimarães" w:date="2020-10-29T01:39:00Z">
        <w:r w:rsidRPr="00AB5CC4" w:rsidDel="00775731">
          <w:rPr>
            <w:color w:val="000000"/>
            <w:sz w:val="26"/>
            <w:szCs w:val="26"/>
            <w:rPrChange w:id="72" w:author="Pinheiro Guimarães" w:date="2020-10-29T18:49:00Z">
              <w:rPr/>
            </w:rPrChange>
          </w:rPr>
          <w:delText xml:space="preserve">os direitos </w:delText>
        </w:r>
        <w:r w:rsidR="000805E7" w:rsidRPr="00AB5CC4" w:rsidDel="00775731">
          <w:rPr>
            <w:color w:val="000000"/>
            <w:sz w:val="26"/>
            <w:szCs w:val="26"/>
            <w:rPrChange w:id="73" w:author="Pinheiro Guimarães" w:date="2020-10-29T18:49:00Z">
              <w:rPr/>
            </w:rPrChange>
          </w:rPr>
          <w:delText>dos</w:delText>
        </w:r>
        <w:r w:rsidRPr="00AB5CC4" w:rsidDel="00775731">
          <w:rPr>
            <w:color w:val="000000"/>
            <w:sz w:val="26"/>
            <w:szCs w:val="26"/>
            <w:rPrChange w:id="74" w:author="Pinheiro Guimarães" w:date="2020-10-29T18:49:00Z">
              <w:rPr/>
            </w:rPrChange>
          </w:rPr>
          <w:delText xml:space="preserve"> Alienante</w:delText>
        </w:r>
        <w:r w:rsidR="000805E7" w:rsidRPr="00AB5CC4" w:rsidDel="00775731">
          <w:rPr>
            <w:color w:val="000000"/>
            <w:sz w:val="26"/>
            <w:szCs w:val="26"/>
            <w:rPrChange w:id="75" w:author="Pinheiro Guimarães" w:date="2020-10-29T18:49:00Z">
              <w:rPr/>
            </w:rPrChange>
          </w:rPr>
          <w:delText>s</w:delText>
        </w:r>
        <w:r w:rsidRPr="00AB5CC4" w:rsidDel="00775731">
          <w:rPr>
            <w:color w:val="000000"/>
            <w:sz w:val="26"/>
            <w:szCs w:val="26"/>
            <w:rPrChange w:id="76" w:author="Pinheiro Guimarães" w:date="2020-10-29T18:49:00Z">
              <w:rPr/>
            </w:rPrChange>
          </w:rPr>
          <w:delText xml:space="preserve"> contra o Banco </w:delText>
        </w:r>
        <w:r w:rsidR="0046109C" w:rsidRPr="00AB5CC4" w:rsidDel="00775731">
          <w:rPr>
            <w:color w:val="000000"/>
            <w:sz w:val="26"/>
            <w:szCs w:val="26"/>
            <w:rPrChange w:id="77" w:author="Pinheiro Guimarães" w:date="2020-10-29T18:49:00Z">
              <w:rPr/>
            </w:rPrChange>
          </w:rPr>
          <w:delText xml:space="preserve">Depositário </w:delText>
        </w:r>
        <w:r w:rsidRPr="00AB5CC4" w:rsidDel="00775731">
          <w:rPr>
            <w:color w:val="000000"/>
            <w:sz w:val="26"/>
            <w:szCs w:val="26"/>
            <w:rPrChange w:id="78" w:author="Pinheiro Guimarães" w:date="2020-10-29T18:49:00Z">
              <w:rPr/>
            </w:rPrChange>
          </w:rPr>
          <w:delText xml:space="preserve">com relação à titularidade </w:delText>
        </w:r>
        <w:r w:rsidR="00AE5B71" w:rsidRPr="00AB5CC4" w:rsidDel="00775731">
          <w:rPr>
            <w:color w:val="000000"/>
            <w:sz w:val="26"/>
            <w:szCs w:val="26"/>
            <w:rPrChange w:id="79" w:author="Pinheiro Guimarães" w:date="2020-10-29T18:49:00Z">
              <w:rPr/>
            </w:rPrChange>
          </w:rPr>
          <w:delText xml:space="preserve">de cada uma das </w:delText>
        </w:r>
        <w:r w:rsidRPr="00AB5CC4" w:rsidDel="00775731">
          <w:rPr>
            <w:color w:val="000000"/>
            <w:sz w:val="26"/>
            <w:szCs w:val="26"/>
            <w:rPrChange w:id="80" w:author="Pinheiro Guimarães" w:date="2020-10-29T18:49:00Z">
              <w:rPr/>
            </w:rPrChange>
          </w:rPr>
          <w:delText>Conta</w:delText>
        </w:r>
        <w:r w:rsidR="00AE5B71" w:rsidRPr="00AB5CC4" w:rsidDel="00775731">
          <w:rPr>
            <w:color w:val="000000"/>
            <w:sz w:val="26"/>
            <w:szCs w:val="26"/>
            <w:rPrChange w:id="81" w:author="Pinheiro Guimarães" w:date="2020-10-29T18:49:00Z">
              <w:rPr/>
            </w:rPrChange>
          </w:rPr>
          <w:delText>s</w:delText>
        </w:r>
        <w:r w:rsidRPr="00AB5CC4" w:rsidDel="00775731">
          <w:rPr>
            <w:color w:val="000000"/>
            <w:sz w:val="26"/>
            <w:szCs w:val="26"/>
            <w:rPrChange w:id="82" w:author="Pinheiro Guimarães" w:date="2020-10-29T18:49:00Z">
              <w:rPr/>
            </w:rPrChange>
          </w:rPr>
          <w:delText xml:space="preserve"> </w:delText>
        </w:r>
        <w:r w:rsidR="00A638C2" w:rsidRPr="00AB5CC4" w:rsidDel="00775731">
          <w:rPr>
            <w:color w:val="000000"/>
            <w:sz w:val="26"/>
            <w:szCs w:val="26"/>
            <w:rPrChange w:id="83" w:author="Pinheiro Guimarães" w:date="2020-10-29T18:49:00Z">
              <w:rPr/>
            </w:rPrChange>
          </w:rPr>
          <w:delText>Vinculada</w:delText>
        </w:r>
        <w:r w:rsidR="00AE5B71" w:rsidRPr="00AB5CC4" w:rsidDel="00775731">
          <w:rPr>
            <w:color w:val="000000"/>
            <w:sz w:val="26"/>
            <w:szCs w:val="26"/>
            <w:rPrChange w:id="84" w:author="Pinheiro Guimarães" w:date="2020-10-29T18:49:00Z">
              <w:rPr/>
            </w:rPrChange>
          </w:rPr>
          <w:delText>s</w:delText>
        </w:r>
        <w:r w:rsidRPr="00AB5CC4" w:rsidDel="00775731">
          <w:rPr>
            <w:color w:val="000000"/>
            <w:sz w:val="26"/>
            <w:szCs w:val="26"/>
            <w:rPrChange w:id="85" w:author="Pinheiro Guimarães" w:date="2020-10-29T18:49:00Z">
              <w:rPr/>
            </w:rPrChange>
          </w:rPr>
          <w:delText>, bem como todos os recursos e as aplicações financeiras existentes ou feitas de tempos em tempos com os recursos depositados em e/ou vinculados à</w:delText>
        </w:r>
        <w:r w:rsidR="00AE5B71" w:rsidRPr="00AB5CC4" w:rsidDel="00775731">
          <w:rPr>
            <w:color w:val="000000"/>
            <w:sz w:val="26"/>
            <w:szCs w:val="26"/>
            <w:rPrChange w:id="86" w:author="Pinheiro Guimarães" w:date="2020-10-29T18:49:00Z">
              <w:rPr/>
            </w:rPrChange>
          </w:rPr>
          <w:delText>s</w:delText>
        </w:r>
        <w:r w:rsidRPr="00AB5CC4" w:rsidDel="00775731">
          <w:rPr>
            <w:color w:val="000000"/>
            <w:sz w:val="26"/>
            <w:szCs w:val="26"/>
            <w:rPrChange w:id="87" w:author="Pinheiro Guimarães" w:date="2020-10-29T18:49:00Z">
              <w:rPr/>
            </w:rPrChange>
          </w:rPr>
          <w:delText xml:space="preserve"> Conta</w:delText>
        </w:r>
        <w:r w:rsidR="00AE5B71" w:rsidRPr="00AB5CC4" w:rsidDel="00775731">
          <w:rPr>
            <w:color w:val="000000"/>
            <w:sz w:val="26"/>
            <w:szCs w:val="26"/>
            <w:rPrChange w:id="88" w:author="Pinheiro Guimarães" w:date="2020-10-29T18:49:00Z">
              <w:rPr/>
            </w:rPrChange>
          </w:rPr>
          <w:delText>s</w:delText>
        </w:r>
        <w:r w:rsidRPr="00AB5CC4" w:rsidDel="00775731">
          <w:rPr>
            <w:color w:val="000000"/>
            <w:sz w:val="26"/>
            <w:szCs w:val="26"/>
            <w:rPrChange w:id="89" w:author="Pinheiro Guimarães" w:date="2020-10-29T18:49:00Z">
              <w:rPr/>
            </w:rPrChange>
          </w:rPr>
          <w:delText xml:space="preserve"> </w:delText>
        </w:r>
        <w:r w:rsidR="00A638C2" w:rsidRPr="00AB5CC4" w:rsidDel="00775731">
          <w:rPr>
            <w:color w:val="000000"/>
            <w:sz w:val="26"/>
            <w:szCs w:val="26"/>
            <w:rPrChange w:id="90" w:author="Pinheiro Guimarães" w:date="2020-10-29T18:49:00Z">
              <w:rPr/>
            </w:rPrChange>
          </w:rPr>
          <w:delText>Vinculada</w:delText>
        </w:r>
        <w:r w:rsidR="00AE5B71" w:rsidRPr="00AB5CC4" w:rsidDel="00775731">
          <w:rPr>
            <w:color w:val="000000"/>
            <w:sz w:val="26"/>
            <w:szCs w:val="26"/>
            <w:rPrChange w:id="91" w:author="Pinheiro Guimarães" w:date="2020-10-29T18:49:00Z">
              <w:rPr/>
            </w:rPrChange>
          </w:rPr>
          <w:delText>s</w:delText>
        </w:r>
        <w:r w:rsidR="00A638C2" w:rsidRPr="00AB5CC4" w:rsidDel="00775731">
          <w:rPr>
            <w:color w:val="000000"/>
            <w:sz w:val="26"/>
            <w:szCs w:val="26"/>
            <w:rPrChange w:id="92" w:author="Pinheiro Guimarães" w:date="2020-10-29T18:49:00Z">
              <w:rPr/>
            </w:rPrChange>
          </w:rPr>
          <w:delText xml:space="preserve"> </w:delText>
        </w:r>
        <w:r w:rsidRPr="00AB5CC4" w:rsidDel="00775731">
          <w:rPr>
            <w:color w:val="000000"/>
            <w:sz w:val="26"/>
            <w:szCs w:val="26"/>
            <w:rPrChange w:id="93" w:author="Pinheiro Guimarães" w:date="2020-10-29T18:49:00Z">
              <w:rPr/>
            </w:rPrChange>
          </w:rPr>
          <w:delText>("</w:delText>
        </w:r>
        <w:r w:rsidRPr="00AB5CC4" w:rsidDel="00775731">
          <w:rPr>
            <w:color w:val="000000"/>
            <w:sz w:val="26"/>
            <w:szCs w:val="26"/>
            <w:u w:val="single"/>
          </w:rPr>
          <w:delText>Direitos da Conta</w:delText>
        </w:r>
        <w:r w:rsidRPr="00AB5CC4" w:rsidDel="00775731">
          <w:rPr>
            <w:color w:val="000000"/>
            <w:sz w:val="26"/>
            <w:szCs w:val="26"/>
          </w:rPr>
          <w:delText>"</w:delText>
        </w:r>
        <w:r w:rsidRPr="00AB5CC4" w:rsidDel="00775731">
          <w:rPr>
            <w:color w:val="000000"/>
            <w:sz w:val="26"/>
            <w:szCs w:val="26"/>
            <w:rPrChange w:id="94" w:author="Pinheiro Guimarães" w:date="2020-10-29T18:49:00Z">
              <w:rPr/>
            </w:rPrChange>
          </w:rPr>
          <w:delText xml:space="preserve"> e, em</w:delText>
        </w:r>
        <w:r w:rsidRPr="008E1ECF" w:rsidDel="00775731">
          <w:rPr>
            <w:color w:val="000000"/>
            <w:sz w:val="26"/>
            <w:szCs w:val="26"/>
            <w:rPrChange w:id="95" w:author="Pinheiro Guimarães" w:date="2020-10-29T17:26:00Z">
              <w:rPr/>
            </w:rPrChange>
          </w:rPr>
          <w:delText xml:space="preserve"> conjunto com as Ações Alienadas e os Direitos Econômicos, os "</w:delText>
        </w:r>
        <w:r w:rsidRPr="008E1ECF" w:rsidDel="00775731">
          <w:rPr>
            <w:color w:val="000000"/>
            <w:sz w:val="26"/>
            <w:szCs w:val="26"/>
            <w:u w:val="single"/>
            <w:rPrChange w:id="96" w:author="Pinheiro Guimarães" w:date="2020-10-29T17:26:00Z">
              <w:rPr>
                <w:u w:val="single"/>
              </w:rPr>
            </w:rPrChange>
          </w:rPr>
          <w:delText>Bens Alienados Fiduciariamente</w:delText>
        </w:r>
        <w:r w:rsidRPr="008E1ECF" w:rsidDel="00775731">
          <w:rPr>
            <w:color w:val="000000"/>
            <w:sz w:val="26"/>
            <w:szCs w:val="26"/>
            <w:rPrChange w:id="97" w:author="Pinheiro Guimarães" w:date="2020-10-29T17:26:00Z">
              <w:rPr/>
            </w:rPrChange>
          </w:rPr>
          <w:delText>")</w:delText>
        </w:r>
        <w:r w:rsidR="00603FC5" w:rsidRPr="008E1ECF" w:rsidDel="00775731">
          <w:rPr>
            <w:color w:val="000000"/>
            <w:sz w:val="26"/>
            <w:szCs w:val="26"/>
            <w:rPrChange w:id="98" w:author="Pinheiro Guimarães" w:date="2020-10-29T17:26:00Z">
              <w:rPr/>
            </w:rPrChange>
          </w:rPr>
          <w:delText>.</w:delText>
        </w:r>
      </w:del>
    </w:p>
    <w:p w14:paraId="21B746A9" w14:textId="79B494CF" w:rsidR="00641DCA" w:rsidDel="008E1ECF" w:rsidRDefault="00641DCA" w:rsidP="00B333E7">
      <w:pPr>
        <w:pStyle w:val="Recuodecorpodetexto"/>
        <w:widowControl w:val="0"/>
        <w:spacing w:after="0"/>
        <w:ind w:left="0" w:firstLine="709"/>
        <w:jc w:val="both"/>
        <w:rPr>
          <w:del w:id="99" w:author="Pinheiro Guimarães" w:date="2020-10-29T17:27:00Z"/>
          <w:sz w:val="26"/>
          <w:szCs w:val="26"/>
        </w:rPr>
      </w:pPr>
      <w:bookmarkStart w:id="100" w:name="_DV_C9"/>
      <w:bookmarkEnd w:id="100"/>
    </w:p>
    <w:p w14:paraId="019D8130" w14:textId="77777777" w:rsidR="004D5164" w:rsidRDefault="006154FA" w:rsidP="00B333E7">
      <w:pPr>
        <w:pStyle w:val="Recuodecorpodetexto"/>
        <w:widowControl w:val="0"/>
        <w:spacing w:after="0"/>
        <w:ind w:left="0" w:firstLine="709"/>
        <w:jc w:val="both"/>
        <w:rPr>
          <w:ins w:id="101" w:author="Pinheiro Guimarães" w:date="2020-10-29T01:40:00Z"/>
          <w:sz w:val="26"/>
          <w:szCs w:val="26"/>
        </w:rPr>
      </w:pPr>
      <w:r w:rsidRPr="00845EFC">
        <w:rPr>
          <w:sz w:val="26"/>
          <w:szCs w:val="26"/>
        </w:rPr>
        <w:t>2.</w:t>
      </w:r>
      <w:r w:rsidR="00362794" w:rsidRPr="00845EFC">
        <w:rPr>
          <w:sz w:val="26"/>
          <w:szCs w:val="26"/>
        </w:rPr>
        <w:t>1</w:t>
      </w:r>
      <w:r w:rsidRPr="00845EFC">
        <w:rPr>
          <w:sz w:val="26"/>
          <w:szCs w:val="26"/>
        </w:rPr>
        <w:t>.</w:t>
      </w:r>
      <w:r w:rsidR="00E41E7C" w:rsidRPr="00845EFC">
        <w:rPr>
          <w:sz w:val="26"/>
          <w:szCs w:val="26"/>
        </w:rPr>
        <w:t>1</w:t>
      </w:r>
      <w:r w:rsidRPr="00845EFC">
        <w:rPr>
          <w:sz w:val="26"/>
          <w:szCs w:val="26"/>
        </w:rPr>
        <w:t>.</w:t>
      </w:r>
      <w:r w:rsidRPr="00845EFC">
        <w:rPr>
          <w:sz w:val="26"/>
          <w:szCs w:val="26"/>
        </w:rPr>
        <w:tab/>
        <w:t xml:space="preserve">As Ações Adicionais serão consideradas alienadas fiduciariamente em </w:t>
      </w:r>
      <w:r w:rsidRPr="00845EFC">
        <w:rPr>
          <w:sz w:val="26"/>
          <w:szCs w:val="26"/>
        </w:rPr>
        <w:lastRenderedPageBreak/>
        <w:t xml:space="preserve">garantia das Obrigações </w:t>
      </w:r>
      <w:r w:rsidR="00C55C65">
        <w:rPr>
          <w:sz w:val="26"/>
          <w:szCs w:val="26"/>
        </w:rPr>
        <w:t xml:space="preserve">Garantidas </w:t>
      </w:r>
      <w:r w:rsidRPr="00845EFC">
        <w:rPr>
          <w:sz w:val="26"/>
          <w:szCs w:val="26"/>
        </w:rPr>
        <w:t xml:space="preserve">automaticamente com a sua aquisição ou subscrição </w:t>
      </w:r>
      <w:r w:rsidR="00907D5E" w:rsidRPr="00845EFC">
        <w:rPr>
          <w:sz w:val="26"/>
          <w:szCs w:val="26"/>
        </w:rPr>
        <w:t>pel</w:t>
      </w:r>
      <w:r w:rsidR="00D326CA" w:rsidRPr="00845EFC">
        <w:rPr>
          <w:sz w:val="26"/>
          <w:szCs w:val="26"/>
        </w:rPr>
        <w:t>o</w:t>
      </w:r>
      <w:r w:rsidR="0002405C" w:rsidRPr="00845EFC">
        <w:rPr>
          <w:sz w:val="26"/>
          <w:szCs w:val="26"/>
        </w:rPr>
        <w:t>s</w:t>
      </w:r>
      <w:r w:rsidR="00907D5E" w:rsidRPr="00845EFC">
        <w:rPr>
          <w:sz w:val="26"/>
          <w:szCs w:val="26"/>
        </w:rPr>
        <w:t xml:space="preserve"> </w:t>
      </w:r>
      <w:r w:rsidRPr="00845EFC">
        <w:rPr>
          <w:sz w:val="26"/>
          <w:szCs w:val="26"/>
        </w:rPr>
        <w:t>Alienante</w:t>
      </w:r>
      <w:r w:rsidR="0002405C" w:rsidRPr="00845EFC">
        <w:rPr>
          <w:sz w:val="26"/>
          <w:szCs w:val="26"/>
        </w:rPr>
        <w:t>s</w:t>
      </w:r>
      <w:r w:rsidRPr="00845EFC">
        <w:rPr>
          <w:sz w:val="26"/>
          <w:szCs w:val="26"/>
        </w:rPr>
        <w:t>, com eficácia da transferência da propriedade fiduciária desde o registro deste Contrato, nos termos do artigo 1.361</w:t>
      </w:r>
      <w:r w:rsidR="00033E57" w:rsidRPr="00845EFC">
        <w:rPr>
          <w:sz w:val="26"/>
          <w:szCs w:val="26"/>
        </w:rPr>
        <w:t xml:space="preserve">, parágrafo 3º, </w:t>
      </w:r>
      <w:r w:rsidRPr="00845EFC">
        <w:rPr>
          <w:sz w:val="26"/>
          <w:szCs w:val="26"/>
        </w:rPr>
        <w:t>do Código Civil.</w:t>
      </w:r>
    </w:p>
    <w:p w14:paraId="4D5A77F5" w14:textId="77777777" w:rsidR="008E1ECF" w:rsidRDefault="008E1ECF" w:rsidP="00B333E7">
      <w:pPr>
        <w:pStyle w:val="Recuodecorpodetexto"/>
        <w:widowControl w:val="0"/>
        <w:spacing w:after="0"/>
        <w:ind w:left="0" w:firstLine="709"/>
        <w:jc w:val="both"/>
        <w:rPr>
          <w:ins w:id="102" w:author="Pinheiro Guimarães" w:date="2020-10-29T17:27:00Z"/>
          <w:sz w:val="26"/>
          <w:szCs w:val="26"/>
        </w:rPr>
      </w:pPr>
    </w:p>
    <w:p w14:paraId="5C8C3D42" w14:textId="13A11744" w:rsidR="006154FA" w:rsidRDefault="004D5164" w:rsidP="00B333E7">
      <w:pPr>
        <w:pStyle w:val="Recuodecorpodetexto"/>
        <w:widowControl w:val="0"/>
        <w:spacing w:after="0"/>
        <w:ind w:left="0" w:firstLine="709"/>
        <w:jc w:val="both"/>
        <w:rPr>
          <w:ins w:id="103" w:author="Pinheiro Guimarães" w:date="2020-10-29T01:47:00Z"/>
          <w:sz w:val="26"/>
          <w:szCs w:val="26"/>
        </w:rPr>
      </w:pPr>
      <w:ins w:id="104" w:author="Pinheiro Guimarães" w:date="2020-10-29T01:40:00Z">
        <w:r>
          <w:rPr>
            <w:sz w:val="26"/>
            <w:szCs w:val="26"/>
          </w:rPr>
          <w:t>2.1.2.</w:t>
        </w:r>
        <w:r>
          <w:rPr>
            <w:sz w:val="26"/>
            <w:szCs w:val="26"/>
          </w:rPr>
          <w:tab/>
          <w:t xml:space="preserve">As Partes acordam desde já que, </w:t>
        </w:r>
      </w:ins>
      <w:ins w:id="105" w:author="Pinheiro Guimarães" w:date="2020-10-29T01:42:00Z">
        <w:r>
          <w:rPr>
            <w:sz w:val="26"/>
            <w:szCs w:val="26"/>
          </w:rPr>
          <w:t xml:space="preserve">previamente </w:t>
        </w:r>
      </w:ins>
      <w:ins w:id="106" w:author="Pinheiro Guimarães" w:date="2020-10-29T01:43:00Z">
        <w:r>
          <w:rPr>
            <w:sz w:val="26"/>
            <w:szCs w:val="26"/>
          </w:rPr>
          <w:t>à</w:t>
        </w:r>
      </w:ins>
      <w:ins w:id="107" w:author="Pinheiro Guimarães" w:date="2020-10-29T01:42:00Z">
        <w:r>
          <w:rPr>
            <w:sz w:val="26"/>
            <w:szCs w:val="26"/>
          </w:rPr>
          <w:t xml:space="preserve"> int</w:t>
        </w:r>
      </w:ins>
      <w:ins w:id="108" w:author="Pinheiro Guimarães" w:date="2020-10-29T01:43:00Z">
        <w:r>
          <w:rPr>
            <w:sz w:val="26"/>
            <w:szCs w:val="26"/>
          </w:rPr>
          <w:t xml:space="preserve">egralização (i) </w:t>
        </w:r>
        <w:bookmarkStart w:id="109" w:name="_Hlk54828409"/>
        <w:r>
          <w:rPr>
            <w:sz w:val="26"/>
            <w:szCs w:val="26"/>
          </w:rPr>
          <w:t xml:space="preserve">das Debêntures da Segunda Série, deverá ser celebrado um aditamento ao presente Contrato, nos termos do </w:t>
        </w:r>
        <w:r w:rsidRPr="008E1ECF">
          <w:rPr>
            <w:sz w:val="26"/>
            <w:szCs w:val="26"/>
            <w:u w:val="single"/>
            <w:rPrChange w:id="110" w:author="Pinheiro Guimarães" w:date="2020-10-29T17:28:00Z">
              <w:rPr>
                <w:sz w:val="26"/>
                <w:szCs w:val="26"/>
              </w:rPr>
            </w:rPrChange>
          </w:rPr>
          <w:t xml:space="preserve">Anexo </w:t>
        </w:r>
      </w:ins>
      <w:ins w:id="111" w:author="Pinheiro Guimarães" w:date="2020-10-29T17:28:00Z">
        <w:r w:rsidR="008E1ECF" w:rsidRPr="008E1ECF">
          <w:rPr>
            <w:sz w:val="26"/>
            <w:szCs w:val="26"/>
            <w:u w:val="single"/>
            <w:rPrChange w:id="112" w:author="Pinheiro Guimarães" w:date="2020-10-29T17:28:00Z">
              <w:rPr>
                <w:sz w:val="26"/>
                <w:szCs w:val="26"/>
                <w:highlight w:val="cyan"/>
              </w:rPr>
            </w:rPrChange>
          </w:rPr>
          <w:t>II</w:t>
        </w:r>
      </w:ins>
      <w:ins w:id="113" w:author="Pinheiro Guimarães" w:date="2020-10-29T01:43:00Z">
        <w:r w:rsidRPr="008E1ECF">
          <w:rPr>
            <w:sz w:val="26"/>
            <w:szCs w:val="26"/>
          </w:rPr>
          <w:t>,</w:t>
        </w:r>
        <w:r>
          <w:rPr>
            <w:sz w:val="26"/>
            <w:szCs w:val="26"/>
          </w:rPr>
          <w:t xml:space="preserve"> </w:t>
        </w:r>
      </w:ins>
      <w:ins w:id="114" w:author="Pinheiro Guimarães" w:date="2020-10-29T01:45:00Z">
        <w:r>
          <w:rPr>
            <w:sz w:val="26"/>
            <w:szCs w:val="26"/>
          </w:rPr>
          <w:t xml:space="preserve">com a finalidade de alterar o </w:t>
        </w:r>
        <w:r w:rsidRPr="008E1ECF">
          <w:rPr>
            <w:sz w:val="26"/>
            <w:szCs w:val="26"/>
            <w:u w:val="single"/>
            <w:rPrChange w:id="115" w:author="Pinheiro Guimarães" w:date="2020-10-29T17:29:00Z">
              <w:rPr>
                <w:sz w:val="26"/>
                <w:szCs w:val="26"/>
              </w:rPr>
            </w:rPrChange>
          </w:rPr>
          <w:t>Anexo I</w:t>
        </w:r>
      </w:ins>
      <w:ins w:id="116" w:author="Pinheiro Guimarães" w:date="2020-10-29T17:29:00Z">
        <w:r w:rsidR="008E1ECF">
          <w:rPr>
            <w:sz w:val="26"/>
            <w:szCs w:val="26"/>
          </w:rPr>
          <w:t xml:space="preserve"> do Contrato</w:t>
        </w:r>
      </w:ins>
      <w:ins w:id="117" w:author="Pinheiro Guimarães" w:date="2020-10-29T01:45:00Z">
        <w:r>
          <w:rPr>
            <w:sz w:val="26"/>
            <w:szCs w:val="26"/>
          </w:rPr>
          <w:t xml:space="preserve">, </w:t>
        </w:r>
      </w:ins>
      <w:ins w:id="118" w:author="Pinheiro Guimarães" w:date="2020-10-29T01:43:00Z">
        <w:r>
          <w:rPr>
            <w:sz w:val="26"/>
            <w:szCs w:val="26"/>
          </w:rPr>
          <w:t xml:space="preserve">de modo que o número de </w:t>
        </w:r>
      </w:ins>
      <w:del w:id="119" w:author="Pinheiro Guimarães" w:date="2020-10-29T01:42:00Z">
        <w:r w:rsidR="00682937" w:rsidDel="004D5164">
          <w:rPr>
            <w:sz w:val="26"/>
            <w:szCs w:val="26"/>
          </w:rPr>
          <w:delText xml:space="preserve"> </w:delText>
        </w:r>
      </w:del>
      <w:ins w:id="120" w:author="Pinheiro Guimarães" w:date="2020-10-29T01:44:00Z">
        <w:r>
          <w:rPr>
            <w:sz w:val="26"/>
            <w:szCs w:val="26"/>
          </w:rPr>
          <w:t xml:space="preserve">"Ações Atuais" passará a ser igual ao número de ações de emissão da Companhia </w:t>
        </w:r>
        <w:r w:rsidRPr="00C4707E">
          <w:rPr>
            <w:sz w:val="26"/>
            <w:szCs w:val="26"/>
          </w:rPr>
          <w:t xml:space="preserve">que representem 42% </w:t>
        </w:r>
      </w:ins>
      <w:ins w:id="121" w:author="Pinheiro Guimarães" w:date="2020-10-29T01:47:00Z">
        <w:r w:rsidR="00AE4696" w:rsidRPr="00C4707E">
          <w:rPr>
            <w:sz w:val="26"/>
            <w:szCs w:val="26"/>
          </w:rPr>
          <w:t>(quarenta e dois</w:t>
        </w:r>
      </w:ins>
      <w:ins w:id="122" w:author="Pinheiro Guimarães" w:date="2020-10-29T01:48:00Z">
        <w:r w:rsidR="00AE4696" w:rsidRPr="00C4707E">
          <w:rPr>
            <w:sz w:val="26"/>
            <w:szCs w:val="26"/>
          </w:rPr>
          <w:t xml:space="preserve"> por cento</w:t>
        </w:r>
      </w:ins>
      <w:ins w:id="123" w:author="Pinheiro Guimarães" w:date="2020-10-29T01:47:00Z">
        <w:r w:rsidR="00AE4696" w:rsidRPr="00C4707E">
          <w:rPr>
            <w:sz w:val="26"/>
            <w:szCs w:val="26"/>
          </w:rPr>
          <w:t xml:space="preserve">) </w:t>
        </w:r>
      </w:ins>
      <w:ins w:id="124" w:author="Pinheiro Guimarães" w:date="2020-10-29T01:44:00Z">
        <w:r w:rsidRPr="00C4707E">
          <w:rPr>
            <w:sz w:val="26"/>
            <w:szCs w:val="26"/>
          </w:rPr>
          <w:t xml:space="preserve">do </w:t>
        </w:r>
      </w:ins>
      <w:ins w:id="125" w:author="Pinheiro Guimarães" w:date="2020-10-29T01:46:00Z">
        <w:r w:rsidR="00AE4696" w:rsidRPr="00C4707E">
          <w:rPr>
            <w:sz w:val="26"/>
            <w:szCs w:val="26"/>
          </w:rPr>
          <w:t xml:space="preserve">total do </w:t>
        </w:r>
      </w:ins>
      <w:ins w:id="126" w:author="Pinheiro Guimarães" w:date="2020-10-29T01:44:00Z">
        <w:r w:rsidRPr="00C4707E">
          <w:rPr>
            <w:sz w:val="26"/>
            <w:szCs w:val="26"/>
          </w:rPr>
          <w:t>capital soc</w:t>
        </w:r>
      </w:ins>
      <w:ins w:id="127" w:author="Pinheiro Guimarães" w:date="2020-10-29T01:45:00Z">
        <w:r w:rsidRPr="00C4707E">
          <w:rPr>
            <w:sz w:val="26"/>
            <w:szCs w:val="26"/>
          </w:rPr>
          <w:t xml:space="preserve">ial da </w:t>
        </w:r>
      </w:ins>
      <w:ins w:id="128" w:author="Pinheiro Guimarães" w:date="2020-10-29T01:46:00Z">
        <w:r w:rsidR="00AE4696" w:rsidRPr="00C4707E">
          <w:rPr>
            <w:sz w:val="26"/>
            <w:szCs w:val="26"/>
          </w:rPr>
          <w:t>Companhia</w:t>
        </w:r>
      </w:ins>
      <w:ins w:id="129" w:author="Pinheiro Guimarães" w:date="2020-10-29T02:10:00Z">
        <w:r w:rsidR="005714AC" w:rsidRPr="00C4707E">
          <w:rPr>
            <w:sz w:val="26"/>
            <w:szCs w:val="26"/>
          </w:rPr>
          <w:t xml:space="preserve"> ("</w:t>
        </w:r>
        <w:r w:rsidR="005714AC" w:rsidRPr="00C4707E">
          <w:rPr>
            <w:sz w:val="26"/>
            <w:szCs w:val="26"/>
            <w:u w:val="single"/>
          </w:rPr>
          <w:t xml:space="preserve">Integralização </w:t>
        </w:r>
      </w:ins>
      <w:ins w:id="130" w:author="Pinheiro Guimarães" w:date="2020-10-29T02:14:00Z">
        <w:r w:rsidR="005714AC" w:rsidRPr="00C4707E">
          <w:rPr>
            <w:sz w:val="26"/>
            <w:szCs w:val="26"/>
            <w:u w:val="single"/>
            <w:rPrChange w:id="131" w:author="Pinheiro Guimarães" w:date="2020-10-29T18:41:00Z">
              <w:rPr>
                <w:sz w:val="26"/>
                <w:szCs w:val="26"/>
                <w:highlight w:val="cyan"/>
                <w:u w:val="single"/>
              </w:rPr>
            </w:rPrChange>
          </w:rPr>
          <w:t xml:space="preserve">das </w:t>
        </w:r>
      </w:ins>
      <w:ins w:id="132" w:author="Pinheiro Guimarães" w:date="2020-10-29T02:10:00Z">
        <w:r w:rsidR="005714AC" w:rsidRPr="00C4707E">
          <w:rPr>
            <w:sz w:val="26"/>
            <w:szCs w:val="26"/>
            <w:u w:val="single"/>
          </w:rPr>
          <w:t>Debêntures da Segunda Série</w:t>
        </w:r>
        <w:r w:rsidR="005714AC" w:rsidRPr="00C4707E">
          <w:rPr>
            <w:sz w:val="26"/>
            <w:szCs w:val="26"/>
          </w:rPr>
          <w:t>")</w:t>
        </w:r>
      </w:ins>
      <w:ins w:id="133" w:author="Pinheiro Guimarães" w:date="2020-10-29T01:46:00Z">
        <w:r w:rsidR="00AE4696" w:rsidRPr="00C4707E">
          <w:rPr>
            <w:sz w:val="26"/>
            <w:szCs w:val="26"/>
          </w:rPr>
          <w:t xml:space="preserve">, </w:t>
        </w:r>
        <w:bookmarkEnd w:id="109"/>
        <w:r w:rsidR="00AE4696" w:rsidRPr="00C4707E">
          <w:rPr>
            <w:sz w:val="26"/>
            <w:szCs w:val="26"/>
          </w:rPr>
          <w:t>e (</w:t>
        </w:r>
        <w:proofErr w:type="spellStart"/>
        <w:r w:rsidR="00AE4696" w:rsidRPr="00C4707E">
          <w:rPr>
            <w:sz w:val="26"/>
            <w:szCs w:val="26"/>
          </w:rPr>
          <w:t>ii</w:t>
        </w:r>
        <w:proofErr w:type="spellEnd"/>
        <w:r w:rsidR="00AE4696" w:rsidRPr="00C4707E">
          <w:rPr>
            <w:sz w:val="26"/>
            <w:szCs w:val="26"/>
          </w:rPr>
          <w:t xml:space="preserve">) das Debêntures da Terceira Série, deverá ser celebrado um aditamento ao presente Contrato, nos termos do </w:t>
        </w:r>
        <w:r w:rsidR="00AE4696" w:rsidRPr="00C4707E">
          <w:rPr>
            <w:sz w:val="26"/>
            <w:szCs w:val="26"/>
            <w:u w:val="single"/>
            <w:rPrChange w:id="134" w:author="Pinheiro Guimarães" w:date="2020-10-29T18:41:00Z">
              <w:rPr>
                <w:sz w:val="26"/>
                <w:szCs w:val="26"/>
              </w:rPr>
            </w:rPrChange>
          </w:rPr>
          <w:t xml:space="preserve">Anexo </w:t>
        </w:r>
      </w:ins>
      <w:ins w:id="135" w:author="Pinheiro Guimarães" w:date="2020-10-29T17:28:00Z">
        <w:r w:rsidR="008E1ECF" w:rsidRPr="00C4707E">
          <w:rPr>
            <w:sz w:val="26"/>
            <w:szCs w:val="26"/>
            <w:u w:val="single"/>
            <w:rPrChange w:id="136" w:author="Pinheiro Guimarães" w:date="2020-10-29T18:41:00Z">
              <w:rPr>
                <w:sz w:val="26"/>
                <w:szCs w:val="26"/>
              </w:rPr>
            </w:rPrChange>
          </w:rPr>
          <w:t>II</w:t>
        </w:r>
      </w:ins>
      <w:ins w:id="137" w:author="Pinheiro Guimarães" w:date="2020-10-29T01:46:00Z">
        <w:r w:rsidR="00AE4696" w:rsidRPr="00C4707E">
          <w:rPr>
            <w:sz w:val="26"/>
            <w:szCs w:val="26"/>
          </w:rPr>
          <w:t xml:space="preserve">, com a finalidade de alterar o </w:t>
        </w:r>
        <w:r w:rsidR="00AE4696" w:rsidRPr="00C4707E">
          <w:rPr>
            <w:sz w:val="26"/>
            <w:szCs w:val="26"/>
            <w:u w:val="single"/>
            <w:rPrChange w:id="138" w:author="Pinheiro Guimarães" w:date="2020-10-29T18:41:00Z">
              <w:rPr>
                <w:sz w:val="26"/>
                <w:szCs w:val="26"/>
              </w:rPr>
            </w:rPrChange>
          </w:rPr>
          <w:t>Anexo I</w:t>
        </w:r>
      </w:ins>
      <w:ins w:id="139" w:author="Pinheiro Guimarães" w:date="2020-10-29T17:29:00Z">
        <w:r w:rsidR="008E1ECF" w:rsidRPr="00C4707E">
          <w:rPr>
            <w:sz w:val="26"/>
            <w:szCs w:val="26"/>
          </w:rPr>
          <w:t xml:space="preserve"> do Contrato</w:t>
        </w:r>
      </w:ins>
      <w:ins w:id="140" w:author="Pinheiro Guimarães" w:date="2020-10-29T01:46:00Z">
        <w:r w:rsidR="00AE4696" w:rsidRPr="00C4707E">
          <w:rPr>
            <w:sz w:val="26"/>
            <w:szCs w:val="26"/>
          </w:rPr>
          <w:t xml:space="preserve">, de modo que o número de "Ações Atuais" passará a ser igual ao número de ações de emissão da Companhia que representem 51% </w:t>
        </w:r>
      </w:ins>
      <w:ins w:id="141" w:author="Pinheiro Guimarães" w:date="2020-10-29T01:48:00Z">
        <w:r w:rsidR="00AE4696" w:rsidRPr="00C4707E">
          <w:rPr>
            <w:sz w:val="26"/>
            <w:szCs w:val="26"/>
          </w:rPr>
          <w:t xml:space="preserve">(cinquenta e um por cento) </w:t>
        </w:r>
      </w:ins>
      <w:ins w:id="142" w:author="Pinheiro Guimarães" w:date="2020-10-29T01:46:00Z">
        <w:r w:rsidR="00AE4696" w:rsidRPr="00C4707E">
          <w:rPr>
            <w:sz w:val="26"/>
            <w:szCs w:val="26"/>
          </w:rPr>
          <w:t>do total do capital social da Companhia</w:t>
        </w:r>
      </w:ins>
      <w:ins w:id="143" w:author="Pinheiro Guimarães" w:date="2020-10-29T02:10:00Z">
        <w:r w:rsidR="005714AC" w:rsidRPr="00C4707E">
          <w:rPr>
            <w:sz w:val="26"/>
            <w:szCs w:val="26"/>
          </w:rPr>
          <w:t xml:space="preserve"> </w:t>
        </w:r>
        <w:r w:rsidR="005714AC" w:rsidRPr="00C4707E">
          <w:rPr>
            <w:sz w:val="26"/>
            <w:szCs w:val="26"/>
            <w:rPrChange w:id="144" w:author="Pinheiro Guimarães" w:date="2020-10-29T18:41:00Z">
              <w:rPr>
                <w:sz w:val="26"/>
                <w:szCs w:val="26"/>
                <w:highlight w:val="cyan"/>
              </w:rPr>
            </w:rPrChange>
          </w:rPr>
          <w:t>("</w:t>
        </w:r>
        <w:r w:rsidR="005714AC" w:rsidRPr="00C4707E">
          <w:rPr>
            <w:sz w:val="26"/>
            <w:szCs w:val="26"/>
            <w:u w:val="single"/>
            <w:rPrChange w:id="145" w:author="Pinheiro Guimarães" w:date="2020-10-29T18:41:00Z">
              <w:rPr>
                <w:sz w:val="26"/>
                <w:szCs w:val="26"/>
                <w:highlight w:val="cyan"/>
                <w:u w:val="single"/>
              </w:rPr>
            </w:rPrChange>
          </w:rPr>
          <w:t xml:space="preserve">Integralização </w:t>
        </w:r>
      </w:ins>
      <w:ins w:id="146" w:author="Pinheiro Guimarães" w:date="2020-10-29T02:14:00Z">
        <w:r w:rsidR="005714AC" w:rsidRPr="00C4707E">
          <w:rPr>
            <w:sz w:val="26"/>
            <w:szCs w:val="26"/>
            <w:u w:val="single"/>
            <w:rPrChange w:id="147" w:author="Pinheiro Guimarães" w:date="2020-10-29T18:41:00Z">
              <w:rPr>
                <w:sz w:val="26"/>
                <w:szCs w:val="26"/>
                <w:highlight w:val="cyan"/>
                <w:u w:val="single"/>
              </w:rPr>
            </w:rPrChange>
          </w:rPr>
          <w:t xml:space="preserve">das </w:t>
        </w:r>
      </w:ins>
      <w:ins w:id="148" w:author="Pinheiro Guimarães" w:date="2020-10-29T02:10:00Z">
        <w:r w:rsidR="005714AC" w:rsidRPr="00C4707E">
          <w:rPr>
            <w:sz w:val="26"/>
            <w:szCs w:val="26"/>
            <w:u w:val="single"/>
            <w:rPrChange w:id="149" w:author="Pinheiro Guimarães" w:date="2020-10-29T18:41:00Z">
              <w:rPr>
                <w:sz w:val="26"/>
                <w:szCs w:val="26"/>
                <w:highlight w:val="cyan"/>
                <w:u w:val="single"/>
              </w:rPr>
            </w:rPrChange>
          </w:rPr>
          <w:t>Debêntures da Terceira Série</w:t>
        </w:r>
        <w:r w:rsidR="005714AC" w:rsidRPr="00C4707E">
          <w:rPr>
            <w:sz w:val="26"/>
            <w:szCs w:val="26"/>
            <w:rPrChange w:id="150" w:author="Pinheiro Guimarães" w:date="2020-10-29T18:41:00Z">
              <w:rPr>
                <w:sz w:val="26"/>
                <w:szCs w:val="26"/>
                <w:highlight w:val="cyan"/>
              </w:rPr>
            </w:rPrChange>
          </w:rPr>
          <w:t>")</w:t>
        </w:r>
      </w:ins>
      <w:ins w:id="151" w:author="Pinheiro Guimarães" w:date="2020-10-29T01:47:00Z">
        <w:r w:rsidR="00AE4696" w:rsidRPr="00C4707E">
          <w:rPr>
            <w:sz w:val="26"/>
            <w:szCs w:val="26"/>
          </w:rPr>
          <w:t>.</w:t>
        </w:r>
      </w:ins>
    </w:p>
    <w:p w14:paraId="27758A70" w14:textId="634CAF9F" w:rsidR="00AE4696" w:rsidRDefault="00AE4696" w:rsidP="00B333E7">
      <w:pPr>
        <w:pStyle w:val="Recuodecorpodetexto"/>
        <w:widowControl w:val="0"/>
        <w:spacing w:after="0"/>
        <w:ind w:left="0" w:firstLine="709"/>
        <w:jc w:val="both"/>
        <w:rPr>
          <w:ins w:id="152" w:author="Pinheiro Guimarães" w:date="2020-10-29T01:47:00Z"/>
          <w:sz w:val="26"/>
          <w:szCs w:val="26"/>
        </w:rPr>
      </w:pPr>
    </w:p>
    <w:p w14:paraId="0FFA44CD" w14:textId="1454BA0F" w:rsidR="00AE4696" w:rsidRDefault="00AE4696" w:rsidP="00B333E7">
      <w:pPr>
        <w:pStyle w:val="Recuodecorpodetexto"/>
        <w:widowControl w:val="0"/>
        <w:spacing w:after="0"/>
        <w:ind w:left="0" w:firstLine="709"/>
        <w:jc w:val="both"/>
        <w:rPr>
          <w:ins w:id="153" w:author="Pinheiro Guimarães" w:date="2020-10-29T01:52:00Z"/>
          <w:sz w:val="26"/>
          <w:szCs w:val="26"/>
        </w:rPr>
      </w:pPr>
      <w:ins w:id="154" w:author="Pinheiro Guimarães" w:date="2020-10-29T01:47:00Z">
        <w:r>
          <w:rPr>
            <w:sz w:val="26"/>
            <w:szCs w:val="26"/>
          </w:rPr>
          <w:t>2.1.3.</w:t>
        </w:r>
        <w:r>
          <w:rPr>
            <w:sz w:val="26"/>
            <w:szCs w:val="26"/>
          </w:rPr>
          <w:tab/>
        </w:r>
      </w:ins>
      <w:ins w:id="155" w:author="Pinheiro Guimarães" w:date="2020-10-29T01:49:00Z">
        <w:r>
          <w:rPr>
            <w:sz w:val="26"/>
            <w:szCs w:val="26"/>
          </w:rPr>
          <w:t>Uma vez celebrado os aditamentos mencionados na Cláusula 2.1.2 acima</w:t>
        </w:r>
      </w:ins>
      <w:ins w:id="156" w:author="Pinheiro Guimarães" w:date="2020-10-29T01:50:00Z">
        <w:r>
          <w:rPr>
            <w:sz w:val="26"/>
            <w:szCs w:val="26"/>
          </w:rPr>
          <w:t xml:space="preserve">, </w:t>
        </w:r>
        <w:r w:rsidRPr="00C4707E">
          <w:rPr>
            <w:sz w:val="26"/>
            <w:szCs w:val="26"/>
          </w:rPr>
          <w:t>os Alienantes e a Companhia deverão praticar todos os atos previstos nas Cláusulas 2.</w:t>
        </w:r>
      </w:ins>
      <w:ins w:id="157" w:author="Pinheiro Guimarães" w:date="2020-10-29T18:34:00Z">
        <w:r w:rsidR="00C4707E" w:rsidRPr="00C4707E">
          <w:rPr>
            <w:sz w:val="26"/>
            <w:szCs w:val="26"/>
            <w:rPrChange w:id="158" w:author="Pinheiro Guimarães" w:date="2020-10-29T18:34:00Z">
              <w:rPr>
                <w:sz w:val="26"/>
                <w:szCs w:val="26"/>
                <w:highlight w:val="cyan"/>
              </w:rPr>
            </w:rPrChange>
          </w:rPr>
          <w:t>3</w:t>
        </w:r>
      </w:ins>
      <w:ins w:id="159" w:author="Pinheiro Guimarães" w:date="2020-10-29T01:55:00Z">
        <w:r w:rsidR="00D558E5" w:rsidRPr="00C4707E">
          <w:rPr>
            <w:sz w:val="26"/>
            <w:szCs w:val="26"/>
          </w:rPr>
          <w:t>, 2.</w:t>
        </w:r>
      </w:ins>
      <w:ins w:id="160" w:author="Pinheiro Guimarães" w:date="2020-10-29T18:34:00Z">
        <w:r w:rsidR="00C4707E" w:rsidRPr="00C4707E">
          <w:rPr>
            <w:sz w:val="26"/>
            <w:szCs w:val="26"/>
            <w:rPrChange w:id="161" w:author="Pinheiro Guimarães" w:date="2020-10-29T18:34:00Z">
              <w:rPr>
                <w:sz w:val="26"/>
                <w:szCs w:val="26"/>
                <w:highlight w:val="cyan"/>
              </w:rPr>
            </w:rPrChange>
          </w:rPr>
          <w:t>4</w:t>
        </w:r>
      </w:ins>
      <w:ins w:id="162" w:author="Pinheiro Guimarães" w:date="2020-10-29T01:52:00Z">
        <w:r w:rsidRPr="00C4707E">
          <w:rPr>
            <w:sz w:val="26"/>
            <w:szCs w:val="26"/>
          </w:rPr>
          <w:t xml:space="preserve"> e 2.</w:t>
        </w:r>
      </w:ins>
      <w:ins w:id="163" w:author="Pinheiro Guimarães" w:date="2020-10-29T18:34:00Z">
        <w:r w:rsidR="00C4707E" w:rsidRPr="00C4707E">
          <w:rPr>
            <w:sz w:val="26"/>
            <w:szCs w:val="26"/>
            <w:rPrChange w:id="164" w:author="Pinheiro Guimarães" w:date="2020-10-29T18:34:00Z">
              <w:rPr>
                <w:sz w:val="26"/>
                <w:szCs w:val="26"/>
                <w:highlight w:val="cyan"/>
              </w:rPr>
            </w:rPrChange>
          </w:rPr>
          <w:t>8</w:t>
        </w:r>
      </w:ins>
      <w:ins w:id="165" w:author="Pinheiro Guimarães" w:date="2020-10-29T01:52:00Z">
        <w:r w:rsidRPr="00C4707E">
          <w:rPr>
            <w:sz w:val="26"/>
            <w:szCs w:val="26"/>
          </w:rPr>
          <w:t xml:space="preserve"> abaixo, com a finalidade de aperfeiçoar a garantia constituída sobre tais ações.</w:t>
        </w:r>
      </w:ins>
    </w:p>
    <w:p w14:paraId="439BBCFC" w14:textId="48ADF35A" w:rsidR="00AE4696" w:rsidRDefault="00AE4696" w:rsidP="00B333E7">
      <w:pPr>
        <w:pStyle w:val="Recuodecorpodetexto"/>
        <w:widowControl w:val="0"/>
        <w:spacing w:after="0"/>
        <w:ind w:left="0" w:firstLine="709"/>
        <w:jc w:val="both"/>
        <w:rPr>
          <w:ins w:id="166" w:author="Pinheiro Guimarães" w:date="2020-10-29T01:52:00Z"/>
          <w:sz w:val="26"/>
          <w:szCs w:val="26"/>
        </w:rPr>
      </w:pPr>
    </w:p>
    <w:p w14:paraId="545D9B6F" w14:textId="2E827BEA" w:rsidR="00AE4696" w:rsidRPr="00845EFC" w:rsidRDefault="00AE4696" w:rsidP="00B333E7">
      <w:pPr>
        <w:pStyle w:val="Recuodecorpodetexto"/>
        <w:widowControl w:val="0"/>
        <w:spacing w:after="0"/>
        <w:ind w:left="0" w:firstLine="709"/>
        <w:jc w:val="both"/>
        <w:rPr>
          <w:sz w:val="26"/>
          <w:szCs w:val="26"/>
        </w:rPr>
      </w:pPr>
      <w:ins w:id="167" w:author="Pinheiro Guimarães" w:date="2020-10-29T01:52:00Z">
        <w:r>
          <w:rPr>
            <w:sz w:val="26"/>
            <w:szCs w:val="26"/>
          </w:rPr>
          <w:t>2.1.4.</w:t>
        </w:r>
        <w:r>
          <w:rPr>
            <w:sz w:val="26"/>
            <w:szCs w:val="26"/>
          </w:rPr>
          <w:tab/>
          <w:t>Não obstante o disposto acima, uma</w:t>
        </w:r>
      </w:ins>
      <w:ins w:id="168" w:author="Pinheiro Guimarães" w:date="2020-10-29T01:53:00Z">
        <w:r>
          <w:rPr>
            <w:sz w:val="26"/>
            <w:szCs w:val="26"/>
          </w:rPr>
          <w:t xml:space="preserve"> vez celebrado os adi</w:t>
        </w:r>
      </w:ins>
      <w:ins w:id="169" w:author="Pinheiro Guimarães" w:date="2020-10-29T01:54:00Z">
        <w:r>
          <w:rPr>
            <w:sz w:val="26"/>
            <w:szCs w:val="26"/>
          </w:rPr>
          <w:t>tamentos mencionados na Cláusula 2.1.2 acima,</w:t>
        </w:r>
      </w:ins>
      <w:ins w:id="170" w:author="Pinheiro Guimarães" w:date="2020-10-29T01:52:00Z">
        <w:r>
          <w:rPr>
            <w:sz w:val="26"/>
            <w:szCs w:val="26"/>
          </w:rPr>
          <w:t xml:space="preserve"> </w:t>
        </w:r>
      </w:ins>
      <w:ins w:id="171" w:author="Pinheiro Guimarães" w:date="2020-10-29T01:54:00Z">
        <w:r>
          <w:rPr>
            <w:sz w:val="26"/>
            <w:szCs w:val="26"/>
          </w:rPr>
          <w:t>as definições de</w:t>
        </w:r>
      </w:ins>
      <w:ins w:id="172" w:author="Pinheiro Guimarães" w:date="2020-10-29T01:52:00Z">
        <w:r>
          <w:rPr>
            <w:sz w:val="26"/>
            <w:szCs w:val="26"/>
          </w:rPr>
          <w:t xml:space="preserve"> "</w:t>
        </w:r>
      </w:ins>
      <w:ins w:id="173" w:author="Pinheiro Guimarães" w:date="2020-10-29T01:55:00Z">
        <w:r>
          <w:rPr>
            <w:sz w:val="26"/>
            <w:szCs w:val="26"/>
            <w:u w:val="single"/>
          </w:rPr>
          <w:t>Percentual Obrigatório</w:t>
        </w:r>
      </w:ins>
      <w:ins w:id="174" w:author="Pinheiro Guimarães" w:date="2020-10-29T01:52:00Z">
        <w:r>
          <w:rPr>
            <w:sz w:val="26"/>
            <w:szCs w:val="26"/>
          </w:rPr>
          <w:t>"</w:t>
        </w:r>
      </w:ins>
      <w:ins w:id="175" w:author="Pinheiro Guimarães" w:date="2020-10-29T01:54:00Z">
        <w:r>
          <w:rPr>
            <w:sz w:val="26"/>
            <w:szCs w:val="26"/>
          </w:rPr>
          <w:t xml:space="preserve"> e as "</w:t>
        </w:r>
        <w:r>
          <w:rPr>
            <w:sz w:val="26"/>
            <w:szCs w:val="26"/>
            <w:u w:val="single"/>
          </w:rPr>
          <w:t>Ações Atuais</w:t>
        </w:r>
        <w:r>
          <w:rPr>
            <w:sz w:val="26"/>
            <w:szCs w:val="26"/>
          </w:rPr>
          <w:t>" serão automaticamente alteradas para passar a incluir também as novas aç</w:t>
        </w:r>
      </w:ins>
      <w:ins w:id="176" w:author="Pinheiro Guimarães" w:date="2020-10-29T01:55:00Z">
        <w:r>
          <w:rPr>
            <w:sz w:val="26"/>
            <w:szCs w:val="26"/>
          </w:rPr>
          <w:t>ões alienadas fiduciariamente nos termos de tais aditamentos.</w:t>
        </w:r>
      </w:ins>
    </w:p>
    <w:p w14:paraId="0B16FC2C" w14:textId="77777777" w:rsidR="00B333E7" w:rsidRPr="00845EFC" w:rsidRDefault="00B333E7" w:rsidP="004F2A3A">
      <w:pPr>
        <w:pStyle w:val="Recuodecorpodetexto"/>
        <w:widowControl w:val="0"/>
        <w:spacing w:after="0"/>
        <w:ind w:left="0"/>
        <w:jc w:val="both"/>
        <w:rPr>
          <w:sz w:val="26"/>
          <w:szCs w:val="26"/>
        </w:rPr>
      </w:pPr>
    </w:p>
    <w:p w14:paraId="1B81ECC0" w14:textId="77EA2895" w:rsidR="005714AC" w:rsidRDefault="000604BD">
      <w:pPr>
        <w:jc w:val="both"/>
        <w:rPr>
          <w:ins w:id="177" w:author="Pinheiro Guimarães" w:date="2020-10-29T13:58:00Z"/>
          <w:sz w:val="26"/>
          <w:szCs w:val="26"/>
        </w:rPr>
        <w:pPrChange w:id="178" w:author="Pinheiro Guimarães" w:date="2020-10-29T18:31:00Z">
          <w:pPr>
            <w:widowControl w:val="0"/>
            <w:autoSpaceDE/>
            <w:autoSpaceDN/>
            <w:adjustRightInd/>
            <w:jc w:val="both"/>
          </w:pPr>
        </w:pPrChange>
      </w:pPr>
      <w:bookmarkStart w:id="179" w:name="_DV_M22"/>
      <w:bookmarkStart w:id="180" w:name="_DV_M24"/>
      <w:bookmarkStart w:id="181" w:name="_DV_M26"/>
      <w:bookmarkEnd w:id="179"/>
      <w:bookmarkEnd w:id="180"/>
      <w:bookmarkEnd w:id="181"/>
      <w:r w:rsidRPr="00C4707E">
        <w:rPr>
          <w:sz w:val="26"/>
          <w:szCs w:val="26"/>
        </w:rPr>
        <w:t>2.</w:t>
      </w:r>
      <w:r w:rsidR="00467BD4" w:rsidRPr="00C4707E">
        <w:rPr>
          <w:sz w:val="26"/>
          <w:szCs w:val="26"/>
        </w:rPr>
        <w:t>2</w:t>
      </w:r>
      <w:r w:rsidR="00C358E6" w:rsidRPr="00C4707E">
        <w:rPr>
          <w:sz w:val="26"/>
          <w:szCs w:val="26"/>
        </w:rPr>
        <w:t>.</w:t>
      </w:r>
      <w:r w:rsidRPr="00C4707E">
        <w:rPr>
          <w:sz w:val="26"/>
          <w:szCs w:val="26"/>
        </w:rPr>
        <w:tab/>
      </w:r>
      <w:ins w:id="182" w:author="Pinheiro Guimarães" w:date="2020-10-29T02:11:00Z">
        <w:r w:rsidR="005714AC" w:rsidRPr="00C4707E">
          <w:rPr>
            <w:sz w:val="26"/>
            <w:szCs w:val="26"/>
          </w:rPr>
          <w:t xml:space="preserve">Desde que, </w:t>
        </w:r>
      </w:ins>
      <w:ins w:id="183" w:author="Pinheiro Guimarães" w:date="2020-10-29T02:13:00Z">
        <w:r w:rsidR="005714AC" w:rsidRPr="00C4707E">
          <w:rPr>
            <w:sz w:val="26"/>
            <w:szCs w:val="26"/>
          </w:rPr>
          <w:t>[</w:t>
        </w:r>
      </w:ins>
      <w:ins w:id="184" w:author="Pinheiro Guimarães" w:date="2020-10-29T02:11:00Z">
        <w:r w:rsidR="005714AC" w:rsidRPr="00C4707E">
          <w:rPr>
            <w:sz w:val="26"/>
            <w:szCs w:val="26"/>
          </w:rPr>
          <w:t>(i)</w:t>
        </w:r>
      </w:ins>
      <w:ins w:id="185" w:author="Pinheiro Guimarães" w:date="2020-10-29T02:13:00Z">
        <w:r w:rsidR="005714AC" w:rsidRPr="00C4707E">
          <w:rPr>
            <w:sz w:val="26"/>
            <w:szCs w:val="26"/>
          </w:rPr>
          <w:t>]</w:t>
        </w:r>
      </w:ins>
      <w:ins w:id="186" w:author="Pinheiro Guimarães" w:date="2020-10-29T02:11:00Z">
        <w:r w:rsidR="005714AC" w:rsidRPr="00C4707E">
          <w:rPr>
            <w:sz w:val="26"/>
            <w:szCs w:val="26"/>
          </w:rPr>
          <w:t xml:space="preserve"> não esteja em curso um Evento de Inadimplemento ou evento que, mediante </w:t>
        </w:r>
      </w:ins>
      <w:ins w:id="187" w:author="Pinheiro Guimarães" w:date="2020-10-29T02:13:00Z">
        <w:r w:rsidR="005714AC" w:rsidRPr="00C4707E">
          <w:rPr>
            <w:sz w:val="26"/>
            <w:szCs w:val="26"/>
          </w:rPr>
          <w:t xml:space="preserve">notificação ou </w:t>
        </w:r>
      </w:ins>
      <w:ins w:id="188" w:author="Pinheiro Guimarães" w:date="2020-10-29T02:11:00Z">
        <w:r w:rsidR="005714AC" w:rsidRPr="00C4707E">
          <w:rPr>
            <w:sz w:val="26"/>
            <w:szCs w:val="26"/>
          </w:rPr>
          <w:t xml:space="preserve">decurso de </w:t>
        </w:r>
      </w:ins>
      <w:ins w:id="189" w:author="Pinheiro Guimarães" w:date="2020-10-29T02:13:00Z">
        <w:r w:rsidR="005714AC" w:rsidRPr="00C4707E">
          <w:rPr>
            <w:sz w:val="26"/>
            <w:szCs w:val="26"/>
          </w:rPr>
          <w:t>tempo, possa se tornar um Evento de Inadimplemento, [e (</w:t>
        </w:r>
        <w:proofErr w:type="spellStart"/>
        <w:r w:rsidR="005714AC" w:rsidRPr="00C4707E">
          <w:rPr>
            <w:sz w:val="26"/>
            <w:szCs w:val="26"/>
          </w:rPr>
          <w:t>ii</w:t>
        </w:r>
        <w:proofErr w:type="spellEnd"/>
        <w:r w:rsidR="005714AC" w:rsidRPr="00C4707E">
          <w:rPr>
            <w:sz w:val="26"/>
            <w:szCs w:val="26"/>
          </w:rPr>
          <w:t>) tenha ocorrido, cumulativamente, a Integralização das Debêntur</w:t>
        </w:r>
      </w:ins>
      <w:ins w:id="190" w:author="Pinheiro Guimarães" w:date="2020-10-29T02:14:00Z">
        <w:r w:rsidR="005714AC" w:rsidRPr="00C4707E">
          <w:rPr>
            <w:sz w:val="26"/>
            <w:szCs w:val="26"/>
          </w:rPr>
          <w:t>es da Segunda Série e a Integralização das Debêntures da Terceira Série</w:t>
        </w:r>
      </w:ins>
      <w:ins w:id="191" w:author="Pinheiro Guimarães" w:date="2020-10-29T02:13:00Z">
        <w:r w:rsidR="005714AC" w:rsidRPr="00C4707E">
          <w:rPr>
            <w:sz w:val="26"/>
            <w:szCs w:val="26"/>
          </w:rPr>
          <w:t>]</w:t>
        </w:r>
      </w:ins>
      <w:ins w:id="192" w:author="Pinheiro Guimarães" w:date="2020-10-29T02:14:00Z">
        <w:r w:rsidR="005714AC" w:rsidRPr="00C4707E">
          <w:rPr>
            <w:sz w:val="26"/>
            <w:szCs w:val="26"/>
          </w:rPr>
          <w:t xml:space="preserve">, os Alienantes poderão solicitar, ao Agente Fiduciário, </w:t>
        </w:r>
      </w:ins>
      <w:ins w:id="193" w:author="Pinheiro Guimarães" w:date="2020-10-29T02:17:00Z">
        <w:r w:rsidR="005714AC" w:rsidRPr="00C4707E">
          <w:rPr>
            <w:sz w:val="26"/>
            <w:szCs w:val="26"/>
          </w:rPr>
          <w:t xml:space="preserve">dentro de um período de até 10 (dez) dias </w:t>
        </w:r>
      </w:ins>
      <w:ins w:id="194" w:author="Pinheiro Guimarães" w:date="2020-10-29T02:15:00Z">
        <w:r w:rsidR="005714AC" w:rsidRPr="00C4707E">
          <w:rPr>
            <w:sz w:val="26"/>
            <w:szCs w:val="26"/>
          </w:rPr>
          <w:t xml:space="preserve">após cada </w:t>
        </w:r>
      </w:ins>
      <w:ins w:id="195" w:author="Pinheiro Guimarães" w:date="2020-10-29T02:17:00Z">
        <w:r w:rsidR="005714AC" w:rsidRPr="00C4707E">
          <w:rPr>
            <w:sz w:val="26"/>
            <w:szCs w:val="26"/>
          </w:rPr>
          <w:t>data de amortização do Valor Nominal Unitário</w:t>
        </w:r>
      </w:ins>
      <w:ins w:id="196" w:author="Pinheiro Guimarães" w:date="2020-10-29T13:47:00Z">
        <w:r w:rsidR="004B5F3F" w:rsidRPr="00C4707E">
          <w:rPr>
            <w:sz w:val="26"/>
            <w:szCs w:val="26"/>
            <w:rPrChange w:id="197" w:author="Pinheiro Guimarães" w:date="2020-10-29T18:35:00Z">
              <w:rPr>
                <w:sz w:val="26"/>
                <w:szCs w:val="26"/>
                <w:highlight w:val="cyan"/>
              </w:rPr>
            </w:rPrChange>
          </w:rPr>
          <w:t xml:space="preserve"> das Debêntures</w:t>
        </w:r>
        <w:r w:rsidR="004B5F3F" w:rsidRPr="00C4707E">
          <w:rPr>
            <w:sz w:val="26"/>
            <w:szCs w:val="26"/>
          </w:rPr>
          <w:t xml:space="preserve">, </w:t>
        </w:r>
      </w:ins>
      <w:ins w:id="198" w:author="Pinheiro Guimarães" w:date="2020-10-29T13:48:00Z">
        <w:r w:rsidR="004B5F3F" w:rsidRPr="00C4707E">
          <w:rPr>
            <w:sz w:val="26"/>
            <w:szCs w:val="26"/>
          </w:rPr>
          <w:t xml:space="preserve">a liberação </w:t>
        </w:r>
      </w:ins>
      <w:ins w:id="199" w:author="Pinheiro Guimarães" w:date="2020-10-29T18:35:00Z">
        <w:r w:rsidR="00C4707E">
          <w:rPr>
            <w:sz w:val="26"/>
            <w:szCs w:val="26"/>
          </w:rPr>
          <w:t>parcial</w:t>
        </w:r>
      </w:ins>
      <w:ins w:id="200" w:author="Pinheiro Guimarães" w:date="2020-10-29T13:48:00Z">
        <w:r w:rsidR="004B5F3F" w:rsidRPr="00C4707E">
          <w:rPr>
            <w:sz w:val="26"/>
            <w:szCs w:val="26"/>
          </w:rPr>
          <w:t xml:space="preserve"> da garantia constituída nos termos deste Contrato sobre as Ações Alienadas</w:t>
        </w:r>
      </w:ins>
      <w:ins w:id="201" w:author="Pinheiro Guimarães" w:date="2020-10-29T14:50:00Z">
        <w:r w:rsidR="00A86512" w:rsidRPr="00C4707E">
          <w:rPr>
            <w:sz w:val="26"/>
            <w:szCs w:val="26"/>
            <w:rPrChange w:id="202" w:author="Pinheiro Guimarães" w:date="2020-10-29T18:35:00Z">
              <w:rPr>
                <w:sz w:val="26"/>
                <w:szCs w:val="26"/>
                <w:highlight w:val="cyan"/>
              </w:rPr>
            </w:rPrChange>
          </w:rPr>
          <w:t xml:space="preserve"> ("</w:t>
        </w:r>
        <w:r w:rsidR="00A86512" w:rsidRPr="00C4707E">
          <w:rPr>
            <w:sz w:val="26"/>
            <w:szCs w:val="26"/>
            <w:u w:val="single"/>
            <w:rPrChange w:id="203" w:author="Pinheiro Guimarães" w:date="2020-10-29T18:35:00Z">
              <w:rPr>
                <w:sz w:val="26"/>
                <w:szCs w:val="26"/>
                <w:highlight w:val="cyan"/>
                <w:u w:val="single"/>
              </w:rPr>
            </w:rPrChange>
          </w:rPr>
          <w:t>Solicitação de Liberação de Ações</w:t>
        </w:r>
        <w:r w:rsidR="00A86512" w:rsidRPr="00C4707E">
          <w:rPr>
            <w:sz w:val="26"/>
            <w:szCs w:val="26"/>
            <w:rPrChange w:id="204" w:author="Pinheiro Guimarães" w:date="2020-10-29T18:35:00Z">
              <w:rPr>
                <w:sz w:val="26"/>
                <w:szCs w:val="26"/>
                <w:highlight w:val="cyan"/>
              </w:rPr>
            </w:rPrChange>
          </w:rPr>
          <w:t>")</w:t>
        </w:r>
      </w:ins>
      <w:ins w:id="205" w:author="Pinheiro Guimarães" w:date="2020-10-29T13:48:00Z">
        <w:r w:rsidR="004B5F3F" w:rsidRPr="00C4707E">
          <w:rPr>
            <w:sz w:val="26"/>
            <w:szCs w:val="26"/>
          </w:rPr>
          <w:t>.</w:t>
        </w:r>
      </w:ins>
    </w:p>
    <w:p w14:paraId="2A597D4B" w14:textId="46285FB7" w:rsidR="00F15DD5" w:rsidRDefault="00F15DD5" w:rsidP="000F7ABA">
      <w:pPr>
        <w:widowControl w:val="0"/>
        <w:autoSpaceDE/>
        <w:autoSpaceDN/>
        <w:adjustRightInd/>
        <w:jc w:val="both"/>
        <w:rPr>
          <w:ins w:id="206" w:author="Pinheiro Guimarães" w:date="2020-10-29T13:58:00Z"/>
          <w:sz w:val="26"/>
          <w:szCs w:val="26"/>
        </w:rPr>
      </w:pPr>
    </w:p>
    <w:p w14:paraId="15ECD589" w14:textId="582A21F7" w:rsidR="00F15DD5" w:rsidRDefault="00F15DD5" w:rsidP="00F15DD5">
      <w:pPr>
        <w:widowControl w:val="0"/>
        <w:autoSpaceDE/>
        <w:autoSpaceDN/>
        <w:adjustRightInd/>
        <w:ind w:firstLine="706"/>
        <w:jc w:val="both"/>
        <w:rPr>
          <w:ins w:id="207" w:author="Pinheiro Guimarães" w:date="2020-10-29T15:00:00Z"/>
          <w:sz w:val="26"/>
          <w:szCs w:val="26"/>
        </w:rPr>
      </w:pPr>
      <w:ins w:id="208" w:author="Pinheiro Guimarães" w:date="2020-10-29T13:58:00Z">
        <w:r>
          <w:rPr>
            <w:sz w:val="26"/>
            <w:szCs w:val="26"/>
          </w:rPr>
          <w:t>2.2.1.</w:t>
        </w:r>
      </w:ins>
      <w:ins w:id="209" w:author="Pinheiro Guimarães" w:date="2020-10-29T14:50:00Z">
        <w:r w:rsidR="00A86512">
          <w:rPr>
            <w:sz w:val="26"/>
            <w:szCs w:val="26"/>
          </w:rPr>
          <w:tab/>
          <w:t>Mediante o rec</w:t>
        </w:r>
      </w:ins>
      <w:ins w:id="210" w:author="Pinheiro Guimarães" w:date="2020-10-29T14:51:00Z">
        <w:r w:rsidR="00A86512">
          <w:rPr>
            <w:sz w:val="26"/>
            <w:szCs w:val="26"/>
          </w:rPr>
          <w:t>ebimento de uma Solicitação de Liberação de Ações, o Agente Fiduciário deverá</w:t>
        </w:r>
      </w:ins>
      <w:ins w:id="211" w:author="Pinheiro Guimarães" w:date="2020-10-29T14:59:00Z">
        <w:r w:rsidR="00A86512">
          <w:rPr>
            <w:sz w:val="26"/>
            <w:szCs w:val="26"/>
          </w:rPr>
          <w:t>, em até 10 (dez) dias,</w:t>
        </w:r>
      </w:ins>
      <w:ins w:id="212" w:author="Pinheiro Guimarães" w:date="2020-10-29T14:51:00Z">
        <w:r w:rsidR="00A86512">
          <w:rPr>
            <w:sz w:val="26"/>
            <w:szCs w:val="26"/>
          </w:rPr>
          <w:t xml:space="preserve"> realizar o cálculo a fim de determinar </w:t>
        </w:r>
      </w:ins>
      <w:ins w:id="213" w:author="Pinheiro Guimarães" w:date="2020-10-29T14:52:00Z">
        <w:r w:rsidR="00A86512">
          <w:rPr>
            <w:sz w:val="26"/>
            <w:szCs w:val="26"/>
          </w:rPr>
          <w:t xml:space="preserve">a quantidade de </w:t>
        </w:r>
      </w:ins>
      <w:ins w:id="214" w:author="Pinheiro Guimarães" w:date="2020-10-29T14:51:00Z">
        <w:r w:rsidR="00A86512">
          <w:rPr>
            <w:sz w:val="26"/>
            <w:szCs w:val="26"/>
          </w:rPr>
          <w:t xml:space="preserve">Ações Alienadas </w:t>
        </w:r>
      </w:ins>
      <w:ins w:id="215" w:author="Pinheiro Guimarães" w:date="2020-10-29T14:52:00Z">
        <w:r w:rsidR="00A86512">
          <w:rPr>
            <w:sz w:val="26"/>
            <w:szCs w:val="26"/>
          </w:rPr>
          <w:t xml:space="preserve">que </w:t>
        </w:r>
      </w:ins>
      <w:ins w:id="216" w:author="Pinheiro Guimarães" w:date="2020-10-29T14:51:00Z">
        <w:r w:rsidR="00A86512">
          <w:rPr>
            <w:sz w:val="26"/>
            <w:szCs w:val="26"/>
          </w:rPr>
          <w:t>ser</w:t>
        </w:r>
      </w:ins>
      <w:ins w:id="217" w:author="Pinheiro Guimarães" w:date="2020-10-29T14:52:00Z">
        <w:r w:rsidR="00A86512">
          <w:rPr>
            <w:sz w:val="26"/>
            <w:szCs w:val="26"/>
          </w:rPr>
          <w:t xml:space="preserve">ão liberadas da garantia, </w:t>
        </w:r>
      </w:ins>
      <w:ins w:id="218" w:author="Pinheiro Guimarães" w:date="2020-10-29T14:53:00Z">
        <w:r w:rsidR="00A86512">
          <w:rPr>
            <w:sz w:val="26"/>
            <w:szCs w:val="26"/>
          </w:rPr>
          <w:t>observado que, a quantidade de Ações Alienadas que serão liberadas após cada Solicitação de</w:t>
        </w:r>
      </w:ins>
      <w:ins w:id="219" w:author="Pinheiro Guimarães" w:date="2020-10-29T14:54:00Z">
        <w:r w:rsidR="00A86512">
          <w:rPr>
            <w:sz w:val="26"/>
            <w:szCs w:val="26"/>
          </w:rPr>
          <w:t xml:space="preserve"> Liberação de Ações será </w:t>
        </w:r>
      </w:ins>
      <w:ins w:id="220" w:author="Pinheiro Guimarães" w:date="2020-10-29T14:56:00Z">
        <w:r w:rsidR="00A86512">
          <w:rPr>
            <w:sz w:val="26"/>
            <w:szCs w:val="26"/>
          </w:rPr>
          <w:t>proporcional ao percentual do saldo devedor do Valor Nominal Unitário das Debêntures amortizado</w:t>
        </w:r>
      </w:ins>
      <w:ins w:id="221" w:author="Pinheiro Guimarães" w:date="2020-10-29T14:57:00Z">
        <w:r w:rsidR="00A86512">
          <w:rPr>
            <w:sz w:val="26"/>
            <w:szCs w:val="26"/>
          </w:rPr>
          <w:t xml:space="preserve">, e </w:t>
        </w:r>
      </w:ins>
      <w:ins w:id="222" w:author="Pinheiro Guimarães" w:date="2020-10-29T14:59:00Z">
        <w:r w:rsidR="00A86512">
          <w:rPr>
            <w:sz w:val="26"/>
            <w:szCs w:val="26"/>
          </w:rPr>
          <w:t xml:space="preserve">informar para os Alienantes o número de Ações </w:t>
        </w:r>
      </w:ins>
      <w:ins w:id="223" w:author="Pinheiro Guimarães" w:date="2020-10-29T18:38:00Z">
        <w:r w:rsidR="00C4707E">
          <w:rPr>
            <w:sz w:val="26"/>
            <w:szCs w:val="26"/>
          </w:rPr>
          <w:t>Atuais</w:t>
        </w:r>
      </w:ins>
      <w:ins w:id="224" w:author="Pinheiro Guimarães" w:date="2020-10-29T14:59:00Z">
        <w:r w:rsidR="00A86512">
          <w:rPr>
            <w:sz w:val="26"/>
            <w:szCs w:val="26"/>
          </w:rPr>
          <w:t xml:space="preserve"> </w:t>
        </w:r>
      </w:ins>
      <w:ins w:id="225" w:author="Pinheiro Guimarães" w:date="2020-10-29T15:00:00Z">
        <w:r w:rsidR="00A86512">
          <w:rPr>
            <w:sz w:val="26"/>
            <w:szCs w:val="26"/>
          </w:rPr>
          <w:t>que serão liberadas da garantia objeto deste Contrato ("</w:t>
        </w:r>
        <w:r w:rsidR="00A86512">
          <w:rPr>
            <w:sz w:val="26"/>
            <w:szCs w:val="26"/>
            <w:u w:val="single"/>
          </w:rPr>
          <w:t xml:space="preserve">Ações </w:t>
        </w:r>
        <w:r w:rsidR="00A86512">
          <w:rPr>
            <w:sz w:val="26"/>
            <w:szCs w:val="26"/>
            <w:u w:val="single"/>
          </w:rPr>
          <w:lastRenderedPageBreak/>
          <w:t>Liberadas</w:t>
        </w:r>
        <w:r w:rsidR="00A86512">
          <w:rPr>
            <w:sz w:val="26"/>
            <w:szCs w:val="26"/>
          </w:rPr>
          <w:t>")</w:t>
        </w:r>
      </w:ins>
      <w:ins w:id="226" w:author="Pinheiro Guimarães" w:date="2020-10-29T14:56:00Z">
        <w:r w:rsidR="00A86512">
          <w:rPr>
            <w:sz w:val="26"/>
            <w:szCs w:val="26"/>
          </w:rPr>
          <w:t>.</w:t>
        </w:r>
      </w:ins>
    </w:p>
    <w:p w14:paraId="1FA50585" w14:textId="18D17C9C" w:rsidR="00A86512" w:rsidRDefault="00A86512" w:rsidP="00F15DD5">
      <w:pPr>
        <w:widowControl w:val="0"/>
        <w:autoSpaceDE/>
        <w:autoSpaceDN/>
        <w:adjustRightInd/>
        <w:ind w:firstLine="706"/>
        <w:jc w:val="both"/>
        <w:rPr>
          <w:ins w:id="227" w:author="Pinheiro Guimarães" w:date="2020-10-29T15:00:00Z"/>
          <w:sz w:val="26"/>
          <w:szCs w:val="26"/>
        </w:rPr>
      </w:pPr>
    </w:p>
    <w:p w14:paraId="37A6367A" w14:textId="70FF5A43" w:rsidR="00A86512" w:rsidRDefault="00A86512" w:rsidP="00F15DD5">
      <w:pPr>
        <w:widowControl w:val="0"/>
        <w:autoSpaceDE/>
        <w:autoSpaceDN/>
        <w:adjustRightInd/>
        <w:ind w:firstLine="706"/>
        <w:jc w:val="both"/>
        <w:rPr>
          <w:ins w:id="228" w:author="Pinheiro Guimarães" w:date="2020-10-29T15:01:00Z"/>
          <w:sz w:val="26"/>
          <w:szCs w:val="26"/>
        </w:rPr>
      </w:pPr>
      <w:ins w:id="229" w:author="Pinheiro Guimarães" w:date="2020-10-29T15:00:00Z">
        <w:r>
          <w:rPr>
            <w:sz w:val="26"/>
            <w:szCs w:val="26"/>
          </w:rPr>
          <w:t>2.2.2.</w:t>
        </w:r>
        <w:r>
          <w:rPr>
            <w:sz w:val="26"/>
            <w:szCs w:val="26"/>
          </w:rPr>
          <w:tab/>
          <w:t xml:space="preserve">Uma vez informado aos Alienantes o número de Ações Liberadas, as Partes se comprometem a assinar, em até </w:t>
        </w:r>
      </w:ins>
      <w:ins w:id="230" w:author="Pinheiro Guimarães" w:date="2020-10-29T15:01:00Z">
        <w:r>
          <w:rPr>
            <w:sz w:val="26"/>
            <w:szCs w:val="26"/>
          </w:rPr>
          <w:t xml:space="preserve">10 (dez) dias, </w:t>
        </w:r>
        <w:r w:rsidR="007D1628">
          <w:rPr>
            <w:sz w:val="26"/>
            <w:szCs w:val="26"/>
          </w:rPr>
          <w:t xml:space="preserve">um aditamento na forma do </w:t>
        </w:r>
        <w:r w:rsidR="007D1628" w:rsidRPr="008E1ECF">
          <w:rPr>
            <w:sz w:val="26"/>
            <w:szCs w:val="26"/>
            <w:u w:val="single"/>
            <w:rPrChange w:id="231" w:author="Pinheiro Guimarães" w:date="2020-10-29T17:29:00Z">
              <w:rPr>
                <w:sz w:val="26"/>
                <w:szCs w:val="26"/>
              </w:rPr>
            </w:rPrChange>
          </w:rPr>
          <w:t xml:space="preserve">Anexo </w:t>
        </w:r>
      </w:ins>
      <w:ins w:id="232" w:author="Pinheiro Guimarães" w:date="2020-10-29T17:29:00Z">
        <w:r w:rsidR="008E1ECF" w:rsidRPr="008E1ECF">
          <w:rPr>
            <w:sz w:val="26"/>
            <w:szCs w:val="26"/>
            <w:u w:val="single"/>
            <w:rPrChange w:id="233" w:author="Pinheiro Guimarães" w:date="2020-10-29T17:29:00Z">
              <w:rPr>
                <w:sz w:val="26"/>
                <w:szCs w:val="26"/>
              </w:rPr>
            </w:rPrChange>
          </w:rPr>
          <w:t>II</w:t>
        </w:r>
      </w:ins>
      <w:ins w:id="234" w:author="Pinheiro Guimarães" w:date="2020-10-29T15:01:00Z">
        <w:r w:rsidR="007D1628">
          <w:rPr>
            <w:sz w:val="26"/>
            <w:szCs w:val="26"/>
          </w:rPr>
          <w:t xml:space="preserve">, a fim de alterar o número de ações indicado no </w:t>
        </w:r>
        <w:r w:rsidR="007D1628" w:rsidRPr="008E1ECF">
          <w:rPr>
            <w:sz w:val="26"/>
            <w:szCs w:val="26"/>
            <w:u w:val="single"/>
            <w:rPrChange w:id="235" w:author="Pinheiro Guimarães" w:date="2020-10-29T17:29:00Z">
              <w:rPr>
                <w:sz w:val="26"/>
                <w:szCs w:val="26"/>
              </w:rPr>
            </w:rPrChange>
          </w:rPr>
          <w:t>Anexo I</w:t>
        </w:r>
        <w:r w:rsidR="007D1628">
          <w:rPr>
            <w:sz w:val="26"/>
            <w:szCs w:val="26"/>
          </w:rPr>
          <w:t xml:space="preserve">, e atualizar o número de </w:t>
        </w:r>
      </w:ins>
      <w:ins w:id="236" w:author="Pinheiro Guimarães" w:date="2020-10-29T18:37:00Z">
        <w:r w:rsidR="00C4707E">
          <w:rPr>
            <w:sz w:val="26"/>
            <w:szCs w:val="26"/>
          </w:rPr>
          <w:t xml:space="preserve">Ações </w:t>
        </w:r>
      </w:ins>
      <w:ins w:id="237" w:author="Pinheiro Guimarães" w:date="2020-10-29T18:38:00Z">
        <w:r w:rsidR="00C4707E">
          <w:rPr>
            <w:sz w:val="26"/>
            <w:szCs w:val="26"/>
          </w:rPr>
          <w:t>Atuais</w:t>
        </w:r>
      </w:ins>
      <w:ins w:id="238" w:author="Pinheiro Guimarães" w:date="2020-10-29T15:01:00Z">
        <w:r w:rsidR="007D1628">
          <w:rPr>
            <w:sz w:val="26"/>
            <w:szCs w:val="26"/>
          </w:rPr>
          <w:t>.</w:t>
        </w:r>
      </w:ins>
    </w:p>
    <w:p w14:paraId="4B5BC5EC" w14:textId="1AC4D9E2" w:rsidR="007D1628" w:rsidRDefault="007D1628" w:rsidP="00F15DD5">
      <w:pPr>
        <w:widowControl w:val="0"/>
        <w:autoSpaceDE/>
        <w:autoSpaceDN/>
        <w:adjustRightInd/>
        <w:ind w:firstLine="706"/>
        <w:jc w:val="both"/>
        <w:rPr>
          <w:ins w:id="239" w:author="Pinheiro Guimarães" w:date="2020-10-29T15:01:00Z"/>
          <w:sz w:val="26"/>
          <w:szCs w:val="26"/>
        </w:rPr>
      </w:pPr>
    </w:p>
    <w:p w14:paraId="2AA9553F" w14:textId="71FF91CB" w:rsidR="007D1628" w:rsidRDefault="007D1628" w:rsidP="007D1628">
      <w:pPr>
        <w:pStyle w:val="Recuodecorpodetexto"/>
        <w:widowControl w:val="0"/>
        <w:spacing w:after="0"/>
        <w:ind w:left="0" w:firstLine="709"/>
        <w:jc w:val="both"/>
        <w:rPr>
          <w:ins w:id="240" w:author="Pinheiro Guimarães" w:date="2020-10-29T15:02:00Z"/>
          <w:sz w:val="26"/>
          <w:szCs w:val="26"/>
        </w:rPr>
      </w:pPr>
      <w:ins w:id="241" w:author="Pinheiro Guimarães" w:date="2020-10-29T15:02:00Z">
        <w:r>
          <w:rPr>
            <w:sz w:val="26"/>
            <w:szCs w:val="26"/>
          </w:rPr>
          <w:t>2.2.3.</w:t>
        </w:r>
        <w:r>
          <w:rPr>
            <w:sz w:val="26"/>
            <w:szCs w:val="26"/>
          </w:rPr>
          <w:tab/>
          <w:t xml:space="preserve">Uma vez celebrado os aditamentos mencionados na Cláusula 2.2.2 acima, os Alienantes e a Companhia deverão praticar todos os atos previstos nas </w:t>
        </w:r>
        <w:r w:rsidRPr="00C4707E">
          <w:rPr>
            <w:sz w:val="26"/>
            <w:szCs w:val="26"/>
            <w:rPrChange w:id="242" w:author="Pinheiro Guimarães" w:date="2020-10-29T18:38:00Z">
              <w:rPr>
                <w:sz w:val="26"/>
                <w:szCs w:val="26"/>
                <w:highlight w:val="cyan"/>
              </w:rPr>
            </w:rPrChange>
          </w:rPr>
          <w:t>Cláusulas 2.</w:t>
        </w:r>
      </w:ins>
      <w:ins w:id="243" w:author="Pinheiro Guimarães" w:date="2020-10-29T18:38:00Z">
        <w:r w:rsidR="00C4707E" w:rsidRPr="00C4707E">
          <w:rPr>
            <w:sz w:val="26"/>
            <w:szCs w:val="26"/>
            <w:rPrChange w:id="244" w:author="Pinheiro Guimarães" w:date="2020-10-29T18:38:00Z">
              <w:rPr>
                <w:sz w:val="26"/>
                <w:szCs w:val="26"/>
                <w:highlight w:val="cyan"/>
              </w:rPr>
            </w:rPrChange>
          </w:rPr>
          <w:t>3</w:t>
        </w:r>
      </w:ins>
      <w:ins w:id="245" w:author="Pinheiro Guimarães" w:date="2020-10-29T15:02:00Z">
        <w:r w:rsidRPr="00C4707E">
          <w:rPr>
            <w:sz w:val="26"/>
            <w:szCs w:val="26"/>
            <w:rPrChange w:id="246" w:author="Pinheiro Guimarães" w:date="2020-10-29T18:38:00Z">
              <w:rPr>
                <w:sz w:val="26"/>
                <w:szCs w:val="26"/>
                <w:highlight w:val="cyan"/>
              </w:rPr>
            </w:rPrChange>
          </w:rPr>
          <w:t>, 2.</w:t>
        </w:r>
      </w:ins>
      <w:ins w:id="247" w:author="Pinheiro Guimarães" w:date="2020-10-29T18:38:00Z">
        <w:r w:rsidR="00C4707E" w:rsidRPr="00C4707E">
          <w:rPr>
            <w:sz w:val="26"/>
            <w:szCs w:val="26"/>
            <w:rPrChange w:id="248" w:author="Pinheiro Guimarães" w:date="2020-10-29T18:38:00Z">
              <w:rPr>
                <w:sz w:val="26"/>
                <w:szCs w:val="26"/>
                <w:highlight w:val="cyan"/>
              </w:rPr>
            </w:rPrChange>
          </w:rPr>
          <w:t>4</w:t>
        </w:r>
      </w:ins>
      <w:ins w:id="249" w:author="Pinheiro Guimarães" w:date="2020-10-29T15:02:00Z">
        <w:r w:rsidRPr="00C4707E">
          <w:rPr>
            <w:sz w:val="26"/>
            <w:szCs w:val="26"/>
            <w:rPrChange w:id="250" w:author="Pinheiro Guimarães" w:date="2020-10-29T18:38:00Z">
              <w:rPr>
                <w:sz w:val="26"/>
                <w:szCs w:val="26"/>
                <w:highlight w:val="cyan"/>
              </w:rPr>
            </w:rPrChange>
          </w:rPr>
          <w:t xml:space="preserve"> e 2.</w:t>
        </w:r>
      </w:ins>
      <w:ins w:id="251" w:author="Pinheiro Guimarães" w:date="2020-10-29T18:38:00Z">
        <w:r w:rsidR="00C4707E" w:rsidRPr="00C4707E">
          <w:rPr>
            <w:sz w:val="26"/>
            <w:szCs w:val="26"/>
            <w:rPrChange w:id="252" w:author="Pinheiro Guimarães" w:date="2020-10-29T18:38:00Z">
              <w:rPr>
                <w:sz w:val="26"/>
                <w:szCs w:val="26"/>
                <w:highlight w:val="cyan"/>
              </w:rPr>
            </w:rPrChange>
          </w:rPr>
          <w:t>8</w:t>
        </w:r>
      </w:ins>
      <w:ins w:id="253" w:author="Pinheiro Guimarães" w:date="2020-10-29T15:02:00Z">
        <w:r w:rsidRPr="00C4707E">
          <w:rPr>
            <w:sz w:val="26"/>
            <w:szCs w:val="26"/>
            <w:rPrChange w:id="254" w:author="Pinheiro Guimarães" w:date="2020-10-29T18:38:00Z">
              <w:rPr>
                <w:sz w:val="26"/>
                <w:szCs w:val="26"/>
                <w:highlight w:val="cyan"/>
              </w:rPr>
            </w:rPrChange>
          </w:rPr>
          <w:t xml:space="preserve"> abaixo</w:t>
        </w:r>
        <w:r w:rsidRPr="00C4707E">
          <w:rPr>
            <w:sz w:val="26"/>
            <w:szCs w:val="26"/>
          </w:rPr>
          <w:t>, com a finalidade de aperfeiçoar a garantia constituída sobre tais ações.</w:t>
        </w:r>
      </w:ins>
    </w:p>
    <w:p w14:paraId="3D3819D2" w14:textId="77777777" w:rsidR="007D1628" w:rsidRDefault="007D1628" w:rsidP="007D1628">
      <w:pPr>
        <w:pStyle w:val="Recuodecorpodetexto"/>
        <w:widowControl w:val="0"/>
        <w:spacing w:after="0"/>
        <w:ind w:left="0" w:firstLine="709"/>
        <w:jc w:val="both"/>
        <w:rPr>
          <w:ins w:id="255" w:author="Pinheiro Guimarães" w:date="2020-10-29T15:02:00Z"/>
          <w:sz w:val="26"/>
          <w:szCs w:val="26"/>
        </w:rPr>
      </w:pPr>
    </w:p>
    <w:p w14:paraId="2C434F27" w14:textId="1EBDB0DA" w:rsidR="007D1628" w:rsidRPr="00845EFC" w:rsidRDefault="007D1628" w:rsidP="007D1628">
      <w:pPr>
        <w:pStyle w:val="Recuodecorpodetexto"/>
        <w:widowControl w:val="0"/>
        <w:spacing w:after="0"/>
        <w:ind w:left="0" w:firstLine="709"/>
        <w:jc w:val="both"/>
        <w:rPr>
          <w:ins w:id="256" w:author="Pinheiro Guimarães" w:date="2020-10-29T15:02:00Z"/>
          <w:sz w:val="26"/>
          <w:szCs w:val="26"/>
        </w:rPr>
      </w:pPr>
      <w:ins w:id="257" w:author="Pinheiro Guimarães" w:date="2020-10-29T15:02:00Z">
        <w:r>
          <w:rPr>
            <w:sz w:val="26"/>
            <w:szCs w:val="26"/>
          </w:rPr>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xml:space="preserve">" serão automaticamente alteradas para passar a </w:t>
        </w:r>
      </w:ins>
      <w:ins w:id="258" w:author="Pinheiro Guimarães" w:date="2020-10-29T18:38:00Z">
        <w:r w:rsidR="00C4707E" w:rsidRPr="00C4707E">
          <w:rPr>
            <w:sz w:val="26"/>
            <w:szCs w:val="26"/>
          </w:rPr>
          <w:t>refletir corre</w:t>
        </w:r>
      </w:ins>
      <w:ins w:id="259" w:author="Pinheiro Guimarães" w:date="2020-10-29T18:39:00Z">
        <w:r w:rsidR="00C4707E" w:rsidRPr="00C4707E">
          <w:rPr>
            <w:sz w:val="26"/>
            <w:szCs w:val="26"/>
          </w:rPr>
          <w:t>tamente</w:t>
        </w:r>
      </w:ins>
      <w:ins w:id="260" w:author="Pinheiro Guimarães" w:date="2020-10-29T15:02:00Z">
        <w:r w:rsidRPr="00C4707E">
          <w:rPr>
            <w:sz w:val="26"/>
            <w:szCs w:val="26"/>
          </w:rPr>
          <w:t xml:space="preserve"> </w:t>
        </w:r>
      </w:ins>
      <w:ins w:id="261" w:author="Pinheiro Guimarães" w:date="2020-10-29T18:39:00Z">
        <w:r w:rsidR="00C4707E" w:rsidRPr="00C4707E">
          <w:rPr>
            <w:sz w:val="26"/>
            <w:szCs w:val="26"/>
          </w:rPr>
          <w:t>o número de ações</w:t>
        </w:r>
      </w:ins>
      <w:ins w:id="262" w:author="Pinheiro Guimarães" w:date="2020-10-29T15:02:00Z">
        <w:r w:rsidRPr="00C4707E">
          <w:rPr>
            <w:sz w:val="26"/>
            <w:szCs w:val="26"/>
          </w:rPr>
          <w:t xml:space="preserve"> </w:t>
        </w:r>
      </w:ins>
      <w:ins w:id="263" w:author="Pinheiro Guimarães" w:date="2020-10-29T18:39:00Z">
        <w:r w:rsidR="00C4707E" w:rsidRPr="00C4707E">
          <w:rPr>
            <w:sz w:val="26"/>
            <w:szCs w:val="26"/>
          </w:rPr>
          <w:t>a</w:t>
        </w:r>
      </w:ins>
      <w:ins w:id="264" w:author="Pinheiro Guimarães" w:date="2020-10-29T15:02:00Z">
        <w:r w:rsidRPr="00C4707E">
          <w:rPr>
            <w:sz w:val="26"/>
            <w:szCs w:val="26"/>
          </w:rPr>
          <w:t>lienadas fiduciariamente nos termos de tais aditamentos.</w:t>
        </w:r>
      </w:ins>
    </w:p>
    <w:p w14:paraId="0CE78334" w14:textId="5A66892C" w:rsidR="007D1628" w:rsidRDefault="007D1628">
      <w:pPr>
        <w:widowControl w:val="0"/>
        <w:autoSpaceDE/>
        <w:autoSpaceDN/>
        <w:adjustRightInd/>
        <w:ind w:firstLine="706"/>
        <w:jc w:val="both"/>
        <w:rPr>
          <w:ins w:id="265" w:author="Pinheiro Guimarães" w:date="2020-10-29T02:11:00Z"/>
          <w:sz w:val="26"/>
          <w:szCs w:val="26"/>
        </w:rPr>
        <w:pPrChange w:id="266" w:author="Pinheiro Guimarães" w:date="2020-10-29T13:58:00Z">
          <w:pPr>
            <w:widowControl w:val="0"/>
            <w:autoSpaceDE/>
            <w:autoSpaceDN/>
            <w:adjustRightInd/>
            <w:jc w:val="both"/>
          </w:pPr>
        </w:pPrChange>
      </w:pPr>
    </w:p>
    <w:p w14:paraId="0BD4ECBE" w14:textId="121BBECD" w:rsidR="00AF65A1" w:rsidRPr="00845EFC" w:rsidRDefault="005714AC" w:rsidP="000F7ABA">
      <w:pPr>
        <w:widowControl w:val="0"/>
        <w:autoSpaceDE/>
        <w:autoSpaceDN/>
        <w:adjustRightInd/>
        <w:jc w:val="both"/>
        <w:rPr>
          <w:sz w:val="26"/>
          <w:szCs w:val="26"/>
        </w:rPr>
      </w:pPr>
      <w:ins w:id="267" w:author="Pinheiro Guimarães" w:date="2020-10-29T02:11:00Z">
        <w:r>
          <w:rPr>
            <w:sz w:val="26"/>
            <w:szCs w:val="26"/>
          </w:rPr>
          <w:t>2.3.</w:t>
        </w:r>
        <w:r>
          <w:rPr>
            <w:sz w:val="26"/>
            <w:szCs w:val="26"/>
          </w:rPr>
          <w:tab/>
        </w:r>
      </w:ins>
      <w:r w:rsidR="0002405C" w:rsidRPr="00845EFC">
        <w:rPr>
          <w:sz w:val="26"/>
          <w:szCs w:val="26"/>
        </w:rPr>
        <w:t>Os</w:t>
      </w:r>
      <w:r w:rsidR="00D34180" w:rsidRPr="00845EFC">
        <w:rPr>
          <w:sz w:val="26"/>
          <w:szCs w:val="26"/>
        </w:rPr>
        <w:t xml:space="preserve"> </w:t>
      </w:r>
      <w:r w:rsidR="00AF3732" w:rsidRPr="00845EFC">
        <w:rPr>
          <w:sz w:val="26"/>
          <w:szCs w:val="26"/>
        </w:rPr>
        <w:t>Alienante</w:t>
      </w:r>
      <w:r w:rsidR="0002405C" w:rsidRPr="00845EFC">
        <w:rPr>
          <w:sz w:val="26"/>
          <w:szCs w:val="26"/>
        </w:rPr>
        <w:t>s</w:t>
      </w:r>
      <w:r w:rsidR="007B2E3B" w:rsidRPr="00845EFC">
        <w:rPr>
          <w:sz w:val="26"/>
          <w:szCs w:val="26"/>
        </w:rPr>
        <w:t xml:space="preserve"> e a Companhia farão com que </w:t>
      </w:r>
      <w:r w:rsidR="00AF3732" w:rsidRPr="00845EFC">
        <w:rPr>
          <w:sz w:val="26"/>
          <w:szCs w:val="26"/>
        </w:rPr>
        <w:t>a presente alienação</w:t>
      </w:r>
      <w:r w:rsidR="003765A4" w:rsidRPr="00845EFC">
        <w:rPr>
          <w:sz w:val="26"/>
          <w:szCs w:val="26"/>
        </w:rPr>
        <w:t xml:space="preserve"> </w:t>
      </w:r>
      <w:r w:rsidR="00707415" w:rsidRPr="00845EFC">
        <w:rPr>
          <w:sz w:val="26"/>
          <w:szCs w:val="26"/>
        </w:rPr>
        <w:t>e</w:t>
      </w:r>
      <w:r w:rsidR="003765A4" w:rsidRPr="00845EFC">
        <w:rPr>
          <w:sz w:val="26"/>
          <w:szCs w:val="26"/>
        </w:rPr>
        <w:t xml:space="preserve"> </w:t>
      </w:r>
      <w:r w:rsidR="00AF3732" w:rsidRPr="00845EFC">
        <w:rPr>
          <w:sz w:val="26"/>
          <w:szCs w:val="26"/>
        </w:rPr>
        <w:t>cessão fiduciária</w:t>
      </w:r>
      <w:r w:rsidR="007B2E3B" w:rsidRPr="00845EFC">
        <w:rPr>
          <w:sz w:val="26"/>
          <w:szCs w:val="26"/>
        </w:rPr>
        <w:t xml:space="preserve"> seja</w:t>
      </w:r>
      <w:r w:rsidR="00707415" w:rsidRPr="00845EFC">
        <w:rPr>
          <w:sz w:val="26"/>
          <w:szCs w:val="26"/>
        </w:rPr>
        <w:t>m</w:t>
      </w:r>
      <w:r w:rsidR="007B2E3B" w:rsidRPr="00845EFC">
        <w:rPr>
          <w:sz w:val="26"/>
          <w:szCs w:val="26"/>
        </w:rPr>
        <w:t xml:space="preserve"> devidamente </w:t>
      </w:r>
      <w:r w:rsidR="00707415" w:rsidRPr="00845EFC">
        <w:rPr>
          <w:sz w:val="26"/>
          <w:szCs w:val="26"/>
        </w:rPr>
        <w:t>averbada</w:t>
      </w:r>
      <w:r w:rsidR="0033129F" w:rsidRPr="00845EFC">
        <w:rPr>
          <w:sz w:val="26"/>
          <w:szCs w:val="26"/>
        </w:rPr>
        <w:t>s</w:t>
      </w:r>
      <w:r w:rsidR="00707415" w:rsidRPr="00845EFC">
        <w:rPr>
          <w:sz w:val="26"/>
          <w:szCs w:val="26"/>
        </w:rPr>
        <w:t xml:space="preserve"> </w:t>
      </w:r>
      <w:r w:rsidR="00B91609" w:rsidRPr="00845EFC">
        <w:rPr>
          <w:sz w:val="26"/>
          <w:szCs w:val="26"/>
        </w:rPr>
        <w:t xml:space="preserve">na página do Livro de Registro de Ações Nominativas da Companhia aberta em nome </w:t>
      </w:r>
      <w:r w:rsidR="00D34180" w:rsidRPr="00845EFC">
        <w:rPr>
          <w:sz w:val="26"/>
          <w:szCs w:val="26"/>
        </w:rPr>
        <w:t>d</w:t>
      </w:r>
      <w:r w:rsidR="00F302FB" w:rsidRPr="00845EFC">
        <w:rPr>
          <w:sz w:val="26"/>
          <w:szCs w:val="26"/>
        </w:rPr>
        <w:t>e cada um dos</w:t>
      </w:r>
      <w:r w:rsidR="00B91609" w:rsidRPr="00845EFC">
        <w:rPr>
          <w:sz w:val="26"/>
          <w:szCs w:val="26"/>
        </w:rPr>
        <w:t xml:space="preserve"> Alienante</w:t>
      </w:r>
      <w:r w:rsidR="0002405C" w:rsidRPr="00845EFC">
        <w:rPr>
          <w:sz w:val="26"/>
          <w:szCs w:val="26"/>
        </w:rPr>
        <w:t>s</w:t>
      </w:r>
      <w:r w:rsidR="00B333E7" w:rsidRPr="00845EFC">
        <w:rPr>
          <w:sz w:val="26"/>
          <w:szCs w:val="26"/>
        </w:rPr>
        <w:t xml:space="preserve">, </w:t>
      </w:r>
      <w:r w:rsidR="00B91609" w:rsidRPr="00845EFC">
        <w:rPr>
          <w:sz w:val="26"/>
          <w:szCs w:val="26"/>
        </w:rPr>
        <w:t xml:space="preserve">fazendo constar a averbação abaixo em </w:t>
      </w:r>
      <w:r w:rsidR="00D34180" w:rsidRPr="00845EFC">
        <w:rPr>
          <w:sz w:val="26"/>
          <w:szCs w:val="26"/>
        </w:rPr>
        <w:t xml:space="preserve">tal </w:t>
      </w:r>
      <w:r w:rsidR="00B91609" w:rsidRPr="00845EFC">
        <w:rPr>
          <w:sz w:val="26"/>
          <w:szCs w:val="26"/>
        </w:rPr>
        <w:t xml:space="preserve">página, devendo </w:t>
      </w:r>
      <w:r w:rsidR="0002405C" w:rsidRPr="00845EFC">
        <w:rPr>
          <w:sz w:val="26"/>
          <w:szCs w:val="26"/>
        </w:rPr>
        <w:t>os</w:t>
      </w:r>
      <w:r w:rsidR="00D34180" w:rsidRPr="00845EFC">
        <w:rPr>
          <w:sz w:val="26"/>
          <w:szCs w:val="26"/>
        </w:rPr>
        <w:t xml:space="preserve"> </w:t>
      </w:r>
      <w:r w:rsidR="00B91609" w:rsidRPr="00845EFC">
        <w:rPr>
          <w:sz w:val="26"/>
          <w:szCs w:val="26"/>
        </w:rPr>
        <w:t>Alienante</w:t>
      </w:r>
      <w:r w:rsidR="0002405C" w:rsidRPr="00845EFC">
        <w:rPr>
          <w:sz w:val="26"/>
          <w:szCs w:val="26"/>
        </w:rPr>
        <w:t>s</w:t>
      </w:r>
      <w:r w:rsidR="00B91609" w:rsidRPr="00845EFC">
        <w:rPr>
          <w:sz w:val="26"/>
          <w:szCs w:val="26"/>
        </w:rPr>
        <w:t xml:space="preserve"> e a Companhia entregar</w:t>
      </w:r>
      <w:r w:rsidR="00AB200E" w:rsidRPr="00845EFC">
        <w:rPr>
          <w:sz w:val="26"/>
          <w:szCs w:val="26"/>
        </w:rPr>
        <w:t>em</w:t>
      </w:r>
      <w:r w:rsidR="00B91609" w:rsidRPr="00845EFC">
        <w:rPr>
          <w:sz w:val="26"/>
          <w:szCs w:val="26"/>
        </w:rPr>
        <w:t xml:space="preserve"> </w:t>
      </w:r>
      <w:r w:rsidR="00D34180" w:rsidRPr="00845EFC">
        <w:rPr>
          <w:sz w:val="26"/>
          <w:szCs w:val="26"/>
        </w:rPr>
        <w:t>ao Agente Fiduciário</w:t>
      </w:r>
      <w:r w:rsidR="00B91609" w:rsidRPr="00845EFC">
        <w:rPr>
          <w:sz w:val="26"/>
          <w:szCs w:val="26"/>
        </w:rPr>
        <w:t>, na presente data, cópia autenticada integral do Livro de Registro de Ações Nominativas da Companhia com a referida averbação</w:t>
      </w:r>
      <w:r w:rsidR="00AF65A1" w:rsidRPr="00845EFC">
        <w:rPr>
          <w:sz w:val="26"/>
          <w:szCs w:val="26"/>
        </w:rPr>
        <w:t>:</w:t>
      </w:r>
      <w:r w:rsidR="00707415" w:rsidRPr="00845EFC">
        <w:rPr>
          <w:sz w:val="26"/>
          <w:szCs w:val="26"/>
        </w:rPr>
        <w:t xml:space="preserve"> </w:t>
      </w:r>
    </w:p>
    <w:p w14:paraId="028AF6D1" w14:textId="77777777" w:rsidR="00F14BD0" w:rsidRPr="00845EFC" w:rsidRDefault="00F14BD0" w:rsidP="000F7ABA">
      <w:pPr>
        <w:widowControl w:val="0"/>
        <w:autoSpaceDE/>
        <w:autoSpaceDN/>
        <w:adjustRightInd/>
        <w:jc w:val="both"/>
        <w:rPr>
          <w:sz w:val="26"/>
          <w:szCs w:val="26"/>
        </w:rPr>
      </w:pPr>
    </w:p>
    <w:p w14:paraId="282B4F79" w14:textId="0C218BCD" w:rsidR="00F14BD0" w:rsidRPr="00845EFC" w:rsidRDefault="00F14BD0" w:rsidP="00F14BD0">
      <w:pPr>
        <w:widowControl w:val="0"/>
        <w:autoSpaceDE/>
        <w:autoSpaceDN/>
        <w:adjustRightInd/>
        <w:ind w:left="709"/>
        <w:jc w:val="both"/>
        <w:rPr>
          <w:sz w:val="26"/>
          <w:szCs w:val="26"/>
        </w:rPr>
      </w:pPr>
      <w:r w:rsidRPr="00845EFC">
        <w:rPr>
          <w:sz w:val="26"/>
          <w:szCs w:val="26"/>
        </w:rPr>
        <w:t>"</w:t>
      </w:r>
      <w:r w:rsidR="00AB200E" w:rsidRPr="00845EFC">
        <w:rPr>
          <w:i/>
          <w:sz w:val="26"/>
          <w:szCs w:val="26"/>
        </w:rPr>
        <w:t>[</w:t>
      </w:r>
      <w:r w:rsidR="001C4A51" w:rsidRPr="00845EFC">
        <w:rPr>
          <w:i/>
          <w:sz w:val="26"/>
          <w:szCs w:val="26"/>
        </w:rPr>
        <w:t>Número de ações alienadas</w:t>
      </w:r>
      <w:r w:rsidR="00AB200E" w:rsidRPr="00845EFC">
        <w:rPr>
          <w:i/>
          <w:sz w:val="26"/>
          <w:szCs w:val="26"/>
        </w:rPr>
        <w:t xml:space="preserve">] </w:t>
      </w:r>
      <w:r w:rsidRPr="00845EFC">
        <w:rPr>
          <w:i/>
          <w:sz w:val="26"/>
          <w:szCs w:val="26"/>
        </w:rPr>
        <w:t>ações de titularidade deste acionista ("</w:t>
      </w:r>
      <w:r w:rsidRPr="00845EFC">
        <w:rPr>
          <w:i/>
          <w:sz w:val="26"/>
          <w:szCs w:val="26"/>
          <w:u w:val="single"/>
        </w:rPr>
        <w:t>Ações Alienadas Fiduciariamente</w:t>
      </w:r>
      <w:r w:rsidRPr="00845EFC">
        <w:rPr>
          <w:i/>
          <w:sz w:val="26"/>
          <w:szCs w:val="26"/>
        </w:rPr>
        <w:t xml:space="preserve">") estão alienadas fiduciariamente em favor de </w:t>
      </w:r>
      <w:r w:rsidR="001C4A51" w:rsidRPr="00896E31">
        <w:rPr>
          <w:sz w:val="26"/>
          <w:szCs w:val="26"/>
        </w:rPr>
        <w:t>[•]</w:t>
      </w:r>
      <w:r w:rsidR="002A5F42" w:rsidRPr="00845EFC">
        <w:rPr>
          <w:bCs/>
          <w:i/>
          <w:sz w:val="26"/>
          <w:szCs w:val="26"/>
        </w:rPr>
        <w:t xml:space="preserve"> </w:t>
      </w:r>
      <w:r w:rsidRPr="00845EFC">
        <w:rPr>
          <w:bCs/>
          <w:i/>
          <w:sz w:val="26"/>
          <w:szCs w:val="26"/>
        </w:rPr>
        <w:t>("</w:t>
      </w:r>
      <w:r w:rsidRPr="00845EFC">
        <w:rPr>
          <w:bCs/>
          <w:i/>
          <w:sz w:val="26"/>
          <w:szCs w:val="26"/>
          <w:u w:val="single"/>
        </w:rPr>
        <w:t xml:space="preserve">Agente </w:t>
      </w:r>
      <w:r w:rsidR="00F44EAE" w:rsidRPr="00845EFC">
        <w:rPr>
          <w:bCs/>
          <w:i/>
          <w:sz w:val="26"/>
          <w:szCs w:val="26"/>
          <w:u w:val="single"/>
        </w:rPr>
        <w:t>Fiduciário</w:t>
      </w:r>
      <w:r w:rsidRPr="00845EFC">
        <w:rPr>
          <w:bCs/>
          <w:i/>
          <w:sz w:val="26"/>
          <w:szCs w:val="26"/>
        </w:rPr>
        <w:t>")</w:t>
      </w:r>
      <w:r w:rsidRPr="00845EFC">
        <w:rPr>
          <w:i/>
          <w:sz w:val="26"/>
          <w:szCs w:val="26"/>
        </w:rPr>
        <w:t xml:space="preserve">, </w:t>
      </w:r>
      <w:r w:rsidR="00AA6538" w:rsidRPr="00845EFC">
        <w:rPr>
          <w:i/>
          <w:sz w:val="26"/>
          <w:szCs w:val="26"/>
        </w:rPr>
        <w:t xml:space="preserve">como representante da comunhão dos titulares das debêntures </w:t>
      </w:r>
      <w:r w:rsidR="00F302FB" w:rsidRPr="00845EFC">
        <w:rPr>
          <w:i/>
          <w:sz w:val="26"/>
          <w:szCs w:val="26"/>
        </w:rPr>
        <w:t xml:space="preserve">da primeira </w:t>
      </w:r>
      <w:r w:rsidR="00FD7907" w:rsidRPr="00845EFC">
        <w:rPr>
          <w:i/>
          <w:sz w:val="26"/>
          <w:szCs w:val="26"/>
        </w:rPr>
        <w:t xml:space="preserve">emissão da </w:t>
      </w:r>
      <w:r w:rsidR="001C4A51" w:rsidRPr="00845EFC">
        <w:rPr>
          <w:i/>
          <w:sz w:val="26"/>
          <w:szCs w:val="26"/>
        </w:rPr>
        <w:t>Acqio Holding Participações S.A.</w:t>
      </w:r>
      <w:r w:rsidR="00847715">
        <w:rPr>
          <w:i/>
          <w:sz w:val="26"/>
          <w:szCs w:val="26"/>
        </w:rPr>
        <w:t xml:space="preserve"> </w:t>
      </w:r>
      <w:r w:rsidR="00AA6538" w:rsidRPr="00845EFC">
        <w:rPr>
          <w:i/>
          <w:sz w:val="26"/>
          <w:szCs w:val="26"/>
        </w:rPr>
        <w:t>nos termos do Instrumento Particular de Contrato de Alienação Fiduciária de Ações e Cessão Fiduciária de Direitos</w:t>
      </w:r>
      <w:r w:rsidR="00847715">
        <w:rPr>
          <w:i/>
          <w:sz w:val="26"/>
          <w:szCs w:val="26"/>
        </w:rPr>
        <w:t>, celebrado em [●]</w:t>
      </w:r>
      <w:r w:rsidRPr="00845EFC">
        <w:rPr>
          <w:i/>
          <w:sz w:val="26"/>
          <w:szCs w:val="26"/>
        </w:rPr>
        <w:t xml:space="preserve"> </w:t>
      </w:r>
      <w:r w:rsidR="00847715">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del w:id="268" w:author="Pinheiro Guimarães" w:date="2020-10-29T15:11:00Z">
        <w:r w:rsidRPr="00845EFC" w:rsidDel="00102DDB">
          <w:rPr>
            <w:i/>
            <w:sz w:val="26"/>
            <w:szCs w:val="26"/>
          </w:rPr>
          <w:delText>corresponde</w:delText>
        </w:r>
        <w:r w:rsidR="003A4207" w:rsidRPr="00845EFC" w:rsidDel="00102DDB">
          <w:rPr>
            <w:i/>
            <w:sz w:val="26"/>
            <w:szCs w:val="26"/>
          </w:rPr>
          <w:delText>ndo</w:delText>
        </w:r>
        <w:r w:rsidRPr="00845EFC" w:rsidDel="00102DDB">
          <w:rPr>
            <w:i/>
            <w:sz w:val="26"/>
            <w:szCs w:val="26"/>
          </w:rPr>
          <w:delText xml:space="preserve"> sempre, à totalidade das ações de emissão da Companhia de titularidade deste acionista</w:delText>
        </w:r>
      </w:del>
      <w:ins w:id="269" w:author="Pinheiro Guimarães" w:date="2020-10-29T15:11:00Z">
        <w:r w:rsidR="00102DDB">
          <w:rPr>
            <w:i/>
            <w:sz w:val="26"/>
            <w:szCs w:val="26"/>
          </w:rPr>
          <w:t>nos termos previstos no Contrato</w:t>
        </w:r>
      </w:ins>
      <w:r w:rsidRPr="00845EFC">
        <w:rPr>
          <w:i/>
          <w:sz w:val="26"/>
          <w:szCs w:val="26"/>
        </w:rPr>
        <w:t>.</w:t>
      </w:r>
      <w:r w:rsidR="00437B29"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del w:id="270" w:author="Pinheiro Guimarães" w:date="2020-10-29T17:18:00Z">
        <w:r w:rsidRPr="00845EFC" w:rsidDel="004F2AB9">
          <w:rPr>
            <w:i/>
            <w:sz w:val="26"/>
            <w:szCs w:val="26"/>
          </w:rPr>
          <w:delText xml:space="preserve">, os quais deverão ser pagos única e exclusivamente em conta </w:delText>
        </w:r>
        <w:r w:rsidR="003A4207" w:rsidRPr="00845EFC" w:rsidDel="004F2AB9">
          <w:rPr>
            <w:i/>
            <w:sz w:val="26"/>
            <w:szCs w:val="26"/>
          </w:rPr>
          <w:delText>vinculada especificada</w:delText>
        </w:r>
        <w:r w:rsidRPr="00845EFC" w:rsidDel="004F2AB9">
          <w:rPr>
            <w:i/>
            <w:sz w:val="26"/>
            <w:szCs w:val="26"/>
          </w:rPr>
          <w:delText xml:space="preserve"> no Contrato</w:delText>
        </w:r>
        <w:r w:rsidR="003A4207" w:rsidRPr="00845EFC" w:rsidDel="004F2AB9">
          <w:rPr>
            <w:i/>
            <w:sz w:val="26"/>
            <w:szCs w:val="26"/>
          </w:rPr>
          <w:delText xml:space="preserve"> ou onde o Agente Fiduciário indicar</w:delText>
        </w:r>
      </w:del>
      <w:r w:rsidRPr="00845EFC">
        <w:rPr>
          <w:i/>
          <w:sz w:val="26"/>
          <w:szCs w:val="26"/>
        </w:rPr>
        <w:t>.</w:t>
      </w:r>
      <w:r w:rsidRPr="00845EFC">
        <w:rPr>
          <w:sz w:val="26"/>
          <w:szCs w:val="26"/>
        </w:rPr>
        <w:t>"</w:t>
      </w:r>
    </w:p>
    <w:p w14:paraId="20949A7F" w14:textId="77777777" w:rsidR="00AF65A1" w:rsidRPr="00845EFC" w:rsidRDefault="00AF65A1" w:rsidP="000F7ABA">
      <w:pPr>
        <w:widowControl w:val="0"/>
        <w:autoSpaceDE/>
        <w:autoSpaceDN/>
        <w:adjustRightInd/>
        <w:jc w:val="both"/>
        <w:rPr>
          <w:sz w:val="26"/>
          <w:szCs w:val="26"/>
        </w:rPr>
      </w:pPr>
    </w:p>
    <w:p w14:paraId="7FF7B3D4" w14:textId="376689D2" w:rsidR="000604BD" w:rsidRPr="00845EFC" w:rsidRDefault="00EB7E1F" w:rsidP="00845EFC">
      <w:pPr>
        <w:pStyle w:val="Celso1"/>
      </w:pPr>
      <w:r w:rsidRPr="00845EFC">
        <w:rPr>
          <w:rFonts w:ascii="Times New Roman" w:hAnsi="Times New Roman" w:cs="Times New Roman"/>
          <w:color w:val="000000"/>
          <w:sz w:val="26"/>
          <w:szCs w:val="26"/>
        </w:rPr>
        <w:t>2.</w:t>
      </w:r>
      <w:del w:id="271" w:author="Pinheiro Guimarães" w:date="2020-10-29T18:40:00Z">
        <w:r w:rsidR="00C45017" w:rsidRPr="00845EFC" w:rsidDel="00C4707E">
          <w:rPr>
            <w:rFonts w:ascii="Times New Roman" w:hAnsi="Times New Roman" w:cs="Times New Roman"/>
            <w:color w:val="000000"/>
            <w:sz w:val="26"/>
            <w:szCs w:val="26"/>
          </w:rPr>
          <w:delText>3</w:delText>
        </w:r>
      </w:del>
      <w:ins w:id="272" w:author="Pinheiro Guimarães" w:date="2020-10-29T18:40:00Z">
        <w:r w:rsidR="00C4707E">
          <w:rPr>
            <w:rFonts w:ascii="Times New Roman" w:hAnsi="Times New Roman" w:cs="Times New Roman"/>
            <w:color w:val="000000"/>
            <w:sz w:val="26"/>
            <w:szCs w:val="26"/>
          </w:rPr>
          <w:t>4</w:t>
        </w:r>
      </w:ins>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r>
      <w:r w:rsidR="00D326CA" w:rsidRPr="00845EFC">
        <w:rPr>
          <w:rFonts w:ascii="Times New Roman" w:hAnsi="Times New Roman" w:cs="Times New Roman"/>
          <w:color w:val="000000"/>
          <w:sz w:val="26"/>
          <w:szCs w:val="26"/>
        </w:rPr>
        <w:t>Os</w:t>
      </w:r>
      <w:r w:rsidR="00E202D1" w:rsidRPr="00845EFC">
        <w:rPr>
          <w:rFonts w:ascii="Times New Roman" w:hAnsi="Times New Roman" w:cs="Times New Roman"/>
          <w:color w:val="000000"/>
          <w:sz w:val="26"/>
          <w:szCs w:val="26"/>
        </w:rPr>
        <w:t xml:space="preserve"> </w:t>
      </w:r>
      <w:r w:rsidRPr="00845EFC">
        <w:rPr>
          <w:rFonts w:ascii="Times New Roman" w:hAnsi="Times New Roman" w:cs="Times New Roman"/>
          <w:color w:val="000000"/>
          <w:sz w:val="26"/>
          <w:szCs w:val="26"/>
        </w:rPr>
        <w:t>Alienante</w:t>
      </w:r>
      <w:r w:rsidR="00D326CA" w:rsidRPr="00845EFC">
        <w:rPr>
          <w:rFonts w:ascii="Times New Roman" w:hAnsi="Times New Roman" w:cs="Times New Roman"/>
          <w:color w:val="000000"/>
          <w:sz w:val="26"/>
          <w:szCs w:val="26"/>
        </w:rPr>
        <w:t>s</w:t>
      </w:r>
      <w:r w:rsidRPr="00845EFC">
        <w:rPr>
          <w:rFonts w:ascii="Times New Roman" w:hAnsi="Times New Roman" w:cs="Times New Roman"/>
          <w:color w:val="000000"/>
          <w:sz w:val="26"/>
          <w:szCs w:val="26"/>
        </w:rPr>
        <w:t xml:space="preserve"> obriga</w:t>
      </w:r>
      <w:r w:rsidR="00D326CA" w:rsidRPr="00845EFC">
        <w:rPr>
          <w:rFonts w:ascii="Times New Roman" w:hAnsi="Times New Roman" w:cs="Times New Roman"/>
          <w:color w:val="000000"/>
          <w:sz w:val="26"/>
          <w:szCs w:val="26"/>
        </w:rPr>
        <w:t>m</w:t>
      </w:r>
      <w:r w:rsidRPr="00845EFC">
        <w:rPr>
          <w:rFonts w:ascii="Times New Roman" w:hAnsi="Times New Roman" w:cs="Times New Roman"/>
          <w:color w:val="000000"/>
          <w:sz w:val="26"/>
          <w:szCs w:val="26"/>
        </w:rPr>
        <w:t>-se a fazer com que as Ações Alienadas representem sempre, até o pagamento integral das Obrigações</w:t>
      </w:r>
      <w:r w:rsidR="00C45017" w:rsidRPr="00845EFC">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xml:space="preserve">, </w:t>
      </w:r>
      <w:r w:rsidR="00E202D1" w:rsidRPr="00845EFC">
        <w:rPr>
          <w:rFonts w:ascii="Times New Roman" w:hAnsi="Times New Roman" w:cs="Times New Roman"/>
          <w:color w:val="000000"/>
          <w:sz w:val="26"/>
          <w:szCs w:val="26"/>
        </w:rPr>
        <w:t xml:space="preserve">o </w:t>
      </w:r>
      <w:del w:id="273" w:author="Pinheiro Guimarães" w:date="2020-10-29T18:32:00Z">
        <w:r w:rsidR="00E202D1" w:rsidRPr="00845EFC" w:rsidDel="00C4707E">
          <w:rPr>
            <w:rFonts w:ascii="Times New Roman" w:hAnsi="Times New Roman" w:cs="Times New Roman"/>
            <w:color w:val="000000"/>
            <w:sz w:val="26"/>
            <w:szCs w:val="26"/>
          </w:rPr>
          <w:delText xml:space="preserve">Percentual </w:delText>
        </w:r>
        <w:r w:rsidR="007016A5" w:rsidRPr="00845EFC" w:rsidDel="00C4707E">
          <w:rPr>
            <w:rFonts w:ascii="Times New Roman" w:hAnsi="Times New Roman" w:cs="Times New Roman"/>
            <w:color w:val="000000"/>
            <w:sz w:val="26"/>
            <w:szCs w:val="26"/>
          </w:rPr>
          <w:delText>Obrigatório</w:delText>
        </w:r>
      </w:del>
      <w:ins w:id="274" w:author="Pinheiro Guimarães" w:date="2020-10-29T18:32:00Z">
        <w:r w:rsidR="00C4707E">
          <w:rPr>
            <w:rFonts w:ascii="Times New Roman" w:hAnsi="Times New Roman" w:cs="Times New Roman"/>
            <w:color w:val="000000"/>
            <w:sz w:val="26"/>
            <w:szCs w:val="26"/>
          </w:rPr>
          <w:t xml:space="preserve">percentual de ações de emissão do capital social da Companhia indicado no Anexo I </w:t>
        </w:r>
      </w:ins>
      <w:ins w:id="275" w:author="Pinheiro Guimarães" w:date="2020-10-29T18:33:00Z">
        <w:r w:rsidR="00C4707E">
          <w:rPr>
            <w:rFonts w:ascii="Times New Roman" w:hAnsi="Times New Roman" w:cs="Times New Roman"/>
            <w:color w:val="000000"/>
            <w:sz w:val="26"/>
            <w:szCs w:val="26"/>
          </w:rPr>
          <w:t>de tempos em tempo</w:t>
        </w:r>
      </w:ins>
      <w:ins w:id="276" w:author="Pinheiro Guimarães" w:date="2020-11-18T11:40:00Z">
        <w:r w:rsidR="00BF75C1">
          <w:rPr>
            <w:rFonts w:ascii="Times New Roman" w:hAnsi="Times New Roman" w:cs="Times New Roman"/>
            <w:color w:val="000000"/>
            <w:sz w:val="26"/>
            <w:szCs w:val="26"/>
          </w:rPr>
          <w:t>s</w:t>
        </w:r>
      </w:ins>
      <w:ins w:id="277" w:author="Pinheiro Guimarães" w:date="2020-10-29T18:33:00Z">
        <w:r w:rsidR="00C4707E">
          <w:rPr>
            <w:rFonts w:ascii="Times New Roman" w:hAnsi="Times New Roman" w:cs="Times New Roman"/>
            <w:color w:val="000000"/>
            <w:sz w:val="26"/>
            <w:szCs w:val="26"/>
          </w:rPr>
          <w:t xml:space="preserve"> </w:t>
        </w:r>
      </w:ins>
      <w:ins w:id="278" w:author="Pinheiro Guimarães" w:date="2020-10-29T18:32:00Z">
        <w:r w:rsidR="00C4707E">
          <w:rPr>
            <w:rFonts w:ascii="Times New Roman" w:hAnsi="Times New Roman" w:cs="Times New Roman"/>
            <w:color w:val="000000"/>
            <w:sz w:val="26"/>
            <w:szCs w:val="26"/>
          </w:rPr>
          <w:t>("</w:t>
        </w:r>
        <w:r w:rsidR="00C4707E">
          <w:rPr>
            <w:rFonts w:ascii="Times New Roman" w:hAnsi="Times New Roman" w:cs="Times New Roman"/>
            <w:color w:val="000000"/>
            <w:sz w:val="26"/>
            <w:szCs w:val="26"/>
            <w:u w:val="single"/>
          </w:rPr>
          <w:t>Pe</w:t>
        </w:r>
      </w:ins>
      <w:ins w:id="279" w:author="Pinheiro Guimarães" w:date="2020-10-29T18:33:00Z">
        <w:r w:rsidR="00C4707E">
          <w:rPr>
            <w:rFonts w:ascii="Times New Roman" w:hAnsi="Times New Roman" w:cs="Times New Roman"/>
            <w:color w:val="000000"/>
            <w:sz w:val="26"/>
            <w:szCs w:val="26"/>
            <w:u w:val="single"/>
          </w:rPr>
          <w:t>rcentual Obrigatório</w:t>
        </w:r>
      </w:ins>
      <w:ins w:id="280" w:author="Pinheiro Guimarães" w:date="2020-10-29T18:32:00Z">
        <w:r w:rsidR="00C4707E">
          <w:rPr>
            <w:rFonts w:ascii="Times New Roman" w:hAnsi="Times New Roman" w:cs="Times New Roman"/>
            <w:color w:val="000000"/>
            <w:sz w:val="26"/>
            <w:szCs w:val="26"/>
          </w:rPr>
          <w:t>")</w:t>
        </w:r>
      </w:ins>
      <w:r w:rsidRPr="00845EFC">
        <w:rPr>
          <w:rFonts w:ascii="Times New Roman" w:hAnsi="Times New Roman" w:cs="Times New Roman"/>
          <w:color w:val="000000"/>
          <w:sz w:val="26"/>
          <w:szCs w:val="26"/>
        </w:rPr>
        <w:t xml:space="preserve">, sendo, portanto, vedada </w:t>
      </w:r>
      <w:r w:rsidRPr="00845EFC">
        <w:rPr>
          <w:rFonts w:ascii="Times New Roman" w:hAnsi="Times New Roman" w:cs="Times New Roman"/>
          <w:color w:val="000000"/>
          <w:sz w:val="26"/>
          <w:szCs w:val="26"/>
        </w:rPr>
        <w:lastRenderedPageBreak/>
        <w:t xml:space="preserve">a </w:t>
      </w:r>
      <w:r w:rsidR="00154ADD" w:rsidRPr="00845EFC">
        <w:rPr>
          <w:rFonts w:ascii="Times New Roman" w:hAnsi="Times New Roman" w:cs="Times New Roman"/>
          <w:color w:val="000000"/>
          <w:sz w:val="26"/>
          <w:szCs w:val="26"/>
        </w:rPr>
        <w:t>subscrição</w:t>
      </w:r>
      <w:r w:rsidR="00B333E7" w:rsidRPr="00845EFC">
        <w:rPr>
          <w:rFonts w:ascii="Times New Roman" w:hAnsi="Times New Roman" w:cs="Times New Roman"/>
          <w:color w:val="000000"/>
          <w:sz w:val="26"/>
          <w:szCs w:val="26"/>
        </w:rPr>
        <w:t xml:space="preserve"> ou aquisição </w:t>
      </w:r>
      <w:r w:rsidR="00E202D1" w:rsidRPr="00845EFC">
        <w:rPr>
          <w:rFonts w:ascii="Times New Roman" w:hAnsi="Times New Roman" w:cs="Times New Roman"/>
          <w:color w:val="000000"/>
          <w:sz w:val="26"/>
          <w:szCs w:val="26"/>
        </w:rPr>
        <w:t>pel</w:t>
      </w:r>
      <w:r w:rsidR="001C4A51" w:rsidRPr="00845EFC">
        <w:rPr>
          <w:rFonts w:ascii="Times New Roman" w:hAnsi="Times New Roman" w:cs="Times New Roman"/>
          <w:color w:val="000000"/>
          <w:sz w:val="26"/>
          <w:szCs w:val="26"/>
        </w:rPr>
        <w:t>os</w:t>
      </w:r>
      <w:r w:rsidR="00E202D1" w:rsidRPr="00845EFC">
        <w:rPr>
          <w:rFonts w:ascii="Times New Roman" w:hAnsi="Times New Roman" w:cs="Times New Roman"/>
          <w:color w:val="000000"/>
          <w:sz w:val="26"/>
          <w:szCs w:val="26"/>
        </w:rPr>
        <w:t xml:space="preserve"> Alienante</w:t>
      </w:r>
      <w:r w:rsidR="001C4A51" w:rsidRPr="00845EFC">
        <w:rPr>
          <w:rFonts w:ascii="Times New Roman" w:hAnsi="Times New Roman" w:cs="Times New Roman"/>
          <w:color w:val="000000"/>
          <w:sz w:val="26"/>
          <w:szCs w:val="26"/>
        </w:rPr>
        <w:t>s</w:t>
      </w:r>
      <w:r w:rsidR="00840AD7" w:rsidRPr="00845EFC">
        <w:rPr>
          <w:rFonts w:ascii="Times New Roman" w:hAnsi="Times New Roman" w:cs="Times New Roman"/>
          <w:color w:val="000000"/>
          <w:sz w:val="26"/>
          <w:szCs w:val="26"/>
        </w:rPr>
        <w:t xml:space="preserve"> ou terceiros</w:t>
      </w:r>
      <w:r w:rsidRPr="00845EFC">
        <w:rPr>
          <w:rFonts w:ascii="Times New Roman" w:hAnsi="Times New Roman" w:cs="Times New Roman"/>
          <w:color w:val="000000"/>
          <w:sz w:val="26"/>
          <w:szCs w:val="26"/>
        </w:rPr>
        <w:t xml:space="preserve"> de ações, sem que, simultaneamente à </w:t>
      </w:r>
      <w:r w:rsidR="00154ADD" w:rsidRPr="00845EFC">
        <w:rPr>
          <w:rFonts w:ascii="Times New Roman" w:hAnsi="Times New Roman" w:cs="Times New Roman"/>
          <w:color w:val="000000"/>
          <w:sz w:val="26"/>
          <w:szCs w:val="26"/>
        </w:rPr>
        <w:t>subscrição</w:t>
      </w:r>
      <w:r w:rsidRPr="00845EFC">
        <w:rPr>
          <w:rFonts w:ascii="Times New Roman" w:hAnsi="Times New Roman" w:cs="Times New Roman"/>
          <w:color w:val="000000"/>
          <w:sz w:val="26"/>
          <w:szCs w:val="26"/>
        </w:rPr>
        <w:t xml:space="preserve"> </w:t>
      </w:r>
      <w:r w:rsidR="00CC67F6" w:rsidRPr="00845EFC">
        <w:rPr>
          <w:rFonts w:ascii="Times New Roman" w:hAnsi="Times New Roman" w:cs="Times New Roman"/>
          <w:color w:val="000000"/>
          <w:sz w:val="26"/>
          <w:szCs w:val="26"/>
        </w:rPr>
        <w:t xml:space="preserve">ou aquisição </w:t>
      </w:r>
      <w:r w:rsidRPr="00845EFC">
        <w:rPr>
          <w:rFonts w:ascii="Times New Roman" w:hAnsi="Times New Roman" w:cs="Times New Roman"/>
          <w:color w:val="000000"/>
          <w:sz w:val="26"/>
          <w:szCs w:val="26"/>
        </w:rPr>
        <w:t xml:space="preserve">de tais ações, </w:t>
      </w:r>
      <w:r w:rsidR="00154ADD" w:rsidRPr="00845EFC">
        <w:rPr>
          <w:rFonts w:ascii="Times New Roman" w:hAnsi="Times New Roman" w:cs="Times New Roman"/>
          <w:color w:val="000000"/>
          <w:sz w:val="26"/>
          <w:szCs w:val="26"/>
        </w:rPr>
        <w:t xml:space="preserve">a averbação da presente garantia seja efetuada </w:t>
      </w:r>
      <w:r w:rsidR="00082CCC" w:rsidRPr="00845EFC">
        <w:rPr>
          <w:rFonts w:ascii="Times New Roman" w:hAnsi="Times New Roman" w:cs="Times New Roman"/>
          <w:color w:val="000000"/>
          <w:sz w:val="26"/>
          <w:szCs w:val="26"/>
        </w:rPr>
        <w:t>nas respectivas páginas do Livro de Registro de Ações Nominativas da Companhia</w:t>
      </w:r>
      <w:r w:rsidR="00F27B2F">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5CBAC6F9" w14:textId="77777777" w:rsidR="000604BD" w:rsidRPr="00845EFC" w:rsidRDefault="000604BD" w:rsidP="00823AAA">
      <w:pPr>
        <w:pStyle w:val="Celso1"/>
        <w:widowControl/>
        <w:rPr>
          <w:rFonts w:ascii="Times New Roman" w:hAnsi="Times New Roman" w:cs="Times New Roman"/>
          <w:color w:val="000000"/>
          <w:sz w:val="26"/>
          <w:szCs w:val="26"/>
        </w:rPr>
      </w:pPr>
      <w:bookmarkStart w:id="281" w:name="_DV_M137"/>
      <w:bookmarkStart w:id="282" w:name="_DV_M143"/>
      <w:bookmarkStart w:id="283" w:name="_DV_M152"/>
      <w:bookmarkStart w:id="284" w:name="_DV_M156"/>
      <w:bookmarkStart w:id="285" w:name="_DV_M158"/>
      <w:bookmarkStart w:id="286" w:name="_DV_M161"/>
      <w:bookmarkStart w:id="287" w:name="_DV_M164"/>
      <w:bookmarkStart w:id="288" w:name="_DV_M166"/>
      <w:bookmarkStart w:id="289" w:name="_DV_M167"/>
      <w:bookmarkStart w:id="290" w:name="_DV_M173"/>
      <w:bookmarkStart w:id="291" w:name="_DV_M174"/>
      <w:bookmarkStart w:id="292" w:name="_DV_M176"/>
      <w:bookmarkEnd w:id="281"/>
      <w:bookmarkEnd w:id="282"/>
      <w:bookmarkEnd w:id="283"/>
      <w:bookmarkEnd w:id="284"/>
      <w:bookmarkEnd w:id="285"/>
      <w:bookmarkEnd w:id="286"/>
      <w:bookmarkEnd w:id="287"/>
      <w:bookmarkEnd w:id="288"/>
      <w:bookmarkEnd w:id="289"/>
      <w:bookmarkEnd w:id="290"/>
      <w:bookmarkEnd w:id="291"/>
      <w:bookmarkEnd w:id="292"/>
    </w:p>
    <w:p w14:paraId="5BCE285E" w14:textId="77819805" w:rsidR="001A5458" w:rsidRPr="00D55BEA" w:rsidRDefault="000604BD" w:rsidP="001A5458">
      <w:pPr>
        <w:tabs>
          <w:tab w:val="left" w:pos="720"/>
        </w:tabs>
        <w:jc w:val="both"/>
        <w:rPr>
          <w:color w:val="000000"/>
          <w:sz w:val="26"/>
          <w:szCs w:val="26"/>
        </w:rPr>
      </w:pPr>
      <w:r w:rsidRPr="00D55BEA">
        <w:rPr>
          <w:color w:val="000000"/>
          <w:sz w:val="26"/>
          <w:szCs w:val="26"/>
        </w:rPr>
        <w:t>2.</w:t>
      </w:r>
      <w:del w:id="293" w:author="Pinheiro Guimarães" w:date="2020-10-29T18:40:00Z">
        <w:r w:rsidR="00AB1D90" w:rsidRPr="00D55BEA" w:rsidDel="00C4707E">
          <w:rPr>
            <w:color w:val="000000"/>
            <w:sz w:val="26"/>
            <w:szCs w:val="26"/>
          </w:rPr>
          <w:delText>4</w:delText>
        </w:r>
      </w:del>
      <w:ins w:id="294" w:author="Pinheiro Guimarães" w:date="2020-10-29T18:40:00Z">
        <w:r w:rsidR="00C4707E">
          <w:rPr>
            <w:color w:val="000000"/>
            <w:sz w:val="26"/>
            <w:szCs w:val="26"/>
          </w:rPr>
          <w:t>5</w:t>
        </w:r>
      </w:ins>
      <w:r w:rsidR="00493BB3" w:rsidRPr="00D55BEA">
        <w:rPr>
          <w:color w:val="000000"/>
          <w:sz w:val="26"/>
          <w:szCs w:val="26"/>
        </w:rPr>
        <w:t>.</w:t>
      </w:r>
      <w:r w:rsidRPr="00D55BEA">
        <w:rPr>
          <w:color w:val="000000"/>
          <w:sz w:val="26"/>
          <w:szCs w:val="26"/>
        </w:rPr>
        <w:tab/>
      </w:r>
      <w:bookmarkStart w:id="295" w:name="_DV_M140"/>
      <w:bookmarkStart w:id="296" w:name="_DV_M141"/>
      <w:bookmarkStart w:id="297" w:name="_DV_M142"/>
      <w:bookmarkStart w:id="298" w:name="_DV_M144"/>
      <w:bookmarkStart w:id="299" w:name="_DV_M145"/>
      <w:bookmarkStart w:id="300" w:name="_DV_M146"/>
      <w:bookmarkStart w:id="301" w:name="_DV_M147"/>
      <w:bookmarkStart w:id="302" w:name="_DV_M150"/>
      <w:bookmarkStart w:id="303" w:name="_DV_M151"/>
      <w:bookmarkStart w:id="304" w:name="_DV_M154"/>
      <w:bookmarkStart w:id="305" w:name="_DV_M157"/>
      <w:bookmarkEnd w:id="295"/>
      <w:bookmarkEnd w:id="296"/>
      <w:bookmarkEnd w:id="297"/>
      <w:bookmarkEnd w:id="298"/>
      <w:bookmarkEnd w:id="299"/>
      <w:bookmarkEnd w:id="300"/>
      <w:bookmarkEnd w:id="301"/>
      <w:bookmarkEnd w:id="302"/>
      <w:bookmarkEnd w:id="303"/>
      <w:bookmarkEnd w:id="304"/>
      <w:bookmarkEnd w:id="305"/>
      <w:r w:rsidR="001A5458" w:rsidRPr="00D55BEA">
        <w:rPr>
          <w:iCs/>
          <w:color w:val="000000"/>
          <w:sz w:val="26"/>
          <w:szCs w:val="26"/>
        </w:rPr>
        <w:t xml:space="preserve">Para fins do disposto no artigo 113, parágrafo único, da Lei das Sociedades por Ações, </w:t>
      </w:r>
      <w:r w:rsidR="001C4A51" w:rsidRPr="00D55BEA">
        <w:rPr>
          <w:iCs/>
          <w:color w:val="000000"/>
          <w:sz w:val="26"/>
          <w:szCs w:val="26"/>
        </w:rPr>
        <w:t>os</w:t>
      </w:r>
      <w:r w:rsidR="00E202D1" w:rsidRPr="00D55BEA">
        <w:rPr>
          <w:iCs/>
          <w:color w:val="000000"/>
          <w:sz w:val="26"/>
          <w:szCs w:val="26"/>
        </w:rPr>
        <w:t xml:space="preserve"> </w:t>
      </w:r>
      <w:r w:rsidR="001A5458" w:rsidRPr="00D55BEA">
        <w:rPr>
          <w:color w:val="000000"/>
          <w:sz w:val="26"/>
          <w:szCs w:val="26"/>
        </w:rPr>
        <w:t>Alienante</w:t>
      </w:r>
      <w:r w:rsidR="001C4A51" w:rsidRPr="00D55BEA">
        <w:rPr>
          <w:color w:val="000000"/>
          <w:sz w:val="26"/>
          <w:szCs w:val="26"/>
        </w:rPr>
        <w:t>s</w:t>
      </w:r>
      <w:r w:rsidR="001A5458" w:rsidRPr="00D55BEA">
        <w:rPr>
          <w:color w:val="000000"/>
          <w:sz w:val="26"/>
          <w:szCs w:val="26"/>
        </w:rPr>
        <w:t xml:space="preserve"> obriga</w:t>
      </w:r>
      <w:r w:rsidR="001C4A51" w:rsidRPr="00D55BEA">
        <w:rPr>
          <w:color w:val="000000"/>
          <w:sz w:val="26"/>
          <w:szCs w:val="26"/>
        </w:rPr>
        <w:t>m</w:t>
      </w:r>
      <w:r w:rsidR="001A5458" w:rsidRPr="00D55BEA">
        <w:rPr>
          <w:color w:val="000000"/>
          <w:sz w:val="26"/>
          <w:szCs w:val="26"/>
        </w:rPr>
        <w:t xml:space="preserve">-se a exercer os direitos decorrentes das Ações Alienadas de forma a não prejudicar o cumprimento das Obrigações </w:t>
      </w:r>
      <w:r w:rsidR="00AB1D90" w:rsidRPr="00D55BEA">
        <w:rPr>
          <w:color w:val="000000"/>
          <w:sz w:val="26"/>
          <w:szCs w:val="26"/>
        </w:rPr>
        <w:t xml:space="preserve">Garantidas </w:t>
      </w:r>
      <w:r w:rsidR="001A5458" w:rsidRPr="00D55BEA">
        <w:rPr>
          <w:color w:val="000000"/>
          <w:sz w:val="26"/>
          <w:szCs w:val="26"/>
        </w:rPr>
        <w:t xml:space="preserve">e os direitos do </w:t>
      </w:r>
      <w:r w:rsidR="00E202D1" w:rsidRPr="00D55BEA">
        <w:rPr>
          <w:color w:val="000000"/>
          <w:sz w:val="26"/>
          <w:szCs w:val="26"/>
        </w:rPr>
        <w:t xml:space="preserve">Agente Fiduciário </w:t>
      </w:r>
      <w:r w:rsidR="001A5458" w:rsidRPr="00D55BEA">
        <w:rPr>
          <w:color w:val="000000"/>
          <w:sz w:val="26"/>
          <w:szCs w:val="26"/>
        </w:rPr>
        <w:t>nos termos dos Documentos da Operação</w:t>
      </w:r>
      <w:r w:rsidR="00AB1D90" w:rsidRPr="00D55BEA">
        <w:rPr>
          <w:color w:val="000000"/>
          <w:sz w:val="26"/>
          <w:szCs w:val="26"/>
        </w:rPr>
        <w:t xml:space="preserve"> (conforme definido na Escritura de Emissão)</w:t>
      </w:r>
      <w:r w:rsidR="001A5458" w:rsidRPr="00D55BEA">
        <w:rPr>
          <w:color w:val="000000"/>
          <w:sz w:val="26"/>
          <w:szCs w:val="26"/>
        </w:rPr>
        <w:t>, comprometendo-se, ainda, a</w:t>
      </w:r>
      <w:r w:rsidR="00F80E03" w:rsidRPr="00D55BEA">
        <w:rPr>
          <w:color w:val="000000"/>
          <w:sz w:val="26"/>
          <w:szCs w:val="26"/>
        </w:rPr>
        <w:t>, sem o prévio consentimento do Agente Fiduciário (agindo conforme instruído pelos Debenturistas)</w:t>
      </w:r>
      <w:r w:rsidR="008B5C01" w:rsidRPr="00D55BEA">
        <w:rPr>
          <w:color w:val="000000"/>
          <w:sz w:val="26"/>
          <w:szCs w:val="26"/>
        </w:rPr>
        <w:t>,</w:t>
      </w:r>
      <w:r w:rsidR="00795F87" w:rsidRPr="00D55BEA">
        <w:rPr>
          <w:color w:val="000000"/>
          <w:sz w:val="26"/>
          <w:szCs w:val="26"/>
        </w:rPr>
        <w:t xml:space="preserve"> </w:t>
      </w:r>
      <w:r w:rsidR="001A5458" w:rsidRPr="00D55BEA">
        <w:rPr>
          <w:color w:val="000000"/>
          <w:sz w:val="26"/>
          <w:szCs w:val="26"/>
        </w:rPr>
        <w:t>não votar e não permitir que sejam aprovadas (e votar contrariamente à aprovação, caso seja necessário</w:t>
      </w:r>
      <w:r w:rsidR="008B5C01" w:rsidRPr="00D55BEA">
        <w:rPr>
          <w:color w:val="000000"/>
          <w:sz w:val="26"/>
          <w:szCs w:val="26"/>
        </w:rPr>
        <w:t xml:space="preserve"> ou caso seja assim instruído pelo Agente Fiduciário</w:t>
      </w:r>
      <w:r w:rsidR="001A5458" w:rsidRPr="00D55BEA">
        <w:rPr>
          <w:color w:val="000000"/>
          <w:sz w:val="26"/>
          <w:szCs w:val="26"/>
        </w:rPr>
        <w:t xml:space="preserve">) quaisquer </w:t>
      </w:r>
      <w:r w:rsidR="008B5C01" w:rsidRPr="00D55BEA">
        <w:rPr>
          <w:color w:val="000000"/>
          <w:sz w:val="26"/>
          <w:szCs w:val="26"/>
        </w:rPr>
        <w:t xml:space="preserve">das seguintes matérias: (i) </w:t>
      </w:r>
      <w:r w:rsidR="008B5C01" w:rsidRPr="00895F4E">
        <w:rPr>
          <w:sz w:val="26"/>
          <w:szCs w:val="26"/>
        </w:rPr>
        <w:t xml:space="preserve">aprovar qualquer deliberação ou praticar qualquer outro ato no sentido de autorizar, ou aprovar </w:t>
      </w:r>
      <w:r w:rsidR="008B5C01" w:rsidRPr="00895F4E">
        <w:rPr>
          <w:iCs/>
          <w:sz w:val="26"/>
          <w:szCs w:val="26"/>
        </w:rPr>
        <w:t xml:space="preserve">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 </w:t>
      </w:r>
      <w:r w:rsidR="00EC09CC" w:rsidRPr="00895F4E">
        <w:rPr>
          <w:iCs/>
          <w:sz w:val="26"/>
          <w:szCs w:val="26"/>
        </w:rPr>
        <w:t>(</w:t>
      </w:r>
      <w:proofErr w:type="spellStart"/>
      <w:r w:rsidR="00EC09CC" w:rsidRPr="00895F4E">
        <w:rPr>
          <w:iCs/>
          <w:sz w:val="26"/>
          <w:szCs w:val="26"/>
        </w:rPr>
        <w:t>ii</w:t>
      </w:r>
      <w:proofErr w:type="spellEnd"/>
      <w:r w:rsidR="00EC09CC" w:rsidRPr="00895F4E">
        <w:rPr>
          <w:iCs/>
          <w:sz w:val="26"/>
          <w:szCs w:val="26"/>
        </w:rPr>
        <w:t>) aprovar qualquer das matérias previstas no artigo 136 da Lei das Sociedades por Ações, e (</w:t>
      </w:r>
      <w:proofErr w:type="spellStart"/>
      <w:r w:rsidR="00EC09CC" w:rsidRPr="00895F4E">
        <w:rPr>
          <w:iCs/>
          <w:sz w:val="26"/>
          <w:szCs w:val="26"/>
        </w:rPr>
        <w:t>iii</w:t>
      </w:r>
      <w:proofErr w:type="spellEnd"/>
      <w:r w:rsidR="00EC09CC" w:rsidRPr="00895F4E">
        <w:rPr>
          <w:iCs/>
          <w:sz w:val="26"/>
          <w:szCs w:val="26"/>
        </w:rPr>
        <w:t xml:space="preserve">) aprovar a Transferência de </w:t>
      </w:r>
      <w:r w:rsidR="007C1B37" w:rsidRPr="00895F4E">
        <w:rPr>
          <w:iCs/>
          <w:sz w:val="26"/>
          <w:szCs w:val="26"/>
        </w:rPr>
        <w:t>um ou mais ativos</w:t>
      </w:r>
      <w:r w:rsidR="00EC09CC" w:rsidRPr="00895F4E">
        <w:rPr>
          <w:iCs/>
          <w:sz w:val="26"/>
          <w:szCs w:val="26"/>
        </w:rPr>
        <w:t xml:space="preserve">, </w:t>
      </w:r>
      <w:r w:rsidR="007C1B37" w:rsidRPr="00895F4E">
        <w:rPr>
          <w:iCs/>
          <w:sz w:val="26"/>
          <w:szCs w:val="26"/>
        </w:rPr>
        <w:t>tangíveis ou intangíveis, com valor total agregado superior a R$[●], em um único exercício social</w:t>
      </w:r>
      <w:r w:rsidR="008B5C01" w:rsidRPr="00895F4E">
        <w:rPr>
          <w:sz w:val="26"/>
          <w:szCs w:val="26"/>
        </w:rPr>
        <w:t>.</w:t>
      </w:r>
    </w:p>
    <w:p w14:paraId="40565AE1" w14:textId="77777777" w:rsidR="006D7F3D" w:rsidRDefault="006D7F3D" w:rsidP="001A5458">
      <w:pPr>
        <w:tabs>
          <w:tab w:val="left" w:pos="720"/>
        </w:tabs>
        <w:jc w:val="both"/>
        <w:rPr>
          <w:iCs/>
          <w:color w:val="000000"/>
          <w:sz w:val="26"/>
          <w:szCs w:val="26"/>
        </w:rPr>
      </w:pPr>
    </w:p>
    <w:p w14:paraId="1C68ACE6" w14:textId="7CB9D4E7" w:rsidR="007C1B37" w:rsidRPr="00D55BEA" w:rsidRDefault="001A5458" w:rsidP="001A5458">
      <w:pPr>
        <w:tabs>
          <w:tab w:val="left" w:pos="720"/>
        </w:tabs>
        <w:jc w:val="both"/>
        <w:rPr>
          <w:iCs/>
          <w:color w:val="000000"/>
          <w:sz w:val="26"/>
          <w:szCs w:val="26"/>
        </w:rPr>
      </w:pPr>
      <w:r w:rsidRPr="00D55BEA">
        <w:rPr>
          <w:iCs/>
          <w:color w:val="000000"/>
          <w:sz w:val="26"/>
          <w:szCs w:val="26"/>
        </w:rPr>
        <w:t>2.</w:t>
      </w:r>
      <w:del w:id="306" w:author="Pinheiro Guimarães" w:date="2020-10-29T18:40:00Z">
        <w:r w:rsidR="00AB1D90" w:rsidRPr="00D55BEA" w:rsidDel="00C4707E">
          <w:rPr>
            <w:iCs/>
            <w:color w:val="000000"/>
            <w:sz w:val="26"/>
            <w:szCs w:val="26"/>
          </w:rPr>
          <w:delText>4</w:delText>
        </w:r>
      </w:del>
      <w:ins w:id="307" w:author="Pinheiro Guimarães" w:date="2020-10-29T18:40:00Z">
        <w:r w:rsidR="00C4707E">
          <w:rPr>
            <w:iCs/>
            <w:color w:val="000000"/>
            <w:sz w:val="26"/>
            <w:szCs w:val="26"/>
          </w:rPr>
          <w:t>5</w:t>
        </w:r>
      </w:ins>
      <w:r w:rsidRPr="00D55BEA">
        <w:rPr>
          <w:iCs/>
          <w:color w:val="000000"/>
          <w:sz w:val="26"/>
          <w:szCs w:val="26"/>
        </w:rPr>
        <w:t>.1.</w:t>
      </w:r>
      <w:r w:rsidRPr="00D55BEA">
        <w:rPr>
          <w:iCs/>
          <w:color w:val="000000"/>
          <w:sz w:val="26"/>
          <w:szCs w:val="26"/>
        </w:rPr>
        <w:tab/>
      </w:r>
      <w:r w:rsidR="007C1B37" w:rsidRPr="00D55BEA">
        <w:rPr>
          <w:iCs/>
          <w:color w:val="000000"/>
          <w:sz w:val="26"/>
          <w:szCs w:val="26"/>
        </w:rPr>
        <w:t xml:space="preserve">Não obstante o disposto acima, mediante a ocorrência de um Evento de Inadimplemento ou de um evento que, mediante decurso de prazo, possa se tornar um Evento de Inadimplemento, os Alienantes serão obrigados a se abster de votar em toda </w:t>
      </w:r>
      <w:r w:rsidR="00D247D6" w:rsidRPr="00D55BEA">
        <w:rPr>
          <w:iCs/>
          <w:color w:val="000000"/>
          <w:sz w:val="26"/>
          <w:szCs w:val="26"/>
        </w:rPr>
        <w:t xml:space="preserve">e qualquer </w:t>
      </w:r>
      <w:r w:rsidR="00795F87" w:rsidRPr="00D55BEA">
        <w:rPr>
          <w:iCs/>
          <w:color w:val="000000"/>
          <w:sz w:val="26"/>
          <w:szCs w:val="26"/>
        </w:rPr>
        <w:t xml:space="preserve">deliberação sem </w:t>
      </w:r>
      <w:r w:rsidR="00D247D6" w:rsidRPr="00D55BEA">
        <w:rPr>
          <w:iCs/>
          <w:color w:val="000000"/>
          <w:sz w:val="26"/>
          <w:szCs w:val="26"/>
        </w:rPr>
        <w:t xml:space="preserve">obter </w:t>
      </w:r>
      <w:r w:rsidR="00795F87" w:rsidRPr="00D55BEA">
        <w:rPr>
          <w:iCs/>
          <w:color w:val="000000"/>
          <w:sz w:val="26"/>
          <w:szCs w:val="26"/>
        </w:rPr>
        <w:t xml:space="preserve">o consentimento prévio do Agente Fiduciário com relação ao conteúdo do voto dos </w:t>
      </w:r>
      <w:proofErr w:type="spellStart"/>
      <w:r w:rsidR="00795F87" w:rsidRPr="00D55BEA">
        <w:rPr>
          <w:iCs/>
          <w:color w:val="000000"/>
          <w:sz w:val="26"/>
          <w:szCs w:val="26"/>
        </w:rPr>
        <w:t>Alinenantes</w:t>
      </w:r>
      <w:proofErr w:type="spellEnd"/>
      <w:r w:rsidR="007C1B37" w:rsidRPr="00895F4E">
        <w:rPr>
          <w:sz w:val="26"/>
          <w:szCs w:val="26"/>
        </w:rPr>
        <w:t>.</w:t>
      </w:r>
    </w:p>
    <w:p w14:paraId="647E726C" w14:textId="77777777" w:rsidR="007C1B37" w:rsidRPr="00D55BEA" w:rsidRDefault="007C1B37" w:rsidP="001A5458">
      <w:pPr>
        <w:tabs>
          <w:tab w:val="left" w:pos="720"/>
        </w:tabs>
        <w:jc w:val="both"/>
        <w:rPr>
          <w:iCs/>
          <w:color w:val="000000"/>
          <w:sz w:val="26"/>
          <w:szCs w:val="26"/>
        </w:rPr>
      </w:pPr>
    </w:p>
    <w:p w14:paraId="0EEF7465" w14:textId="41DF8C15" w:rsidR="001A5458" w:rsidRPr="00D55BEA" w:rsidRDefault="007C1B37" w:rsidP="001A5458">
      <w:pPr>
        <w:tabs>
          <w:tab w:val="left" w:pos="720"/>
        </w:tabs>
        <w:jc w:val="both"/>
        <w:rPr>
          <w:iCs/>
          <w:color w:val="000000"/>
          <w:sz w:val="26"/>
          <w:szCs w:val="26"/>
        </w:rPr>
      </w:pPr>
      <w:r w:rsidRPr="00D55BEA">
        <w:rPr>
          <w:iCs/>
          <w:color w:val="000000"/>
          <w:sz w:val="26"/>
          <w:szCs w:val="26"/>
        </w:rPr>
        <w:t>2.</w:t>
      </w:r>
      <w:del w:id="308" w:author="Pinheiro Guimarães" w:date="2020-10-29T18:40:00Z">
        <w:r w:rsidRPr="00D55BEA" w:rsidDel="00C4707E">
          <w:rPr>
            <w:iCs/>
            <w:color w:val="000000"/>
            <w:sz w:val="26"/>
            <w:szCs w:val="26"/>
          </w:rPr>
          <w:delText>4</w:delText>
        </w:r>
      </w:del>
      <w:ins w:id="309" w:author="Pinheiro Guimarães" w:date="2020-10-29T18:40:00Z">
        <w:r w:rsidR="00C4707E">
          <w:rPr>
            <w:iCs/>
            <w:color w:val="000000"/>
            <w:sz w:val="26"/>
            <w:szCs w:val="26"/>
          </w:rPr>
          <w:t>4</w:t>
        </w:r>
      </w:ins>
      <w:r w:rsidRPr="00D55BEA">
        <w:rPr>
          <w:iCs/>
          <w:color w:val="000000"/>
          <w:sz w:val="26"/>
          <w:szCs w:val="26"/>
        </w:rPr>
        <w:t>.2.</w:t>
      </w:r>
      <w:r w:rsidRPr="00D55BEA">
        <w:rPr>
          <w:iCs/>
          <w:color w:val="000000"/>
          <w:sz w:val="26"/>
          <w:szCs w:val="26"/>
        </w:rPr>
        <w:tab/>
      </w:r>
      <w:r w:rsidR="0032382D" w:rsidRPr="00D55BEA">
        <w:rPr>
          <w:iCs/>
          <w:color w:val="000000"/>
          <w:sz w:val="26"/>
          <w:szCs w:val="26"/>
        </w:rPr>
        <w:t>Os</w:t>
      </w:r>
      <w:r w:rsidR="00FC24A5" w:rsidRPr="00D55BEA">
        <w:rPr>
          <w:iCs/>
          <w:color w:val="000000"/>
          <w:sz w:val="26"/>
          <w:szCs w:val="26"/>
        </w:rPr>
        <w:t xml:space="preserve"> </w:t>
      </w:r>
      <w:r w:rsidR="001A5458" w:rsidRPr="00D55BEA">
        <w:rPr>
          <w:color w:val="000000"/>
          <w:sz w:val="26"/>
          <w:szCs w:val="26"/>
        </w:rPr>
        <w:t>Alienante</w:t>
      </w:r>
      <w:r w:rsidR="0032382D" w:rsidRPr="00D55BEA">
        <w:rPr>
          <w:color w:val="000000"/>
          <w:sz w:val="26"/>
          <w:szCs w:val="26"/>
        </w:rPr>
        <w:t>s</w:t>
      </w:r>
      <w:r w:rsidR="001A5458" w:rsidRPr="00D55BEA">
        <w:rPr>
          <w:color w:val="000000"/>
          <w:sz w:val="26"/>
          <w:szCs w:val="26"/>
        </w:rPr>
        <w:t xml:space="preserve"> </w:t>
      </w:r>
      <w:r w:rsidR="001A5458" w:rsidRPr="00D55BEA">
        <w:rPr>
          <w:iCs/>
          <w:color w:val="000000"/>
          <w:sz w:val="26"/>
          <w:szCs w:val="26"/>
        </w:rPr>
        <w:t>se compromete</w:t>
      </w:r>
      <w:r w:rsidR="0032382D" w:rsidRPr="00D55BEA">
        <w:rPr>
          <w:iCs/>
          <w:color w:val="000000"/>
          <w:sz w:val="26"/>
          <w:szCs w:val="26"/>
        </w:rPr>
        <w:t>m</w:t>
      </w:r>
      <w:r w:rsidR="001A5458" w:rsidRPr="00D55BEA">
        <w:rPr>
          <w:iCs/>
          <w:color w:val="000000"/>
          <w:sz w:val="26"/>
          <w:szCs w:val="26"/>
        </w:rPr>
        <w:t xml:space="preserve"> a fazer com que seus administradores e representantes cumpram as condições descritas na Cláusula 2.</w:t>
      </w:r>
      <w:del w:id="310" w:author="Pinheiro Guimarães" w:date="2020-10-29T18:40:00Z">
        <w:r w:rsidR="00AB1D90" w:rsidRPr="00D55BEA" w:rsidDel="00C4707E">
          <w:rPr>
            <w:iCs/>
            <w:color w:val="000000"/>
            <w:sz w:val="26"/>
            <w:szCs w:val="26"/>
          </w:rPr>
          <w:delText xml:space="preserve">4 </w:delText>
        </w:r>
      </w:del>
      <w:ins w:id="311" w:author="Pinheiro Guimarães" w:date="2020-10-29T18:40:00Z">
        <w:r w:rsidR="00C4707E">
          <w:rPr>
            <w:iCs/>
            <w:color w:val="000000"/>
            <w:sz w:val="26"/>
            <w:szCs w:val="26"/>
          </w:rPr>
          <w:t>5</w:t>
        </w:r>
        <w:r w:rsidR="00C4707E" w:rsidRPr="00D55BEA">
          <w:rPr>
            <w:iCs/>
            <w:color w:val="000000"/>
            <w:sz w:val="26"/>
            <w:szCs w:val="26"/>
          </w:rPr>
          <w:t xml:space="preserve"> </w:t>
        </w:r>
      </w:ins>
      <w:r w:rsidR="001A5458" w:rsidRPr="00D55BEA">
        <w:rPr>
          <w:iCs/>
          <w:color w:val="000000"/>
          <w:sz w:val="26"/>
          <w:szCs w:val="26"/>
        </w:rPr>
        <w:t>acima.</w:t>
      </w:r>
    </w:p>
    <w:p w14:paraId="4D984630" w14:textId="65C98C4E" w:rsidR="00795F87" w:rsidRPr="00D55BEA" w:rsidRDefault="00795F87" w:rsidP="001A5458">
      <w:pPr>
        <w:tabs>
          <w:tab w:val="left" w:pos="720"/>
        </w:tabs>
        <w:jc w:val="both"/>
        <w:rPr>
          <w:iCs/>
          <w:color w:val="000000"/>
          <w:sz w:val="26"/>
          <w:szCs w:val="26"/>
        </w:rPr>
      </w:pPr>
    </w:p>
    <w:p w14:paraId="49E6CD00" w14:textId="25FB398A" w:rsidR="00795F87" w:rsidRPr="00895F4E" w:rsidRDefault="00795F87" w:rsidP="00795F87">
      <w:pPr>
        <w:jc w:val="both"/>
        <w:rPr>
          <w:sz w:val="26"/>
          <w:szCs w:val="26"/>
        </w:rPr>
      </w:pPr>
      <w:r w:rsidRPr="00D55BEA">
        <w:rPr>
          <w:iCs/>
          <w:color w:val="000000"/>
          <w:sz w:val="26"/>
          <w:szCs w:val="26"/>
        </w:rPr>
        <w:t>2.</w:t>
      </w:r>
      <w:del w:id="312" w:author="Pinheiro Guimarães" w:date="2020-10-29T18:40:00Z">
        <w:r w:rsidRPr="00D55BEA" w:rsidDel="00C4707E">
          <w:rPr>
            <w:iCs/>
            <w:color w:val="000000"/>
            <w:sz w:val="26"/>
            <w:szCs w:val="26"/>
          </w:rPr>
          <w:delText>4</w:delText>
        </w:r>
      </w:del>
      <w:ins w:id="313" w:author="Pinheiro Guimarães" w:date="2020-10-29T18:40:00Z">
        <w:r w:rsidR="00C4707E">
          <w:rPr>
            <w:iCs/>
            <w:color w:val="000000"/>
            <w:sz w:val="26"/>
            <w:szCs w:val="26"/>
          </w:rPr>
          <w:t>5</w:t>
        </w:r>
      </w:ins>
      <w:r w:rsidRPr="00D55BEA">
        <w:rPr>
          <w:iCs/>
          <w:color w:val="000000"/>
          <w:sz w:val="26"/>
          <w:szCs w:val="26"/>
        </w:rPr>
        <w:t>.3.</w:t>
      </w:r>
      <w:r w:rsidRPr="00D55BEA">
        <w:rPr>
          <w:iCs/>
          <w:color w:val="000000"/>
          <w:sz w:val="26"/>
          <w:szCs w:val="26"/>
        </w:rPr>
        <w:tab/>
      </w:r>
      <w:r w:rsidRPr="00895F4E">
        <w:rPr>
          <w:sz w:val="26"/>
          <w:szCs w:val="26"/>
        </w:rPr>
        <w:t>Os Alienantes obrigam-se a notificar</w:t>
      </w:r>
      <w:r w:rsidR="003B3D3B">
        <w:rPr>
          <w:sz w:val="26"/>
          <w:szCs w:val="26"/>
        </w:rPr>
        <w:t xml:space="preserve"> ao Agente Fiduciário,</w:t>
      </w:r>
      <w:r w:rsidRPr="00895F4E">
        <w:rPr>
          <w:sz w:val="26"/>
          <w:szCs w:val="26"/>
        </w:rPr>
        <w:t xml:space="preserve"> </w:t>
      </w:r>
      <w:r w:rsidR="003B3D3B">
        <w:rPr>
          <w:sz w:val="26"/>
          <w:szCs w:val="26"/>
        </w:rPr>
        <w:t xml:space="preserve">com 15 (quinze) dias de antecedência da data em que </w:t>
      </w:r>
      <w:r w:rsidR="00B25438">
        <w:rPr>
          <w:sz w:val="26"/>
          <w:szCs w:val="26"/>
        </w:rPr>
        <w:t>um</w:t>
      </w:r>
      <w:r w:rsidR="003B3D3B">
        <w:rPr>
          <w:sz w:val="26"/>
          <w:szCs w:val="26"/>
        </w:rPr>
        <w:t xml:space="preserve">a assembleia </w:t>
      </w:r>
      <w:r w:rsidR="00B25438">
        <w:rPr>
          <w:sz w:val="26"/>
          <w:szCs w:val="26"/>
        </w:rPr>
        <w:t>que deliberar sobre qualquer das matérias relacionadas na Cláusula 2.</w:t>
      </w:r>
      <w:del w:id="314" w:author="Pinheiro Guimarães" w:date="2020-10-29T18:40:00Z">
        <w:r w:rsidR="00B25438" w:rsidDel="00C4707E">
          <w:rPr>
            <w:sz w:val="26"/>
            <w:szCs w:val="26"/>
          </w:rPr>
          <w:delText>4</w:delText>
        </w:r>
      </w:del>
      <w:ins w:id="315" w:author="Pinheiro Guimarães" w:date="2020-10-29T18:40:00Z">
        <w:r w:rsidR="00C4707E">
          <w:rPr>
            <w:sz w:val="26"/>
            <w:szCs w:val="26"/>
          </w:rPr>
          <w:t>5</w:t>
        </w:r>
      </w:ins>
      <w:r w:rsidR="00B25438">
        <w:rPr>
          <w:sz w:val="26"/>
          <w:szCs w:val="26"/>
        </w:rPr>
        <w:t xml:space="preserve"> acima for realizada, ou, no caso </w:t>
      </w:r>
      <w:r w:rsidR="00B25438">
        <w:rPr>
          <w:sz w:val="26"/>
          <w:szCs w:val="26"/>
        </w:rPr>
        <w:lastRenderedPageBreak/>
        <w:t>da Cláusula 2.</w:t>
      </w:r>
      <w:ins w:id="316" w:author="Pinheiro Guimarães" w:date="2020-10-29T18:40:00Z">
        <w:r w:rsidR="00C4707E">
          <w:rPr>
            <w:sz w:val="26"/>
            <w:szCs w:val="26"/>
          </w:rPr>
          <w:t>5</w:t>
        </w:r>
      </w:ins>
      <w:del w:id="317" w:author="Pinheiro Guimarães" w:date="2020-10-29T18:40:00Z">
        <w:r w:rsidR="00B25438" w:rsidDel="00C4707E">
          <w:rPr>
            <w:sz w:val="26"/>
            <w:szCs w:val="26"/>
          </w:rPr>
          <w:delText>4</w:delText>
        </w:r>
      </w:del>
      <w:r w:rsidR="00B25438">
        <w:rPr>
          <w:sz w:val="26"/>
          <w:szCs w:val="26"/>
        </w:rPr>
        <w:t xml:space="preserve">.1, com 15 (quinze) dias de antecedência da data em que qualquer assembleia </w:t>
      </w:r>
      <w:r w:rsidR="003B3D3B">
        <w:rPr>
          <w:sz w:val="26"/>
          <w:szCs w:val="26"/>
        </w:rPr>
        <w:t xml:space="preserve">for ser realizada, sobre qual será a deliberação dos Alienantes </w:t>
      </w:r>
      <w:r w:rsidR="00B25438">
        <w:rPr>
          <w:sz w:val="26"/>
          <w:szCs w:val="26"/>
        </w:rPr>
        <w:t>em tal</w:t>
      </w:r>
      <w:r w:rsidR="003B3D3B">
        <w:rPr>
          <w:sz w:val="26"/>
          <w:szCs w:val="26"/>
        </w:rPr>
        <w:t xml:space="preserve"> assembleia</w:t>
      </w:r>
      <w:r w:rsidRPr="00895F4E">
        <w:rPr>
          <w:sz w:val="26"/>
          <w:szCs w:val="26"/>
        </w:rPr>
        <w:t>.</w:t>
      </w:r>
    </w:p>
    <w:p w14:paraId="36536293" w14:textId="77777777" w:rsidR="00795F87" w:rsidRPr="00895F4E" w:rsidRDefault="00795F87" w:rsidP="00795F87">
      <w:pPr>
        <w:jc w:val="both"/>
        <w:rPr>
          <w:sz w:val="26"/>
          <w:szCs w:val="26"/>
        </w:rPr>
      </w:pPr>
    </w:p>
    <w:p w14:paraId="37F9789F" w14:textId="400FED0A" w:rsidR="00795F87" w:rsidRPr="00895F4E" w:rsidRDefault="00D247D6" w:rsidP="00895F4E">
      <w:pPr>
        <w:jc w:val="both"/>
        <w:rPr>
          <w:sz w:val="26"/>
          <w:szCs w:val="26"/>
        </w:rPr>
      </w:pPr>
      <w:r w:rsidRPr="00895F4E">
        <w:rPr>
          <w:sz w:val="26"/>
          <w:szCs w:val="26"/>
        </w:rPr>
        <w:t>2.</w:t>
      </w:r>
      <w:ins w:id="318" w:author="Pinheiro Guimarães" w:date="2020-10-29T18:40:00Z">
        <w:r w:rsidR="00C4707E">
          <w:rPr>
            <w:sz w:val="26"/>
            <w:szCs w:val="26"/>
          </w:rPr>
          <w:t>5</w:t>
        </w:r>
      </w:ins>
      <w:del w:id="319" w:author="Pinheiro Guimarães" w:date="2020-10-29T18:40:00Z">
        <w:r w:rsidRPr="00895F4E" w:rsidDel="00C4707E">
          <w:rPr>
            <w:sz w:val="26"/>
            <w:szCs w:val="26"/>
          </w:rPr>
          <w:delText>4</w:delText>
        </w:r>
      </w:del>
      <w:r w:rsidRPr="00895F4E">
        <w:rPr>
          <w:sz w:val="26"/>
          <w:szCs w:val="26"/>
        </w:rPr>
        <w:t>.4.</w:t>
      </w:r>
      <w:r w:rsidRPr="00895F4E">
        <w:rPr>
          <w:sz w:val="26"/>
          <w:szCs w:val="26"/>
        </w:rPr>
        <w:tab/>
      </w:r>
      <w:r w:rsidR="00B25438">
        <w:rPr>
          <w:sz w:val="26"/>
          <w:szCs w:val="26"/>
        </w:rPr>
        <w:t>No Dia Útil subsequente ao dia em que o Agente Fiduciário for notificado nos termos da Cláusula 2.</w:t>
      </w:r>
      <w:ins w:id="320" w:author="Pinheiro Guimarães" w:date="2020-10-29T18:40:00Z">
        <w:r w:rsidR="00C4707E">
          <w:rPr>
            <w:sz w:val="26"/>
            <w:szCs w:val="26"/>
          </w:rPr>
          <w:t>5</w:t>
        </w:r>
      </w:ins>
      <w:del w:id="321" w:author="Pinheiro Guimarães" w:date="2020-10-29T18:40:00Z">
        <w:r w:rsidR="00B25438" w:rsidDel="00C4707E">
          <w:rPr>
            <w:sz w:val="26"/>
            <w:szCs w:val="26"/>
          </w:rPr>
          <w:delText>4</w:delText>
        </w:r>
      </w:del>
      <w:r w:rsidR="00B25438">
        <w:rPr>
          <w:sz w:val="26"/>
          <w:szCs w:val="26"/>
        </w:rPr>
        <w:t>.3 acima, o</w:t>
      </w:r>
      <w:r w:rsidR="00795F87" w:rsidRPr="00895F4E">
        <w:rPr>
          <w:sz w:val="26"/>
          <w:szCs w:val="26"/>
        </w:rPr>
        <w:t xml:space="preserve"> Agente Fiduciário deverá </w:t>
      </w:r>
      <w:r w:rsidR="00B25438">
        <w:rPr>
          <w:sz w:val="26"/>
          <w:szCs w:val="26"/>
        </w:rPr>
        <w:t>convocar</w:t>
      </w:r>
      <w:r w:rsidR="00795F87" w:rsidRPr="00895F4E">
        <w:rPr>
          <w:sz w:val="26"/>
          <w:szCs w:val="26"/>
        </w:rPr>
        <w:t xml:space="preserve"> </w:t>
      </w:r>
      <w:r w:rsidR="00B25438">
        <w:rPr>
          <w:sz w:val="26"/>
          <w:szCs w:val="26"/>
        </w:rPr>
        <w:t xml:space="preserve">uma assembleia geral de </w:t>
      </w:r>
      <w:r w:rsidRPr="00895F4E">
        <w:rPr>
          <w:sz w:val="26"/>
          <w:szCs w:val="26"/>
        </w:rPr>
        <w:t>Debenturistas</w:t>
      </w:r>
      <w:r w:rsidR="00B25438">
        <w:rPr>
          <w:sz w:val="26"/>
          <w:szCs w:val="26"/>
        </w:rPr>
        <w:t xml:space="preserve"> para que os Debenturistas aprovem ou recusem a deliberação de voto pretendida pelos Alienantes</w:t>
      </w:r>
      <w:r w:rsidR="00795F87" w:rsidRPr="00895F4E">
        <w:rPr>
          <w:sz w:val="26"/>
          <w:szCs w:val="26"/>
        </w:rPr>
        <w:t xml:space="preserve">. </w:t>
      </w:r>
    </w:p>
    <w:p w14:paraId="78952FB8" w14:textId="77777777" w:rsidR="00795F87" w:rsidRPr="00895F4E" w:rsidRDefault="00795F87" w:rsidP="00795F87">
      <w:pPr>
        <w:jc w:val="both"/>
        <w:rPr>
          <w:sz w:val="26"/>
          <w:szCs w:val="26"/>
          <w:highlight w:val="yellow"/>
        </w:rPr>
      </w:pPr>
    </w:p>
    <w:p w14:paraId="0E549C62" w14:textId="3E056582" w:rsidR="00795F87" w:rsidRPr="00895F4E" w:rsidRDefault="00D247D6" w:rsidP="00895F4E">
      <w:pPr>
        <w:pStyle w:val="PargrafodaLista"/>
        <w:ind w:left="0"/>
        <w:jc w:val="both"/>
        <w:rPr>
          <w:sz w:val="26"/>
          <w:szCs w:val="26"/>
        </w:rPr>
      </w:pPr>
      <w:r w:rsidRPr="00895F4E">
        <w:rPr>
          <w:sz w:val="26"/>
          <w:szCs w:val="26"/>
        </w:rPr>
        <w:t>2.</w:t>
      </w:r>
      <w:ins w:id="322" w:author="Pinheiro Guimarães" w:date="2020-10-29T18:40:00Z">
        <w:r w:rsidR="00C4707E">
          <w:rPr>
            <w:sz w:val="26"/>
            <w:szCs w:val="26"/>
          </w:rPr>
          <w:t>5</w:t>
        </w:r>
      </w:ins>
      <w:del w:id="323" w:author="Pinheiro Guimarães" w:date="2020-10-29T18:40:00Z">
        <w:r w:rsidRPr="00895F4E" w:rsidDel="00C4707E">
          <w:rPr>
            <w:sz w:val="26"/>
            <w:szCs w:val="26"/>
          </w:rPr>
          <w:delText>4</w:delText>
        </w:r>
      </w:del>
      <w:r w:rsidRPr="00895F4E">
        <w:rPr>
          <w:sz w:val="26"/>
          <w:szCs w:val="26"/>
        </w:rPr>
        <w:t>.5.</w:t>
      </w:r>
      <w:r w:rsidRPr="00895F4E">
        <w:rPr>
          <w:sz w:val="26"/>
          <w:szCs w:val="26"/>
        </w:rPr>
        <w:tab/>
      </w:r>
      <w:r w:rsidR="00795F87" w:rsidRPr="00895F4E">
        <w:rPr>
          <w:sz w:val="26"/>
          <w:szCs w:val="26"/>
        </w:rPr>
        <w:t xml:space="preserve">Caso o Agente </w:t>
      </w:r>
      <w:r w:rsidRPr="00895F4E">
        <w:rPr>
          <w:sz w:val="26"/>
          <w:szCs w:val="26"/>
        </w:rPr>
        <w:t>Fiduciário</w:t>
      </w:r>
      <w:r w:rsidR="00795F87" w:rsidRPr="00895F4E">
        <w:rPr>
          <w:sz w:val="26"/>
          <w:szCs w:val="26"/>
        </w:rPr>
        <w:t xml:space="preserve"> não comunique para </w:t>
      </w:r>
      <w:r w:rsidRPr="00895F4E">
        <w:rPr>
          <w:sz w:val="26"/>
          <w:szCs w:val="26"/>
        </w:rPr>
        <w:t>o</w:t>
      </w:r>
      <w:r w:rsidR="00795F87" w:rsidRPr="00895F4E">
        <w:rPr>
          <w:sz w:val="26"/>
          <w:szCs w:val="26"/>
        </w:rPr>
        <w:t xml:space="preserve">s </w:t>
      </w:r>
      <w:r w:rsidRPr="00895F4E">
        <w:rPr>
          <w:sz w:val="26"/>
          <w:szCs w:val="26"/>
        </w:rPr>
        <w:t>Alienantes</w:t>
      </w:r>
      <w:r w:rsidR="00795F87" w:rsidRPr="00895F4E">
        <w:rPr>
          <w:sz w:val="26"/>
          <w:szCs w:val="26"/>
        </w:rPr>
        <w:t xml:space="preserve"> a </w:t>
      </w:r>
      <w:r w:rsidR="0085289D">
        <w:rPr>
          <w:sz w:val="26"/>
          <w:szCs w:val="26"/>
        </w:rPr>
        <w:t>aprovação ou a recusa</w:t>
      </w:r>
      <w:r w:rsidR="00795F87" w:rsidRPr="00895F4E">
        <w:rPr>
          <w:sz w:val="26"/>
          <w:szCs w:val="26"/>
        </w:rPr>
        <w:t xml:space="preserve"> d</w:t>
      </w:r>
      <w:r w:rsidR="0085289D">
        <w:rPr>
          <w:sz w:val="26"/>
          <w:szCs w:val="26"/>
        </w:rPr>
        <w:t>o</w:t>
      </w:r>
      <w:r w:rsidR="00795F87" w:rsidRPr="00895F4E">
        <w:rPr>
          <w:sz w:val="26"/>
          <w:szCs w:val="26"/>
        </w:rPr>
        <w:t xml:space="preserve"> voto d</w:t>
      </w:r>
      <w:r w:rsidRPr="00895F4E">
        <w:rPr>
          <w:sz w:val="26"/>
          <w:szCs w:val="26"/>
        </w:rPr>
        <w:t>o</w:t>
      </w:r>
      <w:r w:rsidR="00795F87" w:rsidRPr="00895F4E">
        <w:rPr>
          <w:sz w:val="26"/>
          <w:szCs w:val="26"/>
        </w:rPr>
        <w:t xml:space="preserve">s </w:t>
      </w:r>
      <w:r w:rsidRPr="00895F4E">
        <w:rPr>
          <w:sz w:val="26"/>
          <w:szCs w:val="26"/>
        </w:rPr>
        <w:t>Alienantes</w:t>
      </w:r>
      <w:r w:rsidR="00B25438">
        <w:rPr>
          <w:sz w:val="26"/>
          <w:szCs w:val="26"/>
        </w:rPr>
        <w:t xml:space="preserve"> </w:t>
      </w:r>
      <w:r w:rsidR="0085289D">
        <w:rPr>
          <w:sz w:val="26"/>
          <w:szCs w:val="26"/>
        </w:rPr>
        <w:t xml:space="preserve">pelos Debenturistas </w:t>
      </w:r>
      <w:r w:rsidR="00B25438">
        <w:rPr>
          <w:sz w:val="26"/>
          <w:szCs w:val="26"/>
        </w:rPr>
        <w:t xml:space="preserve">com até 1 (um) Dia Útil de antecedência para </w:t>
      </w:r>
      <w:r w:rsidR="00A41947">
        <w:rPr>
          <w:sz w:val="26"/>
          <w:szCs w:val="26"/>
        </w:rPr>
        <w:t>a realização da Assembleia</w:t>
      </w:r>
      <w:r w:rsidR="00795F87" w:rsidRPr="00895F4E">
        <w:rPr>
          <w:sz w:val="26"/>
          <w:szCs w:val="26"/>
        </w:rPr>
        <w:t xml:space="preserve">, </w:t>
      </w:r>
      <w:r w:rsidRPr="00895F4E">
        <w:rPr>
          <w:sz w:val="26"/>
          <w:szCs w:val="26"/>
        </w:rPr>
        <w:t>o</w:t>
      </w:r>
      <w:r w:rsidR="00795F87" w:rsidRPr="00895F4E">
        <w:rPr>
          <w:sz w:val="26"/>
          <w:szCs w:val="26"/>
        </w:rPr>
        <w:t xml:space="preserve">s </w:t>
      </w:r>
      <w:r w:rsidRPr="00895F4E">
        <w:rPr>
          <w:sz w:val="26"/>
          <w:szCs w:val="26"/>
        </w:rPr>
        <w:t>Alienantes</w:t>
      </w:r>
      <w:r w:rsidR="00795F87" w:rsidRPr="00895F4E">
        <w:rPr>
          <w:sz w:val="26"/>
          <w:szCs w:val="26"/>
        </w:rPr>
        <w:t xml:space="preserve"> deverão abster-se de proferir seu voto, devendo apresentar ao Agente </w:t>
      </w:r>
      <w:r w:rsidRPr="00895F4E">
        <w:rPr>
          <w:sz w:val="26"/>
          <w:szCs w:val="26"/>
        </w:rPr>
        <w:t xml:space="preserve">Fiduciário </w:t>
      </w:r>
      <w:r w:rsidR="00795F87" w:rsidRPr="00895F4E">
        <w:rPr>
          <w:sz w:val="26"/>
          <w:szCs w:val="26"/>
        </w:rPr>
        <w:t xml:space="preserve">a ata da </w:t>
      </w:r>
      <w:proofErr w:type="spellStart"/>
      <w:r w:rsidRPr="00895F4E">
        <w:rPr>
          <w:sz w:val="26"/>
          <w:szCs w:val="26"/>
        </w:rPr>
        <w:t>assmbleia</w:t>
      </w:r>
      <w:proofErr w:type="spellEnd"/>
      <w:r w:rsidRPr="00895F4E">
        <w:rPr>
          <w:sz w:val="26"/>
          <w:szCs w:val="26"/>
        </w:rPr>
        <w:t xml:space="preserve"> geral</w:t>
      </w:r>
      <w:r w:rsidR="00795F87" w:rsidRPr="00895F4E">
        <w:rPr>
          <w:sz w:val="26"/>
          <w:szCs w:val="26"/>
        </w:rPr>
        <w:t xml:space="preserve"> de forma a comprovar a consignação em ata de tal abstenção, dentro de 1 (um) Dia Útil contado da realização da </w:t>
      </w:r>
      <w:r w:rsidRPr="00895F4E">
        <w:rPr>
          <w:sz w:val="26"/>
          <w:szCs w:val="26"/>
        </w:rPr>
        <w:t>assembleia geral</w:t>
      </w:r>
      <w:r w:rsidR="00795F87" w:rsidRPr="00895F4E">
        <w:rPr>
          <w:sz w:val="26"/>
          <w:szCs w:val="26"/>
        </w:rPr>
        <w:t>.</w:t>
      </w:r>
    </w:p>
    <w:p w14:paraId="1350FCCB" w14:textId="77777777" w:rsidR="00AB1D90" w:rsidRPr="00845EFC" w:rsidRDefault="00AB1D90" w:rsidP="001A5458">
      <w:pPr>
        <w:tabs>
          <w:tab w:val="left" w:pos="720"/>
        </w:tabs>
        <w:jc w:val="both"/>
        <w:rPr>
          <w:iCs/>
          <w:color w:val="000000"/>
          <w:sz w:val="26"/>
          <w:szCs w:val="26"/>
        </w:rPr>
      </w:pPr>
    </w:p>
    <w:p w14:paraId="24FEB0C5" w14:textId="70141400" w:rsidR="00AB1D90" w:rsidRPr="00845EFC" w:rsidRDefault="00AB1D90" w:rsidP="00AB1D90">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ins w:id="324" w:author="Pinheiro Guimarães" w:date="2020-10-29T18:40:00Z">
        <w:r w:rsidR="00C4707E">
          <w:rPr>
            <w:rFonts w:ascii="Times New Roman" w:hAnsi="Times New Roman" w:cs="Times New Roman"/>
            <w:color w:val="000000"/>
            <w:sz w:val="26"/>
            <w:szCs w:val="26"/>
          </w:rPr>
          <w:t>6</w:t>
        </w:r>
      </w:ins>
      <w:del w:id="325" w:author="Pinheiro Guimarães" w:date="2020-10-29T18:40:00Z">
        <w:r w:rsidRPr="00896E31" w:rsidDel="00C4707E">
          <w:rPr>
            <w:rFonts w:ascii="Times New Roman" w:hAnsi="Times New Roman" w:cs="Times New Roman"/>
            <w:color w:val="000000"/>
            <w:sz w:val="26"/>
            <w:szCs w:val="26"/>
          </w:rPr>
          <w:delText>5</w:delText>
        </w:r>
      </w:del>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sidR="00C55C65">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59D031CF" w14:textId="77777777" w:rsidR="001A5458" w:rsidRPr="00845EFC" w:rsidRDefault="001A5458" w:rsidP="001A5458">
      <w:pPr>
        <w:tabs>
          <w:tab w:val="left" w:pos="720"/>
        </w:tabs>
        <w:jc w:val="both"/>
        <w:rPr>
          <w:iCs/>
          <w:color w:val="000000"/>
          <w:sz w:val="26"/>
          <w:szCs w:val="26"/>
        </w:rPr>
      </w:pPr>
    </w:p>
    <w:p w14:paraId="2313AD8A" w14:textId="71AD0A65" w:rsidR="0037667D" w:rsidRPr="00845EFC" w:rsidRDefault="001A5458" w:rsidP="001A5458">
      <w:pPr>
        <w:tabs>
          <w:tab w:val="left" w:pos="720"/>
        </w:tabs>
        <w:jc w:val="both"/>
        <w:rPr>
          <w:color w:val="000000"/>
          <w:sz w:val="26"/>
          <w:szCs w:val="26"/>
        </w:rPr>
      </w:pPr>
      <w:r w:rsidRPr="00845EFC">
        <w:rPr>
          <w:iCs/>
          <w:color w:val="000000"/>
          <w:sz w:val="26"/>
          <w:szCs w:val="26"/>
        </w:rPr>
        <w:t>2.</w:t>
      </w:r>
      <w:del w:id="326" w:author="Pinheiro Guimarães" w:date="2020-10-29T18:40:00Z">
        <w:r w:rsidR="00AB1D90" w:rsidRPr="00845EFC" w:rsidDel="00C4707E">
          <w:rPr>
            <w:iCs/>
            <w:color w:val="000000"/>
            <w:sz w:val="26"/>
            <w:szCs w:val="26"/>
          </w:rPr>
          <w:delText>6</w:delText>
        </w:r>
      </w:del>
      <w:ins w:id="327" w:author="Pinheiro Guimarães" w:date="2020-10-29T18:40:00Z">
        <w:r w:rsidR="00C4707E">
          <w:rPr>
            <w:iCs/>
            <w:color w:val="000000"/>
            <w:sz w:val="26"/>
            <w:szCs w:val="26"/>
          </w:rPr>
          <w:t>7</w:t>
        </w:r>
      </w:ins>
      <w:r w:rsidRPr="00845EFC">
        <w:rPr>
          <w:iCs/>
          <w:color w:val="000000"/>
          <w:sz w:val="26"/>
          <w:szCs w:val="26"/>
        </w:rPr>
        <w:t>.</w:t>
      </w:r>
      <w:r w:rsidRPr="00845EFC">
        <w:rPr>
          <w:iCs/>
          <w:color w:val="000000"/>
          <w:sz w:val="26"/>
          <w:szCs w:val="26"/>
        </w:rPr>
        <w:tab/>
      </w:r>
      <w:bookmarkStart w:id="328" w:name="_DV_C26"/>
      <w:r w:rsidR="00AB1D90" w:rsidRPr="00896E31">
        <w:rPr>
          <w:color w:val="000000"/>
          <w:sz w:val="26"/>
          <w:szCs w:val="26"/>
        </w:rPr>
        <w:t xml:space="preserve">Mediante a </w:t>
      </w:r>
      <w:r w:rsidR="00AB1D90" w:rsidRPr="00896E31">
        <w:rPr>
          <w:sz w:val="26"/>
          <w:szCs w:val="26"/>
        </w:rPr>
        <w:t xml:space="preserve">ocorrência de um </w:t>
      </w:r>
      <w:bookmarkStart w:id="329" w:name="_DV_M66"/>
      <w:bookmarkEnd w:id="328"/>
      <w:bookmarkEnd w:id="329"/>
      <w:r w:rsidR="00AB1D90" w:rsidRPr="00845EFC">
        <w:rPr>
          <w:sz w:val="26"/>
          <w:szCs w:val="26"/>
        </w:rPr>
        <w:t>Evento de Inadimplemento (conforme definido na Escritura de Emissão)</w:t>
      </w:r>
      <w:r w:rsidR="00AB1D90" w:rsidRPr="00845EFC">
        <w:rPr>
          <w:color w:val="000000"/>
          <w:sz w:val="26"/>
          <w:szCs w:val="26"/>
        </w:rPr>
        <w:t xml:space="preserve">, o Agente Fiduciário poderá (mas não estará obrigado a exercer, agindo em nome ou para o benefício dos Debenturistas, os direitos e prerrogativas previstos </w:t>
      </w:r>
      <w:r w:rsidR="00AB1D90" w:rsidRPr="00845EFC">
        <w:rPr>
          <w:sz w:val="26"/>
          <w:szCs w:val="26"/>
        </w:rPr>
        <w:t>neste Contrato, nos demais Documentos da Operação ou em lei</w:t>
      </w:r>
      <w:bookmarkStart w:id="330" w:name="_DV_M67"/>
      <w:bookmarkEnd w:id="330"/>
      <w:r w:rsidR="00AB1D90" w:rsidRPr="00845EFC">
        <w:rPr>
          <w:sz w:val="26"/>
          <w:szCs w:val="26"/>
        </w:rPr>
        <w:t xml:space="preserve">. </w:t>
      </w:r>
    </w:p>
    <w:p w14:paraId="44F54AB8" w14:textId="77777777" w:rsidR="000604BD" w:rsidRPr="00845EFC" w:rsidRDefault="000604BD" w:rsidP="00823AAA">
      <w:pPr>
        <w:tabs>
          <w:tab w:val="left" w:pos="720"/>
        </w:tabs>
        <w:jc w:val="both"/>
        <w:rPr>
          <w:color w:val="000000"/>
          <w:sz w:val="26"/>
          <w:szCs w:val="26"/>
          <w:highlight w:val="yellow"/>
        </w:rPr>
      </w:pPr>
    </w:p>
    <w:p w14:paraId="1140488B" w14:textId="453F3217" w:rsidR="000604BD" w:rsidRPr="00845EFC" w:rsidRDefault="000604BD" w:rsidP="00845EFC">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del w:id="331" w:author="Pinheiro Guimarães" w:date="2020-10-29T18:40:00Z">
        <w:r w:rsidR="00AB1D90" w:rsidRPr="00845EFC" w:rsidDel="00C4707E">
          <w:rPr>
            <w:rFonts w:ascii="Times New Roman" w:hAnsi="Times New Roman" w:cs="Times New Roman"/>
            <w:color w:val="000000"/>
            <w:sz w:val="26"/>
            <w:szCs w:val="26"/>
          </w:rPr>
          <w:delText>7</w:delText>
        </w:r>
      </w:del>
      <w:ins w:id="332" w:author="Pinheiro Guimarães" w:date="2020-10-29T18:40:00Z">
        <w:r w:rsidR="00C4707E">
          <w:rPr>
            <w:rFonts w:ascii="Times New Roman" w:hAnsi="Times New Roman" w:cs="Times New Roman"/>
            <w:color w:val="000000"/>
            <w:sz w:val="26"/>
            <w:szCs w:val="26"/>
          </w:rPr>
          <w:t>8</w:t>
        </w:r>
      </w:ins>
      <w:r w:rsidR="00493BB3"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r>
      <w:r w:rsidR="00AB1D90" w:rsidRPr="00896E31">
        <w:rPr>
          <w:rFonts w:ascii="Times New Roman" w:hAnsi="Times New Roman" w:cs="Times New Roman"/>
          <w:color w:val="000000"/>
          <w:sz w:val="26"/>
          <w:szCs w:val="26"/>
        </w:rPr>
        <w:t xml:space="preserve">Os </w:t>
      </w:r>
      <w:r w:rsidR="00AB1D90" w:rsidRPr="00845EFC">
        <w:rPr>
          <w:rFonts w:ascii="Times New Roman" w:hAnsi="Times New Roman" w:cs="Times New Roman"/>
          <w:color w:val="000000"/>
          <w:sz w:val="26"/>
          <w:szCs w:val="26"/>
        </w:rPr>
        <w:t>Alienantes se obrigam a, no prazo de 3 (três) Dias Úteis</w:t>
      </w:r>
      <w:r w:rsidR="00597F9C">
        <w:rPr>
          <w:rFonts w:ascii="Times New Roman" w:hAnsi="Times New Roman" w:cs="Times New Roman"/>
          <w:color w:val="000000"/>
          <w:sz w:val="26"/>
          <w:szCs w:val="26"/>
        </w:rPr>
        <w:t xml:space="preserve"> (conforme definido na Escritura de Emissão)</w:t>
      </w:r>
      <w:r w:rsidR="00AB1D90" w:rsidRPr="00896E31">
        <w:rPr>
          <w:rFonts w:ascii="Times New Roman" w:hAnsi="Times New Roman" w:cs="Times New Roman"/>
          <w:color w:val="000000"/>
          <w:sz w:val="26"/>
          <w:szCs w:val="26"/>
        </w:rPr>
        <w:t xml:space="preserve"> após a assinatura do presente instrumento, ou de qualquer aditamento a este Contrato, efetuar o protocolo do presente instrumento, ou averbação de eventual aditamento a este Contrato, conforme aplicável, nos competentes cartórios de Re</w:t>
      </w:r>
      <w:r w:rsidR="00AB1D90" w:rsidRPr="00845EFC">
        <w:rPr>
          <w:rFonts w:ascii="Times New Roman" w:hAnsi="Times New Roman" w:cs="Times New Roman"/>
          <w:color w:val="000000"/>
          <w:sz w:val="26"/>
          <w:szCs w:val="26"/>
        </w:rPr>
        <w:t>gistro de Títulos e Documentos das comarcas em que as Partes domiciliadas no Brasil tenham sede, que, nesta data, as Partes respectivamente declaram ser as cidades de São Paulo</w:t>
      </w:r>
      <w:r w:rsidR="002F4D2D">
        <w:rPr>
          <w:rFonts w:ascii="Times New Roman" w:hAnsi="Times New Roman" w:cs="Times New Roman"/>
          <w:color w:val="000000"/>
          <w:sz w:val="26"/>
          <w:szCs w:val="26"/>
        </w:rPr>
        <w:t xml:space="preserve"> e</w:t>
      </w:r>
      <w:r w:rsidR="00C3419F">
        <w:rPr>
          <w:rFonts w:ascii="Times New Roman" w:hAnsi="Times New Roman" w:cs="Times New Roman"/>
          <w:color w:val="000000"/>
          <w:sz w:val="26"/>
          <w:szCs w:val="26"/>
        </w:rPr>
        <w:t xml:space="preserve"> de Santana </w:t>
      </w:r>
      <w:r w:rsidR="00AB1D90" w:rsidRPr="00845EFC">
        <w:rPr>
          <w:rFonts w:ascii="Times New Roman" w:hAnsi="Times New Roman" w:cs="Times New Roman"/>
          <w:color w:val="000000"/>
          <w:sz w:val="26"/>
          <w:szCs w:val="26"/>
        </w:rPr>
        <w:t xml:space="preserve"> </w:t>
      </w:r>
      <w:r w:rsidR="00C3419F">
        <w:rPr>
          <w:rFonts w:ascii="Times New Roman" w:hAnsi="Times New Roman" w:cs="Times New Roman"/>
          <w:color w:val="000000"/>
          <w:sz w:val="26"/>
          <w:szCs w:val="26"/>
        </w:rPr>
        <w:t xml:space="preserve">de Parnaíba, </w:t>
      </w:r>
      <w:r w:rsidR="002F4D2D">
        <w:rPr>
          <w:rFonts w:ascii="Times New Roman" w:hAnsi="Times New Roman" w:cs="Times New Roman"/>
          <w:color w:val="000000"/>
          <w:sz w:val="26"/>
          <w:szCs w:val="26"/>
        </w:rPr>
        <w:t xml:space="preserve">no Estado de São Paulo, </w:t>
      </w:r>
      <w:r w:rsidR="00C3419F">
        <w:rPr>
          <w:rFonts w:ascii="Times New Roman" w:hAnsi="Times New Roman" w:cs="Times New Roman"/>
          <w:color w:val="000000"/>
          <w:sz w:val="26"/>
          <w:szCs w:val="26"/>
        </w:rPr>
        <w:t>de Recife</w:t>
      </w:r>
      <w:r w:rsidR="002F4D2D">
        <w:rPr>
          <w:rFonts w:ascii="Times New Roman" w:hAnsi="Times New Roman" w:cs="Times New Roman"/>
          <w:color w:val="000000"/>
          <w:sz w:val="26"/>
          <w:szCs w:val="26"/>
        </w:rPr>
        <w:t xml:space="preserve"> e Jaboatão dos Guararapes, </w:t>
      </w:r>
      <w:r w:rsidR="00AB1D90" w:rsidRPr="00845EFC">
        <w:rPr>
          <w:rFonts w:ascii="Times New Roman" w:hAnsi="Times New Roman" w:cs="Times New Roman"/>
          <w:color w:val="000000"/>
          <w:sz w:val="26"/>
          <w:szCs w:val="26"/>
        </w:rPr>
        <w:t xml:space="preserve">no Estado de </w:t>
      </w:r>
      <w:r w:rsidR="002F4D2D">
        <w:rPr>
          <w:rFonts w:ascii="Times New Roman" w:hAnsi="Times New Roman" w:cs="Times New Roman"/>
          <w:color w:val="000000"/>
          <w:sz w:val="26"/>
          <w:szCs w:val="26"/>
        </w:rPr>
        <w:t>Pernambuco</w:t>
      </w:r>
      <w:r w:rsidR="00AB1D90" w:rsidRPr="00845EFC">
        <w:rPr>
          <w:rFonts w:ascii="Times New Roman" w:hAnsi="Times New Roman" w:cs="Times New Roman"/>
          <w:color w:val="000000"/>
          <w:sz w:val="26"/>
          <w:szCs w:val="26"/>
        </w:rPr>
        <w:t xml:space="preserve">, </w:t>
      </w:r>
      <w:r w:rsidR="002F4D2D">
        <w:rPr>
          <w:rFonts w:ascii="Times New Roman" w:hAnsi="Times New Roman" w:cs="Times New Roman"/>
          <w:color w:val="000000"/>
          <w:sz w:val="26"/>
          <w:szCs w:val="26"/>
        </w:rPr>
        <w:t xml:space="preserve">e de João Pessoa e Campina Grande, no Estado da Paraíba, </w:t>
      </w:r>
      <w:r w:rsidR="00AB1D90" w:rsidRPr="00845EFC">
        <w:rPr>
          <w:rFonts w:ascii="Times New Roman" w:hAnsi="Times New Roman" w:cs="Times New Roman"/>
          <w:color w:val="000000"/>
          <w:sz w:val="26"/>
          <w:szCs w:val="26"/>
        </w:rPr>
        <w:t xml:space="preserve">e entregar ao Agente Fiduciário </w:t>
      </w:r>
      <w:r w:rsidR="00AB1D90" w:rsidRPr="00845EFC">
        <w:rPr>
          <w:rFonts w:ascii="Times New Roman" w:hAnsi="Times New Roman" w:cs="Times New Roman"/>
          <w:iCs/>
          <w:color w:val="000000"/>
          <w:sz w:val="26"/>
          <w:szCs w:val="26"/>
        </w:rPr>
        <w:t xml:space="preserve">(i) </w:t>
      </w:r>
      <w:r w:rsidR="00AB1D90" w:rsidRPr="00845EFC">
        <w:rPr>
          <w:rFonts w:ascii="Times New Roman" w:hAnsi="Times New Roman" w:cs="Times New Roman"/>
          <w:color w:val="000000"/>
          <w:sz w:val="26"/>
          <w:szCs w:val="26"/>
        </w:rPr>
        <w:t xml:space="preserve">evidência satisfatória </w:t>
      </w:r>
      <w:r w:rsidR="00AB1D90" w:rsidRPr="00845EFC">
        <w:rPr>
          <w:rFonts w:ascii="Times New Roman" w:hAnsi="Times New Roman" w:cs="Times New Roman"/>
          <w:iCs/>
          <w:color w:val="000000"/>
          <w:sz w:val="26"/>
          <w:szCs w:val="26"/>
        </w:rPr>
        <w:t xml:space="preserve">de tal protocolo ou averbação </w:t>
      </w:r>
      <w:r w:rsidR="00AB1D90" w:rsidRPr="00845EFC">
        <w:rPr>
          <w:rFonts w:ascii="Times New Roman" w:hAnsi="Times New Roman" w:cs="Times New Roman"/>
          <w:color w:val="000000"/>
          <w:sz w:val="26"/>
          <w:szCs w:val="26"/>
        </w:rPr>
        <w:t>em até 1 (um) Dia Útil após sua respectiva data</w:t>
      </w:r>
      <w:r w:rsidR="00AB1D90" w:rsidRPr="00845EFC">
        <w:rPr>
          <w:rFonts w:ascii="Times New Roman" w:hAnsi="Times New Roman" w:cs="Times New Roman"/>
          <w:iCs/>
          <w:color w:val="000000"/>
          <w:sz w:val="26"/>
          <w:szCs w:val="26"/>
        </w:rPr>
        <w:t>, e (</w:t>
      </w:r>
      <w:proofErr w:type="spellStart"/>
      <w:r w:rsidR="00AB1D90" w:rsidRPr="00845EFC">
        <w:rPr>
          <w:rFonts w:ascii="Times New Roman" w:hAnsi="Times New Roman" w:cs="Times New Roman"/>
          <w:iCs/>
          <w:color w:val="000000"/>
          <w:sz w:val="26"/>
          <w:szCs w:val="26"/>
        </w:rPr>
        <w:t>ii</w:t>
      </w:r>
      <w:proofErr w:type="spellEnd"/>
      <w:r w:rsidR="00AB1D90" w:rsidRPr="00845EFC">
        <w:rPr>
          <w:rFonts w:ascii="Times New Roman" w:hAnsi="Times New Roman" w:cs="Times New Roman"/>
          <w:iCs/>
          <w:color w:val="000000"/>
          <w:sz w:val="26"/>
          <w:szCs w:val="26"/>
        </w:rPr>
        <w:t xml:space="preserve">) </w:t>
      </w:r>
      <w:r w:rsidR="00AB1D90" w:rsidRPr="00845EFC">
        <w:rPr>
          <w:rFonts w:ascii="Times New Roman" w:hAnsi="Times New Roman" w:cs="Times New Roman"/>
          <w:color w:val="000000"/>
          <w:sz w:val="26"/>
          <w:szCs w:val="26"/>
        </w:rPr>
        <w:t xml:space="preserve">evidência satisfatória de tal registro em até 1 (um) Dia Útil após a data de registro. </w:t>
      </w:r>
    </w:p>
    <w:p w14:paraId="6A2BABD9" w14:textId="77777777" w:rsidR="000604BD" w:rsidRPr="00845EFC" w:rsidRDefault="000604BD" w:rsidP="00823AAA">
      <w:pPr>
        <w:pStyle w:val="Celso1"/>
        <w:widowControl/>
        <w:rPr>
          <w:rFonts w:ascii="Times New Roman" w:hAnsi="Times New Roman" w:cs="Times New Roman"/>
          <w:color w:val="000000"/>
          <w:sz w:val="26"/>
          <w:szCs w:val="26"/>
          <w:highlight w:val="yellow"/>
        </w:rPr>
      </w:pPr>
    </w:p>
    <w:p w14:paraId="286C9C3E" w14:textId="67D1BD54" w:rsidR="000604BD" w:rsidRPr="00896E31" w:rsidRDefault="000604BD" w:rsidP="00845EFC">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del w:id="333" w:author="Pinheiro Guimarães" w:date="2020-10-29T18:40:00Z">
        <w:r w:rsidR="00AB1D90" w:rsidRPr="00845EFC" w:rsidDel="00C4707E">
          <w:rPr>
            <w:rFonts w:ascii="Times New Roman" w:hAnsi="Times New Roman" w:cs="Times New Roman"/>
            <w:color w:val="000000"/>
            <w:sz w:val="26"/>
            <w:szCs w:val="26"/>
          </w:rPr>
          <w:delText>8</w:delText>
        </w:r>
      </w:del>
      <w:ins w:id="334" w:author="Pinheiro Guimarães" w:date="2020-10-29T18:40:00Z">
        <w:r w:rsidR="00C4707E">
          <w:rPr>
            <w:rFonts w:ascii="Times New Roman" w:hAnsi="Times New Roman" w:cs="Times New Roman"/>
            <w:color w:val="000000"/>
            <w:sz w:val="26"/>
            <w:szCs w:val="26"/>
          </w:rPr>
          <w:t>9</w:t>
        </w:r>
      </w:ins>
      <w:r w:rsidR="00493BB3"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r>
      <w:r w:rsidR="00AB1D90" w:rsidRPr="00845EFC">
        <w:rPr>
          <w:rFonts w:ascii="Times New Roman" w:hAnsi="Times New Roman" w:cs="Times New Roman"/>
          <w:color w:val="000000"/>
          <w:sz w:val="26"/>
          <w:szCs w:val="26"/>
        </w:rPr>
        <w:t xml:space="preserve">Para fins da legislação aplicável, as Obrigações Garantidas têm suas principais características devidamente descritas no </w:t>
      </w:r>
      <w:r w:rsidR="00AB1D90" w:rsidRPr="00102DDB">
        <w:rPr>
          <w:rFonts w:ascii="Times New Roman" w:hAnsi="Times New Roman" w:cs="Times New Roman"/>
          <w:color w:val="000000"/>
          <w:sz w:val="26"/>
          <w:szCs w:val="26"/>
          <w:u w:val="single"/>
          <w:rPrChange w:id="335" w:author="Pinheiro Guimarães" w:date="2020-10-29T15:14:00Z">
            <w:rPr>
              <w:rFonts w:ascii="Times New Roman" w:hAnsi="Times New Roman" w:cs="Times New Roman"/>
              <w:color w:val="000000"/>
              <w:sz w:val="26"/>
              <w:szCs w:val="26"/>
            </w:rPr>
          </w:rPrChange>
        </w:rPr>
        <w:t xml:space="preserve">Anexo </w:t>
      </w:r>
      <w:ins w:id="336" w:author="Pinheiro Guimarães" w:date="2020-10-29T17:29:00Z">
        <w:r w:rsidR="008E1ECF">
          <w:rPr>
            <w:rFonts w:ascii="Times New Roman" w:hAnsi="Times New Roman" w:cs="Times New Roman"/>
            <w:color w:val="000000"/>
            <w:sz w:val="26"/>
            <w:szCs w:val="26"/>
            <w:u w:val="single"/>
          </w:rPr>
          <w:t>I</w:t>
        </w:r>
      </w:ins>
      <w:r w:rsidR="00AB1D90" w:rsidRPr="00102DDB">
        <w:rPr>
          <w:rFonts w:ascii="Times New Roman" w:hAnsi="Times New Roman" w:cs="Times New Roman"/>
          <w:color w:val="000000"/>
          <w:sz w:val="26"/>
          <w:szCs w:val="26"/>
          <w:u w:val="single"/>
          <w:rPrChange w:id="337" w:author="Pinheiro Guimarães" w:date="2020-10-29T15:14:00Z">
            <w:rPr>
              <w:rFonts w:ascii="Times New Roman" w:hAnsi="Times New Roman" w:cs="Times New Roman"/>
              <w:color w:val="000000"/>
              <w:sz w:val="26"/>
              <w:szCs w:val="26"/>
            </w:rPr>
          </w:rPrChange>
        </w:rPr>
        <w:t>II</w:t>
      </w:r>
      <w:r w:rsidR="00AB1D90" w:rsidRPr="00845EFC">
        <w:rPr>
          <w:rFonts w:ascii="Times New Roman" w:hAnsi="Times New Roman" w:cs="Times New Roman"/>
          <w:color w:val="000000"/>
          <w:sz w:val="26"/>
          <w:szCs w:val="26"/>
        </w:rPr>
        <w:t xml:space="preserve"> deste Contrato, sem prejuízo da </w:t>
      </w:r>
      <w:r w:rsidR="00AB1D90" w:rsidRPr="00845EFC">
        <w:rPr>
          <w:rFonts w:ascii="Times New Roman" w:hAnsi="Times New Roman" w:cs="Times New Roman"/>
          <w:color w:val="000000"/>
          <w:sz w:val="26"/>
          <w:szCs w:val="26"/>
        </w:rPr>
        <w:lastRenderedPageBreak/>
        <w:t>completa descrição constante da Escritura de Emissão, a qual deverá prevalecer, em caso de dúvida ou divergência.</w:t>
      </w:r>
    </w:p>
    <w:p w14:paraId="69B2CC64" w14:textId="77777777" w:rsidR="00467BD4" w:rsidRPr="00845EFC" w:rsidRDefault="00467BD4" w:rsidP="00823AAA">
      <w:pPr>
        <w:pStyle w:val="Celso1"/>
        <w:widowControl/>
        <w:rPr>
          <w:rFonts w:ascii="Times New Roman" w:hAnsi="Times New Roman" w:cs="Times New Roman"/>
          <w:color w:val="000000"/>
          <w:sz w:val="26"/>
          <w:szCs w:val="26"/>
        </w:rPr>
      </w:pPr>
    </w:p>
    <w:p w14:paraId="0B57F851" w14:textId="1BA6ED48" w:rsidR="00467BD4" w:rsidRPr="00896E31" w:rsidRDefault="00467BD4" w:rsidP="00467BD4">
      <w:pPr>
        <w:pStyle w:val="Recuodecorpodetexto"/>
        <w:widowControl w:val="0"/>
        <w:spacing w:after="0"/>
        <w:ind w:left="0"/>
        <w:jc w:val="both"/>
        <w:rPr>
          <w:sz w:val="26"/>
          <w:szCs w:val="26"/>
        </w:rPr>
      </w:pPr>
      <w:r w:rsidRPr="00ED4116">
        <w:rPr>
          <w:sz w:val="26"/>
          <w:szCs w:val="26"/>
        </w:rPr>
        <w:t>2.</w:t>
      </w:r>
      <w:ins w:id="338" w:author="Pinheiro Guimarães" w:date="2020-10-29T18:40:00Z">
        <w:r w:rsidR="00C4707E">
          <w:rPr>
            <w:sz w:val="26"/>
            <w:szCs w:val="26"/>
          </w:rPr>
          <w:t>10</w:t>
        </w:r>
      </w:ins>
      <w:del w:id="339" w:author="Pinheiro Guimarães" w:date="2020-10-29T18:40:00Z">
        <w:r w:rsidR="00AB1D90" w:rsidRPr="00ED4116" w:rsidDel="00C4707E">
          <w:rPr>
            <w:sz w:val="26"/>
            <w:szCs w:val="26"/>
          </w:rPr>
          <w:delText>9</w:delText>
        </w:r>
      </w:del>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sidR="0007666C">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w:t>
      </w:r>
      <w:r w:rsidR="00761A58" w:rsidRPr="00ED4116">
        <w:rPr>
          <w:bCs/>
          <w:sz w:val="26"/>
          <w:szCs w:val="26"/>
        </w:rPr>
        <w:t>1</w:t>
      </w:r>
      <w:r w:rsidRPr="00ED4116">
        <w:rPr>
          <w:bCs/>
          <w:sz w:val="26"/>
          <w:szCs w:val="26"/>
        </w:rPr>
        <w:t>5 (</w:t>
      </w:r>
      <w:r w:rsidR="00761A58" w:rsidRPr="00ED4116">
        <w:rPr>
          <w:bCs/>
          <w:sz w:val="26"/>
          <w:szCs w:val="26"/>
        </w:rPr>
        <w:t>quinze</w:t>
      </w:r>
      <w:r w:rsidRPr="00ED4116">
        <w:rPr>
          <w:bCs/>
          <w:sz w:val="26"/>
          <w:szCs w:val="26"/>
        </w:rPr>
        <w:t xml:space="preserve">) </w:t>
      </w:r>
      <w:r w:rsidR="00761A58" w:rsidRPr="00ED4116">
        <w:rPr>
          <w:bCs/>
          <w:sz w:val="26"/>
          <w:szCs w:val="26"/>
        </w:rPr>
        <w:t>D</w:t>
      </w:r>
      <w:r w:rsidRPr="00ED4116">
        <w:rPr>
          <w:bCs/>
          <w:sz w:val="26"/>
          <w:szCs w:val="26"/>
        </w:rPr>
        <w:t xml:space="preserve">ias </w:t>
      </w:r>
      <w:r w:rsidR="00761A58" w:rsidRPr="00ED4116">
        <w:rPr>
          <w:bCs/>
          <w:sz w:val="26"/>
          <w:szCs w:val="26"/>
        </w:rPr>
        <w:t>Ú</w:t>
      </w:r>
      <w:r w:rsidRPr="00ED4116">
        <w:rPr>
          <w:bCs/>
          <w:sz w:val="26"/>
          <w:szCs w:val="26"/>
        </w:rPr>
        <w:t>teis contados da data do evento que caracterizar as hipóteses previstas nesta cláusula, por meio de cessão/alienação fiduciária em garantia, conforme determinado pelo Agente Fiduciário, de outros bens de titularidade dos Alienantes</w:t>
      </w:r>
      <w:r w:rsidR="00761A58" w:rsidRPr="00ED4116">
        <w:rPr>
          <w:bCs/>
          <w:sz w:val="26"/>
          <w:szCs w:val="26"/>
        </w:rPr>
        <w:t xml:space="preserve"> e/</w:t>
      </w:r>
      <w:r w:rsidRPr="00ED4116">
        <w:rPr>
          <w:bCs/>
          <w:sz w:val="26"/>
          <w:szCs w:val="26"/>
        </w:rPr>
        <w:t xml:space="preserv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w:t>
      </w:r>
      <w:r w:rsidR="00761A58" w:rsidRPr="00ED4116">
        <w:rPr>
          <w:bCs/>
          <w:sz w:val="26"/>
          <w:szCs w:val="26"/>
        </w:rPr>
        <w:t>conforme determinado em assembleia geral de debenturistas</w:t>
      </w:r>
      <w:r w:rsidRPr="00ED4116">
        <w:rPr>
          <w:bCs/>
          <w:sz w:val="26"/>
          <w:szCs w:val="26"/>
        </w:rPr>
        <w:t>. Os novos bens alienados/cedidos fiduciariamente ou empenhados serão identificados no contrato competente a ser firmado, observado o prazo previsto nesta cláusula.</w:t>
      </w:r>
      <w:r w:rsidR="00AB1D90" w:rsidRPr="00896E31">
        <w:rPr>
          <w:bCs/>
          <w:sz w:val="26"/>
          <w:szCs w:val="26"/>
        </w:rPr>
        <w:t xml:space="preserve"> </w:t>
      </w:r>
    </w:p>
    <w:p w14:paraId="48DDE2B0" w14:textId="79D15F0A" w:rsidR="000604BD" w:rsidRDefault="000604BD" w:rsidP="00823AAA">
      <w:pPr>
        <w:pStyle w:val="Celso1"/>
        <w:widowControl/>
        <w:rPr>
          <w:rFonts w:ascii="Times New Roman" w:hAnsi="Times New Roman" w:cs="Times New Roman"/>
          <w:color w:val="000000"/>
          <w:sz w:val="26"/>
          <w:szCs w:val="26"/>
        </w:rPr>
      </w:pPr>
    </w:p>
    <w:p w14:paraId="26A1002F" w14:textId="65EB8819" w:rsidR="00D924F1" w:rsidRDefault="00A03AB1" w:rsidP="00D924F1">
      <w:pPr>
        <w:jc w:val="both"/>
        <w:rPr>
          <w:color w:val="000000"/>
          <w:sz w:val="26"/>
          <w:szCs w:val="26"/>
        </w:rPr>
      </w:pPr>
      <w:ins w:id="340" w:author="Pinheiro Guimarães" w:date="2020-10-29T01:31:00Z">
        <w:r>
          <w:rPr>
            <w:color w:val="000000"/>
            <w:sz w:val="26"/>
            <w:szCs w:val="26"/>
          </w:rPr>
          <w:t>[</w:t>
        </w:r>
      </w:ins>
      <w:r w:rsidR="00D924F1">
        <w:rPr>
          <w:color w:val="000000"/>
          <w:sz w:val="26"/>
          <w:szCs w:val="26"/>
        </w:rPr>
        <w:t>2.1</w:t>
      </w:r>
      <w:ins w:id="341" w:author="Pinheiro Guimarães" w:date="2020-10-29T18:40:00Z">
        <w:r w:rsidR="00C4707E">
          <w:rPr>
            <w:color w:val="000000"/>
            <w:sz w:val="26"/>
            <w:szCs w:val="26"/>
          </w:rPr>
          <w:t>1</w:t>
        </w:r>
      </w:ins>
      <w:del w:id="342" w:author="Pinheiro Guimarães" w:date="2020-10-29T18:40:00Z">
        <w:r w:rsidR="00D924F1" w:rsidDel="00C4707E">
          <w:rPr>
            <w:color w:val="000000"/>
            <w:sz w:val="26"/>
            <w:szCs w:val="26"/>
          </w:rPr>
          <w:delText>0</w:delText>
        </w:r>
      </w:del>
      <w:r w:rsidR="00D924F1">
        <w:rPr>
          <w:color w:val="000000"/>
          <w:sz w:val="26"/>
          <w:szCs w:val="26"/>
        </w:rPr>
        <w:t>.</w:t>
      </w:r>
      <w:r w:rsidR="00D924F1">
        <w:rPr>
          <w:color w:val="000000"/>
          <w:sz w:val="26"/>
          <w:szCs w:val="26"/>
        </w:rPr>
        <w:tab/>
        <w:t>O</w:t>
      </w:r>
      <w:r w:rsidR="00EE2744">
        <w:rPr>
          <w:color w:val="000000"/>
          <w:sz w:val="26"/>
          <w:szCs w:val="26"/>
        </w:rPr>
        <w:t>s</w:t>
      </w:r>
      <w:r w:rsidR="00D924F1">
        <w:rPr>
          <w:color w:val="000000"/>
          <w:sz w:val="26"/>
          <w:szCs w:val="26"/>
        </w:rPr>
        <w:t xml:space="preserve"> Acionista</w:t>
      </w:r>
      <w:r w:rsidR="00EE2744">
        <w:rPr>
          <w:color w:val="000000"/>
          <w:sz w:val="26"/>
          <w:szCs w:val="26"/>
        </w:rPr>
        <w:t>s</w:t>
      </w:r>
      <w:r w:rsidR="00D924F1">
        <w:rPr>
          <w:color w:val="000000"/>
          <w:sz w:val="26"/>
          <w:szCs w:val="26"/>
        </w:rPr>
        <w:t xml:space="preserve"> Não Alienante</w:t>
      </w:r>
      <w:r w:rsidR="00EE2744">
        <w:rPr>
          <w:color w:val="000000"/>
          <w:sz w:val="26"/>
          <w:szCs w:val="26"/>
        </w:rPr>
        <w:t>s</w:t>
      </w:r>
      <w:r w:rsidR="00D924F1">
        <w:rPr>
          <w:color w:val="000000"/>
          <w:sz w:val="26"/>
          <w:szCs w:val="26"/>
        </w:rPr>
        <w:t>, neste ato, consente</w:t>
      </w:r>
      <w:r w:rsidR="00697CA4">
        <w:rPr>
          <w:color w:val="000000"/>
          <w:sz w:val="26"/>
          <w:szCs w:val="26"/>
        </w:rPr>
        <w:t>m</w:t>
      </w:r>
      <w:r w:rsidR="00D924F1">
        <w:rPr>
          <w:color w:val="000000"/>
          <w:sz w:val="26"/>
          <w:szCs w:val="26"/>
        </w:rPr>
        <w:t xml:space="preserve"> e </w:t>
      </w:r>
      <w:r w:rsidR="00697CA4">
        <w:rPr>
          <w:color w:val="000000"/>
          <w:sz w:val="26"/>
          <w:szCs w:val="26"/>
        </w:rPr>
        <w:t xml:space="preserve">anuem </w:t>
      </w:r>
      <w:r w:rsidR="00D924F1">
        <w:rPr>
          <w:color w:val="000000"/>
          <w:sz w:val="26"/>
          <w:szCs w:val="26"/>
        </w:rPr>
        <w:t>com a alienação e cessão fiduciária objeto deste Contrato.</w:t>
      </w:r>
      <w:ins w:id="343" w:author="Pinheiro Guimarães" w:date="2020-10-29T01:31:00Z">
        <w:r>
          <w:rPr>
            <w:color w:val="000000"/>
            <w:sz w:val="26"/>
            <w:szCs w:val="26"/>
          </w:rPr>
          <w:t>]</w:t>
        </w:r>
        <w:r>
          <w:rPr>
            <w:rStyle w:val="Refdenotaderodap"/>
            <w:color w:val="000000"/>
            <w:sz w:val="26"/>
            <w:szCs w:val="26"/>
          </w:rPr>
          <w:footnoteReference w:id="2"/>
        </w:r>
      </w:ins>
    </w:p>
    <w:p w14:paraId="6492C9E0" w14:textId="6E578B56" w:rsidR="00E83E42" w:rsidRDefault="00E83E42" w:rsidP="00D924F1">
      <w:pPr>
        <w:jc w:val="both"/>
        <w:rPr>
          <w:color w:val="000000"/>
          <w:sz w:val="26"/>
          <w:szCs w:val="26"/>
        </w:rPr>
      </w:pPr>
    </w:p>
    <w:p w14:paraId="2F8950D6" w14:textId="4D0B16A2" w:rsidR="00E83E42" w:rsidRDefault="00E83E42" w:rsidP="00D924F1">
      <w:pPr>
        <w:jc w:val="both"/>
        <w:rPr>
          <w:color w:val="000000"/>
          <w:sz w:val="26"/>
          <w:szCs w:val="26"/>
        </w:rPr>
      </w:pPr>
      <w:r>
        <w:rPr>
          <w:color w:val="000000"/>
          <w:sz w:val="26"/>
          <w:szCs w:val="26"/>
        </w:rPr>
        <w:t>2.1</w:t>
      </w:r>
      <w:del w:id="346" w:author="Pinheiro Guimarães" w:date="2020-10-29T18:40:00Z">
        <w:r w:rsidDel="00C4707E">
          <w:rPr>
            <w:color w:val="000000"/>
            <w:sz w:val="26"/>
            <w:szCs w:val="26"/>
          </w:rPr>
          <w:delText>1</w:delText>
        </w:r>
      </w:del>
      <w:ins w:id="347" w:author="Pinheiro Guimarães" w:date="2020-10-29T18:40:00Z">
        <w:r w:rsidR="00C4707E">
          <w:rPr>
            <w:color w:val="000000"/>
            <w:sz w:val="26"/>
            <w:szCs w:val="26"/>
          </w:rPr>
          <w:t>2</w:t>
        </w:r>
      </w:ins>
      <w:r>
        <w:rPr>
          <w:color w:val="000000"/>
          <w:sz w:val="26"/>
          <w:szCs w:val="26"/>
        </w:rPr>
        <w:t>.</w:t>
      </w:r>
      <w:r>
        <w:rPr>
          <w:color w:val="000000"/>
          <w:sz w:val="26"/>
          <w:szCs w:val="26"/>
        </w:rPr>
        <w:tab/>
        <w:t xml:space="preserve">Os Alienantes </w:t>
      </w:r>
      <w:ins w:id="348" w:author="Pinheiro Guimarães" w:date="2020-10-29T15:14:00Z">
        <w:r w:rsidR="00102DDB">
          <w:rPr>
            <w:color w:val="000000"/>
            <w:sz w:val="26"/>
            <w:szCs w:val="26"/>
          </w:rPr>
          <w:t>[</w:t>
        </w:r>
      </w:ins>
      <w:r>
        <w:rPr>
          <w:color w:val="000000"/>
          <w:sz w:val="26"/>
          <w:szCs w:val="26"/>
        </w:rPr>
        <w:t>e os Acionistas Não Alienantes</w:t>
      </w:r>
      <w:ins w:id="349" w:author="Pinheiro Guimarães" w:date="2020-10-29T15:14:00Z">
        <w:r w:rsidR="00102DDB">
          <w:rPr>
            <w:color w:val="000000"/>
            <w:sz w:val="26"/>
            <w:szCs w:val="26"/>
          </w:rPr>
          <w:t>]</w:t>
        </w:r>
        <w:r w:rsidR="00102DDB" w:rsidRPr="00102DDB">
          <w:rPr>
            <w:rStyle w:val="Refdenotaderodap"/>
            <w:color w:val="000000"/>
            <w:sz w:val="26"/>
            <w:szCs w:val="26"/>
          </w:rPr>
          <w:t xml:space="preserve"> </w:t>
        </w:r>
        <w:r w:rsidR="00102DDB">
          <w:rPr>
            <w:rStyle w:val="Refdenotaderodap"/>
            <w:color w:val="000000"/>
            <w:sz w:val="26"/>
            <w:szCs w:val="26"/>
          </w:rPr>
          <w:footnoteReference w:id="3"/>
        </w:r>
      </w:ins>
      <w:r>
        <w:rPr>
          <w:color w:val="000000"/>
          <w:sz w:val="26"/>
          <w:szCs w:val="26"/>
        </w:rPr>
        <w:t xml:space="preserve">, neste ato, declaram que as Ações Alienadas estão sujeitas aos Ônus </w:t>
      </w:r>
      <w:r w:rsidR="003B539B">
        <w:rPr>
          <w:color w:val="000000"/>
          <w:sz w:val="26"/>
          <w:szCs w:val="26"/>
        </w:rPr>
        <w:t>constituídos</w:t>
      </w:r>
      <w:r>
        <w:rPr>
          <w:color w:val="000000"/>
          <w:sz w:val="26"/>
          <w:szCs w:val="26"/>
        </w:rPr>
        <w:t xml:space="preserve"> nos termos do (i) </w:t>
      </w:r>
      <w:proofErr w:type="spellStart"/>
      <w:r>
        <w:rPr>
          <w:i/>
          <w:iCs/>
          <w:color w:val="000000"/>
          <w:sz w:val="26"/>
          <w:szCs w:val="26"/>
        </w:rPr>
        <w:t>Shareholders</w:t>
      </w:r>
      <w:proofErr w:type="spellEnd"/>
      <w:r>
        <w:rPr>
          <w:i/>
          <w:iCs/>
          <w:color w:val="000000"/>
          <w:sz w:val="26"/>
          <w:szCs w:val="26"/>
        </w:rPr>
        <w:t xml:space="preserve">' Agreement </w:t>
      </w:r>
      <w:proofErr w:type="spellStart"/>
      <w:r>
        <w:rPr>
          <w:i/>
          <w:iCs/>
          <w:color w:val="000000"/>
          <w:sz w:val="26"/>
          <w:szCs w:val="26"/>
        </w:rPr>
        <w:t>of</w:t>
      </w:r>
      <w:proofErr w:type="spellEnd"/>
      <w:r>
        <w:rPr>
          <w:i/>
          <w:iCs/>
          <w:color w:val="000000"/>
          <w:sz w:val="26"/>
          <w:szCs w:val="26"/>
        </w:rPr>
        <w:t xml:space="preserve"> Acqio Holding Participações S.A.</w:t>
      </w:r>
      <w:r>
        <w:rPr>
          <w:color w:val="000000"/>
          <w:sz w:val="26"/>
          <w:szCs w:val="26"/>
        </w:rPr>
        <w:t>, celebrado em 9 de novembro de 2018, entre os Alienantes</w:t>
      </w:r>
      <w:ins w:id="352" w:author="Pinheiro Guimarães" w:date="2020-10-29T15:14:00Z">
        <w:r w:rsidR="00102DDB">
          <w:rPr>
            <w:color w:val="000000"/>
            <w:sz w:val="26"/>
            <w:szCs w:val="26"/>
          </w:rPr>
          <w:t>[</w:t>
        </w:r>
      </w:ins>
      <w:r>
        <w:rPr>
          <w:color w:val="000000"/>
          <w:sz w:val="26"/>
          <w:szCs w:val="26"/>
        </w:rPr>
        <w:t>, os Acionistas Não Alienantes</w:t>
      </w:r>
      <w:ins w:id="353" w:author="Pinheiro Guimarães" w:date="2020-10-29T15:14:00Z">
        <w:r w:rsidR="00102DDB">
          <w:rPr>
            <w:color w:val="000000"/>
            <w:sz w:val="26"/>
            <w:szCs w:val="26"/>
          </w:rPr>
          <w:t>]</w:t>
        </w:r>
        <w:r w:rsidR="00102DDB" w:rsidRPr="00102DDB">
          <w:rPr>
            <w:rStyle w:val="Refdenotaderodap"/>
            <w:color w:val="000000"/>
            <w:sz w:val="26"/>
            <w:szCs w:val="26"/>
          </w:rPr>
          <w:t xml:space="preserve"> </w:t>
        </w:r>
        <w:r w:rsidR="00102DDB">
          <w:rPr>
            <w:rStyle w:val="Refdenotaderodap"/>
            <w:color w:val="000000"/>
            <w:sz w:val="26"/>
            <w:szCs w:val="26"/>
          </w:rPr>
          <w:footnoteReference w:id="4"/>
        </w:r>
      </w:ins>
      <w:r>
        <w:rPr>
          <w:color w:val="000000"/>
          <w:sz w:val="26"/>
          <w:szCs w:val="26"/>
        </w:rPr>
        <w:t xml:space="preserve"> e a Companhia (o "</w:t>
      </w:r>
      <w:r>
        <w:rPr>
          <w:color w:val="000000"/>
          <w:sz w:val="26"/>
          <w:szCs w:val="26"/>
          <w:u w:val="single"/>
        </w:rPr>
        <w:t>Acordo de Acionistas 2018</w:t>
      </w:r>
      <w:r>
        <w:rPr>
          <w:color w:val="000000"/>
          <w:sz w:val="26"/>
          <w:szCs w:val="26"/>
        </w:rPr>
        <w:t>"), e (</w:t>
      </w:r>
      <w:proofErr w:type="spellStart"/>
      <w:r>
        <w:rPr>
          <w:color w:val="000000"/>
          <w:sz w:val="26"/>
          <w:szCs w:val="26"/>
        </w:rPr>
        <w:t>ii</w:t>
      </w:r>
      <w:proofErr w:type="spellEnd"/>
      <w:r>
        <w:rPr>
          <w:color w:val="000000"/>
          <w:sz w:val="26"/>
          <w:szCs w:val="26"/>
        </w:rPr>
        <w:t xml:space="preserve">) </w:t>
      </w:r>
      <w:proofErr w:type="spellStart"/>
      <w:r>
        <w:rPr>
          <w:i/>
          <w:iCs/>
          <w:color w:val="000000"/>
          <w:sz w:val="26"/>
          <w:szCs w:val="26"/>
        </w:rPr>
        <w:t>Shareholders</w:t>
      </w:r>
      <w:proofErr w:type="spellEnd"/>
      <w:r>
        <w:rPr>
          <w:i/>
          <w:iCs/>
          <w:color w:val="000000"/>
          <w:sz w:val="26"/>
          <w:szCs w:val="26"/>
        </w:rPr>
        <w:t xml:space="preserve">' Agreement </w:t>
      </w:r>
      <w:proofErr w:type="spellStart"/>
      <w:r>
        <w:rPr>
          <w:i/>
          <w:iCs/>
          <w:color w:val="000000"/>
          <w:sz w:val="26"/>
          <w:szCs w:val="26"/>
        </w:rPr>
        <w:t>of</w:t>
      </w:r>
      <w:proofErr w:type="spellEnd"/>
      <w:r>
        <w:rPr>
          <w:i/>
          <w:iCs/>
          <w:color w:val="000000"/>
          <w:sz w:val="26"/>
          <w:szCs w:val="26"/>
        </w:rPr>
        <w:t xml:space="preserve"> Acqio Holding Participações S.A.</w:t>
      </w:r>
      <w:r>
        <w:rPr>
          <w:color w:val="000000"/>
          <w:sz w:val="26"/>
          <w:szCs w:val="26"/>
        </w:rPr>
        <w:t>, celebrado em 11 de julho de 2020, entre os Alienantes e a Companhia (o "</w:t>
      </w:r>
      <w:r>
        <w:rPr>
          <w:color w:val="000000"/>
          <w:sz w:val="26"/>
          <w:szCs w:val="26"/>
          <w:u w:val="single"/>
        </w:rPr>
        <w:t>Acordo de Acionistas 2020</w:t>
      </w:r>
      <w:r>
        <w:rPr>
          <w:color w:val="000000"/>
          <w:sz w:val="26"/>
          <w:szCs w:val="26"/>
        </w:rPr>
        <w:t>" e, em conjunto com o Acordo de Acionistas 2018, os "</w:t>
      </w:r>
      <w:r>
        <w:rPr>
          <w:color w:val="000000"/>
          <w:sz w:val="26"/>
          <w:szCs w:val="26"/>
          <w:u w:val="single"/>
        </w:rPr>
        <w:t>Acordos de Acionistas</w:t>
      </w:r>
      <w:r>
        <w:rPr>
          <w:color w:val="000000"/>
          <w:sz w:val="26"/>
          <w:szCs w:val="26"/>
        </w:rPr>
        <w:t>")</w:t>
      </w:r>
      <w:r w:rsidR="003B539B">
        <w:rPr>
          <w:color w:val="000000"/>
          <w:sz w:val="26"/>
          <w:szCs w:val="26"/>
        </w:rPr>
        <w:t>.</w:t>
      </w:r>
    </w:p>
    <w:p w14:paraId="5A63C806" w14:textId="40FD719C" w:rsidR="003B539B" w:rsidRDefault="003B539B" w:rsidP="00D924F1">
      <w:pPr>
        <w:jc w:val="both"/>
        <w:rPr>
          <w:color w:val="000000"/>
          <w:sz w:val="26"/>
          <w:szCs w:val="26"/>
        </w:rPr>
      </w:pPr>
    </w:p>
    <w:p w14:paraId="1ECE6C58" w14:textId="3D70182C" w:rsidR="000C00D0" w:rsidRDefault="003B539B" w:rsidP="000C00D0">
      <w:pPr>
        <w:ind w:firstLine="706"/>
        <w:jc w:val="both"/>
        <w:rPr>
          <w:color w:val="000000"/>
          <w:sz w:val="26"/>
          <w:szCs w:val="26"/>
        </w:rPr>
      </w:pPr>
      <w:r>
        <w:rPr>
          <w:color w:val="000000"/>
          <w:sz w:val="26"/>
          <w:szCs w:val="26"/>
        </w:rPr>
        <w:t>2.1</w:t>
      </w:r>
      <w:ins w:id="356" w:author="Pinheiro Guimarães" w:date="2020-10-29T18:41:00Z">
        <w:r w:rsidR="00C4707E">
          <w:rPr>
            <w:color w:val="000000"/>
            <w:sz w:val="26"/>
            <w:szCs w:val="26"/>
          </w:rPr>
          <w:t>2</w:t>
        </w:r>
      </w:ins>
      <w:del w:id="357" w:author="Pinheiro Guimarães" w:date="2020-10-29T18:41:00Z">
        <w:r w:rsidDel="00C4707E">
          <w:rPr>
            <w:color w:val="000000"/>
            <w:sz w:val="26"/>
            <w:szCs w:val="26"/>
          </w:rPr>
          <w:delText>1</w:delText>
        </w:r>
      </w:del>
      <w:r>
        <w:rPr>
          <w:color w:val="000000"/>
          <w:sz w:val="26"/>
          <w:szCs w:val="26"/>
        </w:rPr>
        <w:t xml:space="preserve">.1. Os Alienantes </w:t>
      </w:r>
      <w:ins w:id="358" w:author="Pinheiro Guimarães" w:date="2020-10-29T01:32:00Z">
        <w:r w:rsidR="00A03AB1">
          <w:rPr>
            <w:color w:val="000000"/>
            <w:sz w:val="26"/>
            <w:szCs w:val="26"/>
          </w:rPr>
          <w:t>[</w:t>
        </w:r>
      </w:ins>
      <w:r>
        <w:rPr>
          <w:color w:val="000000"/>
          <w:sz w:val="26"/>
          <w:szCs w:val="26"/>
        </w:rPr>
        <w:t>e os Acionistas Não Alienantes</w:t>
      </w:r>
      <w:ins w:id="359" w:author="Pinheiro Guimarães" w:date="2020-10-29T01:32:00Z">
        <w:r w:rsidR="00A03AB1">
          <w:rPr>
            <w:color w:val="000000"/>
            <w:sz w:val="26"/>
            <w:szCs w:val="26"/>
          </w:rPr>
          <w:t>]</w:t>
        </w:r>
        <w:r w:rsidR="00A03AB1">
          <w:rPr>
            <w:rStyle w:val="Refdenotaderodap"/>
            <w:color w:val="000000"/>
            <w:sz w:val="26"/>
            <w:szCs w:val="26"/>
          </w:rPr>
          <w:footnoteReference w:id="5"/>
        </w:r>
      </w:ins>
      <w:r>
        <w:rPr>
          <w:color w:val="000000"/>
          <w:sz w:val="26"/>
          <w:szCs w:val="26"/>
        </w:rPr>
        <w:t>, neste ato, renunciam expressamente</w:t>
      </w:r>
      <w:r w:rsidR="000C00D0">
        <w:rPr>
          <w:color w:val="000000"/>
          <w:sz w:val="26"/>
          <w:szCs w:val="26"/>
        </w:rPr>
        <w:t>, com relação única e exclusivamente às Ações Alienadas,</w:t>
      </w:r>
      <w:r>
        <w:rPr>
          <w:color w:val="000000"/>
          <w:sz w:val="26"/>
          <w:szCs w:val="26"/>
        </w:rPr>
        <w:t xml:space="preserve"> </w:t>
      </w:r>
      <w:r w:rsidR="000C00D0">
        <w:rPr>
          <w:color w:val="000000"/>
          <w:sz w:val="26"/>
          <w:szCs w:val="26"/>
        </w:rPr>
        <w:t xml:space="preserve">aos direitos previstos nas Cláusulas 5 e 6 do Acordo de Acionistas 2018, na Cláusula 7 do Acordo de Acionistas 2020, e </w:t>
      </w:r>
      <w:r>
        <w:rPr>
          <w:color w:val="000000"/>
          <w:sz w:val="26"/>
          <w:szCs w:val="26"/>
        </w:rPr>
        <w:t xml:space="preserve">a todos e quaisquer direitos que estejam previstos </w:t>
      </w:r>
      <w:r w:rsidR="000C00D0">
        <w:rPr>
          <w:color w:val="000000"/>
          <w:sz w:val="26"/>
          <w:szCs w:val="26"/>
        </w:rPr>
        <w:t>em qualquer dos</w:t>
      </w:r>
      <w:r>
        <w:rPr>
          <w:color w:val="000000"/>
          <w:sz w:val="26"/>
          <w:szCs w:val="26"/>
        </w:rPr>
        <w:t xml:space="preserve"> Acordos de Acionistas que possa afetar a Transferência das Ações Alienadas e/ou a consolidação e excussão das Ações Alienadas, incluindo, sem limitações, restrições </w:t>
      </w:r>
      <w:r>
        <w:rPr>
          <w:color w:val="000000"/>
          <w:sz w:val="26"/>
          <w:szCs w:val="26"/>
        </w:rPr>
        <w:lastRenderedPageBreak/>
        <w:t xml:space="preserve">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w:t>
      </w:r>
      <w:proofErr w:type="spellStart"/>
      <w:r>
        <w:rPr>
          <w:color w:val="000000"/>
          <w:sz w:val="26"/>
          <w:szCs w:val="26"/>
        </w:rPr>
        <w:t>Alienandas</w:t>
      </w:r>
      <w:proofErr w:type="spellEnd"/>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xml:space="preserve">) </w:t>
      </w:r>
      <w:r w:rsidR="000C00D0">
        <w:rPr>
          <w:color w:val="000000"/>
          <w:sz w:val="26"/>
          <w:szCs w:val="26"/>
        </w:rPr>
        <w:t xml:space="preserve">sobre </w:t>
      </w:r>
      <w:r>
        <w:rPr>
          <w:color w:val="000000"/>
          <w:sz w:val="26"/>
          <w:szCs w:val="26"/>
        </w:rPr>
        <w:t>as Ações Alienadas</w:t>
      </w:r>
      <w:r w:rsidR="000C00D0">
        <w:rPr>
          <w:color w:val="000000"/>
          <w:sz w:val="26"/>
          <w:szCs w:val="26"/>
        </w:rPr>
        <w:t xml:space="preserve"> e</w:t>
      </w:r>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r w:rsidR="000E22BF">
        <w:rPr>
          <w:color w:val="000000"/>
          <w:sz w:val="26"/>
          <w:szCs w:val="26"/>
        </w:rPr>
        <w:t>.</w:t>
      </w:r>
    </w:p>
    <w:p w14:paraId="5EE51A8B" w14:textId="16382821" w:rsidR="000C00D0" w:rsidRDefault="000C00D0" w:rsidP="000C00D0">
      <w:pPr>
        <w:ind w:firstLine="706"/>
        <w:jc w:val="both"/>
        <w:rPr>
          <w:color w:val="000000"/>
          <w:sz w:val="26"/>
          <w:szCs w:val="26"/>
        </w:rPr>
      </w:pPr>
    </w:p>
    <w:p w14:paraId="03684778" w14:textId="3AA6565C" w:rsidR="000C00D0" w:rsidRDefault="000C00D0" w:rsidP="000C00D0">
      <w:pPr>
        <w:ind w:firstLine="706"/>
        <w:jc w:val="both"/>
        <w:rPr>
          <w:color w:val="000000"/>
          <w:sz w:val="26"/>
          <w:szCs w:val="26"/>
        </w:rPr>
      </w:pPr>
      <w:r>
        <w:rPr>
          <w:color w:val="000000"/>
          <w:sz w:val="26"/>
          <w:szCs w:val="26"/>
        </w:rPr>
        <w:t>2.1</w:t>
      </w:r>
      <w:del w:id="362" w:author="Pinheiro Guimarães" w:date="2020-10-29T18:41:00Z">
        <w:r w:rsidDel="00C4707E">
          <w:rPr>
            <w:color w:val="000000"/>
            <w:sz w:val="26"/>
            <w:szCs w:val="26"/>
          </w:rPr>
          <w:delText>1</w:delText>
        </w:r>
      </w:del>
      <w:ins w:id="363" w:author="Pinheiro Guimarães" w:date="2020-10-29T18:41:00Z">
        <w:r w:rsidR="00C4707E">
          <w:rPr>
            <w:color w:val="000000"/>
            <w:sz w:val="26"/>
            <w:szCs w:val="26"/>
          </w:rPr>
          <w:t>2</w:t>
        </w:r>
      </w:ins>
      <w:r>
        <w:rPr>
          <w:color w:val="000000"/>
          <w:sz w:val="26"/>
          <w:szCs w:val="26"/>
        </w:rPr>
        <w:t xml:space="preserve">.2. </w:t>
      </w:r>
      <w:r w:rsidR="00D530B3">
        <w:rPr>
          <w:color w:val="000000"/>
          <w:sz w:val="26"/>
          <w:szCs w:val="26"/>
        </w:rPr>
        <w:t xml:space="preserve">Os Alienantes </w:t>
      </w:r>
      <w:ins w:id="364" w:author="Pinheiro Guimarães" w:date="2020-10-29T01:32:00Z">
        <w:r w:rsidR="00A03AB1">
          <w:rPr>
            <w:color w:val="000000"/>
            <w:sz w:val="26"/>
            <w:szCs w:val="26"/>
          </w:rPr>
          <w:t>[</w:t>
        </w:r>
      </w:ins>
      <w:r w:rsidR="00D530B3">
        <w:rPr>
          <w:color w:val="000000"/>
          <w:sz w:val="26"/>
          <w:szCs w:val="26"/>
        </w:rPr>
        <w:t>e os Acionistas Não Alienantes</w:t>
      </w:r>
      <w:ins w:id="365" w:author="Pinheiro Guimarães" w:date="2020-10-29T01:32:00Z">
        <w:r w:rsidR="00A03AB1">
          <w:rPr>
            <w:color w:val="000000"/>
            <w:sz w:val="26"/>
            <w:szCs w:val="26"/>
          </w:rPr>
          <w:t>]</w:t>
        </w:r>
        <w:r w:rsidR="00A03AB1">
          <w:rPr>
            <w:rStyle w:val="Refdenotaderodap"/>
            <w:color w:val="000000"/>
            <w:sz w:val="26"/>
            <w:szCs w:val="26"/>
          </w:rPr>
          <w:footnoteReference w:id="6"/>
        </w:r>
      </w:ins>
      <w:r w:rsidR="00D530B3">
        <w:rPr>
          <w:color w:val="000000"/>
          <w:sz w:val="26"/>
          <w:szCs w:val="26"/>
        </w:rPr>
        <w:t xml:space="preserve"> obrigam-se a, caso as Ações Alienadas venham a ser excutidas e/ou Transferidas de qualquer forma, </w:t>
      </w:r>
      <w:r w:rsidR="002B22DD">
        <w:rPr>
          <w:color w:val="000000"/>
          <w:sz w:val="26"/>
          <w:szCs w:val="26"/>
        </w:rPr>
        <w:t xml:space="preserve">agir de boa-fé e tomar todas as medidas que estejam em seu alcance para </w:t>
      </w:r>
      <w:r w:rsidR="00286E73">
        <w:rPr>
          <w:color w:val="000000"/>
          <w:sz w:val="26"/>
          <w:szCs w:val="26"/>
        </w:rPr>
        <w:t xml:space="preserve">que a Transferência das Ações Alienadas seja realizada, incluindo, sem limitação, </w:t>
      </w:r>
      <w:r w:rsidR="00D530B3">
        <w:rPr>
          <w:color w:val="000000"/>
          <w:sz w:val="26"/>
          <w:szCs w:val="26"/>
        </w:rPr>
        <w:t xml:space="preserve">receber e firmar todo e qualquer documento necessário para que os adquirentes das Ações </w:t>
      </w:r>
      <w:proofErr w:type="spellStart"/>
      <w:r w:rsidR="00D530B3">
        <w:rPr>
          <w:color w:val="000000"/>
          <w:sz w:val="26"/>
          <w:szCs w:val="26"/>
        </w:rPr>
        <w:t>Alienandas</w:t>
      </w:r>
      <w:proofErr w:type="spellEnd"/>
      <w:r w:rsidR="00D530B3">
        <w:rPr>
          <w:color w:val="000000"/>
          <w:sz w:val="26"/>
          <w:szCs w:val="26"/>
        </w:rPr>
        <w:t xml:space="preserve"> passem a fazer parte dos Acordos de Acionistas.</w:t>
      </w:r>
    </w:p>
    <w:p w14:paraId="517D6112" w14:textId="5201CE53" w:rsidR="00D530B3" w:rsidRDefault="00D530B3" w:rsidP="000C00D0">
      <w:pPr>
        <w:ind w:firstLine="706"/>
        <w:jc w:val="both"/>
        <w:rPr>
          <w:color w:val="000000"/>
          <w:sz w:val="26"/>
          <w:szCs w:val="26"/>
        </w:rPr>
      </w:pPr>
    </w:p>
    <w:p w14:paraId="0990C692" w14:textId="6B2D6319" w:rsidR="00D924F1" w:rsidRDefault="00D530B3">
      <w:pPr>
        <w:ind w:firstLine="706"/>
        <w:jc w:val="both"/>
        <w:rPr>
          <w:color w:val="000000"/>
          <w:sz w:val="26"/>
          <w:szCs w:val="26"/>
        </w:rPr>
        <w:pPrChange w:id="368" w:author="Pinheiro Guimarães" w:date="2020-10-29T18:41:00Z">
          <w:pPr>
            <w:jc w:val="both"/>
          </w:pPr>
        </w:pPrChange>
      </w:pPr>
      <w:r>
        <w:rPr>
          <w:color w:val="000000"/>
          <w:sz w:val="26"/>
          <w:szCs w:val="26"/>
        </w:rPr>
        <w:t>2.1</w:t>
      </w:r>
      <w:ins w:id="369" w:author="Pinheiro Guimarães" w:date="2020-10-29T18:41:00Z">
        <w:r w:rsidR="00C4707E">
          <w:rPr>
            <w:color w:val="000000"/>
            <w:sz w:val="26"/>
            <w:szCs w:val="26"/>
          </w:rPr>
          <w:t>2</w:t>
        </w:r>
      </w:ins>
      <w:del w:id="370" w:author="Pinheiro Guimarães" w:date="2020-10-29T18:41:00Z">
        <w:r w:rsidDel="00C4707E">
          <w:rPr>
            <w:color w:val="000000"/>
            <w:sz w:val="26"/>
            <w:szCs w:val="26"/>
          </w:rPr>
          <w:delText>1</w:delText>
        </w:r>
      </w:del>
      <w:r>
        <w:rPr>
          <w:color w:val="000000"/>
          <w:sz w:val="26"/>
          <w:szCs w:val="26"/>
        </w:rPr>
        <w:t xml:space="preserve">.3. Os Alienantes </w:t>
      </w:r>
      <w:ins w:id="371" w:author="Pinheiro Guimarães" w:date="2020-10-29T01:31:00Z">
        <w:r w:rsidR="00A03AB1">
          <w:rPr>
            <w:color w:val="000000"/>
            <w:sz w:val="26"/>
            <w:szCs w:val="26"/>
          </w:rPr>
          <w:t>[</w:t>
        </w:r>
      </w:ins>
      <w:r>
        <w:rPr>
          <w:color w:val="000000"/>
          <w:sz w:val="26"/>
          <w:szCs w:val="26"/>
        </w:rPr>
        <w:t>e os Acionistas Não Alienantes</w:t>
      </w:r>
      <w:ins w:id="372" w:author="Pinheiro Guimarães" w:date="2020-10-29T01:31:00Z">
        <w:r w:rsidR="00A03AB1">
          <w:rPr>
            <w:color w:val="000000"/>
            <w:sz w:val="26"/>
            <w:szCs w:val="26"/>
          </w:rPr>
          <w:t>]</w:t>
        </w:r>
      </w:ins>
      <w:ins w:id="373" w:author="Pinheiro Guimarães" w:date="2020-10-29T01:32:00Z">
        <w:r w:rsidR="00A03AB1">
          <w:rPr>
            <w:rStyle w:val="Refdenotaderodap"/>
            <w:color w:val="000000"/>
            <w:sz w:val="26"/>
            <w:szCs w:val="26"/>
          </w:rPr>
          <w:footnoteReference w:id="7"/>
        </w:r>
      </w:ins>
      <w:r>
        <w:rPr>
          <w:color w:val="000000"/>
          <w:sz w:val="26"/>
          <w:szCs w:val="26"/>
        </w:rPr>
        <w:t>, obrigam-se ainda a, caso venham a Transferir parte das ações de sua titularidade de emissão da Companhia, fazer com que o respectivo adquirente das ações se comprometa a observar todas as obrigações que lhes são previstas neste Contrato, incluindo as obrigações previstas nesta Cláusula 2.1</w:t>
      </w:r>
      <w:ins w:id="376" w:author="Pinheiro Guimarães" w:date="2020-10-29T18:41:00Z">
        <w:r w:rsidR="00C4707E">
          <w:rPr>
            <w:color w:val="000000"/>
            <w:sz w:val="26"/>
            <w:szCs w:val="26"/>
          </w:rPr>
          <w:t>2</w:t>
        </w:r>
      </w:ins>
      <w:del w:id="377" w:author="Pinheiro Guimarães" w:date="2020-10-29T18:41:00Z">
        <w:r w:rsidDel="00C4707E">
          <w:rPr>
            <w:color w:val="000000"/>
            <w:sz w:val="26"/>
            <w:szCs w:val="26"/>
          </w:rPr>
          <w:delText>1</w:delText>
        </w:r>
      </w:del>
      <w:r>
        <w:rPr>
          <w:color w:val="000000"/>
          <w:sz w:val="26"/>
          <w:szCs w:val="26"/>
        </w:rPr>
        <w:t xml:space="preserve">. </w:t>
      </w:r>
    </w:p>
    <w:p w14:paraId="703800A9" w14:textId="121E8B0F" w:rsidR="00D924F1" w:rsidRPr="00845EFC" w:rsidRDefault="00D924F1" w:rsidP="00823AAA">
      <w:pPr>
        <w:pStyle w:val="Celso1"/>
        <w:widowControl/>
        <w:rPr>
          <w:rFonts w:ascii="Times New Roman" w:hAnsi="Times New Roman" w:cs="Times New Roman"/>
          <w:color w:val="000000"/>
          <w:sz w:val="26"/>
          <w:szCs w:val="26"/>
        </w:rPr>
      </w:pPr>
    </w:p>
    <w:p w14:paraId="034E5AAD" w14:textId="77777777" w:rsidR="000604BD" w:rsidRPr="00845EFC" w:rsidRDefault="000604BD" w:rsidP="00823AAA">
      <w:pPr>
        <w:jc w:val="both"/>
        <w:rPr>
          <w:color w:val="000000"/>
          <w:sz w:val="26"/>
          <w:szCs w:val="26"/>
        </w:rPr>
      </w:pPr>
      <w:bookmarkStart w:id="378" w:name="_DV_M232"/>
      <w:bookmarkStart w:id="379" w:name="_DV_M233"/>
      <w:bookmarkEnd w:id="378"/>
      <w:bookmarkEnd w:id="379"/>
      <w:r w:rsidRPr="00845EFC">
        <w:rPr>
          <w:sz w:val="26"/>
          <w:szCs w:val="26"/>
        </w:rPr>
        <w:t>3.</w:t>
      </w:r>
      <w:r w:rsidRPr="00845EFC">
        <w:rPr>
          <w:sz w:val="26"/>
          <w:szCs w:val="26"/>
        </w:rPr>
        <w:tab/>
      </w:r>
      <w:r w:rsidR="00493BB3" w:rsidRPr="00845EFC">
        <w:rPr>
          <w:smallCaps/>
          <w:color w:val="000000"/>
          <w:sz w:val="26"/>
          <w:szCs w:val="26"/>
        </w:rPr>
        <w:t xml:space="preserve">Obrigações </w:t>
      </w:r>
      <w:r w:rsidR="008C7D96" w:rsidRPr="00845EFC">
        <w:rPr>
          <w:smallCaps/>
          <w:color w:val="000000"/>
          <w:sz w:val="26"/>
          <w:szCs w:val="26"/>
        </w:rPr>
        <w:t>d</w:t>
      </w:r>
      <w:r w:rsidR="0032382D" w:rsidRPr="00845EFC">
        <w:rPr>
          <w:smallCaps/>
          <w:color w:val="000000"/>
          <w:sz w:val="26"/>
          <w:szCs w:val="26"/>
        </w:rPr>
        <w:t>os</w:t>
      </w:r>
      <w:r w:rsidR="008C7D96" w:rsidRPr="00845EFC">
        <w:rPr>
          <w:smallCaps/>
          <w:color w:val="000000"/>
          <w:sz w:val="26"/>
          <w:szCs w:val="26"/>
        </w:rPr>
        <w:t xml:space="preserve"> </w:t>
      </w:r>
      <w:r w:rsidR="00533480" w:rsidRPr="00845EFC">
        <w:rPr>
          <w:smallCaps/>
          <w:color w:val="000000"/>
          <w:sz w:val="26"/>
          <w:szCs w:val="26"/>
        </w:rPr>
        <w:t>Alienante</w:t>
      </w:r>
      <w:r w:rsidR="0032382D" w:rsidRPr="00845EFC">
        <w:rPr>
          <w:smallCaps/>
          <w:color w:val="000000"/>
          <w:sz w:val="26"/>
          <w:szCs w:val="26"/>
        </w:rPr>
        <w:t>s</w:t>
      </w:r>
      <w:r w:rsidR="003E34F2" w:rsidRPr="00845EFC">
        <w:rPr>
          <w:smallCaps/>
          <w:color w:val="000000"/>
          <w:sz w:val="26"/>
          <w:szCs w:val="26"/>
        </w:rPr>
        <w:t xml:space="preserve"> e da Companhia</w:t>
      </w:r>
    </w:p>
    <w:p w14:paraId="6FF93F10" w14:textId="77777777" w:rsidR="000604BD" w:rsidRPr="00845EFC" w:rsidRDefault="000604BD" w:rsidP="00823AAA">
      <w:pPr>
        <w:jc w:val="both"/>
        <w:rPr>
          <w:b/>
          <w:color w:val="000000"/>
          <w:sz w:val="26"/>
          <w:szCs w:val="26"/>
        </w:rPr>
      </w:pPr>
    </w:p>
    <w:p w14:paraId="47F54D10" w14:textId="3585092C" w:rsidR="000604BD" w:rsidRPr="00845EFC" w:rsidRDefault="000604BD" w:rsidP="00823AAA">
      <w:pPr>
        <w:jc w:val="both"/>
        <w:rPr>
          <w:b/>
          <w:color w:val="000000"/>
          <w:sz w:val="26"/>
          <w:szCs w:val="26"/>
        </w:rPr>
      </w:pPr>
      <w:r w:rsidRPr="00845EFC">
        <w:rPr>
          <w:color w:val="000000"/>
          <w:sz w:val="26"/>
          <w:szCs w:val="26"/>
        </w:rPr>
        <w:t>3.1</w:t>
      </w:r>
      <w:r w:rsidR="00493BB3" w:rsidRPr="00845EFC">
        <w:rPr>
          <w:color w:val="000000"/>
          <w:sz w:val="26"/>
          <w:szCs w:val="26"/>
        </w:rPr>
        <w:t>.</w:t>
      </w:r>
      <w:r w:rsidRPr="00845EFC">
        <w:rPr>
          <w:color w:val="000000"/>
          <w:sz w:val="26"/>
          <w:szCs w:val="26"/>
        </w:rPr>
        <w:tab/>
        <w:t>Sem prejuízo das demais obrigações previstas neste Contrato</w:t>
      </w:r>
      <w:r w:rsidR="00C70B62" w:rsidRPr="00845EFC">
        <w:rPr>
          <w:color w:val="000000"/>
          <w:sz w:val="26"/>
          <w:szCs w:val="26"/>
        </w:rPr>
        <w:t xml:space="preserve"> </w:t>
      </w:r>
      <w:r w:rsidR="00DA39DD" w:rsidRPr="00845EFC">
        <w:rPr>
          <w:color w:val="000000"/>
          <w:sz w:val="26"/>
          <w:szCs w:val="26"/>
        </w:rPr>
        <w:t xml:space="preserve">ou na Escritura de Emissão, </w:t>
      </w:r>
      <w:r w:rsidR="00946E99" w:rsidRPr="00845EFC">
        <w:rPr>
          <w:color w:val="000000"/>
          <w:sz w:val="26"/>
          <w:szCs w:val="26"/>
        </w:rPr>
        <w:t>os</w:t>
      </w:r>
      <w:r w:rsidR="008C7D96" w:rsidRPr="00845EFC">
        <w:rPr>
          <w:color w:val="000000"/>
          <w:sz w:val="26"/>
          <w:szCs w:val="26"/>
        </w:rPr>
        <w:t xml:space="preserve"> </w:t>
      </w:r>
      <w:r w:rsidR="00533480" w:rsidRPr="00845EFC">
        <w:rPr>
          <w:color w:val="000000"/>
          <w:sz w:val="26"/>
          <w:szCs w:val="26"/>
        </w:rPr>
        <w:t>Alienante</w:t>
      </w:r>
      <w:r w:rsidR="00946E99" w:rsidRPr="00845EFC">
        <w:rPr>
          <w:color w:val="000000"/>
          <w:sz w:val="26"/>
          <w:szCs w:val="26"/>
        </w:rPr>
        <w:t>s</w:t>
      </w:r>
      <w:r w:rsidR="00533480" w:rsidRPr="00845EFC">
        <w:rPr>
          <w:color w:val="000000"/>
          <w:sz w:val="26"/>
          <w:szCs w:val="26"/>
        </w:rPr>
        <w:t xml:space="preserve"> </w:t>
      </w:r>
      <w:r w:rsidR="003E34F2" w:rsidRPr="00845EFC">
        <w:rPr>
          <w:color w:val="000000"/>
          <w:sz w:val="26"/>
          <w:szCs w:val="26"/>
        </w:rPr>
        <w:t xml:space="preserve">e a Companhia, conforme aplicável, </w:t>
      </w:r>
      <w:r w:rsidR="00DA39DD" w:rsidRPr="00845EFC">
        <w:rPr>
          <w:color w:val="000000"/>
          <w:sz w:val="26"/>
          <w:szCs w:val="26"/>
        </w:rPr>
        <w:t xml:space="preserve">de forma irrevogável e irretratável, </w:t>
      </w:r>
      <w:r w:rsidRPr="00845EFC">
        <w:rPr>
          <w:color w:val="000000"/>
          <w:sz w:val="26"/>
          <w:szCs w:val="26"/>
        </w:rPr>
        <w:t>obriga</w:t>
      </w:r>
      <w:r w:rsidR="003E34F2" w:rsidRPr="00845EFC">
        <w:rPr>
          <w:color w:val="000000"/>
          <w:sz w:val="26"/>
          <w:szCs w:val="26"/>
        </w:rPr>
        <w:t>m</w:t>
      </w:r>
      <w:r w:rsidRPr="00845EFC">
        <w:rPr>
          <w:color w:val="000000"/>
          <w:sz w:val="26"/>
          <w:szCs w:val="26"/>
        </w:rPr>
        <w:noBreakHyphen/>
        <w:t>se a</w:t>
      </w:r>
      <w:r w:rsidR="00DA39DD" w:rsidRPr="00845EFC">
        <w:rPr>
          <w:color w:val="000000"/>
          <w:sz w:val="26"/>
          <w:szCs w:val="26"/>
        </w:rPr>
        <w:t>, até o pagamento integral das Obrigações Garantidas</w:t>
      </w:r>
      <w:r w:rsidRPr="00845EFC">
        <w:rPr>
          <w:color w:val="000000"/>
          <w:sz w:val="26"/>
          <w:szCs w:val="26"/>
        </w:rPr>
        <w:t>:</w:t>
      </w:r>
      <w:r w:rsidR="003474DC" w:rsidRPr="00845EFC">
        <w:rPr>
          <w:color w:val="000000"/>
          <w:sz w:val="26"/>
          <w:szCs w:val="26"/>
        </w:rPr>
        <w:t xml:space="preserve"> </w:t>
      </w:r>
    </w:p>
    <w:p w14:paraId="289A4025" w14:textId="77777777" w:rsidR="000604BD" w:rsidRPr="00845EFC" w:rsidRDefault="000604BD" w:rsidP="00823AAA">
      <w:pPr>
        <w:pStyle w:val="Celso1"/>
        <w:widowControl/>
        <w:tabs>
          <w:tab w:val="num" w:pos="1276"/>
        </w:tabs>
        <w:ind w:left="1276" w:hanging="571"/>
        <w:rPr>
          <w:rFonts w:ascii="Times New Roman" w:hAnsi="Times New Roman" w:cs="Times New Roman"/>
          <w:color w:val="000000"/>
          <w:sz w:val="26"/>
          <w:szCs w:val="26"/>
        </w:rPr>
      </w:pPr>
    </w:p>
    <w:p w14:paraId="409BA368" w14:textId="386DAE36" w:rsidR="000604BD" w:rsidRPr="00845EFC" w:rsidRDefault="000604BD"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sempre existente, válida, eficaz, </w:t>
      </w:r>
      <w:r w:rsidR="003474DC"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 xml:space="preserve">em perfeita ordem e em pleno vigor, sem qualquer restrição ou condição, e os Bens </w:t>
      </w:r>
      <w:r w:rsidR="00533480" w:rsidRPr="00845EFC">
        <w:rPr>
          <w:rFonts w:ascii="Times New Roman" w:hAnsi="Times New Roman" w:cs="Times New Roman"/>
          <w:color w:val="000000"/>
          <w:sz w:val="26"/>
          <w:szCs w:val="26"/>
        </w:rPr>
        <w:t xml:space="preserve">Alienados Fiduciariamente </w:t>
      </w:r>
      <w:r w:rsidRPr="00845EFC">
        <w:rPr>
          <w:rFonts w:ascii="Times New Roman" w:hAnsi="Times New Roman" w:cs="Times New Roman"/>
          <w:color w:val="000000"/>
          <w:sz w:val="26"/>
          <w:szCs w:val="26"/>
        </w:rPr>
        <w:t>livres e desembaraçados de todos e quaisquer</w:t>
      </w:r>
      <w:r w:rsidR="003474DC" w:rsidRPr="00845EFC">
        <w:rPr>
          <w:rFonts w:ascii="Times New Roman" w:hAnsi="Times New Roman" w:cs="Times New Roman"/>
          <w:color w:val="000000"/>
          <w:sz w:val="26"/>
          <w:szCs w:val="26"/>
        </w:rPr>
        <w:t xml:space="preserve"> ônus, gravames, limitações ou restrições, judiciais ou extrajudiciais, alienação fiduciária, penhor, usufruto ou caução</w:t>
      </w:r>
      <w:r w:rsidR="00AC7627">
        <w:rPr>
          <w:rFonts w:ascii="Times New Roman" w:hAnsi="Times New Roman" w:cs="Times New Roman"/>
          <w:color w:val="000000"/>
          <w:sz w:val="26"/>
          <w:szCs w:val="26"/>
        </w:rPr>
        <w:t xml:space="preserve"> ou</w:t>
      </w:r>
      <w:r w:rsidR="003474DC" w:rsidRPr="00845EFC">
        <w:rPr>
          <w:rFonts w:ascii="Times New Roman" w:hAnsi="Times New Roman" w:cs="Times New Roman"/>
          <w:color w:val="000000"/>
          <w:sz w:val="26"/>
          <w:szCs w:val="26"/>
        </w:rPr>
        <w:t xml:space="preserve"> encargos, disputas ou litígios</w:t>
      </w:r>
      <w:r w:rsidRPr="00845EFC">
        <w:rPr>
          <w:rFonts w:ascii="Times New Roman" w:hAnsi="Times New Roman" w:cs="Times New Roman"/>
          <w:color w:val="000000"/>
          <w:sz w:val="26"/>
          <w:szCs w:val="26"/>
        </w:rPr>
        <w:t>;</w:t>
      </w:r>
    </w:p>
    <w:p w14:paraId="2DD8B010" w14:textId="77777777" w:rsidR="000604BD" w:rsidRPr="00845EFC" w:rsidRDefault="000604BD" w:rsidP="00823AAA">
      <w:pPr>
        <w:pStyle w:val="Celso1"/>
        <w:tabs>
          <w:tab w:val="left" w:pos="3405"/>
        </w:tabs>
        <w:ind w:left="705"/>
        <w:rPr>
          <w:rFonts w:ascii="Times New Roman" w:hAnsi="Times New Roman" w:cs="Times New Roman"/>
          <w:color w:val="000000"/>
          <w:sz w:val="26"/>
          <w:szCs w:val="26"/>
        </w:rPr>
      </w:pPr>
    </w:p>
    <w:p w14:paraId="6CE72323" w14:textId="77777777" w:rsidR="00845EFC" w:rsidRDefault="00845EFC" w:rsidP="00845EFC">
      <w:pPr>
        <w:pStyle w:val="PargrafodaLista"/>
        <w:numPr>
          <w:ilvl w:val="0"/>
          <w:numId w:val="12"/>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 xml:space="preserve">imediatamente notificar o Agente Fiduciário, em caso de penhora ou do início de processo de execução em face dos </w:t>
      </w:r>
      <w:r>
        <w:rPr>
          <w:color w:val="000000"/>
          <w:sz w:val="26"/>
          <w:szCs w:val="26"/>
        </w:rPr>
        <w:t xml:space="preserve">Bens </w:t>
      </w:r>
      <w:proofErr w:type="spellStart"/>
      <w:r>
        <w:rPr>
          <w:color w:val="000000"/>
          <w:sz w:val="26"/>
          <w:szCs w:val="26"/>
        </w:rPr>
        <w:t>Alieanados</w:t>
      </w:r>
      <w:proofErr w:type="spellEnd"/>
      <w:r>
        <w:rPr>
          <w:color w:val="000000"/>
          <w:sz w:val="26"/>
          <w:szCs w:val="26"/>
        </w:rPr>
        <w:t xml:space="preserve">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7A3BE0EF" w14:textId="77777777" w:rsidR="00845EFC" w:rsidRPr="00845EFC" w:rsidRDefault="00845EFC" w:rsidP="00845EFC">
      <w:pPr>
        <w:pStyle w:val="PargrafodaLista"/>
        <w:rPr>
          <w:color w:val="000000"/>
          <w:sz w:val="26"/>
          <w:szCs w:val="26"/>
        </w:rPr>
      </w:pPr>
    </w:p>
    <w:p w14:paraId="66312E54" w14:textId="7DFCEEEB" w:rsidR="00845EFC" w:rsidRPr="00845EFC" w:rsidRDefault="00845EFC" w:rsidP="00845EFC">
      <w:pPr>
        <w:pStyle w:val="Celso1"/>
        <w:widowControl/>
        <w:numPr>
          <w:ilvl w:val="0"/>
          <w:numId w:val="12"/>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sidR="0007666C">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sidR="002D3888">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sidR="002D3888">
        <w:rPr>
          <w:rFonts w:ascii="Times New Roman" w:hAnsi="Times New Roman"/>
          <w:color w:val="000000"/>
          <w:sz w:val="26"/>
          <w:szCs w:val="26"/>
        </w:rPr>
        <w:t xml:space="preserve">o livro de registro de ações </w:t>
      </w:r>
      <w:del w:id="380" w:author="Pinheiro Guimarães" w:date="2020-10-29T17:18:00Z">
        <w:r w:rsidR="002D3888" w:rsidDel="004F2AB9">
          <w:rPr>
            <w:rFonts w:ascii="Times New Roman" w:hAnsi="Times New Roman"/>
            <w:color w:val="000000"/>
            <w:sz w:val="26"/>
            <w:szCs w:val="26"/>
          </w:rPr>
          <w:delText xml:space="preserve">e extratos bancários das Contas Vinculadas </w:delText>
        </w:r>
      </w:del>
      <w:r w:rsidR="002D3888">
        <w:rPr>
          <w:rFonts w:ascii="Times New Roman" w:hAnsi="Times New Roman"/>
          <w:color w:val="000000"/>
          <w:sz w:val="26"/>
          <w:szCs w:val="26"/>
        </w:rPr>
        <w:t xml:space="preserve">e </w:t>
      </w:r>
      <w:r w:rsidRPr="00EC39B1">
        <w:rPr>
          <w:rFonts w:ascii="Times New Roman" w:hAnsi="Times New Roman"/>
          <w:color w:val="000000"/>
          <w:sz w:val="26"/>
          <w:szCs w:val="26"/>
        </w:rPr>
        <w:t>quaisquer outros documentos</w:t>
      </w:r>
      <w:r w:rsidR="0007666C">
        <w:rPr>
          <w:rFonts w:ascii="Times New Roman" w:hAnsi="Times New Roman"/>
          <w:color w:val="000000"/>
          <w:sz w:val="26"/>
          <w:szCs w:val="26"/>
        </w:rPr>
        <w:t>;</w:t>
      </w:r>
      <w:r w:rsidRPr="00EC39B1">
        <w:rPr>
          <w:rFonts w:ascii="Times New Roman" w:hAnsi="Times New Roman"/>
          <w:color w:val="000000"/>
          <w:sz w:val="26"/>
          <w:szCs w:val="26"/>
        </w:rPr>
        <w:t xml:space="preserve"> </w:t>
      </w:r>
    </w:p>
    <w:p w14:paraId="07CB2FF3" w14:textId="77777777" w:rsidR="00845EFC" w:rsidRDefault="00845EFC" w:rsidP="00845EFC">
      <w:pPr>
        <w:pStyle w:val="PargrafodaLista"/>
        <w:rPr>
          <w:color w:val="000000"/>
          <w:sz w:val="26"/>
          <w:szCs w:val="26"/>
        </w:rPr>
      </w:pPr>
    </w:p>
    <w:p w14:paraId="18FB322E" w14:textId="77777777" w:rsidR="000604BD" w:rsidRPr="00845EFC" w:rsidRDefault="000604BD"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cumprir, mediante o recebimento de comunicação enviada por escrito pelo </w:t>
      </w:r>
      <w:r w:rsidR="008C7D96" w:rsidRPr="00845EFC">
        <w:rPr>
          <w:rFonts w:ascii="Times New Roman" w:hAnsi="Times New Roman" w:cs="Times New Roman"/>
          <w:color w:val="000000"/>
          <w:sz w:val="26"/>
          <w:szCs w:val="26"/>
        </w:rPr>
        <w:t>Agente Fiduciário</w:t>
      </w:r>
      <w:r w:rsidRPr="00845EFC">
        <w:rPr>
          <w:rFonts w:ascii="Times New Roman" w:hAnsi="Times New Roman" w:cs="Times New Roman"/>
          <w:color w:val="000000"/>
          <w:sz w:val="26"/>
          <w:szCs w:val="26"/>
        </w:rPr>
        <w:t xml:space="preserve"> na qual se declare que ocorreu e persiste um inadimplemento ou um Evento de </w:t>
      </w:r>
      <w:r w:rsidR="004F2625" w:rsidRPr="00845EFC">
        <w:rPr>
          <w:rFonts w:ascii="Times New Roman" w:hAnsi="Times New Roman" w:cs="Times New Roman"/>
          <w:color w:val="000000"/>
          <w:sz w:val="26"/>
          <w:szCs w:val="26"/>
        </w:rPr>
        <w:t>Inadimplemento</w:t>
      </w:r>
      <w:r w:rsidRPr="00845EFC">
        <w:rPr>
          <w:rFonts w:ascii="Times New Roman" w:hAnsi="Times New Roman" w:cs="Times New Roman"/>
          <w:color w:val="000000"/>
          <w:sz w:val="26"/>
          <w:szCs w:val="26"/>
        </w:rPr>
        <w:t xml:space="preserve">, todas as instruções razoáveis por escrito emanadas do </w:t>
      </w:r>
      <w:r w:rsidR="00A74EC0" w:rsidRPr="00845EFC">
        <w:rPr>
          <w:rFonts w:ascii="Times New Roman" w:hAnsi="Times New Roman" w:cs="Times New Roman"/>
          <w:color w:val="000000"/>
          <w:sz w:val="26"/>
          <w:szCs w:val="26"/>
        </w:rPr>
        <w:t xml:space="preserve">Agente </w:t>
      </w:r>
      <w:r w:rsidR="008C7D96" w:rsidRPr="00845EFC">
        <w:rPr>
          <w:rFonts w:ascii="Times New Roman" w:hAnsi="Times New Roman" w:cs="Times New Roman"/>
          <w:color w:val="000000"/>
          <w:sz w:val="26"/>
          <w:szCs w:val="26"/>
        </w:rPr>
        <w:t>Fiduciário</w:t>
      </w:r>
      <w:r w:rsidRPr="00845EFC">
        <w:rPr>
          <w:rFonts w:ascii="Times New Roman" w:hAnsi="Times New Roman" w:cs="Times New Roman"/>
          <w:color w:val="000000"/>
          <w:sz w:val="26"/>
          <w:szCs w:val="26"/>
        </w:rPr>
        <w:t xml:space="preserve"> para regularização das obrigações inadimplidas ou do Evento de </w:t>
      </w:r>
      <w:r w:rsidR="004F2625" w:rsidRPr="00845EFC">
        <w:rPr>
          <w:rFonts w:ascii="Times New Roman" w:hAnsi="Times New Roman" w:cs="Times New Roman"/>
          <w:color w:val="000000"/>
          <w:sz w:val="26"/>
          <w:szCs w:val="26"/>
        </w:rPr>
        <w:t>Inadimplemento</w:t>
      </w:r>
      <w:r w:rsidRPr="00845EFC">
        <w:rPr>
          <w:rFonts w:ascii="Times New Roman" w:hAnsi="Times New Roman" w:cs="Times New Roman"/>
          <w:color w:val="000000"/>
          <w:sz w:val="26"/>
          <w:szCs w:val="26"/>
        </w:rPr>
        <w:t xml:space="preserve"> ou para excussão da garantia aqui constituída;</w:t>
      </w:r>
    </w:p>
    <w:p w14:paraId="77C0CB53" w14:textId="77777777" w:rsidR="000604BD" w:rsidRPr="00845EFC" w:rsidRDefault="000604BD" w:rsidP="00823AAA">
      <w:pPr>
        <w:pStyle w:val="Celso1"/>
        <w:widowControl/>
        <w:tabs>
          <w:tab w:val="num" w:pos="1276"/>
        </w:tabs>
        <w:ind w:left="1276" w:hanging="571"/>
        <w:rPr>
          <w:rFonts w:ascii="Times New Roman" w:hAnsi="Times New Roman" w:cs="Times New Roman"/>
          <w:color w:val="000000"/>
          <w:sz w:val="26"/>
          <w:szCs w:val="26"/>
        </w:rPr>
      </w:pPr>
    </w:p>
    <w:p w14:paraId="3A452D55" w14:textId="77777777" w:rsidR="007443A8" w:rsidRPr="00845EFC" w:rsidRDefault="007443A8"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todas as autorizações e licenças necessárias à assinatura deste Contrato e dos Documentos </w:t>
      </w:r>
      <w:r w:rsidR="0070769E" w:rsidRPr="00845EFC">
        <w:rPr>
          <w:rFonts w:ascii="Times New Roman" w:hAnsi="Times New Roman" w:cs="Times New Roman"/>
          <w:color w:val="000000"/>
          <w:sz w:val="26"/>
          <w:szCs w:val="26"/>
        </w:rPr>
        <w:t>da Operação</w:t>
      </w:r>
      <w:r w:rsidRPr="00845EFC">
        <w:rPr>
          <w:rFonts w:ascii="Times New Roman" w:hAnsi="Times New Roman" w:cs="Times New Roman"/>
          <w:color w:val="000000"/>
          <w:sz w:val="26"/>
          <w:szCs w:val="26"/>
        </w:rPr>
        <w:t>, bem como ao cumprimento de todas as obrigações aqui e ali previstas, sempre válidas, eficazes, em perfeita ordem e em pleno vigor;</w:t>
      </w:r>
    </w:p>
    <w:p w14:paraId="0AE8EB3A" w14:textId="77777777" w:rsidR="007443A8" w:rsidRPr="00845EFC" w:rsidRDefault="007443A8" w:rsidP="004F2A3A">
      <w:pPr>
        <w:pStyle w:val="PargrafodaLista"/>
        <w:rPr>
          <w:color w:val="000000"/>
          <w:sz w:val="26"/>
          <w:szCs w:val="26"/>
        </w:rPr>
      </w:pPr>
    </w:p>
    <w:p w14:paraId="2494BF47" w14:textId="77777777" w:rsidR="000604BD" w:rsidRPr="00845EFC" w:rsidRDefault="000604BD"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pagar ou reembolsar </w:t>
      </w:r>
      <w:r w:rsidR="003A4207" w:rsidRPr="00845EFC">
        <w:rPr>
          <w:rFonts w:ascii="Times New Roman" w:hAnsi="Times New Roman" w:cs="Times New Roman"/>
          <w:color w:val="000000"/>
          <w:sz w:val="26"/>
          <w:szCs w:val="26"/>
        </w:rPr>
        <w:t>a</w:t>
      </w:r>
      <w:r w:rsidR="00A27319" w:rsidRPr="00845EFC">
        <w:rPr>
          <w:rFonts w:ascii="Times New Roman" w:hAnsi="Times New Roman" w:cs="Times New Roman"/>
          <w:color w:val="000000"/>
          <w:sz w:val="26"/>
          <w:szCs w:val="26"/>
        </w:rPr>
        <w:t>o Agente Fiduciário e aos Debenturistas</w:t>
      </w:r>
      <w:r w:rsidRPr="00845EFC">
        <w:rPr>
          <w:rFonts w:ascii="Times New Roman" w:hAnsi="Times New Roman" w:cs="Times New Roman"/>
          <w:color w:val="000000"/>
          <w:sz w:val="26"/>
          <w:szCs w:val="26"/>
        </w:rPr>
        <w:t xml:space="preserve">, mediante solicitação, quaisquer </w:t>
      </w:r>
      <w:r w:rsidR="003A4207" w:rsidRPr="00845EFC">
        <w:rPr>
          <w:rFonts w:ascii="Times New Roman" w:hAnsi="Times New Roman" w:cs="Times New Roman"/>
          <w:color w:val="000000"/>
          <w:sz w:val="26"/>
          <w:szCs w:val="26"/>
        </w:rPr>
        <w:t xml:space="preserve">despesas e </w:t>
      </w:r>
      <w:r w:rsidRPr="00845EFC">
        <w:rPr>
          <w:rFonts w:ascii="Times New Roman" w:hAnsi="Times New Roman" w:cs="Times New Roman"/>
          <w:color w:val="000000"/>
          <w:sz w:val="26"/>
          <w:szCs w:val="26"/>
        </w:rPr>
        <w:t xml:space="preserve">tributos relacionados à presente garantia e sua excussão ou incorridos com relação a este Contrato, bem como indenizar e isentar </w:t>
      </w:r>
      <w:r w:rsidR="003A4207" w:rsidRPr="00845EFC">
        <w:rPr>
          <w:rFonts w:ascii="Times New Roman" w:hAnsi="Times New Roman" w:cs="Times New Roman"/>
          <w:color w:val="000000"/>
          <w:sz w:val="26"/>
          <w:szCs w:val="26"/>
        </w:rPr>
        <w:t xml:space="preserve">os Debenturistas e </w:t>
      </w:r>
      <w:r w:rsidR="00A27319" w:rsidRPr="00845EFC">
        <w:rPr>
          <w:rFonts w:ascii="Times New Roman" w:hAnsi="Times New Roman" w:cs="Times New Roman"/>
          <w:color w:val="000000"/>
          <w:sz w:val="26"/>
          <w:szCs w:val="26"/>
        </w:rPr>
        <w:t xml:space="preserve">o Agente Fiduciário de quaisquer valores que os Debenturistas </w:t>
      </w:r>
      <w:r w:rsidR="00377847" w:rsidRPr="00845EFC">
        <w:rPr>
          <w:rFonts w:ascii="Times New Roman" w:hAnsi="Times New Roman" w:cs="Times New Roman"/>
          <w:color w:val="000000"/>
          <w:sz w:val="26"/>
          <w:szCs w:val="26"/>
        </w:rPr>
        <w:t>e/</w:t>
      </w:r>
      <w:r w:rsidR="00A27319" w:rsidRPr="00845EFC">
        <w:rPr>
          <w:rFonts w:ascii="Times New Roman" w:hAnsi="Times New Roman" w:cs="Times New Roman"/>
          <w:color w:val="000000"/>
          <w:sz w:val="26"/>
          <w:szCs w:val="26"/>
        </w:rPr>
        <w:t xml:space="preserve">ou o Agente Fiduciário </w:t>
      </w:r>
      <w:r w:rsidR="00E720EC" w:rsidRPr="00845EFC">
        <w:rPr>
          <w:rFonts w:ascii="Times New Roman" w:hAnsi="Times New Roman" w:cs="Times New Roman"/>
          <w:color w:val="000000"/>
          <w:sz w:val="26"/>
          <w:szCs w:val="26"/>
        </w:rPr>
        <w:t xml:space="preserve">eventualmente </w:t>
      </w:r>
      <w:r w:rsidR="00A27319" w:rsidRPr="00845EFC">
        <w:rPr>
          <w:rFonts w:ascii="Times New Roman" w:hAnsi="Times New Roman" w:cs="Times New Roman"/>
          <w:color w:val="000000"/>
          <w:sz w:val="26"/>
          <w:szCs w:val="26"/>
        </w:rPr>
        <w:t>seja</w:t>
      </w:r>
      <w:r w:rsidR="00377847" w:rsidRPr="00845EFC">
        <w:rPr>
          <w:rFonts w:ascii="Times New Roman" w:hAnsi="Times New Roman" w:cs="Times New Roman"/>
          <w:color w:val="000000"/>
          <w:sz w:val="26"/>
          <w:szCs w:val="26"/>
        </w:rPr>
        <w:t>m</w:t>
      </w:r>
      <w:r w:rsidR="00A27319" w:rsidRPr="00845EFC">
        <w:rPr>
          <w:rFonts w:ascii="Times New Roman" w:hAnsi="Times New Roman" w:cs="Times New Roman"/>
          <w:color w:val="000000"/>
          <w:sz w:val="26"/>
          <w:szCs w:val="26"/>
        </w:rPr>
        <w:t xml:space="preserve"> obrigado</w:t>
      </w:r>
      <w:r w:rsidR="00377847" w:rsidRPr="00845EFC">
        <w:rPr>
          <w:rFonts w:ascii="Times New Roman" w:hAnsi="Times New Roman" w:cs="Times New Roman"/>
          <w:color w:val="000000"/>
          <w:sz w:val="26"/>
          <w:szCs w:val="26"/>
        </w:rPr>
        <w:t>s</w:t>
      </w:r>
      <w:r w:rsidR="00A27319" w:rsidRPr="00845EFC">
        <w:rPr>
          <w:rFonts w:ascii="Times New Roman" w:hAnsi="Times New Roman" w:cs="Times New Roman"/>
          <w:color w:val="000000"/>
          <w:sz w:val="26"/>
          <w:szCs w:val="26"/>
        </w:rPr>
        <w:t xml:space="preserve"> a pagar no tocante aos referidos tributos ou despesas</w:t>
      </w:r>
      <w:r w:rsidRPr="00845EFC">
        <w:rPr>
          <w:rFonts w:ascii="Times New Roman" w:hAnsi="Times New Roman" w:cs="Times New Roman"/>
          <w:color w:val="000000"/>
          <w:sz w:val="26"/>
          <w:szCs w:val="26"/>
        </w:rPr>
        <w:t xml:space="preserve">; </w:t>
      </w:r>
    </w:p>
    <w:p w14:paraId="797ACAE6" w14:textId="77777777" w:rsidR="000604BD" w:rsidRPr="00845EFC" w:rsidRDefault="000604BD" w:rsidP="00823AAA">
      <w:pPr>
        <w:pStyle w:val="Celso1"/>
        <w:widowControl/>
        <w:tabs>
          <w:tab w:val="num" w:pos="1276"/>
        </w:tabs>
        <w:ind w:left="1276" w:hanging="571"/>
        <w:rPr>
          <w:rFonts w:ascii="Times New Roman" w:hAnsi="Times New Roman" w:cs="Times New Roman"/>
          <w:color w:val="000000"/>
          <w:sz w:val="26"/>
          <w:szCs w:val="26"/>
        </w:rPr>
      </w:pPr>
    </w:p>
    <w:p w14:paraId="76C6DE06" w14:textId="77777777" w:rsidR="000604BD" w:rsidRPr="00845EFC" w:rsidRDefault="000604BD"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defender-se, de forma tempestiva e eficaz, de qualquer ato, ação, procedimento ou processo que possa afetar, no todo ou em parte, os Bens </w:t>
      </w:r>
      <w:r w:rsidR="00155741" w:rsidRPr="00845EFC">
        <w:rPr>
          <w:rFonts w:ascii="Times New Roman" w:hAnsi="Times New Roman" w:cs="Times New Roman"/>
          <w:color w:val="000000"/>
          <w:sz w:val="26"/>
          <w:szCs w:val="26"/>
        </w:rPr>
        <w:t xml:space="preserve">Alienados Fiduciariamente </w:t>
      </w:r>
      <w:r w:rsidRPr="00845EFC">
        <w:rPr>
          <w:rFonts w:ascii="Times New Roman" w:hAnsi="Times New Roman" w:cs="Times New Roman"/>
          <w:color w:val="000000"/>
          <w:sz w:val="26"/>
          <w:szCs w:val="26"/>
        </w:rPr>
        <w:t>e/ou o cumprimento das Obrigações</w:t>
      </w:r>
      <w:r w:rsidR="00C55C65">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xml:space="preserve">, mantendo o </w:t>
      </w:r>
      <w:r w:rsidR="00A74EC0" w:rsidRPr="00845EFC">
        <w:rPr>
          <w:rFonts w:ascii="Times New Roman" w:hAnsi="Times New Roman" w:cs="Times New Roman"/>
          <w:color w:val="000000"/>
          <w:sz w:val="26"/>
          <w:szCs w:val="26"/>
        </w:rPr>
        <w:t xml:space="preserve">Agente </w:t>
      </w:r>
      <w:r w:rsidR="00361DED" w:rsidRPr="00845EFC">
        <w:rPr>
          <w:rFonts w:ascii="Times New Roman" w:hAnsi="Times New Roman" w:cs="Times New Roman"/>
          <w:color w:val="000000"/>
          <w:sz w:val="26"/>
          <w:szCs w:val="26"/>
        </w:rPr>
        <w:t>Fiduciário</w:t>
      </w:r>
      <w:r w:rsidRPr="00845EFC">
        <w:rPr>
          <w:rFonts w:ascii="Times New Roman" w:hAnsi="Times New Roman" w:cs="Times New Roman"/>
          <w:color w:val="000000"/>
          <w:sz w:val="26"/>
          <w:szCs w:val="26"/>
        </w:rPr>
        <w:t xml:space="preserve"> informado, por meio de relatórios descrevendo o ato, ação, procedimento e processo em questão e as medidas tomadas </w:t>
      </w:r>
      <w:r w:rsidR="00361DED" w:rsidRPr="00845EFC">
        <w:rPr>
          <w:rFonts w:ascii="Times New Roman" w:hAnsi="Times New Roman" w:cs="Times New Roman"/>
          <w:color w:val="000000"/>
          <w:sz w:val="26"/>
          <w:szCs w:val="26"/>
        </w:rPr>
        <w:t>pel</w:t>
      </w:r>
      <w:r w:rsidR="00946E99" w:rsidRPr="00845EFC">
        <w:rPr>
          <w:rFonts w:ascii="Times New Roman" w:hAnsi="Times New Roman" w:cs="Times New Roman"/>
          <w:color w:val="000000"/>
          <w:sz w:val="26"/>
          <w:szCs w:val="26"/>
        </w:rPr>
        <w:t>os</w:t>
      </w:r>
      <w:r w:rsidR="00361DED" w:rsidRPr="00845EFC">
        <w:rPr>
          <w:rFonts w:ascii="Times New Roman" w:hAnsi="Times New Roman" w:cs="Times New Roman"/>
          <w:color w:val="000000"/>
          <w:sz w:val="26"/>
          <w:szCs w:val="26"/>
        </w:rPr>
        <w:t xml:space="preserve"> </w:t>
      </w:r>
      <w:r w:rsidR="00155741" w:rsidRPr="00845EFC">
        <w:rPr>
          <w:rFonts w:ascii="Times New Roman" w:hAnsi="Times New Roman" w:cs="Times New Roman"/>
          <w:color w:val="000000"/>
          <w:sz w:val="26"/>
          <w:szCs w:val="26"/>
        </w:rPr>
        <w:t>Alienante</w:t>
      </w:r>
      <w:r w:rsidR="00946E99" w:rsidRPr="00845EFC">
        <w:rPr>
          <w:rFonts w:ascii="Times New Roman" w:hAnsi="Times New Roman" w:cs="Times New Roman"/>
          <w:color w:val="000000"/>
          <w:sz w:val="26"/>
          <w:szCs w:val="26"/>
        </w:rPr>
        <w:t>s</w:t>
      </w:r>
      <w:r w:rsidRPr="00845EFC">
        <w:rPr>
          <w:rFonts w:ascii="Times New Roman" w:hAnsi="Times New Roman" w:cs="Times New Roman"/>
          <w:color w:val="000000"/>
          <w:sz w:val="26"/>
          <w:szCs w:val="26"/>
        </w:rPr>
        <w:t>;</w:t>
      </w:r>
    </w:p>
    <w:p w14:paraId="464091C7" w14:textId="77777777" w:rsidR="000604BD" w:rsidRPr="00845EFC" w:rsidRDefault="000604BD" w:rsidP="00823AAA">
      <w:pPr>
        <w:pStyle w:val="Celso1"/>
        <w:tabs>
          <w:tab w:val="left" w:pos="975"/>
        </w:tabs>
        <w:rPr>
          <w:rFonts w:ascii="Times New Roman" w:hAnsi="Times New Roman" w:cs="Times New Roman"/>
          <w:color w:val="000000"/>
          <w:sz w:val="26"/>
          <w:szCs w:val="26"/>
        </w:rPr>
      </w:pPr>
    </w:p>
    <w:p w14:paraId="3625540A" w14:textId="77777777" w:rsidR="00D61568" w:rsidRPr="00845EFC" w:rsidRDefault="00D61568"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proofErr w:type="gramStart"/>
      <w:r w:rsidRPr="00845EFC">
        <w:rPr>
          <w:rFonts w:ascii="Times New Roman" w:hAnsi="Times New Roman" w:cs="Times New Roman"/>
          <w:color w:val="000000"/>
          <w:sz w:val="26"/>
          <w:szCs w:val="26"/>
        </w:rPr>
        <w:t xml:space="preserve">não </w:t>
      </w:r>
      <w:r w:rsidR="00297D8D" w:rsidRPr="00845EFC">
        <w:rPr>
          <w:rFonts w:ascii="Times New Roman" w:hAnsi="Times New Roman" w:cs="Times New Roman"/>
          <w:color w:val="000000"/>
          <w:sz w:val="26"/>
          <w:szCs w:val="26"/>
        </w:rPr>
        <w:t>Transferir</w:t>
      </w:r>
      <w:proofErr w:type="gramEnd"/>
      <w:r w:rsidR="00297D8D" w:rsidRPr="00845EFC">
        <w:rPr>
          <w:rFonts w:ascii="Times New Roman" w:hAnsi="Times New Roman" w:cs="Times New Roman"/>
          <w:color w:val="000000"/>
          <w:sz w:val="26"/>
          <w:szCs w:val="26"/>
        </w:rPr>
        <w:t xml:space="preserve"> </w:t>
      </w:r>
      <w:r w:rsidR="004F2625" w:rsidRPr="00845EFC">
        <w:rPr>
          <w:rFonts w:ascii="Times New Roman" w:hAnsi="Times New Roman" w:cs="Times New Roman"/>
          <w:color w:val="000000"/>
          <w:sz w:val="26"/>
          <w:szCs w:val="26"/>
        </w:rPr>
        <w:t xml:space="preserve">(conforme definido na Escritura de Emissão) </w:t>
      </w:r>
      <w:r w:rsidRPr="00845EFC">
        <w:rPr>
          <w:rFonts w:ascii="Times New Roman" w:hAnsi="Times New Roman" w:cs="Times New Roman"/>
          <w:color w:val="000000"/>
          <w:sz w:val="26"/>
          <w:szCs w:val="26"/>
        </w:rPr>
        <w:t xml:space="preserve">os Bens </w:t>
      </w:r>
      <w:r w:rsidR="00155741" w:rsidRPr="00845EFC">
        <w:rPr>
          <w:rFonts w:ascii="Times New Roman" w:hAnsi="Times New Roman" w:cs="Times New Roman"/>
          <w:color w:val="000000"/>
          <w:sz w:val="26"/>
          <w:szCs w:val="26"/>
        </w:rPr>
        <w:t>Alienados Fiduciariamente</w:t>
      </w:r>
      <w:r w:rsidR="00145662" w:rsidRPr="00845EFC">
        <w:rPr>
          <w:rFonts w:ascii="Times New Roman" w:hAnsi="Times New Roman" w:cs="Times New Roman"/>
          <w:color w:val="000000"/>
          <w:sz w:val="26"/>
          <w:szCs w:val="26"/>
        </w:rPr>
        <w:t xml:space="preserve">, </w:t>
      </w:r>
      <w:r w:rsidRPr="00845EFC">
        <w:rPr>
          <w:rFonts w:ascii="Times New Roman" w:hAnsi="Times New Roman" w:cs="Times New Roman"/>
          <w:color w:val="000000"/>
          <w:sz w:val="26"/>
          <w:szCs w:val="26"/>
        </w:rPr>
        <w:t xml:space="preserve">sem a prévia e expressa autorização </w:t>
      </w:r>
      <w:r w:rsidR="00233230" w:rsidRPr="00845EFC">
        <w:rPr>
          <w:rFonts w:ascii="Times New Roman" w:hAnsi="Times New Roman" w:cs="Times New Roman"/>
          <w:color w:val="000000"/>
          <w:sz w:val="26"/>
          <w:szCs w:val="26"/>
        </w:rPr>
        <w:t xml:space="preserve">do </w:t>
      </w:r>
      <w:r w:rsidR="00A74EC0" w:rsidRPr="00845EFC">
        <w:rPr>
          <w:rFonts w:ascii="Times New Roman" w:hAnsi="Times New Roman" w:cs="Times New Roman"/>
          <w:color w:val="000000"/>
          <w:sz w:val="26"/>
          <w:szCs w:val="26"/>
        </w:rPr>
        <w:t xml:space="preserve">Agente </w:t>
      </w:r>
      <w:r w:rsidR="00361DED" w:rsidRPr="00845EFC">
        <w:rPr>
          <w:rFonts w:ascii="Times New Roman" w:hAnsi="Times New Roman" w:cs="Times New Roman"/>
          <w:color w:val="000000"/>
          <w:sz w:val="26"/>
          <w:szCs w:val="26"/>
        </w:rPr>
        <w:t>Fiduciário</w:t>
      </w:r>
      <w:r w:rsidRPr="00845EFC">
        <w:rPr>
          <w:rFonts w:ascii="Times New Roman" w:hAnsi="Times New Roman" w:cs="Times New Roman"/>
          <w:color w:val="000000"/>
          <w:sz w:val="26"/>
          <w:szCs w:val="26"/>
        </w:rPr>
        <w:t>;</w:t>
      </w:r>
    </w:p>
    <w:p w14:paraId="5115C7D1" w14:textId="77777777" w:rsidR="000604BD" w:rsidRPr="00845EFC" w:rsidRDefault="000604BD">
      <w:pPr>
        <w:pStyle w:val="Celso1"/>
        <w:widowControl/>
        <w:tabs>
          <w:tab w:val="num" w:pos="1276"/>
        </w:tabs>
        <w:rPr>
          <w:rFonts w:ascii="Times New Roman" w:hAnsi="Times New Roman" w:cs="Times New Roman"/>
          <w:color w:val="000000"/>
          <w:sz w:val="26"/>
          <w:szCs w:val="26"/>
        </w:rPr>
        <w:pPrChange w:id="381" w:author="Pinheiro Guimarães" w:date="2020-10-29T15:15:00Z">
          <w:pPr>
            <w:pStyle w:val="Celso1"/>
            <w:widowControl/>
            <w:tabs>
              <w:tab w:val="num" w:pos="1276"/>
            </w:tabs>
            <w:ind w:left="1276" w:hanging="571"/>
          </w:pPr>
        </w:pPrChange>
      </w:pPr>
    </w:p>
    <w:p w14:paraId="414B3B7A" w14:textId="6B669718" w:rsidR="000604BD" w:rsidRPr="00845EFC" w:rsidDel="004F2AB9" w:rsidRDefault="000604BD" w:rsidP="00823AAA">
      <w:pPr>
        <w:pStyle w:val="Celso1"/>
        <w:widowControl/>
        <w:tabs>
          <w:tab w:val="num" w:pos="1276"/>
        </w:tabs>
        <w:ind w:left="1276" w:hanging="571"/>
        <w:rPr>
          <w:del w:id="382" w:author="Pinheiro Guimarães" w:date="2020-10-29T17:18:00Z"/>
          <w:rFonts w:ascii="Times New Roman" w:hAnsi="Times New Roman" w:cs="Times New Roman"/>
          <w:color w:val="000000"/>
          <w:sz w:val="26"/>
          <w:szCs w:val="26"/>
        </w:rPr>
      </w:pPr>
    </w:p>
    <w:p w14:paraId="7E358C5C" w14:textId="77777777" w:rsidR="000604BD" w:rsidRPr="00845EFC" w:rsidRDefault="000604BD"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informar ao </w:t>
      </w:r>
      <w:r w:rsidR="00A74EC0" w:rsidRPr="00845EFC">
        <w:rPr>
          <w:rFonts w:ascii="Times New Roman" w:hAnsi="Times New Roman" w:cs="Times New Roman"/>
          <w:color w:val="000000"/>
          <w:sz w:val="26"/>
          <w:szCs w:val="26"/>
        </w:rPr>
        <w:t xml:space="preserve">Agente </w:t>
      </w:r>
      <w:r w:rsidR="00574894" w:rsidRPr="00845EFC">
        <w:rPr>
          <w:rFonts w:ascii="Times New Roman" w:hAnsi="Times New Roman" w:cs="Times New Roman"/>
          <w:color w:val="000000"/>
          <w:sz w:val="26"/>
          <w:szCs w:val="26"/>
        </w:rPr>
        <w:t>Fiduciário</w:t>
      </w:r>
      <w:r w:rsidRPr="00845EFC">
        <w:rPr>
          <w:rFonts w:ascii="Times New Roman" w:hAnsi="Times New Roman" w:cs="Times New Roman"/>
          <w:sz w:val="26"/>
          <w:szCs w:val="26"/>
        </w:rPr>
        <w:t xml:space="preserve">, no prazo de 2 (dois) </w:t>
      </w:r>
      <w:r w:rsidR="009B704E" w:rsidRPr="00845EFC">
        <w:rPr>
          <w:rFonts w:ascii="Times New Roman" w:hAnsi="Times New Roman" w:cs="Times New Roman"/>
          <w:sz w:val="26"/>
          <w:szCs w:val="26"/>
        </w:rPr>
        <w:t xml:space="preserve">Dias Úteis </w:t>
      </w:r>
      <w:r w:rsidRPr="00845EFC">
        <w:rPr>
          <w:rFonts w:ascii="Times New Roman" w:hAnsi="Times New Roman" w:cs="Times New Roman"/>
          <w:sz w:val="26"/>
          <w:szCs w:val="26"/>
        </w:rPr>
        <w:t xml:space="preserve">contados da data em que tomar conhecimento de cada evento ou situação, </w:t>
      </w:r>
      <w:r w:rsidRPr="00845EFC">
        <w:rPr>
          <w:rFonts w:ascii="Times New Roman" w:hAnsi="Times New Roman" w:cs="Times New Roman"/>
          <w:color w:val="000000"/>
          <w:sz w:val="26"/>
          <w:szCs w:val="26"/>
        </w:rPr>
        <w:t xml:space="preserve">os detalhes de qualquer litígio, arbitragem, processo administrativo iniciado, pendente ou, até onde seja do seu conhecimento, iminente, fato, evento </w:t>
      </w:r>
      <w:r w:rsidRPr="00845EFC">
        <w:rPr>
          <w:rFonts w:ascii="Times New Roman" w:hAnsi="Times New Roman" w:cs="Times New Roman"/>
          <w:color w:val="000000"/>
          <w:sz w:val="26"/>
          <w:szCs w:val="26"/>
        </w:rPr>
        <w:lastRenderedPageBreak/>
        <w:t xml:space="preserve">ou controvérsia que de qualquer forma possa envolver os Bens </w:t>
      </w:r>
      <w:r w:rsidR="00155741" w:rsidRPr="00845EFC">
        <w:rPr>
          <w:rFonts w:ascii="Times New Roman" w:hAnsi="Times New Roman" w:cs="Times New Roman"/>
          <w:color w:val="000000"/>
          <w:sz w:val="26"/>
          <w:szCs w:val="26"/>
        </w:rPr>
        <w:t>Alienados Fiduciariamente</w:t>
      </w:r>
      <w:r w:rsidRPr="00845EFC">
        <w:rPr>
          <w:rFonts w:ascii="Times New Roman" w:hAnsi="Times New Roman" w:cs="Times New Roman"/>
          <w:color w:val="000000"/>
          <w:sz w:val="26"/>
          <w:szCs w:val="26"/>
        </w:rPr>
        <w:t>;</w:t>
      </w:r>
    </w:p>
    <w:p w14:paraId="6756ABD7" w14:textId="77777777" w:rsidR="000604BD" w:rsidRPr="00845EFC" w:rsidRDefault="000604BD" w:rsidP="00823AAA">
      <w:pPr>
        <w:pStyle w:val="Celso1"/>
        <w:widowControl/>
        <w:rPr>
          <w:rFonts w:ascii="Times New Roman" w:hAnsi="Times New Roman" w:cs="Times New Roman"/>
          <w:color w:val="000000"/>
          <w:sz w:val="26"/>
          <w:szCs w:val="26"/>
        </w:rPr>
      </w:pPr>
    </w:p>
    <w:p w14:paraId="030B5237" w14:textId="77777777" w:rsidR="00CF546F" w:rsidRPr="00845EFC" w:rsidRDefault="005E3AF8"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w:t>
      </w:r>
      <w:r w:rsidR="00E03D39" w:rsidRPr="00845EFC">
        <w:rPr>
          <w:rFonts w:ascii="Times New Roman" w:hAnsi="Times New Roman" w:cs="Times New Roman"/>
          <w:color w:val="000000"/>
          <w:sz w:val="26"/>
          <w:szCs w:val="26"/>
        </w:rPr>
        <w:t>as</w:t>
      </w:r>
      <w:r w:rsidRPr="00845EFC">
        <w:rPr>
          <w:rFonts w:ascii="Times New Roman" w:hAnsi="Times New Roman" w:cs="Times New Roman"/>
          <w:color w:val="000000"/>
          <w:sz w:val="26"/>
          <w:szCs w:val="26"/>
        </w:rPr>
        <w:t xml:space="preserve"> a</w:t>
      </w:r>
      <w:r w:rsidR="00155741" w:rsidRPr="00845EFC">
        <w:rPr>
          <w:rFonts w:ascii="Times New Roman" w:hAnsi="Times New Roman" w:cs="Times New Roman"/>
          <w:color w:val="000000"/>
          <w:sz w:val="26"/>
          <w:szCs w:val="26"/>
        </w:rPr>
        <w:t xml:space="preserve"> alienação e cessão fiduciária</w:t>
      </w:r>
      <w:r w:rsidR="00685857" w:rsidRPr="00845EFC">
        <w:rPr>
          <w:rFonts w:ascii="Times New Roman" w:hAnsi="Times New Roman" w:cs="Times New Roman"/>
          <w:color w:val="000000"/>
          <w:sz w:val="26"/>
          <w:szCs w:val="26"/>
        </w:rPr>
        <w:t xml:space="preserve"> criad</w:t>
      </w:r>
      <w:r w:rsidR="00155741" w:rsidRPr="00845EFC">
        <w:rPr>
          <w:rFonts w:ascii="Times New Roman" w:hAnsi="Times New Roman" w:cs="Times New Roman"/>
          <w:color w:val="000000"/>
          <w:sz w:val="26"/>
          <w:szCs w:val="26"/>
        </w:rPr>
        <w:t>as</w:t>
      </w:r>
      <w:r w:rsidR="00685857" w:rsidRPr="00845EFC">
        <w:rPr>
          <w:rFonts w:ascii="Times New Roman" w:hAnsi="Times New Roman" w:cs="Times New Roman"/>
          <w:color w:val="000000"/>
          <w:sz w:val="26"/>
          <w:szCs w:val="26"/>
        </w:rPr>
        <w:t xml:space="preserve"> por este Contrato sobre </w:t>
      </w:r>
      <w:r w:rsidR="00B023D9" w:rsidRPr="00845EFC">
        <w:rPr>
          <w:rFonts w:ascii="Times New Roman" w:hAnsi="Times New Roman" w:cs="Times New Roman"/>
          <w:color w:val="000000"/>
          <w:sz w:val="26"/>
          <w:szCs w:val="26"/>
        </w:rPr>
        <w:t xml:space="preserve">as Ações </w:t>
      </w:r>
      <w:r w:rsidR="00155741" w:rsidRPr="00845EFC">
        <w:rPr>
          <w:rFonts w:ascii="Times New Roman" w:hAnsi="Times New Roman" w:cs="Times New Roman"/>
          <w:color w:val="000000"/>
          <w:sz w:val="26"/>
          <w:szCs w:val="26"/>
        </w:rPr>
        <w:t xml:space="preserve">Alienadas </w:t>
      </w:r>
      <w:r w:rsidR="00B023D9" w:rsidRPr="00845EFC">
        <w:rPr>
          <w:rFonts w:ascii="Times New Roman" w:hAnsi="Times New Roman" w:cs="Times New Roman"/>
          <w:color w:val="000000"/>
          <w:sz w:val="26"/>
          <w:szCs w:val="26"/>
        </w:rPr>
        <w:t xml:space="preserve">e </w:t>
      </w:r>
      <w:r w:rsidR="00685857" w:rsidRPr="00845EFC">
        <w:rPr>
          <w:rFonts w:ascii="Times New Roman" w:hAnsi="Times New Roman" w:cs="Times New Roman"/>
          <w:color w:val="000000"/>
          <w:sz w:val="26"/>
          <w:szCs w:val="26"/>
        </w:rPr>
        <w:t xml:space="preserve">os </w:t>
      </w:r>
      <w:r w:rsidR="00B023D9" w:rsidRPr="00845EFC">
        <w:rPr>
          <w:rFonts w:ascii="Times New Roman" w:hAnsi="Times New Roman" w:cs="Times New Roman"/>
          <w:color w:val="000000"/>
          <w:sz w:val="26"/>
          <w:szCs w:val="26"/>
        </w:rPr>
        <w:t>Direitos Econômicos</w:t>
      </w:r>
      <w:r w:rsidR="00E03D39" w:rsidRPr="00845EFC">
        <w:rPr>
          <w:rFonts w:ascii="Times New Roman" w:hAnsi="Times New Roman" w:cs="Times New Roman"/>
          <w:color w:val="000000"/>
          <w:sz w:val="26"/>
          <w:szCs w:val="26"/>
        </w:rPr>
        <w:t xml:space="preserve"> na</w:t>
      </w:r>
      <w:r w:rsidR="00574894" w:rsidRPr="00845EFC">
        <w:rPr>
          <w:rFonts w:ascii="Times New Roman" w:hAnsi="Times New Roman" w:cs="Times New Roman"/>
          <w:color w:val="000000"/>
          <w:sz w:val="26"/>
          <w:szCs w:val="26"/>
        </w:rPr>
        <w:t xml:space="preserve"> </w:t>
      </w:r>
      <w:r w:rsidR="00E03D39" w:rsidRPr="00845EFC">
        <w:rPr>
          <w:rFonts w:ascii="Times New Roman" w:hAnsi="Times New Roman" w:cs="Times New Roman"/>
          <w:color w:val="000000"/>
          <w:sz w:val="26"/>
          <w:szCs w:val="26"/>
        </w:rPr>
        <w:t xml:space="preserve">página do Livro de Registro de Ações Nominativas da Companhia aberta em nome </w:t>
      </w:r>
      <w:r w:rsidR="00574894" w:rsidRPr="00845EFC">
        <w:rPr>
          <w:rFonts w:ascii="Times New Roman" w:hAnsi="Times New Roman" w:cs="Times New Roman"/>
          <w:color w:val="000000"/>
          <w:sz w:val="26"/>
          <w:szCs w:val="26"/>
        </w:rPr>
        <w:t>d</w:t>
      </w:r>
      <w:r w:rsidR="00B74F13" w:rsidRPr="00845EFC">
        <w:rPr>
          <w:rFonts w:ascii="Times New Roman" w:hAnsi="Times New Roman" w:cs="Times New Roman"/>
          <w:color w:val="000000"/>
          <w:sz w:val="26"/>
          <w:szCs w:val="26"/>
        </w:rPr>
        <w:t>os</w:t>
      </w:r>
      <w:r w:rsidR="00E03D39" w:rsidRPr="00845EFC">
        <w:rPr>
          <w:rFonts w:ascii="Times New Roman" w:hAnsi="Times New Roman" w:cs="Times New Roman"/>
          <w:color w:val="000000"/>
          <w:sz w:val="26"/>
          <w:szCs w:val="26"/>
        </w:rPr>
        <w:t xml:space="preserve"> Alienante</w:t>
      </w:r>
      <w:r w:rsidR="00B74F13" w:rsidRPr="00845EFC">
        <w:rPr>
          <w:rFonts w:ascii="Times New Roman" w:hAnsi="Times New Roman" w:cs="Times New Roman"/>
          <w:color w:val="000000"/>
          <w:sz w:val="26"/>
          <w:szCs w:val="26"/>
        </w:rPr>
        <w:t>s</w:t>
      </w:r>
      <w:r w:rsidR="00685857" w:rsidRPr="00845EFC">
        <w:rPr>
          <w:rFonts w:ascii="Times New Roman" w:hAnsi="Times New Roman" w:cs="Times New Roman"/>
          <w:color w:val="000000"/>
          <w:sz w:val="26"/>
          <w:szCs w:val="26"/>
        </w:rPr>
        <w:t xml:space="preserve">, </w:t>
      </w:r>
      <w:r w:rsidR="002B284C" w:rsidRPr="00845EFC">
        <w:rPr>
          <w:rFonts w:ascii="Times New Roman" w:hAnsi="Times New Roman" w:cs="Times New Roman"/>
          <w:color w:val="000000"/>
          <w:sz w:val="26"/>
          <w:szCs w:val="26"/>
        </w:rPr>
        <w:t xml:space="preserve">na forma aqui estabelecida, </w:t>
      </w:r>
      <w:r w:rsidR="00731560" w:rsidRPr="00845EFC">
        <w:rPr>
          <w:rFonts w:ascii="Times New Roman" w:hAnsi="Times New Roman" w:cs="Times New Roman"/>
          <w:color w:val="000000"/>
          <w:sz w:val="26"/>
          <w:szCs w:val="26"/>
        </w:rPr>
        <w:t xml:space="preserve">bem como entregar </w:t>
      </w:r>
      <w:r w:rsidR="00685857" w:rsidRPr="00845EFC">
        <w:rPr>
          <w:rFonts w:ascii="Times New Roman" w:hAnsi="Times New Roman" w:cs="Times New Roman"/>
          <w:color w:val="000000"/>
          <w:sz w:val="26"/>
          <w:szCs w:val="26"/>
        </w:rPr>
        <w:t xml:space="preserve">ao </w:t>
      </w:r>
      <w:r w:rsidR="00A74EC0" w:rsidRPr="00845EFC">
        <w:rPr>
          <w:rFonts w:ascii="Times New Roman" w:hAnsi="Times New Roman" w:cs="Times New Roman"/>
          <w:color w:val="000000"/>
          <w:sz w:val="26"/>
          <w:szCs w:val="26"/>
        </w:rPr>
        <w:t xml:space="preserve">Agente </w:t>
      </w:r>
      <w:r w:rsidR="00574894" w:rsidRPr="00845EFC">
        <w:rPr>
          <w:rFonts w:ascii="Times New Roman" w:hAnsi="Times New Roman" w:cs="Times New Roman"/>
          <w:color w:val="000000"/>
          <w:sz w:val="26"/>
          <w:szCs w:val="26"/>
        </w:rPr>
        <w:t>Fiduciário</w:t>
      </w:r>
      <w:r w:rsidR="00685857" w:rsidRPr="00845EFC">
        <w:rPr>
          <w:rFonts w:ascii="Times New Roman" w:hAnsi="Times New Roman" w:cs="Times New Roman"/>
          <w:color w:val="000000"/>
          <w:sz w:val="26"/>
          <w:szCs w:val="26"/>
        </w:rPr>
        <w:t xml:space="preserve">, </w:t>
      </w:r>
      <w:r w:rsidR="00D6377A" w:rsidRPr="00845EFC">
        <w:rPr>
          <w:rFonts w:ascii="Times New Roman" w:hAnsi="Times New Roman" w:cs="Times New Roman"/>
          <w:color w:val="000000"/>
          <w:sz w:val="26"/>
          <w:szCs w:val="26"/>
        </w:rPr>
        <w:t xml:space="preserve">na data de qualquer </w:t>
      </w:r>
      <w:r w:rsidR="00685857" w:rsidRPr="00845EFC">
        <w:rPr>
          <w:rFonts w:ascii="Times New Roman" w:hAnsi="Times New Roman" w:cs="Times New Roman"/>
          <w:color w:val="000000"/>
          <w:sz w:val="26"/>
          <w:szCs w:val="26"/>
        </w:rPr>
        <w:t xml:space="preserve">subscrição e/ou aquisição de Ações Adicionais, cópia </w:t>
      </w:r>
      <w:r w:rsidR="00E03D39" w:rsidRPr="00845EFC">
        <w:rPr>
          <w:rFonts w:ascii="Times New Roman" w:hAnsi="Times New Roman" w:cs="Times New Roman"/>
          <w:color w:val="000000"/>
          <w:sz w:val="26"/>
          <w:szCs w:val="26"/>
        </w:rPr>
        <w:t xml:space="preserve">da página do Livro de Registro de Ações Nominativas da Companhia aberta em nome </w:t>
      </w:r>
      <w:r w:rsidR="00574894" w:rsidRPr="00845EFC">
        <w:rPr>
          <w:rFonts w:ascii="Times New Roman" w:hAnsi="Times New Roman" w:cs="Times New Roman"/>
          <w:color w:val="000000"/>
          <w:sz w:val="26"/>
          <w:szCs w:val="26"/>
        </w:rPr>
        <w:t>d</w:t>
      </w:r>
      <w:r w:rsidR="00B74F13" w:rsidRPr="00845EFC">
        <w:rPr>
          <w:rFonts w:ascii="Times New Roman" w:hAnsi="Times New Roman" w:cs="Times New Roman"/>
          <w:color w:val="000000"/>
          <w:sz w:val="26"/>
          <w:szCs w:val="26"/>
        </w:rPr>
        <w:t>os</w:t>
      </w:r>
      <w:r w:rsidR="00E03D39" w:rsidRPr="00845EFC">
        <w:rPr>
          <w:rFonts w:ascii="Times New Roman" w:hAnsi="Times New Roman" w:cs="Times New Roman"/>
          <w:color w:val="000000"/>
          <w:sz w:val="26"/>
          <w:szCs w:val="26"/>
        </w:rPr>
        <w:t xml:space="preserve"> Alienante</w:t>
      </w:r>
      <w:r w:rsidR="00B74F13" w:rsidRPr="00845EFC">
        <w:rPr>
          <w:rFonts w:ascii="Times New Roman" w:hAnsi="Times New Roman" w:cs="Times New Roman"/>
          <w:color w:val="000000"/>
          <w:sz w:val="26"/>
          <w:szCs w:val="26"/>
        </w:rPr>
        <w:t>s</w:t>
      </w:r>
      <w:r w:rsidR="00E03D39" w:rsidRPr="00845EFC">
        <w:rPr>
          <w:rFonts w:ascii="Times New Roman" w:hAnsi="Times New Roman" w:cs="Times New Roman"/>
          <w:color w:val="000000"/>
          <w:sz w:val="26"/>
          <w:szCs w:val="26"/>
        </w:rPr>
        <w:t xml:space="preserve"> </w:t>
      </w:r>
      <w:r w:rsidR="00197335" w:rsidRPr="00845EFC">
        <w:rPr>
          <w:rFonts w:ascii="Times New Roman" w:hAnsi="Times New Roman" w:cs="Times New Roman"/>
          <w:color w:val="000000"/>
          <w:sz w:val="26"/>
          <w:szCs w:val="26"/>
        </w:rPr>
        <w:t>e</w:t>
      </w:r>
      <w:r w:rsidR="00685857" w:rsidRPr="00845EFC">
        <w:rPr>
          <w:rFonts w:ascii="Times New Roman" w:hAnsi="Times New Roman" w:cs="Times New Roman"/>
          <w:color w:val="000000"/>
          <w:sz w:val="26"/>
          <w:szCs w:val="26"/>
        </w:rPr>
        <w:t xml:space="preserve"> demais evidências satisfatórias ao </w:t>
      </w:r>
      <w:r w:rsidR="00A74EC0" w:rsidRPr="00845EFC">
        <w:rPr>
          <w:rFonts w:ascii="Times New Roman" w:hAnsi="Times New Roman" w:cs="Times New Roman"/>
          <w:color w:val="000000"/>
          <w:sz w:val="26"/>
          <w:szCs w:val="26"/>
        </w:rPr>
        <w:t xml:space="preserve">Agente </w:t>
      </w:r>
      <w:r w:rsidR="00574894" w:rsidRPr="00845EFC">
        <w:rPr>
          <w:rFonts w:ascii="Times New Roman" w:hAnsi="Times New Roman" w:cs="Times New Roman"/>
          <w:color w:val="000000"/>
          <w:sz w:val="26"/>
          <w:szCs w:val="26"/>
        </w:rPr>
        <w:t>Fiduciário</w:t>
      </w:r>
      <w:r w:rsidR="00685857" w:rsidRPr="00845EFC">
        <w:rPr>
          <w:rFonts w:ascii="Times New Roman" w:hAnsi="Times New Roman" w:cs="Times New Roman"/>
          <w:color w:val="000000"/>
          <w:sz w:val="26"/>
          <w:szCs w:val="26"/>
        </w:rPr>
        <w:t xml:space="preserve">, com a constituição </w:t>
      </w:r>
      <w:r w:rsidR="00155741" w:rsidRPr="00845EFC">
        <w:rPr>
          <w:rFonts w:ascii="Times New Roman" w:hAnsi="Times New Roman" w:cs="Times New Roman"/>
          <w:color w:val="000000"/>
          <w:sz w:val="26"/>
          <w:szCs w:val="26"/>
        </w:rPr>
        <w:t>de alienação fiduciária</w:t>
      </w:r>
      <w:r w:rsidR="00685857" w:rsidRPr="00845EFC">
        <w:rPr>
          <w:rFonts w:ascii="Times New Roman" w:hAnsi="Times New Roman" w:cs="Times New Roman"/>
          <w:color w:val="000000"/>
          <w:sz w:val="26"/>
          <w:szCs w:val="26"/>
        </w:rPr>
        <w:t xml:space="preserve"> sobre tais Ações Adicionais</w:t>
      </w:r>
      <w:r w:rsidR="00CF546F" w:rsidRPr="00845EFC">
        <w:rPr>
          <w:rFonts w:ascii="Times New Roman" w:hAnsi="Times New Roman" w:cs="Times New Roman"/>
          <w:color w:val="000000"/>
          <w:sz w:val="26"/>
          <w:szCs w:val="26"/>
        </w:rPr>
        <w:t>;</w:t>
      </w:r>
    </w:p>
    <w:p w14:paraId="645DCC2A" w14:textId="77777777" w:rsidR="00CF546F" w:rsidRPr="00845EFC" w:rsidDel="00102DDB" w:rsidRDefault="00CF546F" w:rsidP="004F2A3A">
      <w:pPr>
        <w:pStyle w:val="PargrafodaLista"/>
        <w:rPr>
          <w:del w:id="383" w:author="Pinheiro Guimarães" w:date="2020-10-29T15:15:00Z"/>
          <w:color w:val="000000"/>
          <w:sz w:val="26"/>
          <w:szCs w:val="26"/>
        </w:rPr>
      </w:pPr>
    </w:p>
    <w:p w14:paraId="7D6E4C56" w14:textId="2BCDC467" w:rsidR="00CF546F" w:rsidRPr="00845EFC" w:rsidDel="004F2AB9" w:rsidRDefault="00CF546F">
      <w:pPr>
        <w:pStyle w:val="Celso1"/>
        <w:widowControl/>
        <w:rPr>
          <w:del w:id="384" w:author="Pinheiro Guimarães" w:date="2020-10-29T17:18:00Z"/>
          <w:rFonts w:ascii="Times New Roman" w:hAnsi="Times New Roman" w:cs="Times New Roman"/>
          <w:color w:val="000000"/>
          <w:sz w:val="26"/>
          <w:szCs w:val="26"/>
        </w:rPr>
        <w:pPrChange w:id="385" w:author="Pinheiro Guimarães" w:date="2020-10-29T15:15:00Z">
          <w:pPr>
            <w:pStyle w:val="Celso1"/>
            <w:widowControl/>
            <w:numPr>
              <w:numId w:val="12"/>
            </w:numPr>
            <w:tabs>
              <w:tab w:val="num" w:pos="1276"/>
              <w:tab w:val="num" w:pos="1410"/>
            </w:tabs>
            <w:ind w:left="1276" w:hanging="571"/>
          </w:pPr>
        </w:pPrChange>
      </w:pPr>
      <w:del w:id="386" w:author="Pinheiro Guimarães" w:date="2020-10-29T15:15:00Z">
        <w:r w:rsidRPr="00845EFC" w:rsidDel="00102DDB">
          <w:rPr>
            <w:rFonts w:ascii="Times New Roman" w:hAnsi="Times New Roman" w:cs="Times New Roman"/>
            <w:color w:val="000000"/>
            <w:sz w:val="26"/>
            <w:szCs w:val="26"/>
          </w:rPr>
          <w:delText>receber exclusivamente na</w:delText>
        </w:r>
        <w:r w:rsidR="009B704E" w:rsidRPr="00845EFC" w:rsidDel="00102DDB">
          <w:rPr>
            <w:rFonts w:ascii="Times New Roman" w:hAnsi="Times New Roman" w:cs="Times New Roman"/>
            <w:color w:val="000000"/>
            <w:sz w:val="26"/>
            <w:szCs w:val="26"/>
          </w:rPr>
          <w:delText>s</w:delText>
        </w:r>
        <w:r w:rsidR="003745B9" w:rsidRPr="00845EFC" w:rsidDel="00102DDB">
          <w:rPr>
            <w:rFonts w:ascii="Times New Roman" w:hAnsi="Times New Roman" w:cs="Times New Roman"/>
            <w:color w:val="000000"/>
            <w:sz w:val="26"/>
            <w:szCs w:val="26"/>
          </w:rPr>
          <w:delText xml:space="preserve"> </w:delText>
        </w:r>
        <w:r w:rsidRPr="00845EFC" w:rsidDel="00102DDB">
          <w:rPr>
            <w:rFonts w:ascii="Times New Roman" w:hAnsi="Times New Roman" w:cs="Times New Roman"/>
            <w:color w:val="000000"/>
            <w:sz w:val="26"/>
            <w:szCs w:val="26"/>
          </w:rPr>
          <w:delText>Conta</w:delText>
        </w:r>
        <w:r w:rsidR="009B704E" w:rsidRPr="00845EFC" w:rsidDel="00102DDB">
          <w:rPr>
            <w:rFonts w:ascii="Times New Roman" w:hAnsi="Times New Roman" w:cs="Times New Roman"/>
            <w:color w:val="000000"/>
            <w:sz w:val="26"/>
            <w:szCs w:val="26"/>
          </w:rPr>
          <w:delText>s</w:delText>
        </w:r>
        <w:r w:rsidRPr="00845EFC" w:rsidDel="00102DDB">
          <w:rPr>
            <w:rFonts w:ascii="Times New Roman" w:hAnsi="Times New Roman" w:cs="Times New Roman"/>
            <w:color w:val="000000"/>
            <w:sz w:val="26"/>
            <w:szCs w:val="26"/>
          </w:rPr>
          <w:delText xml:space="preserve"> </w:delText>
        </w:r>
        <w:r w:rsidR="00082B6B" w:rsidRPr="00845EFC" w:rsidDel="00102DDB">
          <w:rPr>
            <w:rFonts w:ascii="Times New Roman" w:hAnsi="Times New Roman" w:cs="Times New Roman"/>
            <w:color w:val="000000"/>
            <w:sz w:val="26"/>
            <w:szCs w:val="26"/>
          </w:rPr>
          <w:delText>Vinculada</w:delText>
        </w:r>
        <w:r w:rsidR="009B704E" w:rsidRPr="00845EFC" w:rsidDel="00102DDB">
          <w:rPr>
            <w:rFonts w:ascii="Times New Roman" w:hAnsi="Times New Roman" w:cs="Times New Roman"/>
            <w:color w:val="000000"/>
            <w:sz w:val="26"/>
            <w:szCs w:val="26"/>
          </w:rPr>
          <w:delText>s</w:delText>
        </w:r>
        <w:r w:rsidR="00082B6B" w:rsidRPr="00845EFC" w:rsidDel="00102DDB">
          <w:rPr>
            <w:rFonts w:ascii="Times New Roman" w:hAnsi="Times New Roman" w:cs="Times New Roman"/>
            <w:color w:val="000000"/>
            <w:sz w:val="26"/>
            <w:szCs w:val="26"/>
          </w:rPr>
          <w:delText xml:space="preserve"> </w:delText>
        </w:r>
        <w:r w:rsidRPr="00845EFC" w:rsidDel="00102DDB">
          <w:rPr>
            <w:rFonts w:ascii="Times New Roman" w:hAnsi="Times New Roman" w:cs="Times New Roman"/>
            <w:color w:val="000000"/>
            <w:sz w:val="26"/>
            <w:szCs w:val="26"/>
          </w:rPr>
          <w:delText>a totalidade dos pagamentos relativos aos Direitos Econômicos;</w:delText>
        </w:r>
      </w:del>
    </w:p>
    <w:p w14:paraId="0B73715D" w14:textId="77777777" w:rsidR="00E720EC" w:rsidRPr="00845EFC" w:rsidDel="00102DDB" w:rsidRDefault="00E720EC">
      <w:pPr>
        <w:pStyle w:val="PargrafodaLista"/>
        <w:rPr>
          <w:del w:id="387" w:author="Pinheiro Guimarães" w:date="2020-10-29T15:15:00Z"/>
          <w:color w:val="000000"/>
          <w:sz w:val="26"/>
          <w:szCs w:val="26"/>
        </w:rPr>
      </w:pPr>
    </w:p>
    <w:p w14:paraId="66D0A279" w14:textId="1CC4250A" w:rsidR="00E720EC" w:rsidRPr="00845EFC" w:rsidDel="004F2AB9" w:rsidRDefault="00E720EC">
      <w:pPr>
        <w:pStyle w:val="Celso1"/>
        <w:widowControl/>
        <w:rPr>
          <w:del w:id="388" w:author="Pinheiro Guimarães" w:date="2020-10-29T17:18:00Z"/>
          <w:rFonts w:ascii="Times New Roman" w:hAnsi="Times New Roman" w:cs="Times New Roman"/>
          <w:color w:val="000000"/>
          <w:sz w:val="26"/>
          <w:szCs w:val="26"/>
        </w:rPr>
        <w:pPrChange w:id="389" w:author="Pinheiro Guimarães" w:date="2020-10-29T15:15:00Z">
          <w:pPr>
            <w:pStyle w:val="Celso1"/>
            <w:widowControl/>
            <w:numPr>
              <w:numId w:val="12"/>
            </w:numPr>
            <w:tabs>
              <w:tab w:val="num" w:pos="1276"/>
              <w:tab w:val="num" w:pos="1410"/>
            </w:tabs>
            <w:ind w:left="1276" w:hanging="571"/>
          </w:pPr>
        </w:pPrChange>
      </w:pPr>
      <w:del w:id="390" w:author="Pinheiro Guimarães" w:date="2020-10-29T15:15:00Z">
        <w:r w:rsidRPr="00845EFC" w:rsidDel="00102DDB">
          <w:rPr>
            <w:rFonts w:ascii="Times New Roman" w:hAnsi="Times New Roman" w:cs="Times New Roman"/>
            <w:color w:val="000000"/>
            <w:sz w:val="26"/>
            <w:szCs w:val="26"/>
          </w:rPr>
          <w:delText xml:space="preserve">não alterar, encerrar, vincular ou constituir </w:delText>
        </w:r>
        <w:r w:rsidR="009B704E" w:rsidRPr="00845EFC" w:rsidDel="00102DDB">
          <w:rPr>
            <w:rFonts w:ascii="Times New Roman" w:hAnsi="Times New Roman" w:cs="Times New Roman"/>
            <w:color w:val="000000"/>
            <w:sz w:val="26"/>
            <w:szCs w:val="26"/>
          </w:rPr>
          <w:delText xml:space="preserve">Ônus </w:delText>
        </w:r>
        <w:r w:rsidRPr="00845EFC" w:rsidDel="00102DDB">
          <w:rPr>
            <w:rFonts w:ascii="Times New Roman" w:hAnsi="Times New Roman" w:cs="Times New Roman"/>
            <w:color w:val="000000"/>
            <w:sz w:val="26"/>
            <w:szCs w:val="26"/>
          </w:rPr>
          <w:delText>sobre a</w:delText>
        </w:r>
        <w:r w:rsidR="009B704E" w:rsidRPr="00845EFC" w:rsidDel="00102DDB">
          <w:rPr>
            <w:rFonts w:ascii="Times New Roman" w:hAnsi="Times New Roman" w:cs="Times New Roman"/>
            <w:color w:val="000000"/>
            <w:sz w:val="26"/>
            <w:szCs w:val="26"/>
          </w:rPr>
          <w:delText>s</w:delText>
        </w:r>
        <w:r w:rsidRPr="00845EFC" w:rsidDel="00102DDB">
          <w:rPr>
            <w:rFonts w:ascii="Times New Roman" w:hAnsi="Times New Roman" w:cs="Times New Roman"/>
            <w:color w:val="000000"/>
            <w:sz w:val="26"/>
            <w:szCs w:val="26"/>
          </w:rPr>
          <w:delText xml:space="preserve"> Conta</w:delText>
        </w:r>
        <w:r w:rsidR="009B704E" w:rsidRPr="00896E31" w:rsidDel="00102DDB">
          <w:rPr>
            <w:rFonts w:ascii="Times New Roman" w:hAnsi="Times New Roman" w:cs="Times New Roman"/>
            <w:color w:val="000000"/>
            <w:sz w:val="26"/>
            <w:szCs w:val="26"/>
          </w:rPr>
          <w:delText>s</w:delText>
        </w:r>
        <w:r w:rsidRPr="00845EFC" w:rsidDel="00102DDB">
          <w:rPr>
            <w:rFonts w:ascii="Times New Roman" w:hAnsi="Times New Roman" w:cs="Times New Roman"/>
            <w:color w:val="000000"/>
            <w:sz w:val="26"/>
            <w:szCs w:val="26"/>
          </w:rPr>
          <w:delText xml:space="preserve"> </w:delText>
        </w:r>
        <w:r w:rsidR="00082B6B" w:rsidRPr="00845EFC" w:rsidDel="00102DDB">
          <w:rPr>
            <w:rFonts w:ascii="Times New Roman" w:hAnsi="Times New Roman" w:cs="Times New Roman"/>
            <w:color w:val="000000"/>
            <w:sz w:val="26"/>
            <w:szCs w:val="26"/>
          </w:rPr>
          <w:delText>Vinculada</w:delText>
        </w:r>
        <w:r w:rsidR="009B704E" w:rsidRPr="00845EFC" w:rsidDel="00102DDB">
          <w:rPr>
            <w:rFonts w:ascii="Times New Roman" w:hAnsi="Times New Roman" w:cs="Times New Roman"/>
            <w:color w:val="000000"/>
            <w:sz w:val="26"/>
            <w:szCs w:val="26"/>
          </w:rPr>
          <w:delText>s</w:delText>
        </w:r>
        <w:r w:rsidR="00082B6B" w:rsidRPr="00845EFC" w:rsidDel="00102DDB">
          <w:rPr>
            <w:rFonts w:ascii="Times New Roman" w:hAnsi="Times New Roman" w:cs="Times New Roman"/>
            <w:color w:val="000000"/>
            <w:sz w:val="26"/>
            <w:szCs w:val="26"/>
          </w:rPr>
          <w:delText xml:space="preserve"> </w:delText>
        </w:r>
        <w:r w:rsidRPr="00845EFC" w:rsidDel="00102DDB">
          <w:rPr>
            <w:rFonts w:ascii="Times New Roman" w:hAnsi="Times New Roman" w:cs="Times New Roman"/>
            <w:color w:val="000000"/>
            <w:sz w:val="26"/>
            <w:szCs w:val="26"/>
          </w:rPr>
          <w:delText>ou os recursos e aplicações nela existentes, ou permitir que seja alterada qualquer cláusula ou condição do respectivo contrato de abertura de conta corrente, sem a prévia e expressa autorização do Agente Fiduciário;</w:delText>
        </w:r>
      </w:del>
    </w:p>
    <w:p w14:paraId="6CF5E3CE" w14:textId="59BF58F2" w:rsidR="006A59F3" w:rsidRPr="00845EFC" w:rsidDel="004F2AB9" w:rsidRDefault="006A59F3">
      <w:pPr>
        <w:pStyle w:val="Celso1"/>
        <w:widowControl/>
        <w:rPr>
          <w:del w:id="391" w:author="Pinheiro Guimarães" w:date="2020-10-29T17:18:00Z"/>
          <w:color w:val="000000"/>
          <w:sz w:val="26"/>
          <w:szCs w:val="26"/>
        </w:rPr>
        <w:pPrChange w:id="392" w:author="Pinheiro Guimarães" w:date="2020-10-29T17:18:00Z">
          <w:pPr>
            <w:pStyle w:val="PargrafodaLista"/>
          </w:pPr>
        </w:pPrChange>
      </w:pPr>
    </w:p>
    <w:p w14:paraId="30314C99" w14:textId="461CC0B1" w:rsidR="006A59F3" w:rsidRPr="00845EFC" w:rsidDel="00102DDB" w:rsidRDefault="006A59F3">
      <w:pPr>
        <w:pStyle w:val="Celso1"/>
        <w:rPr>
          <w:del w:id="393" w:author="Pinheiro Guimarães" w:date="2020-10-29T15:15:00Z"/>
          <w:rFonts w:ascii="Times New Roman" w:hAnsi="Times New Roman" w:cs="Times New Roman"/>
          <w:color w:val="000000"/>
          <w:sz w:val="26"/>
          <w:szCs w:val="26"/>
        </w:rPr>
        <w:pPrChange w:id="394" w:author="Pinheiro Guimarães" w:date="2020-10-29T17:18:00Z">
          <w:pPr>
            <w:pStyle w:val="Celso1"/>
            <w:widowControl/>
            <w:numPr>
              <w:numId w:val="12"/>
            </w:numPr>
            <w:tabs>
              <w:tab w:val="num" w:pos="1276"/>
              <w:tab w:val="num" w:pos="1410"/>
            </w:tabs>
            <w:ind w:left="1276" w:hanging="571"/>
          </w:pPr>
        </w:pPrChange>
      </w:pPr>
      <w:del w:id="395" w:author="Pinheiro Guimarães" w:date="2020-10-29T15:15:00Z">
        <w:r w:rsidRPr="00845EFC" w:rsidDel="00102DDB">
          <w:rPr>
            <w:rFonts w:ascii="Times New Roman" w:hAnsi="Times New Roman" w:cs="Times New Roman"/>
            <w:color w:val="000000"/>
            <w:sz w:val="26"/>
            <w:szCs w:val="26"/>
          </w:rPr>
          <w:delText>conceder ao Agente Fiduciário (ou qualquer outra pessoa que venha a ser indicada, por escrito, pelo Agente Fiduciário), livre acesso às informações da</w:delText>
        </w:r>
        <w:r w:rsidR="009B704E" w:rsidRPr="00845EFC" w:rsidDel="00102DDB">
          <w:rPr>
            <w:rFonts w:ascii="Times New Roman" w:hAnsi="Times New Roman" w:cs="Times New Roman"/>
            <w:color w:val="000000"/>
            <w:sz w:val="26"/>
            <w:szCs w:val="26"/>
          </w:rPr>
          <w:delText>s</w:delText>
        </w:r>
        <w:r w:rsidRPr="00845EFC" w:rsidDel="00102DDB">
          <w:rPr>
            <w:rFonts w:ascii="Times New Roman" w:hAnsi="Times New Roman" w:cs="Times New Roman"/>
            <w:color w:val="000000"/>
            <w:sz w:val="26"/>
            <w:szCs w:val="26"/>
          </w:rPr>
          <w:delText xml:space="preserve"> Conta</w:delText>
        </w:r>
        <w:r w:rsidR="009B704E" w:rsidRPr="00845EFC" w:rsidDel="00102DDB">
          <w:rPr>
            <w:rFonts w:ascii="Times New Roman" w:hAnsi="Times New Roman" w:cs="Times New Roman"/>
            <w:color w:val="000000"/>
            <w:sz w:val="26"/>
            <w:szCs w:val="26"/>
          </w:rPr>
          <w:delText>s</w:delText>
        </w:r>
        <w:r w:rsidRPr="00845EFC" w:rsidDel="00102DDB">
          <w:rPr>
            <w:rFonts w:ascii="Times New Roman" w:hAnsi="Times New Roman" w:cs="Times New Roman"/>
            <w:color w:val="000000"/>
            <w:sz w:val="26"/>
            <w:szCs w:val="26"/>
          </w:rPr>
          <w:delText xml:space="preserve"> </w:delText>
        </w:r>
        <w:r w:rsidR="00082B6B" w:rsidRPr="00845EFC" w:rsidDel="00102DDB">
          <w:rPr>
            <w:rFonts w:ascii="Times New Roman" w:hAnsi="Times New Roman" w:cs="Times New Roman"/>
            <w:color w:val="000000"/>
            <w:sz w:val="26"/>
            <w:szCs w:val="26"/>
          </w:rPr>
          <w:delText>Vinculada</w:delText>
        </w:r>
        <w:r w:rsidR="009B704E" w:rsidRPr="00845EFC" w:rsidDel="00102DDB">
          <w:rPr>
            <w:rFonts w:ascii="Times New Roman" w:hAnsi="Times New Roman" w:cs="Times New Roman"/>
            <w:color w:val="000000"/>
            <w:sz w:val="26"/>
            <w:szCs w:val="26"/>
          </w:rPr>
          <w:delText>s</w:delText>
        </w:r>
        <w:r w:rsidR="003A4207" w:rsidRPr="00845EFC" w:rsidDel="00102DDB">
          <w:rPr>
            <w:rFonts w:ascii="Times New Roman" w:hAnsi="Times New Roman" w:cs="Times New Roman"/>
            <w:color w:val="000000"/>
            <w:sz w:val="26"/>
            <w:szCs w:val="26"/>
          </w:rPr>
          <w:delText>, inclusive para informação aos Debenturistas</w:delText>
        </w:r>
        <w:r w:rsidRPr="00845EFC" w:rsidDel="00102DDB">
          <w:rPr>
            <w:rFonts w:ascii="Times New Roman" w:hAnsi="Times New Roman" w:cs="Times New Roman"/>
            <w:color w:val="000000"/>
            <w:sz w:val="26"/>
            <w:szCs w:val="26"/>
          </w:rPr>
          <w:delText>;</w:delText>
        </w:r>
      </w:del>
    </w:p>
    <w:p w14:paraId="6E545FAC" w14:textId="77777777" w:rsidR="001A0F21" w:rsidRPr="00845EFC" w:rsidRDefault="001A0F21">
      <w:pPr>
        <w:pStyle w:val="Celso1"/>
        <w:rPr>
          <w:color w:val="000000"/>
          <w:sz w:val="26"/>
          <w:szCs w:val="26"/>
        </w:rPr>
        <w:pPrChange w:id="396" w:author="Pinheiro Guimarães" w:date="2020-10-29T17:18:00Z">
          <w:pPr>
            <w:pStyle w:val="PargrafodaLista"/>
          </w:pPr>
        </w:pPrChange>
      </w:pPr>
    </w:p>
    <w:p w14:paraId="35E73E60" w14:textId="77777777" w:rsidR="00CA3757" w:rsidRPr="00845EFC" w:rsidRDefault="00CF546F"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acordo de voto ou acordos que contenham restrições ou condições à </w:t>
      </w:r>
      <w:r w:rsidR="00B27D11" w:rsidRPr="00845EFC">
        <w:rPr>
          <w:rFonts w:ascii="Times New Roman" w:hAnsi="Times New Roman" w:cs="Times New Roman"/>
          <w:color w:val="000000"/>
          <w:sz w:val="26"/>
          <w:szCs w:val="26"/>
        </w:rPr>
        <w:t>T</w:t>
      </w:r>
      <w:r w:rsidRPr="00845EFC">
        <w:rPr>
          <w:rFonts w:ascii="Times New Roman" w:hAnsi="Times New Roman" w:cs="Times New Roman"/>
          <w:color w:val="000000"/>
          <w:sz w:val="26"/>
          <w:szCs w:val="26"/>
        </w:rPr>
        <w:t xml:space="preserve">ransferência e disposição das Ações </w:t>
      </w:r>
      <w:r w:rsidR="00155741" w:rsidRPr="00845EFC">
        <w:rPr>
          <w:rFonts w:ascii="Times New Roman" w:hAnsi="Times New Roman" w:cs="Times New Roman"/>
          <w:color w:val="000000"/>
          <w:sz w:val="26"/>
          <w:szCs w:val="26"/>
        </w:rPr>
        <w:t>Alienadas</w:t>
      </w:r>
      <w:r w:rsidR="00CA3757" w:rsidRPr="00845EFC">
        <w:rPr>
          <w:rFonts w:ascii="Times New Roman" w:hAnsi="Times New Roman" w:cs="Times New Roman"/>
          <w:color w:val="000000"/>
          <w:sz w:val="26"/>
          <w:szCs w:val="26"/>
        </w:rPr>
        <w:t>;</w:t>
      </w:r>
    </w:p>
    <w:p w14:paraId="0350AA24" w14:textId="77777777" w:rsidR="00CA3757" w:rsidRPr="00845EFC" w:rsidRDefault="00CA3757" w:rsidP="004F2A3A">
      <w:pPr>
        <w:pStyle w:val="PargrafodaLista"/>
        <w:rPr>
          <w:color w:val="000000"/>
          <w:sz w:val="26"/>
          <w:szCs w:val="26"/>
        </w:rPr>
      </w:pPr>
    </w:p>
    <w:p w14:paraId="489BE292" w14:textId="77777777" w:rsidR="00EC3DA5" w:rsidRPr="00845EFC" w:rsidRDefault="00CA3757"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fazer com que as Ações </w:t>
      </w:r>
      <w:r w:rsidR="00155741" w:rsidRPr="00845EFC">
        <w:rPr>
          <w:rFonts w:ascii="Times New Roman" w:hAnsi="Times New Roman" w:cs="Times New Roman"/>
          <w:color w:val="000000"/>
          <w:sz w:val="26"/>
          <w:szCs w:val="26"/>
        </w:rPr>
        <w:t xml:space="preserve">Alienadas </w:t>
      </w:r>
      <w:r w:rsidRPr="00845EFC">
        <w:rPr>
          <w:rFonts w:ascii="Times New Roman" w:hAnsi="Times New Roman" w:cs="Times New Roman"/>
          <w:color w:val="000000"/>
          <w:sz w:val="26"/>
          <w:szCs w:val="26"/>
        </w:rPr>
        <w:t>correspondam, a todo tempo durante a vigência deste Contrato</w:t>
      </w:r>
      <w:r w:rsidR="00B333E7" w:rsidRPr="00845EFC">
        <w:rPr>
          <w:rFonts w:ascii="Times New Roman" w:hAnsi="Times New Roman" w:cs="Times New Roman"/>
          <w:color w:val="000000"/>
          <w:sz w:val="26"/>
          <w:szCs w:val="26"/>
        </w:rPr>
        <w:t xml:space="preserve">, </w:t>
      </w:r>
      <w:r w:rsidRPr="00845EFC">
        <w:rPr>
          <w:rFonts w:ascii="Times New Roman" w:hAnsi="Times New Roman" w:cs="Times New Roman"/>
          <w:color w:val="000000"/>
          <w:sz w:val="26"/>
          <w:szCs w:val="26"/>
        </w:rPr>
        <w:t>a</w:t>
      </w:r>
      <w:r w:rsidR="005E3AF8" w:rsidRPr="00845EFC">
        <w:rPr>
          <w:rFonts w:ascii="Times New Roman" w:hAnsi="Times New Roman" w:cs="Times New Roman"/>
          <w:color w:val="000000"/>
          <w:sz w:val="26"/>
          <w:szCs w:val="26"/>
        </w:rPr>
        <w:t>o Percentual Obrigatório</w:t>
      </w:r>
      <w:r w:rsidR="00EC3DA5" w:rsidRPr="00845EFC">
        <w:rPr>
          <w:rFonts w:ascii="Times New Roman" w:hAnsi="Times New Roman" w:cs="Times New Roman"/>
          <w:color w:val="000000"/>
          <w:sz w:val="26"/>
          <w:szCs w:val="26"/>
        </w:rPr>
        <w:t>;</w:t>
      </w:r>
      <w:r w:rsidR="005B5BD2" w:rsidRPr="00845EFC">
        <w:rPr>
          <w:rFonts w:ascii="Times New Roman" w:hAnsi="Times New Roman" w:cs="Times New Roman"/>
          <w:color w:val="000000"/>
          <w:sz w:val="26"/>
          <w:szCs w:val="26"/>
        </w:rPr>
        <w:t xml:space="preserve"> </w:t>
      </w:r>
    </w:p>
    <w:p w14:paraId="1F4FDD6D" w14:textId="77777777" w:rsidR="00EC3DA5" w:rsidRPr="00845EFC" w:rsidRDefault="00EC3DA5" w:rsidP="004F2A3A">
      <w:pPr>
        <w:pStyle w:val="PargrafodaLista"/>
        <w:rPr>
          <w:color w:val="000000"/>
          <w:sz w:val="26"/>
          <w:szCs w:val="26"/>
        </w:rPr>
      </w:pPr>
    </w:p>
    <w:p w14:paraId="55EE55AB" w14:textId="74C93747" w:rsidR="003474DC" w:rsidRPr="00845EFC" w:rsidRDefault="00EC3DA5" w:rsidP="00823AAA">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informar ao </w:t>
      </w:r>
      <w:r w:rsidR="00A74EC0" w:rsidRPr="00845EFC">
        <w:rPr>
          <w:rFonts w:ascii="Times New Roman" w:hAnsi="Times New Roman" w:cs="Times New Roman"/>
          <w:color w:val="000000"/>
          <w:sz w:val="26"/>
          <w:szCs w:val="26"/>
        </w:rPr>
        <w:t xml:space="preserve">Agente </w:t>
      </w:r>
      <w:r w:rsidR="00574894" w:rsidRPr="00845EFC">
        <w:rPr>
          <w:rFonts w:ascii="Times New Roman" w:hAnsi="Times New Roman" w:cs="Times New Roman"/>
          <w:color w:val="000000"/>
          <w:sz w:val="26"/>
          <w:szCs w:val="26"/>
        </w:rPr>
        <w:t>Fiduciário</w:t>
      </w:r>
      <w:r w:rsidRPr="00845EFC">
        <w:rPr>
          <w:rFonts w:ascii="Times New Roman" w:hAnsi="Times New Roman" w:cs="Times New Roman"/>
          <w:color w:val="000000"/>
          <w:sz w:val="26"/>
          <w:szCs w:val="26"/>
        </w:rPr>
        <w:t xml:space="preserve"> todas as deliberações tomadas em assembleia geral </w:t>
      </w:r>
      <w:r w:rsidR="002B284C" w:rsidRPr="00845EFC">
        <w:rPr>
          <w:rFonts w:ascii="Times New Roman" w:hAnsi="Times New Roman" w:cs="Times New Roman"/>
          <w:color w:val="000000"/>
          <w:sz w:val="26"/>
          <w:szCs w:val="26"/>
        </w:rPr>
        <w:t xml:space="preserve">ou qualquer órgão da administração </w:t>
      </w:r>
      <w:r w:rsidRPr="00845EFC">
        <w:rPr>
          <w:rFonts w:ascii="Times New Roman" w:hAnsi="Times New Roman" w:cs="Times New Roman"/>
          <w:color w:val="000000"/>
          <w:sz w:val="26"/>
          <w:szCs w:val="26"/>
        </w:rPr>
        <w:t>da Companhia, encaminhando cópia autenticada das respectivas atas em até 3 (três) dias úteis da realização de qualquer assembleia geral</w:t>
      </w:r>
      <w:r w:rsidR="003474DC" w:rsidRPr="00845EFC">
        <w:rPr>
          <w:rFonts w:ascii="Times New Roman" w:hAnsi="Times New Roman" w:cs="Times New Roman"/>
          <w:color w:val="000000"/>
          <w:sz w:val="26"/>
          <w:szCs w:val="26"/>
        </w:rPr>
        <w:t>;</w:t>
      </w:r>
      <w:r w:rsidR="009B704E" w:rsidRPr="00845EFC">
        <w:rPr>
          <w:rFonts w:ascii="Times New Roman" w:hAnsi="Times New Roman" w:cs="Times New Roman"/>
          <w:color w:val="000000"/>
          <w:sz w:val="26"/>
          <w:szCs w:val="26"/>
        </w:rPr>
        <w:t xml:space="preserve"> e</w:t>
      </w:r>
    </w:p>
    <w:p w14:paraId="33596E5E" w14:textId="77777777" w:rsidR="003474DC" w:rsidRPr="00896E31" w:rsidRDefault="003474DC" w:rsidP="00845EFC">
      <w:pPr>
        <w:pStyle w:val="PargrafodaLista"/>
        <w:rPr>
          <w:sz w:val="26"/>
          <w:szCs w:val="26"/>
        </w:rPr>
      </w:pPr>
    </w:p>
    <w:p w14:paraId="08EBDF8C" w14:textId="2E0F4BD0" w:rsidR="003474DC" w:rsidRPr="00845EFC" w:rsidRDefault="003474DC" w:rsidP="003474DC">
      <w:pPr>
        <w:pStyle w:val="Celso1"/>
        <w:widowControl/>
        <w:numPr>
          <w:ilvl w:val="0"/>
          <w:numId w:val="12"/>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 xml:space="preserve">vender ou de qualquer outra forma dispor dos Bens Alienados Fiduciariamente, no todo ou em parte, após a ocorrência de um Evento de </w:t>
      </w:r>
      <w:r w:rsidR="009B704E" w:rsidRPr="00845EFC">
        <w:rPr>
          <w:rFonts w:ascii="Times New Roman" w:hAnsi="Times New Roman" w:cs="Times New Roman"/>
          <w:color w:val="000000"/>
          <w:sz w:val="26"/>
          <w:szCs w:val="26"/>
        </w:rPr>
        <w:t>Inadimplemento.</w:t>
      </w:r>
    </w:p>
    <w:p w14:paraId="44E0A972" w14:textId="77777777" w:rsidR="00D924F1" w:rsidRDefault="00D924F1" w:rsidP="00823AAA">
      <w:pPr>
        <w:jc w:val="both"/>
        <w:rPr>
          <w:color w:val="000000"/>
          <w:sz w:val="26"/>
          <w:szCs w:val="26"/>
        </w:rPr>
      </w:pPr>
      <w:bookmarkStart w:id="397" w:name="_DV_M267"/>
      <w:bookmarkStart w:id="398" w:name="_DV_M277"/>
      <w:bookmarkEnd w:id="397"/>
      <w:bookmarkEnd w:id="398"/>
    </w:p>
    <w:p w14:paraId="205122FB" w14:textId="503B2ADE" w:rsidR="00E648DC" w:rsidRDefault="00D924F1" w:rsidP="00E648DC">
      <w:pPr>
        <w:jc w:val="both"/>
        <w:rPr>
          <w:color w:val="000000"/>
          <w:sz w:val="26"/>
          <w:szCs w:val="26"/>
        </w:rPr>
      </w:pPr>
      <w:r>
        <w:rPr>
          <w:color w:val="000000"/>
          <w:sz w:val="26"/>
          <w:szCs w:val="26"/>
        </w:rPr>
        <w:lastRenderedPageBreak/>
        <w:t>3.2.</w:t>
      </w:r>
      <w:r>
        <w:rPr>
          <w:color w:val="000000"/>
          <w:sz w:val="26"/>
          <w:szCs w:val="26"/>
        </w:rPr>
        <w:tab/>
      </w:r>
      <w:r w:rsidR="001745A5">
        <w:rPr>
          <w:color w:val="000000"/>
          <w:sz w:val="26"/>
          <w:szCs w:val="26"/>
        </w:rPr>
        <w:t xml:space="preserve">Os Alienantes </w:t>
      </w:r>
      <w:ins w:id="399" w:author="Pinheiro Guimarães" w:date="2020-10-29T01:32:00Z">
        <w:r w:rsidR="00A03AB1">
          <w:rPr>
            <w:color w:val="000000"/>
            <w:sz w:val="26"/>
            <w:szCs w:val="26"/>
          </w:rPr>
          <w:t>[</w:t>
        </w:r>
      </w:ins>
      <w:r w:rsidR="001745A5">
        <w:rPr>
          <w:color w:val="000000"/>
          <w:sz w:val="26"/>
          <w:szCs w:val="26"/>
        </w:rPr>
        <w:t>e o</w:t>
      </w:r>
      <w:r w:rsidR="00EE2744">
        <w:rPr>
          <w:color w:val="000000"/>
          <w:sz w:val="26"/>
          <w:szCs w:val="26"/>
        </w:rPr>
        <w:t>s</w:t>
      </w:r>
      <w:r w:rsidR="001745A5">
        <w:rPr>
          <w:color w:val="000000"/>
          <w:sz w:val="26"/>
          <w:szCs w:val="26"/>
        </w:rPr>
        <w:t xml:space="preserve"> Acionista</w:t>
      </w:r>
      <w:r w:rsidR="00EE2744">
        <w:rPr>
          <w:color w:val="000000"/>
          <w:sz w:val="26"/>
          <w:szCs w:val="26"/>
        </w:rPr>
        <w:t>s</w:t>
      </w:r>
      <w:r w:rsidR="001745A5">
        <w:rPr>
          <w:color w:val="000000"/>
          <w:sz w:val="26"/>
          <w:szCs w:val="26"/>
        </w:rPr>
        <w:t xml:space="preserve"> </w:t>
      </w:r>
      <w:r>
        <w:rPr>
          <w:color w:val="000000"/>
          <w:sz w:val="26"/>
          <w:szCs w:val="26"/>
        </w:rPr>
        <w:t>Não Alienante</w:t>
      </w:r>
      <w:r w:rsidR="00EE2744">
        <w:rPr>
          <w:color w:val="000000"/>
          <w:sz w:val="26"/>
          <w:szCs w:val="26"/>
        </w:rPr>
        <w:t>s</w:t>
      </w:r>
      <w:ins w:id="400" w:author="Pinheiro Guimarães" w:date="2020-10-29T01:32:00Z">
        <w:r w:rsidR="00A03AB1">
          <w:rPr>
            <w:color w:val="000000"/>
            <w:sz w:val="26"/>
            <w:szCs w:val="26"/>
          </w:rPr>
          <w:t>]</w:t>
        </w:r>
        <w:r w:rsidR="00A03AB1">
          <w:rPr>
            <w:rStyle w:val="Refdenotaderodap"/>
            <w:color w:val="000000"/>
            <w:sz w:val="26"/>
            <w:szCs w:val="26"/>
          </w:rPr>
          <w:footnoteReference w:id="8"/>
        </w:r>
      </w:ins>
      <w:r w:rsidR="001745A5">
        <w:rPr>
          <w:color w:val="000000"/>
          <w:sz w:val="26"/>
          <w:szCs w:val="26"/>
        </w:rPr>
        <w:t xml:space="preserve"> obrigam-se a praticar todos os atos e firmar todos os documentos societários e cooperar com o Agente Fiduciário, os Debenturistas e terceiros adquirentes das Ações Alienadas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r w:rsidR="00265597">
        <w:rPr>
          <w:color w:val="000000"/>
          <w:sz w:val="26"/>
          <w:szCs w:val="26"/>
        </w:rPr>
        <w:t xml:space="preserve"> O descumprimento da obrigação aqui estabelecida resultará em multa diária moratória devida solidariamente pelos Alienantes </w:t>
      </w:r>
      <w:ins w:id="403" w:author="Pinheiro Guimarães" w:date="2020-10-29T01:32:00Z">
        <w:r w:rsidR="00A03AB1">
          <w:rPr>
            <w:color w:val="000000"/>
            <w:sz w:val="26"/>
            <w:szCs w:val="26"/>
          </w:rPr>
          <w:t>[</w:t>
        </w:r>
      </w:ins>
      <w:r w:rsidR="00265597">
        <w:rPr>
          <w:color w:val="000000"/>
          <w:sz w:val="26"/>
          <w:szCs w:val="26"/>
        </w:rPr>
        <w:t>e</w:t>
      </w:r>
      <w:r>
        <w:rPr>
          <w:color w:val="000000"/>
          <w:sz w:val="26"/>
          <w:szCs w:val="26"/>
        </w:rPr>
        <w:t xml:space="preserve"> pelo</w:t>
      </w:r>
      <w:r w:rsidR="00EE2744">
        <w:rPr>
          <w:color w:val="000000"/>
          <w:sz w:val="26"/>
          <w:szCs w:val="26"/>
        </w:rPr>
        <w:t>s</w:t>
      </w:r>
      <w:r w:rsidR="00265597">
        <w:rPr>
          <w:color w:val="000000"/>
          <w:sz w:val="26"/>
          <w:szCs w:val="26"/>
        </w:rPr>
        <w:t xml:space="preserve"> Acionista</w:t>
      </w:r>
      <w:r w:rsidR="00EE2744">
        <w:rPr>
          <w:color w:val="000000"/>
          <w:sz w:val="26"/>
          <w:szCs w:val="26"/>
        </w:rPr>
        <w:t>s</w:t>
      </w:r>
      <w:r w:rsidR="00265597">
        <w:rPr>
          <w:color w:val="000000"/>
          <w:sz w:val="26"/>
          <w:szCs w:val="26"/>
        </w:rPr>
        <w:t xml:space="preserve"> </w:t>
      </w:r>
      <w:r>
        <w:rPr>
          <w:color w:val="000000"/>
          <w:sz w:val="26"/>
          <w:szCs w:val="26"/>
        </w:rPr>
        <w:t>Não Alienante</w:t>
      </w:r>
      <w:r w:rsidR="00EE2744">
        <w:rPr>
          <w:color w:val="000000"/>
          <w:sz w:val="26"/>
          <w:szCs w:val="26"/>
        </w:rPr>
        <w:t>s</w:t>
      </w:r>
      <w:ins w:id="404" w:author="Pinheiro Guimarães" w:date="2020-10-29T01:32:00Z">
        <w:r w:rsidR="00A03AB1">
          <w:rPr>
            <w:color w:val="000000"/>
            <w:sz w:val="26"/>
            <w:szCs w:val="26"/>
          </w:rPr>
          <w:t>]</w:t>
        </w:r>
        <w:r w:rsidR="00A03AB1">
          <w:rPr>
            <w:rStyle w:val="Refdenotaderodap"/>
            <w:color w:val="000000"/>
            <w:sz w:val="26"/>
            <w:szCs w:val="26"/>
          </w:rPr>
          <w:footnoteReference w:id="9"/>
        </w:r>
      </w:ins>
      <w:r w:rsidR="00265597">
        <w:rPr>
          <w:color w:val="000000"/>
          <w:sz w:val="26"/>
          <w:szCs w:val="26"/>
        </w:rPr>
        <w:t>, com a finalidade de assegurar o cumprimento desta obrigação, em valor mínimo de R$[__], sem prejuízo de indenização por perdas e danos, da possibilidade de determinação judicial de multa em valor superior e do permanência do direito de exigir o cumprimento da obrigação aqui prevista.</w:t>
      </w:r>
    </w:p>
    <w:p w14:paraId="19BE9430" w14:textId="77777777" w:rsidR="00E648DC" w:rsidRDefault="00E648DC" w:rsidP="00E648DC">
      <w:pPr>
        <w:jc w:val="both"/>
        <w:rPr>
          <w:color w:val="000000"/>
          <w:sz w:val="26"/>
          <w:szCs w:val="26"/>
        </w:rPr>
      </w:pPr>
    </w:p>
    <w:p w14:paraId="7653DA74" w14:textId="3EF071F8" w:rsidR="00E648DC" w:rsidRPr="00E648DC" w:rsidRDefault="00E648DC" w:rsidP="00895F4E">
      <w:pPr>
        <w:jc w:val="both"/>
        <w:rPr>
          <w:color w:val="000000"/>
          <w:sz w:val="26"/>
          <w:szCs w:val="26"/>
        </w:rPr>
      </w:pPr>
      <w:r>
        <w:rPr>
          <w:color w:val="000000"/>
          <w:sz w:val="26"/>
          <w:szCs w:val="26"/>
        </w:rPr>
        <w:t>3.3.</w:t>
      </w:r>
      <w:r>
        <w:rPr>
          <w:color w:val="000000"/>
          <w:sz w:val="26"/>
          <w:szCs w:val="26"/>
        </w:rPr>
        <w:tab/>
        <w:t xml:space="preserve">Os Alienantes </w:t>
      </w:r>
      <w:ins w:id="407" w:author="Pinheiro Guimarães" w:date="2020-10-29T01:32:00Z">
        <w:r w:rsidR="00A03AB1">
          <w:rPr>
            <w:color w:val="000000"/>
            <w:sz w:val="26"/>
            <w:szCs w:val="26"/>
          </w:rPr>
          <w:t>[</w:t>
        </w:r>
      </w:ins>
      <w:r>
        <w:rPr>
          <w:color w:val="000000"/>
          <w:sz w:val="26"/>
          <w:szCs w:val="26"/>
        </w:rPr>
        <w:t>e os Acionistas Não Alienantes</w:t>
      </w:r>
      <w:ins w:id="408" w:author="Pinheiro Guimarães" w:date="2020-10-29T01:32:00Z">
        <w:r w:rsidR="00A03AB1">
          <w:rPr>
            <w:color w:val="000000"/>
            <w:sz w:val="26"/>
            <w:szCs w:val="26"/>
          </w:rPr>
          <w:t>]</w:t>
        </w:r>
        <w:r w:rsidR="00A03AB1">
          <w:rPr>
            <w:rStyle w:val="Refdenotaderodap"/>
            <w:color w:val="000000"/>
            <w:sz w:val="26"/>
            <w:szCs w:val="26"/>
          </w:rPr>
          <w:footnoteReference w:id="10"/>
        </w:r>
      </w:ins>
      <w:r>
        <w:rPr>
          <w:color w:val="000000"/>
          <w:sz w:val="26"/>
          <w:szCs w:val="26"/>
        </w:rPr>
        <w:t xml:space="preserve"> obrigam-se ainda a, </w:t>
      </w:r>
      <w:r w:rsidRPr="00E648DC">
        <w:rPr>
          <w:color w:val="000000"/>
          <w:sz w:val="26"/>
          <w:szCs w:val="26"/>
        </w:rPr>
        <w:t>não celebrar qualquer aditamento, ou realizar qualquer alteração aos termos dos Acordos de Acionistas sem o prévio consentimento do Agente Fiduciário</w:t>
      </w:r>
      <w:r>
        <w:rPr>
          <w:color w:val="000000"/>
          <w:sz w:val="26"/>
          <w:szCs w:val="26"/>
        </w:rPr>
        <w:t>,</w:t>
      </w:r>
      <w:r w:rsidRPr="00E648DC">
        <w:rPr>
          <w:color w:val="000000"/>
          <w:sz w:val="26"/>
          <w:szCs w:val="26"/>
        </w:rPr>
        <w:t xml:space="preserve"> agindo conforme instruído pelos Debenturistas.</w:t>
      </w:r>
    </w:p>
    <w:p w14:paraId="0B95E7D4" w14:textId="09F07F11" w:rsidR="00E648DC" w:rsidRDefault="00E648DC" w:rsidP="00823AAA">
      <w:pPr>
        <w:jc w:val="both"/>
        <w:rPr>
          <w:color w:val="000000"/>
          <w:sz w:val="26"/>
          <w:szCs w:val="26"/>
        </w:rPr>
      </w:pPr>
    </w:p>
    <w:p w14:paraId="1E5A701B" w14:textId="77777777" w:rsidR="001745A5" w:rsidRPr="00845EFC" w:rsidRDefault="001745A5" w:rsidP="00823AAA">
      <w:pPr>
        <w:jc w:val="both"/>
        <w:rPr>
          <w:color w:val="000000"/>
          <w:sz w:val="26"/>
          <w:szCs w:val="26"/>
        </w:rPr>
      </w:pPr>
    </w:p>
    <w:p w14:paraId="0E8B83AB" w14:textId="77777777" w:rsidR="000604BD" w:rsidRPr="00845EFC" w:rsidRDefault="000604BD" w:rsidP="00823AAA">
      <w:pPr>
        <w:jc w:val="both"/>
        <w:rPr>
          <w:color w:val="000000"/>
          <w:sz w:val="26"/>
          <w:szCs w:val="26"/>
        </w:rPr>
      </w:pPr>
      <w:r w:rsidRPr="00845EFC">
        <w:rPr>
          <w:color w:val="000000"/>
          <w:sz w:val="26"/>
          <w:szCs w:val="26"/>
        </w:rPr>
        <w:t>4.</w:t>
      </w:r>
      <w:r w:rsidRPr="00845EFC">
        <w:rPr>
          <w:color w:val="000000"/>
          <w:sz w:val="26"/>
          <w:szCs w:val="26"/>
        </w:rPr>
        <w:tab/>
      </w:r>
      <w:bookmarkStart w:id="411" w:name="_DV_M278"/>
      <w:bookmarkEnd w:id="411"/>
      <w:r w:rsidR="00A7695A" w:rsidRPr="00845EFC">
        <w:rPr>
          <w:smallCaps/>
          <w:color w:val="000000"/>
          <w:sz w:val="26"/>
          <w:szCs w:val="26"/>
        </w:rPr>
        <w:t>Declarações e Garantias</w:t>
      </w:r>
    </w:p>
    <w:p w14:paraId="1946F204" w14:textId="77777777" w:rsidR="000604BD" w:rsidRPr="00845EFC" w:rsidRDefault="000604BD" w:rsidP="00823AAA">
      <w:pPr>
        <w:jc w:val="both"/>
        <w:rPr>
          <w:b/>
          <w:color w:val="000000"/>
          <w:sz w:val="26"/>
          <w:szCs w:val="26"/>
        </w:rPr>
      </w:pPr>
    </w:p>
    <w:p w14:paraId="51BF5473" w14:textId="1CC044B5" w:rsidR="000604BD" w:rsidRPr="00845EFC" w:rsidRDefault="000604BD" w:rsidP="00823AAA">
      <w:pPr>
        <w:jc w:val="both"/>
        <w:rPr>
          <w:sz w:val="26"/>
          <w:szCs w:val="26"/>
        </w:rPr>
      </w:pPr>
      <w:r w:rsidRPr="00845EFC">
        <w:rPr>
          <w:sz w:val="26"/>
          <w:szCs w:val="26"/>
        </w:rPr>
        <w:t>4.1</w:t>
      </w:r>
      <w:r w:rsidR="00A7695A" w:rsidRPr="00845EFC">
        <w:rPr>
          <w:sz w:val="26"/>
          <w:szCs w:val="26"/>
        </w:rPr>
        <w:t>.</w:t>
      </w:r>
      <w:r w:rsidRPr="00845EFC">
        <w:rPr>
          <w:sz w:val="26"/>
          <w:szCs w:val="26"/>
        </w:rPr>
        <w:tab/>
      </w:r>
      <w:r w:rsidR="00B74F13" w:rsidRPr="00845EFC">
        <w:rPr>
          <w:sz w:val="26"/>
          <w:szCs w:val="26"/>
        </w:rPr>
        <w:t>Os</w:t>
      </w:r>
      <w:r w:rsidR="005B5BD2" w:rsidRPr="00845EFC">
        <w:rPr>
          <w:sz w:val="26"/>
          <w:szCs w:val="26"/>
        </w:rPr>
        <w:t xml:space="preserve"> </w:t>
      </w:r>
      <w:r w:rsidR="00076B20" w:rsidRPr="00845EFC">
        <w:rPr>
          <w:sz w:val="26"/>
          <w:szCs w:val="26"/>
        </w:rPr>
        <w:t>Alienante</w:t>
      </w:r>
      <w:r w:rsidR="00B74F13" w:rsidRPr="00845EFC">
        <w:rPr>
          <w:sz w:val="26"/>
          <w:szCs w:val="26"/>
        </w:rPr>
        <w:t>s</w:t>
      </w:r>
      <w:r w:rsidR="00076B20" w:rsidRPr="00845EFC">
        <w:rPr>
          <w:sz w:val="26"/>
          <w:szCs w:val="26"/>
        </w:rPr>
        <w:t xml:space="preserve"> </w:t>
      </w:r>
      <w:r w:rsidR="00847CEC" w:rsidRPr="00845EFC">
        <w:rPr>
          <w:sz w:val="26"/>
          <w:szCs w:val="26"/>
        </w:rPr>
        <w:t>e a Companhia</w:t>
      </w:r>
      <w:r w:rsidR="005E07C8" w:rsidRPr="00845EFC">
        <w:rPr>
          <w:sz w:val="26"/>
          <w:szCs w:val="26"/>
        </w:rPr>
        <w:t>, neste ato, declaram e garantem aos Debenturistas e ao Agente Fiduciário, para benefício destes, em relação a si e aos Bens Alienados Fiduciariamente, que</w:t>
      </w:r>
      <w:r w:rsidRPr="00845EFC">
        <w:rPr>
          <w:sz w:val="26"/>
          <w:szCs w:val="26"/>
        </w:rPr>
        <w:t>:</w:t>
      </w:r>
      <w:bookmarkStart w:id="412" w:name="_DV_M231"/>
      <w:bookmarkEnd w:id="412"/>
      <w:r w:rsidR="005B6F4F">
        <w:rPr>
          <w:sz w:val="26"/>
          <w:szCs w:val="26"/>
        </w:rPr>
        <w:t xml:space="preserve"> </w:t>
      </w:r>
    </w:p>
    <w:p w14:paraId="3417A72E" w14:textId="77777777" w:rsidR="000604BD" w:rsidRPr="00845EFC" w:rsidRDefault="000604BD" w:rsidP="00823AAA">
      <w:pPr>
        <w:jc w:val="both"/>
        <w:rPr>
          <w:color w:val="000000"/>
          <w:sz w:val="26"/>
          <w:szCs w:val="26"/>
        </w:rPr>
      </w:pPr>
    </w:p>
    <w:p w14:paraId="0A755CAA" w14:textId="77777777" w:rsidR="005E07C8" w:rsidRPr="00845EFC" w:rsidRDefault="005E07C8" w:rsidP="00A10F36">
      <w:pPr>
        <w:numPr>
          <w:ilvl w:val="0"/>
          <w:numId w:val="14"/>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5370AE23" w14:textId="77777777" w:rsidR="005E07C8" w:rsidRPr="00845EFC" w:rsidRDefault="005E07C8" w:rsidP="00845EFC">
      <w:pPr>
        <w:ind w:left="1276"/>
        <w:jc w:val="both"/>
        <w:rPr>
          <w:color w:val="000000"/>
          <w:sz w:val="26"/>
          <w:szCs w:val="26"/>
        </w:rPr>
      </w:pPr>
    </w:p>
    <w:p w14:paraId="24D56064" w14:textId="77777777" w:rsidR="000604BD" w:rsidRPr="00845EFC" w:rsidRDefault="005D5A7C" w:rsidP="00A10F36">
      <w:pPr>
        <w:numPr>
          <w:ilvl w:val="0"/>
          <w:numId w:val="14"/>
        </w:numPr>
        <w:tabs>
          <w:tab w:val="clear" w:pos="1065"/>
          <w:tab w:val="num" w:pos="1276"/>
        </w:tabs>
        <w:ind w:left="1276" w:hanging="556"/>
        <w:jc w:val="both"/>
        <w:rPr>
          <w:color w:val="000000"/>
          <w:sz w:val="26"/>
          <w:szCs w:val="26"/>
        </w:rPr>
      </w:pPr>
      <w:r>
        <w:rPr>
          <w:color w:val="000000"/>
          <w:sz w:val="26"/>
          <w:szCs w:val="26"/>
        </w:rPr>
        <w:t>o</w:t>
      </w:r>
      <w:r w:rsidR="00B74F13" w:rsidRPr="00845EFC">
        <w:rPr>
          <w:color w:val="000000"/>
          <w:sz w:val="26"/>
          <w:szCs w:val="26"/>
        </w:rPr>
        <w:t>s</w:t>
      </w:r>
      <w:r w:rsidR="005B5BD2" w:rsidRPr="00845EFC">
        <w:rPr>
          <w:color w:val="000000"/>
          <w:sz w:val="26"/>
          <w:szCs w:val="26"/>
        </w:rPr>
        <w:t xml:space="preserve"> </w:t>
      </w:r>
      <w:r w:rsidR="00076B20" w:rsidRPr="00845EFC">
        <w:rPr>
          <w:color w:val="000000"/>
          <w:sz w:val="26"/>
          <w:szCs w:val="26"/>
        </w:rPr>
        <w:t>Alienante</w:t>
      </w:r>
      <w:r w:rsidR="00212C29" w:rsidRPr="00845EFC">
        <w:rPr>
          <w:color w:val="000000"/>
          <w:sz w:val="26"/>
          <w:szCs w:val="26"/>
        </w:rPr>
        <w:t>s</w:t>
      </w:r>
      <w:r w:rsidR="00D82015" w:rsidRPr="00845EFC">
        <w:rPr>
          <w:color w:val="000000"/>
          <w:sz w:val="26"/>
          <w:szCs w:val="26"/>
        </w:rPr>
        <w:t xml:space="preserve"> </w:t>
      </w:r>
      <w:r w:rsidR="00847CEC" w:rsidRPr="00845EFC">
        <w:rPr>
          <w:color w:val="000000"/>
          <w:sz w:val="26"/>
          <w:szCs w:val="26"/>
        </w:rPr>
        <w:t xml:space="preserve">e a Companhia </w:t>
      </w:r>
      <w:r w:rsidR="000604BD" w:rsidRPr="00845EFC">
        <w:rPr>
          <w:color w:val="000000"/>
          <w:sz w:val="26"/>
          <w:szCs w:val="26"/>
        </w:rPr>
        <w:t>possu</w:t>
      </w:r>
      <w:r w:rsidR="00847CEC" w:rsidRPr="00845EFC">
        <w:rPr>
          <w:color w:val="000000"/>
          <w:sz w:val="26"/>
          <w:szCs w:val="26"/>
        </w:rPr>
        <w:t>em todos os</w:t>
      </w:r>
      <w:r w:rsidR="000604BD" w:rsidRPr="00845EFC">
        <w:rPr>
          <w:color w:val="000000"/>
          <w:sz w:val="26"/>
          <w:szCs w:val="26"/>
        </w:rPr>
        <w:t xml:space="preserve"> poderes</w:t>
      </w:r>
      <w:r w:rsidR="005E07C8" w:rsidRPr="00845EFC">
        <w:rPr>
          <w:color w:val="000000"/>
          <w:sz w:val="26"/>
          <w:szCs w:val="26"/>
        </w:rPr>
        <w:t xml:space="preserve"> e </w:t>
      </w:r>
      <w:r w:rsidR="000604BD" w:rsidRPr="00845EFC">
        <w:rPr>
          <w:color w:val="000000"/>
          <w:sz w:val="26"/>
          <w:szCs w:val="26"/>
        </w:rPr>
        <w:t xml:space="preserve">capacidade </w:t>
      </w:r>
      <w:r w:rsidR="005E07C8" w:rsidRPr="00845EFC">
        <w:rPr>
          <w:color w:val="000000"/>
          <w:sz w:val="26"/>
          <w:szCs w:val="26"/>
        </w:rPr>
        <w:t>necessários</w:t>
      </w:r>
      <w:r w:rsidR="000604BD" w:rsidRPr="00845EFC">
        <w:rPr>
          <w:color w:val="000000"/>
          <w:sz w:val="26"/>
          <w:szCs w:val="26"/>
        </w:rPr>
        <w:t xml:space="preserve"> para celebrar </w:t>
      </w:r>
      <w:r w:rsidR="005E07C8" w:rsidRPr="00845EFC">
        <w:rPr>
          <w:color w:val="000000"/>
          <w:sz w:val="26"/>
          <w:szCs w:val="26"/>
        </w:rPr>
        <w:t xml:space="preserve">o presente </w:t>
      </w:r>
      <w:r w:rsidR="000604BD" w:rsidRPr="00845EFC">
        <w:rPr>
          <w:color w:val="000000"/>
          <w:sz w:val="26"/>
          <w:szCs w:val="26"/>
        </w:rPr>
        <w:t>Contrato</w:t>
      </w:r>
      <w:r w:rsidR="005E07C8" w:rsidRPr="00845EFC">
        <w:rPr>
          <w:color w:val="000000"/>
          <w:sz w:val="26"/>
          <w:szCs w:val="26"/>
        </w:rPr>
        <w:t xml:space="preserve"> e qualquer aditamento a ele relacionado e para cumprir suas obrigações aqui e ali previstas, bem como consumar as operações aqui </w:t>
      </w:r>
      <w:proofErr w:type="spellStart"/>
      <w:r w:rsidR="005E07C8" w:rsidRPr="00845EFC">
        <w:rPr>
          <w:color w:val="000000"/>
          <w:sz w:val="26"/>
          <w:szCs w:val="26"/>
        </w:rPr>
        <w:t>contempleadas</w:t>
      </w:r>
      <w:proofErr w:type="spellEnd"/>
      <w:r w:rsidR="005E07C8" w:rsidRPr="00845EFC">
        <w:rPr>
          <w:color w:val="000000"/>
          <w:sz w:val="26"/>
          <w:szCs w:val="26"/>
        </w:rPr>
        <w:t xml:space="preserve">, e o presente instrumento foi devidamente celebrado pelos Alienantes e pela Companhia e constitui </w:t>
      </w:r>
      <w:r w:rsidR="005E07C8" w:rsidRPr="00845EFC">
        <w:rPr>
          <w:color w:val="000000"/>
          <w:sz w:val="26"/>
          <w:szCs w:val="26"/>
        </w:rPr>
        <w:lastRenderedPageBreak/>
        <w:t xml:space="preserve">obrigação legal, válida e vinculante dos </w:t>
      </w:r>
      <w:proofErr w:type="spellStart"/>
      <w:r w:rsidR="005E07C8" w:rsidRPr="00845EFC">
        <w:rPr>
          <w:color w:val="000000"/>
          <w:sz w:val="26"/>
          <w:szCs w:val="26"/>
        </w:rPr>
        <w:t>Aluenantes</w:t>
      </w:r>
      <w:proofErr w:type="spellEnd"/>
      <w:r w:rsidR="005E07C8" w:rsidRPr="00845EFC">
        <w:rPr>
          <w:color w:val="000000"/>
          <w:sz w:val="26"/>
          <w:szCs w:val="26"/>
        </w:rPr>
        <w:t xml:space="preserve"> e da Companhia, contra eles exigível e exequível, de acordo com os seus termos</w:t>
      </w:r>
      <w:r w:rsidR="000604BD" w:rsidRPr="00845EFC">
        <w:rPr>
          <w:color w:val="000000"/>
          <w:sz w:val="26"/>
          <w:szCs w:val="26"/>
        </w:rPr>
        <w:t xml:space="preserve">; </w:t>
      </w:r>
    </w:p>
    <w:p w14:paraId="28DF907B" w14:textId="77777777" w:rsidR="000604BD" w:rsidRPr="00845EFC" w:rsidRDefault="000604BD" w:rsidP="00A10F36">
      <w:pPr>
        <w:tabs>
          <w:tab w:val="num" w:pos="1276"/>
        </w:tabs>
        <w:ind w:left="1276" w:hanging="556"/>
        <w:jc w:val="both"/>
        <w:rPr>
          <w:color w:val="000000"/>
          <w:sz w:val="26"/>
          <w:szCs w:val="26"/>
        </w:rPr>
      </w:pPr>
    </w:p>
    <w:p w14:paraId="23B68259" w14:textId="788976E1" w:rsidR="00A77BB7" w:rsidRPr="00845EFC" w:rsidRDefault="00A77BB7" w:rsidP="00845EFC">
      <w:pPr>
        <w:pStyle w:val="PargrafodaLista"/>
        <w:numPr>
          <w:ilvl w:val="0"/>
          <w:numId w:val="14"/>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instrumento) resultam ou resultarão na constituição ou imposição de qualquer ônus sobre qualquer dos bens dos Alienantes e/ou da Companhia nos termos dos instrumentos acima mencionados, (</w:t>
      </w:r>
      <w:proofErr w:type="spellStart"/>
      <w:r w:rsidRPr="00845EFC">
        <w:rPr>
          <w:color w:val="000000"/>
          <w:sz w:val="26"/>
          <w:szCs w:val="26"/>
        </w:rPr>
        <w:t>ii</w:t>
      </w:r>
      <w:proofErr w:type="spellEnd"/>
      <w:r w:rsidRPr="00845EFC">
        <w:rPr>
          <w:color w:val="000000"/>
          <w:sz w:val="26"/>
          <w:szCs w:val="26"/>
        </w:rPr>
        <w:t>) dos atos constitutivos do FIP e/ou da Companhia, (</w:t>
      </w:r>
      <w:proofErr w:type="spellStart"/>
      <w:r w:rsidRPr="00845EFC">
        <w:rPr>
          <w:color w:val="000000"/>
          <w:sz w:val="26"/>
          <w:szCs w:val="26"/>
        </w:rPr>
        <w:t>iii</w:t>
      </w:r>
      <w:proofErr w:type="spellEnd"/>
      <w:r w:rsidRPr="00845EFC">
        <w:rPr>
          <w:color w:val="000000"/>
          <w:sz w:val="26"/>
          <w:szCs w:val="26"/>
        </w:rPr>
        <w:t>) de qualquer lei, norma ou regulamentação aplicável aos Alienantes e à Companhia, ou ainda a quaisquer de seus respectivos bens</w:t>
      </w:r>
      <w:r w:rsidR="002B22DD">
        <w:rPr>
          <w:color w:val="000000"/>
          <w:sz w:val="26"/>
          <w:szCs w:val="26"/>
        </w:rPr>
        <w:t>, (</w:t>
      </w:r>
      <w:proofErr w:type="spellStart"/>
      <w:r w:rsidR="002B22DD">
        <w:rPr>
          <w:color w:val="000000"/>
          <w:sz w:val="26"/>
          <w:szCs w:val="26"/>
        </w:rPr>
        <w:t>iv</w:t>
      </w:r>
      <w:proofErr w:type="spellEnd"/>
      <w:r w:rsidR="002B22DD">
        <w:rPr>
          <w:color w:val="000000"/>
          <w:sz w:val="26"/>
          <w:szCs w:val="26"/>
        </w:rPr>
        <w:t>) dos Acordos de Acionistas,</w:t>
      </w:r>
      <w:r w:rsidRPr="00845EFC">
        <w:rPr>
          <w:color w:val="000000"/>
          <w:sz w:val="26"/>
          <w:szCs w:val="26"/>
        </w:rPr>
        <w:t xml:space="preserve"> ou (v) de qualquer sentença, decisão ou ordem de qualquer juízo ou outro órgão público que tenha jurisdição sobre os Alienantes e/ou a Companhia;</w:t>
      </w:r>
    </w:p>
    <w:p w14:paraId="2BB344A2" w14:textId="77777777" w:rsidR="000604BD" w:rsidRPr="00845EFC" w:rsidRDefault="000604BD" w:rsidP="00A10F36">
      <w:pPr>
        <w:tabs>
          <w:tab w:val="num" w:pos="1276"/>
        </w:tabs>
        <w:ind w:left="1276" w:hanging="556"/>
        <w:jc w:val="both"/>
        <w:rPr>
          <w:color w:val="000000"/>
          <w:sz w:val="26"/>
          <w:szCs w:val="26"/>
        </w:rPr>
      </w:pPr>
      <w:bookmarkStart w:id="413" w:name="WCTOCLevel2Mark47in19Q02"/>
    </w:p>
    <w:p w14:paraId="5E1C2A32" w14:textId="4CA28934" w:rsidR="000604BD" w:rsidRPr="008C729B" w:rsidRDefault="008216EB" w:rsidP="008C729B">
      <w:pPr>
        <w:pStyle w:val="PargrafodaLista"/>
        <w:numPr>
          <w:ilvl w:val="0"/>
          <w:numId w:val="14"/>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414" w:name="WCTOCLevel2Mark48in19Q02"/>
      <w:bookmarkEnd w:id="413"/>
    </w:p>
    <w:bookmarkEnd w:id="414"/>
    <w:p w14:paraId="004034C2" w14:textId="77777777" w:rsidR="000604BD" w:rsidRPr="00845EFC" w:rsidRDefault="000604BD" w:rsidP="00A10F36">
      <w:pPr>
        <w:pStyle w:val="PargrafodaLista"/>
        <w:tabs>
          <w:tab w:val="num" w:pos="1276"/>
        </w:tabs>
        <w:ind w:left="1276" w:hanging="556"/>
        <w:rPr>
          <w:color w:val="000000"/>
          <w:sz w:val="26"/>
          <w:szCs w:val="26"/>
        </w:rPr>
      </w:pPr>
    </w:p>
    <w:p w14:paraId="3A349FC3" w14:textId="03B4277A" w:rsidR="000604BD" w:rsidRPr="00845EFC" w:rsidRDefault="00A10F36" w:rsidP="008216EB">
      <w:pPr>
        <w:numPr>
          <w:ilvl w:val="0"/>
          <w:numId w:val="14"/>
        </w:numPr>
        <w:tabs>
          <w:tab w:val="clear" w:pos="1065"/>
          <w:tab w:val="num" w:pos="1276"/>
        </w:tabs>
        <w:ind w:left="1276" w:hanging="556"/>
        <w:jc w:val="both"/>
        <w:rPr>
          <w:color w:val="000000"/>
          <w:sz w:val="26"/>
          <w:szCs w:val="26"/>
        </w:rPr>
      </w:pPr>
      <w:r w:rsidRPr="00845EFC">
        <w:rPr>
          <w:color w:val="000000"/>
          <w:sz w:val="26"/>
          <w:szCs w:val="26"/>
        </w:rPr>
        <w:t xml:space="preserve">os </w:t>
      </w:r>
      <w:r w:rsidR="000604BD" w:rsidRPr="00845EFC">
        <w:rPr>
          <w:color w:val="000000"/>
          <w:sz w:val="26"/>
          <w:szCs w:val="26"/>
        </w:rPr>
        <w:t xml:space="preserve">Bens </w:t>
      </w:r>
      <w:r w:rsidR="00076B20" w:rsidRPr="00845EFC">
        <w:rPr>
          <w:color w:val="000000"/>
          <w:sz w:val="26"/>
          <w:szCs w:val="26"/>
        </w:rPr>
        <w:t xml:space="preserve">Alienados Fiduciariamente </w:t>
      </w:r>
      <w:r w:rsidR="000604BD" w:rsidRPr="00845EFC">
        <w:rPr>
          <w:color w:val="000000"/>
          <w:sz w:val="26"/>
          <w:szCs w:val="26"/>
        </w:rPr>
        <w:t xml:space="preserve">encontram-se livres e desembaraçados </w:t>
      </w:r>
      <w:r w:rsidR="000604BD" w:rsidRPr="00845EFC">
        <w:rPr>
          <w:sz w:val="26"/>
          <w:szCs w:val="26"/>
        </w:rPr>
        <w:t xml:space="preserve">de todos e quaisquer </w:t>
      </w:r>
      <w:r w:rsidR="008216EB" w:rsidRPr="00896E31">
        <w:rPr>
          <w:sz w:val="26"/>
          <w:szCs w:val="26"/>
        </w:rPr>
        <w:t xml:space="preserve">ônus, restrições, dívidas ou gravames, exceto </w:t>
      </w:r>
      <w:r w:rsidR="002B22DD">
        <w:rPr>
          <w:color w:val="000000"/>
          <w:sz w:val="26"/>
          <w:szCs w:val="26"/>
        </w:rPr>
        <w:t xml:space="preserve">pelo disposto nos Acordos de Acionistas e </w:t>
      </w:r>
      <w:r w:rsidR="008216EB" w:rsidRPr="00896E31">
        <w:rPr>
          <w:sz w:val="26"/>
          <w:szCs w:val="26"/>
        </w:rPr>
        <w:t>pela cessão fiduciária em garantia ora acordada</w:t>
      </w:r>
      <w:r w:rsidR="008216EB" w:rsidRPr="00845EFC">
        <w:rPr>
          <w:sz w:val="26"/>
          <w:szCs w:val="26"/>
        </w:rPr>
        <w:t>, e não</w:t>
      </w:r>
      <w:r w:rsidR="000604BD" w:rsidRPr="00845EFC">
        <w:rPr>
          <w:sz w:val="26"/>
          <w:szCs w:val="26"/>
        </w:rPr>
        <w:t xml:space="preserve"> existe</w:t>
      </w:r>
      <w:r w:rsidR="008216EB" w:rsidRPr="00845EFC">
        <w:rPr>
          <w:sz w:val="26"/>
          <w:szCs w:val="26"/>
        </w:rPr>
        <w:t xml:space="preserve">, </w:t>
      </w:r>
      <w:r w:rsidR="00D82015" w:rsidRPr="00845EFC">
        <w:rPr>
          <w:sz w:val="26"/>
          <w:szCs w:val="26"/>
        </w:rPr>
        <w:t xml:space="preserve">em qualquer </w:t>
      </w:r>
      <w:r w:rsidR="002B22DD">
        <w:rPr>
          <w:sz w:val="26"/>
          <w:szCs w:val="26"/>
        </w:rPr>
        <w:t xml:space="preserve">outro </w:t>
      </w:r>
      <w:r w:rsidR="00D82015" w:rsidRPr="00845EFC">
        <w:rPr>
          <w:sz w:val="26"/>
          <w:szCs w:val="26"/>
        </w:rPr>
        <w:t xml:space="preserve">acordo, contrato ou avença de que </w:t>
      </w:r>
      <w:r w:rsidR="00024D16" w:rsidRPr="00845EFC">
        <w:rPr>
          <w:sz w:val="26"/>
          <w:szCs w:val="26"/>
        </w:rPr>
        <w:t>os</w:t>
      </w:r>
      <w:r w:rsidR="00D82015" w:rsidRPr="00845EFC">
        <w:rPr>
          <w:sz w:val="26"/>
          <w:szCs w:val="26"/>
        </w:rPr>
        <w:t xml:space="preserve"> Alienante</w:t>
      </w:r>
      <w:r w:rsidR="00024D16" w:rsidRPr="00845EFC">
        <w:rPr>
          <w:sz w:val="26"/>
          <w:szCs w:val="26"/>
        </w:rPr>
        <w:t>s</w:t>
      </w:r>
      <w:r w:rsidR="00D82015" w:rsidRPr="00845EFC">
        <w:rPr>
          <w:sz w:val="26"/>
          <w:szCs w:val="26"/>
        </w:rPr>
        <w:t xml:space="preserve"> ou a Companhia sejam parte, </w:t>
      </w:r>
      <w:r w:rsidR="000604BD" w:rsidRPr="00845EFC">
        <w:rPr>
          <w:sz w:val="26"/>
          <w:szCs w:val="26"/>
        </w:rPr>
        <w:t>ou discussões judiciais de qualquer natureza, ou impedimento de qualquer natureza que vede</w:t>
      </w:r>
      <w:r w:rsidR="0096560D" w:rsidRPr="00845EFC">
        <w:rPr>
          <w:sz w:val="26"/>
          <w:szCs w:val="26"/>
        </w:rPr>
        <w:t>m</w:t>
      </w:r>
      <w:r w:rsidR="000604BD" w:rsidRPr="00845EFC">
        <w:rPr>
          <w:sz w:val="26"/>
          <w:szCs w:val="26"/>
        </w:rPr>
        <w:t>, restrinja</w:t>
      </w:r>
      <w:r w:rsidR="0096560D" w:rsidRPr="00845EFC">
        <w:rPr>
          <w:sz w:val="26"/>
          <w:szCs w:val="26"/>
        </w:rPr>
        <w:t>m</w:t>
      </w:r>
      <w:r w:rsidR="000604BD" w:rsidRPr="00845EFC">
        <w:rPr>
          <w:sz w:val="26"/>
          <w:szCs w:val="26"/>
        </w:rPr>
        <w:t>, reduza</w:t>
      </w:r>
      <w:r w:rsidR="0096560D" w:rsidRPr="00845EFC">
        <w:rPr>
          <w:sz w:val="26"/>
          <w:szCs w:val="26"/>
        </w:rPr>
        <w:t>m</w:t>
      </w:r>
      <w:r w:rsidR="000604BD" w:rsidRPr="00845EFC">
        <w:rPr>
          <w:sz w:val="26"/>
          <w:szCs w:val="26"/>
        </w:rPr>
        <w:t xml:space="preserve"> ou limite</w:t>
      </w:r>
      <w:r w:rsidR="0096560D" w:rsidRPr="00845EFC">
        <w:rPr>
          <w:sz w:val="26"/>
          <w:szCs w:val="26"/>
        </w:rPr>
        <w:t>m</w:t>
      </w:r>
      <w:r w:rsidR="000604BD" w:rsidRPr="00845EFC">
        <w:rPr>
          <w:sz w:val="26"/>
          <w:szCs w:val="26"/>
        </w:rPr>
        <w:t xml:space="preserve">, de qualquer forma, a constituição, manutenção ou eventual excussão da </w:t>
      </w:r>
      <w:r w:rsidR="000604BD" w:rsidRPr="00845EFC">
        <w:rPr>
          <w:sz w:val="26"/>
          <w:szCs w:val="26"/>
        </w:rPr>
        <w:lastRenderedPageBreak/>
        <w:t xml:space="preserve">presente garantia sobre os Bens </w:t>
      </w:r>
      <w:r w:rsidR="00076B20" w:rsidRPr="00845EFC">
        <w:rPr>
          <w:sz w:val="26"/>
          <w:szCs w:val="26"/>
        </w:rPr>
        <w:t>Alienados Fiduciariamente</w:t>
      </w:r>
      <w:r w:rsidR="000604BD" w:rsidRPr="00845EFC">
        <w:rPr>
          <w:color w:val="000000"/>
          <w:sz w:val="26"/>
          <w:szCs w:val="26"/>
        </w:rPr>
        <w:t xml:space="preserve">. </w:t>
      </w:r>
      <w:r w:rsidR="002B22DD">
        <w:rPr>
          <w:color w:val="000000"/>
          <w:sz w:val="26"/>
          <w:szCs w:val="26"/>
        </w:rPr>
        <w:t>Exceto pelo Acordo de Acionistas 2018, a</w:t>
      </w:r>
      <w:r w:rsidR="002B22DD" w:rsidRPr="00845EFC">
        <w:rPr>
          <w:color w:val="000000"/>
          <w:sz w:val="26"/>
          <w:szCs w:val="26"/>
        </w:rPr>
        <w:t xml:space="preserve">s </w:t>
      </w:r>
      <w:r w:rsidR="000604BD" w:rsidRPr="00845EFC">
        <w:rPr>
          <w:color w:val="000000"/>
          <w:sz w:val="26"/>
          <w:szCs w:val="26"/>
        </w:rPr>
        <w:t xml:space="preserve">Ações </w:t>
      </w:r>
      <w:r w:rsidR="00076B20" w:rsidRPr="00845EFC">
        <w:rPr>
          <w:color w:val="000000"/>
          <w:sz w:val="26"/>
          <w:szCs w:val="26"/>
        </w:rPr>
        <w:t xml:space="preserve">Alienadas </w:t>
      </w:r>
      <w:r w:rsidR="000604BD" w:rsidRPr="00845EFC">
        <w:rPr>
          <w:color w:val="000000"/>
          <w:sz w:val="26"/>
          <w:szCs w:val="26"/>
        </w:rPr>
        <w:t xml:space="preserve">não estão sujeitas a qualquer </w:t>
      </w:r>
      <w:r w:rsidR="00720D41" w:rsidRPr="00845EFC">
        <w:rPr>
          <w:color w:val="000000"/>
          <w:sz w:val="26"/>
          <w:szCs w:val="26"/>
        </w:rPr>
        <w:t>opç</w:t>
      </w:r>
      <w:r w:rsidR="00D524D6" w:rsidRPr="00845EFC">
        <w:rPr>
          <w:color w:val="000000"/>
          <w:sz w:val="26"/>
          <w:szCs w:val="26"/>
        </w:rPr>
        <w:t>ão</w:t>
      </w:r>
      <w:r w:rsidR="00720D41" w:rsidRPr="00845EFC">
        <w:rPr>
          <w:color w:val="000000"/>
          <w:sz w:val="26"/>
          <w:szCs w:val="26"/>
        </w:rPr>
        <w:t xml:space="preserve"> de compra, opç</w:t>
      </w:r>
      <w:r w:rsidR="00D524D6" w:rsidRPr="00845EFC">
        <w:rPr>
          <w:color w:val="000000"/>
          <w:sz w:val="26"/>
          <w:szCs w:val="26"/>
        </w:rPr>
        <w:t>ão</w:t>
      </w:r>
      <w:r w:rsidR="00720D41" w:rsidRPr="00845EFC">
        <w:rPr>
          <w:color w:val="000000"/>
          <w:sz w:val="26"/>
          <w:szCs w:val="26"/>
        </w:rPr>
        <w:t xml:space="preserve"> de venda</w:t>
      </w:r>
      <w:r w:rsidR="000604BD" w:rsidRPr="00845EFC">
        <w:rPr>
          <w:color w:val="000000"/>
          <w:sz w:val="26"/>
          <w:szCs w:val="26"/>
        </w:rPr>
        <w:t xml:space="preserve"> ou acordos que contenham restrições ou condições a sua transferência e disposição ou que outorguem direito de exigir a disposição das Ações </w:t>
      </w:r>
      <w:r w:rsidR="00076B20" w:rsidRPr="00845EFC">
        <w:rPr>
          <w:color w:val="000000"/>
          <w:sz w:val="26"/>
          <w:szCs w:val="26"/>
        </w:rPr>
        <w:t>Alienadas</w:t>
      </w:r>
      <w:r w:rsidRPr="00845EFC">
        <w:rPr>
          <w:color w:val="000000"/>
          <w:sz w:val="26"/>
          <w:szCs w:val="26"/>
        </w:rPr>
        <w:t>;</w:t>
      </w:r>
    </w:p>
    <w:p w14:paraId="0FE1D8E8" w14:textId="77777777" w:rsidR="000604BD" w:rsidRPr="00845EFC" w:rsidRDefault="000604BD" w:rsidP="00A10F36">
      <w:pPr>
        <w:tabs>
          <w:tab w:val="num" w:pos="1276"/>
        </w:tabs>
        <w:ind w:left="1276" w:hanging="556"/>
        <w:jc w:val="both"/>
        <w:rPr>
          <w:color w:val="000000"/>
          <w:sz w:val="26"/>
          <w:szCs w:val="26"/>
        </w:rPr>
      </w:pPr>
    </w:p>
    <w:p w14:paraId="664AEEB5" w14:textId="77777777" w:rsidR="00D82015" w:rsidRPr="00845EFC" w:rsidRDefault="00A10F36" w:rsidP="00A10F36">
      <w:pPr>
        <w:numPr>
          <w:ilvl w:val="0"/>
          <w:numId w:val="14"/>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w:t>
      </w:r>
      <w:r w:rsidR="00076B20" w:rsidRPr="00845EFC">
        <w:rPr>
          <w:color w:val="000000"/>
          <w:sz w:val="26"/>
          <w:szCs w:val="26"/>
        </w:rPr>
        <w:t xml:space="preserve">Alienados Fiduciariamente </w:t>
      </w:r>
      <w:r w:rsidRPr="00845EFC">
        <w:rPr>
          <w:color w:val="000000"/>
          <w:sz w:val="26"/>
          <w:szCs w:val="26"/>
        </w:rPr>
        <w:t xml:space="preserve">são de titularidade única e exclusiva </w:t>
      </w:r>
      <w:r w:rsidR="002937B3" w:rsidRPr="00845EFC">
        <w:rPr>
          <w:color w:val="000000"/>
          <w:sz w:val="26"/>
          <w:szCs w:val="26"/>
        </w:rPr>
        <w:t>d</w:t>
      </w:r>
      <w:r w:rsidR="00987CB0" w:rsidRPr="00845EFC">
        <w:rPr>
          <w:color w:val="000000"/>
          <w:sz w:val="26"/>
          <w:szCs w:val="26"/>
        </w:rPr>
        <w:t>os</w:t>
      </w:r>
      <w:r w:rsidR="002937B3" w:rsidRPr="00845EFC">
        <w:rPr>
          <w:color w:val="000000"/>
          <w:sz w:val="26"/>
          <w:szCs w:val="26"/>
        </w:rPr>
        <w:t xml:space="preserve"> </w:t>
      </w:r>
      <w:r w:rsidR="00076B20" w:rsidRPr="00845EFC">
        <w:rPr>
          <w:color w:val="000000"/>
          <w:sz w:val="26"/>
          <w:szCs w:val="26"/>
        </w:rPr>
        <w:t>Alienante</w:t>
      </w:r>
      <w:r w:rsidR="00987CB0" w:rsidRPr="00845EFC">
        <w:rPr>
          <w:color w:val="000000"/>
          <w:sz w:val="26"/>
          <w:szCs w:val="26"/>
        </w:rPr>
        <w:t>s</w:t>
      </w:r>
      <w:r w:rsidRPr="00845EFC">
        <w:rPr>
          <w:color w:val="000000"/>
          <w:sz w:val="26"/>
          <w:szCs w:val="26"/>
        </w:rPr>
        <w:t>;</w:t>
      </w:r>
      <w:r w:rsidR="00076B20" w:rsidRPr="00845EFC">
        <w:rPr>
          <w:color w:val="000000"/>
          <w:sz w:val="26"/>
          <w:szCs w:val="26"/>
        </w:rPr>
        <w:t xml:space="preserve"> </w:t>
      </w:r>
    </w:p>
    <w:p w14:paraId="67AD178C" w14:textId="77777777" w:rsidR="00A10F36" w:rsidRPr="008C729B" w:rsidRDefault="00A10F36" w:rsidP="008C729B">
      <w:pPr>
        <w:rPr>
          <w:color w:val="000000"/>
          <w:sz w:val="26"/>
          <w:szCs w:val="26"/>
        </w:rPr>
      </w:pPr>
    </w:p>
    <w:p w14:paraId="766D52E9" w14:textId="32CFF752" w:rsidR="00975D88" w:rsidRPr="00845EFC" w:rsidRDefault="00E83E42" w:rsidP="00A10F36">
      <w:pPr>
        <w:numPr>
          <w:ilvl w:val="0"/>
          <w:numId w:val="14"/>
        </w:numPr>
        <w:tabs>
          <w:tab w:val="clear" w:pos="1065"/>
          <w:tab w:val="num" w:pos="1276"/>
          <w:tab w:val="num" w:pos="1418"/>
        </w:tabs>
        <w:ind w:left="1276" w:hanging="556"/>
        <w:jc w:val="both"/>
        <w:rPr>
          <w:color w:val="000000"/>
          <w:sz w:val="26"/>
          <w:szCs w:val="26"/>
        </w:rPr>
      </w:pPr>
      <w:r>
        <w:rPr>
          <w:color w:val="000000"/>
          <w:sz w:val="26"/>
          <w:szCs w:val="26"/>
        </w:rPr>
        <w:t xml:space="preserve">exceto pelos Acordos de Acionistas, </w:t>
      </w:r>
      <w:r w:rsidR="006542BC">
        <w:rPr>
          <w:color w:val="000000"/>
          <w:sz w:val="26"/>
          <w:szCs w:val="26"/>
        </w:rPr>
        <w:t>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008216EB" w:rsidRPr="00845EFC">
        <w:rPr>
          <w:color w:val="000000"/>
          <w:sz w:val="26"/>
          <w:szCs w:val="26"/>
        </w:rPr>
        <w:t xml:space="preserve"> e</w:t>
      </w:r>
    </w:p>
    <w:p w14:paraId="5B12BAEA" w14:textId="77777777" w:rsidR="00AB77AA" w:rsidRPr="00845EFC" w:rsidRDefault="00AB77AA">
      <w:pPr>
        <w:pStyle w:val="PargrafodaLista"/>
        <w:ind w:left="1276"/>
        <w:rPr>
          <w:color w:val="000000"/>
          <w:sz w:val="26"/>
          <w:szCs w:val="26"/>
        </w:rPr>
        <w:pPrChange w:id="415" w:author="Pinheiro Guimarães" w:date="2020-10-29T18:47:00Z">
          <w:pPr>
            <w:pStyle w:val="PargrafodaLista"/>
          </w:pPr>
        </w:pPrChange>
      </w:pPr>
    </w:p>
    <w:p w14:paraId="78999006" w14:textId="77777777" w:rsidR="00AB77AA" w:rsidRPr="00845EFC" w:rsidRDefault="008216EB">
      <w:pPr>
        <w:pStyle w:val="PargrafodaLista"/>
        <w:numPr>
          <w:ilvl w:val="0"/>
          <w:numId w:val="14"/>
        </w:numPr>
        <w:tabs>
          <w:tab w:val="clear" w:pos="1065"/>
          <w:tab w:val="num" w:pos="1276"/>
        </w:tabs>
        <w:ind w:left="1276" w:hanging="709"/>
        <w:jc w:val="both"/>
        <w:pPrChange w:id="416" w:author="Pinheiro Guimarães" w:date="2020-10-29T18:47:00Z">
          <w:pPr>
            <w:pStyle w:val="PargrafodaLista"/>
            <w:numPr>
              <w:numId w:val="14"/>
            </w:numPr>
            <w:tabs>
              <w:tab w:val="num" w:pos="1065"/>
            </w:tabs>
            <w:ind w:left="1065" w:hanging="360"/>
            <w:jc w:val="both"/>
          </w:pPr>
        </w:pPrChange>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36374166" w14:textId="77777777" w:rsidR="000604BD" w:rsidRPr="00845EFC" w:rsidRDefault="000604BD" w:rsidP="00823AAA">
      <w:pPr>
        <w:jc w:val="both"/>
        <w:rPr>
          <w:b/>
          <w:color w:val="000000"/>
          <w:sz w:val="26"/>
          <w:szCs w:val="26"/>
        </w:rPr>
      </w:pPr>
    </w:p>
    <w:p w14:paraId="57D5744F" w14:textId="4A6AD5BF" w:rsidR="00D924F1" w:rsidRPr="00845EFC" w:rsidRDefault="000604BD" w:rsidP="00ED4116">
      <w:pPr>
        <w:pStyle w:val="PargrafodaLista"/>
        <w:ind w:left="0"/>
        <w:jc w:val="both"/>
        <w:rPr>
          <w:sz w:val="26"/>
          <w:szCs w:val="26"/>
        </w:rPr>
      </w:pPr>
      <w:r w:rsidRPr="00845EFC">
        <w:rPr>
          <w:sz w:val="26"/>
          <w:szCs w:val="26"/>
        </w:rPr>
        <w:t>4.</w:t>
      </w:r>
      <w:r w:rsidR="008216EB" w:rsidRPr="00845EFC">
        <w:rPr>
          <w:sz w:val="26"/>
          <w:szCs w:val="26"/>
        </w:rPr>
        <w:t>2</w:t>
      </w:r>
      <w:r w:rsidR="009A70F9" w:rsidRPr="00845EFC">
        <w:rPr>
          <w:sz w:val="26"/>
          <w:szCs w:val="26"/>
        </w:rPr>
        <w:t>.</w:t>
      </w:r>
      <w:r w:rsidRPr="00845EFC">
        <w:rPr>
          <w:sz w:val="26"/>
          <w:szCs w:val="26"/>
        </w:rPr>
        <w:tab/>
      </w:r>
      <w:r w:rsidR="00024D16" w:rsidRPr="00845EFC">
        <w:rPr>
          <w:sz w:val="26"/>
          <w:szCs w:val="26"/>
        </w:rPr>
        <w:t>Os</w:t>
      </w:r>
      <w:r w:rsidR="00015BCB" w:rsidRPr="00845EFC">
        <w:rPr>
          <w:sz w:val="26"/>
          <w:szCs w:val="26"/>
        </w:rPr>
        <w:t xml:space="preserve"> </w:t>
      </w:r>
      <w:r w:rsidR="00076B20" w:rsidRPr="00845EFC">
        <w:rPr>
          <w:sz w:val="26"/>
          <w:szCs w:val="26"/>
        </w:rPr>
        <w:t>Alienante</w:t>
      </w:r>
      <w:r w:rsidR="00024D16" w:rsidRPr="00845EFC">
        <w:rPr>
          <w:sz w:val="26"/>
          <w:szCs w:val="26"/>
        </w:rPr>
        <w:t>s</w:t>
      </w:r>
      <w:r w:rsidR="00076B20" w:rsidRPr="00845EFC">
        <w:rPr>
          <w:sz w:val="26"/>
          <w:szCs w:val="26"/>
        </w:rPr>
        <w:t xml:space="preserve"> </w:t>
      </w:r>
      <w:r w:rsidR="005527C8" w:rsidRPr="00845EFC">
        <w:rPr>
          <w:sz w:val="26"/>
          <w:szCs w:val="26"/>
        </w:rPr>
        <w:t xml:space="preserve">e a Companhia </w:t>
      </w:r>
      <w:r w:rsidRPr="00845EFC">
        <w:rPr>
          <w:sz w:val="26"/>
          <w:szCs w:val="26"/>
        </w:rPr>
        <w:t>indenizar</w:t>
      </w:r>
      <w:r w:rsidR="005527C8" w:rsidRPr="00845EFC">
        <w:rPr>
          <w:sz w:val="26"/>
          <w:szCs w:val="26"/>
        </w:rPr>
        <w:t>ão</w:t>
      </w:r>
      <w:r w:rsidRPr="00845EFC">
        <w:rPr>
          <w:sz w:val="26"/>
          <w:szCs w:val="26"/>
        </w:rPr>
        <w:t xml:space="preserve"> e reembolsar</w:t>
      </w:r>
      <w:r w:rsidR="005527C8" w:rsidRPr="00845EFC">
        <w:rPr>
          <w:sz w:val="26"/>
          <w:szCs w:val="26"/>
        </w:rPr>
        <w:t>ão</w:t>
      </w:r>
      <w:r w:rsidRPr="00845EFC">
        <w:rPr>
          <w:sz w:val="26"/>
          <w:szCs w:val="26"/>
        </w:rPr>
        <w:t xml:space="preserve"> </w:t>
      </w:r>
      <w:r w:rsidR="00015BCB" w:rsidRPr="00845EFC">
        <w:rPr>
          <w:sz w:val="26"/>
          <w:szCs w:val="26"/>
        </w:rPr>
        <w:t xml:space="preserve">o Agente Fiduciário e os Debenturistas, </w:t>
      </w:r>
      <w:proofErr w:type="spellStart"/>
      <w:r w:rsidR="00015BCB" w:rsidRPr="00845EFC">
        <w:rPr>
          <w:sz w:val="26"/>
          <w:szCs w:val="26"/>
        </w:rPr>
        <w:t>confome</w:t>
      </w:r>
      <w:proofErr w:type="spellEnd"/>
      <w:r w:rsidR="00015BCB" w:rsidRPr="00845EFC">
        <w:rPr>
          <w:sz w:val="26"/>
          <w:szCs w:val="26"/>
        </w:rPr>
        <w:t xml:space="preserve"> o caso</w:t>
      </w:r>
      <w:r w:rsidRPr="00845EFC">
        <w:rPr>
          <w:sz w:val="26"/>
          <w:szCs w:val="26"/>
        </w:rPr>
        <w:t>, ilimitada e solidariamente, bem como seus respectivos sucessores e cessionários ("</w:t>
      </w:r>
      <w:r w:rsidRPr="00845EFC">
        <w:rPr>
          <w:sz w:val="26"/>
          <w:szCs w:val="26"/>
          <w:u w:val="single"/>
        </w:rPr>
        <w:t>Parte</w:t>
      </w:r>
      <w:r w:rsidR="0096560D" w:rsidRPr="00845EFC">
        <w:rPr>
          <w:sz w:val="26"/>
          <w:szCs w:val="26"/>
          <w:u w:val="single"/>
        </w:rPr>
        <w:t>s</w:t>
      </w:r>
      <w:r w:rsidRPr="00845EFC">
        <w:rPr>
          <w:sz w:val="26"/>
          <w:szCs w:val="26"/>
          <w:u w:val="single"/>
        </w:rPr>
        <w:t xml:space="preserve"> Indenizada</w:t>
      </w:r>
      <w:r w:rsidR="0096560D" w:rsidRPr="00845EFC">
        <w:rPr>
          <w:sz w:val="26"/>
          <w:szCs w:val="26"/>
          <w:u w:val="single"/>
        </w:rPr>
        <w:t>s</w:t>
      </w:r>
      <w:r w:rsidRPr="00845EFC">
        <w:rPr>
          <w:sz w:val="26"/>
          <w:szCs w:val="26"/>
        </w:rPr>
        <w:t>"), e manter</w:t>
      </w:r>
      <w:r w:rsidR="005527C8" w:rsidRPr="00845EFC">
        <w:rPr>
          <w:sz w:val="26"/>
          <w:szCs w:val="26"/>
        </w:rPr>
        <w:t>ão</w:t>
      </w:r>
      <w:r w:rsidRPr="00845EFC">
        <w:rPr>
          <w:sz w:val="26"/>
          <w:szCs w:val="26"/>
        </w:rPr>
        <w:t xml:space="preserve"> a</w:t>
      </w:r>
      <w:r w:rsidR="0096560D" w:rsidRPr="00845EFC">
        <w:rPr>
          <w:sz w:val="26"/>
          <w:szCs w:val="26"/>
        </w:rPr>
        <w:t>s</w:t>
      </w:r>
      <w:r w:rsidRPr="00845EFC">
        <w:rPr>
          <w:sz w:val="26"/>
          <w:szCs w:val="26"/>
        </w:rPr>
        <w:t xml:space="preserve"> Parte</w:t>
      </w:r>
      <w:r w:rsidR="0096560D" w:rsidRPr="00845EFC">
        <w:rPr>
          <w:sz w:val="26"/>
          <w:szCs w:val="26"/>
        </w:rPr>
        <w:t>s</w:t>
      </w:r>
      <w:r w:rsidRPr="00845EFC">
        <w:rPr>
          <w:sz w:val="26"/>
          <w:szCs w:val="26"/>
        </w:rPr>
        <w:t xml:space="preserve"> Indenizada</w:t>
      </w:r>
      <w:r w:rsidR="0096560D" w:rsidRPr="00845EFC">
        <w:rPr>
          <w:sz w:val="26"/>
          <w:szCs w:val="26"/>
        </w:rPr>
        <w:t>s</w:t>
      </w:r>
      <w:r w:rsidRPr="00845EFC">
        <w:rPr>
          <w:sz w:val="26"/>
          <w:szCs w:val="26"/>
        </w:rPr>
        <w:t xml:space="preserve"> isenta</w:t>
      </w:r>
      <w:r w:rsidR="0096560D" w:rsidRPr="00845EFC">
        <w:rPr>
          <w:sz w:val="26"/>
          <w:szCs w:val="26"/>
        </w:rPr>
        <w:t>s</w:t>
      </w:r>
      <w:r w:rsidRPr="00845EFC">
        <w:rPr>
          <w:sz w:val="26"/>
          <w:szCs w:val="26"/>
        </w:rPr>
        <w:t xml:space="preserve"> de qualquer responsabilidade, por qualquer perda, lucro cessante, danos diretos e indiretos, custos e despesas de qualquer tipo, incluindo, sem limitação, as despesas com honorários advocatícios, que possam ser incorridos por referida</w:t>
      </w:r>
      <w:r w:rsidR="0096560D" w:rsidRPr="00845EFC">
        <w:rPr>
          <w:sz w:val="26"/>
          <w:szCs w:val="26"/>
        </w:rPr>
        <w:t>s</w:t>
      </w:r>
      <w:r w:rsidRPr="00845EFC">
        <w:rPr>
          <w:sz w:val="26"/>
          <w:szCs w:val="26"/>
        </w:rPr>
        <w:t xml:space="preserve"> Parte</w:t>
      </w:r>
      <w:r w:rsidR="0096560D" w:rsidRPr="00845EFC">
        <w:rPr>
          <w:sz w:val="26"/>
          <w:szCs w:val="26"/>
        </w:rPr>
        <w:t>s</w:t>
      </w:r>
      <w:r w:rsidRPr="00845EFC">
        <w:rPr>
          <w:sz w:val="26"/>
          <w:szCs w:val="26"/>
        </w:rPr>
        <w:t xml:space="preserve"> Indenizada</w:t>
      </w:r>
      <w:r w:rsidR="0096560D" w:rsidRPr="00845EFC">
        <w:rPr>
          <w:sz w:val="26"/>
          <w:szCs w:val="26"/>
        </w:rPr>
        <w:t>s</w:t>
      </w:r>
      <w:r w:rsidRPr="00845EFC">
        <w:rPr>
          <w:sz w:val="26"/>
          <w:szCs w:val="26"/>
        </w:rPr>
        <w:t xml:space="preserve"> em relação a qualquer falsidade ou incorreção quanto a qualquer informação, declaração ou garantia prestada neste Contrato ou no</w:t>
      </w:r>
      <w:r w:rsidR="005527C8" w:rsidRPr="00845EFC">
        <w:rPr>
          <w:sz w:val="26"/>
          <w:szCs w:val="26"/>
        </w:rPr>
        <w:t>s</w:t>
      </w:r>
      <w:r w:rsidRPr="00845EFC">
        <w:rPr>
          <w:sz w:val="26"/>
          <w:szCs w:val="26"/>
        </w:rPr>
        <w:t xml:space="preserve"> </w:t>
      </w:r>
      <w:r w:rsidR="005527C8" w:rsidRPr="00845EFC">
        <w:rPr>
          <w:sz w:val="26"/>
          <w:szCs w:val="26"/>
        </w:rPr>
        <w:t xml:space="preserve">demais Documentos </w:t>
      </w:r>
      <w:r w:rsidR="0070769E" w:rsidRPr="00845EFC">
        <w:rPr>
          <w:sz w:val="26"/>
          <w:szCs w:val="26"/>
        </w:rPr>
        <w:t>da Operação</w:t>
      </w:r>
      <w:r w:rsidRPr="00845EFC">
        <w:rPr>
          <w:sz w:val="26"/>
          <w:szCs w:val="26"/>
        </w:rPr>
        <w:t xml:space="preserve"> ou em razão da </w:t>
      </w:r>
      <w:r w:rsidR="00EF6D83" w:rsidRPr="00845EFC">
        <w:rPr>
          <w:sz w:val="26"/>
          <w:szCs w:val="26"/>
        </w:rPr>
        <w:t>consolidação</w:t>
      </w:r>
      <w:r w:rsidR="00D82015" w:rsidRPr="00845EFC">
        <w:rPr>
          <w:sz w:val="26"/>
          <w:szCs w:val="26"/>
        </w:rPr>
        <w:t xml:space="preserve"> e eventual </w:t>
      </w:r>
      <w:r w:rsidRPr="00845EFC">
        <w:rPr>
          <w:sz w:val="26"/>
          <w:szCs w:val="26"/>
        </w:rPr>
        <w:t xml:space="preserve">venda em excussão </w:t>
      </w:r>
      <w:r w:rsidR="00D82015" w:rsidRPr="00845EFC">
        <w:rPr>
          <w:sz w:val="26"/>
          <w:szCs w:val="26"/>
        </w:rPr>
        <w:t xml:space="preserve">da </w:t>
      </w:r>
      <w:r w:rsidRPr="00845EFC">
        <w:rPr>
          <w:sz w:val="26"/>
          <w:szCs w:val="26"/>
        </w:rPr>
        <w:t>garantia aqui outorgada</w:t>
      </w:r>
      <w:r w:rsidR="00D82015" w:rsidRPr="00845EFC">
        <w:rPr>
          <w:sz w:val="26"/>
          <w:szCs w:val="26"/>
        </w:rPr>
        <w:t xml:space="preserve"> e consequente titularidade das Ações Alienadas</w:t>
      </w:r>
      <w:r w:rsidRPr="00845EFC">
        <w:rPr>
          <w:sz w:val="26"/>
          <w:szCs w:val="26"/>
        </w:rPr>
        <w:t>. Tais indenizações e reembolsos serão devidos sem prejuízo do direito de declarar o vencimento antecipado do</w:t>
      </w:r>
      <w:r w:rsidR="00A75579" w:rsidRPr="00845EFC">
        <w:rPr>
          <w:sz w:val="26"/>
          <w:szCs w:val="26"/>
        </w:rPr>
        <w:t xml:space="preserve">s Documentos </w:t>
      </w:r>
      <w:r w:rsidR="0070769E" w:rsidRPr="00845EFC">
        <w:rPr>
          <w:sz w:val="26"/>
          <w:szCs w:val="26"/>
        </w:rPr>
        <w:t>da Operação</w:t>
      </w:r>
      <w:r w:rsidRPr="00845EFC">
        <w:rPr>
          <w:sz w:val="26"/>
          <w:szCs w:val="26"/>
        </w:rPr>
        <w:t>.</w:t>
      </w:r>
      <w:r w:rsidR="00D924F1" w:rsidRPr="00936120">
        <w:rPr>
          <w:sz w:val="26"/>
          <w:szCs w:val="26"/>
        </w:rPr>
        <w:t xml:space="preserve"> </w:t>
      </w:r>
    </w:p>
    <w:p w14:paraId="00D4AC6B" w14:textId="32DBE506" w:rsidR="000604BD" w:rsidRPr="00845EFC" w:rsidRDefault="000604BD" w:rsidP="00823AAA">
      <w:pPr>
        <w:jc w:val="both"/>
        <w:rPr>
          <w:sz w:val="26"/>
          <w:szCs w:val="26"/>
        </w:rPr>
      </w:pPr>
    </w:p>
    <w:p w14:paraId="33E2BD1B" w14:textId="77777777" w:rsidR="000604BD" w:rsidRPr="00845EFC" w:rsidRDefault="00896E31" w:rsidP="00823AAA">
      <w:pPr>
        <w:jc w:val="both"/>
        <w:rPr>
          <w:color w:val="000000"/>
          <w:sz w:val="26"/>
          <w:szCs w:val="26"/>
        </w:rPr>
      </w:pPr>
      <w:r>
        <w:rPr>
          <w:color w:val="000000"/>
          <w:sz w:val="26"/>
          <w:szCs w:val="26"/>
        </w:rPr>
        <w:t>5</w:t>
      </w:r>
      <w:r w:rsidR="000604BD" w:rsidRPr="00845EFC">
        <w:rPr>
          <w:color w:val="000000"/>
          <w:sz w:val="26"/>
          <w:szCs w:val="26"/>
        </w:rPr>
        <w:t>.</w:t>
      </w:r>
      <w:r w:rsidR="000604BD" w:rsidRPr="00845EFC">
        <w:rPr>
          <w:color w:val="000000"/>
          <w:sz w:val="26"/>
          <w:szCs w:val="26"/>
        </w:rPr>
        <w:tab/>
      </w:r>
      <w:r w:rsidR="00C33411" w:rsidRPr="00845EFC">
        <w:rPr>
          <w:smallCaps/>
          <w:color w:val="000000"/>
          <w:sz w:val="26"/>
          <w:szCs w:val="26"/>
        </w:rPr>
        <w:t>Excussão</w:t>
      </w:r>
      <w:bookmarkStart w:id="417" w:name="_DV_M234"/>
      <w:bookmarkEnd w:id="417"/>
    </w:p>
    <w:p w14:paraId="1C7D79F8" w14:textId="77777777" w:rsidR="000604BD" w:rsidRPr="00845EFC" w:rsidRDefault="000604BD" w:rsidP="00823AAA">
      <w:pPr>
        <w:jc w:val="both"/>
        <w:rPr>
          <w:color w:val="000000"/>
          <w:sz w:val="26"/>
          <w:szCs w:val="26"/>
        </w:rPr>
      </w:pPr>
    </w:p>
    <w:p w14:paraId="14BCEBAC" w14:textId="5724E16C" w:rsidR="000604BD" w:rsidRPr="00845EFC" w:rsidRDefault="00896E31" w:rsidP="00823AAA">
      <w:pPr>
        <w:jc w:val="both"/>
        <w:rPr>
          <w:color w:val="000000"/>
          <w:sz w:val="26"/>
          <w:szCs w:val="26"/>
        </w:rPr>
      </w:pPr>
      <w:bookmarkStart w:id="418" w:name="_DV_M235"/>
      <w:bookmarkEnd w:id="418"/>
      <w:r>
        <w:rPr>
          <w:color w:val="000000"/>
          <w:sz w:val="26"/>
          <w:szCs w:val="26"/>
        </w:rPr>
        <w:t>5</w:t>
      </w:r>
      <w:r w:rsidR="000604BD" w:rsidRPr="00845EFC">
        <w:rPr>
          <w:color w:val="000000"/>
          <w:sz w:val="26"/>
          <w:szCs w:val="26"/>
        </w:rPr>
        <w:t>.1</w:t>
      </w:r>
      <w:r w:rsidR="00C33411" w:rsidRPr="00845EFC">
        <w:rPr>
          <w:color w:val="000000"/>
          <w:sz w:val="26"/>
          <w:szCs w:val="26"/>
        </w:rPr>
        <w:t>.</w:t>
      </w:r>
      <w:r w:rsidR="000604BD" w:rsidRPr="00845EFC">
        <w:rPr>
          <w:color w:val="000000"/>
          <w:sz w:val="26"/>
          <w:szCs w:val="26"/>
        </w:rPr>
        <w:t xml:space="preserve"> </w:t>
      </w:r>
      <w:bookmarkStart w:id="419" w:name="_DV_M236"/>
      <w:bookmarkEnd w:id="419"/>
      <w:r w:rsidR="000604BD" w:rsidRPr="00845EFC">
        <w:rPr>
          <w:color w:val="000000"/>
          <w:sz w:val="26"/>
          <w:szCs w:val="26"/>
        </w:rPr>
        <w:tab/>
      </w:r>
      <w:r w:rsidR="008F3070" w:rsidRPr="00896E31">
        <w:rPr>
          <w:sz w:val="26"/>
          <w:szCs w:val="26"/>
        </w:rPr>
        <w:t xml:space="preserve">Mediante a ocorrência de um Evento de </w:t>
      </w:r>
      <w:r w:rsidR="008F3070"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w:t>
      </w:r>
      <w:r w:rsidR="000604BD" w:rsidRPr="00845EFC">
        <w:rPr>
          <w:sz w:val="26"/>
          <w:szCs w:val="26"/>
        </w:rPr>
        <w:t xml:space="preserve">(i) excutir os Bens </w:t>
      </w:r>
      <w:r w:rsidR="00F7434C" w:rsidRPr="00845EFC">
        <w:rPr>
          <w:sz w:val="26"/>
          <w:szCs w:val="26"/>
        </w:rPr>
        <w:t>Alienados Fiduciariamente</w:t>
      </w:r>
      <w:r w:rsidR="000604BD" w:rsidRPr="00845EFC">
        <w:rPr>
          <w:sz w:val="26"/>
          <w:szCs w:val="26"/>
        </w:rPr>
        <w:t xml:space="preserve">, cobrar e receber os Bens </w:t>
      </w:r>
      <w:r w:rsidR="00F7434C" w:rsidRPr="00845EFC">
        <w:rPr>
          <w:sz w:val="26"/>
          <w:szCs w:val="26"/>
        </w:rPr>
        <w:t xml:space="preserve">Alienados Fiduciariamente </w:t>
      </w:r>
      <w:r w:rsidR="000604BD" w:rsidRPr="00845EFC">
        <w:rPr>
          <w:sz w:val="26"/>
          <w:szCs w:val="26"/>
        </w:rPr>
        <w:t xml:space="preserve">e/ou utilizar-se de todos os recursos decorrentes da alienação dos Bens </w:t>
      </w:r>
      <w:r w:rsidR="00F7434C" w:rsidRPr="00845EFC">
        <w:rPr>
          <w:sz w:val="26"/>
          <w:szCs w:val="26"/>
        </w:rPr>
        <w:t>Alienados Fiduciariamente</w:t>
      </w:r>
      <w:del w:id="420" w:author="Pinheiro Guimarães" w:date="2020-10-29T16:20:00Z">
        <w:r w:rsidR="00362BB6" w:rsidRPr="00845EFC" w:rsidDel="00846A03">
          <w:rPr>
            <w:sz w:val="26"/>
            <w:szCs w:val="26"/>
          </w:rPr>
          <w:delText>, incluindo os recursos depositados na</w:delText>
        </w:r>
        <w:r w:rsidR="008F3070" w:rsidRPr="00845EFC" w:rsidDel="00846A03">
          <w:rPr>
            <w:sz w:val="26"/>
            <w:szCs w:val="26"/>
          </w:rPr>
          <w:delText>s</w:delText>
        </w:r>
        <w:r w:rsidR="00362BB6" w:rsidRPr="00845EFC" w:rsidDel="00846A03">
          <w:rPr>
            <w:sz w:val="26"/>
            <w:szCs w:val="26"/>
          </w:rPr>
          <w:delText xml:space="preserve"> Conta</w:delText>
        </w:r>
        <w:r w:rsidR="008F3070" w:rsidRPr="00845EFC" w:rsidDel="00846A03">
          <w:rPr>
            <w:sz w:val="26"/>
            <w:szCs w:val="26"/>
          </w:rPr>
          <w:delText>s</w:delText>
        </w:r>
        <w:r w:rsidR="00362BB6" w:rsidRPr="00845EFC" w:rsidDel="00846A03">
          <w:rPr>
            <w:sz w:val="26"/>
            <w:szCs w:val="26"/>
          </w:rPr>
          <w:delText xml:space="preserve"> </w:delText>
        </w:r>
        <w:r w:rsidR="00082B6B" w:rsidRPr="00845EFC" w:rsidDel="00846A03">
          <w:rPr>
            <w:sz w:val="26"/>
            <w:szCs w:val="26"/>
          </w:rPr>
          <w:delText>Vinculada</w:delText>
        </w:r>
        <w:r w:rsidR="008F3070" w:rsidRPr="00845EFC" w:rsidDel="00846A03">
          <w:rPr>
            <w:sz w:val="26"/>
            <w:szCs w:val="26"/>
          </w:rPr>
          <w:delText>s</w:delText>
        </w:r>
        <w:r w:rsidR="00362BB6" w:rsidRPr="00845EFC" w:rsidDel="00846A03">
          <w:rPr>
            <w:sz w:val="26"/>
            <w:szCs w:val="26"/>
          </w:rPr>
          <w:delText>, bem como os recursos decorrentes da alienação de quaisquer títulos ou valores vinculados à</w:delText>
        </w:r>
        <w:r w:rsidR="008F3070" w:rsidRPr="00845EFC" w:rsidDel="00846A03">
          <w:rPr>
            <w:sz w:val="26"/>
            <w:szCs w:val="26"/>
          </w:rPr>
          <w:delText>s</w:delText>
        </w:r>
        <w:r w:rsidR="00362BB6" w:rsidRPr="00845EFC" w:rsidDel="00846A03">
          <w:rPr>
            <w:sz w:val="26"/>
            <w:szCs w:val="26"/>
          </w:rPr>
          <w:delText xml:space="preserve"> Conta</w:delText>
        </w:r>
        <w:r w:rsidR="008F3070" w:rsidRPr="00845EFC" w:rsidDel="00846A03">
          <w:rPr>
            <w:sz w:val="26"/>
            <w:szCs w:val="26"/>
          </w:rPr>
          <w:delText>s</w:delText>
        </w:r>
        <w:r w:rsidR="00362BB6" w:rsidRPr="00845EFC" w:rsidDel="00846A03">
          <w:rPr>
            <w:sz w:val="26"/>
            <w:szCs w:val="26"/>
          </w:rPr>
          <w:delText xml:space="preserve"> </w:delText>
        </w:r>
        <w:r w:rsidR="00082B6B" w:rsidRPr="00845EFC" w:rsidDel="00846A03">
          <w:rPr>
            <w:color w:val="000000"/>
            <w:sz w:val="26"/>
            <w:szCs w:val="26"/>
          </w:rPr>
          <w:delText>Vinculada</w:delText>
        </w:r>
        <w:r w:rsidR="008F3070" w:rsidRPr="00845EFC" w:rsidDel="00846A03">
          <w:rPr>
            <w:color w:val="000000"/>
            <w:sz w:val="26"/>
            <w:szCs w:val="26"/>
          </w:rPr>
          <w:delText>s</w:delText>
        </w:r>
      </w:del>
      <w:r w:rsidR="00362BB6" w:rsidRPr="00845EFC">
        <w:rPr>
          <w:sz w:val="26"/>
          <w:szCs w:val="26"/>
        </w:rPr>
        <w:t>,</w:t>
      </w:r>
      <w:r w:rsidR="00F7434C" w:rsidRPr="00845EFC">
        <w:rPr>
          <w:sz w:val="26"/>
          <w:szCs w:val="26"/>
        </w:rPr>
        <w:t xml:space="preserve"> </w:t>
      </w:r>
      <w:r w:rsidR="000604BD" w:rsidRPr="00845EFC">
        <w:rPr>
          <w:sz w:val="26"/>
          <w:szCs w:val="26"/>
        </w:rPr>
        <w:t xml:space="preserve">para o pagamento, parcial ou total, </w:t>
      </w:r>
      <w:r w:rsidR="000604BD" w:rsidRPr="00845EFC">
        <w:rPr>
          <w:sz w:val="26"/>
          <w:szCs w:val="26"/>
        </w:rPr>
        <w:lastRenderedPageBreak/>
        <w:t>das Obrigações</w:t>
      </w:r>
      <w:r w:rsidR="008F3070" w:rsidRPr="00845EFC">
        <w:rPr>
          <w:sz w:val="26"/>
          <w:szCs w:val="26"/>
        </w:rPr>
        <w:t xml:space="preserve"> Garantidas</w:t>
      </w:r>
      <w:r w:rsidR="000604BD" w:rsidRPr="00845EFC">
        <w:rPr>
          <w:sz w:val="26"/>
          <w:szCs w:val="26"/>
        </w:rPr>
        <w:t xml:space="preserve">, sem prejuízo do exercício, pelo </w:t>
      </w:r>
      <w:r w:rsidR="00A74EC0" w:rsidRPr="00845EFC">
        <w:rPr>
          <w:sz w:val="26"/>
          <w:szCs w:val="26"/>
        </w:rPr>
        <w:t xml:space="preserve">Agente </w:t>
      </w:r>
      <w:r w:rsidR="000C6772" w:rsidRPr="00845EFC">
        <w:rPr>
          <w:sz w:val="26"/>
          <w:szCs w:val="26"/>
        </w:rPr>
        <w:t>Fiduciário ou pelos Debenturistas</w:t>
      </w:r>
      <w:r w:rsidR="000604BD" w:rsidRPr="00845EFC">
        <w:rPr>
          <w:sz w:val="26"/>
          <w:szCs w:val="26"/>
        </w:rPr>
        <w:t>, de quaisquer outros direitos, garantias e prerrogativas cabíveis</w:t>
      </w:r>
      <w:r w:rsidR="00716B70" w:rsidRPr="00845EFC">
        <w:rPr>
          <w:sz w:val="26"/>
          <w:szCs w:val="26"/>
        </w:rPr>
        <w:t>;</w:t>
      </w:r>
      <w:del w:id="421" w:author="Pinheiro Guimarães" w:date="2020-10-29T16:20:00Z">
        <w:r w:rsidR="00716B70" w:rsidRPr="00845EFC" w:rsidDel="00846A03">
          <w:rPr>
            <w:sz w:val="26"/>
            <w:szCs w:val="26"/>
          </w:rPr>
          <w:delText xml:space="preserve"> (ii) reter, por meio de uma ou várias retenções, utilizar e dispor dos recursos existentes na</w:delText>
        </w:r>
        <w:r w:rsidR="008F3070" w:rsidRPr="00845EFC" w:rsidDel="00846A03">
          <w:rPr>
            <w:sz w:val="26"/>
            <w:szCs w:val="26"/>
          </w:rPr>
          <w:delText>s</w:delText>
        </w:r>
        <w:r w:rsidR="00716B70" w:rsidRPr="00845EFC" w:rsidDel="00846A03">
          <w:rPr>
            <w:sz w:val="26"/>
            <w:szCs w:val="26"/>
          </w:rPr>
          <w:delText xml:space="preserve"> Conta</w:delText>
        </w:r>
        <w:r w:rsidR="008F3070" w:rsidRPr="00845EFC" w:rsidDel="00846A03">
          <w:rPr>
            <w:sz w:val="26"/>
            <w:szCs w:val="26"/>
          </w:rPr>
          <w:delText>s</w:delText>
        </w:r>
        <w:r w:rsidR="00716B70" w:rsidRPr="00845EFC" w:rsidDel="00846A03">
          <w:rPr>
            <w:sz w:val="26"/>
            <w:szCs w:val="26"/>
          </w:rPr>
          <w:delText xml:space="preserve"> </w:delText>
        </w:r>
        <w:r w:rsidR="00082B6B" w:rsidRPr="00845EFC" w:rsidDel="00846A03">
          <w:rPr>
            <w:color w:val="000000"/>
            <w:sz w:val="26"/>
            <w:szCs w:val="26"/>
          </w:rPr>
          <w:delText>Vinculada</w:delText>
        </w:r>
        <w:r w:rsidR="008F3070" w:rsidRPr="00845EFC" w:rsidDel="00846A03">
          <w:rPr>
            <w:color w:val="000000"/>
            <w:sz w:val="26"/>
            <w:szCs w:val="26"/>
          </w:rPr>
          <w:delText>s</w:delText>
        </w:r>
        <w:r w:rsidR="00082B6B" w:rsidRPr="00845EFC" w:rsidDel="00846A03">
          <w:rPr>
            <w:color w:val="000000"/>
            <w:sz w:val="26"/>
            <w:szCs w:val="26"/>
          </w:rPr>
          <w:delText xml:space="preserve"> </w:delText>
        </w:r>
        <w:r w:rsidR="00716B70" w:rsidRPr="00845EFC" w:rsidDel="00846A03">
          <w:rPr>
            <w:sz w:val="26"/>
            <w:szCs w:val="26"/>
          </w:rPr>
          <w:delText>até a integral liquidação das Obrigações</w:delText>
        </w:r>
        <w:r w:rsidR="008F3070" w:rsidRPr="00845EFC" w:rsidDel="00846A03">
          <w:rPr>
            <w:sz w:val="26"/>
            <w:szCs w:val="26"/>
          </w:rPr>
          <w:delText xml:space="preserve"> Garantidas</w:delText>
        </w:r>
        <w:r w:rsidR="00716B70" w:rsidRPr="00845EFC" w:rsidDel="00846A03">
          <w:rPr>
            <w:sz w:val="26"/>
            <w:szCs w:val="26"/>
          </w:rPr>
          <w:delText>, ficando o Agente Fiduciário, por si ou seus representantes, para tanto, desde já irrevogavelmente autorizad</w:delText>
        </w:r>
        <w:r w:rsidR="00DE2CD7" w:rsidRPr="00845EFC" w:rsidDel="00846A03">
          <w:rPr>
            <w:sz w:val="26"/>
            <w:szCs w:val="26"/>
          </w:rPr>
          <w:delText>o</w:delText>
        </w:r>
        <w:r w:rsidR="00716B70" w:rsidRPr="00845EFC" w:rsidDel="00846A03">
          <w:rPr>
            <w:sz w:val="26"/>
            <w:szCs w:val="26"/>
          </w:rPr>
          <w:delText xml:space="preserve"> pel</w:delText>
        </w:r>
        <w:r w:rsidR="00DE2CD7" w:rsidRPr="00845EFC" w:rsidDel="00846A03">
          <w:rPr>
            <w:sz w:val="26"/>
            <w:szCs w:val="26"/>
          </w:rPr>
          <w:delText>os</w:delText>
        </w:r>
        <w:r w:rsidR="00716B70" w:rsidRPr="00845EFC" w:rsidDel="00846A03">
          <w:rPr>
            <w:sz w:val="26"/>
            <w:szCs w:val="26"/>
          </w:rPr>
          <w:delText xml:space="preserve"> Alienante</w:delText>
        </w:r>
        <w:r w:rsidR="00DE2CD7" w:rsidRPr="00845EFC" w:rsidDel="00846A03">
          <w:rPr>
            <w:sz w:val="26"/>
            <w:szCs w:val="26"/>
          </w:rPr>
          <w:delText>s</w:delText>
        </w:r>
        <w:r w:rsidR="00716B70" w:rsidRPr="00845EFC" w:rsidDel="00846A03">
          <w:rPr>
            <w:sz w:val="26"/>
            <w:szCs w:val="26"/>
          </w:rPr>
          <w:delText xml:space="preserve"> a movimentar, transferir, usar, sacar, dispor, aplicar ou resgatar os recursos e aplicações existentes na</w:delText>
        </w:r>
        <w:r w:rsidR="008F3070" w:rsidRPr="00845EFC" w:rsidDel="00846A03">
          <w:rPr>
            <w:sz w:val="26"/>
            <w:szCs w:val="26"/>
          </w:rPr>
          <w:delText>s</w:delText>
        </w:r>
        <w:r w:rsidR="00716B70" w:rsidRPr="00845EFC" w:rsidDel="00846A03">
          <w:rPr>
            <w:sz w:val="26"/>
            <w:szCs w:val="26"/>
          </w:rPr>
          <w:delText xml:space="preserve"> Conta</w:delText>
        </w:r>
        <w:r w:rsidR="008F3070" w:rsidRPr="00845EFC" w:rsidDel="00846A03">
          <w:rPr>
            <w:sz w:val="26"/>
            <w:szCs w:val="26"/>
          </w:rPr>
          <w:delText>s</w:delText>
        </w:r>
        <w:r w:rsidR="00716B70" w:rsidRPr="00845EFC" w:rsidDel="00846A03">
          <w:rPr>
            <w:sz w:val="26"/>
            <w:szCs w:val="26"/>
          </w:rPr>
          <w:delText xml:space="preserve"> </w:delText>
        </w:r>
        <w:r w:rsidR="00082B6B" w:rsidRPr="00845EFC" w:rsidDel="00846A03">
          <w:rPr>
            <w:color w:val="000000"/>
            <w:sz w:val="26"/>
            <w:szCs w:val="26"/>
          </w:rPr>
          <w:delText>Vinculada</w:delText>
        </w:r>
        <w:r w:rsidR="008F3070" w:rsidRPr="00845EFC" w:rsidDel="00846A03">
          <w:rPr>
            <w:color w:val="000000"/>
            <w:sz w:val="26"/>
            <w:szCs w:val="26"/>
          </w:rPr>
          <w:delText>s</w:delText>
        </w:r>
      </w:del>
      <w:r w:rsidR="008C54E0" w:rsidRPr="00845EFC">
        <w:rPr>
          <w:sz w:val="26"/>
          <w:szCs w:val="26"/>
        </w:rPr>
        <w:t>; e/ou (</w:t>
      </w:r>
      <w:proofErr w:type="spellStart"/>
      <w:r w:rsidR="00716B70" w:rsidRPr="00845EFC">
        <w:rPr>
          <w:sz w:val="26"/>
          <w:szCs w:val="26"/>
        </w:rPr>
        <w:t>i</w:t>
      </w:r>
      <w:r w:rsidR="008C54E0" w:rsidRPr="00845EFC">
        <w:rPr>
          <w:sz w:val="26"/>
          <w:szCs w:val="26"/>
        </w:rPr>
        <w:t>i</w:t>
      </w:r>
      <w:proofErr w:type="spellEnd"/>
      <w:del w:id="422" w:author="Pinheiro Guimarães" w:date="2020-10-29T16:20:00Z">
        <w:r w:rsidR="008C54E0" w:rsidRPr="00845EFC" w:rsidDel="00846A03">
          <w:rPr>
            <w:sz w:val="26"/>
            <w:szCs w:val="26"/>
          </w:rPr>
          <w:delText>i</w:delText>
        </w:r>
      </w:del>
      <w:r w:rsidR="008C54E0" w:rsidRPr="00845EFC">
        <w:rPr>
          <w:sz w:val="26"/>
          <w:szCs w:val="26"/>
        </w:rPr>
        <w:t xml:space="preserve">) </w:t>
      </w:r>
      <w:r w:rsidR="000604BD" w:rsidRPr="00845EFC">
        <w:rPr>
          <w:color w:val="000000"/>
          <w:sz w:val="26"/>
          <w:szCs w:val="26"/>
        </w:rPr>
        <w:t>de forma amigável e de boa</w:t>
      </w:r>
      <w:r w:rsidR="000604BD" w:rsidRPr="00845EFC">
        <w:rPr>
          <w:color w:val="000000"/>
          <w:sz w:val="26"/>
          <w:szCs w:val="26"/>
        </w:rPr>
        <w:noBreakHyphen/>
        <w:t xml:space="preserve">fé, judicial ou extrajudicialmente, independentemente de avaliação, notificação judicial ou extrajudicial, </w:t>
      </w:r>
      <w:r w:rsidR="000604BD" w:rsidRPr="00845EFC">
        <w:rPr>
          <w:sz w:val="26"/>
          <w:szCs w:val="26"/>
        </w:rPr>
        <w:t xml:space="preserve">alienar, no todo ou em parte, as Ações </w:t>
      </w:r>
      <w:r w:rsidR="00F7434C" w:rsidRPr="00845EFC">
        <w:rPr>
          <w:sz w:val="26"/>
          <w:szCs w:val="26"/>
        </w:rPr>
        <w:t xml:space="preserve">Alienadas </w:t>
      </w:r>
      <w:r w:rsidR="000604BD" w:rsidRPr="00845EFC">
        <w:rPr>
          <w:sz w:val="26"/>
          <w:szCs w:val="26"/>
        </w:rPr>
        <w:t>e os direitos delas decorrentes, para o pagamento parcial ou total das Obrigações</w:t>
      </w:r>
      <w:r w:rsidR="008F3070" w:rsidRPr="00845EFC">
        <w:rPr>
          <w:sz w:val="26"/>
          <w:szCs w:val="26"/>
        </w:rPr>
        <w:t xml:space="preserve"> Garantidas</w:t>
      </w:r>
      <w:r w:rsidR="000604BD" w:rsidRPr="00845EFC">
        <w:rPr>
          <w:sz w:val="26"/>
          <w:szCs w:val="26"/>
        </w:rPr>
        <w:t xml:space="preserve">, ficando as Ações </w:t>
      </w:r>
      <w:r w:rsidR="00F7434C" w:rsidRPr="00845EFC">
        <w:rPr>
          <w:sz w:val="26"/>
          <w:szCs w:val="26"/>
        </w:rPr>
        <w:t>Alienadas</w:t>
      </w:r>
      <w:r w:rsidR="000604BD" w:rsidRPr="00845EFC">
        <w:rPr>
          <w:sz w:val="26"/>
          <w:szCs w:val="26"/>
        </w:rPr>
        <w:t>, de pleno direito e independente de qualquer formalidade, desvinculadas de quaisquer acordos de acionistas</w:t>
      </w:r>
      <w:r w:rsidR="000604BD" w:rsidRPr="00845EFC">
        <w:rPr>
          <w:color w:val="000000"/>
          <w:sz w:val="26"/>
          <w:szCs w:val="26"/>
        </w:rPr>
        <w:t>.</w:t>
      </w:r>
      <w:bookmarkStart w:id="423" w:name="_DV_M155"/>
      <w:bookmarkEnd w:id="423"/>
      <w:r w:rsidR="008F3070" w:rsidRPr="00845EFC">
        <w:rPr>
          <w:color w:val="000000"/>
          <w:sz w:val="26"/>
          <w:szCs w:val="26"/>
        </w:rPr>
        <w:t xml:space="preserve"> </w:t>
      </w:r>
      <w:r w:rsidR="008F3070" w:rsidRPr="00ED4116">
        <w:rPr>
          <w:sz w:val="26"/>
          <w:szCs w:val="26"/>
        </w:rPr>
        <w:t>Se os recursos obtidos não forem suficientes para a liquidação da dívida,</w:t>
      </w:r>
      <w:r w:rsidR="00B5279B">
        <w:rPr>
          <w:sz w:val="26"/>
          <w:szCs w:val="26"/>
        </w:rPr>
        <w:t xml:space="preserve"> as Obrigações Garantidas remanescentes permanecerão devidas e exigíveis</w:t>
      </w:r>
      <w:r w:rsidR="008F3070" w:rsidRPr="00896E31">
        <w:rPr>
          <w:sz w:val="26"/>
          <w:szCs w:val="26"/>
        </w:rPr>
        <w:t>. Após aplicar os valores obtidos em razão da exc</w:t>
      </w:r>
      <w:r w:rsidR="008F3070" w:rsidRPr="00845EFC">
        <w:rPr>
          <w:sz w:val="26"/>
          <w:szCs w:val="26"/>
        </w:rPr>
        <w:t>ussão no pagamento das Obrigações Garantidas e das despesas de cobrança, o Agente Fiduciário ficará obrigado a entregar o saldo aos Alienantes, caso existente, nos termos do artigo 1.364 do Código Civil.</w:t>
      </w:r>
      <w:r w:rsidR="008F3070" w:rsidRPr="00896E31">
        <w:rPr>
          <w:color w:val="000000"/>
          <w:sz w:val="26"/>
          <w:szCs w:val="26"/>
        </w:rPr>
        <w:t xml:space="preserve"> </w:t>
      </w:r>
      <w:r w:rsidR="008F1E5E">
        <w:rPr>
          <w:color w:val="000000"/>
          <w:sz w:val="26"/>
          <w:szCs w:val="26"/>
        </w:rPr>
        <w:t xml:space="preserve"> </w:t>
      </w:r>
    </w:p>
    <w:p w14:paraId="2EA9F163" w14:textId="77777777" w:rsidR="000604BD" w:rsidRPr="00845EFC" w:rsidRDefault="000604BD" w:rsidP="00823AAA">
      <w:pPr>
        <w:jc w:val="both"/>
        <w:rPr>
          <w:sz w:val="26"/>
          <w:szCs w:val="26"/>
        </w:rPr>
      </w:pPr>
    </w:p>
    <w:p w14:paraId="489E3CE1" w14:textId="2770F877" w:rsidR="00EB0B78" w:rsidRPr="00845EFC" w:rsidRDefault="00896E31" w:rsidP="00641DCA">
      <w:pPr>
        <w:ind w:firstLine="706"/>
        <w:jc w:val="both"/>
        <w:rPr>
          <w:sz w:val="26"/>
          <w:szCs w:val="26"/>
        </w:rPr>
      </w:pPr>
      <w:r>
        <w:rPr>
          <w:sz w:val="26"/>
          <w:szCs w:val="26"/>
        </w:rPr>
        <w:t>5</w:t>
      </w:r>
      <w:r w:rsidR="000604BD" w:rsidRPr="00845EFC">
        <w:rPr>
          <w:sz w:val="26"/>
          <w:szCs w:val="26"/>
        </w:rPr>
        <w:t>.1.1</w:t>
      </w:r>
      <w:r w:rsidR="00B02DE3" w:rsidRPr="00845EFC">
        <w:rPr>
          <w:sz w:val="26"/>
          <w:szCs w:val="26"/>
        </w:rPr>
        <w:t>.</w:t>
      </w:r>
      <w:r w:rsidR="000604BD" w:rsidRPr="00845EFC">
        <w:rPr>
          <w:sz w:val="26"/>
          <w:szCs w:val="26"/>
        </w:rPr>
        <w:tab/>
        <w:t>Para os fins d</w:t>
      </w:r>
      <w:r w:rsidR="005242BF" w:rsidRPr="00845EFC">
        <w:rPr>
          <w:sz w:val="26"/>
          <w:szCs w:val="26"/>
        </w:rPr>
        <w:t>a</w:t>
      </w:r>
      <w:r w:rsidR="000604BD" w:rsidRPr="00845EFC">
        <w:rPr>
          <w:sz w:val="26"/>
          <w:szCs w:val="26"/>
        </w:rPr>
        <w:t xml:space="preserve"> excussão da garantia</w:t>
      </w:r>
      <w:r w:rsidR="005242BF" w:rsidRPr="00845EFC">
        <w:rPr>
          <w:sz w:val="26"/>
          <w:szCs w:val="26"/>
        </w:rPr>
        <w:t xml:space="preserve"> aqui constituída</w:t>
      </w:r>
      <w:r w:rsidR="000604BD" w:rsidRPr="00845EFC">
        <w:rPr>
          <w:sz w:val="26"/>
          <w:szCs w:val="26"/>
        </w:rPr>
        <w:t xml:space="preserve">, </w:t>
      </w:r>
      <w:r w:rsidR="00DE2CD7" w:rsidRPr="00845EFC">
        <w:rPr>
          <w:sz w:val="26"/>
          <w:szCs w:val="26"/>
        </w:rPr>
        <w:t>os</w:t>
      </w:r>
      <w:r w:rsidR="000C6772" w:rsidRPr="00845EFC">
        <w:rPr>
          <w:sz w:val="26"/>
          <w:szCs w:val="26"/>
        </w:rPr>
        <w:t xml:space="preserve"> </w:t>
      </w:r>
      <w:r w:rsidR="00F7434C" w:rsidRPr="00845EFC">
        <w:rPr>
          <w:sz w:val="26"/>
          <w:szCs w:val="26"/>
        </w:rPr>
        <w:t>Alienante</w:t>
      </w:r>
      <w:r w:rsidR="00DE2CD7" w:rsidRPr="00845EFC">
        <w:rPr>
          <w:sz w:val="26"/>
          <w:szCs w:val="26"/>
        </w:rPr>
        <w:t>s</w:t>
      </w:r>
      <w:r w:rsidR="00AB63F4">
        <w:rPr>
          <w:sz w:val="26"/>
          <w:szCs w:val="26"/>
        </w:rPr>
        <w:t xml:space="preserve"> </w:t>
      </w:r>
      <w:ins w:id="424" w:author="Pinheiro Guimarães" w:date="2020-10-29T01:33:00Z">
        <w:r w:rsidR="00A03AB1">
          <w:rPr>
            <w:sz w:val="26"/>
            <w:szCs w:val="26"/>
          </w:rPr>
          <w:t>[</w:t>
        </w:r>
      </w:ins>
      <w:r w:rsidR="00AB63F4">
        <w:rPr>
          <w:sz w:val="26"/>
          <w:szCs w:val="26"/>
        </w:rPr>
        <w:t>e os Acionistas Não Alienantes</w:t>
      </w:r>
      <w:ins w:id="425" w:author="Pinheiro Guimarães" w:date="2020-10-29T01:33:00Z">
        <w:r w:rsidR="00A03AB1">
          <w:rPr>
            <w:sz w:val="26"/>
            <w:szCs w:val="26"/>
          </w:rPr>
          <w:t>]</w:t>
        </w:r>
        <w:r w:rsidR="00A03AB1">
          <w:rPr>
            <w:rStyle w:val="Refdenotaderodap"/>
            <w:color w:val="000000"/>
            <w:sz w:val="26"/>
            <w:szCs w:val="26"/>
          </w:rPr>
          <w:footnoteReference w:id="11"/>
        </w:r>
      </w:ins>
      <w:r w:rsidR="000604BD" w:rsidRPr="00845EFC">
        <w:rPr>
          <w:sz w:val="26"/>
          <w:szCs w:val="26"/>
        </w:rPr>
        <w:t xml:space="preserve">, neste ato, </w:t>
      </w:r>
      <w:r w:rsidR="005242BF" w:rsidRPr="00845EFC">
        <w:rPr>
          <w:sz w:val="26"/>
          <w:szCs w:val="26"/>
        </w:rPr>
        <w:t>em caráter</w:t>
      </w:r>
      <w:r w:rsidR="000604BD" w:rsidRPr="00845EFC">
        <w:rPr>
          <w:sz w:val="26"/>
          <w:szCs w:val="26"/>
        </w:rPr>
        <w:t xml:space="preserve"> irrevogável e irretratável, nos termos dos artigos 684, 685 e </w:t>
      </w:r>
      <w:r w:rsidR="005242BF" w:rsidRPr="00845EFC">
        <w:rPr>
          <w:sz w:val="26"/>
          <w:szCs w:val="26"/>
        </w:rPr>
        <w:t xml:space="preserve">do parágrafo único do artigo 686 </w:t>
      </w:r>
      <w:r w:rsidR="000604BD" w:rsidRPr="00845EFC">
        <w:rPr>
          <w:sz w:val="26"/>
          <w:szCs w:val="26"/>
        </w:rPr>
        <w:t xml:space="preserve">do Código Civil, nomeia </w:t>
      </w:r>
      <w:r w:rsidR="005242BF" w:rsidRPr="00845EFC">
        <w:rPr>
          <w:sz w:val="26"/>
          <w:szCs w:val="26"/>
        </w:rPr>
        <w:t xml:space="preserve">e constitui </w:t>
      </w:r>
      <w:r w:rsidR="000604BD" w:rsidRPr="00845EFC">
        <w:rPr>
          <w:sz w:val="26"/>
          <w:szCs w:val="26"/>
        </w:rPr>
        <w:t xml:space="preserve">o </w:t>
      </w:r>
      <w:r w:rsidR="00A74EC0" w:rsidRPr="00845EFC">
        <w:rPr>
          <w:sz w:val="26"/>
          <w:szCs w:val="26"/>
        </w:rPr>
        <w:t xml:space="preserve">Agente </w:t>
      </w:r>
      <w:r w:rsidR="004B22CA" w:rsidRPr="00845EFC">
        <w:rPr>
          <w:sz w:val="26"/>
          <w:szCs w:val="26"/>
        </w:rPr>
        <w:t>Fiduciário</w:t>
      </w:r>
      <w:r w:rsidR="000604BD" w:rsidRPr="00845EFC">
        <w:rPr>
          <w:color w:val="000000"/>
          <w:sz w:val="26"/>
          <w:szCs w:val="26"/>
        </w:rPr>
        <w:t xml:space="preserve"> </w:t>
      </w:r>
      <w:r w:rsidR="000604BD" w:rsidRPr="00845EFC">
        <w:rPr>
          <w:sz w:val="26"/>
          <w:szCs w:val="26"/>
        </w:rPr>
        <w:t xml:space="preserve">como seu </w:t>
      </w:r>
      <w:r w:rsidR="005242BF" w:rsidRPr="00845EFC">
        <w:rPr>
          <w:sz w:val="26"/>
          <w:szCs w:val="26"/>
        </w:rPr>
        <w:t xml:space="preserve">bastante </w:t>
      </w:r>
      <w:r w:rsidR="000604BD" w:rsidRPr="00845EFC">
        <w:rPr>
          <w:sz w:val="26"/>
          <w:szCs w:val="26"/>
        </w:rPr>
        <w:t>procurador</w:t>
      </w:r>
      <w:r w:rsidR="005242BF" w:rsidRPr="00845EFC">
        <w:rPr>
          <w:sz w:val="26"/>
          <w:szCs w:val="26"/>
        </w:rPr>
        <w:t xml:space="preserve"> até o pagamento integral das Obrigações Garantidas, como condição da Escritura de Emissão e dos demais Documentos da Operação, com amplos</w:t>
      </w:r>
      <w:r w:rsidR="00EB0B78" w:rsidRPr="00845EFC">
        <w:rPr>
          <w:sz w:val="26"/>
          <w:szCs w:val="26"/>
        </w:rPr>
        <w:t xml:space="preserve"> </w:t>
      </w:r>
      <w:r w:rsidR="000604BD" w:rsidRPr="00845EFC">
        <w:rPr>
          <w:color w:val="000000"/>
          <w:sz w:val="26"/>
          <w:szCs w:val="26"/>
        </w:rPr>
        <w:t>poderes</w:t>
      </w:r>
      <w:r w:rsidR="00EB0B78" w:rsidRPr="00845EFC">
        <w:rPr>
          <w:color w:val="000000"/>
          <w:sz w:val="26"/>
          <w:szCs w:val="26"/>
        </w:rPr>
        <w:t>, inclusive</w:t>
      </w:r>
      <w:r w:rsidR="000604BD" w:rsidRPr="00845EFC">
        <w:rPr>
          <w:color w:val="000000"/>
          <w:sz w:val="26"/>
          <w:szCs w:val="26"/>
        </w:rPr>
        <w:t xml:space="preserve"> da cláusula "em causa própria" para, na hipótese de </w:t>
      </w:r>
      <w:r w:rsidR="00EB0B78" w:rsidRPr="00845EFC">
        <w:rPr>
          <w:color w:val="000000"/>
          <w:sz w:val="26"/>
          <w:szCs w:val="26"/>
        </w:rPr>
        <w:t>um Evento de Inadimplemento</w:t>
      </w:r>
      <w:r w:rsidR="000604BD" w:rsidRPr="00845EFC">
        <w:rPr>
          <w:color w:val="000000"/>
          <w:sz w:val="26"/>
          <w:szCs w:val="26"/>
        </w:rPr>
        <w:t>, observado o disposto neste Contrato, por si, seus representantes</w:t>
      </w:r>
      <w:r w:rsidR="00EB0B78" w:rsidRPr="00845EFC">
        <w:rPr>
          <w:color w:val="000000"/>
          <w:sz w:val="26"/>
          <w:szCs w:val="26"/>
        </w:rPr>
        <w:t>, procuradores</w:t>
      </w:r>
      <w:r w:rsidR="000604BD" w:rsidRPr="00845EFC">
        <w:rPr>
          <w:color w:val="000000"/>
          <w:sz w:val="26"/>
          <w:szCs w:val="26"/>
        </w:rPr>
        <w:t xml:space="preserve"> ou substabelecidos</w:t>
      </w:r>
      <w:r w:rsidR="000604BD" w:rsidRPr="00845EFC">
        <w:rPr>
          <w:sz w:val="26"/>
          <w:szCs w:val="26"/>
        </w:rPr>
        <w:t xml:space="preserve">: </w:t>
      </w:r>
    </w:p>
    <w:p w14:paraId="79925C60" w14:textId="77777777" w:rsidR="00EB0B78" w:rsidRPr="00845EFC" w:rsidRDefault="00EB0B78" w:rsidP="00EB0B78">
      <w:pPr>
        <w:ind w:left="709" w:hanging="3"/>
        <w:jc w:val="both"/>
        <w:rPr>
          <w:sz w:val="26"/>
          <w:szCs w:val="26"/>
        </w:rPr>
      </w:pPr>
    </w:p>
    <w:p w14:paraId="7EEECA81" w14:textId="0C3DBDE9" w:rsidR="00EB0B78" w:rsidRPr="00845EFC" w:rsidRDefault="000604BD" w:rsidP="00EB0B78">
      <w:pPr>
        <w:ind w:left="709" w:hanging="3"/>
        <w:jc w:val="both"/>
        <w:rPr>
          <w:sz w:val="26"/>
          <w:szCs w:val="26"/>
        </w:rPr>
      </w:pPr>
      <w:r w:rsidRPr="00845EFC">
        <w:rPr>
          <w:sz w:val="26"/>
          <w:szCs w:val="26"/>
        </w:rPr>
        <w:t>(</w:t>
      </w:r>
      <w:r w:rsidR="00EB0B78" w:rsidRPr="00845EFC">
        <w:rPr>
          <w:sz w:val="26"/>
          <w:szCs w:val="26"/>
        </w:rPr>
        <w:t>a</w:t>
      </w:r>
      <w:r w:rsidRPr="00845EFC">
        <w:rPr>
          <w:sz w:val="26"/>
          <w:szCs w:val="26"/>
        </w:rPr>
        <w:t>)</w:t>
      </w:r>
      <w:r w:rsidR="00B5279B">
        <w:rPr>
          <w:sz w:val="26"/>
          <w:szCs w:val="26"/>
        </w:rPr>
        <w:tab/>
      </w:r>
      <w:r w:rsidRPr="00845EFC">
        <w:rPr>
          <w:sz w:val="26"/>
          <w:szCs w:val="26"/>
        </w:rPr>
        <w:t xml:space="preserve">promover </w:t>
      </w:r>
      <w:r w:rsidR="00B02DE3" w:rsidRPr="00845EFC">
        <w:rPr>
          <w:sz w:val="26"/>
          <w:szCs w:val="26"/>
        </w:rPr>
        <w:t xml:space="preserve">a liberação </w:t>
      </w:r>
      <w:r w:rsidRPr="00845EFC">
        <w:rPr>
          <w:sz w:val="26"/>
          <w:szCs w:val="26"/>
        </w:rPr>
        <w:t xml:space="preserve">dos ônus existentes sobre as Ações </w:t>
      </w:r>
      <w:r w:rsidR="00F7434C" w:rsidRPr="00845EFC">
        <w:rPr>
          <w:sz w:val="26"/>
          <w:szCs w:val="26"/>
        </w:rPr>
        <w:t xml:space="preserve">Alienadas </w:t>
      </w:r>
      <w:r w:rsidRPr="00845EFC">
        <w:rPr>
          <w:sz w:val="26"/>
          <w:szCs w:val="26"/>
        </w:rPr>
        <w:t xml:space="preserve">e demais direitos relativos às Ações </w:t>
      </w:r>
      <w:r w:rsidR="00F7434C" w:rsidRPr="00845EFC">
        <w:rPr>
          <w:sz w:val="26"/>
          <w:szCs w:val="26"/>
        </w:rPr>
        <w:t xml:space="preserve">Alienadas </w:t>
      </w:r>
      <w:r w:rsidRPr="00845EFC">
        <w:rPr>
          <w:sz w:val="26"/>
          <w:szCs w:val="26"/>
        </w:rPr>
        <w:t>nos termos deste Contrato</w:t>
      </w:r>
      <w:r w:rsidR="00B02DE3" w:rsidRPr="00845EFC">
        <w:rPr>
          <w:sz w:val="26"/>
          <w:szCs w:val="26"/>
        </w:rPr>
        <w:t xml:space="preserve"> para fins de alienação das Ações </w:t>
      </w:r>
      <w:r w:rsidR="00F7434C" w:rsidRPr="00845EFC">
        <w:rPr>
          <w:sz w:val="26"/>
          <w:szCs w:val="26"/>
        </w:rPr>
        <w:t xml:space="preserve">Alienadas </w:t>
      </w:r>
      <w:r w:rsidR="00B02DE3" w:rsidRPr="00845EFC">
        <w:rPr>
          <w:sz w:val="26"/>
          <w:szCs w:val="26"/>
        </w:rPr>
        <w:t>a terceiros</w:t>
      </w:r>
      <w:r w:rsidRPr="00845EFC">
        <w:rPr>
          <w:sz w:val="26"/>
          <w:szCs w:val="26"/>
        </w:rPr>
        <w:t>;</w:t>
      </w:r>
    </w:p>
    <w:p w14:paraId="29DBABFA" w14:textId="77777777" w:rsidR="00EB0B78" w:rsidRPr="00845EFC" w:rsidRDefault="00EB0B78" w:rsidP="00EB0B78">
      <w:pPr>
        <w:ind w:left="709" w:hanging="3"/>
        <w:jc w:val="both"/>
        <w:rPr>
          <w:sz w:val="26"/>
          <w:szCs w:val="26"/>
        </w:rPr>
      </w:pPr>
    </w:p>
    <w:p w14:paraId="6B616C0F" w14:textId="37AB452C" w:rsidR="00EB0B78" w:rsidRPr="00845EFC" w:rsidRDefault="000604BD" w:rsidP="00EB0B78">
      <w:pPr>
        <w:ind w:left="709" w:hanging="3"/>
        <w:jc w:val="both"/>
        <w:rPr>
          <w:sz w:val="26"/>
          <w:szCs w:val="26"/>
        </w:rPr>
      </w:pPr>
      <w:r w:rsidRPr="00845EFC">
        <w:rPr>
          <w:sz w:val="26"/>
          <w:szCs w:val="26"/>
        </w:rPr>
        <w:t>(</w:t>
      </w:r>
      <w:r w:rsidR="00EB0B78" w:rsidRPr="00845EFC">
        <w:rPr>
          <w:sz w:val="26"/>
          <w:szCs w:val="26"/>
        </w:rPr>
        <w:t>b</w:t>
      </w:r>
      <w:r w:rsidRPr="00845EFC">
        <w:rPr>
          <w:sz w:val="26"/>
          <w:szCs w:val="26"/>
        </w:rPr>
        <w:t>)</w:t>
      </w:r>
      <w:r w:rsidR="00B5279B">
        <w:rPr>
          <w:sz w:val="26"/>
          <w:szCs w:val="26"/>
        </w:rPr>
        <w:tab/>
      </w:r>
      <w:r w:rsidRPr="00845EFC">
        <w:rPr>
          <w:sz w:val="26"/>
          <w:szCs w:val="26"/>
        </w:rPr>
        <w:t>vender, alienar e/ou negociar, judicial ou extrajudicialmente,</w:t>
      </w:r>
      <w:r w:rsidR="0033129F" w:rsidRPr="00845EFC">
        <w:rPr>
          <w:sz w:val="26"/>
          <w:szCs w:val="26"/>
        </w:rPr>
        <w:t xml:space="preserve"> fora ou através de bolsas de valores, conforme o caso,</w:t>
      </w:r>
      <w:r w:rsidRPr="00845EFC">
        <w:rPr>
          <w:sz w:val="26"/>
          <w:szCs w:val="26"/>
        </w:rPr>
        <w:t xml:space="preserve"> parte</w:t>
      </w:r>
      <w:r w:rsidR="00570DF9" w:rsidRPr="00845EFC">
        <w:rPr>
          <w:sz w:val="26"/>
          <w:szCs w:val="26"/>
        </w:rPr>
        <w:t>s</w:t>
      </w:r>
      <w:r w:rsidRPr="00845EFC">
        <w:rPr>
          <w:sz w:val="26"/>
          <w:szCs w:val="26"/>
        </w:rPr>
        <w:t xml:space="preserve"> ou a totalidade das </w:t>
      </w:r>
      <w:r w:rsidR="00B02DE3" w:rsidRPr="00845EFC">
        <w:rPr>
          <w:sz w:val="26"/>
          <w:szCs w:val="26"/>
        </w:rPr>
        <w:t>A</w:t>
      </w:r>
      <w:r w:rsidRPr="00845EFC">
        <w:rPr>
          <w:sz w:val="26"/>
          <w:szCs w:val="26"/>
        </w:rPr>
        <w:t xml:space="preserve">ções </w:t>
      </w:r>
      <w:r w:rsidR="00F7434C" w:rsidRPr="00845EFC">
        <w:rPr>
          <w:sz w:val="26"/>
          <w:szCs w:val="26"/>
        </w:rPr>
        <w:t xml:space="preserve">Alienadas </w:t>
      </w:r>
      <w:r w:rsidRPr="00845EFC">
        <w:rPr>
          <w:sz w:val="26"/>
          <w:szCs w:val="26"/>
        </w:rPr>
        <w:t xml:space="preserve">e demais </w:t>
      </w:r>
      <w:r w:rsidR="00840D39" w:rsidRPr="00845EFC">
        <w:rPr>
          <w:sz w:val="26"/>
          <w:szCs w:val="26"/>
        </w:rPr>
        <w:t>Bens Alienados Fiduciariamente</w:t>
      </w:r>
      <w:r w:rsidRPr="00845EFC">
        <w:rPr>
          <w:sz w:val="26"/>
          <w:szCs w:val="26"/>
        </w:rPr>
        <w:t xml:space="preserve">, podendo, para tanto, sem limitação, receber valores, transigir, dar recibos e quitação, de modo a preservar os direitos, garantias e prerrogativas do </w:t>
      </w:r>
      <w:r w:rsidR="004B22CA" w:rsidRPr="00845EFC">
        <w:rPr>
          <w:sz w:val="26"/>
          <w:szCs w:val="26"/>
        </w:rPr>
        <w:t>Agente Fiduciário e dos Debenturistas</w:t>
      </w:r>
      <w:r w:rsidRPr="00845EFC">
        <w:rPr>
          <w:sz w:val="26"/>
          <w:szCs w:val="26"/>
        </w:rPr>
        <w:t xml:space="preserve"> previstos n</w:t>
      </w:r>
      <w:r w:rsidR="00B02DE3" w:rsidRPr="00845EFC">
        <w:rPr>
          <w:sz w:val="26"/>
          <w:szCs w:val="26"/>
        </w:rPr>
        <w:t>este</w:t>
      </w:r>
      <w:r w:rsidRPr="00845EFC">
        <w:rPr>
          <w:sz w:val="26"/>
          <w:szCs w:val="26"/>
        </w:rPr>
        <w:t xml:space="preserve"> Contrato; </w:t>
      </w:r>
    </w:p>
    <w:p w14:paraId="137B7E47" w14:textId="77777777" w:rsidR="00EB0B78" w:rsidRPr="00896E31" w:rsidRDefault="00EB0B78" w:rsidP="00EB0B78">
      <w:pPr>
        <w:ind w:left="709" w:hanging="3"/>
        <w:jc w:val="both"/>
        <w:rPr>
          <w:sz w:val="26"/>
          <w:szCs w:val="26"/>
        </w:rPr>
      </w:pPr>
    </w:p>
    <w:p w14:paraId="03A822F8" w14:textId="7429CAB3" w:rsidR="00EB0B78" w:rsidRDefault="000604BD" w:rsidP="00EB0B78">
      <w:pPr>
        <w:ind w:left="709" w:hanging="3"/>
        <w:jc w:val="both"/>
        <w:rPr>
          <w:sz w:val="26"/>
          <w:szCs w:val="26"/>
        </w:rPr>
      </w:pPr>
      <w:r w:rsidRPr="00845EFC">
        <w:rPr>
          <w:sz w:val="26"/>
          <w:szCs w:val="26"/>
        </w:rPr>
        <w:t>(</w:t>
      </w:r>
      <w:r w:rsidR="00EB0B78" w:rsidRPr="00845EFC">
        <w:rPr>
          <w:sz w:val="26"/>
          <w:szCs w:val="26"/>
        </w:rPr>
        <w:t>c</w:t>
      </w:r>
      <w:r w:rsidRPr="00845EFC">
        <w:rPr>
          <w:sz w:val="26"/>
          <w:szCs w:val="26"/>
        </w:rPr>
        <w:t>)</w:t>
      </w:r>
      <w:r w:rsidR="00B5279B">
        <w:rPr>
          <w:sz w:val="26"/>
          <w:szCs w:val="26"/>
        </w:rPr>
        <w:tab/>
      </w:r>
      <w:r w:rsidRPr="00845EFC">
        <w:rPr>
          <w:sz w:val="26"/>
          <w:szCs w:val="26"/>
        </w:rPr>
        <w:t xml:space="preserve">promover a transferência das </w:t>
      </w:r>
      <w:r w:rsidR="00B02DE3" w:rsidRPr="00845EFC">
        <w:rPr>
          <w:sz w:val="26"/>
          <w:szCs w:val="26"/>
        </w:rPr>
        <w:t>A</w:t>
      </w:r>
      <w:r w:rsidRPr="00845EFC">
        <w:rPr>
          <w:sz w:val="26"/>
          <w:szCs w:val="26"/>
        </w:rPr>
        <w:t xml:space="preserve">ções </w:t>
      </w:r>
      <w:r w:rsidR="00A84E23" w:rsidRPr="00845EFC">
        <w:rPr>
          <w:sz w:val="26"/>
          <w:szCs w:val="26"/>
        </w:rPr>
        <w:t>Alienadas</w:t>
      </w:r>
      <w:r w:rsidR="00B02DE3" w:rsidRPr="00845EFC">
        <w:rPr>
          <w:sz w:val="26"/>
          <w:szCs w:val="26"/>
        </w:rPr>
        <w:t xml:space="preserve">, mediante </w:t>
      </w:r>
      <w:r w:rsidR="0033129F" w:rsidRPr="00845EFC">
        <w:rPr>
          <w:sz w:val="26"/>
          <w:szCs w:val="26"/>
        </w:rPr>
        <w:t xml:space="preserve">transferência realizada </w:t>
      </w:r>
      <w:r w:rsidR="00327C32" w:rsidRPr="00845EFC">
        <w:rPr>
          <w:sz w:val="26"/>
          <w:szCs w:val="26"/>
        </w:rPr>
        <w:t xml:space="preserve">nos </w:t>
      </w:r>
      <w:r w:rsidR="00AB3241" w:rsidRPr="00845EFC">
        <w:rPr>
          <w:sz w:val="26"/>
          <w:szCs w:val="26"/>
        </w:rPr>
        <w:t>livros sociais da Companhia</w:t>
      </w:r>
      <w:r w:rsidRPr="00845EFC">
        <w:rPr>
          <w:sz w:val="26"/>
          <w:szCs w:val="26"/>
        </w:rPr>
        <w:t xml:space="preserve">; </w:t>
      </w:r>
    </w:p>
    <w:p w14:paraId="025230AA" w14:textId="26219225" w:rsidR="00AB63F4" w:rsidRDefault="00AB63F4" w:rsidP="00EB0B78">
      <w:pPr>
        <w:ind w:left="709" w:hanging="3"/>
        <w:jc w:val="both"/>
        <w:rPr>
          <w:sz w:val="26"/>
          <w:szCs w:val="26"/>
        </w:rPr>
      </w:pPr>
    </w:p>
    <w:p w14:paraId="70F06B9C" w14:textId="69471BBB" w:rsidR="00AB63F4" w:rsidRPr="00845EFC" w:rsidRDefault="00AB63F4" w:rsidP="00EB0B78">
      <w:pPr>
        <w:ind w:left="709" w:hanging="3"/>
        <w:jc w:val="both"/>
        <w:rPr>
          <w:sz w:val="26"/>
          <w:szCs w:val="26"/>
        </w:rPr>
      </w:pPr>
      <w:r>
        <w:rPr>
          <w:sz w:val="26"/>
          <w:szCs w:val="26"/>
        </w:rPr>
        <w:lastRenderedPageBreak/>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645227E8" w14:textId="77777777" w:rsidR="00EB0B78" w:rsidRPr="00845EFC" w:rsidRDefault="00EB0B78" w:rsidP="00EB0B78">
      <w:pPr>
        <w:ind w:left="709" w:hanging="3"/>
        <w:jc w:val="both"/>
        <w:rPr>
          <w:sz w:val="26"/>
          <w:szCs w:val="26"/>
        </w:rPr>
      </w:pPr>
    </w:p>
    <w:p w14:paraId="3ED1E8BE" w14:textId="5B4D3BD0" w:rsidR="00EB0B78" w:rsidRPr="00845EFC" w:rsidRDefault="000604BD" w:rsidP="00EB0B78">
      <w:pPr>
        <w:ind w:left="709" w:hanging="3"/>
        <w:jc w:val="both"/>
        <w:rPr>
          <w:sz w:val="26"/>
          <w:szCs w:val="26"/>
        </w:rPr>
      </w:pPr>
      <w:r w:rsidRPr="00845EFC">
        <w:rPr>
          <w:sz w:val="26"/>
          <w:szCs w:val="26"/>
        </w:rPr>
        <w:t>(</w:t>
      </w:r>
      <w:r w:rsidR="00AB63F4">
        <w:rPr>
          <w:sz w:val="26"/>
          <w:szCs w:val="26"/>
        </w:rPr>
        <w:t>e</w:t>
      </w:r>
      <w:r w:rsidRPr="00845EFC">
        <w:rPr>
          <w:sz w:val="26"/>
          <w:szCs w:val="26"/>
        </w:rPr>
        <w:t>)</w:t>
      </w:r>
      <w:r w:rsidR="00B5279B">
        <w:rPr>
          <w:sz w:val="26"/>
          <w:szCs w:val="26"/>
        </w:rPr>
        <w:tab/>
      </w:r>
      <w:r w:rsidR="008E7012" w:rsidRPr="00845EFC">
        <w:rPr>
          <w:bCs/>
          <w:sz w:val="26"/>
          <w:szCs w:val="26"/>
        </w:rPr>
        <w:t xml:space="preserve">celebrar documentos de transferência, incluindo documentos de quitação com relação aos Bens </w:t>
      </w:r>
      <w:r w:rsidR="00A84E23" w:rsidRPr="00845EFC">
        <w:rPr>
          <w:bCs/>
          <w:sz w:val="26"/>
          <w:szCs w:val="26"/>
        </w:rPr>
        <w:t>Alienados Fiduciariamente</w:t>
      </w:r>
      <w:r w:rsidR="008E7012" w:rsidRPr="00845EFC">
        <w:rPr>
          <w:bCs/>
          <w:sz w:val="26"/>
          <w:szCs w:val="26"/>
        </w:rPr>
        <w:t xml:space="preserve">, e representar </w:t>
      </w:r>
      <w:r w:rsidR="00DE2CD7" w:rsidRPr="00845EFC">
        <w:rPr>
          <w:bCs/>
          <w:sz w:val="26"/>
          <w:szCs w:val="26"/>
        </w:rPr>
        <w:t>os</w:t>
      </w:r>
      <w:r w:rsidR="00603FC5" w:rsidRPr="00845EFC">
        <w:rPr>
          <w:bCs/>
          <w:sz w:val="26"/>
          <w:szCs w:val="26"/>
        </w:rPr>
        <w:t xml:space="preserve"> </w:t>
      </w:r>
      <w:r w:rsidR="00A84E23" w:rsidRPr="00845EFC">
        <w:rPr>
          <w:bCs/>
          <w:sz w:val="26"/>
          <w:szCs w:val="26"/>
        </w:rPr>
        <w:t>Alienante</w:t>
      </w:r>
      <w:r w:rsidR="00DE2CD7" w:rsidRPr="00845EFC">
        <w:rPr>
          <w:bCs/>
          <w:sz w:val="26"/>
          <w:szCs w:val="26"/>
        </w:rPr>
        <w:t>s</w:t>
      </w:r>
      <w:r w:rsidR="008E7012" w:rsidRPr="00845EFC">
        <w:rPr>
          <w:bCs/>
          <w:sz w:val="26"/>
          <w:szCs w:val="26"/>
        </w:rPr>
        <w:t xml:space="preserve"> perante</w:t>
      </w:r>
      <w:r w:rsidR="0033129F" w:rsidRPr="00845EFC">
        <w:rPr>
          <w:bCs/>
          <w:sz w:val="26"/>
          <w:szCs w:val="26"/>
        </w:rPr>
        <w:t xml:space="preserve"> a Companhia,</w:t>
      </w:r>
      <w:r w:rsidR="008E7012" w:rsidRPr="00845EFC">
        <w:rPr>
          <w:bCs/>
          <w:sz w:val="26"/>
          <w:szCs w:val="26"/>
        </w:rPr>
        <w:t xml:space="preserve"> o Banco Central do Brasil, instituições financeiras</w:t>
      </w:r>
      <w:del w:id="428" w:author="Pinheiro Guimarães" w:date="2020-10-29T16:21:00Z">
        <w:r w:rsidR="00AD2159" w:rsidRPr="00845EFC" w:rsidDel="00846A03">
          <w:rPr>
            <w:bCs/>
            <w:sz w:val="26"/>
            <w:szCs w:val="26"/>
          </w:rPr>
          <w:delText xml:space="preserve"> (inclusive o Banco </w:delText>
        </w:r>
        <w:r w:rsidR="0046109C" w:rsidRPr="00845EFC" w:rsidDel="00846A03">
          <w:rPr>
            <w:bCs/>
            <w:sz w:val="26"/>
            <w:szCs w:val="26"/>
          </w:rPr>
          <w:delText>Depositário</w:delText>
        </w:r>
        <w:r w:rsidR="00AD2159" w:rsidRPr="00845EFC" w:rsidDel="00846A03">
          <w:rPr>
            <w:bCs/>
            <w:sz w:val="26"/>
            <w:szCs w:val="26"/>
          </w:rPr>
          <w:delText>)</w:delText>
        </w:r>
      </w:del>
      <w:r w:rsidR="008E7012" w:rsidRPr="00845EFC">
        <w:rPr>
          <w:bCs/>
          <w:sz w:val="26"/>
          <w:szCs w:val="26"/>
        </w:rPr>
        <w:t xml:space="preserve">, pessoas jurídicas de direito público ou privado, </w:t>
      </w:r>
      <w:r w:rsidR="0033483E" w:rsidRPr="00845EFC">
        <w:rPr>
          <w:bCs/>
          <w:sz w:val="26"/>
          <w:szCs w:val="26"/>
        </w:rPr>
        <w:t>juntas comerciais</w:t>
      </w:r>
      <w:r w:rsidR="00B11488" w:rsidRPr="00845EFC">
        <w:rPr>
          <w:bCs/>
          <w:sz w:val="26"/>
          <w:szCs w:val="26"/>
        </w:rPr>
        <w:t xml:space="preserve">, cartórios </w:t>
      </w:r>
      <w:r w:rsidR="008E7012" w:rsidRPr="00845EFC">
        <w:rPr>
          <w:bCs/>
          <w:sz w:val="26"/>
          <w:szCs w:val="26"/>
        </w:rPr>
        <w:t xml:space="preserve">e qualquer outra autoridade governamental brasileira, quando for necessário para a consecução dos fins do Contrato, podendo receber e dar quitação quanto à venda dos Bens </w:t>
      </w:r>
      <w:r w:rsidR="00A84E23" w:rsidRPr="00845EFC">
        <w:rPr>
          <w:bCs/>
          <w:sz w:val="26"/>
          <w:szCs w:val="26"/>
        </w:rPr>
        <w:t xml:space="preserve">Alienados Fiduciariamente </w:t>
      </w:r>
      <w:r w:rsidR="008E7012" w:rsidRPr="00845EFC">
        <w:rPr>
          <w:bCs/>
          <w:sz w:val="26"/>
          <w:szCs w:val="26"/>
        </w:rPr>
        <w:t>e pagamento das Obrigações</w:t>
      </w:r>
      <w:r w:rsidR="00EB0B78" w:rsidRPr="00845EFC">
        <w:rPr>
          <w:bCs/>
          <w:sz w:val="26"/>
          <w:szCs w:val="26"/>
        </w:rPr>
        <w:t xml:space="preserve"> Garantidas</w:t>
      </w:r>
      <w:r w:rsidRPr="00845EFC">
        <w:rPr>
          <w:sz w:val="26"/>
          <w:szCs w:val="26"/>
        </w:rPr>
        <w:t xml:space="preserve">; </w:t>
      </w:r>
    </w:p>
    <w:p w14:paraId="15DA855C" w14:textId="77777777" w:rsidR="00EB0B78" w:rsidRPr="00845EFC" w:rsidRDefault="00EB0B78" w:rsidP="00EB0B78">
      <w:pPr>
        <w:ind w:left="709" w:hanging="3"/>
        <w:jc w:val="both"/>
        <w:rPr>
          <w:sz w:val="26"/>
          <w:szCs w:val="26"/>
        </w:rPr>
      </w:pPr>
    </w:p>
    <w:p w14:paraId="7B3AE712" w14:textId="355307DF" w:rsidR="00EB0B78" w:rsidRPr="00845EFC" w:rsidDel="00846A03" w:rsidRDefault="000604BD" w:rsidP="00EB0B78">
      <w:pPr>
        <w:ind w:left="709" w:hanging="3"/>
        <w:jc w:val="both"/>
        <w:rPr>
          <w:del w:id="429" w:author="Pinheiro Guimarães" w:date="2020-10-29T16:21:00Z"/>
          <w:sz w:val="26"/>
          <w:szCs w:val="26"/>
        </w:rPr>
      </w:pPr>
      <w:r w:rsidRPr="00845EFC">
        <w:rPr>
          <w:sz w:val="26"/>
          <w:szCs w:val="26"/>
        </w:rPr>
        <w:t>(</w:t>
      </w:r>
      <w:r w:rsidR="00AB63F4">
        <w:rPr>
          <w:sz w:val="26"/>
          <w:szCs w:val="26"/>
        </w:rPr>
        <w:t>f</w:t>
      </w:r>
      <w:r w:rsidRPr="00845EFC">
        <w:rPr>
          <w:sz w:val="26"/>
          <w:szCs w:val="26"/>
        </w:rPr>
        <w:t>)</w:t>
      </w:r>
      <w:r w:rsidR="00B5279B">
        <w:rPr>
          <w:sz w:val="26"/>
          <w:szCs w:val="26"/>
        </w:rPr>
        <w:tab/>
      </w:r>
      <w:r w:rsidRPr="00845EFC">
        <w:rPr>
          <w:sz w:val="26"/>
          <w:szCs w:val="26"/>
        </w:rPr>
        <w:t xml:space="preserve">cobrar e receber </w:t>
      </w:r>
      <w:r w:rsidR="008C20F3" w:rsidRPr="00845EFC">
        <w:rPr>
          <w:sz w:val="26"/>
          <w:szCs w:val="26"/>
        </w:rPr>
        <w:t>os Direitos Econômicos</w:t>
      </w:r>
      <w:ins w:id="430" w:author="Pinheiro Guimarães" w:date="2020-10-29T16:21:00Z">
        <w:r w:rsidR="00846A03">
          <w:rPr>
            <w:sz w:val="26"/>
            <w:szCs w:val="26"/>
          </w:rPr>
          <w:t xml:space="preserve"> diretamente da Companhia</w:t>
        </w:r>
      </w:ins>
      <w:del w:id="431" w:author="Pinheiro Guimarães" w:date="2020-10-29T16:21:00Z">
        <w:r w:rsidR="00414542" w:rsidRPr="00845EFC" w:rsidDel="00846A03">
          <w:rPr>
            <w:sz w:val="26"/>
            <w:szCs w:val="26"/>
          </w:rPr>
          <w:delText xml:space="preserve"> e os Direitos da Conta</w:delText>
        </w:r>
      </w:del>
      <w:r w:rsidR="00AD2159" w:rsidRPr="00845EFC">
        <w:rPr>
          <w:sz w:val="26"/>
          <w:szCs w:val="26"/>
        </w:rPr>
        <w:t>;</w:t>
      </w:r>
      <w:ins w:id="432" w:author="Pinheiro Guimarães" w:date="2020-10-29T16:21:00Z">
        <w:r w:rsidR="00846A03">
          <w:rPr>
            <w:sz w:val="26"/>
            <w:szCs w:val="26"/>
          </w:rPr>
          <w:t xml:space="preserve"> e</w:t>
        </w:r>
      </w:ins>
      <w:r w:rsidR="00AD2159" w:rsidRPr="00845EFC">
        <w:rPr>
          <w:sz w:val="26"/>
          <w:szCs w:val="26"/>
        </w:rPr>
        <w:t xml:space="preserve"> </w:t>
      </w:r>
    </w:p>
    <w:p w14:paraId="1DBF96C7" w14:textId="77777777" w:rsidR="00EB0B78" w:rsidRPr="00845EFC" w:rsidRDefault="00EB0B78" w:rsidP="00EB0B78">
      <w:pPr>
        <w:ind w:left="709" w:hanging="3"/>
        <w:jc w:val="both"/>
        <w:rPr>
          <w:sz w:val="26"/>
          <w:szCs w:val="26"/>
        </w:rPr>
      </w:pPr>
    </w:p>
    <w:p w14:paraId="5A07FFDF" w14:textId="7753A70C" w:rsidR="00EB0B78" w:rsidRPr="00845EFC" w:rsidRDefault="00414542">
      <w:pPr>
        <w:ind w:left="706"/>
        <w:jc w:val="both"/>
        <w:rPr>
          <w:sz w:val="26"/>
          <w:szCs w:val="26"/>
        </w:rPr>
        <w:pPrChange w:id="433" w:author="Pinheiro Guimarães" w:date="2020-10-29T16:21:00Z">
          <w:pPr>
            <w:ind w:left="709" w:hanging="3"/>
            <w:jc w:val="both"/>
          </w:pPr>
        </w:pPrChange>
      </w:pPr>
      <w:del w:id="434" w:author="Pinheiro Guimarães" w:date="2020-10-29T16:21:00Z">
        <w:r w:rsidRPr="00845EFC" w:rsidDel="00846A03">
          <w:rPr>
            <w:sz w:val="26"/>
            <w:szCs w:val="26"/>
          </w:rPr>
          <w:delText>(</w:delText>
        </w:r>
        <w:r w:rsidR="00AB63F4" w:rsidDel="00846A03">
          <w:rPr>
            <w:sz w:val="26"/>
            <w:szCs w:val="26"/>
          </w:rPr>
          <w:delText>g</w:delText>
        </w:r>
        <w:r w:rsidRPr="00845EFC" w:rsidDel="00846A03">
          <w:rPr>
            <w:sz w:val="26"/>
            <w:szCs w:val="26"/>
          </w:rPr>
          <w:delText>)</w:delText>
        </w:r>
        <w:r w:rsidR="00B5279B" w:rsidDel="00846A03">
          <w:rPr>
            <w:sz w:val="26"/>
            <w:szCs w:val="26"/>
          </w:rPr>
          <w:tab/>
        </w:r>
        <w:r w:rsidRPr="00845EFC" w:rsidDel="00846A03">
          <w:rPr>
            <w:sz w:val="26"/>
            <w:szCs w:val="26"/>
          </w:rPr>
          <w:delText>proceder ao resgate das aplicações financeiras, à transferência dos recursos depositados na</w:delText>
        </w:r>
        <w:r w:rsidR="00EB0B78" w:rsidRPr="00845EFC" w:rsidDel="00846A03">
          <w:rPr>
            <w:sz w:val="26"/>
            <w:szCs w:val="26"/>
          </w:rPr>
          <w:delText>s</w:delText>
        </w:r>
        <w:r w:rsidRPr="00845EFC" w:rsidDel="00846A03">
          <w:rPr>
            <w:sz w:val="26"/>
            <w:szCs w:val="26"/>
          </w:rPr>
          <w:delText xml:space="preserve"> Conta</w:delText>
        </w:r>
        <w:r w:rsidR="00EB0B78" w:rsidRPr="00845EFC" w:rsidDel="00846A03">
          <w:rPr>
            <w:sz w:val="26"/>
            <w:szCs w:val="26"/>
          </w:rPr>
          <w:delText>s</w:delText>
        </w:r>
        <w:r w:rsidRPr="00845EFC" w:rsidDel="00846A03">
          <w:rPr>
            <w:sz w:val="26"/>
            <w:szCs w:val="26"/>
          </w:rPr>
          <w:delText xml:space="preserve"> </w:delText>
        </w:r>
        <w:r w:rsidR="00082B6B" w:rsidRPr="00845EFC" w:rsidDel="00846A03">
          <w:rPr>
            <w:color w:val="000000"/>
            <w:sz w:val="26"/>
            <w:szCs w:val="26"/>
          </w:rPr>
          <w:delText>Vinculada</w:delText>
        </w:r>
        <w:r w:rsidR="00EB0B78" w:rsidRPr="00845EFC" w:rsidDel="00846A03">
          <w:rPr>
            <w:color w:val="000000"/>
            <w:sz w:val="26"/>
            <w:szCs w:val="26"/>
          </w:rPr>
          <w:delText>s</w:delText>
        </w:r>
        <w:r w:rsidR="00082B6B" w:rsidRPr="00845EFC" w:rsidDel="00846A03">
          <w:rPr>
            <w:color w:val="000000"/>
            <w:sz w:val="26"/>
            <w:szCs w:val="26"/>
          </w:rPr>
          <w:delText xml:space="preserve"> </w:delText>
        </w:r>
        <w:r w:rsidRPr="00845EFC" w:rsidDel="00846A03">
          <w:rPr>
            <w:sz w:val="26"/>
            <w:szCs w:val="26"/>
          </w:rPr>
          <w:delText>para as contas a serem informadas pelos Debenturistas, bem como praticar e cumprir, judicial ou extrajudicialmente, no todo ou em parte, independentemente de notificação judicial ou extrajudicial, os atos e demais direitos previstos em lei, em especial bloquear, reter, transferir, dispor, sacar ou de qualquer outra forma utilizar os recursos depositados na</w:delText>
        </w:r>
        <w:r w:rsidR="00EB0B78" w:rsidRPr="00845EFC" w:rsidDel="00846A03">
          <w:rPr>
            <w:sz w:val="26"/>
            <w:szCs w:val="26"/>
          </w:rPr>
          <w:delText>s</w:delText>
        </w:r>
        <w:r w:rsidRPr="00845EFC" w:rsidDel="00846A03">
          <w:rPr>
            <w:sz w:val="26"/>
            <w:szCs w:val="26"/>
          </w:rPr>
          <w:delText xml:space="preserve"> Conta</w:delText>
        </w:r>
        <w:r w:rsidR="00EB0B78" w:rsidRPr="00845EFC" w:rsidDel="00846A03">
          <w:rPr>
            <w:sz w:val="26"/>
            <w:szCs w:val="26"/>
          </w:rPr>
          <w:delText>s</w:delText>
        </w:r>
        <w:r w:rsidRPr="00845EFC" w:rsidDel="00846A03">
          <w:rPr>
            <w:sz w:val="26"/>
            <w:szCs w:val="26"/>
          </w:rPr>
          <w:delText xml:space="preserve"> </w:delText>
        </w:r>
        <w:r w:rsidR="00082B6B" w:rsidRPr="00845EFC" w:rsidDel="00846A03">
          <w:rPr>
            <w:color w:val="000000"/>
            <w:sz w:val="26"/>
            <w:szCs w:val="26"/>
          </w:rPr>
          <w:delText>Vinculada</w:delText>
        </w:r>
        <w:r w:rsidR="00EB0B78" w:rsidRPr="00845EFC" w:rsidDel="00846A03">
          <w:rPr>
            <w:color w:val="000000"/>
            <w:sz w:val="26"/>
            <w:szCs w:val="26"/>
          </w:rPr>
          <w:delText>s</w:delText>
        </w:r>
        <w:r w:rsidR="00082B6B" w:rsidRPr="00845EFC" w:rsidDel="00846A03">
          <w:rPr>
            <w:color w:val="000000"/>
            <w:sz w:val="26"/>
            <w:szCs w:val="26"/>
          </w:rPr>
          <w:delText xml:space="preserve"> </w:delText>
        </w:r>
        <w:r w:rsidRPr="00845EFC" w:rsidDel="00846A03">
          <w:rPr>
            <w:sz w:val="26"/>
            <w:szCs w:val="26"/>
          </w:rPr>
          <w:delText>a fim de assegurar o pagamento e cumprimento total das Obrigações</w:delText>
        </w:r>
        <w:r w:rsidR="00EB0B78" w:rsidRPr="00845EFC" w:rsidDel="00846A03">
          <w:rPr>
            <w:sz w:val="26"/>
            <w:szCs w:val="26"/>
          </w:rPr>
          <w:delText xml:space="preserve"> Garantidas</w:delText>
        </w:r>
        <w:r w:rsidRPr="00845EFC" w:rsidDel="00846A03">
          <w:rPr>
            <w:sz w:val="26"/>
            <w:szCs w:val="26"/>
          </w:rPr>
          <w:delText xml:space="preserve">; </w:delText>
        </w:r>
        <w:r w:rsidR="008C68C0" w:rsidRPr="00845EFC" w:rsidDel="00846A03">
          <w:rPr>
            <w:sz w:val="26"/>
            <w:szCs w:val="26"/>
          </w:rPr>
          <w:delText xml:space="preserve">e </w:delText>
        </w:r>
      </w:del>
    </w:p>
    <w:p w14:paraId="7FEFF4F6" w14:textId="77777777" w:rsidR="00EB0B78" w:rsidRPr="00845EFC" w:rsidRDefault="00EB0B78" w:rsidP="00EB0B78">
      <w:pPr>
        <w:ind w:left="709" w:hanging="3"/>
        <w:jc w:val="both"/>
        <w:rPr>
          <w:sz w:val="26"/>
          <w:szCs w:val="26"/>
        </w:rPr>
      </w:pPr>
    </w:p>
    <w:p w14:paraId="3395713C" w14:textId="79B91F27" w:rsidR="000604BD" w:rsidRPr="00845EFC" w:rsidRDefault="000604BD" w:rsidP="00896E31">
      <w:pPr>
        <w:ind w:left="709" w:hanging="3"/>
        <w:jc w:val="both"/>
        <w:rPr>
          <w:sz w:val="26"/>
          <w:szCs w:val="26"/>
        </w:rPr>
      </w:pPr>
      <w:r w:rsidRPr="00845EFC">
        <w:rPr>
          <w:sz w:val="26"/>
          <w:szCs w:val="26"/>
        </w:rPr>
        <w:t>(</w:t>
      </w:r>
      <w:del w:id="435" w:author="Pinheiro Guimarães" w:date="2020-10-29T16:21:00Z">
        <w:r w:rsidR="00AB63F4" w:rsidDel="00846A03">
          <w:rPr>
            <w:sz w:val="26"/>
            <w:szCs w:val="26"/>
          </w:rPr>
          <w:delText>h</w:delText>
        </w:r>
      </w:del>
      <w:ins w:id="436" w:author="Pinheiro Guimarães" w:date="2020-10-29T16:21:00Z">
        <w:r w:rsidR="00846A03">
          <w:rPr>
            <w:sz w:val="26"/>
            <w:szCs w:val="26"/>
          </w:rPr>
          <w:t>g</w:t>
        </w:r>
      </w:ins>
      <w:r w:rsidRPr="00845EFC">
        <w:rPr>
          <w:sz w:val="26"/>
          <w:szCs w:val="26"/>
        </w:rPr>
        <w:t>)</w:t>
      </w:r>
      <w:r w:rsidR="00B5279B">
        <w:rPr>
          <w:sz w:val="26"/>
          <w:szCs w:val="26"/>
        </w:rPr>
        <w:tab/>
      </w:r>
      <w:r w:rsidRPr="00845EFC">
        <w:rPr>
          <w:sz w:val="26"/>
          <w:szCs w:val="26"/>
        </w:rPr>
        <w:t>praticar todos e quaisquer outros atos necessários ao bom e fiel cumprimento do presente mandato, podendo os poderes aqui outorgados ser substabelecidos.</w:t>
      </w:r>
    </w:p>
    <w:p w14:paraId="0725EBFC" w14:textId="77777777" w:rsidR="000604BD" w:rsidRPr="00845EFC" w:rsidRDefault="000604BD" w:rsidP="00823AAA">
      <w:pPr>
        <w:jc w:val="both"/>
        <w:rPr>
          <w:color w:val="000000"/>
          <w:sz w:val="26"/>
          <w:szCs w:val="26"/>
        </w:rPr>
      </w:pPr>
    </w:p>
    <w:p w14:paraId="54DAC636" w14:textId="316F26AB" w:rsidR="000604BD" w:rsidRPr="00845EFC" w:rsidRDefault="00896E31" w:rsidP="00641DCA">
      <w:pPr>
        <w:ind w:firstLine="706"/>
        <w:jc w:val="both"/>
        <w:rPr>
          <w:sz w:val="26"/>
          <w:szCs w:val="26"/>
        </w:rPr>
      </w:pPr>
      <w:r>
        <w:rPr>
          <w:color w:val="000000"/>
          <w:sz w:val="26"/>
          <w:szCs w:val="26"/>
        </w:rPr>
        <w:t>5</w:t>
      </w:r>
      <w:r w:rsidR="000604BD" w:rsidRPr="00845EFC">
        <w:rPr>
          <w:color w:val="000000"/>
          <w:sz w:val="26"/>
          <w:szCs w:val="26"/>
        </w:rPr>
        <w:t>.</w:t>
      </w:r>
      <w:r w:rsidR="00EB0B78" w:rsidRPr="00845EFC">
        <w:rPr>
          <w:color w:val="000000"/>
          <w:sz w:val="26"/>
          <w:szCs w:val="26"/>
        </w:rPr>
        <w:t>1.</w:t>
      </w:r>
      <w:r w:rsidR="000604BD" w:rsidRPr="00845EFC">
        <w:rPr>
          <w:color w:val="000000"/>
          <w:sz w:val="26"/>
          <w:szCs w:val="26"/>
        </w:rPr>
        <w:t>2</w:t>
      </w:r>
      <w:r w:rsidR="008C68C0" w:rsidRPr="00845EFC">
        <w:rPr>
          <w:color w:val="000000"/>
          <w:sz w:val="26"/>
          <w:szCs w:val="26"/>
        </w:rPr>
        <w:t>.</w:t>
      </w:r>
      <w:r w:rsidR="000604BD" w:rsidRPr="00845EFC">
        <w:rPr>
          <w:color w:val="000000"/>
          <w:sz w:val="26"/>
          <w:szCs w:val="26"/>
        </w:rPr>
        <w:tab/>
      </w:r>
      <w:r w:rsidR="00937367" w:rsidRPr="00896E31">
        <w:rPr>
          <w:color w:val="000000"/>
          <w:sz w:val="26"/>
          <w:szCs w:val="26"/>
        </w:rPr>
        <w:t>O</w:t>
      </w:r>
      <w:r w:rsidR="00EB0B78" w:rsidRPr="00896E31">
        <w:rPr>
          <w:color w:val="000000"/>
          <w:sz w:val="26"/>
          <w:szCs w:val="26"/>
        </w:rPr>
        <w:t xml:space="preserve">s </w:t>
      </w:r>
      <w:r w:rsidR="00937367" w:rsidRPr="00896E31">
        <w:rPr>
          <w:color w:val="000000"/>
          <w:sz w:val="26"/>
          <w:szCs w:val="26"/>
        </w:rPr>
        <w:t>Alienan</w:t>
      </w:r>
      <w:r w:rsidR="00937367" w:rsidRPr="00845EFC">
        <w:rPr>
          <w:color w:val="000000"/>
          <w:sz w:val="26"/>
          <w:szCs w:val="26"/>
        </w:rPr>
        <w:t>tes</w:t>
      </w:r>
      <w:r w:rsidR="00EB0B78" w:rsidRPr="00845EFC">
        <w:rPr>
          <w:color w:val="000000"/>
          <w:sz w:val="26"/>
          <w:szCs w:val="26"/>
        </w:rPr>
        <w:t xml:space="preserve"> </w:t>
      </w:r>
      <w:ins w:id="437" w:author="Pinheiro Guimarães" w:date="2020-10-29T01:33:00Z">
        <w:r w:rsidR="00A03AB1">
          <w:rPr>
            <w:color w:val="000000"/>
            <w:sz w:val="26"/>
            <w:szCs w:val="26"/>
          </w:rPr>
          <w:t>[</w:t>
        </w:r>
      </w:ins>
      <w:r w:rsidR="00AB63F4">
        <w:rPr>
          <w:color w:val="000000"/>
          <w:sz w:val="26"/>
          <w:szCs w:val="26"/>
        </w:rPr>
        <w:t>e os Acionistas Não Alienantes</w:t>
      </w:r>
      <w:ins w:id="438" w:author="Pinheiro Guimarães" w:date="2020-10-29T01:33:00Z">
        <w:r w:rsidR="00A03AB1">
          <w:rPr>
            <w:color w:val="000000"/>
            <w:sz w:val="26"/>
            <w:szCs w:val="26"/>
          </w:rPr>
          <w:t>]</w:t>
        </w:r>
        <w:r w:rsidR="00A03AB1">
          <w:rPr>
            <w:rStyle w:val="Refdenotaderodap"/>
            <w:color w:val="000000"/>
            <w:sz w:val="26"/>
            <w:szCs w:val="26"/>
          </w:rPr>
          <w:footnoteReference w:id="12"/>
        </w:r>
      </w:ins>
      <w:r w:rsidR="00AB63F4">
        <w:rPr>
          <w:color w:val="000000"/>
          <w:sz w:val="26"/>
          <w:szCs w:val="26"/>
        </w:rPr>
        <w:t xml:space="preserve"> </w:t>
      </w:r>
      <w:r w:rsidR="00EB0B78" w:rsidRPr="00845EFC">
        <w:rPr>
          <w:color w:val="000000"/>
          <w:sz w:val="26"/>
          <w:szCs w:val="26"/>
        </w:rPr>
        <w:t xml:space="preserve">assinaram </w:t>
      </w:r>
      <w:r w:rsidR="00937367" w:rsidRPr="00845EFC">
        <w:rPr>
          <w:color w:val="000000"/>
          <w:sz w:val="26"/>
          <w:szCs w:val="26"/>
        </w:rPr>
        <w:t xml:space="preserve">e entregaram, </w:t>
      </w:r>
      <w:r w:rsidR="00EB0B78" w:rsidRPr="00845EFC">
        <w:rPr>
          <w:color w:val="000000"/>
          <w:sz w:val="26"/>
          <w:szCs w:val="26"/>
        </w:rPr>
        <w:t xml:space="preserve">ao Agente Fiduciário, na presente data, uma procuração irrevogável substancialmente na forma do </w:t>
      </w:r>
      <w:r w:rsidR="00EB0B78" w:rsidRPr="00845EFC">
        <w:rPr>
          <w:color w:val="000000"/>
          <w:sz w:val="26"/>
          <w:szCs w:val="26"/>
          <w:u w:val="single"/>
        </w:rPr>
        <w:t xml:space="preserve">Anexo </w:t>
      </w:r>
      <w:del w:id="441" w:author="Pinheiro Guimarães" w:date="2020-10-29T17:29:00Z">
        <w:r w:rsidR="00CD4A60" w:rsidRPr="00896E31" w:rsidDel="008E1ECF">
          <w:rPr>
            <w:color w:val="000000"/>
            <w:sz w:val="26"/>
            <w:szCs w:val="26"/>
            <w:u w:val="single"/>
          </w:rPr>
          <w:delText>III</w:delText>
        </w:r>
        <w:r w:rsidR="00EB0B78" w:rsidRPr="00896E31" w:rsidDel="008E1ECF">
          <w:rPr>
            <w:color w:val="000000"/>
            <w:sz w:val="26"/>
            <w:szCs w:val="26"/>
          </w:rPr>
          <w:delText xml:space="preserve"> </w:delText>
        </w:r>
      </w:del>
      <w:ins w:id="442" w:author="Pinheiro Guimarães" w:date="2020-10-29T17:29:00Z">
        <w:r w:rsidR="008E1ECF" w:rsidRPr="00896E31">
          <w:rPr>
            <w:color w:val="000000"/>
            <w:sz w:val="26"/>
            <w:szCs w:val="26"/>
            <w:u w:val="single"/>
          </w:rPr>
          <w:t>I</w:t>
        </w:r>
        <w:r w:rsidR="008E1ECF">
          <w:rPr>
            <w:color w:val="000000"/>
            <w:sz w:val="26"/>
            <w:szCs w:val="26"/>
            <w:u w:val="single"/>
          </w:rPr>
          <w:t>V</w:t>
        </w:r>
        <w:r w:rsidR="008E1ECF" w:rsidRPr="00896E31">
          <w:rPr>
            <w:color w:val="000000"/>
            <w:sz w:val="26"/>
            <w:szCs w:val="26"/>
          </w:rPr>
          <w:t xml:space="preserve"> </w:t>
        </w:r>
      </w:ins>
      <w:r w:rsidR="00EB0B78" w:rsidRPr="00896E31">
        <w:rPr>
          <w:color w:val="000000"/>
          <w:sz w:val="26"/>
          <w:szCs w:val="26"/>
        </w:rPr>
        <w:t xml:space="preserve">ao presente Contrato, e se comprometem a manter a procuração em vigor até o pagamento integral das Obrigações Garantidas. </w:t>
      </w:r>
      <w:r w:rsidR="00937367" w:rsidRPr="00845EFC">
        <w:rPr>
          <w:color w:val="000000"/>
          <w:sz w:val="26"/>
          <w:szCs w:val="26"/>
        </w:rPr>
        <w:t>O</w:t>
      </w:r>
      <w:r w:rsidR="00EB0B78" w:rsidRPr="00845EFC">
        <w:rPr>
          <w:color w:val="000000"/>
          <w:sz w:val="26"/>
          <w:szCs w:val="26"/>
        </w:rPr>
        <w:t xml:space="preserve">s </w:t>
      </w:r>
      <w:r w:rsidR="00937367" w:rsidRPr="00845EFC">
        <w:rPr>
          <w:color w:val="000000"/>
          <w:sz w:val="26"/>
          <w:szCs w:val="26"/>
        </w:rPr>
        <w:t>Alienantes</w:t>
      </w:r>
      <w:ins w:id="443" w:author="Pinheiro Guimarães" w:date="2020-10-29T01:33:00Z">
        <w:r w:rsidR="00A03AB1">
          <w:rPr>
            <w:color w:val="000000"/>
            <w:sz w:val="26"/>
            <w:szCs w:val="26"/>
          </w:rPr>
          <w:t>[</w:t>
        </w:r>
      </w:ins>
      <w:r w:rsidR="00EB0B78" w:rsidRPr="00845EFC">
        <w:rPr>
          <w:color w:val="000000"/>
          <w:sz w:val="26"/>
          <w:szCs w:val="26"/>
        </w:rPr>
        <w:t xml:space="preserve"> </w:t>
      </w:r>
      <w:r w:rsidR="00082DB9">
        <w:rPr>
          <w:color w:val="000000"/>
          <w:sz w:val="26"/>
          <w:szCs w:val="26"/>
        </w:rPr>
        <w:t>e os Acionistas Não Alienantes</w:t>
      </w:r>
      <w:ins w:id="444" w:author="Pinheiro Guimarães" w:date="2020-10-29T01:33:00Z">
        <w:r w:rsidR="00A03AB1">
          <w:rPr>
            <w:color w:val="000000"/>
            <w:sz w:val="26"/>
            <w:szCs w:val="26"/>
          </w:rPr>
          <w:t>]</w:t>
        </w:r>
        <w:r w:rsidR="00A03AB1">
          <w:rPr>
            <w:rStyle w:val="Refdenotaderodap"/>
            <w:color w:val="000000"/>
            <w:sz w:val="26"/>
            <w:szCs w:val="26"/>
          </w:rPr>
          <w:footnoteReference w:id="13"/>
        </w:r>
      </w:ins>
      <w:r w:rsidR="00082DB9">
        <w:rPr>
          <w:color w:val="000000"/>
          <w:sz w:val="26"/>
          <w:szCs w:val="26"/>
        </w:rPr>
        <w:t xml:space="preserve"> </w:t>
      </w:r>
      <w:r w:rsidR="00EB0B78"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67F2F123" w14:textId="77777777" w:rsidR="00EB0B78" w:rsidRPr="00845EFC" w:rsidRDefault="00EB0B78" w:rsidP="00823AAA">
      <w:pPr>
        <w:jc w:val="both"/>
        <w:rPr>
          <w:sz w:val="26"/>
          <w:szCs w:val="26"/>
        </w:rPr>
      </w:pPr>
    </w:p>
    <w:p w14:paraId="6E19BEA7" w14:textId="77777777" w:rsidR="00937367" w:rsidRPr="00845EFC" w:rsidRDefault="00896E31" w:rsidP="00937367">
      <w:pPr>
        <w:jc w:val="both"/>
        <w:rPr>
          <w:sz w:val="26"/>
          <w:szCs w:val="26"/>
        </w:rPr>
      </w:pPr>
      <w:r>
        <w:rPr>
          <w:sz w:val="26"/>
          <w:szCs w:val="26"/>
        </w:rPr>
        <w:lastRenderedPageBreak/>
        <w:t>5</w:t>
      </w:r>
      <w:r w:rsidR="00937367" w:rsidRPr="00896E31">
        <w:rPr>
          <w:sz w:val="26"/>
          <w:szCs w:val="26"/>
        </w:rPr>
        <w:t>.2.</w:t>
      </w:r>
      <w:r w:rsidR="00937367" w:rsidRPr="00896E31">
        <w:rPr>
          <w:sz w:val="26"/>
          <w:szCs w:val="26"/>
        </w:rPr>
        <w:tab/>
        <w:t xml:space="preserve">Mediante evidência da liquidação financeira integral das Obrigações </w:t>
      </w:r>
      <w:r w:rsidR="00937367" w:rsidRPr="00845EFC">
        <w:rPr>
          <w:sz w:val="26"/>
          <w:szCs w:val="26"/>
        </w:rPr>
        <w:t>Garantidas, o Agente Fiduciário deverá tomar todas as providências que vierem a ser razoavelmente solicitadas pelos Alienantes para liberar os Bens Alienados Fiduciariamente e a garantia constituída por meio deste Contrato.</w:t>
      </w:r>
    </w:p>
    <w:p w14:paraId="6CB3FEEE" w14:textId="77777777" w:rsidR="00937367" w:rsidRPr="00845EFC" w:rsidRDefault="00937367" w:rsidP="00937367">
      <w:pPr>
        <w:jc w:val="both"/>
        <w:rPr>
          <w:sz w:val="26"/>
          <w:szCs w:val="26"/>
        </w:rPr>
      </w:pPr>
    </w:p>
    <w:p w14:paraId="5047F0D0" w14:textId="77777777" w:rsidR="00937367" w:rsidRPr="00845EFC" w:rsidRDefault="00896E31" w:rsidP="00937367">
      <w:pPr>
        <w:jc w:val="both"/>
        <w:rPr>
          <w:sz w:val="26"/>
          <w:szCs w:val="26"/>
        </w:rPr>
      </w:pPr>
      <w:r>
        <w:rPr>
          <w:sz w:val="26"/>
          <w:szCs w:val="26"/>
        </w:rPr>
        <w:t>5</w:t>
      </w:r>
      <w:r w:rsidR="00937367" w:rsidRPr="00845EFC">
        <w:rPr>
          <w:sz w:val="26"/>
          <w:szCs w:val="26"/>
        </w:rPr>
        <w:t>.2.1.</w:t>
      </w:r>
      <w:r w:rsidR="00937367"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72EE3B3E" w14:textId="77777777" w:rsidR="00937367" w:rsidRPr="00845EFC" w:rsidRDefault="00937367" w:rsidP="00937367">
      <w:pPr>
        <w:jc w:val="both"/>
        <w:rPr>
          <w:sz w:val="26"/>
          <w:szCs w:val="26"/>
        </w:rPr>
      </w:pPr>
    </w:p>
    <w:p w14:paraId="3863B801" w14:textId="77777777" w:rsidR="000604BD" w:rsidRDefault="00896E31" w:rsidP="00823AAA">
      <w:pPr>
        <w:jc w:val="both"/>
        <w:rPr>
          <w:sz w:val="26"/>
          <w:szCs w:val="26"/>
        </w:rPr>
      </w:pPr>
      <w:r>
        <w:rPr>
          <w:sz w:val="26"/>
          <w:szCs w:val="26"/>
        </w:rPr>
        <w:t>5</w:t>
      </w:r>
      <w:r w:rsidR="00937367" w:rsidRPr="00845EFC">
        <w:rPr>
          <w:sz w:val="26"/>
          <w:szCs w:val="26"/>
        </w:rPr>
        <w:t>.</w:t>
      </w:r>
      <w:r>
        <w:rPr>
          <w:sz w:val="26"/>
          <w:szCs w:val="26"/>
        </w:rPr>
        <w:t>3</w:t>
      </w:r>
      <w:r w:rsidR="00937367" w:rsidRPr="00845EFC">
        <w:rPr>
          <w:sz w:val="26"/>
          <w:szCs w:val="26"/>
        </w:rPr>
        <w:t>.</w:t>
      </w:r>
      <w:r w:rsidR="00937367" w:rsidRPr="00845EFC">
        <w:rPr>
          <w:sz w:val="26"/>
          <w:szCs w:val="26"/>
        </w:rPr>
        <w:tab/>
        <w:t xml:space="preserve">Sem prejuízo do disposto na Cláusula </w:t>
      </w:r>
      <w:r>
        <w:rPr>
          <w:sz w:val="26"/>
          <w:szCs w:val="26"/>
        </w:rPr>
        <w:t>8</w:t>
      </w:r>
      <w:r w:rsidR="00937367" w:rsidRPr="00845EFC">
        <w:rPr>
          <w:sz w:val="26"/>
          <w:szCs w:val="26"/>
        </w:rPr>
        <w:t>.4 abaixo, todas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6496C937" w14:textId="77777777" w:rsidR="00B5279B" w:rsidRPr="00845EFC" w:rsidRDefault="00B5279B" w:rsidP="00823AAA">
      <w:pPr>
        <w:jc w:val="both"/>
        <w:rPr>
          <w:sz w:val="26"/>
          <w:szCs w:val="26"/>
        </w:rPr>
      </w:pPr>
    </w:p>
    <w:p w14:paraId="07B22E6E" w14:textId="0F1E940B" w:rsidR="000604BD" w:rsidRDefault="00896E31" w:rsidP="004F2A3A">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000604BD" w:rsidRPr="00845EFC">
        <w:rPr>
          <w:rFonts w:ascii="Times New Roman" w:hAnsi="Times New Roman" w:cs="Times New Roman"/>
          <w:sz w:val="26"/>
          <w:szCs w:val="26"/>
        </w:rPr>
        <w:t>.4</w:t>
      </w:r>
      <w:r w:rsidR="008C68C0" w:rsidRPr="00845EFC">
        <w:rPr>
          <w:rFonts w:ascii="Times New Roman" w:hAnsi="Times New Roman" w:cs="Times New Roman"/>
          <w:sz w:val="26"/>
          <w:szCs w:val="26"/>
        </w:rPr>
        <w:t>.</w:t>
      </w:r>
      <w:r w:rsidR="000604BD" w:rsidRPr="00845EFC">
        <w:rPr>
          <w:rFonts w:ascii="Times New Roman" w:hAnsi="Times New Roman" w:cs="Times New Roman"/>
          <w:sz w:val="26"/>
          <w:szCs w:val="26"/>
        </w:rPr>
        <w:tab/>
      </w:r>
      <w:bookmarkStart w:id="447" w:name="_DV_M282"/>
      <w:bookmarkStart w:id="448" w:name="_DV_M284"/>
      <w:bookmarkStart w:id="449" w:name="_DV_M286"/>
      <w:bookmarkEnd w:id="447"/>
      <w:bookmarkEnd w:id="448"/>
      <w:bookmarkEnd w:id="449"/>
      <w:r w:rsidR="000604BD" w:rsidRPr="00845EFC">
        <w:rPr>
          <w:rFonts w:ascii="Times New Roman" w:hAnsi="Times New Roman" w:cs="Times New Roman"/>
          <w:color w:val="000000"/>
          <w:sz w:val="26"/>
          <w:szCs w:val="26"/>
        </w:rPr>
        <w:t xml:space="preserve">A excussão dos </w:t>
      </w:r>
      <w:r w:rsidR="000604BD" w:rsidRPr="00845EFC">
        <w:rPr>
          <w:rFonts w:ascii="Times New Roman" w:hAnsi="Times New Roman" w:cs="Times New Roman"/>
          <w:sz w:val="26"/>
          <w:szCs w:val="26"/>
        </w:rPr>
        <w:t xml:space="preserve">Bens </w:t>
      </w:r>
      <w:r w:rsidR="00A84E23" w:rsidRPr="00845EFC">
        <w:rPr>
          <w:rFonts w:ascii="Times New Roman" w:hAnsi="Times New Roman" w:cs="Times New Roman"/>
          <w:sz w:val="26"/>
          <w:szCs w:val="26"/>
        </w:rPr>
        <w:t>Alienados Fiduciariamente</w:t>
      </w:r>
      <w:r w:rsidR="00A84E23" w:rsidRPr="00845EFC">
        <w:rPr>
          <w:rFonts w:ascii="Times New Roman" w:hAnsi="Times New Roman" w:cs="Times New Roman"/>
          <w:color w:val="000000"/>
          <w:sz w:val="26"/>
          <w:szCs w:val="26"/>
        </w:rPr>
        <w:t xml:space="preserve"> </w:t>
      </w:r>
      <w:r w:rsidR="000604BD" w:rsidRPr="00845EFC">
        <w:rPr>
          <w:rFonts w:ascii="Times New Roman" w:hAnsi="Times New Roman" w:cs="Times New Roman"/>
          <w:color w:val="000000"/>
          <w:sz w:val="26"/>
          <w:szCs w:val="26"/>
        </w:rPr>
        <w:t xml:space="preserve">na forma aqui prevista será procedida de forma independente e adicionalmente a qualquer outra </w:t>
      </w:r>
      <w:r w:rsidR="00937367" w:rsidRPr="00845EFC">
        <w:rPr>
          <w:rFonts w:ascii="Times New Roman" w:hAnsi="Times New Roman" w:cs="Times New Roman"/>
          <w:color w:val="000000"/>
          <w:sz w:val="26"/>
          <w:szCs w:val="26"/>
        </w:rPr>
        <w:t xml:space="preserve">excussão </w:t>
      </w:r>
      <w:r w:rsidR="000604BD" w:rsidRPr="00845EFC">
        <w:rPr>
          <w:rFonts w:ascii="Times New Roman" w:hAnsi="Times New Roman" w:cs="Times New Roman"/>
          <w:color w:val="000000"/>
          <w:sz w:val="26"/>
          <w:szCs w:val="26"/>
        </w:rPr>
        <w:t xml:space="preserve">de garantia, real ou fidejussória, concedida nos termos </w:t>
      </w:r>
      <w:r w:rsidR="008C68C0" w:rsidRPr="00845EFC">
        <w:rPr>
          <w:rFonts w:ascii="Times New Roman" w:hAnsi="Times New Roman" w:cs="Times New Roman"/>
          <w:color w:val="000000"/>
          <w:sz w:val="26"/>
          <w:szCs w:val="26"/>
        </w:rPr>
        <w:t xml:space="preserve">dos Documentos </w:t>
      </w:r>
      <w:r w:rsidR="0070769E" w:rsidRPr="00845EFC">
        <w:rPr>
          <w:rFonts w:ascii="Times New Roman" w:hAnsi="Times New Roman" w:cs="Times New Roman"/>
          <w:color w:val="000000"/>
          <w:sz w:val="26"/>
          <w:szCs w:val="26"/>
        </w:rPr>
        <w:t>da Operação</w:t>
      </w:r>
      <w:r w:rsidR="000604BD" w:rsidRPr="00845EFC">
        <w:rPr>
          <w:rFonts w:ascii="Times New Roman" w:hAnsi="Times New Roman" w:cs="Times New Roman"/>
          <w:color w:val="000000"/>
          <w:sz w:val="26"/>
          <w:szCs w:val="26"/>
        </w:rPr>
        <w:t>.</w:t>
      </w:r>
    </w:p>
    <w:p w14:paraId="23222AE3" w14:textId="77777777" w:rsidR="00641DCA" w:rsidRPr="00845EFC" w:rsidRDefault="00641DCA" w:rsidP="004F2A3A">
      <w:pPr>
        <w:pStyle w:val="Celso1"/>
        <w:widowControl/>
        <w:rPr>
          <w:rFonts w:ascii="Times New Roman" w:hAnsi="Times New Roman" w:cs="Times New Roman"/>
          <w:color w:val="000000"/>
          <w:sz w:val="26"/>
          <w:szCs w:val="26"/>
        </w:rPr>
      </w:pPr>
    </w:p>
    <w:p w14:paraId="434F7B5A" w14:textId="43683E87" w:rsidR="00D924F1" w:rsidRDefault="008540E9" w:rsidP="00D924F1">
      <w:pPr>
        <w:jc w:val="both"/>
        <w:rPr>
          <w:color w:val="000000"/>
          <w:sz w:val="26"/>
          <w:szCs w:val="26"/>
          <w:lang w:eastAsia="en-US"/>
        </w:rPr>
      </w:pPr>
      <w:bookmarkStart w:id="450" w:name="_DV_M279"/>
      <w:bookmarkStart w:id="451" w:name="_DV_M281"/>
      <w:bookmarkEnd w:id="450"/>
      <w:bookmarkEnd w:id="451"/>
      <w:r>
        <w:rPr>
          <w:color w:val="000000"/>
          <w:sz w:val="26"/>
          <w:szCs w:val="26"/>
          <w:lang w:eastAsia="en-US"/>
        </w:rPr>
        <w:t>5</w:t>
      </w:r>
      <w:r w:rsidR="00D924F1" w:rsidRPr="00D924F1">
        <w:rPr>
          <w:color w:val="000000"/>
          <w:sz w:val="26"/>
          <w:szCs w:val="26"/>
          <w:lang w:eastAsia="en-US"/>
        </w:rPr>
        <w:t>.</w:t>
      </w:r>
      <w:r>
        <w:rPr>
          <w:color w:val="000000"/>
          <w:sz w:val="26"/>
          <w:szCs w:val="26"/>
          <w:lang w:eastAsia="en-US"/>
        </w:rPr>
        <w:t>5</w:t>
      </w:r>
      <w:r w:rsidR="00D924F1"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00D924F1" w:rsidRPr="00D924F1">
        <w:rPr>
          <w:color w:val="000000"/>
          <w:sz w:val="26"/>
          <w:szCs w:val="26"/>
          <w:lang w:eastAsia="en-US"/>
        </w:rPr>
        <w:t xml:space="preserve">ediante a ocorrência de um Evento de </w:t>
      </w:r>
      <w:r w:rsidR="0013132D">
        <w:rPr>
          <w:color w:val="000000"/>
          <w:sz w:val="26"/>
          <w:szCs w:val="26"/>
          <w:lang w:eastAsia="en-US"/>
        </w:rPr>
        <w:t>Inadimplemento</w:t>
      </w:r>
      <w:r w:rsidR="00D924F1" w:rsidRPr="00D924F1">
        <w:rPr>
          <w:color w:val="000000"/>
          <w:sz w:val="26"/>
          <w:szCs w:val="26"/>
          <w:lang w:eastAsia="en-US"/>
        </w:rPr>
        <w:t xml:space="preserve">, o </w:t>
      </w:r>
      <w:r>
        <w:rPr>
          <w:color w:val="000000"/>
          <w:sz w:val="26"/>
          <w:szCs w:val="26"/>
          <w:lang w:eastAsia="en-US"/>
        </w:rPr>
        <w:t xml:space="preserve">Agente Fiduciário </w:t>
      </w:r>
      <w:r w:rsidR="00D924F1" w:rsidRPr="00D924F1">
        <w:rPr>
          <w:color w:val="000000"/>
          <w:sz w:val="26"/>
          <w:szCs w:val="26"/>
          <w:lang w:eastAsia="en-US"/>
        </w:rPr>
        <w:t xml:space="preserve">poderá, </w:t>
      </w:r>
      <w:r>
        <w:rPr>
          <w:color w:val="000000"/>
          <w:sz w:val="26"/>
          <w:szCs w:val="26"/>
          <w:lang w:eastAsia="en-US"/>
        </w:rPr>
        <w:t>caso assim instruído pelos Debenturistas</w:t>
      </w:r>
      <w:r w:rsidR="00D924F1" w:rsidRPr="00D924F1">
        <w:rPr>
          <w:color w:val="000000"/>
          <w:sz w:val="26"/>
          <w:szCs w:val="26"/>
          <w:lang w:eastAsia="en-US"/>
        </w:rPr>
        <w:t>, adquirir</w:t>
      </w:r>
      <w:r>
        <w:rPr>
          <w:color w:val="000000"/>
          <w:sz w:val="26"/>
          <w:szCs w:val="26"/>
          <w:lang w:eastAsia="en-US"/>
        </w:rPr>
        <w:t>, em nome dos Debenturistas,</w:t>
      </w:r>
      <w:r w:rsidR="00D924F1" w:rsidRPr="00D924F1">
        <w:rPr>
          <w:color w:val="000000"/>
          <w:sz w:val="26"/>
          <w:szCs w:val="26"/>
          <w:lang w:eastAsia="en-US"/>
        </w:rPr>
        <w:t xml:space="preserve"> a propriedade plena dos Bens Alienados Fiduciariamente, mediante pagamento</w:t>
      </w:r>
      <w:r w:rsidR="0013132D">
        <w:rPr>
          <w:color w:val="000000"/>
          <w:sz w:val="26"/>
          <w:szCs w:val="26"/>
          <w:lang w:eastAsia="en-US"/>
        </w:rPr>
        <w:t>, sem prejuízo do disposto na Cláusula 5.5.1 abaixo</w:t>
      </w:r>
      <w:r w:rsidR="00D924F1" w:rsidRPr="00D924F1">
        <w:rPr>
          <w:color w:val="000000"/>
          <w:sz w:val="26"/>
          <w:szCs w:val="26"/>
          <w:lang w:eastAsia="en-US"/>
        </w:rPr>
        <w:t>, ao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Alienantes</w:t>
      </w:r>
      <w:r w:rsidR="00D924F1"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00D924F1"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00D924F1" w:rsidRPr="00D924F1">
        <w:rPr>
          <w:color w:val="000000"/>
          <w:sz w:val="26"/>
          <w:szCs w:val="26"/>
          <w:lang w:eastAsia="en-US"/>
        </w:rPr>
        <w:t>("</w:t>
      </w:r>
      <w:r w:rsidR="00D924F1" w:rsidRPr="00936120">
        <w:rPr>
          <w:color w:val="000000"/>
          <w:sz w:val="26"/>
          <w:szCs w:val="26"/>
          <w:u w:val="single"/>
          <w:lang w:eastAsia="en-US"/>
        </w:rPr>
        <w:t>Avaliador Elegível Escolhido</w:t>
      </w:r>
      <w:r w:rsidR="00D924F1" w:rsidRPr="00D924F1">
        <w:rPr>
          <w:color w:val="000000"/>
          <w:sz w:val="26"/>
          <w:szCs w:val="26"/>
          <w:lang w:eastAsia="en-US"/>
        </w:rPr>
        <w:t>"), o qual conduzirá avaliação, obrigando-se 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 xml:space="preserve">Alienantes </w:t>
      </w:r>
      <w:r w:rsidR="00D924F1" w:rsidRPr="00D924F1">
        <w:rPr>
          <w:color w:val="000000"/>
          <w:sz w:val="26"/>
          <w:szCs w:val="26"/>
          <w:lang w:eastAsia="en-US"/>
        </w:rPr>
        <w:t xml:space="preserve">desde já a com o </w:t>
      </w:r>
      <w:r>
        <w:rPr>
          <w:color w:val="000000"/>
          <w:sz w:val="26"/>
          <w:szCs w:val="26"/>
          <w:lang w:eastAsia="en-US"/>
        </w:rPr>
        <w:t>Agente Fiduciário</w:t>
      </w:r>
      <w:r w:rsidR="00D924F1"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00D924F1"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Alienantes</w:t>
      </w:r>
      <w:r w:rsidR="00D924F1" w:rsidRPr="00D924F1">
        <w:rPr>
          <w:color w:val="000000"/>
          <w:sz w:val="26"/>
          <w:szCs w:val="26"/>
          <w:lang w:eastAsia="en-US"/>
        </w:rPr>
        <w:t xml:space="preserve">, constituindo Obrigações Garantidas. </w:t>
      </w:r>
    </w:p>
    <w:p w14:paraId="123E79B4" w14:textId="77777777" w:rsidR="008540E9" w:rsidRPr="00D924F1" w:rsidRDefault="008540E9" w:rsidP="00D924F1">
      <w:pPr>
        <w:jc w:val="both"/>
        <w:rPr>
          <w:color w:val="000000"/>
          <w:sz w:val="26"/>
          <w:szCs w:val="26"/>
          <w:lang w:eastAsia="en-US"/>
        </w:rPr>
      </w:pPr>
    </w:p>
    <w:p w14:paraId="5B3C07DB" w14:textId="25D193AA" w:rsidR="00D924F1" w:rsidRDefault="008540E9" w:rsidP="00641DCA">
      <w:pPr>
        <w:ind w:firstLine="706"/>
        <w:jc w:val="both"/>
        <w:rPr>
          <w:color w:val="000000"/>
          <w:sz w:val="26"/>
          <w:szCs w:val="26"/>
          <w:lang w:eastAsia="en-US"/>
        </w:rPr>
      </w:pPr>
      <w:r>
        <w:rPr>
          <w:color w:val="000000"/>
          <w:sz w:val="26"/>
          <w:szCs w:val="26"/>
          <w:lang w:eastAsia="en-US"/>
        </w:rPr>
        <w:t>5</w:t>
      </w:r>
      <w:r w:rsidR="00D924F1" w:rsidRPr="00D924F1">
        <w:rPr>
          <w:color w:val="000000"/>
          <w:sz w:val="26"/>
          <w:szCs w:val="26"/>
          <w:lang w:eastAsia="en-US"/>
        </w:rPr>
        <w:t>.</w:t>
      </w:r>
      <w:r>
        <w:rPr>
          <w:color w:val="000000"/>
          <w:sz w:val="26"/>
          <w:szCs w:val="26"/>
          <w:lang w:eastAsia="en-US"/>
        </w:rPr>
        <w:t>5</w:t>
      </w:r>
      <w:r w:rsidR="00D924F1" w:rsidRPr="00D924F1">
        <w:rPr>
          <w:color w:val="000000"/>
          <w:sz w:val="26"/>
          <w:szCs w:val="26"/>
          <w:lang w:eastAsia="en-US"/>
        </w:rPr>
        <w:t xml:space="preserve">.1. O </w:t>
      </w:r>
      <w:r>
        <w:rPr>
          <w:color w:val="000000"/>
          <w:sz w:val="26"/>
          <w:szCs w:val="26"/>
          <w:lang w:eastAsia="en-US"/>
        </w:rPr>
        <w:t>Agente Fiduciário</w:t>
      </w:r>
      <w:r w:rsidR="00D924F1"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5.5 aos Debenturistas, que poderão</w:t>
      </w:r>
      <w:r w:rsidR="00D924F1" w:rsidRPr="00D924F1">
        <w:rPr>
          <w:color w:val="000000"/>
          <w:sz w:val="26"/>
          <w:szCs w:val="26"/>
          <w:lang w:eastAsia="en-US"/>
        </w:rPr>
        <w:t xml:space="preserve"> compensar o preço devido pela aquisição dos Bens Alienados </w:t>
      </w:r>
      <w:r w:rsidR="00D924F1" w:rsidRPr="00D924F1">
        <w:rPr>
          <w:color w:val="000000"/>
          <w:sz w:val="26"/>
          <w:szCs w:val="26"/>
          <w:lang w:eastAsia="en-US"/>
        </w:rPr>
        <w:lastRenderedPageBreak/>
        <w:t>Fiduciariamente a serem adquiridos,</w:t>
      </w:r>
      <w:r w:rsidR="0013132D">
        <w:rPr>
          <w:color w:val="000000"/>
          <w:sz w:val="26"/>
          <w:szCs w:val="26"/>
          <w:lang w:eastAsia="en-US"/>
        </w:rPr>
        <w:t xml:space="preserve"> </w:t>
      </w:r>
      <w:r w:rsidR="00D924F1" w:rsidRPr="00D924F1">
        <w:rPr>
          <w:color w:val="000000"/>
          <w:sz w:val="26"/>
          <w:szCs w:val="26"/>
          <w:lang w:eastAsia="en-US"/>
        </w:rPr>
        <w:t xml:space="preserve">calculado conforme a Cláusula </w:t>
      </w:r>
      <w:r>
        <w:rPr>
          <w:color w:val="000000"/>
          <w:sz w:val="26"/>
          <w:szCs w:val="26"/>
          <w:lang w:eastAsia="en-US"/>
        </w:rPr>
        <w:t>5</w:t>
      </w:r>
      <w:r w:rsidR="00D924F1" w:rsidRPr="00D924F1">
        <w:rPr>
          <w:color w:val="000000"/>
          <w:sz w:val="26"/>
          <w:szCs w:val="26"/>
          <w:lang w:eastAsia="en-US"/>
        </w:rPr>
        <w:t>.</w:t>
      </w:r>
      <w:r>
        <w:rPr>
          <w:color w:val="000000"/>
          <w:sz w:val="26"/>
          <w:szCs w:val="26"/>
          <w:lang w:eastAsia="en-US"/>
        </w:rPr>
        <w:t>5</w:t>
      </w:r>
      <w:r w:rsidR="00D924F1" w:rsidRPr="00D924F1">
        <w:rPr>
          <w:color w:val="000000"/>
          <w:sz w:val="26"/>
          <w:szCs w:val="26"/>
          <w:lang w:eastAsia="en-US"/>
        </w:rPr>
        <w:t xml:space="preserve"> acima, </w:t>
      </w:r>
      <w:r w:rsidR="0013132D">
        <w:rPr>
          <w:color w:val="000000"/>
          <w:sz w:val="26"/>
          <w:szCs w:val="26"/>
          <w:lang w:eastAsia="en-US"/>
        </w:rPr>
        <w:t xml:space="preserve">e adquirirem os Bens Alienados Fiduciariamente, </w:t>
      </w:r>
      <w:r w:rsidR="00D924F1"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Debenturistas</w:t>
      </w:r>
      <w:r w:rsidR="00D924F1" w:rsidRPr="00D924F1">
        <w:rPr>
          <w:color w:val="000000"/>
          <w:sz w:val="26"/>
          <w:szCs w:val="26"/>
          <w:lang w:eastAsia="en-US"/>
        </w:rPr>
        <w:t xml:space="preserve"> dever</w:t>
      </w:r>
      <w:r>
        <w:rPr>
          <w:color w:val="000000"/>
          <w:sz w:val="26"/>
          <w:szCs w:val="26"/>
          <w:lang w:eastAsia="en-US"/>
        </w:rPr>
        <w:t>ão</w:t>
      </w:r>
      <w:r w:rsidR="00D924F1" w:rsidRPr="00D924F1">
        <w:rPr>
          <w:color w:val="000000"/>
          <w:sz w:val="26"/>
          <w:szCs w:val="26"/>
          <w:lang w:eastAsia="en-US"/>
        </w:rPr>
        <w:t xml:space="preserve"> transferir ao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 xml:space="preserve">Alienantes </w:t>
      </w:r>
      <w:r w:rsidR="00D924F1" w:rsidRPr="00D924F1">
        <w:rPr>
          <w:color w:val="000000"/>
          <w:sz w:val="26"/>
          <w:szCs w:val="26"/>
          <w:lang w:eastAsia="en-US"/>
        </w:rPr>
        <w:t>a quantia que exceder o saldo devedor das Obrigações Garantidas; e (</w:t>
      </w:r>
      <w:proofErr w:type="spellStart"/>
      <w:r w:rsidR="00D924F1" w:rsidRPr="00D924F1">
        <w:rPr>
          <w:color w:val="000000"/>
          <w:sz w:val="26"/>
          <w:szCs w:val="26"/>
          <w:lang w:eastAsia="en-US"/>
        </w:rPr>
        <w:t>ii</w:t>
      </w:r>
      <w:proofErr w:type="spellEnd"/>
      <w:r w:rsidR="00D924F1"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00D924F1"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Debenturistas</w:t>
      </w:r>
      <w:r w:rsidR="00D924F1" w:rsidRPr="00D924F1">
        <w:rPr>
          <w:color w:val="000000"/>
          <w:sz w:val="26"/>
          <w:szCs w:val="26"/>
          <w:lang w:eastAsia="en-US"/>
        </w:rPr>
        <w:t xml:space="preserve">, o qual </w:t>
      </w:r>
      <w:r>
        <w:rPr>
          <w:color w:val="000000"/>
          <w:sz w:val="26"/>
          <w:szCs w:val="26"/>
          <w:lang w:eastAsia="en-US"/>
        </w:rPr>
        <w:t>a</w:t>
      </w:r>
      <w:r w:rsidR="00D924F1" w:rsidRPr="00D924F1">
        <w:rPr>
          <w:color w:val="000000"/>
          <w:sz w:val="26"/>
          <w:szCs w:val="26"/>
          <w:lang w:eastAsia="en-US"/>
        </w:rPr>
        <w:t xml:space="preserve"> </w:t>
      </w:r>
      <w:r>
        <w:rPr>
          <w:color w:val="000000"/>
          <w:sz w:val="26"/>
          <w:szCs w:val="26"/>
          <w:lang w:eastAsia="en-US"/>
        </w:rPr>
        <w:t>Companhia</w:t>
      </w:r>
      <w:r w:rsidR="00D924F1" w:rsidRPr="00D924F1">
        <w:rPr>
          <w:color w:val="000000"/>
          <w:sz w:val="26"/>
          <w:szCs w:val="26"/>
          <w:lang w:eastAsia="en-US"/>
        </w:rPr>
        <w:t xml:space="preserve"> desde já reconhece como líquido, certo e exigível tal saldo devedor remanescente</w:t>
      </w:r>
    </w:p>
    <w:p w14:paraId="2B377807" w14:textId="77777777" w:rsidR="008540E9" w:rsidRPr="00D924F1" w:rsidRDefault="008540E9" w:rsidP="00D924F1">
      <w:pPr>
        <w:jc w:val="both"/>
        <w:rPr>
          <w:color w:val="000000"/>
          <w:sz w:val="26"/>
          <w:szCs w:val="26"/>
          <w:lang w:eastAsia="en-US"/>
        </w:rPr>
      </w:pPr>
    </w:p>
    <w:p w14:paraId="5872E6A7" w14:textId="1F6F760E" w:rsidR="000A6F37" w:rsidRDefault="008540E9">
      <w:pPr>
        <w:ind w:firstLine="706"/>
        <w:jc w:val="both"/>
        <w:rPr>
          <w:color w:val="000000"/>
          <w:sz w:val="26"/>
          <w:szCs w:val="26"/>
          <w:lang w:eastAsia="en-US"/>
        </w:rPr>
      </w:pPr>
      <w:r>
        <w:rPr>
          <w:color w:val="000000"/>
          <w:sz w:val="26"/>
          <w:szCs w:val="26"/>
          <w:lang w:eastAsia="en-US"/>
        </w:rPr>
        <w:t>5</w:t>
      </w:r>
      <w:r w:rsidR="00D924F1" w:rsidRPr="00D924F1">
        <w:rPr>
          <w:color w:val="000000"/>
          <w:sz w:val="26"/>
          <w:szCs w:val="26"/>
          <w:lang w:eastAsia="en-US"/>
        </w:rPr>
        <w:t>.</w:t>
      </w:r>
      <w:r>
        <w:rPr>
          <w:color w:val="000000"/>
          <w:sz w:val="26"/>
          <w:szCs w:val="26"/>
          <w:lang w:eastAsia="en-US"/>
        </w:rPr>
        <w:t>5</w:t>
      </w:r>
      <w:r w:rsidR="00D924F1" w:rsidRPr="00D924F1">
        <w:rPr>
          <w:color w:val="000000"/>
          <w:sz w:val="26"/>
          <w:szCs w:val="26"/>
          <w:lang w:eastAsia="en-US"/>
        </w:rPr>
        <w:t>.2.</w:t>
      </w:r>
      <w:r w:rsidR="00D924F1" w:rsidRPr="00D924F1">
        <w:rPr>
          <w:color w:val="000000"/>
          <w:sz w:val="26"/>
          <w:szCs w:val="26"/>
          <w:lang w:eastAsia="en-US"/>
        </w:rPr>
        <w:tab/>
        <w:t xml:space="preserve">Para fins desta Cláusula </w:t>
      </w:r>
      <w:r>
        <w:rPr>
          <w:color w:val="000000"/>
          <w:sz w:val="26"/>
          <w:szCs w:val="26"/>
          <w:lang w:eastAsia="en-US"/>
        </w:rPr>
        <w:t>5</w:t>
      </w:r>
      <w:r w:rsidR="00D924F1" w:rsidRPr="00D924F1">
        <w:rPr>
          <w:color w:val="000000"/>
          <w:sz w:val="26"/>
          <w:szCs w:val="26"/>
          <w:lang w:eastAsia="en-US"/>
        </w:rPr>
        <w:t>.</w:t>
      </w:r>
      <w:r w:rsidR="00641DCA">
        <w:rPr>
          <w:color w:val="000000"/>
          <w:sz w:val="26"/>
          <w:szCs w:val="26"/>
          <w:lang w:eastAsia="en-US"/>
        </w:rPr>
        <w:t>5.2</w:t>
      </w:r>
      <w:r w:rsidR="00D924F1"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5.1.2.</w:t>
      </w:r>
      <w:r w:rsidR="00D924F1" w:rsidRPr="00D924F1">
        <w:rPr>
          <w:color w:val="000000"/>
          <w:sz w:val="26"/>
          <w:szCs w:val="26"/>
          <w:lang w:eastAsia="en-US"/>
        </w:rPr>
        <w:t xml:space="preserve"> </w:t>
      </w:r>
      <w:r>
        <w:rPr>
          <w:color w:val="000000"/>
          <w:sz w:val="26"/>
          <w:szCs w:val="26"/>
          <w:lang w:eastAsia="en-US"/>
        </w:rPr>
        <w:t>acima</w:t>
      </w:r>
      <w:r w:rsidR="00D924F1" w:rsidRPr="00D924F1">
        <w:rPr>
          <w:color w:val="000000"/>
          <w:sz w:val="26"/>
          <w:szCs w:val="26"/>
          <w:lang w:eastAsia="en-US"/>
        </w:rPr>
        <w:t>, o</w:t>
      </w:r>
      <w:r>
        <w:rPr>
          <w:color w:val="000000"/>
          <w:sz w:val="26"/>
          <w:szCs w:val="26"/>
          <w:lang w:eastAsia="en-US"/>
        </w:rPr>
        <w:t>s</w:t>
      </w:r>
      <w:r w:rsidR="00D924F1" w:rsidRPr="00D924F1">
        <w:rPr>
          <w:color w:val="000000"/>
          <w:sz w:val="26"/>
          <w:szCs w:val="26"/>
          <w:lang w:eastAsia="en-US"/>
        </w:rPr>
        <w:t xml:space="preserve"> </w:t>
      </w:r>
      <w:r>
        <w:rPr>
          <w:color w:val="000000"/>
          <w:sz w:val="26"/>
          <w:szCs w:val="26"/>
          <w:lang w:eastAsia="en-US"/>
        </w:rPr>
        <w:t>Alienantes</w:t>
      </w:r>
      <w:r w:rsidR="00D924F1" w:rsidRPr="00D924F1">
        <w:rPr>
          <w:color w:val="000000"/>
          <w:sz w:val="26"/>
          <w:szCs w:val="26"/>
          <w:lang w:eastAsia="en-US"/>
        </w:rPr>
        <w:t xml:space="preserve"> dever</w:t>
      </w:r>
      <w:r>
        <w:rPr>
          <w:color w:val="000000"/>
          <w:sz w:val="26"/>
          <w:szCs w:val="26"/>
          <w:lang w:eastAsia="en-US"/>
        </w:rPr>
        <w:t>ão</w:t>
      </w:r>
      <w:r w:rsidR="00D924F1"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 xml:space="preserve">Agente Fiduciário e/ou pelos </w:t>
      </w:r>
      <w:proofErr w:type="spellStart"/>
      <w:r>
        <w:rPr>
          <w:color w:val="000000"/>
          <w:sz w:val="26"/>
          <w:szCs w:val="26"/>
          <w:lang w:eastAsia="en-US"/>
        </w:rPr>
        <w:t>Debenturisas</w:t>
      </w:r>
      <w:proofErr w:type="spellEnd"/>
      <w:r w:rsidR="00D924F1"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00D924F1" w:rsidRPr="00D924F1">
        <w:rPr>
          <w:color w:val="000000"/>
          <w:sz w:val="26"/>
          <w:szCs w:val="26"/>
          <w:lang w:eastAsia="en-US"/>
        </w:rPr>
        <w:t>.</w:t>
      </w:r>
      <w:r w:rsidR="000A6F37">
        <w:rPr>
          <w:color w:val="000000"/>
          <w:sz w:val="26"/>
          <w:szCs w:val="26"/>
          <w:lang w:eastAsia="en-US"/>
        </w:rPr>
        <w:t xml:space="preserve"> </w:t>
      </w:r>
    </w:p>
    <w:p w14:paraId="43EBC4E4" w14:textId="77777777" w:rsidR="008540E9" w:rsidRPr="00845EFC" w:rsidRDefault="008540E9" w:rsidP="00D924F1">
      <w:pPr>
        <w:jc w:val="both"/>
        <w:rPr>
          <w:color w:val="000000"/>
          <w:sz w:val="26"/>
          <w:szCs w:val="26"/>
          <w:lang w:eastAsia="en-US"/>
        </w:rPr>
      </w:pPr>
    </w:p>
    <w:p w14:paraId="70C8DD0C" w14:textId="4558760E" w:rsidR="00AD2159" w:rsidRPr="00845EFC" w:rsidRDefault="00896E31" w:rsidP="00AD2159">
      <w:pPr>
        <w:keepNext/>
        <w:jc w:val="both"/>
        <w:rPr>
          <w:color w:val="000000"/>
          <w:sz w:val="26"/>
          <w:szCs w:val="26"/>
          <w:lang w:eastAsia="en-US"/>
        </w:rPr>
      </w:pPr>
      <w:bookmarkStart w:id="452" w:name="_DV_M62"/>
      <w:bookmarkStart w:id="453" w:name="_DV_M84"/>
      <w:bookmarkStart w:id="454" w:name="_DV_M96"/>
      <w:bookmarkEnd w:id="452"/>
      <w:bookmarkEnd w:id="453"/>
      <w:bookmarkEnd w:id="454"/>
      <w:r>
        <w:rPr>
          <w:sz w:val="26"/>
          <w:szCs w:val="26"/>
        </w:rPr>
        <w:t>6</w:t>
      </w:r>
      <w:r w:rsidR="000604BD" w:rsidRPr="00845EFC">
        <w:rPr>
          <w:sz w:val="26"/>
          <w:szCs w:val="26"/>
        </w:rPr>
        <w:t>.</w:t>
      </w:r>
      <w:r w:rsidR="000604BD" w:rsidRPr="00845EFC">
        <w:rPr>
          <w:sz w:val="26"/>
          <w:szCs w:val="26"/>
        </w:rPr>
        <w:tab/>
      </w:r>
      <w:r w:rsidR="00AD2159" w:rsidRPr="00845EFC">
        <w:rPr>
          <w:smallCaps/>
          <w:color w:val="000000"/>
          <w:sz w:val="26"/>
          <w:szCs w:val="26"/>
          <w:lang w:eastAsia="en-US"/>
        </w:rPr>
        <w:t>Pagamento dos Direitos Econômicos</w:t>
      </w:r>
      <w:del w:id="455" w:author="Pinheiro Guimarães" w:date="2020-10-29T16:22:00Z">
        <w:r w:rsidR="00AD2159" w:rsidRPr="00845EFC" w:rsidDel="00846A03">
          <w:rPr>
            <w:smallCaps/>
            <w:color w:val="000000"/>
            <w:sz w:val="26"/>
            <w:szCs w:val="26"/>
            <w:lang w:eastAsia="en-US"/>
          </w:rPr>
          <w:delText xml:space="preserve"> </w:delText>
        </w:r>
        <w:r w:rsidR="00EF75B0" w:rsidRPr="00845EFC" w:rsidDel="00846A03">
          <w:rPr>
            <w:smallCaps/>
            <w:color w:val="000000"/>
            <w:sz w:val="26"/>
            <w:szCs w:val="26"/>
            <w:lang w:eastAsia="en-US"/>
          </w:rPr>
          <w:delText xml:space="preserve">e Movimentação da Conta </w:delText>
        </w:r>
        <w:r w:rsidR="00082B6B" w:rsidRPr="00845EFC" w:rsidDel="00846A03">
          <w:rPr>
            <w:smallCaps/>
            <w:color w:val="000000"/>
            <w:sz w:val="26"/>
            <w:szCs w:val="26"/>
            <w:lang w:eastAsia="en-US"/>
          </w:rPr>
          <w:delText>Vinculada</w:delText>
        </w:r>
      </w:del>
    </w:p>
    <w:p w14:paraId="64D5158F" w14:textId="77777777" w:rsidR="00AD2159" w:rsidRPr="00845EFC" w:rsidRDefault="00AD2159" w:rsidP="00AD2159">
      <w:pPr>
        <w:keepNext/>
        <w:jc w:val="both"/>
        <w:rPr>
          <w:color w:val="000000"/>
          <w:sz w:val="26"/>
          <w:szCs w:val="26"/>
          <w:lang w:eastAsia="en-US"/>
        </w:rPr>
      </w:pPr>
    </w:p>
    <w:p w14:paraId="5DA9070F" w14:textId="265FC79E" w:rsidR="00AD2159" w:rsidRPr="00845EFC" w:rsidRDefault="00896E31" w:rsidP="00AD2159">
      <w:pPr>
        <w:keepNext/>
        <w:jc w:val="both"/>
        <w:rPr>
          <w:color w:val="000000"/>
          <w:sz w:val="26"/>
          <w:szCs w:val="26"/>
          <w:lang w:eastAsia="en-US"/>
        </w:rPr>
      </w:pPr>
      <w:r>
        <w:rPr>
          <w:color w:val="000000"/>
          <w:sz w:val="26"/>
          <w:szCs w:val="26"/>
          <w:lang w:eastAsia="en-US"/>
        </w:rPr>
        <w:t>6</w:t>
      </w:r>
      <w:r w:rsidR="00AD2159" w:rsidRPr="00845EFC">
        <w:rPr>
          <w:color w:val="000000"/>
          <w:sz w:val="26"/>
          <w:szCs w:val="26"/>
          <w:lang w:eastAsia="en-US"/>
        </w:rPr>
        <w:t>.1.</w:t>
      </w:r>
      <w:r w:rsidR="00AD2159" w:rsidRPr="00845EFC">
        <w:rPr>
          <w:color w:val="000000"/>
          <w:sz w:val="26"/>
          <w:szCs w:val="26"/>
          <w:lang w:eastAsia="en-US"/>
        </w:rPr>
        <w:tab/>
      </w:r>
      <w:del w:id="456" w:author="Pinheiro Guimarães" w:date="2020-10-29T16:27:00Z">
        <w:r w:rsidR="00AD2159" w:rsidRPr="00845EFC" w:rsidDel="00846A03">
          <w:rPr>
            <w:color w:val="000000"/>
            <w:sz w:val="26"/>
            <w:szCs w:val="26"/>
          </w:rPr>
          <w:delText xml:space="preserve">Os </w:delText>
        </w:r>
        <w:r w:rsidR="00EE53DE" w:rsidRPr="00845EFC" w:rsidDel="00846A03">
          <w:rPr>
            <w:color w:val="000000"/>
            <w:sz w:val="26"/>
            <w:szCs w:val="26"/>
          </w:rPr>
          <w:delText xml:space="preserve">Alienantes obrigam-se a receber a totalidade dos </w:delText>
        </w:r>
        <w:r w:rsidR="00AD2159" w:rsidRPr="00845EFC" w:rsidDel="00846A03">
          <w:rPr>
            <w:color w:val="000000"/>
            <w:sz w:val="26"/>
            <w:szCs w:val="26"/>
          </w:rPr>
          <w:delText xml:space="preserve">Direitos Econômicos </w:delText>
        </w:r>
        <w:r w:rsidR="006F6F75" w:rsidRPr="00845EFC" w:rsidDel="00846A03">
          <w:rPr>
            <w:color w:val="000000"/>
            <w:sz w:val="26"/>
            <w:szCs w:val="26"/>
          </w:rPr>
          <w:delText>na</w:delText>
        </w:r>
        <w:r w:rsidR="006867A8" w:rsidRPr="00845EFC" w:rsidDel="00846A03">
          <w:rPr>
            <w:color w:val="000000"/>
            <w:sz w:val="26"/>
            <w:szCs w:val="26"/>
          </w:rPr>
          <w:delText>s</w:delText>
        </w:r>
        <w:r w:rsidR="00AD2159" w:rsidRPr="00845EFC" w:rsidDel="00846A03">
          <w:rPr>
            <w:color w:val="000000"/>
            <w:sz w:val="26"/>
            <w:szCs w:val="26"/>
          </w:rPr>
          <w:delText xml:space="preserve"> Conta</w:delText>
        </w:r>
        <w:r w:rsidR="006867A8" w:rsidRPr="00845EFC" w:rsidDel="00846A03">
          <w:rPr>
            <w:color w:val="000000"/>
            <w:sz w:val="26"/>
            <w:szCs w:val="26"/>
          </w:rPr>
          <w:delText>s</w:delText>
        </w:r>
        <w:r w:rsidR="00AD2159" w:rsidRPr="00845EFC" w:rsidDel="00846A03">
          <w:rPr>
            <w:color w:val="000000"/>
            <w:sz w:val="26"/>
            <w:szCs w:val="26"/>
          </w:rPr>
          <w:delText xml:space="preserve"> </w:delText>
        </w:r>
        <w:r w:rsidR="00082B6B" w:rsidRPr="00845EFC" w:rsidDel="00846A03">
          <w:rPr>
            <w:color w:val="000000"/>
            <w:sz w:val="26"/>
            <w:szCs w:val="26"/>
          </w:rPr>
          <w:delText>Vinculada</w:delText>
        </w:r>
        <w:r w:rsidR="006867A8" w:rsidRPr="00845EFC" w:rsidDel="00846A03">
          <w:rPr>
            <w:color w:val="000000"/>
            <w:sz w:val="26"/>
            <w:szCs w:val="26"/>
          </w:rPr>
          <w:delText>s dos respectivos Alienantes</w:delText>
        </w:r>
        <w:r w:rsidR="00AD2159" w:rsidRPr="00845EFC" w:rsidDel="00846A03">
          <w:rPr>
            <w:color w:val="000000"/>
            <w:sz w:val="26"/>
            <w:szCs w:val="26"/>
          </w:rPr>
          <w:delText xml:space="preserve">, </w:delText>
        </w:r>
        <w:r w:rsidR="00EE53DE" w:rsidRPr="00845EFC" w:rsidDel="00846A03">
          <w:rPr>
            <w:color w:val="000000"/>
            <w:sz w:val="26"/>
            <w:szCs w:val="26"/>
          </w:rPr>
          <w:delText xml:space="preserve">devedo tais contas </w:delText>
        </w:r>
        <w:r w:rsidR="00AD2159" w:rsidRPr="00845EFC" w:rsidDel="00846A03">
          <w:rPr>
            <w:color w:val="000000"/>
            <w:sz w:val="26"/>
            <w:szCs w:val="26"/>
          </w:rPr>
          <w:delText>ser mantida</w:delText>
        </w:r>
        <w:r w:rsidR="006867A8" w:rsidRPr="00845EFC" w:rsidDel="00846A03">
          <w:rPr>
            <w:color w:val="000000"/>
            <w:sz w:val="26"/>
            <w:szCs w:val="26"/>
          </w:rPr>
          <w:delText>s</w:delText>
        </w:r>
        <w:r w:rsidR="00AD2159" w:rsidRPr="00845EFC" w:rsidDel="00846A03">
          <w:rPr>
            <w:color w:val="000000"/>
            <w:sz w:val="26"/>
            <w:szCs w:val="26"/>
          </w:rPr>
          <w:delText xml:space="preserve"> e administrada</w:delText>
        </w:r>
        <w:r w:rsidR="006867A8" w:rsidRPr="00845EFC" w:rsidDel="00846A03">
          <w:rPr>
            <w:color w:val="000000"/>
            <w:sz w:val="26"/>
            <w:szCs w:val="26"/>
          </w:rPr>
          <w:delText>s</w:delText>
        </w:r>
        <w:r w:rsidR="00AD2159" w:rsidRPr="00845EFC" w:rsidDel="00846A03">
          <w:rPr>
            <w:color w:val="000000"/>
            <w:sz w:val="26"/>
            <w:szCs w:val="26"/>
          </w:rPr>
          <w:delText xml:space="preserve"> sempre de acordo com os termos </w:delText>
        </w:r>
        <w:r w:rsidR="006F6F75" w:rsidRPr="00845EFC" w:rsidDel="00846A03">
          <w:rPr>
            <w:color w:val="000000"/>
            <w:sz w:val="26"/>
            <w:szCs w:val="26"/>
          </w:rPr>
          <w:delText xml:space="preserve">deste </w:delText>
        </w:r>
        <w:r w:rsidR="005A670A" w:rsidRPr="00845EFC" w:rsidDel="00846A03">
          <w:rPr>
            <w:color w:val="000000"/>
            <w:sz w:val="26"/>
            <w:szCs w:val="26"/>
          </w:rPr>
          <w:delText>Contrato</w:delText>
        </w:r>
        <w:r w:rsidR="00AD2159" w:rsidRPr="00845EFC" w:rsidDel="00846A03">
          <w:rPr>
            <w:color w:val="000000"/>
            <w:sz w:val="26"/>
            <w:szCs w:val="26"/>
          </w:rPr>
          <w:delText>, até o seu término</w:delText>
        </w:r>
        <w:bookmarkStart w:id="457" w:name="_DV_M80"/>
        <w:bookmarkEnd w:id="457"/>
        <w:r w:rsidR="00AD2159" w:rsidRPr="00845EFC" w:rsidDel="00846A03">
          <w:rPr>
            <w:color w:val="000000"/>
            <w:sz w:val="26"/>
            <w:szCs w:val="26"/>
            <w:lang w:eastAsia="en-US"/>
          </w:rPr>
          <w:delText>.</w:delText>
        </w:r>
      </w:del>
      <w:ins w:id="458" w:author="Pinheiro Guimarães" w:date="2020-10-29T16:27:00Z">
        <w:r w:rsidR="00846A03">
          <w:rPr>
            <w:color w:val="000000"/>
            <w:sz w:val="26"/>
            <w:szCs w:val="26"/>
          </w:rPr>
          <w:t xml:space="preserve">Desde que não tenha ocorrido qualquer Evento de Inadimplemento ou evento que, mediante notificação ou decurso de tempo possa se tornar um Evento de Inadimplemento nos termos deste </w:t>
        </w:r>
      </w:ins>
      <w:ins w:id="459" w:author="Pinheiro Guimarães" w:date="2020-10-29T16:28:00Z">
        <w:r w:rsidR="00846A03">
          <w:rPr>
            <w:color w:val="000000"/>
            <w:sz w:val="26"/>
            <w:szCs w:val="26"/>
          </w:rPr>
          <w:t xml:space="preserve">Contrato e/ou dos demais </w:t>
        </w:r>
        <w:proofErr w:type="spellStart"/>
        <w:r w:rsidR="00846A03">
          <w:rPr>
            <w:color w:val="000000"/>
            <w:sz w:val="26"/>
            <w:szCs w:val="26"/>
          </w:rPr>
          <w:t>Docuemntos</w:t>
        </w:r>
        <w:proofErr w:type="spellEnd"/>
        <w:r w:rsidR="00846A03">
          <w:rPr>
            <w:color w:val="000000"/>
            <w:sz w:val="26"/>
            <w:szCs w:val="26"/>
          </w:rPr>
          <w:t xml:space="preserve"> da Operação, os Direitos Econômicos de titularidade da Alienante serão pagos livremente para os Alienantes.</w:t>
        </w:r>
      </w:ins>
    </w:p>
    <w:p w14:paraId="3880AACF" w14:textId="77777777" w:rsidR="00AD2159" w:rsidRPr="00845EFC" w:rsidRDefault="00AD2159" w:rsidP="00AD2159">
      <w:pPr>
        <w:pStyle w:val="Corpodetexto"/>
        <w:spacing w:line="240" w:lineRule="auto"/>
        <w:ind w:right="-402"/>
        <w:rPr>
          <w:sz w:val="26"/>
          <w:szCs w:val="26"/>
        </w:rPr>
      </w:pPr>
    </w:p>
    <w:p w14:paraId="3B25914E" w14:textId="6F00C00D" w:rsidR="00AD2159" w:rsidRPr="00845EFC" w:rsidDel="00846A03" w:rsidRDefault="00896E31">
      <w:pPr>
        <w:keepNext/>
        <w:jc w:val="both"/>
        <w:rPr>
          <w:del w:id="460" w:author="Pinheiro Guimarães" w:date="2020-10-29T16:30:00Z"/>
          <w:color w:val="000000"/>
          <w:sz w:val="26"/>
          <w:szCs w:val="26"/>
          <w:lang w:eastAsia="en-US"/>
        </w:rPr>
        <w:pPrChange w:id="461" w:author="Pinheiro Guimarães" w:date="2020-10-29T16:30:00Z">
          <w:pPr>
            <w:jc w:val="both"/>
          </w:pPr>
        </w:pPrChange>
      </w:pPr>
      <w:r>
        <w:rPr>
          <w:color w:val="000000"/>
          <w:sz w:val="26"/>
          <w:szCs w:val="26"/>
        </w:rPr>
        <w:t>6</w:t>
      </w:r>
      <w:r w:rsidR="00AD2159" w:rsidRPr="00845EFC">
        <w:rPr>
          <w:color w:val="000000"/>
          <w:sz w:val="26"/>
          <w:szCs w:val="26"/>
        </w:rPr>
        <w:t>.2.</w:t>
      </w:r>
      <w:r w:rsidR="00AD2159" w:rsidRPr="00845EFC">
        <w:rPr>
          <w:color w:val="000000"/>
          <w:sz w:val="26"/>
          <w:szCs w:val="26"/>
        </w:rPr>
        <w:tab/>
      </w:r>
      <w:ins w:id="462" w:author="Pinheiro Guimarães" w:date="2020-10-29T16:28:00Z">
        <w:r w:rsidR="00846A03">
          <w:rPr>
            <w:color w:val="000000"/>
            <w:sz w:val="26"/>
            <w:szCs w:val="26"/>
            <w:lang w:eastAsia="en-US"/>
          </w:rPr>
          <w:t xml:space="preserve">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w:t>
        </w:r>
      </w:ins>
      <w:ins w:id="463" w:author="Pinheiro Guimarães" w:date="2020-10-29T16:29:00Z">
        <w:r w:rsidR="00846A03">
          <w:rPr>
            <w:color w:val="000000"/>
            <w:sz w:val="26"/>
            <w:szCs w:val="26"/>
            <w:lang w:eastAsia="en-US"/>
          </w:rPr>
          <w:t>aos</w:t>
        </w:r>
      </w:ins>
      <w:ins w:id="464" w:author="Pinheiro Guimarães" w:date="2020-10-29T16:28:00Z">
        <w:r w:rsidR="00846A03">
          <w:rPr>
            <w:color w:val="000000"/>
            <w:sz w:val="26"/>
            <w:szCs w:val="26"/>
            <w:lang w:eastAsia="en-US"/>
          </w:rPr>
          <w:t xml:space="preserve"> Alienante</w:t>
        </w:r>
      </w:ins>
      <w:ins w:id="465" w:author="Pinheiro Guimarães" w:date="2020-10-29T16:29:00Z">
        <w:r w:rsidR="00846A03">
          <w:rPr>
            <w:color w:val="000000"/>
            <w:sz w:val="26"/>
            <w:szCs w:val="26"/>
            <w:lang w:eastAsia="en-US"/>
          </w:rPr>
          <w:t>s</w:t>
        </w:r>
      </w:ins>
      <w:ins w:id="466" w:author="Pinheiro Guimarães" w:date="2020-10-29T16:28:00Z">
        <w:r w:rsidR="00846A03">
          <w:rPr>
            <w:color w:val="000000"/>
            <w:sz w:val="26"/>
            <w:szCs w:val="26"/>
            <w:lang w:eastAsia="en-US"/>
          </w:rPr>
          <w:t xml:space="preserve"> pelo Agente Fiduciário.</w:t>
        </w:r>
      </w:ins>
      <w:moveFromRangeStart w:id="467" w:author="Pinheiro Guimarães" w:date="2020-10-29T16:30:00Z" w:name="move54881442"/>
      <w:moveFrom w:id="468" w:author="Pinheiro Guimarães" w:date="2020-10-29T16:30:00Z">
        <w:r w:rsidR="00AD2159" w:rsidRPr="00845EFC" w:rsidDel="00846A03">
          <w:rPr>
            <w:color w:val="000000"/>
            <w:sz w:val="26"/>
            <w:szCs w:val="26"/>
          </w:rPr>
          <w:t>A Companhia assina este Contrato, na qualidade de interveniente anuente, reconhecendo todos os seus termos, comprometendo-se a cumprir todas as suas disposições e, especialmente, a pagar todos e quaisquer valores relativos aos Direitos Econômicos na</w:t>
        </w:r>
        <w:r w:rsidR="00EE53DE" w:rsidRPr="00845EFC" w:rsidDel="00846A03">
          <w:rPr>
            <w:color w:val="000000"/>
            <w:sz w:val="26"/>
            <w:szCs w:val="26"/>
          </w:rPr>
          <w:t>s</w:t>
        </w:r>
        <w:r w:rsidR="00A84E23" w:rsidRPr="00845EFC" w:rsidDel="00846A03">
          <w:rPr>
            <w:color w:val="000000"/>
            <w:sz w:val="26"/>
            <w:szCs w:val="26"/>
          </w:rPr>
          <w:t xml:space="preserve"> </w:t>
        </w:r>
        <w:r w:rsidR="00EE53DE" w:rsidRPr="00845EFC" w:rsidDel="00846A03">
          <w:rPr>
            <w:color w:val="000000"/>
            <w:sz w:val="26"/>
            <w:szCs w:val="26"/>
          </w:rPr>
          <w:t xml:space="preserve">respectivas </w:t>
        </w:r>
        <w:r w:rsidR="00AD2159" w:rsidRPr="00845EFC" w:rsidDel="00846A03">
          <w:rPr>
            <w:color w:val="000000"/>
            <w:sz w:val="26"/>
            <w:szCs w:val="26"/>
          </w:rPr>
          <w:t>Conta</w:t>
        </w:r>
        <w:r w:rsidR="00EE53DE" w:rsidRPr="00845EFC" w:rsidDel="00846A03">
          <w:rPr>
            <w:color w:val="000000"/>
            <w:sz w:val="26"/>
            <w:szCs w:val="26"/>
          </w:rPr>
          <w:t>s</w:t>
        </w:r>
        <w:r w:rsidR="00AD2159" w:rsidRPr="00845EFC" w:rsidDel="00846A03">
          <w:rPr>
            <w:color w:val="000000"/>
            <w:sz w:val="26"/>
            <w:szCs w:val="26"/>
          </w:rPr>
          <w:t xml:space="preserve"> </w:t>
        </w:r>
        <w:r w:rsidR="00082B6B" w:rsidRPr="00845EFC" w:rsidDel="00846A03">
          <w:rPr>
            <w:color w:val="000000"/>
            <w:sz w:val="26"/>
            <w:szCs w:val="26"/>
          </w:rPr>
          <w:t>Vinculada</w:t>
        </w:r>
        <w:r w:rsidR="00EE53DE" w:rsidRPr="00845EFC" w:rsidDel="00846A03">
          <w:rPr>
            <w:color w:val="000000"/>
            <w:sz w:val="26"/>
            <w:szCs w:val="26"/>
          </w:rPr>
          <w:t>s de cada Alienante</w:t>
        </w:r>
        <w:r w:rsidR="00AD2159" w:rsidRPr="00845EFC" w:rsidDel="00846A03">
          <w:rPr>
            <w:color w:val="000000"/>
            <w:sz w:val="26"/>
            <w:szCs w:val="26"/>
          </w:rPr>
          <w:t>.</w:t>
        </w:r>
      </w:moveFrom>
      <w:moveFromRangeEnd w:id="467"/>
    </w:p>
    <w:p w14:paraId="2B442977" w14:textId="77777777" w:rsidR="00AD2159" w:rsidRPr="00845EFC" w:rsidRDefault="00AD2159">
      <w:pPr>
        <w:keepNext/>
        <w:jc w:val="both"/>
        <w:rPr>
          <w:color w:val="000000"/>
          <w:sz w:val="26"/>
          <w:szCs w:val="26"/>
        </w:rPr>
        <w:pPrChange w:id="469" w:author="Pinheiro Guimarães" w:date="2020-10-29T16:30:00Z">
          <w:pPr>
            <w:jc w:val="both"/>
          </w:pPr>
        </w:pPrChange>
      </w:pPr>
    </w:p>
    <w:p w14:paraId="70F782AF" w14:textId="03280E40" w:rsidR="006F6F75" w:rsidRPr="00845EFC" w:rsidDel="00846A03" w:rsidRDefault="00896E31" w:rsidP="00896E31">
      <w:pPr>
        <w:jc w:val="both"/>
        <w:rPr>
          <w:del w:id="470" w:author="Pinheiro Guimarães" w:date="2020-10-29T16:29:00Z"/>
          <w:color w:val="000000"/>
          <w:sz w:val="26"/>
          <w:szCs w:val="26"/>
        </w:rPr>
      </w:pPr>
      <w:del w:id="471" w:author="Pinheiro Guimarães" w:date="2020-10-29T16:29:00Z">
        <w:r w:rsidDel="00846A03">
          <w:rPr>
            <w:color w:val="000000"/>
            <w:sz w:val="26"/>
            <w:szCs w:val="26"/>
          </w:rPr>
          <w:delText>6</w:delText>
        </w:r>
        <w:r w:rsidR="00AD2159" w:rsidRPr="00845EFC" w:rsidDel="00846A03">
          <w:rPr>
            <w:color w:val="000000"/>
            <w:sz w:val="26"/>
            <w:szCs w:val="26"/>
          </w:rPr>
          <w:delText>.3.</w:delText>
        </w:r>
        <w:r w:rsidR="00AD2159" w:rsidRPr="00845EFC" w:rsidDel="00846A03">
          <w:rPr>
            <w:color w:val="000000"/>
            <w:sz w:val="26"/>
            <w:szCs w:val="26"/>
          </w:rPr>
          <w:tab/>
        </w:r>
        <w:r w:rsidR="00EE53DE" w:rsidRPr="00896E31" w:rsidDel="00846A03">
          <w:rPr>
            <w:color w:val="000000"/>
            <w:sz w:val="26"/>
            <w:szCs w:val="26"/>
          </w:rPr>
          <w:delText xml:space="preserve">Os recursos e investimentos existentes de tempos em tempos nas Contas Vinculadas serão movimentados de acordo com </w:delText>
        </w:r>
        <w:r w:rsidR="00EE53DE" w:rsidRPr="00845EFC" w:rsidDel="00846A03">
          <w:rPr>
            <w:color w:val="000000"/>
            <w:sz w:val="26"/>
            <w:szCs w:val="26"/>
          </w:rPr>
          <w:delText xml:space="preserve">os seguintes eventos e em </w:delText>
        </w:r>
        <w:r w:rsidR="00EE53DE" w:rsidRPr="00845EFC" w:rsidDel="00846A03">
          <w:rPr>
            <w:color w:val="000000"/>
            <w:sz w:val="26"/>
            <w:szCs w:val="26"/>
          </w:rPr>
          <w:lastRenderedPageBreak/>
          <w:delText xml:space="preserve">conformidade com os procedimentos descritos em contrato celebrado entre a Companhia e o Banco </w:delText>
        </w:r>
        <w:r w:rsidR="0046109C" w:rsidRPr="00845EFC" w:rsidDel="00846A03">
          <w:rPr>
            <w:color w:val="000000"/>
            <w:sz w:val="26"/>
            <w:szCs w:val="26"/>
          </w:rPr>
          <w:delText>Depositário</w:delText>
        </w:r>
        <w:r w:rsidR="00EE53DE" w:rsidRPr="00845EFC" w:rsidDel="00846A03">
          <w:rPr>
            <w:color w:val="000000"/>
            <w:sz w:val="26"/>
            <w:szCs w:val="26"/>
          </w:rPr>
          <w:delText xml:space="preserve">: </w:delText>
        </w:r>
      </w:del>
    </w:p>
    <w:p w14:paraId="625D6636" w14:textId="32B764B3" w:rsidR="006F6F75" w:rsidRPr="00845EFC" w:rsidDel="00846A03" w:rsidRDefault="006F6F75" w:rsidP="006F6F75">
      <w:pPr>
        <w:suppressAutoHyphens/>
        <w:autoSpaceDN/>
        <w:adjustRightInd/>
        <w:ind w:left="1418"/>
        <w:jc w:val="both"/>
        <w:rPr>
          <w:del w:id="472" w:author="Pinheiro Guimarães" w:date="2020-10-29T16:29:00Z"/>
          <w:color w:val="000000"/>
          <w:sz w:val="26"/>
          <w:szCs w:val="26"/>
        </w:rPr>
      </w:pPr>
    </w:p>
    <w:p w14:paraId="34272286" w14:textId="77777777" w:rsidR="00F00F3A" w:rsidRPr="00845EFC" w:rsidDel="00846A03" w:rsidRDefault="00EE53DE" w:rsidP="00F00F3A">
      <w:pPr>
        <w:numPr>
          <w:ilvl w:val="0"/>
          <w:numId w:val="49"/>
        </w:numPr>
        <w:suppressAutoHyphens/>
        <w:autoSpaceDN/>
        <w:adjustRightInd/>
        <w:ind w:left="1418" w:hanging="713"/>
        <w:jc w:val="both"/>
        <w:rPr>
          <w:del w:id="473" w:author="Pinheiro Guimarães" w:date="2020-10-29T16:29:00Z"/>
          <w:color w:val="000000"/>
          <w:sz w:val="26"/>
          <w:szCs w:val="26"/>
        </w:rPr>
      </w:pPr>
      <w:del w:id="474" w:author="Pinheiro Guimarães" w:date="2020-10-29T16:29:00Z">
        <w:r w:rsidRPr="00896E31" w:rsidDel="00846A03">
          <w:rPr>
            <w:color w:val="000000"/>
            <w:sz w:val="26"/>
            <w:szCs w:val="26"/>
          </w:rPr>
          <w:delText>desde que não tenha ocorrido o inadimplemento total ou parcial de qualquer Obrigação Garantida ou um Evento de Inadimplemento, os Direitos Econômicos pagos na</w:delText>
        </w:r>
        <w:r w:rsidRPr="00845EFC" w:rsidDel="00846A03">
          <w:rPr>
            <w:color w:val="000000"/>
            <w:sz w:val="26"/>
            <w:szCs w:val="26"/>
          </w:rPr>
          <w:delText xml:space="preserve">s respectivas Contas Vinculadas poderão ser movimentados livremente pelos respectivos Alienantes, a seu exclusivo critério, mediante instrução escrita </w:delText>
        </w:r>
        <w:r w:rsidR="00F00F3A" w:rsidRPr="00845EFC" w:rsidDel="00846A03">
          <w:rPr>
            <w:color w:val="000000"/>
            <w:sz w:val="26"/>
            <w:szCs w:val="26"/>
          </w:rPr>
          <w:delText xml:space="preserve">enviada pelos Alienantes </w:delText>
        </w:r>
        <w:r w:rsidRPr="00845EFC" w:rsidDel="00846A03">
          <w:rPr>
            <w:color w:val="000000"/>
            <w:sz w:val="26"/>
            <w:szCs w:val="26"/>
          </w:rPr>
          <w:delText>ao Banco Depositário (a qual indicará a conta de titularidade d</w:delText>
        </w:r>
        <w:r w:rsidR="00F00F3A" w:rsidRPr="00845EFC" w:rsidDel="00846A03">
          <w:rPr>
            <w:color w:val="000000"/>
            <w:sz w:val="26"/>
            <w:szCs w:val="26"/>
          </w:rPr>
          <w:delText>o respectivo</w:delText>
        </w:r>
        <w:r w:rsidRPr="00845EFC" w:rsidDel="00846A03">
          <w:rPr>
            <w:color w:val="000000"/>
            <w:sz w:val="26"/>
            <w:szCs w:val="26"/>
          </w:rPr>
          <w:delText xml:space="preserve"> Alienante para a qual os respectivos recursos deverão ser transferidos ("</w:delText>
        </w:r>
        <w:r w:rsidRPr="00845EFC" w:rsidDel="00846A03">
          <w:rPr>
            <w:color w:val="000000"/>
            <w:sz w:val="26"/>
            <w:szCs w:val="26"/>
            <w:u w:val="single"/>
          </w:rPr>
          <w:delText>Conta</w:delText>
        </w:r>
        <w:r w:rsidR="00F00F3A" w:rsidRPr="00845EFC" w:rsidDel="00846A03">
          <w:rPr>
            <w:color w:val="000000"/>
            <w:sz w:val="26"/>
            <w:szCs w:val="26"/>
            <w:u w:val="single"/>
          </w:rPr>
          <w:delText>s</w:delText>
        </w:r>
        <w:r w:rsidRPr="00845EFC" w:rsidDel="00846A03">
          <w:rPr>
            <w:color w:val="000000"/>
            <w:sz w:val="26"/>
            <w:szCs w:val="26"/>
            <w:u w:val="single"/>
          </w:rPr>
          <w:delText xml:space="preserve"> de Livre Movimentação</w:delText>
        </w:r>
        <w:r w:rsidRPr="00845EFC" w:rsidDel="00846A03">
          <w:rPr>
            <w:color w:val="000000"/>
            <w:sz w:val="26"/>
            <w:szCs w:val="26"/>
          </w:rPr>
          <w:delText>"), observado que o Banco Depositário realizará as transferências para a</w:delText>
        </w:r>
        <w:r w:rsidR="00F00F3A" w:rsidRPr="00845EFC" w:rsidDel="00846A03">
          <w:rPr>
            <w:color w:val="000000"/>
            <w:sz w:val="26"/>
            <w:szCs w:val="26"/>
          </w:rPr>
          <w:delText>s</w:delText>
        </w:r>
        <w:r w:rsidRPr="00845EFC" w:rsidDel="00846A03">
          <w:rPr>
            <w:color w:val="000000"/>
            <w:sz w:val="26"/>
            <w:szCs w:val="26"/>
          </w:rPr>
          <w:delText xml:space="preserve"> Conta</w:delText>
        </w:r>
        <w:r w:rsidR="00F00F3A" w:rsidRPr="00845EFC" w:rsidDel="00846A03">
          <w:rPr>
            <w:color w:val="000000"/>
            <w:sz w:val="26"/>
            <w:szCs w:val="26"/>
          </w:rPr>
          <w:delText>s</w:delText>
        </w:r>
        <w:r w:rsidRPr="00845EFC" w:rsidDel="00846A03">
          <w:rPr>
            <w:color w:val="000000"/>
            <w:sz w:val="26"/>
            <w:szCs w:val="26"/>
          </w:rPr>
          <w:delText xml:space="preserve"> de Livre Movimentação descritas em cada instrução aqui referida, no limite do saldo da</w:delText>
        </w:r>
        <w:r w:rsidR="00F00F3A" w:rsidRPr="00845EFC" w:rsidDel="00846A03">
          <w:rPr>
            <w:color w:val="000000"/>
            <w:sz w:val="26"/>
            <w:szCs w:val="26"/>
          </w:rPr>
          <w:delText>s</w:delText>
        </w:r>
        <w:r w:rsidRPr="00845EFC" w:rsidDel="00846A03">
          <w:rPr>
            <w:color w:val="000000"/>
            <w:sz w:val="26"/>
            <w:szCs w:val="26"/>
          </w:rPr>
          <w:delText xml:space="preserve"> </w:delText>
        </w:r>
        <w:r w:rsidR="00F00F3A" w:rsidRPr="00845EFC" w:rsidDel="00846A03">
          <w:rPr>
            <w:color w:val="000000"/>
            <w:sz w:val="26"/>
            <w:szCs w:val="26"/>
          </w:rPr>
          <w:delText xml:space="preserve">respectivas </w:delText>
        </w:r>
        <w:r w:rsidRPr="00845EFC" w:rsidDel="00846A03">
          <w:rPr>
            <w:color w:val="000000"/>
            <w:sz w:val="26"/>
            <w:szCs w:val="26"/>
          </w:rPr>
          <w:delText>Conta</w:delText>
        </w:r>
        <w:r w:rsidR="00F00F3A" w:rsidRPr="00845EFC" w:rsidDel="00846A03">
          <w:rPr>
            <w:color w:val="000000"/>
            <w:sz w:val="26"/>
            <w:szCs w:val="26"/>
          </w:rPr>
          <w:delText>s</w:delText>
        </w:r>
        <w:r w:rsidRPr="00845EFC" w:rsidDel="00846A03">
          <w:rPr>
            <w:color w:val="000000"/>
            <w:sz w:val="26"/>
            <w:szCs w:val="26"/>
          </w:rPr>
          <w:delText xml:space="preserve"> </w:delText>
        </w:r>
        <w:r w:rsidR="00F00F3A" w:rsidRPr="00845EFC" w:rsidDel="00846A03">
          <w:rPr>
            <w:color w:val="000000"/>
            <w:sz w:val="26"/>
            <w:szCs w:val="26"/>
          </w:rPr>
          <w:delText>Vinculadas</w:delText>
        </w:r>
        <w:r w:rsidRPr="00845EFC" w:rsidDel="00846A03">
          <w:rPr>
            <w:color w:val="000000"/>
            <w:sz w:val="26"/>
            <w:szCs w:val="26"/>
          </w:rPr>
          <w:delText xml:space="preserve">, no mesmo Dia Útil do recebimento da respectiva instrução ou, caso a respectiva instrução seja recebidas após às </w:delText>
        </w:r>
        <w:r w:rsidR="00F00F3A" w:rsidRPr="00845EFC" w:rsidDel="00846A03">
          <w:rPr>
            <w:color w:val="000000"/>
            <w:sz w:val="26"/>
            <w:szCs w:val="26"/>
          </w:rPr>
          <w:delText>[</w:delText>
        </w:r>
        <w:r w:rsidRPr="00845EFC" w:rsidDel="00846A03">
          <w:rPr>
            <w:color w:val="000000"/>
            <w:sz w:val="26"/>
            <w:szCs w:val="26"/>
          </w:rPr>
          <w:delText>1</w:delText>
        </w:r>
        <w:r w:rsidR="00F00F3A" w:rsidRPr="00845EFC" w:rsidDel="00846A03">
          <w:rPr>
            <w:color w:val="000000"/>
            <w:sz w:val="26"/>
            <w:szCs w:val="26"/>
          </w:rPr>
          <w:delText>2</w:delText>
        </w:r>
        <w:r w:rsidRPr="00845EFC" w:rsidDel="00846A03">
          <w:rPr>
            <w:color w:val="000000"/>
            <w:sz w:val="26"/>
            <w:szCs w:val="26"/>
          </w:rPr>
          <w:delText>:00h</w:delText>
        </w:r>
        <w:r w:rsidR="00F00F3A" w:rsidRPr="00845EFC" w:rsidDel="00846A03">
          <w:rPr>
            <w:color w:val="000000"/>
            <w:sz w:val="26"/>
            <w:szCs w:val="26"/>
          </w:rPr>
          <w:delText>]</w:delText>
        </w:r>
        <w:r w:rsidRPr="00845EFC" w:rsidDel="00846A03">
          <w:rPr>
            <w:color w:val="000000"/>
            <w:sz w:val="26"/>
            <w:szCs w:val="26"/>
          </w:rPr>
          <w:delText>, no Dia Útil imediatamente seguinte;</w:delText>
        </w:r>
      </w:del>
    </w:p>
    <w:p w14:paraId="5C6440A6" w14:textId="51A3DDD6" w:rsidR="00F00F3A" w:rsidRPr="00845EFC" w:rsidDel="00846A03" w:rsidRDefault="00F00F3A" w:rsidP="00F00F3A">
      <w:pPr>
        <w:suppressAutoHyphens/>
        <w:autoSpaceDN/>
        <w:adjustRightInd/>
        <w:jc w:val="both"/>
        <w:rPr>
          <w:del w:id="475" w:author="Pinheiro Guimarães" w:date="2020-10-29T16:29:00Z"/>
          <w:color w:val="000000"/>
          <w:sz w:val="26"/>
          <w:szCs w:val="26"/>
        </w:rPr>
      </w:pPr>
    </w:p>
    <w:p w14:paraId="0D111592" w14:textId="6D5A1ADF" w:rsidR="00F00F3A" w:rsidRPr="00845EFC" w:rsidDel="00846A03" w:rsidRDefault="00F00F3A" w:rsidP="00F00F3A">
      <w:pPr>
        <w:numPr>
          <w:ilvl w:val="0"/>
          <w:numId w:val="49"/>
        </w:numPr>
        <w:suppressAutoHyphens/>
        <w:autoSpaceDN/>
        <w:adjustRightInd/>
        <w:ind w:left="1418" w:hanging="713"/>
        <w:jc w:val="both"/>
        <w:rPr>
          <w:del w:id="476" w:author="Pinheiro Guimarães" w:date="2020-10-29T16:29:00Z"/>
          <w:color w:val="000000"/>
          <w:sz w:val="26"/>
          <w:szCs w:val="26"/>
        </w:rPr>
      </w:pPr>
      <w:del w:id="477" w:author="Pinheiro Guimarães" w:date="2020-10-29T16:29:00Z">
        <w:r w:rsidRPr="00845EFC" w:rsidDel="00846A03">
          <w:rPr>
            <w:color w:val="000000"/>
            <w:sz w:val="26"/>
            <w:szCs w:val="26"/>
          </w:rPr>
          <w:delText>mediante a ocorrência um Evento de Inadimplemento</w:delText>
        </w:r>
        <w:r w:rsidR="00D1556A" w:rsidDel="00846A03">
          <w:rPr>
            <w:color w:val="000000"/>
            <w:sz w:val="26"/>
            <w:szCs w:val="26"/>
          </w:rPr>
          <w:delText xml:space="preserve"> ou de evento que, mediante notificação ou decurso de prazo possa se tornar um Evento de Inadimplemento</w:delText>
        </w:r>
        <w:r w:rsidRPr="00845EFC" w:rsidDel="00846A03">
          <w:rPr>
            <w:color w:val="000000"/>
            <w:sz w:val="26"/>
            <w:szCs w:val="26"/>
          </w:rPr>
          <w:delText>, os valores depositados nas Contas Vinculadas não poderão ser movimentados, utilizados, sacados, aplicados e/ou transferidos pelos Alienantes até que tal Evento de Inadimplemento seja sanado, conforme confirmado pelo Agente Fiduciário, sendo certo ainda que, na ocorrência de tal Evento de Inadimplemento, conforme venha a ser informado ao Banco Depositário pelo Agente Fiduciário</w:delText>
        </w:r>
        <w:r w:rsidRPr="00896E31" w:rsidDel="00846A03">
          <w:rPr>
            <w:color w:val="000000"/>
            <w:sz w:val="26"/>
            <w:szCs w:val="26"/>
          </w:rPr>
          <w:delText>, o Banco Depositário, mediante instruções receb</w:delText>
        </w:r>
        <w:r w:rsidRPr="00845EFC" w:rsidDel="00846A03">
          <w:rPr>
            <w:color w:val="000000"/>
            <w:sz w:val="26"/>
            <w:szCs w:val="26"/>
          </w:rPr>
          <w:delText>idas do Agente Fiduciário, deverá reter nas Contas Vinculadas ou transferir para a conta indicada pelo Agente Fiduciário todos os recursos existentes e/ou que venham a ser depositados nas Contas Vinculadas; e</w:delText>
        </w:r>
      </w:del>
    </w:p>
    <w:p w14:paraId="63753FC7" w14:textId="34C5C6BD" w:rsidR="00F00F3A" w:rsidRPr="00845EFC" w:rsidDel="00846A03" w:rsidRDefault="00F00F3A" w:rsidP="00F00F3A">
      <w:pPr>
        <w:suppressAutoHyphens/>
        <w:autoSpaceDN/>
        <w:adjustRightInd/>
        <w:jc w:val="both"/>
        <w:rPr>
          <w:del w:id="478" w:author="Pinheiro Guimarães" w:date="2020-10-29T16:29:00Z"/>
          <w:color w:val="000000"/>
          <w:sz w:val="26"/>
          <w:szCs w:val="26"/>
        </w:rPr>
      </w:pPr>
    </w:p>
    <w:p w14:paraId="241CA8E9" w14:textId="4EB9177B" w:rsidR="00F00F3A" w:rsidRPr="00845EFC" w:rsidDel="00846A03" w:rsidRDefault="00F00F3A" w:rsidP="00845EFC">
      <w:pPr>
        <w:numPr>
          <w:ilvl w:val="0"/>
          <w:numId w:val="49"/>
        </w:numPr>
        <w:suppressAutoHyphens/>
        <w:autoSpaceDN/>
        <w:adjustRightInd/>
        <w:ind w:left="1418" w:hanging="713"/>
        <w:jc w:val="both"/>
        <w:rPr>
          <w:del w:id="479" w:author="Pinheiro Guimarães" w:date="2020-10-29T16:29:00Z"/>
          <w:color w:val="000000"/>
          <w:sz w:val="26"/>
          <w:szCs w:val="26"/>
        </w:rPr>
      </w:pPr>
      <w:del w:id="480" w:author="Pinheiro Guimarães" w:date="2020-10-29T16:29:00Z">
        <w:r w:rsidRPr="00845EFC" w:rsidDel="00846A03">
          <w:rPr>
            <w:color w:val="000000"/>
            <w:sz w:val="26"/>
            <w:szCs w:val="26"/>
          </w:rPr>
          <w:delTex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deverão proceder ao resgate dos investimentos e transferir os recursos depositados nas Contas Vinculadas para uma ou mais contas indicadas Agente Fiduciário, para fins de pagamento parcial ou integral das Obrigações Garantidas que sejam devidas. </w:delText>
        </w:r>
      </w:del>
    </w:p>
    <w:p w14:paraId="7A88B088" w14:textId="31E359BC" w:rsidR="006F6F75" w:rsidRPr="00845EFC" w:rsidDel="004F2AB9" w:rsidRDefault="006F6F75" w:rsidP="006F6F75">
      <w:pPr>
        <w:pStyle w:val="PargrafodaLista"/>
        <w:rPr>
          <w:del w:id="481" w:author="Pinheiro Guimarães" w:date="2020-10-29T17:18:00Z"/>
          <w:color w:val="000000"/>
          <w:sz w:val="26"/>
          <w:szCs w:val="26"/>
        </w:rPr>
      </w:pPr>
    </w:p>
    <w:p w14:paraId="68E952F5" w14:textId="0FF4801C" w:rsidR="00D03D81" w:rsidRPr="00845EFC" w:rsidDel="004F2AB9" w:rsidRDefault="00D03D81" w:rsidP="0041415B">
      <w:pPr>
        <w:ind w:firstLine="705"/>
        <w:jc w:val="both"/>
        <w:rPr>
          <w:del w:id="482" w:author="Pinheiro Guimarães" w:date="2020-10-29T17:18:00Z"/>
          <w:color w:val="000000"/>
          <w:sz w:val="26"/>
          <w:szCs w:val="26"/>
        </w:rPr>
      </w:pPr>
      <w:bookmarkStart w:id="483" w:name="_DV_M85"/>
      <w:bookmarkStart w:id="484" w:name="_DV_M86"/>
      <w:bookmarkEnd w:id="483"/>
      <w:bookmarkEnd w:id="484"/>
    </w:p>
    <w:p w14:paraId="5A205D17" w14:textId="77777777" w:rsidR="00D03D81" w:rsidRPr="00845EFC" w:rsidRDefault="00D03D81" w:rsidP="00D03D81">
      <w:pPr>
        <w:jc w:val="both"/>
        <w:rPr>
          <w:color w:val="000000"/>
          <w:sz w:val="26"/>
          <w:szCs w:val="26"/>
        </w:rPr>
      </w:pPr>
    </w:p>
    <w:p w14:paraId="26A01E43" w14:textId="1BA60D76" w:rsidR="00CE0062" w:rsidRPr="00845EFC" w:rsidDel="00846A03" w:rsidRDefault="00C76FB4" w:rsidP="00CE0062">
      <w:pPr>
        <w:jc w:val="both"/>
        <w:rPr>
          <w:del w:id="485" w:author="Pinheiro Guimarães" w:date="2020-10-29T16:29:00Z"/>
          <w:color w:val="000000"/>
          <w:sz w:val="26"/>
          <w:szCs w:val="26"/>
        </w:rPr>
      </w:pPr>
      <w:del w:id="486" w:author="Pinheiro Guimarães" w:date="2020-10-29T16:29:00Z">
        <w:r w:rsidDel="00846A03">
          <w:rPr>
            <w:color w:val="000000"/>
            <w:sz w:val="26"/>
            <w:szCs w:val="26"/>
          </w:rPr>
          <w:lastRenderedPageBreak/>
          <w:delText>6</w:delText>
        </w:r>
        <w:r w:rsidR="00CE0062" w:rsidRPr="00896E31" w:rsidDel="00846A03">
          <w:rPr>
            <w:color w:val="000000"/>
            <w:sz w:val="26"/>
            <w:szCs w:val="26"/>
          </w:rPr>
          <w:delText>.</w:delText>
        </w:r>
        <w:r w:rsidR="00CE0062" w:rsidRPr="00845EFC" w:rsidDel="00846A03">
          <w:rPr>
            <w:color w:val="000000"/>
            <w:sz w:val="26"/>
            <w:szCs w:val="26"/>
          </w:rPr>
          <w:delText>4</w:delText>
        </w:r>
        <w:r w:rsidR="00CE0062" w:rsidRPr="00845EFC" w:rsidDel="00846A03">
          <w:rPr>
            <w:color w:val="000000"/>
            <w:sz w:val="26"/>
            <w:szCs w:val="26"/>
          </w:rPr>
          <w:tab/>
          <w:delText xml:space="preserve"> Mediante a ocorrência de um Evento de Inadimplemento, as Contas Vinculadas não poderão ser movimentadas pelos Alienantes, sob qualquer forma, inclusive </w:delText>
        </w:r>
        <w:r w:rsidR="00CE0062" w:rsidRPr="00845EFC" w:rsidDel="00846A03">
          <w:rPr>
            <w:sz w:val="26"/>
            <w:szCs w:val="26"/>
          </w:rPr>
          <w:delText xml:space="preserve">mediante a </w:delText>
        </w:r>
        <w:r w:rsidR="00CE0062" w:rsidRPr="00845EFC" w:rsidDel="00846A03">
          <w:rPr>
            <w:color w:val="000000"/>
            <w:sz w:val="26"/>
            <w:szCs w:val="26"/>
          </w:rPr>
          <w:delText>emissão de cheques. Os Alienantes obrigam-se a assinar todos os documentos e a praticar todo e qualquer ato necessário ao fiel cumprimento do disposto nesta cláusula. Mediante a ocorrência de um Evento de Inadimplemento, conforme informado pelo Agente Fiduciário, as Contas Vinculadas serão movimentadas exclusivamente em conformidade com as instruções do Agente Fiduciário.</w:delText>
        </w:r>
      </w:del>
    </w:p>
    <w:p w14:paraId="67B5C12F" w14:textId="4C5F2070" w:rsidR="00CE0062" w:rsidRPr="00845EFC" w:rsidDel="00846A03" w:rsidRDefault="00CE0062" w:rsidP="00CE0062">
      <w:pPr>
        <w:jc w:val="both"/>
        <w:rPr>
          <w:del w:id="487" w:author="Pinheiro Guimarães" w:date="2020-10-29T16:29:00Z"/>
          <w:color w:val="000000"/>
          <w:sz w:val="26"/>
          <w:szCs w:val="26"/>
        </w:rPr>
      </w:pPr>
    </w:p>
    <w:p w14:paraId="42C127E7" w14:textId="60A58EFD" w:rsidR="00CE0062" w:rsidRPr="00845EFC" w:rsidDel="00846A03" w:rsidRDefault="00C76FB4" w:rsidP="00CE0062">
      <w:pPr>
        <w:jc w:val="both"/>
        <w:rPr>
          <w:del w:id="488" w:author="Pinheiro Guimarães" w:date="2020-10-29T16:29:00Z"/>
          <w:color w:val="000000"/>
          <w:sz w:val="26"/>
          <w:szCs w:val="26"/>
        </w:rPr>
      </w:pPr>
      <w:del w:id="489" w:author="Pinheiro Guimarães" w:date="2020-10-29T16:29:00Z">
        <w:r w:rsidDel="00846A03">
          <w:rPr>
            <w:color w:val="000000"/>
            <w:sz w:val="26"/>
            <w:szCs w:val="26"/>
          </w:rPr>
          <w:delText>6</w:delText>
        </w:r>
        <w:r w:rsidR="00CE0062" w:rsidRPr="00845EFC" w:rsidDel="00846A03">
          <w:rPr>
            <w:color w:val="000000"/>
            <w:sz w:val="26"/>
            <w:szCs w:val="26"/>
          </w:rPr>
          <w:delText>.5</w:delText>
        </w:r>
        <w:r w:rsidR="00CE0062" w:rsidRPr="00845EFC" w:rsidDel="00846A03">
          <w:rPr>
            <w:color w:val="000000"/>
            <w:sz w:val="26"/>
            <w:szCs w:val="26"/>
          </w:rPr>
          <w:tab/>
          <w:delText>Os Alienantes, neste ato, em caráter irrevogável e irretratável, autorizam o Banco Depositário a conceder ao Agente Fiduciário e a quaisquer terceiros contratados pelo Agente Fiduciário e seus sucessores, livre acesso às informações das Contas Vinculadas, incluindo extratos bancários e posições de investimento, renunciando, exclusivamente para os fins da presente garantia, ao direito de sigilo bancário em relação a tais informações, de acordo com o subitem V, parágrafo 3º, artigo 1º, da Lei Complementar nº 105/2001, conforme alterada.</w:delText>
        </w:r>
      </w:del>
    </w:p>
    <w:p w14:paraId="07249E1D" w14:textId="79F65789" w:rsidR="00D03D81" w:rsidRPr="00845EFC" w:rsidDel="004F2AB9" w:rsidRDefault="00D03D81" w:rsidP="00AD2159">
      <w:pPr>
        <w:jc w:val="both"/>
        <w:rPr>
          <w:del w:id="490" w:author="Pinheiro Guimarães" w:date="2020-10-29T17:18:00Z"/>
          <w:color w:val="000000"/>
          <w:sz w:val="26"/>
          <w:szCs w:val="26"/>
        </w:rPr>
      </w:pPr>
    </w:p>
    <w:p w14:paraId="22D2862B" w14:textId="38F00F22" w:rsidR="00CE0062" w:rsidRDefault="00C76FB4" w:rsidP="00CE0062">
      <w:pPr>
        <w:jc w:val="both"/>
        <w:rPr>
          <w:ins w:id="491" w:author="Pinheiro Guimarães" w:date="2020-10-29T16:30:00Z"/>
          <w:color w:val="000000"/>
          <w:sz w:val="26"/>
          <w:szCs w:val="26"/>
        </w:rPr>
      </w:pPr>
      <w:r>
        <w:rPr>
          <w:color w:val="000000"/>
          <w:sz w:val="26"/>
          <w:szCs w:val="26"/>
        </w:rPr>
        <w:t>6</w:t>
      </w:r>
      <w:r w:rsidR="00CE0062" w:rsidRPr="00896E31">
        <w:rPr>
          <w:color w:val="000000"/>
          <w:sz w:val="26"/>
          <w:szCs w:val="26"/>
        </w:rPr>
        <w:t>.</w:t>
      </w:r>
      <w:del w:id="492" w:author="Pinheiro Guimarães" w:date="2020-10-29T16:29:00Z">
        <w:r w:rsidR="009836A8" w:rsidRPr="00845EFC" w:rsidDel="00846A03">
          <w:rPr>
            <w:color w:val="000000"/>
            <w:sz w:val="26"/>
            <w:szCs w:val="26"/>
          </w:rPr>
          <w:delText>6</w:delText>
        </w:r>
        <w:r w:rsidR="0016159D" w:rsidRPr="00845EFC" w:rsidDel="00846A03">
          <w:rPr>
            <w:color w:val="000000"/>
            <w:sz w:val="26"/>
            <w:szCs w:val="26"/>
          </w:rPr>
          <w:delText xml:space="preserve"> </w:delText>
        </w:r>
      </w:del>
      <w:ins w:id="493" w:author="Pinheiro Guimarães" w:date="2020-10-29T16:30:00Z">
        <w:r w:rsidR="00846A03">
          <w:rPr>
            <w:color w:val="000000"/>
            <w:sz w:val="26"/>
            <w:szCs w:val="26"/>
          </w:rPr>
          <w:t>3.</w:t>
        </w:r>
      </w:ins>
      <w:ins w:id="494" w:author="Pinheiro Guimarães" w:date="2020-10-29T16:29:00Z">
        <w:r w:rsidR="00846A03" w:rsidRPr="00845EFC">
          <w:rPr>
            <w:color w:val="000000"/>
            <w:sz w:val="26"/>
            <w:szCs w:val="26"/>
          </w:rPr>
          <w:t xml:space="preserve"> </w:t>
        </w:r>
      </w:ins>
      <w:r w:rsidR="00CE0062"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ins w:id="495" w:author="Pinheiro Guimarães" w:date="2020-10-29T16:31:00Z">
        <w:r w:rsidR="00853A69">
          <w:rPr>
            <w:color w:val="000000"/>
            <w:sz w:val="26"/>
            <w:szCs w:val="26"/>
          </w:rPr>
          <w:t xml:space="preserve"> e deverá transferir a totalidade dos Direitos Econômicos assim recebidos de forma diversa para a conta a ser informada pelo Agente Fiduciário, em até 2 (dois) Dias Úteis contados da data da verificação do seu recebimento, sem qualquer dedução ou desconto, independentemente de qualquer notificação ou outra formalidade para tanto.</w:t>
        </w:r>
      </w:ins>
      <w:del w:id="496" w:author="Pinheiro Guimarães" w:date="2020-10-29T16:31:00Z">
        <w:r w:rsidR="00CE0062" w:rsidRPr="00845EFC" w:rsidDel="00853A69">
          <w:rPr>
            <w:color w:val="000000"/>
            <w:sz w:val="26"/>
            <w:szCs w:val="26"/>
          </w:rPr>
          <w:delText>, agindo em nome e para o benefício dos Debenturistas</w:delText>
        </w:r>
      </w:del>
      <w:r w:rsidR="00CE0062" w:rsidRPr="00845EFC">
        <w:rPr>
          <w:color w:val="000000"/>
          <w:sz w:val="26"/>
          <w:szCs w:val="26"/>
        </w:rPr>
        <w:t xml:space="preserve">. </w:t>
      </w:r>
    </w:p>
    <w:p w14:paraId="7203D90C" w14:textId="77777777" w:rsidR="00846A03" w:rsidRPr="00845EFC" w:rsidRDefault="00846A03" w:rsidP="00CE0062">
      <w:pPr>
        <w:jc w:val="both"/>
        <w:rPr>
          <w:color w:val="000000"/>
          <w:sz w:val="26"/>
          <w:szCs w:val="26"/>
        </w:rPr>
      </w:pPr>
    </w:p>
    <w:p w14:paraId="0171EBFA" w14:textId="01AB7613" w:rsidR="00CE0062" w:rsidRDefault="00846A03" w:rsidP="00CE0062">
      <w:pPr>
        <w:jc w:val="both"/>
        <w:rPr>
          <w:ins w:id="497" w:author="Pinheiro Guimarães" w:date="2020-10-29T16:30:00Z"/>
          <w:color w:val="000000"/>
          <w:sz w:val="26"/>
          <w:szCs w:val="26"/>
        </w:rPr>
      </w:pPr>
      <w:ins w:id="498" w:author="Pinheiro Guimarães" w:date="2020-10-29T16:30:00Z">
        <w:r>
          <w:rPr>
            <w:color w:val="000000"/>
            <w:sz w:val="26"/>
            <w:szCs w:val="26"/>
          </w:rPr>
          <w:t>6.4.</w:t>
        </w:r>
        <w:r>
          <w:rPr>
            <w:color w:val="000000"/>
            <w:sz w:val="26"/>
            <w:szCs w:val="26"/>
          </w:rPr>
          <w:tab/>
        </w:r>
      </w:ins>
      <w:moveToRangeStart w:id="499" w:author="Pinheiro Guimarães" w:date="2020-10-29T16:30:00Z" w:name="move54881442"/>
      <w:moveTo w:id="500" w:author="Pinheiro Guimarães" w:date="2020-10-29T16:30:00Z">
        <w:r w:rsidRPr="00845EFC">
          <w:rPr>
            <w:color w:val="000000"/>
            <w:sz w:val="26"/>
            <w:szCs w:val="26"/>
          </w:rPr>
          <w:t>A Companhia assina este Contrato, na qualidade de interveniente anuente, reconhecendo todos os seus termos, comprometendo-se a cumprir todas as suas disposições e, especialmente, a pagar todos e quaisquer valores relativos aos Direitos Econômicos na</w:t>
        </w:r>
        <w:del w:id="501" w:author="Pinheiro Guimarães" w:date="2020-10-29T16:32:00Z">
          <w:r w:rsidRPr="00845EFC" w:rsidDel="00853A69">
            <w:rPr>
              <w:color w:val="000000"/>
              <w:sz w:val="26"/>
              <w:szCs w:val="26"/>
            </w:rPr>
            <w:delText>s respectivas Contas Vinculadas de cada Alienante</w:delText>
          </w:r>
        </w:del>
      </w:moveTo>
      <w:ins w:id="502" w:author="Pinheiro Guimarães" w:date="2020-10-29T16:32:00Z">
        <w:r w:rsidR="00853A69">
          <w:rPr>
            <w:color w:val="000000"/>
            <w:sz w:val="26"/>
            <w:szCs w:val="26"/>
          </w:rPr>
          <w:t xml:space="preserve"> forma prevista neste Contrato</w:t>
        </w:r>
      </w:ins>
      <w:moveTo w:id="503" w:author="Pinheiro Guimarães" w:date="2020-10-29T16:30:00Z">
        <w:r w:rsidRPr="00845EFC">
          <w:rPr>
            <w:color w:val="000000"/>
            <w:sz w:val="26"/>
            <w:szCs w:val="26"/>
          </w:rPr>
          <w:t>.</w:t>
        </w:r>
      </w:moveTo>
      <w:moveToRangeEnd w:id="499"/>
    </w:p>
    <w:p w14:paraId="646F69C8" w14:textId="77777777" w:rsidR="00846A03" w:rsidRPr="00845EFC" w:rsidRDefault="00846A03" w:rsidP="00CE0062">
      <w:pPr>
        <w:jc w:val="both"/>
        <w:rPr>
          <w:color w:val="000000"/>
          <w:sz w:val="26"/>
          <w:szCs w:val="26"/>
        </w:rPr>
      </w:pPr>
    </w:p>
    <w:p w14:paraId="0A768CD2" w14:textId="77777777" w:rsidR="000604BD" w:rsidRPr="00845EFC" w:rsidRDefault="00C76FB4" w:rsidP="00AD2159">
      <w:pPr>
        <w:pStyle w:val="Corpodetexto"/>
        <w:keepNext/>
        <w:spacing w:line="240" w:lineRule="auto"/>
        <w:ind w:right="-731"/>
        <w:rPr>
          <w:sz w:val="26"/>
          <w:szCs w:val="26"/>
        </w:rPr>
      </w:pPr>
      <w:r>
        <w:rPr>
          <w:color w:val="000000"/>
          <w:sz w:val="26"/>
          <w:szCs w:val="26"/>
        </w:rPr>
        <w:t>7</w:t>
      </w:r>
      <w:r w:rsidR="00AD2159" w:rsidRPr="00845EFC">
        <w:rPr>
          <w:sz w:val="26"/>
          <w:szCs w:val="26"/>
        </w:rPr>
        <w:t>.</w:t>
      </w:r>
      <w:r w:rsidR="00AD2159" w:rsidRPr="00845EFC">
        <w:rPr>
          <w:sz w:val="26"/>
          <w:szCs w:val="26"/>
        </w:rPr>
        <w:tab/>
      </w:r>
      <w:r w:rsidR="008C68C0" w:rsidRPr="00845EFC">
        <w:rPr>
          <w:smallCaps/>
          <w:sz w:val="26"/>
          <w:szCs w:val="26"/>
        </w:rPr>
        <w:t>Notificações</w:t>
      </w:r>
    </w:p>
    <w:p w14:paraId="01051435" w14:textId="77777777" w:rsidR="000604BD" w:rsidRPr="00845EFC" w:rsidRDefault="000604BD" w:rsidP="00823AAA">
      <w:pPr>
        <w:keepNext/>
        <w:jc w:val="both"/>
        <w:rPr>
          <w:sz w:val="26"/>
          <w:szCs w:val="26"/>
        </w:rPr>
      </w:pPr>
    </w:p>
    <w:p w14:paraId="3AE4F1E9" w14:textId="77777777" w:rsidR="0046109C" w:rsidRPr="00845EFC" w:rsidRDefault="00C76FB4" w:rsidP="0046109C">
      <w:pPr>
        <w:jc w:val="both"/>
        <w:rPr>
          <w:color w:val="000000"/>
          <w:sz w:val="26"/>
          <w:szCs w:val="26"/>
        </w:rPr>
      </w:pPr>
      <w:r>
        <w:rPr>
          <w:sz w:val="26"/>
          <w:szCs w:val="26"/>
        </w:rPr>
        <w:t>7</w:t>
      </w:r>
      <w:r w:rsidR="000604BD" w:rsidRPr="00845EFC">
        <w:rPr>
          <w:sz w:val="26"/>
          <w:szCs w:val="26"/>
        </w:rPr>
        <w:t>.1</w:t>
      </w:r>
      <w:r w:rsidR="008C68C0" w:rsidRPr="00845EFC">
        <w:rPr>
          <w:sz w:val="26"/>
          <w:szCs w:val="26"/>
        </w:rPr>
        <w:t>.</w:t>
      </w:r>
      <w:r w:rsidR="000604BD" w:rsidRPr="00845EFC">
        <w:rPr>
          <w:sz w:val="26"/>
          <w:szCs w:val="26"/>
        </w:rPr>
        <w:tab/>
      </w:r>
      <w:r w:rsidR="0046109C" w:rsidRPr="00896E31">
        <w:rPr>
          <w:color w:val="000000"/>
          <w:sz w:val="26"/>
          <w:szCs w:val="26"/>
        </w:rPr>
        <w:t>Todas e quaisquer notificações, solicitações, demandas ou quaisquer outras comunicações, para que sejam efetivas e consideradas entregues nos termos deste Contrato</w:t>
      </w:r>
      <w:r w:rsidR="0046109C"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7C213FC3" w14:textId="77777777" w:rsidR="000604BD" w:rsidRPr="00845EFC" w:rsidRDefault="000604BD" w:rsidP="0046109C">
      <w:pPr>
        <w:keepNext/>
        <w:jc w:val="both"/>
        <w:rPr>
          <w:rFonts w:eastAsia="Arial Unicode MS"/>
          <w:color w:val="000000"/>
          <w:sz w:val="26"/>
          <w:szCs w:val="26"/>
        </w:rPr>
      </w:pPr>
    </w:p>
    <w:p w14:paraId="22980DCF" w14:textId="77777777" w:rsidR="000604BD" w:rsidRPr="00845EFC" w:rsidRDefault="000604BD" w:rsidP="00823AAA">
      <w:pPr>
        <w:pStyle w:val="Text"/>
        <w:numPr>
          <w:ilvl w:val="0"/>
          <w:numId w:val="7"/>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 xml:space="preserve">para </w:t>
      </w:r>
      <w:r w:rsidR="0046109C" w:rsidRPr="00845EFC">
        <w:rPr>
          <w:rFonts w:eastAsia="Arial Unicode MS"/>
          <w:color w:val="000000"/>
          <w:sz w:val="26"/>
          <w:szCs w:val="26"/>
          <w:lang w:val="pt-BR"/>
        </w:rPr>
        <w:t>os Alienantes e para a Companhia</w:t>
      </w:r>
      <w:r w:rsidRPr="00845EFC">
        <w:rPr>
          <w:rFonts w:eastAsia="Arial Unicode MS"/>
          <w:color w:val="000000"/>
          <w:sz w:val="26"/>
          <w:szCs w:val="26"/>
          <w:lang w:val="pt-BR"/>
        </w:rPr>
        <w:t>:</w:t>
      </w:r>
    </w:p>
    <w:p w14:paraId="3E567C51" w14:textId="77777777" w:rsidR="000604BD" w:rsidRPr="00845EFC" w:rsidRDefault="000604BD" w:rsidP="00823AAA">
      <w:pPr>
        <w:pStyle w:val="Text"/>
        <w:tabs>
          <w:tab w:val="left" w:pos="1440"/>
        </w:tabs>
        <w:spacing w:after="0"/>
        <w:rPr>
          <w:rFonts w:eastAsia="Arial Unicode MS"/>
          <w:color w:val="000000"/>
          <w:sz w:val="26"/>
          <w:szCs w:val="26"/>
          <w:lang w:val="pt-BR"/>
        </w:rPr>
      </w:pPr>
    </w:p>
    <w:p w14:paraId="16EBF928" w14:textId="77777777" w:rsidR="00204F5A" w:rsidRPr="00845EFC" w:rsidRDefault="0046109C" w:rsidP="00204F5A">
      <w:pPr>
        <w:widowControl w:val="0"/>
        <w:ind w:left="1418"/>
        <w:rPr>
          <w:smallCaps/>
          <w:color w:val="000000"/>
          <w:sz w:val="26"/>
          <w:szCs w:val="26"/>
        </w:rPr>
      </w:pPr>
      <w:r w:rsidRPr="00845EFC">
        <w:rPr>
          <w:smallCaps/>
          <w:sz w:val="26"/>
          <w:szCs w:val="26"/>
        </w:rPr>
        <w:t>[Acqio Holding]</w:t>
      </w:r>
    </w:p>
    <w:p w14:paraId="75C2432D" w14:textId="77777777" w:rsidR="00B652E9" w:rsidRPr="00845EFC" w:rsidRDefault="0015660B" w:rsidP="00B652E9">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14:paraId="389818C6" w14:textId="77777777" w:rsidR="00B652E9" w:rsidRPr="00845EFC" w:rsidRDefault="0015660B" w:rsidP="00B652E9">
      <w:pPr>
        <w:widowControl w:val="0"/>
        <w:ind w:left="1418"/>
        <w:rPr>
          <w:sz w:val="26"/>
          <w:szCs w:val="26"/>
        </w:rPr>
      </w:pPr>
      <w:r w:rsidRPr="00845EFC">
        <w:rPr>
          <w:sz w:val="26"/>
          <w:szCs w:val="26"/>
        </w:rPr>
        <w:t>[</w:t>
      </w:r>
      <w:proofErr w:type="gramStart"/>
      <w:r w:rsidRPr="00845EFC">
        <w:rPr>
          <w:i/>
          <w:iCs/>
          <w:sz w:val="26"/>
          <w:szCs w:val="26"/>
        </w:rPr>
        <w:t>CEP</w:t>
      </w:r>
      <w:r w:rsidRPr="00845EFC">
        <w:rPr>
          <w:sz w:val="26"/>
          <w:szCs w:val="26"/>
        </w:rPr>
        <w:t>]</w:t>
      </w:r>
      <w:r w:rsidR="00B652E9" w:rsidRPr="00845EFC">
        <w:rPr>
          <w:sz w:val="26"/>
          <w:szCs w:val="26"/>
        </w:rPr>
        <w:t xml:space="preserve">  </w:t>
      </w:r>
      <w:r w:rsidRPr="00845EFC">
        <w:rPr>
          <w:sz w:val="26"/>
          <w:szCs w:val="26"/>
        </w:rPr>
        <w:t>[</w:t>
      </w:r>
      <w:proofErr w:type="gramEnd"/>
      <w:r w:rsidRPr="00845EFC">
        <w:rPr>
          <w:i/>
          <w:iCs/>
          <w:sz w:val="26"/>
          <w:szCs w:val="26"/>
        </w:rPr>
        <w:t>cidade/Estado</w:t>
      </w:r>
      <w:r w:rsidRPr="00845EFC">
        <w:rPr>
          <w:sz w:val="26"/>
          <w:szCs w:val="26"/>
        </w:rPr>
        <w:t>]</w:t>
      </w:r>
    </w:p>
    <w:p w14:paraId="3DFB2E7C" w14:textId="77777777" w:rsidR="00B652E9" w:rsidRPr="00845EFC" w:rsidRDefault="00B652E9" w:rsidP="00B652E9">
      <w:pPr>
        <w:widowControl w:val="0"/>
        <w:ind w:left="1418"/>
        <w:rPr>
          <w:sz w:val="26"/>
          <w:szCs w:val="26"/>
        </w:rPr>
      </w:pPr>
      <w:r w:rsidRPr="00845EFC">
        <w:rPr>
          <w:sz w:val="26"/>
          <w:szCs w:val="26"/>
        </w:rPr>
        <w:t>Telefone:</w:t>
      </w:r>
      <w:r w:rsidRPr="00845EFC">
        <w:rPr>
          <w:sz w:val="26"/>
          <w:szCs w:val="26"/>
        </w:rPr>
        <w:tab/>
      </w:r>
      <w:r w:rsidRPr="00845EFC">
        <w:rPr>
          <w:sz w:val="26"/>
          <w:szCs w:val="26"/>
        </w:rPr>
        <w:tab/>
      </w:r>
      <w:r w:rsidR="00545541" w:rsidRPr="00845EFC">
        <w:rPr>
          <w:sz w:val="26"/>
          <w:szCs w:val="26"/>
        </w:rPr>
        <w:t>[●]</w:t>
      </w:r>
      <w:r w:rsidR="00545541"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r>
      <w:r w:rsidR="00545541" w:rsidRPr="00845EFC">
        <w:rPr>
          <w:sz w:val="26"/>
          <w:szCs w:val="26"/>
        </w:rPr>
        <w:t>[●]</w:t>
      </w:r>
      <w:r w:rsidR="00545541" w:rsidRPr="00896E31" w:rsidDel="00545541">
        <w:rPr>
          <w:sz w:val="26"/>
          <w:szCs w:val="26"/>
        </w:rPr>
        <w:t xml:space="preserve"> </w:t>
      </w:r>
    </w:p>
    <w:p w14:paraId="68331A9E" w14:textId="77777777" w:rsidR="00350668" w:rsidRPr="00845EFC" w:rsidRDefault="00B652E9">
      <w:pPr>
        <w:widowControl w:val="0"/>
        <w:ind w:left="1418"/>
        <w:rPr>
          <w:smallCaps/>
          <w:color w:val="000000"/>
          <w:sz w:val="26"/>
          <w:szCs w:val="26"/>
        </w:rPr>
      </w:pPr>
      <w:r w:rsidRPr="00845EFC">
        <w:rPr>
          <w:sz w:val="26"/>
          <w:szCs w:val="26"/>
        </w:rPr>
        <w:t>Correio Eletrônico:</w:t>
      </w:r>
      <w:r w:rsidRPr="00845EFC">
        <w:rPr>
          <w:sz w:val="26"/>
          <w:szCs w:val="26"/>
        </w:rPr>
        <w:tab/>
      </w:r>
      <w:bookmarkStart w:id="504" w:name="_Hlk46177711"/>
      <w:r w:rsidR="00545541" w:rsidRPr="00845EFC">
        <w:rPr>
          <w:sz w:val="26"/>
          <w:szCs w:val="26"/>
        </w:rPr>
        <w:t>[●]</w:t>
      </w:r>
      <w:r w:rsidR="00545541" w:rsidRPr="00896E31" w:rsidDel="00545541">
        <w:rPr>
          <w:sz w:val="26"/>
          <w:szCs w:val="26"/>
        </w:rPr>
        <w:t xml:space="preserve"> </w:t>
      </w:r>
      <w:bookmarkEnd w:id="504"/>
    </w:p>
    <w:p w14:paraId="0B911BDC" w14:textId="507E18CC" w:rsidR="00204F5A" w:rsidRPr="00845EFC" w:rsidRDefault="00204F5A" w:rsidP="00204F5A">
      <w:pPr>
        <w:widowControl w:val="0"/>
        <w:ind w:left="1418"/>
        <w:rPr>
          <w:smallCaps/>
          <w:color w:val="000000"/>
          <w:sz w:val="26"/>
          <w:szCs w:val="26"/>
        </w:rPr>
      </w:pPr>
      <w:del w:id="505" w:author="Pinheiro Guimarães" w:date="2020-10-29T16:37:00Z">
        <w:r w:rsidRPr="00845EFC" w:rsidDel="00F05BE9">
          <w:rPr>
            <w:sz w:val="26"/>
            <w:szCs w:val="26"/>
          </w:rPr>
          <w:delText>orreio Eletrônico:</w:delText>
        </w:r>
        <w:r w:rsidRPr="00845EFC" w:rsidDel="00F05BE9">
          <w:rPr>
            <w:sz w:val="26"/>
            <w:szCs w:val="26"/>
          </w:rPr>
          <w:tab/>
        </w:r>
        <w:r w:rsidR="00545541" w:rsidRPr="00845EFC" w:rsidDel="00F05BE9">
          <w:rPr>
            <w:sz w:val="26"/>
            <w:szCs w:val="26"/>
          </w:rPr>
          <w:delText>[●]</w:delText>
        </w:r>
        <w:r w:rsidRPr="00845EFC" w:rsidDel="00F05BE9">
          <w:rPr>
            <w:sz w:val="26"/>
            <w:szCs w:val="26"/>
          </w:rPr>
          <w:delText>]</w:delText>
        </w:r>
        <w:r w:rsidRPr="00845EFC" w:rsidDel="00F05BE9">
          <w:rPr>
            <w:smallCaps/>
            <w:color w:val="000000"/>
            <w:sz w:val="26"/>
            <w:szCs w:val="26"/>
          </w:rPr>
          <w:delText xml:space="preserve"> </w:delText>
        </w:r>
      </w:del>
    </w:p>
    <w:p w14:paraId="58E66F15" w14:textId="77777777" w:rsidR="00204F5A" w:rsidRPr="00845EFC" w:rsidRDefault="00204F5A" w:rsidP="00A21475">
      <w:pPr>
        <w:widowControl w:val="0"/>
        <w:ind w:left="1418"/>
        <w:rPr>
          <w:smallCaps/>
          <w:color w:val="000000"/>
          <w:sz w:val="26"/>
          <w:szCs w:val="26"/>
        </w:rPr>
      </w:pPr>
    </w:p>
    <w:p w14:paraId="1B406042" w14:textId="77777777" w:rsidR="00A96ADB" w:rsidRPr="00845EFC" w:rsidRDefault="00A96ADB" w:rsidP="004F2A3A">
      <w:pPr>
        <w:widowControl w:val="0"/>
        <w:ind w:left="1418"/>
        <w:rPr>
          <w:sz w:val="26"/>
          <w:szCs w:val="26"/>
        </w:rPr>
      </w:pPr>
    </w:p>
    <w:p w14:paraId="0FB97F79" w14:textId="77777777" w:rsidR="003F3AFB" w:rsidRPr="00845EFC" w:rsidRDefault="003F3AFB" w:rsidP="00A96ADB">
      <w:pPr>
        <w:pStyle w:val="Text"/>
        <w:numPr>
          <w:ilvl w:val="0"/>
          <w:numId w:val="7"/>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5A5C00F9" w14:textId="77777777" w:rsidR="00D23274" w:rsidRPr="00845EFC" w:rsidRDefault="00D23274" w:rsidP="0041415B">
      <w:pPr>
        <w:pStyle w:val="Text"/>
        <w:tabs>
          <w:tab w:val="left" w:pos="1440"/>
        </w:tabs>
        <w:spacing w:after="0"/>
        <w:rPr>
          <w:rFonts w:eastAsia="Arial Unicode MS"/>
          <w:color w:val="000000"/>
          <w:sz w:val="26"/>
          <w:szCs w:val="26"/>
          <w:lang w:val="pt-BR"/>
        </w:rPr>
      </w:pPr>
    </w:p>
    <w:p w14:paraId="169E3D41" w14:textId="77777777" w:rsidR="0046109C" w:rsidRPr="00896E31" w:rsidRDefault="0046109C" w:rsidP="0046109C">
      <w:pPr>
        <w:keepLines/>
        <w:ind w:left="1418"/>
        <w:rPr>
          <w:smallCaps/>
          <w:sz w:val="26"/>
          <w:szCs w:val="26"/>
        </w:rPr>
      </w:pPr>
      <w:r w:rsidRPr="00896E31">
        <w:rPr>
          <w:smallCaps/>
          <w:sz w:val="26"/>
          <w:szCs w:val="26"/>
        </w:rPr>
        <w:t>[Agente Fiduciário].</w:t>
      </w:r>
    </w:p>
    <w:p w14:paraId="4FA0B690" w14:textId="77777777" w:rsidR="0046109C" w:rsidRPr="00845EFC" w:rsidRDefault="0046109C" w:rsidP="0046109C">
      <w:pPr>
        <w:keepLines/>
        <w:ind w:left="1418"/>
        <w:rPr>
          <w:sz w:val="26"/>
          <w:szCs w:val="26"/>
        </w:rPr>
      </w:pPr>
      <w:r w:rsidRPr="00845EFC">
        <w:rPr>
          <w:sz w:val="26"/>
          <w:szCs w:val="26"/>
        </w:rPr>
        <w:t>[Endereço]</w:t>
      </w:r>
    </w:p>
    <w:p w14:paraId="638884E2" w14:textId="77777777" w:rsidR="0046109C" w:rsidRPr="00845EFC" w:rsidRDefault="0046109C" w:rsidP="0046109C">
      <w:pPr>
        <w:keepLines/>
        <w:ind w:left="1418"/>
        <w:rPr>
          <w:sz w:val="26"/>
          <w:szCs w:val="26"/>
        </w:rPr>
      </w:pPr>
      <w:r w:rsidRPr="00845EFC">
        <w:rPr>
          <w:sz w:val="26"/>
          <w:szCs w:val="26"/>
        </w:rPr>
        <w:t xml:space="preserve">[Cidade], [Estado] </w:t>
      </w:r>
    </w:p>
    <w:p w14:paraId="075EB263" w14:textId="77777777" w:rsidR="0046109C" w:rsidRPr="00845EFC" w:rsidRDefault="0046109C" w:rsidP="0046109C">
      <w:pPr>
        <w:keepLines/>
        <w:ind w:left="1418"/>
        <w:rPr>
          <w:sz w:val="26"/>
          <w:szCs w:val="26"/>
        </w:rPr>
      </w:pPr>
      <w:r w:rsidRPr="00845EFC">
        <w:rPr>
          <w:sz w:val="26"/>
          <w:szCs w:val="26"/>
        </w:rPr>
        <w:t xml:space="preserve">Atenção: </w:t>
      </w:r>
      <w:proofErr w:type="gramStart"/>
      <w:r w:rsidRPr="00845EFC">
        <w:rPr>
          <w:sz w:val="26"/>
          <w:szCs w:val="26"/>
        </w:rPr>
        <w:t>[Responsável</w:t>
      </w:r>
      <w:proofErr w:type="gramEnd"/>
      <w:r w:rsidRPr="00845EFC">
        <w:rPr>
          <w:sz w:val="26"/>
          <w:szCs w:val="26"/>
        </w:rPr>
        <w:t xml:space="preserve"> 1] / </w:t>
      </w:r>
      <w:r w:rsidRPr="00845EFC">
        <w:rPr>
          <w:iCs/>
          <w:sz w:val="26"/>
          <w:szCs w:val="26"/>
        </w:rPr>
        <w:t>[Responsável 2]</w:t>
      </w:r>
    </w:p>
    <w:p w14:paraId="56EE4319" w14:textId="77777777" w:rsidR="0046109C" w:rsidRPr="00845EFC" w:rsidRDefault="0046109C" w:rsidP="0046109C">
      <w:pPr>
        <w:keepLines/>
        <w:ind w:left="1418"/>
        <w:rPr>
          <w:sz w:val="26"/>
          <w:szCs w:val="26"/>
        </w:rPr>
      </w:pPr>
      <w:r w:rsidRPr="00845EFC">
        <w:rPr>
          <w:sz w:val="26"/>
          <w:szCs w:val="26"/>
        </w:rPr>
        <w:t xml:space="preserve">Telefone: +55 [ ] [ ] / </w:t>
      </w:r>
      <w:r w:rsidRPr="00845EFC">
        <w:rPr>
          <w:iCs/>
          <w:sz w:val="26"/>
          <w:szCs w:val="26"/>
        </w:rPr>
        <w:t>+55 [ ] [ ]</w:t>
      </w:r>
    </w:p>
    <w:p w14:paraId="0D910CB2" w14:textId="77777777" w:rsidR="0046109C" w:rsidRPr="00845EFC" w:rsidRDefault="0046109C" w:rsidP="0046109C">
      <w:pPr>
        <w:keepLines/>
        <w:ind w:left="708" w:firstLine="708"/>
        <w:rPr>
          <w:smallCaps/>
          <w:sz w:val="26"/>
          <w:szCs w:val="26"/>
        </w:rPr>
      </w:pPr>
      <w:r w:rsidRPr="00845EFC">
        <w:rPr>
          <w:sz w:val="26"/>
          <w:szCs w:val="26"/>
        </w:rPr>
        <w:t xml:space="preserve">Correio eletrônico: / </w:t>
      </w:r>
    </w:p>
    <w:p w14:paraId="10A0D0C0" w14:textId="77777777" w:rsidR="003F3AFB" w:rsidRPr="00845EFC" w:rsidRDefault="003F3AFB" w:rsidP="0041415B">
      <w:pPr>
        <w:pStyle w:val="Text"/>
        <w:tabs>
          <w:tab w:val="left" w:pos="1440"/>
        </w:tabs>
        <w:spacing w:after="0"/>
        <w:ind w:left="1440" w:firstLine="0"/>
        <w:rPr>
          <w:rFonts w:eastAsia="Arial Unicode MS"/>
          <w:color w:val="000000"/>
          <w:sz w:val="26"/>
          <w:szCs w:val="26"/>
          <w:lang w:val="pt-BR"/>
        </w:rPr>
      </w:pPr>
    </w:p>
    <w:p w14:paraId="0474FF30" w14:textId="77777777" w:rsidR="00A96ADB" w:rsidRPr="00845EFC" w:rsidRDefault="00A96ADB" w:rsidP="00A96ADB">
      <w:pPr>
        <w:pStyle w:val="Text"/>
        <w:numPr>
          <w:ilvl w:val="0"/>
          <w:numId w:val="7"/>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 xml:space="preserve">para a </w:t>
      </w:r>
      <w:r w:rsidR="0015660B" w:rsidRPr="00845EFC">
        <w:rPr>
          <w:rFonts w:eastAsia="Arial Unicode MS"/>
          <w:color w:val="000000"/>
          <w:sz w:val="26"/>
          <w:szCs w:val="26"/>
          <w:lang w:val="pt-BR"/>
        </w:rPr>
        <w:t>Companhia</w:t>
      </w:r>
      <w:r w:rsidRPr="00845EFC">
        <w:rPr>
          <w:rFonts w:eastAsia="Arial Unicode MS"/>
          <w:color w:val="000000"/>
          <w:sz w:val="26"/>
          <w:szCs w:val="26"/>
          <w:lang w:val="pt-BR"/>
        </w:rPr>
        <w:t>:</w:t>
      </w:r>
    </w:p>
    <w:p w14:paraId="176E9913" w14:textId="77777777" w:rsidR="00A96ADB" w:rsidRPr="00845EFC" w:rsidRDefault="00A96ADB" w:rsidP="00A96ADB">
      <w:pPr>
        <w:pStyle w:val="Text"/>
        <w:tabs>
          <w:tab w:val="left" w:pos="1440"/>
        </w:tabs>
        <w:spacing w:after="0"/>
        <w:rPr>
          <w:rFonts w:eastAsia="Arial Unicode MS"/>
          <w:color w:val="000000"/>
          <w:sz w:val="26"/>
          <w:szCs w:val="26"/>
          <w:lang w:val="pt-BR"/>
        </w:rPr>
      </w:pPr>
    </w:p>
    <w:p w14:paraId="08F33011" w14:textId="77777777" w:rsidR="00C01237" w:rsidRPr="00845EFC" w:rsidRDefault="00C01237" w:rsidP="00A96ADB">
      <w:pPr>
        <w:widowControl w:val="0"/>
        <w:ind w:left="1418"/>
        <w:rPr>
          <w:smallCaps/>
          <w:sz w:val="26"/>
          <w:szCs w:val="26"/>
        </w:rPr>
      </w:pPr>
      <w:r w:rsidRPr="00845EFC">
        <w:rPr>
          <w:smallCaps/>
          <w:sz w:val="26"/>
          <w:szCs w:val="26"/>
        </w:rPr>
        <w:t>Acqio Holding Participações S.A.</w:t>
      </w:r>
      <w:r w:rsidRPr="00845EFC" w:rsidDel="00C01237">
        <w:rPr>
          <w:smallCaps/>
          <w:sz w:val="26"/>
          <w:szCs w:val="26"/>
        </w:rPr>
        <w:t xml:space="preserve"> </w:t>
      </w:r>
    </w:p>
    <w:p w14:paraId="7487BE8F" w14:textId="77777777" w:rsidR="00AB429C" w:rsidRPr="00845EFC" w:rsidRDefault="00AB429C" w:rsidP="0015660B">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14:paraId="16A6719B" w14:textId="77777777" w:rsidR="0015660B" w:rsidRPr="00845EFC" w:rsidRDefault="00AB429C" w:rsidP="0015660B">
      <w:pPr>
        <w:widowControl w:val="0"/>
        <w:ind w:left="1418"/>
        <w:rPr>
          <w:sz w:val="26"/>
          <w:szCs w:val="26"/>
        </w:rPr>
      </w:pPr>
      <w:r w:rsidRPr="00845EFC">
        <w:rPr>
          <w:sz w:val="26"/>
          <w:szCs w:val="26"/>
        </w:rPr>
        <w:t>04.551-000</w:t>
      </w:r>
      <w:r w:rsidRPr="00845EFC" w:rsidDel="00AB429C">
        <w:rPr>
          <w:sz w:val="26"/>
          <w:szCs w:val="26"/>
        </w:rPr>
        <w:t xml:space="preserve"> </w:t>
      </w:r>
      <w:r w:rsidR="0015660B" w:rsidRPr="00845EFC">
        <w:rPr>
          <w:sz w:val="26"/>
          <w:szCs w:val="26"/>
        </w:rPr>
        <w:t xml:space="preserve">  </w:t>
      </w:r>
      <w:r w:rsidRPr="00845EFC">
        <w:rPr>
          <w:sz w:val="26"/>
          <w:szCs w:val="26"/>
        </w:rPr>
        <w:t>São Paulo, SP</w:t>
      </w:r>
    </w:p>
    <w:p w14:paraId="0A611251" w14:textId="77777777" w:rsidR="0015660B" w:rsidRPr="00845EFC" w:rsidRDefault="0015660B" w:rsidP="0015660B">
      <w:pPr>
        <w:widowControl w:val="0"/>
        <w:ind w:left="1418"/>
        <w:rPr>
          <w:sz w:val="26"/>
          <w:szCs w:val="26"/>
        </w:rPr>
      </w:pPr>
      <w:r w:rsidRPr="00845EFC">
        <w:rPr>
          <w:sz w:val="26"/>
          <w:szCs w:val="26"/>
        </w:rPr>
        <w:t>Telefone:</w:t>
      </w:r>
      <w:r w:rsidRPr="00845EFC">
        <w:rPr>
          <w:sz w:val="26"/>
          <w:szCs w:val="26"/>
        </w:rPr>
        <w:tab/>
      </w:r>
      <w:r w:rsidRPr="00845EFC">
        <w:rPr>
          <w:sz w:val="26"/>
          <w:szCs w:val="26"/>
        </w:rPr>
        <w:tab/>
      </w:r>
      <w:r w:rsidR="006223AF" w:rsidRPr="00845EFC">
        <w:rPr>
          <w:sz w:val="26"/>
          <w:szCs w:val="26"/>
        </w:rPr>
        <w:t>[●]</w:t>
      </w:r>
      <w:r w:rsidR="006223AF" w:rsidRPr="00896E31" w:rsidDel="006223AF">
        <w:rPr>
          <w:sz w:val="26"/>
          <w:szCs w:val="26"/>
        </w:rPr>
        <w:t xml:space="preserve"> </w:t>
      </w:r>
      <w:r w:rsidRPr="00845EFC">
        <w:rPr>
          <w:sz w:val="26"/>
          <w:szCs w:val="26"/>
        </w:rPr>
        <w:br/>
        <w:t>Fac-símile:</w:t>
      </w:r>
      <w:r w:rsidRPr="00845EFC">
        <w:rPr>
          <w:sz w:val="26"/>
          <w:szCs w:val="26"/>
        </w:rPr>
        <w:tab/>
      </w:r>
      <w:r w:rsidRPr="00845EFC">
        <w:rPr>
          <w:sz w:val="26"/>
          <w:szCs w:val="26"/>
        </w:rPr>
        <w:tab/>
      </w:r>
      <w:r w:rsidR="006223AF" w:rsidRPr="00845EFC">
        <w:rPr>
          <w:sz w:val="26"/>
          <w:szCs w:val="26"/>
        </w:rPr>
        <w:t>[●]</w:t>
      </w:r>
      <w:r w:rsidR="006223AF" w:rsidRPr="00896E31" w:rsidDel="006223AF">
        <w:rPr>
          <w:sz w:val="26"/>
          <w:szCs w:val="26"/>
        </w:rPr>
        <w:t xml:space="preserve"> </w:t>
      </w:r>
    </w:p>
    <w:p w14:paraId="49085A15" w14:textId="77777777" w:rsidR="000604BD" w:rsidRPr="00845EFC" w:rsidRDefault="0015660B" w:rsidP="004F2A3A">
      <w:pPr>
        <w:widowControl w:val="0"/>
        <w:ind w:left="1418"/>
        <w:rPr>
          <w:rFonts w:eastAsia="Arial Unicode MS"/>
          <w:color w:val="000000"/>
          <w:sz w:val="26"/>
          <w:szCs w:val="26"/>
        </w:rPr>
      </w:pPr>
      <w:r w:rsidRPr="00845EFC">
        <w:rPr>
          <w:sz w:val="26"/>
          <w:szCs w:val="26"/>
        </w:rPr>
        <w:t>Correio Eletrônico:</w:t>
      </w:r>
      <w:r w:rsidRPr="00845EFC">
        <w:rPr>
          <w:sz w:val="26"/>
          <w:szCs w:val="26"/>
        </w:rPr>
        <w:tab/>
      </w:r>
      <w:r w:rsidR="006223AF" w:rsidRPr="00845EFC">
        <w:rPr>
          <w:sz w:val="26"/>
          <w:szCs w:val="26"/>
        </w:rPr>
        <w:t>[●]</w:t>
      </w:r>
      <w:r w:rsidR="006223AF" w:rsidRPr="00896E31" w:rsidDel="006223AF">
        <w:rPr>
          <w:sz w:val="26"/>
          <w:szCs w:val="26"/>
        </w:rPr>
        <w:t xml:space="preserve"> </w:t>
      </w:r>
    </w:p>
    <w:p w14:paraId="6074BB5B" w14:textId="77777777" w:rsidR="007A4C03" w:rsidRPr="00845EFC" w:rsidRDefault="007A4C03">
      <w:pPr>
        <w:autoSpaceDE/>
        <w:autoSpaceDN/>
        <w:adjustRightInd/>
        <w:rPr>
          <w:rFonts w:eastAsia="Arial Unicode MS"/>
          <w:color w:val="000000"/>
          <w:sz w:val="26"/>
          <w:szCs w:val="26"/>
        </w:rPr>
      </w:pPr>
    </w:p>
    <w:p w14:paraId="79448931" w14:textId="2886C4C9" w:rsidR="000604BD" w:rsidRPr="00845EFC" w:rsidDel="00F05BE9" w:rsidRDefault="000604BD" w:rsidP="00823AAA">
      <w:pPr>
        <w:pStyle w:val="Text"/>
        <w:numPr>
          <w:ilvl w:val="0"/>
          <w:numId w:val="7"/>
        </w:numPr>
        <w:tabs>
          <w:tab w:val="left" w:pos="1440"/>
        </w:tabs>
        <w:spacing w:after="0"/>
        <w:rPr>
          <w:del w:id="506" w:author="Pinheiro Guimarães" w:date="2020-10-29T16:37:00Z"/>
          <w:rFonts w:eastAsia="Arial Unicode MS"/>
          <w:color w:val="000000"/>
          <w:sz w:val="26"/>
          <w:szCs w:val="26"/>
          <w:lang w:val="pt-BR"/>
        </w:rPr>
      </w:pPr>
      <w:del w:id="507" w:author="Pinheiro Guimarães" w:date="2020-10-29T16:37:00Z">
        <w:r w:rsidRPr="00845EFC" w:rsidDel="00F05BE9">
          <w:rPr>
            <w:rFonts w:eastAsia="Arial Unicode MS"/>
            <w:color w:val="000000"/>
            <w:sz w:val="26"/>
            <w:szCs w:val="26"/>
            <w:lang w:val="pt-BR"/>
          </w:rPr>
          <w:delText xml:space="preserve">para </w:delText>
        </w:r>
        <w:r w:rsidR="0015660B" w:rsidRPr="00845EFC" w:rsidDel="00F05BE9">
          <w:rPr>
            <w:rFonts w:eastAsia="Arial Unicode MS"/>
            <w:color w:val="000000"/>
            <w:sz w:val="26"/>
            <w:szCs w:val="26"/>
            <w:lang w:val="pt-BR"/>
          </w:rPr>
          <w:delText>o</w:delText>
        </w:r>
        <w:r w:rsidR="004D5146" w:rsidRPr="00845EFC" w:rsidDel="00F05BE9">
          <w:rPr>
            <w:rFonts w:eastAsia="Arial Unicode MS"/>
            <w:color w:val="000000"/>
            <w:sz w:val="26"/>
            <w:szCs w:val="26"/>
            <w:lang w:val="pt-BR"/>
          </w:rPr>
          <w:delText xml:space="preserve"> Banco </w:delText>
        </w:r>
        <w:r w:rsidR="0046109C" w:rsidRPr="00845EFC" w:rsidDel="00F05BE9">
          <w:rPr>
            <w:rFonts w:eastAsia="Arial Unicode MS"/>
            <w:color w:val="000000"/>
            <w:sz w:val="26"/>
            <w:szCs w:val="26"/>
            <w:lang w:val="pt-BR"/>
          </w:rPr>
          <w:delText>Depositário</w:delText>
        </w:r>
        <w:r w:rsidRPr="00845EFC" w:rsidDel="00F05BE9">
          <w:rPr>
            <w:rFonts w:eastAsia="Arial Unicode MS"/>
            <w:color w:val="000000"/>
            <w:sz w:val="26"/>
            <w:szCs w:val="26"/>
            <w:lang w:val="pt-BR"/>
          </w:rPr>
          <w:delText>:</w:delText>
        </w:r>
      </w:del>
    </w:p>
    <w:p w14:paraId="555015A9" w14:textId="55380F60" w:rsidR="000604BD" w:rsidRPr="00845EFC" w:rsidDel="00F05BE9" w:rsidRDefault="000604BD" w:rsidP="00823AAA">
      <w:pPr>
        <w:pStyle w:val="Text"/>
        <w:tabs>
          <w:tab w:val="left" w:pos="1440"/>
        </w:tabs>
        <w:spacing w:after="0"/>
        <w:rPr>
          <w:del w:id="508" w:author="Pinheiro Guimarães" w:date="2020-10-29T16:37:00Z"/>
          <w:rFonts w:eastAsia="Arial Unicode MS"/>
          <w:color w:val="000000"/>
          <w:sz w:val="26"/>
          <w:szCs w:val="26"/>
          <w:lang w:val="pt-BR"/>
        </w:rPr>
      </w:pPr>
    </w:p>
    <w:p w14:paraId="7C5BCDC8" w14:textId="7DA59BA0" w:rsidR="000604BD" w:rsidRPr="00845EFC" w:rsidDel="00F05BE9" w:rsidRDefault="00AB429C" w:rsidP="00823AAA">
      <w:pPr>
        <w:ind w:left="1404"/>
        <w:rPr>
          <w:del w:id="509" w:author="Pinheiro Guimarães" w:date="2020-10-29T16:37:00Z"/>
          <w:smallCaps/>
          <w:sz w:val="26"/>
          <w:szCs w:val="26"/>
        </w:rPr>
      </w:pPr>
      <w:bookmarkStart w:id="510" w:name="_Hlt289700178"/>
      <w:bookmarkStart w:id="511" w:name="_Hlt289700183"/>
      <w:bookmarkEnd w:id="510"/>
      <w:bookmarkEnd w:id="511"/>
      <w:del w:id="512" w:author="Pinheiro Guimarães" w:date="2020-10-29T16:37:00Z">
        <w:r w:rsidRPr="00845EFC" w:rsidDel="00F05BE9">
          <w:rPr>
            <w:smallCaps/>
            <w:color w:val="000000"/>
            <w:sz w:val="26"/>
            <w:szCs w:val="26"/>
          </w:rPr>
          <w:delText>[</w:delText>
        </w:r>
        <w:r w:rsidRPr="00845EFC" w:rsidDel="00F05BE9">
          <w:rPr>
            <w:i/>
            <w:iCs/>
            <w:smallCaps/>
            <w:color w:val="000000"/>
            <w:sz w:val="26"/>
            <w:szCs w:val="26"/>
          </w:rPr>
          <w:delText>Razão Social</w:delText>
        </w:r>
        <w:r w:rsidRPr="00845EFC" w:rsidDel="00F05BE9">
          <w:rPr>
            <w:smallCaps/>
            <w:color w:val="000000"/>
            <w:sz w:val="26"/>
            <w:szCs w:val="26"/>
          </w:rPr>
          <w:delText>]</w:delText>
        </w:r>
      </w:del>
    </w:p>
    <w:p w14:paraId="68F2663E" w14:textId="56A16C91" w:rsidR="000604BD" w:rsidRPr="00845EFC" w:rsidDel="00F05BE9" w:rsidRDefault="00AB429C" w:rsidP="00823AAA">
      <w:pPr>
        <w:ind w:left="1404"/>
        <w:rPr>
          <w:del w:id="513" w:author="Pinheiro Guimarães" w:date="2020-10-29T16:37:00Z"/>
          <w:sz w:val="26"/>
          <w:szCs w:val="26"/>
        </w:rPr>
      </w:pPr>
      <w:del w:id="514" w:author="Pinheiro Guimarães" w:date="2020-10-29T16:37:00Z">
        <w:r w:rsidRPr="00845EFC" w:rsidDel="00F05BE9">
          <w:rPr>
            <w:rFonts w:eastAsia="Arial Unicode MS"/>
            <w:color w:val="000000"/>
            <w:sz w:val="26"/>
            <w:szCs w:val="26"/>
          </w:rPr>
          <w:delText>[</w:delText>
        </w:r>
        <w:r w:rsidRPr="00845EFC" w:rsidDel="00F05BE9">
          <w:rPr>
            <w:rFonts w:eastAsia="Arial Unicode MS"/>
            <w:i/>
            <w:iCs/>
            <w:color w:val="000000"/>
            <w:sz w:val="26"/>
            <w:szCs w:val="26"/>
          </w:rPr>
          <w:delText>endereço</w:delText>
        </w:r>
        <w:r w:rsidRPr="00845EFC" w:rsidDel="00F05BE9">
          <w:rPr>
            <w:rFonts w:eastAsia="Arial Unicode MS"/>
            <w:color w:val="000000"/>
            <w:sz w:val="26"/>
            <w:szCs w:val="26"/>
          </w:rPr>
          <w:delText>]</w:delText>
        </w:r>
      </w:del>
    </w:p>
    <w:p w14:paraId="36494AA4" w14:textId="4229401F" w:rsidR="00AB429C" w:rsidRPr="00845EFC" w:rsidDel="00F05BE9" w:rsidRDefault="00AB429C" w:rsidP="00823AAA">
      <w:pPr>
        <w:ind w:left="1404"/>
        <w:rPr>
          <w:del w:id="515" w:author="Pinheiro Guimarães" w:date="2020-10-29T16:37:00Z"/>
          <w:sz w:val="26"/>
          <w:szCs w:val="26"/>
        </w:rPr>
      </w:pPr>
      <w:del w:id="516" w:author="Pinheiro Guimarães" w:date="2020-10-29T16:37:00Z">
        <w:r w:rsidRPr="00845EFC" w:rsidDel="00F05BE9">
          <w:rPr>
            <w:sz w:val="26"/>
            <w:szCs w:val="26"/>
          </w:rPr>
          <w:delText>[</w:delText>
        </w:r>
        <w:r w:rsidRPr="00845EFC" w:rsidDel="00F05BE9">
          <w:rPr>
            <w:i/>
            <w:iCs/>
            <w:sz w:val="26"/>
            <w:szCs w:val="26"/>
          </w:rPr>
          <w:delText>CEP</w:delText>
        </w:r>
        <w:r w:rsidRPr="00845EFC" w:rsidDel="00F05BE9">
          <w:rPr>
            <w:sz w:val="26"/>
            <w:szCs w:val="26"/>
          </w:rPr>
          <w:delText>]  [</w:delText>
        </w:r>
        <w:r w:rsidRPr="00845EFC" w:rsidDel="00F05BE9">
          <w:rPr>
            <w:i/>
            <w:iCs/>
            <w:sz w:val="26"/>
            <w:szCs w:val="26"/>
          </w:rPr>
          <w:delText>cidade/Estado</w:delText>
        </w:r>
        <w:r w:rsidRPr="00845EFC" w:rsidDel="00F05BE9">
          <w:rPr>
            <w:sz w:val="26"/>
            <w:szCs w:val="26"/>
          </w:rPr>
          <w:delText>]</w:delText>
        </w:r>
      </w:del>
    </w:p>
    <w:p w14:paraId="34C1418E" w14:textId="13BB761E" w:rsidR="000604BD" w:rsidRPr="00845EFC" w:rsidDel="00F05BE9" w:rsidRDefault="000604BD" w:rsidP="00823AAA">
      <w:pPr>
        <w:ind w:left="1404"/>
        <w:rPr>
          <w:del w:id="517" w:author="Pinheiro Guimarães" w:date="2020-10-29T16:37:00Z"/>
          <w:sz w:val="26"/>
          <w:szCs w:val="26"/>
        </w:rPr>
      </w:pPr>
      <w:del w:id="518" w:author="Pinheiro Guimarães" w:date="2020-10-29T16:37:00Z">
        <w:r w:rsidRPr="00845EFC" w:rsidDel="00F05BE9">
          <w:rPr>
            <w:sz w:val="26"/>
            <w:szCs w:val="26"/>
          </w:rPr>
          <w:delText xml:space="preserve">At.: </w:delText>
        </w:r>
        <w:r w:rsidR="008C68C0" w:rsidRPr="00845EFC" w:rsidDel="00F05BE9">
          <w:rPr>
            <w:sz w:val="26"/>
            <w:szCs w:val="26"/>
          </w:rPr>
          <w:tab/>
        </w:r>
        <w:r w:rsidR="008C68C0" w:rsidRPr="00845EFC" w:rsidDel="00F05BE9">
          <w:rPr>
            <w:sz w:val="26"/>
            <w:szCs w:val="26"/>
          </w:rPr>
          <w:tab/>
        </w:r>
        <w:r w:rsidR="008C68C0" w:rsidRPr="00845EFC" w:rsidDel="00F05BE9">
          <w:rPr>
            <w:sz w:val="26"/>
            <w:szCs w:val="26"/>
          </w:rPr>
          <w:tab/>
        </w:r>
        <w:r w:rsidRPr="00845EFC" w:rsidDel="00F05BE9">
          <w:rPr>
            <w:sz w:val="26"/>
            <w:szCs w:val="26"/>
          </w:rPr>
          <w:delText>Departamento Jurídico</w:delText>
        </w:r>
      </w:del>
    </w:p>
    <w:p w14:paraId="74FCC577" w14:textId="79E9E577" w:rsidR="000604BD" w:rsidRPr="00845EFC" w:rsidDel="00F05BE9" w:rsidRDefault="000604BD" w:rsidP="00823AAA">
      <w:pPr>
        <w:pStyle w:val="Text"/>
        <w:numPr>
          <w:ilvl w:val="12"/>
          <w:numId w:val="0"/>
        </w:numPr>
        <w:spacing w:after="0"/>
        <w:ind w:left="698" w:firstLine="706"/>
        <w:rPr>
          <w:del w:id="519" w:author="Pinheiro Guimarães" w:date="2020-10-29T16:37:00Z"/>
          <w:sz w:val="26"/>
          <w:szCs w:val="26"/>
          <w:lang w:val="it-IT"/>
        </w:rPr>
      </w:pPr>
      <w:del w:id="520" w:author="Pinheiro Guimarães" w:date="2020-10-29T16:37:00Z">
        <w:r w:rsidRPr="00845EFC" w:rsidDel="00F05BE9">
          <w:rPr>
            <w:sz w:val="26"/>
            <w:szCs w:val="26"/>
            <w:lang w:val="it-IT"/>
          </w:rPr>
          <w:delText xml:space="preserve">Telefone: </w:delText>
        </w:r>
        <w:r w:rsidR="008C68C0" w:rsidRPr="00845EFC" w:rsidDel="00F05BE9">
          <w:rPr>
            <w:sz w:val="26"/>
            <w:szCs w:val="26"/>
            <w:lang w:val="it-IT"/>
          </w:rPr>
          <w:tab/>
        </w:r>
        <w:r w:rsidR="008C68C0" w:rsidRPr="00845EFC" w:rsidDel="00F05BE9">
          <w:rPr>
            <w:sz w:val="26"/>
            <w:szCs w:val="26"/>
            <w:lang w:val="it-IT"/>
          </w:rPr>
          <w:tab/>
        </w:r>
        <w:r w:rsidRPr="00845EFC" w:rsidDel="00F05BE9">
          <w:rPr>
            <w:sz w:val="26"/>
            <w:szCs w:val="26"/>
            <w:lang w:val="it-IT"/>
          </w:rPr>
          <w:delText>(</w:delText>
        </w:r>
        <w:r w:rsidR="006223AF" w:rsidRPr="00845EFC" w:rsidDel="00F05BE9">
          <w:rPr>
            <w:sz w:val="26"/>
            <w:szCs w:val="26"/>
          </w:rPr>
          <w:delText>[●]</w:delText>
        </w:r>
        <w:r w:rsidRPr="00845EFC" w:rsidDel="00F05BE9">
          <w:rPr>
            <w:sz w:val="26"/>
            <w:szCs w:val="26"/>
            <w:lang w:val="it-IT"/>
          </w:rPr>
          <w:delText xml:space="preserve">) </w:delText>
        </w:r>
        <w:r w:rsidR="006223AF" w:rsidRPr="00845EFC" w:rsidDel="00F05BE9">
          <w:rPr>
            <w:sz w:val="26"/>
            <w:szCs w:val="26"/>
          </w:rPr>
          <w:delText>[●]</w:delText>
        </w:r>
      </w:del>
    </w:p>
    <w:p w14:paraId="2030611D" w14:textId="34EF739A" w:rsidR="000604BD" w:rsidRPr="00845EFC" w:rsidDel="00F05BE9" w:rsidRDefault="000604BD" w:rsidP="00823AAA">
      <w:pPr>
        <w:ind w:left="1404"/>
        <w:rPr>
          <w:del w:id="521" w:author="Pinheiro Guimarães" w:date="2020-10-29T16:37:00Z"/>
          <w:sz w:val="26"/>
          <w:szCs w:val="26"/>
          <w:lang w:val="it-IT"/>
        </w:rPr>
      </w:pPr>
      <w:del w:id="522" w:author="Pinheiro Guimarães" w:date="2020-10-29T16:37:00Z">
        <w:r w:rsidRPr="00845EFC" w:rsidDel="00F05BE9">
          <w:rPr>
            <w:sz w:val="26"/>
            <w:szCs w:val="26"/>
            <w:lang w:val="it-IT"/>
          </w:rPr>
          <w:delText xml:space="preserve">Fac-símile: </w:delText>
        </w:r>
        <w:r w:rsidR="008C68C0" w:rsidRPr="00845EFC" w:rsidDel="00F05BE9">
          <w:rPr>
            <w:sz w:val="26"/>
            <w:szCs w:val="26"/>
            <w:lang w:val="it-IT"/>
          </w:rPr>
          <w:tab/>
        </w:r>
        <w:r w:rsidR="008C68C0" w:rsidRPr="00845EFC" w:rsidDel="00F05BE9">
          <w:rPr>
            <w:sz w:val="26"/>
            <w:szCs w:val="26"/>
            <w:lang w:val="it-IT"/>
          </w:rPr>
          <w:tab/>
        </w:r>
        <w:r w:rsidRPr="00845EFC" w:rsidDel="00F05BE9">
          <w:rPr>
            <w:sz w:val="26"/>
            <w:szCs w:val="26"/>
            <w:lang w:val="it-IT"/>
          </w:rPr>
          <w:delText>(</w:delText>
        </w:r>
        <w:r w:rsidR="006223AF" w:rsidRPr="00845EFC" w:rsidDel="00F05BE9">
          <w:rPr>
            <w:sz w:val="26"/>
            <w:szCs w:val="26"/>
          </w:rPr>
          <w:delText>[●]</w:delText>
        </w:r>
        <w:r w:rsidRPr="00845EFC" w:rsidDel="00F05BE9">
          <w:rPr>
            <w:sz w:val="26"/>
            <w:szCs w:val="26"/>
            <w:lang w:val="it-IT"/>
          </w:rPr>
          <w:delText xml:space="preserve">) </w:delText>
        </w:r>
        <w:r w:rsidR="006223AF" w:rsidRPr="00845EFC" w:rsidDel="00F05BE9">
          <w:rPr>
            <w:sz w:val="26"/>
            <w:szCs w:val="26"/>
          </w:rPr>
          <w:delText>[●]</w:delText>
        </w:r>
      </w:del>
    </w:p>
    <w:p w14:paraId="7B0A6B2D" w14:textId="1E6A355D" w:rsidR="000604BD" w:rsidRPr="00845EFC" w:rsidDel="00F05BE9" w:rsidRDefault="008C68C0" w:rsidP="00823AAA">
      <w:pPr>
        <w:pStyle w:val="Text"/>
        <w:numPr>
          <w:ilvl w:val="12"/>
          <w:numId w:val="0"/>
        </w:numPr>
        <w:spacing w:after="0"/>
        <w:ind w:left="698" w:firstLine="706"/>
        <w:rPr>
          <w:del w:id="523" w:author="Pinheiro Guimarães" w:date="2020-10-29T16:37:00Z"/>
          <w:sz w:val="26"/>
          <w:szCs w:val="26"/>
          <w:lang w:val="it-IT"/>
        </w:rPr>
      </w:pPr>
      <w:del w:id="524" w:author="Pinheiro Guimarães" w:date="2020-10-29T16:37:00Z">
        <w:r w:rsidRPr="00845EFC" w:rsidDel="00F05BE9">
          <w:rPr>
            <w:sz w:val="26"/>
            <w:szCs w:val="26"/>
            <w:lang w:val="it-IT"/>
          </w:rPr>
          <w:delText>Correio Eletrônico</w:delText>
        </w:r>
        <w:r w:rsidR="000604BD" w:rsidRPr="00845EFC" w:rsidDel="00F05BE9">
          <w:rPr>
            <w:sz w:val="26"/>
            <w:szCs w:val="26"/>
            <w:lang w:val="it-IT"/>
          </w:rPr>
          <w:delText>:</w:delText>
        </w:r>
        <w:r w:rsidRPr="00845EFC" w:rsidDel="00F05BE9">
          <w:rPr>
            <w:sz w:val="26"/>
            <w:szCs w:val="26"/>
            <w:lang w:val="it-IT"/>
          </w:rPr>
          <w:tab/>
        </w:r>
        <w:r w:rsidR="006223AF" w:rsidRPr="00845EFC" w:rsidDel="00F05BE9">
          <w:rPr>
            <w:sz w:val="26"/>
            <w:szCs w:val="26"/>
          </w:rPr>
          <w:delText>[●]</w:delText>
        </w:r>
      </w:del>
    </w:p>
    <w:p w14:paraId="59BE8ECA" w14:textId="77777777" w:rsidR="000604BD" w:rsidRPr="00845EFC" w:rsidRDefault="000604BD" w:rsidP="00823AAA">
      <w:pPr>
        <w:ind w:left="706" w:firstLine="706"/>
        <w:jc w:val="both"/>
        <w:rPr>
          <w:rFonts w:eastAsia="Arial Unicode MS"/>
          <w:color w:val="000000"/>
          <w:sz w:val="26"/>
          <w:szCs w:val="26"/>
          <w:lang w:val="it-IT"/>
        </w:rPr>
      </w:pPr>
    </w:p>
    <w:p w14:paraId="7E78B585" w14:textId="77777777" w:rsidR="002260DE" w:rsidRDefault="00C76FB4" w:rsidP="002260DE">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000604BD" w:rsidRPr="00845EFC">
        <w:rPr>
          <w:rFonts w:ascii="Times New Roman" w:hAnsi="Times New Roman" w:cs="Times New Roman"/>
          <w:sz w:val="26"/>
          <w:szCs w:val="26"/>
        </w:rPr>
        <w:t>.2</w:t>
      </w:r>
      <w:r w:rsidR="0081174A" w:rsidRPr="00845EFC">
        <w:rPr>
          <w:rFonts w:ascii="Times New Roman" w:hAnsi="Times New Roman" w:cs="Times New Roman"/>
          <w:sz w:val="26"/>
          <w:szCs w:val="26"/>
        </w:rPr>
        <w:t>.</w:t>
      </w:r>
      <w:r w:rsidR="000604BD" w:rsidRPr="00845EFC">
        <w:rPr>
          <w:rFonts w:ascii="Times New Roman" w:hAnsi="Times New Roman" w:cs="Times New Roman"/>
          <w:sz w:val="26"/>
          <w:szCs w:val="26"/>
        </w:rPr>
        <w:tab/>
      </w:r>
      <w:bookmarkStart w:id="525" w:name="_DV_C78"/>
      <w:r w:rsidR="002260DE">
        <w:rPr>
          <w:rFonts w:ascii="Times New Roman" w:eastAsia="Arial Unicode MS" w:hAnsi="Times New Roman"/>
          <w:color w:val="000000"/>
          <w:sz w:val="26"/>
          <w:szCs w:val="26"/>
        </w:rPr>
        <w:t>Os Alienantes, neste ato e nesta forma,</w:t>
      </w:r>
      <w:bookmarkStart w:id="526" w:name="_DV_M222"/>
      <w:bookmarkEnd w:id="525"/>
      <w:bookmarkEnd w:id="526"/>
      <w:r w:rsidR="002260DE">
        <w:rPr>
          <w:rFonts w:ascii="Times New Roman" w:eastAsia="Arial Unicode MS" w:hAnsi="Times New Roman"/>
          <w:color w:val="000000"/>
          <w:sz w:val="26"/>
          <w:szCs w:val="26"/>
        </w:rPr>
        <w:t xml:space="preserve"> nomeiam e autorizam, </w:t>
      </w:r>
      <w:bookmarkStart w:id="527" w:name="_DV_C80"/>
      <w:r w:rsidR="002260DE">
        <w:rPr>
          <w:rFonts w:ascii="Times New Roman" w:eastAsia="Arial Unicode MS" w:hAnsi="Times New Roman"/>
          <w:color w:val="000000"/>
          <w:sz w:val="26"/>
          <w:szCs w:val="26"/>
        </w:rPr>
        <w:t>além dos</w:t>
      </w:r>
      <w:bookmarkStart w:id="528" w:name="_DV_M223"/>
      <w:bookmarkEnd w:id="527"/>
      <w:bookmarkEnd w:id="528"/>
      <w:r w:rsidR="002260DE">
        <w:rPr>
          <w:rFonts w:ascii="Times New Roman" w:eastAsia="Arial Unicode MS" w:hAnsi="Times New Roman"/>
          <w:color w:val="000000"/>
          <w:sz w:val="26"/>
          <w:szCs w:val="26"/>
        </w:rPr>
        <w:t xml:space="preserve"> seus representantes legais</w:t>
      </w:r>
      <w:r w:rsidR="002260DE">
        <w:rPr>
          <w:rFonts w:ascii="Times New Roman" w:hAnsi="Times New Roman" w:cs="Times New Roman"/>
          <w:sz w:val="26"/>
          <w:szCs w:val="26"/>
        </w:rPr>
        <w:t xml:space="preserve"> </w:t>
      </w:r>
      <w:r w:rsidR="002260DE">
        <w:rPr>
          <w:rFonts w:ascii="Times New Roman" w:eastAsia="Arial Unicode MS" w:hAnsi="Times New Roman"/>
          <w:color w:val="000000"/>
          <w:sz w:val="26"/>
          <w:szCs w:val="26"/>
        </w:rPr>
        <w:t xml:space="preserve">e quaisquer outros procuradores nomeados pelos Alienantes no Brasil, o(s) seu(s) representante(s) acima identificado(s), como seu(s) mandatário(s) </w:t>
      </w:r>
      <w:r w:rsidR="002260DE">
        <w:rPr>
          <w:rFonts w:ascii="Times New Roman" w:eastAsia="Arial Unicode MS" w:hAnsi="Times New Roman"/>
          <w:color w:val="000000"/>
          <w:sz w:val="26"/>
          <w:szCs w:val="26"/>
        </w:rPr>
        <w:lastRenderedPageBreak/>
        <w:t>com poderes para receber avisos, citações, intimações, notificações e quaisquer outras comunicações relativas a este Contrato.</w:t>
      </w:r>
    </w:p>
    <w:p w14:paraId="77D89CDC" w14:textId="77777777" w:rsidR="000604BD" w:rsidRPr="00845EFC" w:rsidRDefault="000604BD" w:rsidP="00DF7D7F">
      <w:pPr>
        <w:pStyle w:val="Celso1"/>
        <w:widowControl/>
        <w:rPr>
          <w:rFonts w:ascii="Times New Roman" w:hAnsi="Times New Roman" w:cs="Times New Roman"/>
          <w:sz w:val="26"/>
          <w:szCs w:val="26"/>
        </w:rPr>
      </w:pPr>
    </w:p>
    <w:p w14:paraId="4C069357" w14:textId="77777777" w:rsidR="000604BD" w:rsidRPr="00845EFC" w:rsidRDefault="00C76FB4" w:rsidP="00823AAA">
      <w:pPr>
        <w:jc w:val="both"/>
        <w:rPr>
          <w:sz w:val="26"/>
          <w:szCs w:val="26"/>
        </w:rPr>
      </w:pPr>
      <w:r>
        <w:rPr>
          <w:sz w:val="26"/>
          <w:szCs w:val="26"/>
        </w:rPr>
        <w:t>8</w:t>
      </w:r>
      <w:r w:rsidR="000604BD" w:rsidRPr="00845EFC">
        <w:rPr>
          <w:sz w:val="26"/>
          <w:szCs w:val="26"/>
        </w:rPr>
        <w:t>.</w:t>
      </w:r>
      <w:r w:rsidR="000604BD" w:rsidRPr="00845EFC">
        <w:rPr>
          <w:sz w:val="26"/>
          <w:szCs w:val="26"/>
        </w:rPr>
        <w:tab/>
      </w:r>
      <w:proofErr w:type="spellStart"/>
      <w:r w:rsidR="006E302D" w:rsidRPr="00845EFC">
        <w:rPr>
          <w:smallCaps/>
          <w:sz w:val="26"/>
          <w:szCs w:val="26"/>
        </w:rPr>
        <w:t>Disposiçõs</w:t>
      </w:r>
      <w:proofErr w:type="spellEnd"/>
      <w:r w:rsidR="006E302D" w:rsidRPr="00845EFC">
        <w:rPr>
          <w:smallCaps/>
          <w:sz w:val="26"/>
          <w:szCs w:val="26"/>
        </w:rPr>
        <w:t xml:space="preserve"> Gerais</w:t>
      </w:r>
    </w:p>
    <w:p w14:paraId="334F4E58" w14:textId="77777777" w:rsidR="000604BD" w:rsidRPr="00845EFC" w:rsidRDefault="000604BD" w:rsidP="00823AAA">
      <w:pPr>
        <w:jc w:val="both"/>
        <w:rPr>
          <w:sz w:val="26"/>
          <w:szCs w:val="26"/>
        </w:rPr>
      </w:pPr>
    </w:p>
    <w:p w14:paraId="047D425D" w14:textId="38DA8C38" w:rsidR="006E302D" w:rsidRPr="00845EFC" w:rsidRDefault="00C76FB4" w:rsidP="006E302D">
      <w:pPr>
        <w:jc w:val="both"/>
        <w:rPr>
          <w:rFonts w:eastAsia="Arial Unicode MS"/>
          <w:color w:val="000000"/>
          <w:sz w:val="26"/>
          <w:szCs w:val="26"/>
        </w:rPr>
      </w:pPr>
      <w:r>
        <w:rPr>
          <w:sz w:val="26"/>
          <w:szCs w:val="26"/>
        </w:rPr>
        <w:t>8</w:t>
      </w:r>
      <w:r w:rsidR="000604BD" w:rsidRPr="00845EFC">
        <w:rPr>
          <w:sz w:val="26"/>
          <w:szCs w:val="26"/>
        </w:rPr>
        <w:t>.1</w:t>
      </w:r>
      <w:r w:rsidR="00641DCA">
        <w:rPr>
          <w:sz w:val="26"/>
          <w:szCs w:val="26"/>
        </w:rPr>
        <w:t>.</w:t>
      </w:r>
      <w:r w:rsidR="000604BD" w:rsidRPr="00845EFC">
        <w:rPr>
          <w:sz w:val="26"/>
          <w:szCs w:val="26"/>
        </w:rPr>
        <w:tab/>
      </w:r>
      <w:r w:rsidR="006E302D" w:rsidRPr="00896E31">
        <w:rPr>
          <w:rFonts w:eastAsia="Arial Unicode MS"/>
          <w:color w:val="000000"/>
          <w:sz w:val="26"/>
          <w:szCs w:val="26"/>
        </w:rPr>
        <w:t xml:space="preserve">Cada Parte reconhece que (a) os direitos e recursos nos termos deste Contrato, da Escritura de Emissão e dos demais Documentos </w:t>
      </w:r>
      <w:r w:rsidR="006E302D" w:rsidRPr="00845EFC">
        <w:rPr>
          <w:sz w:val="26"/>
          <w:szCs w:val="26"/>
        </w:rPr>
        <w:t xml:space="preserve">da Operação </w:t>
      </w:r>
      <w:r w:rsidR="006E302D"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5467ACB2" w14:textId="77777777" w:rsidR="000604BD" w:rsidRPr="00845EFC" w:rsidRDefault="000604BD" w:rsidP="00823AAA">
      <w:pPr>
        <w:jc w:val="both"/>
        <w:rPr>
          <w:sz w:val="26"/>
          <w:szCs w:val="26"/>
        </w:rPr>
      </w:pPr>
    </w:p>
    <w:p w14:paraId="28590A5F" w14:textId="77777777" w:rsidR="006E302D" w:rsidRPr="00845EFC" w:rsidRDefault="00C76FB4" w:rsidP="006E302D">
      <w:pPr>
        <w:pStyle w:val="Celso1"/>
        <w:rPr>
          <w:rFonts w:ascii="Times New Roman" w:hAnsi="Times New Roman" w:cs="Times New Roman"/>
          <w:sz w:val="26"/>
          <w:szCs w:val="26"/>
        </w:rPr>
      </w:pPr>
      <w:r>
        <w:rPr>
          <w:rFonts w:ascii="Times New Roman" w:hAnsi="Times New Roman" w:cs="Times New Roman"/>
          <w:sz w:val="26"/>
          <w:szCs w:val="26"/>
        </w:rPr>
        <w:t>8</w:t>
      </w:r>
      <w:r w:rsidR="006E302D" w:rsidRPr="00845EFC">
        <w:rPr>
          <w:rFonts w:ascii="Times New Roman" w:hAnsi="Times New Roman" w:cs="Times New Roman"/>
          <w:sz w:val="26"/>
          <w:szCs w:val="26"/>
        </w:rPr>
        <w:t>.</w:t>
      </w:r>
      <w:r w:rsidR="006E302D" w:rsidRPr="00896E31">
        <w:rPr>
          <w:rFonts w:ascii="Times New Roman" w:hAnsi="Times New Roman" w:cs="Times New Roman"/>
          <w:sz w:val="26"/>
          <w:szCs w:val="26"/>
        </w:rPr>
        <w:t>2</w:t>
      </w:r>
      <w:r w:rsidR="006E302D" w:rsidRPr="00845EFC">
        <w:rPr>
          <w:rFonts w:ascii="Times New Roman" w:hAnsi="Times New Roman" w:cs="Times New Roman"/>
          <w:sz w:val="26"/>
          <w:szCs w:val="26"/>
        </w:rPr>
        <w:t>.</w:t>
      </w:r>
      <w:r w:rsidR="006E302D" w:rsidRPr="00845EFC">
        <w:rPr>
          <w:rFonts w:ascii="Times New Roman" w:hAnsi="Times New Roman" w:cs="Times New Roman"/>
          <w:sz w:val="26"/>
          <w:szCs w:val="26"/>
        </w:rPr>
        <w:tab/>
        <w:t>T</w:t>
      </w:r>
      <w:r w:rsidR="006E302D" w:rsidRPr="00896E31">
        <w:rPr>
          <w:rFonts w:ascii="Times New Roman" w:hAnsi="Times New Roman" w:cs="Times New Roman"/>
          <w:sz w:val="26"/>
          <w:szCs w:val="26"/>
        </w:rPr>
        <w:t>endo</w:t>
      </w:r>
      <w:r w:rsidR="006E302D" w:rsidRPr="00845EFC">
        <w:rPr>
          <w:rFonts w:ascii="Times New Roman" w:hAnsi="Times New Roman" w:cs="Times New Roman"/>
          <w:sz w:val="26"/>
          <w:szCs w:val="26"/>
        </w:rPr>
        <w:t xml:space="preserve"> ocorrido um Evento de Inadimplemento, </w:t>
      </w:r>
      <w:r w:rsidR="006A5FDB" w:rsidRPr="00845EFC">
        <w:rPr>
          <w:rFonts w:ascii="Times New Roman" w:hAnsi="Times New Roman" w:cs="Times New Roman"/>
          <w:sz w:val="26"/>
          <w:szCs w:val="26"/>
        </w:rPr>
        <w:t>o</w:t>
      </w:r>
      <w:r w:rsidR="006E302D" w:rsidRPr="00845EFC">
        <w:rPr>
          <w:rFonts w:ascii="Times New Roman" w:hAnsi="Times New Roman" w:cs="Times New Roman"/>
          <w:sz w:val="26"/>
          <w:szCs w:val="26"/>
        </w:rPr>
        <w:t xml:space="preserve">s </w:t>
      </w:r>
      <w:r w:rsidR="006A5FDB" w:rsidRPr="00845EFC">
        <w:rPr>
          <w:rFonts w:ascii="Times New Roman" w:hAnsi="Times New Roman" w:cs="Times New Roman"/>
          <w:sz w:val="26"/>
          <w:szCs w:val="26"/>
        </w:rPr>
        <w:t>Alienantes</w:t>
      </w:r>
      <w:r w:rsidR="006E302D" w:rsidRPr="00896E31">
        <w:rPr>
          <w:rFonts w:ascii="Times New Roman" w:hAnsi="Times New Roman" w:cs="Times New Roman"/>
          <w:sz w:val="26"/>
          <w:szCs w:val="26"/>
        </w:rPr>
        <w:t xml:space="preserve"> </w:t>
      </w:r>
      <w:r w:rsidR="006E302D"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w:t>
      </w:r>
      <w:r w:rsidR="006A5FDB" w:rsidRPr="00845EFC">
        <w:rPr>
          <w:rFonts w:ascii="Times New Roman" w:eastAsia="Arial Unicode MS" w:hAnsi="Times New Roman" w:cs="Times New Roman"/>
          <w:color w:val="000000"/>
          <w:sz w:val="26"/>
          <w:szCs w:val="26"/>
        </w:rPr>
        <w:t xml:space="preserve">Bens </w:t>
      </w:r>
      <w:r w:rsidR="006A5FDB" w:rsidRPr="00896E31">
        <w:rPr>
          <w:rFonts w:ascii="Times New Roman" w:eastAsia="Arial Unicode MS" w:hAnsi="Times New Roman" w:cs="Times New Roman"/>
          <w:color w:val="000000"/>
          <w:sz w:val="26"/>
          <w:szCs w:val="26"/>
        </w:rPr>
        <w:t>A</w:t>
      </w:r>
      <w:r w:rsidR="006A5FDB" w:rsidRPr="00845EFC">
        <w:rPr>
          <w:rFonts w:ascii="Times New Roman" w:eastAsia="Arial Unicode MS" w:hAnsi="Times New Roman" w:cs="Times New Roman"/>
          <w:color w:val="000000"/>
          <w:sz w:val="26"/>
          <w:szCs w:val="26"/>
        </w:rPr>
        <w:t>li</w:t>
      </w:r>
      <w:r w:rsidR="006A5FDB" w:rsidRPr="00896E31">
        <w:rPr>
          <w:rFonts w:ascii="Times New Roman" w:eastAsia="Arial Unicode MS" w:hAnsi="Times New Roman" w:cs="Times New Roman"/>
          <w:color w:val="000000"/>
          <w:sz w:val="26"/>
          <w:szCs w:val="26"/>
        </w:rPr>
        <w:t>e</w:t>
      </w:r>
      <w:r w:rsidR="006A5FDB" w:rsidRPr="00845EFC">
        <w:rPr>
          <w:rFonts w:ascii="Times New Roman" w:eastAsia="Arial Unicode MS" w:hAnsi="Times New Roman" w:cs="Times New Roman"/>
          <w:color w:val="000000"/>
          <w:sz w:val="26"/>
          <w:szCs w:val="26"/>
        </w:rPr>
        <w:t xml:space="preserve">nados </w:t>
      </w:r>
      <w:r w:rsidR="006E302D" w:rsidRPr="00896E31">
        <w:rPr>
          <w:rFonts w:ascii="Times New Roman" w:hAnsi="Times New Roman" w:cs="Times New Roman"/>
          <w:sz w:val="26"/>
          <w:szCs w:val="26"/>
        </w:rPr>
        <w:t>Fiduciariamente, sem a prévia e expressa autorização, por escrito, do Agente Fiduciário.</w:t>
      </w:r>
    </w:p>
    <w:p w14:paraId="7AEFB2F4" w14:textId="77777777" w:rsidR="006E302D" w:rsidRPr="00896E31" w:rsidRDefault="006E302D" w:rsidP="006E302D">
      <w:pPr>
        <w:jc w:val="both"/>
        <w:rPr>
          <w:rFonts w:eastAsia="Arial Unicode MS"/>
          <w:color w:val="000000"/>
          <w:sz w:val="26"/>
          <w:szCs w:val="26"/>
        </w:rPr>
      </w:pPr>
      <w:bookmarkStart w:id="529" w:name="_DV_M228"/>
      <w:bookmarkStart w:id="530" w:name="_DV_M230"/>
      <w:bookmarkEnd w:id="529"/>
      <w:bookmarkEnd w:id="530"/>
    </w:p>
    <w:p w14:paraId="58B12FAD" w14:textId="33421DA1" w:rsidR="006E302D" w:rsidRPr="00845EFC" w:rsidRDefault="00C76FB4" w:rsidP="006E302D">
      <w:pPr>
        <w:jc w:val="both"/>
        <w:rPr>
          <w:rFonts w:eastAsia="Arial Unicode MS"/>
          <w:color w:val="000000"/>
          <w:sz w:val="26"/>
          <w:szCs w:val="26"/>
        </w:rPr>
      </w:pPr>
      <w:r>
        <w:rPr>
          <w:rFonts w:eastAsia="Arial Unicode MS"/>
          <w:color w:val="000000"/>
          <w:sz w:val="26"/>
          <w:szCs w:val="26"/>
        </w:rPr>
        <w:t>8</w:t>
      </w:r>
      <w:r w:rsidR="006E302D" w:rsidRPr="00845EFC">
        <w:rPr>
          <w:rFonts w:eastAsia="Arial Unicode MS"/>
          <w:color w:val="000000"/>
          <w:sz w:val="26"/>
          <w:szCs w:val="26"/>
        </w:rPr>
        <w:t>.3</w:t>
      </w:r>
      <w:r w:rsidR="00641DCA">
        <w:rPr>
          <w:rFonts w:eastAsia="Arial Unicode MS"/>
          <w:color w:val="000000"/>
          <w:sz w:val="26"/>
          <w:szCs w:val="26"/>
        </w:rPr>
        <w:t>.</w:t>
      </w:r>
      <w:r w:rsidR="006E302D"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07EF590" w14:textId="77777777" w:rsidR="006E302D" w:rsidRPr="00845EFC" w:rsidRDefault="006E302D" w:rsidP="006E302D">
      <w:pPr>
        <w:jc w:val="both"/>
        <w:rPr>
          <w:rFonts w:eastAsia="Arial Unicode MS"/>
          <w:color w:val="000000"/>
          <w:sz w:val="26"/>
          <w:szCs w:val="26"/>
        </w:rPr>
      </w:pPr>
    </w:p>
    <w:p w14:paraId="419F5680" w14:textId="0A7788CD" w:rsidR="006E302D" w:rsidRPr="00845EFC" w:rsidRDefault="00C76FB4" w:rsidP="006E302D">
      <w:pPr>
        <w:keepNext/>
        <w:jc w:val="both"/>
        <w:rPr>
          <w:rFonts w:eastAsia="Arial Unicode MS"/>
          <w:color w:val="000000"/>
          <w:sz w:val="26"/>
          <w:szCs w:val="26"/>
        </w:rPr>
      </w:pPr>
      <w:r>
        <w:rPr>
          <w:rFonts w:eastAsia="Arial Unicode MS"/>
          <w:color w:val="000000"/>
          <w:sz w:val="26"/>
          <w:szCs w:val="26"/>
        </w:rPr>
        <w:t>8</w:t>
      </w:r>
      <w:r w:rsidR="006E302D" w:rsidRPr="00845EFC">
        <w:rPr>
          <w:rFonts w:eastAsia="Arial Unicode MS"/>
          <w:color w:val="000000"/>
          <w:sz w:val="26"/>
          <w:szCs w:val="26"/>
        </w:rPr>
        <w:t>.4</w:t>
      </w:r>
      <w:r w:rsidR="00641DCA">
        <w:rPr>
          <w:rFonts w:eastAsia="Arial Unicode MS"/>
          <w:color w:val="000000"/>
          <w:sz w:val="26"/>
          <w:szCs w:val="26"/>
        </w:rPr>
        <w:t>.</w:t>
      </w:r>
      <w:r w:rsidR="006E302D" w:rsidRPr="00845EFC">
        <w:rPr>
          <w:rFonts w:eastAsia="Arial Unicode MS"/>
          <w:color w:val="000000"/>
          <w:sz w:val="26"/>
          <w:szCs w:val="26"/>
        </w:rPr>
        <w:tab/>
      </w:r>
      <w:r w:rsidR="006A5FDB" w:rsidRPr="00845EFC">
        <w:rPr>
          <w:sz w:val="26"/>
          <w:szCs w:val="26"/>
        </w:rPr>
        <w:t>O</w:t>
      </w:r>
      <w:r w:rsidR="006E302D" w:rsidRPr="00845EFC">
        <w:rPr>
          <w:sz w:val="26"/>
          <w:szCs w:val="26"/>
        </w:rPr>
        <w:t xml:space="preserve">s </w:t>
      </w:r>
      <w:r w:rsidR="006A5FDB" w:rsidRPr="00845EFC">
        <w:rPr>
          <w:sz w:val="26"/>
          <w:szCs w:val="26"/>
        </w:rPr>
        <w:t>Alienantes</w:t>
      </w:r>
      <w:r w:rsidR="006E302D" w:rsidRPr="00845EFC">
        <w:rPr>
          <w:sz w:val="26"/>
          <w:szCs w:val="26"/>
        </w:rPr>
        <w:t xml:space="preserve"> deverão (i) pagar ou reembolsar ao Agente Fiduciário quaisquer custos e despesas razoavelmente incorridos e devidamente documentados, em relação à elaboração, desenvolvimento, negociação, celebração e exercício do presente Contrato, da Escritura de Emissão e dos demais Documentos da Operação, sujeito a qualquer acordo de comissão entre o Agente Fiduciário e </w:t>
      </w:r>
      <w:r w:rsidR="006A5FDB" w:rsidRPr="00845EFC">
        <w:rPr>
          <w:sz w:val="26"/>
          <w:szCs w:val="26"/>
        </w:rPr>
        <w:t>o</w:t>
      </w:r>
      <w:r w:rsidR="006E302D" w:rsidRPr="00845EFC">
        <w:rPr>
          <w:sz w:val="26"/>
          <w:szCs w:val="26"/>
        </w:rPr>
        <w:t xml:space="preserve">s </w:t>
      </w:r>
      <w:r w:rsidR="006A5FDB" w:rsidRPr="00845EFC">
        <w:rPr>
          <w:sz w:val="26"/>
          <w:szCs w:val="26"/>
        </w:rPr>
        <w:t>Alienantes</w:t>
      </w:r>
      <w:r w:rsidR="006E302D" w:rsidRPr="00845EFC">
        <w:rPr>
          <w:sz w:val="26"/>
          <w:szCs w:val="26"/>
        </w:rPr>
        <w:t>,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006E302D" w:rsidRPr="00845EFC">
        <w:rPr>
          <w:sz w:val="26"/>
          <w:szCs w:val="26"/>
        </w:rPr>
        <w:t>ii</w:t>
      </w:r>
      <w:proofErr w:type="spellEnd"/>
      <w:r w:rsidR="006E302D" w:rsidRPr="00845EFC">
        <w:rPr>
          <w:sz w:val="26"/>
          <w:szCs w:val="26"/>
        </w:rPr>
        <w:t xml:space="preserve">) pagar ou reembolsar o Agente Fiduciário por quaisquer custos e despesas razoavelmente incorridos e devidamente documentados,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w:t>
      </w:r>
      <w:r w:rsidR="006E302D" w:rsidRPr="00845EFC">
        <w:rPr>
          <w:sz w:val="26"/>
          <w:szCs w:val="26"/>
        </w:rPr>
        <w:lastRenderedPageBreak/>
        <w:t>nos termos dos itens (i) e (</w:t>
      </w:r>
      <w:proofErr w:type="spellStart"/>
      <w:r w:rsidR="006E302D" w:rsidRPr="00845EFC">
        <w:rPr>
          <w:sz w:val="26"/>
          <w:szCs w:val="26"/>
        </w:rPr>
        <w:t>ii</w:t>
      </w:r>
      <w:proofErr w:type="spellEnd"/>
      <w:r w:rsidR="006E302D"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006E302D" w:rsidRPr="00845EFC">
        <w:rPr>
          <w:sz w:val="26"/>
          <w:szCs w:val="26"/>
        </w:rPr>
        <w:t xml:space="preserve">.4 deverão ser pagos em até 5 (cinco) dias contados da solicitação de pagamento pelo Agente Fiduciário, exceto se de outra forma previsto neste Contrato. As disposições desta Cláusula </w:t>
      </w:r>
      <w:r>
        <w:rPr>
          <w:sz w:val="26"/>
          <w:szCs w:val="26"/>
        </w:rPr>
        <w:t>8</w:t>
      </w:r>
      <w:r w:rsidR="006E302D" w:rsidRPr="00845EFC">
        <w:rPr>
          <w:sz w:val="26"/>
          <w:szCs w:val="26"/>
        </w:rPr>
        <w:t xml:space="preserve">.4 permanecerão vigentes mesmo após a rescisão ou término do presente Contrato e dos demais Documentos da Operação. </w:t>
      </w:r>
    </w:p>
    <w:p w14:paraId="18C64764" w14:textId="77777777" w:rsidR="006E302D" w:rsidRPr="00845EFC" w:rsidRDefault="006E302D" w:rsidP="006E302D">
      <w:pPr>
        <w:keepNext/>
        <w:jc w:val="both"/>
        <w:rPr>
          <w:rFonts w:eastAsia="Arial Unicode MS"/>
          <w:color w:val="000000"/>
          <w:sz w:val="26"/>
          <w:szCs w:val="26"/>
        </w:rPr>
      </w:pPr>
    </w:p>
    <w:p w14:paraId="09AD8778" w14:textId="5254E26D" w:rsidR="006E302D" w:rsidRPr="00845EFC" w:rsidRDefault="00C76FB4" w:rsidP="00641DCA">
      <w:pPr>
        <w:ind w:firstLine="706"/>
        <w:jc w:val="both"/>
        <w:rPr>
          <w:rFonts w:eastAsia="Arial Unicode MS"/>
          <w:color w:val="000000"/>
          <w:sz w:val="26"/>
          <w:szCs w:val="26"/>
        </w:rPr>
      </w:pPr>
      <w:r>
        <w:rPr>
          <w:rFonts w:eastAsia="Arial Unicode MS"/>
          <w:color w:val="000000"/>
          <w:sz w:val="26"/>
          <w:szCs w:val="26"/>
        </w:rPr>
        <w:t>8</w:t>
      </w:r>
      <w:r w:rsidR="006E302D" w:rsidRPr="00845EFC">
        <w:rPr>
          <w:rFonts w:eastAsia="Arial Unicode MS"/>
          <w:color w:val="000000"/>
          <w:sz w:val="26"/>
          <w:szCs w:val="26"/>
        </w:rPr>
        <w:t>.4.1</w:t>
      </w:r>
      <w:r w:rsidR="00641DCA">
        <w:rPr>
          <w:rFonts w:eastAsia="Arial Unicode MS"/>
          <w:color w:val="000000"/>
          <w:sz w:val="26"/>
          <w:szCs w:val="26"/>
        </w:rPr>
        <w:t>.</w:t>
      </w:r>
      <w:r w:rsidR="006E302D" w:rsidRPr="00845EFC">
        <w:rPr>
          <w:rFonts w:eastAsia="Arial Unicode MS"/>
          <w:color w:val="000000"/>
          <w:sz w:val="26"/>
          <w:szCs w:val="26"/>
        </w:rPr>
        <w:tab/>
        <w:t>Para fins do disposto acima, fica esclarecido que os custos de registro deste Contrato (e dos seus eventuais aditamentos, se houver) nos competentes cartórios de Registro de Títulos e Documentos serão de responsabilidade única e exclusiva d</w:t>
      </w:r>
      <w:r w:rsidR="00EE113C">
        <w:rPr>
          <w:rFonts w:eastAsia="Arial Unicode MS"/>
          <w:color w:val="000000"/>
          <w:sz w:val="26"/>
          <w:szCs w:val="26"/>
        </w:rPr>
        <w:t>o</w:t>
      </w:r>
      <w:r w:rsidR="006E302D" w:rsidRPr="00896E31">
        <w:rPr>
          <w:rFonts w:eastAsia="Arial Unicode MS"/>
          <w:color w:val="000000"/>
          <w:sz w:val="26"/>
          <w:szCs w:val="26"/>
        </w:rPr>
        <w:t xml:space="preserve">s </w:t>
      </w:r>
      <w:r w:rsidR="00EE113C">
        <w:rPr>
          <w:rFonts w:eastAsia="Arial Unicode MS"/>
          <w:color w:val="000000"/>
          <w:sz w:val="26"/>
          <w:szCs w:val="26"/>
        </w:rPr>
        <w:t>Alienantes</w:t>
      </w:r>
      <w:r w:rsidR="006E302D" w:rsidRPr="00896E31">
        <w:rPr>
          <w:rFonts w:eastAsia="Arial Unicode MS"/>
          <w:color w:val="000000"/>
          <w:sz w:val="26"/>
          <w:szCs w:val="26"/>
        </w:rPr>
        <w:t>.</w:t>
      </w:r>
    </w:p>
    <w:p w14:paraId="6132CCA6" w14:textId="77777777" w:rsidR="006E302D" w:rsidRPr="00845EFC" w:rsidRDefault="006E302D" w:rsidP="006E302D">
      <w:pPr>
        <w:ind w:left="708"/>
        <w:jc w:val="both"/>
        <w:rPr>
          <w:rFonts w:eastAsia="Arial Unicode MS"/>
          <w:color w:val="000000"/>
          <w:sz w:val="26"/>
          <w:szCs w:val="26"/>
        </w:rPr>
      </w:pPr>
    </w:p>
    <w:p w14:paraId="74E1F623" w14:textId="1D7F5487" w:rsidR="006E302D" w:rsidRPr="00845EFC" w:rsidRDefault="00C76FB4" w:rsidP="00641DCA">
      <w:pPr>
        <w:ind w:firstLine="706"/>
        <w:jc w:val="both"/>
        <w:rPr>
          <w:sz w:val="26"/>
          <w:szCs w:val="26"/>
        </w:rPr>
      </w:pPr>
      <w:r>
        <w:rPr>
          <w:sz w:val="26"/>
          <w:szCs w:val="26"/>
        </w:rPr>
        <w:t>8</w:t>
      </w:r>
      <w:r w:rsidR="006E302D" w:rsidRPr="00845EFC">
        <w:rPr>
          <w:sz w:val="26"/>
          <w:szCs w:val="26"/>
        </w:rPr>
        <w:t>.4.2</w:t>
      </w:r>
      <w:r w:rsidR="00641DCA">
        <w:rPr>
          <w:sz w:val="26"/>
          <w:szCs w:val="26"/>
        </w:rPr>
        <w:t>.</w:t>
      </w:r>
      <w:r w:rsidR="006E302D" w:rsidRPr="00845EFC">
        <w:rPr>
          <w:sz w:val="26"/>
          <w:szCs w:val="26"/>
        </w:rPr>
        <w:t xml:space="preserve"> </w:t>
      </w:r>
      <w:r w:rsidR="006E302D" w:rsidRPr="00845EFC">
        <w:rPr>
          <w:sz w:val="26"/>
          <w:szCs w:val="26"/>
        </w:rPr>
        <w:tab/>
        <w:t xml:space="preserve">O pagamento de qualquer quantia devida ao Agente Fiduciário nos termos do presente Contrato, exceto por qualquer acordo de comissão entre o Agente Fiduciário e </w:t>
      </w:r>
      <w:r w:rsidR="00EE113C">
        <w:rPr>
          <w:sz w:val="26"/>
          <w:szCs w:val="26"/>
        </w:rPr>
        <w:t>o</w:t>
      </w:r>
      <w:r w:rsidR="006E302D" w:rsidRPr="00896E31">
        <w:rPr>
          <w:sz w:val="26"/>
          <w:szCs w:val="26"/>
        </w:rPr>
        <w:t xml:space="preserve">s </w:t>
      </w:r>
      <w:r w:rsidR="00EE113C">
        <w:rPr>
          <w:sz w:val="26"/>
          <w:szCs w:val="26"/>
        </w:rPr>
        <w:t>Alienantes</w:t>
      </w:r>
      <w:r w:rsidR="006E302D" w:rsidRPr="00896E31">
        <w:rPr>
          <w:sz w:val="26"/>
          <w:szCs w:val="26"/>
        </w:rPr>
        <w:t>, deverá ser feito livre de qualquer tributo, deduções, despesas e retenções de qualquer natureza impostas pelo governo brasileiro ou por quaisquer de seus órgãos ("</w:t>
      </w:r>
      <w:r w:rsidR="006E302D" w:rsidRPr="00845EFC">
        <w:rPr>
          <w:sz w:val="26"/>
          <w:szCs w:val="26"/>
          <w:u w:val="single"/>
        </w:rPr>
        <w:t>Deduções</w:t>
      </w:r>
      <w:r w:rsidR="006E302D" w:rsidRPr="00845EFC">
        <w:rPr>
          <w:sz w:val="26"/>
          <w:szCs w:val="26"/>
        </w:rPr>
        <w:t xml:space="preserve">"). Caso as Deduções venham a incidir em qualquer pagamento oriundo deste Contrato, </w:t>
      </w:r>
      <w:r w:rsidR="00EE113C">
        <w:rPr>
          <w:sz w:val="26"/>
          <w:szCs w:val="26"/>
        </w:rPr>
        <w:t>o</w:t>
      </w:r>
      <w:r w:rsidR="006E302D" w:rsidRPr="00896E31">
        <w:rPr>
          <w:sz w:val="26"/>
          <w:szCs w:val="26"/>
        </w:rPr>
        <w:t xml:space="preserve">s </w:t>
      </w:r>
      <w:r w:rsidR="00EE113C">
        <w:rPr>
          <w:sz w:val="26"/>
          <w:szCs w:val="26"/>
        </w:rPr>
        <w:t xml:space="preserve">Alienantes </w:t>
      </w:r>
      <w:r w:rsidR="006E302D" w:rsidRPr="00896E31">
        <w:rPr>
          <w:sz w:val="26"/>
          <w:szCs w:val="26"/>
        </w:rPr>
        <w:t>deverão disponibilizar em até 5 (cinco) dias contados da solicitação de pagamento pelo Agente Fiduciário, em conta corrente a ser indicada pelo Agente Fiduciário, valor adicional para ass</w:t>
      </w:r>
      <w:r w:rsidR="006E302D" w:rsidRPr="00845EFC">
        <w:rPr>
          <w:sz w:val="26"/>
          <w:szCs w:val="26"/>
        </w:rPr>
        <w:t>egurar que o montante líquido recebido pelo Agente Fiduciário seja igual ao montante que o Agente Fiduciário teria recebido sem a incidência das Deduções.</w:t>
      </w:r>
    </w:p>
    <w:p w14:paraId="1BAC83E5" w14:textId="77777777" w:rsidR="006E302D" w:rsidRPr="00845EFC" w:rsidRDefault="006E302D" w:rsidP="006E302D">
      <w:pPr>
        <w:jc w:val="both"/>
        <w:rPr>
          <w:rFonts w:eastAsia="Arial Unicode MS"/>
          <w:color w:val="000000"/>
          <w:sz w:val="26"/>
          <w:szCs w:val="26"/>
        </w:rPr>
      </w:pPr>
    </w:p>
    <w:p w14:paraId="444CA050" w14:textId="26C7D5C0" w:rsidR="006E302D" w:rsidRPr="00845EFC" w:rsidRDefault="00C76FB4" w:rsidP="006E302D">
      <w:pPr>
        <w:jc w:val="both"/>
        <w:rPr>
          <w:rFonts w:eastAsia="Arial Unicode MS"/>
          <w:color w:val="000000"/>
          <w:sz w:val="26"/>
          <w:szCs w:val="26"/>
        </w:rPr>
      </w:pPr>
      <w:bookmarkStart w:id="531" w:name="_DV_M237"/>
      <w:bookmarkEnd w:id="531"/>
      <w:r>
        <w:rPr>
          <w:rFonts w:eastAsia="Arial Unicode MS"/>
          <w:color w:val="000000"/>
          <w:sz w:val="26"/>
          <w:szCs w:val="26"/>
        </w:rPr>
        <w:t>8</w:t>
      </w:r>
      <w:r w:rsidR="006E302D" w:rsidRPr="00845EFC">
        <w:rPr>
          <w:rFonts w:eastAsia="Arial Unicode MS"/>
          <w:color w:val="000000"/>
          <w:sz w:val="26"/>
          <w:szCs w:val="26"/>
        </w:rPr>
        <w:t>.5</w:t>
      </w:r>
      <w:r w:rsidR="00641DCA">
        <w:rPr>
          <w:rFonts w:eastAsia="Arial Unicode MS"/>
          <w:color w:val="000000"/>
          <w:sz w:val="26"/>
          <w:szCs w:val="26"/>
        </w:rPr>
        <w:t>.</w:t>
      </w:r>
      <w:r w:rsidR="006E302D" w:rsidRPr="00845EFC">
        <w:rPr>
          <w:rFonts w:eastAsia="Arial Unicode MS"/>
          <w:color w:val="000000"/>
          <w:sz w:val="26"/>
          <w:szCs w:val="26"/>
        </w:rPr>
        <w:tab/>
      </w:r>
      <w:r w:rsidR="006A5FDB" w:rsidRPr="00845EFC">
        <w:rPr>
          <w:rFonts w:eastAsia="Arial Unicode MS"/>
          <w:color w:val="000000"/>
          <w:sz w:val="26"/>
          <w:szCs w:val="26"/>
        </w:rPr>
        <w:t>O</w:t>
      </w:r>
      <w:r w:rsidR="006E302D" w:rsidRPr="00845EFC">
        <w:rPr>
          <w:rFonts w:eastAsia="Arial Unicode MS"/>
          <w:color w:val="000000"/>
          <w:sz w:val="26"/>
          <w:szCs w:val="26"/>
        </w:rPr>
        <w:t xml:space="preserve">s </w:t>
      </w:r>
      <w:r w:rsidR="006A5FDB" w:rsidRPr="00845EFC">
        <w:rPr>
          <w:rFonts w:eastAsia="Arial Unicode MS"/>
          <w:color w:val="000000"/>
          <w:sz w:val="26"/>
          <w:szCs w:val="26"/>
        </w:rPr>
        <w:t>Alienantes</w:t>
      </w:r>
      <w:r w:rsidR="006E302D" w:rsidRPr="00845EFC">
        <w:rPr>
          <w:rFonts w:eastAsia="Arial Unicode MS"/>
          <w:color w:val="000000"/>
          <w:sz w:val="26"/>
          <w:szCs w:val="26"/>
        </w:rPr>
        <w:t xml:space="preserve">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006E302D" w:rsidRPr="00845EFC">
        <w:rPr>
          <w:sz w:val="26"/>
          <w:szCs w:val="26"/>
        </w:rPr>
        <w:t>da Operação</w:t>
      </w:r>
      <w:r w:rsidR="006E302D"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4AAEF8C6" w14:textId="77777777" w:rsidR="006E302D" w:rsidRPr="00845EFC" w:rsidRDefault="006E302D" w:rsidP="006E302D">
      <w:pPr>
        <w:jc w:val="both"/>
        <w:rPr>
          <w:rFonts w:eastAsia="Arial Unicode MS"/>
          <w:color w:val="000000"/>
          <w:sz w:val="26"/>
          <w:szCs w:val="26"/>
        </w:rPr>
      </w:pPr>
      <w:bookmarkStart w:id="532" w:name="_DV_M238"/>
      <w:bookmarkEnd w:id="532"/>
    </w:p>
    <w:p w14:paraId="358AAA5C" w14:textId="5B5FDFD8" w:rsidR="006E302D" w:rsidRPr="00845EFC" w:rsidRDefault="00C76FB4" w:rsidP="006E302D">
      <w:pPr>
        <w:jc w:val="both"/>
        <w:rPr>
          <w:rFonts w:eastAsia="Arial Unicode MS"/>
          <w:color w:val="000000"/>
          <w:sz w:val="26"/>
          <w:szCs w:val="26"/>
        </w:rPr>
      </w:pPr>
      <w:bookmarkStart w:id="533" w:name="_DV_M239"/>
      <w:bookmarkEnd w:id="533"/>
      <w:r>
        <w:rPr>
          <w:rFonts w:eastAsia="Arial Unicode MS"/>
          <w:color w:val="000000"/>
          <w:sz w:val="26"/>
          <w:szCs w:val="26"/>
        </w:rPr>
        <w:t>8</w:t>
      </w:r>
      <w:r w:rsidR="006E302D" w:rsidRPr="00845EFC">
        <w:rPr>
          <w:rFonts w:eastAsia="Arial Unicode MS"/>
          <w:color w:val="000000"/>
          <w:sz w:val="26"/>
          <w:szCs w:val="26"/>
        </w:rPr>
        <w:t>.6</w:t>
      </w:r>
      <w:r w:rsidR="00641DCA">
        <w:rPr>
          <w:rFonts w:eastAsia="Arial Unicode MS"/>
          <w:color w:val="000000"/>
          <w:sz w:val="26"/>
          <w:szCs w:val="26"/>
        </w:rPr>
        <w:t>.</w:t>
      </w:r>
      <w:r w:rsidR="006E302D"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w:t>
      </w:r>
      <w:r w:rsidR="006E302D" w:rsidRPr="00845EFC">
        <w:rPr>
          <w:rFonts w:eastAsia="Arial Unicode MS"/>
          <w:color w:val="000000"/>
          <w:sz w:val="26"/>
          <w:szCs w:val="26"/>
        </w:rPr>
        <w:lastRenderedPageBreak/>
        <w:t xml:space="preserve">ou em nome e para o benefício da comunhão de Debenturistas) em virtude dos demais Documentos </w:t>
      </w:r>
      <w:r w:rsidR="006E302D" w:rsidRPr="00845EFC">
        <w:rPr>
          <w:sz w:val="26"/>
          <w:szCs w:val="26"/>
        </w:rPr>
        <w:t>da Operação</w:t>
      </w:r>
      <w:r w:rsidR="006E302D" w:rsidRPr="00845EFC">
        <w:rPr>
          <w:rFonts w:eastAsia="Arial Unicode MS"/>
          <w:color w:val="000000"/>
          <w:sz w:val="26"/>
          <w:szCs w:val="26"/>
        </w:rPr>
        <w:t>.</w:t>
      </w:r>
    </w:p>
    <w:p w14:paraId="23B64A83" w14:textId="77777777" w:rsidR="006E302D" w:rsidRPr="00845EFC" w:rsidRDefault="006E302D" w:rsidP="006E302D">
      <w:pPr>
        <w:jc w:val="both"/>
        <w:rPr>
          <w:rFonts w:eastAsia="Arial Unicode MS"/>
          <w:color w:val="000000"/>
          <w:sz w:val="26"/>
          <w:szCs w:val="26"/>
        </w:rPr>
      </w:pPr>
      <w:bookmarkStart w:id="534" w:name="_DV_M240"/>
      <w:bookmarkEnd w:id="534"/>
    </w:p>
    <w:p w14:paraId="23555B2F" w14:textId="081B4B0C" w:rsidR="006E302D" w:rsidRPr="00845EFC" w:rsidRDefault="00C76FB4" w:rsidP="006E302D">
      <w:pPr>
        <w:jc w:val="both"/>
        <w:rPr>
          <w:rFonts w:eastAsia="Arial Unicode MS"/>
          <w:color w:val="000000"/>
          <w:sz w:val="26"/>
          <w:szCs w:val="26"/>
        </w:rPr>
      </w:pPr>
      <w:bookmarkStart w:id="535" w:name="_DV_M241"/>
      <w:bookmarkEnd w:id="535"/>
      <w:r>
        <w:rPr>
          <w:rFonts w:eastAsia="Arial Unicode MS"/>
          <w:color w:val="000000"/>
          <w:sz w:val="26"/>
          <w:szCs w:val="26"/>
        </w:rPr>
        <w:t>8</w:t>
      </w:r>
      <w:r w:rsidR="006E302D" w:rsidRPr="00845EFC">
        <w:rPr>
          <w:rFonts w:eastAsia="Arial Unicode MS"/>
          <w:color w:val="000000"/>
          <w:sz w:val="26"/>
          <w:szCs w:val="26"/>
        </w:rPr>
        <w:t>.7</w:t>
      </w:r>
      <w:r w:rsidR="00641DCA">
        <w:rPr>
          <w:rFonts w:eastAsia="Arial Unicode MS"/>
          <w:color w:val="000000"/>
          <w:sz w:val="26"/>
          <w:szCs w:val="26"/>
        </w:rPr>
        <w:t>.</w:t>
      </w:r>
      <w:r w:rsidR="006E302D"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1C97DA84" w14:textId="77777777" w:rsidR="006E302D" w:rsidRPr="00845EFC" w:rsidRDefault="006E302D" w:rsidP="006E302D">
      <w:pPr>
        <w:jc w:val="both"/>
        <w:rPr>
          <w:rFonts w:eastAsia="Arial Unicode MS"/>
          <w:color w:val="000000"/>
          <w:sz w:val="26"/>
          <w:szCs w:val="26"/>
        </w:rPr>
      </w:pPr>
      <w:bookmarkStart w:id="536" w:name="_DV_M242"/>
      <w:bookmarkEnd w:id="536"/>
    </w:p>
    <w:p w14:paraId="08A6B586" w14:textId="1A1ABC37" w:rsidR="006E302D" w:rsidRPr="00845EFC" w:rsidRDefault="00C76FB4" w:rsidP="006E302D">
      <w:pPr>
        <w:jc w:val="both"/>
        <w:rPr>
          <w:rFonts w:eastAsia="Arial Unicode MS"/>
          <w:color w:val="000000"/>
          <w:sz w:val="26"/>
          <w:szCs w:val="26"/>
        </w:rPr>
      </w:pPr>
      <w:bookmarkStart w:id="537" w:name="_DV_M243"/>
      <w:bookmarkEnd w:id="537"/>
      <w:r>
        <w:rPr>
          <w:rFonts w:eastAsia="Arial Unicode MS"/>
          <w:color w:val="000000"/>
          <w:sz w:val="26"/>
          <w:szCs w:val="26"/>
        </w:rPr>
        <w:t>8</w:t>
      </w:r>
      <w:r w:rsidR="006E302D" w:rsidRPr="00845EFC">
        <w:rPr>
          <w:rFonts w:eastAsia="Arial Unicode MS"/>
          <w:color w:val="000000"/>
          <w:sz w:val="26"/>
          <w:szCs w:val="26"/>
        </w:rPr>
        <w:t>.8</w:t>
      </w:r>
      <w:r w:rsidR="00641DCA">
        <w:rPr>
          <w:rFonts w:eastAsia="Arial Unicode MS"/>
          <w:color w:val="000000"/>
          <w:sz w:val="26"/>
          <w:szCs w:val="26"/>
        </w:rPr>
        <w:t>.</w:t>
      </w:r>
      <w:r w:rsidR="006E302D" w:rsidRPr="00845EFC">
        <w:rPr>
          <w:rFonts w:eastAsia="Arial Unicode MS"/>
          <w:color w:val="000000"/>
          <w:sz w:val="26"/>
          <w:szCs w:val="26"/>
        </w:rPr>
        <w:tab/>
        <w:t xml:space="preserve">No exercício de seus direitos, agindo no benefício dos Debenturistas contra </w:t>
      </w:r>
      <w:r w:rsidR="00EE113C">
        <w:rPr>
          <w:rFonts w:eastAsia="Arial Unicode MS"/>
          <w:color w:val="000000"/>
          <w:sz w:val="26"/>
          <w:szCs w:val="26"/>
        </w:rPr>
        <w:t>o</w:t>
      </w:r>
      <w:r w:rsidR="006E302D" w:rsidRPr="00896E31">
        <w:rPr>
          <w:rFonts w:eastAsia="Arial Unicode MS"/>
          <w:color w:val="000000"/>
          <w:sz w:val="26"/>
          <w:szCs w:val="26"/>
        </w:rPr>
        <w:t xml:space="preserve">s </w:t>
      </w:r>
      <w:r w:rsidR="00EE113C">
        <w:rPr>
          <w:rFonts w:eastAsia="Arial Unicode MS"/>
          <w:color w:val="000000"/>
          <w:sz w:val="26"/>
          <w:szCs w:val="26"/>
        </w:rPr>
        <w:t>Alienantes</w:t>
      </w:r>
      <w:r w:rsidR="006E302D" w:rsidRPr="00896E31">
        <w:rPr>
          <w:rFonts w:eastAsia="Arial Unicode MS"/>
          <w:color w:val="000000"/>
          <w:sz w:val="26"/>
          <w:szCs w:val="26"/>
        </w:rPr>
        <w:t xml:space="preserve"> nos termos deste Contrato, da Escritura de Emissão e dos demais Documentos </w:t>
      </w:r>
      <w:r w:rsidR="006E302D" w:rsidRPr="00845EFC">
        <w:rPr>
          <w:sz w:val="26"/>
          <w:szCs w:val="26"/>
        </w:rPr>
        <w:t>da Operação</w:t>
      </w:r>
      <w:r w:rsidR="006E302D"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7E8E98A9" w14:textId="77777777" w:rsidR="006E302D" w:rsidRPr="00845EFC" w:rsidRDefault="006E302D" w:rsidP="006E302D">
      <w:pPr>
        <w:pStyle w:val="Corpodetexto"/>
        <w:tabs>
          <w:tab w:val="left" w:pos="709"/>
        </w:tabs>
        <w:rPr>
          <w:color w:val="000000" w:themeColor="text1"/>
          <w:sz w:val="26"/>
          <w:szCs w:val="26"/>
        </w:rPr>
      </w:pPr>
      <w:bookmarkStart w:id="538" w:name="_DV_M244"/>
      <w:bookmarkEnd w:id="538"/>
    </w:p>
    <w:p w14:paraId="3F839A6F" w14:textId="0EB34DF2" w:rsidR="006E302D" w:rsidRPr="00845EFC" w:rsidRDefault="00C76FB4" w:rsidP="006E302D">
      <w:pPr>
        <w:jc w:val="both"/>
        <w:rPr>
          <w:rFonts w:eastAsia="Arial Unicode MS"/>
          <w:bCs/>
          <w:color w:val="000000"/>
          <w:sz w:val="26"/>
          <w:szCs w:val="26"/>
        </w:rPr>
      </w:pPr>
      <w:bookmarkStart w:id="539" w:name="_DV_M245"/>
      <w:bookmarkEnd w:id="539"/>
      <w:r>
        <w:rPr>
          <w:rFonts w:eastAsia="Arial Unicode MS"/>
          <w:bCs/>
          <w:color w:val="000000"/>
          <w:sz w:val="26"/>
          <w:szCs w:val="26"/>
        </w:rPr>
        <w:t>8</w:t>
      </w:r>
      <w:r w:rsidR="006E302D" w:rsidRPr="00845EFC">
        <w:rPr>
          <w:rFonts w:eastAsia="Arial Unicode MS"/>
          <w:bCs/>
          <w:color w:val="000000"/>
          <w:sz w:val="26"/>
          <w:szCs w:val="26"/>
        </w:rPr>
        <w:t>.9</w:t>
      </w:r>
      <w:r w:rsidR="00641DCA">
        <w:rPr>
          <w:rFonts w:eastAsia="Arial Unicode MS"/>
          <w:bCs/>
          <w:color w:val="000000"/>
          <w:sz w:val="26"/>
          <w:szCs w:val="26"/>
        </w:rPr>
        <w:t>.</w:t>
      </w:r>
      <w:r w:rsidR="006E302D" w:rsidRPr="00845EFC">
        <w:rPr>
          <w:rFonts w:eastAsia="Arial Unicode MS"/>
          <w:bCs/>
          <w:color w:val="000000"/>
          <w:sz w:val="26"/>
          <w:szCs w:val="26"/>
        </w:rPr>
        <w:tab/>
        <w:t>Este Contrato será regido e interpretado de acordo com as leis da República Federativa do Brasil.</w:t>
      </w:r>
    </w:p>
    <w:p w14:paraId="36C864B9" w14:textId="77777777" w:rsidR="006E302D" w:rsidRPr="00845EFC" w:rsidRDefault="006E302D" w:rsidP="006E302D">
      <w:pPr>
        <w:jc w:val="both"/>
        <w:rPr>
          <w:rFonts w:eastAsia="Arial Unicode MS"/>
          <w:bCs/>
          <w:color w:val="000000"/>
          <w:sz w:val="26"/>
          <w:szCs w:val="26"/>
        </w:rPr>
      </w:pPr>
    </w:p>
    <w:p w14:paraId="40CCE33A" w14:textId="0FC1E6BA" w:rsidR="006E302D" w:rsidRPr="00845EFC" w:rsidRDefault="00C76FB4" w:rsidP="006E302D">
      <w:pPr>
        <w:jc w:val="both"/>
        <w:rPr>
          <w:rFonts w:eastAsia="Arial Unicode MS"/>
          <w:bCs/>
          <w:color w:val="000000"/>
          <w:sz w:val="26"/>
          <w:szCs w:val="26"/>
        </w:rPr>
      </w:pPr>
      <w:r>
        <w:rPr>
          <w:rFonts w:eastAsia="Arial Unicode MS"/>
          <w:bCs/>
          <w:color w:val="000000"/>
          <w:sz w:val="26"/>
          <w:szCs w:val="26"/>
        </w:rPr>
        <w:t>8</w:t>
      </w:r>
      <w:r w:rsidR="006E302D" w:rsidRPr="00845EFC">
        <w:rPr>
          <w:rFonts w:eastAsia="Arial Unicode MS"/>
          <w:bCs/>
          <w:color w:val="000000"/>
          <w:sz w:val="26"/>
          <w:szCs w:val="26"/>
        </w:rPr>
        <w:t>.10</w:t>
      </w:r>
      <w:r w:rsidR="00641DCA">
        <w:rPr>
          <w:rFonts w:eastAsia="Arial Unicode MS"/>
          <w:bCs/>
          <w:color w:val="000000"/>
          <w:sz w:val="26"/>
          <w:szCs w:val="26"/>
        </w:rPr>
        <w:t>.</w:t>
      </w:r>
      <w:r w:rsidR="006E302D"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sidR="00EE113C">
        <w:rPr>
          <w:rFonts w:eastAsia="Arial Unicode MS"/>
          <w:bCs/>
          <w:color w:val="000000"/>
          <w:sz w:val="26"/>
          <w:szCs w:val="26"/>
        </w:rPr>
        <w:t>o</w:t>
      </w:r>
      <w:r w:rsidR="006E302D" w:rsidRPr="00896E31">
        <w:rPr>
          <w:rFonts w:eastAsia="Arial Unicode MS"/>
          <w:bCs/>
          <w:color w:val="000000"/>
          <w:sz w:val="26"/>
          <w:szCs w:val="26"/>
        </w:rPr>
        <w:t xml:space="preserve">s </w:t>
      </w:r>
      <w:r w:rsidR="00EE113C">
        <w:rPr>
          <w:rFonts w:eastAsia="Arial Unicode MS"/>
          <w:bCs/>
          <w:color w:val="000000"/>
          <w:sz w:val="26"/>
          <w:szCs w:val="26"/>
        </w:rPr>
        <w:t>Alienantes</w:t>
      </w:r>
      <w:r w:rsidR="006E302D" w:rsidRPr="00896E31">
        <w:rPr>
          <w:rFonts w:eastAsia="Arial Unicode MS"/>
          <w:bCs/>
          <w:color w:val="000000"/>
          <w:sz w:val="26"/>
          <w:szCs w:val="26"/>
        </w:rPr>
        <w:t xml:space="preserve"> ou qualquer outra parte obrigada pelas Obrigações Garantidas descumpra qualquer das obrigações de dar, fazer ou não fazer nos </w:t>
      </w:r>
      <w:r w:rsidR="006E302D" w:rsidRPr="00845EFC">
        <w:rPr>
          <w:rFonts w:eastAsia="Arial Unicode MS"/>
          <w:bCs/>
          <w:color w:val="000000"/>
          <w:sz w:val="26"/>
          <w:szCs w:val="26"/>
        </w:rPr>
        <w:t xml:space="preserve">prazos e termos previstos neste Contrato, o Agente </w:t>
      </w:r>
      <w:r w:rsidR="006E302D" w:rsidRPr="00845EFC">
        <w:rPr>
          <w:sz w:val="26"/>
          <w:szCs w:val="26"/>
        </w:rPr>
        <w:t>Fiduciário</w:t>
      </w:r>
      <w:r w:rsidR="006E302D"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006E302D" w:rsidRPr="00845EFC">
        <w:rPr>
          <w:rFonts w:eastAsia="Arial Unicode MS"/>
          <w:bCs/>
          <w:i/>
          <w:iCs/>
          <w:color w:val="000000"/>
          <w:sz w:val="26"/>
          <w:szCs w:val="26"/>
        </w:rPr>
        <w:t xml:space="preserve">et </w:t>
      </w:r>
      <w:proofErr w:type="spellStart"/>
      <w:r w:rsidR="006E302D" w:rsidRPr="00845EFC">
        <w:rPr>
          <w:rFonts w:eastAsia="Arial Unicode MS"/>
          <w:bCs/>
          <w:i/>
          <w:iCs/>
          <w:color w:val="000000"/>
          <w:sz w:val="26"/>
          <w:szCs w:val="26"/>
        </w:rPr>
        <w:t>seq</w:t>
      </w:r>
      <w:proofErr w:type="spellEnd"/>
      <w:r w:rsidR="006E302D" w:rsidRPr="00845EFC">
        <w:rPr>
          <w:rFonts w:eastAsia="Arial Unicode MS"/>
          <w:bCs/>
          <w:color w:val="000000"/>
          <w:sz w:val="26"/>
          <w:szCs w:val="26"/>
        </w:rPr>
        <w:t xml:space="preserve">, 822 </w:t>
      </w:r>
      <w:r w:rsidR="006E302D" w:rsidRPr="00845EFC">
        <w:rPr>
          <w:rFonts w:eastAsia="Arial Unicode MS"/>
          <w:bCs/>
          <w:i/>
          <w:iCs/>
          <w:color w:val="000000"/>
          <w:sz w:val="26"/>
          <w:szCs w:val="26"/>
        </w:rPr>
        <w:t xml:space="preserve">et </w:t>
      </w:r>
      <w:proofErr w:type="spellStart"/>
      <w:r w:rsidR="006E302D" w:rsidRPr="00845EFC">
        <w:rPr>
          <w:rFonts w:eastAsia="Arial Unicode MS"/>
          <w:bCs/>
          <w:i/>
          <w:iCs/>
          <w:color w:val="000000"/>
          <w:sz w:val="26"/>
          <w:szCs w:val="26"/>
        </w:rPr>
        <w:t>seq</w:t>
      </w:r>
      <w:proofErr w:type="spellEnd"/>
      <w:r w:rsidR="006E302D"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0F35EFA1" w14:textId="77777777" w:rsidR="006E302D" w:rsidRPr="00845EFC" w:rsidRDefault="006E302D" w:rsidP="006E302D">
      <w:pPr>
        <w:jc w:val="both"/>
        <w:rPr>
          <w:rFonts w:eastAsia="Arial Unicode MS"/>
          <w:bCs/>
          <w:color w:val="000000"/>
          <w:sz w:val="26"/>
          <w:szCs w:val="26"/>
        </w:rPr>
      </w:pPr>
    </w:p>
    <w:p w14:paraId="2336B8E0" w14:textId="1CBD2EAF" w:rsidR="006E302D" w:rsidRPr="00845EFC" w:rsidRDefault="00C76FB4" w:rsidP="006E302D">
      <w:pPr>
        <w:jc w:val="both"/>
        <w:rPr>
          <w:rFonts w:eastAsia="Arial Unicode MS"/>
          <w:bCs/>
          <w:color w:val="000000"/>
          <w:sz w:val="26"/>
          <w:szCs w:val="26"/>
        </w:rPr>
      </w:pPr>
      <w:r>
        <w:rPr>
          <w:rFonts w:eastAsia="Arial Unicode MS"/>
          <w:bCs/>
          <w:color w:val="000000"/>
          <w:sz w:val="26"/>
          <w:szCs w:val="26"/>
        </w:rPr>
        <w:t>8</w:t>
      </w:r>
      <w:r w:rsidR="006E302D" w:rsidRPr="00845EFC">
        <w:rPr>
          <w:rFonts w:eastAsia="Arial Unicode MS"/>
          <w:bCs/>
          <w:color w:val="000000"/>
          <w:sz w:val="26"/>
          <w:szCs w:val="26"/>
        </w:rPr>
        <w:t>.11</w:t>
      </w:r>
      <w:r w:rsidR="00641DCA">
        <w:rPr>
          <w:rFonts w:eastAsia="Arial Unicode MS"/>
          <w:bCs/>
          <w:color w:val="000000"/>
          <w:sz w:val="26"/>
          <w:szCs w:val="26"/>
        </w:rPr>
        <w:t>.</w:t>
      </w:r>
      <w:r w:rsidR="006E302D"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055F247F" w14:textId="77777777" w:rsidR="00C80053" w:rsidRPr="00845EFC" w:rsidRDefault="00C80053">
      <w:pPr>
        <w:autoSpaceDE/>
        <w:autoSpaceDN/>
        <w:adjustRightInd/>
        <w:rPr>
          <w:color w:val="000000"/>
          <w:sz w:val="26"/>
          <w:szCs w:val="26"/>
        </w:rPr>
      </w:pPr>
    </w:p>
    <w:p w14:paraId="2E07DBAD" w14:textId="77777777" w:rsidR="000604BD" w:rsidRPr="00845EFC" w:rsidRDefault="000604BD" w:rsidP="00823AAA">
      <w:pPr>
        <w:jc w:val="both"/>
        <w:rPr>
          <w:color w:val="000000"/>
          <w:sz w:val="26"/>
          <w:szCs w:val="26"/>
        </w:rPr>
      </w:pPr>
      <w:r w:rsidRPr="00845EFC">
        <w:rPr>
          <w:color w:val="000000"/>
          <w:sz w:val="26"/>
          <w:szCs w:val="26"/>
        </w:rPr>
        <w:t xml:space="preserve">E por assim estarem justas e contratadas, as Partes firmam o presente Contrato em </w:t>
      </w:r>
      <w:r w:rsidR="006A5FDB" w:rsidRPr="00896E31">
        <w:rPr>
          <w:color w:val="000000"/>
          <w:sz w:val="26"/>
          <w:szCs w:val="26"/>
        </w:rPr>
        <w:t>7</w:t>
      </w:r>
      <w:r w:rsidR="006A5FDB" w:rsidRPr="00845EFC">
        <w:rPr>
          <w:color w:val="000000"/>
          <w:sz w:val="26"/>
          <w:szCs w:val="26"/>
        </w:rPr>
        <w:t xml:space="preserve"> </w:t>
      </w:r>
      <w:r w:rsidRPr="00845EFC">
        <w:rPr>
          <w:color w:val="000000"/>
          <w:sz w:val="26"/>
          <w:szCs w:val="26"/>
        </w:rPr>
        <w:t>(</w:t>
      </w:r>
      <w:r w:rsidR="006A5FDB" w:rsidRPr="00896E31">
        <w:rPr>
          <w:color w:val="000000"/>
          <w:sz w:val="26"/>
          <w:szCs w:val="26"/>
        </w:rPr>
        <w:t>sete</w:t>
      </w:r>
      <w:r w:rsidRPr="00845EFC">
        <w:rPr>
          <w:color w:val="000000"/>
          <w:sz w:val="26"/>
          <w:szCs w:val="26"/>
        </w:rPr>
        <w:t>) vias de igual teor e conteúdo, na presença das testemunhas abaixo assinadas.</w:t>
      </w:r>
    </w:p>
    <w:p w14:paraId="7E8356E2" w14:textId="77777777" w:rsidR="000604BD" w:rsidRPr="00845EFC" w:rsidRDefault="000604BD" w:rsidP="00823AAA">
      <w:pPr>
        <w:jc w:val="both"/>
        <w:rPr>
          <w:color w:val="000000"/>
          <w:sz w:val="26"/>
          <w:szCs w:val="26"/>
        </w:rPr>
      </w:pPr>
    </w:p>
    <w:p w14:paraId="0FA9108B" w14:textId="40FB0C67" w:rsidR="000604BD" w:rsidRPr="00845EFC" w:rsidRDefault="000604BD" w:rsidP="00823AAA">
      <w:pPr>
        <w:jc w:val="center"/>
        <w:rPr>
          <w:color w:val="000000"/>
          <w:sz w:val="26"/>
          <w:szCs w:val="26"/>
        </w:rPr>
      </w:pPr>
      <w:r w:rsidRPr="00845EFC">
        <w:rPr>
          <w:color w:val="000000"/>
          <w:sz w:val="26"/>
          <w:szCs w:val="26"/>
        </w:rPr>
        <w:t xml:space="preserve">São Paulo, </w:t>
      </w:r>
      <w:r w:rsidR="006223AF" w:rsidRPr="00845EFC">
        <w:rPr>
          <w:sz w:val="26"/>
          <w:szCs w:val="26"/>
        </w:rPr>
        <w:t>[●]</w:t>
      </w:r>
      <w:r w:rsidR="006223AF" w:rsidRPr="00896E31" w:rsidDel="006223AF">
        <w:rPr>
          <w:color w:val="000000"/>
          <w:sz w:val="26"/>
          <w:szCs w:val="26"/>
        </w:rPr>
        <w:t xml:space="preserve"> </w:t>
      </w:r>
      <w:r w:rsidR="000A5927" w:rsidRPr="00845EFC">
        <w:rPr>
          <w:color w:val="000000"/>
          <w:sz w:val="26"/>
          <w:szCs w:val="26"/>
        </w:rPr>
        <w:t xml:space="preserve">de </w:t>
      </w:r>
      <w:r w:rsidR="006223AF" w:rsidRPr="00845EFC">
        <w:rPr>
          <w:sz w:val="26"/>
          <w:szCs w:val="26"/>
        </w:rPr>
        <w:t>[●]</w:t>
      </w:r>
      <w:r w:rsidR="006223AF" w:rsidRPr="00896E31" w:rsidDel="006223AF">
        <w:rPr>
          <w:color w:val="000000"/>
          <w:sz w:val="26"/>
          <w:szCs w:val="26"/>
        </w:rPr>
        <w:t xml:space="preserve"> </w:t>
      </w:r>
      <w:r w:rsidR="00B1137B" w:rsidRPr="00845EFC">
        <w:rPr>
          <w:color w:val="000000"/>
          <w:sz w:val="26"/>
          <w:szCs w:val="26"/>
        </w:rPr>
        <w:t xml:space="preserve">de </w:t>
      </w:r>
      <w:r w:rsidRPr="00845EFC">
        <w:rPr>
          <w:color w:val="000000"/>
          <w:sz w:val="26"/>
          <w:szCs w:val="26"/>
        </w:rPr>
        <w:t>20</w:t>
      </w:r>
      <w:r w:rsidR="004D31F5" w:rsidRPr="00845EFC">
        <w:rPr>
          <w:color w:val="000000"/>
          <w:sz w:val="26"/>
          <w:szCs w:val="26"/>
        </w:rPr>
        <w:t>20</w:t>
      </w:r>
    </w:p>
    <w:p w14:paraId="63EC6276" w14:textId="77777777" w:rsidR="000604BD" w:rsidRPr="00896E31" w:rsidRDefault="000604BD" w:rsidP="00823AAA">
      <w:pPr>
        <w:jc w:val="center"/>
        <w:rPr>
          <w:color w:val="000000"/>
          <w:sz w:val="26"/>
          <w:szCs w:val="26"/>
        </w:rPr>
      </w:pPr>
    </w:p>
    <w:p w14:paraId="7E8A2B05" w14:textId="77777777" w:rsidR="006A5FDB" w:rsidRPr="00845EFC" w:rsidRDefault="006A5FDB" w:rsidP="00823AAA">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15A15D13" w14:textId="77777777" w:rsidR="006A5FDB" w:rsidRPr="00896E31" w:rsidRDefault="006A5FDB">
      <w:pPr>
        <w:autoSpaceDE/>
        <w:autoSpaceDN/>
        <w:adjustRightInd/>
        <w:rPr>
          <w:smallCaps/>
          <w:sz w:val="26"/>
          <w:szCs w:val="26"/>
        </w:rPr>
      </w:pPr>
      <w:r w:rsidRPr="00896E31">
        <w:rPr>
          <w:smallCaps/>
          <w:sz w:val="26"/>
          <w:szCs w:val="26"/>
        </w:rPr>
        <w:br w:type="page"/>
      </w:r>
    </w:p>
    <w:p w14:paraId="6A7C57EC" w14:textId="586984B9" w:rsidR="006A5FDB" w:rsidRPr="00845EFC" w:rsidRDefault="006A5FDB" w:rsidP="006A5FDB">
      <w:pPr>
        <w:jc w:val="both"/>
        <w:rPr>
          <w:color w:val="000000"/>
          <w:sz w:val="26"/>
          <w:szCs w:val="26"/>
        </w:rPr>
      </w:pPr>
      <w:r w:rsidRPr="00896E31">
        <w:rPr>
          <w:i/>
          <w:color w:val="000000"/>
          <w:sz w:val="26"/>
          <w:szCs w:val="26"/>
        </w:rPr>
        <w:lastRenderedPageBreak/>
        <w:t>(Página de assinaturas 1/</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3F45F783" w14:textId="77777777" w:rsidR="006A5FDB" w:rsidRPr="00845EFC" w:rsidRDefault="006A5FDB" w:rsidP="006A5FDB">
      <w:pPr>
        <w:jc w:val="both"/>
        <w:rPr>
          <w:color w:val="000000"/>
          <w:sz w:val="26"/>
          <w:szCs w:val="26"/>
        </w:rPr>
      </w:pPr>
    </w:p>
    <w:p w14:paraId="7A354350" w14:textId="77777777" w:rsidR="006A5FDB" w:rsidRPr="00845EFC" w:rsidRDefault="006A5FDB" w:rsidP="006A5FDB">
      <w:pPr>
        <w:jc w:val="both"/>
        <w:rPr>
          <w:color w:val="000000"/>
          <w:sz w:val="26"/>
          <w:szCs w:val="26"/>
        </w:rPr>
      </w:pPr>
      <w:r w:rsidRPr="00845EFC">
        <w:rPr>
          <w:color w:val="000000"/>
          <w:sz w:val="26"/>
          <w:szCs w:val="26"/>
        </w:rPr>
        <w:t xml:space="preserve"> </w:t>
      </w:r>
    </w:p>
    <w:p w14:paraId="68645563" w14:textId="77777777" w:rsidR="006A5FDB" w:rsidRPr="00845EFC" w:rsidRDefault="006A5FDB" w:rsidP="006A5FDB">
      <w:pPr>
        <w:jc w:val="center"/>
        <w:rPr>
          <w:smallCaps/>
          <w:sz w:val="26"/>
          <w:szCs w:val="26"/>
        </w:rPr>
      </w:pPr>
    </w:p>
    <w:p w14:paraId="6C2CA495" w14:textId="77777777" w:rsidR="006A5FDB" w:rsidRPr="00845EFC" w:rsidRDefault="006A5FDB" w:rsidP="006A5FDB">
      <w:pPr>
        <w:jc w:val="center"/>
        <w:rPr>
          <w:smallCaps/>
          <w:sz w:val="26"/>
          <w:szCs w:val="26"/>
        </w:rPr>
      </w:pPr>
    </w:p>
    <w:p w14:paraId="07B2DE5F" w14:textId="77777777" w:rsidR="006A5FDB" w:rsidRPr="00845EFC" w:rsidRDefault="006A5FDB" w:rsidP="006A5FDB">
      <w:pPr>
        <w:pStyle w:val="DeltaViewTableHeading"/>
        <w:keepNext/>
        <w:keepLines/>
        <w:spacing w:after="0"/>
        <w:rPr>
          <w:rFonts w:ascii="Times New Roman" w:hAnsi="Times New Roman" w:cs="Times New Roman"/>
          <w:b w:val="0"/>
          <w:sz w:val="26"/>
          <w:szCs w:val="26"/>
          <w:lang w:val="pt-BR"/>
        </w:rPr>
      </w:pPr>
    </w:p>
    <w:p w14:paraId="740987E6" w14:textId="77777777" w:rsidR="006A5FDB" w:rsidRPr="00845EFC" w:rsidRDefault="006A5FDB" w:rsidP="006A5FDB">
      <w:pPr>
        <w:jc w:val="center"/>
        <w:rPr>
          <w:smallCaps/>
          <w:sz w:val="26"/>
          <w:szCs w:val="26"/>
        </w:rPr>
      </w:pPr>
      <w:r w:rsidRPr="00845EFC">
        <w:rPr>
          <w:smallCaps/>
          <w:sz w:val="26"/>
          <w:szCs w:val="26"/>
        </w:rPr>
        <w:t>Robson Campos dos Santos</w:t>
      </w:r>
    </w:p>
    <w:p w14:paraId="2CAF74E6" w14:textId="77777777" w:rsidR="006A5FDB" w:rsidRPr="00845EFC" w:rsidRDefault="006A5FDB" w:rsidP="006A5FDB">
      <w:pPr>
        <w:jc w:val="center"/>
        <w:rPr>
          <w:color w:val="000000"/>
          <w:sz w:val="26"/>
          <w:szCs w:val="26"/>
        </w:rPr>
      </w:pPr>
    </w:p>
    <w:p w14:paraId="62245639" w14:textId="77777777" w:rsidR="006A5FDB" w:rsidRPr="00845EFC" w:rsidRDefault="006A5FDB" w:rsidP="006A5FDB">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6A5FDB" w:rsidRPr="00845EFC" w14:paraId="2C0F37A9" w14:textId="77777777" w:rsidTr="00845EFC">
        <w:trPr>
          <w:jc w:val="center"/>
        </w:trPr>
        <w:tc>
          <w:tcPr>
            <w:tcW w:w="4178" w:type="dxa"/>
            <w:hideMark/>
          </w:tcPr>
          <w:p w14:paraId="270CAB2A" w14:textId="77777777" w:rsidR="006A5FDB" w:rsidRPr="00845EFC" w:rsidRDefault="006A5FDB" w:rsidP="00845EFC">
            <w:pPr>
              <w:spacing w:line="276" w:lineRule="auto"/>
              <w:jc w:val="center"/>
              <w:rPr>
                <w:sz w:val="26"/>
                <w:szCs w:val="26"/>
                <w:lang w:val="en-US"/>
              </w:rPr>
            </w:pPr>
            <w:r w:rsidRPr="00845EFC">
              <w:rPr>
                <w:sz w:val="26"/>
                <w:szCs w:val="26"/>
                <w:lang w:val="en-US"/>
              </w:rPr>
              <w:t>___________________________</w:t>
            </w:r>
          </w:p>
        </w:tc>
      </w:tr>
      <w:tr w:rsidR="006A5FDB" w:rsidRPr="00845EFC" w14:paraId="7D15CFA6" w14:textId="77777777" w:rsidTr="00845EFC">
        <w:trPr>
          <w:jc w:val="center"/>
        </w:trPr>
        <w:tc>
          <w:tcPr>
            <w:tcW w:w="4178" w:type="dxa"/>
            <w:hideMark/>
          </w:tcPr>
          <w:p w14:paraId="5ED71A38" w14:textId="77777777" w:rsidR="006A5FDB" w:rsidRPr="00896E31" w:rsidRDefault="006A5FDB">
            <w:pPr>
              <w:spacing w:line="276" w:lineRule="auto"/>
              <w:rPr>
                <w:sz w:val="26"/>
                <w:szCs w:val="26"/>
                <w:lang w:val="en-US"/>
              </w:rPr>
            </w:pPr>
          </w:p>
        </w:tc>
      </w:tr>
    </w:tbl>
    <w:p w14:paraId="48CC166E" w14:textId="77777777" w:rsidR="006A5FDB" w:rsidRPr="00896E31" w:rsidRDefault="006A5FDB" w:rsidP="006A5FDB">
      <w:pPr>
        <w:pStyle w:val="Celso1"/>
        <w:ind w:firstLine="708"/>
        <w:rPr>
          <w:rFonts w:ascii="Times New Roman" w:eastAsia="Arial Unicode MS" w:hAnsi="Times New Roman" w:cs="Times New Roman"/>
          <w:sz w:val="26"/>
          <w:szCs w:val="26"/>
          <w:lang w:eastAsia="ar-SA"/>
        </w:rPr>
      </w:pPr>
    </w:p>
    <w:p w14:paraId="58854F01" w14:textId="77777777" w:rsidR="006A5FDB" w:rsidRPr="00845EFC" w:rsidRDefault="006A5FDB" w:rsidP="006A5FDB">
      <w:pPr>
        <w:jc w:val="both"/>
        <w:rPr>
          <w:rFonts w:eastAsia="Arial Unicode MS"/>
          <w:sz w:val="26"/>
          <w:szCs w:val="26"/>
        </w:rPr>
      </w:pPr>
      <w:r w:rsidRPr="00845EFC">
        <w:rPr>
          <w:rFonts w:eastAsia="Arial Unicode MS"/>
          <w:sz w:val="26"/>
          <w:szCs w:val="26"/>
        </w:rPr>
        <w:br w:type="page"/>
      </w:r>
    </w:p>
    <w:p w14:paraId="0D34B96D" w14:textId="631592BC" w:rsidR="006A5FDB" w:rsidRPr="00845EFC" w:rsidRDefault="006A5FDB" w:rsidP="006A5FDB">
      <w:pPr>
        <w:jc w:val="both"/>
        <w:rPr>
          <w:color w:val="000000"/>
          <w:sz w:val="26"/>
          <w:szCs w:val="26"/>
        </w:rPr>
      </w:pPr>
      <w:r w:rsidRPr="00845EFC">
        <w:rPr>
          <w:i/>
          <w:color w:val="000000"/>
          <w:sz w:val="26"/>
          <w:szCs w:val="26"/>
        </w:rPr>
        <w:lastRenderedPageBreak/>
        <w:t>(Página de assinaturas 2/</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3ABA38D4" w14:textId="77777777" w:rsidR="006A5FDB" w:rsidRPr="00845EFC" w:rsidRDefault="006A5FDB" w:rsidP="006A5FDB">
      <w:pPr>
        <w:jc w:val="both"/>
        <w:rPr>
          <w:color w:val="000000"/>
          <w:sz w:val="26"/>
          <w:szCs w:val="26"/>
        </w:rPr>
      </w:pPr>
    </w:p>
    <w:p w14:paraId="1522F9A1" w14:textId="77777777" w:rsidR="006A5FDB" w:rsidRPr="00845EFC" w:rsidRDefault="006A5FDB" w:rsidP="006A5FDB">
      <w:pPr>
        <w:jc w:val="center"/>
        <w:rPr>
          <w:smallCaps/>
          <w:sz w:val="26"/>
          <w:szCs w:val="26"/>
        </w:rPr>
      </w:pPr>
    </w:p>
    <w:p w14:paraId="79CF5C71" w14:textId="77777777" w:rsidR="006A5FDB" w:rsidRPr="00845EFC" w:rsidRDefault="006A5FDB" w:rsidP="006A5FDB">
      <w:pPr>
        <w:jc w:val="center"/>
        <w:rPr>
          <w:smallCaps/>
          <w:sz w:val="26"/>
          <w:szCs w:val="26"/>
        </w:rPr>
      </w:pPr>
    </w:p>
    <w:p w14:paraId="231A5BC8" w14:textId="77777777" w:rsidR="006A5FDB" w:rsidRPr="00845EFC" w:rsidRDefault="006A5FDB" w:rsidP="006A5FDB">
      <w:pPr>
        <w:jc w:val="center"/>
        <w:rPr>
          <w:smallCaps/>
          <w:sz w:val="26"/>
          <w:szCs w:val="26"/>
        </w:rPr>
      </w:pPr>
      <w:r w:rsidRPr="00845EFC">
        <w:rPr>
          <w:smallCaps/>
          <w:sz w:val="26"/>
          <w:szCs w:val="26"/>
        </w:rPr>
        <w:t>Gustavo Danzi de Andrade</w:t>
      </w:r>
    </w:p>
    <w:p w14:paraId="453FBD88" w14:textId="77777777" w:rsidR="006A5FDB" w:rsidRPr="00845EFC" w:rsidRDefault="006A5FDB" w:rsidP="006A5FDB">
      <w:pPr>
        <w:jc w:val="center"/>
        <w:rPr>
          <w:color w:val="000000"/>
          <w:sz w:val="26"/>
          <w:szCs w:val="26"/>
        </w:rPr>
      </w:pPr>
    </w:p>
    <w:p w14:paraId="3956D4E3" w14:textId="77777777" w:rsidR="006A5FDB" w:rsidRPr="00845EFC" w:rsidRDefault="006A5FDB" w:rsidP="006A5FDB">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6A5FDB" w:rsidRPr="00845EFC" w14:paraId="392E79C1" w14:textId="77777777" w:rsidTr="00D924F1">
        <w:trPr>
          <w:jc w:val="center"/>
        </w:trPr>
        <w:tc>
          <w:tcPr>
            <w:tcW w:w="4178" w:type="dxa"/>
            <w:hideMark/>
          </w:tcPr>
          <w:p w14:paraId="5331D112" w14:textId="77777777" w:rsidR="006A5FDB" w:rsidRPr="00845EFC" w:rsidRDefault="006A5FDB" w:rsidP="00D924F1">
            <w:pPr>
              <w:spacing w:line="276" w:lineRule="auto"/>
              <w:jc w:val="center"/>
              <w:rPr>
                <w:sz w:val="26"/>
                <w:szCs w:val="26"/>
                <w:lang w:val="en-US"/>
              </w:rPr>
            </w:pPr>
            <w:r w:rsidRPr="00845EFC">
              <w:rPr>
                <w:sz w:val="26"/>
                <w:szCs w:val="26"/>
                <w:lang w:val="en-US"/>
              </w:rPr>
              <w:t>___________________________</w:t>
            </w:r>
          </w:p>
        </w:tc>
      </w:tr>
      <w:tr w:rsidR="006A5FDB" w:rsidRPr="00845EFC" w14:paraId="26AD887D" w14:textId="77777777" w:rsidTr="00D924F1">
        <w:trPr>
          <w:jc w:val="center"/>
        </w:trPr>
        <w:tc>
          <w:tcPr>
            <w:tcW w:w="4178" w:type="dxa"/>
            <w:hideMark/>
          </w:tcPr>
          <w:p w14:paraId="4701AF43" w14:textId="77777777" w:rsidR="006A5FDB" w:rsidRPr="00896E31" w:rsidRDefault="006A5FDB" w:rsidP="00D924F1">
            <w:pPr>
              <w:spacing w:line="276" w:lineRule="auto"/>
              <w:rPr>
                <w:sz w:val="26"/>
                <w:szCs w:val="26"/>
                <w:lang w:val="en-US"/>
              </w:rPr>
            </w:pPr>
          </w:p>
        </w:tc>
      </w:tr>
    </w:tbl>
    <w:p w14:paraId="6A59F382" w14:textId="77777777" w:rsidR="006A5FDB" w:rsidRPr="00845EFC" w:rsidRDefault="006A5FDB" w:rsidP="006A5FDB">
      <w:pPr>
        <w:jc w:val="both"/>
        <w:rPr>
          <w:color w:val="000000"/>
          <w:sz w:val="26"/>
          <w:szCs w:val="26"/>
          <w:lang w:val="en-US"/>
        </w:rPr>
      </w:pPr>
    </w:p>
    <w:p w14:paraId="17DFA2BD" w14:textId="77777777" w:rsidR="006A5FDB" w:rsidRPr="00845EFC" w:rsidRDefault="006A5FDB" w:rsidP="00845EFC">
      <w:pPr>
        <w:autoSpaceDE/>
        <w:autoSpaceDN/>
        <w:adjustRightInd/>
        <w:rPr>
          <w:color w:val="000000"/>
          <w:sz w:val="26"/>
          <w:szCs w:val="26"/>
          <w:lang w:val="en-US"/>
        </w:rPr>
      </w:pPr>
      <w:r w:rsidRPr="00845EFC">
        <w:rPr>
          <w:color w:val="000000"/>
          <w:sz w:val="26"/>
          <w:szCs w:val="26"/>
          <w:lang w:val="en-US"/>
        </w:rPr>
        <w:br w:type="page"/>
      </w:r>
    </w:p>
    <w:p w14:paraId="7972DE56" w14:textId="77777777" w:rsidR="006A5FDB" w:rsidRPr="00845EFC" w:rsidRDefault="006A5FDB" w:rsidP="006A5FDB">
      <w:pPr>
        <w:jc w:val="both"/>
        <w:rPr>
          <w:color w:val="000000"/>
          <w:sz w:val="26"/>
          <w:szCs w:val="26"/>
          <w:lang w:val="en-US"/>
        </w:rPr>
      </w:pPr>
    </w:p>
    <w:p w14:paraId="46C8737E" w14:textId="4DAB14DB" w:rsidR="006A5FDB" w:rsidRPr="00845EFC" w:rsidRDefault="006A5FDB" w:rsidP="006A5FDB">
      <w:pPr>
        <w:jc w:val="both"/>
        <w:rPr>
          <w:color w:val="000000"/>
          <w:sz w:val="26"/>
          <w:szCs w:val="26"/>
        </w:rPr>
      </w:pPr>
      <w:r w:rsidRPr="00845EFC">
        <w:rPr>
          <w:i/>
          <w:color w:val="000000"/>
          <w:sz w:val="26"/>
          <w:szCs w:val="26"/>
        </w:rPr>
        <w:t>(Página de assinaturas 3/</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13037222" w14:textId="77777777" w:rsidR="006A5FDB" w:rsidRPr="00ED4116" w:rsidRDefault="006A5FDB" w:rsidP="006A5FDB">
      <w:pPr>
        <w:autoSpaceDE/>
        <w:spacing w:after="200" w:line="276" w:lineRule="auto"/>
        <w:rPr>
          <w:color w:val="000000"/>
          <w:sz w:val="26"/>
          <w:szCs w:val="26"/>
        </w:rPr>
      </w:pPr>
    </w:p>
    <w:p w14:paraId="063E2F2A" w14:textId="77777777" w:rsidR="006A5FDB" w:rsidRPr="00ED4116" w:rsidRDefault="006A5FDB" w:rsidP="006A5FDB">
      <w:pPr>
        <w:autoSpaceDE/>
        <w:spacing w:after="200" w:line="276" w:lineRule="auto"/>
        <w:rPr>
          <w:color w:val="000000"/>
          <w:sz w:val="26"/>
          <w:szCs w:val="26"/>
        </w:rPr>
      </w:pPr>
    </w:p>
    <w:p w14:paraId="1AA40333" w14:textId="77777777" w:rsidR="006A5FDB" w:rsidRPr="00845EFC" w:rsidRDefault="006A5FDB" w:rsidP="006A5FDB">
      <w:pPr>
        <w:jc w:val="center"/>
        <w:rPr>
          <w:smallCaps/>
          <w:sz w:val="26"/>
          <w:szCs w:val="26"/>
        </w:rPr>
      </w:pPr>
      <w:r w:rsidRPr="00845EFC">
        <w:rPr>
          <w:smallCaps/>
          <w:sz w:val="26"/>
          <w:szCs w:val="26"/>
        </w:rPr>
        <w:t>Igor de Andrade Lima Gatis</w:t>
      </w:r>
    </w:p>
    <w:p w14:paraId="211B840F" w14:textId="77777777" w:rsidR="006A5FDB" w:rsidRPr="00845EFC" w:rsidRDefault="006A5FDB" w:rsidP="006A5FDB">
      <w:pPr>
        <w:jc w:val="center"/>
        <w:rPr>
          <w:color w:val="000000"/>
          <w:sz w:val="26"/>
          <w:szCs w:val="26"/>
        </w:rPr>
      </w:pPr>
    </w:p>
    <w:p w14:paraId="37A606B2" w14:textId="77777777" w:rsidR="006A5FDB" w:rsidRPr="00845EFC" w:rsidRDefault="006A5FDB" w:rsidP="006A5FDB">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6A5FDB" w:rsidRPr="00845EFC" w14:paraId="1306379A" w14:textId="77777777" w:rsidTr="00D924F1">
        <w:trPr>
          <w:jc w:val="center"/>
        </w:trPr>
        <w:tc>
          <w:tcPr>
            <w:tcW w:w="4178" w:type="dxa"/>
            <w:hideMark/>
          </w:tcPr>
          <w:p w14:paraId="775BACEF" w14:textId="77777777" w:rsidR="006A5FDB" w:rsidRPr="00845EFC" w:rsidRDefault="006A5FDB" w:rsidP="00D924F1">
            <w:pPr>
              <w:spacing w:line="276" w:lineRule="auto"/>
              <w:jc w:val="center"/>
              <w:rPr>
                <w:sz w:val="26"/>
                <w:szCs w:val="26"/>
                <w:lang w:val="en-US"/>
              </w:rPr>
            </w:pPr>
            <w:r w:rsidRPr="00845EFC">
              <w:rPr>
                <w:sz w:val="26"/>
                <w:szCs w:val="26"/>
                <w:lang w:val="en-US"/>
              </w:rPr>
              <w:t>___________________________</w:t>
            </w:r>
          </w:p>
        </w:tc>
      </w:tr>
      <w:tr w:rsidR="006A5FDB" w:rsidRPr="00845EFC" w14:paraId="5536C583" w14:textId="77777777" w:rsidTr="00D924F1">
        <w:trPr>
          <w:jc w:val="center"/>
        </w:trPr>
        <w:tc>
          <w:tcPr>
            <w:tcW w:w="4178" w:type="dxa"/>
            <w:hideMark/>
          </w:tcPr>
          <w:p w14:paraId="708FBC46" w14:textId="77777777" w:rsidR="006A5FDB" w:rsidRPr="00896E31" w:rsidRDefault="006A5FDB" w:rsidP="00D924F1">
            <w:pPr>
              <w:spacing w:line="276" w:lineRule="auto"/>
              <w:rPr>
                <w:sz w:val="26"/>
                <w:szCs w:val="26"/>
                <w:lang w:val="en-US"/>
              </w:rPr>
            </w:pPr>
          </w:p>
        </w:tc>
      </w:tr>
    </w:tbl>
    <w:p w14:paraId="314404A3" w14:textId="77777777" w:rsidR="006A5FDB" w:rsidRPr="00896E31" w:rsidRDefault="006A5FDB" w:rsidP="006A5FDB">
      <w:pPr>
        <w:autoSpaceDE/>
        <w:spacing w:after="200" w:line="276" w:lineRule="auto"/>
        <w:rPr>
          <w:color w:val="000000"/>
          <w:sz w:val="26"/>
          <w:szCs w:val="26"/>
          <w:lang w:val="en-US"/>
        </w:rPr>
      </w:pPr>
    </w:p>
    <w:p w14:paraId="1972B716" w14:textId="77777777" w:rsidR="006A5FDB" w:rsidRPr="00845EFC" w:rsidRDefault="006A5FDB">
      <w:pPr>
        <w:autoSpaceDE/>
        <w:autoSpaceDN/>
        <w:adjustRightInd/>
        <w:rPr>
          <w:color w:val="000000"/>
          <w:sz w:val="26"/>
          <w:szCs w:val="26"/>
          <w:lang w:val="en-US"/>
        </w:rPr>
      </w:pPr>
      <w:r w:rsidRPr="00845EFC">
        <w:rPr>
          <w:color w:val="000000"/>
          <w:sz w:val="26"/>
          <w:szCs w:val="26"/>
          <w:lang w:val="en-US"/>
        </w:rPr>
        <w:br w:type="page"/>
      </w:r>
    </w:p>
    <w:p w14:paraId="60E6809C" w14:textId="374BF83D" w:rsidR="006A5FDB" w:rsidRPr="00845EFC" w:rsidRDefault="006A5FDB" w:rsidP="006A5FDB">
      <w:pPr>
        <w:jc w:val="both"/>
        <w:rPr>
          <w:color w:val="000000"/>
          <w:sz w:val="26"/>
          <w:szCs w:val="26"/>
        </w:rPr>
      </w:pPr>
      <w:r w:rsidRPr="00845EFC">
        <w:rPr>
          <w:i/>
          <w:color w:val="000000"/>
          <w:sz w:val="26"/>
          <w:szCs w:val="26"/>
        </w:rPr>
        <w:lastRenderedPageBreak/>
        <w:t>(Página de assinaturas 4/</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05E0D4AA" w14:textId="77777777" w:rsidR="006A5FDB" w:rsidRPr="00845EFC" w:rsidRDefault="006A5FDB" w:rsidP="006A5FDB">
      <w:pPr>
        <w:jc w:val="both"/>
        <w:rPr>
          <w:color w:val="000000"/>
          <w:sz w:val="26"/>
          <w:szCs w:val="26"/>
        </w:rPr>
      </w:pPr>
    </w:p>
    <w:p w14:paraId="1D4B3821" w14:textId="77777777" w:rsidR="006A5FDB" w:rsidRPr="00845EFC" w:rsidRDefault="006A5FDB" w:rsidP="006A5FDB">
      <w:pPr>
        <w:jc w:val="center"/>
        <w:rPr>
          <w:smallCaps/>
          <w:sz w:val="26"/>
          <w:szCs w:val="26"/>
        </w:rPr>
      </w:pPr>
    </w:p>
    <w:p w14:paraId="69B51092" w14:textId="77777777" w:rsidR="006A5FDB" w:rsidRPr="00845EFC" w:rsidRDefault="006A5FDB" w:rsidP="006A5FDB">
      <w:pPr>
        <w:jc w:val="center"/>
        <w:rPr>
          <w:smallCaps/>
          <w:sz w:val="26"/>
          <w:szCs w:val="26"/>
        </w:rPr>
      </w:pPr>
    </w:p>
    <w:p w14:paraId="62498EEC" w14:textId="77777777" w:rsidR="006A5FDB" w:rsidRPr="00845EFC" w:rsidRDefault="006A5FDB" w:rsidP="006A5FDB">
      <w:pPr>
        <w:jc w:val="center"/>
        <w:rPr>
          <w:smallCaps/>
          <w:sz w:val="26"/>
          <w:szCs w:val="26"/>
        </w:rPr>
      </w:pPr>
      <w:r w:rsidRPr="00845EFC">
        <w:rPr>
          <w:smallCaps/>
          <w:sz w:val="26"/>
          <w:szCs w:val="26"/>
        </w:rPr>
        <w:t>Felipe Valença de Sousa</w:t>
      </w:r>
    </w:p>
    <w:p w14:paraId="3AFCE46D" w14:textId="77777777" w:rsidR="006A5FDB" w:rsidRPr="00845EFC" w:rsidRDefault="006A5FDB" w:rsidP="006A5FDB">
      <w:pPr>
        <w:jc w:val="center"/>
        <w:rPr>
          <w:color w:val="000000"/>
          <w:sz w:val="26"/>
          <w:szCs w:val="26"/>
        </w:rPr>
      </w:pPr>
    </w:p>
    <w:p w14:paraId="12D40AA2" w14:textId="77777777" w:rsidR="006A5FDB" w:rsidRPr="00845EFC" w:rsidRDefault="006A5FDB" w:rsidP="006A5FDB">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6A5FDB" w:rsidRPr="00845EFC" w14:paraId="3FCCA551" w14:textId="77777777" w:rsidTr="00D924F1">
        <w:trPr>
          <w:jc w:val="center"/>
        </w:trPr>
        <w:tc>
          <w:tcPr>
            <w:tcW w:w="4178" w:type="dxa"/>
            <w:hideMark/>
          </w:tcPr>
          <w:p w14:paraId="6BA8A4F1" w14:textId="77777777" w:rsidR="006A5FDB" w:rsidRPr="00845EFC" w:rsidRDefault="006A5FDB" w:rsidP="00D924F1">
            <w:pPr>
              <w:spacing w:line="276" w:lineRule="auto"/>
              <w:jc w:val="center"/>
              <w:rPr>
                <w:sz w:val="26"/>
                <w:szCs w:val="26"/>
                <w:lang w:val="en-US"/>
              </w:rPr>
            </w:pPr>
            <w:r w:rsidRPr="00845EFC">
              <w:rPr>
                <w:sz w:val="26"/>
                <w:szCs w:val="26"/>
                <w:lang w:val="en-US"/>
              </w:rPr>
              <w:t>___________________________</w:t>
            </w:r>
          </w:p>
        </w:tc>
      </w:tr>
      <w:tr w:rsidR="006A5FDB" w:rsidRPr="00845EFC" w14:paraId="6F20D06D" w14:textId="77777777" w:rsidTr="00D924F1">
        <w:trPr>
          <w:jc w:val="center"/>
        </w:trPr>
        <w:tc>
          <w:tcPr>
            <w:tcW w:w="4178" w:type="dxa"/>
            <w:hideMark/>
          </w:tcPr>
          <w:p w14:paraId="28EEE054" w14:textId="77777777" w:rsidR="006A5FDB" w:rsidRPr="00896E31" w:rsidRDefault="006A5FDB" w:rsidP="00D924F1">
            <w:pPr>
              <w:spacing w:line="276" w:lineRule="auto"/>
              <w:rPr>
                <w:sz w:val="26"/>
                <w:szCs w:val="26"/>
                <w:lang w:val="en-US"/>
              </w:rPr>
            </w:pPr>
          </w:p>
        </w:tc>
      </w:tr>
    </w:tbl>
    <w:p w14:paraId="58E8E49A" w14:textId="77777777" w:rsidR="006A5FDB" w:rsidRPr="00896E31" w:rsidRDefault="006A5FDB" w:rsidP="006A5FDB">
      <w:pPr>
        <w:jc w:val="center"/>
        <w:rPr>
          <w:smallCaps/>
          <w:sz w:val="26"/>
          <w:szCs w:val="26"/>
        </w:rPr>
      </w:pPr>
    </w:p>
    <w:p w14:paraId="7996BD49" w14:textId="77777777" w:rsidR="006A5FDB" w:rsidRPr="00845EFC" w:rsidRDefault="006A5FDB">
      <w:pPr>
        <w:autoSpaceDE/>
        <w:autoSpaceDN/>
        <w:adjustRightInd/>
        <w:rPr>
          <w:smallCaps/>
          <w:sz w:val="26"/>
          <w:szCs w:val="26"/>
        </w:rPr>
      </w:pPr>
      <w:r w:rsidRPr="00845EFC">
        <w:rPr>
          <w:smallCaps/>
          <w:sz w:val="26"/>
          <w:szCs w:val="26"/>
        </w:rPr>
        <w:br w:type="page"/>
      </w:r>
    </w:p>
    <w:p w14:paraId="26E89574" w14:textId="787F1E77" w:rsidR="006A5FDB" w:rsidRPr="00845EFC" w:rsidRDefault="006A5FDB" w:rsidP="006A5FDB">
      <w:pPr>
        <w:jc w:val="both"/>
        <w:rPr>
          <w:color w:val="000000"/>
          <w:sz w:val="26"/>
          <w:szCs w:val="26"/>
        </w:rPr>
      </w:pPr>
      <w:r w:rsidRPr="00845EFC">
        <w:rPr>
          <w:i/>
          <w:color w:val="000000"/>
          <w:sz w:val="26"/>
          <w:szCs w:val="26"/>
        </w:rPr>
        <w:lastRenderedPageBreak/>
        <w:t>(Página de assinaturas 5/</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 xml:space="preserve">, </w:t>
      </w:r>
      <w:r w:rsidR="00935E25" w:rsidRPr="00845EFC">
        <w:rPr>
          <w:i/>
          <w:color w:val="000000"/>
          <w:sz w:val="26"/>
          <w:szCs w:val="26"/>
        </w:rPr>
        <w:t>Acqio Holding Participações S.A.</w:t>
      </w:r>
      <w:r w:rsidR="00935E25">
        <w:rPr>
          <w:i/>
          <w:color w:val="000000"/>
          <w:sz w:val="26"/>
          <w:szCs w:val="26"/>
        </w:rPr>
        <w:t>, Osvaldo Tiago Arrais e Rodolfo Cezar Cardoso Lucas</w:t>
      </w:r>
      <w:r w:rsidR="002724C3">
        <w:rPr>
          <w:i/>
          <w:color w:val="000000"/>
          <w:sz w:val="26"/>
          <w:szCs w:val="26"/>
        </w:rPr>
        <w:t>)</w:t>
      </w:r>
    </w:p>
    <w:p w14:paraId="43BA4767" w14:textId="77777777" w:rsidR="006A5FDB" w:rsidRPr="00845EFC" w:rsidRDefault="006A5FDB" w:rsidP="006A5FDB">
      <w:pPr>
        <w:jc w:val="center"/>
        <w:rPr>
          <w:smallCaps/>
          <w:sz w:val="26"/>
          <w:szCs w:val="26"/>
        </w:rPr>
      </w:pPr>
    </w:p>
    <w:p w14:paraId="5C52001A" w14:textId="77777777" w:rsidR="006A5FDB" w:rsidRPr="00845EFC" w:rsidRDefault="006A5FDB" w:rsidP="006A5FDB">
      <w:pPr>
        <w:jc w:val="center"/>
        <w:rPr>
          <w:smallCaps/>
          <w:sz w:val="26"/>
          <w:szCs w:val="26"/>
        </w:rPr>
      </w:pPr>
    </w:p>
    <w:p w14:paraId="50DABC70" w14:textId="77777777" w:rsidR="006A5FDB" w:rsidRPr="00845EFC" w:rsidRDefault="006A5FDB" w:rsidP="006A5FDB">
      <w:pPr>
        <w:jc w:val="center"/>
        <w:rPr>
          <w:smallCaps/>
          <w:sz w:val="26"/>
          <w:szCs w:val="26"/>
        </w:rPr>
      </w:pPr>
    </w:p>
    <w:p w14:paraId="727BEA1A" w14:textId="77777777" w:rsidR="006A5FDB" w:rsidRPr="00845EFC" w:rsidRDefault="006A5FDB" w:rsidP="006A5FDB">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16D0EA59" w14:textId="77777777" w:rsidR="006A5FDB" w:rsidRPr="00845EFC" w:rsidRDefault="006A5FDB" w:rsidP="006A5FDB">
      <w:pPr>
        <w:jc w:val="center"/>
        <w:rPr>
          <w:color w:val="000000"/>
          <w:sz w:val="26"/>
          <w:szCs w:val="26"/>
        </w:rPr>
      </w:pPr>
    </w:p>
    <w:p w14:paraId="67BB1865" w14:textId="77777777" w:rsidR="006A5FDB" w:rsidRPr="00845EFC" w:rsidRDefault="006A5FDB" w:rsidP="006A5FDB">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6A5FDB" w:rsidRPr="00845EFC" w14:paraId="17BFD0B6" w14:textId="77777777" w:rsidTr="00D924F1">
        <w:tc>
          <w:tcPr>
            <w:tcW w:w="4181" w:type="dxa"/>
            <w:hideMark/>
          </w:tcPr>
          <w:p w14:paraId="0FA3C026" w14:textId="77777777" w:rsidR="006A5FDB" w:rsidRPr="00845EFC" w:rsidRDefault="006A5FDB" w:rsidP="00D924F1">
            <w:pPr>
              <w:spacing w:line="276" w:lineRule="auto"/>
              <w:rPr>
                <w:sz w:val="26"/>
                <w:szCs w:val="26"/>
                <w:lang w:val="en-US"/>
              </w:rPr>
            </w:pPr>
            <w:r w:rsidRPr="00845EFC">
              <w:rPr>
                <w:sz w:val="26"/>
                <w:szCs w:val="26"/>
                <w:lang w:val="en-US"/>
              </w:rPr>
              <w:t>___________________________</w:t>
            </w:r>
          </w:p>
        </w:tc>
        <w:tc>
          <w:tcPr>
            <w:tcW w:w="4181" w:type="dxa"/>
            <w:hideMark/>
          </w:tcPr>
          <w:p w14:paraId="180F2309" w14:textId="77777777" w:rsidR="006A5FDB" w:rsidRPr="00845EFC" w:rsidRDefault="006A5FDB" w:rsidP="00D924F1">
            <w:pPr>
              <w:autoSpaceDE/>
              <w:spacing w:after="200" w:line="276" w:lineRule="auto"/>
              <w:rPr>
                <w:sz w:val="26"/>
                <w:szCs w:val="26"/>
                <w:lang w:val="en-US"/>
              </w:rPr>
            </w:pPr>
            <w:r w:rsidRPr="00845EFC">
              <w:rPr>
                <w:sz w:val="26"/>
                <w:szCs w:val="26"/>
                <w:lang w:val="en-US"/>
              </w:rPr>
              <w:t>___________________________</w:t>
            </w:r>
          </w:p>
        </w:tc>
      </w:tr>
      <w:tr w:rsidR="006A5FDB" w:rsidRPr="00845EFC" w14:paraId="2591A7A5" w14:textId="77777777" w:rsidTr="00D924F1">
        <w:tc>
          <w:tcPr>
            <w:tcW w:w="4181" w:type="dxa"/>
            <w:hideMark/>
          </w:tcPr>
          <w:p w14:paraId="34B691B0" w14:textId="77777777" w:rsidR="006A5FDB" w:rsidRPr="00845EFC" w:rsidRDefault="006A5FDB" w:rsidP="00D924F1">
            <w:pPr>
              <w:spacing w:line="276" w:lineRule="auto"/>
              <w:rPr>
                <w:sz w:val="26"/>
                <w:szCs w:val="26"/>
                <w:lang w:val="en-US"/>
              </w:rPr>
            </w:pPr>
            <w:r w:rsidRPr="00896E31">
              <w:rPr>
                <w:sz w:val="26"/>
                <w:szCs w:val="26"/>
                <w:lang w:val="en-US"/>
              </w:rPr>
              <w:t>Nome:</w:t>
            </w:r>
          </w:p>
          <w:p w14:paraId="5AFFCFEC" w14:textId="77777777" w:rsidR="006A5FDB" w:rsidRPr="00845EFC" w:rsidRDefault="006A5FDB" w:rsidP="00D924F1">
            <w:pPr>
              <w:spacing w:line="276" w:lineRule="auto"/>
              <w:rPr>
                <w:sz w:val="26"/>
                <w:szCs w:val="26"/>
                <w:lang w:val="en-US"/>
              </w:rPr>
            </w:pPr>
            <w:r w:rsidRPr="00845EFC">
              <w:rPr>
                <w:sz w:val="26"/>
                <w:szCs w:val="26"/>
                <w:lang w:val="en-US"/>
              </w:rPr>
              <w:t>Cargo:</w:t>
            </w:r>
          </w:p>
        </w:tc>
        <w:tc>
          <w:tcPr>
            <w:tcW w:w="4181" w:type="dxa"/>
            <w:hideMark/>
          </w:tcPr>
          <w:p w14:paraId="22D87969" w14:textId="77777777" w:rsidR="006A5FDB" w:rsidRPr="00845EFC" w:rsidRDefault="006A5FDB" w:rsidP="00D924F1">
            <w:pPr>
              <w:spacing w:line="276" w:lineRule="auto"/>
              <w:rPr>
                <w:sz w:val="26"/>
                <w:szCs w:val="26"/>
                <w:lang w:val="en-US"/>
              </w:rPr>
            </w:pPr>
            <w:r w:rsidRPr="00845EFC">
              <w:rPr>
                <w:sz w:val="26"/>
                <w:szCs w:val="26"/>
                <w:lang w:val="en-US"/>
              </w:rPr>
              <w:t>Nome:</w:t>
            </w:r>
          </w:p>
          <w:p w14:paraId="65B68177" w14:textId="77777777" w:rsidR="006A5FDB" w:rsidRPr="00845EFC" w:rsidRDefault="006A5FDB" w:rsidP="00D924F1">
            <w:pPr>
              <w:autoSpaceDE/>
              <w:spacing w:after="200" w:line="276" w:lineRule="auto"/>
              <w:rPr>
                <w:sz w:val="26"/>
                <w:szCs w:val="26"/>
                <w:lang w:val="en-US"/>
              </w:rPr>
            </w:pPr>
            <w:r w:rsidRPr="00845EFC">
              <w:rPr>
                <w:sz w:val="26"/>
                <w:szCs w:val="26"/>
                <w:lang w:val="en-US"/>
              </w:rPr>
              <w:t>Cargo:</w:t>
            </w:r>
          </w:p>
        </w:tc>
      </w:tr>
    </w:tbl>
    <w:p w14:paraId="5FD9309E" w14:textId="77777777" w:rsidR="006A5FDB" w:rsidRPr="00896E31" w:rsidRDefault="006A5FDB" w:rsidP="006A5FDB">
      <w:pPr>
        <w:jc w:val="center"/>
        <w:rPr>
          <w:smallCaps/>
          <w:sz w:val="26"/>
          <w:szCs w:val="26"/>
        </w:rPr>
      </w:pPr>
    </w:p>
    <w:p w14:paraId="2A2B08C6" w14:textId="77777777" w:rsidR="006A5FDB" w:rsidRPr="00845EFC" w:rsidRDefault="006A5FDB">
      <w:pPr>
        <w:autoSpaceDE/>
        <w:autoSpaceDN/>
        <w:adjustRightInd/>
        <w:rPr>
          <w:smallCaps/>
          <w:sz w:val="26"/>
          <w:szCs w:val="26"/>
        </w:rPr>
      </w:pPr>
      <w:r w:rsidRPr="00845EFC">
        <w:rPr>
          <w:smallCaps/>
          <w:sz w:val="26"/>
          <w:szCs w:val="26"/>
        </w:rPr>
        <w:br w:type="page"/>
      </w:r>
    </w:p>
    <w:p w14:paraId="4FFC5292" w14:textId="77777777" w:rsidR="006A5FDB" w:rsidRPr="00845EFC" w:rsidRDefault="006A5FDB" w:rsidP="006A5FDB">
      <w:pPr>
        <w:jc w:val="center"/>
        <w:rPr>
          <w:smallCaps/>
          <w:sz w:val="26"/>
          <w:szCs w:val="26"/>
        </w:rPr>
      </w:pPr>
    </w:p>
    <w:p w14:paraId="1DF87F30" w14:textId="3FC0A10F" w:rsidR="006A5FDB" w:rsidRPr="00845EFC" w:rsidRDefault="006A5FDB" w:rsidP="006A5FDB">
      <w:pPr>
        <w:jc w:val="both"/>
        <w:rPr>
          <w:color w:val="000000"/>
          <w:sz w:val="26"/>
          <w:szCs w:val="26"/>
        </w:rPr>
      </w:pPr>
      <w:r w:rsidRPr="00845EFC">
        <w:rPr>
          <w:i/>
          <w:color w:val="000000"/>
          <w:sz w:val="26"/>
          <w:szCs w:val="26"/>
        </w:rPr>
        <w:t>(Página de assinaturas 6/</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6134073D" w14:textId="77777777" w:rsidR="006A5FDB" w:rsidRPr="00845EFC" w:rsidRDefault="006A5FDB" w:rsidP="006A5FDB">
      <w:pPr>
        <w:pStyle w:val="DeltaViewTableHeading"/>
        <w:keepNext/>
        <w:keepLines/>
        <w:spacing w:after="0"/>
        <w:rPr>
          <w:rFonts w:ascii="Times New Roman" w:hAnsi="Times New Roman" w:cs="Times New Roman"/>
          <w:b w:val="0"/>
          <w:sz w:val="26"/>
          <w:szCs w:val="26"/>
          <w:lang w:val="pt-BR"/>
        </w:rPr>
      </w:pPr>
    </w:p>
    <w:p w14:paraId="24068ED8" w14:textId="77777777" w:rsidR="006A5FDB" w:rsidRPr="00845EFC" w:rsidRDefault="006A5FDB" w:rsidP="006A5FDB">
      <w:pPr>
        <w:pStyle w:val="DeltaViewTableHeading"/>
        <w:keepNext/>
        <w:keepLines/>
        <w:spacing w:after="0"/>
        <w:rPr>
          <w:rFonts w:ascii="Times New Roman" w:hAnsi="Times New Roman" w:cs="Times New Roman"/>
          <w:b w:val="0"/>
          <w:sz w:val="26"/>
          <w:szCs w:val="26"/>
          <w:lang w:val="pt-BR"/>
        </w:rPr>
      </w:pPr>
    </w:p>
    <w:p w14:paraId="2AA2CC96" w14:textId="77777777" w:rsidR="006A5FDB" w:rsidRPr="00845EFC" w:rsidRDefault="00305502" w:rsidP="006A5FDB">
      <w:pPr>
        <w:jc w:val="center"/>
        <w:rPr>
          <w:smallCaps/>
          <w:sz w:val="26"/>
          <w:szCs w:val="26"/>
        </w:rPr>
      </w:pPr>
      <w:r w:rsidRPr="00845EFC">
        <w:rPr>
          <w:smallCaps/>
          <w:sz w:val="26"/>
          <w:szCs w:val="26"/>
        </w:rPr>
        <w:t>Acqio Holding Participações S.A.</w:t>
      </w:r>
    </w:p>
    <w:p w14:paraId="428F6159" w14:textId="77777777" w:rsidR="006A5FDB" w:rsidRPr="00845EFC" w:rsidRDefault="006A5FDB" w:rsidP="006A5FDB">
      <w:pPr>
        <w:jc w:val="center"/>
        <w:rPr>
          <w:color w:val="000000"/>
          <w:sz w:val="26"/>
          <w:szCs w:val="26"/>
        </w:rPr>
      </w:pPr>
    </w:p>
    <w:p w14:paraId="1196586B" w14:textId="77777777" w:rsidR="006A5FDB" w:rsidRPr="00845EFC" w:rsidRDefault="006A5FDB" w:rsidP="006A5FDB">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6A5FDB" w:rsidRPr="00845EFC" w14:paraId="2D18F54B" w14:textId="77777777" w:rsidTr="00D924F1">
        <w:tc>
          <w:tcPr>
            <w:tcW w:w="4181" w:type="dxa"/>
            <w:hideMark/>
          </w:tcPr>
          <w:p w14:paraId="4FCAC67B" w14:textId="77777777" w:rsidR="006A5FDB" w:rsidRPr="00845EFC" w:rsidRDefault="006A5FDB" w:rsidP="00D924F1">
            <w:pPr>
              <w:spacing w:line="276" w:lineRule="auto"/>
              <w:rPr>
                <w:sz w:val="26"/>
                <w:szCs w:val="26"/>
                <w:lang w:val="en-US"/>
              </w:rPr>
            </w:pPr>
            <w:r w:rsidRPr="00845EFC">
              <w:rPr>
                <w:sz w:val="26"/>
                <w:szCs w:val="26"/>
                <w:lang w:val="en-US"/>
              </w:rPr>
              <w:t>___________________________</w:t>
            </w:r>
          </w:p>
        </w:tc>
        <w:tc>
          <w:tcPr>
            <w:tcW w:w="4181" w:type="dxa"/>
            <w:hideMark/>
          </w:tcPr>
          <w:p w14:paraId="312D2CB5" w14:textId="77777777" w:rsidR="006A5FDB" w:rsidRPr="00845EFC" w:rsidRDefault="006A5FDB" w:rsidP="00D924F1">
            <w:pPr>
              <w:autoSpaceDE/>
              <w:spacing w:after="200" w:line="276" w:lineRule="auto"/>
              <w:rPr>
                <w:sz w:val="26"/>
                <w:szCs w:val="26"/>
                <w:lang w:val="en-US"/>
              </w:rPr>
            </w:pPr>
            <w:r w:rsidRPr="00845EFC">
              <w:rPr>
                <w:sz w:val="26"/>
                <w:szCs w:val="26"/>
                <w:lang w:val="en-US"/>
              </w:rPr>
              <w:t>___________________________</w:t>
            </w:r>
          </w:p>
        </w:tc>
      </w:tr>
      <w:tr w:rsidR="006A5FDB" w:rsidRPr="00845EFC" w14:paraId="5589E719" w14:textId="77777777" w:rsidTr="00D924F1">
        <w:tc>
          <w:tcPr>
            <w:tcW w:w="4181" w:type="dxa"/>
            <w:hideMark/>
          </w:tcPr>
          <w:p w14:paraId="31871A69" w14:textId="77777777" w:rsidR="006A5FDB" w:rsidRPr="00845EFC" w:rsidRDefault="006A5FDB" w:rsidP="00D924F1">
            <w:pPr>
              <w:spacing w:line="276" w:lineRule="auto"/>
              <w:rPr>
                <w:sz w:val="26"/>
                <w:szCs w:val="26"/>
                <w:lang w:val="en-US"/>
              </w:rPr>
            </w:pPr>
            <w:r w:rsidRPr="00896E31">
              <w:rPr>
                <w:sz w:val="26"/>
                <w:szCs w:val="26"/>
                <w:lang w:val="en-US"/>
              </w:rPr>
              <w:t>Nome:</w:t>
            </w:r>
          </w:p>
          <w:p w14:paraId="270CF1A8" w14:textId="77777777" w:rsidR="006A5FDB" w:rsidRPr="00845EFC" w:rsidRDefault="006A5FDB" w:rsidP="00D924F1">
            <w:pPr>
              <w:spacing w:line="276" w:lineRule="auto"/>
              <w:rPr>
                <w:sz w:val="26"/>
                <w:szCs w:val="26"/>
                <w:lang w:val="en-US"/>
              </w:rPr>
            </w:pPr>
            <w:r w:rsidRPr="00845EFC">
              <w:rPr>
                <w:sz w:val="26"/>
                <w:szCs w:val="26"/>
                <w:lang w:val="en-US"/>
              </w:rPr>
              <w:t>Cargo:</w:t>
            </w:r>
          </w:p>
        </w:tc>
        <w:tc>
          <w:tcPr>
            <w:tcW w:w="4181" w:type="dxa"/>
            <w:hideMark/>
          </w:tcPr>
          <w:p w14:paraId="369F86C2" w14:textId="77777777" w:rsidR="006A5FDB" w:rsidRPr="00845EFC" w:rsidRDefault="006A5FDB" w:rsidP="00D924F1">
            <w:pPr>
              <w:spacing w:line="276" w:lineRule="auto"/>
              <w:rPr>
                <w:sz w:val="26"/>
                <w:szCs w:val="26"/>
                <w:lang w:val="en-US"/>
              </w:rPr>
            </w:pPr>
            <w:r w:rsidRPr="00845EFC">
              <w:rPr>
                <w:sz w:val="26"/>
                <w:szCs w:val="26"/>
                <w:lang w:val="en-US"/>
              </w:rPr>
              <w:t>Nome:</w:t>
            </w:r>
          </w:p>
          <w:p w14:paraId="21019A51" w14:textId="77777777" w:rsidR="006A5FDB" w:rsidRPr="00845EFC" w:rsidRDefault="006A5FDB" w:rsidP="00D924F1">
            <w:pPr>
              <w:autoSpaceDE/>
              <w:spacing w:after="200" w:line="276" w:lineRule="auto"/>
              <w:rPr>
                <w:sz w:val="26"/>
                <w:szCs w:val="26"/>
                <w:lang w:val="en-US"/>
              </w:rPr>
            </w:pPr>
            <w:r w:rsidRPr="00845EFC">
              <w:rPr>
                <w:sz w:val="26"/>
                <w:szCs w:val="26"/>
                <w:lang w:val="en-US"/>
              </w:rPr>
              <w:t>Cargo:</w:t>
            </w:r>
          </w:p>
        </w:tc>
      </w:tr>
    </w:tbl>
    <w:p w14:paraId="26738379" w14:textId="77777777" w:rsidR="006A5FDB" w:rsidRPr="00896E31" w:rsidRDefault="006A5FDB" w:rsidP="006A5FDB">
      <w:pPr>
        <w:pStyle w:val="DeltaViewTableHeading"/>
        <w:keepNext/>
        <w:keepLines/>
        <w:spacing w:after="0"/>
        <w:rPr>
          <w:rFonts w:ascii="Times New Roman" w:hAnsi="Times New Roman" w:cs="Times New Roman"/>
          <w:b w:val="0"/>
          <w:sz w:val="26"/>
          <w:szCs w:val="26"/>
          <w:lang w:val="pt-BR"/>
        </w:rPr>
      </w:pPr>
    </w:p>
    <w:p w14:paraId="3887872F" w14:textId="77777777" w:rsidR="006A5FDB" w:rsidRPr="00845EFC" w:rsidRDefault="006A5FDB">
      <w:pPr>
        <w:autoSpaceDE/>
        <w:autoSpaceDN/>
        <w:adjustRightInd/>
        <w:rPr>
          <w:smallCaps/>
          <w:sz w:val="26"/>
          <w:szCs w:val="26"/>
        </w:rPr>
      </w:pPr>
      <w:r w:rsidRPr="00845EFC">
        <w:rPr>
          <w:smallCaps/>
          <w:sz w:val="26"/>
          <w:szCs w:val="26"/>
        </w:rPr>
        <w:br w:type="page"/>
      </w:r>
    </w:p>
    <w:p w14:paraId="4259E1D4" w14:textId="5BEF9098" w:rsidR="006A5FDB" w:rsidRPr="00845EFC" w:rsidRDefault="006A5FDB" w:rsidP="006A5FDB">
      <w:pPr>
        <w:jc w:val="both"/>
        <w:rPr>
          <w:color w:val="000000"/>
          <w:sz w:val="26"/>
          <w:szCs w:val="26"/>
        </w:rPr>
      </w:pPr>
      <w:r w:rsidRPr="00845EFC">
        <w:rPr>
          <w:i/>
          <w:color w:val="000000"/>
          <w:sz w:val="26"/>
          <w:szCs w:val="26"/>
        </w:rPr>
        <w:lastRenderedPageBreak/>
        <w:t>(Página de assinaturas 7/</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0D394DFF" w14:textId="77777777" w:rsidR="006A5FDB" w:rsidRPr="00845EFC" w:rsidRDefault="006A5FDB" w:rsidP="006A5FDB">
      <w:pPr>
        <w:jc w:val="center"/>
        <w:rPr>
          <w:smallCaps/>
          <w:sz w:val="26"/>
          <w:szCs w:val="26"/>
        </w:rPr>
      </w:pPr>
    </w:p>
    <w:p w14:paraId="6A71EA27" w14:textId="77777777" w:rsidR="006A5FDB" w:rsidRPr="00845EFC" w:rsidRDefault="006A5FDB" w:rsidP="006A5FDB">
      <w:pPr>
        <w:jc w:val="center"/>
        <w:rPr>
          <w:smallCaps/>
          <w:sz w:val="26"/>
          <w:szCs w:val="26"/>
        </w:rPr>
      </w:pPr>
    </w:p>
    <w:p w14:paraId="2F30D50D" w14:textId="77777777" w:rsidR="006A5FDB" w:rsidRPr="00845EFC" w:rsidRDefault="006A5FDB" w:rsidP="006A5FDB">
      <w:pPr>
        <w:jc w:val="center"/>
        <w:rPr>
          <w:smallCaps/>
          <w:sz w:val="26"/>
          <w:szCs w:val="26"/>
        </w:rPr>
      </w:pPr>
      <w:r w:rsidRPr="00845EFC">
        <w:rPr>
          <w:smallCaps/>
          <w:sz w:val="26"/>
          <w:szCs w:val="26"/>
        </w:rPr>
        <w:t>[agente fiduciário]</w:t>
      </w:r>
    </w:p>
    <w:p w14:paraId="7F6A295D" w14:textId="77777777" w:rsidR="006A5FDB" w:rsidRPr="00845EFC" w:rsidRDefault="006A5FDB" w:rsidP="006A5FDB">
      <w:pPr>
        <w:jc w:val="center"/>
        <w:rPr>
          <w:color w:val="000000"/>
          <w:sz w:val="26"/>
          <w:szCs w:val="26"/>
        </w:rPr>
      </w:pPr>
    </w:p>
    <w:p w14:paraId="26C1C63A" w14:textId="77777777" w:rsidR="006A5FDB" w:rsidRPr="00845EFC" w:rsidRDefault="006A5FDB" w:rsidP="006A5FDB">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6A5FDB" w:rsidRPr="00845EFC" w14:paraId="41B62887" w14:textId="77777777" w:rsidTr="006A5FDB">
        <w:tc>
          <w:tcPr>
            <w:tcW w:w="4181" w:type="dxa"/>
            <w:hideMark/>
          </w:tcPr>
          <w:p w14:paraId="72DE7935" w14:textId="77777777" w:rsidR="006A5FDB" w:rsidRPr="00845EFC" w:rsidRDefault="006A5FDB">
            <w:pPr>
              <w:spacing w:line="276" w:lineRule="auto"/>
              <w:rPr>
                <w:sz w:val="26"/>
                <w:szCs w:val="26"/>
                <w:lang w:val="en-US"/>
              </w:rPr>
            </w:pPr>
            <w:r w:rsidRPr="00845EFC">
              <w:rPr>
                <w:sz w:val="26"/>
                <w:szCs w:val="26"/>
                <w:lang w:val="en-US"/>
              </w:rPr>
              <w:t>___________________________</w:t>
            </w:r>
          </w:p>
        </w:tc>
        <w:tc>
          <w:tcPr>
            <w:tcW w:w="4181" w:type="dxa"/>
            <w:hideMark/>
          </w:tcPr>
          <w:p w14:paraId="5BDCD3CC" w14:textId="77777777" w:rsidR="006A5FDB" w:rsidRPr="00845EFC" w:rsidRDefault="006A5FDB">
            <w:pPr>
              <w:autoSpaceDE/>
              <w:spacing w:after="200" w:line="276" w:lineRule="auto"/>
              <w:rPr>
                <w:sz w:val="26"/>
                <w:szCs w:val="26"/>
                <w:lang w:val="en-US"/>
              </w:rPr>
            </w:pPr>
            <w:r w:rsidRPr="00845EFC">
              <w:rPr>
                <w:sz w:val="26"/>
                <w:szCs w:val="26"/>
                <w:lang w:val="en-US"/>
              </w:rPr>
              <w:t>___________________________</w:t>
            </w:r>
          </w:p>
        </w:tc>
      </w:tr>
      <w:tr w:rsidR="006A5FDB" w:rsidRPr="00845EFC" w14:paraId="700B3906" w14:textId="77777777" w:rsidTr="006A5FDB">
        <w:tc>
          <w:tcPr>
            <w:tcW w:w="4181" w:type="dxa"/>
            <w:hideMark/>
          </w:tcPr>
          <w:p w14:paraId="043DA0B5" w14:textId="77777777" w:rsidR="006A5FDB" w:rsidRPr="00845EFC" w:rsidRDefault="006A5FDB">
            <w:pPr>
              <w:spacing w:line="276" w:lineRule="auto"/>
              <w:rPr>
                <w:sz w:val="26"/>
                <w:szCs w:val="26"/>
                <w:lang w:val="en-US"/>
              </w:rPr>
            </w:pPr>
            <w:r w:rsidRPr="00896E31">
              <w:rPr>
                <w:sz w:val="26"/>
                <w:szCs w:val="26"/>
                <w:lang w:val="en-US"/>
              </w:rPr>
              <w:t>Nome:</w:t>
            </w:r>
          </w:p>
          <w:p w14:paraId="4B4AF52D" w14:textId="77777777" w:rsidR="006A5FDB" w:rsidRPr="00845EFC" w:rsidRDefault="006A5FDB">
            <w:pPr>
              <w:spacing w:line="276" w:lineRule="auto"/>
              <w:rPr>
                <w:sz w:val="26"/>
                <w:szCs w:val="26"/>
                <w:lang w:val="en-US"/>
              </w:rPr>
            </w:pPr>
            <w:r w:rsidRPr="00845EFC">
              <w:rPr>
                <w:sz w:val="26"/>
                <w:szCs w:val="26"/>
                <w:lang w:val="en-US"/>
              </w:rPr>
              <w:t>Cargo:</w:t>
            </w:r>
          </w:p>
        </w:tc>
        <w:tc>
          <w:tcPr>
            <w:tcW w:w="4181" w:type="dxa"/>
            <w:hideMark/>
          </w:tcPr>
          <w:p w14:paraId="15ACACBF" w14:textId="77777777" w:rsidR="006A5FDB" w:rsidRPr="00845EFC" w:rsidRDefault="006A5FDB">
            <w:pPr>
              <w:spacing w:line="276" w:lineRule="auto"/>
              <w:rPr>
                <w:sz w:val="26"/>
                <w:szCs w:val="26"/>
                <w:lang w:val="en-US"/>
              </w:rPr>
            </w:pPr>
            <w:r w:rsidRPr="00845EFC">
              <w:rPr>
                <w:sz w:val="26"/>
                <w:szCs w:val="26"/>
                <w:lang w:val="en-US"/>
              </w:rPr>
              <w:t>Nome:</w:t>
            </w:r>
          </w:p>
          <w:p w14:paraId="1C6BD65C" w14:textId="77777777" w:rsidR="006A5FDB" w:rsidRPr="00845EFC" w:rsidRDefault="006A5FDB">
            <w:pPr>
              <w:autoSpaceDE/>
              <w:spacing w:after="200" w:line="276" w:lineRule="auto"/>
              <w:rPr>
                <w:sz w:val="26"/>
                <w:szCs w:val="26"/>
                <w:lang w:val="en-US"/>
              </w:rPr>
            </w:pPr>
            <w:r w:rsidRPr="00845EFC">
              <w:rPr>
                <w:sz w:val="26"/>
                <w:szCs w:val="26"/>
                <w:lang w:val="en-US"/>
              </w:rPr>
              <w:t>Cargo:</w:t>
            </w:r>
          </w:p>
        </w:tc>
      </w:tr>
    </w:tbl>
    <w:p w14:paraId="79977E75" w14:textId="77777777" w:rsidR="006A5FDB" w:rsidRPr="00896E31" w:rsidRDefault="006A5FDB" w:rsidP="006A5FDB">
      <w:pPr>
        <w:pStyle w:val="Celso1"/>
        <w:ind w:firstLine="708"/>
        <w:rPr>
          <w:rFonts w:ascii="Times New Roman" w:eastAsia="Arial Unicode MS" w:hAnsi="Times New Roman" w:cs="Times New Roman"/>
          <w:sz w:val="26"/>
          <w:szCs w:val="26"/>
          <w:lang w:eastAsia="ar-SA"/>
        </w:rPr>
      </w:pPr>
    </w:p>
    <w:p w14:paraId="43DB4245" w14:textId="77777777" w:rsidR="006A5FDB" w:rsidRPr="00845EFC" w:rsidRDefault="006A5FDB" w:rsidP="006A5FDB">
      <w:pPr>
        <w:jc w:val="both"/>
        <w:rPr>
          <w:rFonts w:eastAsia="Arial Unicode MS"/>
          <w:sz w:val="26"/>
          <w:szCs w:val="26"/>
        </w:rPr>
      </w:pPr>
      <w:r w:rsidRPr="00845EFC">
        <w:rPr>
          <w:rFonts w:eastAsia="Arial Unicode MS"/>
          <w:sz w:val="26"/>
          <w:szCs w:val="26"/>
        </w:rPr>
        <w:br w:type="page"/>
      </w:r>
    </w:p>
    <w:p w14:paraId="4D8A1CF8" w14:textId="108AF063" w:rsidR="006A5FDB" w:rsidRPr="00845EFC" w:rsidRDefault="006A5FDB" w:rsidP="006A5FDB">
      <w:pPr>
        <w:jc w:val="both"/>
        <w:rPr>
          <w:color w:val="000000"/>
          <w:sz w:val="26"/>
          <w:szCs w:val="26"/>
        </w:rPr>
      </w:pPr>
      <w:r w:rsidRPr="00845EFC">
        <w:rPr>
          <w:i/>
          <w:color w:val="000000"/>
          <w:sz w:val="26"/>
          <w:szCs w:val="26"/>
        </w:rPr>
        <w:lastRenderedPageBreak/>
        <w:t>(Página de assinaturas 8/</w:t>
      </w:r>
      <w:r w:rsidR="00935E25">
        <w:rPr>
          <w:i/>
          <w:color w:val="000000"/>
          <w:sz w:val="26"/>
          <w:szCs w:val="26"/>
        </w:rPr>
        <w:t>10</w:t>
      </w:r>
      <w:r w:rsidR="00935E25" w:rsidRPr="00845EFC">
        <w:rPr>
          <w:i/>
          <w:color w:val="000000"/>
          <w:sz w:val="26"/>
          <w:szCs w:val="26"/>
        </w:rPr>
        <w:t xml:space="preserve"> </w:t>
      </w:r>
      <w:r w:rsidRPr="00845EFC">
        <w:rPr>
          <w:i/>
          <w:color w:val="000000"/>
          <w:sz w:val="26"/>
          <w:szCs w:val="26"/>
        </w:rPr>
        <w:t xml:space="preserve">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sidR="00935E25">
        <w:rPr>
          <w:i/>
          <w:color w:val="000000"/>
          <w:sz w:val="26"/>
          <w:szCs w:val="26"/>
        </w:rPr>
        <w:t>,</w:t>
      </w:r>
      <w:r w:rsidR="00935E25" w:rsidRPr="00845EFC">
        <w:rPr>
          <w:i/>
          <w:color w:val="000000"/>
          <w:sz w:val="26"/>
          <w:szCs w:val="26"/>
        </w:rPr>
        <w:t xml:space="preserve"> Acqio Holding Participações S.A.</w:t>
      </w:r>
      <w:r w:rsidR="00935E25">
        <w:rPr>
          <w:i/>
          <w:color w:val="000000"/>
          <w:sz w:val="26"/>
          <w:szCs w:val="26"/>
        </w:rPr>
        <w:t>, Osvaldo Tiago Arrais e Rodolfo Cezar Cardoso Lucas</w:t>
      </w:r>
      <w:r w:rsidR="002724C3">
        <w:rPr>
          <w:i/>
          <w:color w:val="000000"/>
          <w:sz w:val="26"/>
          <w:szCs w:val="26"/>
        </w:rPr>
        <w:t>)</w:t>
      </w:r>
    </w:p>
    <w:p w14:paraId="46863002" w14:textId="77777777" w:rsidR="006A5FDB" w:rsidRPr="00ED4116" w:rsidRDefault="006A5FDB" w:rsidP="006A5FDB">
      <w:pPr>
        <w:jc w:val="both"/>
        <w:rPr>
          <w:sz w:val="26"/>
          <w:szCs w:val="26"/>
        </w:rPr>
      </w:pPr>
    </w:p>
    <w:p w14:paraId="24EC955E" w14:textId="24BA15DE" w:rsidR="006A5FDB" w:rsidRPr="008C729B" w:rsidRDefault="00EE2744" w:rsidP="00767003">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1795AA20" w14:textId="0C6369FB" w:rsidR="00767003" w:rsidRDefault="00767003" w:rsidP="00767003">
      <w:pPr>
        <w:jc w:val="center"/>
        <w:rPr>
          <w:sz w:val="26"/>
          <w:szCs w:val="26"/>
        </w:rPr>
      </w:pPr>
    </w:p>
    <w:p w14:paraId="5CE58432" w14:textId="77777777" w:rsidR="00767003" w:rsidRDefault="00767003" w:rsidP="00767003">
      <w:pPr>
        <w:jc w:val="center"/>
        <w:rPr>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EE2744" w:rsidRPr="00845EFC" w14:paraId="3C8EF1E9" w14:textId="77777777" w:rsidTr="00EE2744">
        <w:trPr>
          <w:jc w:val="center"/>
        </w:trPr>
        <w:tc>
          <w:tcPr>
            <w:tcW w:w="4178" w:type="dxa"/>
            <w:hideMark/>
          </w:tcPr>
          <w:p w14:paraId="1510B225" w14:textId="77777777" w:rsidR="00EE2744" w:rsidRPr="00845EFC" w:rsidRDefault="00EE2744" w:rsidP="00EE2744">
            <w:pPr>
              <w:spacing w:line="276" w:lineRule="auto"/>
              <w:rPr>
                <w:sz w:val="26"/>
                <w:szCs w:val="26"/>
                <w:lang w:val="en-US"/>
              </w:rPr>
            </w:pPr>
            <w:r w:rsidRPr="00845EFC">
              <w:rPr>
                <w:sz w:val="26"/>
                <w:szCs w:val="26"/>
                <w:lang w:val="en-US"/>
              </w:rPr>
              <w:t>___________________________</w:t>
            </w:r>
          </w:p>
        </w:tc>
      </w:tr>
    </w:tbl>
    <w:p w14:paraId="31867221" w14:textId="1136F6B5" w:rsidR="00935E25" w:rsidRDefault="00935E25">
      <w:pPr>
        <w:autoSpaceDE/>
        <w:autoSpaceDN/>
        <w:adjustRightInd/>
        <w:rPr>
          <w:sz w:val="26"/>
          <w:szCs w:val="26"/>
        </w:rPr>
      </w:pPr>
      <w:r>
        <w:rPr>
          <w:sz w:val="26"/>
          <w:szCs w:val="26"/>
        </w:rPr>
        <w:br w:type="page"/>
      </w:r>
    </w:p>
    <w:p w14:paraId="049E8ADC" w14:textId="3D34BF49" w:rsidR="00935E25" w:rsidRPr="00845EFC" w:rsidRDefault="00935E25" w:rsidP="00935E25">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Pr>
          <w:i/>
          <w:color w:val="000000"/>
          <w:sz w:val="26"/>
          <w:szCs w:val="26"/>
        </w:rPr>
        <w:t>,</w:t>
      </w:r>
      <w:r w:rsidRPr="00845EFC">
        <w:rPr>
          <w:i/>
          <w:color w:val="000000"/>
          <w:sz w:val="26"/>
          <w:szCs w:val="26"/>
        </w:rPr>
        <w:t xml:space="preserve"> Acqio Holding Participações S.A.</w:t>
      </w:r>
      <w:r>
        <w:rPr>
          <w:i/>
          <w:color w:val="000000"/>
          <w:sz w:val="26"/>
          <w:szCs w:val="26"/>
        </w:rPr>
        <w:t>, Osvaldo Tiago Arrais e Rodolfo Cezar Cardoso Lucas)</w:t>
      </w:r>
    </w:p>
    <w:p w14:paraId="5141BFAF" w14:textId="77777777" w:rsidR="00935E25" w:rsidRPr="00ED4116" w:rsidRDefault="00935E25" w:rsidP="00935E25">
      <w:pPr>
        <w:jc w:val="both"/>
        <w:rPr>
          <w:sz w:val="26"/>
          <w:szCs w:val="26"/>
        </w:rPr>
      </w:pPr>
    </w:p>
    <w:p w14:paraId="0466E4B8" w14:textId="77777777" w:rsidR="00935E25" w:rsidRDefault="00935E25" w:rsidP="00935E25">
      <w:pPr>
        <w:jc w:val="center"/>
        <w:rPr>
          <w:smallCaps/>
          <w:sz w:val="26"/>
          <w:szCs w:val="26"/>
        </w:rPr>
      </w:pPr>
    </w:p>
    <w:p w14:paraId="62638B64" w14:textId="634CB3FF" w:rsidR="00935E25" w:rsidRDefault="00935E25" w:rsidP="00935E25">
      <w:pPr>
        <w:jc w:val="center"/>
        <w:rPr>
          <w:smallCaps/>
          <w:sz w:val="26"/>
          <w:szCs w:val="26"/>
        </w:rPr>
      </w:pPr>
      <w:r>
        <w:rPr>
          <w:smallCaps/>
          <w:sz w:val="26"/>
          <w:szCs w:val="26"/>
        </w:rPr>
        <w:t>Rodolfo Cezar Cardoso Lucas</w:t>
      </w:r>
    </w:p>
    <w:p w14:paraId="10A22903" w14:textId="3B38F3F0" w:rsidR="00935E25" w:rsidRDefault="00935E25" w:rsidP="00935E25">
      <w:pPr>
        <w:jc w:val="center"/>
        <w:rPr>
          <w:smallCaps/>
          <w:sz w:val="26"/>
          <w:szCs w:val="26"/>
        </w:rPr>
      </w:pPr>
    </w:p>
    <w:p w14:paraId="12F30752" w14:textId="77777777" w:rsidR="00935E25" w:rsidRDefault="00935E25" w:rsidP="00935E25">
      <w:pPr>
        <w:jc w:val="center"/>
        <w:rPr>
          <w:smallCaps/>
          <w:sz w:val="26"/>
          <w:szCs w:val="26"/>
        </w:rPr>
      </w:pPr>
    </w:p>
    <w:p w14:paraId="42D0D814" w14:textId="60FE506E" w:rsidR="00935E25" w:rsidRPr="00A516BE" w:rsidRDefault="00935E25" w:rsidP="00935E25">
      <w:pPr>
        <w:jc w:val="center"/>
        <w:rPr>
          <w:smallCaps/>
          <w:sz w:val="26"/>
          <w:szCs w:val="26"/>
        </w:rPr>
      </w:pPr>
      <w:r w:rsidRPr="00845EFC">
        <w:rPr>
          <w:sz w:val="26"/>
          <w:szCs w:val="26"/>
          <w:lang w:val="en-US"/>
        </w:rPr>
        <w:t>___________________________</w:t>
      </w:r>
    </w:p>
    <w:p w14:paraId="04A337C1" w14:textId="63523DCC" w:rsidR="00935E25" w:rsidRDefault="00935E25">
      <w:pPr>
        <w:autoSpaceDE/>
        <w:autoSpaceDN/>
        <w:adjustRightInd/>
        <w:rPr>
          <w:sz w:val="26"/>
          <w:szCs w:val="26"/>
        </w:rPr>
      </w:pPr>
      <w:r>
        <w:rPr>
          <w:sz w:val="26"/>
          <w:szCs w:val="26"/>
        </w:rPr>
        <w:br w:type="page"/>
      </w:r>
    </w:p>
    <w:p w14:paraId="65199A44" w14:textId="77777777" w:rsidR="00935E25" w:rsidRDefault="00935E25">
      <w:pPr>
        <w:autoSpaceDE/>
        <w:autoSpaceDN/>
        <w:adjustRightInd/>
        <w:rPr>
          <w:sz w:val="26"/>
          <w:szCs w:val="26"/>
        </w:rPr>
      </w:pPr>
    </w:p>
    <w:p w14:paraId="02D699AC" w14:textId="61A5AE7C" w:rsidR="00935E25" w:rsidRPr="00845EFC" w:rsidRDefault="00935E25" w:rsidP="00935E25">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[Agente Fiduciário]</w:t>
      </w:r>
      <w:r>
        <w:rPr>
          <w:i/>
          <w:color w:val="000000"/>
          <w:sz w:val="26"/>
          <w:szCs w:val="26"/>
        </w:rPr>
        <w:t>,</w:t>
      </w:r>
      <w:r w:rsidRPr="00845EFC">
        <w:rPr>
          <w:i/>
          <w:color w:val="000000"/>
          <w:sz w:val="26"/>
          <w:szCs w:val="26"/>
        </w:rPr>
        <w:t xml:space="preserve"> Acqio Holding Participações S.A.</w:t>
      </w:r>
      <w:r>
        <w:rPr>
          <w:i/>
          <w:color w:val="000000"/>
          <w:sz w:val="26"/>
          <w:szCs w:val="26"/>
        </w:rPr>
        <w:t>, Osvaldo Tiago Arrais e Rodolfo Cezar Cardoso Lucas)</w:t>
      </w:r>
    </w:p>
    <w:p w14:paraId="7DD204C4" w14:textId="77777777" w:rsidR="00935E25" w:rsidRPr="00ED4116" w:rsidRDefault="00935E25" w:rsidP="00935E25">
      <w:pPr>
        <w:jc w:val="both"/>
        <w:rPr>
          <w:sz w:val="26"/>
          <w:szCs w:val="26"/>
        </w:rPr>
      </w:pPr>
    </w:p>
    <w:p w14:paraId="7B6C3FC0" w14:textId="77777777" w:rsidR="00767003" w:rsidRPr="00ED4116" w:rsidRDefault="00767003" w:rsidP="00ED4116">
      <w:pPr>
        <w:jc w:val="center"/>
        <w:rPr>
          <w:sz w:val="26"/>
          <w:szCs w:val="26"/>
        </w:rPr>
      </w:pPr>
    </w:p>
    <w:p w14:paraId="232B0C6B" w14:textId="77777777" w:rsidR="006A5FDB" w:rsidRPr="00845EFC" w:rsidRDefault="006A5FDB" w:rsidP="006A5FDB">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45883379" w14:textId="77777777" w:rsidR="006A5FDB" w:rsidRPr="00845EFC" w:rsidRDefault="006A5FDB" w:rsidP="006A5F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6A5FDB" w:rsidRPr="00845EFC" w14:paraId="6C1FA6BD" w14:textId="77777777" w:rsidTr="006A5FDB">
        <w:tc>
          <w:tcPr>
            <w:tcW w:w="4490" w:type="dxa"/>
            <w:hideMark/>
          </w:tcPr>
          <w:p w14:paraId="152B7131" w14:textId="77777777" w:rsidR="006A5FDB" w:rsidRPr="00845EFC" w:rsidRDefault="006A5FDB">
            <w:pPr>
              <w:spacing w:line="276" w:lineRule="auto"/>
              <w:rPr>
                <w:sz w:val="26"/>
                <w:szCs w:val="26"/>
                <w:lang w:val="en-US"/>
              </w:rPr>
            </w:pPr>
            <w:r w:rsidRPr="00845EFC">
              <w:rPr>
                <w:sz w:val="26"/>
                <w:szCs w:val="26"/>
                <w:lang w:val="en-US"/>
              </w:rPr>
              <w:t>1. ___________________________</w:t>
            </w:r>
          </w:p>
        </w:tc>
        <w:tc>
          <w:tcPr>
            <w:tcW w:w="4490" w:type="dxa"/>
            <w:hideMark/>
          </w:tcPr>
          <w:p w14:paraId="3EA21C2C" w14:textId="77777777" w:rsidR="006A5FDB" w:rsidRPr="00845EFC" w:rsidRDefault="006A5FDB">
            <w:pPr>
              <w:spacing w:line="276" w:lineRule="auto"/>
              <w:rPr>
                <w:sz w:val="26"/>
                <w:szCs w:val="26"/>
                <w:lang w:val="en-US"/>
              </w:rPr>
            </w:pPr>
            <w:r w:rsidRPr="00845EFC">
              <w:rPr>
                <w:sz w:val="26"/>
                <w:szCs w:val="26"/>
                <w:lang w:val="en-US"/>
              </w:rPr>
              <w:t>2. ___________________________</w:t>
            </w:r>
          </w:p>
        </w:tc>
      </w:tr>
      <w:tr w:rsidR="006A5FDB" w:rsidRPr="00845EFC" w14:paraId="5B6BE178" w14:textId="77777777" w:rsidTr="006A5FDB">
        <w:tc>
          <w:tcPr>
            <w:tcW w:w="4490" w:type="dxa"/>
            <w:hideMark/>
          </w:tcPr>
          <w:p w14:paraId="154C89F0" w14:textId="77777777" w:rsidR="006A5FDB" w:rsidRPr="00845EFC" w:rsidRDefault="006A5FDB">
            <w:pPr>
              <w:spacing w:line="276" w:lineRule="auto"/>
              <w:rPr>
                <w:sz w:val="26"/>
                <w:szCs w:val="26"/>
                <w:lang w:val="en-US"/>
              </w:rPr>
            </w:pPr>
            <w:r w:rsidRPr="00896E31">
              <w:rPr>
                <w:sz w:val="26"/>
                <w:szCs w:val="26"/>
                <w:lang w:val="en-US"/>
              </w:rPr>
              <w:t>Nome:</w:t>
            </w:r>
          </w:p>
          <w:p w14:paraId="3454779B" w14:textId="77777777" w:rsidR="006A5FDB" w:rsidRPr="00845EFC" w:rsidRDefault="006A5FDB">
            <w:pPr>
              <w:spacing w:line="276" w:lineRule="auto"/>
              <w:rPr>
                <w:sz w:val="26"/>
                <w:szCs w:val="26"/>
                <w:lang w:val="en-US"/>
              </w:rPr>
            </w:pPr>
            <w:r w:rsidRPr="00845EFC">
              <w:rPr>
                <w:sz w:val="26"/>
                <w:szCs w:val="26"/>
                <w:lang w:val="en-US"/>
              </w:rPr>
              <w:t>CPF:</w:t>
            </w:r>
          </w:p>
          <w:p w14:paraId="277D50B9" w14:textId="77777777" w:rsidR="006A5FDB" w:rsidRPr="00845EFC" w:rsidRDefault="006A5FDB">
            <w:pPr>
              <w:spacing w:line="276" w:lineRule="auto"/>
              <w:rPr>
                <w:sz w:val="26"/>
                <w:szCs w:val="26"/>
                <w:lang w:val="en-US"/>
              </w:rPr>
            </w:pPr>
            <w:r w:rsidRPr="00845EFC">
              <w:rPr>
                <w:sz w:val="26"/>
                <w:szCs w:val="26"/>
                <w:lang w:val="en-US"/>
              </w:rPr>
              <w:t>RG:</w:t>
            </w:r>
          </w:p>
        </w:tc>
        <w:tc>
          <w:tcPr>
            <w:tcW w:w="4490" w:type="dxa"/>
            <w:hideMark/>
          </w:tcPr>
          <w:p w14:paraId="0D8E93C4" w14:textId="77777777" w:rsidR="006A5FDB" w:rsidRPr="00845EFC" w:rsidRDefault="006A5FDB">
            <w:pPr>
              <w:spacing w:line="276" w:lineRule="auto"/>
              <w:rPr>
                <w:sz w:val="26"/>
                <w:szCs w:val="26"/>
                <w:lang w:val="en-US"/>
              </w:rPr>
            </w:pPr>
            <w:r w:rsidRPr="00845EFC">
              <w:rPr>
                <w:sz w:val="26"/>
                <w:szCs w:val="26"/>
                <w:lang w:val="en-US"/>
              </w:rPr>
              <w:t>Nome:</w:t>
            </w:r>
          </w:p>
          <w:p w14:paraId="31C76F6A" w14:textId="77777777" w:rsidR="006A5FDB" w:rsidRPr="00845EFC" w:rsidRDefault="006A5FDB">
            <w:pPr>
              <w:spacing w:line="276" w:lineRule="auto"/>
              <w:rPr>
                <w:sz w:val="26"/>
                <w:szCs w:val="26"/>
                <w:lang w:val="en-US"/>
              </w:rPr>
            </w:pPr>
            <w:r w:rsidRPr="00845EFC">
              <w:rPr>
                <w:sz w:val="26"/>
                <w:szCs w:val="26"/>
                <w:lang w:val="en-US"/>
              </w:rPr>
              <w:t>CPF:</w:t>
            </w:r>
          </w:p>
          <w:p w14:paraId="4B0A0B9A" w14:textId="77777777" w:rsidR="006A5FDB" w:rsidRPr="00845EFC" w:rsidRDefault="006A5FDB">
            <w:pPr>
              <w:spacing w:line="276" w:lineRule="auto"/>
              <w:rPr>
                <w:sz w:val="26"/>
                <w:szCs w:val="26"/>
                <w:lang w:val="en-US"/>
              </w:rPr>
            </w:pPr>
            <w:r w:rsidRPr="00845EFC">
              <w:rPr>
                <w:sz w:val="26"/>
                <w:szCs w:val="26"/>
                <w:lang w:val="en-US"/>
              </w:rPr>
              <w:t>RG:</w:t>
            </w:r>
          </w:p>
        </w:tc>
      </w:tr>
    </w:tbl>
    <w:p w14:paraId="54B5A038" w14:textId="77777777" w:rsidR="0040399E" w:rsidRPr="00845EFC" w:rsidRDefault="0040399E" w:rsidP="0040399E">
      <w:pPr>
        <w:jc w:val="center"/>
        <w:rPr>
          <w:smallCaps/>
          <w:sz w:val="26"/>
          <w:szCs w:val="26"/>
        </w:rPr>
      </w:pPr>
    </w:p>
    <w:p w14:paraId="56D06633" w14:textId="77777777" w:rsidR="005E2A3C" w:rsidRDefault="005E2A3C">
      <w:pPr>
        <w:autoSpaceDE/>
        <w:autoSpaceDN/>
        <w:adjustRightInd/>
        <w:rPr>
          <w:smallCaps/>
          <w:sz w:val="26"/>
          <w:szCs w:val="26"/>
        </w:rPr>
      </w:pPr>
      <w:r>
        <w:rPr>
          <w:smallCaps/>
          <w:sz w:val="26"/>
          <w:szCs w:val="26"/>
        </w:rPr>
        <w:br w:type="page"/>
      </w:r>
    </w:p>
    <w:p w14:paraId="13ED94E9" w14:textId="77777777" w:rsidR="005E2A3C" w:rsidRDefault="005E2A3C" w:rsidP="005E2A3C">
      <w:pPr>
        <w:jc w:val="center"/>
        <w:rPr>
          <w:smallCaps/>
          <w:sz w:val="26"/>
          <w:szCs w:val="26"/>
        </w:rPr>
      </w:pPr>
      <w:r>
        <w:rPr>
          <w:smallCaps/>
          <w:sz w:val="26"/>
          <w:szCs w:val="26"/>
        </w:rPr>
        <w:lastRenderedPageBreak/>
        <w:t>Anexo I</w:t>
      </w:r>
      <w:del w:id="540" w:author="Pinheiro Guimarães" w:date="2020-10-29T01:41:00Z">
        <w:r w:rsidDel="004D5164">
          <w:rPr>
            <w:smallCaps/>
            <w:sz w:val="26"/>
            <w:szCs w:val="26"/>
          </w:rPr>
          <w:delText>-A</w:delText>
        </w:r>
      </w:del>
    </w:p>
    <w:p w14:paraId="1C767514" w14:textId="77777777" w:rsidR="005E2A3C" w:rsidRDefault="005E2A3C" w:rsidP="005E2A3C">
      <w:pPr>
        <w:jc w:val="center"/>
        <w:rPr>
          <w:smallCaps/>
          <w:sz w:val="26"/>
          <w:szCs w:val="26"/>
        </w:rPr>
      </w:pPr>
    </w:p>
    <w:p w14:paraId="07765038" w14:textId="77777777" w:rsidR="005E2A3C" w:rsidRPr="00845EFC" w:rsidRDefault="005E2A3C" w:rsidP="005E2A3C">
      <w:pPr>
        <w:jc w:val="center"/>
        <w:rPr>
          <w:smallCaps/>
          <w:sz w:val="26"/>
          <w:szCs w:val="26"/>
          <w:u w:val="single"/>
        </w:rPr>
      </w:pPr>
      <w:r w:rsidRPr="00845EFC">
        <w:rPr>
          <w:smallCaps/>
          <w:sz w:val="26"/>
          <w:szCs w:val="26"/>
          <w:u w:val="single"/>
        </w:rPr>
        <w:t>Ações Alienadas</w:t>
      </w:r>
    </w:p>
    <w:p w14:paraId="60F0208D" w14:textId="77777777" w:rsidR="005E2A3C" w:rsidRDefault="005E2A3C" w:rsidP="005E2A3C">
      <w:pPr>
        <w:jc w:val="center"/>
        <w:rPr>
          <w:smallCaps/>
          <w:sz w:val="26"/>
          <w:szCs w:val="26"/>
        </w:rPr>
      </w:pPr>
    </w:p>
    <w:p w14:paraId="771DA181" w14:textId="77777777" w:rsidR="005E2A3C" w:rsidRPr="00845EFC" w:rsidRDefault="005E2A3C" w:rsidP="00845EFC">
      <w:pPr>
        <w:jc w:val="center"/>
        <w:rPr>
          <w:color w:val="000000"/>
          <w:sz w:val="26"/>
          <w:szCs w:val="26"/>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5E2A3C" w14:paraId="6CEBB07E" w14:textId="77777777" w:rsidTr="005E2A3C">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46C9BB5D" w14:textId="77777777" w:rsidR="005E2A3C" w:rsidRDefault="005E2A3C">
            <w:pPr>
              <w:jc w:val="center"/>
              <w:rPr>
                <w:rFonts w:eastAsia="Arial Unicode MS"/>
                <w:bCs/>
                <w:smallCaps/>
                <w:sz w:val="22"/>
                <w:szCs w:val="22"/>
                <w:lang w:eastAsia="en-US"/>
              </w:rPr>
            </w:pPr>
            <w:r>
              <w:rPr>
                <w:rFonts w:eastAsia="Arial Unicode MS"/>
                <w:bCs/>
                <w:smallCaps/>
                <w:sz w:val="22"/>
                <w:szCs w:val="22"/>
                <w:lang w:eastAsia="en-US"/>
              </w:rPr>
              <w:t>Acionista</w:t>
            </w:r>
          </w:p>
        </w:tc>
        <w:tc>
          <w:tcPr>
            <w:tcW w:w="2037" w:type="dxa"/>
            <w:tcBorders>
              <w:top w:val="single" w:sz="8" w:space="0" w:color="auto"/>
              <w:left w:val="nil"/>
              <w:bottom w:val="single" w:sz="8" w:space="0" w:color="auto"/>
              <w:right w:val="single" w:sz="8" w:space="0" w:color="auto"/>
            </w:tcBorders>
            <w:shd w:val="clear" w:color="auto" w:fill="D9D9D9"/>
            <w:noWrap/>
            <w:vAlign w:val="center"/>
            <w:hideMark/>
          </w:tcPr>
          <w:p w14:paraId="4425AF09" w14:textId="77777777" w:rsidR="005E2A3C" w:rsidRDefault="005E2A3C">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932" w:type="dxa"/>
            <w:tcBorders>
              <w:top w:val="single" w:sz="8" w:space="0" w:color="auto"/>
              <w:left w:val="nil"/>
              <w:bottom w:val="single" w:sz="8" w:space="0" w:color="auto"/>
              <w:right w:val="single" w:sz="8" w:space="0" w:color="auto"/>
            </w:tcBorders>
            <w:shd w:val="clear" w:color="auto" w:fill="D9D9D9"/>
            <w:noWrap/>
            <w:vAlign w:val="center"/>
            <w:hideMark/>
          </w:tcPr>
          <w:p w14:paraId="74B8B459" w14:textId="77777777" w:rsidR="005E2A3C" w:rsidRDefault="005E2A3C">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5E2A3C" w14:paraId="4BD6B631" w14:textId="77777777" w:rsidTr="00845EFC">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28DEBCD9" w14:textId="77777777" w:rsidR="005E2A3C" w:rsidRDefault="005E2A3C" w:rsidP="005E2A3C">
            <w:pPr>
              <w:jc w:val="center"/>
              <w:rPr>
                <w:sz w:val="22"/>
                <w:szCs w:val="22"/>
                <w:lang w:eastAsia="en-US"/>
              </w:rPr>
            </w:pPr>
            <w:r>
              <w:rPr>
                <w:sz w:val="22"/>
                <w:szCs w:val="22"/>
                <w:lang w:eastAsia="en-US"/>
              </w:rPr>
              <w:t>Robson</w:t>
            </w:r>
          </w:p>
        </w:tc>
        <w:tc>
          <w:tcPr>
            <w:tcW w:w="2037" w:type="dxa"/>
            <w:tcBorders>
              <w:top w:val="nil"/>
              <w:left w:val="nil"/>
              <w:bottom w:val="single" w:sz="8" w:space="0" w:color="auto"/>
              <w:right w:val="single" w:sz="8" w:space="0" w:color="auto"/>
            </w:tcBorders>
            <w:shd w:val="clear" w:color="auto" w:fill="FFFFFF"/>
            <w:noWrap/>
          </w:tcPr>
          <w:p w14:paraId="03FF9A0A" w14:textId="77777777" w:rsidR="005E2A3C" w:rsidRDefault="005E2A3C" w:rsidP="005E2A3C">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7FC536DD" w14:textId="77777777" w:rsidR="005E2A3C" w:rsidRDefault="005E2A3C" w:rsidP="005E2A3C">
            <w:pPr>
              <w:jc w:val="center"/>
              <w:rPr>
                <w:sz w:val="22"/>
                <w:szCs w:val="22"/>
                <w:lang w:eastAsia="en-US"/>
              </w:rPr>
            </w:pPr>
            <w:r w:rsidRPr="006063C3">
              <w:rPr>
                <w:b/>
                <w:bCs/>
                <w:sz w:val="22"/>
                <w:szCs w:val="22"/>
                <w:lang w:eastAsia="en-US"/>
              </w:rPr>
              <w:t>[●]</w:t>
            </w:r>
          </w:p>
        </w:tc>
      </w:tr>
      <w:tr w:rsidR="005E2A3C" w14:paraId="4D2020F5" w14:textId="77777777" w:rsidTr="00845EFC">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07186406" w14:textId="77777777" w:rsidR="005E2A3C" w:rsidRDefault="005E2A3C" w:rsidP="005E2A3C">
            <w:pPr>
              <w:jc w:val="center"/>
              <w:rPr>
                <w:sz w:val="22"/>
                <w:szCs w:val="22"/>
                <w:lang w:eastAsia="en-US"/>
              </w:rPr>
            </w:pPr>
            <w:r>
              <w:rPr>
                <w:sz w:val="22"/>
                <w:szCs w:val="22"/>
                <w:lang w:eastAsia="en-US"/>
              </w:rPr>
              <w:t>Gustavo</w:t>
            </w:r>
          </w:p>
        </w:tc>
        <w:tc>
          <w:tcPr>
            <w:tcW w:w="2037" w:type="dxa"/>
            <w:tcBorders>
              <w:top w:val="nil"/>
              <w:left w:val="nil"/>
              <w:bottom w:val="single" w:sz="8" w:space="0" w:color="auto"/>
              <w:right w:val="single" w:sz="8" w:space="0" w:color="auto"/>
            </w:tcBorders>
            <w:shd w:val="clear" w:color="auto" w:fill="FFFFFF"/>
            <w:noWrap/>
          </w:tcPr>
          <w:p w14:paraId="4DC1F513" w14:textId="77777777" w:rsidR="005E2A3C" w:rsidRDefault="005E2A3C" w:rsidP="005E2A3C">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24E3AAE7" w14:textId="77777777" w:rsidR="005E2A3C" w:rsidRDefault="005E2A3C" w:rsidP="005E2A3C">
            <w:pPr>
              <w:jc w:val="center"/>
              <w:rPr>
                <w:sz w:val="22"/>
                <w:szCs w:val="22"/>
                <w:lang w:eastAsia="en-US"/>
              </w:rPr>
            </w:pPr>
            <w:r w:rsidRPr="006063C3">
              <w:rPr>
                <w:b/>
                <w:bCs/>
                <w:sz w:val="22"/>
                <w:szCs w:val="22"/>
                <w:lang w:eastAsia="en-US"/>
              </w:rPr>
              <w:t>[●]</w:t>
            </w:r>
          </w:p>
        </w:tc>
      </w:tr>
      <w:tr w:rsidR="005E2A3C" w14:paraId="462A0D05" w14:textId="77777777" w:rsidTr="00845EFC">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649D23F4" w14:textId="77777777" w:rsidR="005E2A3C" w:rsidRDefault="005E2A3C" w:rsidP="005E2A3C">
            <w:pPr>
              <w:jc w:val="center"/>
              <w:rPr>
                <w:sz w:val="22"/>
                <w:szCs w:val="22"/>
                <w:lang w:eastAsia="en-US"/>
              </w:rPr>
            </w:pPr>
            <w:r>
              <w:rPr>
                <w:sz w:val="22"/>
                <w:szCs w:val="22"/>
                <w:lang w:eastAsia="en-US"/>
              </w:rPr>
              <w:t>Igor</w:t>
            </w:r>
          </w:p>
        </w:tc>
        <w:tc>
          <w:tcPr>
            <w:tcW w:w="2037" w:type="dxa"/>
            <w:tcBorders>
              <w:top w:val="nil"/>
              <w:left w:val="nil"/>
              <w:bottom w:val="single" w:sz="8" w:space="0" w:color="auto"/>
              <w:right w:val="single" w:sz="8" w:space="0" w:color="auto"/>
            </w:tcBorders>
            <w:shd w:val="clear" w:color="auto" w:fill="FFFFFF"/>
            <w:noWrap/>
          </w:tcPr>
          <w:p w14:paraId="7B793662" w14:textId="77777777" w:rsidR="005E2A3C" w:rsidRDefault="005E2A3C" w:rsidP="005E2A3C">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74283945" w14:textId="77777777" w:rsidR="005E2A3C" w:rsidRDefault="005E2A3C" w:rsidP="005E2A3C">
            <w:pPr>
              <w:jc w:val="center"/>
              <w:rPr>
                <w:sz w:val="22"/>
                <w:szCs w:val="22"/>
                <w:lang w:eastAsia="en-US"/>
              </w:rPr>
            </w:pPr>
            <w:r w:rsidRPr="006063C3">
              <w:rPr>
                <w:b/>
                <w:bCs/>
                <w:sz w:val="22"/>
                <w:szCs w:val="22"/>
                <w:lang w:eastAsia="en-US"/>
              </w:rPr>
              <w:t>[●]</w:t>
            </w:r>
          </w:p>
        </w:tc>
      </w:tr>
      <w:tr w:rsidR="004D5164" w14:paraId="349B52CD" w14:textId="77777777" w:rsidTr="00845EFC">
        <w:trPr>
          <w:trHeight w:val="315"/>
          <w:ins w:id="541"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091A0992" w14:textId="65A8D960" w:rsidR="004D5164" w:rsidRDefault="004D5164">
            <w:pPr>
              <w:jc w:val="center"/>
              <w:rPr>
                <w:ins w:id="542" w:author="Pinheiro Guimarães" w:date="2020-10-29T01:41:00Z"/>
                <w:sz w:val="22"/>
                <w:szCs w:val="22"/>
                <w:lang w:eastAsia="en-US"/>
              </w:rPr>
            </w:pPr>
            <w:ins w:id="543" w:author="Pinheiro Guimarães" w:date="2020-10-29T01:42:00Z">
              <w:r>
                <w:rPr>
                  <w:sz w:val="22"/>
                  <w:szCs w:val="22"/>
                  <w:lang w:eastAsia="en-US"/>
                </w:rPr>
                <w:t>Osvaldo</w:t>
              </w:r>
            </w:ins>
          </w:p>
        </w:tc>
        <w:tc>
          <w:tcPr>
            <w:tcW w:w="2037" w:type="dxa"/>
            <w:tcBorders>
              <w:top w:val="nil"/>
              <w:left w:val="nil"/>
              <w:bottom w:val="single" w:sz="8" w:space="0" w:color="auto"/>
              <w:right w:val="single" w:sz="8" w:space="0" w:color="auto"/>
            </w:tcBorders>
            <w:shd w:val="clear" w:color="auto" w:fill="FFFFFF"/>
            <w:noWrap/>
          </w:tcPr>
          <w:p w14:paraId="46EDE0DC" w14:textId="73ADC9CD" w:rsidR="004D5164" w:rsidRPr="006063C3" w:rsidRDefault="004D5164" w:rsidP="004D5164">
            <w:pPr>
              <w:jc w:val="center"/>
              <w:rPr>
                <w:ins w:id="544" w:author="Pinheiro Guimarães" w:date="2020-10-29T01:41:00Z"/>
                <w:b/>
                <w:bCs/>
                <w:sz w:val="22"/>
                <w:szCs w:val="22"/>
                <w:lang w:eastAsia="en-US"/>
              </w:rPr>
            </w:pPr>
            <w:ins w:id="545" w:author="Pinheiro Guimarães" w:date="2020-10-29T01:41:00Z">
              <w:r>
                <w:rPr>
                  <w:b/>
                  <w:bCs/>
                  <w:sz w:val="22"/>
                  <w:szCs w:val="22"/>
                  <w:lang w:eastAsia="en-US"/>
                </w:rPr>
                <w:t>[●]</w:t>
              </w:r>
            </w:ins>
          </w:p>
        </w:tc>
        <w:tc>
          <w:tcPr>
            <w:tcW w:w="1932" w:type="dxa"/>
            <w:tcBorders>
              <w:top w:val="nil"/>
              <w:left w:val="nil"/>
              <w:bottom w:val="single" w:sz="8" w:space="0" w:color="auto"/>
              <w:right w:val="single" w:sz="8" w:space="0" w:color="auto"/>
            </w:tcBorders>
            <w:shd w:val="clear" w:color="auto" w:fill="FFFFFF"/>
            <w:noWrap/>
          </w:tcPr>
          <w:p w14:paraId="2ED821F4" w14:textId="1C7EC314" w:rsidR="004D5164" w:rsidRPr="006063C3" w:rsidRDefault="004D5164" w:rsidP="004D5164">
            <w:pPr>
              <w:jc w:val="center"/>
              <w:rPr>
                <w:ins w:id="546" w:author="Pinheiro Guimarães" w:date="2020-10-29T01:41:00Z"/>
                <w:b/>
                <w:bCs/>
                <w:sz w:val="22"/>
                <w:szCs w:val="22"/>
                <w:lang w:eastAsia="en-US"/>
              </w:rPr>
            </w:pPr>
            <w:ins w:id="547" w:author="Pinheiro Guimarães" w:date="2020-10-29T01:41:00Z">
              <w:r>
                <w:rPr>
                  <w:b/>
                  <w:bCs/>
                  <w:sz w:val="22"/>
                  <w:szCs w:val="22"/>
                  <w:lang w:eastAsia="en-US"/>
                </w:rPr>
                <w:t>[●]</w:t>
              </w:r>
            </w:ins>
          </w:p>
        </w:tc>
      </w:tr>
      <w:tr w:rsidR="004D5164" w14:paraId="3C6281A1" w14:textId="77777777" w:rsidTr="00845EFC">
        <w:trPr>
          <w:trHeight w:val="315"/>
          <w:ins w:id="548"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6C017085" w14:textId="23A72D89" w:rsidR="004D5164" w:rsidRDefault="004D5164" w:rsidP="004D5164">
            <w:pPr>
              <w:jc w:val="center"/>
              <w:rPr>
                <w:ins w:id="549" w:author="Pinheiro Guimarães" w:date="2020-10-29T01:41:00Z"/>
                <w:sz w:val="22"/>
                <w:szCs w:val="22"/>
                <w:lang w:eastAsia="en-US"/>
              </w:rPr>
            </w:pPr>
            <w:ins w:id="550" w:author="Pinheiro Guimarães" w:date="2020-10-29T01:42:00Z">
              <w:r>
                <w:rPr>
                  <w:sz w:val="22"/>
                  <w:szCs w:val="22"/>
                  <w:lang w:eastAsia="en-US"/>
                </w:rPr>
                <w:t>Rodolfo</w:t>
              </w:r>
            </w:ins>
          </w:p>
        </w:tc>
        <w:tc>
          <w:tcPr>
            <w:tcW w:w="2037" w:type="dxa"/>
            <w:tcBorders>
              <w:top w:val="nil"/>
              <w:left w:val="nil"/>
              <w:bottom w:val="single" w:sz="8" w:space="0" w:color="auto"/>
              <w:right w:val="single" w:sz="8" w:space="0" w:color="auto"/>
            </w:tcBorders>
            <w:shd w:val="clear" w:color="auto" w:fill="FFFFFF"/>
            <w:noWrap/>
          </w:tcPr>
          <w:p w14:paraId="0E468798" w14:textId="42DE7234" w:rsidR="004D5164" w:rsidRPr="006063C3" w:rsidRDefault="004D5164" w:rsidP="004D5164">
            <w:pPr>
              <w:jc w:val="center"/>
              <w:rPr>
                <w:ins w:id="551" w:author="Pinheiro Guimarães" w:date="2020-10-29T01:41:00Z"/>
                <w:b/>
                <w:bCs/>
                <w:sz w:val="22"/>
                <w:szCs w:val="22"/>
                <w:lang w:eastAsia="en-US"/>
              </w:rPr>
            </w:pPr>
            <w:ins w:id="552" w:author="Pinheiro Guimarães" w:date="2020-10-29T01:41:00Z">
              <w:r>
                <w:rPr>
                  <w:b/>
                  <w:bCs/>
                  <w:sz w:val="22"/>
                  <w:szCs w:val="22"/>
                  <w:lang w:eastAsia="en-US"/>
                </w:rPr>
                <w:t>[●]</w:t>
              </w:r>
            </w:ins>
          </w:p>
        </w:tc>
        <w:tc>
          <w:tcPr>
            <w:tcW w:w="1932" w:type="dxa"/>
            <w:tcBorders>
              <w:top w:val="nil"/>
              <w:left w:val="nil"/>
              <w:bottom w:val="single" w:sz="8" w:space="0" w:color="auto"/>
              <w:right w:val="single" w:sz="8" w:space="0" w:color="auto"/>
            </w:tcBorders>
            <w:shd w:val="clear" w:color="auto" w:fill="FFFFFF"/>
            <w:noWrap/>
          </w:tcPr>
          <w:p w14:paraId="42CC8DA3" w14:textId="62EDD910" w:rsidR="004D5164" w:rsidRPr="006063C3" w:rsidRDefault="004D5164" w:rsidP="004D5164">
            <w:pPr>
              <w:jc w:val="center"/>
              <w:rPr>
                <w:ins w:id="553" w:author="Pinheiro Guimarães" w:date="2020-10-29T01:41:00Z"/>
                <w:b/>
                <w:bCs/>
                <w:sz w:val="22"/>
                <w:szCs w:val="22"/>
                <w:lang w:eastAsia="en-US"/>
              </w:rPr>
            </w:pPr>
            <w:ins w:id="554" w:author="Pinheiro Guimarães" w:date="2020-10-29T01:41:00Z">
              <w:r>
                <w:rPr>
                  <w:b/>
                  <w:bCs/>
                  <w:sz w:val="22"/>
                  <w:szCs w:val="22"/>
                  <w:lang w:eastAsia="en-US"/>
                </w:rPr>
                <w:t>[●]</w:t>
              </w:r>
            </w:ins>
          </w:p>
        </w:tc>
      </w:tr>
      <w:tr w:rsidR="004D5164" w14:paraId="3C4CCFEC" w14:textId="77777777" w:rsidTr="00845EFC">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56424385" w14:textId="77777777" w:rsidR="004D5164" w:rsidRDefault="004D5164" w:rsidP="004D5164">
            <w:pPr>
              <w:jc w:val="center"/>
              <w:rPr>
                <w:sz w:val="22"/>
                <w:szCs w:val="22"/>
                <w:lang w:eastAsia="en-US"/>
              </w:rPr>
            </w:pPr>
            <w:r>
              <w:rPr>
                <w:sz w:val="22"/>
                <w:szCs w:val="22"/>
                <w:lang w:eastAsia="en-US"/>
              </w:rPr>
              <w:t>Felipe</w:t>
            </w:r>
          </w:p>
        </w:tc>
        <w:tc>
          <w:tcPr>
            <w:tcW w:w="2037" w:type="dxa"/>
            <w:tcBorders>
              <w:top w:val="nil"/>
              <w:left w:val="nil"/>
              <w:bottom w:val="single" w:sz="8" w:space="0" w:color="auto"/>
              <w:right w:val="single" w:sz="8" w:space="0" w:color="auto"/>
            </w:tcBorders>
            <w:shd w:val="clear" w:color="auto" w:fill="FFFFFF"/>
            <w:noWrap/>
          </w:tcPr>
          <w:p w14:paraId="472522D4" w14:textId="77777777" w:rsidR="004D5164" w:rsidRDefault="004D5164" w:rsidP="004D5164">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76B5ECDD" w14:textId="77777777" w:rsidR="004D5164" w:rsidRDefault="004D5164" w:rsidP="004D5164">
            <w:pPr>
              <w:jc w:val="center"/>
              <w:rPr>
                <w:sz w:val="22"/>
                <w:szCs w:val="22"/>
                <w:lang w:eastAsia="en-US"/>
              </w:rPr>
            </w:pPr>
            <w:r w:rsidRPr="006063C3">
              <w:rPr>
                <w:b/>
                <w:bCs/>
                <w:sz w:val="22"/>
                <w:szCs w:val="22"/>
                <w:lang w:eastAsia="en-US"/>
              </w:rPr>
              <w:t>[●]</w:t>
            </w:r>
          </w:p>
        </w:tc>
      </w:tr>
      <w:tr w:rsidR="004D5164" w14:paraId="6D1CFB20" w14:textId="77777777" w:rsidTr="00845EFC">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69D17177" w14:textId="77777777" w:rsidR="004D5164" w:rsidRDefault="004D5164" w:rsidP="004D5164">
            <w:pPr>
              <w:jc w:val="center"/>
              <w:rPr>
                <w:sz w:val="22"/>
                <w:szCs w:val="22"/>
                <w:lang w:eastAsia="en-US"/>
              </w:rPr>
            </w:pPr>
            <w:r>
              <w:rPr>
                <w:sz w:val="22"/>
                <w:szCs w:val="22"/>
                <w:lang w:eastAsia="en-US"/>
              </w:rPr>
              <w:t>FIP</w:t>
            </w:r>
          </w:p>
        </w:tc>
        <w:tc>
          <w:tcPr>
            <w:tcW w:w="2037" w:type="dxa"/>
            <w:tcBorders>
              <w:top w:val="nil"/>
              <w:left w:val="nil"/>
              <w:bottom w:val="single" w:sz="8" w:space="0" w:color="auto"/>
              <w:right w:val="single" w:sz="8" w:space="0" w:color="auto"/>
            </w:tcBorders>
            <w:shd w:val="clear" w:color="auto" w:fill="FFFFFF"/>
            <w:noWrap/>
          </w:tcPr>
          <w:p w14:paraId="22FACF2E" w14:textId="77777777" w:rsidR="004D5164" w:rsidRDefault="004D5164" w:rsidP="004D5164">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14:paraId="0AEACF3D" w14:textId="77777777" w:rsidR="004D5164" w:rsidRDefault="004D5164" w:rsidP="004D5164">
            <w:pPr>
              <w:jc w:val="center"/>
              <w:rPr>
                <w:sz w:val="22"/>
                <w:szCs w:val="22"/>
                <w:lang w:eastAsia="en-US"/>
              </w:rPr>
            </w:pPr>
            <w:r w:rsidRPr="006063C3">
              <w:rPr>
                <w:b/>
                <w:bCs/>
                <w:sz w:val="22"/>
                <w:szCs w:val="22"/>
                <w:lang w:eastAsia="en-US"/>
              </w:rPr>
              <w:t>[●]</w:t>
            </w:r>
          </w:p>
        </w:tc>
      </w:tr>
      <w:tr w:rsidR="004D5164" w14:paraId="6469D747" w14:textId="77777777" w:rsidTr="00845EFC">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0BDADBA9" w14:textId="77777777" w:rsidR="004D5164" w:rsidRDefault="004D5164" w:rsidP="004D5164">
            <w:pPr>
              <w:jc w:val="center"/>
              <w:rPr>
                <w:b/>
                <w:bCs/>
                <w:sz w:val="22"/>
                <w:szCs w:val="22"/>
                <w:lang w:eastAsia="en-US"/>
              </w:rPr>
            </w:pPr>
            <w:r>
              <w:rPr>
                <w:b/>
                <w:bCs/>
                <w:sz w:val="22"/>
                <w:szCs w:val="22"/>
                <w:lang w:eastAsia="en-US"/>
              </w:rPr>
              <w:t>Total</w:t>
            </w:r>
          </w:p>
        </w:tc>
        <w:tc>
          <w:tcPr>
            <w:tcW w:w="2037" w:type="dxa"/>
            <w:tcBorders>
              <w:top w:val="nil"/>
              <w:left w:val="nil"/>
              <w:bottom w:val="single" w:sz="8" w:space="0" w:color="auto"/>
              <w:right w:val="single" w:sz="8" w:space="0" w:color="auto"/>
            </w:tcBorders>
            <w:shd w:val="clear" w:color="auto" w:fill="FFFFFF"/>
            <w:noWrap/>
            <w:vAlign w:val="center"/>
          </w:tcPr>
          <w:p w14:paraId="66299E8F" w14:textId="77777777" w:rsidR="004D5164" w:rsidRDefault="004D5164" w:rsidP="004D5164">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vAlign w:val="center"/>
          </w:tcPr>
          <w:p w14:paraId="65B4CEAE" w14:textId="4DE48CDC" w:rsidR="004D5164" w:rsidRDefault="004D5164" w:rsidP="004D5164">
            <w:pPr>
              <w:jc w:val="center"/>
              <w:rPr>
                <w:b/>
                <w:bCs/>
                <w:sz w:val="22"/>
                <w:szCs w:val="22"/>
                <w:lang w:eastAsia="en-US"/>
              </w:rPr>
            </w:pPr>
            <w:del w:id="555" w:author="Pinheiro Guimarães" w:date="2020-10-29T01:41:00Z">
              <w:r w:rsidDel="004D5164">
                <w:rPr>
                  <w:b/>
                  <w:bCs/>
                  <w:sz w:val="22"/>
                  <w:szCs w:val="22"/>
                  <w:lang w:eastAsia="en-US"/>
                </w:rPr>
                <w:delText>51</w:delText>
              </w:r>
            </w:del>
            <w:ins w:id="556" w:author="Pinheiro Guimarães" w:date="2020-10-29T01:41:00Z">
              <w:r>
                <w:rPr>
                  <w:b/>
                  <w:bCs/>
                  <w:sz w:val="22"/>
                  <w:szCs w:val="22"/>
                  <w:lang w:eastAsia="en-US"/>
                </w:rPr>
                <w:t>35</w:t>
              </w:r>
            </w:ins>
            <w:r>
              <w:rPr>
                <w:b/>
                <w:bCs/>
                <w:sz w:val="22"/>
                <w:szCs w:val="22"/>
                <w:lang w:eastAsia="en-US"/>
              </w:rPr>
              <w:t>%</w:t>
            </w:r>
          </w:p>
        </w:tc>
      </w:tr>
    </w:tbl>
    <w:p w14:paraId="4B74B87A" w14:textId="77777777" w:rsidR="005E2A3C" w:rsidRDefault="005E2A3C" w:rsidP="005E2A3C">
      <w:pPr>
        <w:jc w:val="center"/>
        <w:rPr>
          <w:color w:val="000000"/>
          <w:sz w:val="26"/>
          <w:szCs w:val="26"/>
        </w:rPr>
      </w:pPr>
    </w:p>
    <w:p w14:paraId="57D5F98F" w14:textId="27CF9847" w:rsidR="005E2A3C" w:rsidRPr="00845EFC" w:rsidDel="004D5164" w:rsidRDefault="005E2A3C" w:rsidP="00845EFC">
      <w:pPr>
        <w:jc w:val="center"/>
        <w:rPr>
          <w:del w:id="557" w:author="Pinheiro Guimarães" w:date="2020-10-29T01:41:00Z"/>
          <w:smallCaps/>
          <w:color w:val="000000"/>
          <w:sz w:val="26"/>
          <w:szCs w:val="26"/>
          <w:u w:val="single"/>
        </w:rPr>
      </w:pPr>
      <w:del w:id="558" w:author="Pinheiro Guimarães" w:date="2020-10-29T01:41:00Z">
        <w:r w:rsidRPr="00845EFC" w:rsidDel="004D5164">
          <w:rPr>
            <w:smallCaps/>
            <w:color w:val="000000"/>
            <w:sz w:val="26"/>
            <w:szCs w:val="26"/>
            <w:u w:val="single"/>
          </w:rPr>
          <w:delText>Anexo I - B</w:delText>
        </w:r>
      </w:del>
    </w:p>
    <w:p w14:paraId="46D3C99A" w14:textId="6211AE96" w:rsidR="005E2A3C" w:rsidDel="004D5164" w:rsidRDefault="005E2A3C" w:rsidP="005E2A3C">
      <w:pPr>
        <w:jc w:val="center"/>
        <w:rPr>
          <w:del w:id="559" w:author="Pinheiro Guimarães" w:date="2020-10-29T01:41:00Z"/>
          <w:color w:val="000000"/>
          <w:sz w:val="26"/>
          <w:szCs w:val="26"/>
        </w:rPr>
      </w:pPr>
    </w:p>
    <w:p w14:paraId="45E9ECF1" w14:textId="18D7E159" w:rsidR="005E2A3C" w:rsidRPr="00845EFC" w:rsidDel="004D5164" w:rsidRDefault="005E2A3C" w:rsidP="00845EFC">
      <w:pPr>
        <w:jc w:val="center"/>
        <w:rPr>
          <w:del w:id="560" w:author="Pinheiro Guimarães" w:date="2020-10-29T01:41:00Z"/>
          <w:smallCaps/>
          <w:color w:val="000000"/>
          <w:sz w:val="26"/>
          <w:szCs w:val="26"/>
          <w:u w:val="single"/>
        </w:rPr>
      </w:pPr>
      <w:del w:id="561" w:author="Pinheiro Guimarães" w:date="2020-10-29T01:41:00Z">
        <w:r w:rsidRPr="00845EFC" w:rsidDel="004D5164">
          <w:rPr>
            <w:smallCaps/>
            <w:color w:val="000000"/>
            <w:sz w:val="26"/>
            <w:szCs w:val="26"/>
            <w:u w:val="single"/>
          </w:rPr>
          <w:delText>Contas Vinculadas</w:delText>
        </w:r>
      </w:del>
    </w:p>
    <w:p w14:paraId="3A33A4C8" w14:textId="2CECE4B5" w:rsidR="005E2A3C" w:rsidDel="004D5164" w:rsidRDefault="005E2A3C" w:rsidP="005E2A3C">
      <w:pPr>
        <w:jc w:val="center"/>
        <w:rPr>
          <w:del w:id="562" w:author="Pinheiro Guimarães" w:date="2020-10-29T01:41:00Z"/>
          <w:color w:val="000000"/>
          <w:sz w:val="26"/>
          <w:szCs w:val="26"/>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5E2A3C" w:rsidDel="004D5164" w14:paraId="63B2F275" w14:textId="26A4E1B5" w:rsidTr="00D924F1">
        <w:trPr>
          <w:trHeight w:val="315"/>
          <w:del w:id="563" w:author="Pinheiro Guimarães" w:date="2020-10-29T01:41:00Z"/>
        </w:trPr>
        <w:tc>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A454E37" w14:textId="29B382C7" w:rsidR="005E2A3C" w:rsidDel="004D5164" w:rsidRDefault="005E2A3C" w:rsidP="00D924F1">
            <w:pPr>
              <w:jc w:val="center"/>
              <w:rPr>
                <w:del w:id="564" w:author="Pinheiro Guimarães" w:date="2020-10-29T01:41:00Z"/>
                <w:rFonts w:eastAsia="Arial Unicode MS"/>
                <w:bCs/>
                <w:smallCaps/>
                <w:sz w:val="22"/>
                <w:szCs w:val="22"/>
                <w:lang w:eastAsia="en-US"/>
              </w:rPr>
            </w:pPr>
            <w:del w:id="565" w:author="Pinheiro Guimarães" w:date="2020-10-29T01:41:00Z">
              <w:r w:rsidDel="004D5164">
                <w:rPr>
                  <w:rFonts w:eastAsia="Arial Unicode MS"/>
                  <w:bCs/>
                  <w:smallCaps/>
                  <w:sz w:val="22"/>
                  <w:szCs w:val="22"/>
                  <w:lang w:eastAsia="en-US"/>
                </w:rPr>
                <w:delText>Titular</w:delText>
              </w:r>
            </w:del>
          </w:p>
        </w:tc>
        <w:tc>
          <w:tcPr>
            <w:tcW w:w="2037" w:type="dxa"/>
            <w:tcBorders>
              <w:top w:val="single" w:sz="8" w:space="0" w:color="auto"/>
              <w:left w:val="nil"/>
              <w:bottom w:val="single" w:sz="8" w:space="0" w:color="auto"/>
              <w:right w:val="single" w:sz="8" w:space="0" w:color="auto"/>
            </w:tcBorders>
            <w:shd w:val="clear" w:color="auto" w:fill="D9D9D9"/>
            <w:noWrap/>
            <w:vAlign w:val="center"/>
            <w:hideMark/>
          </w:tcPr>
          <w:p w14:paraId="7FD691B5" w14:textId="0FAF92ED" w:rsidR="005E2A3C" w:rsidDel="004D5164" w:rsidRDefault="005E2A3C" w:rsidP="00D924F1">
            <w:pPr>
              <w:jc w:val="center"/>
              <w:rPr>
                <w:del w:id="566" w:author="Pinheiro Guimarães" w:date="2020-10-29T01:41:00Z"/>
                <w:rFonts w:eastAsia="Arial Unicode MS"/>
                <w:bCs/>
                <w:smallCaps/>
                <w:sz w:val="22"/>
                <w:szCs w:val="22"/>
                <w:lang w:eastAsia="en-US"/>
              </w:rPr>
            </w:pPr>
            <w:del w:id="567" w:author="Pinheiro Guimarães" w:date="2020-10-29T01:41:00Z">
              <w:r w:rsidDel="004D5164">
                <w:rPr>
                  <w:rFonts w:eastAsia="Arial Unicode MS"/>
                  <w:bCs/>
                  <w:smallCaps/>
                  <w:sz w:val="22"/>
                  <w:szCs w:val="22"/>
                  <w:lang w:eastAsia="en-US"/>
                </w:rPr>
                <w:delText>Número da Conta e Agência</w:delText>
              </w:r>
            </w:del>
          </w:p>
        </w:tc>
        <w:tc>
          <w:tcPr>
            <w:tcW w:w="1932" w:type="dxa"/>
            <w:tcBorders>
              <w:top w:val="single" w:sz="8" w:space="0" w:color="auto"/>
              <w:left w:val="nil"/>
              <w:bottom w:val="single" w:sz="8" w:space="0" w:color="auto"/>
              <w:right w:val="single" w:sz="8" w:space="0" w:color="auto"/>
            </w:tcBorders>
            <w:shd w:val="clear" w:color="auto" w:fill="D9D9D9"/>
            <w:noWrap/>
            <w:vAlign w:val="center"/>
            <w:hideMark/>
          </w:tcPr>
          <w:p w14:paraId="65A0C503" w14:textId="035D2018" w:rsidR="005E2A3C" w:rsidDel="004D5164" w:rsidRDefault="005E2A3C" w:rsidP="00D924F1">
            <w:pPr>
              <w:jc w:val="center"/>
              <w:rPr>
                <w:del w:id="568" w:author="Pinheiro Guimarães" w:date="2020-10-29T01:41:00Z"/>
                <w:rFonts w:eastAsia="Arial Unicode MS"/>
                <w:bCs/>
                <w:smallCaps/>
                <w:sz w:val="22"/>
                <w:szCs w:val="22"/>
                <w:lang w:eastAsia="en-US"/>
              </w:rPr>
            </w:pPr>
            <w:del w:id="569" w:author="Pinheiro Guimarães" w:date="2020-10-29T01:41:00Z">
              <w:r w:rsidDel="004D5164">
                <w:rPr>
                  <w:rFonts w:eastAsia="Arial Unicode MS"/>
                  <w:bCs/>
                  <w:smallCaps/>
                  <w:sz w:val="22"/>
                  <w:szCs w:val="22"/>
                  <w:lang w:eastAsia="en-US"/>
                </w:rPr>
                <w:delText>Banco</w:delText>
              </w:r>
            </w:del>
          </w:p>
        </w:tc>
      </w:tr>
      <w:tr w:rsidR="005E2A3C" w:rsidDel="004D5164" w14:paraId="198CC343" w14:textId="78C86A45" w:rsidTr="00D924F1">
        <w:trPr>
          <w:trHeight w:val="315"/>
          <w:del w:id="570"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14:paraId="630C61B2" w14:textId="547F0170" w:rsidR="005E2A3C" w:rsidDel="004D5164" w:rsidRDefault="005E2A3C" w:rsidP="00D924F1">
            <w:pPr>
              <w:jc w:val="center"/>
              <w:rPr>
                <w:del w:id="571" w:author="Pinheiro Guimarães" w:date="2020-10-29T01:41:00Z"/>
                <w:sz w:val="22"/>
                <w:szCs w:val="22"/>
                <w:lang w:eastAsia="en-US"/>
              </w:rPr>
            </w:pPr>
            <w:del w:id="572" w:author="Pinheiro Guimarães" w:date="2020-10-29T01:41:00Z">
              <w:r w:rsidDel="004D5164">
                <w:rPr>
                  <w:sz w:val="22"/>
                  <w:szCs w:val="22"/>
                  <w:lang w:eastAsia="en-US"/>
                </w:rPr>
                <w:delText>Robson</w:delText>
              </w:r>
            </w:del>
          </w:p>
        </w:tc>
        <w:tc>
          <w:tcPr>
            <w:tcW w:w="2037" w:type="dxa"/>
            <w:tcBorders>
              <w:top w:val="nil"/>
              <w:left w:val="nil"/>
              <w:bottom w:val="single" w:sz="8" w:space="0" w:color="auto"/>
              <w:right w:val="single" w:sz="8" w:space="0" w:color="auto"/>
            </w:tcBorders>
            <w:shd w:val="clear" w:color="auto" w:fill="FFFFFF"/>
            <w:noWrap/>
          </w:tcPr>
          <w:p w14:paraId="6D0CD8C8" w14:textId="374B79DC" w:rsidR="005E2A3C" w:rsidDel="004D5164" w:rsidRDefault="005E2A3C" w:rsidP="00D924F1">
            <w:pPr>
              <w:jc w:val="center"/>
              <w:rPr>
                <w:del w:id="573" w:author="Pinheiro Guimarães" w:date="2020-10-29T01:41:00Z"/>
                <w:sz w:val="22"/>
                <w:szCs w:val="22"/>
                <w:lang w:eastAsia="en-US"/>
              </w:rPr>
            </w:pPr>
            <w:del w:id="574" w:author="Pinheiro Guimarães" w:date="2020-10-29T01:41:00Z">
              <w:r w:rsidRPr="006063C3" w:rsidDel="004D5164">
                <w:rPr>
                  <w:b/>
                  <w:bCs/>
                  <w:sz w:val="22"/>
                  <w:szCs w:val="22"/>
                  <w:lang w:eastAsia="en-US"/>
                </w:rPr>
                <w:delText>[●]</w:delText>
              </w:r>
            </w:del>
          </w:p>
        </w:tc>
        <w:tc>
          <w:tcPr>
            <w:tcW w:w="1932" w:type="dxa"/>
            <w:tcBorders>
              <w:top w:val="nil"/>
              <w:left w:val="nil"/>
              <w:bottom w:val="single" w:sz="8" w:space="0" w:color="auto"/>
              <w:right w:val="single" w:sz="8" w:space="0" w:color="auto"/>
            </w:tcBorders>
            <w:shd w:val="clear" w:color="auto" w:fill="FFFFFF"/>
            <w:noWrap/>
          </w:tcPr>
          <w:p w14:paraId="20E558CF" w14:textId="3077A381" w:rsidR="005E2A3C" w:rsidDel="004D5164" w:rsidRDefault="005E2A3C" w:rsidP="00D924F1">
            <w:pPr>
              <w:jc w:val="center"/>
              <w:rPr>
                <w:del w:id="575" w:author="Pinheiro Guimarães" w:date="2020-10-29T01:41:00Z"/>
                <w:sz w:val="22"/>
                <w:szCs w:val="22"/>
                <w:lang w:eastAsia="en-US"/>
              </w:rPr>
            </w:pPr>
            <w:del w:id="576" w:author="Pinheiro Guimarães" w:date="2020-10-29T01:41:00Z">
              <w:r w:rsidRPr="006063C3" w:rsidDel="004D5164">
                <w:rPr>
                  <w:b/>
                  <w:bCs/>
                  <w:sz w:val="22"/>
                  <w:szCs w:val="22"/>
                  <w:lang w:eastAsia="en-US"/>
                </w:rPr>
                <w:delText>[●]</w:delText>
              </w:r>
            </w:del>
          </w:p>
        </w:tc>
      </w:tr>
      <w:tr w:rsidR="005E2A3C" w:rsidDel="004D5164" w14:paraId="2736CA73" w14:textId="72E58876" w:rsidTr="00D924F1">
        <w:trPr>
          <w:trHeight w:val="315"/>
          <w:del w:id="577"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482B8E72" w14:textId="4A55869B" w:rsidR="005E2A3C" w:rsidDel="004D5164" w:rsidRDefault="005E2A3C" w:rsidP="00D924F1">
            <w:pPr>
              <w:jc w:val="center"/>
              <w:rPr>
                <w:del w:id="578" w:author="Pinheiro Guimarães" w:date="2020-10-29T01:41:00Z"/>
                <w:sz w:val="22"/>
                <w:szCs w:val="22"/>
                <w:lang w:eastAsia="en-US"/>
              </w:rPr>
            </w:pPr>
            <w:del w:id="579" w:author="Pinheiro Guimarães" w:date="2020-10-29T01:41:00Z">
              <w:r w:rsidDel="004D5164">
                <w:rPr>
                  <w:sz w:val="22"/>
                  <w:szCs w:val="22"/>
                  <w:lang w:eastAsia="en-US"/>
                </w:rPr>
                <w:delText>Gustavo</w:delText>
              </w:r>
            </w:del>
          </w:p>
        </w:tc>
        <w:tc>
          <w:tcPr>
            <w:tcW w:w="2037" w:type="dxa"/>
            <w:tcBorders>
              <w:top w:val="nil"/>
              <w:left w:val="nil"/>
              <w:bottom w:val="single" w:sz="8" w:space="0" w:color="auto"/>
              <w:right w:val="single" w:sz="8" w:space="0" w:color="auto"/>
            </w:tcBorders>
            <w:shd w:val="clear" w:color="auto" w:fill="FFFFFF"/>
            <w:noWrap/>
          </w:tcPr>
          <w:p w14:paraId="4A049297" w14:textId="4FF47E0D" w:rsidR="005E2A3C" w:rsidDel="004D5164" w:rsidRDefault="005E2A3C" w:rsidP="00D924F1">
            <w:pPr>
              <w:jc w:val="center"/>
              <w:rPr>
                <w:del w:id="580" w:author="Pinheiro Guimarães" w:date="2020-10-29T01:41:00Z"/>
                <w:sz w:val="22"/>
                <w:szCs w:val="22"/>
                <w:lang w:eastAsia="en-US"/>
              </w:rPr>
            </w:pPr>
            <w:del w:id="581" w:author="Pinheiro Guimarães" w:date="2020-10-29T01:41:00Z">
              <w:r w:rsidRPr="006063C3" w:rsidDel="004D5164">
                <w:rPr>
                  <w:b/>
                  <w:bCs/>
                  <w:sz w:val="22"/>
                  <w:szCs w:val="22"/>
                  <w:lang w:eastAsia="en-US"/>
                </w:rPr>
                <w:delText>[●]</w:delText>
              </w:r>
            </w:del>
          </w:p>
        </w:tc>
        <w:tc>
          <w:tcPr>
            <w:tcW w:w="1932" w:type="dxa"/>
            <w:tcBorders>
              <w:top w:val="nil"/>
              <w:left w:val="nil"/>
              <w:bottom w:val="single" w:sz="8" w:space="0" w:color="auto"/>
              <w:right w:val="single" w:sz="8" w:space="0" w:color="auto"/>
            </w:tcBorders>
            <w:shd w:val="clear" w:color="auto" w:fill="FFFFFF"/>
            <w:noWrap/>
          </w:tcPr>
          <w:p w14:paraId="2C788944" w14:textId="6B1DD79D" w:rsidR="005E2A3C" w:rsidDel="004D5164" w:rsidRDefault="005E2A3C" w:rsidP="00D924F1">
            <w:pPr>
              <w:jc w:val="center"/>
              <w:rPr>
                <w:del w:id="582" w:author="Pinheiro Guimarães" w:date="2020-10-29T01:41:00Z"/>
                <w:sz w:val="22"/>
                <w:szCs w:val="22"/>
                <w:lang w:eastAsia="en-US"/>
              </w:rPr>
            </w:pPr>
            <w:del w:id="583" w:author="Pinheiro Guimarães" w:date="2020-10-29T01:41:00Z">
              <w:r w:rsidRPr="006063C3" w:rsidDel="004D5164">
                <w:rPr>
                  <w:b/>
                  <w:bCs/>
                  <w:sz w:val="22"/>
                  <w:szCs w:val="22"/>
                  <w:lang w:eastAsia="en-US"/>
                </w:rPr>
                <w:delText>[●]</w:delText>
              </w:r>
            </w:del>
          </w:p>
        </w:tc>
      </w:tr>
      <w:tr w:rsidR="005E2A3C" w:rsidDel="004D5164" w14:paraId="2DBE56F5" w14:textId="6DC1F4EC" w:rsidTr="00D924F1">
        <w:trPr>
          <w:trHeight w:val="315"/>
          <w:del w:id="584"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7C0161F5" w14:textId="22CF8D54" w:rsidR="005E2A3C" w:rsidDel="004D5164" w:rsidRDefault="005E2A3C" w:rsidP="00D924F1">
            <w:pPr>
              <w:jc w:val="center"/>
              <w:rPr>
                <w:del w:id="585" w:author="Pinheiro Guimarães" w:date="2020-10-29T01:41:00Z"/>
                <w:sz w:val="22"/>
                <w:szCs w:val="22"/>
                <w:lang w:eastAsia="en-US"/>
              </w:rPr>
            </w:pPr>
            <w:del w:id="586" w:author="Pinheiro Guimarães" w:date="2020-10-29T01:41:00Z">
              <w:r w:rsidDel="004D5164">
                <w:rPr>
                  <w:sz w:val="22"/>
                  <w:szCs w:val="22"/>
                  <w:lang w:eastAsia="en-US"/>
                </w:rPr>
                <w:delText>Igor</w:delText>
              </w:r>
            </w:del>
          </w:p>
        </w:tc>
        <w:tc>
          <w:tcPr>
            <w:tcW w:w="2037" w:type="dxa"/>
            <w:tcBorders>
              <w:top w:val="nil"/>
              <w:left w:val="nil"/>
              <w:bottom w:val="single" w:sz="8" w:space="0" w:color="auto"/>
              <w:right w:val="single" w:sz="8" w:space="0" w:color="auto"/>
            </w:tcBorders>
            <w:shd w:val="clear" w:color="auto" w:fill="FFFFFF"/>
            <w:noWrap/>
          </w:tcPr>
          <w:p w14:paraId="5C17FF72" w14:textId="79A5A0A8" w:rsidR="005E2A3C" w:rsidDel="004D5164" w:rsidRDefault="005E2A3C" w:rsidP="00D924F1">
            <w:pPr>
              <w:jc w:val="center"/>
              <w:rPr>
                <w:del w:id="587" w:author="Pinheiro Guimarães" w:date="2020-10-29T01:41:00Z"/>
                <w:sz w:val="22"/>
                <w:szCs w:val="22"/>
                <w:lang w:eastAsia="en-US"/>
              </w:rPr>
            </w:pPr>
            <w:del w:id="588" w:author="Pinheiro Guimarães" w:date="2020-10-29T01:41:00Z">
              <w:r w:rsidRPr="006063C3" w:rsidDel="004D5164">
                <w:rPr>
                  <w:b/>
                  <w:bCs/>
                  <w:sz w:val="22"/>
                  <w:szCs w:val="22"/>
                  <w:lang w:eastAsia="en-US"/>
                </w:rPr>
                <w:delText>[●]</w:delText>
              </w:r>
            </w:del>
          </w:p>
        </w:tc>
        <w:tc>
          <w:tcPr>
            <w:tcW w:w="1932" w:type="dxa"/>
            <w:tcBorders>
              <w:top w:val="nil"/>
              <w:left w:val="nil"/>
              <w:bottom w:val="single" w:sz="8" w:space="0" w:color="auto"/>
              <w:right w:val="single" w:sz="8" w:space="0" w:color="auto"/>
            </w:tcBorders>
            <w:shd w:val="clear" w:color="auto" w:fill="FFFFFF"/>
            <w:noWrap/>
          </w:tcPr>
          <w:p w14:paraId="1FAF939B" w14:textId="48E75558" w:rsidR="005E2A3C" w:rsidDel="004D5164" w:rsidRDefault="005E2A3C" w:rsidP="00D924F1">
            <w:pPr>
              <w:jc w:val="center"/>
              <w:rPr>
                <w:del w:id="589" w:author="Pinheiro Guimarães" w:date="2020-10-29T01:41:00Z"/>
                <w:sz w:val="22"/>
                <w:szCs w:val="22"/>
                <w:lang w:eastAsia="en-US"/>
              </w:rPr>
            </w:pPr>
            <w:del w:id="590" w:author="Pinheiro Guimarães" w:date="2020-10-29T01:41:00Z">
              <w:r w:rsidRPr="006063C3" w:rsidDel="004D5164">
                <w:rPr>
                  <w:b/>
                  <w:bCs/>
                  <w:sz w:val="22"/>
                  <w:szCs w:val="22"/>
                  <w:lang w:eastAsia="en-US"/>
                </w:rPr>
                <w:delText>[●]</w:delText>
              </w:r>
            </w:del>
          </w:p>
        </w:tc>
      </w:tr>
      <w:tr w:rsidR="005E2A3C" w:rsidDel="004D5164" w14:paraId="22B28B51" w14:textId="0CBF2ECE" w:rsidTr="00D924F1">
        <w:trPr>
          <w:trHeight w:val="315"/>
          <w:del w:id="591"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7A1AD0F0" w14:textId="100393B8" w:rsidR="005E2A3C" w:rsidDel="004D5164" w:rsidRDefault="005E2A3C" w:rsidP="00D924F1">
            <w:pPr>
              <w:jc w:val="center"/>
              <w:rPr>
                <w:del w:id="592" w:author="Pinheiro Guimarães" w:date="2020-10-29T01:41:00Z"/>
                <w:sz w:val="22"/>
                <w:szCs w:val="22"/>
                <w:lang w:eastAsia="en-US"/>
              </w:rPr>
            </w:pPr>
            <w:del w:id="593" w:author="Pinheiro Guimarães" w:date="2020-10-29T01:41:00Z">
              <w:r w:rsidDel="004D5164">
                <w:rPr>
                  <w:sz w:val="22"/>
                  <w:szCs w:val="22"/>
                  <w:lang w:eastAsia="en-US"/>
                </w:rPr>
                <w:delText>Felipe</w:delText>
              </w:r>
            </w:del>
          </w:p>
        </w:tc>
        <w:tc>
          <w:tcPr>
            <w:tcW w:w="2037" w:type="dxa"/>
            <w:tcBorders>
              <w:top w:val="nil"/>
              <w:left w:val="nil"/>
              <w:bottom w:val="single" w:sz="8" w:space="0" w:color="auto"/>
              <w:right w:val="single" w:sz="8" w:space="0" w:color="auto"/>
            </w:tcBorders>
            <w:shd w:val="clear" w:color="auto" w:fill="FFFFFF"/>
            <w:noWrap/>
          </w:tcPr>
          <w:p w14:paraId="71CE8284" w14:textId="57964766" w:rsidR="005E2A3C" w:rsidDel="004D5164" w:rsidRDefault="005E2A3C" w:rsidP="00D924F1">
            <w:pPr>
              <w:jc w:val="center"/>
              <w:rPr>
                <w:del w:id="594" w:author="Pinheiro Guimarães" w:date="2020-10-29T01:41:00Z"/>
                <w:sz w:val="22"/>
                <w:szCs w:val="22"/>
                <w:lang w:eastAsia="en-US"/>
              </w:rPr>
            </w:pPr>
            <w:del w:id="595" w:author="Pinheiro Guimarães" w:date="2020-10-29T01:41:00Z">
              <w:r w:rsidRPr="006063C3" w:rsidDel="004D5164">
                <w:rPr>
                  <w:b/>
                  <w:bCs/>
                  <w:sz w:val="22"/>
                  <w:szCs w:val="22"/>
                  <w:lang w:eastAsia="en-US"/>
                </w:rPr>
                <w:delText>[●]</w:delText>
              </w:r>
            </w:del>
          </w:p>
        </w:tc>
        <w:tc>
          <w:tcPr>
            <w:tcW w:w="1932" w:type="dxa"/>
            <w:tcBorders>
              <w:top w:val="nil"/>
              <w:left w:val="nil"/>
              <w:bottom w:val="single" w:sz="8" w:space="0" w:color="auto"/>
              <w:right w:val="single" w:sz="8" w:space="0" w:color="auto"/>
            </w:tcBorders>
            <w:shd w:val="clear" w:color="auto" w:fill="FFFFFF"/>
            <w:noWrap/>
          </w:tcPr>
          <w:p w14:paraId="1A72018F" w14:textId="52AB328D" w:rsidR="005E2A3C" w:rsidDel="004D5164" w:rsidRDefault="005E2A3C" w:rsidP="00D924F1">
            <w:pPr>
              <w:jc w:val="center"/>
              <w:rPr>
                <w:del w:id="596" w:author="Pinheiro Guimarães" w:date="2020-10-29T01:41:00Z"/>
                <w:sz w:val="22"/>
                <w:szCs w:val="22"/>
                <w:lang w:eastAsia="en-US"/>
              </w:rPr>
            </w:pPr>
            <w:del w:id="597" w:author="Pinheiro Guimarães" w:date="2020-10-29T01:41:00Z">
              <w:r w:rsidRPr="006063C3" w:rsidDel="004D5164">
                <w:rPr>
                  <w:b/>
                  <w:bCs/>
                  <w:sz w:val="22"/>
                  <w:szCs w:val="22"/>
                  <w:lang w:eastAsia="en-US"/>
                </w:rPr>
                <w:delText>[●]</w:delText>
              </w:r>
            </w:del>
          </w:p>
        </w:tc>
      </w:tr>
      <w:tr w:rsidR="005E2A3C" w:rsidDel="004D5164" w14:paraId="751C1427" w14:textId="1EA257DF" w:rsidTr="00D924F1">
        <w:trPr>
          <w:trHeight w:val="315"/>
          <w:del w:id="598" w:author="Pinheiro Guimarães" w:date="2020-10-29T01:41:00Z"/>
        </w:trPr>
        <w:tc>
          <w:tcPr>
            <w:tcW w:w="4536" w:type="dxa"/>
            <w:tcBorders>
              <w:top w:val="nil"/>
              <w:left w:val="single" w:sz="8" w:space="0" w:color="auto"/>
              <w:bottom w:val="single" w:sz="8" w:space="0" w:color="auto"/>
              <w:right w:val="single" w:sz="8" w:space="0" w:color="auto"/>
            </w:tcBorders>
            <w:shd w:val="clear" w:color="auto" w:fill="FFFFFF"/>
            <w:noWrap/>
            <w:vAlign w:val="center"/>
          </w:tcPr>
          <w:p w14:paraId="36975707" w14:textId="6CF73C38" w:rsidR="005E2A3C" w:rsidDel="004D5164" w:rsidRDefault="005E2A3C" w:rsidP="00D924F1">
            <w:pPr>
              <w:jc w:val="center"/>
              <w:rPr>
                <w:del w:id="599" w:author="Pinheiro Guimarães" w:date="2020-10-29T01:41:00Z"/>
                <w:sz w:val="22"/>
                <w:szCs w:val="22"/>
                <w:lang w:eastAsia="en-US"/>
              </w:rPr>
            </w:pPr>
            <w:del w:id="600" w:author="Pinheiro Guimarães" w:date="2020-10-29T01:41:00Z">
              <w:r w:rsidDel="004D5164">
                <w:rPr>
                  <w:sz w:val="22"/>
                  <w:szCs w:val="22"/>
                  <w:lang w:eastAsia="en-US"/>
                </w:rPr>
                <w:delText>FIP</w:delText>
              </w:r>
            </w:del>
          </w:p>
        </w:tc>
        <w:tc>
          <w:tcPr>
            <w:tcW w:w="2037" w:type="dxa"/>
            <w:tcBorders>
              <w:top w:val="nil"/>
              <w:left w:val="nil"/>
              <w:bottom w:val="single" w:sz="8" w:space="0" w:color="auto"/>
              <w:right w:val="single" w:sz="8" w:space="0" w:color="auto"/>
            </w:tcBorders>
            <w:shd w:val="clear" w:color="auto" w:fill="FFFFFF"/>
            <w:noWrap/>
          </w:tcPr>
          <w:p w14:paraId="66F26EA6" w14:textId="77F85EE0" w:rsidR="005E2A3C" w:rsidDel="004D5164" w:rsidRDefault="005E2A3C" w:rsidP="00D924F1">
            <w:pPr>
              <w:jc w:val="center"/>
              <w:rPr>
                <w:del w:id="601" w:author="Pinheiro Guimarães" w:date="2020-10-29T01:41:00Z"/>
                <w:sz w:val="22"/>
                <w:szCs w:val="22"/>
                <w:lang w:eastAsia="en-US"/>
              </w:rPr>
            </w:pPr>
            <w:del w:id="602" w:author="Pinheiro Guimarães" w:date="2020-10-29T01:41:00Z">
              <w:r w:rsidRPr="006063C3" w:rsidDel="004D5164">
                <w:rPr>
                  <w:b/>
                  <w:bCs/>
                  <w:sz w:val="22"/>
                  <w:szCs w:val="22"/>
                  <w:lang w:eastAsia="en-US"/>
                </w:rPr>
                <w:delText>[●]</w:delText>
              </w:r>
            </w:del>
          </w:p>
        </w:tc>
        <w:tc>
          <w:tcPr>
            <w:tcW w:w="1932" w:type="dxa"/>
            <w:tcBorders>
              <w:top w:val="nil"/>
              <w:left w:val="nil"/>
              <w:bottom w:val="single" w:sz="8" w:space="0" w:color="auto"/>
              <w:right w:val="single" w:sz="8" w:space="0" w:color="auto"/>
            </w:tcBorders>
            <w:shd w:val="clear" w:color="auto" w:fill="FFFFFF"/>
            <w:noWrap/>
          </w:tcPr>
          <w:p w14:paraId="7D8BBE9A" w14:textId="17010ED2" w:rsidR="005E2A3C" w:rsidDel="004D5164" w:rsidRDefault="005E2A3C" w:rsidP="00D924F1">
            <w:pPr>
              <w:jc w:val="center"/>
              <w:rPr>
                <w:del w:id="603" w:author="Pinheiro Guimarães" w:date="2020-10-29T01:41:00Z"/>
                <w:sz w:val="22"/>
                <w:szCs w:val="22"/>
                <w:lang w:eastAsia="en-US"/>
              </w:rPr>
            </w:pPr>
            <w:del w:id="604" w:author="Pinheiro Guimarães" w:date="2020-10-29T01:41:00Z">
              <w:r w:rsidRPr="006063C3" w:rsidDel="004D5164">
                <w:rPr>
                  <w:b/>
                  <w:bCs/>
                  <w:sz w:val="22"/>
                  <w:szCs w:val="22"/>
                  <w:lang w:eastAsia="en-US"/>
                </w:rPr>
                <w:delText>[●]</w:delText>
              </w:r>
            </w:del>
          </w:p>
        </w:tc>
      </w:tr>
    </w:tbl>
    <w:p w14:paraId="513DFFE6" w14:textId="77777777" w:rsidR="005E2A3C" w:rsidRPr="00845EFC" w:rsidRDefault="005E2A3C" w:rsidP="00896E31">
      <w:pPr>
        <w:jc w:val="center"/>
        <w:rPr>
          <w:color w:val="000000"/>
          <w:sz w:val="26"/>
          <w:szCs w:val="26"/>
        </w:rPr>
      </w:pPr>
    </w:p>
    <w:p w14:paraId="528EEB67" w14:textId="77777777" w:rsidR="00864060" w:rsidRPr="00845EFC" w:rsidRDefault="00864060" w:rsidP="00845EFC">
      <w:pPr>
        <w:autoSpaceDE/>
        <w:autoSpaceDN/>
        <w:adjustRightInd/>
        <w:jc w:val="center"/>
        <w:rPr>
          <w:sz w:val="26"/>
          <w:szCs w:val="26"/>
        </w:rPr>
      </w:pPr>
    </w:p>
    <w:p w14:paraId="57A11A79" w14:textId="77777777" w:rsidR="008E1ECF" w:rsidRDefault="008E1ECF">
      <w:pPr>
        <w:autoSpaceDE/>
        <w:autoSpaceDN/>
        <w:adjustRightInd/>
        <w:rPr>
          <w:ins w:id="605" w:author="Pinheiro Guimarães" w:date="2020-10-29T17:29:00Z"/>
          <w:smallCaps/>
          <w:sz w:val="26"/>
          <w:szCs w:val="26"/>
        </w:rPr>
      </w:pPr>
      <w:ins w:id="606" w:author="Pinheiro Guimarães" w:date="2020-10-29T17:29:00Z">
        <w:r>
          <w:rPr>
            <w:smallCaps/>
            <w:sz w:val="26"/>
            <w:szCs w:val="26"/>
          </w:rPr>
          <w:br w:type="page"/>
        </w:r>
      </w:ins>
    </w:p>
    <w:p w14:paraId="528DC2CA" w14:textId="77777777" w:rsidR="008E1ECF" w:rsidRDefault="008E1ECF" w:rsidP="00823AAA">
      <w:pPr>
        <w:jc w:val="center"/>
        <w:rPr>
          <w:ins w:id="607" w:author="Pinheiro Guimarães" w:date="2020-10-29T17:30:00Z"/>
          <w:smallCaps/>
          <w:sz w:val="26"/>
          <w:szCs w:val="26"/>
        </w:rPr>
      </w:pPr>
      <w:ins w:id="608" w:author="Pinheiro Guimarães" w:date="2020-10-29T17:30:00Z">
        <w:r>
          <w:rPr>
            <w:smallCaps/>
            <w:sz w:val="26"/>
            <w:szCs w:val="26"/>
          </w:rPr>
          <w:lastRenderedPageBreak/>
          <w:t>Anexo II</w:t>
        </w:r>
      </w:ins>
    </w:p>
    <w:p w14:paraId="715A9455" w14:textId="77777777" w:rsidR="008E1ECF" w:rsidRPr="008E1ECF" w:rsidRDefault="008E1ECF">
      <w:pPr>
        <w:rPr>
          <w:ins w:id="609" w:author="Pinheiro Guimarães" w:date="2020-10-29T17:30:00Z"/>
          <w:smallCaps/>
          <w:sz w:val="26"/>
          <w:szCs w:val="26"/>
        </w:rPr>
        <w:pPrChange w:id="610" w:author="Pinheiro Guimarães" w:date="2020-10-29T17:31:00Z">
          <w:pPr>
            <w:jc w:val="center"/>
          </w:pPr>
        </w:pPrChange>
      </w:pPr>
    </w:p>
    <w:p w14:paraId="405E1B00" w14:textId="66A71F9D" w:rsidR="008E1ECF" w:rsidRPr="008E1ECF" w:rsidRDefault="008E1ECF" w:rsidP="008E1ECF">
      <w:pPr>
        <w:pStyle w:val="NormalPlain"/>
        <w:widowControl w:val="0"/>
        <w:jc w:val="center"/>
        <w:rPr>
          <w:ins w:id="611" w:author="Pinheiro Guimarães" w:date="2020-10-29T17:33:00Z"/>
          <w:smallCaps/>
          <w:sz w:val="26"/>
          <w:szCs w:val="26"/>
          <w:lang w:val="pt-BR"/>
          <w:rPrChange w:id="612" w:author="Pinheiro Guimarães" w:date="2020-10-29T17:33:00Z">
            <w:rPr>
              <w:ins w:id="613" w:author="Pinheiro Guimarães" w:date="2020-10-29T17:33:00Z"/>
              <w:smallCaps/>
              <w:sz w:val="26"/>
              <w:szCs w:val="26"/>
              <w:u w:val="single"/>
              <w:lang w:val="pt-BR"/>
            </w:rPr>
          </w:rPrChange>
        </w:rPr>
      </w:pPr>
      <w:ins w:id="614" w:author="Pinheiro Guimarães" w:date="2020-10-29T17:30:00Z">
        <w:r w:rsidRPr="008E1ECF">
          <w:rPr>
            <w:smallCaps/>
            <w:sz w:val="26"/>
            <w:szCs w:val="26"/>
            <w:lang w:val="pt-BR"/>
            <w:rPrChange w:id="615" w:author="Pinheiro Guimarães" w:date="2020-10-29T17:33:00Z">
              <w:rPr>
                <w:smallCaps/>
                <w:sz w:val="22"/>
                <w:szCs w:val="22"/>
                <w:lang w:val="pt-BR"/>
              </w:rPr>
            </w:rPrChange>
          </w:rPr>
          <w:t>[</w:t>
        </w:r>
      </w:ins>
      <w:ins w:id="616" w:author="Pinheiro Guimarães" w:date="2020-10-29T17:31:00Z">
        <w:r w:rsidRPr="008E1ECF">
          <w:rPr>
            <w:i/>
            <w:iCs/>
            <w:smallCaps/>
            <w:sz w:val="26"/>
            <w:szCs w:val="26"/>
            <w:lang w:val="pt-BR"/>
            <w:rPrChange w:id="617" w:author="Pinheiro Guimarães" w:date="2020-10-29T17:33:00Z">
              <w:rPr>
                <w:i/>
                <w:iCs/>
                <w:smallCaps/>
                <w:sz w:val="22"/>
                <w:szCs w:val="22"/>
                <w:lang w:val="pt-BR"/>
              </w:rPr>
            </w:rPrChange>
          </w:rPr>
          <w:t>número</w:t>
        </w:r>
      </w:ins>
      <w:ins w:id="618" w:author="Pinheiro Guimarães" w:date="2020-10-29T17:30:00Z">
        <w:r w:rsidRPr="008E1ECF">
          <w:rPr>
            <w:smallCaps/>
            <w:sz w:val="26"/>
            <w:szCs w:val="26"/>
            <w:lang w:val="pt-BR"/>
            <w:rPrChange w:id="619" w:author="Pinheiro Guimarães" w:date="2020-10-29T17:33:00Z">
              <w:rPr>
                <w:smallCaps/>
                <w:sz w:val="22"/>
                <w:szCs w:val="22"/>
                <w:lang w:val="pt-BR"/>
              </w:rPr>
            </w:rPrChange>
          </w:rPr>
          <w:t>]</w:t>
        </w:r>
      </w:ins>
      <w:ins w:id="620" w:author="Pinheiro Guimarães" w:date="2020-10-29T17:31:00Z">
        <w:r w:rsidRPr="008E1ECF">
          <w:rPr>
            <w:smallCaps/>
            <w:sz w:val="26"/>
            <w:szCs w:val="26"/>
            <w:lang w:val="pt-BR"/>
            <w:rPrChange w:id="621" w:author="Pinheiro Guimarães" w:date="2020-10-29T17:33:00Z">
              <w:rPr>
                <w:smallCaps/>
                <w:sz w:val="22"/>
                <w:szCs w:val="22"/>
                <w:lang w:val="pt-BR"/>
              </w:rPr>
            </w:rPrChange>
          </w:rPr>
          <w:t xml:space="preserve">º </w:t>
        </w:r>
      </w:ins>
      <w:ins w:id="622" w:author="Pinheiro Guimarães" w:date="2020-10-29T17:30:00Z">
        <w:r w:rsidRPr="008E1ECF">
          <w:rPr>
            <w:smallCaps/>
            <w:sz w:val="26"/>
            <w:szCs w:val="26"/>
            <w:lang w:val="pt-BR"/>
            <w:rPrChange w:id="623" w:author="Pinheiro Guimarães" w:date="2020-10-29T17:33:00Z">
              <w:rPr>
                <w:smallCaps/>
                <w:sz w:val="22"/>
                <w:szCs w:val="22"/>
                <w:lang w:val="pt-BR"/>
              </w:rPr>
            </w:rPrChange>
          </w:rPr>
          <w:t xml:space="preserve">Termo de Atualização e Oneração Vinculado ao </w:t>
        </w:r>
      </w:ins>
      <w:ins w:id="624" w:author="Pinheiro Guimarães" w:date="2020-10-29T17:31:00Z">
        <w:r w:rsidRPr="008E1ECF">
          <w:rPr>
            <w:smallCaps/>
            <w:sz w:val="26"/>
            <w:szCs w:val="26"/>
            <w:lang w:val="pt-BR"/>
            <w:rPrChange w:id="625" w:author="Pinheiro Guimarães" w:date="2020-10-29T17:33:00Z">
              <w:rPr>
                <w:smallCaps/>
                <w:sz w:val="22"/>
                <w:szCs w:val="22"/>
                <w:lang w:val="pt-BR"/>
              </w:rPr>
            </w:rPrChange>
          </w:rPr>
          <w:t xml:space="preserve"> </w:t>
        </w:r>
      </w:ins>
    </w:p>
    <w:p w14:paraId="33AF4998" w14:textId="77777777" w:rsidR="008E1ECF" w:rsidRPr="008E1ECF" w:rsidRDefault="008E1ECF" w:rsidP="008E1ECF">
      <w:pPr>
        <w:pStyle w:val="NormalPlain"/>
        <w:widowControl w:val="0"/>
        <w:jc w:val="center"/>
        <w:rPr>
          <w:ins w:id="626" w:author="Pinheiro Guimarães" w:date="2020-10-29T17:33:00Z"/>
          <w:smallCaps/>
          <w:sz w:val="26"/>
          <w:szCs w:val="26"/>
          <w:rPrChange w:id="627" w:author="Pinheiro Guimarães" w:date="2020-10-29T17:33:00Z">
            <w:rPr>
              <w:ins w:id="628" w:author="Pinheiro Guimarães" w:date="2020-10-29T17:33:00Z"/>
              <w:smallCaps/>
              <w:sz w:val="26"/>
              <w:szCs w:val="26"/>
              <w:u w:val="single"/>
            </w:rPr>
          </w:rPrChange>
        </w:rPr>
      </w:pPr>
      <w:proofErr w:type="spellStart"/>
      <w:ins w:id="629" w:author="Pinheiro Guimarães" w:date="2020-10-29T17:31:00Z">
        <w:r w:rsidRPr="008E1ECF">
          <w:rPr>
            <w:smallCaps/>
            <w:sz w:val="26"/>
            <w:szCs w:val="26"/>
            <w:rPrChange w:id="630" w:author="Pinheiro Guimarães" w:date="2020-10-29T17:33:00Z">
              <w:rPr>
                <w:smallCaps/>
                <w:sz w:val="22"/>
                <w:szCs w:val="22"/>
              </w:rPr>
            </w:rPrChange>
          </w:rPr>
          <w:t>Instrumento</w:t>
        </w:r>
        <w:proofErr w:type="spellEnd"/>
        <w:r w:rsidRPr="008E1ECF">
          <w:rPr>
            <w:smallCaps/>
            <w:sz w:val="26"/>
            <w:szCs w:val="26"/>
            <w:rPrChange w:id="631" w:author="Pinheiro Guimarães" w:date="2020-10-29T17:33:00Z">
              <w:rPr>
                <w:smallCaps/>
                <w:sz w:val="22"/>
                <w:szCs w:val="22"/>
              </w:rPr>
            </w:rPrChange>
          </w:rPr>
          <w:t xml:space="preserve"> Particular de </w:t>
        </w:r>
        <w:proofErr w:type="spellStart"/>
        <w:r w:rsidRPr="008E1ECF">
          <w:rPr>
            <w:smallCaps/>
            <w:sz w:val="26"/>
            <w:szCs w:val="26"/>
            <w:rPrChange w:id="632" w:author="Pinheiro Guimarães" w:date="2020-10-29T17:33:00Z">
              <w:rPr>
                <w:smallCaps/>
                <w:sz w:val="22"/>
                <w:szCs w:val="22"/>
              </w:rPr>
            </w:rPrChange>
          </w:rPr>
          <w:t>Contrato</w:t>
        </w:r>
        <w:proofErr w:type="spellEnd"/>
        <w:r w:rsidRPr="008E1ECF">
          <w:rPr>
            <w:smallCaps/>
            <w:sz w:val="26"/>
            <w:szCs w:val="26"/>
            <w:rPrChange w:id="633" w:author="Pinheiro Guimarães" w:date="2020-10-29T17:33:00Z">
              <w:rPr>
                <w:smallCaps/>
                <w:sz w:val="22"/>
                <w:szCs w:val="22"/>
              </w:rPr>
            </w:rPrChange>
          </w:rPr>
          <w:t xml:space="preserve"> de</w:t>
        </w:r>
        <w:r w:rsidRPr="008E1ECF">
          <w:rPr>
            <w:smallCaps/>
            <w:sz w:val="26"/>
            <w:szCs w:val="26"/>
            <w:rPrChange w:id="634" w:author="Pinheiro Guimarães" w:date="2020-10-29T17:33:00Z">
              <w:rPr>
                <w:smallCaps/>
                <w:sz w:val="22"/>
                <w:szCs w:val="22"/>
                <w:u w:val="single"/>
              </w:rPr>
            </w:rPrChange>
          </w:rPr>
          <w:t xml:space="preserve"> </w:t>
        </w:r>
        <w:proofErr w:type="spellStart"/>
        <w:r w:rsidRPr="008E1ECF">
          <w:rPr>
            <w:smallCaps/>
            <w:sz w:val="26"/>
            <w:szCs w:val="26"/>
            <w:rPrChange w:id="635" w:author="Pinheiro Guimarães" w:date="2020-10-29T17:33:00Z">
              <w:rPr>
                <w:smallCaps/>
                <w:sz w:val="22"/>
                <w:szCs w:val="22"/>
                <w:u w:val="single"/>
              </w:rPr>
            </w:rPrChange>
          </w:rPr>
          <w:t>Alienação</w:t>
        </w:r>
        <w:proofErr w:type="spellEnd"/>
        <w:r w:rsidRPr="008E1ECF">
          <w:rPr>
            <w:smallCaps/>
            <w:sz w:val="26"/>
            <w:szCs w:val="26"/>
            <w:rPrChange w:id="636" w:author="Pinheiro Guimarães" w:date="2020-10-29T17:33:00Z">
              <w:rPr>
                <w:smallCaps/>
                <w:sz w:val="22"/>
                <w:szCs w:val="22"/>
                <w:u w:val="single"/>
              </w:rPr>
            </w:rPrChange>
          </w:rPr>
          <w:t xml:space="preserve"> </w:t>
        </w:r>
        <w:proofErr w:type="spellStart"/>
        <w:r w:rsidRPr="008E1ECF">
          <w:rPr>
            <w:smallCaps/>
            <w:sz w:val="26"/>
            <w:szCs w:val="26"/>
            <w:rPrChange w:id="637" w:author="Pinheiro Guimarães" w:date="2020-10-29T17:33:00Z">
              <w:rPr>
                <w:smallCaps/>
                <w:sz w:val="22"/>
                <w:szCs w:val="22"/>
                <w:u w:val="single"/>
              </w:rPr>
            </w:rPrChange>
          </w:rPr>
          <w:t>Fiduciária</w:t>
        </w:r>
        <w:proofErr w:type="spellEnd"/>
        <w:r w:rsidRPr="008E1ECF">
          <w:rPr>
            <w:smallCaps/>
            <w:sz w:val="26"/>
            <w:szCs w:val="26"/>
            <w:rPrChange w:id="638" w:author="Pinheiro Guimarães" w:date="2020-10-29T17:33:00Z">
              <w:rPr>
                <w:smallCaps/>
                <w:sz w:val="22"/>
                <w:szCs w:val="22"/>
                <w:u w:val="single"/>
              </w:rPr>
            </w:rPrChange>
          </w:rPr>
          <w:t xml:space="preserve"> </w:t>
        </w:r>
      </w:ins>
    </w:p>
    <w:p w14:paraId="71955989" w14:textId="4254362E" w:rsidR="008E1ECF" w:rsidRPr="008E1ECF" w:rsidRDefault="008E1ECF">
      <w:pPr>
        <w:pStyle w:val="NormalPlain"/>
        <w:widowControl w:val="0"/>
        <w:jc w:val="center"/>
        <w:rPr>
          <w:ins w:id="639" w:author="Pinheiro Guimarães" w:date="2020-10-29T17:31:00Z"/>
          <w:smallCaps/>
          <w:sz w:val="26"/>
          <w:szCs w:val="26"/>
          <w:rPrChange w:id="640" w:author="Pinheiro Guimarães" w:date="2020-10-29T17:33:00Z">
            <w:rPr>
              <w:ins w:id="641" w:author="Pinheiro Guimarães" w:date="2020-10-29T17:31:00Z"/>
              <w:smallCaps/>
              <w:sz w:val="22"/>
              <w:szCs w:val="22"/>
              <w:u w:val="single"/>
            </w:rPr>
          </w:rPrChange>
        </w:rPr>
        <w:pPrChange w:id="642" w:author="Pinheiro Guimarães" w:date="2020-10-29T17:31:00Z">
          <w:pPr>
            <w:widowControl w:val="0"/>
            <w:jc w:val="both"/>
          </w:pPr>
        </w:pPrChange>
      </w:pPr>
      <w:ins w:id="643" w:author="Pinheiro Guimarães" w:date="2020-10-29T17:31:00Z">
        <w:r w:rsidRPr="008E1ECF">
          <w:rPr>
            <w:smallCaps/>
            <w:sz w:val="26"/>
            <w:szCs w:val="26"/>
            <w:u w:val="single"/>
            <w:rPrChange w:id="644" w:author="Pinheiro Guimarães" w:date="2020-10-29T17:33:00Z">
              <w:rPr>
                <w:smallCaps/>
                <w:sz w:val="22"/>
                <w:szCs w:val="22"/>
                <w:u w:val="single"/>
              </w:rPr>
            </w:rPrChange>
          </w:rPr>
          <w:t xml:space="preserve">de </w:t>
        </w:r>
        <w:proofErr w:type="spellStart"/>
        <w:r w:rsidRPr="008E1ECF">
          <w:rPr>
            <w:smallCaps/>
            <w:sz w:val="26"/>
            <w:szCs w:val="26"/>
            <w:u w:val="single"/>
            <w:rPrChange w:id="645" w:author="Pinheiro Guimarães" w:date="2020-10-29T17:33:00Z">
              <w:rPr>
                <w:smallCaps/>
                <w:sz w:val="22"/>
                <w:szCs w:val="22"/>
                <w:u w:val="single"/>
              </w:rPr>
            </w:rPrChange>
          </w:rPr>
          <w:t>Ações</w:t>
        </w:r>
        <w:proofErr w:type="spellEnd"/>
        <w:r w:rsidRPr="008E1ECF">
          <w:rPr>
            <w:smallCaps/>
            <w:sz w:val="26"/>
            <w:szCs w:val="26"/>
            <w:u w:val="single"/>
            <w:rPrChange w:id="646" w:author="Pinheiro Guimarães" w:date="2020-10-29T17:33:00Z">
              <w:rPr>
                <w:smallCaps/>
                <w:sz w:val="22"/>
                <w:szCs w:val="22"/>
                <w:u w:val="single"/>
              </w:rPr>
            </w:rPrChange>
          </w:rPr>
          <w:t xml:space="preserve"> e </w:t>
        </w:r>
        <w:proofErr w:type="spellStart"/>
        <w:r w:rsidRPr="008E1ECF">
          <w:rPr>
            <w:smallCaps/>
            <w:sz w:val="26"/>
            <w:szCs w:val="26"/>
            <w:u w:val="single"/>
            <w:rPrChange w:id="647" w:author="Pinheiro Guimarães" w:date="2020-10-29T17:33:00Z">
              <w:rPr>
                <w:smallCaps/>
                <w:sz w:val="22"/>
                <w:szCs w:val="22"/>
                <w:u w:val="single"/>
              </w:rPr>
            </w:rPrChange>
          </w:rPr>
          <w:t>Cessão</w:t>
        </w:r>
        <w:proofErr w:type="spellEnd"/>
        <w:r w:rsidRPr="008E1ECF">
          <w:rPr>
            <w:smallCaps/>
            <w:sz w:val="26"/>
            <w:szCs w:val="26"/>
            <w:u w:val="single"/>
            <w:rPrChange w:id="648" w:author="Pinheiro Guimarães" w:date="2020-10-29T17:33:00Z">
              <w:rPr>
                <w:smallCaps/>
                <w:sz w:val="22"/>
                <w:szCs w:val="22"/>
                <w:u w:val="single"/>
              </w:rPr>
            </w:rPrChange>
          </w:rPr>
          <w:t xml:space="preserve"> </w:t>
        </w:r>
        <w:proofErr w:type="spellStart"/>
        <w:r w:rsidRPr="008E1ECF">
          <w:rPr>
            <w:smallCaps/>
            <w:sz w:val="26"/>
            <w:szCs w:val="26"/>
            <w:u w:val="single"/>
            <w:rPrChange w:id="649" w:author="Pinheiro Guimarães" w:date="2020-10-29T17:33:00Z">
              <w:rPr>
                <w:smallCaps/>
                <w:sz w:val="22"/>
                <w:szCs w:val="22"/>
                <w:u w:val="single"/>
              </w:rPr>
            </w:rPrChange>
          </w:rPr>
          <w:t>Fiduciária</w:t>
        </w:r>
        <w:proofErr w:type="spellEnd"/>
        <w:r w:rsidRPr="008E1ECF">
          <w:rPr>
            <w:smallCaps/>
            <w:sz w:val="26"/>
            <w:szCs w:val="26"/>
            <w:u w:val="single"/>
            <w:rPrChange w:id="650" w:author="Pinheiro Guimarães" w:date="2020-10-29T17:33:00Z">
              <w:rPr>
                <w:smallCaps/>
                <w:sz w:val="22"/>
                <w:szCs w:val="22"/>
                <w:u w:val="single"/>
              </w:rPr>
            </w:rPrChange>
          </w:rPr>
          <w:t xml:space="preserve"> de Direitos </w:t>
        </w:r>
      </w:ins>
    </w:p>
    <w:p w14:paraId="05834ED1" w14:textId="77777777" w:rsidR="008E1ECF" w:rsidRPr="008E1ECF" w:rsidRDefault="008E1ECF" w:rsidP="008E1ECF">
      <w:pPr>
        <w:widowControl w:val="0"/>
        <w:jc w:val="both"/>
        <w:rPr>
          <w:ins w:id="651" w:author="Pinheiro Guimarães" w:date="2020-10-29T17:30:00Z"/>
          <w:sz w:val="26"/>
          <w:szCs w:val="26"/>
          <w:rPrChange w:id="652" w:author="Pinheiro Guimarães" w:date="2020-10-29T17:33:00Z">
            <w:rPr>
              <w:ins w:id="653" w:author="Pinheiro Guimarães" w:date="2020-10-29T17:30:00Z"/>
              <w:sz w:val="22"/>
              <w:szCs w:val="22"/>
            </w:rPr>
          </w:rPrChange>
        </w:rPr>
      </w:pPr>
    </w:p>
    <w:p w14:paraId="19735616" w14:textId="22C1630E" w:rsidR="008E1ECF" w:rsidRPr="008E1ECF" w:rsidRDefault="008E1ECF" w:rsidP="008E1ECF">
      <w:pPr>
        <w:widowControl w:val="0"/>
        <w:jc w:val="both"/>
        <w:rPr>
          <w:ins w:id="654" w:author="Pinheiro Guimarães" w:date="2020-10-29T17:30:00Z"/>
          <w:sz w:val="26"/>
          <w:szCs w:val="26"/>
          <w:rPrChange w:id="655" w:author="Pinheiro Guimarães" w:date="2020-10-29T17:33:00Z">
            <w:rPr>
              <w:ins w:id="656" w:author="Pinheiro Guimarães" w:date="2020-10-29T17:30:00Z"/>
              <w:sz w:val="22"/>
              <w:szCs w:val="22"/>
            </w:rPr>
          </w:rPrChange>
        </w:rPr>
      </w:pPr>
      <w:ins w:id="657" w:author="Pinheiro Guimarães" w:date="2020-10-29T17:31:00Z">
        <w:r w:rsidRPr="008E1ECF">
          <w:rPr>
            <w:sz w:val="26"/>
            <w:szCs w:val="26"/>
            <w:rPrChange w:id="658" w:author="Pinheiro Guimarães" w:date="2020-10-29T17:33:00Z">
              <w:rPr>
                <w:sz w:val="22"/>
                <w:szCs w:val="22"/>
              </w:rPr>
            </w:rPrChange>
          </w:rPr>
          <w:t>[</w:t>
        </w:r>
        <w:r w:rsidRPr="008E1ECF">
          <w:rPr>
            <w:i/>
            <w:iCs/>
            <w:sz w:val="26"/>
            <w:szCs w:val="26"/>
            <w:rPrChange w:id="659" w:author="Pinheiro Guimarães" w:date="2020-10-29T17:33:00Z">
              <w:rPr>
                <w:i/>
                <w:iCs/>
                <w:sz w:val="22"/>
                <w:szCs w:val="22"/>
              </w:rPr>
            </w:rPrChange>
          </w:rPr>
          <w:t>Número</w:t>
        </w:r>
        <w:r w:rsidRPr="008E1ECF">
          <w:rPr>
            <w:sz w:val="26"/>
            <w:szCs w:val="26"/>
            <w:rPrChange w:id="660" w:author="Pinheiro Guimarães" w:date="2020-10-29T17:33:00Z">
              <w:rPr>
                <w:sz w:val="22"/>
                <w:szCs w:val="22"/>
              </w:rPr>
            </w:rPrChange>
          </w:rPr>
          <w:t xml:space="preserve">]º </w:t>
        </w:r>
      </w:ins>
      <w:ins w:id="661" w:author="Pinheiro Guimarães" w:date="2020-10-29T17:30:00Z">
        <w:r w:rsidRPr="008E1ECF">
          <w:rPr>
            <w:sz w:val="26"/>
            <w:szCs w:val="26"/>
            <w:rPrChange w:id="662" w:author="Pinheiro Guimarães" w:date="2020-10-29T17:33:00Z">
              <w:rPr>
                <w:sz w:val="22"/>
                <w:szCs w:val="22"/>
              </w:rPr>
            </w:rPrChange>
          </w:rPr>
          <w:t>Termo de Atualização e Oneração Vinculado ao Instrumento Particular de Contrato de Alienação Fiduciária de Ações e Cessão Fiduciária de Direitos ("</w:t>
        </w:r>
        <w:r w:rsidRPr="008E1ECF">
          <w:rPr>
            <w:sz w:val="26"/>
            <w:szCs w:val="26"/>
            <w:u w:val="single"/>
            <w:rPrChange w:id="663" w:author="Pinheiro Guimarães" w:date="2020-10-29T17:33:00Z">
              <w:rPr>
                <w:sz w:val="22"/>
                <w:szCs w:val="22"/>
                <w:u w:val="single"/>
              </w:rPr>
            </w:rPrChange>
          </w:rPr>
          <w:t>Termo</w:t>
        </w:r>
        <w:r w:rsidRPr="008E1ECF">
          <w:rPr>
            <w:sz w:val="26"/>
            <w:szCs w:val="26"/>
            <w:rPrChange w:id="664" w:author="Pinheiro Guimarães" w:date="2020-10-29T17:33:00Z">
              <w:rPr>
                <w:sz w:val="22"/>
                <w:szCs w:val="22"/>
              </w:rPr>
            </w:rPrChange>
          </w:rPr>
          <w:t>"), por e entre:</w:t>
        </w:r>
      </w:ins>
    </w:p>
    <w:p w14:paraId="78BA3945" w14:textId="77777777" w:rsidR="008E1ECF" w:rsidRPr="005F5C02"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65" w:author="Pinheiro Guimarães" w:date="2020-10-29T17:30:00Z"/>
          <w:sz w:val="22"/>
          <w:szCs w:val="22"/>
        </w:rPr>
      </w:pPr>
    </w:p>
    <w:p w14:paraId="0366B5B1"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66" w:author="Pinheiro Guimarães" w:date="2020-10-29T17:32:00Z"/>
          <w:smallCaps/>
          <w:sz w:val="26"/>
          <w:szCs w:val="26"/>
        </w:rPr>
      </w:pPr>
      <w:ins w:id="667" w:author="Pinheiro Guimarães" w:date="2020-10-29T17:32:00Z">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ins>
    </w:p>
    <w:p w14:paraId="165502A6"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68" w:author="Pinheiro Guimarães" w:date="2020-10-29T17:32:00Z"/>
          <w:sz w:val="26"/>
          <w:szCs w:val="26"/>
        </w:rPr>
      </w:pPr>
    </w:p>
    <w:p w14:paraId="56534862"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69" w:author="Pinheiro Guimarães" w:date="2020-10-29T17:32:00Z"/>
          <w:smallCaps/>
          <w:sz w:val="26"/>
          <w:szCs w:val="26"/>
        </w:rPr>
      </w:pPr>
      <w:ins w:id="670" w:author="Pinheiro Guimarães" w:date="2020-10-29T17:32:00Z">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ins>
    </w:p>
    <w:p w14:paraId="540CCCA3"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71" w:author="Pinheiro Guimarães" w:date="2020-10-29T17:32:00Z"/>
          <w:sz w:val="26"/>
          <w:szCs w:val="26"/>
        </w:rPr>
      </w:pPr>
    </w:p>
    <w:p w14:paraId="0A137EC8"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72" w:author="Pinheiro Guimarães" w:date="2020-10-29T17:32:00Z"/>
          <w:sz w:val="26"/>
          <w:szCs w:val="26"/>
        </w:rPr>
      </w:pPr>
      <w:ins w:id="673" w:author="Pinheiro Guimarães" w:date="2020-10-29T17:32:00Z">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ins>
    </w:p>
    <w:p w14:paraId="28F371E9"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74" w:author="Pinheiro Guimarães" w:date="2020-10-29T17:32:00Z"/>
          <w:sz w:val="26"/>
          <w:szCs w:val="26"/>
        </w:rPr>
      </w:pPr>
    </w:p>
    <w:p w14:paraId="1E65B46A" w14:textId="77777777" w:rsidR="008E1ECF"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75" w:author="Pinheiro Guimarães" w:date="2020-10-29T17:32:00Z"/>
          <w:color w:val="000000"/>
          <w:sz w:val="26"/>
          <w:szCs w:val="26"/>
        </w:rPr>
      </w:pPr>
      <w:ins w:id="676" w:author="Pinheiro Guimarães" w:date="2020-10-29T17:32:00Z">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ins>
    </w:p>
    <w:p w14:paraId="3EC705E6" w14:textId="77777777" w:rsidR="008E1ECF" w:rsidRPr="000766F4"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77" w:author="Pinheiro Guimarães" w:date="2020-10-29T17:32:00Z"/>
          <w:color w:val="000000"/>
          <w:sz w:val="26"/>
          <w:szCs w:val="26"/>
        </w:rPr>
      </w:pPr>
    </w:p>
    <w:p w14:paraId="743A15A7" w14:textId="7D6721FB" w:rsidR="008E1ECF" w:rsidRDefault="008E1ECF" w:rsidP="008E1ECF">
      <w:pPr>
        <w:jc w:val="both"/>
        <w:rPr>
          <w:ins w:id="678" w:author="Pinheiro Guimarães" w:date="2020-10-29T17:32:00Z"/>
          <w:sz w:val="26"/>
          <w:szCs w:val="26"/>
        </w:rPr>
      </w:pPr>
      <w:ins w:id="679" w:author="Pinheiro Guimarães" w:date="2020-10-29T17:32:00Z">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proofErr w:type="spellStart"/>
        <w:r>
          <w:rPr>
            <w:sz w:val="26"/>
            <w:szCs w:val="26"/>
          </w:rPr>
          <w:t>emprésario</w:t>
        </w:r>
        <w:proofErr w:type="spellEnd"/>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w:t>
        </w:r>
        <w:proofErr w:type="spellStart"/>
        <w:r w:rsidRPr="00A47C17">
          <w:rPr>
            <w:sz w:val="26"/>
            <w:szCs w:val="26"/>
          </w:rPr>
          <w:t>ap</w:t>
        </w:r>
        <w:r>
          <w:rPr>
            <w:sz w:val="26"/>
            <w:szCs w:val="26"/>
          </w:rPr>
          <w:t>o</w:t>
        </w:r>
        <w:r w:rsidRPr="00A47C17">
          <w:rPr>
            <w:sz w:val="26"/>
            <w:szCs w:val="26"/>
          </w:rPr>
          <w:t>t</w:t>
        </w:r>
        <w:proofErr w:type="spellEnd"/>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ins>
    </w:p>
    <w:p w14:paraId="735DA459" w14:textId="77777777" w:rsidR="008E1ECF" w:rsidRDefault="008E1ECF" w:rsidP="008E1ECF">
      <w:pPr>
        <w:jc w:val="both"/>
        <w:rPr>
          <w:ins w:id="680" w:author="Pinheiro Guimarães" w:date="2020-10-29T17:32:00Z"/>
          <w:sz w:val="26"/>
          <w:szCs w:val="26"/>
        </w:rPr>
      </w:pPr>
    </w:p>
    <w:p w14:paraId="6A76CDC2"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1" w:author="Pinheiro Guimarães" w:date="2020-10-29T17:32:00Z"/>
          <w:smallCaps/>
          <w:sz w:val="26"/>
          <w:szCs w:val="26"/>
        </w:rPr>
      </w:pPr>
      <w:ins w:id="682" w:author="Pinheiro Guimarães" w:date="2020-10-29T17:32:00Z">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w:t>
        </w:r>
        <w:proofErr w:type="spellStart"/>
        <w:r>
          <w:rPr>
            <w:sz w:val="26"/>
            <w:szCs w:val="26"/>
          </w:rPr>
          <w:t>Peidade</w:t>
        </w:r>
        <w:proofErr w:type="spellEnd"/>
        <w:r>
          <w:rPr>
            <w:sz w:val="26"/>
            <w:szCs w:val="26"/>
          </w:rPr>
          <w:t xml:space="preserv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 xml:space="preserve">inscrito no </w:t>
        </w:r>
        <w:r w:rsidRPr="00845EFC">
          <w:rPr>
            <w:sz w:val="26"/>
            <w:szCs w:val="26"/>
          </w:rPr>
          <w:lastRenderedPageBreak/>
          <w:t>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ins>
    </w:p>
    <w:p w14:paraId="6AC08D2D" w14:textId="77777777" w:rsidR="008E1ECF"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3" w:author="Pinheiro Guimarães" w:date="2020-10-29T17:32:00Z"/>
          <w:sz w:val="26"/>
          <w:szCs w:val="26"/>
        </w:rPr>
      </w:pPr>
    </w:p>
    <w:p w14:paraId="77F4E14B"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4" w:author="Pinheiro Guimarães" w:date="2020-10-29T17:32:00Z"/>
          <w:sz w:val="26"/>
          <w:szCs w:val="26"/>
        </w:rPr>
      </w:pPr>
      <w:ins w:id="685" w:author="Pinheiro Guimarães" w:date="2020-10-29T17:32:00Z">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inscrito no CNPJ sob o nº </w:t>
        </w:r>
        <w:r w:rsidRPr="00845EFC">
          <w:rPr>
            <w:smallCaps/>
            <w:color w:val="000000"/>
            <w:sz w:val="26"/>
            <w:szCs w:val="26"/>
          </w:rPr>
          <w:t>24.430.554/0001-07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12.772.037/0001-80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ins>
    </w:p>
    <w:p w14:paraId="0873F44F" w14:textId="77777777" w:rsidR="008E1ECF" w:rsidRDefault="008E1ECF" w:rsidP="008E1ECF">
      <w:pPr>
        <w:jc w:val="both"/>
        <w:rPr>
          <w:ins w:id="686" w:author="Pinheiro Guimarães" w:date="2020-10-29T17:32:00Z"/>
          <w:sz w:val="26"/>
          <w:szCs w:val="26"/>
        </w:rPr>
      </w:pPr>
    </w:p>
    <w:p w14:paraId="63702A21"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7" w:author="Pinheiro Guimarães" w:date="2020-10-29T17:32:00Z"/>
          <w:sz w:val="26"/>
          <w:szCs w:val="26"/>
        </w:rPr>
      </w:pPr>
      <w:ins w:id="688" w:author="Pinheiro Guimarães" w:date="2020-10-29T17:32:00Z">
        <w:r w:rsidRPr="00845EFC">
          <w:rPr>
            <w:smallCaps/>
            <w:sz w:val="26"/>
            <w:szCs w:val="26"/>
          </w:rPr>
          <w:t>[</w:t>
        </w:r>
        <w:r w:rsidRPr="00845EFC">
          <w:rPr>
            <w:i/>
            <w:iCs/>
            <w:smallCaps/>
            <w:sz w:val="26"/>
            <w:szCs w:val="26"/>
          </w:rPr>
          <w:t>Agente Fiduciário</w:t>
        </w:r>
        <w:r w:rsidRPr="00845EFC">
          <w:rPr>
            <w:smallCaps/>
            <w:sz w:val="26"/>
            <w:szCs w:val="26"/>
          </w:rPr>
          <w:t xml:space="preserve">], </w:t>
        </w:r>
        <w:r w:rsidRPr="00845EFC">
          <w:rPr>
            <w:sz w:val="26"/>
            <w:szCs w:val="26"/>
          </w:rPr>
          <w:t>instituição financeira com sede na cidade d</w:t>
        </w:r>
        <w:r w:rsidRPr="00896E31">
          <w:rPr>
            <w:sz w:val="26"/>
            <w:szCs w:val="26"/>
          </w:rPr>
          <w:t>e</w:t>
        </w:r>
        <w:r w:rsidRPr="00845EFC">
          <w:rPr>
            <w:sz w:val="26"/>
            <w:szCs w:val="26"/>
          </w:rPr>
          <w:t xml:space="preserve"> [●], Estado </w:t>
        </w:r>
        <w:r w:rsidRPr="00896E31">
          <w:rPr>
            <w:sz w:val="26"/>
            <w:szCs w:val="26"/>
          </w:rPr>
          <w:t xml:space="preserve">de </w:t>
        </w:r>
        <w:r w:rsidRPr="00845EFC">
          <w:rPr>
            <w:sz w:val="26"/>
            <w:szCs w:val="26"/>
          </w:rPr>
          <w:t>[●], na [●] inscrita no CNPJ/M</w:t>
        </w:r>
        <w:r w:rsidRPr="00896E31">
          <w:rPr>
            <w:sz w:val="26"/>
            <w:szCs w:val="26"/>
          </w:rPr>
          <w:t>E</w:t>
        </w:r>
        <w:r w:rsidRPr="00845EFC">
          <w:rPr>
            <w:sz w:val="26"/>
            <w:szCs w:val="26"/>
          </w:rPr>
          <w:t xml:space="preserve"> sob o n</w:t>
        </w:r>
        <w:r w:rsidRPr="00845EFC">
          <w:rPr>
            <w:sz w:val="26"/>
            <w:szCs w:val="26"/>
            <w:vertAlign w:val="superscript"/>
          </w:rPr>
          <w:t>o</w:t>
        </w:r>
        <w:r w:rsidRPr="00845EFC">
          <w:rPr>
            <w:sz w:val="26"/>
            <w:szCs w:val="26"/>
          </w:rPr>
          <w:t xml:space="preserve"> [●], neste ato representada na forma de seu estatuto social, na qualidade de agente fiduciário, representando a comunhão dos titulares das Debêntures (conforme definido abaixo), nos termos da </w:t>
        </w:r>
        <w:r w:rsidRPr="00896E31">
          <w:rPr>
            <w:sz w:val="26"/>
            <w:szCs w:val="26"/>
          </w:rPr>
          <w:t>Escritura</w:t>
        </w:r>
        <w:r w:rsidRPr="00845EFC">
          <w:rPr>
            <w:sz w:val="26"/>
            <w:szCs w:val="26"/>
          </w:rPr>
          <w:t xml:space="preserve"> de Emissão (conforme definido abaixo) ("</w:t>
        </w:r>
        <w:r w:rsidRPr="00845EFC">
          <w:rPr>
            <w:sz w:val="26"/>
            <w:szCs w:val="26"/>
            <w:u w:val="single"/>
          </w:rPr>
          <w:t>Agente Fiduciário</w:t>
        </w:r>
        <w:r w:rsidRPr="00845EFC">
          <w:rPr>
            <w:sz w:val="26"/>
            <w:szCs w:val="26"/>
          </w:rPr>
          <w:t xml:space="preserve">"); </w:t>
        </w:r>
      </w:ins>
    </w:p>
    <w:p w14:paraId="610D0D00" w14:textId="77777777" w:rsidR="008E1ECF" w:rsidRPr="00845EFC"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9" w:author="Pinheiro Guimarães" w:date="2020-10-29T17:32:00Z"/>
          <w:sz w:val="26"/>
          <w:szCs w:val="26"/>
        </w:rPr>
      </w:pPr>
    </w:p>
    <w:p w14:paraId="4CB8B11C" w14:textId="77777777" w:rsidR="008E1ECF" w:rsidRPr="00845EFC" w:rsidRDefault="008E1ECF" w:rsidP="008E1ECF">
      <w:pPr>
        <w:jc w:val="both"/>
        <w:rPr>
          <w:ins w:id="690" w:author="Pinheiro Guimarães" w:date="2020-10-29T17:32:00Z"/>
          <w:sz w:val="26"/>
          <w:szCs w:val="26"/>
        </w:rPr>
      </w:pPr>
      <w:ins w:id="691" w:author="Pinheiro Guimarães" w:date="2020-10-29T17:32:00Z">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ins>
    </w:p>
    <w:p w14:paraId="646F5F87" w14:textId="77777777" w:rsidR="008E1ECF" w:rsidRPr="00845EFC" w:rsidRDefault="008E1ECF" w:rsidP="008E1ECF">
      <w:pPr>
        <w:jc w:val="both"/>
        <w:rPr>
          <w:ins w:id="692" w:author="Pinheiro Guimarães" w:date="2020-10-29T17:32:00Z"/>
          <w:sz w:val="26"/>
          <w:szCs w:val="26"/>
        </w:rPr>
      </w:pPr>
    </w:p>
    <w:p w14:paraId="1FB0AE83" w14:textId="77777777" w:rsidR="008E1ECF" w:rsidRPr="00845EFC" w:rsidRDefault="008E1ECF" w:rsidP="008E1ECF">
      <w:pPr>
        <w:jc w:val="both"/>
        <w:rPr>
          <w:ins w:id="693" w:author="Pinheiro Guimarães" w:date="2020-10-29T17:32:00Z"/>
          <w:sz w:val="26"/>
          <w:szCs w:val="26"/>
        </w:rPr>
      </w:pPr>
      <w:ins w:id="694" w:author="Pinheiro Guimarães" w:date="2020-10-29T17:32:00Z">
        <w:r w:rsidRPr="00845EFC">
          <w:rPr>
            <w:sz w:val="26"/>
            <w:szCs w:val="26"/>
          </w:rPr>
          <w:t>e, ainda, como interveniente</w:t>
        </w:r>
        <w:r>
          <w:rPr>
            <w:sz w:val="26"/>
            <w:szCs w:val="26"/>
          </w:rPr>
          <w:t>s</w:t>
        </w:r>
        <w:r w:rsidRPr="00845EFC">
          <w:rPr>
            <w:sz w:val="26"/>
            <w:szCs w:val="26"/>
          </w:rPr>
          <w:t xml:space="preserve"> anuente</w:t>
        </w:r>
        <w:r>
          <w:rPr>
            <w:sz w:val="26"/>
            <w:szCs w:val="26"/>
          </w:rPr>
          <w:t>s</w:t>
        </w:r>
        <w:r w:rsidRPr="00845EFC">
          <w:rPr>
            <w:sz w:val="26"/>
            <w:szCs w:val="26"/>
          </w:rPr>
          <w:t>:</w:t>
        </w:r>
      </w:ins>
    </w:p>
    <w:p w14:paraId="5823A3B7" w14:textId="77777777" w:rsidR="008E1ECF" w:rsidRPr="00845EFC" w:rsidRDefault="008E1ECF" w:rsidP="008E1ECF">
      <w:pPr>
        <w:jc w:val="both"/>
        <w:rPr>
          <w:ins w:id="695" w:author="Pinheiro Guimarães" w:date="2020-10-29T17:32:00Z"/>
          <w:sz w:val="26"/>
          <w:szCs w:val="26"/>
        </w:rPr>
      </w:pPr>
    </w:p>
    <w:p w14:paraId="6A4C924C" w14:textId="77777777" w:rsidR="008E1ECF" w:rsidRPr="00845EFC" w:rsidRDefault="008E1ECF" w:rsidP="008E1ECF">
      <w:pPr>
        <w:jc w:val="both"/>
        <w:rPr>
          <w:ins w:id="696" w:author="Pinheiro Guimarães" w:date="2020-10-29T17:32:00Z"/>
          <w:sz w:val="26"/>
          <w:szCs w:val="26"/>
        </w:rPr>
      </w:pPr>
      <w:ins w:id="697" w:author="Pinheiro Guimarães" w:date="2020-10-29T17:32:00Z">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ins>
    </w:p>
    <w:p w14:paraId="0797E8AD" w14:textId="77777777" w:rsidR="008E1ECF" w:rsidRPr="008E1ECF" w:rsidRDefault="008E1ECF" w:rsidP="008E1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98" w:author="Pinheiro Guimarães" w:date="2020-10-29T17:30:00Z"/>
          <w:sz w:val="26"/>
          <w:szCs w:val="26"/>
          <w:rPrChange w:id="699" w:author="Pinheiro Guimarães" w:date="2020-10-29T17:33:00Z">
            <w:rPr>
              <w:ins w:id="700" w:author="Pinheiro Guimarães" w:date="2020-10-29T17:30:00Z"/>
              <w:sz w:val="22"/>
              <w:szCs w:val="22"/>
            </w:rPr>
          </w:rPrChange>
        </w:rPr>
      </w:pPr>
    </w:p>
    <w:p w14:paraId="69C5F73B" w14:textId="24E30474" w:rsidR="008E1ECF" w:rsidRPr="008E1ECF" w:rsidRDefault="008E1ECF" w:rsidP="008E1ECF">
      <w:pPr>
        <w:widowControl w:val="0"/>
        <w:ind w:firstLine="706"/>
        <w:jc w:val="both"/>
        <w:rPr>
          <w:ins w:id="701" w:author="Pinheiro Guimarães" w:date="2020-10-29T17:30:00Z"/>
          <w:sz w:val="26"/>
          <w:szCs w:val="26"/>
          <w:lang w:eastAsia="en-US"/>
          <w:rPrChange w:id="702" w:author="Pinheiro Guimarães" w:date="2020-10-29T17:33:00Z">
            <w:rPr>
              <w:ins w:id="703" w:author="Pinheiro Guimarães" w:date="2020-10-29T17:30:00Z"/>
              <w:sz w:val="22"/>
              <w:szCs w:val="22"/>
              <w:lang w:eastAsia="en-US"/>
            </w:rPr>
          </w:rPrChange>
        </w:rPr>
      </w:pPr>
      <w:ins w:id="704" w:author="Pinheiro Guimarães" w:date="2020-10-29T17:30:00Z">
        <w:r w:rsidRPr="008E1ECF">
          <w:rPr>
            <w:smallCaps/>
            <w:sz w:val="26"/>
            <w:szCs w:val="26"/>
            <w:lang w:eastAsia="en-US"/>
            <w:rPrChange w:id="705" w:author="Pinheiro Guimarães" w:date="2020-10-29T17:33:00Z">
              <w:rPr>
                <w:smallCaps/>
                <w:sz w:val="22"/>
                <w:szCs w:val="22"/>
                <w:lang w:eastAsia="en-US"/>
              </w:rPr>
            </w:rPrChange>
          </w:rPr>
          <w:t>Considerando que,</w:t>
        </w:r>
        <w:r w:rsidRPr="008E1ECF">
          <w:rPr>
            <w:sz w:val="26"/>
            <w:szCs w:val="26"/>
            <w:lang w:eastAsia="en-US"/>
            <w:rPrChange w:id="706" w:author="Pinheiro Guimarães" w:date="2020-10-29T17:33:00Z">
              <w:rPr>
                <w:sz w:val="22"/>
                <w:szCs w:val="22"/>
                <w:lang w:eastAsia="en-US"/>
              </w:rPr>
            </w:rPrChange>
          </w:rPr>
          <w:t xml:space="preserve"> em </w:t>
        </w:r>
      </w:ins>
      <w:ins w:id="707" w:author="Pinheiro Guimarães" w:date="2020-10-29T17:34:00Z">
        <w:r>
          <w:rPr>
            <w:sz w:val="26"/>
            <w:szCs w:val="26"/>
          </w:rPr>
          <w:t>[●]</w:t>
        </w:r>
      </w:ins>
      <w:ins w:id="708" w:author="Pinheiro Guimarães" w:date="2020-10-29T17:30:00Z">
        <w:r w:rsidRPr="008E1ECF">
          <w:rPr>
            <w:sz w:val="26"/>
            <w:szCs w:val="26"/>
            <w:rPrChange w:id="709" w:author="Pinheiro Guimarães" w:date="2020-10-29T17:33:00Z">
              <w:rPr>
                <w:sz w:val="22"/>
                <w:szCs w:val="22"/>
              </w:rPr>
            </w:rPrChange>
          </w:rPr>
          <w:t xml:space="preserve"> de </w:t>
        </w:r>
      </w:ins>
      <w:ins w:id="710" w:author="Pinheiro Guimarães" w:date="2020-10-29T17:34:00Z">
        <w:r>
          <w:rPr>
            <w:sz w:val="26"/>
            <w:szCs w:val="26"/>
          </w:rPr>
          <w:t>[●]</w:t>
        </w:r>
      </w:ins>
      <w:ins w:id="711" w:author="Pinheiro Guimarães" w:date="2020-10-29T17:30:00Z">
        <w:r w:rsidRPr="008E1ECF">
          <w:rPr>
            <w:sz w:val="26"/>
            <w:szCs w:val="26"/>
            <w:rPrChange w:id="712" w:author="Pinheiro Guimarães" w:date="2020-10-29T17:33:00Z">
              <w:rPr>
                <w:sz w:val="22"/>
                <w:szCs w:val="22"/>
              </w:rPr>
            </w:rPrChange>
          </w:rPr>
          <w:t xml:space="preserve"> </w:t>
        </w:r>
        <w:r w:rsidRPr="008E1ECF">
          <w:rPr>
            <w:sz w:val="26"/>
            <w:szCs w:val="26"/>
            <w:lang w:eastAsia="en-US"/>
            <w:rPrChange w:id="713" w:author="Pinheiro Guimarães" w:date="2020-10-29T17:33:00Z">
              <w:rPr>
                <w:sz w:val="22"/>
                <w:szCs w:val="22"/>
                <w:lang w:eastAsia="en-US"/>
              </w:rPr>
            </w:rPrChange>
          </w:rPr>
          <w:t xml:space="preserve">de 2020, as Partes </w:t>
        </w:r>
      </w:ins>
      <w:ins w:id="714" w:author="Pinheiro Guimarães" w:date="2020-10-29T17:34:00Z">
        <w:r>
          <w:rPr>
            <w:sz w:val="26"/>
            <w:szCs w:val="26"/>
            <w:lang w:eastAsia="en-US"/>
          </w:rPr>
          <w:t xml:space="preserve">e a Companhia </w:t>
        </w:r>
      </w:ins>
      <w:ins w:id="715" w:author="Pinheiro Guimarães" w:date="2020-10-29T17:30:00Z">
        <w:r w:rsidRPr="008E1ECF">
          <w:rPr>
            <w:sz w:val="26"/>
            <w:szCs w:val="26"/>
            <w:lang w:eastAsia="en-US"/>
            <w:rPrChange w:id="716" w:author="Pinheiro Guimarães" w:date="2020-10-29T17:33:00Z">
              <w:rPr>
                <w:sz w:val="22"/>
                <w:szCs w:val="22"/>
                <w:lang w:eastAsia="en-US"/>
              </w:rPr>
            </w:rPrChange>
          </w:rPr>
          <w:t xml:space="preserve">celebraram o </w:t>
        </w:r>
        <w:r w:rsidRPr="008E1ECF">
          <w:rPr>
            <w:sz w:val="26"/>
            <w:szCs w:val="26"/>
            <w:rPrChange w:id="717" w:author="Pinheiro Guimarães" w:date="2020-10-29T17:33:00Z">
              <w:rPr>
                <w:sz w:val="22"/>
                <w:szCs w:val="22"/>
              </w:rPr>
            </w:rPrChange>
          </w:rPr>
          <w:t xml:space="preserve">Instrumento Particular de Contrato de Alienação Fiduciária de Ações e Cessão Fiduciária de Direitos </w:t>
        </w:r>
        <w:r w:rsidRPr="008E1ECF">
          <w:rPr>
            <w:sz w:val="26"/>
            <w:szCs w:val="26"/>
            <w:lang w:eastAsia="en-US"/>
            <w:rPrChange w:id="718" w:author="Pinheiro Guimarães" w:date="2020-10-29T17:33:00Z">
              <w:rPr>
                <w:sz w:val="22"/>
                <w:szCs w:val="22"/>
                <w:lang w:eastAsia="en-US"/>
              </w:rPr>
            </w:rPrChange>
          </w:rPr>
          <w:t>(conforme aditado de tempos em tempos, o "</w:t>
        </w:r>
        <w:r w:rsidRPr="008E1ECF">
          <w:rPr>
            <w:sz w:val="26"/>
            <w:szCs w:val="26"/>
            <w:u w:val="single"/>
            <w:lang w:eastAsia="en-US"/>
            <w:rPrChange w:id="719" w:author="Pinheiro Guimarães" w:date="2020-10-29T17:33:00Z">
              <w:rPr>
                <w:sz w:val="22"/>
                <w:szCs w:val="22"/>
                <w:u w:val="single"/>
                <w:lang w:eastAsia="en-US"/>
              </w:rPr>
            </w:rPrChange>
          </w:rPr>
          <w:t>Contrato</w:t>
        </w:r>
        <w:r w:rsidRPr="008E1ECF">
          <w:rPr>
            <w:sz w:val="26"/>
            <w:szCs w:val="26"/>
            <w:lang w:eastAsia="en-US"/>
            <w:rPrChange w:id="720" w:author="Pinheiro Guimarães" w:date="2020-10-29T17:33:00Z">
              <w:rPr>
                <w:sz w:val="22"/>
                <w:szCs w:val="22"/>
                <w:lang w:eastAsia="en-US"/>
              </w:rPr>
            </w:rPrChange>
          </w:rPr>
          <w:t xml:space="preserve">"), por meio do qual </w:t>
        </w:r>
      </w:ins>
      <w:ins w:id="721" w:author="Pinheiro Guimarães" w:date="2020-10-29T17:34:00Z">
        <w:r>
          <w:rPr>
            <w:sz w:val="26"/>
            <w:szCs w:val="26"/>
            <w:lang w:eastAsia="en-US"/>
          </w:rPr>
          <w:t>os</w:t>
        </w:r>
      </w:ins>
      <w:ins w:id="722" w:author="Pinheiro Guimarães" w:date="2020-10-29T17:30:00Z">
        <w:r w:rsidRPr="008E1ECF">
          <w:rPr>
            <w:sz w:val="26"/>
            <w:szCs w:val="26"/>
            <w:lang w:eastAsia="en-US"/>
            <w:rPrChange w:id="723" w:author="Pinheiro Guimarães" w:date="2020-10-29T17:33:00Z">
              <w:rPr>
                <w:sz w:val="22"/>
                <w:szCs w:val="22"/>
                <w:lang w:eastAsia="en-US"/>
              </w:rPr>
            </w:rPrChange>
          </w:rPr>
          <w:t xml:space="preserve"> Alienante</w:t>
        </w:r>
      </w:ins>
      <w:ins w:id="724" w:author="Pinheiro Guimarães" w:date="2020-10-29T17:34:00Z">
        <w:r>
          <w:rPr>
            <w:sz w:val="26"/>
            <w:szCs w:val="26"/>
            <w:lang w:eastAsia="en-US"/>
          </w:rPr>
          <w:t>s</w:t>
        </w:r>
      </w:ins>
      <w:ins w:id="725" w:author="Pinheiro Guimarães" w:date="2020-10-29T17:30:00Z">
        <w:r w:rsidRPr="008E1ECF">
          <w:rPr>
            <w:sz w:val="26"/>
            <w:szCs w:val="26"/>
            <w:lang w:eastAsia="en-US"/>
            <w:rPrChange w:id="726" w:author="Pinheiro Guimarães" w:date="2020-10-29T17:33:00Z">
              <w:rPr>
                <w:sz w:val="22"/>
                <w:szCs w:val="22"/>
                <w:lang w:eastAsia="en-US"/>
              </w:rPr>
            </w:rPrChange>
          </w:rPr>
          <w:t xml:space="preserve"> alien</w:t>
        </w:r>
      </w:ins>
      <w:ins w:id="727" w:author="Pinheiro Guimarães" w:date="2020-10-29T17:34:00Z">
        <w:r>
          <w:rPr>
            <w:sz w:val="26"/>
            <w:szCs w:val="26"/>
            <w:lang w:eastAsia="en-US"/>
          </w:rPr>
          <w:t>aram</w:t>
        </w:r>
      </w:ins>
      <w:ins w:id="728" w:author="Pinheiro Guimarães" w:date="2020-10-29T17:30:00Z">
        <w:r w:rsidRPr="008E1ECF">
          <w:rPr>
            <w:sz w:val="26"/>
            <w:szCs w:val="26"/>
            <w:lang w:eastAsia="en-US"/>
            <w:rPrChange w:id="729" w:author="Pinheiro Guimarães" w:date="2020-10-29T17:33:00Z">
              <w:rPr>
                <w:sz w:val="22"/>
                <w:szCs w:val="22"/>
                <w:lang w:eastAsia="en-US"/>
              </w:rPr>
            </w:rPrChange>
          </w:rPr>
          <w:t xml:space="preserve"> fiduciariamente, dentre outros bens, as Ações Alienadas (conforme definido no Contrato) em favor </w:t>
        </w:r>
        <w:r w:rsidRPr="008E1ECF">
          <w:rPr>
            <w:sz w:val="26"/>
            <w:szCs w:val="26"/>
            <w:rPrChange w:id="730" w:author="Pinheiro Guimarães" w:date="2020-10-29T17:33:00Z">
              <w:rPr>
                <w:sz w:val="22"/>
                <w:szCs w:val="22"/>
              </w:rPr>
            </w:rPrChange>
          </w:rPr>
          <w:t>d</w:t>
        </w:r>
      </w:ins>
      <w:ins w:id="731" w:author="Pinheiro Guimarães" w:date="2020-10-29T17:34:00Z">
        <w:r>
          <w:rPr>
            <w:sz w:val="26"/>
            <w:szCs w:val="26"/>
          </w:rPr>
          <w:t>o Agente Fiduciário, na qu</w:t>
        </w:r>
      </w:ins>
      <w:ins w:id="732" w:author="Pinheiro Guimarães" w:date="2020-10-29T17:35:00Z">
        <w:r>
          <w:rPr>
            <w:sz w:val="26"/>
            <w:szCs w:val="26"/>
          </w:rPr>
          <w:t>alidade de representante dos Debenturistas</w:t>
        </w:r>
      </w:ins>
      <w:ins w:id="733" w:author="Pinheiro Guimarães" w:date="2020-10-29T17:30:00Z">
        <w:r w:rsidRPr="008E1ECF">
          <w:rPr>
            <w:sz w:val="26"/>
            <w:szCs w:val="26"/>
            <w:lang w:eastAsia="en-US"/>
            <w:rPrChange w:id="734" w:author="Pinheiro Guimarães" w:date="2020-10-29T17:33:00Z">
              <w:rPr>
                <w:sz w:val="22"/>
                <w:szCs w:val="22"/>
                <w:lang w:eastAsia="en-US"/>
              </w:rPr>
            </w:rPrChange>
          </w:rPr>
          <w:t>;</w:t>
        </w:r>
      </w:ins>
    </w:p>
    <w:p w14:paraId="6AAA9016" w14:textId="77777777" w:rsidR="008E1ECF" w:rsidRPr="008E1ECF" w:rsidRDefault="008E1ECF" w:rsidP="008E1ECF">
      <w:pPr>
        <w:widowControl w:val="0"/>
        <w:ind w:firstLine="706"/>
        <w:jc w:val="both"/>
        <w:rPr>
          <w:ins w:id="735" w:author="Pinheiro Guimarães" w:date="2020-10-29T17:30:00Z"/>
          <w:sz w:val="26"/>
          <w:szCs w:val="26"/>
          <w:lang w:eastAsia="en-US"/>
          <w:rPrChange w:id="736" w:author="Pinheiro Guimarães" w:date="2020-10-29T17:33:00Z">
            <w:rPr>
              <w:ins w:id="737" w:author="Pinheiro Guimarães" w:date="2020-10-29T17:30:00Z"/>
              <w:sz w:val="22"/>
              <w:szCs w:val="22"/>
              <w:lang w:eastAsia="en-US"/>
            </w:rPr>
          </w:rPrChange>
        </w:rPr>
      </w:pPr>
    </w:p>
    <w:p w14:paraId="2C668D49" w14:textId="2CDAB908" w:rsidR="008E1ECF" w:rsidRPr="008E1ECF" w:rsidRDefault="008E1ECF" w:rsidP="008E1ECF">
      <w:pPr>
        <w:widowControl w:val="0"/>
        <w:ind w:firstLine="708"/>
        <w:jc w:val="both"/>
        <w:rPr>
          <w:ins w:id="738" w:author="Pinheiro Guimarães" w:date="2020-10-29T17:30:00Z"/>
          <w:sz w:val="26"/>
          <w:szCs w:val="26"/>
          <w:lang w:eastAsia="en-US"/>
          <w:rPrChange w:id="739" w:author="Pinheiro Guimarães" w:date="2020-10-29T17:33:00Z">
            <w:rPr>
              <w:ins w:id="740" w:author="Pinheiro Guimarães" w:date="2020-10-29T17:30:00Z"/>
              <w:sz w:val="22"/>
              <w:szCs w:val="22"/>
              <w:lang w:eastAsia="en-US"/>
            </w:rPr>
          </w:rPrChange>
        </w:rPr>
      </w:pPr>
      <w:ins w:id="741" w:author="Pinheiro Guimarães" w:date="2020-10-29T17:30:00Z">
        <w:r w:rsidRPr="008E1ECF">
          <w:rPr>
            <w:smallCaps/>
            <w:sz w:val="26"/>
            <w:szCs w:val="26"/>
            <w:lang w:eastAsia="en-US"/>
            <w:rPrChange w:id="742" w:author="Pinheiro Guimarães" w:date="2020-10-29T17:33:00Z">
              <w:rPr>
                <w:smallCaps/>
                <w:sz w:val="22"/>
                <w:szCs w:val="22"/>
                <w:lang w:eastAsia="en-US"/>
              </w:rPr>
            </w:rPrChange>
          </w:rPr>
          <w:t>Considerando que</w:t>
        </w:r>
        <w:r w:rsidRPr="008E1ECF">
          <w:rPr>
            <w:sz w:val="26"/>
            <w:szCs w:val="26"/>
            <w:lang w:eastAsia="en-US"/>
            <w:rPrChange w:id="743" w:author="Pinheiro Guimarães" w:date="2020-10-29T17:33:00Z">
              <w:rPr>
                <w:sz w:val="22"/>
                <w:szCs w:val="22"/>
                <w:lang w:eastAsia="en-US"/>
              </w:rPr>
            </w:rPrChange>
          </w:rPr>
          <w:t xml:space="preserve">, </w:t>
        </w:r>
      </w:ins>
      <w:ins w:id="744" w:author="Pinheiro Guimarães" w:date="2020-10-29T17:36:00Z">
        <w:r w:rsidR="0015709B">
          <w:rPr>
            <w:sz w:val="26"/>
            <w:szCs w:val="26"/>
            <w:lang w:eastAsia="en-US"/>
          </w:rPr>
          <w:t>[</w:t>
        </w:r>
      </w:ins>
      <w:ins w:id="745" w:author="Pinheiro Guimarães" w:date="2020-10-29T17:30:00Z">
        <w:r w:rsidRPr="008E1ECF">
          <w:rPr>
            <w:sz w:val="26"/>
            <w:szCs w:val="26"/>
            <w:lang w:eastAsia="en-US"/>
            <w:rPrChange w:id="746" w:author="Pinheiro Guimarães" w:date="2020-10-29T17:33:00Z">
              <w:rPr>
                <w:sz w:val="22"/>
                <w:szCs w:val="22"/>
                <w:lang w:eastAsia="en-US"/>
              </w:rPr>
            </w:rPrChange>
          </w:rPr>
          <w:t xml:space="preserve">nos termos do Contrato, </w:t>
        </w:r>
      </w:ins>
      <w:ins w:id="747" w:author="Pinheiro Guimarães" w:date="2020-10-29T17:36:00Z">
        <w:r w:rsidR="0015709B">
          <w:rPr>
            <w:sz w:val="26"/>
            <w:szCs w:val="26"/>
            <w:lang w:eastAsia="en-US"/>
          </w:rPr>
          <w:t>os</w:t>
        </w:r>
      </w:ins>
      <w:ins w:id="748" w:author="Pinheiro Guimarães" w:date="2020-10-29T17:30:00Z">
        <w:r w:rsidRPr="008E1ECF">
          <w:rPr>
            <w:sz w:val="26"/>
            <w:szCs w:val="26"/>
            <w:lang w:eastAsia="en-US"/>
            <w:rPrChange w:id="749" w:author="Pinheiro Guimarães" w:date="2020-10-29T17:33:00Z">
              <w:rPr>
                <w:sz w:val="22"/>
                <w:szCs w:val="22"/>
                <w:lang w:eastAsia="en-US"/>
              </w:rPr>
            </w:rPrChange>
          </w:rPr>
          <w:t xml:space="preserve"> Alienante</w:t>
        </w:r>
      </w:ins>
      <w:ins w:id="750" w:author="Pinheiro Guimarães" w:date="2020-10-29T17:36:00Z">
        <w:r w:rsidR="0015709B">
          <w:rPr>
            <w:sz w:val="26"/>
            <w:szCs w:val="26"/>
            <w:lang w:eastAsia="en-US"/>
          </w:rPr>
          <w:t>s</w:t>
        </w:r>
      </w:ins>
      <w:ins w:id="751" w:author="Pinheiro Guimarães" w:date="2020-10-29T17:30:00Z">
        <w:r w:rsidRPr="008E1ECF">
          <w:rPr>
            <w:sz w:val="26"/>
            <w:szCs w:val="26"/>
            <w:lang w:eastAsia="en-US"/>
            <w:rPrChange w:id="752" w:author="Pinheiro Guimarães" w:date="2020-10-29T17:33:00Z">
              <w:rPr>
                <w:sz w:val="22"/>
                <w:szCs w:val="22"/>
                <w:lang w:eastAsia="en-US"/>
              </w:rPr>
            </w:rPrChange>
          </w:rPr>
          <w:t xml:space="preserve"> obrig</w:t>
        </w:r>
      </w:ins>
      <w:ins w:id="753" w:author="Pinheiro Guimarães" w:date="2020-10-29T17:36:00Z">
        <w:r w:rsidR="0015709B">
          <w:rPr>
            <w:sz w:val="26"/>
            <w:szCs w:val="26"/>
            <w:lang w:eastAsia="en-US"/>
          </w:rPr>
          <w:t>aram</w:t>
        </w:r>
      </w:ins>
      <w:ins w:id="754" w:author="Pinheiro Guimarães" w:date="2020-10-29T17:30:00Z">
        <w:r w:rsidRPr="008E1ECF">
          <w:rPr>
            <w:sz w:val="26"/>
            <w:szCs w:val="26"/>
            <w:lang w:eastAsia="en-US"/>
            <w:rPrChange w:id="755" w:author="Pinheiro Guimarães" w:date="2020-10-29T17:33:00Z">
              <w:rPr>
                <w:sz w:val="22"/>
                <w:szCs w:val="22"/>
                <w:lang w:eastAsia="en-US"/>
              </w:rPr>
            </w:rPrChange>
          </w:rPr>
          <w:t>-se a alienar fiduciariamente, em favor d</w:t>
        </w:r>
      </w:ins>
      <w:ins w:id="756" w:author="Pinheiro Guimarães" w:date="2020-10-29T17:35:00Z">
        <w:r>
          <w:rPr>
            <w:sz w:val="26"/>
            <w:szCs w:val="26"/>
            <w:lang w:eastAsia="en-US"/>
          </w:rPr>
          <w:t>o Agente Fiduciário</w:t>
        </w:r>
      </w:ins>
      <w:ins w:id="757" w:author="Pinheiro Guimarães" w:date="2020-10-29T17:30:00Z">
        <w:r w:rsidRPr="008E1ECF">
          <w:rPr>
            <w:sz w:val="26"/>
            <w:szCs w:val="26"/>
            <w:lang w:eastAsia="en-US"/>
            <w:rPrChange w:id="758" w:author="Pinheiro Guimarães" w:date="2020-10-29T17:33:00Z">
              <w:rPr>
                <w:sz w:val="22"/>
                <w:szCs w:val="22"/>
                <w:lang w:eastAsia="en-US"/>
              </w:rPr>
            </w:rPrChange>
          </w:rPr>
          <w:t xml:space="preserve">, </w:t>
        </w:r>
      </w:ins>
      <w:ins w:id="759" w:author="Pinheiro Guimarães" w:date="2020-10-29T17:35:00Z">
        <w:r>
          <w:rPr>
            <w:sz w:val="26"/>
            <w:szCs w:val="26"/>
            <w:lang w:eastAsia="en-US"/>
          </w:rPr>
          <w:t xml:space="preserve">na qualidade de representante dos Debenturistas, </w:t>
        </w:r>
      </w:ins>
      <w:ins w:id="760" w:author="Pinheiro Guimarães" w:date="2020-10-29T17:30:00Z">
        <w:r w:rsidRPr="008E1ECF">
          <w:rPr>
            <w:sz w:val="26"/>
            <w:szCs w:val="26"/>
            <w:lang w:eastAsia="en-US"/>
            <w:rPrChange w:id="761" w:author="Pinheiro Guimarães" w:date="2020-10-29T17:33:00Z">
              <w:rPr>
                <w:sz w:val="22"/>
                <w:szCs w:val="22"/>
                <w:lang w:eastAsia="en-US"/>
              </w:rPr>
            </w:rPrChange>
          </w:rPr>
          <w:t xml:space="preserve">Ações Adicionais (conforme definido no Contrato), as quais devem ser incluídas no Anexo I ao Contrato para fins </w:t>
        </w:r>
        <w:r w:rsidRPr="008E1ECF">
          <w:rPr>
            <w:sz w:val="26"/>
            <w:szCs w:val="26"/>
            <w:rPrChange w:id="762" w:author="Pinheiro Guimarães" w:date="2020-10-29T17:33:00Z">
              <w:rPr>
                <w:sz w:val="22"/>
                <w:szCs w:val="22"/>
              </w:rPr>
            </w:rPrChange>
          </w:rPr>
          <w:t>meramente declaratórios do ônus já constituído nos termos do Contrato</w:t>
        </w:r>
        <w:r w:rsidRPr="008E1ECF">
          <w:rPr>
            <w:sz w:val="26"/>
            <w:szCs w:val="26"/>
            <w:lang w:eastAsia="en-US"/>
            <w:rPrChange w:id="763" w:author="Pinheiro Guimarães" w:date="2020-10-29T17:33:00Z">
              <w:rPr>
                <w:sz w:val="22"/>
                <w:szCs w:val="22"/>
                <w:lang w:eastAsia="en-US"/>
              </w:rPr>
            </w:rPrChange>
          </w:rPr>
          <w:t>;</w:t>
        </w:r>
      </w:ins>
      <w:ins w:id="764" w:author="Pinheiro Guimarães" w:date="2020-10-29T17:35:00Z">
        <w:r w:rsidR="0015709B">
          <w:rPr>
            <w:sz w:val="26"/>
            <w:szCs w:val="26"/>
            <w:lang w:eastAsia="en-US"/>
          </w:rPr>
          <w:t>] {</w:t>
        </w:r>
        <w:r w:rsidR="0015709B">
          <w:rPr>
            <w:i/>
            <w:iCs/>
            <w:sz w:val="26"/>
            <w:szCs w:val="26"/>
            <w:lang w:eastAsia="en-US"/>
          </w:rPr>
          <w:t>ou</w:t>
        </w:r>
        <w:r w:rsidR="0015709B">
          <w:rPr>
            <w:sz w:val="26"/>
            <w:szCs w:val="26"/>
            <w:lang w:eastAsia="en-US"/>
          </w:rPr>
          <w:t>}</w:t>
        </w:r>
      </w:ins>
      <w:ins w:id="765" w:author="Pinheiro Guimarães" w:date="2020-10-29T17:36:00Z">
        <w:r w:rsidR="0015709B">
          <w:rPr>
            <w:sz w:val="26"/>
            <w:szCs w:val="26"/>
            <w:lang w:eastAsia="en-US"/>
          </w:rPr>
          <w:t xml:space="preserve">[nos termos da Cláusula </w:t>
        </w:r>
      </w:ins>
      <w:ins w:id="766" w:author="Pinheiro Guimarães" w:date="2020-10-29T17:43:00Z">
        <w:r w:rsidR="0015709B">
          <w:rPr>
            <w:sz w:val="26"/>
            <w:szCs w:val="26"/>
            <w:lang w:eastAsia="en-US"/>
          </w:rPr>
          <w:t>2.1.2</w:t>
        </w:r>
      </w:ins>
      <w:ins w:id="767" w:author="Pinheiro Guimarães" w:date="2020-10-29T17:36:00Z">
        <w:r w:rsidR="0015709B">
          <w:rPr>
            <w:sz w:val="26"/>
            <w:szCs w:val="26"/>
            <w:lang w:eastAsia="en-US"/>
          </w:rPr>
          <w:t xml:space="preserve"> do Contrato, os Alienantes obrigaram-se a alienar fiduciariamente, em favor do Agente Fiduciário, na qualidade de representante dos Deben</w:t>
        </w:r>
      </w:ins>
      <w:ins w:id="768" w:author="Pinheiro Guimarães" w:date="2020-10-29T17:37:00Z">
        <w:r w:rsidR="0015709B">
          <w:rPr>
            <w:sz w:val="26"/>
            <w:szCs w:val="26"/>
            <w:lang w:eastAsia="en-US"/>
          </w:rPr>
          <w:t xml:space="preserve">turistas, ações adicionais de emissão da Companhia, </w:t>
        </w:r>
      </w:ins>
      <w:ins w:id="769" w:author="Pinheiro Guimarães" w:date="2020-10-29T17:43:00Z">
        <w:r w:rsidR="0015709B">
          <w:rPr>
            <w:sz w:val="26"/>
            <w:szCs w:val="26"/>
            <w:lang w:eastAsia="en-US"/>
          </w:rPr>
          <w:t>de modo a fazer com que as Ações</w:t>
        </w:r>
      </w:ins>
      <w:ins w:id="770" w:author="Pinheiro Guimarães" w:date="2020-10-29T17:45:00Z">
        <w:r w:rsidR="0015709B">
          <w:rPr>
            <w:sz w:val="26"/>
            <w:szCs w:val="26"/>
            <w:lang w:eastAsia="en-US"/>
          </w:rPr>
          <w:t xml:space="preserve"> Atuais</w:t>
        </w:r>
      </w:ins>
      <w:ins w:id="771" w:author="Pinheiro Guimarães" w:date="2020-10-29T17:43:00Z">
        <w:r w:rsidR="0015709B">
          <w:rPr>
            <w:sz w:val="26"/>
            <w:szCs w:val="26"/>
            <w:lang w:eastAsia="en-US"/>
          </w:rPr>
          <w:t xml:space="preserve"> (conforme definido no Contrato) passem a representar [42</w:t>
        </w:r>
      </w:ins>
      <w:ins w:id="772" w:author="Pinheiro Guimarães" w:date="2020-10-29T17:44:00Z">
        <w:r w:rsidR="0015709B">
          <w:rPr>
            <w:sz w:val="26"/>
            <w:szCs w:val="26"/>
            <w:lang w:eastAsia="en-US"/>
          </w:rPr>
          <w:t>% (quarenta e dois por cento)</w:t>
        </w:r>
      </w:ins>
      <w:ins w:id="773" w:author="Pinheiro Guimarães" w:date="2020-10-29T17:43:00Z">
        <w:r w:rsidR="0015709B">
          <w:rPr>
            <w:sz w:val="26"/>
            <w:szCs w:val="26"/>
            <w:lang w:eastAsia="en-US"/>
          </w:rPr>
          <w:t>]</w:t>
        </w:r>
      </w:ins>
      <w:ins w:id="774" w:author="Pinheiro Guimarães" w:date="2020-10-29T17:44:00Z">
        <w:r w:rsidR="0015709B">
          <w:rPr>
            <w:sz w:val="26"/>
            <w:szCs w:val="26"/>
            <w:lang w:eastAsia="en-US"/>
          </w:rPr>
          <w:t xml:space="preserve"> {</w:t>
        </w:r>
        <w:r w:rsidR="0015709B" w:rsidRPr="0015709B">
          <w:rPr>
            <w:i/>
            <w:iCs/>
            <w:sz w:val="26"/>
            <w:szCs w:val="26"/>
            <w:lang w:eastAsia="en-US"/>
            <w:rPrChange w:id="775" w:author="Pinheiro Guimarães" w:date="2020-10-29T17:46:00Z">
              <w:rPr>
                <w:sz w:val="26"/>
                <w:szCs w:val="26"/>
                <w:lang w:eastAsia="en-US"/>
              </w:rPr>
            </w:rPrChange>
          </w:rPr>
          <w:t>ou</w:t>
        </w:r>
        <w:r w:rsidR="0015709B">
          <w:rPr>
            <w:sz w:val="26"/>
            <w:szCs w:val="26"/>
            <w:lang w:eastAsia="en-US"/>
          </w:rPr>
          <w:t>}</w:t>
        </w:r>
      </w:ins>
      <w:ins w:id="776" w:author="Pinheiro Guimarães" w:date="2020-10-29T17:43:00Z">
        <w:r w:rsidR="0015709B">
          <w:rPr>
            <w:sz w:val="26"/>
            <w:szCs w:val="26"/>
            <w:lang w:eastAsia="en-US"/>
          </w:rPr>
          <w:t xml:space="preserve"> </w:t>
        </w:r>
      </w:ins>
      <w:ins w:id="777" w:author="Pinheiro Guimarães" w:date="2020-10-29T17:44:00Z">
        <w:r w:rsidR="0015709B">
          <w:rPr>
            <w:sz w:val="26"/>
            <w:szCs w:val="26"/>
            <w:lang w:eastAsia="en-US"/>
          </w:rPr>
          <w:t xml:space="preserve">[51% (cinquenta e um por cento)] do capital social da Companhia, </w:t>
        </w:r>
      </w:ins>
      <w:ins w:id="778" w:author="Pinheiro Guimarães" w:date="2020-10-29T17:45:00Z">
        <w:r w:rsidR="0015709B">
          <w:rPr>
            <w:sz w:val="26"/>
            <w:szCs w:val="26"/>
            <w:lang w:eastAsia="en-US"/>
          </w:rPr>
          <w:t xml:space="preserve">como condição para a </w:t>
        </w:r>
        <w:r w:rsidR="0015709B">
          <w:rPr>
            <w:sz w:val="26"/>
            <w:szCs w:val="26"/>
            <w:lang w:eastAsia="en-US"/>
          </w:rPr>
          <w:lastRenderedPageBreak/>
          <w:t>Integralização das [Debêntures da Segunda Série</w:t>
        </w:r>
      </w:ins>
      <w:ins w:id="779" w:author="Pinheiro Guimarães" w:date="2020-10-29T17:36:00Z">
        <w:r w:rsidR="0015709B">
          <w:rPr>
            <w:sz w:val="26"/>
            <w:szCs w:val="26"/>
            <w:lang w:eastAsia="en-US"/>
          </w:rPr>
          <w:t>]</w:t>
        </w:r>
      </w:ins>
      <w:ins w:id="780" w:author="Pinheiro Guimarães" w:date="2020-10-29T17:45:00Z">
        <w:r w:rsidR="0015709B">
          <w:rPr>
            <w:sz w:val="26"/>
            <w:szCs w:val="26"/>
            <w:lang w:eastAsia="en-US"/>
          </w:rPr>
          <w:t xml:space="preserve"> {</w:t>
        </w:r>
        <w:r w:rsidR="0015709B" w:rsidRPr="0015709B">
          <w:rPr>
            <w:i/>
            <w:iCs/>
            <w:sz w:val="26"/>
            <w:szCs w:val="26"/>
            <w:lang w:eastAsia="en-US"/>
            <w:rPrChange w:id="781" w:author="Pinheiro Guimarães" w:date="2020-10-29T17:45:00Z">
              <w:rPr>
                <w:sz w:val="26"/>
                <w:szCs w:val="26"/>
                <w:lang w:eastAsia="en-US"/>
              </w:rPr>
            </w:rPrChange>
          </w:rPr>
          <w:t>ou</w:t>
        </w:r>
        <w:r w:rsidR="0015709B">
          <w:rPr>
            <w:sz w:val="26"/>
            <w:szCs w:val="26"/>
            <w:lang w:eastAsia="en-US"/>
          </w:rPr>
          <w:t>} [Debêntures da Terceira Série]]</w:t>
        </w:r>
      </w:ins>
      <w:ins w:id="782" w:author="Pinheiro Guimarães" w:date="2020-10-29T17:44:00Z">
        <w:r w:rsidR="0015709B">
          <w:rPr>
            <w:sz w:val="26"/>
            <w:szCs w:val="26"/>
            <w:lang w:eastAsia="en-US"/>
          </w:rPr>
          <w:t xml:space="preserve"> </w:t>
        </w:r>
      </w:ins>
      <w:ins w:id="783" w:author="Pinheiro Guimarães" w:date="2020-10-29T17:46:00Z">
        <w:r w:rsidR="000F2627">
          <w:rPr>
            <w:sz w:val="26"/>
            <w:szCs w:val="26"/>
            <w:lang w:eastAsia="en-US"/>
          </w:rPr>
          <w:t>{</w:t>
        </w:r>
        <w:r w:rsidR="000F2627">
          <w:rPr>
            <w:i/>
            <w:iCs/>
            <w:sz w:val="26"/>
            <w:szCs w:val="26"/>
            <w:lang w:eastAsia="en-US"/>
          </w:rPr>
          <w:t>ou</w:t>
        </w:r>
        <w:r w:rsidR="000F2627">
          <w:rPr>
            <w:sz w:val="26"/>
            <w:szCs w:val="26"/>
            <w:lang w:eastAsia="en-US"/>
          </w:rPr>
          <w:t>} [</w:t>
        </w:r>
      </w:ins>
      <w:ins w:id="784" w:author="Pinheiro Guimarães" w:date="2020-10-29T17:47:00Z">
        <w:r w:rsidR="000F2627">
          <w:rPr>
            <w:sz w:val="26"/>
            <w:szCs w:val="26"/>
            <w:lang w:eastAsia="en-US"/>
          </w:rPr>
          <w:t>nos termos da Cláusula 2.</w:t>
        </w:r>
      </w:ins>
      <w:ins w:id="785" w:author="Pinheiro Guimarães" w:date="2020-10-29T18:42:00Z">
        <w:r w:rsidR="008179DA">
          <w:rPr>
            <w:sz w:val="26"/>
            <w:szCs w:val="26"/>
            <w:lang w:eastAsia="en-US"/>
          </w:rPr>
          <w:t>2</w:t>
        </w:r>
      </w:ins>
      <w:ins w:id="786" w:author="Pinheiro Guimarães" w:date="2020-10-29T17:47:00Z">
        <w:r w:rsidR="000F2627">
          <w:rPr>
            <w:sz w:val="26"/>
            <w:szCs w:val="26"/>
            <w:lang w:eastAsia="en-US"/>
          </w:rPr>
          <w:t xml:space="preserve">.2, os Alienantes fizeram uma Solicitação de Liberação de Ações, de modo que </w:t>
        </w:r>
      </w:ins>
      <w:ins w:id="787" w:author="Pinheiro Guimarães" w:date="2020-10-29T17:48:00Z">
        <w:r w:rsidR="000F2627">
          <w:rPr>
            <w:sz w:val="26"/>
            <w:szCs w:val="26"/>
            <w:lang w:eastAsia="en-US"/>
          </w:rPr>
          <w:t>[●] Ações Atuais</w:t>
        </w:r>
      </w:ins>
      <w:ins w:id="788" w:author="Pinheiro Guimarães" w:date="2020-10-29T17:47:00Z">
        <w:r w:rsidR="000F2627">
          <w:rPr>
            <w:sz w:val="26"/>
            <w:szCs w:val="26"/>
            <w:lang w:eastAsia="en-US"/>
          </w:rPr>
          <w:t xml:space="preserve"> </w:t>
        </w:r>
      </w:ins>
      <w:ins w:id="789" w:author="Pinheiro Guimarães" w:date="2020-10-29T17:48:00Z">
        <w:r w:rsidR="000F2627">
          <w:rPr>
            <w:sz w:val="26"/>
            <w:szCs w:val="26"/>
            <w:lang w:eastAsia="en-US"/>
          </w:rPr>
          <w:t>devem ser liberadas da garantia objeto do Contrato; e</w:t>
        </w:r>
      </w:ins>
      <w:ins w:id="790" w:author="Pinheiro Guimarães" w:date="2020-10-29T17:46:00Z">
        <w:r w:rsidR="000F2627">
          <w:rPr>
            <w:sz w:val="26"/>
            <w:szCs w:val="26"/>
            <w:lang w:eastAsia="en-US"/>
          </w:rPr>
          <w:t>]</w:t>
        </w:r>
      </w:ins>
    </w:p>
    <w:p w14:paraId="7546F592" w14:textId="77777777" w:rsidR="008E1ECF" w:rsidRPr="008E1ECF" w:rsidRDefault="008E1ECF" w:rsidP="008E1ECF">
      <w:pPr>
        <w:widowControl w:val="0"/>
        <w:ind w:firstLine="708"/>
        <w:jc w:val="both"/>
        <w:rPr>
          <w:ins w:id="791" w:author="Pinheiro Guimarães" w:date="2020-10-29T17:30:00Z"/>
          <w:sz w:val="26"/>
          <w:szCs w:val="26"/>
          <w:lang w:eastAsia="en-US"/>
          <w:rPrChange w:id="792" w:author="Pinheiro Guimarães" w:date="2020-10-29T17:33:00Z">
            <w:rPr>
              <w:ins w:id="793" w:author="Pinheiro Guimarães" w:date="2020-10-29T17:30:00Z"/>
              <w:sz w:val="22"/>
              <w:szCs w:val="22"/>
              <w:lang w:eastAsia="en-US"/>
            </w:rPr>
          </w:rPrChange>
        </w:rPr>
      </w:pPr>
    </w:p>
    <w:p w14:paraId="3E47C9E4" w14:textId="58C72EDD" w:rsidR="008E1ECF" w:rsidRPr="008E1ECF" w:rsidRDefault="000F2627" w:rsidP="008E1ECF">
      <w:pPr>
        <w:widowControl w:val="0"/>
        <w:ind w:firstLine="708"/>
        <w:jc w:val="both"/>
        <w:rPr>
          <w:ins w:id="794" w:author="Pinheiro Guimarães" w:date="2020-10-29T17:30:00Z"/>
          <w:sz w:val="26"/>
          <w:szCs w:val="26"/>
          <w:lang w:eastAsia="en-US"/>
          <w:rPrChange w:id="795" w:author="Pinheiro Guimarães" w:date="2020-10-29T17:33:00Z">
            <w:rPr>
              <w:ins w:id="796" w:author="Pinheiro Guimarães" w:date="2020-10-29T17:30:00Z"/>
              <w:sz w:val="22"/>
              <w:szCs w:val="22"/>
              <w:lang w:eastAsia="en-US"/>
            </w:rPr>
          </w:rPrChange>
        </w:rPr>
      </w:pPr>
      <w:ins w:id="797" w:author="Pinheiro Guimarães" w:date="2020-10-29T17:48:00Z">
        <w:r>
          <w:rPr>
            <w:smallCaps/>
            <w:sz w:val="26"/>
            <w:szCs w:val="26"/>
            <w:lang w:eastAsia="en-US"/>
          </w:rPr>
          <w:t>[</w:t>
        </w:r>
      </w:ins>
      <w:ins w:id="798" w:author="Pinheiro Guimarães" w:date="2020-10-29T17:30:00Z">
        <w:r w:rsidR="008E1ECF" w:rsidRPr="008E1ECF">
          <w:rPr>
            <w:smallCaps/>
            <w:sz w:val="26"/>
            <w:szCs w:val="26"/>
            <w:lang w:eastAsia="en-US"/>
            <w:rPrChange w:id="799" w:author="Pinheiro Guimarães" w:date="2020-10-29T17:33:00Z">
              <w:rPr>
                <w:smallCaps/>
                <w:sz w:val="22"/>
                <w:szCs w:val="22"/>
                <w:lang w:eastAsia="en-US"/>
              </w:rPr>
            </w:rPrChange>
          </w:rPr>
          <w:t>Considerando que</w:t>
        </w:r>
        <w:r w:rsidR="008E1ECF" w:rsidRPr="008E1ECF">
          <w:rPr>
            <w:sz w:val="26"/>
            <w:szCs w:val="26"/>
            <w:lang w:eastAsia="en-US"/>
            <w:rPrChange w:id="800" w:author="Pinheiro Guimarães" w:date="2020-10-29T17:33:00Z">
              <w:rPr>
                <w:sz w:val="22"/>
                <w:szCs w:val="22"/>
                <w:lang w:eastAsia="en-US"/>
              </w:rPr>
            </w:rPrChange>
          </w:rPr>
          <w:t xml:space="preserve">, em </w:t>
        </w:r>
        <w:proofErr w:type="gramStart"/>
        <w:r w:rsidR="008E1ECF" w:rsidRPr="008E1ECF">
          <w:rPr>
            <w:sz w:val="26"/>
            <w:szCs w:val="26"/>
            <w:lang w:eastAsia="en-US"/>
            <w:rPrChange w:id="801" w:author="Pinheiro Guimarães" w:date="2020-10-29T17:33:00Z">
              <w:rPr>
                <w:sz w:val="22"/>
                <w:szCs w:val="22"/>
                <w:lang w:eastAsia="en-US"/>
              </w:rPr>
            </w:rPrChange>
          </w:rPr>
          <w:t>[ ]</w:t>
        </w:r>
        <w:proofErr w:type="gramEnd"/>
        <w:r w:rsidR="008E1ECF" w:rsidRPr="008E1ECF">
          <w:rPr>
            <w:sz w:val="26"/>
            <w:szCs w:val="26"/>
            <w:lang w:eastAsia="en-US"/>
            <w:rPrChange w:id="802" w:author="Pinheiro Guimarães" w:date="2020-10-29T17:33:00Z">
              <w:rPr>
                <w:sz w:val="22"/>
                <w:szCs w:val="22"/>
                <w:lang w:eastAsia="en-US"/>
              </w:rPr>
            </w:rPrChange>
          </w:rPr>
          <w:t>, houve a emissão pela Companhia de [ ] ([ ]) Ações Adicionais, as quais foram subscritas e integralizadas pela Alienante; e</w:t>
        </w:r>
      </w:ins>
      <w:ins w:id="803" w:author="Pinheiro Guimarães" w:date="2020-10-29T17:48:00Z">
        <w:r>
          <w:rPr>
            <w:sz w:val="26"/>
            <w:szCs w:val="26"/>
            <w:lang w:eastAsia="en-US"/>
          </w:rPr>
          <w:t>]</w:t>
        </w:r>
      </w:ins>
    </w:p>
    <w:p w14:paraId="63190060" w14:textId="77777777" w:rsidR="008E1ECF" w:rsidRPr="008E1ECF" w:rsidRDefault="008E1ECF" w:rsidP="008E1ECF">
      <w:pPr>
        <w:widowControl w:val="0"/>
        <w:ind w:firstLine="708"/>
        <w:jc w:val="both"/>
        <w:rPr>
          <w:ins w:id="804" w:author="Pinheiro Guimarães" w:date="2020-10-29T17:30:00Z"/>
          <w:sz w:val="26"/>
          <w:szCs w:val="26"/>
          <w:lang w:eastAsia="en-US"/>
          <w:rPrChange w:id="805" w:author="Pinheiro Guimarães" w:date="2020-10-29T17:33:00Z">
            <w:rPr>
              <w:ins w:id="806" w:author="Pinheiro Guimarães" w:date="2020-10-29T17:30:00Z"/>
              <w:sz w:val="22"/>
              <w:szCs w:val="22"/>
              <w:lang w:eastAsia="en-US"/>
            </w:rPr>
          </w:rPrChange>
        </w:rPr>
      </w:pPr>
    </w:p>
    <w:p w14:paraId="513046D4" w14:textId="2408D887" w:rsidR="008E1ECF" w:rsidRPr="008E1ECF" w:rsidRDefault="008E1ECF" w:rsidP="008E1ECF">
      <w:pPr>
        <w:widowControl w:val="0"/>
        <w:ind w:firstLine="708"/>
        <w:jc w:val="both"/>
        <w:rPr>
          <w:ins w:id="807" w:author="Pinheiro Guimarães" w:date="2020-10-29T17:30:00Z"/>
          <w:sz w:val="26"/>
          <w:szCs w:val="26"/>
          <w:lang w:eastAsia="en-US"/>
          <w:rPrChange w:id="808" w:author="Pinheiro Guimarães" w:date="2020-10-29T17:33:00Z">
            <w:rPr>
              <w:ins w:id="809" w:author="Pinheiro Guimarães" w:date="2020-10-29T17:30:00Z"/>
              <w:sz w:val="22"/>
              <w:szCs w:val="22"/>
              <w:lang w:eastAsia="en-US"/>
            </w:rPr>
          </w:rPrChange>
        </w:rPr>
      </w:pPr>
      <w:ins w:id="810" w:author="Pinheiro Guimarães" w:date="2020-10-29T17:30:00Z">
        <w:r w:rsidRPr="008E1ECF">
          <w:rPr>
            <w:smallCaps/>
            <w:sz w:val="26"/>
            <w:szCs w:val="26"/>
            <w:lang w:eastAsia="en-US"/>
            <w:rPrChange w:id="811" w:author="Pinheiro Guimarães" w:date="2020-10-29T17:33:00Z">
              <w:rPr>
                <w:smallCaps/>
                <w:sz w:val="22"/>
                <w:szCs w:val="22"/>
                <w:lang w:eastAsia="en-US"/>
              </w:rPr>
            </w:rPrChange>
          </w:rPr>
          <w:t>Considerando que</w:t>
        </w:r>
        <w:r w:rsidRPr="008E1ECF">
          <w:rPr>
            <w:sz w:val="26"/>
            <w:szCs w:val="26"/>
            <w:lang w:eastAsia="en-US"/>
            <w:rPrChange w:id="812" w:author="Pinheiro Guimarães" w:date="2020-10-29T17:33:00Z">
              <w:rPr>
                <w:sz w:val="22"/>
                <w:szCs w:val="22"/>
                <w:lang w:eastAsia="en-US"/>
              </w:rPr>
            </w:rPrChange>
          </w:rPr>
          <w:t xml:space="preserve">, nos termos do Contrato, as Partes resolvem aditar o Contrato para refletir </w:t>
        </w:r>
      </w:ins>
      <w:ins w:id="813" w:author="Pinheiro Guimarães" w:date="2020-10-29T17:48:00Z">
        <w:r w:rsidR="000F2627">
          <w:rPr>
            <w:sz w:val="26"/>
            <w:szCs w:val="26"/>
            <w:lang w:eastAsia="en-US"/>
          </w:rPr>
          <w:t>corretamente o número de Ações Alienadas</w:t>
        </w:r>
      </w:ins>
      <w:ins w:id="814" w:author="Pinheiro Guimarães" w:date="2020-10-29T17:30:00Z">
        <w:r w:rsidRPr="008E1ECF">
          <w:rPr>
            <w:sz w:val="26"/>
            <w:szCs w:val="26"/>
            <w:lang w:eastAsia="en-US"/>
            <w:rPrChange w:id="815" w:author="Pinheiro Guimarães" w:date="2020-10-29T17:33:00Z">
              <w:rPr>
                <w:sz w:val="22"/>
                <w:szCs w:val="22"/>
                <w:lang w:eastAsia="en-US"/>
              </w:rPr>
            </w:rPrChange>
          </w:rPr>
          <w:t>, sendo o presente Termo celebrado em caráter</w:t>
        </w:r>
        <w:r w:rsidRPr="008E1ECF">
          <w:rPr>
            <w:sz w:val="26"/>
            <w:szCs w:val="26"/>
            <w:rPrChange w:id="816" w:author="Pinheiro Guimarães" w:date="2020-10-29T17:33:00Z">
              <w:rPr>
                <w:sz w:val="22"/>
                <w:szCs w:val="22"/>
              </w:rPr>
            </w:rPrChange>
          </w:rPr>
          <w:t xml:space="preserve"> meramente declaratório do ônus já constituído nos termos do Contrato</w:t>
        </w:r>
        <w:r w:rsidRPr="008E1ECF">
          <w:rPr>
            <w:sz w:val="26"/>
            <w:szCs w:val="26"/>
            <w:lang w:eastAsia="en-US"/>
            <w:rPrChange w:id="817" w:author="Pinheiro Guimarães" w:date="2020-10-29T17:33:00Z">
              <w:rPr>
                <w:sz w:val="22"/>
                <w:szCs w:val="22"/>
                <w:lang w:eastAsia="en-US"/>
              </w:rPr>
            </w:rPrChange>
          </w:rPr>
          <w:t>;</w:t>
        </w:r>
      </w:ins>
    </w:p>
    <w:p w14:paraId="441A18B2" w14:textId="77777777" w:rsidR="008E1ECF" w:rsidRPr="008E1ECF" w:rsidRDefault="008E1ECF" w:rsidP="008E1ECF">
      <w:pPr>
        <w:widowControl w:val="0"/>
        <w:ind w:firstLine="708"/>
        <w:jc w:val="both"/>
        <w:rPr>
          <w:ins w:id="818" w:author="Pinheiro Guimarães" w:date="2020-10-29T17:30:00Z"/>
          <w:sz w:val="26"/>
          <w:szCs w:val="26"/>
          <w:lang w:eastAsia="en-US"/>
          <w:rPrChange w:id="819" w:author="Pinheiro Guimarães" w:date="2020-10-29T17:33:00Z">
            <w:rPr>
              <w:ins w:id="820" w:author="Pinheiro Guimarães" w:date="2020-10-29T17:30:00Z"/>
              <w:sz w:val="22"/>
              <w:szCs w:val="22"/>
              <w:lang w:eastAsia="en-US"/>
            </w:rPr>
          </w:rPrChange>
        </w:rPr>
      </w:pPr>
    </w:p>
    <w:p w14:paraId="38322ACC" w14:textId="77777777" w:rsidR="008E1ECF" w:rsidRPr="008E1ECF" w:rsidRDefault="008E1ECF" w:rsidP="008E1ECF">
      <w:pPr>
        <w:widowControl w:val="0"/>
        <w:jc w:val="both"/>
        <w:rPr>
          <w:ins w:id="821" w:author="Pinheiro Guimarães" w:date="2020-10-29T17:30:00Z"/>
          <w:sz w:val="26"/>
          <w:szCs w:val="26"/>
          <w:lang w:eastAsia="en-US"/>
          <w:rPrChange w:id="822" w:author="Pinheiro Guimarães" w:date="2020-10-29T17:33:00Z">
            <w:rPr>
              <w:ins w:id="823" w:author="Pinheiro Guimarães" w:date="2020-10-29T17:30:00Z"/>
              <w:sz w:val="22"/>
              <w:szCs w:val="22"/>
              <w:lang w:eastAsia="en-US"/>
            </w:rPr>
          </w:rPrChange>
        </w:rPr>
      </w:pPr>
      <w:ins w:id="824" w:author="Pinheiro Guimarães" w:date="2020-10-29T17:30:00Z">
        <w:r w:rsidRPr="008E1ECF">
          <w:rPr>
            <w:smallCaps/>
            <w:sz w:val="26"/>
            <w:szCs w:val="26"/>
            <w:lang w:eastAsia="en-US"/>
            <w:rPrChange w:id="825" w:author="Pinheiro Guimarães" w:date="2020-10-29T17:33:00Z">
              <w:rPr>
                <w:smallCaps/>
                <w:sz w:val="22"/>
                <w:szCs w:val="22"/>
                <w:lang w:eastAsia="en-US"/>
              </w:rPr>
            </w:rPrChange>
          </w:rPr>
          <w:t>Resolvem</w:t>
        </w:r>
        <w:r w:rsidRPr="008E1ECF">
          <w:rPr>
            <w:sz w:val="26"/>
            <w:szCs w:val="26"/>
            <w:lang w:eastAsia="en-US"/>
            <w:rPrChange w:id="826" w:author="Pinheiro Guimarães" w:date="2020-10-29T17:33:00Z">
              <w:rPr>
                <w:sz w:val="22"/>
                <w:szCs w:val="22"/>
                <w:lang w:eastAsia="en-US"/>
              </w:rPr>
            </w:rPrChange>
          </w:rPr>
          <w:t xml:space="preserve"> as Partes celebrar o presente Termo de acordo com os seguintes termos e condições:</w:t>
        </w:r>
      </w:ins>
    </w:p>
    <w:p w14:paraId="77A0AE8B" w14:textId="77777777" w:rsidR="008E1ECF" w:rsidRPr="008E1ECF" w:rsidRDefault="008E1ECF" w:rsidP="008E1ECF">
      <w:pPr>
        <w:widowControl w:val="0"/>
        <w:jc w:val="both"/>
        <w:rPr>
          <w:ins w:id="827" w:author="Pinheiro Guimarães" w:date="2020-10-29T17:30:00Z"/>
          <w:sz w:val="26"/>
          <w:szCs w:val="26"/>
          <w:lang w:eastAsia="en-US"/>
          <w:rPrChange w:id="828" w:author="Pinheiro Guimarães" w:date="2020-10-29T17:33:00Z">
            <w:rPr>
              <w:ins w:id="829" w:author="Pinheiro Guimarães" w:date="2020-10-29T17:30:00Z"/>
              <w:sz w:val="22"/>
              <w:szCs w:val="22"/>
              <w:lang w:eastAsia="en-US"/>
            </w:rPr>
          </w:rPrChange>
        </w:rPr>
      </w:pPr>
    </w:p>
    <w:p w14:paraId="23F8261B" w14:textId="551A6285" w:rsidR="000F2627" w:rsidRPr="00691FD9" w:rsidRDefault="008E1ECF" w:rsidP="000F2627">
      <w:pPr>
        <w:widowControl w:val="0"/>
        <w:jc w:val="both"/>
        <w:rPr>
          <w:ins w:id="830" w:author="Pinheiro Guimarães" w:date="2020-10-29T17:52:00Z"/>
          <w:sz w:val="26"/>
          <w:szCs w:val="26"/>
        </w:rPr>
      </w:pPr>
      <w:ins w:id="831" w:author="Pinheiro Guimarães" w:date="2020-10-29T17:30:00Z">
        <w:r w:rsidRPr="008E1ECF">
          <w:rPr>
            <w:sz w:val="26"/>
            <w:szCs w:val="26"/>
            <w:lang w:eastAsia="en-US"/>
            <w:rPrChange w:id="832" w:author="Pinheiro Guimarães" w:date="2020-10-29T17:33:00Z">
              <w:rPr>
                <w:sz w:val="22"/>
                <w:szCs w:val="22"/>
                <w:lang w:eastAsia="en-US"/>
              </w:rPr>
            </w:rPrChange>
          </w:rPr>
          <w:t>1.</w:t>
        </w:r>
        <w:r w:rsidRPr="008E1ECF">
          <w:rPr>
            <w:sz w:val="26"/>
            <w:szCs w:val="26"/>
            <w:lang w:eastAsia="en-US"/>
            <w:rPrChange w:id="833" w:author="Pinheiro Guimarães" w:date="2020-10-29T17:33:00Z">
              <w:rPr>
                <w:sz w:val="22"/>
                <w:szCs w:val="22"/>
                <w:lang w:eastAsia="en-US"/>
              </w:rPr>
            </w:rPrChange>
          </w:rPr>
          <w:tab/>
        </w:r>
      </w:ins>
      <w:ins w:id="834" w:author="Pinheiro Guimarães" w:date="2020-10-29T17:52:00Z">
        <w:r w:rsidR="000F2627">
          <w:rPr>
            <w:sz w:val="26"/>
            <w:szCs w:val="26"/>
            <w:lang w:eastAsia="en-US"/>
          </w:rPr>
          <w:t>[</w:t>
        </w:r>
      </w:ins>
      <w:ins w:id="835" w:author="Pinheiro Guimarães" w:date="2020-10-29T17:30:00Z">
        <w:r w:rsidRPr="008E1ECF">
          <w:rPr>
            <w:sz w:val="26"/>
            <w:szCs w:val="26"/>
            <w:rPrChange w:id="836" w:author="Pinheiro Guimarães" w:date="2020-10-29T17:33:00Z">
              <w:rPr>
                <w:sz w:val="22"/>
                <w:szCs w:val="22"/>
              </w:rPr>
            </w:rPrChange>
          </w:rPr>
          <w:t xml:space="preserve">O </w:t>
        </w:r>
        <w:r w:rsidRPr="008E1ECF">
          <w:rPr>
            <w:sz w:val="26"/>
            <w:szCs w:val="26"/>
            <w:u w:val="single"/>
            <w:lang w:eastAsia="en-US"/>
            <w:rPrChange w:id="837" w:author="Pinheiro Guimarães" w:date="2020-10-29T17:33:00Z">
              <w:rPr>
                <w:sz w:val="22"/>
                <w:szCs w:val="22"/>
                <w:u w:val="single"/>
                <w:lang w:eastAsia="en-US"/>
              </w:rPr>
            </w:rPrChange>
          </w:rPr>
          <w:t>Anexo A</w:t>
        </w:r>
        <w:r w:rsidRPr="008E1ECF">
          <w:rPr>
            <w:sz w:val="26"/>
            <w:szCs w:val="26"/>
            <w:rPrChange w:id="838" w:author="Pinheiro Guimarães" w:date="2020-10-29T17:33:00Z">
              <w:rPr>
                <w:sz w:val="22"/>
                <w:szCs w:val="22"/>
              </w:rPr>
            </w:rPrChange>
          </w:rPr>
          <w:t xml:space="preserve"> </w:t>
        </w:r>
        <w:proofErr w:type="spellStart"/>
        <w:r w:rsidRPr="008E1ECF">
          <w:rPr>
            <w:sz w:val="26"/>
            <w:szCs w:val="26"/>
            <w:rPrChange w:id="839" w:author="Pinheiro Guimarães" w:date="2020-10-29T17:33:00Z">
              <w:rPr>
                <w:sz w:val="22"/>
                <w:szCs w:val="22"/>
              </w:rPr>
            </w:rPrChange>
          </w:rPr>
          <w:t>a</w:t>
        </w:r>
        <w:proofErr w:type="spellEnd"/>
        <w:r w:rsidRPr="008E1ECF">
          <w:rPr>
            <w:sz w:val="26"/>
            <w:szCs w:val="26"/>
            <w:rPrChange w:id="840" w:author="Pinheiro Guimarães" w:date="2020-10-29T17:33:00Z">
              <w:rPr>
                <w:sz w:val="22"/>
                <w:szCs w:val="22"/>
              </w:rPr>
            </w:rPrChange>
          </w:rPr>
          <w:t xml:space="preserve"> este </w:t>
        </w:r>
        <w:r w:rsidRPr="008E1ECF">
          <w:rPr>
            <w:sz w:val="26"/>
            <w:szCs w:val="26"/>
            <w:lang w:eastAsia="en-US"/>
            <w:rPrChange w:id="841" w:author="Pinheiro Guimarães" w:date="2020-10-29T17:33:00Z">
              <w:rPr>
                <w:sz w:val="22"/>
                <w:szCs w:val="22"/>
                <w:lang w:eastAsia="en-US"/>
              </w:rPr>
            </w:rPrChange>
          </w:rPr>
          <w:t>Termo</w:t>
        </w:r>
        <w:r w:rsidRPr="008E1ECF">
          <w:rPr>
            <w:sz w:val="26"/>
            <w:szCs w:val="26"/>
            <w:rPrChange w:id="842" w:author="Pinheiro Guimarães" w:date="2020-10-29T17:33:00Z">
              <w:rPr>
                <w:sz w:val="22"/>
                <w:szCs w:val="22"/>
              </w:rPr>
            </w:rPrChange>
          </w:rPr>
          <w:t xml:space="preserve"> substituirá integralmente o Anexo </w:t>
        </w:r>
        <w:r w:rsidRPr="008E1ECF">
          <w:rPr>
            <w:sz w:val="26"/>
            <w:szCs w:val="26"/>
            <w:lang w:eastAsia="en-US"/>
            <w:rPrChange w:id="843" w:author="Pinheiro Guimarães" w:date="2020-10-29T17:33:00Z">
              <w:rPr>
                <w:sz w:val="22"/>
                <w:szCs w:val="22"/>
                <w:lang w:eastAsia="en-US"/>
              </w:rPr>
            </w:rPrChange>
          </w:rPr>
          <w:t>I</w:t>
        </w:r>
        <w:r w:rsidRPr="008E1ECF">
          <w:rPr>
            <w:sz w:val="26"/>
            <w:szCs w:val="26"/>
            <w:rPrChange w:id="844" w:author="Pinheiro Guimarães" w:date="2020-10-29T17:33:00Z">
              <w:rPr>
                <w:sz w:val="22"/>
                <w:szCs w:val="22"/>
              </w:rPr>
            </w:rPrChange>
          </w:rPr>
          <w:t xml:space="preserve"> ao Contrato. As Partes desde já concordam que a</w:t>
        </w:r>
        <w:r w:rsidRPr="008E1ECF">
          <w:rPr>
            <w:sz w:val="26"/>
            <w:szCs w:val="26"/>
            <w:lang w:val="pt-PT"/>
            <w:rPrChange w:id="845" w:author="Pinheiro Guimarães" w:date="2020-10-29T17:33:00Z">
              <w:rPr>
                <w:sz w:val="22"/>
                <w:szCs w:val="22"/>
                <w:lang w:val="pt-PT"/>
              </w:rPr>
            </w:rPrChange>
          </w:rPr>
          <w:t>s Ações Adicionais integram de pleno direito automaticamente, independentemente de qualquer outra formalidade, a definição de "Ações Alienadas" prevista no Contrato desde a data de emissão das referidas Ações Adicionais.</w:t>
        </w:r>
      </w:ins>
      <w:ins w:id="846" w:author="Pinheiro Guimarães" w:date="2020-10-29T17:52:00Z">
        <w:r w:rsidR="000F2627">
          <w:rPr>
            <w:sz w:val="26"/>
            <w:szCs w:val="26"/>
            <w:lang w:val="pt-PT"/>
          </w:rPr>
          <w:t>] {</w:t>
        </w:r>
        <w:r w:rsidR="000F2627">
          <w:rPr>
            <w:i/>
            <w:iCs/>
            <w:sz w:val="26"/>
            <w:szCs w:val="26"/>
            <w:lang w:val="pt-PT"/>
          </w:rPr>
          <w:t>ou</w:t>
        </w:r>
        <w:r w:rsidR="000F2627">
          <w:rPr>
            <w:sz w:val="26"/>
            <w:szCs w:val="26"/>
            <w:lang w:val="pt-PT"/>
          </w:rPr>
          <w:t>} [</w:t>
        </w:r>
        <w:r w:rsidR="000F2627" w:rsidRPr="00691FD9">
          <w:rPr>
            <w:sz w:val="26"/>
            <w:szCs w:val="26"/>
          </w:rPr>
          <w:t xml:space="preserve">O </w:t>
        </w:r>
        <w:r w:rsidR="000F2627" w:rsidRPr="00691FD9">
          <w:rPr>
            <w:sz w:val="26"/>
            <w:szCs w:val="26"/>
            <w:u w:val="single"/>
            <w:lang w:eastAsia="en-US"/>
          </w:rPr>
          <w:t>Anexo A</w:t>
        </w:r>
        <w:r w:rsidR="000F2627" w:rsidRPr="00691FD9">
          <w:rPr>
            <w:sz w:val="26"/>
            <w:szCs w:val="26"/>
          </w:rPr>
          <w:t xml:space="preserve"> </w:t>
        </w:r>
        <w:proofErr w:type="spellStart"/>
        <w:r w:rsidR="000F2627" w:rsidRPr="00691FD9">
          <w:rPr>
            <w:sz w:val="26"/>
            <w:szCs w:val="26"/>
          </w:rPr>
          <w:t>a</w:t>
        </w:r>
        <w:proofErr w:type="spellEnd"/>
        <w:r w:rsidR="000F2627" w:rsidRPr="00691FD9">
          <w:rPr>
            <w:sz w:val="26"/>
            <w:szCs w:val="26"/>
          </w:rPr>
          <w:t xml:space="preserve"> este </w:t>
        </w:r>
        <w:r w:rsidR="000F2627" w:rsidRPr="00691FD9">
          <w:rPr>
            <w:sz w:val="26"/>
            <w:szCs w:val="26"/>
            <w:lang w:eastAsia="en-US"/>
          </w:rPr>
          <w:t>Termo</w:t>
        </w:r>
        <w:r w:rsidR="000F2627" w:rsidRPr="00691FD9">
          <w:rPr>
            <w:sz w:val="26"/>
            <w:szCs w:val="26"/>
          </w:rPr>
          <w:t xml:space="preserve"> substituirá integralmente o Anexo </w:t>
        </w:r>
        <w:r w:rsidR="000F2627" w:rsidRPr="00691FD9">
          <w:rPr>
            <w:sz w:val="26"/>
            <w:szCs w:val="26"/>
            <w:lang w:eastAsia="en-US"/>
          </w:rPr>
          <w:t>I</w:t>
        </w:r>
        <w:r w:rsidR="000F2627" w:rsidRPr="00691FD9">
          <w:rPr>
            <w:sz w:val="26"/>
            <w:szCs w:val="26"/>
          </w:rPr>
          <w:t xml:space="preserve"> ao Contrato. As Partes desde já concordam que </w:t>
        </w:r>
        <w:r w:rsidR="000F2627">
          <w:rPr>
            <w:sz w:val="26"/>
            <w:szCs w:val="26"/>
          </w:rPr>
          <w:t xml:space="preserve">a quantidade de ações indicadas no </w:t>
        </w:r>
        <w:r w:rsidR="000F2627" w:rsidRPr="00691FD9">
          <w:rPr>
            <w:sz w:val="26"/>
            <w:szCs w:val="26"/>
            <w:u w:val="single"/>
          </w:rPr>
          <w:t>Anexo A</w:t>
        </w:r>
        <w:r w:rsidR="000F2627">
          <w:rPr>
            <w:sz w:val="26"/>
            <w:szCs w:val="26"/>
          </w:rPr>
          <w:t xml:space="preserve"> (e, consequentemente, no </w:t>
        </w:r>
        <w:r w:rsidR="000F2627" w:rsidRPr="00691FD9">
          <w:rPr>
            <w:sz w:val="26"/>
            <w:szCs w:val="26"/>
            <w:u w:val="single"/>
          </w:rPr>
          <w:t>Anexo I</w:t>
        </w:r>
        <w:r w:rsidR="000F2627">
          <w:rPr>
            <w:sz w:val="26"/>
            <w:szCs w:val="26"/>
          </w:rPr>
          <w:t xml:space="preserve"> ao Contrato) passará a ser a quantidade de Ações Atuais, conforme indicado no Contrato, </w:t>
        </w:r>
        <w:r w:rsidR="000F2627" w:rsidRPr="00691FD9">
          <w:rPr>
            <w:sz w:val="26"/>
            <w:szCs w:val="26"/>
            <w:lang w:val="pt-PT"/>
          </w:rPr>
          <w:t>independentemente de qualquer outra formalidade.</w:t>
        </w:r>
        <w:r w:rsidR="000F2627">
          <w:rPr>
            <w:sz w:val="26"/>
            <w:szCs w:val="26"/>
            <w:lang w:val="pt-PT"/>
          </w:rPr>
          <w:t>]</w:t>
        </w:r>
      </w:ins>
    </w:p>
    <w:p w14:paraId="5CE9D6F1" w14:textId="77777777" w:rsidR="008E1ECF" w:rsidRPr="008E1ECF" w:rsidRDefault="008E1ECF" w:rsidP="008E1ECF">
      <w:pPr>
        <w:widowControl w:val="0"/>
        <w:jc w:val="both"/>
        <w:rPr>
          <w:ins w:id="847" w:author="Pinheiro Guimarães" w:date="2020-10-29T17:30:00Z"/>
          <w:sz w:val="26"/>
          <w:szCs w:val="26"/>
          <w:lang w:eastAsia="en-US"/>
          <w:rPrChange w:id="848" w:author="Pinheiro Guimarães" w:date="2020-10-29T17:33:00Z">
            <w:rPr>
              <w:ins w:id="849" w:author="Pinheiro Guimarães" w:date="2020-10-29T17:30:00Z"/>
              <w:sz w:val="22"/>
              <w:szCs w:val="22"/>
              <w:lang w:eastAsia="en-US"/>
            </w:rPr>
          </w:rPrChange>
        </w:rPr>
      </w:pPr>
    </w:p>
    <w:p w14:paraId="11E7BAB6" w14:textId="288F3012" w:rsidR="008E1ECF" w:rsidRPr="008E1ECF" w:rsidRDefault="008E1ECF" w:rsidP="008E1ECF">
      <w:pPr>
        <w:widowControl w:val="0"/>
        <w:jc w:val="both"/>
        <w:rPr>
          <w:ins w:id="850" w:author="Pinheiro Guimarães" w:date="2020-10-29T17:30:00Z"/>
          <w:sz w:val="26"/>
          <w:szCs w:val="26"/>
          <w:lang w:eastAsia="en-US"/>
          <w:rPrChange w:id="851" w:author="Pinheiro Guimarães" w:date="2020-10-29T17:33:00Z">
            <w:rPr>
              <w:ins w:id="852" w:author="Pinheiro Guimarães" w:date="2020-10-29T17:30:00Z"/>
              <w:sz w:val="22"/>
              <w:szCs w:val="22"/>
              <w:lang w:eastAsia="en-US"/>
            </w:rPr>
          </w:rPrChange>
        </w:rPr>
      </w:pPr>
      <w:ins w:id="853" w:author="Pinheiro Guimarães" w:date="2020-10-29T17:30:00Z">
        <w:r w:rsidRPr="008E1ECF">
          <w:rPr>
            <w:sz w:val="26"/>
            <w:szCs w:val="26"/>
            <w:lang w:eastAsia="en-US"/>
            <w:rPrChange w:id="854" w:author="Pinheiro Guimarães" w:date="2020-10-29T17:33:00Z">
              <w:rPr>
                <w:sz w:val="22"/>
                <w:szCs w:val="22"/>
                <w:lang w:eastAsia="en-US"/>
              </w:rPr>
            </w:rPrChange>
          </w:rPr>
          <w:t>2.</w:t>
        </w:r>
        <w:r w:rsidRPr="008E1ECF">
          <w:rPr>
            <w:sz w:val="26"/>
            <w:szCs w:val="26"/>
            <w:lang w:eastAsia="en-US"/>
            <w:rPrChange w:id="855" w:author="Pinheiro Guimarães" w:date="2020-10-29T17:33:00Z">
              <w:rPr>
                <w:sz w:val="22"/>
                <w:szCs w:val="22"/>
                <w:lang w:eastAsia="en-US"/>
              </w:rPr>
            </w:rPrChange>
          </w:rPr>
          <w:tab/>
          <w:t xml:space="preserve">Para os fins legais, </w:t>
        </w:r>
      </w:ins>
      <w:ins w:id="856" w:author="Pinheiro Guimarães" w:date="2020-10-29T17:53:00Z">
        <w:r w:rsidR="000F2627">
          <w:rPr>
            <w:sz w:val="26"/>
            <w:szCs w:val="26"/>
            <w:lang w:eastAsia="en-US"/>
          </w:rPr>
          <w:t>os</w:t>
        </w:r>
      </w:ins>
      <w:ins w:id="857" w:author="Pinheiro Guimarães" w:date="2020-10-29T17:30:00Z">
        <w:r w:rsidRPr="008E1ECF">
          <w:rPr>
            <w:sz w:val="26"/>
            <w:szCs w:val="26"/>
            <w:lang w:eastAsia="en-US"/>
            <w:rPrChange w:id="858" w:author="Pinheiro Guimarães" w:date="2020-10-29T17:33:00Z">
              <w:rPr>
                <w:sz w:val="22"/>
                <w:szCs w:val="22"/>
                <w:lang w:eastAsia="en-US"/>
              </w:rPr>
            </w:rPrChange>
          </w:rPr>
          <w:t xml:space="preserve"> Alienante</w:t>
        </w:r>
      </w:ins>
      <w:ins w:id="859" w:author="Pinheiro Guimarães" w:date="2020-10-29T17:53:00Z">
        <w:r w:rsidR="000F2627">
          <w:rPr>
            <w:sz w:val="26"/>
            <w:szCs w:val="26"/>
            <w:lang w:eastAsia="en-US"/>
          </w:rPr>
          <w:t>s</w:t>
        </w:r>
      </w:ins>
      <w:ins w:id="860" w:author="Pinheiro Guimarães" w:date="2020-10-29T17:30:00Z">
        <w:r w:rsidRPr="008E1ECF">
          <w:rPr>
            <w:sz w:val="26"/>
            <w:szCs w:val="26"/>
            <w:rPrChange w:id="861" w:author="Pinheiro Guimarães" w:date="2020-10-29T17:33:00Z">
              <w:rPr>
                <w:sz w:val="22"/>
                <w:szCs w:val="22"/>
              </w:rPr>
            </w:rPrChange>
          </w:rPr>
          <w:t xml:space="preserve"> </w:t>
        </w:r>
        <w:r w:rsidRPr="008E1ECF">
          <w:rPr>
            <w:sz w:val="26"/>
            <w:szCs w:val="26"/>
            <w:lang w:eastAsia="en-US"/>
            <w:rPrChange w:id="862" w:author="Pinheiro Guimarães" w:date="2020-10-29T17:33:00Z">
              <w:rPr>
                <w:sz w:val="22"/>
                <w:szCs w:val="22"/>
                <w:lang w:eastAsia="en-US"/>
              </w:rPr>
            </w:rPrChange>
          </w:rPr>
          <w:t>apresenta</w:t>
        </w:r>
      </w:ins>
      <w:ins w:id="863" w:author="Pinheiro Guimarães" w:date="2020-10-29T17:53:00Z">
        <w:r w:rsidR="000F2627">
          <w:rPr>
            <w:sz w:val="26"/>
            <w:szCs w:val="26"/>
            <w:lang w:eastAsia="en-US"/>
          </w:rPr>
          <w:t>m</w:t>
        </w:r>
      </w:ins>
      <w:ins w:id="864" w:author="Pinheiro Guimarães" w:date="2020-10-29T17:30:00Z">
        <w:r w:rsidRPr="008E1ECF">
          <w:rPr>
            <w:sz w:val="26"/>
            <w:szCs w:val="26"/>
            <w:lang w:eastAsia="en-US"/>
            <w:rPrChange w:id="865" w:author="Pinheiro Guimarães" w:date="2020-10-29T17:33:00Z">
              <w:rPr>
                <w:sz w:val="22"/>
                <w:szCs w:val="22"/>
                <w:lang w:eastAsia="en-US"/>
              </w:rPr>
            </w:rPrChange>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8E1ECF">
          <w:rPr>
            <w:sz w:val="26"/>
            <w:szCs w:val="26"/>
            <w:u w:val="single"/>
            <w:lang w:eastAsia="en-US"/>
            <w:rPrChange w:id="866" w:author="Pinheiro Guimarães" w:date="2020-10-29T17:33:00Z">
              <w:rPr>
                <w:sz w:val="22"/>
                <w:szCs w:val="22"/>
                <w:u w:val="single"/>
                <w:lang w:eastAsia="en-US"/>
              </w:rPr>
            </w:rPrChange>
          </w:rPr>
          <w:t>Anexo B</w:t>
        </w:r>
        <w:r w:rsidRPr="008E1ECF">
          <w:rPr>
            <w:sz w:val="26"/>
            <w:szCs w:val="26"/>
            <w:lang w:eastAsia="en-US"/>
            <w:rPrChange w:id="867" w:author="Pinheiro Guimarães" w:date="2020-10-29T17:33:00Z">
              <w:rPr>
                <w:sz w:val="22"/>
                <w:szCs w:val="22"/>
                <w:lang w:eastAsia="en-US"/>
              </w:rPr>
            </w:rPrChange>
          </w:rPr>
          <w:t xml:space="preserve"> a este Termo.</w:t>
        </w:r>
      </w:ins>
    </w:p>
    <w:p w14:paraId="01F2A5D2" w14:textId="77777777" w:rsidR="008E1ECF" w:rsidRPr="008E1ECF" w:rsidRDefault="008E1ECF" w:rsidP="008E1ECF">
      <w:pPr>
        <w:widowControl w:val="0"/>
        <w:jc w:val="both"/>
        <w:rPr>
          <w:ins w:id="868" w:author="Pinheiro Guimarães" w:date="2020-10-29T17:30:00Z"/>
          <w:sz w:val="26"/>
          <w:szCs w:val="26"/>
          <w:lang w:eastAsia="en-US"/>
          <w:rPrChange w:id="869" w:author="Pinheiro Guimarães" w:date="2020-10-29T17:33:00Z">
            <w:rPr>
              <w:ins w:id="870" w:author="Pinheiro Guimarães" w:date="2020-10-29T17:30:00Z"/>
              <w:sz w:val="22"/>
              <w:szCs w:val="22"/>
              <w:lang w:eastAsia="en-US"/>
            </w:rPr>
          </w:rPrChange>
        </w:rPr>
      </w:pPr>
    </w:p>
    <w:p w14:paraId="54D02AA0" w14:textId="5587F1D6" w:rsidR="008E1ECF" w:rsidRPr="008E1ECF" w:rsidRDefault="008E1ECF" w:rsidP="008E1ECF">
      <w:pPr>
        <w:widowControl w:val="0"/>
        <w:jc w:val="both"/>
        <w:rPr>
          <w:ins w:id="871" w:author="Pinheiro Guimarães" w:date="2020-10-29T17:30:00Z"/>
          <w:sz w:val="26"/>
          <w:szCs w:val="26"/>
          <w:lang w:eastAsia="en-US"/>
          <w:rPrChange w:id="872" w:author="Pinheiro Guimarães" w:date="2020-10-29T17:33:00Z">
            <w:rPr>
              <w:ins w:id="873" w:author="Pinheiro Guimarães" w:date="2020-10-29T17:30:00Z"/>
              <w:sz w:val="22"/>
              <w:szCs w:val="22"/>
              <w:lang w:eastAsia="en-US"/>
            </w:rPr>
          </w:rPrChange>
        </w:rPr>
      </w:pPr>
      <w:ins w:id="874" w:author="Pinheiro Guimarães" w:date="2020-10-29T17:30:00Z">
        <w:r w:rsidRPr="008E1ECF">
          <w:rPr>
            <w:sz w:val="26"/>
            <w:szCs w:val="26"/>
            <w:lang w:eastAsia="en-US"/>
            <w:rPrChange w:id="875" w:author="Pinheiro Guimarães" w:date="2020-10-29T17:33:00Z">
              <w:rPr>
                <w:sz w:val="22"/>
                <w:szCs w:val="22"/>
                <w:lang w:eastAsia="en-US"/>
              </w:rPr>
            </w:rPrChange>
          </w:rPr>
          <w:t>3.</w:t>
        </w:r>
        <w:r w:rsidRPr="008E1ECF">
          <w:rPr>
            <w:sz w:val="26"/>
            <w:szCs w:val="26"/>
            <w:lang w:eastAsia="en-US"/>
            <w:rPrChange w:id="876" w:author="Pinheiro Guimarães" w:date="2020-10-29T17:33:00Z">
              <w:rPr>
                <w:sz w:val="22"/>
                <w:szCs w:val="22"/>
                <w:lang w:eastAsia="en-US"/>
              </w:rPr>
            </w:rPrChange>
          </w:rPr>
          <w:tab/>
          <w:t xml:space="preserve">Todas as declarações e garantias contidas no Contrato são ora ratificadas, inclusive com relação às </w:t>
        </w:r>
      </w:ins>
      <w:ins w:id="877" w:author="Pinheiro Guimarães" w:date="2020-10-29T17:53:00Z">
        <w:r w:rsidR="000F2627">
          <w:rPr>
            <w:sz w:val="26"/>
            <w:szCs w:val="26"/>
            <w:lang w:eastAsia="en-US"/>
          </w:rPr>
          <w:t>ações</w:t>
        </w:r>
      </w:ins>
      <w:ins w:id="878" w:author="Pinheiro Guimarães" w:date="2020-10-29T17:30:00Z">
        <w:r w:rsidRPr="008E1ECF">
          <w:rPr>
            <w:sz w:val="26"/>
            <w:szCs w:val="26"/>
            <w:lang w:eastAsia="en-US"/>
            <w:rPrChange w:id="879" w:author="Pinheiro Guimarães" w:date="2020-10-29T17:33:00Z">
              <w:rPr>
                <w:sz w:val="22"/>
                <w:szCs w:val="22"/>
                <w:lang w:eastAsia="en-US"/>
              </w:rPr>
            </w:rPrChange>
          </w:rPr>
          <w:t xml:space="preserve"> objeto deste Termo e os Direitos Econômicos delas decorrentes. </w:t>
        </w:r>
      </w:ins>
    </w:p>
    <w:p w14:paraId="510024F4" w14:textId="77777777" w:rsidR="008E1ECF" w:rsidRPr="008E1ECF" w:rsidRDefault="008E1ECF" w:rsidP="008E1ECF">
      <w:pPr>
        <w:widowControl w:val="0"/>
        <w:jc w:val="both"/>
        <w:rPr>
          <w:ins w:id="880" w:author="Pinheiro Guimarães" w:date="2020-10-29T17:30:00Z"/>
          <w:sz w:val="26"/>
          <w:szCs w:val="26"/>
          <w:lang w:eastAsia="en-US"/>
          <w:rPrChange w:id="881" w:author="Pinheiro Guimarães" w:date="2020-10-29T17:33:00Z">
            <w:rPr>
              <w:ins w:id="882" w:author="Pinheiro Guimarães" w:date="2020-10-29T17:30:00Z"/>
              <w:sz w:val="22"/>
              <w:szCs w:val="22"/>
              <w:lang w:eastAsia="en-US"/>
            </w:rPr>
          </w:rPrChange>
        </w:rPr>
      </w:pPr>
    </w:p>
    <w:p w14:paraId="0D96738B" w14:textId="77777777" w:rsidR="008E1ECF" w:rsidRPr="008E1ECF" w:rsidRDefault="008E1ECF" w:rsidP="008E1ECF">
      <w:pPr>
        <w:widowControl w:val="0"/>
        <w:jc w:val="both"/>
        <w:rPr>
          <w:ins w:id="883" w:author="Pinheiro Guimarães" w:date="2020-10-29T17:30:00Z"/>
          <w:sz w:val="26"/>
          <w:szCs w:val="26"/>
          <w:lang w:eastAsia="en-US"/>
          <w:rPrChange w:id="884" w:author="Pinheiro Guimarães" w:date="2020-10-29T17:33:00Z">
            <w:rPr>
              <w:ins w:id="885" w:author="Pinheiro Guimarães" w:date="2020-10-29T17:30:00Z"/>
              <w:sz w:val="22"/>
              <w:szCs w:val="22"/>
              <w:lang w:eastAsia="en-US"/>
            </w:rPr>
          </w:rPrChange>
        </w:rPr>
      </w:pPr>
      <w:ins w:id="886" w:author="Pinheiro Guimarães" w:date="2020-10-29T17:30:00Z">
        <w:r w:rsidRPr="008E1ECF">
          <w:rPr>
            <w:sz w:val="26"/>
            <w:szCs w:val="26"/>
            <w:lang w:eastAsia="en-US"/>
            <w:rPrChange w:id="887" w:author="Pinheiro Guimarães" w:date="2020-10-29T17:33:00Z">
              <w:rPr>
                <w:sz w:val="22"/>
                <w:szCs w:val="22"/>
                <w:lang w:eastAsia="en-US"/>
              </w:rPr>
            </w:rPrChange>
          </w:rPr>
          <w:t>4.</w:t>
        </w:r>
        <w:r w:rsidRPr="008E1ECF">
          <w:rPr>
            <w:sz w:val="26"/>
            <w:szCs w:val="26"/>
            <w:lang w:eastAsia="en-US"/>
            <w:rPrChange w:id="888" w:author="Pinheiro Guimarães" w:date="2020-10-29T17:33:00Z">
              <w:rPr>
                <w:sz w:val="22"/>
                <w:szCs w:val="22"/>
                <w:lang w:eastAsia="en-US"/>
              </w:rPr>
            </w:rPrChange>
          </w:rPr>
          <w:tab/>
          <w:t>Os termos iniciados em letra maiúscula e não definidos no presente Termo deverão ter a definição a eles atribuída no Contrato.</w:t>
        </w:r>
      </w:ins>
    </w:p>
    <w:p w14:paraId="5FDB593C" w14:textId="77777777" w:rsidR="008E1ECF" w:rsidRPr="008E1ECF" w:rsidRDefault="008E1ECF" w:rsidP="008E1ECF">
      <w:pPr>
        <w:widowControl w:val="0"/>
        <w:jc w:val="both"/>
        <w:rPr>
          <w:ins w:id="889" w:author="Pinheiro Guimarães" w:date="2020-10-29T17:30:00Z"/>
          <w:sz w:val="26"/>
          <w:szCs w:val="26"/>
          <w:lang w:eastAsia="en-US"/>
          <w:rPrChange w:id="890" w:author="Pinheiro Guimarães" w:date="2020-10-29T17:33:00Z">
            <w:rPr>
              <w:ins w:id="891" w:author="Pinheiro Guimarães" w:date="2020-10-29T17:30:00Z"/>
              <w:sz w:val="22"/>
              <w:szCs w:val="22"/>
              <w:lang w:eastAsia="en-US"/>
            </w:rPr>
          </w:rPrChange>
        </w:rPr>
      </w:pPr>
    </w:p>
    <w:p w14:paraId="7CFB4668" w14:textId="77777777" w:rsidR="008E1ECF" w:rsidRPr="008E1ECF" w:rsidRDefault="008E1ECF" w:rsidP="008E1ECF">
      <w:pPr>
        <w:widowControl w:val="0"/>
        <w:jc w:val="both"/>
        <w:rPr>
          <w:ins w:id="892" w:author="Pinheiro Guimarães" w:date="2020-10-29T17:30:00Z"/>
          <w:sz w:val="26"/>
          <w:szCs w:val="26"/>
          <w:lang w:eastAsia="en-US"/>
          <w:rPrChange w:id="893" w:author="Pinheiro Guimarães" w:date="2020-10-29T17:33:00Z">
            <w:rPr>
              <w:ins w:id="894" w:author="Pinheiro Guimarães" w:date="2020-10-29T17:30:00Z"/>
              <w:sz w:val="22"/>
              <w:szCs w:val="22"/>
              <w:lang w:eastAsia="en-US"/>
            </w:rPr>
          </w:rPrChange>
        </w:rPr>
      </w:pPr>
      <w:ins w:id="895" w:author="Pinheiro Guimarães" w:date="2020-10-29T17:30:00Z">
        <w:r w:rsidRPr="008E1ECF">
          <w:rPr>
            <w:sz w:val="26"/>
            <w:szCs w:val="26"/>
            <w:lang w:eastAsia="en-US"/>
            <w:rPrChange w:id="896" w:author="Pinheiro Guimarães" w:date="2020-10-29T17:33:00Z">
              <w:rPr>
                <w:sz w:val="22"/>
                <w:szCs w:val="22"/>
                <w:lang w:eastAsia="en-US"/>
              </w:rPr>
            </w:rPrChange>
          </w:rPr>
          <w:t>5</w:t>
        </w:r>
        <w:r w:rsidRPr="008E1ECF" w:rsidDel="00A24547">
          <w:rPr>
            <w:sz w:val="26"/>
            <w:szCs w:val="26"/>
            <w:lang w:eastAsia="en-US"/>
            <w:rPrChange w:id="897" w:author="Pinheiro Guimarães" w:date="2020-10-29T17:33:00Z">
              <w:rPr>
                <w:sz w:val="22"/>
                <w:szCs w:val="22"/>
                <w:lang w:eastAsia="en-US"/>
              </w:rPr>
            </w:rPrChange>
          </w:rPr>
          <w:t>.</w:t>
        </w:r>
        <w:r w:rsidRPr="008E1ECF">
          <w:rPr>
            <w:sz w:val="26"/>
            <w:szCs w:val="26"/>
            <w:lang w:eastAsia="en-US"/>
            <w:rPrChange w:id="898" w:author="Pinheiro Guimarães" w:date="2020-10-29T17:33:00Z">
              <w:rPr>
                <w:sz w:val="22"/>
                <w:szCs w:val="22"/>
                <w:lang w:eastAsia="en-US"/>
              </w:rPr>
            </w:rPrChange>
          </w:rPr>
          <w:tab/>
          <w:t>Todas as demais disposições do Contrato são ora ratificadas e permanecem em pleno vigor e eficácia, aplicando-se de igual forma às Ações Alienadas elencadas no Anexo A ao presente Termo.</w:t>
        </w:r>
      </w:ins>
    </w:p>
    <w:p w14:paraId="4EC90E66" w14:textId="77777777" w:rsidR="008E1ECF" w:rsidRPr="008E1ECF" w:rsidRDefault="008E1ECF" w:rsidP="008E1ECF">
      <w:pPr>
        <w:widowControl w:val="0"/>
        <w:jc w:val="both"/>
        <w:rPr>
          <w:ins w:id="899" w:author="Pinheiro Guimarães" w:date="2020-10-29T17:30:00Z"/>
          <w:sz w:val="26"/>
          <w:szCs w:val="26"/>
          <w:lang w:eastAsia="en-US"/>
          <w:rPrChange w:id="900" w:author="Pinheiro Guimarães" w:date="2020-10-29T17:33:00Z">
            <w:rPr>
              <w:ins w:id="901" w:author="Pinheiro Guimarães" w:date="2020-10-29T17:30:00Z"/>
              <w:sz w:val="22"/>
              <w:szCs w:val="22"/>
              <w:lang w:eastAsia="en-US"/>
            </w:rPr>
          </w:rPrChange>
        </w:rPr>
      </w:pPr>
    </w:p>
    <w:p w14:paraId="123A3A65" w14:textId="77777777" w:rsidR="008E1ECF" w:rsidRPr="008E1ECF" w:rsidRDefault="008E1ECF" w:rsidP="008E1ECF">
      <w:pPr>
        <w:widowControl w:val="0"/>
        <w:jc w:val="both"/>
        <w:rPr>
          <w:ins w:id="902" w:author="Pinheiro Guimarães" w:date="2020-10-29T17:30:00Z"/>
          <w:sz w:val="26"/>
          <w:szCs w:val="26"/>
          <w:lang w:eastAsia="en-US"/>
          <w:rPrChange w:id="903" w:author="Pinheiro Guimarães" w:date="2020-10-29T17:33:00Z">
            <w:rPr>
              <w:ins w:id="904" w:author="Pinheiro Guimarães" w:date="2020-10-29T17:30:00Z"/>
              <w:sz w:val="22"/>
              <w:szCs w:val="22"/>
              <w:lang w:eastAsia="en-US"/>
            </w:rPr>
          </w:rPrChange>
        </w:rPr>
      </w:pPr>
      <w:ins w:id="905" w:author="Pinheiro Guimarães" w:date="2020-10-29T17:30:00Z">
        <w:r w:rsidRPr="008E1ECF">
          <w:rPr>
            <w:sz w:val="26"/>
            <w:szCs w:val="26"/>
            <w:lang w:eastAsia="en-US"/>
            <w:rPrChange w:id="906" w:author="Pinheiro Guimarães" w:date="2020-10-29T17:33:00Z">
              <w:rPr>
                <w:sz w:val="22"/>
                <w:szCs w:val="22"/>
                <w:lang w:eastAsia="en-US"/>
              </w:rPr>
            </w:rPrChange>
          </w:rPr>
          <w:lastRenderedPageBreak/>
          <w:t>6.</w:t>
        </w:r>
        <w:r w:rsidRPr="008E1ECF">
          <w:rPr>
            <w:sz w:val="26"/>
            <w:szCs w:val="26"/>
            <w:lang w:eastAsia="en-US"/>
            <w:rPrChange w:id="907" w:author="Pinheiro Guimarães" w:date="2020-10-29T17:33:00Z">
              <w:rPr>
                <w:sz w:val="22"/>
                <w:szCs w:val="22"/>
                <w:lang w:eastAsia="en-US"/>
              </w:rPr>
            </w:rPrChange>
          </w:rPr>
          <w:tab/>
          <w:t>Este Termo constitui um aditamento ao Contrato, para todos os fins de direito.</w:t>
        </w:r>
      </w:ins>
    </w:p>
    <w:p w14:paraId="5EDEF846" w14:textId="77777777" w:rsidR="008E1ECF" w:rsidRPr="008E1ECF" w:rsidRDefault="008E1ECF" w:rsidP="008E1ECF">
      <w:pPr>
        <w:widowControl w:val="0"/>
        <w:jc w:val="both"/>
        <w:rPr>
          <w:ins w:id="908" w:author="Pinheiro Guimarães" w:date="2020-10-29T17:30:00Z"/>
          <w:sz w:val="26"/>
          <w:szCs w:val="26"/>
          <w:lang w:eastAsia="en-US"/>
          <w:rPrChange w:id="909" w:author="Pinheiro Guimarães" w:date="2020-10-29T17:33:00Z">
            <w:rPr>
              <w:ins w:id="910" w:author="Pinheiro Guimarães" w:date="2020-10-29T17:30:00Z"/>
              <w:sz w:val="22"/>
              <w:szCs w:val="22"/>
              <w:lang w:eastAsia="en-US"/>
            </w:rPr>
          </w:rPrChange>
        </w:rPr>
      </w:pPr>
    </w:p>
    <w:p w14:paraId="2AE78F7D" w14:textId="77777777" w:rsidR="008E1ECF" w:rsidRPr="008E1ECF" w:rsidRDefault="008E1ECF" w:rsidP="008E1ECF">
      <w:pPr>
        <w:widowControl w:val="0"/>
        <w:jc w:val="both"/>
        <w:rPr>
          <w:ins w:id="911" w:author="Pinheiro Guimarães" w:date="2020-10-29T17:30:00Z"/>
          <w:sz w:val="26"/>
          <w:szCs w:val="26"/>
          <w:lang w:eastAsia="en-US"/>
          <w:rPrChange w:id="912" w:author="Pinheiro Guimarães" w:date="2020-10-29T17:33:00Z">
            <w:rPr>
              <w:ins w:id="913" w:author="Pinheiro Guimarães" w:date="2020-10-29T17:30:00Z"/>
              <w:sz w:val="22"/>
              <w:szCs w:val="22"/>
              <w:lang w:eastAsia="en-US"/>
            </w:rPr>
          </w:rPrChange>
        </w:rPr>
      </w:pPr>
      <w:ins w:id="914" w:author="Pinheiro Guimarães" w:date="2020-10-29T17:30:00Z">
        <w:r w:rsidRPr="008E1ECF">
          <w:rPr>
            <w:sz w:val="26"/>
            <w:szCs w:val="26"/>
            <w:lang w:eastAsia="en-US"/>
            <w:rPrChange w:id="915" w:author="Pinheiro Guimarães" w:date="2020-10-29T17:33:00Z">
              <w:rPr>
                <w:sz w:val="22"/>
                <w:szCs w:val="22"/>
                <w:lang w:eastAsia="en-US"/>
              </w:rPr>
            </w:rPrChange>
          </w:rPr>
          <w:t>7.</w:t>
        </w:r>
        <w:r w:rsidRPr="008E1ECF">
          <w:rPr>
            <w:sz w:val="26"/>
            <w:szCs w:val="26"/>
            <w:lang w:eastAsia="en-US"/>
            <w:rPrChange w:id="916" w:author="Pinheiro Guimarães" w:date="2020-10-29T17:33:00Z">
              <w:rPr>
                <w:sz w:val="22"/>
                <w:szCs w:val="22"/>
                <w:lang w:eastAsia="en-US"/>
              </w:rPr>
            </w:rPrChange>
          </w:rPr>
          <w:tab/>
        </w:r>
        <w:r w:rsidRPr="008E1ECF">
          <w:rPr>
            <w:sz w:val="26"/>
            <w:szCs w:val="26"/>
            <w:rPrChange w:id="917" w:author="Pinheiro Guimarães" w:date="2020-10-29T17:33:00Z">
              <w:rPr>
                <w:sz w:val="22"/>
                <w:szCs w:val="22"/>
              </w:rPr>
            </w:rPrChange>
          </w:rPr>
          <w:t>As Partes concordaram expressamente no Contrato em se submeter às autoridades judiciárias brasileiras para processar e julgar ações decorrentes ou relacionadas a este Termo, ficando eleito exclusivamente o Foro da Cidade de São Paulo, Estado de São Paulo, como competente para conhecer e dirimir eventuais dúvidas e litígios decorrentes deste ou relativos a este Termo, com renúncia a qualquer outro, por mais privilegiado que seja.</w:t>
        </w:r>
      </w:ins>
    </w:p>
    <w:p w14:paraId="10788422" w14:textId="77777777" w:rsidR="008E1ECF" w:rsidRPr="008E1ECF" w:rsidRDefault="008E1ECF" w:rsidP="008E1ECF">
      <w:pPr>
        <w:widowControl w:val="0"/>
        <w:jc w:val="both"/>
        <w:rPr>
          <w:ins w:id="918" w:author="Pinheiro Guimarães" w:date="2020-10-29T17:30:00Z"/>
          <w:sz w:val="26"/>
          <w:szCs w:val="26"/>
          <w:lang w:eastAsia="en-US"/>
          <w:rPrChange w:id="919" w:author="Pinheiro Guimarães" w:date="2020-10-29T17:33:00Z">
            <w:rPr>
              <w:ins w:id="920" w:author="Pinheiro Guimarães" w:date="2020-10-29T17:30:00Z"/>
              <w:sz w:val="22"/>
              <w:szCs w:val="22"/>
              <w:lang w:eastAsia="en-US"/>
            </w:rPr>
          </w:rPrChange>
        </w:rPr>
      </w:pPr>
    </w:p>
    <w:p w14:paraId="7A71B808" w14:textId="77777777" w:rsidR="008E1ECF" w:rsidRPr="008E1ECF" w:rsidRDefault="008E1ECF" w:rsidP="008E1ECF">
      <w:pPr>
        <w:widowControl w:val="0"/>
        <w:jc w:val="both"/>
        <w:rPr>
          <w:ins w:id="921" w:author="Pinheiro Guimarães" w:date="2020-10-29T17:30:00Z"/>
          <w:sz w:val="26"/>
          <w:szCs w:val="26"/>
          <w:lang w:eastAsia="en-US"/>
          <w:rPrChange w:id="922" w:author="Pinheiro Guimarães" w:date="2020-10-29T17:33:00Z">
            <w:rPr>
              <w:ins w:id="923" w:author="Pinheiro Guimarães" w:date="2020-10-29T17:30:00Z"/>
              <w:sz w:val="22"/>
              <w:szCs w:val="22"/>
              <w:lang w:eastAsia="en-US"/>
            </w:rPr>
          </w:rPrChange>
        </w:rPr>
      </w:pPr>
      <w:ins w:id="924" w:author="Pinheiro Guimarães" w:date="2020-10-29T17:30:00Z">
        <w:r w:rsidRPr="008E1ECF">
          <w:rPr>
            <w:sz w:val="26"/>
            <w:szCs w:val="26"/>
            <w:lang w:eastAsia="en-US"/>
            <w:rPrChange w:id="925" w:author="Pinheiro Guimarães" w:date="2020-10-29T17:33:00Z">
              <w:rPr>
                <w:sz w:val="22"/>
                <w:szCs w:val="22"/>
                <w:lang w:eastAsia="en-US"/>
              </w:rPr>
            </w:rPrChange>
          </w:rPr>
          <w:t>8.</w:t>
        </w:r>
        <w:r w:rsidRPr="008E1ECF">
          <w:rPr>
            <w:sz w:val="26"/>
            <w:szCs w:val="26"/>
            <w:lang w:eastAsia="en-US"/>
            <w:rPrChange w:id="926" w:author="Pinheiro Guimarães" w:date="2020-10-29T17:33:00Z">
              <w:rPr>
                <w:sz w:val="22"/>
                <w:szCs w:val="22"/>
                <w:lang w:eastAsia="en-US"/>
              </w:rPr>
            </w:rPrChange>
          </w:rPr>
          <w:tab/>
          <w:t>Para fins de registro, as Partes atribuem ao presente Termo o valor de R$1,00 (um real).</w:t>
        </w:r>
      </w:ins>
    </w:p>
    <w:p w14:paraId="77AE0722" w14:textId="77777777" w:rsidR="008E1ECF" w:rsidRPr="008E1ECF" w:rsidRDefault="008E1ECF" w:rsidP="008E1ECF">
      <w:pPr>
        <w:widowControl w:val="0"/>
        <w:jc w:val="both"/>
        <w:rPr>
          <w:ins w:id="927" w:author="Pinheiro Guimarães" w:date="2020-10-29T17:30:00Z"/>
          <w:sz w:val="26"/>
          <w:szCs w:val="26"/>
          <w:lang w:eastAsia="en-US"/>
          <w:rPrChange w:id="928" w:author="Pinheiro Guimarães" w:date="2020-10-29T17:33:00Z">
            <w:rPr>
              <w:ins w:id="929" w:author="Pinheiro Guimarães" w:date="2020-10-29T17:30:00Z"/>
              <w:sz w:val="22"/>
              <w:szCs w:val="22"/>
              <w:lang w:eastAsia="en-US"/>
            </w:rPr>
          </w:rPrChange>
        </w:rPr>
      </w:pPr>
    </w:p>
    <w:p w14:paraId="6A54A9D8" w14:textId="00CE0A1B" w:rsidR="008E1ECF" w:rsidRPr="008E1ECF" w:rsidRDefault="008E1ECF" w:rsidP="008E1ECF">
      <w:pPr>
        <w:autoSpaceDE/>
        <w:autoSpaceDN/>
        <w:adjustRightInd/>
        <w:jc w:val="both"/>
        <w:rPr>
          <w:ins w:id="930" w:author="Pinheiro Guimarães" w:date="2020-10-29T17:30:00Z"/>
          <w:sz w:val="26"/>
          <w:szCs w:val="26"/>
          <w:rPrChange w:id="931" w:author="Pinheiro Guimarães" w:date="2020-10-29T17:33:00Z">
            <w:rPr>
              <w:ins w:id="932" w:author="Pinheiro Guimarães" w:date="2020-10-29T17:30:00Z"/>
              <w:sz w:val="22"/>
              <w:szCs w:val="22"/>
            </w:rPr>
          </w:rPrChange>
        </w:rPr>
      </w:pPr>
      <w:ins w:id="933" w:author="Pinheiro Guimarães" w:date="2020-10-29T17:30:00Z">
        <w:r w:rsidRPr="008E1ECF">
          <w:rPr>
            <w:sz w:val="26"/>
            <w:szCs w:val="26"/>
            <w:rPrChange w:id="934" w:author="Pinheiro Guimarães" w:date="2020-10-29T17:33:00Z">
              <w:rPr>
                <w:sz w:val="22"/>
                <w:szCs w:val="22"/>
              </w:rPr>
            </w:rPrChange>
          </w:rPr>
          <w:t xml:space="preserve">E por assim estarem justas e contratadas, as Partes firmam este Termo em </w:t>
        </w:r>
      </w:ins>
      <w:ins w:id="935" w:author="Pinheiro Guimarães" w:date="2020-10-29T17:53:00Z">
        <w:r w:rsidR="000F2627">
          <w:rPr>
            <w:sz w:val="26"/>
            <w:szCs w:val="26"/>
          </w:rPr>
          <w:t>[●]</w:t>
        </w:r>
      </w:ins>
      <w:ins w:id="936" w:author="Pinheiro Guimarães" w:date="2020-10-29T17:30:00Z">
        <w:r w:rsidRPr="008E1ECF">
          <w:rPr>
            <w:sz w:val="26"/>
            <w:szCs w:val="26"/>
            <w:rPrChange w:id="937" w:author="Pinheiro Guimarães" w:date="2020-10-29T17:33:00Z">
              <w:rPr>
                <w:sz w:val="22"/>
                <w:szCs w:val="22"/>
              </w:rPr>
            </w:rPrChange>
          </w:rPr>
          <w:t xml:space="preserve"> (</w:t>
        </w:r>
      </w:ins>
      <w:ins w:id="938" w:author="Pinheiro Guimarães" w:date="2020-10-29T17:53:00Z">
        <w:r w:rsidR="000F2627">
          <w:rPr>
            <w:sz w:val="26"/>
            <w:szCs w:val="26"/>
          </w:rPr>
          <w:t>[●]</w:t>
        </w:r>
      </w:ins>
      <w:ins w:id="939" w:author="Pinheiro Guimarães" w:date="2020-10-29T17:30:00Z">
        <w:r w:rsidRPr="008E1ECF">
          <w:rPr>
            <w:sz w:val="26"/>
            <w:szCs w:val="26"/>
            <w:rPrChange w:id="940" w:author="Pinheiro Guimarães" w:date="2020-10-29T17:33:00Z">
              <w:rPr>
                <w:sz w:val="22"/>
                <w:szCs w:val="22"/>
              </w:rPr>
            </w:rPrChange>
          </w:rPr>
          <w:t>) vias de igual teor e conteúdo, na presença das 2 (duas) testemunhas abaixo assinadas.</w:t>
        </w:r>
      </w:ins>
    </w:p>
    <w:p w14:paraId="4D04C578" w14:textId="77777777" w:rsidR="008E1ECF" w:rsidRPr="008E1ECF" w:rsidRDefault="008E1ECF" w:rsidP="008E1ECF">
      <w:pPr>
        <w:widowControl w:val="0"/>
        <w:jc w:val="center"/>
        <w:rPr>
          <w:ins w:id="941" w:author="Pinheiro Guimarães" w:date="2020-10-29T17:30:00Z"/>
          <w:rFonts w:eastAsia="Arial Unicode MS"/>
          <w:sz w:val="26"/>
          <w:szCs w:val="26"/>
          <w:rPrChange w:id="942" w:author="Pinheiro Guimarães" w:date="2020-10-29T17:33:00Z">
            <w:rPr>
              <w:ins w:id="943" w:author="Pinheiro Guimarães" w:date="2020-10-29T17:30:00Z"/>
              <w:rFonts w:eastAsia="Arial Unicode MS"/>
              <w:sz w:val="22"/>
              <w:szCs w:val="22"/>
            </w:rPr>
          </w:rPrChange>
        </w:rPr>
      </w:pPr>
    </w:p>
    <w:p w14:paraId="4B186C0D" w14:textId="77777777" w:rsidR="008E1ECF" w:rsidRPr="008E1ECF" w:rsidRDefault="008E1ECF" w:rsidP="008E1ECF">
      <w:pPr>
        <w:widowControl w:val="0"/>
        <w:jc w:val="center"/>
        <w:rPr>
          <w:ins w:id="944" w:author="Pinheiro Guimarães" w:date="2020-10-29T17:30:00Z"/>
          <w:sz w:val="26"/>
          <w:szCs w:val="26"/>
          <w:rPrChange w:id="945" w:author="Pinheiro Guimarães" w:date="2020-10-29T17:33:00Z">
            <w:rPr>
              <w:ins w:id="946" w:author="Pinheiro Guimarães" w:date="2020-10-29T17:30:00Z"/>
              <w:sz w:val="22"/>
              <w:szCs w:val="22"/>
            </w:rPr>
          </w:rPrChange>
        </w:rPr>
      </w:pPr>
      <w:ins w:id="947" w:author="Pinheiro Guimarães" w:date="2020-10-29T17:30:00Z">
        <w:r w:rsidRPr="008E1ECF">
          <w:rPr>
            <w:sz w:val="26"/>
            <w:szCs w:val="26"/>
            <w:rPrChange w:id="948" w:author="Pinheiro Guimarães" w:date="2020-10-29T17:33:00Z">
              <w:rPr>
                <w:sz w:val="22"/>
                <w:szCs w:val="22"/>
              </w:rPr>
            </w:rPrChange>
          </w:rPr>
          <w:t xml:space="preserve">São Paulo, </w:t>
        </w:r>
        <w:r w:rsidRPr="008E1ECF">
          <w:rPr>
            <w:sz w:val="26"/>
            <w:szCs w:val="26"/>
            <w:lang w:eastAsia="en-US"/>
            <w:rPrChange w:id="949" w:author="Pinheiro Guimarães" w:date="2020-10-29T17:33:00Z">
              <w:rPr>
                <w:sz w:val="22"/>
                <w:szCs w:val="22"/>
                <w:lang w:eastAsia="en-US"/>
              </w:rPr>
            </w:rPrChange>
          </w:rPr>
          <w:t>[•]</w:t>
        </w:r>
        <w:r w:rsidRPr="008E1ECF">
          <w:rPr>
            <w:sz w:val="26"/>
            <w:szCs w:val="26"/>
            <w:rPrChange w:id="950" w:author="Pinheiro Guimarães" w:date="2020-10-29T17:33:00Z">
              <w:rPr>
                <w:sz w:val="22"/>
                <w:szCs w:val="22"/>
              </w:rPr>
            </w:rPrChange>
          </w:rPr>
          <w:t xml:space="preserve"> de </w:t>
        </w:r>
        <w:r w:rsidRPr="008E1ECF">
          <w:rPr>
            <w:sz w:val="26"/>
            <w:szCs w:val="26"/>
            <w:lang w:eastAsia="en-US"/>
            <w:rPrChange w:id="951" w:author="Pinheiro Guimarães" w:date="2020-10-29T17:33:00Z">
              <w:rPr>
                <w:sz w:val="22"/>
                <w:szCs w:val="22"/>
                <w:lang w:eastAsia="en-US"/>
              </w:rPr>
            </w:rPrChange>
          </w:rPr>
          <w:t>[•]</w:t>
        </w:r>
        <w:r w:rsidRPr="008E1ECF">
          <w:rPr>
            <w:sz w:val="26"/>
            <w:szCs w:val="26"/>
            <w:rPrChange w:id="952" w:author="Pinheiro Guimarães" w:date="2020-10-29T17:33:00Z">
              <w:rPr>
                <w:sz w:val="22"/>
                <w:szCs w:val="22"/>
              </w:rPr>
            </w:rPrChange>
          </w:rPr>
          <w:t xml:space="preserve"> de </w:t>
        </w:r>
        <w:r w:rsidRPr="008E1ECF">
          <w:rPr>
            <w:sz w:val="26"/>
            <w:szCs w:val="26"/>
            <w:lang w:eastAsia="en-US"/>
            <w:rPrChange w:id="953" w:author="Pinheiro Guimarães" w:date="2020-10-29T17:33:00Z">
              <w:rPr>
                <w:sz w:val="22"/>
                <w:szCs w:val="22"/>
                <w:lang w:eastAsia="en-US"/>
              </w:rPr>
            </w:rPrChange>
          </w:rPr>
          <w:t>[•]</w:t>
        </w:r>
      </w:ins>
    </w:p>
    <w:p w14:paraId="02F6184D" w14:textId="77777777" w:rsidR="008E1ECF" w:rsidRPr="008E1ECF" w:rsidRDefault="008E1ECF" w:rsidP="008E1ECF">
      <w:pPr>
        <w:widowControl w:val="0"/>
        <w:jc w:val="center"/>
        <w:rPr>
          <w:ins w:id="954" w:author="Pinheiro Guimarães" w:date="2020-10-29T17:30:00Z"/>
          <w:sz w:val="26"/>
          <w:szCs w:val="26"/>
          <w:lang w:eastAsia="en-US"/>
          <w:rPrChange w:id="955" w:author="Pinheiro Guimarães" w:date="2020-10-29T17:33:00Z">
            <w:rPr>
              <w:ins w:id="956" w:author="Pinheiro Guimarães" w:date="2020-10-29T17:30:00Z"/>
              <w:sz w:val="22"/>
              <w:szCs w:val="22"/>
              <w:lang w:eastAsia="en-US"/>
            </w:rPr>
          </w:rPrChange>
        </w:rPr>
      </w:pPr>
    </w:p>
    <w:p w14:paraId="360EF2D4" w14:textId="77777777" w:rsidR="008E1ECF" w:rsidRPr="008E1ECF" w:rsidRDefault="008E1ECF" w:rsidP="008E1ECF">
      <w:pPr>
        <w:widowControl w:val="0"/>
        <w:jc w:val="center"/>
        <w:rPr>
          <w:ins w:id="957" w:author="Pinheiro Guimarães" w:date="2020-10-29T17:30:00Z"/>
          <w:sz w:val="26"/>
          <w:szCs w:val="26"/>
          <w:lang w:eastAsia="en-US"/>
          <w:rPrChange w:id="958" w:author="Pinheiro Guimarães" w:date="2020-10-29T17:33:00Z">
            <w:rPr>
              <w:ins w:id="959" w:author="Pinheiro Guimarães" w:date="2020-10-29T17:30:00Z"/>
              <w:sz w:val="22"/>
              <w:szCs w:val="22"/>
              <w:lang w:eastAsia="en-US"/>
            </w:rPr>
          </w:rPrChange>
        </w:rPr>
      </w:pPr>
      <w:ins w:id="960" w:author="Pinheiro Guimarães" w:date="2020-10-29T17:30:00Z">
        <w:r w:rsidRPr="008E1ECF">
          <w:rPr>
            <w:sz w:val="26"/>
            <w:szCs w:val="26"/>
            <w:lang w:eastAsia="en-US"/>
            <w:rPrChange w:id="961" w:author="Pinheiro Guimarães" w:date="2020-10-29T17:33:00Z">
              <w:rPr>
                <w:sz w:val="22"/>
                <w:szCs w:val="22"/>
                <w:lang w:eastAsia="en-US"/>
              </w:rPr>
            </w:rPrChange>
          </w:rPr>
          <w:t>[</w:t>
        </w:r>
        <w:r w:rsidRPr="008E1ECF">
          <w:rPr>
            <w:i/>
            <w:smallCaps/>
            <w:sz w:val="26"/>
            <w:szCs w:val="26"/>
            <w:lang w:eastAsia="en-US"/>
            <w:rPrChange w:id="962" w:author="Pinheiro Guimarães" w:date="2020-10-29T17:33:00Z">
              <w:rPr>
                <w:i/>
                <w:smallCaps/>
                <w:sz w:val="22"/>
                <w:szCs w:val="22"/>
                <w:lang w:eastAsia="en-US"/>
              </w:rPr>
            </w:rPrChange>
          </w:rPr>
          <w:t>Incluir páginas de assinatura.</w:t>
        </w:r>
        <w:r w:rsidRPr="008E1ECF">
          <w:rPr>
            <w:sz w:val="26"/>
            <w:szCs w:val="26"/>
            <w:lang w:eastAsia="en-US"/>
            <w:rPrChange w:id="963" w:author="Pinheiro Guimarães" w:date="2020-10-29T17:33:00Z">
              <w:rPr>
                <w:sz w:val="22"/>
                <w:szCs w:val="22"/>
                <w:lang w:eastAsia="en-US"/>
              </w:rPr>
            </w:rPrChange>
          </w:rPr>
          <w:t>]</w:t>
        </w:r>
      </w:ins>
    </w:p>
    <w:p w14:paraId="768672FA" w14:textId="77777777" w:rsidR="008E1ECF" w:rsidRPr="008E1ECF" w:rsidRDefault="008E1ECF" w:rsidP="008E1ECF">
      <w:pPr>
        <w:widowControl w:val="0"/>
        <w:jc w:val="center"/>
        <w:rPr>
          <w:ins w:id="964" w:author="Pinheiro Guimarães" w:date="2020-10-29T17:30:00Z"/>
          <w:smallCaps/>
          <w:sz w:val="26"/>
          <w:szCs w:val="26"/>
          <w:lang w:eastAsia="en-US"/>
          <w:rPrChange w:id="965" w:author="Pinheiro Guimarães" w:date="2020-10-29T17:33:00Z">
            <w:rPr>
              <w:ins w:id="966" w:author="Pinheiro Guimarães" w:date="2020-10-29T17:30:00Z"/>
              <w:smallCaps/>
              <w:sz w:val="22"/>
              <w:szCs w:val="22"/>
              <w:lang w:eastAsia="en-US"/>
            </w:rPr>
          </w:rPrChange>
        </w:rPr>
      </w:pPr>
    </w:p>
    <w:p w14:paraId="1EF5C800" w14:textId="77777777" w:rsidR="008E1ECF" w:rsidRPr="008E1ECF" w:rsidRDefault="008E1ECF" w:rsidP="008E1ECF">
      <w:pPr>
        <w:widowControl w:val="0"/>
        <w:jc w:val="center"/>
        <w:rPr>
          <w:ins w:id="967" w:author="Pinheiro Guimarães" w:date="2020-10-29T17:30:00Z"/>
          <w:smallCaps/>
          <w:sz w:val="26"/>
          <w:szCs w:val="26"/>
          <w:lang w:eastAsia="en-US"/>
          <w:rPrChange w:id="968" w:author="Pinheiro Guimarães" w:date="2020-10-29T17:33:00Z">
            <w:rPr>
              <w:ins w:id="969" w:author="Pinheiro Guimarães" w:date="2020-10-29T17:30:00Z"/>
              <w:smallCaps/>
              <w:sz w:val="22"/>
              <w:szCs w:val="22"/>
              <w:lang w:eastAsia="en-US"/>
            </w:rPr>
          </w:rPrChange>
        </w:rPr>
      </w:pPr>
      <w:ins w:id="970" w:author="Pinheiro Guimarães" w:date="2020-10-29T17:30:00Z">
        <w:r w:rsidRPr="008E1ECF">
          <w:rPr>
            <w:smallCaps/>
            <w:sz w:val="26"/>
            <w:szCs w:val="26"/>
            <w:lang w:eastAsia="en-US"/>
            <w:rPrChange w:id="971" w:author="Pinheiro Guimarães" w:date="2020-10-29T17:33:00Z">
              <w:rPr>
                <w:smallCaps/>
                <w:sz w:val="22"/>
                <w:szCs w:val="22"/>
                <w:lang w:eastAsia="en-US"/>
              </w:rPr>
            </w:rPrChange>
          </w:rPr>
          <w:t>*.*.*.*</w:t>
        </w:r>
      </w:ins>
    </w:p>
    <w:p w14:paraId="5606601F" w14:textId="77777777" w:rsidR="008E1ECF" w:rsidRPr="008E1ECF" w:rsidRDefault="008E1ECF" w:rsidP="008E1ECF">
      <w:pPr>
        <w:autoSpaceDE/>
        <w:autoSpaceDN/>
        <w:adjustRightInd/>
        <w:jc w:val="both"/>
        <w:rPr>
          <w:ins w:id="972" w:author="Pinheiro Guimarães" w:date="2020-10-29T17:30:00Z"/>
          <w:smallCaps/>
          <w:sz w:val="26"/>
          <w:szCs w:val="26"/>
          <w:lang w:eastAsia="en-US"/>
          <w:rPrChange w:id="973" w:author="Pinheiro Guimarães" w:date="2020-10-29T17:33:00Z">
            <w:rPr>
              <w:ins w:id="974" w:author="Pinheiro Guimarães" w:date="2020-10-29T17:30:00Z"/>
              <w:smallCaps/>
              <w:sz w:val="22"/>
              <w:szCs w:val="22"/>
              <w:lang w:eastAsia="en-US"/>
            </w:rPr>
          </w:rPrChange>
        </w:rPr>
      </w:pPr>
      <w:ins w:id="975" w:author="Pinheiro Guimarães" w:date="2020-10-29T17:30:00Z">
        <w:r w:rsidRPr="008E1ECF">
          <w:rPr>
            <w:smallCaps/>
            <w:sz w:val="26"/>
            <w:szCs w:val="26"/>
            <w:lang w:eastAsia="en-US"/>
            <w:rPrChange w:id="976" w:author="Pinheiro Guimarães" w:date="2020-10-29T17:33:00Z">
              <w:rPr>
                <w:smallCaps/>
                <w:sz w:val="22"/>
                <w:szCs w:val="22"/>
                <w:lang w:eastAsia="en-US"/>
              </w:rPr>
            </w:rPrChange>
          </w:rPr>
          <w:br w:type="page"/>
        </w:r>
      </w:ins>
    </w:p>
    <w:p w14:paraId="4DA260F9" w14:textId="77777777" w:rsidR="008E1ECF" w:rsidRPr="008E1ECF" w:rsidRDefault="008E1ECF" w:rsidP="008E1ECF">
      <w:pPr>
        <w:widowControl w:val="0"/>
        <w:jc w:val="center"/>
        <w:rPr>
          <w:ins w:id="977" w:author="Pinheiro Guimarães" w:date="2020-10-29T17:30:00Z"/>
          <w:smallCaps/>
          <w:sz w:val="26"/>
          <w:szCs w:val="26"/>
          <w:lang w:eastAsia="en-US"/>
          <w:rPrChange w:id="978" w:author="Pinheiro Guimarães" w:date="2020-10-29T17:33:00Z">
            <w:rPr>
              <w:ins w:id="979" w:author="Pinheiro Guimarães" w:date="2020-10-29T17:30:00Z"/>
              <w:smallCaps/>
              <w:sz w:val="22"/>
              <w:szCs w:val="22"/>
              <w:lang w:eastAsia="en-US"/>
            </w:rPr>
          </w:rPrChange>
        </w:rPr>
      </w:pPr>
    </w:p>
    <w:p w14:paraId="696F16E2" w14:textId="77777777" w:rsidR="008E1ECF" w:rsidRPr="008E1ECF" w:rsidRDefault="008E1ECF" w:rsidP="008E1ECF">
      <w:pPr>
        <w:widowControl w:val="0"/>
        <w:jc w:val="center"/>
        <w:rPr>
          <w:ins w:id="980" w:author="Pinheiro Guimarães" w:date="2020-10-29T17:30:00Z"/>
          <w:smallCaps/>
          <w:sz w:val="26"/>
          <w:szCs w:val="26"/>
          <w:rPrChange w:id="981" w:author="Pinheiro Guimarães" w:date="2020-10-29T17:33:00Z">
            <w:rPr>
              <w:ins w:id="982" w:author="Pinheiro Guimarães" w:date="2020-10-29T17:30:00Z"/>
              <w:smallCaps/>
              <w:sz w:val="22"/>
              <w:szCs w:val="22"/>
            </w:rPr>
          </w:rPrChange>
        </w:rPr>
      </w:pPr>
      <w:ins w:id="983" w:author="Pinheiro Guimarães" w:date="2020-10-29T17:30:00Z">
        <w:r w:rsidRPr="008E1ECF">
          <w:rPr>
            <w:smallCaps/>
            <w:sz w:val="26"/>
            <w:szCs w:val="26"/>
            <w:rPrChange w:id="984" w:author="Pinheiro Guimarães" w:date="2020-10-29T17:33:00Z">
              <w:rPr>
                <w:smallCaps/>
                <w:sz w:val="22"/>
                <w:szCs w:val="22"/>
              </w:rPr>
            </w:rPrChange>
          </w:rPr>
          <w:t>Anexo A ao Termo</w:t>
        </w:r>
      </w:ins>
    </w:p>
    <w:p w14:paraId="65CDC18D" w14:textId="77777777" w:rsidR="008E1ECF" w:rsidRPr="008E1ECF" w:rsidRDefault="008E1ECF" w:rsidP="008E1ECF">
      <w:pPr>
        <w:widowControl w:val="0"/>
        <w:jc w:val="center"/>
        <w:rPr>
          <w:ins w:id="985" w:author="Pinheiro Guimarães" w:date="2020-10-29T17:30:00Z"/>
          <w:smallCaps/>
          <w:sz w:val="26"/>
          <w:szCs w:val="26"/>
          <w:rPrChange w:id="986" w:author="Pinheiro Guimarães" w:date="2020-10-29T17:33:00Z">
            <w:rPr>
              <w:ins w:id="987" w:author="Pinheiro Guimarães" w:date="2020-10-29T17:30:00Z"/>
              <w:smallCaps/>
              <w:sz w:val="22"/>
              <w:szCs w:val="22"/>
            </w:rPr>
          </w:rPrChange>
        </w:rPr>
      </w:pPr>
    </w:p>
    <w:p w14:paraId="21873C2E" w14:textId="77777777" w:rsidR="008E1ECF" w:rsidRPr="008E1ECF" w:rsidRDefault="008E1ECF" w:rsidP="008E1ECF">
      <w:pPr>
        <w:widowControl w:val="0"/>
        <w:jc w:val="center"/>
        <w:rPr>
          <w:ins w:id="988" w:author="Pinheiro Guimarães" w:date="2020-10-29T17:30:00Z"/>
          <w:smallCaps/>
          <w:sz w:val="26"/>
          <w:szCs w:val="26"/>
          <w:rPrChange w:id="989" w:author="Pinheiro Guimarães" w:date="2020-10-29T17:33:00Z">
            <w:rPr>
              <w:ins w:id="990" w:author="Pinheiro Guimarães" w:date="2020-10-29T17:30:00Z"/>
              <w:smallCaps/>
              <w:sz w:val="22"/>
              <w:szCs w:val="22"/>
            </w:rPr>
          </w:rPrChange>
        </w:rPr>
      </w:pPr>
      <w:ins w:id="991" w:author="Pinheiro Guimarães" w:date="2020-10-29T17:30:00Z">
        <w:r w:rsidRPr="008E1ECF">
          <w:rPr>
            <w:smallCaps/>
            <w:sz w:val="26"/>
            <w:szCs w:val="26"/>
            <w:rPrChange w:id="992" w:author="Pinheiro Guimarães" w:date="2020-10-29T17:33:00Z">
              <w:rPr>
                <w:smallCaps/>
                <w:sz w:val="22"/>
                <w:szCs w:val="22"/>
              </w:rPr>
            </w:rPrChange>
          </w:rPr>
          <w:t>Anexo I</w:t>
        </w:r>
      </w:ins>
    </w:p>
    <w:p w14:paraId="5C1C7126" w14:textId="77777777" w:rsidR="008E1ECF" w:rsidRPr="008E1ECF" w:rsidRDefault="008E1ECF" w:rsidP="008E1ECF">
      <w:pPr>
        <w:pStyle w:val="Celso1"/>
        <w:jc w:val="center"/>
        <w:rPr>
          <w:ins w:id="993" w:author="Pinheiro Guimarães" w:date="2020-10-29T17:30:00Z"/>
          <w:rFonts w:ascii="Times New Roman" w:eastAsia="Arial Unicode MS" w:hAnsi="Times New Roman" w:cs="Times New Roman"/>
          <w:sz w:val="26"/>
          <w:szCs w:val="26"/>
          <w:rPrChange w:id="994" w:author="Pinheiro Guimarães" w:date="2020-10-29T17:33:00Z">
            <w:rPr>
              <w:ins w:id="995" w:author="Pinheiro Guimarães" w:date="2020-10-29T17:30:00Z"/>
              <w:rFonts w:ascii="Times New Roman" w:eastAsia="Arial Unicode MS" w:hAnsi="Times New Roman" w:cs="Times New Roman"/>
              <w:sz w:val="22"/>
              <w:szCs w:val="22"/>
            </w:rPr>
          </w:rPrChange>
        </w:rPr>
      </w:pPr>
    </w:p>
    <w:p w14:paraId="4A2DA0BC" w14:textId="77777777" w:rsidR="008E1ECF" w:rsidRPr="008E1ECF" w:rsidRDefault="008E1ECF" w:rsidP="008E1ECF">
      <w:pPr>
        <w:widowControl w:val="0"/>
        <w:jc w:val="center"/>
        <w:rPr>
          <w:ins w:id="996" w:author="Pinheiro Guimarães" w:date="2020-10-29T17:30:00Z"/>
          <w:rFonts w:eastAsia="Arial Unicode MS"/>
          <w:bCs/>
          <w:smallCaps/>
          <w:sz w:val="26"/>
          <w:szCs w:val="26"/>
          <w:u w:val="single"/>
          <w:rPrChange w:id="997" w:author="Pinheiro Guimarães" w:date="2020-10-29T17:33:00Z">
            <w:rPr>
              <w:ins w:id="998" w:author="Pinheiro Guimarães" w:date="2020-10-29T17:30:00Z"/>
              <w:rFonts w:eastAsia="Arial Unicode MS"/>
              <w:bCs/>
              <w:smallCaps/>
              <w:sz w:val="22"/>
              <w:szCs w:val="22"/>
              <w:u w:val="single"/>
            </w:rPr>
          </w:rPrChange>
        </w:rPr>
      </w:pPr>
      <w:ins w:id="999" w:author="Pinheiro Guimarães" w:date="2020-10-29T17:30:00Z">
        <w:r w:rsidRPr="008E1ECF">
          <w:rPr>
            <w:rFonts w:eastAsia="Arial Unicode MS"/>
            <w:bCs/>
            <w:smallCaps/>
            <w:sz w:val="26"/>
            <w:szCs w:val="26"/>
            <w:u w:val="single"/>
            <w:rPrChange w:id="1000" w:author="Pinheiro Guimarães" w:date="2020-10-29T17:33:00Z">
              <w:rPr>
                <w:rFonts w:eastAsia="Arial Unicode MS"/>
                <w:bCs/>
                <w:smallCaps/>
                <w:sz w:val="22"/>
                <w:szCs w:val="22"/>
                <w:u w:val="single"/>
              </w:rPr>
            </w:rPrChange>
          </w:rPr>
          <w:t>Ações Alienadas</w:t>
        </w:r>
      </w:ins>
    </w:p>
    <w:p w14:paraId="537C35A5" w14:textId="77777777" w:rsidR="008E1ECF" w:rsidRPr="008E1ECF" w:rsidRDefault="008E1ECF" w:rsidP="008E1ECF">
      <w:pPr>
        <w:widowControl w:val="0"/>
        <w:jc w:val="center"/>
        <w:rPr>
          <w:ins w:id="1001" w:author="Pinheiro Guimarães" w:date="2020-10-29T17:30:00Z"/>
          <w:rFonts w:eastAsia="Arial Unicode MS"/>
          <w:bCs/>
          <w:smallCaps/>
          <w:sz w:val="26"/>
          <w:szCs w:val="26"/>
          <w:u w:val="single"/>
          <w:rPrChange w:id="1002" w:author="Pinheiro Guimarães" w:date="2020-10-29T17:33:00Z">
            <w:rPr>
              <w:ins w:id="1003" w:author="Pinheiro Guimarães" w:date="2020-10-29T17:30:00Z"/>
              <w:rFonts w:eastAsia="Arial Unicode MS"/>
              <w:bCs/>
              <w:smallCaps/>
              <w:sz w:val="22"/>
              <w:szCs w:val="22"/>
              <w:u w:val="single"/>
            </w:rPr>
          </w:rPrChange>
        </w:rPr>
      </w:pPr>
    </w:p>
    <w:p w14:paraId="5F22E39D" w14:textId="77777777" w:rsidR="008E1ECF" w:rsidRPr="008E1ECF" w:rsidRDefault="008E1ECF" w:rsidP="008E1ECF">
      <w:pPr>
        <w:autoSpaceDE/>
        <w:autoSpaceDN/>
        <w:adjustRightInd/>
        <w:jc w:val="center"/>
        <w:rPr>
          <w:ins w:id="1004" w:author="Pinheiro Guimarães" w:date="2020-10-29T17:30:00Z"/>
          <w:smallCaps/>
          <w:sz w:val="26"/>
          <w:szCs w:val="26"/>
          <w:rPrChange w:id="1005" w:author="Pinheiro Guimarães" w:date="2020-10-29T17:33:00Z">
            <w:rPr>
              <w:ins w:id="1006" w:author="Pinheiro Guimarães" w:date="2020-10-29T17:30:00Z"/>
              <w:smallCaps/>
              <w:sz w:val="22"/>
              <w:szCs w:val="22"/>
            </w:rPr>
          </w:rPrChange>
        </w:rPr>
      </w:pPr>
      <w:ins w:id="1007" w:author="Pinheiro Guimarães" w:date="2020-10-29T17:30:00Z">
        <w:r w:rsidRPr="008E1ECF">
          <w:rPr>
            <w:smallCaps/>
            <w:sz w:val="26"/>
            <w:szCs w:val="26"/>
            <w:rPrChange w:id="1008" w:author="Pinheiro Guimarães" w:date="2020-10-29T17:33:00Z">
              <w:rPr>
                <w:smallCaps/>
                <w:sz w:val="22"/>
                <w:szCs w:val="22"/>
              </w:rPr>
            </w:rPrChange>
          </w:rPr>
          <w:t>[</w:t>
        </w:r>
        <w:r w:rsidRPr="008E1ECF">
          <w:rPr>
            <w:i/>
            <w:sz w:val="26"/>
            <w:szCs w:val="26"/>
            <w:rPrChange w:id="1009" w:author="Pinheiro Guimarães" w:date="2020-10-29T17:33:00Z">
              <w:rPr>
                <w:i/>
                <w:sz w:val="22"/>
                <w:szCs w:val="22"/>
              </w:rPr>
            </w:rPrChange>
          </w:rPr>
          <w:t>Tabela atualizada a ser incluída quando da assinatura do Termo.</w:t>
        </w:r>
        <w:r w:rsidRPr="008E1ECF">
          <w:rPr>
            <w:smallCaps/>
            <w:sz w:val="26"/>
            <w:szCs w:val="26"/>
            <w:rPrChange w:id="1010" w:author="Pinheiro Guimarães" w:date="2020-10-29T17:33:00Z">
              <w:rPr>
                <w:smallCaps/>
                <w:sz w:val="22"/>
                <w:szCs w:val="22"/>
              </w:rPr>
            </w:rPrChange>
          </w:rPr>
          <w:t>]</w:t>
        </w:r>
      </w:ins>
    </w:p>
    <w:p w14:paraId="5882F4B8" w14:textId="77777777" w:rsidR="008E1ECF" w:rsidRPr="008E1ECF" w:rsidRDefault="008E1ECF" w:rsidP="008E1ECF">
      <w:pPr>
        <w:widowControl w:val="0"/>
        <w:jc w:val="center"/>
        <w:rPr>
          <w:ins w:id="1011" w:author="Pinheiro Guimarães" w:date="2020-10-29T17:30:00Z"/>
          <w:smallCaps/>
          <w:sz w:val="26"/>
          <w:szCs w:val="26"/>
          <w:lang w:eastAsia="en-US"/>
          <w:rPrChange w:id="1012" w:author="Pinheiro Guimarães" w:date="2020-10-29T17:33:00Z">
            <w:rPr>
              <w:ins w:id="1013" w:author="Pinheiro Guimarães" w:date="2020-10-29T17:30:00Z"/>
              <w:smallCaps/>
              <w:sz w:val="22"/>
              <w:szCs w:val="22"/>
              <w:lang w:eastAsia="en-US"/>
            </w:rPr>
          </w:rPrChange>
        </w:rPr>
      </w:pPr>
    </w:p>
    <w:p w14:paraId="32F32C42" w14:textId="77777777" w:rsidR="008E1ECF" w:rsidRPr="008E1ECF" w:rsidRDefault="008E1ECF" w:rsidP="008E1ECF">
      <w:pPr>
        <w:widowControl w:val="0"/>
        <w:jc w:val="center"/>
        <w:rPr>
          <w:ins w:id="1014" w:author="Pinheiro Guimarães" w:date="2020-10-29T17:30:00Z"/>
          <w:smallCaps/>
          <w:sz w:val="26"/>
          <w:szCs w:val="26"/>
          <w:lang w:eastAsia="en-US"/>
          <w:rPrChange w:id="1015" w:author="Pinheiro Guimarães" w:date="2020-10-29T17:33:00Z">
            <w:rPr>
              <w:ins w:id="1016" w:author="Pinheiro Guimarães" w:date="2020-10-29T17:30:00Z"/>
              <w:smallCaps/>
              <w:sz w:val="22"/>
              <w:szCs w:val="22"/>
              <w:lang w:eastAsia="en-US"/>
            </w:rPr>
          </w:rPrChange>
        </w:rPr>
      </w:pPr>
      <w:ins w:id="1017" w:author="Pinheiro Guimarães" w:date="2020-10-29T17:30:00Z">
        <w:r w:rsidRPr="008E1ECF">
          <w:rPr>
            <w:smallCaps/>
            <w:sz w:val="26"/>
            <w:szCs w:val="26"/>
            <w:lang w:eastAsia="en-US"/>
            <w:rPrChange w:id="1018" w:author="Pinheiro Guimarães" w:date="2020-10-29T17:33:00Z">
              <w:rPr>
                <w:smallCaps/>
                <w:sz w:val="22"/>
                <w:szCs w:val="22"/>
                <w:lang w:eastAsia="en-US"/>
              </w:rPr>
            </w:rPrChange>
          </w:rPr>
          <w:t>*.*.*.*</w:t>
        </w:r>
      </w:ins>
    </w:p>
    <w:p w14:paraId="35F5ABA8" w14:textId="77777777" w:rsidR="008E1ECF" w:rsidRPr="008E1ECF" w:rsidRDefault="008E1ECF" w:rsidP="008E1ECF">
      <w:pPr>
        <w:widowControl w:val="0"/>
        <w:jc w:val="center"/>
        <w:rPr>
          <w:ins w:id="1019" w:author="Pinheiro Guimarães" w:date="2020-10-29T17:30:00Z"/>
          <w:smallCaps/>
          <w:sz w:val="26"/>
          <w:szCs w:val="26"/>
          <w:rPrChange w:id="1020" w:author="Pinheiro Guimarães" w:date="2020-10-29T17:33:00Z">
            <w:rPr>
              <w:ins w:id="1021" w:author="Pinheiro Guimarães" w:date="2020-10-29T17:30:00Z"/>
              <w:smallCaps/>
              <w:sz w:val="22"/>
              <w:szCs w:val="22"/>
            </w:rPr>
          </w:rPrChange>
        </w:rPr>
      </w:pPr>
    </w:p>
    <w:p w14:paraId="2CC7110B" w14:textId="77777777" w:rsidR="008E1ECF" w:rsidRPr="008E1ECF" w:rsidRDefault="008E1ECF" w:rsidP="008E1ECF">
      <w:pPr>
        <w:widowControl w:val="0"/>
        <w:jc w:val="center"/>
        <w:rPr>
          <w:ins w:id="1022" w:author="Pinheiro Guimarães" w:date="2020-10-29T17:30:00Z"/>
          <w:smallCaps/>
          <w:sz w:val="26"/>
          <w:szCs w:val="26"/>
          <w:rPrChange w:id="1023" w:author="Pinheiro Guimarães" w:date="2020-10-29T17:33:00Z">
            <w:rPr>
              <w:ins w:id="1024" w:author="Pinheiro Guimarães" w:date="2020-10-29T17:30:00Z"/>
              <w:smallCaps/>
              <w:sz w:val="22"/>
              <w:szCs w:val="22"/>
            </w:rPr>
          </w:rPrChange>
        </w:rPr>
      </w:pPr>
      <w:ins w:id="1025" w:author="Pinheiro Guimarães" w:date="2020-10-29T17:30:00Z">
        <w:r w:rsidRPr="008E1ECF">
          <w:rPr>
            <w:smallCaps/>
            <w:sz w:val="26"/>
            <w:szCs w:val="26"/>
            <w:rPrChange w:id="1026" w:author="Pinheiro Guimarães" w:date="2020-10-29T17:33:00Z">
              <w:rPr>
                <w:smallCaps/>
                <w:sz w:val="22"/>
                <w:szCs w:val="22"/>
              </w:rPr>
            </w:rPrChange>
          </w:rPr>
          <w:t>Anexo B ao Termo</w:t>
        </w:r>
      </w:ins>
    </w:p>
    <w:p w14:paraId="6BE591A2" w14:textId="77777777" w:rsidR="008E1ECF" w:rsidRPr="008E1ECF" w:rsidRDefault="008E1ECF" w:rsidP="008E1ECF">
      <w:pPr>
        <w:pStyle w:val="Celso1"/>
        <w:jc w:val="center"/>
        <w:rPr>
          <w:ins w:id="1027" w:author="Pinheiro Guimarães" w:date="2020-10-29T17:30:00Z"/>
          <w:rFonts w:ascii="Times New Roman" w:eastAsia="Arial Unicode MS" w:hAnsi="Times New Roman" w:cs="Times New Roman"/>
          <w:sz w:val="26"/>
          <w:szCs w:val="26"/>
          <w:rPrChange w:id="1028" w:author="Pinheiro Guimarães" w:date="2020-10-29T17:33:00Z">
            <w:rPr>
              <w:ins w:id="1029" w:author="Pinheiro Guimarães" w:date="2020-10-29T17:30:00Z"/>
              <w:rFonts w:ascii="Times New Roman" w:eastAsia="Arial Unicode MS" w:hAnsi="Times New Roman" w:cs="Times New Roman"/>
              <w:sz w:val="22"/>
              <w:szCs w:val="22"/>
            </w:rPr>
          </w:rPrChange>
        </w:rPr>
      </w:pPr>
    </w:p>
    <w:p w14:paraId="6110EE5C" w14:textId="77777777" w:rsidR="008E1ECF" w:rsidRPr="008E1ECF" w:rsidRDefault="008E1ECF" w:rsidP="008E1ECF">
      <w:pPr>
        <w:widowControl w:val="0"/>
        <w:jc w:val="center"/>
        <w:rPr>
          <w:ins w:id="1030" w:author="Pinheiro Guimarães" w:date="2020-10-29T17:30:00Z"/>
          <w:bCs/>
          <w:smallCaps/>
          <w:sz w:val="26"/>
          <w:szCs w:val="26"/>
          <w:u w:val="single"/>
          <w:rPrChange w:id="1031" w:author="Pinheiro Guimarães" w:date="2020-10-29T17:33:00Z">
            <w:rPr>
              <w:ins w:id="1032" w:author="Pinheiro Guimarães" w:date="2020-10-29T17:30:00Z"/>
              <w:bCs/>
              <w:smallCaps/>
              <w:sz w:val="22"/>
              <w:szCs w:val="22"/>
              <w:u w:val="single"/>
            </w:rPr>
          </w:rPrChange>
        </w:rPr>
      </w:pPr>
      <w:ins w:id="1033" w:author="Pinheiro Guimarães" w:date="2020-10-29T17:30:00Z">
        <w:r w:rsidRPr="008E1ECF">
          <w:rPr>
            <w:bCs/>
            <w:smallCaps/>
            <w:sz w:val="26"/>
            <w:szCs w:val="26"/>
            <w:u w:val="single"/>
            <w:rPrChange w:id="1034" w:author="Pinheiro Guimarães" w:date="2020-10-29T17:33:00Z">
              <w:rPr>
                <w:bCs/>
                <w:smallCaps/>
                <w:sz w:val="22"/>
                <w:szCs w:val="22"/>
                <w:u w:val="single"/>
              </w:rPr>
            </w:rPrChange>
          </w:rPr>
          <w:t>Certidão</w:t>
        </w:r>
      </w:ins>
    </w:p>
    <w:p w14:paraId="619518A9" w14:textId="77777777" w:rsidR="008E1ECF" w:rsidRPr="008E1ECF" w:rsidRDefault="008E1ECF" w:rsidP="008E1ECF">
      <w:pPr>
        <w:autoSpaceDE/>
        <w:autoSpaceDN/>
        <w:adjustRightInd/>
        <w:rPr>
          <w:ins w:id="1035" w:author="Pinheiro Guimarães" w:date="2020-10-29T17:30:00Z"/>
          <w:smallCaps/>
          <w:sz w:val="26"/>
          <w:szCs w:val="26"/>
          <w:rPrChange w:id="1036" w:author="Pinheiro Guimarães" w:date="2020-10-29T17:33:00Z">
            <w:rPr>
              <w:ins w:id="1037" w:author="Pinheiro Guimarães" w:date="2020-10-29T17:30:00Z"/>
              <w:smallCaps/>
              <w:sz w:val="22"/>
              <w:szCs w:val="22"/>
            </w:rPr>
          </w:rPrChange>
        </w:rPr>
      </w:pPr>
    </w:p>
    <w:p w14:paraId="2FDFF20C" w14:textId="77777777" w:rsidR="008E1ECF" w:rsidRPr="008E1ECF" w:rsidRDefault="008E1ECF" w:rsidP="008E1ECF">
      <w:pPr>
        <w:autoSpaceDE/>
        <w:autoSpaceDN/>
        <w:adjustRightInd/>
        <w:jc w:val="center"/>
        <w:rPr>
          <w:ins w:id="1038" w:author="Pinheiro Guimarães" w:date="2020-10-29T17:30:00Z"/>
          <w:smallCaps/>
          <w:sz w:val="26"/>
          <w:szCs w:val="26"/>
          <w:rPrChange w:id="1039" w:author="Pinheiro Guimarães" w:date="2020-10-29T17:33:00Z">
            <w:rPr>
              <w:ins w:id="1040" w:author="Pinheiro Guimarães" w:date="2020-10-29T17:30:00Z"/>
              <w:smallCaps/>
              <w:sz w:val="22"/>
              <w:szCs w:val="22"/>
            </w:rPr>
          </w:rPrChange>
        </w:rPr>
      </w:pPr>
      <w:ins w:id="1041" w:author="Pinheiro Guimarães" w:date="2020-10-29T17:30:00Z">
        <w:r w:rsidRPr="008E1ECF">
          <w:rPr>
            <w:smallCaps/>
            <w:sz w:val="26"/>
            <w:szCs w:val="26"/>
            <w:rPrChange w:id="1042" w:author="Pinheiro Guimarães" w:date="2020-10-29T17:33:00Z">
              <w:rPr>
                <w:smallCaps/>
                <w:sz w:val="22"/>
                <w:szCs w:val="22"/>
              </w:rPr>
            </w:rPrChange>
          </w:rPr>
          <w:t>[</w:t>
        </w:r>
        <w:r w:rsidRPr="008E1ECF">
          <w:rPr>
            <w:i/>
            <w:sz w:val="26"/>
            <w:szCs w:val="26"/>
            <w:rPrChange w:id="1043" w:author="Pinheiro Guimarães" w:date="2020-10-29T17:33:00Z">
              <w:rPr>
                <w:i/>
                <w:sz w:val="22"/>
                <w:szCs w:val="22"/>
              </w:rPr>
            </w:rPrChange>
          </w:rPr>
          <w:t>A ser incluída quando da assinatura do Termo.</w:t>
        </w:r>
        <w:r w:rsidRPr="008E1ECF">
          <w:rPr>
            <w:smallCaps/>
            <w:sz w:val="26"/>
            <w:szCs w:val="26"/>
            <w:rPrChange w:id="1044" w:author="Pinheiro Guimarães" w:date="2020-10-29T17:33:00Z">
              <w:rPr>
                <w:smallCaps/>
                <w:sz w:val="22"/>
                <w:szCs w:val="22"/>
              </w:rPr>
            </w:rPrChange>
          </w:rPr>
          <w:t>]</w:t>
        </w:r>
      </w:ins>
    </w:p>
    <w:p w14:paraId="3D558A5B" w14:textId="77777777" w:rsidR="008E1ECF" w:rsidRPr="008E1ECF" w:rsidRDefault="008E1ECF" w:rsidP="008E1ECF">
      <w:pPr>
        <w:widowControl w:val="0"/>
        <w:jc w:val="center"/>
        <w:rPr>
          <w:ins w:id="1045" w:author="Pinheiro Guimarães" w:date="2020-10-29T17:30:00Z"/>
          <w:smallCaps/>
          <w:sz w:val="26"/>
          <w:szCs w:val="26"/>
          <w:rPrChange w:id="1046" w:author="Pinheiro Guimarães" w:date="2020-10-29T17:33:00Z">
            <w:rPr>
              <w:ins w:id="1047" w:author="Pinheiro Guimarães" w:date="2020-10-29T17:30:00Z"/>
              <w:smallCaps/>
              <w:sz w:val="22"/>
              <w:szCs w:val="22"/>
            </w:rPr>
          </w:rPrChange>
        </w:rPr>
      </w:pPr>
      <w:ins w:id="1048" w:author="Pinheiro Guimarães" w:date="2020-10-29T17:30:00Z">
        <w:r w:rsidRPr="008E1ECF">
          <w:rPr>
            <w:smallCaps/>
            <w:sz w:val="26"/>
            <w:szCs w:val="26"/>
            <w:lang w:eastAsia="en-US"/>
            <w:rPrChange w:id="1049" w:author="Pinheiro Guimarães" w:date="2020-10-29T17:33:00Z">
              <w:rPr>
                <w:smallCaps/>
                <w:sz w:val="22"/>
                <w:szCs w:val="22"/>
                <w:lang w:eastAsia="en-US"/>
              </w:rPr>
            </w:rPrChange>
          </w:rPr>
          <w:t>*.*.*.*</w:t>
        </w:r>
        <w:r w:rsidRPr="008E1ECF">
          <w:rPr>
            <w:smallCaps/>
            <w:sz w:val="26"/>
            <w:szCs w:val="26"/>
            <w:rPrChange w:id="1050" w:author="Pinheiro Guimarães" w:date="2020-10-29T17:33:00Z">
              <w:rPr>
                <w:smallCaps/>
                <w:sz w:val="22"/>
                <w:szCs w:val="22"/>
              </w:rPr>
            </w:rPrChange>
          </w:rPr>
          <w:br w:type="page"/>
        </w:r>
      </w:ins>
    </w:p>
    <w:p w14:paraId="096B5263" w14:textId="1E4974C8" w:rsidR="008E1ECF" w:rsidRDefault="000604BD" w:rsidP="00823AAA">
      <w:pPr>
        <w:jc w:val="center"/>
        <w:rPr>
          <w:ins w:id="1051" w:author="Pinheiro Guimarães" w:date="2020-10-29T17:29:00Z"/>
          <w:smallCaps/>
          <w:sz w:val="26"/>
          <w:szCs w:val="26"/>
        </w:rPr>
      </w:pPr>
      <w:del w:id="1052" w:author="Pinheiro Guimarães" w:date="2020-10-29T17:30:00Z">
        <w:r w:rsidRPr="00845EFC" w:rsidDel="008E1ECF">
          <w:rPr>
            <w:smallCaps/>
            <w:sz w:val="26"/>
            <w:szCs w:val="26"/>
          </w:rPr>
          <w:lastRenderedPageBreak/>
          <w:br w:type="page"/>
        </w:r>
      </w:del>
    </w:p>
    <w:p w14:paraId="4FE9A7E2" w14:textId="515372E3" w:rsidR="000604BD" w:rsidRPr="00845EFC" w:rsidRDefault="000604BD" w:rsidP="00823AAA">
      <w:pPr>
        <w:jc w:val="center"/>
        <w:rPr>
          <w:smallCaps/>
          <w:color w:val="000000"/>
          <w:sz w:val="26"/>
          <w:szCs w:val="26"/>
        </w:rPr>
      </w:pPr>
      <w:r w:rsidRPr="00845EFC">
        <w:rPr>
          <w:smallCaps/>
          <w:color w:val="000000"/>
          <w:sz w:val="26"/>
          <w:szCs w:val="26"/>
        </w:rPr>
        <w:lastRenderedPageBreak/>
        <w:t>Anexo I</w:t>
      </w:r>
      <w:r w:rsidR="00CD4A60" w:rsidRPr="00896E31">
        <w:rPr>
          <w:smallCaps/>
          <w:color w:val="000000"/>
          <w:sz w:val="26"/>
          <w:szCs w:val="26"/>
        </w:rPr>
        <w:t>I</w:t>
      </w:r>
      <w:ins w:id="1053" w:author="Pinheiro Guimarães" w:date="2020-10-29T17:29:00Z">
        <w:r w:rsidR="008E1ECF">
          <w:rPr>
            <w:smallCaps/>
            <w:color w:val="000000"/>
            <w:sz w:val="26"/>
            <w:szCs w:val="26"/>
          </w:rPr>
          <w:t>I</w:t>
        </w:r>
      </w:ins>
    </w:p>
    <w:p w14:paraId="51DA5E4B" w14:textId="77777777" w:rsidR="000604BD" w:rsidRPr="00845EFC" w:rsidRDefault="000604BD" w:rsidP="00823AAA">
      <w:pPr>
        <w:pStyle w:val="Celso1"/>
        <w:jc w:val="center"/>
        <w:rPr>
          <w:rFonts w:ascii="Times New Roman" w:eastAsia="Arial Unicode MS" w:hAnsi="Times New Roman" w:cs="Times New Roman"/>
          <w:color w:val="000000"/>
          <w:sz w:val="26"/>
          <w:szCs w:val="26"/>
        </w:rPr>
      </w:pPr>
    </w:p>
    <w:p w14:paraId="4160513E" w14:textId="77777777" w:rsidR="000604BD" w:rsidRPr="00845EFC" w:rsidRDefault="000604BD" w:rsidP="00823AAA">
      <w:pPr>
        <w:jc w:val="center"/>
        <w:rPr>
          <w:bCs/>
          <w:smallCaps/>
          <w:sz w:val="26"/>
          <w:szCs w:val="26"/>
          <w:u w:val="single"/>
        </w:rPr>
      </w:pPr>
      <w:r w:rsidRPr="00845EFC">
        <w:rPr>
          <w:bCs/>
          <w:smallCaps/>
          <w:sz w:val="26"/>
          <w:szCs w:val="26"/>
          <w:u w:val="single"/>
        </w:rPr>
        <w:t>Descrição das Principais Características das Obrigações</w:t>
      </w:r>
      <w:r w:rsidR="00C55C65">
        <w:rPr>
          <w:bCs/>
          <w:smallCaps/>
          <w:sz w:val="26"/>
          <w:szCs w:val="26"/>
          <w:u w:val="single"/>
        </w:rPr>
        <w:t xml:space="preserve"> Garantidas</w:t>
      </w:r>
    </w:p>
    <w:p w14:paraId="271983E1" w14:textId="77777777" w:rsidR="000604BD" w:rsidRPr="00845EFC" w:rsidRDefault="000604BD" w:rsidP="00823AAA">
      <w:pPr>
        <w:jc w:val="center"/>
        <w:rPr>
          <w:sz w:val="26"/>
          <w:szCs w:val="26"/>
        </w:rPr>
      </w:pPr>
    </w:p>
    <w:p w14:paraId="18E505BD" w14:textId="0311EE8F" w:rsidR="00F85221" w:rsidRPr="00845EFC" w:rsidRDefault="00F85221" w:rsidP="00F85221">
      <w:pPr>
        <w:jc w:val="both"/>
        <w:rPr>
          <w:sz w:val="26"/>
          <w:szCs w:val="26"/>
        </w:rPr>
      </w:pPr>
      <w:r w:rsidRPr="00896E31">
        <w:rPr>
          <w:sz w:val="26"/>
          <w:szCs w:val="26"/>
        </w:rPr>
        <w:t xml:space="preserve">(Termos utilizados neste Anexo </w:t>
      </w:r>
      <w:ins w:id="1054" w:author="Pinheiro Guimarães" w:date="2020-10-29T17:30:00Z">
        <w:r w:rsidR="008E1ECF">
          <w:rPr>
            <w:sz w:val="26"/>
            <w:szCs w:val="26"/>
          </w:rPr>
          <w:t>I</w:t>
        </w:r>
      </w:ins>
      <w:r w:rsidRPr="00896E31">
        <w:rPr>
          <w:sz w:val="26"/>
          <w:szCs w:val="26"/>
        </w:rPr>
        <w:t>II que não estiverem definidos aqui ou no Contrato têm o significado que lh</w:t>
      </w:r>
      <w:r w:rsidRPr="00845EFC">
        <w:rPr>
          <w:sz w:val="26"/>
          <w:szCs w:val="26"/>
        </w:rPr>
        <w:t>es foi atribuído na Escritura de Emissão, conforme aplicável).</w:t>
      </w:r>
    </w:p>
    <w:p w14:paraId="2519E393" w14:textId="77777777" w:rsidR="00F85221" w:rsidRPr="00845EFC" w:rsidRDefault="00F85221" w:rsidP="00F85221">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F85221" w:rsidRPr="00845EFC" w14:paraId="5916C904" w14:textId="77777777" w:rsidTr="00F85221">
        <w:tc>
          <w:tcPr>
            <w:tcW w:w="2254" w:type="dxa"/>
            <w:tcBorders>
              <w:top w:val="single" w:sz="4" w:space="0" w:color="auto"/>
              <w:left w:val="single" w:sz="4" w:space="0" w:color="auto"/>
              <w:bottom w:val="single" w:sz="4" w:space="0" w:color="auto"/>
              <w:right w:val="single" w:sz="4" w:space="0" w:color="auto"/>
            </w:tcBorders>
            <w:vAlign w:val="bottom"/>
            <w:hideMark/>
          </w:tcPr>
          <w:p w14:paraId="6D3C55EB" w14:textId="77777777" w:rsidR="00F85221" w:rsidRPr="00845EFC" w:rsidRDefault="00F85221">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3EB8F834" w14:textId="31A9CC43" w:rsidR="00F85221" w:rsidRPr="00845EFC" w:rsidRDefault="00F85221">
            <w:pPr>
              <w:spacing w:after="120" w:line="276" w:lineRule="auto"/>
              <w:jc w:val="both"/>
              <w:rPr>
                <w:sz w:val="26"/>
                <w:szCs w:val="26"/>
              </w:rPr>
            </w:pPr>
            <w:r w:rsidRPr="00845EFC">
              <w:rPr>
                <w:sz w:val="26"/>
                <w:szCs w:val="26"/>
              </w:rPr>
              <w:t>O valor total da Emissão será de R$</w:t>
            </w:r>
            <w:r w:rsidR="004B61F2">
              <w:rPr>
                <w:sz w:val="26"/>
                <w:szCs w:val="26"/>
              </w:rPr>
              <w:t>49</w:t>
            </w:r>
            <w:r w:rsidRPr="00845EFC">
              <w:rPr>
                <w:sz w:val="26"/>
                <w:szCs w:val="26"/>
              </w:rPr>
              <w:t>.000.000,00 (</w:t>
            </w:r>
            <w:r w:rsidR="004B61F2">
              <w:rPr>
                <w:sz w:val="26"/>
                <w:szCs w:val="26"/>
              </w:rPr>
              <w:t xml:space="preserve">quarenta e nove </w:t>
            </w:r>
            <w:r w:rsidRPr="00845EFC">
              <w:rPr>
                <w:sz w:val="26"/>
                <w:szCs w:val="26"/>
              </w:rPr>
              <w:t>milhões de reais), na Data de Emissão, sendo que (i) o valor de todas as Debêntures da Primeira Série será de R$2</w:t>
            </w:r>
            <w:r w:rsidR="004B61F2">
              <w:rPr>
                <w:sz w:val="26"/>
                <w:szCs w:val="26"/>
              </w:rPr>
              <w:t>4</w:t>
            </w:r>
            <w:r w:rsidRPr="00845EFC">
              <w:rPr>
                <w:sz w:val="26"/>
                <w:szCs w:val="26"/>
              </w:rPr>
              <w:t xml:space="preserve">.000.000,00 (vinte e </w:t>
            </w:r>
            <w:r w:rsidR="004B61F2">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F85221" w:rsidRPr="00845EFC" w14:paraId="46156482" w14:textId="77777777" w:rsidTr="00F85221">
        <w:tc>
          <w:tcPr>
            <w:tcW w:w="2254" w:type="dxa"/>
            <w:tcBorders>
              <w:top w:val="single" w:sz="4" w:space="0" w:color="auto"/>
              <w:left w:val="single" w:sz="4" w:space="0" w:color="auto"/>
              <w:bottom w:val="single" w:sz="4" w:space="0" w:color="auto"/>
              <w:right w:val="single" w:sz="4" w:space="0" w:color="auto"/>
            </w:tcBorders>
            <w:hideMark/>
          </w:tcPr>
          <w:p w14:paraId="5A2A8E65" w14:textId="77777777" w:rsidR="00F85221" w:rsidRPr="00845EFC" w:rsidRDefault="00F85221">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DA5A0C5" w14:textId="77777777" w:rsidR="00F85221" w:rsidRPr="00845EFC" w:rsidRDefault="00F85221">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w:t>
            </w:r>
            <w:proofErr w:type="spellStart"/>
            <w:r w:rsidRPr="00845EFC">
              <w:rPr>
                <w:sz w:val="26"/>
                <w:szCs w:val="26"/>
              </w:rPr>
              <w:t>ii</w:t>
            </w:r>
            <w:proofErr w:type="spellEnd"/>
            <w:r w:rsidRPr="00845EFC">
              <w:rPr>
                <w:sz w:val="26"/>
                <w:szCs w:val="26"/>
              </w:rPr>
              <w:t>) [●] ([●]) debêntures da segunda série ("</w:t>
            </w:r>
            <w:r w:rsidRPr="00845EFC">
              <w:rPr>
                <w:sz w:val="26"/>
                <w:szCs w:val="26"/>
                <w:u w:val="single"/>
              </w:rPr>
              <w:t>Debêntures da Segunda Série</w:t>
            </w:r>
            <w:r w:rsidRPr="00845EFC">
              <w:rPr>
                <w:sz w:val="26"/>
                <w:szCs w:val="26"/>
              </w:rPr>
              <w:t>"), e (</w:t>
            </w:r>
            <w:proofErr w:type="spellStart"/>
            <w:r w:rsidRPr="00845EFC">
              <w:rPr>
                <w:sz w:val="26"/>
                <w:szCs w:val="26"/>
              </w:rPr>
              <w:t>iii</w:t>
            </w:r>
            <w:proofErr w:type="spellEnd"/>
            <w:r w:rsidRPr="00845EFC">
              <w:rPr>
                <w:sz w:val="26"/>
                <w:szCs w:val="26"/>
              </w:rPr>
              <w:t>)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F85221" w:rsidRPr="00845EFC" w14:paraId="42D57FD7" w14:textId="77777777" w:rsidTr="00F85221">
        <w:tc>
          <w:tcPr>
            <w:tcW w:w="2254" w:type="dxa"/>
            <w:tcBorders>
              <w:top w:val="single" w:sz="4" w:space="0" w:color="auto"/>
              <w:left w:val="single" w:sz="4" w:space="0" w:color="auto"/>
              <w:bottom w:val="single" w:sz="4" w:space="0" w:color="auto"/>
              <w:right w:val="single" w:sz="4" w:space="0" w:color="auto"/>
            </w:tcBorders>
            <w:hideMark/>
          </w:tcPr>
          <w:p w14:paraId="3DBD98E2" w14:textId="77777777" w:rsidR="00F85221" w:rsidRPr="00845EFC" w:rsidRDefault="00F85221">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D9EDEC9" w14:textId="5082CF95" w:rsidR="00F85221" w:rsidRPr="00845EFC" w:rsidRDefault="00F05BE9">
            <w:pPr>
              <w:spacing w:after="120" w:line="276" w:lineRule="auto"/>
              <w:jc w:val="both"/>
              <w:rPr>
                <w:sz w:val="26"/>
                <w:szCs w:val="26"/>
              </w:rPr>
            </w:pPr>
            <w:ins w:id="1055" w:author="Pinheiro Guimarães" w:date="2020-10-29T16:39:00Z">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Pr>
                  <w:i/>
                  <w:iCs/>
                  <w:sz w:val="26"/>
                  <w:szCs w:val="26"/>
                </w:rPr>
                <w:t xml:space="preserve"> </w:t>
              </w:r>
              <w:r>
                <w:rPr>
                  <w:sz w:val="26"/>
                  <w:szCs w:val="26"/>
                </w:rPr>
                <w:t xml:space="preserve">por dias úteis decorridos </w:t>
              </w:r>
              <w:r>
                <w:rPr>
                  <w:bCs/>
                  <w:sz w:val="26"/>
                  <w:szCs w:val="26"/>
                </w:rPr>
                <w:t xml:space="preserve">desde a Primeira Data de Integralização das Debêntures da respectiva série ou a data de pagamento de Remuneração imediatamente anterior, conforme o caso, até a data do efetivo pagamento, calculados de acordo com a fórmula </w:t>
              </w:r>
              <w:r>
                <w:rPr>
                  <w:sz w:val="26"/>
                  <w:szCs w:val="26"/>
                </w:rPr>
                <w:t>prevista na Escritura de Emissão ("</w:t>
              </w:r>
              <w:r>
                <w:rPr>
                  <w:sz w:val="26"/>
                  <w:szCs w:val="26"/>
                  <w:u w:val="single"/>
                </w:rPr>
                <w:t>Remuneração</w:t>
              </w:r>
              <w:r>
                <w:rPr>
                  <w:sz w:val="26"/>
                  <w:szCs w:val="26"/>
                </w:rPr>
                <w:t>").</w:t>
              </w:r>
            </w:ins>
            <w:del w:id="1056" w:author="Pinheiro Guimarães" w:date="2020-10-29T16:39:00Z">
              <w:r w:rsidR="00F85221" w:rsidRPr="00845EFC" w:rsidDel="00F05BE9">
                <w:rPr>
                  <w:sz w:val="26"/>
                  <w:szCs w:val="26"/>
                </w:rPr>
                <w:delText xml:space="preserve">Sobre o saldo do Valor Nominal Unitário </w:delText>
              </w:r>
              <w:bookmarkStart w:id="1057" w:name="_Ref137107209"/>
              <w:r w:rsidR="00F85221" w:rsidRPr="00845EFC" w:rsidDel="00F05BE9">
                <w:rPr>
                  <w:sz w:val="26"/>
                  <w:szCs w:val="26"/>
                </w:rPr>
                <w:delText xml:space="preserve">das Debêntures incidirão juros remuneratórios pré-fixados de 12% (doze por cento) ao ano, base 252 (duzentos e cinquenta e dois) dias úteis, calculados em regime de capitalização composta, </w:delText>
              </w:r>
              <w:r w:rsidR="00F85221" w:rsidRPr="00845EFC" w:rsidDel="00F05BE9">
                <w:rPr>
                  <w:i/>
                  <w:sz w:val="26"/>
                  <w:szCs w:val="26"/>
                </w:rPr>
                <w:delText>pro rata temporis</w:delText>
              </w:r>
              <w:r w:rsidR="00F85221" w:rsidRPr="00845EFC" w:rsidDel="00F05BE9">
                <w:rPr>
                  <w:sz w:val="26"/>
                  <w:szCs w:val="26"/>
                </w:rPr>
                <w:delText>, por dias úteis decorridos, desde a Primeira Data de Integralização ou a data de pagamento da Remuneração imediatamente anterior, conforme o caso, até a data do efetivo pagamento</w:delText>
              </w:r>
              <w:bookmarkEnd w:id="1057"/>
              <w:r w:rsidR="00F85221" w:rsidRPr="00845EFC" w:rsidDel="00F05BE9">
                <w:rPr>
                  <w:sz w:val="26"/>
                  <w:szCs w:val="26"/>
                </w:rPr>
                <w:delText xml:space="preserve">, </w:delText>
              </w:r>
              <w:r w:rsidR="00F85221" w:rsidRPr="00845EFC" w:rsidDel="00F05BE9">
                <w:rPr>
                  <w:sz w:val="26"/>
                  <w:szCs w:val="26"/>
                </w:rPr>
                <w:lastRenderedPageBreak/>
                <w:delText>calculado nos termos previstos na Escritura de Emissão ("</w:delText>
              </w:r>
              <w:r w:rsidR="00F85221" w:rsidRPr="00845EFC" w:rsidDel="00F05BE9">
                <w:rPr>
                  <w:sz w:val="26"/>
                  <w:szCs w:val="26"/>
                  <w:u w:val="single"/>
                </w:rPr>
                <w:delText>Remuneração</w:delText>
              </w:r>
              <w:r w:rsidR="00F85221" w:rsidRPr="00845EFC" w:rsidDel="00F05BE9">
                <w:rPr>
                  <w:sz w:val="26"/>
                  <w:szCs w:val="26"/>
                </w:rPr>
                <w:delText>").</w:delText>
              </w:r>
            </w:del>
          </w:p>
        </w:tc>
      </w:tr>
      <w:tr w:rsidR="00F85221" w:rsidRPr="00845EFC" w14:paraId="725F81F3" w14:textId="77777777" w:rsidTr="00F85221">
        <w:tc>
          <w:tcPr>
            <w:tcW w:w="2254" w:type="dxa"/>
            <w:tcBorders>
              <w:top w:val="single" w:sz="4" w:space="0" w:color="auto"/>
              <w:left w:val="single" w:sz="4" w:space="0" w:color="auto"/>
              <w:bottom w:val="single" w:sz="4" w:space="0" w:color="auto"/>
              <w:right w:val="single" w:sz="4" w:space="0" w:color="auto"/>
            </w:tcBorders>
            <w:hideMark/>
          </w:tcPr>
          <w:p w14:paraId="13962523" w14:textId="77777777" w:rsidR="00F85221" w:rsidRPr="00845EFC" w:rsidRDefault="00F85221">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21B74E1" w14:textId="7D51D865" w:rsidR="00F85221" w:rsidRPr="00845EFC" w:rsidRDefault="00F85221">
            <w:pPr>
              <w:spacing w:after="120" w:line="276" w:lineRule="auto"/>
              <w:jc w:val="both"/>
              <w:rPr>
                <w:sz w:val="26"/>
                <w:szCs w:val="26"/>
              </w:rPr>
            </w:pPr>
            <w:r w:rsidRPr="00845EFC">
              <w:rPr>
                <w:sz w:val="26"/>
                <w:szCs w:val="26"/>
              </w:rPr>
              <w:t>A Remuneração das Debêntures será paga trimestralmente, nos dias [●] dos meses de [</w:t>
            </w:r>
            <w:r w:rsidR="004B61F2">
              <w:rPr>
                <w:sz w:val="26"/>
                <w:szCs w:val="26"/>
              </w:rPr>
              <w:t>janeiro</w:t>
            </w:r>
            <w:r w:rsidRPr="00845EFC">
              <w:rPr>
                <w:sz w:val="26"/>
                <w:szCs w:val="26"/>
              </w:rPr>
              <w:t>], [</w:t>
            </w:r>
            <w:r w:rsidR="004B61F2">
              <w:rPr>
                <w:sz w:val="26"/>
                <w:szCs w:val="26"/>
              </w:rPr>
              <w:t>abril</w:t>
            </w:r>
            <w:r w:rsidRPr="00845EFC">
              <w:rPr>
                <w:sz w:val="26"/>
                <w:szCs w:val="26"/>
              </w:rPr>
              <w:t>], [</w:t>
            </w:r>
            <w:r w:rsidR="004B61F2">
              <w:rPr>
                <w:sz w:val="26"/>
                <w:szCs w:val="26"/>
              </w:rPr>
              <w:t>julho</w:t>
            </w:r>
            <w:r w:rsidRPr="00845EFC">
              <w:rPr>
                <w:sz w:val="26"/>
                <w:szCs w:val="26"/>
              </w:rPr>
              <w:t>] e [</w:t>
            </w:r>
            <w:r w:rsidR="004B61F2">
              <w:rPr>
                <w:sz w:val="26"/>
                <w:szCs w:val="26"/>
              </w:rPr>
              <w:t>outubro</w:t>
            </w:r>
            <w:r w:rsidRPr="00845EFC">
              <w:rPr>
                <w:sz w:val="26"/>
                <w:szCs w:val="26"/>
              </w:rPr>
              <w:t>], ocorrendo o primeiro pagamento em [●] de [</w:t>
            </w:r>
            <w:r w:rsidR="004B61F2">
              <w:rPr>
                <w:sz w:val="26"/>
                <w:szCs w:val="26"/>
              </w:rPr>
              <w:t>janeiro</w:t>
            </w:r>
            <w:r w:rsidRPr="00845EFC">
              <w:rPr>
                <w:sz w:val="26"/>
                <w:szCs w:val="26"/>
              </w:rPr>
              <w:t>] de 2021 e o último em [●] de [</w:t>
            </w:r>
            <w:r w:rsidR="004B61F2">
              <w:rPr>
                <w:sz w:val="26"/>
                <w:szCs w:val="26"/>
              </w:rPr>
              <w:t>julho</w:t>
            </w:r>
            <w:r w:rsidRPr="00845EFC">
              <w:rPr>
                <w:sz w:val="26"/>
                <w:szCs w:val="26"/>
              </w:rPr>
              <w:t>] de 2023.</w:t>
            </w:r>
          </w:p>
        </w:tc>
      </w:tr>
      <w:tr w:rsidR="00F85221" w:rsidRPr="00845EFC" w14:paraId="77ECC650" w14:textId="77777777" w:rsidTr="00F85221">
        <w:tc>
          <w:tcPr>
            <w:tcW w:w="2254" w:type="dxa"/>
            <w:tcBorders>
              <w:top w:val="single" w:sz="4" w:space="0" w:color="auto"/>
              <w:left w:val="single" w:sz="4" w:space="0" w:color="auto"/>
              <w:bottom w:val="single" w:sz="4" w:space="0" w:color="auto"/>
              <w:right w:val="single" w:sz="4" w:space="0" w:color="auto"/>
            </w:tcBorders>
            <w:hideMark/>
          </w:tcPr>
          <w:p w14:paraId="5509398B" w14:textId="77777777" w:rsidR="00F85221" w:rsidRPr="00845EFC" w:rsidRDefault="00F85221">
            <w:pPr>
              <w:spacing w:after="120" w:line="276" w:lineRule="auto"/>
              <w:rPr>
                <w:sz w:val="26"/>
                <w:szCs w:val="26"/>
              </w:rPr>
            </w:pPr>
            <w:r w:rsidRPr="00845EFC">
              <w:rPr>
                <w:sz w:val="26"/>
                <w:szCs w:val="26"/>
              </w:rPr>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DF0E3A5" w14:textId="65105F11" w:rsidR="000F151A" w:rsidRDefault="00F85221">
            <w:pPr>
              <w:spacing w:after="120" w:line="276" w:lineRule="auto"/>
              <w:jc w:val="both"/>
              <w:rPr>
                <w:ins w:id="1058" w:author="Pinheiro Guimarães" w:date="2020-10-29T16:53:00Z"/>
                <w:sz w:val="26"/>
                <w:szCs w:val="26"/>
              </w:rPr>
            </w:pPr>
            <w:r w:rsidRPr="00845EFC">
              <w:rPr>
                <w:sz w:val="26"/>
                <w:szCs w:val="26"/>
              </w:rPr>
              <w:t>O Valor Nominal Unitário das Debêntures será amortizado da seguinte maneira:</w:t>
            </w:r>
          </w:p>
          <w:p w14:paraId="5DF17A69" w14:textId="494267B4" w:rsidR="00F85221" w:rsidRPr="00845EFC" w:rsidRDefault="000F151A">
            <w:pPr>
              <w:spacing w:after="120" w:line="276" w:lineRule="auto"/>
              <w:jc w:val="both"/>
              <w:rPr>
                <w:sz w:val="26"/>
                <w:szCs w:val="26"/>
              </w:rPr>
            </w:pPr>
            <w:ins w:id="1059" w:author="Pinheiro Guimarães" w:date="2020-10-29T16:53:00Z">
              <w:r>
                <w:rPr>
                  <w:sz w:val="26"/>
                  <w:szCs w:val="26"/>
                </w:rPr>
                <w:t>[</w:t>
              </w:r>
              <w:r>
                <w:rPr>
                  <w:i/>
                  <w:iCs/>
                  <w:sz w:val="26"/>
                  <w:szCs w:val="26"/>
                </w:rPr>
                <w:t>a ser incluído após definição na Escritura de Emissão</w:t>
              </w:r>
              <w:r>
                <w:rPr>
                  <w:sz w:val="26"/>
                  <w:szCs w:val="26"/>
                </w:rPr>
                <w:t>]</w:t>
              </w:r>
            </w:ins>
            <w:r w:rsidR="00F85221" w:rsidRPr="00845EFC">
              <w:rPr>
                <w:sz w:val="26"/>
                <w:szCs w:val="26"/>
              </w:rPr>
              <w:t xml:space="preserve"> </w:t>
            </w:r>
          </w:p>
          <w:p w14:paraId="13F20416" w14:textId="7340805D" w:rsidR="00F85221" w:rsidRPr="00845EFC" w:rsidDel="000F151A" w:rsidRDefault="00F85221">
            <w:pPr>
              <w:spacing w:after="120" w:line="276" w:lineRule="auto"/>
              <w:jc w:val="both"/>
              <w:rPr>
                <w:del w:id="1060" w:author="Pinheiro Guimarães" w:date="2020-10-29T16:58:00Z"/>
                <w:sz w:val="26"/>
                <w:szCs w:val="26"/>
              </w:rPr>
            </w:pPr>
            <w:del w:id="1061" w:author="Pinheiro Guimarães" w:date="2020-10-29T16:58:00Z">
              <w:r w:rsidRPr="00845EFC" w:rsidDel="000F151A">
                <w:rPr>
                  <w:sz w:val="26"/>
                  <w:szCs w:val="26"/>
                </w:rPr>
                <w:delText>I.</w:delText>
              </w:r>
              <w:r w:rsidRPr="00845EFC" w:rsidDel="000F151A">
                <w:rPr>
                  <w:sz w:val="26"/>
                  <w:szCs w:val="26"/>
                </w:rPr>
                <w:tab/>
                <w:delText>Com relação às Debêntures da Primeira Série, o valor correspondente a 100% (cem por cento) do saldo do Valor Nominal Unitário das Debêntures da Primeira Série será amortizado em uma única parcela, em [●];</w:delText>
              </w:r>
            </w:del>
          </w:p>
          <w:p w14:paraId="46936FB9" w14:textId="1E7C7733" w:rsidR="00F85221" w:rsidRPr="00845EFC" w:rsidDel="000F151A" w:rsidRDefault="00F85221">
            <w:pPr>
              <w:spacing w:after="120" w:line="276" w:lineRule="auto"/>
              <w:jc w:val="both"/>
              <w:rPr>
                <w:del w:id="1062" w:author="Pinheiro Guimarães" w:date="2020-10-29T16:58:00Z"/>
                <w:sz w:val="26"/>
                <w:szCs w:val="26"/>
              </w:rPr>
            </w:pPr>
            <w:del w:id="1063" w:author="Pinheiro Guimarães" w:date="2020-10-29T16:58:00Z">
              <w:r w:rsidRPr="00845EFC" w:rsidDel="000F151A">
                <w:rPr>
                  <w:sz w:val="26"/>
                  <w:szCs w:val="26"/>
                </w:rPr>
                <w:delText>II.</w:delText>
              </w:r>
              <w:r w:rsidRPr="00845EFC" w:rsidDel="000F151A">
                <w:rPr>
                  <w:sz w:val="26"/>
                  <w:szCs w:val="26"/>
                </w:rPr>
                <w:tab/>
                <w:delText>Com relação às Debêntures da Segunda Série, o Valor Nominal Unitário das Debêntures da Segunda Série será amortizado em 3 (três) parcelas, sendo:</w:delText>
              </w:r>
            </w:del>
          </w:p>
          <w:p w14:paraId="2131DABC" w14:textId="3652BA2E" w:rsidR="00F85221" w:rsidRPr="00845EFC" w:rsidDel="000F151A" w:rsidRDefault="00F85221">
            <w:pPr>
              <w:spacing w:after="120" w:line="276" w:lineRule="auto"/>
              <w:ind w:left="792"/>
              <w:jc w:val="both"/>
              <w:rPr>
                <w:del w:id="1064" w:author="Pinheiro Guimarães" w:date="2020-10-29T16:58:00Z"/>
                <w:sz w:val="26"/>
                <w:szCs w:val="26"/>
              </w:rPr>
            </w:pPr>
            <w:del w:id="1065" w:author="Pinheiro Guimarães" w:date="2020-10-29T16:58:00Z">
              <w:r w:rsidRPr="00845EFC" w:rsidDel="000F151A">
                <w:rPr>
                  <w:sz w:val="26"/>
                  <w:szCs w:val="26"/>
                </w:rPr>
                <w:delText>(a)</w:delText>
              </w:r>
              <w:r w:rsidRPr="00845EFC" w:rsidDel="000F151A">
                <w:rPr>
                  <w:sz w:val="26"/>
                  <w:szCs w:val="26"/>
                </w:rPr>
                <w:tab/>
                <w:delText xml:space="preserve">a primeira parcela, no valor correspondente a 50% (cinquenta por cento) do Valor Nominal Unitário das Debêntures da Segunda Série, devida em [•] de [•] de 20[•]; </w:delText>
              </w:r>
            </w:del>
          </w:p>
          <w:p w14:paraId="10A11F90" w14:textId="01F9DDAB" w:rsidR="00F85221" w:rsidRPr="00845EFC" w:rsidDel="000F151A" w:rsidRDefault="00F85221">
            <w:pPr>
              <w:spacing w:after="120" w:line="276" w:lineRule="auto"/>
              <w:ind w:left="792"/>
              <w:jc w:val="both"/>
              <w:rPr>
                <w:del w:id="1066" w:author="Pinheiro Guimarães" w:date="2020-10-29T16:58:00Z"/>
                <w:sz w:val="26"/>
                <w:szCs w:val="26"/>
              </w:rPr>
            </w:pPr>
            <w:del w:id="1067" w:author="Pinheiro Guimarães" w:date="2020-10-29T16:58:00Z">
              <w:r w:rsidRPr="00845EFC" w:rsidDel="000F151A">
                <w:rPr>
                  <w:sz w:val="26"/>
                  <w:szCs w:val="26"/>
                </w:rPr>
                <w:delText>(b)</w:delText>
              </w:r>
              <w:r w:rsidRPr="00845EFC" w:rsidDel="000F151A">
                <w:rPr>
                  <w:sz w:val="26"/>
                  <w:szCs w:val="26"/>
                </w:rPr>
                <w:tab/>
                <w:delText>a segunda parcela, no valor correspondente a 25% (vinte e cinco por cento) do Valor Nominal Unitário das Debêntures da Segunda Série, devida em [•] de [•] de 20[•]; e</w:delText>
              </w:r>
            </w:del>
          </w:p>
          <w:p w14:paraId="104492CF" w14:textId="2C5BA56E" w:rsidR="00F85221" w:rsidRPr="00845EFC" w:rsidDel="000F151A" w:rsidRDefault="00F85221">
            <w:pPr>
              <w:spacing w:after="120" w:line="276" w:lineRule="auto"/>
              <w:ind w:left="792"/>
              <w:jc w:val="both"/>
              <w:rPr>
                <w:del w:id="1068" w:author="Pinheiro Guimarães" w:date="2020-10-29T16:58:00Z"/>
                <w:sz w:val="26"/>
                <w:szCs w:val="26"/>
              </w:rPr>
            </w:pPr>
            <w:del w:id="1069" w:author="Pinheiro Guimarães" w:date="2020-10-29T16:58:00Z">
              <w:r w:rsidRPr="00845EFC" w:rsidDel="000F151A">
                <w:rPr>
                  <w:sz w:val="26"/>
                  <w:szCs w:val="26"/>
                </w:rPr>
                <w:delText>(c)</w:delText>
              </w:r>
              <w:r w:rsidRPr="00845EFC" w:rsidDel="000F151A">
                <w:rPr>
                  <w:sz w:val="26"/>
                  <w:szCs w:val="26"/>
                </w:rPr>
                <w:tab/>
                <w:delText>a terceira parcela, no valor correspondente ao saldo remanescente do Valor Nominal Unitário das Debêntures da Segunda Série, devida em [●].</w:delText>
              </w:r>
            </w:del>
          </w:p>
          <w:p w14:paraId="31C0CB38" w14:textId="3713CD21" w:rsidR="00F85221" w:rsidRPr="00845EFC" w:rsidDel="000F151A" w:rsidRDefault="00F85221">
            <w:pPr>
              <w:spacing w:after="120" w:line="276" w:lineRule="auto"/>
              <w:jc w:val="both"/>
              <w:rPr>
                <w:del w:id="1070" w:author="Pinheiro Guimarães" w:date="2020-10-29T16:58:00Z"/>
                <w:sz w:val="26"/>
                <w:szCs w:val="26"/>
              </w:rPr>
            </w:pPr>
            <w:del w:id="1071" w:author="Pinheiro Guimarães" w:date="2020-10-29T16:58:00Z">
              <w:r w:rsidRPr="00845EFC" w:rsidDel="000F151A">
                <w:rPr>
                  <w:sz w:val="26"/>
                  <w:szCs w:val="26"/>
                </w:rPr>
                <w:delText>III.</w:delText>
              </w:r>
              <w:r w:rsidRPr="00845EFC" w:rsidDel="000F151A">
                <w:rPr>
                  <w:sz w:val="26"/>
                  <w:szCs w:val="26"/>
                </w:rPr>
                <w:tab/>
                <w:delText>Com relação às Debêntures da Terceira Série, o Valor Nominal Unitário das Debêntures da Terceira Série será amortizado em 4 (quatro) parcelas, sendo:</w:delText>
              </w:r>
            </w:del>
          </w:p>
          <w:p w14:paraId="4C40E9C7" w14:textId="61BEEC4F" w:rsidR="00F85221" w:rsidRPr="00845EFC" w:rsidDel="000F151A" w:rsidRDefault="00F85221">
            <w:pPr>
              <w:spacing w:after="120" w:line="276" w:lineRule="auto"/>
              <w:ind w:left="792"/>
              <w:jc w:val="both"/>
              <w:rPr>
                <w:del w:id="1072" w:author="Pinheiro Guimarães" w:date="2020-10-29T16:58:00Z"/>
                <w:sz w:val="26"/>
                <w:szCs w:val="26"/>
              </w:rPr>
            </w:pPr>
            <w:del w:id="1073" w:author="Pinheiro Guimarães" w:date="2020-10-29T16:58:00Z">
              <w:r w:rsidRPr="00845EFC" w:rsidDel="000F151A">
                <w:rPr>
                  <w:sz w:val="26"/>
                  <w:szCs w:val="26"/>
                </w:rPr>
                <w:delText>(a)</w:delText>
              </w:r>
              <w:r w:rsidRPr="00845EFC" w:rsidDel="000F151A">
                <w:rPr>
                  <w:sz w:val="26"/>
                  <w:szCs w:val="26"/>
                </w:rPr>
                <w:tab/>
                <w:delText xml:space="preserve">a primeira parcela, no valor correspondente a 25% (vinte e cinco por cento) do Valor Nominal </w:delText>
              </w:r>
              <w:r w:rsidRPr="00845EFC" w:rsidDel="000F151A">
                <w:rPr>
                  <w:sz w:val="26"/>
                  <w:szCs w:val="26"/>
                </w:rPr>
                <w:lastRenderedPageBreak/>
                <w:delText xml:space="preserve">Unitário das Debêntures da Terceira Série, devida em [•] de [•] de 20[•]; </w:delText>
              </w:r>
            </w:del>
          </w:p>
          <w:p w14:paraId="7155473D" w14:textId="49E40FD6" w:rsidR="00F85221" w:rsidRPr="00845EFC" w:rsidDel="000F151A" w:rsidRDefault="00F85221">
            <w:pPr>
              <w:spacing w:after="120" w:line="276" w:lineRule="auto"/>
              <w:ind w:left="792"/>
              <w:jc w:val="both"/>
              <w:rPr>
                <w:del w:id="1074" w:author="Pinheiro Guimarães" w:date="2020-10-29T16:58:00Z"/>
                <w:sz w:val="26"/>
                <w:szCs w:val="26"/>
              </w:rPr>
            </w:pPr>
            <w:del w:id="1075" w:author="Pinheiro Guimarães" w:date="2020-10-29T16:58:00Z">
              <w:r w:rsidRPr="00845EFC" w:rsidDel="000F151A">
                <w:rPr>
                  <w:sz w:val="26"/>
                  <w:szCs w:val="26"/>
                </w:rPr>
                <w:delText>(b)</w:delText>
              </w:r>
              <w:r w:rsidRPr="00845EFC" w:rsidDel="000F151A">
                <w:rPr>
                  <w:sz w:val="26"/>
                  <w:szCs w:val="26"/>
                </w:rPr>
                <w:tab/>
                <w:delText xml:space="preserve">a segunda parcela, no valor correspondente a 25% (vinte e cinco por cento) do Valor Nominal Unitário das Debêntures da Terceira Série, devida em [•] de [•] de 20[•]; </w:delText>
              </w:r>
            </w:del>
          </w:p>
          <w:p w14:paraId="6F9AE818" w14:textId="4FCC9ECA" w:rsidR="00F85221" w:rsidRPr="00845EFC" w:rsidDel="000F151A" w:rsidRDefault="00F85221">
            <w:pPr>
              <w:spacing w:after="120" w:line="276" w:lineRule="auto"/>
              <w:ind w:left="792"/>
              <w:jc w:val="both"/>
              <w:rPr>
                <w:del w:id="1076" w:author="Pinheiro Guimarães" w:date="2020-10-29T16:58:00Z"/>
                <w:sz w:val="26"/>
                <w:szCs w:val="26"/>
              </w:rPr>
            </w:pPr>
            <w:del w:id="1077" w:author="Pinheiro Guimarães" w:date="2020-10-29T16:58:00Z">
              <w:r w:rsidRPr="00845EFC" w:rsidDel="000F151A">
                <w:rPr>
                  <w:sz w:val="26"/>
                  <w:szCs w:val="26"/>
                </w:rPr>
                <w:delText>(c)</w:delText>
              </w:r>
              <w:r w:rsidRPr="00845EFC" w:rsidDel="000F151A">
                <w:rPr>
                  <w:sz w:val="26"/>
                  <w:szCs w:val="26"/>
                </w:rPr>
                <w:tab/>
                <w:delText>a terceira parcela, no valor correspondente a 25% (vinte e cinco por cento) do Valor Nominal Unitário das Debêntures da Terceira Série, devida em [•] de [•] de 20[•]; e</w:delText>
              </w:r>
            </w:del>
          </w:p>
          <w:p w14:paraId="24C6C127" w14:textId="77F48A50" w:rsidR="00F85221" w:rsidRPr="00845EFC" w:rsidRDefault="00F85221">
            <w:pPr>
              <w:spacing w:after="120" w:line="276" w:lineRule="auto"/>
              <w:ind w:left="792"/>
              <w:jc w:val="both"/>
              <w:rPr>
                <w:sz w:val="26"/>
                <w:szCs w:val="26"/>
              </w:rPr>
            </w:pPr>
            <w:del w:id="1078" w:author="Pinheiro Guimarães" w:date="2020-10-29T16:58:00Z">
              <w:r w:rsidRPr="00845EFC" w:rsidDel="000F151A">
                <w:rPr>
                  <w:sz w:val="26"/>
                  <w:szCs w:val="26"/>
                </w:rPr>
                <w:delText>(d)</w:delText>
              </w:r>
              <w:r w:rsidRPr="00845EFC" w:rsidDel="000F151A">
                <w:rPr>
                  <w:sz w:val="26"/>
                  <w:szCs w:val="26"/>
                </w:rPr>
                <w:tab/>
                <w:delText>a quarta parcela, no valor correspondente ao saldo remanescente do Valor Nominal Unitário das Debêntures da Terceira Série, devida em [●].</w:delText>
              </w:r>
            </w:del>
          </w:p>
        </w:tc>
      </w:tr>
      <w:tr w:rsidR="00F85221" w:rsidRPr="00845EFC" w14:paraId="679E3EDC" w14:textId="77777777" w:rsidTr="00F85221">
        <w:tc>
          <w:tcPr>
            <w:tcW w:w="2254" w:type="dxa"/>
            <w:tcBorders>
              <w:top w:val="single" w:sz="4" w:space="0" w:color="auto"/>
              <w:left w:val="single" w:sz="4" w:space="0" w:color="auto"/>
              <w:bottom w:val="single" w:sz="4" w:space="0" w:color="auto"/>
              <w:right w:val="single" w:sz="4" w:space="0" w:color="auto"/>
            </w:tcBorders>
            <w:hideMark/>
          </w:tcPr>
          <w:p w14:paraId="5180E066" w14:textId="77777777" w:rsidR="00F85221" w:rsidRPr="00845EFC" w:rsidRDefault="00F85221">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582D9447" w14:textId="77777777" w:rsidR="00F85221" w:rsidRPr="00845EFC" w:rsidRDefault="00F85221">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F85221" w:rsidRPr="00845EFC" w14:paraId="36097C43" w14:textId="77777777" w:rsidTr="00F85221">
        <w:tc>
          <w:tcPr>
            <w:tcW w:w="2254" w:type="dxa"/>
            <w:tcBorders>
              <w:top w:val="single" w:sz="4" w:space="0" w:color="auto"/>
              <w:left w:val="single" w:sz="4" w:space="0" w:color="auto"/>
              <w:bottom w:val="single" w:sz="4" w:space="0" w:color="auto"/>
              <w:right w:val="single" w:sz="4" w:space="0" w:color="auto"/>
            </w:tcBorders>
            <w:hideMark/>
          </w:tcPr>
          <w:p w14:paraId="3CDE5A4F" w14:textId="77777777" w:rsidR="00F85221" w:rsidRPr="00845EFC" w:rsidRDefault="00F85221">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393B611E" w14:textId="77777777" w:rsidR="00F85221" w:rsidRPr="00845EFC" w:rsidRDefault="00F85221">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006241B1" w:rsidRPr="00896E31">
              <w:rPr>
                <w:sz w:val="26"/>
                <w:szCs w:val="26"/>
              </w:rPr>
              <w:t>Companh</w:t>
            </w:r>
            <w:r w:rsidR="006241B1" w:rsidRPr="00845EFC">
              <w:rPr>
                <w:sz w:val="26"/>
                <w:szCs w:val="26"/>
              </w:rPr>
              <w:t>ia</w:t>
            </w:r>
            <w:r w:rsidRPr="00845EFC">
              <w:rPr>
                <w:sz w:val="26"/>
                <w:szCs w:val="26"/>
              </w:rPr>
              <w:t>, conforme descrito na Escritura de Emissão.</w:t>
            </w:r>
          </w:p>
        </w:tc>
      </w:tr>
    </w:tbl>
    <w:p w14:paraId="24F0F14E" w14:textId="77777777" w:rsidR="00F85221" w:rsidRPr="00845EFC" w:rsidRDefault="00F85221" w:rsidP="00845EFC">
      <w:pPr>
        <w:rPr>
          <w:sz w:val="26"/>
          <w:szCs w:val="26"/>
        </w:rPr>
      </w:pPr>
    </w:p>
    <w:p w14:paraId="4A660471" w14:textId="77777777" w:rsidR="002A5F42" w:rsidRPr="00845EFC" w:rsidRDefault="002A5F42" w:rsidP="002A5F42">
      <w:pPr>
        <w:jc w:val="center"/>
        <w:rPr>
          <w:bCs/>
          <w:sz w:val="26"/>
          <w:szCs w:val="26"/>
        </w:rPr>
      </w:pPr>
    </w:p>
    <w:p w14:paraId="46C54B5A" w14:textId="77777777" w:rsidR="002A5F42" w:rsidRPr="00845EFC" w:rsidRDefault="002A5F42" w:rsidP="002A5F42">
      <w:pPr>
        <w:jc w:val="both"/>
        <w:rPr>
          <w:bCs/>
          <w:sz w:val="26"/>
          <w:szCs w:val="26"/>
        </w:rPr>
      </w:pPr>
      <w:r w:rsidRPr="00845EFC">
        <w:rPr>
          <w:bCs/>
          <w:sz w:val="26"/>
          <w:szCs w:val="26"/>
        </w:rPr>
        <w:t>A presente tabela, que resume certos termos das Obrigações</w:t>
      </w:r>
      <w:r w:rsidR="00C55C65">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sidR="00C55C65">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19E88F8B" w14:textId="77777777" w:rsidR="00632D47" w:rsidRPr="00845EFC" w:rsidRDefault="00632D47">
      <w:pPr>
        <w:autoSpaceDE/>
        <w:autoSpaceDN/>
        <w:adjustRightInd/>
        <w:rPr>
          <w:sz w:val="26"/>
          <w:szCs w:val="26"/>
        </w:rPr>
      </w:pPr>
      <w:r w:rsidRPr="00845EFC">
        <w:rPr>
          <w:sz w:val="26"/>
          <w:szCs w:val="26"/>
        </w:rPr>
        <w:br w:type="page"/>
      </w:r>
    </w:p>
    <w:p w14:paraId="09D784CB" w14:textId="61F98584" w:rsidR="000604BD" w:rsidRPr="00845EFC" w:rsidRDefault="000604BD" w:rsidP="00031B8B">
      <w:pPr>
        <w:jc w:val="center"/>
        <w:rPr>
          <w:smallCaps/>
          <w:color w:val="000000"/>
          <w:sz w:val="26"/>
          <w:szCs w:val="26"/>
        </w:rPr>
      </w:pPr>
      <w:bookmarkStart w:id="1079" w:name="_DV_M256"/>
      <w:bookmarkEnd w:id="1079"/>
      <w:r w:rsidRPr="00845EFC">
        <w:rPr>
          <w:smallCaps/>
          <w:sz w:val="26"/>
          <w:szCs w:val="26"/>
        </w:rPr>
        <w:lastRenderedPageBreak/>
        <w:t>Anexo I</w:t>
      </w:r>
      <w:ins w:id="1080" w:author="Pinheiro Guimarães" w:date="2020-10-29T17:30:00Z">
        <w:r w:rsidR="008E1ECF">
          <w:rPr>
            <w:smallCaps/>
            <w:sz w:val="26"/>
            <w:szCs w:val="26"/>
          </w:rPr>
          <w:t>V</w:t>
        </w:r>
      </w:ins>
      <w:del w:id="1081" w:author="Pinheiro Guimarães" w:date="2020-10-29T17:30:00Z">
        <w:r w:rsidRPr="00845EFC" w:rsidDel="008E1ECF">
          <w:rPr>
            <w:smallCaps/>
            <w:sz w:val="26"/>
            <w:szCs w:val="26"/>
          </w:rPr>
          <w:delText>I</w:delText>
        </w:r>
        <w:r w:rsidR="00CD4A60" w:rsidRPr="00896E31" w:rsidDel="008E1ECF">
          <w:rPr>
            <w:smallCaps/>
            <w:sz w:val="26"/>
            <w:szCs w:val="26"/>
          </w:rPr>
          <w:delText>I</w:delText>
        </w:r>
      </w:del>
    </w:p>
    <w:p w14:paraId="2C0E0330" w14:textId="77777777" w:rsidR="000604BD" w:rsidRPr="00845EFC" w:rsidRDefault="000604BD" w:rsidP="00031B8B">
      <w:pPr>
        <w:jc w:val="center"/>
        <w:rPr>
          <w:smallCaps/>
          <w:sz w:val="26"/>
          <w:szCs w:val="26"/>
        </w:rPr>
      </w:pPr>
    </w:p>
    <w:p w14:paraId="309D1F0E" w14:textId="77777777" w:rsidR="000604BD" w:rsidRPr="00845EFC" w:rsidRDefault="000604BD" w:rsidP="00823AAA">
      <w:pPr>
        <w:pStyle w:val="Ttulo9"/>
        <w:rPr>
          <w:rFonts w:eastAsia="Arial Unicode MS"/>
          <w:b w:val="0"/>
          <w:caps/>
          <w:smallCaps/>
          <w:sz w:val="26"/>
          <w:szCs w:val="26"/>
          <w:u w:val="single"/>
        </w:rPr>
      </w:pPr>
      <w:bookmarkStart w:id="1082" w:name="_DV_M287"/>
      <w:bookmarkStart w:id="1083" w:name="_DV_M257"/>
      <w:bookmarkStart w:id="1084" w:name="_DV_M258"/>
      <w:bookmarkStart w:id="1085" w:name="_DV_M259"/>
      <w:bookmarkStart w:id="1086" w:name="_DV_M260"/>
      <w:bookmarkStart w:id="1087" w:name="_DV_M261"/>
      <w:bookmarkStart w:id="1088" w:name="_DV_M262"/>
      <w:bookmarkStart w:id="1089" w:name="_DV_M263"/>
      <w:bookmarkStart w:id="1090" w:name="_DV_M264"/>
      <w:bookmarkStart w:id="1091" w:name="_DV_M265"/>
      <w:bookmarkStart w:id="1092" w:name="_DV_M266"/>
      <w:bookmarkStart w:id="1093" w:name="_DV_M268"/>
      <w:bookmarkStart w:id="1094" w:name="_DV_M269"/>
      <w:bookmarkStart w:id="1095" w:name="_DV_M270"/>
      <w:bookmarkStart w:id="1096" w:name="_DV_M271"/>
      <w:bookmarkStart w:id="1097" w:name="_DV_M272"/>
      <w:bookmarkStart w:id="1098" w:name="_DV_M273"/>
      <w:bookmarkStart w:id="1099" w:name="_DV_M274"/>
      <w:bookmarkStart w:id="1100" w:name="_DV_M275"/>
      <w:bookmarkStart w:id="1101" w:name="_DV_M471"/>
      <w:bookmarkStart w:id="1102" w:name="_DV_M472"/>
      <w:bookmarkStart w:id="1103" w:name="_DV_M474"/>
      <w:bookmarkStart w:id="1104" w:name="_DV_M475"/>
      <w:bookmarkStart w:id="1105" w:name="_DV_M476"/>
      <w:bookmarkStart w:id="1106" w:name="_DV_M477"/>
      <w:bookmarkStart w:id="1107" w:name="_DV_M480"/>
      <w:bookmarkStart w:id="1108" w:name="_DV_M483"/>
      <w:bookmarkStart w:id="1109" w:name="_DV_M481"/>
      <w:bookmarkStart w:id="1110" w:name="_DV_M482"/>
      <w:bookmarkStart w:id="1111" w:name="_DV_M484"/>
      <w:bookmarkStart w:id="1112" w:name="_DV_M485"/>
      <w:bookmarkStart w:id="1113" w:name="_DV_M488"/>
      <w:bookmarkStart w:id="1114" w:name="_DV_M129"/>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rsidRPr="00845EFC">
        <w:rPr>
          <w:rFonts w:eastAsia="Arial Unicode MS"/>
          <w:b w:val="0"/>
          <w:smallCaps/>
          <w:sz w:val="26"/>
          <w:szCs w:val="26"/>
          <w:u w:val="single"/>
        </w:rPr>
        <w:t xml:space="preserve">Modelo de Procuração </w:t>
      </w:r>
    </w:p>
    <w:p w14:paraId="16BD3507" w14:textId="77777777" w:rsidR="000604BD" w:rsidRPr="00845EFC" w:rsidRDefault="000604BD" w:rsidP="00823AAA">
      <w:pPr>
        <w:jc w:val="center"/>
        <w:rPr>
          <w:color w:val="000000"/>
          <w:sz w:val="26"/>
          <w:szCs w:val="26"/>
        </w:rPr>
      </w:pPr>
      <w:bookmarkStart w:id="1115" w:name="_DV_M432"/>
      <w:bookmarkStart w:id="1116" w:name="_DV_M461"/>
      <w:bookmarkStart w:id="1117" w:name="_DV_M464"/>
      <w:bookmarkStart w:id="1118" w:name="_DV_M469"/>
      <w:bookmarkStart w:id="1119" w:name="_DV_M470"/>
      <w:bookmarkStart w:id="1120" w:name="_DV_M503"/>
      <w:bookmarkEnd w:id="1115"/>
      <w:bookmarkEnd w:id="1116"/>
      <w:bookmarkEnd w:id="1117"/>
      <w:bookmarkEnd w:id="1118"/>
      <w:bookmarkEnd w:id="1119"/>
      <w:bookmarkEnd w:id="1120"/>
    </w:p>
    <w:p w14:paraId="73A81852" w14:textId="0A56C111" w:rsidR="000604BD" w:rsidRPr="00895F4E" w:rsidRDefault="000604BD" w:rsidP="00895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00C04444" w:rsidRPr="00896E31">
        <w:rPr>
          <w:sz w:val="26"/>
          <w:szCs w:val="26"/>
        </w:rPr>
        <w:t xml:space="preserve">(a) </w:t>
      </w:r>
      <w:r w:rsidR="00780BCF" w:rsidRPr="00845EFC">
        <w:rPr>
          <w:smallCaps/>
          <w:sz w:val="26"/>
          <w:szCs w:val="26"/>
        </w:rPr>
        <w:t xml:space="preserve">Robson Campos de Santos Cruz, </w:t>
      </w:r>
      <w:r w:rsidR="00780BCF" w:rsidRPr="00845EFC">
        <w:rPr>
          <w:sz w:val="26"/>
          <w:szCs w:val="26"/>
        </w:rPr>
        <w:t xml:space="preserve">brasileiro, </w:t>
      </w:r>
      <w:r w:rsidR="00780BCF" w:rsidRPr="00845EFC">
        <w:rPr>
          <w:smallCaps/>
          <w:color w:val="000000"/>
          <w:sz w:val="26"/>
          <w:szCs w:val="26"/>
        </w:rPr>
        <w:t>[</w:t>
      </w:r>
      <w:r w:rsidR="00780BCF" w:rsidRPr="00845EFC">
        <w:rPr>
          <w:i/>
          <w:iCs/>
          <w:sz w:val="26"/>
          <w:szCs w:val="26"/>
        </w:rPr>
        <w:t>estado civil e regime de bens</w:t>
      </w:r>
      <w:r w:rsidR="00780BCF" w:rsidRPr="00845EFC">
        <w:rPr>
          <w:smallCaps/>
          <w:color w:val="000000"/>
          <w:sz w:val="26"/>
          <w:szCs w:val="26"/>
        </w:rPr>
        <w:t>],</w:t>
      </w:r>
      <w:r w:rsidR="00780BCF" w:rsidRPr="00845EFC">
        <w:rPr>
          <w:color w:val="000000"/>
          <w:sz w:val="26"/>
          <w:szCs w:val="26"/>
        </w:rPr>
        <w:t xml:space="preserve"> </w:t>
      </w:r>
      <w:r w:rsidR="00780BCF" w:rsidRPr="00845EFC">
        <w:rPr>
          <w:sz w:val="26"/>
          <w:szCs w:val="26"/>
        </w:rPr>
        <w:t xml:space="preserve">empresário, residente e domiciliado na Cidade </w:t>
      </w:r>
      <w:r w:rsidR="00F85221" w:rsidRPr="00845EFC">
        <w:rPr>
          <w:sz w:val="26"/>
          <w:szCs w:val="26"/>
        </w:rPr>
        <w:t>[●]</w:t>
      </w:r>
      <w:r w:rsidR="00780BCF" w:rsidRPr="00845EFC">
        <w:rPr>
          <w:sz w:val="26"/>
          <w:szCs w:val="26"/>
        </w:rPr>
        <w:t xml:space="preserve">, Estado </w:t>
      </w:r>
      <w:r w:rsidR="00F85221" w:rsidRPr="00845EFC">
        <w:rPr>
          <w:sz w:val="26"/>
          <w:szCs w:val="26"/>
        </w:rPr>
        <w:t>[●]</w:t>
      </w:r>
      <w:r w:rsidR="00780BCF" w:rsidRPr="00845EFC">
        <w:rPr>
          <w:sz w:val="26"/>
          <w:szCs w:val="26"/>
        </w:rPr>
        <w:t xml:space="preserve">, na </w:t>
      </w:r>
      <w:r w:rsidR="00F85221" w:rsidRPr="00845EFC">
        <w:rPr>
          <w:sz w:val="26"/>
          <w:szCs w:val="26"/>
        </w:rPr>
        <w:t>[●]</w:t>
      </w:r>
      <w:r w:rsidR="00780BCF" w:rsidRPr="00845EFC">
        <w:rPr>
          <w:sz w:val="26"/>
          <w:szCs w:val="26"/>
        </w:rPr>
        <w:t xml:space="preserve">, portador da carteira de identidade RG nº </w:t>
      </w:r>
      <w:r w:rsidR="00F85221" w:rsidRPr="00845EFC">
        <w:rPr>
          <w:sz w:val="26"/>
          <w:szCs w:val="26"/>
        </w:rPr>
        <w:t>[●]</w:t>
      </w:r>
      <w:r w:rsidR="00780BCF" w:rsidRPr="00845EFC">
        <w:rPr>
          <w:color w:val="000000"/>
          <w:sz w:val="26"/>
          <w:szCs w:val="26"/>
        </w:rPr>
        <w:t xml:space="preserve">, expedida pelo </w:t>
      </w:r>
      <w:r w:rsidR="00F85221" w:rsidRPr="00845EFC">
        <w:rPr>
          <w:sz w:val="26"/>
          <w:szCs w:val="26"/>
        </w:rPr>
        <w:t>[●]</w:t>
      </w:r>
      <w:r w:rsidR="00780BCF" w:rsidRPr="00845EFC">
        <w:rPr>
          <w:color w:val="000000"/>
          <w:sz w:val="26"/>
          <w:szCs w:val="26"/>
        </w:rPr>
        <w:t xml:space="preserve">, </w:t>
      </w:r>
      <w:r w:rsidR="00780BCF" w:rsidRPr="00845EFC">
        <w:rPr>
          <w:sz w:val="26"/>
          <w:szCs w:val="26"/>
        </w:rPr>
        <w:t>inscrito no CPF/MF sob o nº 171.233.538-38</w:t>
      </w:r>
      <w:r w:rsidR="00780BCF" w:rsidRPr="00845EFC">
        <w:rPr>
          <w:color w:val="000000"/>
          <w:sz w:val="26"/>
          <w:szCs w:val="26"/>
        </w:rPr>
        <w:t xml:space="preserve"> ("</w:t>
      </w:r>
      <w:r w:rsidR="00780BCF" w:rsidRPr="00845EFC">
        <w:rPr>
          <w:color w:val="000000"/>
          <w:sz w:val="26"/>
          <w:szCs w:val="26"/>
          <w:u w:val="single"/>
        </w:rPr>
        <w:t>Robson</w:t>
      </w:r>
      <w:r w:rsidR="00780BCF" w:rsidRPr="00845EFC">
        <w:rPr>
          <w:color w:val="000000"/>
          <w:sz w:val="26"/>
          <w:szCs w:val="26"/>
        </w:rPr>
        <w:t>")</w:t>
      </w:r>
      <w:r w:rsidR="00780BCF" w:rsidRPr="00845EFC">
        <w:rPr>
          <w:sz w:val="26"/>
          <w:szCs w:val="26"/>
        </w:rPr>
        <w:t xml:space="preserve">; </w:t>
      </w:r>
      <w:r w:rsidR="00C04444" w:rsidRPr="00896E31">
        <w:rPr>
          <w:sz w:val="26"/>
          <w:szCs w:val="26"/>
        </w:rPr>
        <w:t>(</w:t>
      </w:r>
      <w:r w:rsidR="00C04444" w:rsidRPr="00845EFC">
        <w:rPr>
          <w:sz w:val="26"/>
          <w:szCs w:val="26"/>
        </w:rPr>
        <w:t xml:space="preserve">b) </w:t>
      </w:r>
      <w:r w:rsidR="00780BCF" w:rsidRPr="00845EFC">
        <w:rPr>
          <w:smallCaps/>
          <w:sz w:val="26"/>
          <w:szCs w:val="26"/>
        </w:rPr>
        <w:t>Gustavo Danzi de Andrade,</w:t>
      </w:r>
      <w:r w:rsidR="00780BCF" w:rsidRPr="00845EFC">
        <w:rPr>
          <w:sz w:val="26"/>
          <w:szCs w:val="26"/>
        </w:rPr>
        <w:t xml:space="preserve"> brasileiro, </w:t>
      </w:r>
      <w:r w:rsidR="00780BCF" w:rsidRPr="00845EFC">
        <w:rPr>
          <w:smallCaps/>
          <w:color w:val="000000"/>
          <w:sz w:val="26"/>
          <w:szCs w:val="26"/>
        </w:rPr>
        <w:t>[</w:t>
      </w:r>
      <w:r w:rsidR="00780BCF" w:rsidRPr="00845EFC">
        <w:rPr>
          <w:i/>
          <w:iCs/>
          <w:sz w:val="26"/>
          <w:szCs w:val="26"/>
        </w:rPr>
        <w:t>estado civil e regime de bens</w:t>
      </w:r>
      <w:r w:rsidR="00780BCF" w:rsidRPr="00845EFC">
        <w:rPr>
          <w:smallCaps/>
          <w:color w:val="000000"/>
          <w:sz w:val="26"/>
          <w:szCs w:val="26"/>
        </w:rPr>
        <w:t>],</w:t>
      </w:r>
      <w:r w:rsidR="00780BCF" w:rsidRPr="00845EFC">
        <w:rPr>
          <w:color w:val="000000"/>
          <w:sz w:val="26"/>
          <w:szCs w:val="26"/>
        </w:rPr>
        <w:t xml:space="preserve"> </w:t>
      </w:r>
      <w:r w:rsidR="00780BCF" w:rsidRPr="00845EFC">
        <w:rPr>
          <w:sz w:val="26"/>
          <w:szCs w:val="26"/>
        </w:rPr>
        <w:t xml:space="preserve">empresário, residente e domiciliado na Cidade </w:t>
      </w:r>
      <w:r w:rsidR="00F85221" w:rsidRPr="00845EFC">
        <w:rPr>
          <w:sz w:val="26"/>
          <w:szCs w:val="26"/>
        </w:rPr>
        <w:t>[●]</w:t>
      </w:r>
      <w:r w:rsidR="00780BCF" w:rsidRPr="00845EFC">
        <w:rPr>
          <w:sz w:val="26"/>
          <w:szCs w:val="26"/>
        </w:rPr>
        <w:t xml:space="preserve">, Estado </w:t>
      </w:r>
      <w:r w:rsidR="00F85221" w:rsidRPr="00845EFC">
        <w:rPr>
          <w:sz w:val="26"/>
          <w:szCs w:val="26"/>
        </w:rPr>
        <w:t>[●]</w:t>
      </w:r>
      <w:r w:rsidR="00780BCF" w:rsidRPr="00845EFC">
        <w:rPr>
          <w:sz w:val="26"/>
          <w:szCs w:val="26"/>
        </w:rPr>
        <w:t xml:space="preserve">, na </w:t>
      </w:r>
      <w:r w:rsidR="00F85221" w:rsidRPr="00845EFC">
        <w:rPr>
          <w:sz w:val="26"/>
          <w:szCs w:val="26"/>
        </w:rPr>
        <w:t>[●]</w:t>
      </w:r>
      <w:r w:rsidR="00780BCF" w:rsidRPr="00845EFC">
        <w:rPr>
          <w:sz w:val="26"/>
          <w:szCs w:val="26"/>
        </w:rPr>
        <w:t xml:space="preserve">, portador da carteira de identidade RG nº </w:t>
      </w:r>
      <w:r w:rsidR="00F85221" w:rsidRPr="00845EFC">
        <w:rPr>
          <w:sz w:val="26"/>
          <w:szCs w:val="26"/>
        </w:rPr>
        <w:t>[●]</w:t>
      </w:r>
      <w:r w:rsidR="00780BCF" w:rsidRPr="00845EFC">
        <w:rPr>
          <w:color w:val="000000"/>
          <w:sz w:val="26"/>
          <w:szCs w:val="26"/>
        </w:rPr>
        <w:t xml:space="preserve">, expedida pelo </w:t>
      </w:r>
      <w:r w:rsidR="00F85221" w:rsidRPr="00845EFC">
        <w:rPr>
          <w:sz w:val="26"/>
          <w:szCs w:val="26"/>
        </w:rPr>
        <w:t>[●]</w:t>
      </w:r>
      <w:r w:rsidR="00780BCF" w:rsidRPr="00845EFC">
        <w:rPr>
          <w:color w:val="000000"/>
          <w:sz w:val="26"/>
          <w:szCs w:val="26"/>
        </w:rPr>
        <w:t xml:space="preserve">, </w:t>
      </w:r>
      <w:r w:rsidR="00780BCF" w:rsidRPr="00845EFC">
        <w:rPr>
          <w:sz w:val="26"/>
          <w:szCs w:val="26"/>
        </w:rPr>
        <w:t>inscrito no CPF/MF sob o nº 038.064.264-65</w:t>
      </w:r>
      <w:r w:rsidR="00780BCF" w:rsidRPr="00845EFC">
        <w:rPr>
          <w:color w:val="000000"/>
          <w:sz w:val="26"/>
          <w:szCs w:val="26"/>
        </w:rPr>
        <w:t xml:space="preserve"> ("</w:t>
      </w:r>
      <w:r w:rsidR="00780BCF" w:rsidRPr="00845EFC">
        <w:rPr>
          <w:color w:val="000000"/>
          <w:sz w:val="26"/>
          <w:szCs w:val="26"/>
          <w:u w:val="single"/>
        </w:rPr>
        <w:t>Gustavo</w:t>
      </w:r>
      <w:r w:rsidR="00780BCF" w:rsidRPr="00845EFC">
        <w:rPr>
          <w:color w:val="000000"/>
          <w:sz w:val="26"/>
          <w:szCs w:val="26"/>
        </w:rPr>
        <w:t>")</w:t>
      </w:r>
      <w:r w:rsidR="00780BCF" w:rsidRPr="00845EFC">
        <w:rPr>
          <w:sz w:val="26"/>
          <w:szCs w:val="26"/>
        </w:rPr>
        <w:t xml:space="preserve">; </w:t>
      </w:r>
      <w:r w:rsidR="00C04444" w:rsidRPr="00896E31">
        <w:rPr>
          <w:sz w:val="26"/>
          <w:szCs w:val="26"/>
        </w:rPr>
        <w:t xml:space="preserve">(c) </w:t>
      </w:r>
      <w:r w:rsidR="00780BCF" w:rsidRPr="00845EFC">
        <w:rPr>
          <w:smallCaps/>
          <w:sz w:val="26"/>
          <w:szCs w:val="26"/>
        </w:rPr>
        <w:t>Igor de Andrade Lima Gatis,</w:t>
      </w:r>
      <w:r w:rsidR="00144CC3" w:rsidRPr="00845EFC">
        <w:rPr>
          <w:smallCaps/>
          <w:sz w:val="26"/>
          <w:szCs w:val="26"/>
        </w:rPr>
        <w:t xml:space="preserve"> </w:t>
      </w:r>
      <w:r w:rsidR="00144CC3" w:rsidRPr="00845EFC">
        <w:rPr>
          <w:sz w:val="26"/>
          <w:szCs w:val="26"/>
        </w:rPr>
        <w:t xml:space="preserve">brasileiro, </w:t>
      </w:r>
      <w:r w:rsidR="00144CC3" w:rsidRPr="00845EFC">
        <w:rPr>
          <w:smallCaps/>
          <w:color w:val="000000"/>
          <w:sz w:val="26"/>
          <w:szCs w:val="26"/>
        </w:rPr>
        <w:t>[</w:t>
      </w:r>
      <w:r w:rsidR="00144CC3" w:rsidRPr="00845EFC">
        <w:rPr>
          <w:i/>
          <w:iCs/>
          <w:sz w:val="26"/>
          <w:szCs w:val="26"/>
        </w:rPr>
        <w:t>estado civil e regime de bens</w:t>
      </w:r>
      <w:r w:rsidR="00144CC3" w:rsidRPr="00845EFC">
        <w:rPr>
          <w:smallCaps/>
          <w:color w:val="000000"/>
          <w:sz w:val="26"/>
          <w:szCs w:val="26"/>
        </w:rPr>
        <w:t>],</w:t>
      </w:r>
      <w:r w:rsidR="00144CC3" w:rsidRPr="00845EFC">
        <w:rPr>
          <w:color w:val="000000"/>
          <w:sz w:val="26"/>
          <w:szCs w:val="26"/>
        </w:rPr>
        <w:t xml:space="preserve"> </w:t>
      </w:r>
      <w:r w:rsidR="00144CC3" w:rsidRPr="00845EFC">
        <w:rPr>
          <w:sz w:val="26"/>
          <w:szCs w:val="26"/>
        </w:rPr>
        <w:t xml:space="preserve">empresário, residente e domiciliado na Cidade </w:t>
      </w:r>
      <w:r w:rsidR="00F85221" w:rsidRPr="00845EFC">
        <w:rPr>
          <w:sz w:val="26"/>
          <w:szCs w:val="26"/>
        </w:rPr>
        <w:t>[●]</w:t>
      </w:r>
      <w:r w:rsidR="00144CC3" w:rsidRPr="00845EFC">
        <w:rPr>
          <w:sz w:val="26"/>
          <w:szCs w:val="26"/>
        </w:rPr>
        <w:t xml:space="preserve">, Estado </w:t>
      </w:r>
      <w:r w:rsidR="00F85221" w:rsidRPr="00845EFC">
        <w:rPr>
          <w:sz w:val="26"/>
          <w:szCs w:val="26"/>
        </w:rPr>
        <w:t>[●]</w:t>
      </w:r>
      <w:r w:rsidR="00144CC3" w:rsidRPr="00845EFC">
        <w:rPr>
          <w:sz w:val="26"/>
          <w:szCs w:val="26"/>
        </w:rPr>
        <w:t xml:space="preserve">, na </w:t>
      </w:r>
      <w:r w:rsidR="00F85221" w:rsidRPr="00845EFC">
        <w:rPr>
          <w:sz w:val="26"/>
          <w:szCs w:val="26"/>
        </w:rPr>
        <w:t>[●]</w:t>
      </w:r>
      <w:r w:rsidR="00144CC3" w:rsidRPr="00845EFC">
        <w:rPr>
          <w:sz w:val="26"/>
          <w:szCs w:val="26"/>
        </w:rPr>
        <w:t xml:space="preserve">, portador da carteira de identidade RG nº </w:t>
      </w:r>
      <w:r w:rsidR="00F85221" w:rsidRPr="00845EFC">
        <w:rPr>
          <w:sz w:val="26"/>
          <w:szCs w:val="26"/>
        </w:rPr>
        <w:t>[●]</w:t>
      </w:r>
      <w:r w:rsidR="00144CC3" w:rsidRPr="00845EFC">
        <w:rPr>
          <w:color w:val="000000"/>
          <w:sz w:val="26"/>
          <w:szCs w:val="26"/>
        </w:rPr>
        <w:t xml:space="preserve">, expedida pelo </w:t>
      </w:r>
      <w:r w:rsidR="00F85221" w:rsidRPr="00845EFC">
        <w:rPr>
          <w:sz w:val="26"/>
          <w:szCs w:val="26"/>
        </w:rPr>
        <w:t>[●]</w:t>
      </w:r>
      <w:r w:rsidR="00144CC3" w:rsidRPr="00845EFC">
        <w:rPr>
          <w:color w:val="000000"/>
          <w:sz w:val="26"/>
          <w:szCs w:val="26"/>
        </w:rPr>
        <w:t xml:space="preserve">, </w:t>
      </w:r>
      <w:r w:rsidR="00144CC3" w:rsidRPr="00845EFC">
        <w:rPr>
          <w:sz w:val="26"/>
          <w:szCs w:val="26"/>
        </w:rPr>
        <w:t>inscrito no CPF/MF sob o nº 036.546.014-13</w:t>
      </w:r>
      <w:r w:rsidR="00B35468" w:rsidRPr="00845EFC">
        <w:rPr>
          <w:sz w:val="26"/>
          <w:szCs w:val="26"/>
        </w:rPr>
        <w:t xml:space="preserve"> (</w:t>
      </w:r>
      <w:r w:rsidR="00C04444" w:rsidRPr="00896E31">
        <w:rPr>
          <w:sz w:val="26"/>
          <w:szCs w:val="26"/>
        </w:rPr>
        <w:t>"</w:t>
      </w:r>
      <w:r w:rsidR="00B35468" w:rsidRPr="00845EFC">
        <w:rPr>
          <w:sz w:val="26"/>
          <w:szCs w:val="26"/>
          <w:u w:val="single"/>
        </w:rPr>
        <w:t>Igor</w:t>
      </w:r>
      <w:r w:rsidR="00C04444" w:rsidRPr="00896E31">
        <w:rPr>
          <w:sz w:val="26"/>
          <w:szCs w:val="26"/>
        </w:rPr>
        <w:t>"</w:t>
      </w:r>
      <w:r w:rsidR="00B35468" w:rsidRPr="00845EFC">
        <w:rPr>
          <w:sz w:val="26"/>
          <w:szCs w:val="26"/>
        </w:rPr>
        <w:t>)</w:t>
      </w:r>
      <w:r w:rsidR="00144CC3" w:rsidRPr="00845EFC">
        <w:rPr>
          <w:sz w:val="26"/>
          <w:szCs w:val="26"/>
        </w:rPr>
        <w:t xml:space="preserve">; </w:t>
      </w:r>
      <w:r w:rsidR="00C04444" w:rsidRPr="00896E31">
        <w:rPr>
          <w:sz w:val="26"/>
          <w:szCs w:val="26"/>
        </w:rPr>
        <w:t xml:space="preserve">(d) </w:t>
      </w:r>
      <w:r w:rsidR="00144CC3" w:rsidRPr="00845EFC">
        <w:rPr>
          <w:smallCaps/>
          <w:sz w:val="26"/>
          <w:szCs w:val="26"/>
        </w:rPr>
        <w:t xml:space="preserve">Felipe Valença de Sousa, </w:t>
      </w:r>
      <w:r w:rsidR="00144CC3" w:rsidRPr="00845EFC">
        <w:rPr>
          <w:sz w:val="26"/>
          <w:szCs w:val="26"/>
        </w:rPr>
        <w:t xml:space="preserve">brasileiro, </w:t>
      </w:r>
      <w:r w:rsidR="00144CC3" w:rsidRPr="00845EFC">
        <w:rPr>
          <w:smallCaps/>
          <w:color w:val="000000"/>
          <w:sz w:val="26"/>
          <w:szCs w:val="26"/>
        </w:rPr>
        <w:t>[</w:t>
      </w:r>
      <w:r w:rsidR="00144CC3" w:rsidRPr="00845EFC">
        <w:rPr>
          <w:i/>
          <w:iCs/>
          <w:sz w:val="26"/>
          <w:szCs w:val="26"/>
        </w:rPr>
        <w:t>estado civil e regime de bens</w:t>
      </w:r>
      <w:r w:rsidR="00144CC3" w:rsidRPr="00845EFC">
        <w:rPr>
          <w:smallCaps/>
          <w:color w:val="000000"/>
          <w:sz w:val="26"/>
          <w:szCs w:val="26"/>
        </w:rPr>
        <w:t>],</w:t>
      </w:r>
      <w:r w:rsidR="00144CC3" w:rsidRPr="00845EFC">
        <w:rPr>
          <w:color w:val="000000"/>
          <w:sz w:val="26"/>
          <w:szCs w:val="26"/>
        </w:rPr>
        <w:t xml:space="preserve"> </w:t>
      </w:r>
      <w:r w:rsidR="00144CC3" w:rsidRPr="00845EFC">
        <w:rPr>
          <w:sz w:val="26"/>
          <w:szCs w:val="26"/>
        </w:rPr>
        <w:t xml:space="preserve">empresário, residente e domiciliado na Cidade </w:t>
      </w:r>
      <w:r w:rsidR="00F85221" w:rsidRPr="00845EFC">
        <w:rPr>
          <w:sz w:val="26"/>
          <w:szCs w:val="26"/>
        </w:rPr>
        <w:t>[●]</w:t>
      </w:r>
      <w:r w:rsidR="00144CC3" w:rsidRPr="00845EFC">
        <w:rPr>
          <w:sz w:val="26"/>
          <w:szCs w:val="26"/>
        </w:rPr>
        <w:t xml:space="preserve">, Estado </w:t>
      </w:r>
      <w:r w:rsidR="00F85221" w:rsidRPr="00845EFC">
        <w:rPr>
          <w:sz w:val="26"/>
          <w:szCs w:val="26"/>
        </w:rPr>
        <w:t>[●]</w:t>
      </w:r>
      <w:r w:rsidR="00144CC3" w:rsidRPr="00845EFC">
        <w:rPr>
          <w:sz w:val="26"/>
          <w:szCs w:val="26"/>
        </w:rPr>
        <w:t xml:space="preserve">, na </w:t>
      </w:r>
      <w:r w:rsidR="00F85221" w:rsidRPr="00845EFC">
        <w:rPr>
          <w:sz w:val="26"/>
          <w:szCs w:val="26"/>
        </w:rPr>
        <w:t>[●]</w:t>
      </w:r>
      <w:r w:rsidR="00144CC3" w:rsidRPr="00845EFC">
        <w:rPr>
          <w:sz w:val="26"/>
          <w:szCs w:val="26"/>
        </w:rPr>
        <w:t xml:space="preserve">, portador da carteira de identidade RG nº </w:t>
      </w:r>
      <w:r w:rsidR="00F85221" w:rsidRPr="00845EFC">
        <w:rPr>
          <w:sz w:val="26"/>
          <w:szCs w:val="26"/>
        </w:rPr>
        <w:t>[●]</w:t>
      </w:r>
      <w:r w:rsidR="00144CC3" w:rsidRPr="00845EFC">
        <w:rPr>
          <w:color w:val="000000"/>
          <w:sz w:val="26"/>
          <w:szCs w:val="26"/>
        </w:rPr>
        <w:t xml:space="preserve">, expedida pelo </w:t>
      </w:r>
      <w:r w:rsidR="00F85221" w:rsidRPr="00845EFC">
        <w:rPr>
          <w:sz w:val="26"/>
          <w:szCs w:val="26"/>
        </w:rPr>
        <w:t>[●]</w:t>
      </w:r>
      <w:r w:rsidR="00144CC3" w:rsidRPr="00845EFC">
        <w:rPr>
          <w:color w:val="000000"/>
          <w:sz w:val="26"/>
          <w:szCs w:val="26"/>
        </w:rPr>
        <w:t xml:space="preserve">, </w:t>
      </w:r>
      <w:r w:rsidR="00144CC3" w:rsidRPr="00845EFC">
        <w:rPr>
          <w:sz w:val="26"/>
          <w:szCs w:val="26"/>
        </w:rPr>
        <w:t>inscrito no CPF/MF sob o nº 962.097.044-68</w:t>
      </w:r>
      <w:r w:rsidR="00144CC3" w:rsidRPr="00845EFC">
        <w:rPr>
          <w:color w:val="000000"/>
          <w:sz w:val="26"/>
          <w:szCs w:val="26"/>
        </w:rPr>
        <w:t xml:space="preserve"> ("</w:t>
      </w:r>
      <w:r w:rsidR="00144CC3" w:rsidRPr="00845EFC">
        <w:rPr>
          <w:color w:val="000000"/>
          <w:sz w:val="26"/>
          <w:szCs w:val="26"/>
          <w:u w:val="single"/>
        </w:rPr>
        <w:t>Felipe</w:t>
      </w:r>
      <w:r w:rsidR="00144CC3" w:rsidRPr="00845EFC">
        <w:rPr>
          <w:color w:val="000000"/>
          <w:sz w:val="26"/>
          <w:szCs w:val="26"/>
        </w:rPr>
        <w:t>")</w:t>
      </w:r>
      <w:r w:rsidR="00144CC3" w:rsidRPr="00845EFC">
        <w:rPr>
          <w:sz w:val="26"/>
          <w:szCs w:val="26"/>
        </w:rPr>
        <w:t xml:space="preserve">; </w:t>
      </w:r>
      <w:r w:rsidR="00C04444" w:rsidRPr="00896E31">
        <w:rPr>
          <w:sz w:val="26"/>
          <w:szCs w:val="26"/>
        </w:rPr>
        <w:t>(</w:t>
      </w:r>
      <w:r w:rsidR="00C04444" w:rsidRPr="00845EFC">
        <w:rPr>
          <w:sz w:val="26"/>
          <w:szCs w:val="26"/>
        </w:rPr>
        <w:t xml:space="preserve">e) </w:t>
      </w:r>
      <w:r w:rsidR="00144CC3" w:rsidRPr="00845EFC">
        <w:rPr>
          <w:smallCaps/>
          <w:sz w:val="26"/>
          <w:szCs w:val="26"/>
        </w:rPr>
        <w:t xml:space="preserve">Sprint Fundo de Investimento em Participações </w:t>
      </w:r>
      <w:proofErr w:type="spellStart"/>
      <w:r w:rsidR="00144CC3" w:rsidRPr="00845EFC">
        <w:rPr>
          <w:smallCaps/>
          <w:sz w:val="26"/>
          <w:szCs w:val="26"/>
        </w:rPr>
        <w:t>Multiestratégia</w:t>
      </w:r>
      <w:proofErr w:type="spellEnd"/>
      <w:r w:rsidR="003A45E1" w:rsidRPr="00845EFC">
        <w:rPr>
          <w:smallCaps/>
          <w:sz w:val="26"/>
          <w:szCs w:val="26"/>
        </w:rPr>
        <w:t xml:space="preserve">, </w:t>
      </w:r>
      <w:r w:rsidR="003A45E1" w:rsidRPr="00845EFC">
        <w:rPr>
          <w:sz w:val="26"/>
          <w:szCs w:val="26"/>
        </w:rPr>
        <w:t xml:space="preserve">fundo de investimento em participações, constituído sob a forma de condomínio fechado, inscrito no CNPJ sob o nº </w:t>
      </w:r>
      <w:r w:rsidR="003A45E1" w:rsidRPr="00845EFC">
        <w:rPr>
          <w:smallCaps/>
          <w:color w:val="000000"/>
          <w:sz w:val="26"/>
          <w:szCs w:val="26"/>
        </w:rPr>
        <w:t>24.430.554/0001-07</w:t>
      </w:r>
      <w:r w:rsidR="00C04444" w:rsidRPr="00896E31">
        <w:rPr>
          <w:smallCaps/>
          <w:color w:val="000000"/>
          <w:sz w:val="26"/>
          <w:szCs w:val="26"/>
        </w:rPr>
        <w:t xml:space="preserve">, </w:t>
      </w:r>
      <w:r w:rsidR="00C04444" w:rsidRPr="00845EFC">
        <w:rPr>
          <w:color w:val="000000"/>
          <w:sz w:val="26"/>
          <w:szCs w:val="26"/>
        </w:rPr>
        <w:t>neste</w:t>
      </w:r>
      <w:r w:rsidR="00C04444" w:rsidRPr="00896E31">
        <w:rPr>
          <w:sz w:val="26"/>
          <w:szCs w:val="26"/>
        </w:rPr>
        <w:t xml:space="preserve"> ato representado por </w:t>
      </w:r>
      <w:r w:rsidR="00C04444" w:rsidRPr="00845EFC">
        <w:rPr>
          <w:sz w:val="26"/>
          <w:szCs w:val="26"/>
        </w:rPr>
        <w:t>[</w:t>
      </w:r>
      <w:r w:rsidR="00C04444" w:rsidRPr="00845EFC">
        <w:rPr>
          <w:smallCaps/>
          <w:sz w:val="26"/>
          <w:szCs w:val="26"/>
        </w:rPr>
        <w:t>administrador/gestor</w:t>
      </w:r>
      <w:r w:rsidR="00C04444" w:rsidRPr="00896E31">
        <w:rPr>
          <w:sz w:val="26"/>
          <w:szCs w:val="26"/>
        </w:rPr>
        <w:t>]</w:t>
      </w:r>
      <w:r w:rsidR="00C04444" w:rsidRPr="00845EFC">
        <w:rPr>
          <w:sz w:val="26"/>
          <w:szCs w:val="26"/>
        </w:rPr>
        <w:t>, [</w:t>
      </w:r>
      <w:r w:rsidR="00C04444" w:rsidRPr="00845EFC">
        <w:rPr>
          <w:i/>
          <w:iCs/>
          <w:sz w:val="26"/>
          <w:szCs w:val="26"/>
        </w:rPr>
        <w:t>inserir qualificação</w:t>
      </w:r>
      <w:r w:rsidR="00C04444" w:rsidRPr="00845EFC">
        <w:rPr>
          <w:sz w:val="26"/>
          <w:szCs w:val="26"/>
        </w:rPr>
        <w:t>]</w:t>
      </w:r>
      <w:r w:rsidR="003A45E1" w:rsidRPr="00845EFC">
        <w:rPr>
          <w:sz w:val="26"/>
          <w:szCs w:val="26"/>
        </w:rPr>
        <w:t xml:space="preserve"> (</w:t>
      </w:r>
      <w:r w:rsidR="00C04444" w:rsidRPr="00896E31">
        <w:rPr>
          <w:sz w:val="26"/>
          <w:szCs w:val="26"/>
        </w:rPr>
        <w:t>"</w:t>
      </w:r>
      <w:r w:rsidR="00C04444" w:rsidRPr="00896E31">
        <w:rPr>
          <w:sz w:val="26"/>
          <w:szCs w:val="26"/>
          <w:u w:val="single"/>
        </w:rPr>
        <w:t>FIP</w:t>
      </w:r>
      <w:r w:rsidR="00C04444" w:rsidRPr="00845EFC">
        <w:rPr>
          <w:sz w:val="26"/>
          <w:szCs w:val="26"/>
        </w:rPr>
        <w:t>"</w:t>
      </w:r>
      <w:r w:rsidR="00082DB9">
        <w:rPr>
          <w:sz w:val="26"/>
          <w:szCs w:val="26"/>
        </w:rPr>
        <w:t>); (f)</w:t>
      </w:r>
      <w:r w:rsidR="003A45E1" w:rsidRPr="00845EFC">
        <w:rPr>
          <w:sz w:val="26"/>
          <w:szCs w:val="26"/>
        </w:rPr>
        <w:t xml:space="preserve"> </w:t>
      </w:r>
      <w:r w:rsidR="006544B4">
        <w:rPr>
          <w:sz w:val="26"/>
          <w:szCs w:val="26"/>
        </w:rPr>
        <w:t>O</w:t>
      </w:r>
      <w:r w:rsidR="006544B4">
        <w:rPr>
          <w:smallCaps/>
          <w:sz w:val="26"/>
          <w:szCs w:val="26"/>
        </w:rPr>
        <w:t>svaldo Tiago Arrais</w:t>
      </w:r>
      <w:r w:rsidR="006544B4">
        <w:rPr>
          <w:sz w:val="26"/>
          <w:szCs w:val="26"/>
        </w:rPr>
        <w:t xml:space="preserve">, </w:t>
      </w:r>
      <w:r w:rsidR="006544B4">
        <w:rPr>
          <w:color w:val="000000"/>
          <w:sz w:val="26"/>
          <w:szCs w:val="26"/>
        </w:rPr>
        <w:t>brasileiro</w:t>
      </w:r>
      <w:r w:rsidR="006544B4" w:rsidRPr="000766F4">
        <w:rPr>
          <w:color w:val="000000"/>
          <w:sz w:val="26"/>
          <w:szCs w:val="26"/>
        </w:rPr>
        <w:t xml:space="preserve">, </w:t>
      </w:r>
      <w:r w:rsidR="006544B4">
        <w:rPr>
          <w:color w:val="000000"/>
          <w:sz w:val="26"/>
          <w:szCs w:val="26"/>
        </w:rPr>
        <w:t>casado</w:t>
      </w:r>
      <w:r w:rsidR="006544B4" w:rsidRPr="000766F4">
        <w:rPr>
          <w:color w:val="000000"/>
          <w:sz w:val="26"/>
          <w:szCs w:val="26"/>
        </w:rPr>
        <w:t xml:space="preserve">, </w:t>
      </w:r>
      <w:r w:rsidR="006544B4">
        <w:rPr>
          <w:color w:val="000000"/>
          <w:sz w:val="26"/>
          <w:szCs w:val="26"/>
        </w:rPr>
        <w:t>empresário</w:t>
      </w:r>
      <w:r w:rsidR="006544B4" w:rsidRPr="000766F4">
        <w:rPr>
          <w:color w:val="000000"/>
          <w:sz w:val="26"/>
          <w:szCs w:val="26"/>
        </w:rPr>
        <w:t xml:space="preserve">, </w:t>
      </w:r>
      <w:r w:rsidR="006544B4">
        <w:rPr>
          <w:color w:val="000000"/>
          <w:sz w:val="26"/>
          <w:szCs w:val="26"/>
        </w:rPr>
        <w:t>inscrito no</w:t>
      </w:r>
      <w:r w:rsidR="006544B4" w:rsidRPr="000766F4">
        <w:rPr>
          <w:color w:val="000000"/>
          <w:sz w:val="26"/>
          <w:szCs w:val="26"/>
        </w:rPr>
        <w:t xml:space="preserve"> CPF/MF </w:t>
      </w:r>
      <w:r w:rsidR="006544B4">
        <w:rPr>
          <w:color w:val="000000"/>
          <w:sz w:val="26"/>
          <w:szCs w:val="26"/>
        </w:rPr>
        <w:t>sob o nº</w:t>
      </w:r>
      <w:r w:rsidR="006544B4" w:rsidRPr="000766F4">
        <w:rPr>
          <w:color w:val="000000"/>
          <w:sz w:val="26"/>
          <w:szCs w:val="26"/>
        </w:rPr>
        <w:t xml:space="preserve">. 308.525.458-78, </w:t>
      </w:r>
      <w:r w:rsidR="006544B4">
        <w:rPr>
          <w:color w:val="000000"/>
          <w:sz w:val="26"/>
          <w:szCs w:val="26"/>
        </w:rPr>
        <w:t xml:space="preserve">residente e domiciliado sob o na Rua </w:t>
      </w:r>
      <w:r w:rsidR="006544B4" w:rsidRPr="000766F4">
        <w:rPr>
          <w:color w:val="000000"/>
          <w:sz w:val="26"/>
          <w:szCs w:val="26"/>
        </w:rPr>
        <w:t xml:space="preserve">Marieta </w:t>
      </w:r>
      <w:proofErr w:type="spellStart"/>
      <w:r w:rsidR="006544B4" w:rsidRPr="000766F4">
        <w:rPr>
          <w:color w:val="000000"/>
          <w:sz w:val="26"/>
          <w:szCs w:val="26"/>
        </w:rPr>
        <w:t>Steimbach</w:t>
      </w:r>
      <w:proofErr w:type="spellEnd"/>
      <w:r w:rsidR="006544B4" w:rsidRPr="000766F4">
        <w:rPr>
          <w:color w:val="000000"/>
          <w:sz w:val="26"/>
          <w:szCs w:val="26"/>
        </w:rPr>
        <w:t xml:space="preserve"> Silva, </w:t>
      </w:r>
      <w:r w:rsidR="006544B4">
        <w:rPr>
          <w:color w:val="000000"/>
          <w:sz w:val="26"/>
          <w:szCs w:val="26"/>
        </w:rPr>
        <w:t>nº</w:t>
      </w:r>
      <w:r w:rsidR="006544B4" w:rsidRPr="000766F4">
        <w:rPr>
          <w:color w:val="000000"/>
          <w:sz w:val="26"/>
          <w:szCs w:val="26"/>
        </w:rPr>
        <w:t xml:space="preserve"> 106, apt</w:t>
      </w:r>
      <w:r w:rsidR="006544B4">
        <w:rPr>
          <w:color w:val="000000"/>
          <w:sz w:val="26"/>
          <w:szCs w:val="26"/>
        </w:rPr>
        <w:t>o.</w:t>
      </w:r>
      <w:r w:rsidR="006544B4" w:rsidRPr="000766F4">
        <w:rPr>
          <w:color w:val="000000"/>
          <w:sz w:val="26"/>
          <w:szCs w:val="26"/>
        </w:rPr>
        <w:t xml:space="preserve"> 2801, Miramar</w:t>
      </w:r>
      <w:r w:rsidR="006544B4">
        <w:rPr>
          <w:color w:val="000000"/>
          <w:sz w:val="26"/>
          <w:szCs w:val="26"/>
        </w:rPr>
        <w:t>,</w:t>
      </w:r>
      <w:r w:rsidR="006544B4" w:rsidRPr="000766F4">
        <w:rPr>
          <w:color w:val="000000"/>
          <w:sz w:val="26"/>
          <w:szCs w:val="26"/>
        </w:rPr>
        <w:t xml:space="preserve"> </w:t>
      </w:r>
      <w:r w:rsidR="006544B4">
        <w:rPr>
          <w:color w:val="000000"/>
          <w:sz w:val="26"/>
          <w:szCs w:val="26"/>
        </w:rPr>
        <w:t xml:space="preserve">na Cidade de João Pessoa, Estado da </w:t>
      </w:r>
      <w:r w:rsidR="006544B4" w:rsidRPr="000766F4">
        <w:rPr>
          <w:color w:val="000000"/>
          <w:sz w:val="26"/>
          <w:szCs w:val="26"/>
        </w:rPr>
        <w:t xml:space="preserve">Paraíba, </w:t>
      </w:r>
      <w:r w:rsidR="006544B4">
        <w:rPr>
          <w:color w:val="000000"/>
          <w:sz w:val="26"/>
          <w:szCs w:val="26"/>
        </w:rPr>
        <w:t>CEP</w:t>
      </w:r>
      <w:r w:rsidR="006544B4" w:rsidRPr="000766F4">
        <w:rPr>
          <w:color w:val="000000"/>
          <w:sz w:val="26"/>
          <w:szCs w:val="26"/>
        </w:rPr>
        <w:t xml:space="preserve"> 58043-320 </w:t>
      </w:r>
      <w:r w:rsidR="006544B4">
        <w:rPr>
          <w:color w:val="000000"/>
          <w:sz w:val="26"/>
          <w:szCs w:val="26"/>
        </w:rPr>
        <w:t>("</w:t>
      </w:r>
      <w:r w:rsidR="006544B4">
        <w:rPr>
          <w:color w:val="000000"/>
          <w:sz w:val="26"/>
          <w:szCs w:val="26"/>
          <w:u w:val="single"/>
        </w:rPr>
        <w:t>Osvaldo</w:t>
      </w:r>
      <w:r w:rsidR="006544B4">
        <w:rPr>
          <w:color w:val="000000"/>
          <w:sz w:val="26"/>
          <w:szCs w:val="26"/>
        </w:rPr>
        <w:t xml:space="preserve"> "); e (g) </w:t>
      </w:r>
      <w:r w:rsidR="006544B4" w:rsidRPr="008C729B">
        <w:rPr>
          <w:smallCaps/>
          <w:sz w:val="26"/>
          <w:szCs w:val="26"/>
        </w:rPr>
        <w:t>Rodolfo Cézar Cardoso Lucas</w:t>
      </w:r>
      <w:r w:rsidR="006544B4" w:rsidRPr="00A47C17">
        <w:rPr>
          <w:sz w:val="26"/>
          <w:szCs w:val="26"/>
        </w:rPr>
        <w:t xml:space="preserve">, </w:t>
      </w:r>
      <w:r w:rsidR="006544B4">
        <w:rPr>
          <w:sz w:val="26"/>
          <w:szCs w:val="26"/>
        </w:rPr>
        <w:t>brasileiro</w:t>
      </w:r>
      <w:r w:rsidR="006544B4" w:rsidRPr="00A47C17">
        <w:rPr>
          <w:sz w:val="26"/>
          <w:szCs w:val="26"/>
        </w:rPr>
        <w:t xml:space="preserve">, </w:t>
      </w:r>
      <w:r w:rsidR="006544B4">
        <w:rPr>
          <w:sz w:val="26"/>
          <w:szCs w:val="26"/>
        </w:rPr>
        <w:t>casado</w:t>
      </w:r>
      <w:r w:rsidR="006544B4" w:rsidRPr="00A47C17">
        <w:rPr>
          <w:sz w:val="26"/>
          <w:szCs w:val="26"/>
        </w:rPr>
        <w:t xml:space="preserve">, </w:t>
      </w:r>
      <w:proofErr w:type="spellStart"/>
      <w:r w:rsidR="006544B4">
        <w:rPr>
          <w:sz w:val="26"/>
          <w:szCs w:val="26"/>
        </w:rPr>
        <w:t>emprésario</w:t>
      </w:r>
      <w:proofErr w:type="spellEnd"/>
      <w:r w:rsidR="006544B4" w:rsidRPr="00A47C17">
        <w:rPr>
          <w:sz w:val="26"/>
          <w:szCs w:val="26"/>
        </w:rPr>
        <w:t xml:space="preserve">, </w:t>
      </w:r>
      <w:r w:rsidR="006544B4">
        <w:rPr>
          <w:sz w:val="26"/>
          <w:szCs w:val="26"/>
        </w:rPr>
        <w:t xml:space="preserve">inscrito no </w:t>
      </w:r>
      <w:r w:rsidR="006544B4" w:rsidRPr="00A47C17">
        <w:rPr>
          <w:sz w:val="26"/>
          <w:szCs w:val="26"/>
        </w:rPr>
        <w:t xml:space="preserve">CPF/MF </w:t>
      </w:r>
      <w:r w:rsidR="006544B4">
        <w:rPr>
          <w:sz w:val="26"/>
          <w:szCs w:val="26"/>
        </w:rPr>
        <w:t>sob o</w:t>
      </w:r>
      <w:r w:rsidR="006544B4" w:rsidRPr="00A47C17">
        <w:rPr>
          <w:sz w:val="26"/>
          <w:szCs w:val="26"/>
        </w:rPr>
        <w:t xml:space="preserve"> </w:t>
      </w:r>
      <w:r w:rsidR="006544B4">
        <w:rPr>
          <w:sz w:val="26"/>
          <w:szCs w:val="26"/>
        </w:rPr>
        <w:t>nº</w:t>
      </w:r>
      <w:r w:rsidR="006544B4" w:rsidRPr="00A47C17">
        <w:rPr>
          <w:sz w:val="26"/>
          <w:szCs w:val="26"/>
        </w:rPr>
        <w:t xml:space="preserve"> 052.528.784-12, </w:t>
      </w:r>
      <w:r w:rsidR="006544B4">
        <w:rPr>
          <w:sz w:val="26"/>
          <w:szCs w:val="26"/>
        </w:rPr>
        <w:t xml:space="preserve">residente e domiciliado na </w:t>
      </w:r>
      <w:r w:rsidR="006544B4" w:rsidRPr="00A47C17">
        <w:rPr>
          <w:sz w:val="26"/>
          <w:szCs w:val="26"/>
        </w:rPr>
        <w:t xml:space="preserve">Rua Rodrigues Alves, </w:t>
      </w:r>
      <w:r w:rsidR="006544B4">
        <w:rPr>
          <w:sz w:val="26"/>
          <w:szCs w:val="26"/>
        </w:rPr>
        <w:t>nº</w:t>
      </w:r>
      <w:r w:rsidR="006544B4" w:rsidRPr="00A47C17">
        <w:rPr>
          <w:sz w:val="26"/>
          <w:szCs w:val="26"/>
        </w:rPr>
        <w:t xml:space="preserve"> 1000, </w:t>
      </w:r>
      <w:proofErr w:type="spellStart"/>
      <w:r w:rsidR="006544B4" w:rsidRPr="00A47C17">
        <w:rPr>
          <w:sz w:val="26"/>
          <w:szCs w:val="26"/>
        </w:rPr>
        <w:t>ap</w:t>
      </w:r>
      <w:r w:rsidR="006544B4">
        <w:rPr>
          <w:sz w:val="26"/>
          <w:szCs w:val="26"/>
        </w:rPr>
        <w:t>o</w:t>
      </w:r>
      <w:r w:rsidR="006544B4" w:rsidRPr="00A47C17">
        <w:rPr>
          <w:sz w:val="26"/>
          <w:szCs w:val="26"/>
        </w:rPr>
        <w:t>t</w:t>
      </w:r>
      <w:proofErr w:type="spellEnd"/>
      <w:r w:rsidR="006544B4" w:rsidRPr="00A47C17">
        <w:rPr>
          <w:sz w:val="26"/>
          <w:szCs w:val="26"/>
        </w:rPr>
        <w:t xml:space="preserve"> </w:t>
      </w:r>
      <w:r w:rsidR="006544B4">
        <w:rPr>
          <w:sz w:val="26"/>
          <w:szCs w:val="26"/>
        </w:rPr>
        <w:t>nº</w:t>
      </w:r>
      <w:r w:rsidR="006544B4" w:rsidRPr="00A47C17">
        <w:rPr>
          <w:sz w:val="26"/>
          <w:szCs w:val="26"/>
        </w:rPr>
        <w:t xml:space="preserve"> 901, Prata</w:t>
      </w:r>
      <w:r w:rsidR="006544B4">
        <w:rPr>
          <w:sz w:val="26"/>
          <w:szCs w:val="26"/>
        </w:rPr>
        <w:t>, na Cidade de</w:t>
      </w:r>
      <w:r w:rsidR="006544B4" w:rsidRPr="00A47C17">
        <w:rPr>
          <w:sz w:val="26"/>
          <w:szCs w:val="26"/>
        </w:rPr>
        <w:t xml:space="preserve"> Campina Grande, </w:t>
      </w:r>
      <w:r w:rsidR="006544B4">
        <w:rPr>
          <w:sz w:val="26"/>
          <w:szCs w:val="26"/>
        </w:rPr>
        <w:t>Estado da</w:t>
      </w:r>
      <w:r w:rsidR="006544B4" w:rsidRPr="00A47C17">
        <w:rPr>
          <w:sz w:val="26"/>
          <w:szCs w:val="26"/>
        </w:rPr>
        <w:t xml:space="preserve"> Paraíba, </w:t>
      </w:r>
      <w:r w:rsidR="006544B4">
        <w:rPr>
          <w:sz w:val="26"/>
          <w:szCs w:val="26"/>
        </w:rPr>
        <w:t>CEP</w:t>
      </w:r>
      <w:r w:rsidR="006544B4" w:rsidRPr="00A47C17">
        <w:rPr>
          <w:sz w:val="26"/>
          <w:szCs w:val="26"/>
        </w:rPr>
        <w:t xml:space="preserve"> 58400-550 (</w:t>
      </w:r>
      <w:r w:rsidR="006544B4">
        <w:rPr>
          <w:sz w:val="26"/>
          <w:szCs w:val="26"/>
        </w:rPr>
        <w:t>"</w:t>
      </w:r>
      <w:r w:rsidR="006544B4" w:rsidRPr="002400C0">
        <w:rPr>
          <w:sz w:val="26"/>
          <w:szCs w:val="26"/>
          <w:u w:val="single"/>
        </w:rPr>
        <w:t>Rodolfo</w:t>
      </w:r>
      <w:r w:rsidR="006544B4">
        <w:rPr>
          <w:sz w:val="26"/>
          <w:szCs w:val="26"/>
        </w:rPr>
        <w:t xml:space="preserve">" e, em conjunto com Osvaldo, FIP </w:t>
      </w:r>
      <w:r w:rsidR="003A45E1" w:rsidRPr="00845EFC">
        <w:rPr>
          <w:sz w:val="26"/>
          <w:szCs w:val="26"/>
        </w:rPr>
        <w:t xml:space="preserve"> Robson, Gustavo, Igo</w:t>
      </w:r>
      <w:r w:rsidR="00C04444" w:rsidRPr="00896E31">
        <w:rPr>
          <w:sz w:val="26"/>
          <w:szCs w:val="26"/>
        </w:rPr>
        <w:t>r</w:t>
      </w:r>
      <w:r w:rsidR="003A45E1" w:rsidRPr="00845EFC">
        <w:rPr>
          <w:sz w:val="26"/>
          <w:szCs w:val="26"/>
        </w:rPr>
        <w:t xml:space="preserve"> e Felipe</w:t>
      </w:r>
      <w:r w:rsidR="00780BCF" w:rsidRPr="00845EFC">
        <w:rPr>
          <w:sz w:val="26"/>
          <w:szCs w:val="26"/>
        </w:rPr>
        <w:t>, os</w:t>
      </w:r>
      <w:r w:rsidR="00CA50AD" w:rsidRPr="00845EFC">
        <w:rPr>
          <w:sz w:val="26"/>
          <w:szCs w:val="26"/>
        </w:rPr>
        <w:t xml:space="preserve"> </w:t>
      </w:r>
      <w:r w:rsidR="00BC4EE3" w:rsidRPr="00845EFC">
        <w:rPr>
          <w:sz w:val="26"/>
          <w:szCs w:val="26"/>
        </w:rPr>
        <w:t>"</w:t>
      </w:r>
      <w:r w:rsidR="00632D47" w:rsidRPr="00845EFC">
        <w:rPr>
          <w:sz w:val="26"/>
          <w:szCs w:val="26"/>
          <w:u w:val="single"/>
        </w:rPr>
        <w:t>Outorgante</w:t>
      </w:r>
      <w:r w:rsidR="00780BCF" w:rsidRPr="00845EFC">
        <w:rPr>
          <w:sz w:val="26"/>
          <w:szCs w:val="26"/>
          <w:u w:val="single"/>
        </w:rPr>
        <w:t>s</w:t>
      </w:r>
      <w:r w:rsidR="00BC4EE3" w:rsidRPr="00845EFC">
        <w:rPr>
          <w:sz w:val="26"/>
          <w:szCs w:val="26"/>
        </w:rPr>
        <w:t>"</w:t>
      </w:r>
      <w:r w:rsidR="00632D47" w:rsidRPr="00845EFC">
        <w:rPr>
          <w:sz w:val="26"/>
          <w:szCs w:val="26"/>
        </w:rPr>
        <w:t>)</w:t>
      </w:r>
      <w:r w:rsidRPr="00845EFC">
        <w:rPr>
          <w:sz w:val="26"/>
          <w:szCs w:val="26"/>
        </w:rPr>
        <w:t>, constitu</w:t>
      </w:r>
      <w:r w:rsidR="00144CC3" w:rsidRPr="00845EFC">
        <w:rPr>
          <w:sz w:val="26"/>
          <w:szCs w:val="26"/>
        </w:rPr>
        <w:t>em</w:t>
      </w:r>
      <w:r w:rsidRPr="00845EFC">
        <w:rPr>
          <w:sz w:val="26"/>
          <w:szCs w:val="26"/>
        </w:rPr>
        <w:t xml:space="preserve"> e nomeia</w:t>
      </w:r>
      <w:r w:rsidR="00144CC3" w:rsidRPr="00845EFC">
        <w:rPr>
          <w:sz w:val="26"/>
          <w:szCs w:val="26"/>
        </w:rPr>
        <w:t>m</w:t>
      </w:r>
      <w:r w:rsidRPr="00845EFC">
        <w:rPr>
          <w:sz w:val="26"/>
          <w:szCs w:val="26"/>
        </w:rPr>
        <w:t xml:space="preserve">, neste ato, irrevogavelmente, </w:t>
      </w:r>
      <w:r w:rsidR="00144CC3" w:rsidRPr="00845EFC">
        <w:rPr>
          <w:smallCaps/>
          <w:sz w:val="26"/>
          <w:szCs w:val="26"/>
        </w:rPr>
        <w:t>[Agente Fiduciário]</w:t>
      </w:r>
      <w:r w:rsidR="000C617B" w:rsidRPr="00845EFC">
        <w:rPr>
          <w:smallCaps/>
          <w:sz w:val="26"/>
          <w:szCs w:val="26"/>
        </w:rPr>
        <w:t xml:space="preserve">, </w:t>
      </w:r>
      <w:r w:rsidR="000C617B" w:rsidRPr="00845EFC">
        <w:rPr>
          <w:sz w:val="26"/>
          <w:szCs w:val="26"/>
        </w:rPr>
        <w:t xml:space="preserve">instituição financeira autorizada a funcionar pelo Banco Central do Brasil, com sede na cidade do </w:t>
      </w:r>
      <w:r w:rsidR="00C16781" w:rsidRPr="00845EFC">
        <w:rPr>
          <w:smallCaps/>
          <w:color w:val="000000"/>
          <w:sz w:val="26"/>
          <w:szCs w:val="26"/>
        </w:rPr>
        <w:t>[•]</w:t>
      </w:r>
      <w:r w:rsidR="000C617B" w:rsidRPr="00845EFC">
        <w:rPr>
          <w:sz w:val="26"/>
          <w:szCs w:val="26"/>
        </w:rPr>
        <w:t>, inscrita no CNPJ/</w:t>
      </w:r>
      <w:r w:rsidR="00C04444" w:rsidRPr="00845EFC">
        <w:rPr>
          <w:sz w:val="26"/>
          <w:szCs w:val="26"/>
        </w:rPr>
        <w:t>M</w:t>
      </w:r>
      <w:r w:rsidR="00C04444" w:rsidRPr="00896E31">
        <w:rPr>
          <w:sz w:val="26"/>
          <w:szCs w:val="26"/>
        </w:rPr>
        <w:t>E</w:t>
      </w:r>
      <w:r w:rsidR="00C04444" w:rsidRPr="00845EFC">
        <w:rPr>
          <w:sz w:val="26"/>
          <w:szCs w:val="26"/>
        </w:rPr>
        <w:t xml:space="preserve"> </w:t>
      </w:r>
      <w:r w:rsidR="000C617B" w:rsidRPr="00845EFC">
        <w:rPr>
          <w:sz w:val="26"/>
          <w:szCs w:val="26"/>
        </w:rPr>
        <w:t>sob o n</w:t>
      </w:r>
      <w:r w:rsidR="000C617B" w:rsidRPr="00845EFC">
        <w:rPr>
          <w:sz w:val="26"/>
          <w:szCs w:val="26"/>
          <w:vertAlign w:val="superscript"/>
        </w:rPr>
        <w:t>o</w:t>
      </w:r>
      <w:r w:rsidR="000C617B" w:rsidRPr="00845EFC">
        <w:rPr>
          <w:sz w:val="26"/>
          <w:szCs w:val="26"/>
        </w:rPr>
        <w:t> </w:t>
      </w:r>
      <w:r w:rsidR="00F85221" w:rsidRPr="00845EFC">
        <w:rPr>
          <w:sz w:val="26"/>
          <w:szCs w:val="26"/>
        </w:rPr>
        <w:t xml:space="preserve">[●] </w:t>
      </w:r>
      <w:r w:rsidRPr="00845EFC">
        <w:rPr>
          <w:sz w:val="26"/>
          <w:szCs w:val="26"/>
        </w:rPr>
        <w:t xml:space="preserve">(o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xml:space="preserve">), </w:t>
      </w:r>
      <w:r w:rsidR="000C617B" w:rsidRPr="00845EFC">
        <w:rPr>
          <w:sz w:val="26"/>
          <w:szCs w:val="26"/>
        </w:rPr>
        <w:t>na qualidade de agente fiduciário representante da comunhão dos titulares das</w:t>
      </w:r>
      <w:r w:rsidR="00FB42C3" w:rsidRPr="00896E31">
        <w:rPr>
          <w:sz w:val="26"/>
          <w:szCs w:val="26"/>
        </w:rPr>
        <w:t xml:space="preserve"> </w:t>
      </w:r>
      <w:r w:rsidR="00C04444" w:rsidRPr="00845EFC">
        <w:rPr>
          <w:sz w:val="26"/>
          <w:szCs w:val="26"/>
        </w:rPr>
        <w:t>d</w:t>
      </w:r>
      <w:r w:rsidR="00FB42C3" w:rsidRPr="00845EFC">
        <w:rPr>
          <w:sz w:val="26"/>
          <w:szCs w:val="26"/>
        </w:rPr>
        <w:t xml:space="preserve">ebêntures </w:t>
      </w:r>
      <w:r w:rsidR="00C04444" w:rsidRPr="00845EFC">
        <w:rPr>
          <w:sz w:val="26"/>
          <w:szCs w:val="26"/>
        </w:rPr>
        <w:t>s</w:t>
      </w:r>
      <w:r w:rsidR="00FB42C3" w:rsidRPr="00845EFC">
        <w:rPr>
          <w:sz w:val="26"/>
          <w:szCs w:val="26"/>
        </w:rPr>
        <w:t xml:space="preserve">imples, </w:t>
      </w:r>
      <w:r w:rsidR="00C04444" w:rsidRPr="00845EFC">
        <w:rPr>
          <w:sz w:val="26"/>
          <w:szCs w:val="26"/>
        </w:rPr>
        <w:t>n</w:t>
      </w:r>
      <w:r w:rsidR="00FB42C3" w:rsidRPr="00845EFC">
        <w:rPr>
          <w:sz w:val="26"/>
          <w:szCs w:val="26"/>
        </w:rPr>
        <w:t xml:space="preserve">ão </w:t>
      </w:r>
      <w:r w:rsidR="00C04444" w:rsidRPr="00845EFC">
        <w:rPr>
          <w:sz w:val="26"/>
          <w:szCs w:val="26"/>
        </w:rPr>
        <w:t>c</w:t>
      </w:r>
      <w:r w:rsidR="00FB42C3" w:rsidRPr="00845EFC">
        <w:rPr>
          <w:sz w:val="26"/>
          <w:szCs w:val="26"/>
        </w:rPr>
        <w:t xml:space="preserve">onversíveis em </w:t>
      </w:r>
      <w:r w:rsidR="00C04444" w:rsidRPr="00845EFC">
        <w:rPr>
          <w:sz w:val="26"/>
          <w:szCs w:val="26"/>
        </w:rPr>
        <w:t>a</w:t>
      </w:r>
      <w:r w:rsidR="00FB42C3" w:rsidRPr="00845EFC">
        <w:rPr>
          <w:sz w:val="26"/>
          <w:szCs w:val="26"/>
        </w:rPr>
        <w:t xml:space="preserve">ções, da </w:t>
      </w:r>
      <w:r w:rsidR="00C04444" w:rsidRPr="00845EFC">
        <w:rPr>
          <w:sz w:val="26"/>
          <w:szCs w:val="26"/>
        </w:rPr>
        <w:t>e</w:t>
      </w:r>
      <w:r w:rsidR="00FB42C3" w:rsidRPr="00845EFC">
        <w:rPr>
          <w:sz w:val="26"/>
          <w:szCs w:val="26"/>
        </w:rPr>
        <w:t xml:space="preserve">spécie com </w:t>
      </w:r>
      <w:r w:rsidR="00C04444" w:rsidRPr="00845EFC">
        <w:rPr>
          <w:sz w:val="26"/>
          <w:szCs w:val="26"/>
        </w:rPr>
        <w:t>g</w:t>
      </w:r>
      <w:r w:rsidR="00FB42C3" w:rsidRPr="00845EFC">
        <w:rPr>
          <w:sz w:val="26"/>
          <w:szCs w:val="26"/>
        </w:rPr>
        <w:t xml:space="preserve">arantia </w:t>
      </w:r>
      <w:r w:rsidR="00C04444" w:rsidRPr="00845EFC">
        <w:rPr>
          <w:sz w:val="26"/>
          <w:szCs w:val="26"/>
        </w:rPr>
        <w:t>r</w:t>
      </w:r>
      <w:r w:rsidR="00FB42C3" w:rsidRPr="00845EFC">
        <w:rPr>
          <w:sz w:val="26"/>
          <w:szCs w:val="26"/>
        </w:rPr>
        <w:t xml:space="preserve">eal da </w:t>
      </w:r>
      <w:r w:rsidR="00C04444" w:rsidRPr="00845EFC">
        <w:rPr>
          <w:sz w:val="26"/>
          <w:szCs w:val="26"/>
        </w:rPr>
        <w:t>p</w:t>
      </w:r>
      <w:r w:rsidR="00FB42C3" w:rsidRPr="00845EFC">
        <w:rPr>
          <w:sz w:val="26"/>
          <w:szCs w:val="26"/>
        </w:rPr>
        <w:t xml:space="preserve">rimeira </w:t>
      </w:r>
      <w:r w:rsidR="00C04444" w:rsidRPr="00845EFC">
        <w:rPr>
          <w:sz w:val="26"/>
          <w:szCs w:val="26"/>
        </w:rPr>
        <w:t>e</w:t>
      </w:r>
      <w:r w:rsidR="00FB42C3" w:rsidRPr="00845EFC">
        <w:rPr>
          <w:sz w:val="26"/>
          <w:szCs w:val="26"/>
        </w:rPr>
        <w:t>missão de Acqio Holding Participações S.A.</w:t>
      </w:r>
      <w:r w:rsidR="000C617B" w:rsidRPr="00845EFC">
        <w:rPr>
          <w:sz w:val="26"/>
          <w:szCs w:val="26"/>
        </w:rPr>
        <w:t xml:space="preserve"> (a</w:t>
      </w:r>
      <w:r w:rsidR="00C04444" w:rsidRPr="00896E31">
        <w:rPr>
          <w:sz w:val="26"/>
          <w:szCs w:val="26"/>
        </w:rPr>
        <w:t>s</w:t>
      </w:r>
      <w:r w:rsidR="000C617B" w:rsidRPr="00845EFC">
        <w:rPr>
          <w:sz w:val="26"/>
          <w:szCs w:val="26"/>
        </w:rPr>
        <w:t xml:space="preserve"> "</w:t>
      </w:r>
      <w:r w:rsidR="00C04444" w:rsidRPr="00896E31">
        <w:rPr>
          <w:sz w:val="26"/>
          <w:szCs w:val="26"/>
          <w:u w:val="single"/>
        </w:rPr>
        <w:t>Debêntures</w:t>
      </w:r>
      <w:r w:rsidR="000C617B" w:rsidRPr="00845EFC">
        <w:rPr>
          <w:sz w:val="26"/>
          <w:szCs w:val="26"/>
        </w:rPr>
        <w:t xml:space="preserve">"), </w:t>
      </w:r>
      <w:r w:rsidRPr="00845EFC">
        <w:rPr>
          <w:sz w:val="26"/>
          <w:szCs w:val="26"/>
        </w:rPr>
        <w:t xml:space="preserve">como seu procurador para agir em seu nome e lugar, na medida máxima possível, para, exclusivamente mediante a ocorrência de um inadimplemento ou na ocorrência de um Evento de </w:t>
      </w:r>
      <w:r w:rsidR="00C04444" w:rsidRPr="00896E31">
        <w:rPr>
          <w:sz w:val="26"/>
          <w:szCs w:val="26"/>
        </w:rPr>
        <w:t>Inadimplemen</w:t>
      </w:r>
      <w:r w:rsidR="00C04444" w:rsidRPr="00845EFC">
        <w:rPr>
          <w:sz w:val="26"/>
          <w:szCs w:val="26"/>
        </w:rPr>
        <w:t>to</w:t>
      </w:r>
      <w:r w:rsidRPr="00845EFC">
        <w:rPr>
          <w:sz w:val="26"/>
          <w:szCs w:val="26"/>
        </w:rPr>
        <w:t xml:space="preserve">, nos termos do </w:t>
      </w:r>
      <w:r w:rsidR="00BC4EE3" w:rsidRPr="00845EFC">
        <w:rPr>
          <w:color w:val="000000"/>
          <w:sz w:val="26"/>
          <w:szCs w:val="26"/>
        </w:rPr>
        <w:t>Instrumento Particular de Contrato de Alienação Fiduciária de Ações e Cessão Fiduciária de Direitos</w:t>
      </w:r>
      <w:r w:rsidR="00C04444" w:rsidRPr="00896E31">
        <w:rPr>
          <w:color w:val="000000"/>
          <w:sz w:val="26"/>
          <w:szCs w:val="26"/>
        </w:rPr>
        <w:t>,</w:t>
      </w:r>
      <w:r w:rsidR="00BC4EE3" w:rsidRPr="00845EFC" w:rsidDel="00231A3E">
        <w:rPr>
          <w:color w:val="000000"/>
          <w:sz w:val="26"/>
          <w:szCs w:val="26"/>
        </w:rPr>
        <w:t xml:space="preserve"> </w:t>
      </w:r>
      <w:r w:rsidRPr="00845EFC">
        <w:rPr>
          <w:bCs/>
          <w:sz w:val="26"/>
          <w:szCs w:val="26"/>
        </w:rPr>
        <w:t xml:space="preserve">celebrado em </w:t>
      </w:r>
      <w:r w:rsidR="006223AF" w:rsidRPr="00845EFC">
        <w:rPr>
          <w:sz w:val="26"/>
          <w:szCs w:val="26"/>
        </w:rPr>
        <w:t>[●]</w:t>
      </w:r>
      <w:r w:rsidR="006223AF" w:rsidRPr="00896E31" w:rsidDel="006223AF">
        <w:rPr>
          <w:color w:val="000000"/>
          <w:sz w:val="26"/>
          <w:szCs w:val="26"/>
        </w:rPr>
        <w:t xml:space="preserve"> </w:t>
      </w:r>
      <w:r w:rsidR="00632D47" w:rsidRPr="00845EFC">
        <w:rPr>
          <w:color w:val="000000"/>
          <w:sz w:val="26"/>
          <w:szCs w:val="26"/>
        </w:rPr>
        <w:t xml:space="preserve">de </w:t>
      </w:r>
      <w:r w:rsidR="006223AF" w:rsidRPr="00845EFC">
        <w:rPr>
          <w:sz w:val="26"/>
          <w:szCs w:val="26"/>
        </w:rPr>
        <w:t>[●]</w:t>
      </w:r>
      <w:r w:rsidR="006223AF" w:rsidRPr="00896E31" w:rsidDel="006223AF">
        <w:rPr>
          <w:color w:val="000000"/>
          <w:sz w:val="26"/>
          <w:szCs w:val="26"/>
        </w:rPr>
        <w:t xml:space="preserve"> </w:t>
      </w:r>
      <w:r w:rsidR="0009743C" w:rsidRPr="00845EFC">
        <w:rPr>
          <w:sz w:val="26"/>
          <w:szCs w:val="26"/>
        </w:rPr>
        <w:t>de 20</w:t>
      </w:r>
      <w:r w:rsidR="00FB42C3" w:rsidRPr="00845EFC">
        <w:rPr>
          <w:sz w:val="26"/>
          <w:szCs w:val="26"/>
        </w:rPr>
        <w:t>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w:t>
      </w:r>
      <w:r w:rsidR="00FB42C3" w:rsidRPr="00845EFC">
        <w:rPr>
          <w:sz w:val="26"/>
          <w:szCs w:val="26"/>
        </w:rPr>
        <w:t>os</w:t>
      </w:r>
      <w:r w:rsidR="00632D47" w:rsidRPr="00845EFC">
        <w:rPr>
          <w:sz w:val="26"/>
          <w:szCs w:val="26"/>
        </w:rPr>
        <w:t xml:space="preserve"> </w:t>
      </w:r>
      <w:r w:rsidRPr="00845EFC">
        <w:rPr>
          <w:sz w:val="26"/>
          <w:szCs w:val="26"/>
        </w:rPr>
        <w:t>Outorgante</w:t>
      </w:r>
      <w:r w:rsidR="00FB42C3" w:rsidRPr="00845EFC">
        <w:rPr>
          <w:sz w:val="26"/>
          <w:szCs w:val="26"/>
        </w:rPr>
        <w:t>s</w:t>
      </w:r>
      <w:r w:rsidR="00646239" w:rsidRPr="00845EFC">
        <w:rPr>
          <w:sz w:val="26"/>
          <w:szCs w:val="26"/>
        </w:rPr>
        <w:t>,</w:t>
      </w:r>
      <w:r w:rsidR="00FB42C3" w:rsidRPr="00845EFC">
        <w:rPr>
          <w:sz w:val="26"/>
          <w:szCs w:val="26"/>
        </w:rPr>
        <w:t xml:space="preserve"> </w:t>
      </w:r>
      <w:r w:rsidRPr="00845EFC">
        <w:rPr>
          <w:sz w:val="26"/>
          <w:szCs w:val="26"/>
        </w:rPr>
        <w:t>o Outorgado</w:t>
      </w:r>
      <w:r w:rsidR="00646239" w:rsidRPr="00845EFC">
        <w:rPr>
          <w:sz w:val="26"/>
          <w:szCs w:val="26"/>
        </w:rPr>
        <w:t xml:space="preserve"> </w:t>
      </w:r>
      <w:r w:rsidR="00E75094" w:rsidRPr="00845EFC">
        <w:rPr>
          <w:bCs/>
          <w:sz w:val="26"/>
          <w:szCs w:val="26"/>
        </w:rPr>
        <w:t>e</w:t>
      </w:r>
      <w:r w:rsidR="00706149" w:rsidRPr="00845EFC">
        <w:rPr>
          <w:bCs/>
          <w:sz w:val="26"/>
          <w:szCs w:val="26"/>
        </w:rPr>
        <w:t xml:space="preserve"> </w:t>
      </w:r>
      <w:r w:rsidR="00FB42C3" w:rsidRPr="00845EFC">
        <w:rPr>
          <w:bCs/>
          <w:sz w:val="26"/>
          <w:szCs w:val="26"/>
        </w:rPr>
        <w:t>Acqio Holding Participações S.A.</w:t>
      </w:r>
      <w:r w:rsidR="00CA50AD" w:rsidRPr="00845EFC">
        <w:rPr>
          <w:bCs/>
          <w:sz w:val="26"/>
          <w:szCs w:val="26"/>
        </w:rPr>
        <w:t xml:space="preserve"> </w:t>
      </w:r>
      <w:r w:rsidR="00646239" w:rsidRPr="00845EFC">
        <w:rPr>
          <w:sz w:val="26"/>
          <w:szCs w:val="26"/>
        </w:rPr>
        <w:t>("</w:t>
      </w:r>
      <w:r w:rsidR="00646239" w:rsidRPr="00845EFC">
        <w:rPr>
          <w:sz w:val="26"/>
          <w:szCs w:val="26"/>
          <w:u w:val="single"/>
        </w:rPr>
        <w:t>Companhia</w:t>
      </w:r>
      <w:r w:rsidR="00646239" w:rsidRPr="00845EFC">
        <w:rPr>
          <w:sz w:val="26"/>
          <w:szCs w:val="26"/>
        </w:rPr>
        <w:t>")</w:t>
      </w:r>
      <w:r w:rsidRPr="00845EFC">
        <w:rPr>
          <w:sz w:val="26"/>
          <w:szCs w:val="26"/>
        </w:rPr>
        <w:t>, por si ou seus representantes legais ou substabelecidos:</w:t>
      </w:r>
    </w:p>
    <w:p w14:paraId="12B9E645" w14:textId="77777777" w:rsidR="000604BD" w:rsidRPr="00845EFC" w:rsidRDefault="000604BD" w:rsidP="00823AAA">
      <w:pPr>
        <w:jc w:val="both"/>
        <w:rPr>
          <w:sz w:val="26"/>
          <w:szCs w:val="26"/>
        </w:rPr>
      </w:pPr>
    </w:p>
    <w:p w14:paraId="00C3AEE0" w14:textId="77777777" w:rsidR="000604BD" w:rsidRPr="00845EFC" w:rsidRDefault="00646239">
      <w:pPr>
        <w:numPr>
          <w:ilvl w:val="0"/>
          <w:numId w:val="21"/>
        </w:numPr>
        <w:jc w:val="both"/>
        <w:rPr>
          <w:sz w:val="26"/>
          <w:szCs w:val="26"/>
        </w:rPr>
      </w:pPr>
      <w:r w:rsidRPr="00845EFC">
        <w:rPr>
          <w:sz w:val="26"/>
          <w:szCs w:val="26"/>
        </w:rPr>
        <w:lastRenderedPageBreak/>
        <w:t xml:space="preserve">promover </w:t>
      </w:r>
      <w:r w:rsidR="002640FE" w:rsidRPr="00845EFC">
        <w:rPr>
          <w:sz w:val="26"/>
          <w:szCs w:val="26"/>
        </w:rPr>
        <w:t xml:space="preserve">a </w:t>
      </w:r>
      <w:r w:rsidRPr="00845EFC">
        <w:rPr>
          <w:sz w:val="26"/>
          <w:szCs w:val="26"/>
        </w:rPr>
        <w:t xml:space="preserve">liberação dos ônus existentes sobre as Ações </w:t>
      </w:r>
      <w:r w:rsidR="00AE5D31" w:rsidRPr="00845EFC">
        <w:rPr>
          <w:sz w:val="26"/>
          <w:szCs w:val="26"/>
        </w:rPr>
        <w:t xml:space="preserve">Alienadas </w:t>
      </w:r>
      <w:r w:rsidRPr="00845EFC">
        <w:rPr>
          <w:sz w:val="26"/>
          <w:szCs w:val="26"/>
        </w:rPr>
        <w:t xml:space="preserve">e demais direitos relativos às Ações </w:t>
      </w:r>
      <w:r w:rsidR="00BC4EE3" w:rsidRPr="00845EFC">
        <w:rPr>
          <w:sz w:val="26"/>
          <w:szCs w:val="26"/>
        </w:rPr>
        <w:t>Alienadas</w:t>
      </w:r>
      <w:r w:rsidRPr="00845EFC">
        <w:rPr>
          <w:sz w:val="26"/>
          <w:szCs w:val="26"/>
        </w:rPr>
        <w:t xml:space="preserve"> nos termos do Contrato para fins de alienação das Ações </w:t>
      </w:r>
      <w:r w:rsidR="00BC4EE3" w:rsidRPr="00845EFC">
        <w:rPr>
          <w:sz w:val="26"/>
          <w:szCs w:val="26"/>
        </w:rPr>
        <w:t>Alienadas</w:t>
      </w:r>
      <w:r w:rsidRPr="00845EFC">
        <w:rPr>
          <w:sz w:val="26"/>
          <w:szCs w:val="26"/>
        </w:rPr>
        <w:t xml:space="preserve"> a terceiros</w:t>
      </w:r>
      <w:r w:rsidR="000604BD" w:rsidRPr="00845EFC">
        <w:rPr>
          <w:sz w:val="26"/>
          <w:szCs w:val="26"/>
        </w:rPr>
        <w:t>;</w:t>
      </w:r>
    </w:p>
    <w:p w14:paraId="6E1877A0" w14:textId="77777777" w:rsidR="000604BD" w:rsidRPr="00845EFC" w:rsidRDefault="000604BD">
      <w:pPr>
        <w:ind w:left="1324"/>
        <w:jc w:val="both"/>
        <w:rPr>
          <w:sz w:val="26"/>
          <w:szCs w:val="26"/>
        </w:rPr>
      </w:pPr>
    </w:p>
    <w:p w14:paraId="3BB2346E" w14:textId="77777777" w:rsidR="000604BD" w:rsidRPr="00845EFC" w:rsidRDefault="00646239">
      <w:pPr>
        <w:numPr>
          <w:ilvl w:val="0"/>
          <w:numId w:val="21"/>
        </w:numPr>
        <w:jc w:val="both"/>
        <w:rPr>
          <w:sz w:val="26"/>
          <w:szCs w:val="26"/>
        </w:rPr>
      </w:pPr>
      <w:r w:rsidRPr="00845EFC">
        <w:rPr>
          <w:sz w:val="26"/>
          <w:szCs w:val="26"/>
        </w:rPr>
        <w:t>vender, alienar e/ou negociar, judicial ou extrajudicialmente, fora ou através de bolsas de valores, conforme o caso, parte</w:t>
      </w:r>
      <w:r w:rsidR="006D771A" w:rsidRPr="00845EFC">
        <w:rPr>
          <w:sz w:val="26"/>
          <w:szCs w:val="26"/>
        </w:rPr>
        <w:t>s</w:t>
      </w:r>
      <w:r w:rsidRPr="00845EFC">
        <w:rPr>
          <w:sz w:val="26"/>
          <w:szCs w:val="26"/>
        </w:rPr>
        <w:t xml:space="preserve"> ou a totalidade das Ações </w:t>
      </w:r>
      <w:r w:rsidR="00AE5D31" w:rsidRPr="00845EFC">
        <w:rPr>
          <w:sz w:val="26"/>
          <w:szCs w:val="26"/>
        </w:rPr>
        <w:t xml:space="preserve">Alienadas </w:t>
      </w:r>
      <w:r w:rsidRPr="00845EFC">
        <w:rPr>
          <w:sz w:val="26"/>
          <w:szCs w:val="26"/>
        </w:rPr>
        <w:t xml:space="preserve">e demais </w:t>
      </w:r>
      <w:r w:rsidR="006D771A" w:rsidRPr="00845EFC">
        <w:rPr>
          <w:sz w:val="26"/>
          <w:szCs w:val="26"/>
        </w:rPr>
        <w:t>Bens Alienados Fiduciariamente</w:t>
      </w:r>
      <w:r w:rsidRPr="00845EFC">
        <w:rPr>
          <w:sz w:val="26"/>
          <w:szCs w:val="26"/>
        </w:rPr>
        <w:t xml:space="preserve">, podendo, para tanto, sem limitação, receber valores, transigir, dar recibos e quitação, de modo a preservar os direitos, garantias e prerrogativas do </w:t>
      </w:r>
      <w:r w:rsidR="00A74EC0" w:rsidRPr="00845EFC">
        <w:rPr>
          <w:sz w:val="26"/>
          <w:szCs w:val="26"/>
        </w:rPr>
        <w:t xml:space="preserve">Agente </w:t>
      </w:r>
      <w:r w:rsidR="00CA50AD" w:rsidRPr="00845EFC">
        <w:rPr>
          <w:sz w:val="26"/>
          <w:szCs w:val="26"/>
        </w:rPr>
        <w:t>Fiduciário</w:t>
      </w:r>
      <w:r w:rsidRPr="00845EFC">
        <w:rPr>
          <w:sz w:val="26"/>
          <w:szCs w:val="26"/>
        </w:rPr>
        <w:t xml:space="preserve"> e </w:t>
      </w:r>
      <w:r w:rsidR="00CA50AD" w:rsidRPr="00845EFC">
        <w:rPr>
          <w:sz w:val="26"/>
          <w:szCs w:val="26"/>
        </w:rPr>
        <w:t>dos Debenturistas</w:t>
      </w:r>
      <w:r w:rsidRPr="00845EFC">
        <w:rPr>
          <w:sz w:val="26"/>
          <w:szCs w:val="26"/>
        </w:rPr>
        <w:t xml:space="preserve"> previstos no Contrato</w:t>
      </w:r>
      <w:r w:rsidR="000604BD" w:rsidRPr="00845EFC">
        <w:rPr>
          <w:sz w:val="26"/>
          <w:szCs w:val="26"/>
        </w:rPr>
        <w:t>;</w:t>
      </w:r>
    </w:p>
    <w:p w14:paraId="3E92365B" w14:textId="77777777" w:rsidR="000604BD" w:rsidRPr="00845EFC" w:rsidRDefault="000604BD">
      <w:pPr>
        <w:pStyle w:val="PargrafodaLista"/>
        <w:rPr>
          <w:sz w:val="26"/>
          <w:szCs w:val="26"/>
        </w:rPr>
      </w:pPr>
    </w:p>
    <w:p w14:paraId="0A3C0519" w14:textId="0DB24887" w:rsidR="000604BD" w:rsidRDefault="00646239">
      <w:pPr>
        <w:numPr>
          <w:ilvl w:val="0"/>
          <w:numId w:val="21"/>
        </w:numPr>
        <w:jc w:val="both"/>
        <w:rPr>
          <w:sz w:val="26"/>
          <w:szCs w:val="26"/>
        </w:rPr>
      </w:pPr>
      <w:r w:rsidRPr="00845EFC">
        <w:rPr>
          <w:sz w:val="26"/>
          <w:szCs w:val="26"/>
        </w:rPr>
        <w:t xml:space="preserve">promover a transferência das Ações </w:t>
      </w:r>
      <w:r w:rsidR="00AE5D31" w:rsidRPr="00845EFC">
        <w:rPr>
          <w:sz w:val="26"/>
          <w:szCs w:val="26"/>
        </w:rPr>
        <w:t>Alienadas</w:t>
      </w:r>
      <w:r w:rsidR="00236C7E" w:rsidRPr="00845EFC">
        <w:rPr>
          <w:sz w:val="26"/>
          <w:szCs w:val="26"/>
        </w:rPr>
        <w:t>, mediante transferência realizada nos livros sociais da</w:t>
      </w:r>
      <w:r w:rsidR="00CE732D" w:rsidRPr="00845EFC">
        <w:rPr>
          <w:sz w:val="26"/>
          <w:szCs w:val="26"/>
        </w:rPr>
        <w:t xml:space="preserve"> </w:t>
      </w:r>
      <w:r w:rsidR="00236C7E" w:rsidRPr="00845EFC">
        <w:rPr>
          <w:sz w:val="26"/>
          <w:szCs w:val="26"/>
        </w:rPr>
        <w:t>Companhia</w:t>
      </w:r>
      <w:r w:rsidR="000604BD" w:rsidRPr="00845EFC">
        <w:rPr>
          <w:sz w:val="26"/>
          <w:szCs w:val="26"/>
        </w:rPr>
        <w:t>;</w:t>
      </w:r>
    </w:p>
    <w:p w14:paraId="6FDBB184" w14:textId="77777777" w:rsidR="006544B4" w:rsidRDefault="006544B4" w:rsidP="00895F4E">
      <w:pPr>
        <w:pStyle w:val="PargrafodaLista"/>
        <w:rPr>
          <w:sz w:val="26"/>
          <w:szCs w:val="26"/>
        </w:rPr>
      </w:pPr>
    </w:p>
    <w:p w14:paraId="0B950B35" w14:textId="4D034F7B" w:rsidR="006544B4" w:rsidRPr="00895F4E" w:rsidRDefault="006544B4" w:rsidP="00895F4E">
      <w:pPr>
        <w:pStyle w:val="PargrafodaLista"/>
        <w:numPr>
          <w:ilvl w:val="0"/>
          <w:numId w:val="21"/>
        </w:numPr>
        <w:jc w:val="both"/>
        <w:rPr>
          <w:sz w:val="26"/>
          <w:szCs w:val="26"/>
        </w:rPr>
      </w:pPr>
      <w:r w:rsidRPr="006544B4">
        <w:rPr>
          <w:sz w:val="26"/>
          <w:szCs w:val="26"/>
        </w:rPr>
        <w:t>celebrar todo e qualquer aditamento aos Acordos de Acionistas e/ou termos de adesão aos Acordos de Acionistas, cujo objetivo seja viabilizar o ingresso de terceiros adquirentes das Ações Alienadas aos Acordos de Acionistas;</w:t>
      </w:r>
    </w:p>
    <w:p w14:paraId="3B9C40DC" w14:textId="77777777" w:rsidR="000604BD" w:rsidRPr="00845EFC" w:rsidRDefault="000604BD">
      <w:pPr>
        <w:pStyle w:val="PargrafodaLista"/>
        <w:rPr>
          <w:sz w:val="26"/>
          <w:szCs w:val="26"/>
        </w:rPr>
      </w:pPr>
    </w:p>
    <w:p w14:paraId="74711B46" w14:textId="74F2D5EA" w:rsidR="000604BD" w:rsidRPr="00845EFC" w:rsidRDefault="00646239">
      <w:pPr>
        <w:numPr>
          <w:ilvl w:val="0"/>
          <w:numId w:val="21"/>
        </w:numPr>
        <w:jc w:val="both"/>
        <w:rPr>
          <w:sz w:val="26"/>
          <w:szCs w:val="26"/>
        </w:rPr>
      </w:pPr>
      <w:r w:rsidRPr="00845EFC">
        <w:rPr>
          <w:sz w:val="26"/>
          <w:szCs w:val="26"/>
        </w:rPr>
        <w:t>cobrar e receber os Direitos Econômicos</w:t>
      </w:r>
      <w:r w:rsidR="00F870CE" w:rsidRPr="00845EFC">
        <w:rPr>
          <w:sz w:val="26"/>
          <w:szCs w:val="26"/>
        </w:rPr>
        <w:t xml:space="preserve"> </w:t>
      </w:r>
      <w:ins w:id="1121" w:author="Pinheiro Guimarães" w:date="2020-10-29T17:01:00Z">
        <w:r w:rsidR="000F151A">
          <w:rPr>
            <w:sz w:val="26"/>
            <w:szCs w:val="26"/>
          </w:rPr>
          <w:t>diretamente da Companhia</w:t>
        </w:r>
      </w:ins>
      <w:del w:id="1122" w:author="Pinheiro Guimarães" w:date="2020-10-29T17:01:00Z">
        <w:r w:rsidR="00F870CE" w:rsidRPr="00845EFC" w:rsidDel="000F151A">
          <w:rPr>
            <w:sz w:val="26"/>
            <w:szCs w:val="26"/>
          </w:rPr>
          <w:delText>e os Direitos da Conta</w:delText>
        </w:r>
      </w:del>
      <w:r w:rsidR="000604BD" w:rsidRPr="00845EFC">
        <w:rPr>
          <w:sz w:val="26"/>
          <w:szCs w:val="26"/>
        </w:rPr>
        <w:t>;</w:t>
      </w:r>
    </w:p>
    <w:p w14:paraId="32304717" w14:textId="77777777" w:rsidR="008E7012" w:rsidRPr="00845EFC" w:rsidRDefault="008E7012" w:rsidP="004F2A3A">
      <w:pPr>
        <w:pStyle w:val="PargrafodaLista"/>
        <w:rPr>
          <w:sz w:val="26"/>
          <w:szCs w:val="26"/>
        </w:rPr>
      </w:pPr>
    </w:p>
    <w:p w14:paraId="0123FE2C" w14:textId="3CC71996" w:rsidR="008E7012" w:rsidRPr="00845EFC" w:rsidRDefault="008E7012">
      <w:pPr>
        <w:numPr>
          <w:ilvl w:val="0"/>
          <w:numId w:val="21"/>
        </w:numPr>
        <w:jc w:val="both"/>
        <w:rPr>
          <w:sz w:val="26"/>
          <w:szCs w:val="26"/>
        </w:rPr>
      </w:pPr>
      <w:r w:rsidRPr="00845EFC">
        <w:rPr>
          <w:bCs/>
          <w:sz w:val="26"/>
          <w:szCs w:val="26"/>
        </w:rPr>
        <w:t xml:space="preserve">celebrar documentos de transferência, incluindo documentos de quitação com relação aos Bens </w:t>
      </w:r>
      <w:r w:rsidR="00AE5D31" w:rsidRPr="00845EFC">
        <w:rPr>
          <w:bCs/>
          <w:sz w:val="26"/>
          <w:szCs w:val="26"/>
        </w:rPr>
        <w:t>Alienados Fiduciariamente</w:t>
      </w:r>
      <w:r w:rsidRPr="00845EFC">
        <w:rPr>
          <w:bCs/>
          <w:sz w:val="26"/>
          <w:szCs w:val="26"/>
        </w:rPr>
        <w:t xml:space="preserve">, e representar </w:t>
      </w:r>
      <w:r w:rsidR="00FB42C3" w:rsidRPr="00845EFC">
        <w:rPr>
          <w:bCs/>
          <w:sz w:val="26"/>
          <w:szCs w:val="26"/>
        </w:rPr>
        <w:t>os</w:t>
      </w:r>
      <w:r w:rsidR="00CA50AD" w:rsidRPr="00845EFC">
        <w:rPr>
          <w:bCs/>
          <w:sz w:val="26"/>
          <w:szCs w:val="26"/>
        </w:rPr>
        <w:t xml:space="preserve"> </w:t>
      </w:r>
      <w:r w:rsidRPr="00845EFC">
        <w:rPr>
          <w:bCs/>
          <w:sz w:val="26"/>
          <w:szCs w:val="26"/>
        </w:rPr>
        <w:t>Outorgante</w:t>
      </w:r>
      <w:r w:rsidR="00FB42C3" w:rsidRPr="00845EFC">
        <w:rPr>
          <w:bCs/>
          <w:sz w:val="26"/>
          <w:szCs w:val="26"/>
        </w:rPr>
        <w:t>s</w:t>
      </w:r>
      <w:r w:rsidRPr="00845EFC">
        <w:rPr>
          <w:bCs/>
          <w:sz w:val="26"/>
          <w:szCs w:val="26"/>
        </w:rPr>
        <w:t xml:space="preserve"> perante</w:t>
      </w:r>
      <w:r w:rsidR="00CE732D" w:rsidRPr="00845EFC">
        <w:rPr>
          <w:bCs/>
          <w:sz w:val="26"/>
          <w:szCs w:val="26"/>
        </w:rPr>
        <w:t xml:space="preserve"> a Companhia,</w:t>
      </w:r>
      <w:r w:rsidRPr="00845EFC">
        <w:rPr>
          <w:bCs/>
          <w:sz w:val="26"/>
          <w:szCs w:val="26"/>
        </w:rPr>
        <w:t xml:space="preserve"> o Banco Central do Brasil, instituições financeiras</w:t>
      </w:r>
      <w:del w:id="1123" w:author="Pinheiro Guimarães" w:date="2020-10-29T17:01:00Z">
        <w:r w:rsidR="00706149" w:rsidRPr="00845EFC" w:rsidDel="000F151A">
          <w:rPr>
            <w:bCs/>
            <w:sz w:val="26"/>
            <w:szCs w:val="26"/>
          </w:rPr>
          <w:delText xml:space="preserve"> (inclusive o Banco </w:delText>
        </w:r>
        <w:r w:rsidR="0046109C" w:rsidRPr="00845EFC" w:rsidDel="000F151A">
          <w:rPr>
            <w:bCs/>
            <w:sz w:val="26"/>
            <w:szCs w:val="26"/>
          </w:rPr>
          <w:delText>Depositário</w:delText>
        </w:r>
        <w:r w:rsidR="00706149" w:rsidRPr="00845EFC" w:rsidDel="000F151A">
          <w:rPr>
            <w:bCs/>
            <w:sz w:val="26"/>
            <w:szCs w:val="26"/>
          </w:rPr>
          <w:delText>)</w:delText>
        </w:r>
      </w:del>
      <w:r w:rsidRPr="00845EFC">
        <w:rPr>
          <w:bCs/>
          <w:sz w:val="26"/>
          <w:szCs w:val="26"/>
        </w:rPr>
        <w:t xml:space="preserve">, pessoas jurídicas de direito público ou privado, </w:t>
      </w:r>
      <w:r w:rsidR="00D80C4F" w:rsidRPr="00845EFC">
        <w:rPr>
          <w:bCs/>
          <w:sz w:val="26"/>
          <w:szCs w:val="26"/>
        </w:rPr>
        <w:t xml:space="preserve">juntas comerciais, cartórios </w:t>
      </w:r>
      <w:r w:rsidRPr="00845EFC">
        <w:rPr>
          <w:bCs/>
          <w:sz w:val="26"/>
          <w:szCs w:val="26"/>
        </w:rPr>
        <w:t xml:space="preserve">e qualquer outra autoridade governamental brasileira, quando for necessário para a consecução dos fins do Contrato, podendo receber e dar quitação quanto à venda dos Bens </w:t>
      </w:r>
      <w:r w:rsidR="00AE5D31" w:rsidRPr="00845EFC">
        <w:rPr>
          <w:bCs/>
          <w:sz w:val="26"/>
          <w:szCs w:val="26"/>
        </w:rPr>
        <w:t>Alienados Fiduciariamente</w:t>
      </w:r>
      <w:r w:rsidRPr="00845EFC">
        <w:rPr>
          <w:bCs/>
          <w:sz w:val="26"/>
          <w:szCs w:val="26"/>
        </w:rPr>
        <w:t xml:space="preserve"> e pagamento das Obrigações</w:t>
      </w:r>
      <w:r w:rsidR="00C55C65">
        <w:rPr>
          <w:bCs/>
          <w:sz w:val="26"/>
          <w:szCs w:val="26"/>
        </w:rPr>
        <w:t xml:space="preserve"> Garantidas</w:t>
      </w:r>
      <w:r w:rsidRPr="00845EFC">
        <w:rPr>
          <w:bCs/>
          <w:sz w:val="26"/>
          <w:szCs w:val="26"/>
        </w:rPr>
        <w:t>;</w:t>
      </w:r>
    </w:p>
    <w:p w14:paraId="5CDA9608" w14:textId="77777777" w:rsidR="00F870CE" w:rsidRPr="00103640" w:rsidDel="00103640" w:rsidRDefault="00F870CE">
      <w:pPr>
        <w:rPr>
          <w:del w:id="1124" w:author="Pinheiro Guimarães" w:date="2020-10-29T18:46:00Z"/>
          <w:sz w:val="26"/>
          <w:szCs w:val="26"/>
          <w:rPrChange w:id="1125" w:author="Pinheiro Guimarães" w:date="2020-10-29T18:46:00Z">
            <w:rPr>
              <w:del w:id="1126" w:author="Pinheiro Guimarães" w:date="2020-10-29T18:46:00Z"/>
            </w:rPr>
          </w:rPrChange>
        </w:rPr>
        <w:pPrChange w:id="1127" w:author="Pinheiro Guimarães" w:date="2020-10-29T18:46:00Z">
          <w:pPr>
            <w:pStyle w:val="PargrafodaLista"/>
          </w:pPr>
        </w:pPrChange>
      </w:pPr>
    </w:p>
    <w:p w14:paraId="48BA85A7" w14:textId="6F0C7E91" w:rsidR="00F870CE" w:rsidRPr="00845EFC" w:rsidDel="00103640" w:rsidRDefault="00F870CE">
      <w:pPr>
        <w:jc w:val="both"/>
        <w:rPr>
          <w:del w:id="1128" w:author="Pinheiro Guimarães" w:date="2020-10-29T18:46:00Z"/>
          <w:sz w:val="26"/>
          <w:szCs w:val="26"/>
        </w:rPr>
        <w:pPrChange w:id="1129" w:author="Pinheiro Guimarães" w:date="2020-10-29T18:46:00Z">
          <w:pPr>
            <w:numPr>
              <w:numId w:val="21"/>
            </w:numPr>
            <w:ind w:left="1324" w:hanging="720"/>
            <w:jc w:val="both"/>
          </w:pPr>
        </w:pPrChange>
      </w:pPr>
      <w:del w:id="1130" w:author="Pinheiro Guimarães" w:date="2020-10-29T17:01:00Z">
        <w:r w:rsidRPr="00845EFC" w:rsidDel="000F151A">
          <w:rPr>
            <w:sz w:val="26"/>
            <w:szCs w:val="26"/>
          </w:rPr>
          <w:delText xml:space="preserve">proceder ao resgate das aplicações financeiras, à transferência dos recursos depositados na Conta </w:delText>
        </w:r>
        <w:r w:rsidR="003A45E1" w:rsidRPr="00845EFC" w:rsidDel="000F151A">
          <w:rPr>
            <w:sz w:val="26"/>
            <w:szCs w:val="26"/>
          </w:rPr>
          <w:delText xml:space="preserve">Vinculada </w:delText>
        </w:r>
        <w:r w:rsidRPr="00845EFC" w:rsidDel="000F151A">
          <w:rPr>
            <w:sz w:val="26"/>
            <w:szCs w:val="26"/>
          </w:rPr>
          <w:delText>para as contas a serem informadas pelos Debenturistas, bem como praticar e cumprir, judicial ou extrajudicialmente, no todo ou em parte, independentemente de notificação judicial ou extrajudicial, os atos e demais direitos previstos em lei, em especial bloquear, reter, transferir, dispor, sacar ou de qualquer outra forma utilizar os recursos depositados na</w:delText>
        </w:r>
        <w:r w:rsidR="00C55C65" w:rsidDel="000F151A">
          <w:rPr>
            <w:sz w:val="26"/>
            <w:szCs w:val="26"/>
          </w:rPr>
          <w:delText>s</w:delText>
        </w:r>
        <w:r w:rsidRPr="00845EFC" w:rsidDel="000F151A">
          <w:rPr>
            <w:sz w:val="26"/>
            <w:szCs w:val="26"/>
          </w:rPr>
          <w:delText xml:space="preserve"> Conta</w:delText>
        </w:r>
        <w:r w:rsidR="00C55C65" w:rsidDel="000F151A">
          <w:rPr>
            <w:sz w:val="26"/>
            <w:szCs w:val="26"/>
          </w:rPr>
          <w:delText>s</w:delText>
        </w:r>
        <w:r w:rsidRPr="00845EFC" w:rsidDel="000F151A">
          <w:rPr>
            <w:sz w:val="26"/>
            <w:szCs w:val="26"/>
          </w:rPr>
          <w:delText xml:space="preserve"> </w:delText>
        </w:r>
        <w:r w:rsidR="003A45E1" w:rsidRPr="00845EFC" w:rsidDel="000F151A">
          <w:rPr>
            <w:sz w:val="26"/>
            <w:szCs w:val="26"/>
          </w:rPr>
          <w:delText>Vinculada</w:delText>
        </w:r>
        <w:r w:rsidR="00C55C65" w:rsidDel="000F151A">
          <w:rPr>
            <w:sz w:val="26"/>
            <w:szCs w:val="26"/>
          </w:rPr>
          <w:delText>s</w:delText>
        </w:r>
        <w:r w:rsidR="003A45E1" w:rsidRPr="00845EFC" w:rsidDel="000F151A">
          <w:rPr>
            <w:sz w:val="26"/>
            <w:szCs w:val="26"/>
          </w:rPr>
          <w:delText xml:space="preserve"> </w:delText>
        </w:r>
        <w:r w:rsidRPr="00845EFC" w:rsidDel="000F151A">
          <w:rPr>
            <w:sz w:val="26"/>
            <w:szCs w:val="26"/>
          </w:rPr>
          <w:delText>a fim de assegurar o pagamento e cumprimento total das Obrigações</w:delText>
        </w:r>
        <w:r w:rsidR="00C55C65" w:rsidDel="000F151A">
          <w:rPr>
            <w:sz w:val="26"/>
            <w:szCs w:val="26"/>
          </w:rPr>
          <w:delText xml:space="preserve"> Garantidas</w:delText>
        </w:r>
        <w:r w:rsidRPr="00845EFC" w:rsidDel="000F151A">
          <w:rPr>
            <w:sz w:val="26"/>
            <w:szCs w:val="26"/>
          </w:rPr>
          <w:delText>;</w:delText>
        </w:r>
      </w:del>
    </w:p>
    <w:p w14:paraId="36A62751" w14:textId="77777777" w:rsidR="004B6A53" w:rsidRPr="00845EFC" w:rsidRDefault="004B6A53">
      <w:pPr>
        <w:jc w:val="both"/>
        <w:rPr>
          <w:sz w:val="26"/>
          <w:szCs w:val="26"/>
        </w:rPr>
        <w:pPrChange w:id="1131" w:author="Pinheiro Guimarães" w:date="2020-10-29T18:46:00Z">
          <w:pPr>
            <w:pStyle w:val="PargrafodaLista"/>
          </w:pPr>
        </w:pPrChange>
      </w:pPr>
    </w:p>
    <w:p w14:paraId="1F3F2B7D" w14:textId="77777777" w:rsidR="000604BD" w:rsidRPr="00845EFC" w:rsidRDefault="000604BD">
      <w:pPr>
        <w:numPr>
          <w:ilvl w:val="0"/>
          <w:numId w:val="21"/>
        </w:numPr>
        <w:jc w:val="both"/>
        <w:rPr>
          <w:sz w:val="26"/>
          <w:szCs w:val="26"/>
        </w:rPr>
      </w:pPr>
      <w:r w:rsidRPr="00845EFC">
        <w:rPr>
          <w:sz w:val="26"/>
          <w:szCs w:val="26"/>
        </w:rPr>
        <w:t>em geral, exercer por e em nome d</w:t>
      </w:r>
      <w:r w:rsidR="00FB42C3" w:rsidRPr="00845EFC">
        <w:rPr>
          <w:sz w:val="26"/>
          <w:szCs w:val="26"/>
        </w:rPr>
        <w:t>os</w:t>
      </w:r>
      <w:r w:rsidRPr="00845EFC">
        <w:rPr>
          <w:sz w:val="26"/>
          <w:szCs w:val="26"/>
        </w:rPr>
        <w:t xml:space="preserve"> Outorgante</w:t>
      </w:r>
      <w:r w:rsidR="00FB42C3" w:rsidRPr="00845EFC">
        <w:rPr>
          <w:sz w:val="26"/>
          <w:szCs w:val="26"/>
        </w:rPr>
        <w:t>s</w:t>
      </w:r>
      <w:r w:rsidRPr="00845EFC">
        <w:rPr>
          <w:sz w:val="26"/>
          <w:szCs w:val="26"/>
        </w:rPr>
        <w:t xml:space="preserve"> e praticar todos os demais atos que o Outorgado possa considerar necessários relativos aos itens (i) a (</w:t>
      </w:r>
      <w:r w:rsidR="00646239" w:rsidRPr="00845EFC">
        <w:rPr>
          <w:sz w:val="26"/>
          <w:szCs w:val="26"/>
        </w:rPr>
        <w:t>v</w:t>
      </w:r>
      <w:del w:id="1132" w:author="Pinheiro Guimarães" w:date="2020-10-29T17:01:00Z">
        <w:r w:rsidR="00F870CE" w:rsidRPr="00845EFC" w:rsidDel="000F151A">
          <w:rPr>
            <w:sz w:val="26"/>
            <w:szCs w:val="26"/>
          </w:rPr>
          <w:delText>i</w:delText>
        </w:r>
      </w:del>
      <w:r w:rsidRPr="00845EFC">
        <w:rPr>
          <w:sz w:val="26"/>
          <w:szCs w:val="26"/>
        </w:rPr>
        <w:t>) acima; e</w:t>
      </w:r>
    </w:p>
    <w:p w14:paraId="557424D0" w14:textId="77777777" w:rsidR="000604BD" w:rsidRPr="00845EFC" w:rsidRDefault="000604BD">
      <w:pPr>
        <w:pStyle w:val="PargrafodaLista"/>
        <w:rPr>
          <w:sz w:val="26"/>
          <w:szCs w:val="26"/>
        </w:rPr>
      </w:pPr>
    </w:p>
    <w:p w14:paraId="63B52790" w14:textId="77777777" w:rsidR="000604BD" w:rsidRPr="00845EFC" w:rsidRDefault="000604BD">
      <w:pPr>
        <w:numPr>
          <w:ilvl w:val="0"/>
          <w:numId w:val="21"/>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37BB9DA6" w14:textId="77777777" w:rsidR="000604BD" w:rsidRPr="00845EFC" w:rsidRDefault="000604BD" w:rsidP="00823AAA">
      <w:pPr>
        <w:jc w:val="both"/>
        <w:rPr>
          <w:sz w:val="26"/>
          <w:szCs w:val="26"/>
        </w:rPr>
      </w:pPr>
    </w:p>
    <w:p w14:paraId="339BB715" w14:textId="77777777" w:rsidR="000604BD" w:rsidRPr="00845EFC" w:rsidRDefault="000604BD" w:rsidP="00823AAA">
      <w:pPr>
        <w:jc w:val="both"/>
        <w:rPr>
          <w:sz w:val="26"/>
          <w:szCs w:val="26"/>
        </w:rPr>
      </w:pPr>
      <w:r w:rsidRPr="00845EFC">
        <w:rPr>
          <w:sz w:val="26"/>
          <w:szCs w:val="26"/>
        </w:rPr>
        <w:t xml:space="preserve">Qualquer notificação enviada pelo Outorgado sobre a ocorrência de inadimplemento ou de um Evento de </w:t>
      </w:r>
      <w:r w:rsidR="00C04444" w:rsidRPr="00896E31">
        <w:rPr>
          <w:sz w:val="26"/>
          <w:szCs w:val="26"/>
        </w:rPr>
        <w:t>Inadimplemento</w:t>
      </w:r>
      <w:r w:rsidRPr="00845EFC">
        <w:rPr>
          <w:sz w:val="26"/>
          <w:szCs w:val="26"/>
        </w:rPr>
        <w:t xml:space="preserve"> será considerada conclusiva contra </w:t>
      </w:r>
      <w:r w:rsidR="009A5DE1" w:rsidRPr="00845EFC">
        <w:rPr>
          <w:sz w:val="26"/>
          <w:szCs w:val="26"/>
        </w:rPr>
        <w:t xml:space="preserve">os </w:t>
      </w:r>
      <w:r w:rsidRPr="00845EFC">
        <w:rPr>
          <w:sz w:val="26"/>
          <w:szCs w:val="26"/>
        </w:rPr>
        <w:t>Outorgante</w:t>
      </w:r>
      <w:r w:rsidR="009A5DE1" w:rsidRPr="00845EFC">
        <w:rPr>
          <w:sz w:val="26"/>
          <w:szCs w:val="26"/>
        </w:rPr>
        <w:t>s</w:t>
      </w:r>
      <w:r w:rsidRPr="00845EFC">
        <w:rPr>
          <w:sz w:val="26"/>
          <w:szCs w:val="26"/>
        </w:rPr>
        <w:t xml:space="preserve"> e todos os demais terceiros.</w:t>
      </w:r>
    </w:p>
    <w:p w14:paraId="77CB68EE" w14:textId="77777777" w:rsidR="000604BD" w:rsidRPr="00845EFC" w:rsidRDefault="000604BD" w:rsidP="00823AAA">
      <w:pPr>
        <w:jc w:val="both"/>
        <w:rPr>
          <w:sz w:val="26"/>
          <w:szCs w:val="26"/>
        </w:rPr>
      </w:pPr>
    </w:p>
    <w:p w14:paraId="51857D87" w14:textId="77777777" w:rsidR="000604BD" w:rsidRPr="00845EFC" w:rsidRDefault="000604BD" w:rsidP="00823AAA">
      <w:pPr>
        <w:jc w:val="both"/>
        <w:rPr>
          <w:sz w:val="26"/>
          <w:szCs w:val="26"/>
        </w:rPr>
      </w:pPr>
      <w:r w:rsidRPr="00845EFC">
        <w:rPr>
          <w:sz w:val="26"/>
          <w:szCs w:val="26"/>
        </w:rPr>
        <w:t>Termos iniciados em letras maiúsculas empregados neste instrumento e que não estejam de outra forma definidos nest</w:t>
      </w:r>
      <w:r w:rsidR="007419A2" w:rsidRPr="00845EFC">
        <w:rPr>
          <w:sz w:val="26"/>
          <w:szCs w:val="26"/>
        </w:rPr>
        <w:t>a</w:t>
      </w:r>
      <w:r w:rsidRPr="00845EFC">
        <w:rPr>
          <w:sz w:val="26"/>
          <w:szCs w:val="26"/>
        </w:rPr>
        <w:t xml:space="preserve"> </w:t>
      </w:r>
      <w:r w:rsidR="007419A2" w:rsidRPr="00845EFC">
        <w:rPr>
          <w:sz w:val="26"/>
          <w:szCs w:val="26"/>
        </w:rPr>
        <w:t xml:space="preserve">Procuração </w:t>
      </w:r>
      <w:r w:rsidRPr="00845EFC">
        <w:rPr>
          <w:sz w:val="26"/>
          <w:szCs w:val="26"/>
        </w:rPr>
        <w:t>terão os mesmos significados a eles atribuídos no Contrato.</w:t>
      </w:r>
    </w:p>
    <w:p w14:paraId="092D82AE" w14:textId="77777777" w:rsidR="000604BD" w:rsidRPr="00845EFC" w:rsidRDefault="000604BD" w:rsidP="00823AAA">
      <w:pPr>
        <w:jc w:val="both"/>
        <w:rPr>
          <w:sz w:val="26"/>
          <w:szCs w:val="26"/>
        </w:rPr>
      </w:pPr>
    </w:p>
    <w:p w14:paraId="31FB107F" w14:textId="77777777" w:rsidR="000604BD" w:rsidRPr="00845EFC" w:rsidRDefault="000604BD" w:rsidP="00823AAA">
      <w:pPr>
        <w:jc w:val="both"/>
        <w:rPr>
          <w:sz w:val="26"/>
          <w:szCs w:val="26"/>
        </w:rPr>
      </w:pPr>
      <w:r w:rsidRPr="00845EFC">
        <w:rPr>
          <w:sz w:val="26"/>
          <w:szCs w:val="26"/>
        </w:rPr>
        <w:t xml:space="preserve">Os poderes aqui outorgados são adicionais aos poderes outorgados </w:t>
      </w:r>
      <w:r w:rsidR="00BC4EE3" w:rsidRPr="00845EFC">
        <w:rPr>
          <w:sz w:val="26"/>
          <w:szCs w:val="26"/>
        </w:rPr>
        <w:t>pel</w:t>
      </w:r>
      <w:r w:rsidR="0040399E" w:rsidRPr="00845EFC">
        <w:rPr>
          <w:sz w:val="26"/>
          <w:szCs w:val="26"/>
        </w:rPr>
        <w:t>os</w:t>
      </w:r>
      <w:r w:rsidR="00CA50AD" w:rsidRPr="00845EFC">
        <w:rPr>
          <w:sz w:val="26"/>
          <w:szCs w:val="26"/>
        </w:rPr>
        <w:t xml:space="preserve"> </w:t>
      </w:r>
      <w:r w:rsidRPr="00845EFC">
        <w:rPr>
          <w:sz w:val="26"/>
          <w:szCs w:val="26"/>
        </w:rPr>
        <w:t>Outorgante</w:t>
      </w:r>
      <w:r w:rsidR="0040399E" w:rsidRPr="00845EFC">
        <w:rPr>
          <w:sz w:val="26"/>
          <w:szCs w:val="26"/>
        </w:rPr>
        <w:t>s</w:t>
      </w:r>
      <w:r w:rsidRPr="00845EFC">
        <w:rPr>
          <w:sz w:val="26"/>
          <w:szCs w:val="26"/>
        </w:rPr>
        <w:t xml:space="preserve"> ao Outorgado nos termos do Contrato e não cancelam ou revogam qualquer um de tais poderes.</w:t>
      </w:r>
    </w:p>
    <w:p w14:paraId="07B4B653" w14:textId="77777777" w:rsidR="000604BD" w:rsidRPr="00845EFC" w:rsidRDefault="000604BD" w:rsidP="00823AAA">
      <w:pPr>
        <w:jc w:val="both"/>
        <w:rPr>
          <w:sz w:val="26"/>
          <w:szCs w:val="26"/>
        </w:rPr>
      </w:pPr>
    </w:p>
    <w:p w14:paraId="3AC34DFE" w14:textId="77777777" w:rsidR="000604BD" w:rsidRPr="00845EFC" w:rsidRDefault="000604BD" w:rsidP="00823AAA">
      <w:pPr>
        <w:jc w:val="both"/>
        <w:rPr>
          <w:sz w:val="26"/>
          <w:szCs w:val="26"/>
        </w:rPr>
      </w:pPr>
      <w:r w:rsidRPr="00845EFC">
        <w:rPr>
          <w:color w:val="000000"/>
          <w:sz w:val="26"/>
          <w:szCs w:val="26"/>
        </w:rPr>
        <w:t xml:space="preserve">Esta </w:t>
      </w:r>
      <w:r w:rsidR="007419A2" w:rsidRPr="00845EFC">
        <w:rPr>
          <w:color w:val="000000"/>
          <w:sz w:val="26"/>
          <w:szCs w:val="26"/>
        </w:rPr>
        <w:t xml:space="preserve">Procuração </w:t>
      </w:r>
      <w:r w:rsidRPr="00845EFC">
        <w:rPr>
          <w:color w:val="000000"/>
          <w:sz w:val="26"/>
          <w:szCs w:val="26"/>
        </w:rPr>
        <w:t xml:space="preserve">não implica a transferência ao Outorgado do direito de voto ou qualquer outro direito político inerente às Ações </w:t>
      </w:r>
      <w:r w:rsidR="00AE5D31" w:rsidRPr="00845EFC">
        <w:rPr>
          <w:color w:val="000000"/>
          <w:sz w:val="26"/>
          <w:szCs w:val="26"/>
        </w:rPr>
        <w:t>Alienadas</w:t>
      </w:r>
      <w:r w:rsidRPr="00845EFC">
        <w:rPr>
          <w:color w:val="000000"/>
          <w:sz w:val="26"/>
          <w:szCs w:val="26"/>
        </w:rPr>
        <w:t>, nos termos do Contrato.</w:t>
      </w:r>
    </w:p>
    <w:p w14:paraId="7193D9D2" w14:textId="77777777" w:rsidR="000604BD" w:rsidRPr="00845EFC" w:rsidRDefault="000604BD" w:rsidP="00823AAA">
      <w:pPr>
        <w:jc w:val="both"/>
        <w:rPr>
          <w:sz w:val="26"/>
          <w:szCs w:val="26"/>
        </w:rPr>
      </w:pPr>
    </w:p>
    <w:p w14:paraId="5018313E" w14:textId="77777777" w:rsidR="000604BD" w:rsidRPr="00845EFC" w:rsidRDefault="000604BD" w:rsidP="00823AAA">
      <w:pPr>
        <w:jc w:val="both"/>
        <w:rPr>
          <w:sz w:val="26"/>
          <w:szCs w:val="26"/>
        </w:rPr>
      </w:pPr>
      <w:r w:rsidRPr="00845EFC">
        <w:rPr>
          <w:sz w:val="26"/>
          <w:szCs w:val="26"/>
        </w:rPr>
        <w:t xml:space="preserve">Esta </w:t>
      </w:r>
      <w:r w:rsidR="007419A2" w:rsidRPr="00845EFC">
        <w:rPr>
          <w:sz w:val="26"/>
          <w:szCs w:val="26"/>
        </w:rPr>
        <w:t xml:space="preserve">Procuração </w:t>
      </w:r>
      <w:r w:rsidRPr="00845EFC">
        <w:rPr>
          <w:sz w:val="26"/>
          <w:szCs w:val="26"/>
        </w:rPr>
        <w:t>é outorgada em causa própria como uma condição do Contrato e como um meio de cumprir as Obrigações</w:t>
      </w:r>
      <w:r w:rsidR="00C55C65">
        <w:rPr>
          <w:sz w:val="26"/>
          <w:szCs w:val="26"/>
        </w:rPr>
        <w:t xml:space="preserve"> Garantidas</w:t>
      </w:r>
      <w:r w:rsidRPr="00845EFC">
        <w:rPr>
          <w:sz w:val="26"/>
          <w:szCs w:val="26"/>
        </w:rPr>
        <w:t xml:space="preserve"> ali estabelecidas, e será, nos termos do</w:t>
      </w:r>
      <w:r w:rsidR="00C04444" w:rsidRPr="00896E31">
        <w:rPr>
          <w:sz w:val="26"/>
          <w:szCs w:val="26"/>
        </w:rPr>
        <w:t>s</w:t>
      </w:r>
      <w:r w:rsidRPr="00845EFC">
        <w:rPr>
          <w:sz w:val="26"/>
          <w:szCs w:val="26"/>
        </w:rPr>
        <w:t xml:space="preserve"> artigo</w:t>
      </w:r>
      <w:r w:rsidR="00C04444" w:rsidRPr="00896E31">
        <w:rPr>
          <w:sz w:val="26"/>
          <w:szCs w:val="26"/>
        </w:rPr>
        <w:t>s</w:t>
      </w:r>
      <w:r w:rsidRPr="00845EFC">
        <w:rPr>
          <w:sz w:val="26"/>
          <w:szCs w:val="26"/>
        </w:rPr>
        <w:t xml:space="preserve"> 684</w:t>
      </w:r>
      <w:r w:rsidR="00C04444" w:rsidRPr="00896E31">
        <w:rPr>
          <w:sz w:val="26"/>
          <w:szCs w:val="26"/>
        </w:rPr>
        <w:t xml:space="preserve">, </w:t>
      </w:r>
      <w:r w:rsidRPr="00845EFC">
        <w:rPr>
          <w:sz w:val="26"/>
          <w:szCs w:val="26"/>
        </w:rPr>
        <w:t xml:space="preserve">685 </w:t>
      </w:r>
      <w:r w:rsidR="00C04444" w:rsidRPr="00896E31">
        <w:rPr>
          <w:sz w:val="26"/>
          <w:szCs w:val="26"/>
        </w:rPr>
        <w:t xml:space="preserve">e </w:t>
      </w:r>
      <w:r w:rsidR="00C04444" w:rsidRPr="00845EFC">
        <w:rPr>
          <w:sz w:val="26"/>
          <w:szCs w:val="26"/>
        </w:rPr>
        <w:t xml:space="preserve">686 parágrafo único </w:t>
      </w:r>
      <w:r w:rsidRPr="00845EFC">
        <w:rPr>
          <w:sz w:val="26"/>
          <w:szCs w:val="26"/>
        </w:rPr>
        <w:t xml:space="preserve">do Código Civil, irrevogável, válida e efetiva até que as Obrigações </w:t>
      </w:r>
      <w:r w:rsidR="00C55C65">
        <w:rPr>
          <w:sz w:val="26"/>
          <w:szCs w:val="26"/>
        </w:rPr>
        <w:t xml:space="preserve">Garantidas </w:t>
      </w:r>
      <w:r w:rsidRPr="00845EFC">
        <w:rPr>
          <w:sz w:val="26"/>
          <w:szCs w:val="26"/>
        </w:rPr>
        <w:t>definidas no Contrato tenham sido integralmente pagas.</w:t>
      </w:r>
    </w:p>
    <w:p w14:paraId="4B25FD5A" w14:textId="77777777" w:rsidR="000604BD" w:rsidRPr="00845EFC" w:rsidRDefault="000604BD" w:rsidP="00823AAA">
      <w:pPr>
        <w:jc w:val="both"/>
        <w:rPr>
          <w:sz w:val="26"/>
          <w:szCs w:val="26"/>
        </w:rPr>
      </w:pPr>
    </w:p>
    <w:p w14:paraId="0B7539C5" w14:textId="77777777" w:rsidR="000604BD" w:rsidRPr="00845EFC" w:rsidRDefault="000604BD" w:rsidP="00823AAA">
      <w:pPr>
        <w:jc w:val="both"/>
        <w:rPr>
          <w:sz w:val="26"/>
          <w:szCs w:val="26"/>
        </w:rPr>
      </w:pPr>
      <w:r w:rsidRPr="00845EFC">
        <w:rPr>
          <w:sz w:val="26"/>
          <w:szCs w:val="26"/>
        </w:rPr>
        <w:t xml:space="preserve">Esta </w:t>
      </w:r>
      <w:r w:rsidR="007419A2" w:rsidRPr="00845EFC">
        <w:rPr>
          <w:sz w:val="26"/>
          <w:szCs w:val="26"/>
        </w:rPr>
        <w:t xml:space="preserve">Procuração </w:t>
      </w:r>
      <w:r w:rsidRPr="00845EFC">
        <w:rPr>
          <w:sz w:val="26"/>
          <w:szCs w:val="26"/>
        </w:rPr>
        <w:t>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2B35E667" w14:textId="77777777" w:rsidR="000604BD" w:rsidRPr="00845EFC" w:rsidRDefault="000604BD" w:rsidP="00823AAA">
      <w:pPr>
        <w:jc w:val="both"/>
        <w:rPr>
          <w:sz w:val="26"/>
          <w:szCs w:val="26"/>
        </w:rPr>
      </w:pPr>
    </w:p>
    <w:p w14:paraId="4DD4BADC" w14:textId="77777777" w:rsidR="009A5DE1" w:rsidRPr="00845EFC" w:rsidRDefault="000604BD" w:rsidP="00823AAA">
      <w:pPr>
        <w:jc w:val="center"/>
        <w:rPr>
          <w:color w:val="000000"/>
          <w:sz w:val="26"/>
          <w:szCs w:val="26"/>
        </w:rPr>
      </w:pPr>
      <w:r w:rsidRPr="00845EFC">
        <w:rPr>
          <w:color w:val="000000"/>
          <w:sz w:val="26"/>
          <w:szCs w:val="26"/>
        </w:rPr>
        <w:t>São Paulo,</w:t>
      </w:r>
      <w:r w:rsidR="00F85221" w:rsidRPr="00896E31" w:rsidDel="00F85221">
        <w:rPr>
          <w:color w:val="000000"/>
          <w:sz w:val="26"/>
          <w:szCs w:val="26"/>
        </w:rPr>
        <w:t xml:space="preserve"> </w:t>
      </w:r>
      <w:r w:rsidR="00F85221" w:rsidRPr="00845EFC">
        <w:rPr>
          <w:sz w:val="26"/>
          <w:szCs w:val="26"/>
        </w:rPr>
        <w:t>[</w:t>
      </w:r>
      <w:proofErr w:type="gramStart"/>
      <w:r w:rsidR="00F85221" w:rsidRPr="00845EFC">
        <w:rPr>
          <w:sz w:val="26"/>
          <w:szCs w:val="26"/>
        </w:rPr>
        <w:t>●]</w:t>
      </w:r>
      <w:r w:rsidR="00F85221" w:rsidRPr="00896E31" w:rsidDel="00F85221">
        <w:rPr>
          <w:color w:val="000000"/>
          <w:sz w:val="26"/>
          <w:szCs w:val="26"/>
        </w:rPr>
        <w:t xml:space="preserve"> </w:t>
      </w:r>
      <w:r w:rsidR="00CA50AD" w:rsidRPr="00845EFC">
        <w:rPr>
          <w:color w:val="000000"/>
          <w:sz w:val="26"/>
          <w:szCs w:val="26"/>
        </w:rPr>
        <w:t xml:space="preserve"> de</w:t>
      </w:r>
      <w:proofErr w:type="gramEnd"/>
      <w:r w:rsidR="00CA50AD" w:rsidRPr="00845EFC">
        <w:rPr>
          <w:color w:val="000000"/>
          <w:sz w:val="26"/>
          <w:szCs w:val="26"/>
        </w:rPr>
        <w:t xml:space="preserve"> </w:t>
      </w:r>
      <w:r w:rsidR="00F85221" w:rsidRPr="00845EFC">
        <w:rPr>
          <w:sz w:val="26"/>
          <w:szCs w:val="26"/>
        </w:rPr>
        <w:t>[●]</w:t>
      </w:r>
      <w:r w:rsidR="00F85221" w:rsidRPr="00896E31" w:rsidDel="00F85221">
        <w:rPr>
          <w:color w:val="000000"/>
          <w:sz w:val="26"/>
          <w:szCs w:val="26"/>
        </w:rPr>
        <w:t xml:space="preserve"> </w:t>
      </w:r>
      <w:r w:rsidR="0009743C" w:rsidRPr="00845EFC">
        <w:rPr>
          <w:sz w:val="26"/>
          <w:szCs w:val="26"/>
        </w:rPr>
        <w:t>de 20</w:t>
      </w:r>
      <w:r w:rsidR="009A5DE1" w:rsidRPr="00845EFC">
        <w:rPr>
          <w:sz w:val="26"/>
          <w:szCs w:val="26"/>
        </w:rPr>
        <w:t>20</w:t>
      </w:r>
    </w:p>
    <w:p w14:paraId="751161A9" w14:textId="77777777" w:rsidR="009A5DE1" w:rsidRPr="00845EFC" w:rsidRDefault="009A5DE1" w:rsidP="00823AAA">
      <w:pPr>
        <w:jc w:val="center"/>
        <w:rPr>
          <w:color w:val="000000"/>
          <w:sz w:val="26"/>
          <w:szCs w:val="26"/>
        </w:rPr>
      </w:pPr>
    </w:p>
    <w:p w14:paraId="36DC8522" w14:textId="77777777" w:rsidR="00F47AEC" w:rsidRPr="00845EFC" w:rsidRDefault="00F47AEC" w:rsidP="009A5DE1">
      <w:pPr>
        <w:jc w:val="center"/>
        <w:rPr>
          <w:smallCaps/>
          <w:sz w:val="26"/>
          <w:szCs w:val="26"/>
        </w:rPr>
      </w:pPr>
    </w:p>
    <w:p w14:paraId="44EC4331" w14:textId="77777777" w:rsidR="009A5DE1" w:rsidRPr="00845EFC" w:rsidRDefault="009A5DE1" w:rsidP="00F47AEC">
      <w:pPr>
        <w:jc w:val="center"/>
        <w:rPr>
          <w:color w:val="000000"/>
          <w:sz w:val="26"/>
          <w:szCs w:val="26"/>
        </w:rPr>
      </w:pPr>
      <w:r w:rsidRPr="00845EFC">
        <w:rPr>
          <w:smallCaps/>
          <w:sz w:val="26"/>
          <w:szCs w:val="26"/>
        </w:rPr>
        <w:t>Robson Campos de Santos Cruz</w:t>
      </w:r>
    </w:p>
    <w:p w14:paraId="36DA8079" w14:textId="77777777" w:rsidR="00F47AEC" w:rsidRPr="00845EFC" w:rsidRDefault="00F47AEC" w:rsidP="00F47AEC">
      <w:pPr>
        <w:rPr>
          <w:color w:val="000000"/>
          <w:sz w:val="26"/>
          <w:szCs w:val="26"/>
        </w:rPr>
      </w:pPr>
    </w:p>
    <w:p w14:paraId="777F7B58" w14:textId="77777777" w:rsidR="009A5DE1" w:rsidRPr="00845EFC" w:rsidRDefault="009A5DE1" w:rsidP="00AB429C">
      <w:pPr>
        <w:jc w:val="center"/>
        <w:rPr>
          <w:color w:val="000000"/>
          <w:sz w:val="26"/>
          <w:szCs w:val="26"/>
        </w:rPr>
      </w:pPr>
      <w:r w:rsidRPr="00845EFC">
        <w:rPr>
          <w:color w:val="000000"/>
          <w:sz w:val="26"/>
          <w:szCs w:val="26"/>
        </w:rPr>
        <w:t>____________________________________</w:t>
      </w:r>
    </w:p>
    <w:p w14:paraId="70ABD38E" w14:textId="77777777" w:rsidR="009A5DE1" w:rsidRPr="00845EFC" w:rsidRDefault="009A5DE1" w:rsidP="009A5DE1">
      <w:pPr>
        <w:jc w:val="center"/>
        <w:rPr>
          <w:color w:val="000000"/>
          <w:sz w:val="26"/>
          <w:szCs w:val="26"/>
        </w:rPr>
      </w:pPr>
    </w:p>
    <w:p w14:paraId="0ADFE0B5" w14:textId="77777777" w:rsidR="009A5DE1" w:rsidRPr="00845EFC" w:rsidRDefault="009A5DE1" w:rsidP="00845EFC">
      <w:pPr>
        <w:rPr>
          <w:color w:val="000000"/>
          <w:sz w:val="26"/>
          <w:szCs w:val="26"/>
        </w:rPr>
      </w:pPr>
    </w:p>
    <w:p w14:paraId="49BC2571" w14:textId="77777777" w:rsidR="00F47AEC" w:rsidRPr="00845EFC" w:rsidRDefault="00F47AEC" w:rsidP="00845EFC">
      <w:pPr>
        <w:rPr>
          <w:smallCaps/>
          <w:sz w:val="26"/>
          <w:szCs w:val="26"/>
        </w:rPr>
      </w:pPr>
    </w:p>
    <w:p w14:paraId="51F547E7" w14:textId="77777777" w:rsidR="00F47AEC" w:rsidRPr="00845EFC" w:rsidRDefault="009A5DE1" w:rsidP="00F47AEC">
      <w:pPr>
        <w:jc w:val="center"/>
        <w:rPr>
          <w:smallCaps/>
          <w:sz w:val="26"/>
          <w:szCs w:val="26"/>
        </w:rPr>
      </w:pPr>
      <w:r w:rsidRPr="00845EFC">
        <w:rPr>
          <w:smallCaps/>
          <w:sz w:val="26"/>
          <w:szCs w:val="26"/>
        </w:rPr>
        <w:t>Gustavo Danzi de Andrade</w:t>
      </w:r>
    </w:p>
    <w:p w14:paraId="49D43951" w14:textId="77777777" w:rsidR="00F47AEC" w:rsidRPr="00845EFC" w:rsidRDefault="00F47AEC" w:rsidP="00845EFC">
      <w:pPr>
        <w:rPr>
          <w:color w:val="000000"/>
          <w:sz w:val="26"/>
          <w:szCs w:val="26"/>
        </w:rPr>
      </w:pPr>
    </w:p>
    <w:p w14:paraId="6DA7AE71" w14:textId="77777777" w:rsidR="00F47AEC" w:rsidRPr="00845EFC" w:rsidRDefault="00F47AEC" w:rsidP="00F47AEC">
      <w:pPr>
        <w:jc w:val="center"/>
        <w:rPr>
          <w:color w:val="000000"/>
          <w:sz w:val="26"/>
          <w:szCs w:val="26"/>
        </w:rPr>
      </w:pPr>
      <w:r w:rsidRPr="00845EFC">
        <w:rPr>
          <w:color w:val="000000"/>
          <w:sz w:val="26"/>
          <w:szCs w:val="26"/>
        </w:rPr>
        <w:t>____________________________________</w:t>
      </w:r>
    </w:p>
    <w:p w14:paraId="54DC12F8" w14:textId="77777777" w:rsidR="009A5DE1" w:rsidRPr="00845EFC" w:rsidRDefault="009A5DE1" w:rsidP="009A5DE1">
      <w:pPr>
        <w:jc w:val="center"/>
        <w:rPr>
          <w:color w:val="000000"/>
          <w:sz w:val="26"/>
          <w:szCs w:val="26"/>
        </w:rPr>
      </w:pPr>
    </w:p>
    <w:p w14:paraId="19D09FEB" w14:textId="77777777" w:rsidR="00F47AEC" w:rsidRPr="00845EFC" w:rsidRDefault="00F47AEC" w:rsidP="00845EFC">
      <w:pPr>
        <w:rPr>
          <w:smallCaps/>
          <w:sz w:val="26"/>
          <w:szCs w:val="26"/>
        </w:rPr>
      </w:pPr>
    </w:p>
    <w:p w14:paraId="7393BC74" w14:textId="77777777" w:rsidR="00F47AEC" w:rsidRPr="00845EFC" w:rsidRDefault="00F47AEC" w:rsidP="00845EFC">
      <w:pPr>
        <w:rPr>
          <w:smallCaps/>
          <w:sz w:val="26"/>
          <w:szCs w:val="26"/>
        </w:rPr>
      </w:pPr>
    </w:p>
    <w:p w14:paraId="05B1B64A" w14:textId="77777777" w:rsidR="00F47AEC" w:rsidRPr="00845EFC" w:rsidRDefault="00F47AEC" w:rsidP="00F47AEC">
      <w:pPr>
        <w:jc w:val="center"/>
        <w:rPr>
          <w:color w:val="000000"/>
          <w:sz w:val="26"/>
          <w:szCs w:val="26"/>
        </w:rPr>
      </w:pPr>
      <w:r w:rsidRPr="00845EFC">
        <w:rPr>
          <w:smallCaps/>
          <w:sz w:val="26"/>
          <w:szCs w:val="26"/>
        </w:rPr>
        <w:t>Igor de Andrade Lima Gatis</w:t>
      </w:r>
    </w:p>
    <w:p w14:paraId="0DAAEA03" w14:textId="77777777" w:rsidR="00F47AEC" w:rsidRPr="00896E31" w:rsidRDefault="00F47AEC" w:rsidP="00845EFC">
      <w:pPr>
        <w:rPr>
          <w:color w:val="000000"/>
          <w:sz w:val="26"/>
          <w:szCs w:val="26"/>
        </w:rPr>
      </w:pPr>
    </w:p>
    <w:p w14:paraId="70E0203F" w14:textId="77777777" w:rsidR="00D3164F" w:rsidRPr="00845EFC" w:rsidRDefault="00D3164F" w:rsidP="00F47AEC">
      <w:pPr>
        <w:jc w:val="center"/>
        <w:rPr>
          <w:color w:val="000000"/>
          <w:sz w:val="26"/>
          <w:szCs w:val="26"/>
        </w:rPr>
      </w:pPr>
    </w:p>
    <w:p w14:paraId="614202B3" w14:textId="77777777" w:rsidR="00F47AEC" w:rsidRPr="00845EFC" w:rsidRDefault="00F47AEC" w:rsidP="00F47AEC">
      <w:pPr>
        <w:jc w:val="center"/>
        <w:rPr>
          <w:color w:val="000000"/>
          <w:sz w:val="26"/>
          <w:szCs w:val="26"/>
        </w:rPr>
      </w:pPr>
      <w:r w:rsidRPr="00845EFC">
        <w:rPr>
          <w:color w:val="000000"/>
          <w:sz w:val="26"/>
          <w:szCs w:val="26"/>
        </w:rPr>
        <w:t>____________________________________</w:t>
      </w:r>
    </w:p>
    <w:p w14:paraId="3C6E89EF" w14:textId="77777777" w:rsidR="00F47AEC" w:rsidRPr="00845EFC" w:rsidRDefault="00F47AEC" w:rsidP="00F47AEC">
      <w:pPr>
        <w:jc w:val="center"/>
        <w:rPr>
          <w:color w:val="000000"/>
          <w:sz w:val="26"/>
          <w:szCs w:val="26"/>
        </w:rPr>
      </w:pPr>
    </w:p>
    <w:p w14:paraId="77AE67CB" w14:textId="77777777" w:rsidR="00F47AEC" w:rsidRPr="00845EFC" w:rsidRDefault="00F47AEC" w:rsidP="00F47AEC">
      <w:pPr>
        <w:jc w:val="center"/>
        <w:rPr>
          <w:smallCaps/>
          <w:sz w:val="26"/>
          <w:szCs w:val="26"/>
        </w:rPr>
      </w:pPr>
    </w:p>
    <w:p w14:paraId="78D0CC01" w14:textId="77777777" w:rsidR="00F47AEC" w:rsidRPr="00845EFC" w:rsidRDefault="00F47AEC" w:rsidP="00F47AEC">
      <w:pPr>
        <w:jc w:val="center"/>
        <w:rPr>
          <w:smallCaps/>
          <w:sz w:val="26"/>
          <w:szCs w:val="26"/>
        </w:rPr>
      </w:pPr>
    </w:p>
    <w:p w14:paraId="7D2F4CE7" w14:textId="77777777" w:rsidR="00F47AEC" w:rsidRPr="00845EFC" w:rsidRDefault="00F47AEC" w:rsidP="00F47AEC">
      <w:pPr>
        <w:jc w:val="center"/>
        <w:rPr>
          <w:smallCaps/>
          <w:sz w:val="26"/>
          <w:szCs w:val="26"/>
        </w:rPr>
      </w:pPr>
      <w:r w:rsidRPr="00845EFC">
        <w:rPr>
          <w:smallCaps/>
          <w:sz w:val="26"/>
          <w:szCs w:val="26"/>
        </w:rPr>
        <w:t>Felipe Valença de Sousa</w:t>
      </w:r>
    </w:p>
    <w:p w14:paraId="1AA63494" w14:textId="77777777" w:rsidR="00F85221" w:rsidRPr="00896E31" w:rsidRDefault="00F85221" w:rsidP="00F85221">
      <w:pPr>
        <w:rPr>
          <w:smallCaps/>
          <w:sz w:val="26"/>
          <w:szCs w:val="26"/>
        </w:rPr>
      </w:pPr>
    </w:p>
    <w:p w14:paraId="753BD293" w14:textId="77777777" w:rsidR="00F85221" w:rsidRPr="00845EFC" w:rsidRDefault="00F85221" w:rsidP="00F85221">
      <w:pPr>
        <w:rPr>
          <w:color w:val="000000"/>
          <w:sz w:val="26"/>
          <w:szCs w:val="26"/>
        </w:rPr>
      </w:pPr>
    </w:p>
    <w:p w14:paraId="130A562E" w14:textId="77777777" w:rsidR="00F85221" w:rsidRPr="00845EFC" w:rsidRDefault="00F85221" w:rsidP="00F85221">
      <w:pPr>
        <w:jc w:val="center"/>
        <w:rPr>
          <w:color w:val="000000"/>
          <w:sz w:val="26"/>
          <w:szCs w:val="26"/>
        </w:rPr>
      </w:pPr>
      <w:r w:rsidRPr="00845EFC">
        <w:rPr>
          <w:color w:val="000000"/>
          <w:sz w:val="26"/>
          <w:szCs w:val="26"/>
        </w:rPr>
        <w:t>____________________________________</w:t>
      </w:r>
    </w:p>
    <w:p w14:paraId="0E98D118" w14:textId="77777777" w:rsidR="00F47AEC" w:rsidRPr="00845EFC" w:rsidRDefault="00F47AEC" w:rsidP="00845EFC">
      <w:pPr>
        <w:rPr>
          <w:smallCaps/>
          <w:sz w:val="26"/>
          <w:szCs w:val="26"/>
        </w:rPr>
      </w:pPr>
    </w:p>
    <w:p w14:paraId="179A49E8" w14:textId="77777777" w:rsidR="00F47AEC" w:rsidRPr="00845EFC" w:rsidRDefault="00F47AEC" w:rsidP="00AE5D31">
      <w:pPr>
        <w:jc w:val="center"/>
        <w:rPr>
          <w:smallCaps/>
          <w:sz w:val="26"/>
          <w:szCs w:val="26"/>
        </w:rPr>
      </w:pPr>
    </w:p>
    <w:p w14:paraId="1C7EEC63" w14:textId="77777777" w:rsidR="00082DB9" w:rsidRPr="008C729B" w:rsidRDefault="00082DB9" w:rsidP="00082DB9">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4C3F65F6" w14:textId="77777777" w:rsidR="00082DB9" w:rsidRDefault="00082DB9" w:rsidP="00082DB9">
      <w:pPr>
        <w:jc w:val="center"/>
        <w:rPr>
          <w:sz w:val="26"/>
          <w:szCs w:val="26"/>
        </w:rPr>
      </w:pPr>
    </w:p>
    <w:p w14:paraId="37375999" w14:textId="77777777" w:rsidR="00082DB9" w:rsidRDefault="00082DB9" w:rsidP="00082DB9">
      <w:pPr>
        <w:jc w:val="center"/>
        <w:rPr>
          <w:sz w:val="26"/>
          <w:szCs w:val="26"/>
        </w:rPr>
      </w:pPr>
    </w:p>
    <w:p w14:paraId="33A1E74E" w14:textId="77777777" w:rsidR="00082DB9" w:rsidRPr="00845EFC" w:rsidRDefault="00082DB9" w:rsidP="00082DB9">
      <w:pPr>
        <w:jc w:val="center"/>
        <w:rPr>
          <w:color w:val="000000"/>
          <w:sz w:val="26"/>
          <w:szCs w:val="26"/>
        </w:rPr>
      </w:pPr>
      <w:r w:rsidRPr="00845EFC">
        <w:rPr>
          <w:color w:val="000000"/>
          <w:sz w:val="26"/>
          <w:szCs w:val="26"/>
        </w:rPr>
        <w:t>____________________________________</w:t>
      </w:r>
    </w:p>
    <w:p w14:paraId="15120800" w14:textId="51900848" w:rsidR="00F47AEC" w:rsidRDefault="00F47AEC" w:rsidP="00AE5D31">
      <w:pPr>
        <w:jc w:val="center"/>
        <w:rPr>
          <w:smallCaps/>
          <w:sz w:val="26"/>
          <w:szCs w:val="26"/>
        </w:rPr>
      </w:pPr>
    </w:p>
    <w:p w14:paraId="4ED991B6" w14:textId="77777777" w:rsidR="00082DB9" w:rsidRDefault="00082DB9" w:rsidP="00082DB9">
      <w:pPr>
        <w:jc w:val="center"/>
        <w:rPr>
          <w:smallCaps/>
          <w:sz w:val="26"/>
          <w:szCs w:val="26"/>
        </w:rPr>
      </w:pPr>
    </w:p>
    <w:p w14:paraId="4F4EC8EC" w14:textId="77777777" w:rsidR="00082DB9" w:rsidRDefault="00082DB9" w:rsidP="00082DB9">
      <w:pPr>
        <w:jc w:val="center"/>
        <w:rPr>
          <w:smallCaps/>
          <w:sz w:val="26"/>
          <w:szCs w:val="26"/>
        </w:rPr>
      </w:pPr>
    </w:p>
    <w:p w14:paraId="0BB7CED5" w14:textId="54D3757B" w:rsidR="00082DB9" w:rsidRDefault="00082DB9" w:rsidP="00082DB9">
      <w:pPr>
        <w:jc w:val="center"/>
        <w:rPr>
          <w:smallCaps/>
          <w:sz w:val="26"/>
          <w:szCs w:val="26"/>
        </w:rPr>
      </w:pPr>
      <w:r>
        <w:rPr>
          <w:smallCaps/>
          <w:sz w:val="26"/>
          <w:szCs w:val="26"/>
        </w:rPr>
        <w:t>Rodolfo Cezar Cardoso Lucas</w:t>
      </w:r>
    </w:p>
    <w:p w14:paraId="25868172" w14:textId="77777777" w:rsidR="00082DB9" w:rsidRDefault="00082DB9" w:rsidP="00082DB9">
      <w:pPr>
        <w:jc w:val="center"/>
        <w:rPr>
          <w:smallCaps/>
          <w:sz w:val="26"/>
          <w:szCs w:val="26"/>
        </w:rPr>
      </w:pPr>
    </w:p>
    <w:p w14:paraId="3420B181" w14:textId="77777777" w:rsidR="00082DB9" w:rsidRDefault="00082DB9" w:rsidP="00082DB9">
      <w:pPr>
        <w:jc w:val="center"/>
        <w:rPr>
          <w:smallCaps/>
          <w:sz w:val="26"/>
          <w:szCs w:val="26"/>
        </w:rPr>
      </w:pPr>
    </w:p>
    <w:p w14:paraId="7E79FB2D" w14:textId="77777777" w:rsidR="00082DB9" w:rsidRPr="00845EFC" w:rsidRDefault="00082DB9" w:rsidP="00082DB9">
      <w:pPr>
        <w:jc w:val="center"/>
        <w:rPr>
          <w:color w:val="000000"/>
          <w:sz w:val="26"/>
          <w:szCs w:val="26"/>
        </w:rPr>
      </w:pPr>
      <w:r w:rsidRPr="00845EFC">
        <w:rPr>
          <w:color w:val="000000"/>
          <w:sz w:val="26"/>
          <w:szCs w:val="26"/>
        </w:rPr>
        <w:t>____________________________________</w:t>
      </w:r>
    </w:p>
    <w:p w14:paraId="1D9A9883" w14:textId="5BAE3DF1" w:rsidR="00082DB9" w:rsidRDefault="00082DB9" w:rsidP="00AE5D31">
      <w:pPr>
        <w:jc w:val="center"/>
        <w:rPr>
          <w:smallCaps/>
          <w:sz w:val="26"/>
          <w:szCs w:val="26"/>
        </w:rPr>
      </w:pPr>
    </w:p>
    <w:p w14:paraId="468B287B" w14:textId="639CE008" w:rsidR="00082DB9" w:rsidRDefault="00082DB9" w:rsidP="00AE5D31">
      <w:pPr>
        <w:jc w:val="center"/>
        <w:rPr>
          <w:smallCaps/>
          <w:sz w:val="26"/>
          <w:szCs w:val="26"/>
        </w:rPr>
      </w:pPr>
    </w:p>
    <w:p w14:paraId="144B7B96" w14:textId="77777777" w:rsidR="00082DB9" w:rsidRPr="00845EFC" w:rsidRDefault="00082DB9" w:rsidP="00AE5D31">
      <w:pPr>
        <w:jc w:val="center"/>
        <w:rPr>
          <w:smallCaps/>
          <w:sz w:val="26"/>
          <w:szCs w:val="26"/>
        </w:rPr>
      </w:pPr>
    </w:p>
    <w:p w14:paraId="6FC99CBF" w14:textId="77777777" w:rsidR="00AE5D31" w:rsidRPr="00845EFC" w:rsidRDefault="009A5DE1" w:rsidP="00AE5D31">
      <w:pPr>
        <w:jc w:val="center"/>
        <w:rPr>
          <w:color w:val="000000"/>
          <w:sz w:val="26"/>
          <w:szCs w:val="26"/>
        </w:rPr>
      </w:pPr>
      <w:r w:rsidRPr="00845EFC">
        <w:rPr>
          <w:smallCaps/>
          <w:sz w:val="26"/>
          <w:szCs w:val="26"/>
        </w:rPr>
        <w:t>Acqio Holding Participações</w:t>
      </w:r>
      <w:r w:rsidR="00AE5D31" w:rsidRPr="00845EFC">
        <w:rPr>
          <w:smallCaps/>
          <w:sz w:val="26"/>
          <w:szCs w:val="26"/>
        </w:rPr>
        <w:t xml:space="preserve"> S.A.</w:t>
      </w:r>
    </w:p>
    <w:p w14:paraId="248F46CC" w14:textId="77777777" w:rsidR="00AE5D31" w:rsidRPr="00845EFC" w:rsidRDefault="00AE5D31" w:rsidP="00AE5D31">
      <w:pPr>
        <w:jc w:val="center"/>
        <w:rPr>
          <w:color w:val="000000"/>
          <w:sz w:val="26"/>
          <w:szCs w:val="26"/>
        </w:rPr>
      </w:pPr>
    </w:p>
    <w:p w14:paraId="279BB9E2" w14:textId="77777777" w:rsidR="00866735" w:rsidRPr="00845EFC" w:rsidRDefault="00866735" w:rsidP="00AE5D31">
      <w:pPr>
        <w:jc w:val="center"/>
        <w:rPr>
          <w:color w:val="000000"/>
          <w:sz w:val="26"/>
          <w:szCs w:val="26"/>
        </w:rPr>
      </w:pPr>
    </w:p>
    <w:p w14:paraId="1C36C84E" w14:textId="77777777" w:rsidR="00AE5D31" w:rsidRPr="00845EFC" w:rsidRDefault="00AE5D31" w:rsidP="00AE5D31">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AE5D31" w:rsidRPr="00845EFC" w14:paraId="47E55303" w14:textId="77777777" w:rsidTr="00273A87">
        <w:tc>
          <w:tcPr>
            <w:tcW w:w="4398" w:type="dxa"/>
            <w:tcBorders>
              <w:top w:val="single" w:sz="4" w:space="0" w:color="auto"/>
            </w:tcBorders>
          </w:tcPr>
          <w:p w14:paraId="7CAF0A76" w14:textId="77777777" w:rsidR="00AE5D31" w:rsidRPr="00845EFC" w:rsidRDefault="00AE5D31" w:rsidP="00273A87">
            <w:pPr>
              <w:jc w:val="both"/>
              <w:rPr>
                <w:sz w:val="26"/>
                <w:szCs w:val="26"/>
              </w:rPr>
            </w:pPr>
            <w:r w:rsidRPr="00845EFC">
              <w:rPr>
                <w:sz w:val="26"/>
                <w:szCs w:val="26"/>
              </w:rPr>
              <w:t>Nome:</w:t>
            </w:r>
          </w:p>
        </w:tc>
        <w:tc>
          <w:tcPr>
            <w:tcW w:w="468" w:type="dxa"/>
          </w:tcPr>
          <w:p w14:paraId="62313E8F" w14:textId="77777777" w:rsidR="00AE5D31" w:rsidRPr="00845EFC" w:rsidRDefault="00AE5D31" w:rsidP="00273A87">
            <w:pPr>
              <w:jc w:val="both"/>
              <w:rPr>
                <w:sz w:val="26"/>
                <w:szCs w:val="26"/>
              </w:rPr>
            </w:pPr>
          </w:p>
        </w:tc>
        <w:tc>
          <w:tcPr>
            <w:tcW w:w="4368" w:type="dxa"/>
            <w:tcBorders>
              <w:top w:val="single" w:sz="4" w:space="0" w:color="auto"/>
            </w:tcBorders>
          </w:tcPr>
          <w:p w14:paraId="1639F128" w14:textId="77777777" w:rsidR="00AE5D31" w:rsidRPr="00845EFC" w:rsidRDefault="00AE5D31" w:rsidP="00273A87">
            <w:pPr>
              <w:jc w:val="both"/>
              <w:rPr>
                <w:sz w:val="26"/>
                <w:szCs w:val="26"/>
              </w:rPr>
            </w:pPr>
            <w:r w:rsidRPr="00845EFC">
              <w:rPr>
                <w:sz w:val="26"/>
                <w:szCs w:val="26"/>
              </w:rPr>
              <w:t>Nome:</w:t>
            </w:r>
          </w:p>
        </w:tc>
      </w:tr>
      <w:tr w:rsidR="00AE5D31" w:rsidRPr="00845EFC" w14:paraId="09D72CDB" w14:textId="77777777" w:rsidTr="00273A87">
        <w:tc>
          <w:tcPr>
            <w:tcW w:w="4398" w:type="dxa"/>
          </w:tcPr>
          <w:p w14:paraId="43AE7EDE" w14:textId="77777777" w:rsidR="00AE5D31" w:rsidRPr="00845EFC" w:rsidRDefault="00AE5D31" w:rsidP="00273A87">
            <w:pPr>
              <w:jc w:val="both"/>
              <w:rPr>
                <w:sz w:val="26"/>
                <w:szCs w:val="26"/>
              </w:rPr>
            </w:pPr>
            <w:r w:rsidRPr="00845EFC">
              <w:rPr>
                <w:sz w:val="26"/>
                <w:szCs w:val="26"/>
              </w:rPr>
              <w:t>Cargo:</w:t>
            </w:r>
          </w:p>
        </w:tc>
        <w:tc>
          <w:tcPr>
            <w:tcW w:w="468" w:type="dxa"/>
          </w:tcPr>
          <w:p w14:paraId="1845F041" w14:textId="77777777" w:rsidR="00AE5D31" w:rsidRPr="00845EFC" w:rsidRDefault="00AE5D31" w:rsidP="00273A87">
            <w:pPr>
              <w:jc w:val="both"/>
              <w:rPr>
                <w:sz w:val="26"/>
                <w:szCs w:val="26"/>
              </w:rPr>
            </w:pPr>
          </w:p>
        </w:tc>
        <w:tc>
          <w:tcPr>
            <w:tcW w:w="4368" w:type="dxa"/>
          </w:tcPr>
          <w:p w14:paraId="4E1EACC7" w14:textId="77777777" w:rsidR="00AE5D31" w:rsidRPr="00845EFC" w:rsidRDefault="00AE5D31" w:rsidP="00273A87">
            <w:pPr>
              <w:jc w:val="both"/>
              <w:rPr>
                <w:sz w:val="26"/>
                <w:szCs w:val="26"/>
              </w:rPr>
            </w:pPr>
            <w:r w:rsidRPr="00845EFC">
              <w:rPr>
                <w:sz w:val="26"/>
                <w:szCs w:val="26"/>
              </w:rPr>
              <w:t>Cargo:</w:t>
            </w:r>
          </w:p>
        </w:tc>
      </w:tr>
    </w:tbl>
    <w:p w14:paraId="1EE089E1" w14:textId="77777777" w:rsidR="00AE5D31" w:rsidRPr="00845EFC" w:rsidRDefault="00AE5D31" w:rsidP="00AE5D31">
      <w:pPr>
        <w:jc w:val="center"/>
        <w:rPr>
          <w:color w:val="000000"/>
          <w:sz w:val="26"/>
          <w:szCs w:val="26"/>
        </w:rPr>
      </w:pPr>
    </w:p>
    <w:p w14:paraId="271638AF" w14:textId="77777777" w:rsidR="000604BD" w:rsidRPr="00845EFC" w:rsidRDefault="000604BD">
      <w:pPr>
        <w:autoSpaceDE/>
        <w:autoSpaceDN/>
        <w:adjustRightInd/>
        <w:rPr>
          <w:sz w:val="26"/>
          <w:szCs w:val="26"/>
        </w:rPr>
      </w:pPr>
      <w:r w:rsidRPr="00845EFC">
        <w:rPr>
          <w:sz w:val="26"/>
          <w:szCs w:val="26"/>
        </w:rPr>
        <w:br w:type="page"/>
      </w:r>
    </w:p>
    <w:p w14:paraId="1A89510B" w14:textId="3C84012E" w:rsidR="000604BD" w:rsidRPr="00845EFC" w:rsidRDefault="000604BD" w:rsidP="00804993">
      <w:pPr>
        <w:jc w:val="center"/>
        <w:rPr>
          <w:smallCaps/>
          <w:color w:val="000000"/>
          <w:sz w:val="26"/>
          <w:szCs w:val="26"/>
        </w:rPr>
      </w:pPr>
      <w:r w:rsidRPr="00845EFC">
        <w:rPr>
          <w:smallCaps/>
          <w:sz w:val="26"/>
          <w:szCs w:val="26"/>
        </w:rPr>
        <w:lastRenderedPageBreak/>
        <w:t xml:space="preserve">Anexo </w:t>
      </w:r>
      <w:del w:id="1133" w:author="Pinheiro Guimarães" w:date="2020-10-29T17:30:00Z">
        <w:r w:rsidR="00CD4A60" w:rsidRPr="00845EFC" w:rsidDel="008E1ECF">
          <w:rPr>
            <w:smallCaps/>
            <w:sz w:val="26"/>
            <w:szCs w:val="26"/>
          </w:rPr>
          <w:delText>I</w:delText>
        </w:r>
      </w:del>
      <w:r w:rsidR="00CD4A60" w:rsidRPr="00896E31">
        <w:rPr>
          <w:smallCaps/>
          <w:sz w:val="26"/>
          <w:szCs w:val="26"/>
        </w:rPr>
        <w:t>V</w:t>
      </w:r>
    </w:p>
    <w:p w14:paraId="20F6C0B4" w14:textId="77777777" w:rsidR="000604BD" w:rsidRPr="00845EFC" w:rsidRDefault="000604BD" w:rsidP="00804993">
      <w:pPr>
        <w:jc w:val="center"/>
        <w:rPr>
          <w:smallCaps/>
          <w:sz w:val="26"/>
          <w:szCs w:val="26"/>
        </w:rPr>
      </w:pPr>
    </w:p>
    <w:p w14:paraId="354B8B97" w14:textId="77777777" w:rsidR="00C23CFE" w:rsidRPr="00845EFC" w:rsidRDefault="00CE732D" w:rsidP="00845EFC">
      <w:pPr>
        <w:pStyle w:val="Ttulo9"/>
        <w:rPr>
          <w:sz w:val="26"/>
          <w:szCs w:val="26"/>
        </w:rPr>
      </w:pPr>
      <w:r w:rsidRPr="00845EFC">
        <w:rPr>
          <w:rFonts w:eastAsia="Arial Unicode MS"/>
          <w:b w:val="0"/>
          <w:smallCaps/>
          <w:sz w:val="26"/>
          <w:szCs w:val="26"/>
          <w:u w:val="single"/>
        </w:rPr>
        <w:t>Certid</w:t>
      </w:r>
      <w:r w:rsidR="00DF46C4" w:rsidRPr="00845EFC">
        <w:rPr>
          <w:rFonts w:eastAsia="Arial Unicode MS"/>
          <w:b w:val="0"/>
          <w:smallCaps/>
          <w:sz w:val="26"/>
          <w:szCs w:val="26"/>
          <w:u w:val="single"/>
        </w:rPr>
        <w:t>ão</w:t>
      </w:r>
      <w:r w:rsidR="00B35468" w:rsidRPr="00845EFC">
        <w:rPr>
          <w:rFonts w:eastAsia="Arial Unicode MS"/>
          <w:b w:val="0"/>
          <w:smallCaps/>
          <w:sz w:val="26"/>
          <w:szCs w:val="26"/>
          <w:u w:val="single"/>
        </w:rPr>
        <w:t xml:space="preserve"> </w:t>
      </w:r>
      <w:r w:rsidR="00371221" w:rsidRPr="00896E31">
        <w:rPr>
          <w:rFonts w:eastAsia="Arial Unicode MS"/>
          <w:b w:val="0"/>
          <w:smallCaps/>
          <w:sz w:val="26"/>
          <w:szCs w:val="26"/>
          <w:u w:val="single"/>
        </w:rPr>
        <w:t>Alienantes</w:t>
      </w:r>
      <w:r w:rsidR="00CD4A60" w:rsidRPr="00845EFC">
        <w:rPr>
          <w:rFonts w:eastAsia="Arial Unicode MS"/>
          <w:b w:val="0"/>
          <w:smallCaps/>
          <w:sz w:val="26"/>
          <w:szCs w:val="26"/>
          <w:u w:val="single"/>
        </w:rPr>
        <w:br/>
      </w:r>
      <w:r w:rsidR="00CD4A60" w:rsidRPr="00845EFC">
        <w:rPr>
          <w:rFonts w:eastAsia="Arial Unicode MS"/>
          <w:b w:val="0"/>
          <w:smallCaps/>
          <w:sz w:val="26"/>
          <w:szCs w:val="26"/>
          <w:u w:val="single"/>
        </w:rPr>
        <w:br/>
      </w:r>
      <w:r w:rsidR="00CD4A60" w:rsidRPr="00845EFC">
        <w:rPr>
          <w:rFonts w:eastAsia="Arial Unicode MS"/>
          <w:b w:val="0"/>
          <w:smallCaps/>
          <w:sz w:val="26"/>
          <w:szCs w:val="26"/>
        </w:rPr>
        <w:t>[</w:t>
      </w:r>
      <w:r w:rsidR="00CD4A60" w:rsidRPr="00845EFC">
        <w:rPr>
          <w:rFonts w:eastAsia="Arial Unicode MS"/>
          <w:b w:val="0"/>
          <w:i/>
          <w:iCs/>
          <w:sz w:val="26"/>
          <w:szCs w:val="26"/>
        </w:rPr>
        <w:t xml:space="preserve">a ser </w:t>
      </w:r>
      <w:proofErr w:type="spellStart"/>
      <w:r w:rsidR="00CD4A60" w:rsidRPr="00845EFC">
        <w:rPr>
          <w:rFonts w:eastAsia="Arial Unicode MS"/>
          <w:b w:val="0"/>
          <w:i/>
          <w:iCs/>
          <w:sz w:val="26"/>
          <w:szCs w:val="26"/>
        </w:rPr>
        <w:t>inlcuído</w:t>
      </w:r>
      <w:proofErr w:type="spellEnd"/>
      <w:r w:rsidR="00CD4A60" w:rsidRPr="00845EFC">
        <w:rPr>
          <w:rFonts w:eastAsia="Arial Unicode MS"/>
          <w:b w:val="0"/>
          <w:smallCaps/>
          <w:sz w:val="26"/>
          <w:szCs w:val="26"/>
        </w:rPr>
        <w:t>]</w:t>
      </w:r>
      <w:bookmarkStart w:id="1134" w:name="_DV_M487"/>
      <w:bookmarkEnd w:id="1134"/>
    </w:p>
    <w:sectPr w:rsidR="00C23CFE" w:rsidRPr="00845EFC" w:rsidSect="00154A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DCFB" w14:textId="77777777" w:rsidR="0015709B" w:rsidRDefault="0015709B">
      <w:r>
        <w:separator/>
      </w:r>
    </w:p>
  </w:endnote>
  <w:endnote w:type="continuationSeparator" w:id="0">
    <w:p w14:paraId="31090E43" w14:textId="77777777" w:rsidR="0015709B" w:rsidRDefault="0015709B">
      <w:r>
        <w:continuationSeparator/>
      </w:r>
    </w:p>
  </w:endnote>
  <w:endnote w:type="continuationNotice" w:id="1">
    <w:p w14:paraId="7935CDD0" w14:textId="77777777" w:rsidR="0015709B" w:rsidRDefault="0015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5DC8" w14:textId="77777777" w:rsidR="0015709B" w:rsidRDefault="0015709B">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62D97AC0" w14:textId="77777777" w:rsidR="0015709B" w:rsidRDefault="001570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A45E" w14:textId="77777777" w:rsidR="0015709B" w:rsidRPr="004F2A3A" w:rsidRDefault="0015709B">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42509479" w14:textId="77777777" w:rsidR="0015709B" w:rsidRPr="00113792" w:rsidRDefault="0015709B" w:rsidP="004E7414">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F06E" w14:textId="77777777" w:rsidR="0015709B" w:rsidRPr="00845EFC" w:rsidRDefault="0015709B">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C941" w14:textId="77777777" w:rsidR="0015709B" w:rsidRDefault="0015709B">
      <w:r>
        <w:separator/>
      </w:r>
    </w:p>
  </w:footnote>
  <w:footnote w:type="continuationSeparator" w:id="0">
    <w:p w14:paraId="564B9526" w14:textId="77777777" w:rsidR="0015709B" w:rsidRDefault="0015709B">
      <w:r>
        <w:continuationSeparator/>
      </w:r>
    </w:p>
  </w:footnote>
  <w:footnote w:type="continuationNotice" w:id="1">
    <w:p w14:paraId="6EF63868" w14:textId="77777777" w:rsidR="0015709B" w:rsidRDefault="0015709B"/>
  </w:footnote>
  <w:footnote w:id="2">
    <w:p w14:paraId="7EB2C024" w14:textId="7FCFF9C8" w:rsidR="0015709B" w:rsidRDefault="0015709B">
      <w:pPr>
        <w:pStyle w:val="Textodenotaderodap"/>
      </w:pPr>
      <w:ins w:id="344" w:author="Pinheiro Guimarães" w:date="2020-10-29T01:31:00Z">
        <w:r>
          <w:rPr>
            <w:rStyle w:val="Refdenotaderodap"/>
          </w:rPr>
          <w:footnoteRef/>
        </w:r>
        <w:r>
          <w:t xml:space="preserve"> [</w:t>
        </w:r>
        <w:r w:rsidRPr="00A03AB1">
          <w:rPr>
            <w:highlight w:val="yellow"/>
            <w:rPrChange w:id="345" w:author="Pinheiro Guimarães" w:date="2020-10-29T01:31:00Z">
              <w:rPr/>
            </w:rPrChange>
          </w:rPr>
          <w:t>NTD: Excluir caso os Acionistas Não Alienantes passem a ser Alienantes das ações.</w:t>
        </w:r>
        <w:r>
          <w:t>]</w:t>
        </w:r>
      </w:ins>
    </w:p>
  </w:footnote>
  <w:footnote w:id="3">
    <w:p w14:paraId="0CB707AB" w14:textId="77777777" w:rsidR="0015709B" w:rsidRDefault="0015709B" w:rsidP="00102DDB">
      <w:pPr>
        <w:pStyle w:val="Textodenotaderodap"/>
        <w:rPr>
          <w:ins w:id="350" w:author="Pinheiro Guimarães" w:date="2020-10-29T15:14:00Z"/>
        </w:rPr>
      </w:pPr>
      <w:ins w:id="351" w:author="Pinheiro Guimarães" w:date="2020-10-29T15:14:00Z">
        <w:r>
          <w:rPr>
            <w:rStyle w:val="Refdenotaderodap"/>
          </w:rPr>
          <w:footnoteRef/>
        </w:r>
        <w:r>
          <w:t xml:space="preserve"> [</w:t>
        </w:r>
        <w:r w:rsidRPr="00691FD9">
          <w:rPr>
            <w:highlight w:val="yellow"/>
          </w:rPr>
          <w:t>NTD: Excluir caso os Acionistas Não Alienantes passem a ser Alienantes das ações.</w:t>
        </w:r>
        <w:r>
          <w:t>]</w:t>
        </w:r>
      </w:ins>
    </w:p>
  </w:footnote>
  <w:footnote w:id="4">
    <w:p w14:paraId="28F7B9C9" w14:textId="77777777" w:rsidR="0015709B" w:rsidRDefault="0015709B" w:rsidP="00102DDB">
      <w:pPr>
        <w:pStyle w:val="Textodenotaderodap"/>
        <w:rPr>
          <w:ins w:id="354" w:author="Pinheiro Guimarães" w:date="2020-10-29T15:14:00Z"/>
        </w:rPr>
      </w:pPr>
      <w:ins w:id="355" w:author="Pinheiro Guimarães" w:date="2020-10-29T15:14:00Z">
        <w:r>
          <w:rPr>
            <w:rStyle w:val="Refdenotaderodap"/>
          </w:rPr>
          <w:footnoteRef/>
        </w:r>
        <w:r>
          <w:t xml:space="preserve"> [</w:t>
        </w:r>
        <w:r w:rsidRPr="00691FD9">
          <w:rPr>
            <w:highlight w:val="yellow"/>
          </w:rPr>
          <w:t>NTD: Excluir caso os Acionistas Não Alienantes passem a ser Alienantes das ações.</w:t>
        </w:r>
        <w:r>
          <w:t>]</w:t>
        </w:r>
      </w:ins>
    </w:p>
  </w:footnote>
  <w:footnote w:id="5">
    <w:p w14:paraId="6A7A9140" w14:textId="77777777" w:rsidR="0015709B" w:rsidRDefault="0015709B" w:rsidP="00A03AB1">
      <w:pPr>
        <w:pStyle w:val="Textodenotaderodap"/>
        <w:rPr>
          <w:ins w:id="360" w:author="Pinheiro Guimarães" w:date="2020-10-29T01:32:00Z"/>
        </w:rPr>
      </w:pPr>
      <w:ins w:id="361" w:author="Pinheiro Guimarães" w:date="2020-10-29T01:32:00Z">
        <w:r>
          <w:rPr>
            <w:rStyle w:val="Refdenotaderodap"/>
          </w:rPr>
          <w:footnoteRef/>
        </w:r>
        <w:r>
          <w:t xml:space="preserve"> [</w:t>
        </w:r>
        <w:r w:rsidRPr="00691FD9">
          <w:rPr>
            <w:highlight w:val="yellow"/>
          </w:rPr>
          <w:t>NTD: Excluir caso os Acionistas Não Alienantes passem a ser Alienantes das ações.</w:t>
        </w:r>
        <w:r>
          <w:t>]</w:t>
        </w:r>
      </w:ins>
    </w:p>
  </w:footnote>
  <w:footnote w:id="6">
    <w:p w14:paraId="7C5EB27F" w14:textId="77777777" w:rsidR="0015709B" w:rsidRDefault="0015709B" w:rsidP="00A03AB1">
      <w:pPr>
        <w:pStyle w:val="Textodenotaderodap"/>
        <w:rPr>
          <w:ins w:id="366" w:author="Pinheiro Guimarães" w:date="2020-10-29T01:32:00Z"/>
        </w:rPr>
      </w:pPr>
      <w:ins w:id="367" w:author="Pinheiro Guimarães" w:date="2020-10-29T01:32:00Z">
        <w:r>
          <w:rPr>
            <w:rStyle w:val="Refdenotaderodap"/>
          </w:rPr>
          <w:footnoteRef/>
        </w:r>
        <w:r>
          <w:t xml:space="preserve"> [</w:t>
        </w:r>
        <w:r w:rsidRPr="00691FD9">
          <w:rPr>
            <w:highlight w:val="yellow"/>
          </w:rPr>
          <w:t>NTD: Excluir caso os Acionistas Não Alienantes passem a ser Alienantes das ações.</w:t>
        </w:r>
        <w:r>
          <w:t>]</w:t>
        </w:r>
      </w:ins>
    </w:p>
  </w:footnote>
  <w:footnote w:id="7">
    <w:p w14:paraId="62CFBCE9" w14:textId="77777777" w:rsidR="0015709B" w:rsidRDefault="0015709B" w:rsidP="00A03AB1">
      <w:pPr>
        <w:pStyle w:val="Textodenotaderodap"/>
        <w:rPr>
          <w:ins w:id="374" w:author="Pinheiro Guimarães" w:date="2020-10-29T01:32:00Z"/>
        </w:rPr>
      </w:pPr>
      <w:ins w:id="375" w:author="Pinheiro Guimarães" w:date="2020-10-29T01:32:00Z">
        <w:r>
          <w:rPr>
            <w:rStyle w:val="Refdenotaderodap"/>
          </w:rPr>
          <w:footnoteRef/>
        </w:r>
        <w:r>
          <w:t xml:space="preserve"> [</w:t>
        </w:r>
        <w:r w:rsidRPr="00691FD9">
          <w:rPr>
            <w:highlight w:val="yellow"/>
          </w:rPr>
          <w:t>NTD: Excluir caso os Acionistas Não Alienantes passem a ser Alienantes das ações.</w:t>
        </w:r>
        <w:r>
          <w:t>]</w:t>
        </w:r>
      </w:ins>
    </w:p>
  </w:footnote>
  <w:footnote w:id="8">
    <w:p w14:paraId="607289C7" w14:textId="77777777" w:rsidR="0015709B" w:rsidRDefault="0015709B" w:rsidP="00A03AB1">
      <w:pPr>
        <w:pStyle w:val="Textodenotaderodap"/>
        <w:rPr>
          <w:ins w:id="401" w:author="Pinheiro Guimarães" w:date="2020-10-29T01:32:00Z"/>
        </w:rPr>
      </w:pPr>
      <w:ins w:id="402" w:author="Pinheiro Guimarães" w:date="2020-10-29T01:32:00Z">
        <w:r>
          <w:rPr>
            <w:rStyle w:val="Refdenotaderodap"/>
          </w:rPr>
          <w:footnoteRef/>
        </w:r>
        <w:r>
          <w:t xml:space="preserve"> [</w:t>
        </w:r>
        <w:r w:rsidRPr="00691FD9">
          <w:rPr>
            <w:highlight w:val="yellow"/>
          </w:rPr>
          <w:t>NTD: Excluir caso os Acionistas Não Alienantes passem a ser Alienantes das ações.</w:t>
        </w:r>
        <w:r>
          <w:t>]</w:t>
        </w:r>
      </w:ins>
    </w:p>
  </w:footnote>
  <w:footnote w:id="9">
    <w:p w14:paraId="5BC3F192" w14:textId="77777777" w:rsidR="0015709B" w:rsidRDefault="0015709B" w:rsidP="00A03AB1">
      <w:pPr>
        <w:pStyle w:val="Textodenotaderodap"/>
        <w:rPr>
          <w:ins w:id="405" w:author="Pinheiro Guimarães" w:date="2020-10-29T01:32:00Z"/>
        </w:rPr>
      </w:pPr>
      <w:ins w:id="406" w:author="Pinheiro Guimarães" w:date="2020-10-29T01:32:00Z">
        <w:r>
          <w:rPr>
            <w:rStyle w:val="Refdenotaderodap"/>
          </w:rPr>
          <w:footnoteRef/>
        </w:r>
        <w:r>
          <w:t xml:space="preserve"> [</w:t>
        </w:r>
        <w:r w:rsidRPr="00691FD9">
          <w:rPr>
            <w:highlight w:val="yellow"/>
          </w:rPr>
          <w:t>NTD: Excluir caso os Acionistas Não Alienantes passem a ser Alienantes das ações.</w:t>
        </w:r>
        <w:r>
          <w:t>]</w:t>
        </w:r>
      </w:ins>
    </w:p>
  </w:footnote>
  <w:footnote w:id="10">
    <w:p w14:paraId="386E3AB0" w14:textId="77777777" w:rsidR="0015709B" w:rsidRDefault="0015709B" w:rsidP="00A03AB1">
      <w:pPr>
        <w:pStyle w:val="Textodenotaderodap"/>
        <w:rPr>
          <w:ins w:id="409" w:author="Pinheiro Guimarães" w:date="2020-10-29T01:32:00Z"/>
        </w:rPr>
      </w:pPr>
      <w:ins w:id="410" w:author="Pinheiro Guimarães" w:date="2020-10-29T01:32:00Z">
        <w:r>
          <w:rPr>
            <w:rStyle w:val="Refdenotaderodap"/>
          </w:rPr>
          <w:footnoteRef/>
        </w:r>
        <w:r>
          <w:t xml:space="preserve"> [</w:t>
        </w:r>
        <w:r w:rsidRPr="00691FD9">
          <w:rPr>
            <w:highlight w:val="yellow"/>
          </w:rPr>
          <w:t>NTD: Excluir caso os Acionistas Não Alienantes passem a ser Alienantes das ações.</w:t>
        </w:r>
        <w:r>
          <w:t>]</w:t>
        </w:r>
      </w:ins>
    </w:p>
  </w:footnote>
  <w:footnote w:id="11">
    <w:p w14:paraId="07828F7F" w14:textId="77777777" w:rsidR="0015709B" w:rsidRDefault="0015709B" w:rsidP="00A03AB1">
      <w:pPr>
        <w:pStyle w:val="Textodenotaderodap"/>
        <w:rPr>
          <w:ins w:id="426" w:author="Pinheiro Guimarães" w:date="2020-10-29T01:33:00Z"/>
        </w:rPr>
      </w:pPr>
      <w:ins w:id="427" w:author="Pinheiro Guimarães" w:date="2020-10-29T01:33:00Z">
        <w:r>
          <w:rPr>
            <w:rStyle w:val="Refdenotaderodap"/>
          </w:rPr>
          <w:footnoteRef/>
        </w:r>
        <w:r>
          <w:t xml:space="preserve"> [</w:t>
        </w:r>
        <w:r w:rsidRPr="00691FD9">
          <w:rPr>
            <w:highlight w:val="yellow"/>
          </w:rPr>
          <w:t>NTD: Excluir caso os Acionistas Não Alienantes passem a ser Alienantes das ações.</w:t>
        </w:r>
        <w:r>
          <w:t>]</w:t>
        </w:r>
      </w:ins>
    </w:p>
  </w:footnote>
  <w:footnote w:id="12">
    <w:p w14:paraId="68DEDC42" w14:textId="77777777" w:rsidR="0015709B" w:rsidRDefault="0015709B" w:rsidP="00A03AB1">
      <w:pPr>
        <w:pStyle w:val="Textodenotaderodap"/>
        <w:rPr>
          <w:ins w:id="439" w:author="Pinheiro Guimarães" w:date="2020-10-29T01:33:00Z"/>
        </w:rPr>
      </w:pPr>
      <w:ins w:id="440" w:author="Pinheiro Guimarães" w:date="2020-10-29T01:33:00Z">
        <w:r>
          <w:rPr>
            <w:rStyle w:val="Refdenotaderodap"/>
          </w:rPr>
          <w:footnoteRef/>
        </w:r>
        <w:r>
          <w:t xml:space="preserve"> [</w:t>
        </w:r>
        <w:r w:rsidRPr="00691FD9">
          <w:rPr>
            <w:highlight w:val="yellow"/>
          </w:rPr>
          <w:t>NTD: Excluir caso os Acionistas Não Alienantes passem a ser Alienantes das ações.</w:t>
        </w:r>
        <w:r>
          <w:t>]</w:t>
        </w:r>
      </w:ins>
    </w:p>
  </w:footnote>
  <w:footnote w:id="13">
    <w:p w14:paraId="2E370F6D" w14:textId="77777777" w:rsidR="0015709B" w:rsidRDefault="0015709B" w:rsidP="00A03AB1">
      <w:pPr>
        <w:pStyle w:val="Textodenotaderodap"/>
        <w:rPr>
          <w:ins w:id="445" w:author="Pinheiro Guimarães" w:date="2020-10-29T01:33:00Z"/>
        </w:rPr>
      </w:pPr>
      <w:ins w:id="446" w:author="Pinheiro Guimarães" w:date="2020-10-29T01:33:00Z">
        <w:r>
          <w:rPr>
            <w:rStyle w:val="Refdenotaderodap"/>
          </w:rPr>
          <w:footnoteRef/>
        </w:r>
        <w:r>
          <w:t xml:space="preserve"> [</w:t>
        </w:r>
        <w:r w:rsidRPr="00691FD9">
          <w:rPr>
            <w:highlight w:val="yellow"/>
          </w:rPr>
          <w:t>NTD: Excluir caso os Acionistas Não Alienantes passem a ser Alienantes das ações.</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E60E" w14:textId="77777777" w:rsidR="0015709B" w:rsidRDefault="001570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C968" w14:textId="77777777" w:rsidR="0015709B" w:rsidRDefault="0015709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F778" w14:textId="77777777" w:rsidR="0015709B" w:rsidRDefault="001570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4"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EA2949"/>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8"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2"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2F8C3A8A"/>
    <w:multiLevelType w:val="hybridMultilevel"/>
    <w:tmpl w:val="58C02DC8"/>
    <w:lvl w:ilvl="0" w:tplc="B9F2E6E6">
      <w:start w:val="1"/>
      <w:numFmt w:val="upperRoman"/>
      <w:lvlText w:val="(%1)"/>
      <w:lvlJc w:val="left"/>
      <w:pPr>
        <w:ind w:left="1080" w:hanging="720"/>
      </w:pPr>
      <w:rPr>
        <w:rFonts w:hint="default"/>
        <w:small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4"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571D29CD"/>
    <w:multiLevelType w:val="multilevel"/>
    <w:tmpl w:val="87DA2D54"/>
    <w:lvl w:ilvl="0">
      <w:start w:val="1"/>
      <w:numFmt w:val="decimal"/>
      <w:lvlText w:val="%1."/>
      <w:lvlJc w:val="left"/>
      <w:pPr>
        <w:tabs>
          <w:tab w:val="num" w:pos="709"/>
        </w:tabs>
        <w:ind w:left="709" w:hanging="709"/>
      </w:pPr>
      <w:rPr>
        <w:rFonts w:ascii="Times New Roman" w:hAnsi="Times New Roman" w:cs="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b w:val="0"/>
        <w:i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4"/>
        <w:szCs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41"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4"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45"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8"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D3B0A8A"/>
    <w:multiLevelType w:val="hybridMultilevel"/>
    <w:tmpl w:val="C1580794"/>
    <w:lvl w:ilvl="0" w:tplc="3DECEF02">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2"/>
  </w:num>
  <w:num w:numId="6">
    <w:abstractNumId w:val="3"/>
  </w:num>
  <w:num w:numId="7">
    <w:abstractNumId w:val="4"/>
  </w:num>
  <w:num w:numId="8">
    <w:abstractNumId w:val="25"/>
  </w:num>
  <w:num w:numId="9">
    <w:abstractNumId w:val="0"/>
  </w:num>
  <w:num w:numId="10">
    <w:abstractNumId w:val="16"/>
  </w:num>
  <w:num w:numId="11">
    <w:abstractNumId w:val="28"/>
  </w:num>
  <w:num w:numId="12">
    <w:abstractNumId w:val="21"/>
  </w:num>
  <w:num w:numId="13">
    <w:abstractNumId w:val="51"/>
  </w:num>
  <w:num w:numId="14">
    <w:abstractNumId w:val="6"/>
  </w:num>
  <w:num w:numId="15">
    <w:abstractNumId w:val="17"/>
  </w:num>
  <w:num w:numId="16">
    <w:abstractNumId w:val="30"/>
  </w:num>
  <w:num w:numId="17">
    <w:abstractNumId w:val="37"/>
  </w:num>
  <w:num w:numId="18">
    <w:abstractNumId w:val="8"/>
  </w:num>
  <w:num w:numId="19">
    <w:abstractNumId w:val="45"/>
  </w:num>
  <w:num w:numId="20">
    <w:abstractNumId w:val="19"/>
  </w:num>
  <w:num w:numId="21">
    <w:abstractNumId w:val="13"/>
  </w:num>
  <w:num w:numId="22">
    <w:abstractNumId w:val="33"/>
  </w:num>
  <w:num w:numId="23">
    <w:abstractNumId w:val="14"/>
  </w:num>
  <w:num w:numId="24">
    <w:abstractNumId w:val="7"/>
  </w:num>
  <w:num w:numId="25">
    <w:abstractNumId w:val="41"/>
  </w:num>
  <w:num w:numId="26">
    <w:abstractNumId w:val="9"/>
  </w:num>
  <w:num w:numId="27">
    <w:abstractNumId w:val="10"/>
  </w:num>
  <w:num w:numId="28">
    <w:abstractNumId w:val="48"/>
  </w:num>
  <w:num w:numId="29">
    <w:abstractNumId w:val="46"/>
  </w:num>
  <w:num w:numId="30">
    <w:abstractNumId w:val="38"/>
  </w:num>
  <w:num w:numId="31">
    <w:abstractNumId w:val="12"/>
  </w:num>
  <w:num w:numId="32">
    <w:abstractNumId w:val="24"/>
  </w:num>
  <w:num w:numId="33">
    <w:abstractNumId w:val="32"/>
  </w:num>
  <w:num w:numId="34">
    <w:abstractNumId w:val="34"/>
  </w:num>
  <w:num w:numId="35">
    <w:abstractNumId w:val="44"/>
  </w:num>
  <w:num w:numId="36">
    <w:abstractNumId w:val="5"/>
  </w:num>
  <w:num w:numId="37">
    <w:abstractNumId w:val="47"/>
  </w:num>
  <w:num w:numId="38">
    <w:abstractNumId w:val="27"/>
  </w:num>
  <w:num w:numId="39">
    <w:abstractNumId w:val="20"/>
  </w:num>
  <w:num w:numId="40">
    <w:abstractNumId w:val="18"/>
  </w:num>
  <w:num w:numId="41">
    <w:abstractNumId w:val="42"/>
  </w:num>
  <w:num w:numId="42">
    <w:abstractNumId w:val="31"/>
  </w:num>
  <w:num w:numId="43">
    <w:abstractNumId w:val="43"/>
  </w:num>
  <w:num w:numId="44">
    <w:abstractNumId w:val="22"/>
  </w:num>
  <w:num w:numId="45">
    <w:abstractNumId w:val="36"/>
  </w:num>
  <w:num w:numId="46">
    <w:abstractNumId w:val="40"/>
  </w:num>
  <w:num w:numId="47">
    <w:abstractNumId w:val="29"/>
  </w:num>
  <w:num w:numId="48">
    <w:abstractNumId w:val="11"/>
  </w:num>
  <w:num w:numId="49">
    <w:abstractNumId w:val="49"/>
  </w:num>
  <w:num w:numId="50">
    <w:abstractNumId w:val="23"/>
  </w:num>
  <w:num w:numId="51">
    <w:abstractNumId w:val="26"/>
  </w:num>
  <w:num w:numId="52">
    <w:abstractNumId w:val="50"/>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6"/>
  <w:hyphenationZone w:val="425"/>
  <w:doNotHyphenateCaps/>
  <w:drawingGridHorizontalSpacing w:val="120"/>
  <w:drawingGridVerticalSpacing w:val="163"/>
  <w:displayHorizontalDrawingGridEvery w:val="0"/>
  <w:displayVerticalDrawingGridEvery w:val="2"/>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59"/>
    <w:rsid w:val="00000262"/>
    <w:rsid w:val="00000DE4"/>
    <w:rsid w:val="0000294B"/>
    <w:rsid w:val="00003F6A"/>
    <w:rsid w:val="0000597D"/>
    <w:rsid w:val="00006416"/>
    <w:rsid w:val="00006619"/>
    <w:rsid w:val="00007497"/>
    <w:rsid w:val="000100AC"/>
    <w:rsid w:val="0001031D"/>
    <w:rsid w:val="00011189"/>
    <w:rsid w:val="00011D60"/>
    <w:rsid w:val="000135EA"/>
    <w:rsid w:val="00013A78"/>
    <w:rsid w:val="00015BCB"/>
    <w:rsid w:val="00015FB8"/>
    <w:rsid w:val="00017402"/>
    <w:rsid w:val="000206DA"/>
    <w:rsid w:val="00021A10"/>
    <w:rsid w:val="000231B9"/>
    <w:rsid w:val="00023C1D"/>
    <w:rsid w:val="00023D46"/>
    <w:rsid w:val="00023FDD"/>
    <w:rsid w:val="0002405C"/>
    <w:rsid w:val="0002444B"/>
    <w:rsid w:val="00024D16"/>
    <w:rsid w:val="00024D72"/>
    <w:rsid w:val="0002505F"/>
    <w:rsid w:val="00025BC2"/>
    <w:rsid w:val="000262D6"/>
    <w:rsid w:val="000270A7"/>
    <w:rsid w:val="00027B37"/>
    <w:rsid w:val="00030294"/>
    <w:rsid w:val="00030BA0"/>
    <w:rsid w:val="00031B8B"/>
    <w:rsid w:val="00031B91"/>
    <w:rsid w:val="000330AE"/>
    <w:rsid w:val="00033E57"/>
    <w:rsid w:val="00034A13"/>
    <w:rsid w:val="00035892"/>
    <w:rsid w:val="00037E25"/>
    <w:rsid w:val="00040219"/>
    <w:rsid w:val="0004043F"/>
    <w:rsid w:val="000406E3"/>
    <w:rsid w:val="0004172A"/>
    <w:rsid w:val="00041BCD"/>
    <w:rsid w:val="0004561D"/>
    <w:rsid w:val="00045766"/>
    <w:rsid w:val="0004612A"/>
    <w:rsid w:val="000462E6"/>
    <w:rsid w:val="00046C6A"/>
    <w:rsid w:val="00047630"/>
    <w:rsid w:val="00050346"/>
    <w:rsid w:val="00050CB1"/>
    <w:rsid w:val="00052C8E"/>
    <w:rsid w:val="00054229"/>
    <w:rsid w:val="00054255"/>
    <w:rsid w:val="00055A26"/>
    <w:rsid w:val="0005734C"/>
    <w:rsid w:val="0005748B"/>
    <w:rsid w:val="000600F0"/>
    <w:rsid w:val="000604BD"/>
    <w:rsid w:val="000609FD"/>
    <w:rsid w:val="00061CC1"/>
    <w:rsid w:val="000623BC"/>
    <w:rsid w:val="00062474"/>
    <w:rsid w:val="00062619"/>
    <w:rsid w:val="00063A83"/>
    <w:rsid w:val="0006452F"/>
    <w:rsid w:val="00065E1C"/>
    <w:rsid w:val="00066657"/>
    <w:rsid w:val="00067BDA"/>
    <w:rsid w:val="000718EC"/>
    <w:rsid w:val="00072737"/>
    <w:rsid w:val="000734ED"/>
    <w:rsid w:val="000743F9"/>
    <w:rsid w:val="00074408"/>
    <w:rsid w:val="00074672"/>
    <w:rsid w:val="00075A2D"/>
    <w:rsid w:val="0007666C"/>
    <w:rsid w:val="000766F4"/>
    <w:rsid w:val="00076B20"/>
    <w:rsid w:val="00077029"/>
    <w:rsid w:val="000776A3"/>
    <w:rsid w:val="000776D1"/>
    <w:rsid w:val="0008046C"/>
    <w:rsid w:val="000805E7"/>
    <w:rsid w:val="00080F3D"/>
    <w:rsid w:val="000826A1"/>
    <w:rsid w:val="00082B6B"/>
    <w:rsid w:val="00082C83"/>
    <w:rsid w:val="00082CCC"/>
    <w:rsid w:val="00082DB9"/>
    <w:rsid w:val="0008364B"/>
    <w:rsid w:val="0008408F"/>
    <w:rsid w:val="000841DE"/>
    <w:rsid w:val="000853DC"/>
    <w:rsid w:val="0008641A"/>
    <w:rsid w:val="0008650B"/>
    <w:rsid w:val="00086710"/>
    <w:rsid w:val="00087B9F"/>
    <w:rsid w:val="00090014"/>
    <w:rsid w:val="000908FE"/>
    <w:rsid w:val="00091DF7"/>
    <w:rsid w:val="0009298C"/>
    <w:rsid w:val="00092BA0"/>
    <w:rsid w:val="000937C4"/>
    <w:rsid w:val="0009706B"/>
    <w:rsid w:val="0009743C"/>
    <w:rsid w:val="00097A00"/>
    <w:rsid w:val="000A0B7E"/>
    <w:rsid w:val="000A16A1"/>
    <w:rsid w:val="000A1DC0"/>
    <w:rsid w:val="000A207C"/>
    <w:rsid w:val="000A24B4"/>
    <w:rsid w:val="000A58CF"/>
    <w:rsid w:val="000A5927"/>
    <w:rsid w:val="000A6F37"/>
    <w:rsid w:val="000A714F"/>
    <w:rsid w:val="000A75D4"/>
    <w:rsid w:val="000A79EB"/>
    <w:rsid w:val="000A7BB9"/>
    <w:rsid w:val="000A7DF2"/>
    <w:rsid w:val="000B029F"/>
    <w:rsid w:val="000B07EF"/>
    <w:rsid w:val="000B09AA"/>
    <w:rsid w:val="000B1022"/>
    <w:rsid w:val="000B1BA0"/>
    <w:rsid w:val="000B5AEB"/>
    <w:rsid w:val="000B649F"/>
    <w:rsid w:val="000B69F5"/>
    <w:rsid w:val="000B7030"/>
    <w:rsid w:val="000C00D0"/>
    <w:rsid w:val="000C044F"/>
    <w:rsid w:val="000C0795"/>
    <w:rsid w:val="000C0D7D"/>
    <w:rsid w:val="000C32A7"/>
    <w:rsid w:val="000C5285"/>
    <w:rsid w:val="000C52B7"/>
    <w:rsid w:val="000C59F3"/>
    <w:rsid w:val="000C5BF7"/>
    <w:rsid w:val="000C602F"/>
    <w:rsid w:val="000C617B"/>
    <w:rsid w:val="000C6772"/>
    <w:rsid w:val="000D0250"/>
    <w:rsid w:val="000D132D"/>
    <w:rsid w:val="000D176E"/>
    <w:rsid w:val="000D2FC8"/>
    <w:rsid w:val="000D3097"/>
    <w:rsid w:val="000D3BFD"/>
    <w:rsid w:val="000D5497"/>
    <w:rsid w:val="000E204B"/>
    <w:rsid w:val="000E22BF"/>
    <w:rsid w:val="000E3C7B"/>
    <w:rsid w:val="000E3F46"/>
    <w:rsid w:val="000E5159"/>
    <w:rsid w:val="000E577C"/>
    <w:rsid w:val="000E5D3B"/>
    <w:rsid w:val="000E68B4"/>
    <w:rsid w:val="000F0055"/>
    <w:rsid w:val="000F009A"/>
    <w:rsid w:val="000F04E3"/>
    <w:rsid w:val="000F0574"/>
    <w:rsid w:val="000F151A"/>
    <w:rsid w:val="000F2627"/>
    <w:rsid w:val="000F2693"/>
    <w:rsid w:val="000F3FAA"/>
    <w:rsid w:val="000F417D"/>
    <w:rsid w:val="000F4AA1"/>
    <w:rsid w:val="000F7ABA"/>
    <w:rsid w:val="00100CF7"/>
    <w:rsid w:val="00101915"/>
    <w:rsid w:val="0010267B"/>
    <w:rsid w:val="00102B41"/>
    <w:rsid w:val="00102DDB"/>
    <w:rsid w:val="001031A0"/>
    <w:rsid w:val="00103640"/>
    <w:rsid w:val="00103794"/>
    <w:rsid w:val="001067FE"/>
    <w:rsid w:val="001074CB"/>
    <w:rsid w:val="001106D4"/>
    <w:rsid w:val="0011079A"/>
    <w:rsid w:val="00110B1A"/>
    <w:rsid w:val="00111501"/>
    <w:rsid w:val="00111663"/>
    <w:rsid w:val="001119F4"/>
    <w:rsid w:val="00112AB3"/>
    <w:rsid w:val="00112F94"/>
    <w:rsid w:val="00113792"/>
    <w:rsid w:val="001147D7"/>
    <w:rsid w:val="00114B59"/>
    <w:rsid w:val="00114DCD"/>
    <w:rsid w:val="00115E9F"/>
    <w:rsid w:val="00120015"/>
    <w:rsid w:val="00121059"/>
    <w:rsid w:val="001214A7"/>
    <w:rsid w:val="00123654"/>
    <w:rsid w:val="00124D24"/>
    <w:rsid w:val="00125D99"/>
    <w:rsid w:val="00126173"/>
    <w:rsid w:val="001271AC"/>
    <w:rsid w:val="00127CE3"/>
    <w:rsid w:val="00127F94"/>
    <w:rsid w:val="0013132D"/>
    <w:rsid w:val="00132D0E"/>
    <w:rsid w:val="00134C22"/>
    <w:rsid w:val="0013562E"/>
    <w:rsid w:val="00137E1F"/>
    <w:rsid w:val="00141B1A"/>
    <w:rsid w:val="00142914"/>
    <w:rsid w:val="00142A8A"/>
    <w:rsid w:val="00144CC3"/>
    <w:rsid w:val="00144DA4"/>
    <w:rsid w:val="00144F41"/>
    <w:rsid w:val="00145662"/>
    <w:rsid w:val="001457E9"/>
    <w:rsid w:val="001474A7"/>
    <w:rsid w:val="0015013B"/>
    <w:rsid w:val="00150C0F"/>
    <w:rsid w:val="00150F61"/>
    <w:rsid w:val="00151EB2"/>
    <w:rsid w:val="00152A25"/>
    <w:rsid w:val="00152C01"/>
    <w:rsid w:val="0015306C"/>
    <w:rsid w:val="0015325F"/>
    <w:rsid w:val="00153965"/>
    <w:rsid w:val="00154ADD"/>
    <w:rsid w:val="00154ADE"/>
    <w:rsid w:val="00155741"/>
    <w:rsid w:val="0015660B"/>
    <w:rsid w:val="0015709B"/>
    <w:rsid w:val="00157CAA"/>
    <w:rsid w:val="001606BF"/>
    <w:rsid w:val="00160997"/>
    <w:rsid w:val="00160CB4"/>
    <w:rsid w:val="0016159D"/>
    <w:rsid w:val="00161E73"/>
    <w:rsid w:val="00161ED2"/>
    <w:rsid w:val="001637BE"/>
    <w:rsid w:val="00163C7D"/>
    <w:rsid w:val="00163F48"/>
    <w:rsid w:val="0016436C"/>
    <w:rsid w:val="00165700"/>
    <w:rsid w:val="00165759"/>
    <w:rsid w:val="001659E7"/>
    <w:rsid w:val="00165F58"/>
    <w:rsid w:val="00166074"/>
    <w:rsid w:val="00166EEC"/>
    <w:rsid w:val="00171DD1"/>
    <w:rsid w:val="001745A5"/>
    <w:rsid w:val="00174980"/>
    <w:rsid w:val="00174B6B"/>
    <w:rsid w:val="00174DDE"/>
    <w:rsid w:val="00175191"/>
    <w:rsid w:val="001751F6"/>
    <w:rsid w:val="00180B24"/>
    <w:rsid w:val="00180B78"/>
    <w:rsid w:val="00181935"/>
    <w:rsid w:val="00182874"/>
    <w:rsid w:val="001835A4"/>
    <w:rsid w:val="00183E06"/>
    <w:rsid w:val="00184F58"/>
    <w:rsid w:val="00185393"/>
    <w:rsid w:val="001862C0"/>
    <w:rsid w:val="00186393"/>
    <w:rsid w:val="00187706"/>
    <w:rsid w:val="001901C3"/>
    <w:rsid w:val="00190F8C"/>
    <w:rsid w:val="00192D34"/>
    <w:rsid w:val="00193C18"/>
    <w:rsid w:val="001960BC"/>
    <w:rsid w:val="00196339"/>
    <w:rsid w:val="00197335"/>
    <w:rsid w:val="001A0715"/>
    <w:rsid w:val="001A0B0F"/>
    <w:rsid w:val="001A0C86"/>
    <w:rsid w:val="001A0DE8"/>
    <w:rsid w:val="001A0F21"/>
    <w:rsid w:val="001A2316"/>
    <w:rsid w:val="001A2B0C"/>
    <w:rsid w:val="001A33AB"/>
    <w:rsid w:val="001A521A"/>
    <w:rsid w:val="001A5458"/>
    <w:rsid w:val="001A7149"/>
    <w:rsid w:val="001A7300"/>
    <w:rsid w:val="001B1D9B"/>
    <w:rsid w:val="001B2A57"/>
    <w:rsid w:val="001B367D"/>
    <w:rsid w:val="001B3889"/>
    <w:rsid w:val="001B7716"/>
    <w:rsid w:val="001C1A8C"/>
    <w:rsid w:val="001C1E6F"/>
    <w:rsid w:val="001C24CA"/>
    <w:rsid w:val="001C4A51"/>
    <w:rsid w:val="001C60BF"/>
    <w:rsid w:val="001C6B08"/>
    <w:rsid w:val="001C6B49"/>
    <w:rsid w:val="001C6C3D"/>
    <w:rsid w:val="001C7961"/>
    <w:rsid w:val="001C7C50"/>
    <w:rsid w:val="001C7E6C"/>
    <w:rsid w:val="001D173D"/>
    <w:rsid w:val="001D3D03"/>
    <w:rsid w:val="001D4A3B"/>
    <w:rsid w:val="001D57DB"/>
    <w:rsid w:val="001D59B5"/>
    <w:rsid w:val="001D6E75"/>
    <w:rsid w:val="001E0D4B"/>
    <w:rsid w:val="001E35F3"/>
    <w:rsid w:val="001E4C8B"/>
    <w:rsid w:val="001E4D92"/>
    <w:rsid w:val="001E6AAD"/>
    <w:rsid w:val="001E758D"/>
    <w:rsid w:val="001F058C"/>
    <w:rsid w:val="001F0B5B"/>
    <w:rsid w:val="001F1558"/>
    <w:rsid w:val="001F22DA"/>
    <w:rsid w:val="001F298D"/>
    <w:rsid w:val="001F2DA9"/>
    <w:rsid w:val="001F3810"/>
    <w:rsid w:val="001F3E63"/>
    <w:rsid w:val="001F41F0"/>
    <w:rsid w:val="001F451F"/>
    <w:rsid w:val="001F48BD"/>
    <w:rsid w:val="001F57E3"/>
    <w:rsid w:val="001F6A70"/>
    <w:rsid w:val="001F782D"/>
    <w:rsid w:val="00200A4A"/>
    <w:rsid w:val="00200B07"/>
    <w:rsid w:val="00201D69"/>
    <w:rsid w:val="00202551"/>
    <w:rsid w:val="00202A27"/>
    <w:rsid w:val="0020410C"/>
    <w:rsid w:val="00204EB5"/>
    <w:rsid w:val="00204F5A"/>
    <w:rsid w:val="00204FB2"/>
    <w:rsid w:val="00205D21"/>
    <w:rsid w:val="00205F96"/>
    <w:rsid w:val="0020655B"/>
    <w:rsid w:val="0020660B"/>
    <w:rsid w:val="002079AB"/>
    <w:rsid w:val="00207ECB"/>
    <w:rsid w:val="00210635"/>
    <w:rsid w:val="00210CF6"/>
    <w:rsid w:val="0021286C"/>
    <w:rsid w:val="00212C29"/>
    <w:rsid w:val="00212EE5"/>
    <w:rsid w:val="00213A89"/>
    <w:rsid w:val="0021462D"/>
    <w:rsid w:val="00214AB1"/>
    <w:rsid w:val="00215890"/>
    <w:rsid w:val="00215A5A"/>
    <w:rsid w:val="00215FA5"/>
    <w:rsid w:val="00216083"/>
    <w:rsid w:val="002166E7"/>
    <w:rsid w:val="00216A63"/>
    <w:rsid w:val="00216C3A"/>
    <w:rsid w:val="00220126"/>
    <w:rsid w:val="00220202"/>
    <w:rsid w:val="002204A5"/>
    <w:rsid w:val="002210E6"/>
    <w:rsid w:val="002216C2"/>
    <w:rsid w:val="002230D8"/>
    <w:rsid w:val="00223BB5"/>
    <w:rsid w:val="00223D70"/>
    <w:rsid w:val="0022523A"/>
    <w:rsid w:val="002260DE"/>
    <w:rsid w:val="002261E9"/>
    <w:rsid w:val="00226584"/>
    <w:rsid w:val="00226D3E"/>
    <w:rsid w:val="00226E07"/>
    <w:rsid w:val="0022782B"/>
    <w:rsid w:val="00227B25"/>
    <w:rsid w:val="00227E09"/>
    <w:rsid w:val="00227E26"/>
    <w:rsid w:val="00230E9E"/>
    <w:rsid w:val="00231A3E"/>
    <w:rsid w:val="00231F7B"/>
    <w:rsid w:val="002327B6"/>
    <w:rsid w:val="00233230"/>
    <w:rsid w:val="00233CE6"/>
    <w:rsid w:val="00234315"/>
    <w:rsid w:val="002351F2"/>
    <w:rsid w:val="002355D6"/>
    <w:rsid w:val="00235B06"/>
    <w:rsid w:val="0023618E"/>
    <w:rsid w:val="00236C7E"/>
    <w:rsid w:val="002370EF"/>
    <w:rsid w:val="0024179C"/>
    <w:rsid w:val="00242528"/>
    <w:rsid w:val="002425B3"/>
    <w:rsid w:val="00242AC5"/>
    <w:rsid w:val="00243FDC"/>
    <w:rsid w:val="0024493F"/>
    <w:rsid w:val="00244CD4"/>
    <w:rsid w:val="002450F4"/>
    <w:rsid w:val="002458A5"/>
    <w:rsid w:val="0024656B"/>
    <w:rsid w:val="0025138D"/>
    <w:rsid w:val="00251B36"/>
    <w:rsid w:val="0025276F"/>
    <w:rsid w:val="00252AA9"/>
    <w:rsid w:val="00253171"/>
    <w:rsid w:val="0025369B"/>
    <w:rsid w:val="002566E2"/>
    <w:rsid w:val="002569AB"/>
    <w:rsid w:val="00256D30"/>
    <w:rsid w:val="00257051"/>
    <w:rsid w:val="00257D51"/>
    <w:rsid w:val="00257F89"/>
    <w:rsid w:val="00260575"/>
    <w:rsid w:val="002610C0"/>
    <w:rsid w:val="00261316"/>
    <w:rsid w:val="00261A8A"/>
    <w:rsid w:val="00262D07"/>
    <w:rsid w:val="002640FE"/>
    <w:rsid w:val="002647FF"/>
    <w:rsid w:val="00264AF7"/>
    <w:rsid w:val="00265287"/>
    <w:rsid w:val="00265597"/>
    <w:rsid w:val="002667C0"/>
    <w:rsid w:val="002668BB"/>
    <w:rsid w:val="002673C2"/>
    <w:rsid w:val="00270534"/>
    <w:rsid w:val="00271D93"/>
    <w:rsid w:val="0027204E"/>
    <w:rsid w:val="002724C3"/>
    <w:rsid w:val="0027322B"/>
    <w:rsid w:val="00273897"/>
    <w:rsid w:val="00273A87"/>
    <w:rsid w:val="002745E0"/>
    <w:rsid w:val="00275240"/>
    <w:rsid w:val="0027531B"/>
    <w:rsid w:val="00276B52"/>
    <w:rsid w:val="00280BAA"/>
    <w:rsid w:val="002816D7"/>
    <w:rsid w:val="00281A6B"/>
    <w:rsid w:val="002822FC"/>
    <w:rsid w:val="0028281F"/>
    <w:rsid w:val="00282C6F"/>
    <w:rsid w:val="00283C99"/>
    <w:rsid w:val="0028461D"/>
    <w:rsid w:val="002848C0"/>
    <w:rsid w:val="002850F9"/>
    <w:rsid w:val="002859E0"/>
    <w:rsid w:val="00285BEA"/>
    <w:rsid w:val="00286E73"/>
    <w:rsid w:val="00287352"/>
    <w:rsid w:val="002878A9"/>
    <w:rsid w:val="00290647"/>
    <w:rsid w:val="00290B91"/>
    <w:rsid w:val="002911FD"/>
    <w:rsid w:val="002914B2"/>
    <w:rsid w:val="00291798"/>
    <w:rsid w:val="00291882"/>
    <w:rsid w:val="00291B9A"/>
    <w:rsid w:val="002937B3"/>
    <w:rsid w:val="00293CE1"/>
    <w:rsid w:val="002945C8"/>
    <w:rsid w:val="00297D8D"/>
    <w:rsid w:val="002A086D"/>
    <w:rsid w:val="002A191A"/>
    <w:rsid w:val="002A1E42"/>
    <w:rsid w:val="002A3721"/>
    <w:rsid w:val="002A390A"/>
    <w:rsid w:val="002A44FB"/>
    <w:rsid w:val="002A5409"/>
    <w:rsid w:val="002A5F42"/>
    <w:rsid w:val="002A64BA"/>
    <w:rsid w:val="002A735C"/>
    <w:rsid w:val="002B087D"/>
    <w:rsid w:val="002B22DD"/>
    <w:rsid w:val="002B284C"/>
    <w:rsid w:val="002B2A69"/>
    <w:rsid w:val="002B4B58"/>
    <w:rsid w:val="002B5390"/>
    <w:rsid w:val="002B706A"/>
    <w:rsid w:val="002B7F36"/>
    <w:rsid w:val="002C031B"/>
    <w:rsid w:val="002C0B7C"/>
    <w:rsid w:val="002C32CF"/>
    <w:rsid w:val="002C3987"/>
    <w:rsid w:val="002C3DE8"/>
    <w:rsid w:val="002C4C9F"/>
    <w:rsid w:val="002C4F0E"/>
    <w:rsid w:val="002C796E"/>
    <w:rsid w:val="002C7998"/>
    <w:rsid w:val="002C7AEB"/>
    <w:rsid w:val="002D026C"/>
    <w:rsid w:val="002D2657"/>
    <w:rsid w:val="002D2C1C"/>
    <w:rsid w:val="002D368B"/>
    <w:rsid w:val="002D3888"/>
    <w:rsid w:val="002D42AE"/>
    <w:rsid w:val="002D4661"/>
    <w:rsid w:val="002D4931"/>
    <w:rsid w:val="002D515D"/>
    <w:rsid w:val="002D6916"/>
    <w:rsid w:val="002D6A41"/>
    <w:rsid w:val="002D6D97"/>
    <w:rsid w:val="002D779C"/>
    <w:rsid w:val="002E093B"/>
    <w:rsid w:val="002E09EA"/>
    <w:rsid w:val="002E1800"/>
    <w:rsid w:val="002E1977"/>
    <w:rsid w:val="002E214B"/>
    <w:rsid w:val="002E225E"/>
    <w:rsid w:val="002E3DE9"/>
    <w:rsid w:val="002E4BD2"/>
    <w:rsid w:val="002E4DCD"/>
    <w:rsid w:val="002E60F2"/>
    <w:rsid w:val="002E7DAC"/>
    <w:rsid w:val="002F0238"/>
    <w:rsid w:val="002F0D12"/>
    <w:rsid w:val="002F17DC"/>
    <w:rsid w:val="002F1858"/>
    <w:rsid w:val="002F25D3"/>
    <w:rsid w:val="002F2F80"/>
    <w:rsid w:val="002F4C2A"/>
    <w:rsid w:val="002F4D2D"/>
    <w:rsid w:val="002F50DC"/>
    <w:rsid w:val="002F5509"/>
    <w:rsid w:val="002F627E"/>
    <w:rsid w:val="0030010D"/>
    <w:rsid w:val="00300669"/>
    <w:rsid w:val="0030103A"/>
    <w:rsid w:val="0030457C"/>
    <w:rsid w:val="00305502"/>
    <w:rsid w:val="00305696"/>
    <w:rsid w:val="003056BA"/>
    <w:rsid w:val="00305B33"/>
    <w:rsid w:val="00305C08"/>
    <w:rsid w:val="00305C2E"/>
    <w:rsid w:val="00310BC8"/>
    <w:rsid w:val="00311432"/>
    <w:rsid w:val="00311529"/>
    <w:rsid w:val="00311E00"/>
    <w:rsid w:val="0031255B"/>
    <w:rsid w:val="00312DBB"/>
    <w:rsid w:val="00314397"/>
    <w:rsid w:val="003152AF"/>
    <w:rsid w:val="00315723"/>
    <w:rsid w:val="00315BA0"/>
    <w:rsid w:val="00315EAA"/>
    <w:rsid w:val="00315EF5"/>
    <w:rsid w:val="00316CB4"/>
    <w:rsid w:val="003173C1"/>
    <w:rsid w:val="003213E1"/>
    <w:rsid w:val="003215BF"/>
    <w:rsid w:val="00321AF5"/>
    <w:rsid w:val="00322AF8"/>
    <w:rsid w:val="00322DAF"/>
    <w:rsid w:val="00323019"/>
    <w:rsid w:val="0032382D"/>
    <w:rsid w:val="00323D0A"/>
    <w:rsid w:val="00323EFC"/>
    <w:rsid w:val="003244DA"/>
    <w:rsid w:val="00325D5B"/>
    <w:rsid w:val="0032736A"/>
    <w:rsid w:val="00327C32"/>
    <w:rsid w:val="00331154"/>
    <w:rsid w:val="0033129F"/>
    <w:rsid w:val="00332440"/>
    <w:rsid w:val="00332835"/>
    <w:rsid w:val="003332FB"/>
    <w:rsid w:val="00333D5E"/>
    <w:rsid w:val="00334277"/>
    <w:rsid w:val="0033483E"/>
    <w:rsid w:val="00334FEC"/>
    <w:rsid w:val="00337DAE"/>
    <w:rsid w:val="00342C53"/>
    <w:rsid w:val="0034433D"/>
    <w:rsid w:val="00344B76"/>
    <w:rsid w:val="0034553F"/>
    <w:rsid w:val="00345FCD"/>
    <w:rsid w:val="003465DC"/>
    <w:rsid w:val="00346942"/>
    <w:rsid w:val="00346B80"/>
    <w:rsid w:val="003474DC"/>
    <w:rsid w:val="0035017A"/>
    <w:rsid w:val="00350668"/>
    <w:rsid w:val="00350A5E"/>
    <w:rsid w:val="00351115"/>
    <w:rsid w:val="003515CA"/>
    <w:rsid w:val="00351FA4"/>
    <w:rsid w:val="003522D3"/>
    <w:rsid w:val="00353182"/>
    <w:rsid w:val="003539C5"/>
    <w:rsid w:val="00353F12"/>
    <w:rsid w:val="003544E6"/>
    <w:rsid w:val="00354D2D"/>
    <w:rsid w:val="00355560"/>
    <w:rsid w:val="00355619"/>
    <w:rsid w:val="003562E8"/>
    <w:rsid w:val="00356478"/>
    <w:rsid w:val="0035664B"/>
    <w:rsid w:val="0035667F"/>
    <w:rsid w:val="003579D7"/>
    <w:rsid w:val="00360AD2"/>
    <w:rsid w:val="00361A96"/>
    <w:rsid w:val="00361DED"/>
    <w:rsid w:val="00362726"/>
    <w:rsid w:val="00362794"/>
    <w:rsid w:val="00362BB6"/>
    <w:rsid w:val="003636DB"/>
    <w:rsid w:val="00364234"/>
    <w:rsid w:val="00365B26"/>
    <w:rsid w:val="00365D4D"/>
    <w:rsid w:val="0037099D"/>
    <w:rsid w:val="00371221"/>
    <w:rsid w:val="003722DA"/>
    <w:rsid w:val="00373AAF"/>
    <w:rsid w:val="003745B9"/>
    <w:rsid w:val="00374EF2"/>
    <w:rsid w:val="003760B5"/>
    <w:rsid w:val="003765A4"/>
    <w:rsid w:val="0037667D"/>
    <w:rsid w:val="003776AB"/>
    <w:rsid w:val="003776B3"/>
    <w:rsid w:val="00377847"/>
    <w:rsid w:val="00380ACF"/>
    <w:rsid w:val="00380E1F"/>
    <w:rsid w:val="003826A6"/>
    <w:rsid w:val="003827C4"/>
    <w:rsid w:val="00382995"/>
    <w:rsid w:val="00383D8E"/>
    <w:rsid w:val="003842AD"/>
    <w:rsid w:val="00384A51"/>
    <w:rsid w:val="0038662D"/>
    <w:rsid w:val="00386CC0"/>
    <w:rsid w:val="003870E2"/>
    <w:rsid w:val="0038740E"/>
    <w:rsid w:val="00390AA9"/>
    <w:rsid w:val="00391473"/>
    <w:rsid w:val="00391812"/>
    <w:rsid w:val="0039214B"/>
    <w:rsid w:val="00392771"/>
    <w:rsid w:val="003929E4"/>
    <w:rsid w:val="00392A89"/>
    <w:rsid w:val="0039312F"/>
    <w:rsid w:val="00393DDE"/>
    <w:rsid w:val="00394CF9"/>
    <w:rsid w:val="00394DBE"/>
    <w:rsid w:val="00395BCE"/>
    <w:rsid w:val="00396D03"/>
    <w:rsid w:val="003A0507"/>
    <w:rsid w:val="003A09D5"/>
    <w:rsid w:val="003A0D15"/>
    <w:rsid w:val="003A1753"/>
    <w:rsid w:val="003A18E5"/>
    <w:rsid w:val="003A2592"/>
    <w:rsid w:val="003A31B6"/>
    <w:rsid w:val="003A3330"/>
    <w:rsid w:val="003A3D3D"/>
    <w:rsid w:val="003A4207"/>
    <w:rsid w:val="003A43D3"/>
    <w:rsid w:val="003A45E1"/>
    <w:rsid w:val="003A717D"/>
    <w:rsid w:val="003A7DB5"/>
    <w:rsid w:val="003A7DCB"/>
    <w:rsid w:val="003B1330"/>
    <w:rsid w:val="003B3CF3"/>
    <w:rsid w:val="003B3D3B"/>
    <w:rsid w:val="003B5215"/>
    <w:rsid w:val="003B539B"/>
    <w:rsid w:val="003B5831"/>
    <w:rsid w:val="003B60AF"/>
    <w:rsid w:val="003B649F"/>
    <w:rsid w:val="003B7486"/>
    <w:rsid w:val="003B74C2"/>
    <w:rsid w:val="003C040E"/>
    <w:rsid w:val="003C2185"/>
    <w:rsid w:val="003C3E4D"/>
    <w:rsid w:val="003C4326"/>
    <w:rsid w:val="003C4BB7"/>
    <w:rsid w:val="003C4D2D"/>
    <w:rsid w:val="003C60DE"/>
    <w:rsid w:val="003C617E"/>
    <w:rsid w:val="003C67E9"/>
    <w:rsid w:val="003C6B7B"/>
    <w:rsid w:val="003D0851"/>
    <w:rsid w:val="003D125C"/>
    <w:rsid w:val="003D2C38"/>
    <w:rsid w:val="003D2E32"/>
    <w:rsid w:val="003D310D"/>
    <w:rsid w:val="003D39DF"/>
    <w:rsid w:val="003D470D"/>
    <w:rsid w:val="003D48DF"/>
    <w:rsid w:val="003D6C6D"/>
    <w:rsid w:val="003D75C9"/>
    <w:rsid w:val="003D7667"/>
    <w:rsid w:val="003D7AE9"/>
    <w:rsid w:val="003E09E4"/>
    <w:rsid w:val="003E21EF"/>
    <w:rsid w:val="003E33AB"/>
    <w:rsid w:val="003E34F2"/>
    <w:rsid w:val="003E396E"/>
    <w:rsid w:val="003E4001"/>
    <w:rsid w:val="003E42A1"/>
    <w:rsid w:val="003E4B36"/>
    <w:rsid w:val="003E5112"/>
    <w:rsid w:val="003E6429"/>
    <w:rsid w:val="003E7AB7"/>
    <w:rsid w:val="003F11E9"/>
    <w:rsid w:val="003F207D"/>
    <w:rsid w:val="003F3AFB"/>
    <w:rsid w:val="003F3BAF"/>
    <w:rsid w:val="003F4D29"/>
    <w:rsid w:val="003F6027"/>
    <w:rsid w:val="003F63DE"/>
    <w:rsid w:val="003F7EE9"/>
    <w:rsid w:val="00400F3B"/>
    <w:rsid w:val="00401213"/>
    <w:rsid w:val="00401BB2"/>
    <w:rsid w:val="00402692"/>
    <w:rsid w:val="00402C7B"/>
    <w:rsid w:val="0040399E"/>
    <w:rsid w:val="0040508B"/>
    <w:rsid w:val="00407FB7"/>
    <w:rsid w:val="00410395"/>
    <w:rsid w:val="00411CAE"/>
    <w:rsid w:val="00411D28"/>
    <w:rsid w:val="00412107"/>
    <w:rsid w:val="0041297E"/>
    <w:rsid w:val="0041306C"/>
    <w:rsid w:val="00413902"/>
    <w:rsid w:val="00413CDA"/>
    <w:rsid w:val="00413CE8"/>
    <w:rsid w:val="0041415B"/>
    <w:rsid w:val="00414542"/>
    <w:rsid w:val="00414CEE"/>
    <w:rsid w:val="0041694C"/>
    <w:rsid w:val="004169A7"/>
    <w:rsid w:val="00416E92"/>
    <w:rsid w:val="00420023"/>
    <w:rsid w:val="004208AB"/>
    <w:rsid w:val="0042263C"/>
    <w:rsid w:val="00422EE4"/>
    <w:rsid w:val="00423AA9"/>
    <w:rsid w:val="00423DB3"/>
    <w:rsid w:val="0042587B"/>
    <w:rsid w:val="00426597"/>
    <w:rsid w:val="00426864"/>
    <w:rsid w:val="00426B31"/>
    <w:rsid w:val="004275D0"/>
    <w:rsid w:val="00427F09"/>
    <w:rsid w:val="00430E98"/>
    <w:rsid w:val="0043148B"/>
    <w:rsid w:val="00431621"/>
    <w:rsid w:val="0043230D"/>
    <w:rsid w:val="0043437E"/>
    <w:rsid w:val="00434EF7"/>
    <w:rsid w:val="00436783"/>
    <w:rsid w:val="0043709E"/>
    <w:rsid w:val="00437446"/>
    <w:rsid w:val="00437B29"/>
    <w:rsid w:val="00437EDE"/>
    <w:rsid w:val="004409AE"/>
    <w:rsid w:val="00441526"/>
    <w:rsid w:val="004417B4"/>
    <w:rsid w:val="004421C6"/>
    <w:rsid w:val="004428EB"/>
    <w:rsid w:val="00442C4C"/>
    <w:rsid w:val="00444AA5"/>
    <w:rsid w:val="00444E20"/>
    <w:rsid w:val="004458C7"/>
    <w:rsid w:val="00445B99"/>
    <w:rsid w:val="00446106"/>
    <w:rsid w:val="00450F7C"/>
    <w:rsid w:val="0045136C"/>
    <w:rsid w:val="00452922"/>
    <w:rsid w:val="00452BD9"/>
    <w:rsid w:val="00453364"/>
    <w:rsid w:val="00453481"/>
    <w:rsid w:val="0045352C"/>
    <w:rsid w:val="00453909"/>
    <w:rsid w:val="00453E22"/>
    <w:rsid w:val="004540E9"/>
    <w:rsid w:val="004545B5"/>
    <w:rsid w:val="004559C1"/>
    <w:rsid w:val="00455CBF"/>
    <w:rsid w:val="00456110"/>
    <w:rsid w:val="004576BA"/>
    <w:rsid w:val="00457D2D"/>
    <w:rsid w:val="0046040F"/>
    <w:rsid w:val="004607A0"/>
    <w:rsid w:val="0046109C"/>
    <w:rsid w:val="0046245B"/>
    <w:rsid w:val="0046479F"/>
    <w:rsid w:val="004650A9"/>
    <w:rsid w:val="004650B3"/>
    <w:rsid w:val="00465F95"/>
    <w:rsid w:val="00466F62"/>
    <w:rsid w:val="00467459"/>
    <w:rsid w:val="004676CA"/>
    <w:rsid w:val="00467BD4"/>
    <w:rsid w:val="00470578"/>
    <w:rsid w:val="00470E4F"/>
    <w:rsid w:val="0047220A"/>
    <w:rsid w:val="0047409E"/>
    <w:rsid w:val="004743CA"/>
    <w:rsid w:val="004744AB"/>
    <w:rsid w:val="00474810"/>
    <w:rsid w:val="00474F02"/>
    <w:rsid w:val="004756A0"/>
    <w:rsid w:val="004768A7"/>
    <w:rsid w:val="00477409"/>
    <w:rsid w:val="00477D44"/>
    <w:rsid w:val="004801D6"/>
    <w:rsid w:val="00481442"/>
    <w:rsid w:val="00481A48"/>
    <w:rsid w:val="00483599"/>
    <w:rsid w:val="00487B3E"/>
    <w:rsid w:val="00490215"/>
    <w:rsid w:val="00490FBB"/>
    <w:rsid w:val="00492518"/>
    <w:rsid w:val="00493BB3"/>
    <w:rsid w:val="00493DB8"/>
    <w:rsid w:val="00494526"/>
    <w:rsid w:val="00495DFF"/>
    <w:rsid w:val="004A01D9"/>
    <w:rsid w:val="004A0569"/>
    <w:rsid w:val="004A1394"/>
    <w:rsid w:val="004A21E6"/>
    <w:rsid w:val="004A2FAC"/>
    <w:rsid w:val="004A431A"/>
    <w:rsid w:val="004A4AC1"/>
    <w:rsid w:val="004A6D79"/>
    <w:rsid w:val="004A6EC4"/>
    <w:rsid w:val="004B07E8"/>
    <w:rsid w:val="004B22CA"/>
    <w:rsid w:val="004B3E73"/>
    <w:rsid w:val="004B4387"/>
    <w:rsid w:val="004B4F93"/>
    <w:rsid w:val="004B53E1"/>
    <w:rsid w:val="004B5CAF"/>
    <w:rsid w:val="004B5F3F"/>
    <w:rsid w:val="004B61F2"/>
    <w:rsid w:val="004B63E2"/>
    <w:rsid w:val="004B6A53"/>
    <w:rsid w:val="004B6AF1"/>
    <w:rsid w:val="004B782E"/>
    <w:rsid w:val="004B7A5B"/>
    <w:rsid w:val="004C0C43"/>
    <w:rsid w:val="004C2439"/>
    <w:rsid w:val="004C2C4B"/>
    <w:rsid w:val="004C3003"/>
    <w:rsid w:val="004C43C2"/>
    <w:rsid w:val="004C444D"/>
    <w:rsid w:val="004C46C2"/>
    <w:rsid w:val="004C4C44"/>
    <w:rsid w:val="004C63D8"/>
    <w:rsid w:val="004C7B01"/>
    <w:rsid w:val="004D04F5"/>
    <w:rsid w:val="004D074E"/>
    <w:rsid w:val="004D0A48"/>
    <w:rsid w:val="004D1775"/>
    <w:rsid w:val="004D19AE"/>
    <w:rsid w:val="004D2004"/>
    <w:rsid w:val="004D29D1"/>
    <w:rsid w:val="004D31F5"/>
    <w:rsid w:val="004D425E"/>
    <w:rsid w:val="004D5146"/>
    <w:rsid w:val="004D5164"/>
    <w:rsid w:val="004D6106"/>
    <w:rsid w:val="004D63B4"/>
    <w:rsid w:val="004D67BE"/>
    <w:rsid w:val="004D7241"/>
    <w:rsid w:val="004D7332"/>
    <w:rsid w:val="004E3232"/>
    <w:rsid w:val="004E3621"/>
    <w:rsid w:val="004E37B7"/>
    <w:rsid w:val="004E3935"/>
    <w:rsid w:val="004E4385"/>
    <w:rsid w:val="004E4AC1"/>
    <w:rsid w:val="004E53FD"/>
    <w:rsid w:val="004E5905"/>
    <w:rsid w:val="004E635D"/>
    <w:rsid w:val="004E6E91"/>
    <w:rsid w:val="004E732A"/>
    <w:rsid w:val="004E7414"/>
    <w:rsid w:val="004E7426"/>
    <w:rsid w:val="004F06B1"/>
    <w:rsid w:val="004F09C0"/>
    <w:rsid w:val="004F2625"/>
    <w:rsid w:val="004F28BD"/>
    <w:rsid w:val="004F2A3A"/>
    <w:rsid w:val="004F2AB9"/>
    <w:rsid w:val="004F2D4B"/>
    <w:rsid w:val="004F3199"/>
    <w:rsid w:val="004F5AF3"/>
    <w:rsid w:val="004F708E"/>
    <w:rsid w:val="004F7531"/>
    <w:rsid w:val="004F7602"/>
    <w:rsid w:val="004F7913"/>
    <w:rsid w:val="004F7952"/>
    <w:rsid w:val="00501035"/>
    <w:rsid w:val="00502A16"/>
    <w:rsid w:val="00502A9C"/>
    <w:rsid w:val="00502F9A"/>
    <w:rsid w:val="00502FD7"/>
    <w:rsid w:val="00503D87"/>
    <w:rsid w:val="00504E9C"/>
    <w:rsid w:val="0050589E"/>
    <w:rsid w:val="0050602C"/>
    <w:rsid w:val="00506AC6"/>
    <w:rsid w:val="00507066"/>
    <w:rsid w:val="00507801"/>
    <w:rsid w:val="0050788B"/>
    <w:rsid w:val="005101B1"/>
    <w:rsid w:val="00510BC1"/>
    <w:rsid w:val="00510E4F"/>
    <w:rsid w:val="00510E82"/>
    <w:rsid w:val="00511E8E"/>
    <w:rsid w:val="00512AF7"/>
    <w:rsid w:val="00513933"/>
    <w:rsid w:val="005139FD"/>
    <w:rsid w:val="005146BB"/>
    <w:rsid w:val="005150BD"/>
    <w:rsid w:val="0051542D"/>
    <w:rsid w:val="00516BAE"/>
    <w:rsid w:val="005175D0"/>
    <w:rsid w:val="00517615"/>
    <w:rsid w:val="00521E0A"/>
    <w:rsid w:val="00521E41"/>
    <w:rsid w:val="005224F8"/>
    <w:rsid w:val="00522B32"/>
    <w:rsid w:val="005242BF"/>
    <w:rsid w:val="00524DC0"/>
    <w:rsid w:val="005253A9"/>
    <w:rsid w:val="005257E3"/>
    <w:rsid w:val="00526877"/>
    <w:rsid w:val="0052688E"/>
    <w:rsid w:val="005278A3"/>
    <w:rsid w:val="005306DD"/>
    <w:rsid w:val="0053075B"/>
    <w:rsid w:val="005321CE"/>
    <w:rsid w:val="0053265A"/>
    <w:rsid w:val="00533480"/>
    <w:rsid w:val="00534123"/>
    <w:rsid w:val="00535771"/>
    <w:rsid w:val="005358A8"/>
    <w:rsid w:val="00535A30"/>
    <w:rsid w:val="005377B2"/>
    <w:rsid w:val="00540257"/>
    <w:rsid w:val="00542096"/>
    <w:rsid w:val="00542316"/>
    <w:rsid w:val="00542A44"/>
    <w:rsid w:val="005444B2"/>
    <w:rsid w:val="00545541"/>
    <w:rsid w:val="00546656"/>
    <w:rsid w:val="005523D7"/>
    <w:rsid w:val="005527C8"/>
    <w:rsid w:val="00553A67"/>
    <w:rsid w:val="00553D23"/>
    <w:rsid w:val="005546FF"/>
    <w:rsid w:val="00554A09"/>
    <w:rsid w:val="005553A0"/>
    <w:rsid w:val="00556DFB"/>
    <w:rsid w:val="00557091"/>
    <w:rsid w:val="005574B0"/>
    <w:rsid w:val="005615F7"/>
    <w:rsid w:val="00561CD1"/>
    <w:rsid w:val="00562BEB"/>
    <w:rsid w:val="00564797"/>
    <w:rsid w:val="005671F6"/>
    <w:rsid w:val="00567259"/>
    <w:rsid w:val="005673DE"/>
    <w:rsid w:val="00567439"/>
    <w:rsid w:val="00570DF9"/>
    <w:rsid w:val="005714AC"/>
    <w:rsid w:val="00573014"/>
    <w:rsid w:val="00574894"/>
    <w:rsid w:val="00574A1B"/>
    <w:rsid w:val="00574C5D"/>
    <w:rsid w:val="00575821"/>
    <w:rsid w:val="005758BB"/>
    <w:rsid w:val="00575DE2"/>
    <w:rsid w:val="005764D7"/>
    <w:rsid w:val="0057678A"/>
    <w:rsid w:val="00576837"/>
    <w:rsid w:val="00576C24"/>
    <w:rsid w:val="00580520"/>
    <w:rsid w:val="0058179C"/>
    <w:rsid w:val="00582647"/>
    <w:rsid w:val="005842EC"/>
    <w:rsid w:val="00584978"/>
    <w:rsid w:val="00585AB8"/>
    <w:rsid w:val="00585E8C"/>
    <w:rsid w:val="00586B95"/>
    <w:rsid w:val="00587573"/>
    <w:rsid w:val="00587B94"/>
    <w:rsid w:val="00587E30"/>
    <w:rsid w:val="00590BA1"/>
    <w:rsid w:val="005925A8"/>
    <w:rsid w:val="005925AE"/>
    <w:rsid w:val="00593D22"/>
    <w:rsid w:val="005941C9"/>
    <w:rsid w:val="005948EB"/>
    <w:rsid w:val="00595D94"/>
    <w:rsid w:val="00596203"/>
    <w:rsid w:val="00597F9C"/>
    <w:rsid w:val="005A05B9"/>
    <w:rsid w:val="005A10EF"/>
    <w:rsid w:val="005A1824"/>
    <w:rsid w:val="005A187A"/>
    <w:rsid w:val="005A2FE2"/>
    <w:rsid w:val="005A5766"/>
    <w:rsid w:val="005A5F0A"/>
    <w:rsid w:val="005A670A"/>
    <w:rsid w:val="005A69DD"/>
    <w:rsid w:val="005A6FF1"/>
    <w:rsid w:val="005A7635"/>
    <w:rsid w:val="005B06CC"/>
    <w:rsid w:val="005B2DB2"/>
    <w:rsid w:val="005B3084"/>
    <w:rsid w:val="005B33D9"/>
    <w:rsid w:val="005B49D0"/>
    <w:rsid w:val="005B4A33"/>
    <w:rsid w:val="005B5505"/>
    <w:rsid w:val="005B5BD2"/>
    <w:rsid w:val="005B5E28"/>
    <w:rsid w:val="005B6F4F"/>
    <w:rsid w:val="005B7985"/>
    <w:rsid w:val="005C1326"/>
    <w:rsid w:val="005C1596"/>
    <w:rsid w:val="005C15D8"/>
    <w:rsid w:val="005C3105"/>
    <w:rsid w:val="005C7415"/>
    <w:rsid w:val="005C7C4A"/>
    <w:rsid w:val="005C7DF5"/>
    <w:rsid w:val="005D02D4"/>
    <w:rsid w:val="005D0449"/>
    <w:rsid w:val="005D0814"/>
    <w:rsid w:val="005D0C82"/>
    <w:rsid w:val="005D28AD"/>
    <w:rsid w:val="005D2DB3"/>
    <w:rsid w:val="005D370D"/>
    <w:rsid w:val="005D3CE9"/>
    <w:rsid w:val="005D4AB3"/>
    <w:rsid w:val="005D5973"/>
    <w:rsid w:val="005D5A7C"/>
    <w:rsid w:val="005D743A"/>
    <w:rsid w:val="005D788A"/>
    <w:rsid w:val="005D7D89"/>
    <w:rsid w:val="005E07C8"/>
    <w:rsid w:val="005E11BF"/>
    <w:rsid w:val="005E1657"/>
    <w:rsid w:val="005E2A3C"/>
    <w:rsid w:val="005E2FBB"/>
    <w:rsid w:val="005E3405"/>
    <w:rsid w:val="005E3AF8"/>
    <w:rsid w:val="005E4575"/>
    <w:rsid w:val="005E4AD0"/>
    <w:rsid w:val="005E52D0"/>
    <w:rsid w:val="005E552F"/>
    <w:rsid w:val="005E5C5F"/>
    <w:rsid w:val="005F02A6"/>
    <w:rsid w:val="005F1778"/>
    <w:rsid w:val="005F205A"/>
    <w:rsid w:val="005F3819"/>
    <w:rsid w:val="005F4E88"/>
    <w:rsid w:val="005F4FDD"/>
    <w:rsid w:val="005F5796"/>
    <w:rsid w:val="005F585B"/>
    <w:rsid w:val="005F5956"/>
    <w:rsid w:val="006006AE"/>
    <w:rsid w:val="00601AC1"/>
    <w:rsid w:val="00602054"/>
    <w:rsid w:val="0060260F"/>
    <w:rsid w:val="006032D9"/>
    <w:rsid w:val="00603494"/>
    <w:rsid w:val="00603FC5"/>
    <w:rsid w:val="00605516"/>
    <w:rsid w:val="00606922"/>
    <w:rsid w:val="00606A38"/>
    <w:rsid w:val="00610B73"/>
    <w:rsid w:val="0061108C"/>
    <w:rsid w:val="00611EDA"/>
    <w:rsid w:val="00612ED3"/>
    <w:rsid w:val="0061476A"/>
    <w:rsid w:val="006154FA"/>
    <w:rsid w:val="00615D7A"/>
    <w:rsid w:val="006161C6"/>
    <w:rsid w:val="00616AD2"/>
    <w:rsid w:val="0062021D"/>
    <w:rsid w:val="00620D30"/>
    <w:rsid w:val="006223AF"/>
    <w:rsid w:val="0062271D"/>
    <w:rsid w:val="00623060"/>
    <w:rsid w:val="00623180"/>
    <w:rsid w:val="006233D2"/>
    <w:rsid w:val="00623558"/>
    <w:rsid w:val="006241B1"/>
    <w:rsid w:val="00624AAD"/>
    <w:rsid w:val="00626A99"/>
    <w:rsid w:val="00626F0F"/>
    <w:rsid w:val="00627037"/>
    <w:rsid w:val="006307BD"/>
    <w:rsid w:val="006326D7"/>
    <w:rsid w:val="00632D47"/>
    <w:rsid w:val="00632FD0"/>
    <w:rsid w:val="00633017"/>
    <w:rsid w:val="00633DC7"/>
    <w:rsid w:val="00634340"/>
    <w:rsid w:val="006355ED"/>
    <w:rsid w:val="006359B1"/>
    <w:rsid w:val="00637C9E"/>
    <w:rsid w:val="006404D3"/>
    <w:rsid w:val="00641DCA"/>
    <w:rsid w:val="00642574"/>
    <w:rsid w:val="00646239"/>
    <w:rsid w:val="006467A8"/>
    <w:rsid w:val="0064740A"/>
    <w:rsid w:val="00647D46"/>
    <w:rsid w:val="00650148"/>
    <w:rsid w:val="00651656"/>
    <w:rsid w:val="006527D5"/>
    <w:rsid w:val="006542BC"/>
    <w:rsid w:val="006544B4"/>
    <w:rsid w:val="00655020"/>
    <w:rsid w:val="00655967"/>
    <w:rsid w:val="00656236"/>
    <w:rsid w:val="00656B93"/>
    <w:rsid w:val="00660DFB"/>
    <w:rsid w:val="00661740"/>
    <w:rsid w:val="00662965"/>
    <w:rsid w:val="0066369E"/>
    <w:rsid w:val="006637DC"/>
    <w:rsid w:val="00664735"/>
    <w:rsid w:val="00664DBB"/>
    <w:rsid w:val="00666405"/>
    <w:rsid w:val="00670614"/>
    <w:rsid w:val="00670C5A"/>
    <w:rsid w:val="006714E5"/>
    <w:rsid w:val="006717FA"/>
    <w:rsid w:val="0067524F"/>
    <w:rsid w:val="0067777C"/>
    <w:rsid w:val="00682194"/>
    <w:rsid w:val="00682392"/>
    <w:rsid w:val="00682937"/>
    <w:rsid w:val="00685857"/>
    <w:rsid w:val="006867A8"/>
    <w:rsid w:val="0069012A"/>
    <w:rsid w:val="00693166"/>
    <w:rsid w:val="0069413E"/>
    <w:rsid w:val="0069599B"/>
    <w:rsid w:val="00696023"/>
    <w:rsid w:val="0069657F"/>
    <w:rsid w:val="0069749A"/>
    <w:rsid w:val="00697CA4"/>
    <w:rsid w:val="00697FEB"/>
    <w:rsid w:val="006A0004"/>
    <w:rsid w:val="006A0D3B"/>
    <w:rsid w:val="006A127C"/>
    <w:rsid w:val="006A1368"/>
    <w:rsid w:val="006A51CE"/>
    <w:rsid w:val="006A5564"/>
    <w:rsid w:val="006A59F3"/>
    <w:rsid w:val="006A5FDB"/>
    <w:rsid w:val="006A72BA"/>
    <w:rsid w:val="006A7C04"/>
    <w:rsid w:val="006A7FA0"/>
    <w:rsid w:val="006B1238"/>
    <w:rsid w:val="006B18FD"/>
    <w:rsid w:val="006B1B61"/>
    <w:rsid w:val="006B2540"/>
    <w:rsid w:val="006B4325"/>
    <w:rsid w:val="006B50D4"/>
    <w:rsid w:val="006B66B1"/>
    <w:rsid w:val="006B677E"/>
    <w:rsid w:val="006B75A6"/>
    <w:rsid w:val="006C01AD"/>
    <w:rsid w:val="006C08D0"/>
    <w:rsid w:val="006C1309"/>
    <w:rsid w:val="006C1347"/>
    <w:rsid w:val="006C144C"/>
    <w:rsid w:val="006C1C58"/>
    <w:rsid w:val="006C1CD1"/>
    <w:rsid w:val="006C2332"/>
    <w:rsid w:val="006C2D11"/>
    <w:rsid w:val="006C43AC"/>
    <w:rsid w:val="006C79E9"/>
    <w:rsid w:val="006C7D56"/>
    <w:rsid w:val="006D0E88"/>
    <w:rsid w:val="006D1DF6"/>
    <w:rsid w:val="006D3EC8"/>
    <w:rsid w:val="006D4D3B"/>
    <w:rsid w:val="006D5A59"/>
    <w:rsid w:val="006D6370"/>
    <w:rsid w:val="006D6657"/>
    <w:rsid w:val="006D6686"/>
    <w:rsid w:val="006D7571"/>
    <w:rsid w:val="006D771A"/>
    <w:rsid w:val="006D7F3D"/>
    <w:rsid w:val="006E053A"/>
    <w:rsid w:val="006E114E"/>
    <w:rsid w:val="006E16A3"/>
    <w:rsid w:val="006E302D"/>
    <w:rsid w:val="006E48F7"/>
    <w:rsid w:val="006E5B36"/>
    <w:rsid w:val="006E7E25"/>
    <w:rsid w:val="006F09BD"/>
    <w:rsid w:val="006F1AE5"/>
    <w:rsid w:val="006F276C"/>
    <w:rsid w:val="006F2AD9"/>
    <w:rsid w:val="006F3271"/>
    <w:rsid w:val="006F56FD"/>
    <w:rsid w:val="006F6298"/>
    <w:rsid w:val="006F6F75"/>
    <w:rsid w:val="006F7041"/>
    <w:rsid w:val="006F757A"/>
    <w:rsid w:val="007006E0"/>
    <w:rsid w:val="00700D0C"/>
    <w:rsid w:val="007016A5"/>
    <w:rsid w:val="00701CB8"/>
    <w:rsid w:val="007022FB"/>
    <w:rsid w:val="00702489"/>
    <w:rsid w:val="007027A2"/>
    <w:rsid w:val="00702EF0"/>
    <w:rsid w:val="00703401"/>
    <w:rsid w:val="00706149"/>
    <w:rsid w:val="00706532"/>
    <w:rsid w:val="00707415"/>
    <w:rsid w:val="00707579"/>
    <w:rsid w:val="0070769E"/>
    <w:rsid w:val="007116C2"/>
    <w:rsid w:val="00712497"/>
    <w:rsid w:val="0071390E"/>
    <w:rsid w:val="007162CA"/>
    <w:rsid w:val="007164A5"/>
    <w:rsid w:val="00716B70"/>
    <w:rsid w:val="0071738B"/>
    <w:rsid w:val="00720D41"/>
    <w:rsid w:val="00721E41"/>
    <w:rsid w:val="00722A25"/>
    <w:rsid w:val="00722E0B"/>
    <w:rsid w:val="00723359"/>
    <w:rsid w:val="007239E1"/>
    <w:rsid w:val="0072416C"/>
    <w:rsid w:val="00724552"/>
    <w:rsid w:val="00724D71"/>
    <w:rsid w:val="00724F9A"/>
    <w:rsid w:val="00725B00"/>
    <w:rsid w:val="00726306"/>
    <w:rsid w:val="00730327"/>
    <w:rsid w:val="00731560"/>
    <w:rsid w:val="0073213A"/>
    <w:rsid w:val="00732469"/>
    <w:rsid w:val="0073264F"/>
    <w:rsid w:val="00733131"/>
    <w:rsid w:val="00733A7F"/>
    <w:rsid w:val="00733D25"/>
    <w:rsid w:val="00733F17"/>
    <w:rsid w:val="00734718"/>
    <w:rsid w:val="007349DB"/>
    <w:rsid w:val="00734E52"/>
    <w:rsid w:val="00735F3A"/>
    <w:rsid w:val="00736215"/>
    <w:rsid w:val="00736F5F"/>
    <w:rsid w:val="00740C61"/>
    <w:rsid w:val="007419A2"/>
    <w:rsid w:val="00742622"/>
    <w:rsid w:val="007428D2"/>
    <w:rsid w:val="0074391B"/>
    <w:rsid w:val="007443A8"/>
    <w:rsid w:val="00744E54"/>
    <w:rsid w:val="00745713"/>
    <w:rsid w:val="00745952"/>
    <w:rsid w:val="00745D5A"/>
    <w:rsid w:val="00745F18"/>
    <w:rsid w:val="007462BF"/>
    <w:rsid w:val="007465F6"/>
    <w:rsid w:val="0074713E"/>
    <w:rsid w:val="00750E66"/>
    <w:rsid w:val="00751465"/>
    <w:rsid w:val="0075191C"/>
    <w:rsid w:val="00751B0E"/>
    <w:rsid w:val="00752FCD"/>
    <w:rsid w:val="0075356F"/>
    <w:rsid w:val="0075416E"/>
    <w:rsid w:val="00754D64"/>
    <w:rsid w:val="00755BB9"/>
    <w:rsid w:val="00755DE7"/>
    <w:rsid w:val="00755DEA"/>
    <w:rsid w:val="0075667B"/>
    <w:rsid w:val="007566CB"/>
    <w:rsid w:val="0075684F"/>
    <w:rsid w:val="007568DE"/>
    <w:rsid w:val="007574C2"/>
    <w:rsid w:val="00757679"/>
    <w:rsid w:val="00760AE9"/>
    <w:rsid w:val="00760B29"/>
    <w:rsid w:val="00760B8D"/>
    <w:rsid w:val="00760C16"/>
    <w:rsid w:val="00761A58"/>
    <w:rsid w:val="00761D3D"/>
    <w:rsid w:val="00761DE1"/>
    <w:rsid w:val="00762B38"/>
    <w:rsid w:val="00763950"/>
    <w:rsid w:val="007646FE"/>
    <w:rsid w:val="00765447"/>
    <w:rsid w:val="00766ADD"/>
    <w:rsid w:val="00767003"/>
    <w:rsid w:val="007671D3"/>
    <w:rsid w:val="00767C5F"/>
    <w:rsid w:val="007701F2"/>
    <w:rsid w:val="007703BB"/>
    <w:rsid w:val="00770E0A"/>
    <w:rsid w:val="00770EB4"/>
    <w:rsid w:val="00774CC0"/>
    <w:rsid w:val="007750E5"/>
    <w:rsid w:val="00775252"/>
    <w:rsid w:val="00775731"/>
    <w:rsid w:val="007758D9"/>
    <w:rsid w:val="00776BF0"/>
    <w:rsid w:val="00777778"/>
    <w:rsid w:val="00777A34"/>
    <w:rsid w:val="00780050"/>
    <w:rsid w:val="00780BCF"/>
    <w:rsid w:val="00781C40"/>
    <w:rsid w:val="00781CA6"/>
    <w:rsid w:val="00782BBF"/>
    <w:rsid w:val="00783132"/>
    <w:rsid w:val="007831DD"/>
    <w:rsid w:val="00783EB6"/>
    <w:rsid w:val="007848BF"/>
    <w:rsid w:val="007909FF"/>
    <w:rsid w:val="00790AE8"/>
    <w:rsid w:val="00791FC5"/>
    <w:rsid w:val="00792029"/>
    <w:rsid w:val="00792630"/>
    <w:rsid w:val="00794368"/>
    <w:rsid w:val="00794EDB"/>
    <w:rsid w:val="00795F87"/>
    <w:rsid w:val="00796C04"/>
    <w:rsid w:val="00797DB7"/>
    <w:rsid w:val="007A03B9"/>
    <w:rsid w:val="007A2F75"/>
    <w:rsid w:val="007A3099"/>
    <w:rsid w:val="007A433C"/>
    <w:rsid w:val="007A4485"/>
    <w:rsid w:val="007A44B3"/>
    <w:rsid w:val="007A4C03"/>
    <w:rsid w:val="007A55FB"/>
    <w:rsid w:val="007A56D3"/>
    <w:rsid w:val="007A5CA2"/>
    <w:rsid w:val="007A6B51"/>
    <w:rsid w:val="007A7305"/>
    <w:rsid w:val="007B14F0"/>
    <w:rsid w:val="007B1B48"/>
    <w:rsid w:val="007B2801"/>
    <w:rsid w:val="007B2C3F"/>
    <w:rsid w:val="007B2E3B"/>
    <w:rsid w:val="007B3028"/>
    <w:rsid w:val="007B379D"/>
    <w:rsid w:val="007B3923"/>
    <w:rsid w:val="007B565A"/>
    <w:rsid w:val="007B5868"/>
    <w:rsid w:val="007B5E96"/>
    <w:rsid w:val="007B7222"/>
    <w:rsid w:val="007B795F"/>
    <w:rsid w:val="007C0356"/>
    <w:rsid w:val="007C0FB9"/>
    <w:rsid w:val="007C14F7"/>
    <w:rsid w:val="007C154D"/>
    <w:rsid w:val="007C168D"/>
    <w:rsid w:val="007C1B37"/>
    <w:rsid w:val="007C29F4"/>
    <w:rsid w:val="007C2ECA"/>
    <w:rsid w:val="007C4C39"/>
    <w:rsid w:val="007C5463"/>
    <w:rsid w:val="007C6208"/>
    <w:rsid w:val="007C77C0"/>
    <w:rsid w:val="007C77DD"/>
    <w:rsid w:val="007D0181"/>
    <w:rsid w:val="007D0599"/>
    <w:rsid w:val="007D095A"/>
    <w:rsid w:val="007D13FD"/>
    <w:rsid w:val="007D1628"/>
    <w:rsid w:val="007D2770"/>
    <w:rsid w:val="007D60F0"/>
    <w:rsid w:val="007D6130"/>
    <w:rsid w:val="007D644F"/>
    <w:rsid w:val="007D6E57"/>
    <w:rsid w:val="007D75CE"/>
    <w:rsid w:val="007D7A5A"/>
    <w:rsid w:val="007E04D9"/>
    <w:rsid w:val="007E2DBB"/>
    <w:rsid w:val="007E30E2"/>
    <w:rsid w:val="007E6183"/>
    <w:rsid w:val="007E6506"/>
    <w:rsid w:val="007F0C4B"/>
    <w:rsid w:val="007F0DF2"/>
    <w:rsid w:val="007F0E5C"/>
    <w:rsid w:val="007F229E"/>
    <w:rsid w:val="007F2615"/>
    <w:rsid w:val="007F476A"/>
    <w:rsid w:val="007F4816"/>
    <w:rsid w:val="007F4B1F"/>
    <w:rsid w:val="007F522F"/>
    <w:rsid w:val="007F734E"/>
    <w:rsid w:val="00800890"/>
    <w:rsid w:val="00801504"/>
    <w:rsid w:val="00801523"/>
    <w:rsid w:val="00804993"/>
    <w:rsid w:val="00806B6E"/>
    <w:rsid w:val="0081055D"/>
    <w:rsid w:val="0081063C"/>
    <w:rsid w:val="0081174A"/>
    <w:rsid w:val="00812720"/>
    <w:rsid w:val="0081330A"/>
    <w:rsid w:val="00814FCC"/>
    <w:rsid w:val="008156D0"/>
    <w:rsid w:val="00816499"/>
    <w:rsid w:val="0081682D"/>
    <w:rsid w:val="008179DA"/>
    <w:rsid w:val="00817F67"/>
    <w:rsid w:val="00820CB5"/>
    <w:rsid w:val="00821317"/>
    <w:rsid w:val="008216EB"/>
    <w:rsid w:val="00821FAE"/>
    <w:rsid w:val="00822395"/>
    <w:rsid w:val="00822AF8"/>
    <w:rsid w:val="008238E0"/>
    <w:rsid w:val="00823AAA"/>
    <w:rsid w:val="00826ABC"/>
    <w:rsid w:val="00826F25"/>
    <w:rsid w:val="00827367"/>
    <w:rsid w:val="008279C3"/>
    <w:rsid w:val="0083010C"/>
    <w:rsid w:val="00830D43"/>
    <w:rsid w:val="00831717"/>
    <w:rsid w:val="00831AA6"/>
    <w:rsid w:val="00831BA6"/>
    <w:rsid w:val="00831FDB"/>
    <w:rsid w:val="008322BD"/>
    <w:rsid w:val="0083348C"/>
    <w:rsid w:val="00833914"/>
    <w:rsid w:val="00836465"/>
    <w:rsid w:val="00837ED2"/>
    <w:rsid w:val="00840AD7"/>
    <w:rsid w:val="00840D39"/>
    <w:rsid w:val="0084137C"/>
    <w:rsid w:val="008423D9"/>
    <w:rsid w:val="00843028"/>
    <w:rsid w:val="00843D9B"/>
    <w:rsid w:val="0084582F"/>
    <w:rsid w:val="0084584E"/>
    <w:rsid w:val="00845EFC"/>
    <w:rsid w:val="0084646C"/>
    <w:rsid w:val="0084688B"/>
    <w:rsid w:val="00846A03"/>
    <w:rsid w:val="00847715"/>
    <w:rsid w:val="00847CEC"/>
    <w:rsid w:val="008503F4"/>
    <w:rsid w:val="0085054E"/>
    <w:rsid w:val="008507AF"/>
    <w:rsid w:val="0085289D"/>
    <w:rsid w:val="00852F09"/>
    <w:rsid w:val="00853A69"/>
    <w:rsid w:val="00853D29"/>
    <w:rsid w:val="00853E8E"/>
    <w:rsid w:val="008540E9"/>
    <w:rsid w:val="008556F3"/>
    <w:rsid w:val="00856200"/>
    <w:rsid w:val="00856888"/>
    <w:rsid w:val="00856DC3"/>
    <w:rsid w:val="0085775C"/>
    <w:rsid w:val="00857B3F"/>
    <w:rsid w:val="00857B8A"/>
    <w:rsid w:val="008604A3"/>
    <w:rsid w:val="00860924"/>
    <w:rsid w:val="00860948"/>
    <w:rsid w:val="008609E7"/>
    <w:rsid w:val="00861A0C"/>
    <w:rsid w:val="0086314F"/>
    <w:rsid w:val="00864060"/>
    <w:rsid w:val="00866735"/>
    <w:rsid w:val="00867CA0"/>
    <w:rsid w:val="008707A9"/>
    <w:rsid w:val="008716BE"/>
    <w:rsid w:val="008742AF"/>
    <w:rsid w:val="00875145"/>
    <w:rsid w:val="008753ED"/>
    <w:rsid w:val="008804FB"/>
    <w:rsid w:val="00880A9B"/>
    <w:rsid w:val="00880CEF"/>
    <w:rsid w:val="00880EA8"/>
    <w:rsid w:val="00883681"/>
    <w:rsid w:val="0088429F"/>
    <w:rsid w:val="00884590"/>
    <w:rsid w:val="008858A3"/>
    <w:rsid w:val="00885A7F"/>
    <w:rsid w:val="00886A32"/>
    <w:rsid w:val="008879BA"/>
    <w:rsid w:val="00890D9C"/>
    <w:rsid w:val="00891116"/>
    <w:rsid w:val="0089287D"/>
    <w:rsid w:val="00892BDC"/>
    <w:rsid w:val="0089399F"/>
    <w:rsid w:val="00893C1C"/>
    <w:rsid w:val="008943F8"/>
    <w:rsid w:val="008952F3"/>
    <w:rsid w:val="0089547E"/>
    <w:rsid w:val="00895F4E"/>
    <w:rsid w:val="00896288"/>
    <w:rsid w:val="00896E31"/>
    <w:rsid w:val="00897313"/>
    <w:rsid w:val="008A01B8"/>
    <w:rsid w:val="008A3626"/>
    <w:rsid w:val="008A390F"/>
    <w:rsid w:val="008A40EF"/>
    <w:rsid w:val="008A43BF"/>
    <w:rsid w:val="008A53D0"/>
    <w:rsid w:val="008A5443"/>
    <w:rsid w:val="008A59F5"/>
    <w:rsid w:val="008A5F8C"/>
    <w:rsid w:val="008A6902"/>
    <w:rsid w:val="008A72D0"/>
    <w:rsid w:val="008B0750"/>
    <w:rsid w:val="008B1BDB"/>
    <w:rsid w:val="008B2BFE"/>
    <w:rsid w:val="008B3412"/>
    <w:rsid w:val="008B3BAD"/>
    <w:rsid w:val="008B3E22"/>
    <w:rsid w:val="008B498F"/>
    <w:rsid w:val="008B4D57"/>
    <w:rsid w:val="008B5C01"/>
    <w:rsid w:val="008B5F17"/>
    <w:rsid w:val="008B7A82"/>
    <w:rsid w:val="008B7CEE"/>
    <w:rsid w:val="008C020B"/>
    <w:rsid w:val="008C03BF"/>
    <w:rsid w:val="008C12FD"/>
    <w:rsid w:val="008C20F3"/>
    <w:rsid w:val="008C34AA"/>
    <w:rsid w:val="008C38AD"/>
    <w:rsid w:val="008C3A82"/>
    <w:rsid w:val="008C54E0"/>
    <w:rsid w:val="008C5839"/>
    <w:rsid w:val="008C598E"/>
    <w:rsid w:val="008C68C0"/>
    <w:rsid w:val="008C729B"/>
    <w:rsid w:val="008C7D96"/>
    <w:rsid w:val="008D06DF"/>
    <w:rsid w:val="008D18FB"/>
    <w:rsid w:val="008E0C9D"/>
    <w:rsid w:val="008E1ABE"/>
    <w:rsid w:val="008E1ECF"/>
    <w:rsid w:val="008E49A5"/>
    <w:rsid w:val="008E523C"/>
    <w:rsid w:val="008E7012"/>
    <w:rsid w:val="008E7477"/>
    <w:rsid w:val="008E76FA"/>
    <w:rsid w:val="008E7F42"/>
    <w:rsid w:val="008F10C3"/>
    <w:rsid w:val="008F1E5E"/>
    <w:rsid w:val="008F3070"/>
    <w:rsid w:val="008F3DF6"/>
    <w:rsid w:val="008F449E"/>
    <w:rsid w:val="008F4EA0"/>
    <w:rsid w:val="008F52D6"/>
    <w:rsid w:val="008F6341"/>
    <w:rsid w:val="008F64A1"/>
    <w:rsid w:val="008F706E"/>
    <w:rsid w:val="009001ED"/>
    <w:rsid w:val="009007E4"/>
    <w:rsid w:val="0090093E"/>
    <w:rsid w:val="00902DC8"/>
    <w:rsid w:val="00904001"/>
    <w:rsid w:val="0090535D"/>
    <w:rsid w:val="00905A54"/>
    <w:rsid w:val="00906F9C"/>
    <w:rsid w:val="00907A3F"/>
    <w:rsid w:val="00907D5E"/>
    <w:rsid w:val="00910742"/>
    <w:rsid w:val="00910903"/>
    <w:rsid w:val="00911031"/>
    <w:rsid w:val="00911491"/>
    <w:rsid w:val="00912FD4"/>
    <w:rsid w:val="0091648E"/>
    <w:rsid w:val="009166C4"/>
    <w:rsid w:val="009168BE"/>
    <w:rsid w:val="0092016B"/>
    <w:rsid w:val="00920609"/>
    <w:rsid w:val="00920643"/>
    <w:rsid w:val="00922B41"/>
    <w:rsid w:val="00922FFF"/>
    <w:rsid w:val="009231E3"/>
    <w:rsid w:val="00924115"/>
    <w:rsid w:val="00924172"/>
    <w:rsid w:val="00927598"/>
    <w:rsid w:val="009275E1"/>
    <w:rsid w:val="00930777"/>
    <w:rsid w:val="00931964"/>
    <w:rsid w:val="0093358B"/>
    <w:rsid w:val="00933AB7"/>
    <w:rsid w:val="0093519F"/>
    <w:rsid w:val="00935E25"/>
    <w:rsid w:val="00936120"/>
    <w:rsid w:val="0093636C"/>
    <w:rsid w:val="00937367"/>
    <w:rsid w:val="00937406"/>
    <w:rsid w:val="00937EE8"/>
    <w:rsid w:val="00940994"/>
    <w:rsid w:val="00941872"/>
    <w:rsid w:val="009421B9"/>
    <w:rsid w:val="00942964"/>
    <w:rsid w:val="00942FA4"/>
    <w:rsid w:val="00943092"/>
    <w:rsid w:val="00943563"/>
    <w:rsid w:val="00945573"/>
    <w:rsid w:val="009456B1"/>
    <w:rsid w:val="00945B3D"/>
    <w:rsid w:val="00946E99"/>
    <w:rsid w:val="009475FE"/>
    <w:rsid w:val="00950221"/>
    <w:rsid w:val="00950BBF"/>
    <w:rsid w:val="009512CF"/>
    <w:rsid w:val="0095158C"/>
    <w:rsid w:val="00951FA3"/>
    <w:rsid w:val="009524F6"/>
    <w:rsid w:val="00952BE4"/>
    <w:rsid w:val="00953B0C"/>
    <w:rsid w:val="00953D8F"/>
    <w:rsid w:val="00954D34"/>
    <w:rsid w:val="009555B3"/>
    <w:rsid w:val="0095574C"/>
    <w:rsid w:val="00955763"/>
    <w:rsid w:val="0095610D"/>
    <w:rsid w:val="00956F1F"/>
    <w:rsid w:val="00960134"/>
    <w:rsid w:val="009601C0"/>
    <w:rsid w:val="00962433"/>
    <w:rsid w:val="009624A5"/>
    <w:rsid w:val="00962CF0"/>
    <w:rsid w:val="0096393A"/>
    <w:rsid w:val="00963C95"/>
    <w:rsid w:val="00963F7C"/>
    <w:rsid w:val="00964C84"/>
    <w:rsid w:val="00965349"/>
    <w:rsid w:val="0096540C"/>
    <w:rsid w:val="0096560D"/>
    <w:rsid w:val="0096583F"/>
    <w:rsid w:val="00966976"/>
    <w:rsid w:val="0096742B"/>
    <w:rsid w:val="00972E89"/>
    <w:rsid w:val="00973826"/>
    <w:rsid w:val="00974A85"/>
    <w:rsid w:val="0097594A"/>
    <w:rsid w:val="00975D88"/>
    <w:rsid w:val="009766FC"/>
    <w:rsid w:val="00976B48"/>
    <w:rsid w:val="00976B5C"/>
    <w:rsid w:val="00976D9C"/>
    <w:rsid w:val="00976EDE"/>
    <w:rsid w:val="0097786E"/>
    <w:rsid w:val="00981F90"/>
    <w:rsid w:val="00982DD9"/>
    <w:rsid w:val="009836A8"/>
    <w:rsid w:val="00984830"/>
    <w:rsid w:val="009851A0"/>
    <w:rsid w:val="00985D69"/>
    <w:rsid w:val="00987CB0"/>
    <w:rsid w:val="00987D51"/>
    <w:rsid w:val="00990EEF"/>
    <w:rsid w:val="00992576"/>
    <w:rsid w:val="00992BFF"/>
    <w:rsid w:val="00993BCE"/>
    <w:rsid w:val="009954D2"/>
    <w:rsid w:val="00995EB6"/>
    <w:rsid w:val="009963E5"/>
    <w:rsid w:val="0099645E"/>
    <w:rsid w:val="009A03F1"/>
    <w:rsid w:val="009A06A4"/>
    <w:rsid w:val="009A2F73"/>
    <w:rsid w:val="009A3017"/>
    <w:rsid w:val="009A408E"/>
    <w:rsid w:val="009A4C78"/>
    <w:rsid w:val="009A5BCD"/>
    <w:rsid w:val="009A5DE1"/>
    <w:rsid w:val="009A63BE"/>
    <w:rsid w:val="009A70F9"/>
    <w:rsid w:val="009B08C0"/>
    <w:rsid w:val="009B0D90"/>
    <w:rsid w:val="009B0F78"/>
    <w:rsid w:val="009B1899"/>
    <w:rsid w:val="009B26BE"/>
    <w:rsid w:val="009B2B35"/>
    <w:rsid w:val="009B3A65"/>
    <w:rsid w:val="009B4D01"/>
    <w:rsid w:val="009B520D"/>
    <w:rsid w:val="009B5590"/>
    <w:rsid w:val="009B5D87"/>
    <w:rsid w:val="009B67C5"/>
    <w:rsid w:val="009B704E"/>
    <w:rsid w:val="009B72E9"/>
    <w:rsid w:val="009B77B3"/>
    <w:rsid w:val="009C0685"/>
    <w:rsid w:val="009C14DA"/>
    <w:rsid w:val="009C1E86"/>
    <w:rsid w:val="009C247A"/>
    <w:rsid w:val="009C2659"/>
    <w:rsid w:val="009C302C"/>
    <w:rsid w:val="009C308A"/>
    <w:rsid w:val="009C3A73"/>
    <w:rsid w:val="009C4D14"/>
    <w:rsid w:val="009C6066"/>
    <w:rsid w:val="009C612C"/>
    <w:rsid w:val="009D2004"/>
    <w:rsid w:val="009D273D"/>
    <w:rsid w:val="009D2A76"/>
    <w:rsid w:val="009D2B0C"/>
    <w:rsid w:val="009D3D7A"/>
    <w:rsid w:val="009D4341"/>
    <w:rsid w:val="009D607D"/>
    <w:rsid w:val="009D63EC"/>
    <w:rsid w:val="009D718C"/>
    <w:rsid w:val="009E0A2C"/>
    <w:rsid w:val="009E113A"/>
    <w:rsid w:val="009E1D63"/>
    <w:rsid w:val="009E2EC9"/>
    <w:rsid w:val="009E3729"/>
    <w:rsid w:val="009E3A24"/>
    <w:rsid w:val="009E40BB"/>
    <w:rsid w:val="009E5339"/>
    <w:rsid w:val="009E5460"/>
    <w:rsid w:val="009E559E"/>
    <w:rsid w:val="009E7354"/>
    <w:rsid w:val="009E742B"/>
    <w:rsid w:val="009E763B"/>
    <w:rsid w:val="009F021A"/>
    <w:rsid w:val="009F0C6E"/>
    <w:rsid w:val="009F1F16"/>
    <w:rsid w:val="009F326B"/>
    <w:rsid w:val="009F32D6"/>
    <w:rsid w:val="009F41AC"/>
    <w:rsid w:val="009F4AD6"/>
    <w:rsid w:val="009F57C5"/>
    <w:rsid w:val="009F64EA"/>
    <w:rsid w:val="009F6D28"/>
    <w:rsid w:val="00A003D4"/>
    <w:rsid w:val="00A01695"/>
    <w:rsid w:val="00A0174B"/>
    <w:rsid w:val="00A02216"/>
    <w:rsid w:val="00A03286"/>
    <w:rsid w:val="00A03AB1"/>
    <w:rsid w:val="00A04B9F"/>
    <w:rsid w:val="00A06082"/>
    <w:rsid w:val="00A07A2A"/>
    <w:rsid w:val="00A10F36"/>
    <w:rsid w:val="00A11274"/>
    <w:rsid w:val="00A1292C"/>
    <w:rsid w:val="00A1345F"/>
    <w:rsid w:val="00A135F6"/>
    <w:rsid w:val="00A13701"/>
    <w:rsid w:val="00A13783"/>
    <w:rsid w:val="00A14317"/>
    <w:rsid w:val="00A1712E"/>
    <w:rsid w:val="00A200D3"/>
    <w:rsid w:val="00A2092A"/>
    <w:rsid w:val="00A20E21"/>
    <w:rsid w:val="00A2125D"/>
    <w:rsid w:val="00A21475"/>
    <w:rsid w:val="00A21AFA"/>
    <w:rsid w:val="00A229AA"/>
    <w:rsid w:val="00A22C9B"/>
    <w:rsid w:val="00A23184"/>
    <w:rsid w:val="00A2453C"/>
    <w:rsid w:val="00A24547"/>
    <w:rsid w:val="00A249D0"/>
    <w:rsid w:val="00A26285"/>
    <w:rsid w:val="00A270B0"/>
    <w:rsid w:val="00A27283"/>
    <w:rsid w:val="00A27319"/>
    <w:rsid w:val="00A27781"/>
    <w:rsid w:val="00A2797F"/>
    <w:rsid w:val="00A30187"/>
    <w:rsid w:val="00A30A71"/>
    <w:rsid w:val="00A31951"/>
    <w:rsid w:val="00A32167"/>
    <w:rsid w:val="00A3229C"/>
    <w:rsid w:val="00A334DD"/>
    <w:rsid w:val="00A33948"/>
    <w:rsid w:val="00A33A44"/>
    <w:rsid w:val="00A342F9"/>
    <w:rsid w:val="00A3447F"/>
    <w:rsid w:val="00A345F5"/>
    <w:rsid w:val="00A348AA"/>
    <w:rsid w:val="00A35AD9"/>
    <w:rsid w:val="00A3608A"/>
    <w:rsid w:val="00A36CA7"/>
    <w:rsid w:val="00A36F1D"/>
    <w:rsid w:val="00A3771C"/>
    <w:rsid w:val="00A40B78"/>
    <w:rsid w:val="00A41947"/>
    <w:rsid w:val="00A43434"/>
    <w:rsid w:val="00A44D01"/>
    <w:rsid w:val="00A46C35"/>
    <w:rsid w:val="00A46F33"/>
    <w:rsid w:val="00A474BB"/>
    <w:rsid w:val="00A47635"/>
    <w:rsid w:val="00A47C17"/>
    <w:rsid w:val="00A47DFB"/>
    <w:rsid w:val="00A5094F"/>
    <w:rsid w:val="00A51221"/>
    <w:rsid w:val="00A5170E"/>
    <w:rsid w:val="00A5369B"/>
    <w:rsid w:val="00A55A2D"/>
    <w:rsid w:val="00A55C73"/>
    <w:rsid w:val="00A56594"/>
    <w:rsid w:val="00A60873"/>
    <w:rsid w:val="00A60906"/>
    <w:rsid w:val="00A60A8A"/>
    <w:rsid w:val="00A6161F"/>
    <w:rsid w:val="00A61CED"/>
    <w:rsid w:val="00A638C2"/>
    <w:rsid w:val="00A64894"/>
    <w:rsid w:val="00A6583C"/>
    <w:rsid w:val="00A659FB"/>
    <w:rsid w:val="00A66D97"/>
    <w:rsid w:val="00A676ED"/>
    <w:rsid w:val="00A72F3B"/>
    <w:rsid w:val="00A74EC0"/>
    <w:rsid w:val="00A74F49"/>
    <w:rsid w:val="00A75579"/>
    <w:rsid w:val="00A76918"/>
    <w:rsid w:val="00A7695A"/>
    <w:rsid w:val="00A77BB7"/>
    <w:rsid w:val="00A8110B"/>
    <w:rsid w:val="00A8152D"/>
    <w:rsid w:val="00A81583"/>
    <w:rsid w:val="00A820B9"/>
    <w:rsid w:val="00A83A68"/>
    <w:rsid w:val="00A83F18"/>
    <w:rsid w:val="00A84849"/>
    <w:rsid w:val="00A84E23"/>
    <w:rsid w:val="00A84F01"/>
    <w:rsid w:val="00A86512"/>
    <w:rsid w:val="00A90C0A"/>
    <w:rsid w:val="00A91CA9"/>
    <w:rsid w:val="00A91D33"/>
    <w:rsid w:val="00A91E73"/>
    <w:rsid w:val="00A91E8E"/>
    <w:rsid w:val="00A92B8E"/>
    <w:rsid w:val="00A9418A"/>
    <w:rsid w:val="00A94800"/>
    <w:rsid w:val="00A9523F"/>
    <w:rsid w:val="00A96ADB"/>
    <w:rsid w:val="00A972BA"/>
    <w:rsid w:val="00A975F8"/>
    <w:rsid w:val="00A97F63"/>
    <w:rsid w:val="00AA0C40"/>
    <w:rsid w:val="00AA2B91"/>
    <w:rsid w:val="00AA3B1F"/>
    <w:rsid w:val="00AA404F"/>
    <w:rsid w:val="00AA4EA9"/>
    <w:rsid w:val="00AA5D15"/>
    <w:rsid w:val="00AA6538"/>
    <w:rsid w:val="00AA6989"/>
    <w:rsid w:val="00AA6B8B"/>
    <w:rsid w:val="00AA6D52"/>
    <w:rsid w:val="00AA7A41"/>
    <w:rsid w:val="00AB0149"/>
    <w:rsid w:val="00AB1293"/>
    <w:rsid w:val="00AB1D90"/>
    <w:rsid w:val="00AB200E"/>
    <w:rsid w:val="00AB210E"/>
    <w:rsid w:val="00AB3241"/>
    <w:rsid w:val="00AB429C"/>
    <w:rsid w:val="00AB4789"/>
    <w:rsid w:val="00AB4E51"/>
    <w:rsid w:val="00AB57A3"/>
    <w:rsid w:val="00AB5CC4"/>
    <w:rsid w:val="00AB63F4"/>
    <w:rsid w:val="00AB63F9"/>
    <w:rsid w:val="00AB7156"/>
    <w:rsid w:val="00AB77AA"/>
    <w:rsid w:val="00AC0DF3"/>
    <w:rsid w:val="00AC1EC3"/>
    <w:rsid w:val="00AC1FED"/>
    <w:rsid w:val="00AC2831"/>
    <w:rsid w:val="00AC3137"/>
    <w:rsid w:val="00AC37FD"/>
    <w:rsid w:val="00AC3C35"/>
    <w:rsid w:val="00AC4569"/>
    <w:rsid w:val="00AC46E2"/>
    <w:rsid w:val="00AC51DC"/>
    <w:rsid w:val="00AC5268"/>
    <w:rsid w:val="00AC56CF"/>
    <w:rsid w:val="00AC5E09"/>
    <w:rsid w:val="00AC6A21"/>
    <w:rsid w:val="00AC6B44"/>
    <w:rsid w:val="00AC7627"/>
    <w:rsid w:val="00AD01E6"/>
    <w:rsid w:val="00AD0B9B"/>
    <w:rsid w:val="00AD0FEF"/>
    <w:rsid w:val="00AD1658"/>
    <w:rsid w:val="00AD1A46"/>
    <w:rsid w:val="00AD1B1F"/>
    <w:rsid w:val="00AD1CD7"/>
    <w:rsid w:val="00AD2159"/>
    <w:rsid w:val="00AD2F47"/>
    <w:rsid w:val="00AD4292"/>
    <w:rsid w:val="00AD492B"/>
    <w:rsid w:val="00AD68C1"/>
    <w:rsid w:val="00AE0387"/>
    <w:rsid w:val="00AE0436"/>
    <w:rsid w:val="00AE0657"/>
    <w:rsid w:val="00AE12AA"/>
    <w:rsid w:val="00AE22ED"/>
    <w:rsid w:val="00AE4696"/>
    <w:rsid w:val="00AE4E7F"/>
    <w:rsid w:val="00AE55C4"/>
    <w:rsid w:val="00AE5B71"/>
    <w:rsid w:val="00AE5D31"/>
    <w:rsid w:val="00AE6C56"/>
    <w:rsid w:val="00AE78EE"/>
    <w:rsid w:val="00AF16F6"/>
    <w:rsid w:val="00AF1838"/>
    <w:rsid w:val="00AF2153"/>
    <w:rsid w:val="00AF2E32"/>
    <w:rsid w:val="00AF2EA7"/>
    <w:rsid w:val="00AF3732"/>
    <w:rsid w:val="00AF548D"/>
    <w:rsid w:val="00AF5C15"/>
    <w:rsid w:val="00AF63BE"/>
    <w:rsid w:val="00AF65A1"/>
    <w:rsid w:val="00AF677C"/>
    <w:rsid w:val="00AF68DF"/>
    <w:rsid w:val="00B006D5"/>
    <w:rsid w:val="00B008C6"/>
    <w:rsid w:val="00B00B05"/>
    <w:rsid w:val="00B01956"/>
    <w:rsid w:val="00B023D9"/>
    <w:rsid w:val="00B028AF"/>
    <w:rsid w:val="00B02954"/>
    <w:rsid w:val="00B0298F"/>
    <w:rsid w:val="00B02DDE"/>
    <w:rsid w:val="00B02DE3"/>
    <w:rsid w:val="00B0353F"/>
    <w:rsid w:val="00B03CC5"/>
    <w:rsid w:val="00B04ECD"/>
    <w:rsid w:val="00B05507"/>
    <w:rsid w:val="00B05FCD"/>
    <w:rsid w:val="00B07877"/>
    <w:rsid w:val="00B1137B"/>
    <w:rsid w:val="00B11469"/>
    <w:rsid w:val="00B11488"/>
    <w:rsid w:val="00B12740"/>
    <w:rsid w:val="00B139FE"/>
    <w:rsid w:val="00B168D8"/>
    <w:rsid w:val="00B16E94"/>
    <w:rsid w:val="00B16FA6"/>
    <w:rsid w:val="00B17124"/>
    <w:rsid w:val="00B17584"/>
    <w:rsid w:val="00B17653"/>
    <w:rsid w:val="00B203F9"/>
    <w:rsid w:val="00B20473"/>
    <w:rsid w:val="00B20524"/>
    <w:rsid w:val="00B211C3"/>
    <w:rsid w:val="00B21412"/>
    <w:rsid w:val="00B21C61"/>
    <w:rsid w:val="00B2227E"/>
    <w:rsid w:val="00B2280D"/>
    <w:rsid w:val="00B238BE"/>
    <w:rsid w:val="00B25438"/>
    <w:rsid w:val="00B254FE"/>
    <w:rsid w:val="00B25626"/>
    <w:rsid w:val="00B26054"/>
    <w:rsid w:val="00B27D11"/>
    <w:rsid w:val="00B27DAC"/>
    <w:rsid w:val="00B3071D"/>
    <w:rsid w:val="00B30B34"/>
    <w:rsid w:val="00B30FD3"/>
    <w:rsid w:val="00B312D5"/>
    <w:rsid w:val="00B3204B"/>
    <w:rsid w:val="00B325AC"/>
    <w:rsid w:val="00B33262"/>
    <w:rsid w:val="00B333E7"/>
    <w:rsid w:val="00B341C0"/>
    <w:rsid w:val="00B35181"/>
    <w:rsid w:val="00B35468"/>
    <w:rsid w:val="00B36219"/>
    <w:rsid w:val="00B36C55"/>
    <w:rsid w:val="00B36E07"/>
    <w:rsid w:val="00B40B7E"/>
    <w:rsid w:val="00B4139E"/>
    <w:rsid w:val="00B41EA8"/>
    <w:rsid w:val="00B42473"/>
    <w:rsid w:val="00B435BA"/>
    <w:rsid w:val="00B44B1F"/>
    <w:rsid w:val="00B45FEB"/>
    <w:rsid w:val="00B5009A"/>
    <w:rsid w:val="00B515CD"/>
    <w:rsid w:val="00B51B60"/>
    <w:rsid w:val="00B51C1C"/>
    <w:rsid w:val="00B5279B"/>
    <w:rsid w:val="00B54B17"/>
    <w:rsid w:val="00B55684"/>
    <w:rsid w:val="00B556F3"/>
    <w:rsid w:val="00B5592E"/>
    <w:rsid w:val="00B55E74"/>
    <w:rsid w:val="00B568C6"/>
    <w:rsid w:val="00B612C3"/>
    <w:rsid w:val="00B62869"/>
    <w:rsid w:val="00B64EA8"/>
    <w:rsid w:val="00B652E9"/>
    <w:rsid w:val="00B65D83"/>
    <w:rsid w:val="00B664FD"/>
    <w:rsid w:val="00B6766F"/>
    <w:rsid w:val="00B6770E"/>
    <w:rsid w:val="00B70643"/>
    <w:rsid w:val="00B706C9"/>
    <w:rsid w:val="00B706D1"/>
    <w:rsid w:val="00B71556"/>
    <w:rsid w:val="00B71E23"/>
    <w:rsid w:val="00B72AF6"/>
    <w:rsid w:val="00B7308E"/>
    <w:rsid w:val="00B74F13"/>
    <w:rsid w:val="00B757D3"/>
    <w:rsid w:val="00B75C66"/>
    <w:rsid w:val="00B760BE"/>
    <w:rsid w:val="00B77312"/>
    <w:rsid w:val="00B77D50"/>
    <w:rsid w:val="00B8291F"/>
    <w:rsid w:val="00B84C3D"/>
    <w:rsid w:val="00B85472"/>
    <w:rsid w:val="00B868BE"/>
    <w:rsid w:val="00B905F7"/>
    <w:rsid w:val="00B90CBB"/>
    <w:rsid w:val="00B91609"/>
    <w:rsid w:val="00B92569"/>
    <w:rsid w:val="00B92890"/>
    <w:rsid w:val="00B9295C"/>
    <w:rsid w:val="00B94759"/>
    <w:rsid w:val="00B963FE"/>
    <w:rsid w:val="00B96AC3"/>
    <w:rsid w:val="00B9727D"/>
    <w:rsid w:val="00B9784F"/>
    <w:rsid w:val="00B97AF8"/>
    <w:rsid w:val="00BA06AA"/>
    <w:rsid w:val="00BA0858"/>
    <w:rsid w:val="00BA0C5E"/>
    <w:rsid w:val="00BA0FBA"/>
    <w:rsid w:val="00BA1B2B"/>
    <w:rsid w:val="00BA2A75"/>
    <w:rsid w:val="00BA6391"/>
    <w:rsid w:val="00BA7135"/>
    <w:rsid w:val="00BA7EBA"/>
    <w:rsid w:val="00BB15C9"/>
    <w:rsid w:val="00BB1D21"/>
    <w:rsid w:val="00BB1D44"/>
    <w:rsid w:val="00BB2348"/>
    <w:rsid w:val="00BB39B8"/>
    <w:rsid w:val="00BB3FDA"/>
    <w:rsid w:val="00BB40AF"/>
    <w:rsid w:val="00BB4D8F"/>
    <w:rsid w:val="00BB5C7B"/>
    <w:rsid w:val="00BB73BB"/>
    <w:rsid w:val="00BC00DF"/>
    <w:rsid w:val="00BC05F0"/>
    <w:rsid w:val="00BC09D0"/>
    <w:rsid w:val="00BC11F4"/>
    <w:rsid w:val="00BC2B07"/>
    <w:rsid w:val="00BC3681"/>
    <w:rsid w:val="00BC47ED"/>
    <w:rsid w:val="00BC4EE3"/>
    <w:rsid w:val="00BC5DD4"/>
    <w:rsid w:val="00BC67E3"/>
    <w:rsid w:val="00BC7A70"/>
    <w:rsid w:val="00BD006A"/>
    <w:rsid w:val="00BD024F"/>
    <w:rsid w:val="00BD2F8B"/>
    <w:rsid w:val="00BD3278"/>
    <w:rsid w:val="00BD5B42"/>
    <w:rsid w:val="00BD5FE0"/>
    <w:rsid w:val="00BD7F4E"/>
    <w:rsid w:val="00BE0831"/>
    <w:rsid w:val="00BE0B74"/>
    <w:rsid w:val="00BE0F06"/>
    <w:rsid w:val="00BE1456"/>
    <w:rsid w:val="00BE280E"/>
    <w:rsid w:val="00BE29AA"/>
    <w:rsid w:val="00BE30A7"/>
    <w:rsid w:val="00BE3300"/>
    <w:rsid w:val="00BE34C3"/>
    <w:rsid w:val="00BE39FF"/>
    <w:rsid w:val="00BE528F"/>
    <w:rsid w:val="00BE54C2"/>
    <w:rsid w:val="00BE5995"/>
    <w:rsid w:val="00BE5ADF"/>
    <w:rsid w:val="00BE7AE8"/>
    <w:rsid w:val="00BF1E4E"/>
    <w:rsid w:val="00BF2D66"/>
    <w:rsid w:val="00BF3011"/>
    <w:rsid w:val="00BF3E71"/>
    <w:rsid w:val="00BF678B"/>
    <w:rsid w:val="00BF71AB"/>
    <w:rsid w:val="00BF75C1"/>
    <w:rsid w:val="00C0029B"/>
    <w:rsid w:val="00C0056A"/>
    <w:rsid w:val="00C01237"/>
    <w:rsid w:val="00C01974"/>
    <w:rsid w:val="00C02252"/>
    <w:rsid w:val="00C028D7"/>
    <w:rsid w:val="00C04200"/>
    <w:rsid w:val="00C04444"/>
    <w:rsid w:val="00C05499"/>
    <w:rsid w:val="00C06FC9"/>
    <w:rsid w:val="00C07A07"/>
    <w:rsid w:val="00C115E9"/>
    <w:rsid w:val="00C14016"/>
    <w:rsid w:val="00C14195"/>
    <w:rsid w:val="00C145CB"/>
    <w:rsid w:val="00C15097"/>
    <w:rsid w:val="00C16781"/>
    <w:rsid w:val="00C173D7"/>
    <w:rsid w:val="00C208A3"/>
    <w:rsid w:val="00C208CF"/>
    <w:rsid w:val="00C22BFF"/>
    <w:rsid w:val="00C23979"/>
    <w:rsid w:val="00C23CFE"/>
    <w:rsid w:val="00C25633"/>
    <w:rsid w:val="00C26FC0"/>
    <w:rsid w:val="00C322E4"/>
    <w:rsid w:val="00C3236B"/>
    <w:rsid w:val="00C32EA5"/>
    <w:rsid w:val="00C33411"/>
    <w:rsid w:val="00C3419F"/>
    <w:rsid w:val="00C34263"/>
    <w:rsid w:val="00C342AB"/>
    <w:rsid w:val="00C358E6"/>
    <w:rsid w:val="00C40E21"/>
    <w:rsid w:val="00C40E2A"/>
    <w:rsid w:val="00C44E56"/>
    <w:rsid w:val="00C45017"/>
    <w:rsid w:val="00C46CA4"/>
    <w:rsid w:val="00C46E75"/>
    <w:rsid w:val="00C4707E"/>
    <w:rsid w:val="00C500E0"/>
    <w:rsid w:val="00C5111A"/>
    <w:rsid w:val="00C5119C"/>
    <w:rsid w:val="00C5271E"/>
    <w:rsid w:val="00C53742"/>
    <w:rsid w:val="00C54036"/>
    <w:rsid w:val="00C552AB"/>
    <w:rsid w:val="00C55C65"/>
    <w:rsid w:val="00C55DD5"/>
    <w:rsid w:val="00C564CC"/>
    <w:rsid w:val="00C5660D"/>
    <w:rsid w:val="00C6167A"/>
    <w:rsid w:val="00C6471A"/>
    <w:rsid w:val="00C6519D"/>
    <w:rsid w:val="00C65447"/>
    <w:rsid w:val="00C66E9E"/>
    <w:rsid w:val="00C67109"/>
    <w:rsid w:val="00C70B62"/>
    <w:rsid w:val="00C72CC9"/>
    <w:rsid w:val="00C73171"/>
    <w:rsid w:val="00C736E8"/>
    <w:rsid w:val="00C73F3D"/>
    <w:rsid w:val="00C7416C"/>
    <w:rsid w:val="00C74C7E"/>
    <w:rsid w:val="00C74EEF"/>
    <w:rsid w:val="00C7512C"/>
    <w:rsid w:val="00C76FB4"/>
    <w:rsid w:val="00C80053"/>
    <w:rsid w:val="00C80743"/>
    <w:rsid w:val="00C80D87"/>
    <w:rsid w:val="00C81CA6"/>
    <w:rsid w:val="00C826D8"/>
    <w:rsid w:val="00C82E31"/>
    <w:rsid w:val="00C82FF8"/>
    <w:rsid w:val="00C836BD"/>
    <w:rsid w:val="00C84AF8"/>
    <w:rsid w:val="00C84DA9"/>
    <w:rsid w:val="00C86151"/>
    <w:rsid w:val="00C86740"/>
    <w:rsid w:val="00C905A7"/>
    <w:rsid w:val="00C90EC3"/>
    <w:rsid w:val="00C91BED"/>
    <w:rsid w:val="00C91CF6"/>
    <w:rsid w:val="00C955EA"/>
    <w:rsid w:val="00C956A0"/>
    <w:rsid w:val="00C95B68"/>
    <w:rsid w:val="00C9698C"/>
    <w:rsid w:val="00C96AFF"/>
    <w:rsid w:val="00C97350"/>
    <w:rsid w:val="00CA0594"/>
    <w:rsid w:val="00CA0816"/>
    <w:rsid w:val="00CA1511"/>
    <w:rsid w:val="00CA21FF"/>
    <w:rsid w:val="00CA2EC5"/>
    <w:rsid w:val="00CA3757"/>
    <w:rsid w:val="00CA50AD"/>
    <w:rsid w:val="00CA6BB2"/>
    <w:rsid w:val="00CA76C8"/>
    <w:rsid w:val="00CB014F"/>
    <w:rsid w:val="00CB0A43"/>
    <w:rsid w:val="00CB1B6C"/>
    <w:rsid w:val="00CB254F"/>
    <w:rsid w:val="00CB4403"/>
    <w:rsid w:val="00CB5338"/>
    <w:rsid w:val="00CB53A9"/>
    <w:rsid w:val="00CB5C4B"/>
    <w:rsid w:val="00CB7293"/>
    <w:rsid w:val="00CC1C55"/>
    <w:rsid w:val="00CC1CDC"/>
    <w:rsid w:val="00CC22E6"/>
    <w:rsid w:val="00CC2389"/>
    <w:rsid w:val="00CC2409"/>
    <w:rsid w:val="00CC28C9"/>
    <w:rsid w:val="00CC2B22"/>
    <w:rsid w:val="00CC348E"/>
    <w:rsid w:val="00CC37B9"/>
    <w:rsid w:val="00CC485E"/>
    <w:rsid w:val="00CC54F0"/>
    <w:rsid w:val="00CC5E77"/>
    <w:rsid w:val="00CC67F6"/>
    <w:rsid w:val="00CC728C"/>
    <w:rsid w:val="00CC7747"/>
    <w:rsid w:val="00CC7D2D"/>
    <w:rsid w:val="00CC7D91"/>
    <w:rsid w:val="00CD161C"/>
    <w:rsid w:val="00CD2D54"/>
    <w:rsid w:val="00CD3791"/>
    <w:rsid w:val="00CD4115"/>
    <w:rsid w:val="00CD4A60"/>
    <w:rsid w:val="00CD501F"/>
    <w:rsid w:val="00CD5E9F"/>
    <w:rsid w:val="00CD6378"/>
    <w:rsid w:val="00CD63B9"/>
    <w:rsid w:val="00CD70BC"/>
    <w:rsid w:val="00CE0062"/>
    <w:rsid w:val="00CE026F"/>
    <w:rsid w:val="00CE0585"/>
    <w:rsid w:val="00CE093D"/>
    <w:rsid w:val="00CE10DC"/>
    <w:rsid w:val="00CE117D"/>
    <w:rsid w:val="00CE1FD5"/>
    <w:rsid w:val="00CE246E"/>
    <w:rsid w:val="00CE2D70"/>
    <w:rsid w:val="00CE3A11"/>
    <w:rsid w:val="00CE3DFA"/>
    <w:rsid w:val="00CE4F9A"/>
    <w:rsid w:val="00CE5021"/>
    <w:rsid w:val="00CE5EE9"/>
    <w:rsid w:val="00CE732D"/>
    <w:rsid w:val="00CF0429"/>
    <w:rsid w:val="00CF0DB2"/>
    <w:rsid w:val="00CF0E25"/>
    <w:rsid w:val="00CF10BB"/>
    <w:rsid w:val="00CF17E8"/>
    <w:rsid w:val="00CF2367"/>
    <w:rsid w:val="00CF3969"/>
    <w:rsid w:val="00CF4473"/>
    <w:rsid w:val="00CF46EE"/>
    <w:rsid w:val="00CF48F2"/>
    <w:rsid w:val="00CF546F"/>
    <w:rsid w:val="00CF5A5E"/>
    <w:rsid w:val="00CF5ABD"/>
    <w:rsid w:val="00CF7E03"/>
    <w:rsid w:val="00D002E7"/>
    <w:rsid w:val="00D008D5"/>
    <w:rsid w:val="00D00B77"/>
    <w:rsid w:val="00D01BC6"/>
    <w:rsid w:val="00D02F68"/>
    <w:rsid w:val="00D03D81"/>
    <w:rsid w:val="00D0438C"/>
    <w:rsid w:val="00D05DF5"/>
    <w:rsid w:val="00D06F4D"/>
    <w:rsid w:val="00D07BD1"/>
    <w:rsid w:val="00D10CE1"/>
    <w:rsid w:val="00D11154"/>
    <w:rsid w:val="00D11E89"/>
    <w:rsid w:val="00D133E9"/>
    <w:rsid w:val="00D1384C"/>
    <w:rsid w:val="00D14BFA"/>
    <w:rsid w:val="00D1556A"/>
    <w:rsid w:val="00D15907"/>
    <w:rsid w:val="00D1608D"/>
    <w:rsid w:val="00D16366"/>
    <w:rsid w:val="00D16A1F"/>
    <w:rsid w:val="00D1715C"/>
    <w:rsid w:val="00D17547"/>
    <w:rsid w:val="00D20149"/>
    <w:rsid w:val="00D20702"/>
    <w:rsid w:val="00D21A01"/>
    <w:rsid w:val="00D21B57"/>
    <w:rsid w:val="00D22014"/>
    <w:rsid w:val="00D2202D"/>
    <w:rsid w:val="00D23274"/>
    <w:rsid w:val="00D245A7"/>
    <w:rsid w:val="00D247D6"/>
    <w:rsid w:val="00D248B8"/>
    <w:rsid w:val="00D24A68"/>
    <w:rsid w:val="00D25C7F"/>
    <w:rsid w:val="00D25E00"/>
    <w:rsid w:val="00D25E9E"/>
    <w:rsid w:val="00D25F61"/>
    <w:rsid w:val="00D25FD7"/>
    <w:rsid w:val="00D310BA"/>
    <w:rsid w:val="00D3164F"/>
    <w:rsid w:val="00D326CA"/>
    <w:rsid w:val="00D32BD5"/>
    <w:rsid w:val="00D32CCB"/>
    <w:rsid w:val="00D330A9"/>
    <w:rsid w:val="00D337F5"/>
    <w:rsid w:val="00D34180"/>
    <w:rsid w:val="00D34A2E"/>
    <w:rsid w:val="00D35514"/>
    <w:rsid w:val="00D404F6"/>
    <w:rsid w:val="00D40C74"/>
    <w:rsid w:val="00D42CE0"/>
    <w:rsid w:val="00D43235"/>
    <w:rsid w:val="00D459B0"/>
    <w:rsid w:val="00D478D6"/>
    <w:rsid w:val="00D51796"/>
    <w:rsid w:val="00D524D6"/>
    <w:rsid w:val="00D52623"/>
    <w:rsid w:val="00D530B3"/>
    <w:rsid w:val="00D530F4"/>
    <w:rsid w:val="00D539AF"/>
    <w:rsid w:val="00D53DB4"/>
    <w:rsid w:val="00D5467E"/>
    <w:rsid w:val="00D55081"/>
    <w:rsid w:val="00D551C0"/>
    <w:rsid w:val="00D557AA"/>
    <w:rsid w:val="00D558E5"/>
    <w:rsid w:val="00D55BEA"/>
    <w:rsid w:val="00D56696"/>
    <w:rsid w:val="00D5714B"/>
    <w:rsid w:val="00D571B4"/>
    <w:rsid w:val="00D579CB"/>
    <w:rsid w:val="00D57AD5"/>
    <w:rsid w:val="00D60019"/>
    <w:rsid w:val="00D607D6"/>
    <w:rsid w:val="00D60FFD"/>
    <w:rsid w:val="00D61568"/>
    <w:rsid w:val="00D6209E"/>
    <w:rsid w:val="00D63154"/>
    <w:rsid w:val="00D6376F"/>
    <w:rsid w:val="00D6377A"/>
    <w:rsid w:val="00D63C5D"/>
    <w:rsid w:val="00D64BFF"/>
    <w:rsid w:val="00D64F2C"/>
    <w:rsid w:val="00D6572D"/>
    <w:rsid w:val="00D66B29"/>
    <w:rsid w:val="00D7025E"/>
    <w:rsid w:val="00D70A5A"/>
    <w:rsid w:val="00D70CDD"/>
    <w:rsid w:val="00D71850"/>
    <w:rsid w:val="00D72D0C"/>
    <w:rsid w:val="00D72F6B"/>
    <w:rsid w:val="00D73717"/>
    <w:rsid w:val="00D73BFE"/>
    <w:rsid w:val="00D74CA2"/>
    <w:rsid w:val="00D7647C"/>
    <w:rsid w:val="00D76694"/>
    <w:rsid w:val="00D76842"/>
    <w:rsid w:val="00D76DC6"/>
    <w:rsid w:val="00D77A9B"/>
    <w:rsid w:val="00D77D24"/>
    <w:rsid w:val="00D8048E"/>
    <w:rsid w:val="00D80C4F"/>
    <w:rsid w:val="00D82015"/>
    <w:rsid w:val="00D823F5"/>
    <w:rsid w:val="00D83E22"/>
    <w:rsid w:val="00D843A8"/>
    <w:rsid w:val="00D84E8F"/>
    <w:rsid w:val="00D8547B"/>
    <w:rsid w:val="00D86FBE"/>
    <w:rsid w:val="00D86FDA"/>
    <w:rsid w:val="00D924F1"/>
    <w:rsid w:val="00D927AB"/>
    <w:rsid w:val="00D932F2"/>
    <w:rsid w:val="00D93EC7"/>
    <w:rsid w:val="00D94416"/>
    <w:rsid w:val="00D953FC"/>
    <w:rsid w:val="00D9668E"/>
    <w:rsid w:val="00D96FBE"/>
    <w:rsid w:val="00D96FD6"/>
    <w:rsid w:val="00D972AF"/>
    <w:rsid w:val="00DA0D9E"/>
    <w:rsid w:val="00DA18B7"/>
    <w:rsid w:val="00DA18BA"/>
    <w:rsid w:val="00DA3231"/>
    <w:rsid w:val="00DA39DD"/>
    <w:rsid w:val="00DA4513"/>
    <w:rsid w:val="00DA5742"/>
    <w:rsid w:val="00DA62F9"/>
    <w:rsid w:val="00DA670C"/>
    <w:rsid w:val="00DA67D0"/>
    <w:rsid w:val="00DA6AA7"/>
    <w:rsid w:val="00DA73D7"/>
    <w:rsid w:val="00DB0468"/>
    <w:rsid w:val="00DB69FF"/>
    <w:rsid w:val="00DB6ED3"/>
    <w:rsid w:val="00DB74AE"/>
    <w:rsid w:val="00DC061A"/>
    <w:rsid w:val="00DC487A"/>
    <w:rsid w:val="00DC534B"/>
    <w:rsid w:val="00DC56DB"/>
    <w:rsid w:val="00DD1F3C"/>
    <w:rsid w:val="00DD26BC"/>
    <w:rsid w:val="00DD307C"/>
    <w:rsid w:val="00DD335C"/>
    <w:rsid w:val="00DD3412"/>
    <w:rsid w:val="00DD3C29"/>
    <w:rsid w:val="00DD6D37"/>
    <w:rsid w:val="00DD6E7E"/>
    <w:rsid w:val="00DD7314"/>
    <w:rsid w:val="00DE1E56"/>
    <w:rsid w:val="00DE1F0D"/>
    <w:rsid w:val="00DE271B"/>
    <w:rsid w:val="00DE2CD7"/>
    <w:rsid w:val="00DE59FD"/>
    <w:rsid w:val="00DE6034"/>
    <w:rsid w:val="00DE652C"/>
    <w:rsid w:val="00DE745E"/>
    <w:rsid w:val="00DF122B"/>
    <w:rsid w:val="00DF12D9"/>
    <w:rsid w:val="00DF15D7"/>
    <w:rsid w:val="00DF196A"/>
    <w:rsid w:val="00DF21DE"/>
    <w:rsid w:val="00DF46C4"/>
    <w:rsid w:val="00DF492F"/>
    <w:rsid w:val="00DF516A"/>
    <w:rsid w:val="00DF6020"/>
    <w:rsid w:val="00DF702F"/>
    <w:rsid w:val="00DF7D7F"/>
    <w:rsid w:val="00DF7E92"/>
    <w:rsid w:val="00E0180D"/>
    <w:rsid w:val="00E02319"/>
    <w:rsid w:val="00E02602"/>
    <w:rsid w:val="00E02FD9"/>
    <w:rsid w:val="00E03705"/>
    <w:rsid w:val="00E03D39"/>
    <w:rsid w:val="00E0414E"/>
    <w:rsid w:val="00E0487F"/>
    <w:rsid w:val="00E04FB6"/>
    <w:rsid w:val="00E05F0C"/>
    <w:rsid w:val="00E06183"/>
    <w:rsid w:val="00E075CE"/>
    <w:rsid w:val="00E079FC"/>
    <w:rsid w:val="00E07C2A"/>
    <w:rsid w:val="00E10652"/>
    <w:rsid w:val="00E10CEA"/>
    <w:rsid w:val="00E10E71"/>
    <w:rsid w:val="00E113AB"/>
    <w:rsid w:val="00E12705"/>
    <w:rsid w:val="00E131A6"/>
    <w:rsid w:val="00E13729"/>
    <w:rsid w:val="00E154C5"/>
    <w:rsid w:val="00E156A5"/>
    <w:rsid w:val="00E166DA"/>
    <w:rsid w:val="00E16B92"/>
    <w:rsid w:val="00E202D1"/>
    <w:rsid w:val="00E22C4F"/>
    <w:rsid w:val="00E23698"/>
    <w:rsid w:val="00E255FC"/>
    <w:rsid w:val="00E2598E"/>
    <w:rsid w:val="00E26C70"/>
    <w:rsid w:val="00E27C89"/>
    <w:rsid w:val="00E30A8D"/>
    <w:rsid w:val="00E34425"/>
    <w:rsid w:val="00E34AFE"/>
    <w:rsid w:val="00E360C8"/>
    <w:rsid w:val="00E371EA"/>
    <w:rsid w:val="00E41E7C"/>
    <w:rsid w:val="00E420B3"/>
    <w:rsid w:val="00E42670"/>
    <w:rsid w:val="00E4501E"/>
    <w:rsid w:val="00E4600C"/>
    <w:rsid w:val="00E46A00"/>
    <w:rsid w:val="00E471AF"/>
    <w:rsid w:val="00E472BD"/>
    <w:rsid w:val="00E47868"/>
    <w:rsid w:val="00E50C89"/>
    <w:rsid w:val="00E5208D"/>
    <w:rsid w:val="00E52C5E"/>
    <w:rsid w:val="00E53D04"/>
    <w:rsid w:val="00E53F2C"/>
    <w:rsid w:val="00E54FBA"/>
    <w:rsid w:val="00E57560"/>
    <w:rsid w:val="00E57786"/>
    <w:rsid w:val="00E57F8B"/>
    <w:rsid w:val="00E602CA"/>
    <w:rsid w:val="00E60D17"/>
    <w:rsid w:val="00E60DE5"/>
    <w:rsid w:val="00E61D1C"/>
    <w:rsid w:val="00E6236B"/>
    <w:rsid w:val="00E62D6D"/>
    <w:rsid w:val="00E630C0"/>
    <w:rsid w:val="00E634F6"/>
    <w:rsid w:val="00E6351F"/>
    <w:rsid w:val="00E63789"/>
    <w:rsid w:val="00E63B06"/>
    <w:rsid w:val="00E63B13"/>
    <w:rsid w:val="00E64687"/>
    <w:rsid w:val="00E648DC"/>
    <w:rsid w:val="00E64DA0"/>
    <w:rsid w:val="00E64DDE"/>
    <w:rsid w:val="00E660A7"/>
    <w:rsid w:val="00E66972"/>
    <w:rsid w:val="00E70443"/>
    <w:rsid w:val="00E70942"/>
    <w:rsid w:val="00E709B6"/>
    <w:rsid w:val="00E70A05"/>
    <w:rsid w:val="00E7160D"/>
    <w:rsid w:val="00E71E26"/>
    <w:rsid w:val="00E720EC"/>
    <w:rsid w:val="00E72381"/>
    <w:rsid w:val="00E74061"/>
    <w:rsid w:val="00E74A28"/>
    <w:rsid w:val="00E75094"/>
    <w:rsid w:val="00E75262"/>
    <w:rsid w:val="00E76458"/>
    <w:rsid w:val="00E768C8"/>
    <w:rsid w:val="00E771AC"/>
    <w:rsid w:val="00E819F7"/>
    <w:rsid w:val="00E8270C"/>
    <w:rsid w:val="00E83E42"/>
    <w:rsid w:val="00E863F8"/>
    <w:rsid w:val="00E8729A"/>
    <w:rsid w:val="00E872C3"/>
    <w:rsid w:val="00E87682"/>
    <w:rsid w:val="00E8771E"/>
    <w:rsid w:val="00E87EF8"/>
    <w:rsid w:val="00E901C2"/>
    <w:rsid w:val="00E90313"/>
    <w:rsid w:val="00E9036E"/>
    <w:rsid w:val="00E904AB"/>
    <w:rsid w:val="00E90834"/>
    <w:rsid w:val="00E91C4E"/>
    <w:rsid w:val="00E930ED"/>
    <w:rsid w:val="00E93F99"/>
    <w:rsid w:val="00E944FA"/>
    <w:rsid w:val="00E9481F"/>
    <w:rsid w:val="00E95B0F"/>
    <w:rsid w:val="00E95F3E"/>
    <w:rsid w:val="00E962B5"/>
    <w:rsid w:val="00E969BF"/>
    <w:rsid w:val="00EA086D"/>
    <w:rsid w:val="00EA095D"/>
    <w:rsid w:val="00EA38ED"/>
    <w:rsid w:val="00EA5170"/>
    <w:rsid w:val="00EA524E"/>
    <w:rsid w:val="00EA6ABC"/>
    <w:rsid w:val="00EA7B5F"/>
    <w:rsid w:val="00EB0B78"/>
    <w:rsid w:val="00EB13B5"/>
    <w:rsid w:val="00EB19A9"/>
    <w:rsid w:val="00EB1AF5"/>
    <w:rsid w:val="00EB2688"/>
    <w:rsid w:val="00EB36B9"/>
    <w:rsid w:val="00EB47F9"/>
    <w:rsid w:val="00EB4B82"/>
    <w:rsid w:val="00EB4BA9"/>
    <w:rsid w:val="00EB4E4A"/>
    <w:rsid w:val="00EB7853"/>
    <w:rsid w:val="00EB7E1F"/>
    <w:rsid w:val="00EC09CC"/>
    <w:rsid w:val="00EC13A2"/>
    <w:rsid w:val="00EC3DA5"/>
    <w:rsid w:val="00EC497C"/>
    <w:rsid w:val="00EC4A47"/>
    <w:rsid w:val="00EC5935"/>
    <w:rsid w:val="00EC75EA"/>
    <w:rsid w:val="00ED25C9"/>
    <w:rsid w:val="00ED4116"/>
    <w:rsid w:val="00EE06DB"/>
    <w:rsid w:val="00EE0B0D"/>
    <w:rsid w:val="00EE113C"/>
    <w:rsid w:val="00EE2744"/>
    <w:rsid w:val="00EE2824"/>
    <w:rsid w:val="00EE3176"/>
    <w:rsid w:val="00EE3C42"/>
    <w:rsid w:val="00EE4F1D"/>
    <w:rsid w:val="00EE53DE"/>
    <w:rsid w:val="00EE599F"/>
    <w:rsid w:val="00EE67E6"/>
    <w:rsid w:val="00EE7E88"/>
    <w:rsid w:val="00EF05A2"/>
    <w:rsid w:val="00EF1DA3"/>
    <w:rsid w:val="00EF3546"/>
    <w:rsid w:val="00EF3E9A"/>
    <w:rsid w:val="00EF6D83"/>
    <w:rsid w:val="00EF6DF8"/>
    <w:rsid w:val="00EF75B0"/>
    <w:rsid w:val="00F00F3A"/>
    <w:rsid w:val="00F016C6"/>
    <w:rsid w:val="00F01FFD"/>
    <w:rsid w:val="00F02325"/>
    <w:rsid w:val="00F0253A"/>
    <w:rsid w:val="00F028C5"/>
    <w:rsid w:val="00F0330F"/>
    <w:rsid w:val="00F040C1"/>
    <w:rsid w:val="00F052E2"/>
    <w:rsid w:val="00F05BE9"/>
    <w:rsid w:val="00F0677D"/>
    <w:rsid w:val="00F06CC8"/>
    <w:rsid w:val="00F1146A"/>
    <w:rsid w:val="00F1243D"/>
    <w:rsid w:val="00F125F0"/>
    <w:rsid w:val="00F134BD"/>
    <w:rsid w:val="00F1403B"/>
    <w:rsid w:val="00F14BD0"/>
    <w:rsid w:val="00F15DD5"/>
    <w:rsid w:val="00F16CC1"/>
    <w:rsid w:val="00F16E61"/>
    <w:rsid w:val="00F16F38"/>
    <w:rsid w:val="00F17038"/>
    <w:rsid w:val="00F17688"/>
    <w:rsid w:val="00F17DD3"/>
    <w:rsid w:val="00F20281"/>
    <w:rsid w:val="00F20FE0"/>
    <w:rsid w:val="00F215B3"/>
    <w:rsid w:val="00F21E4D"/>
    <w:rsid w:val="00F226E0"/>
    <w:rsid w:val="00F2306A"/>
    <w:rsid w:val="00F2485A"/>
    <w:rsid w:val="00F2594C"/>
    <w:rsid w:val="00F25EBC"/>
    <w:rsid w:val="00F2682E"/>
    <w:rsid w:val="00F27B2F"/>
    <w:rsid w:val="00F302FB"/>
    <w:rsid w:val="00F30A13"/>
    <w:rsid w:val="00F31699"/>
    <w:rsid w:val="00F3223F"/>
    <w:rsid w:val="00F32975"/>
    <w:rsid w:val="00F33D96"/>
    <w:rsid w:val="00F37001"/>
    <w:rsid w:val="00F371E2"/>
    <w:rsid w:val="00F371F6"/>
    <w:rsid w:val="00F41517"/>
    <w:rsid w:val="00F41D66"/>
    <w:rsid w:val="00F432D4"/>
    <w:rsid w:val="00F43DB2"/>
    <w:rsid w:val="00F445B9"/>
    <w:rsid w:val="00F44D52"/>
    <w:rsid w:val="00F44E55"/>
    <w:rsid w:val="00F44EAE"/>
    <w:rsid w:val="00F45B01"/>
    <w:rsid w:val="00F47105"/>
    <w:rsid w:val="00F475A2"/>
    <w:rsid w:val="00F47AEC"/>
    <w:rsid w:val="00F47B6A"/>
    <w:rsid w:val="00F518F4"/>
    <w:rsid w:val="00F51D28"/>
    <w:rsid w:val="00F52063"/>
    <w:rsid w:val="00F55087"/>
    <w:rsid w:val="00F55141"/>
    <w:rsid w:val="00F55A7A"/>
    <w:rsid w:val="00F55E8E"/>
    <w:rsid w:val="00F57C2C"/>
    <w:rsid w:val="00F62054"/>
    <w:rsid w:val="00F6276F"/>
    <w:rsid w:val="00F62888"/>
    <w:rsid w:val="00F63103"/>
    <w:rsid w:val="00F64BA1"/>
    <w:rsid w:val="00F6577D"/>
    <w:rsid w:val="00F67959"/>
    <w:rsid w:val="00F7034E"/>
    <w:rsid w:val="00F70F22"/>
    <w:rsid w:val="00F7280A"/>
    <w:rsid w:val="00F72E68"/>
    <w:rsid w:val="00F72ED3"/>
    <w:rsid w:val="00F72F87"/>
    <w:rsid w:val="00F73A86"/>
    <w:rsid w:val="00F7434C"/>
    <w:rsid w:val="00F7601D"/>
    <w:rsid w:val="00F76846"/>
    <w:rsid w:val="00F7734E"/>
    <w:rsid w:val="00F80E03"/>
    <w:rsid w:val="00F8103F"/>
    <w:rsid w:val="00F8160D"/>
    <w:rsid w:val="00F82086"/>
    <w:rsid w:val="00F82E55"/>
    <w:rsid w:val="00F831BB"/>
    <w:rsid w:val="00F83839"/>
    <w:rsid w:val="00F85221"/>
    <w:rsid w:val="00F85DF9"/>
    <w:rsid w:val="00F86725"/>
    <w:rsid w:val="00F870CE"/>
    <w:rsid w:val="00F906E2"/>
    <w:rsid w:val="00F90798"/>
    <w:rsid w:val="00F91765"/>
    <w:rsid w:val="00F91C7A"/>
    <w:rsid w:val="00F91DAC"/>
    <w:rsid w:val="00F924C4"/>
    <w:rsid w:val="00F92E8A"/>
    <w:rsid w:val="00F9421A"/>
    <w:rsid w:val="00F94263"/>
    <w:rsid w:val="00F95454"/>
    <w:rsid w:val="00F96133"/>
    <w:rsid w:val="00F97ACF"/>
    <w:rsid w:val="00FA0B9D"/>
    <w:rsid w:val="00FA0F54"/>
    <w:rsid w:val="00FA12FC"/>
    <w:rsid w:val="00FA17EC"/>
    <w:rsid w:val="00FA1B12"/>
    <w:rsid w:val="00FA2962"/>
    <w:rsid w:val="00FA392A"/>
    <w:rsid w:val="00FA3CF5"/>
    <w:rsid w:val="00FA4DAE"/>
    <w:rsid w:val="00FA5CEB"/>
    <w:rsid w:val="00FA7586"/>
    <w:rsid w:val="00FB00FD"/>
    <w:rsid w:val="00FB01D6"/>
    <w:rsid w:val="00FB0A6A"/>
    <w:rsid w:val="00FB1382"/>
    <w:rsid w:val="00FB224A"/>
    <w:rsid w:val="00FB225C"/>
    <w:rsid w:val="00FB401D"/>
    <w:rsid w:val="00FB42C3"/>
    <w:rsid w:val="00FC15DE"/>
    <w:rsid w:val="00FC24A5"/>
    <w:rsid w:val="00FC35FF"/>
    <w:rsid w:val="00FC445E"/>
    <w:rsid w:val="00FC4E2B"/>
    <w:rsid w:val="00FC5FA9"/>
    <w:rsid w:val="00FC746D"/>
    <w:rsid w:val="00FD00BD"/>
    <w:rsid w:val="00FD0344"/>
    <w:rsid w:val="00FD10A4"/>
    <w:rsid w:val="00FD14CF"/>
    <w:rsid w:val="00FD44F0"/>
    <w:rsid w:val="00FD49DC"/>
    <w:rsid w:val="00FD52AE"/>
    <w:rsid w:val="00FD657F"/>
    <w:rsid w:val="00FD7059"/>
    <w:rsid w:val="00FD7886"/>
    <w:rsid w:val="00FD7907"/>
    <w:rsid w:val="00FD7E50"/>
    <w:rsid w:val="00FE03B0"/>
    <w:rsid w:val="00FE173B"/>
    <w:rsid w:val="00FE2B11"/>
    <w:rsid w:val="00FE3B30"/>
    <w:rsid w:val="00FE5968"/>
    <w:rsid w:val="00FF006D"/>
    <w:rsid w:val="00FF11F0"/>
    <w:rsid w:val="00FF1B7E"/>
    <w:rsid w:val="00FF1C83"/>
    <w:rsid w:val="00FF20CD"/>
    <w:rsid w:val="00FF27CE"/>
    <w:rsid w:val="00FF3055"/>
    <w:rsid w:val="00FF39FD"/>
    <w:rsid w:val="00FF4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5BA10"/>
  <w15:docId w15:val="{51AD6870-0D03-48D7-AA13-F894AD7E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AD"/>
    <w:pPr>
      <w:autoSpaceDE w:val="0"/>
      <w:autoSpaceDN w:val="0"/>
      <w:adjustRightInd w:val="0"/>
    </w:pPr>
    <w:rPr>
      <w:sz w:val="24"/>
      <w:szCs w:val="24"/>
    </w:rPr>
  </w:style>
  <w:style w:type="paragraph" w:styleId="Ttulo1">
    <w:name w:val="heading 1"/>
    <w:basedOn w:val="Normal"/>
    <w:next w:val="Normal"/>
    <w:link w:val="Ttulo1Char"/>
    <w:uiPriority w:val="99"/>
    <w:qFormat/>
    <w:rsid w:val="008D18FB"/>
    <w:pPr>
      <w:keepNext/>
      <w:keepLines/>
      <w:numPr>
        <w:numId w:val="5"/>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8D18FB"/>
    <w:pPr>
      <w:numPr>
        <w:ilvl w:val="1"/>
        <w:numId w:val="5"/>
      </w:numPr>
      <w:spacing w:after="240"/>
      <w:jc w:val="both"/>
      <w:outlineLvl w:val="1"/>
    </w:pPr>
    <w:rPr>
      <w:lang w:val="en-GB"/>
    </w:rPr>
  </w:style>
  <w:style w:type="paragraph" w:styleId="Ttulo3">
    <w:name w:val="heading 3"/>
    <w:basedOn w:val="Normal"/>
    <w:next w:val="Normal"/>
    <w:link w:val="Ttulo3Char"/>
    <w:uiPriority w:val="99"/>
    <w:qFormat/>
    <w:rsid w:val="008D18FB"/>
    <w:pPr>
      <w:numPr>
        <w:ilvl w:val="2"/>
        <w:numId w:val="5"/>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8D18FB"/>
    <w:pPr>
      <w:numPr>
        <w:ilvl w:val="3"/>
        <w:numId w:val="5"/>
      </w:numPr>
      <w:spacing w:after="240"/>
      <w:jc w:val="both"/>
      <w:outlineLvl w:val="3"/>
    </w:pPr>
    <w:rPr>
      <w:lang w:val="en-GB"/>
    </w:rPr>
  </w:style>
  <w:style w:type="paragraph" w:styleId="Ttulo5">
    <w:name w:val="heading 5"/>
    <w:basedOn w:val="Normal"/>
    <w:next w:val="Normal"/>
    <w:link w:val="Ttulo5Char"/>
    <w:uiPriority w:val="99"/>
    <w:qFormat/>
    <w:rsid w:val="008D18FB"/>
    <w:pPr>
      <w:numPr>
        <w:ilvl w:val="4"/>
        <w:numId w:val="6"/>
      </w:numPr>
      <w:spacing w:after="240"/>
      <w:jc w:val="both"/>
      <w:outlineLvl w:val="4"/>
    </w:pPr>
    <w:rPr>
      <w:lang w:val="en-US"/>
    </w:rPr>
  </w:style>
  <w:style w:type="paragraph" w:styleId="Ttulo6">
    <w:name w:val="heading 6"/>
    <w:basedOn w:val="Normal"/>
    <w:next w:val="Normal"/>
    <w:link w:val="Ttulo6Char"/>
    <w:uiPriority w:val="99"/>
    <w:qFormat/>
    <w:rsid w:val="008D18FB"/>
    <w:pPr>
      <w:keepNext/>
      <w:spacing w:line="312" w:lineRule="auto"/>
      <w:jc w:val="center"/>
      <w:outlineLvl w:val="5"/>
    </w:pPr>
    <w:rPr>
      <w:b/>
      <w:bCs/>
      <w:smallCaps/>
    </w:rPr>
  </w:style>
  <w:style w:type="paragraph" w:styleId="Ttulo7">
    <w:name w:val="heading 7"/>
    <w:basedOn w:val="Normal"/>
    <w:next w:val="Normal"/>
    <w:link w:val="Ttulo7Char"/>
    <w:uiPriority w:val="99"/>
    <w:qFormat/>
    <w:rsid w:val="008D18FB"/>
    <w:pPr>
      <w:keepNext/>
      <w:spacing w:line="312" w:lineRule="auto"/>
      <w:jc w:val="center"/>
      <w:outlineLvl w:val="6"/>
    </w:pPr>
  </w:style>
  <w:style w:type="paragraph" w:styleId="Ttulo8">
    <w:name w:val="heading 8"/>
    <w:basedOn w:val="Normal"/>
    <w:next w:val="Normal"/>
    <w:link w:val="Ttulo8Char"/>
    <w:uiPriority w:val="99"/>
    <w:qFormat/>
    <w:rsid w:val="008D18FB"/>
    <w:pPr>
      <w:keepNext/>
      <w:ind w:right="284"/>
      <w:jc w:val="right"/>
      <w:outlineLvl w:val="7"/>
    </w:pPr>
    <w:rPr>
      <w:b/>
      <w:bCs/>
      <w:smallCaps/>
    </w:rPr>
  </w:style>
  <w:style w:type="paragraph" w:styleId="Ttulo9">
    <w:name w:val="heading 9"/>
    <w:basedOn w:val="Normal"/>
    <w:next w:val="Normal"/>
    <w:link w:val="Ttulo9Char"/>
    <w:uiPriority w:val="99"/>
    <w:qFormat/>
    <w:rsid w:val="008D18FB"/>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kern w:val="28"/>
      <w:sz w:val="24"/>
      <w:szCs w:val="24"/>
      <w:lang w:val="en-US"/>
    </w:rPr>
  </w:style>
  <w:style w:type="character" w:customStyle="1" w:styleId="Ttulo2Char">
    <w:name w:val="Título 2 Char"/>
    <w:basedOn w:val="Fontepargpadro"/>
    <w:link w:val="Ttulo2"/>
    <w:uiPriority w:val="99"/>
    <w:locked/>
    <w:rPr>
      <w:sz w:val="24"/>
      <w:szCs w:val="24"/>
      <w:lang w:val="en-GB"/>
    </w:rPr>
  </w:style>
  <w:style w:type="character" w:customStyle="1" w:styleId="Ttulo3Char">
    <w:name w:val="Título 3 Char"/>
    <w:basedOn w:val="Fontepargpadro"/>
    <w:link w:val="Ttulo3"/>
    <w:uiPriority w:val="99"/>
    <w:locked/>
    <w:rPr>
      <w:sz w:val="24"/>
      <w:szCs w:val="24"/>
      <w:lang w:val="en-GB"/>
    </w:rPr>
  </w:style>
  <w:style w:type="character" w:customStyle="1" w:styleId="Ttulo4Char">
    <w:name w:val="Título 4 Char"/>
    <w:basedOn w:val="Fontepargpadro"/>
    <w:link w:val="Ttulo4"/>
    <w:uiPriority w:val="99"/>
    <w:locked/>
    <w:rPr>
      <w:sz w:val="24"/>
      <w:szCs w:val="24"/>
      <w:lang w:val="en-GB"/>
    </w:rPr>
  </w:style>
  <w:style w:type="character" w:customStyle="1" w:styleId="Ttulo5Char">
    <w:name w:val="Título 5 Char"/>
    <w:basedOn w:val="Fontepargpadro"/>
    <w:link w:val="Ttulo5"/>
    <w:uiPriority w:val="99"/>
    <w:locked/>
    <w:rPr>
      <w:sz w:val="24"/>
      <w:szCs w:val="24"/>
      <w:lang w:val="en-US"/>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semiHidden/>
    <w:locked/>
    <w:rPr>
      <w:rFonts w:ascii="Calibri" w:hAnsi="Calibri" w:cs="Times New Roman"/>
      <w:sz w:val="24"/>
      <w:szCs w:val="24"/>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Corpodetexto2">
    <w:name w:val="Body Text 2"/>
    <w:basedOn w:val="Normal"/>
    <w:link w:val="Corpodetexto2Char"/>
    <w:uiPriority w:val="99"/>
    <w:rsid w:val="008D18FB"/>
    <w:pPr>
      <w:jc w:val="center"/>
    </w:pPr>
    <w:rPr>
      <w:i/>
      <w:iCs/>
      <w:sz w:val="20"/>
      <w:szCs w:val="20"/>
    </w:rPr>
  </w:style>
  <w:style w:type="character" w:customStyle="1" w:styleId="Corpodetexto2Char">
    <w:name w:val="Corpo de texto 2 Char"/>
    <w:basedOn w:val="Fontepargpadro"/>
    <w:link w:val="Corpodetexto2"/>
    <w:uiPriority w:val="99"/>
    <w:semiHidden/>
    <w:locked/>
    <w:rPr>
      <w:rFonts w:cs="Times New Roman"/>
      <w:sz w:val="24"/>
      <w:szCs w:val="24"/>
    </w:rPr>
  </w:style>
  <w:style w:type="paragraph" w:customStyle="1" w:styleId="Celso1">
    <w:name w:val="Celso1"/>
    <w:basedOn w:val="Normal"/>
    <w:link w:val="Celso1Char"/>
    <w:uiPriority w:val="99"/>
    <w:rsid w:val="008D18FB"/>
    <w:pPr>
      <w:widowControl w:val="0"/>
      <w:jc w:val="both"/>
    </w:pPr>
    <w:rPr>
      <w:rFonts w:ascii="Univers (W1)" w:hAnsi="Univers (W1)" w:cs="Univers (W1)"/>
    </w:rPr>
  </w:style>
  <w:style w:type="paragraph" w:styleId="Corpodetexto">
    <w:name w:val="Body Text"/>
    <w:aliases w:val="bt"/>
    <w:basedOn w:val="Normal"/>
    <w:link w:val="CorpodetextoChar"/>
    <w:uiPriority w:val="99"/>
    <w:rsid w:val="008D18FB"/>
    <w:pPr>
      <w:spacing w:line="312" w:lineRule="auto"/>
      <w:jc w:val="both"/>
    </w:pPr>
  </w:style>
  <w:style w:type="character" w:customStyle="1" w:styleId="CorpodetextoChar">
    <w:name w:val="Corpo de texto Char"/>
    <w:aliases w:val="bt Char"/>
    <w:basedOn w:val="Fontepargpadro"/>
    <w:link w:val="Corpodetexto"/>
    <w:uiPriority w:val="99"/>
    <w:semiHidden/>
    <w:locked/>
    <w:rPr>
      <w:rFonts w:cs="Times New Roman"/>
      <w:sz w:val="24"/>
      <w:szCs w:val="24"/>
    </w:rPr>
  </w:style>
  <w:style w:type="paragraph" w:styleId="Cabealho">
    <w:name w:val="header"/>
    <w:basedOn w:val="Normal"/>
    <w:link w:val="CabealhoChar"/>
    <w:rsid w:val="008D18FB"/>
    <w:pPr>
      <w:widowControl w:val="0"/>
      <w:tabs>
        <w:tab w:val="center" w:pos="4419"/>
        <w:tab w:val="right" w:pos="8838"/>
      </w:tabs>
    </w:pPr>
    <w:rPr>
      <w:sz w:val="20"/>
      <w:szCs w:val="20"/>
    </w:rPr>
  </w:style>
  <w:style w:type="character" w:customStyle="1" w:styleId="CabealhoChar">
    <w:name w:val="Cabeçalho Char"/>
    <w:basedOn w:val="Fontepargpadro"/>
    <w:link w:val="Cabealho"/>
    <w:locked/>
    <w:rPr>
      <w:rFonts w:cs="Times New Roman"/>
      <w:sz w:val="24"/>
      <w:szCs w:val="24"/>
    </w:rPr>
  </w:style>
  <w:style w:type="character" w:styleId="Refdenotaderodap">
    <w:name w:val="footnote reference"/>
    <w:basedOn w:val="Fontepargpadro"/>
    <w:semiHidden/>
    <w:rsid w:val="008D18FB"/>
    <w:rPr>
      <w:rFonts w:cs="Times New Roman"/>
      <w:spacing w:val="0"/>
      <w:vertAlign w:val="superscript"/>
    </w:rPr>
  </w:style>
  <w:style w:type="character" w:styleId="Nmerodepgina">
    <w:name w:val="page number"/>
    <w:basedOn w:val="Fontepargpadro"/>
    <w:uiPriority w:val="99"/>
    <w:rsid w:val="008D18FB"/>
    <w:rPr>
      <w:rFonts w:cs="Times New Roman"/>
    </w:rPr>
  </w:style>
  <w:style w:type="paragraph" w:styleId="Rodap">
    <w:name w:val="footer"/>
    <w:basedOn w:val="Normal"/>
    <w:link w:val="RodapChar"/>
    <w:rsid w:val="008D18FB"/>
    <w:pPr>
      <w:widowControl w:val="0"/>
      <w:tabs>
        <w:tab w:val="center" w:pos="4419"/>
        <w:tab w:val="right" w:pos="8838"/>
      </w:tabs>
    </w:pPr>
    <w:rPr>
      <w:lang w:val="en-US"/>
    </w:rPr>
  </w:style>
  <w:style w:type="character" w:customStyle="1" w:styleId="RodapChar">
    <w:name w:val="Rodapé Char"/>
    <w:basedOn w:val="Fontepargpadro"/>
    <w:link w:val="Rodap"/>
    <w:uiPriority w:val="99"/>
    <w:semiHidden/>
    <w:locked/>
    <w:rPr>
      <w:rFonts w:cs="Times New Roman"/>
      <w:sz w:val="24"/>
      <w:szCs w:val="24"/>
    </w:rPr>
  </w:style>
  <w:style w:type="character" w:styleId="Refdecomentrio">
    <w:name w:val="annotation reference"/>
    <w:basedOn w:val="Fontepargpadro"/>
    <w:uiPriority w:val="99"/>
    <w:semiHidden/>
    <w:rsid w:val="008D18FB"/>
    <w:rPr>
      <w:rFonts w:cs="Times New Roman"/>
      <w:spacing w:val="0"/>
      <w:sz w:val="16"/>
    </w:rPr>
  </w:style>
  <w:style w:type="paragraph" w:styleId="Textodecomentrio">
    <w:name w:val="annotation text"/>
    <w:basedOn w:val="Normal"/>
    <w:link w:val="TextodecomentrioChar"/>
    <w:uiPriority w:val="99"/>
    <w:semiHidden/>
    <w:rsid w:val="008D18FB"/>
    <w:rPr>
      <w:sz w:val="20"/>
      <w:szCs w:val="20"/>
    </w:rPr>
  </w:style>
  <w:style w:type="character" w:customStyle="1" w:styleId="TextodecomentrioChar">
    <w:name w:val="Texto de comentário Char"/>
    <w:basedOn w:val="Fontepargpadro"/>
    <w:link w:val="Textodecomentrio"/>
    <w:uiPriority w:val="99"/>
    <w:semiHidden/>
    <w:locked/>
    <w:rPr>
      <w:rFonts w:cs="Times New Roman"/>
      <w:sz w:val="20"/>
      <w:szCs w:val="20"/>
    </w:rPr>
  </w:style>
  <w:style w:type="paragraph" w:styleId="Recuodecorpodetexto2">
    <w:name w:val="Body Text Indent 2"/>
    <w:basedOn w:val="Normal"/>
    <w:link w:val="Recuodecorpodetexto2Char"/>
    <w:uiPriority w:val="99"/>
    <w:rsid w:val="008D18FB"/>
    <w:pPr>
      <w:spacing w:line="312" w:lineRule="auto"/>
      <w:ind w:left="705" w:hanging="705"/>
      <w:jc w:val="both"/>
    </w:pPr>
  </w:style>
  <w:style w:type="character" w:customStyle="1" w:styleId="Recuodecorpodetexto2Char">
    <w:name w:val="Recuo de corpo de texto 2 Char"/>
    <w:basedOn w:val="Fontepargpadro"/>
    <w:link w:val="Recuodecorpodetexto2"/>
    <w:uiPriority w:val="99"/>
    <w:semiHidden/>
    <w:locked/>
    <w:rPr>
      <w:rFonts w:cs="Times New Roman"/>
      <w:sz w:val="24"/>
      <w:szCs w:val="24"/>
    </w:rPr>
  </w:style>
  <w:style w:type="paragraph" w:styleId="Corpodetexto3">
    <w:name w:val="Body Text 3"/>
    <w:basedOn w:val="Normal"/>
    <w:link w:val="Corpodetexto3Char"/>
    <w:uiPriority w:val="99"/>
    <w:rsid w:val="008D18FB"/>
    <w:pPr>
      <w:spacing w:line="312" w:lineRule="auto"/>
      <w:jc w:val="both"/>
    </w:pPr>
    <w:rPr>
      <w:b/>
      <w:bCs/>
      <w:smallCaps/>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3">
    <w:name w:val="Body Text Indent 3"/>
    <w:basedOn w:val="Normal"/>
    <w:link w:val="Recuodecorpodetexto3Char"/>
    <w:uiPriority w:val="99"/>
    <w:rsid w:val="008D18FB"/>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NormalWeb">
    <w:name w:val="Normal (Web)"/>
    <w:basedOn w:val="Normal"/>
    <w:rsid w:val="008D18FB"/>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8D18FB"/>
    <w:rPr>
      <w:rFonts w:ascii="Tahoma" w:hAnsi="Tahoma" w:cs="Tahoma"/>
      <w:sz w:val="16"/>
      <w:szCs w:val="16"/>
    </w:rPr>
  </w:style>
  <w:style w:type="character" w:styleId="Hyperlink">
    <w:name w:val="Hyperlink"/>
    <w:basedOn w:val="Fontepargpadro"/>
    <w:uiPriority w:val="99"/>
    <w:rsid w:val="008D18FB"/>
    <w:rPr>
      <w:rFonts w:cs="Times New Roman"/>
      <w:color w:val="0000FF"/>
      <w:spacing w:val="0"/>
      <w:u w:val="single"/>
    </w:rPr>
  </w:style>
  <w:style w:type="character" w:styleId="HiperlinkVisitado">
    <w:name w:val="FollowedHyperlink"/>
    <w:basedOn w:val="Fontepargpadro"/>
    <w:uiPriority w:val="99"/>
    <w:rsid w:val="008D18FB"/>
    <w:rPr>
      <w:rFonts w:cs="Times New Roman"/>
      <w:color w:val="800080"/>
      <w:spacing w:val="0"/>
      <w:u w:val="single"/>
    </w:rPr>
  </w:style>
  <w:style w:type="paragraph" w:styleId="Textodenotaderodap">
    <w:name w:val="footnote text"/>
    <w:basedOn w:val="Normal"/>
    <w:link w:val="TextodenotaderodapChar"/>
    <w:semiHidden/>
    <w:rsid w:val="008D18FB"/>
    <w:rPr>
      <w:sz w:val="20"/>
      <w:szCs w:val="20"/>
    </w:rPr>
  </w:style>
  <w:style w:type="character" w:customStyle="1" w:styleId="TextodenotaderodapChar">
    <w:name w:val="Texto de nota de rodapé Char"/>
    <w:basedOn w:val="Fontepargpadro"/>
    <w:link w:val="Textodenotaderodap"/>
    <w:semiHidden/>
    <w:locked/>
    <w:rPr>
      <w:rFonts w:cs="Times New Roman"/>
      <w:sz w:val="20"/>
      <w:szCs w:val="20"/>
    </w:rPr>
  </w:style>
  <w:style w:type="character" w:customStyle="1" w:styleId="INDENT2">
    <w:name w:val="INDENT 2"/>
    <w:uiPriority w:val="99"/>
    <w:rsid w:val="008D18FB"/>
    <w:rPr>
      <w:rFonts w:ascii="Times New Roman" w:hAnsi="Times New Roman"/>
      <w:spacing w:val="0"/>
      <w:sz w:val="24"/>
    </w:rPr>
  </w:style>
  <w:style w:type="paragraph" w:customStyle="1" w:styleId="DeltaViewTableHeading">
    <w:name w:val="DeltaView Table Heading"/>
    <w:basedOn w:val="Normal"/>
    <w:rsid w:val="008D18FB"/>
    <w:pPr>
      <w:spacing w:after="120"/>
    </w:pPr>
    <w:rPr>
      <w:rFonts w:ascii="Arial" w:hAnsi="Arial" w:cs="Arial"/>
      <w:b/>
      <w:bCs/>
      <w:lang w:val="en-US"/>
    </w:rPr>
  </w:style>
  <w:style w:type="paragraph" w:customStyle="1" w:styleId="DeltaViewTableBody">
    <w:name w:val="DeltaView Table Body"/>
    <w:basedOn w:val="Normal"/>
    <w:uiPriority w:val="99"/>
    <w:rsid w:val="008D18FB"/>
    <w:rPr>
      <w:rFonts w:ascii="Arial" w:hAnsi="Arial" w:cs="Arial"/>
      <w:lang w:val="en-US"/>
    </w:rPr>
  </w:style>
  <w:style w:type="paragraph" w:customStyle="1" w:styleId="DeltaViewAnnounce">
    <w:name w:val="DeltaView Announce"/>
    <w:uiPriority w:val="99"/>
    <w:rsid w:val="008D18FB"/>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8D18FB"/>
    <w:rPr>
      <w:color w:val="0000FF"/>
      <w:spacing w:val="0"/>
      <w:u w:val="double"/>
    </w:rPr>
  </w:style>
  <w:style w:type="character" w:customStyle="1" w:styleId="DeltaViewDeletion">
    <w:name w:val="DeltaView Deletion"/>
    <w:uiPriority w:val="99"/>
    <w:rsid w:val="008D18FB"/>
    <w:rPr>
      <w:strike/>
      <w:color w:val="FF0000"/>
      <w:spacing w:val="0"/>
    </w:rPr>
  </w:style>
  <w:style w:type="character" w:customStyle="1" w:styleId="DeltaViewMoveSource">
    <w:name w:val="DeltaView Move Source"/>
    <w:uiPriority w:val="99"/>
    <w:rsid w:val="008D18FB"/>
    <w:rPr>
      <w:strike/>
      <w:color w:val="auto"/>
      <w:spacing w:val="0"/>
    </w:rPr>
  </w:style>
  <w:style w:type="character" w:customStyle="1" w:styleId="DeltaViewMoveDestination">
    <w:name w:val="DeltaView Move Destination"/>
    <w:uiPriority w:val="99"/>
    <w:rsid w:val="008D18FB"/>
    <w:rPr>
      <w:color w:val="auto"/>
      <w:spacing w:val="0"/>
      <w:u w:val="double"/>
    </w:rPr>
  </w:style>
  <w:style w:type="character" w:customStyle="1" w:styleId="DeltaViewChangeNumber">
    <w:name w:val="DeltaView Change Number"/>
    <w:uiPriority w:val="99"/>
    <w:rsid w:val="008D18FB"/>
    <w:rPr>
      <w:color w:val="000000"/>
      <w:spacing w:val="0"/>
      <w:vertAlign w:val="superscript"/>
    </w:rPr>
  </w:style>
  <w:style w:type="character" w:customStyle="1" w:styleId="DeltaViewDelimiter">
    <w:name w:val="DeltaView Delimiter"/>
    <w:uiPriority w:val="99"/>
    <w:rsid w:val="008D18FB"/>
    <w:rPr>
      <w:spacing w:val="0"/>
    </w:rPr>
  </w:style>
  <w:style w:type="paragraph" w:styleId="MapadoDocumento">
    <w:name w:val="Document Map"/>
    <w:basedOn w:val="Normal"/>
    <w:link w:val="MapadoDocumentoChar"/>
    <w:uiPriority w:val="99"/>
    <w:semiHidden/>
    <w:rsid w:val="008D18FB"/>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locked/>
    <w:rPr>
      <w:rFonts w:cs="Times New Roman"/>
      <w:sz w:val="2"/>
    </w:rPr>
  </w:style>
  <w:style w:type="character" w:customStyle="1" w:styleId="DeltaViewFormatChange">
    <w:name w:val="DeltaView Format Change"/>
    <w:uiPriority w:val="99"/>
    <w:rsid w:val="008D18FB"/>
    <w:rPr>
      <w:color w:val="000000"/>
      <w:spacing w:val="0"/>
    </w:rPr>
  </w:style>
  <w:style w:type="character" w:customStyle="1" w:styleId="DeltaViewMovedDeletion">
    <w:name w:val="DeltaView Moved Deletion"/>
    <w:uiPriority w:val="99"/>
    <w:rsid w:val="008D18FB"/>
    <w:rPr>
      <w:strike/>
      <w:color w:val="auto"/>
      <w:spacing w:val="0"/>
    </w:rPr>
  </w:style>
  <w:style w:type="character" w:customStyle="1" w:styleId="DeltaViewEditorComment">
    <w:name w:val="DeltaView Editor Comment"/>
    <w:uiPriority w:val="99"/>
    <w:rsid w:val="008D18FB"/>
    <w:rPr>
      <w:color w:val="0000FF"/>
      <w:spacing w:val="0"/>
      <w:u w:val="double"/>
    </w:rPr>
  </w:style>
  <w:style w:type="paragraph" w:customStyle="1" w:styleId="InitialCodes">
    <w:name w:val="InitialCodes"/>
    <w:uiPriority w:val="99"/>
    <w:rsid w:val="008D18FB"/>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uiPriority w:val="99"/>
    <w:rsid w:val="008D18FB"/>
    <w:pPr>
      <w:spacing w:after="240"/>
      <w:ind w:firstLine="1440"/>
    </w:pPr>
    <w:rPr>
      <w:lang w:val="en-US" w:eastAsia="en-US"/>
    </w:rPr>
  </w:style>
  <w:style w:type="character" w:customStyle="1" w:styleId="INDENT1">
    <w:name w:val="INDENT 1"/>
    <w:uiPriority w:val="99"/>
    <w:rsid w:val="008D18FB"/>
    <w:rPr>
      <w:rFonts w:ascii="Times New Roman" w:hAnsi="Times New Roman"/>
      <w:sz w:val="24"/>
    </w:rPr>
  </w:style>
  <w:style w:type="paragraph" w:customStyle="1" w:styleId="A">
    <w:name w:val="A"/>
    <w:basedOn w:val="Normal"/>
    <w:autoRedefine/>
    <w:uiPriority w:val="99"/>
    <w:rsid w:val="008D18FB"/>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8D18FB"/>
    <w:pPr>
      <w:spacing w:after="240"/>
      <w:jc w:val="center"/>
    </w:pPr>
    <w:rPr>
      <w:lang w:val="en-US"/>
    </w:rPr>
  </w:style>
  <w:style w:type="paragraph" w:customStyle="1" w:styleId="NormalPlain">
    <w:name w:val="NormalPlain"/>
    <w:basedOn w:val="Normal"/>
    <w:uiPriority w:val="99"/>
    <w:rsid w:val="008D18FB"/>
    <w:pPr>
      <w:suppressAutoHyphens/>
    </w:pPr>
    <w:rPr>
      <w:lang w:val="en-US"/>
    </w:rPr>
  </w:style>
  <w:style w:type="paragraph" w:customStyle="1" w:styleId="Text">
    <w:name w:val="Text"/>
    <w:basedOn w:val="Normal"/>
    <w:uiPriority w:val="99"/>
    <w:rsid w:val="008D18FB"/>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8D18FB"/>
    <w:rPr>
      <w:sz w:val="24"/>
      <w:szCs w:val="24"/>
    </w:rPr>
  </w:style>
  <w:style w:type="paragraph" w:styleId="Commarcadores">
    <w:name w:val="List Bullet"/>
    <w:basedOn w:val="Normal"/>
    <w:uiPriority w:val="99"/>
    <w:rsid w:val="008D18FB"/>
    <w:pPr>
      <w:numPr>
        <w:numId w:val="6"/>
      </w:numPr>
      <w:tabs>
        <w:tab w:val="clear" w:pos="720"/>
      </w:tabs>
      <w:ind w:left="360" w:hanging="360"/>
    </w:pPr>
  </w:style>
  <w:style w:type="paragraph" w:styleId="Ttulo">
    <w:name w:val="Title"/>
    <w:basedOn w:val="Normal"/>
    <w:link w:val="TtuloChar"/>
    <w:qFormat/>
    <w:rsid w:val="008D18FB"/>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locked/>
    <w:rsid w:val="00760B8D"/>
    <w:rPr>
      <w:rFonts w:ascii="Akzidenz Grotesk Light" w:hAnsi="Akzidenz Grotesk Light" w:cs="Times New Roman"/>
      <w:b/>
      <w:sz w:val="22"/>
      <w:lang w:eastAsia="en-US"/>
    </w:rPr>
  </w:style>
  <w:style w:type="paragraph" w:styleId="Lista">
    <w:name w:val="List"/>
    <w:basedOn w:val="Normal"/>
    <w:uiPriority w:val="99"/>
    <w:rsid w:val="008D18FB"/>
    <w:pPr>
      <w:ind w:left="283" w:hanging="283"/>
    </w:pPr>
  </w:style>
  <w:style w:type="paragraph" w:styleId="Lista2">
    <w:name w:val="List 2"/>
    <w:basedOn w:val="Normal"/>
    <w:uiPriority w:val="99"/>
    <w:rsid w:val="008D18FB"/>
    <w:pPr>
      <w:ind w:left="566" w:hanging="283"/>
    </w:pPr>
  </w:style>
  <w:style w:type="paragraph" w:styleId="Lista3">
    <w:name w:val="List 3"/>
    <w:basedOn w:val="Normal"/>
    <w:uiPriority w:val="99"/>
    <w:rsid w:val="008D18FB"/>
    <w:pPr>
      <w:ind w:left="849" w:hanging="283"/>
    </w:pPr>
  </w:style>
  <w:style w:type="paragraph" w:styleId="Lista4">
    <w:name w:val="List 4"/>
    <w:basedOn w:val="Normal"/>
    <w:uiPriority w:val="99"/>
    <w:rsid w:val="008D18FB"/>
    <w:pPr>
      <w:ind w:left="1132" w:hanging="283"/>
    </w:pPr>
  </w:style>
  <w:style w:type="paragraph" w:styleId="Listadecontinuao2">
    <w:name w:val="List Continue 2"/>
    <w:basedOn w:val="Normal"/>
    <w:uiPriority w:val="99"/>
    <w:rsid w:val="008D18FB"/>
    <w:pPr>
      <w:spacing w:after="120"/>
      <w:ind w:left="566"/>
    </w:pPr>
  </w:style>
  <w:style w:type="paragraph" w:styleId="Primeirorecuodecorpodetexto">
    <w:name w:val="Body Text First Indent"/>
    <w:basedOn w:val="Corpodetexto"/>
    <w:link w:val="PrimeirorecuodecorpodetextoChar"/>
    <w:uiPriority w:val="99"/>
    <w:rsid w:val="008D18FB"/>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semiHidden/>
    <w:locked/>
    <w:rPr>
      <w:rFonts w:cs="Times New Roman"/>
      <w:sz w:val="24"/>
      <w:szCs w:val="24"/>
    </w:rPr>
  </w:style>
  <w:style w:type="paragraph" w:styleId="Recuodecorpodetexto">
    <w:name w:val="Body Text Indent"/>
    <w:basedOn w:val="Normal"/>
    <w:link w:val="RecuodecorpodetextoChar"/>
    <w:uiPriority w:val="99"/>
    <w:rsid w:val="008D18FB"/>
    <w:pPr>
      <w:spacing w:after="120"/>
      <w:ind w:left="283"/>
    </w:pPr>
  </w:style>
  <w:style w:type="character" w:customStyle="1" w:styleId="RecuodecorpodetextoChar">
    <w:name w:val="Recuo de corpo de texto Char"/>
    <w:basedOn w:val="Fontepargpadro"/>
    <w:link w:val="Recuodecorpodetexto"/>
    <w:uiPriority w:val="99"/>
    <w:semiHidden/>
    <w:locked/>
    <w:rPr>
      <w:rFonts w:cs="Times New Roman"/>
      <w:sz w:val="24"/>
      <w:szCs w:val="24"/>
    </w:rPr>
  </w:style>
  <w:style w:type="paragraph" w:styleId="Primeirorecuodecorpodetexto2">
    <w:name w:val="Body Text First Indent 2"/>
    <w:basedOn w:val="Recuodecorpodetexto"/>
    <w:link w:val="Primeirorecuodecorpodetexto2Char"/>
    <w:uiPriority w:val="99"/>
    <w:rsid w:val="008D18FB"/>
    <w:pPr>
      <w:ind w:firstLine="210"/>
    </w:pPr>
  </w:style>
  <w:style w:type="character" w:customStyle="1" w:styleId="Primeirorecuodecorpodetexto2Char">
    <w:name w:val="Primeiro recuo de corpo de texto 2 Char"/>
    <w:basedOn w:val="RecuodecorpodetextoChar"/>
    <w:link w:val="Primeirorecuodecorpodetexto2"/>
    <w:uiPriority w:val="99"/>
    <w:semiHidden/>
    <w:locked/>
    <w:rPr>
      <w:rFonts w:cs="Times New Roman"/>
      <w:sz w:val="24"/>
      <w:szCs w:val="24"/>
    </w:rPr>
  </w:style>
  <w:style w:type="paragraph" w:styleId="Assuntodocomentrio">
    <w:name w:val="annotation subject"/>
    <w:basedOn w:val="Textodecomentrio"/>
    <w:next w:val="Textodecomentrio"/>
    <w:link w:val="AssuntodocomentrioChar"/>
    <w:uiPriority w:val="99"/>
    <w:semiHidden/>
    <w:rsid w:val="00F94263"/>
    <w:rPr>
      <w:b/>
      <w:bCs/>
    </w:rPr>
  </w:style>
  <w:style w:type="character" w:customStyle="1" w:styleId="AssuntodocomentrioChar">
    <w:name w:val="Assunto do comentário Char"/>
    <w:basedOn w:val="TextodecomentrioChar"/>
    <w:link w:val="Assuntodocomentrio"/>
    <w:uiPriority w:val="99"/>
    <w:semiHidden/>
    <w:locked/>
    <w:rPr>
      <w:rFonts w:cs="Times New Roman"/>
      <w:b/>
      <w:bCs/>
      <w:sz w:val="20"/>
      <w:szCs w:val="20"/>
    </w:rPr>
  </w:style>
  <w:style w:type="paragraph" w:styleId="Textodebalo">
    <w:name w:val="Balloon Text"/>
    <w:basedOn w:val="Normal"/>
    <w:link w:val="TextodebaloChar"/>
    <w:uiPriority w:val="99"/>
    <w:semiHidden/>
    <w:rsid w:val="00F94263"/>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ListParagraph1">
    <w:name w:val="List Paragraph1"/>
    <w:basedOn w:val="Normal"/>
    <w:uiPriority w:val="99"/>
    <w:rsid w:val="00A60906"/>
    <w:pPr>
      <w:ind w:left="720"/>
    </w:pPr>
  </w:style>
  <w:style w:type="paragraph" w:styleId="PargrafodaLista">
    <w:name w:val="List Paragraph"/>
    <w:basedOn w:val="Normal"/>
    <w:uiPriority w:val="34"/>
    <w:qFormat/>
    <w:rsid w:val="00CA0816"/>
    <w:pPr>
      <w:ind w:left="708"/>
    </w:pPr>
  </w:style>
  <w:style w:type="paragraph" w:styleId="Subttulo">
    <w:name w:val="Subtitle"/>
    <w:basedOn w:val="Normal"/>
    <w:link w:val="SubttuloChar"/>
    <w:uiPriority w:val="99"/>
    <w:qFormat/>
    <w:rsid w:val="00760B8D"/>
    <w:pPr>
      <w:ind w:right="709"/>
      <w:jc w:val="center"/>
    </w:pPr>
    <w:rPr>
      <w:rFonts w:ascii="Cambria" w:hAnsi="Cambria"/>
      <w:lang w:val="pt-PT"/>
    </w:rPr>
  </w:style>
  <w:style w:type="character" w:customStyle="1" w:styleId="SubttuloChar">
    <w:name w:val="Subtítulo Char"/>
    <w:basedOn w:val="Fontepargpadro"/>
    <w:link w:val="Subttulo"/>
    <w:uiPriority w:val="99"/>
    <w:locked/>
    <w:rsid w:val="00760B8D"/>
    <w:rPr>
      <w:rFonts w:ascii="Cambria" w:hAnsi="Cambria" w:cs="Times New Roman"/>
      <w:sz w:val="24"/>
      <w:lang w:val="pt-PT"/>
    </w:rPr>
  </w:style>
  <w:style w:type="character" w:customStyle="1" w:styleId="MenoPendente1">
    <w:name w:val="Menção Pendente1"/>
    <w:basedOn w:val="Fontepargpadro"/>
    <w:uiPriority w:val="99"/>
    <w:semiHidden/>
    <w:unhideWhenUsed/>
    <w:rsid w:val="00C01237"/>
    <w:rPr>
      <w:color w:val="605E5C"/>
      <w:shd w:val="clear" w:color="auto" w:fill="E1DFDD"/>
    </w:rPr>
  </w:style>
  <w:style w:type="character" w:customStyle="1" w:styleId="Celso1Char">
    <w:name w:val="Celso1 Char"/>
    <w:link w:val="Celso1"/>
    <w:uiPriority w:val="99"/>
    <w:locked/>
    <w:rsid w:val="00AB1D90"/>
    <w:rPr>
      <w:rFonts w:ascii="Univers (W1)" w:hAnsi="Univers (W1)" w:cs="Univers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5461">
      <w:marLeft w:val="0"/>
      <w:marRight w:val="0"/>
      <w:marTop w:val="0"/>
      <w:marBottom w:val="0"/>
      <w:divBdr>
        <w:top w:val="none" w:sz="0" w:space="0" w:color="auto"/>
        <w:left w:val="none" w:sz="0" w:space="0" w:color="auto"/>
        <w:bottom w:val="none" w:sz="0" w:space="0" w:color="auto"/>
        <w:right w:val="none" w:sz="0" w:space="0" w:color="auto"/>
      </w:divBdr>
    </w:div>
    <w:div w:id="138229209">
      <w:bodyDiv w:val="1"/>
      <w:marLeft w:val="0"/>
      <w:marRight w:val="0"/>
      <w:marTop w:val="0"/>
      <w:marBottom w:val="0"/>
      <w:divBdr>
        <w:top w:val="none" w:sz="0" w:space="0" w:color="auto"/>
        <w:left w:val="none" w:sz="0" w:space="0" w:color="auto"/>
        <w:bottom w:val="none" w:sz="0" w:space="0" w:color="auto"/>
        <w:right w:val="none" w:sz="0" w:space="0" w:color="auto"/>
      </w:divBdr>
    </w:div>
    <w:div w:id="211575224">
      <w:bodyDiv w:val="1"/>
      <w:marLeft w:val="0"/>
      <w:marRight w:val="0"/>
      <w:marTop w:val="0"/>
      <w:marBottom w:val="0"/>
      <w:divBdr>
        <w:top w:val="none" w:sz="0" w:space="0" w:color="auto"/>
        <w:left w:val="none" w:sz="0" w:space="0" w:color="auto"/>
        <w:bottom w:val="none" w:sz="0" w:space="0" w:color="auto"/>
        <w:right w:val="none" w:sz="0" w:space="0" w:color="auto"/>
      </w:divBdr>
    </w:div>
    <w:div w:id="284849383">
      <w:bodyDiv w:val="1"/>
      <w:marLeft w:val="0"/>
      <w:marRight w:val="0"/>
      <w:marTop w:val="0"/>
      <w:marBottom w:val="0"/>
      <w:divBdr>
        <w:top w:val="none" w:sz="0" w:space="0" w:color="auto"/>
        <w:left w:val="none" w:sz="0" w:space="0" w:color="auto"/>
        <w:bottom w:val="none" w:sz="0" w:space="0" w:color="auto"/>
        <w:right w:val="none" w:sz="0" w:space="0" w:color="auto"/>
      </w:divBdr>
    </w:div>
    <w:div w:id="415250227">
      <w:bodyDiv w:val="1"/>
      <w:marLeft w:val="0"/>
      <w:marRight w:val="0"/>
      <w:marTop w:val="0"/>
      <w:marBottom w:val="0"/>
      <w:divBdr>
        <w:top w:val="none" w:sz="0" w:space="0" w:color="auto"/>
        <w:left w:val="none" w:sz="0" w:space="0" w:color="auto"/>
        <w:bottom w:val="none" w:sz="0" w:space="0" w:color="auto"/>
        <w:right w:val="none" w:sz="0" w:space="0" w:color="auto"/>
      </w:divBdr>
    </w:div>
    <w:div w:id="430051697">
      <w:bodyDiv w:val="1"/>
      <w:marLeft w:val="0"/>
      <w:marRight w:val="0"/>
      <w:marTop w:val="0"/>
      <w:marBottom w:val="0"/>
      <w:divBdr>
        <w:top w:val="none" w:sz="0" w:space="0" w:color="auto"/>
        <w:left w:val="none" w:sz="0" w:space="0" w:color="auto"/>
        <w:bottom w:val="none" w:sz="0" w:space="0" w:color="auto"/>
        <w:right w:val="none" w:sz="0" w:space="0" w:color="auto"/>
      </w:divBdr>
    </w:div>
    <w:div w:id="486558408">
      <w:bodyDiv w:val="1"/>
      <w:marLeft w:val="0"/>
      <w:marRight w:val="0"/>
      <w:marTop w:val="0"/>
      <w:marBottom w:val="0"/>
      <w:divBdr>
        <w:top w:val="none" w:sz="0" w:space="0" w:color="auto"/>
        <w:left w:val="none" w:sz="0" w:space="0" w:color="auto"/>
        <w:bottom w:val="none" w:sz="0" w:space="0" w:color="auto"/>
        <w:right w:val="none" w:sz="0" w:space="0" w:color="auto"/>
      </w:divBdr>
    </w:div>
    <w:div w:id="545726597">
      <w:bodyDiv w:val="1"/>
      <w:marLeft w:val="0"/>
      <w:marRight w:val="0"/>
      <w:marTop w:val="0"/>
      <w:marBottom w:val="0"/>
      <w:divBdr>
        <w:top w:val="none" w:sz="0" w:space="0" w:color="auto"/>
        <w:left w:val="none" w:sz="0" w:space="0" w:color="auto"/>
        <w:bottom w:val="none" w:sz="0" w:space="0" w:color="auto"/>
        <w:right w:val="none" w:sz="0" w:space="0" w:color="auto"/>
      </w:divBdr>
    </w:div>
    <w:div w:id="585531087">
      <w:bodyDiv w:val="1"/>
      <w:marLeft w:val="0"/>
      <w:marRight w:val="0"/>
      <w:marTop w:val="0"/>
      <w:marBottom w:val="0"/>
      <w:divBdr>
        <w:top w:val="none" w:sz="0" w:space="0" w:color="auto"/>
        <w:left w:val="none" w:sz="0" w:space="0" w:color="auto"/>
        <w:bottom w:val="none" w:sz="0" w:space="0" w:color="auto"/>
        <w:right w:val="none" w:sz="0" w:space="0" w:color="auto"/>
      </w:divBdr>
    </w:div>
    <w:div w:id="598492008">
      <w:bodyDiv w:val="1"/>
      <w:marLeft w:val="0"/>
      <w:marRight w:val="0"/>
      <w:marTop w:val="0"/>
      <w:marBottom w:val="0"/>
      <w:divBdr>
        <w:top w:val="none" w:sz="0" w:space="0" w:color="auto"/>
        <w:left w:val="none" w:sz="0" w:space="0" w:color="auto"/>
        <w:bottom w:val="none" w:sz="0" w:space="0" w:color="auto"/>
        <w:right w:val="none" w:sz="0" w:space="0" w:color="auto"/>
      </w:divBdr>
    </w:div>
    <w:div w:id="617100035">
      <w:bodyDiv w:val="1"/>
      <w:marLeft w:val="0"/>
      <w:marRight w:val="0"/>
      <w:marTop w:val="0"/>
      <w:marBottom w:val="0"/>
      <w:divBdr>
        <w:top w:val="none" w:sz="0" w:space="0" w:color="auto"/>
        <w:left w:val="none" w:sz="0" w:space="0" w:color="auto"/>
        <w:bottom w:val="none" w:sz="0" w:space="0" w:color="auto"/>
        <w:right w:val="none" w:sz="0" w:space="0" w:color="auto"/>
      </w:divBdr>
    </w:div>
    <w:div w:id="661735564">
      <w:bodyDiv w:val="1"/>
      <w:marLeft w:val="0"/>
      <w:marRight w:val="0"/>
      <w:marTop w:val="0"/>
      <w:marBottom w:val="0"/>
      <w:divBdr>
        <w:top w:val="none" w:sz="0" w:space="0" w:color="auto"/>
        <w:left w:val="none" w:sz="0" w:space="0" w:color="auto"/>
        <w:bottom w:val="none" w:sz="0" w:space="0" w:color="auto"/>
        <w:right w:val="none" w:sz="0" w:space="0" w:color="auto"/>
      </w:divBdr>
    </w:div>
    <w:div w:id="769857579">
      <w:bodyDiv w:val="1"/>
      <w:marLeft w:val="0"/>
      <w:marRight w:val="0"/>
      <w:marTop w:val="0"/>
      <w:marBottom w:val="0"/>
      <w:divBdr>
        <w:top w:val="none" w:sz="0" w:space="0" w:color="auto"/>
        <w:left w:val="none" w:sz="0" w:space="0" w:color="auto"/>
        <w:bottom w:val="none" w:sz="0" w:space="0" w:color="auto"/>
        <w:right w:val="none" w:sz="0" w:space="0" w:color="auto"/>
      </w:divBdr>
    </w:div>
    <w:div w:id="784663870">
      <w:bodyDiv w:val="1"/>
      <w:marLeft w:val="0"/>
      <w:marRight w:val="0"/>
      <w:marTop w:val="0"/>
      <w:marBottom w:val="0"/>
      <w:divBdr>
        <w:top w:val="none" w:sz="0" w:space="0" w:color="auto"/>
        <w:left w:val="none" w:sz="0" w:space="0" w:color="auto"/>
        <w:bottom w:val="none" w:sz="0" w:space="0" w:color="auto"/>
        <w:right w:val="none" w:sz="0" w:space="0" w:color="auto"/>
      </w:divBdr>
    </w:div>
    <w:div w:id="811412715">
      <w:bodyDiv w:val="1"/>
      <w:marLeft w:val="0"/>
      <w:marRight w:val="0"/>
      <w:marTop w:val="0"/>
      <w:marBottom w:val="0"/>
      <w:divBdr>
        <w:top w:val="none" w:sz="0" w:space="0" w:color="auto"/>
        <w:left w:val="none" w:sz="0" w:space="0" w:color="auto"/>
        <w:bottom w:val="none" w:sz="0" w:space="0" w:color="auto"/>
        <w:right w:val="none" w:sz="0" w:space="0" w:color="auto"/>
      </w:divBdr>
    </w:div>
    <w:div w:id="829829371">
      <w:bodyDiv w:val="1"/>
      <w:marLeft w:val="0"/>
      <w:marRight w:val="0"/>
      <w:marTop w:val="0"/>
      <w:marBottom w:val="0"/>
      <w:divBdr>
        <w:top w:val="none" w:sz="0" w:space="0" w:color="auto"/>
        <w:left w:val="none" w:sz="0" w:space="0" w:color="auto"/>
        <w:bottom w:val="none" w:sz="0" w:space="0" w:color="auto"/>
        <w:right w:val="none" w:sz="0" w:space="0" w:color="auto"/>
      </w:divBdr>
    </w:div>
    <w:div w:id="991056482">
      <w:bodyDiv w:val="1"/>
      <w:marLeft w:val="0"/>
      <w:marRight w:val="0"/>
      <w:marTop w:val="0"/>
      <w:marBottom w:val="0"/>
      <w:divBdr>
        <w:top w:val="none" w:sz="0" w:space="0" w:color="auto"/>
        <w:left w:val="none" w:sz="0" w:space="0" w:color="auto"/>
        <w:bottom w:val="none" w:sz="0" w:space="0" w:color="auto"/>
        <w:right w:val="none" w:sz="0" w:space="0" w:color="auto"/>
      </w:divBdr>
    </w:div>
    <w:div w:id="1228418775">
      <w:bodyDiv w:val="1"/>
      <w:marLeft w:val="0"/>
      <w:marRight w:val="0"/>
      <w:marTop w:val="0"/>
      <w:marBottom w:val="0"/>
      <w:divBdr>
        <w:top w:val="none" w:sz="0" w:space="0" w:color="auto"/>
        <w:left w:val="none" w:sz="0" w:space="0" w:color="auto"/>
        <w:bottom w:val="none" w:sz="0" w:space="0" w:color="auto"/>
        <w:right w:val="none" w:sz="0" w:space="0" w:color="auto"/>
      </w:divBdr>
    </w:div>
    <w:div w:id="1383598750">
      <w:bodyDiv w:val="1"/>
      <w:marLeft w:val="0"/>
      <w:marRight w:val="0"/>
      <w:marTop w:val="0"/>
      <w:marBottom w:val="0"/>
      <w:divBdr>
        <w:top w:val="none" w:sz="0" w:space="0" w:color="auto"/>
        <w:left w:val="none" w:sz="0" w:space="0" w:color="auto"/>
        <w:bottom w:val="none" w:sz="0" w:space="0" w:color="auto"/>
        <w:right w:val="none" w:sz="0" w:space="0" w:color="auto"/>
      </w:divBdr>
    </w:div>
    <w:div w:id="1424230614">
      <w:bodyDiv w:val="1"/>
      <w:marLeft w:val="0"/>
      <w:marRight w:val="0"/>
      <w:marTop w:val="0"/>
      <w:marBottom w:val="0"/>
      <w:divBdr>
        <w:top w:val="none" w:sz="0" w:space="0" w:color="auto"/>
        <w:left w:val="none" w:sz="0" w:space="0" w:color="auto"/>
        <w:bottom w:val="none" w:sz="0" w:space="0" w:color="auto"/>
        <w:right w:val="none" w:sz="0" w:space="0" w:color="auto"/>
      </w:divBdr>
    </w:div>
    <w:div w:id="1454784933">
      <w:bodyDiv w:val="1"/>
      <w:marLeft w:val="0"/>
      <w:marRight w:val="0"/>
      <w:marTop w:val="0"/>
      <w:marBottom w:val="0"/>
      <w:divBdr>
        <w:top w:val="none" w:sz="0" w:space="0" w:color="auto"/>
        <w:left w:val="none" w:sz="0" w:space="0" w:color="auto"/>
        <w:bottom w:val="none" w:sz="0" w:space="0" w:color="auto"/>
        <w:right w:val="none" w:sz="0" w:space="0" w:color="auto"/>
      </w:divBdr>
    </w:div>
    <w:div w:id="1487436240">
      <w:bodyDiv w:val="1"/>
      <w:marLeft w:val="0"/>
      <w:marRight w:val="0"/>
      <w:marTop w:val="0"/>
      <w:marBottom w:val="0"/>
      <w:divBdr>
        <w:top w:val="none" w:sz="0" w:space="0" w:color="auto"/>
        <w:left w:val="none" w:sz="0" w:space="0" w:color="auto"/>
        <w:bottom w:val="none" w:sz="0" w:space="0" w:color="auto"/>
        <w:right w:val="none" w:sz="0" w:space="0" w:color="auto"/>
      </w:divBdr>
    </w:div>
    <w:div w:id="1511598365">
      <w:bodyDiv w:val="1"/>
      <w:marLeft w:val="0"/>
      <w:marRight w:val="0"/>
      <w:marTop w:val="0"/>
      <w:marBottom w:val="0"/>
      <w:divBdr>
        <w:top w:val="none" w:sz="0" w:space="0" w:color="auto"/>
        <w:left w:val="none" w:sz="0" w:space="0" w:color="auto"/>
        <w:bottom w:val="none" w:sz="0" w:space="0" w:color="auto"/>
        <w:right w:val="none" w:sz="0" w:space="0" w:color="auto"/>
      </w:divBdr>
    </w:div>
    <w:div w:id="1571311223">
      <w:bodyDiv w:val="1"/>
      <w:marLeft w:val="0"/>
      <w:marRight w:val="0"/>
      <w:marTop w:val="0"/>
      <w:marBottom w:val="0"/>
      <w:divBdr>
        <w:top w:val="none" w:sz="0" w:space="0" w:color="auto"/>
        <w:left w:val="none" w:sz="0" w:space="0" w:color="auto"/>
        <w:bottom w:val="none" w:sz="0" w:space="0" w:color="auto"/>
        <w:right w:val="none" w:sz="0" w:space="0" w:color="auto"/>
      </w:divBdr>
    </w:div>
    <w:div w:id="1634140342">
      <w:bodyDiv w:val="1"/>
      <w:marLeft w:val="0"/>
      <w:marRight w:val="0"/>
      <w:marTop w:val="0"/>
      <w:marBottom w:val="0"/>
      <w:divBdr>
        <w:top w:val="none" w:sz="0" w:space="0" w:color="auto"/>
        <w:left w:val="none" w:sz="0" w:space="0" w:color="auto"/>
        <w:bottom w:val="none" w:sz="0" w:space="0" w:color="auto"/>
        <w:right w:val="none" w:sz="0" w:space="0" w:color="auto"/>
      </w:divBdr>
    </w:div>
    <w:div w:id="1680043148">
      <w:bodyDiv w:val="1"/>
      <w:marLeft w:val="0"/>
      <w:marRight w:val="0"/>
      <w:marTop w:val="0"/>
      <w:marBottom w:val="0"/>
      <w:divBdr>
        <w:top w:val="none" w:sz="0" w:space="0" w:color="auto"/>
        <w:left w:val="none" w:sz="0" w:space="0" w:color="auto"/>
        <w:bottom w:val="none" w:sz="0" w:space="0" w:color="auto"/>
        <w:right w:val="none" w:sz="0" w:space="0" w:color="auto"/>
      </w:divBdr>
    </w:div>
    <w:div w:id="1705252328">
      <w:bodyDiv w:val="1"/>
      <w:marLeft w:val="0"/>
      <w:marRight w:val="0"/>
      <w:marTop w:val="0"/>
      <w:marBottom w:val="0"/>
      <w:divBdr>
        <w:top w:val="none" w:sz="0" w:space="0" w:color="auto"/>
        <w:left w:val="none" w:sz="0" w:space="0" w:color="auto"/>
        <w:bottom w:val="none" w:sz="0" w:space="0" w:color="auto"/>
        <w:right w:val="none" w:sz="0" w:space="0" w:color="auto"/>
      </w:divBdr>
    </w:div>
    <w:div w:id="1709329292">
      <w:bodyDiv w:val="1"/>
      <w:marLeft w:val="0"/>
      <w:marRight w:val="0"/>
      <w:marTop w:val="0"/>
      <w:marBottom w:val="0"/>
      <w:divBdr>
        <w:top w:val="none" w:sz="0" w:space="0" w:color="auto"/>
        <w:left w:val="none" w:sz="0" w:space="0" w:color="auto"/>
        <w:bottom w:val="none" w:sz="0" w:space="0" w:color="auto"/>
        <w:right w:val="none" w:sz="0" w:space="0" w:color="auto"/>
      </w:divBdr>
    </w:div>
    <w:div w:id="1715303070">
      <w:bodyDiv w:val="1"/>
      <w:marLeft w:val="0"/>
      <w:marRight w:val="0"/>
      <w:marTop w:val="0"/>
      <w:marBottom w:val="0"/>
      <w:divBdr>
        <w:top w:val="none" w:sz="0" w:space="0" w:color="auto"/>
        <w:left w:val="none" w:sz="0" w:space="0" w:color="auto"/>
        <w:bottom w:val="none" w:sz="0" w:space="0" w:color="auto"/>
        <w:right w:val="none" w:sz="0" w:space="0" w:color="auto"/>
      </w:divBdr>
    </w:div>
    <w:div w:id="1732725725">
      <w:bodyDiv w:val="1"/>
      <w:marLeft w:val="0"/>
      <w:marRight w:val="0"/>
      <w:marTop w:val="0"/>
      <w:marBottom w:val="0"/>
      <w:divBdr>
        <w:top w:val="none" w:sz="0" w:space="0" w:color="auto"/>
        <w:left w:val="none" w:sz="0" w:space="0" w:color="auto"/>
        <w:bottom w:val="none" w:sz="0" w:space="0" w:color="auto"/>
        <w:right w:val="none" w:sz="0" w:space="0" w:color="auto"/>
      </w:divBdr>
    </w:div>
    <w:div w:id="1742672593">
      <w:bodyDiv w:val="1"/>
      <w:marLeft w:val="0"/>
      <w:marRight w:val="0"/>
      <w:marTop w:val="0"/>
      <w:marBottom w:val="0"/>
      <w:divBdr>
        <w:top w:val="none" w:sz="0" w:space="0" w:color="auto"/>
        <w:left w:val="none" w:sz="0" w:space="0" w:color="auto"/>
        <w:bottom w:val="none" w:sz="0" w:space="0" w:color="auto"/>
        <w:right w:val="none" w:sz="0" w:space="0" w:color="auto"/>
      </w:divBdr>
    </w:div>
    <w:div w:id="1819571918">
      <w:bodyDiv w:val="1"/>
      <w:marLeft w:val="0"/>
      <w:marRight w:val="0"/>
      <w:marTop w:val="0"/>
      <w:marBottom w:val="0"/>
      <w:divBdr>
        <w:top w:val="none" w:sz="0" w:space="0" w:color="auto"/>
        <w:left w:val="none" w:sz="0" w:space="0" w:color="auto"/>
        <w:bottom w:val="none" w:sz="0" w:space="0" w:color="auto"/>
        <w:right w:val="none" w:sz="0" w:space="0" w:color="auto"/>
      </w:divBdr>
    </w:div>
    <w:div w:id="1939098799">
      <w:bodyDiv w:val="1"/>
      <w:marLeft w:val="0"/>
      <w:marRight w:val="0"/>
      <w:marTop w:val="0"/>
      <w:marBottom w:val="0"/>
      <w:divBdr>
        <w:top w:val="none" w:sz="0" w:space="0" w:color="auto"/>
        <w:left w:val="none" w:sz="0" w:space="0" w:color="auto"/>
        <w:bottom w:val="none" w:sz="0" w:space="0" w:color="auto"/>
        <w:right w:val="none" w:sz="0" w:space="0" w:color="auto"/>
      </w:divBdr>
    </w:div>
    <w:div w:id="20469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 R J ! 1 8 6 7 4 6 0 . 9 < / d o c u m e n t i d >  
     < s e n d e r i d > D A N N Y . N E G R I < / s e n d e r i d >  
     < s e n d e r e m a i l > D M A L K A @ P I N H E I R O G U I M A R A E S . C O M . B R < / s e n d e r e m a i l >  
     < l a s t m o d i f i e d > 2 0 2 0 - 1 1 - 1 8 T 1 1 : 4 1 : 0 0 . 0 0 0 0 0 0 0 - 0 3 : 0 0 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E876-28EA-411F-AC64-D9C428CB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50</Pages>
  <Words>11641</Words>
  <Characters>77559</Characters>
  <Application>Microsoft Office Word</Application>
  <DocSecurity>0</DocSecurity>
  <Lines>1292</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Pinheiro Guimarães</cp:lastModifiedBy>
  <cp:revision>40</cp:revision>
  <cp:lastPrinted>2015-08-19T14:57:00Z</cp:lastPrinted>
  <dcterms:created xsi:type="dcterms:W3CDTF">2020-10-29T04:34:00Z</dcterms:created>
  <dcterms:modified xsi:type="dcterms:W3CDTF">2020-11-18T14:41:00Z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oFAAc7krgLHoShUXFShHB1jfO7moqtf/VSxMNOfCVWQ9Z//4QiZn89jhOQ1okTUEteIU4A4/32jvcZDaN9/BssnBFazx/a1qiMR3ZNd4bkC66wPhtb3EMefNCrkbJAVND3PTdHR0qJUeEZzaN9/BssnBFazx/a1qiMR3ZNd4bkC66wPhtb3EMefNCrkbJAVND3PTGb8/ozj5p1Hdkk3YrH45hXjO/n0STfgANwpPFOkDcRqGLL6axAWjD</vt:lpwstr>
  </property>
  <property fmtid="{D5CDD505-2E9C-101B-9397-08002B2CF9AE}" pid="3" name="MAIL_MSG_ID2">
    <vt:lpwstr>MpPPeafLxJAbAhzPt4LjXfJ9/ageCO9S1d/81fkL9nl8xXa6i/TNjNQNvL693zwNH4/fFY06ZLFRWXV0lhvsSIMd24FS/YStN2dbZnvK8s3</vt:lpwstr>
  </property>
  <property fmtid="{D5CDD505-2E9C-101B-9397-08002B2CF9AE}" pid="4" name="RESPONSE_SENDER_NAME">
    <vt:lpwstr>sAAAE9kkUq3pEoKPLgf/GD5c9/UwucP3x8P/Waq6sEvnXdc=</vt:lpwstr>
  </property>
  <property fmtid="{D5CDD505-2E9C-101B-9397-08002B2CF9AE}" pid="5" name="EMAIL_OWNER_ADDRESS">
    <vt:lpwstr>4AAA9mrMv1QjWAtB4rG2/nsRc82NLuDxcQSKnH3ZB0NG75mxzW/SVqibSg==</vt:lpwstr>
  </property>
  <property fmtid="{D5CDD505-2E9C-101B-9397-08002B2CF9AE}" pid="6" name="_NewReviewCycle">
    <vt:lpwstr/>
  </property>
</Properties>
</file>