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F0F6" w14:textId="4F591968" w:rsidR="00F95FB3" w:rsidRPr="003A564C" w:rsidRDefault="00F95FB3" w:rsidP="00F95FB3">
      <w:pPr>
        <w:pStyle w:val="Heading"/>
      </w:pPr>
      <w:r w:rsidRPr="003A564C">
        <w:t>INSTRUMENTO PARTICULAR DE ALIENAÇÃO FIDUCIÁRIA DE AÇÕES EM GARANTIA</w:t>
      </w:r>
      <w:r w:rsidR="00245396">
        <w:t xml:space="preserve"> SOB CONDIÇÃO SUSPENSIVA</w:t>
      </w:r>
      <w:r>
        <w:t xml:space="preserve"> </w:t>
      </w:r>
      <w:r w:rsidRPr="003A564C">
        <w:t>E OUTRAS AVENÇAS</w:t>
      </w:r>
    </w:p>
    <w:p w14:paraId="49D7E987" w14:textId="283099E7" w:rsidR="00F95FB3" w:rsidRPr="003A564C" w:rsidRDefault="00F95FB3" w:rsidP="00F95FB3">
      <w:pPr>
        <w:pStyle w:val="Body"/>
        <w:rPr>
          <w:color w:val="000000"/>
          <w:lang w:val="pt-BR"/>
        </w:rPr>
      </w:pPr>
      <w:r w:rsidRPr="003A564C">
        <w:rPr>
          <w:lang w:val="pt-BR"/>
        </w:rPr>
        <w:t>Por este “Instrumento Particular de Alienação Fiduciária de Ações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14:paraId="7B26C9EA" w14:textId="2585CEE5" w:rsidR="00F95FB3" w:rsidRPr="00135E65" w:rsidRDefault="00F95FB3" w:rsidP="00590F01">
      <w:pPr>
        <w:pStyle w:val="Parties"/>
        <w:numPr>
          <w:ilvl w:val="0"/>
          <w:numId w:val="39"/>
        </w:numPr>
        <w:rPr>
          <w:b/>
        </w:rPr>
      </w:pPr>
      <w:bookmarkStart w:id="0" w:name="_DV_M5"/>
      <w:bookmarkEnd w:id="0"/>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xml:space="preserve">”), sob o NIRE </w:t>
      </w:r>
      <w:r w:rsidR="00977A6D">
        <w:t>35.300.560.132</w:t>
      </w:r>
      <w:r w:rsidRPr="00135E65">
        <w:rPr>
          <w:bCs/>
        </w:rPr>
        <w:t>,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14:paraId="1A1D091A" w14:textId="77777777"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1" w:name="_DV_M6"/>
      <w:bookmarkEnd w:id="1"/>
    </w:p>
    <w:p w14:paraId="66F2DDEB" w14:textId="2BD15699"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 xml:space="preserve">na qualidade de </w:t>
      </w:r>
      <w:r w:rsidR="00695950">
        <w:t>Agente F</w:t>
      </w:r>
      <w:r w:rsidR="00871E7D" w:rsidRPr="00FB1556">
        <w:t>iduciário 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14:paraId="0E387869" w14:textId="77777777" w:rsidR="003D2ECA" w:rsidRPr="000F0F94" w:rsidRDefault="00871E7D" w:rsidP="003D2ECA">
      <w:pPr>
        <w:pStyle w:val="Parties"/>
        <w:widowControl w:val="0"/>
        <w:spacing w:before="140"/>
        <w:rPr>
          <w:color w:val="000000"/>
          <w:szCs w:val="20"/>
        </w:rPr>
      </w:pPr>
      <w:bookmarkStart w:id="2" w:name="_DV_M7"/>
      <w:bookmarkEnd w:id="2"/>
      <w:r w:rsidRPr="00DF0667">
        <w:rPr>
          <w:b/>
          <w:smallCaps/>
        </w:rPr>
        <w:t>SIMPLIFIC PAVARINI DISTRIBUIDORA DE TÍTULOS E VALORES MOBILIÁRIOS LTDA.</w:t>
      </w:r>
      <w:r w:rsidR="003D2ECA" w:rsidRPr="00DF0667">
        <w:rPr>
          <w:b/>
          <w:smallCaps/>
        </w:rPr>
        <w:t>,</w:t>
      </w:r>
      <w:r w:rsidR="003D2ECA" w:rsidRPr="000432A1">
        <w:rPr>
          <w:smallCaps/>
        </w:rPr>
        <w:t xml:space="preserve"> </w:t>
      </w:r>
      <w:r w:rsidR="00AE15D8" w:rsidRPr="00DF0667">
        <w:rPr>
          <w:bCs/>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 neste ato representada nos termos de seu contrato social, por seu(s) representante(s) legal(is) devidamente autorizado(s) e identificado(s), na qualidade de representante dos Debenturistas (conforme abaixo definido)</w:t>
      </w:r>
      <w:r w:rsidR="00AE15D8" w:rsidRPr="006D1D01">
        <w:rPr>
          <w:szCs w:val="20"/>
        </w:rPr>
        <w:t xml:space="preserve"> </w:t>
      </w:r>
      <w:r w:rsidR="003D2ECA" w:rsidRPr="000F0F94">
        <w:rPr>
          <w:szCs w:val="20"/>
        </w:rPr>
        <w:t xml:space="preserve"> (“</w:t>
      </w:r>
      <w:r w:rsidR="003D2ECA" w:rsidRPr="000F0F94">
        <w:rPr>
          <w:b/>
          <w:szCs w:val="20"/>
        </w:rPr>
        <w:t>Agente Fiduciário</w:t>
      </w:r>
      <w:r w:rsidR="003D2ECA" w:rsidRPr="000F0F94">
        <w:rPr>
          <w:szCs w:val="20"/>
        </w:rPr>
        <w:t>”)</w:t>
      </w:r>
      <w:r w:rsidR="003D2ECA" w:rsidRPr="000F0F94">
        <w:rPr>
          <w:color w:val="000000"/>
          <w:szCs w:val="20"/>
        </w:rPr>
        <w:t>;</w:t>
      </w:r>
    </w:p>
    <w:p w14:paraId="2770072C" w14:textId="77777777" w:rsidR="00F95FB3" w:rsidRPr="003A564C" w:rsidRDefault="00F95FB3" w:rsidP="00F95FB3">
      <w:pPr>
        <w:pStyle w:val="Body"/>
        <w:tabs>
          <w:tab w:val="left" w:pos="0"/>
        </w:tabs>
        <w:rPr>
          <w:lang w:val="pt-BR"/>
        </w:rPr>
      </w:pPr>
      <w:r w:rsidRPr="003A564C">
        <w:rPr>
          <w:lang w:val="pt-BR"/>
        </w:rPr>
        <w:t>e, ainda, na qualidade de interveniente anuente,</w:t>
      </w:r>
    </w:p>
    <w:p w14:paraId="0FCFF136" w14:textId="400D86B7" w:rsidR="00F95FB3" w:rsidRPr="003A564C" w:rsidRDefault="00F95FB3" w:rsidP="00F95FB3">
      <w:pPr>
        <w:pStyle w:val="Parties"/>
        <w:rPr>
          <w:color w:val="000000"/>
        </w:rPr>
      </w:pPr>
      <w:r>
        <w:rPr>
          <w:b/>
          <w:smallCaps/>
        </w:rPr>
        <w:t xml:space="preserve">AES </w:t>
      </w:r>
      <w:r w:rsidR="006004F0">
        <w:rPr>
          <w:b/>
          <w:smallCaps/>
        </w:rPr>
        <w:t xml:space="preserve">BRASIL </w:t>
      </w:r>
      <w:r>
        <w:rPr>
          <w:b/>
          <w:smallCaps/>
        </w:rPr>
        <w:t>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w:t>
      </w:r>
      <w:r w:rsidR="006004F0">
        <w:t>Av. Luiz Carlos Berrini, 1.376, 12º andar da Torre A – Sala Digitalização</w:t>
      </w:r>
      <w:r w:rsidRPr="003A564C">
        <w:t xml:space="preserve">, </w:t>
      </w:r>
      <w:r>
        <w:t>Brooklin Paulista</w:t>
      </w:r>
      <w:r w:rsidRPr="003A564C">
        <w:t>, CEP</w:t>
      </w:r>
      <w:r w:rsidR="006004F0">
        <w:t xml:space="preserve"> </w:t>
      </w:r>
      <w:r>
        <w:t>0457</w:t>
      </w:r>
      <w:r w:rsidR="00FE0F05">
        <w:t>1</w:t>
      </w:r>
      <w:r>
        <w:t>-</w:t>
      </w:r>
      <w:r w:rsidR="00FE0F05">
        <w:t>936</w:t>
      </w:r>
      <w:r w:rsidRPr="003A564C">
        <w:t xml:space="preserve">, inscrita no CNPJ/ME sob o nº </w:t>
      </w:r>
      <w:r w:rsidR="006004F0">
        <w:t>37.663.076/0001-07</w:t>
      </w:r>
      <w:r w:rsidRPr="003A564C">
        <w:t>, com seus atos constitutivos arquivados na JUCE</w:t>
      </w:r>
      <w:r>
        <w:t>SP</w:t>
      </w:r>
      <w:r w:rsidRPr="003A564C">
        <w:t xml:space="preserve"> sob o NIRE </w:t>
      </w:r>
      <w:r w:rsidR="006004F0">
        <w:t>35.300.552.644</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legal(is) devidamente autorizado(s) e identificado(s)</w:t>
      </w:r>
      <w:r w:rsidR="00871E7D" w:rsidRPr="003A564C" w:rsidDel="00B77A6B">
        <w:t xml:space="preserve"> </w:t>
      </w:r>
      <w:r w:rsidRPr="003A564C">
        <w:t>(“</w:t>
      </w:r>
      <w:r>
        <w:rPr>
          <w:b/>
        </w:rPr>
        <w:t>Sociedade</w:t>
      </w:r>
      <w:r w:rsidRPr="003A564C">
        <w:t>”);</w:t>
      </w:r>
    </w:p>
    <w:p w14:paraId="3765705F" w14:textId="77777777"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14:paraId="4994B87D" w14:textId="77777777" w:rsidR="003D2ECA" w:rsidRPr="003A564C" w:rsidRDefault="003D2ECA" w:rsidP="003D2ECA">
      <w:pPr>
        <w:pStyle w:val="Body"/>
        <w:rPr>
          <w:b/>
          <w:lang w:val="pt-BR"/>
        </w:rPr>
      </w:pPr>
      <w:r w:rsidRPr="003A564C">
        <w:rPr>
          <w:b/>
          <w:lang w:val="pt-BR"/>
        </w:rPr>
        <w:t>CONSIDERANDO QUE:</w:t>
      </w:r>
    </w:p>
    <w:p w14:paraId="6387A6E3" w14:textId="61F5F8BD" w:rsidR="005A59B8" w:rsidRDefault="003D2ECA" w:rsidP="003D2ECA">
      <w:pPr>
        <w:pStyle w:val="Recitals"/>
      </w:pPr>
      <w:bookmarkStart w:id="3"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xml:space="preserve">, nos termos da Instrução da Comissão de Valores </w:t>
      </w:r>
      <w:r w:rsidRPr="000F0F94">
        <w:lastRenderedPageBreak/>
        <w:t>Mobiliários (“</w:t>
      </w:r>
      <w:r w:rsidRPr="000F0F94">
        <w:rPr>
          <w:b/>
        </w:rPr>
        <w:t>CVM</w:t>
      </w:r>
      <w:r w:rsidRPr="000F0F94">
        <w:t>”) nº 476, de 16 de janeiro de 2009, conforme alterada e das demais disposições legais e regulamentares aplicáveis (“</w:t>
      </w:r>
      <w:r w:rsidRPr="000F0F94">
        <w:rPr>
          <w:b/>
        </w:rPr>
        <w:t>Oferta</w:t>
      </w:r>
      <w:r w:rsidRPr="000F0F94">
        <w:t xml:space="preserve">”), </w:t>
      </w:r>
      <w:r w:rsidR="00DF0667">
        <w:t>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00E44C36" w:rsidRPr="00E44C36">
        <w:t>2</w:t>
      </w:r>
      <w:r w:rsidR="00E44C36">
        <w:t>7</w:t>
      </w:r>
      <w:r w:rsidRPr="000F0F94">
        <w:t xml:space="preserve"> de </w:t>
      </w:r>
      <w:r w:rsidR="00E44C36">
        <w:t>janeiro</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00E44C36" w:rsidRPr="00E44C36">
        <w:t>2</w:t>
      </w:r>
      <w:r w:rsidR="00E44C36">
        <w:t>7</w:t>
      </w:r>
      <w:r w:rsidR="00E44C36" w:rsidRPr="000F0F94">
        <w:t xml:space="preserve"> de </w:t>
      </w:r>
      <w:r w:rsidR="00E44C36">
        <w:t xml:space="preserve">janeiro </w:t>
      </w:r>
      <w:r>
        <w:t>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w:t>
      </w:r>
      <w:r w:rsidR="005A59B8">
        <w:t>;</w:t>
      </w:r>
      <w:r w:rsidRPr="000F0F94">
        <w:t xml:space="preserve"> </w:t>
      </w:r>
    </w:p>
    <w:bookmarkEnd w:id="3"/>
    <w:p w14:paraId="005835C5" w14:textId="4E2BDB3A"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 xml:space="preserve">pelos Fiduciantes foram aprovadas nas deliberações da </w:t>
      </w:r>
      <w:r w:rsidR="0086650C" w:rsidRPr="000F0F94">
        <w:t xml:space="preserve">Assembleia Geral Extraordinária </w:t>
      </w:r>
      <w:r w:rsidR="00EA2043">
        <w:t>dos Fiduciantes, ambas realizadas em 27</w:t>
      </w:r>
      <w:r w:rsidR="006004F0" w:rsidRPr="000F0F94">
        <w:t xml:space="preserve"> </w:t>
      </w:r>
      <w:r w:rsidR="00E44C36" w:rsidRPr="000F0F94">
        <w:t xml:space="preserve">de </w:t>
      </w:r>
      <w:r w:rsidR="00EA2043">
        <w:t xml:space="preserve">janeiro </w:t>
      </w:r>
      <w:r w:rsidR="0086650C">
        <w:t>de 2021</w:t>
      </w:r>
      <w:r w:rsidRPr="000F0F94">
        <w:t>;</w:t>
      </w:r>
      <w:r w:rsidR="002A1132">
        <w:t xml:space="preserve"> </w:t>
      </w:r>
    </w:p>
    <w:p w14:paraId="24CC4B2A" w14:textId="006EC095" w:rsidR="00FB0B3C" w:rsidRDefault="00FB0B3C" w:rsidP="00FB0B3C">
      <w:pPr>
        <w:pStyle w:val="Recitals"/>
      </w:pPr>
      <w:bookmarkStart w:id="4" w:name="_Hlk62593383"/>
      <w:r w:rsidRPr="00FB0B3C">
        <w:t xml:space="preserve">a </w:t>
      </w:r>
      <w:r w:rsidR="004F4FB8" w:rsidRPr="00FB0B3C">
        <w:t>AES Tietê Energia S.A (“</w:t>
      </w:r>
      <w:r w:rsidR="004F4FB8" w:rsidRPr="001A2ABE">
        <w:rPr>
          <w:b/>
          <w:bCs/>
        </w:rPr>
        <w:t>ATE</w:t>
      </w:r>
      <w:r w:rsidR="004F4FB8" w:rsidRPr="00FB0B3C">
        <w:t>”)</w:t>
      </w:r>
      <w:r w:rsidRPr="00FB0B3C">
        <w:t xml:space="preserve"> se sujeitará a uma reorganização societária com objetivo </w:t>
      </w:r>
      <w:r w:rsidR="001A2ABE">
        <w:t xml:space="preserve">de </w:t>
      </w:r>
      <w:r w:rsidRPr="00FB0B3C">
        <w:t xml:space="preserve">ampliar a capacidade de crescimento do </w:t>
      </w:r>
      <w:r w:rsidR="00E22EC3">
        <w:t xml:space="preserve">seu respectivo </w:t>
      </w:r>
      <w:r w:rsidRPr="00FB0B3C">
        <w:t xml:space="preserve">grupo econômico, por meio da incorporação das ações de emissão da </w:t>
      </w:r>
      <w:r w:rsidR="004F4FB8">
        <w:t xml:space="preserve">ATE </w:t>
      </w:r>
      <w:r w:rsidRPr="00FB0B3C">
        <w:t>pela Sociedade, que será a nova holding do grupo e controladora da ATE, e será listada no segmento do Novo Mercado da B3</w:t>
      </w:r>
      <w:r w:rsidR="00061D0F">
        <w:t xml:space="preserve"> (conforme abaixo definido)</w:t>
      </w:r>
      <w:r w:rsidRPr="00FB0B3C">
        <w:t>, de forma que os antigos acionistas da ATE, inclusive a AES Holdings II e a AES Holdings, passarão a ser acionistas da</w:t>
      </w:r>
      <w:r w:rsidR="004F4FB8">
        <w:t xml:space="preserve"> Sociedade</w:t>
      </w:r>
      <w:r w:rsidRPr="00FB0B3C">
        <w:t>, conforme divulgado em fato relevante da ATE em 18 de dezembro de 2020 (“</w:t>
      </w:r>
      <w:r w:rsidRPr="00FB0B3C">
        <w:rPr>
          <w:b/>
          <w:bCs/>
        </w:rPr>
        <w:t>Reestruturação</w:t>
      </w:r>
      <w:r w:rsidRPr="00FB0B3C">
        <w:t xml:space="preserve">”); </w:t>
      </w:r>
    </w:p>
    <w:p w14:paraId="531375D8" w14:textId="4E8D6E8B" w:rsidR="003D2ECA" w:rsidRDefault="003D2ECA" w:rsidP="003D2ECA">
      <w:pPr>
        <w:pStyle w:val="Recitals"/>
      </w:pPr>
      <w:r w:rsidRPr="003A564C">
        <w:t>o</w:t>
      </w:r>
      <w:r w:rsidR="00DF4038">
        <w:t>s</w:t>
      </w:r>
      <w:r w:rsidRPr="003A564C">
        <w:t xml:space="preserve"> Fiduciante</w:t>
      </w:r>
      <w:r w:rsidR="00DF4038">
        <w:t>s</w:t>
      </w:r>
      <w:r w:rsidR="005D648D">
        <w:t>,</w:t>
      </w:r>
      <w:r w:rsidRPr="003A564C">
        <w:t xml:space="preserve"> </w:t>
      </w:r>
      <w:r w:rsidR="00FB0B3C">
        <w:t xml:space="preserve">após </w:t>
      </w:r>
      <w:r w:rsidR="001A2ABE">
        <w:t>a implementação da</w:t>
      </w:r>
      <w:r w:rsidR="00FB0B3C">
        <w:t xml:space="preserve"> Reestruturação</w:t>
      </w:r>
      <w:r w:rsidR="005D648D">
        <w:t>,</w:t>
      </w:r>
      <w:r w:rsidR="00FB0B3C">
        <w:t xml:space="preserve"> </w:t>
      </w:r>
      <w:r w:rsidR="00DF4038">
        <w:t>s</w:t>
      </w:r>
      <w:r w:rsidR="00FB0B3C">
        <w:t>erão</w:t>
      </w:r>
      <w:r w:rsidRPr="003A564C">
        <w:t xml:space="preserve"> legítim</w:t>
      </w:r>
      <w:r>
        <w:t>o</w:t>
      </w:r>
      <w:r w:rsidR="00DF4038">
        <w:t>s</w:t>
      </w:r>
      <w:r w:rsidRPr="003A564C">
        <w:t xml:space="preserve"> titular</w:t>
      </w:r>
      <w:r w:rsidR="00DF4038">
        <w:t>es</w:t>
      </w:r>
      <w:r w:rsidRPr="003A564C">
        <w:t xml:space="preserve"> </w:t>
      </w:r>
      <w:r w:rsidRPr="00E44C36">
        <w:t>e possuidor</w:t>
      </w:r>
      <w:r w:rsidR="00DF4038" w:rsidRPr="00E44C36">
        <w:t>es</w:t>
      </w:r>
      <w:r w:rsidRPr="00E44C36">
        <w:t xml:space="preserve"> de um total de </w:t>
      </w:r>
      <w:del w:id="5" w:author="Lefosse Advogados" w:date="2021-03-23T22:53:00Z">
        <w:r w:rsidR="00BB164F" w:rsidRPr="00BB164F">
          <w:delText>105.445.655</w:delText>
        </w:r>
      </w:del>
      <w:ins w:id="6" w:author="Lefosse Advogados" w:date="2021-03-23T22:53:00Z">
        <w:r w:rsidR="00315486">
          <w:t>180.643.926</w:t>
        </w:r>
      </w:ins>
      <w:r w:rsidR="00BB164F" w:rsidRPr="00BB164F">
        <w:t xml:space="preserve"> (</w:t>
      </w:r>
      <w:r w:rsidR="00315486" w:rsidRPr="00315486">
        <w:t xml:space="preserve">cento e </w:t>
      </w:r>
      <w:del w:id="7" w:author="Lefosse Advogados" w:date="2021-03-23T22:53:00Z">
        <w:r w:rsidR="00BB164F" w:rsidRPr="00BB164F">
          <w:delText>cinco</w:delText>
        </w:r>
      </w:del>
      <w:ins w:id="8" w:author="Lefosse Advogados" w:date="2021-03-23T22:53:00Z">
        <w:r w:rsidR="00315486" w:rsidRPr="00315486">
          <w:t>oitenta</w:t>
        </w:r>
      </w:ins>
      <w:r w:rsidR="00315486" w:rsidRPr="00315486">
        <w:t xml:space="preserve"> milhões</w:t>
      </w:r>
      <w:r w:rsidR="00487D10">
        <w:t xml:space="preserve">, </w:t>
      </w:r>
      <w:del w:id="9" w:author="Lefosse Advogados" w:date="2021-03-23T22:53:00Z">
        <w:r w:rsidR="00BB164F" w:rsidRPr="00BB164F">
          <w:delText>quatrocentos</w:delText>
        </w:r>
      </w:del>
      <w:ins w:id="10" w:author="Lefosse Advogados" w:date="2021-03-23T22:53:00Z">
        <w:r w:rsidR="00315486" w:rsidRPr="00315486">
          <w:t>seiscentos</w:t>
        </w:r>
      </w:ins>
      <w:r w:rsidR="00315486" w:rsidRPr="00315486">
        <w:t xml:space="preserve"> e quarenta e </w:t>
      </w:r>
      <w:del w:id="11" w:author="Lefosse Advogados" w:date="2021-03-23T22:53:00Z">
        <w:r w:rsidR="00BB164F" w:rsidRPr="00BB164F">
          <w:delText>cinco</w:delText>
        </w:r>
      </w:del>
      <w:ins w:id="12" w:author="Lefosse Advogados" w:date="2021-03-23T22:53:00Z">
        <w:r w:rsidR="00315486" w:rsidRPr="00315486">
          <w:t>três</w:t>
        </w:r>
      </w:ins>
      <w:r w:rsidR="00315486" w:rsidRPr="00315486">
        <w:t xml:space="preserve"> mil e </w:t>
      </w:r>
      <w:del w:id="13" w:author="Lefosse Advogados" w:date="2021-03-23T22:53:00Z">
        <w:r w:rsidR="00BB164F" w:rsidRPr="00BB164F">
          <w:delText>seiscentos</w:delText>
        </w:r>
      </w:del>
      <w:ins w:id="14" w:author="Lefosse Advogados" w:date="2021-03-23T22:53:00Z">
        <w:r w:rsidR="00315486" w:rsidRPr="00315486">
          <w:t>novecentos</w:t>
        </w:r>
      </w:ins>
      <w:r w:rsidR="00315486" w:rsidRPr="00315486">
        <w:t xml:space="preserve"> e </w:t>
      </w:r>
      <w:del w:id="15" w:author="Lefosse Advogados" w:date="2021-03-23T22:53:00Z">
        <w:r w:rsidR="00BB164F" w:rsidRPr="00BB164F">
          <w:delText>cinquenta</w:delText>
        </w:r>
      </w:del>
      <w:ins w:id="16" w:author="Lefosse Advogados" w:date="2021-03-23T22:53:00Z">
        <w:r w:rsidR="00315486" w:rsidRPr="00315486">
          <w:t>vinte</w:t>
        </w:r>
      </w:ins>
      <w:r w:rsidR="00315486" w:rsidRPr="00315486">
        <w:t xml:space="preserve"> e </w:t>
      </w:r>
      <w:del w:id="17" w:author="Lefosse Advogados" w:date="2021-03-23T22:53:00Z">
        <w:r w:rsidR="00BB164F" w:rsidRPr="00BB164F">
          <w:delText>cinco</w:delText>
        </w:r>
      </w:del>
      <w:ins w:id="18" w:author="Lefosse Advogados" w:date="2021-03-23T22:53:00Z">
        <w:r w:rsidR="00315486" w:rsidRPr="00315486">
          <w:t>seis</w:t>
        </w:r>
      </w:ins>
      <w:r w:rsidR="00BB164F" w:rsidRPr="00BB164F">
        <w:t>)</w:t>
      </w:r>
      <w:r w:rsidR="00AE15D8" w:rsidRPr="00E44C36">
        <w:t xml:space="preserve"> ações</w:t>
      </w:r>
      <w:r w:rsidR="00DF4038" w:rsidRPr="00E44C36">
        <w:t xml:space="preserve">, sendo </w:t>
      </w:r>
      <w:r w:rsidR="008E6D9F">
        <w:t xml:space="preserve">todas </w:t>
      </w:r>
      <w:r w:rsidR="00DF4038" w:rsidRPr="00E44C36">
        <w:t>ações ordinárias</w:t>
      </w:r>
      <w:r w:rsidR="008E6D9F">
        <w:t xml:space="preserve">, </w:t>
      </w:r>
      <w:r w:rsidR="00DF4038" w:rsidRPr="00BB164F">
        <w:t>nominativas escriturais e sem valor nominal, representativas</w:t>
      </w:r>
      <w:r w:rsidR="00DF4038" w:rsidRPr="00E44C36">
        <w:t xml:space="preserve"> de </w:t>
      </w:r>
      <w:r w:rsidR="008E06EB">
        <w:t>45</w:t>
      </w:r>
      <w:ins w:id="19" w:author="Lefosse Advogados" w:date="2021-03-23T22:53:00Z">
        <w:r w:rsidR="00315486">
          <w:t>,26</w:t>
        </w:r>
      </w:ins>
      <w:r w:rsidR="00DF4038" w:rsidRPr="00E44C36">
        <w:t>%</w:t>
      </w:r>
      <w:r w:rsidR="008E6D9F">
        <w:t xml:space="preserve"> (quarenta e cinco</w:t>
      </w:r>
      <w:r w:rsidR="00315486">
        <w:t xml:space="preserve"> </w:t>
      </w:r>
      <w:ins w:id="20" w:author="Lefosse Advogados" w:date="2021-03-23T22:53:00Z">
        <w:r w:rsidR="00315486">
          <w:t>vírgula vinte e seis</w:t>
        </w:r>
        <w:r w:rsidR="008E6D9F">
          <w:t xml:space="preserve"> </w:t>
        </w:r>
      </w:ins>
      <w:r w:rsidR="008E6D9F">
        <w:t>por cento)</w:t>
      </w:r>
      <w:r w:rsidR="00DF4038" w:rsidRPr="00E44C36">
        <w:t xml:space="preserve"> do capital social da Sociedade;</w:t>
      </w:r>
      <w:r w:rsidR="004F4FB8">
        <w:t xml:space="preserve"> e</w:t>
      </w:r>
      <w:r w:rsidR="0093449B">
        <w:t xml:space="preserve"> </w:t>
      </w:r>
      <w:del w:id="21" w:author="Lefosse Advogados" w:date="2021-03-23T22:53:00Z">
        <w:r w:rsidR="0093449B">
          <w:delText>[</w:delText>
        </w:r>
        <w:r w:rsidR="0093449B" w:rsidRPr="00287F39">
          <w:rPr>
            <w:b/>
            <w:bCs/>
            <w:highlight w:val="yellow"/>
          </w:rPr>
          <w:delText>Nota para a AES</w:delText>
        </w:r>
        <w:r w:rsidR="0093449B" w:rsidRPr="00287F39">
          <w:rPr>
            <w:highlight w:val="yellow"/>
          </w:rPr>
          <w:delText>: gentileza confirmar</w:delText>
        </w:r>
        <w:r w:rsidR="00287F39" w:rsidRPr="00287F39">
          <w:rPr>
            <w:highlight w:val="yellow"/>
          </w:rPr>
          <w:delText>, considerando as ações adquiridas do BNDES</w:delText>
        </w:r>
        <w:r w:rsidR="0093449B">
          <w:delText>]</w:delText>
        </w:r>
      </w:del>
    </w:p>
    <w:bookmarkEnd w:id="4"/>
    <w:p w14:paraId="0B28939F" w14:textId="485908CE" w:rsidR="00FB0B3C" w:rsidRDefault="003D2ECA" w:rsidP="003D2ECA">
      <w:pPr>
        <w:pStyle w:val="Recitals"/>
      </w:pPr>
      <w:r w:rsidRPr="003A564C">
        <w:t>o</w:t>
      </w:r>
      <w:r w:rsidR="00AE15D8">
        <w:t>s</w:t>
      </w:r>
      <w:r w:rsidRPr="003A564C">
        <w:t xml:space="preserve"> Fiduciante</w:t>
      </w:r>
      <w:r w:rsidR="00AE15D8">
        <w:t>s</w:t>
      </w:r>
      <w:r>
        <w:t xml:space="preserve"> obrig</w:t>
      </w:r>
      <w:r w:rsidR="00AE15D8">
        <w:t>aram</w:t>
      </w:r>
      <w:r w:rsidR="00BD7FFE">
        <w:t>-</w:t>
      </w:r>
      <w:r>
        <w:t>se</w:t>
      </w:r>
      <w:r w:rsidR="0050451E">
        <w:t>, sujeito à Condição Suspensiva (conforme abaixo definido),</w:t>
      </w:r>
      <w:r w:rsidRPr="003A564C">
        <w:t xml:space="preserve"> a</w:t>
      </w:r>
      <w:r w:rsidRPr="003A564C" w:rsidDel="00D81384">
        <w:t xml:space="preserve"> </w:t>
      </w:r>
      <w:r w:rsidRPr="003A564C">
        <w:t>alienar fiduciariamente</w:t>
      </w:r>
      <w:r>
        <w:t xml:space="preserve"> no âmbito da Oferta</w:t>
      </w:r>
      <w:r w:rsidR="004F4FB8">
        <w:t>,</w:t>
      </w:r>
      <w:r>
        <w:t xml:space="preserve">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r w:rsidR="004F4FB8">
        <w:t xml:space="preserve"> e</w:t>
      </w:r>
    </w:p>
    <w:p w14:paraId="116E91A2" w14:textId="6C37A30C" w:rsidR="003D2ECA" w:rsidRPr="003D2ECA" w:rsidRDefault="00871E7D" w:rsidP="004C25E3">
      <w:pPr>
        <w:pStyle w:val="Recitals"/>
      </w:pPr>
      <w:r>
        <w:t>a</w:t>
      </w:r>
      <w:r w:rsidR="003D2ECA" w:rsidRPr="003D2ECA">
        <w:t xml:space="preserve"> presente Alienação Fiduciária é constituída sob condição suspensiva, qual seja a </w:t>
      </w:r>
      <w:r w:rsidR="00CD585A">
        <w:t>implementação da Reestruturação</w:t>
      </w:r>
      <w:r w:rsidR="003D2ECA" w:rsidRPr="003D2ECA">
        <w:t>, nos termos</w:t>
      </w:r>
      <w:r w:rsidR="001A2ABE">
        <w:t xml:space="preserve"> previstos </w:t>
      </w:r>
      <w:r w:rsidR="00061D0F">
        <w:t xml:space="preserve">na </w:t>
      </w:r>
      <w:r w:rsidR="0093449B">
        <w:t>C</w:t>
      </w:r>
      <w:r w:rsidR="00061D0F">
        <w:t>láusula 2.1 d</w:t>
      </w:r>
      <w:r w:rsidR="001A2ABE">
        <w:t>este instrumento</w:t>
      </w:r>
      <w:r w:rsidR="003D2ECA" w:rsidRPr="003D2ECA">
        <w:t>.</w:t>
      </w:r>
    </w:p>
    <w:p w14:paraId="59D5AD05" w14:textId="77777777" w:rsidR="00F95FB3" w:rsidRPr="003A564C" w:rsidRDefault="00FE3CB9" w:rsidP="00F95FB3">
      <w:pPr>
        <w:pStyle w:val="Body"/>
        <w:tabs>
          <w:tab w:val="left" w:pos="0"/>
        </w:tabs>
        <w:rPr>
          <w:lang w:val="pt-BR"/>
        </w:rPr>
      </w:pPr>
      <w:bookmarkStart w:id="22" w:name="_DV_M9"/>
      <w:bookmarkEnd w:id="22"/>
      <w:r w:rsidRPr="00F95FB3">
        <w:rPr>
          <w:b/>
          <w:lang w:val="pt-BR"/>
        </w:rPr>
        <w:t>RESOLVEM</w:t>
      </w:r>
      <w:r w:rsidR="00F95FB3">
        <w:rPr>
          <w:lang w:val="pt-BR"/>
        </w:rPr>
        <w:t xml:space="preserve"> </w:t>
      </w:r>
      <w:r w:rsidR="00F95FB3" w:rsidRPr="003A564C">
        <w:rPr>
          <w:lang w:val="pt-BR"/>
        </w:rPr>
        <w:t>celebrar este Contrato, que se regerá pela Lei nº 4.728, de 14 de julho de 1965, conforme alterada (“</w:t>
      </w:r>
      <w:r w:rsidR="00F95FB3" w:rsidRPr="003A564C">
        <w:rPr>
          <w:b/>
          <w:lang w:val="pt-BR"/>
        </w:rPr>
        <w:t>Lei nº 4.728/65</w:t>
      </w:r>
      <w:r w:rsidR="00F95FB3" w:rsidRPr="003A564C">
        <w:rPr>
          <w:lang w:val="pt-BR"/>
        </w:rPr>
        <w:t>”), pela Lei nº 10.931, de 02 de agosto de 2004, conforme alterada, pela Lei nº 10.406 de 10 de janeiro de 2002, conforme alterada (“</w:t>
      </w:r>
      <w:r w:rsidR="00F95FB3" w:rsidRPr="003A564C">
        <w:rPr>
          <w:b/>
          <w:lang w:val="pt-BR"/>
        </w:rPr>
        <w:t>Código Civil</w:t>
      </w:r>
      <w:r w:rsidR="00F95FB3" w:rsidRPr="003A564C">
        <w:rPr>
          <w:lang w:val="pt-BR"/>
        </w:rPr>
        <w:t>”), e pelas cláusulas e condições a seguir.</w:t>
      </w:r>
    </w:p>
    <w:p w14:paraId="755B895B" w14:textId="77777777" w:rsidR="00F95FB3" w:rsidRPr="006F5F9E" w:rsidRDefault="00D76F9A" w:rsidP="006F5F9E">
      <w:pPr>
        <w:pStyle w:val="Exhibit1"/>
        <w:keepNext/>
        <w:rPr>
          <w:b/>
        </w:rPr>
      </w:pPr>
      <w:bookmarkStart w:id="23" w:name="_DV_M13"/>
      <w:bookmarkEnd w:id="23"/>
      <w:r w:rsidRPr="006F5F9E">
        <w:rPr>
          <w:b/>
        </w:rPr>
        <w:t>DEFINIÇÕES</w:t>
      </w:r>
    </w:p>
    <w:p w14:paraId="53B16184" w14:textId="77777777"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w:t>
      </w:r>
      <w:r w:rsidRPr="003A564C">
        <w:lastRenderedPageBreak/>
        <w:t xml:space="preserve">que lhes são atribuídos </w:t>
      </w:r>
      <w:r w:rsidR="00FA38F1">
        <w:t>na Escritura de Emissão</w:t>
      </w:r>
      <w:r w:rsidRPr="003A564C">
        <w:t>, que as Partes declaram conhecer e estar de acordo.</w:t>
      </w:r>
    </w:p>
    <w:p w14:paraId="56F6EFBA" w14:textId="77777777" w:rsidR="00F95FB3" w:rsidRDefault="00F95FB3" w:rsidP="006F5F9E">
      <w:pPr>
        <w:pStyle w:val="Exhibit2"/>
      </w:pPr>
      <w:r w:rsidRPr="003A564C">
        <w:t>Para os fins deste Contrato:</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06"/>
        <w:gridCol w:w="5645"/>
      </w:tblGrid>
      <w:tr w:rsidR="00871E7D" w:rsidRPr="00DD578C" w14:paraId="75BDFB63" w14:textId="77777777" w:rsidTr="00871E7D">
        <w:tc>
          <w:tcPr>
            <w:tcW w:w="2418" w:type="dxa"/>
            <w:shd w:val="clear" w:color="auto" w:fill="auto"/>
          </w:tcPr>
          <w:p w14:paraId="5A578630" w14:textId="0114C5F7" w:rsidR="00871E7D" w:rsidRPr="00F95FB3" w:rsidRDefault="002A1132" w:rsidP="00F95FB3">
            <w:pPr>
              <w:pStyle w:val="Body"/>
              <w:rPr>
                <w:rFonts w:cs="Arial"/>
                <w:b/>
                <w:kern w:val="20"/>
              </w:rPr>
            </w:pPr>
            <w:r>
              <w:rPr>
                <w:rFonts w:cs="Arial"/>
                <w:b/>
                <w:kern w:val="20"/>
              </w:rPr>
              <w:t>“</w:t>
            </w:r>
            <w:r w:rsidR="00871E7D">
              <w:rPr>
                <w:rFonts w:cs="Arial"/>
                <w:b/>
                <w:kern w:val="20"/>
              </w:rPr>
              <w:t>Contrato de Distribuição</w:t>
            </w:r>
            <w:r>
              <w:rPr>
                <w:rFonts w:cs="Arial"/>
                <w:b/>
                <w:kern w:val="20"/>
              </w:rPr>
              <w:t>”</w:t>
            </w:r>
          </w:p>
        </w:tc>
        <w:tc>
          <w:tcPr>
            <w:tcW w:w="5690" w:type="dxa"/>
            <w:shd w:val="clear" w:color="auto" w:fill="auto"/>
          </w:tcPr>
          <w:p w14:paraId="6AC3D48C" w14:textId="2D76F998"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 xml:space="preserve">com Garantia Real, com Garantia Adicional Fidejussória, em Série Única, da AES Holdings Brasil S.A., celebrado em </w:t>
            </w:r>
            <w:r w:rsidR="00E44C36">
              <w:rPr>
                <w:lang w:val="pt-BR"/>
              </w:rPr>
              <w:t>27</w:t>
            </w:r>
            <w:r w:rsidRPr="00FB1556">
              <w:rPr>
                <w:lang w:val="pt-BR"/>
              </w:rPr>
              <w:t xml:space="preserve"> de </w:t>
            </w:r>
            <w:r w:rsidR="00E44C36">
              <w:rPr>
                <w:lang w:val="pt-BR"/>
              </w:rPr>
              <w:t>janeiro</w:t>
            </w:r>
            <w:r w:rsidRPr="00FB1556">
              <w:rPr>
                <w:lang w:val="pt-BR"/>
              </w:rPr>
              <w:t xml:space="preserve"> de 2021</w:t>
            </w:r>
            <w:r>
              <w:rPr>
                <w:lang w:val="pt-BR"/>
              </w:rPr>
              <w:t xml:space="preserve"> entre</w:t>
            </w:r>
            <w:r w:rsidR="008E06EB">
              <w:rPr>
                <w:lang w:val="pt-BR"/>
              </w:rPr>
              <w:t xml:space="preserve"> a</w:t>
            </w:r>
            <w:r>
              <w:rPr>
                <w:lang w:val="pt-BR"/>
              </w:rPr>
              <w:t xml:space="preserve"> </w:t>
            </w:r>
            <w:r w:rsidR="00960770" w:rsidRPr="00960770">
              <w:rPr>
                <w:lang w:val="pt-BR"/>
              </w:rPr>
              <w:t>AES Holdings</w:t>
            </w:r>
            <w:r>
              <w:rPr>
                <w:lang w:val="pt-BR"/>
              </w:rPr>
              <w:t xml:space="preserve">, o Banco Bradesco BBI S.A. e o </w:t>
            </w:r>
            <w:r w:rsidR="00F56AB0">
              <w:rPr>
                <w:lang w:val="pt-BR"/>
              </w:rPr>
              <w:t xml:space="preserve">Banco </w:t>
            </w:r>
            <w:r>
              <w:rPr>
                <w:lang w:val="pt-BR"/>
              </w:rPr>
              <w:t>Santander</w:t>
            </w:r>
            <w:r w:rsidR="00F56AB0">
              <w:rPr>
                <w:lang w:val="pt-BR"/>
              </w:rPr>
              <w:t xml:space="preserve"> (Brasil) S.A.</w:t>
            </w:r>
            <w:r>
              <w:rPr>
                <w:lang w:val="pt-BR"/>
              </w:rPr>
              <w:t>.</w:t>
            </w:r>
          </w:p>
        </w:tc>
      </w:tr>
      <w:tr w:rsidR="00F96F2A" w:rsidRPr="00DD578C" w14:paraId="24137801" w14:textId="77777777" w:rsidTr="00871E7D">
        <w:tc>
          <w:tcPr>
            <w:tcW w:w="2418" w:type="dxa"/>
            <w:shd w:val="clear" w:color="auto" w:fill="auto"/>
          </w:tcPr>
          <w:p w14:paraId="7A92FB38" w14:textId="77777777" w:rsidR="00F96F2A" w:rsidRPr="007B6D31" w:rsidRDefault="00F96F2A" w:rsidP="00F95FB3">
            <w:pPr>
              <w:pStyle w:val="Body"/>
              <w:rPr>
                <w:b/>
                <w:kern w:val="20"/>
                <w:lang w:val="pt-BR"/>
                <w:rPrChange w:id="24" w:author="Lefosse Advogados" w:date="2021-03-23T22:53:00Z">
                  <w:rPr>
                    <w:b/>
                    <w:kern w:val="20"/>
                  </w:rPr>
                </w:rPrChange>
              </w:rPr>
            </w:pPr>
          </w:p>
        </w:tc>
        <w:tc>
          <w:tcPr>
            <w:tcW w:w="5690" w:type="dxa"/>
            <w:shd w:val="clear" w:color="auto" w:fill="auto"/>
          </w:tcPr>
          <w:p w14:paraId="73BC90FF" w14:textId="77777777" w:rsidR="00F96F2A" w:rsidRDefault="00F96F2A" w:rsidP="001674CF">
            <w:pPr>
              <w:pStyle w:val="Body"/>
              <w:rPr>
                <w:lang w:val="pt-BR"/>
              </w:rPr>
            </w:pPr>
          </w:p>
        </w:tc>
      </w:tr>
      <w:tr w:rsidR="00F95FB3" w:rsidRPr="00DD578C" w14:paraId="6ABF3CD8" w14:textId="77777777" w:rsidTr="00871E7D">
        <w:tc>
          <w:tcPr>
            <w:tcW w:w="2418" w:type="dxa"/>
            <w:shd w:val="clear" w:color="auto" w:fill="auto"/>
          </w:tcPr>
          <w:p w14:paraId="146200D3" w14:textId="77777777" w:rsidR="00F95FB3" w:rsidRPr="00F95FB3" w:rsidRDefault="00F95FB3" w:rsidP="00F95FB3">
            <w:pPr>
              <w:pStyle w:val="Body"/>
              <w:rPr>
                <w:rFonts w:cs="Arial"/>
                <w:b/>
                <w:kern w:val="20"/>
              </w:rPr>
            </w:pPr>
            <w:r w:rsidRPr="00F95FB3">
              <w:rPr>
                <w:rFonts w:cs="Arial"/>
                <w:b/>
                <w:kern w:val="20"/>
              </w:rPr>
              <w:t>“Contratos de Garantia”</w:t>
            </w:r>
          </w:p>
        </w:tc>
        <w:tc>
          <w:tcPr>
            <w:tcW w:w="5690" w:type="dxa"/>
            <w:shd w:val="clear" w:color="auto" w:fill="auto"/>
          </w:tcPr>
          <w:p w14:paraId="0EC65BDF" w14:textId="0B28C88C" w:rsidR="00F95FB3" w:rsidRPr="00F95FB3" w:rsidRDefault="00F95FB3" w:rsidP="002A1132">
            <w:pPr>
              <w:pStyle w:val="Body"/>
              <w:rPr>
                <w:rFonts w:cs="Arial"/>
                <w:kern w:val="20"/>
                <w:lang w:val="pt-BR"/>
              </w:rPr>
            </w:pPr>
            <w:r w:rsidRPr="00F95FB3">
              <w:rPr>
                <w:rFonts w:cs="Arial"/>
                <w:kern w:val="20"/>
                <w:lang w:val="pt-BR"/>
              </w:rPr>
              <w:t xml:space="preserve">significa, em conjunto, (i) este Contrato, (ii) o contrato de alienação fiduciária de ações e outras avenças da AES Holdings II, celebrado entre </w:t>
            </w:r>
            <w:r w:rsidR="001674CF">
              <w:rPr>
                <w:rFonts w:cs="Arial"/>
                <w:kern w:val="20"/>
                <w:lang w:val="pt-BR"/>
              </w:rPr>
              <w:t xml:space="preserve">o </w:t>
            </w:r>
            <w:r w:rsidR="00FE3CB9">
              <w:rPr>
                <w:rFonts w:cs="Arial"/>
                <w:kern w:val="20"/>
                <w:lang w:val="pt-BR"/>
              </w:rPr>
              <w:t>Agente Fiduciário</w:t>
            </w:r>
            <w:r w:rsidR="001674CF">
              <w:rPr>
                <w:rFonts w:cs="Arial"/>
                <w:kern w:val="20"/>
                <w:lang w:val="pt-BR"/>
              </w:rPr>
              <w:t xml:space="preserve"> e</w:t>
            </w:r>
            <w:r w:rsidRPr="00F95FB3">
              <w:rPr>
                <w:rFonts w:cs="Arial"/>
                <w:kern w:val="20"/>
                <w:lang w:val="pt-BR"/>
              </w:rPr>
              <w:t xml:space="preserve"> </w:t>
            </w:r>
            <w:r w:rsidR="00F56AB0">
              <w:rPr>
                <w:rFonts w:cs="Arial"/>
                <w:kern w:val="20"/>
                <w:lang w:val="pt-BR"/>
              </w:rPr>
              <w:t>a AES Holdings</w:t>
            </w:r>
            <w:r w:rsidR="002A1132">
              <w:rPr>
                <w:rFonts w:cs="Arial"/>
                <w:kern w:val="20"/>
                <w:lang w:val="pt-BR"/>
              </w:rPr>
              <w:t xml:space="preserve"> e, na qualidade de interveniente</w:t>
            </w:r>
            <w:r w:rsidR="008F1ADD">
              <w:rPr>
                <w:rFonts w:cs="Arial"/>
                <w:kern w:val="20"/>
                <w:lang w:val="pt-BR"/>
              </w:rPr>
              <w:t xml:space="preserve"> anuent</w:t>
            </w:r>
            <w:r w:rsidR="002A1132">
              <w:rPr>
                <w:rFonts w:cs="Arial"/>
                <w:kern w:val="20"/>
                <w:lang w:val="pt-BR"/>
              </w:rPr>
              <w:t>e, a AES Holdings II</w:t>
            </w:r>
            <w:r w:rsidRPr="00F95FB3">
              <w:rPr>
                <w:rFonts w:cs="Arial"/>
                <w:kern w:val="20"/>
                <w:lang w:val="pt-BR"/>
              </w:rPr>
              <w:t xml:space="preserve">; (iii)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 xml:space="preserve">em garantia e outras avenças da AES Holdings, celebrado entre a CEMIG II CV, </w:t>
            </w:r>
            <w:r w:rsidR="002A1132">
              <w:rPr>
                <w:rFonts w:cs="Arial"/>
                <w:kern w:val="20"/>
                <w:lang w:val="pt-BR"/>
              </w:rPr>
              <w:t xml:space="preserve">a </w:t>
            </w:r>
            <w:r w:rsidRPr="00F95FB3">
              <w:rPr>
                <w:rFonts w:cs="Arial"/>
                <w:kern w:val="20"/>
                <w:lang w:val="pt-BR"/>
              </w:rPr>
              <w:t>AES Cayman Guaíba, Ltda</w:t>
            </w:r>
            <w:r w:rsidR="00FE3CB9">
              <w:rPr>
                <w:rFonts w:cs="Arial"/>
                <w:kern w:val="20"/>
                <w:lang w:val="pt-BR"/>
              </w:rPr>
              <w:t>.</w:t>
            </w:r>
            <w:r w:rsidR="001674CF">
              <w:rPr>
                <w:rFonts w:cs="Arial"/>
                <w:kern w:val="20"/>
                <w:lang w:val="pt-BR"/>
              </w:rPr>
              <w:t>,</w:t>
            </w:r>
            <w:r w:rsidRPr="00F95FB3">
              <w:rPr>
                <w:rFonts w:cs="Arial"/>
                <w:kern w:val="20"/>
                <w:lang w:val="pt-BR"/>
              </w:rPr>
              <w:t xml:space="preserve"> </w:t>
            </w:r>
            <w:r w:rsidR="00FE3CB9">
              <w:rPr>
                <w:rFonts w:cs="Arial"/>
                <w:kern w:val="20"/>
                <w:lang w:val="pt-BR"/>
              </w:rPr>
              <w:t>e o Agente Fiduciário</w:t>
            </w:r>
            <w:r w:rsidR="002A1132">
              <w:rPr>
                <w:rFonts w:cs="Arial"/>
                <w:kern w:val="20"/>
                <w:lang w:val="pt-BR"/>
              </w:rPr>
              <w:t xml:space="preserve"> e, na qualidade de interveniente anuente, a </w:t>
            </w:r>
            <w:r w:rsidR="002A1132" w:rsidRPr="00F95FB3">
              <w:rPr>
                <w:rFonts w:cs="Arial"/>
                <w:kern w:val="20"/>
                <w:lang w:val="pt-BR"/>
              </w:rPr>
              <w:t>AES Holdings</w:t>
            </w:r>
            <w:r w:rsidRPr="00F95FB3">
              <w:rPr>
                <w:rFonts w:cs="Arial"/>
                <w:kern w:val="20"/>
                <w:lang w:val="pt-BR"/>
              </w:rPr>
              <w:t>; (iv) o contrato de cessão de conta vinculada, celebrado entre os Fiduciantes</w:t>
            </w:r>
            <w:r w:rsidR="00FE3CB9">
              <w:rPr>
                <w:rFonts w:cs="Arial"/>
                <w:kern w:val="20"/>
                <w:lang w:val="pt-BR"/>
              </w:rPr>
              <w:t xml:space="preserve"> e o Agente Fiduciário</w:t>
            </w:r>
            <w:r w:rsidR="008F1ADD">
              <w:rPr>
                <w:rFonts w:cs="Arial"/>
                <w:kern w:val="20"/>
                <w:lang w:val="pt-BR"/>
              </w:rPr>
              <w:t xml:space="preserve"> e, na qualidade de intervenientes anuentes, a ATE e a Sociedade, conforme aditado</w:t>
            </w:r>
            <w:r w:rsidRPr="00F95FB3">
              <w:rPr>
                <w:rFonts w:cs="Arial"/>
                <w:kern w:val="20"/>
                <w:lang w:val="pt-BR"/>
              </w:rPr>
              <w:t>; (v) standby letters of credit emitidas nos termos do “Agreement to Post Letter of Credit”</w:t>
            </w:r>
            <w:r w:rsidR="009D6375">
              <w:rPr>
                <w:rFonts w:cs="Arial"/>
                <w:kern w:val="20"/>
                <w:lang w:val="pt-BR"/>
              </w:rPr>
              <w:t xml:space="preserve"> </w:t>
            </w:r>
            <w:r w:rsidR="0050451E">
              <w:rPr>
                <w:rFonts w:cs="Arial"/>
                <w:kern w:val="20"/>
                <w:lang w:val="pt-BR"/>
              </w:rPr>
              <w:t>celebrada</w:t>
            </w:r>
            <w:r w:rsidRPr="00F95FB3">
              <w:rPr>
                <w:rFonts w:cs="Arial"/>
                <w:kern w:val="20"/>
                <w:lang w:val="pt-BR"/>
              </w:rPr>
              <w:t xml:space="preserve"> pela AES </w:t>
            </w:r>
            <w:r w:rsidR="009D6375">
              <w:rPr>
                <w:rFonts w:cs="Arial"/>
                <w:kern w:val="20"/>
                <w:lang w:val="pt-BR"/>
              </w:rPr>
              <w:t>Corporation</w:t>
            </w:r>
            <w:r w:rsidRPr="00F95FB3">
              <w:rPr>
                <w:rFonts w:cs="Arial"/>
                <w:kern w:val="20"/>
                <w:lang w:val="pt-BR"/>
              </w:rPr>
              <w:t>; (vi) fiança corporativa</w:t>
            </w:r>
            <w:r w:rsidR="009D6375">
              <w:rPr>
                <w:rFonts w:cs="Arial"/>
                <w:kern w:val="20"/>
                <w:lang w:val="pt-BR"/>
              </w:rPr>
              <w:t xml:space="preserve"> (</w:t>
            </w:r>
            <w:r w:rsidR="009D6375" w:rsidRPr="009D6375">
              <w:rPr>
                <w:rFonts w:cs="Arial"/>
                <w:i/>
                <w:kern w:val="20"/>
                <w:lang w:val="pt-BR"/>
              </w:rPr>
              <w:t>corporate guarantee</w:t>
            </w:r>
            <w:r w:rsidR="009D6375">
              <w:rPr>
                <w:rFonts w:cs="Arial"/>
                <w:kern w:val="20"/>
                <w:lang w:val="pt-BR"/>
              </w:rPr>
              <w:t>)</w:t>
            </w:r>
            <w:r w:rsidRPr="00F95FB3">
              <w:rPr>
                <w:rFonts w:cs="Arial"/>
                <w:kern w:val="20"/>
                <w:lang w:val="pt-BR"/>
              </w:rPr>
              <w:t>, emitida pela AES Corporation.</w:t>
            </w:r>
          </w:p>
        </w:tc>
      </w:tr>
      <w:tr w:rsidR="00F95FB3" w:rsidRPr="00DD578C" w14:paraId="4596009C" w14:textId="77777777" w:rsidTr="00871E7D">
        <w:tc>
          <w:tcPr>
            <w:tcW w:w="2418" w:type="dxa"/>
            <w:shd w:val="clear" w:color="auto" w:fill="auto"/>
          </w:tcPr>
          <w:p w14:paraId="458E2B92" w14:textId="77777777"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14:paraId="7A2A589A" w14:textId="77777777"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DD578C" w14:paraId="29495302" w14:textId="77777777" w:rsidTr="00871E7D">
        <w:tc>
          <w:tcPr>
            <w:tcW w:w="2418" w:type="dxa"/>
            <w:shd w:val="clear" w:color="auto" w:fill="auto"/>
          </w:tcPr>
          <w:p w14:paraId="6AD8A56B" w14:textId="77777777" w:rsidR="00F95FB3" w:rsidRDefault="00F95FB3" w:rsidP="00F95FB3">
            <w:pPr>
              <w:pStyle w:val="Body"/>
              <w:rPr>
                <w:ins w:id="25" w:author="Lefosse Advogados" w:date="2021-03-23T22:53:00Z"/>
                <w:rFonts w:cs="Arial"/>
                <w:b/>
                <w:kern w:val="20"/>
                <w:lang w:val="pt-BR"/>
              </w:rPr>
            </w:pPr>
            <w:r w:rsidRPr="00F95FB3">
              <w:rPr>
                <w:rFonts w:cs="Arial"/>
                <w:b/>
                <w:kern w:val="20"/>
                <w:lang w:val="pt-BR"/>
              </w:rPr>
              <w:t>“Documentos das Obrigações Garantidas”</w:t>
            </w:r>
          </w:p>
          <w:p w14:paraId="30B7CC72" w14:textId="77777777" w:rsidR="00A76020" w:rsidRPr="00A76020" w:rsidRDefault="00A76020" w:rsidP="00A76020">
            <w:pPr>
              <w:rPr>
                <w:ins w:id="26" w:author="Lefosse Advogados" w:date="2021-03-23T22:53:00Z"/>
                <w:lang w:val="pt-BR"/>
              </w:rPr>
            </w:pPr>
          </w:p>
          <w:p w14:paraId="0C4D2EEF" w14:textId="77777777" w:rsidR="00A76020" w:rsidRPr="00A76020" w:rsidRDefault="00A76020" w:rsidP="00A76020">
            <w:pPr>
              <w:rPr>
                <w:ins w:id="27" w:author="Lefosse Advogados" w:date="2021-03-23T22:53:00Z"/>
                <w:lang w:val="pt-BR"/>
              </w:rPr>
            </w:pPr>
          </w:p>
          <w:p w14:paraId="27E4AADC" w14:textId="35FF6F7A" w:rsidR="00A76020" w:rsidRPr="00A76020" w:rsidRDefault="00A76020" w:rsidP="00A76020">
            <w:pPr>
              <w:rPr>
                <w:ins w:id="28" w:author="Lefosse Advogados" w:date="2021-03-23T22:53:00Z"/>
                <w:rFonts w:eastAsia="Times New Roman" w:cs="Arial"/>
                <w:b/>
                <w:kern w:val="20"/>
                <w:lang w:val="pt-BR"/>
              </w:rPr>
            </w:pPr>
            <w:ins w:id="29" w:author="Lefosse Advogados" w:date="2021-03-23T22:53:00Z">
              <w:r>
                <w:rPr>
                  <w:rFonts w:eastAsia="Times New Roman" w:cs="Arial"/>
                  <w:b/>
                  <w:kern w:val="20"/>
                  <w:lang w:val="pt-BR"/>
                </w:rPr>
                <w:t>“Garantia</w:t>
              </w:r>
              <w:r w:rsidR="00057B28">
                <w:rPr>
                  <w:rFonts w:eastAsia="Times New Roman" w:cs="Arial"/>
                  <w:b/>
                  <w:kern w:val="20"/>
                  <w:lang w:val="pt-BR"/>
                </w:rPr>
                <w:t xml:space="preserve"> Existente</w:t>
              </w:r>
              <w:r>
                <w:rPr>
                  <w:rFonts w:eastAsia="Times New Roman" w:cs="Arial"/>
                  <w:b/>
                  <w:kern w:val="20"/>
                  <w:lang w:val="pt-BR"/>
                </w:rPr>
                <w:t xml:space="preserve"> CCBs”</w:t>
              </w:r>
            </w:ins>
          </w:p>
          <w:p w14:paraId="26A23378" w14:textId="0622C820" w:rsidR="00A76020" w:rsidRPr="00A76020" w:rsidRDefault="00A76020">
            <w:pPr>
              <w:rPr>
                <w:lang w:val="pt-BR"/>
                <w:rPrChange w:id="30" w:author="Lefosse Advogados" w:date="2021-03-23T22:53:00Z">
                  <w:rPr>
                    <w:b/>
                    <w:kern w:val="20"/>
                    <w:lang w:val="pt-BR"/>
                  </w:rPr>
                </w:rPrChange>
              </w:rPr>
              <w:pPrChange w:id="31" w:author="Lefosse Advogados" w:date="2021-03-23T22:53:00Z">
                <w:pPr>
                  <w:pStyle w:val="Body"/>
                </w:pPr>
              </w:pPrChange>
            </w:pPr>
          </w:p>
        </w:tc>
        <w:tc>
          <w:tcPr>
            <w:tcW w:w="5690" w:type="dxa"/>
            <w:shd w:val="clear" w:color="auto" w:fill="auto"/>
          </w:tcPr>
          <w:p w14:paraId="24906956" w14:textId="77777777" w:rsidR="00F95FB3" w:rsidRDefault="001674CF" w:rsidP="00F95FB3">
            <w:pPr>
              <w:pStyle w:val="Body"/>
              <w:rPr>
                <w:ins w:id="32" w:author="Lefosse Advogados" w:date="2021-03-23T22:53:00Z"/>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p w14:paraId="16128C81" w14:textId="4B5F0C9E" w:rsidR="00A76020" w:rsidRDefault="00A76020" w:rsidP="003F208F">
            <w:pPr>
              <w:pStyle w:val="Default"/>
              <w:spacing w:line="276" w:lineRule="auto"/>
              <w:jc w:val="both"/>
              <w:rPr>
                <w:ins w:id="33" w:author="Lefosse Advogados" w:date="2021-03-23T22:53:00Z"/>
                <w:sz w:val="20"/>
                <w:szCs w:val="20"/>
              </w:rPr>
            </w:pPr>
            <w:ins w:id="34" w:author="Lefosse Advogados" w:date="2021-03-23T22:53:00Z">
              <w:r>
                <w:rPr>
                  <w:sz w:val="20"/>
                  <w:szCs w:val="20"/>
                </w:rPr>
                <w:t>sign</w:t>
              </w:r>
              <w:r w:rsidR="006D0F71">
                <w:rPr>
                  <w:sz w:val="20"/>
                  <w:szCs w:val="20"/>
                </w:rPr>
                <w:t>i</w:t>
              </w:r>
              <w:r>
                <w:rPr>
                  <w:sz w:val="20"/>
                  <w:szCs w:val="20"/>
                </w:rPr>
                <w:t xml:space="preserve">fica a garantia constituída sobre os Ativos Alienados que garantem as </w:t>
              </w:r>
              <w:r w:rsidR="00B229A4">
                <w:rPr>
                  <w:sz w:val="20"/>
                  <w:szCs w:val="20"/>
                </w:rPr>
                <w:t xml:space="preserve">cédulas de crédito bancário nº </w:t>
              </w:r>
              <w:r w:rsidR="00924D12" w:rsidRPr="00924D12">
                <w:rPr>
                  <w:sz w:val="20"/>
                  <w:szCs w:val="20"/>
                </w:rPr>
                <w:t>2372/2020/4777501</w:t>
              </w:r>
              <w:r w:rsidR="00B229A4">
                <w:rPr>
                  <w:sz w:val="20"/>
                  <w:szCs w:val="20"/>
                </w:rPr>
                <w:t xml:space="preserve"> e nº</w:t>
              </w:r>
              <w:r w:rsidR="00924D12">
                <w:t xml:space="preserve"> </w:t>
              </w:r>
              <w:r w:rsidR="00924D12" w:rsidRPr="00924D12">
                <w:rPr>
                  <w:sz w:val="20"/>
                  <w:szCs w:val="20"/>
                </w:rPr>
                <w:t>000270308620</w:t>
              </w:r>
              <w:r>
                <w:rPr>
                  <w:sz w:val="20"/>
                  <w:szCs w:val="20"/>
                </w:rPr>
                <w:t xml:space="preserve">, nos termos do “Instrumento Particular de Alienação Fiduciária de Ações em Garantia e Outras Avenças” firmado entre os Fiduciantes, o </w:t>
              </w:r>
              <w:r w:rsidR="009F0943">
                <w:rPr>
                  <w:sz w:val="20"/>
                  <w:szCs w:val="20"/>
                </w:rPr>
                <w:t xml:space="preserve">Banco </w:t>
              </w:r>
              <w:r>
                <w:rPr>
                  <w:sz w:val="20"/>
                  <w:szCs w:val="20"/>
                </w:rPr>
                <w:t>Bradesco</w:t>
              </w:r>
              <w:r w:rsidR="009F0943">
                <w:rPr>
                  <w:sz w:val="20"/>
                  <w:szCs w:val="20"/>
                </w:rPr>
                <w:t xml:space="preserve"> S.A.</w:t>
              </w:r>
              <w:r>
                <w:rPr>
                  <w:sz w:val="20"/>
                  <w:szCs w:val="20"/>
                </w:rPr>
                <w:t xml:space="preserve">, o </w:t>
              </w:r>
              <w:r w:rsidR="009F0943">
                <w:rPr>
                  <w:sz w:val="20"/>
                  <w:szCs w:val="20"/>
                </w:rPr>
                <w:t xml:space="preserve">Banco </w:t>
              </w:r>
              <w:r>
                <w:rPr>
                  <w:sz w:val="20"/>
                  <w:szCs w:val="20"/>
                </w:rPr>
                <w:t xml:space="preserve">Santander </w:t>
              </w:r>
              <w:r w:rsidR="009F0943">
                <w:rPr>
                  <w:sz w:val="20"/>
                  <w:szCs w:val="20"/>
                </w:rPr>
                <w:t xml:space="preserve">(Brasil) S.A. </w:t>
              </w:r>
              <w:r>
                <w:rPr>
                  <w:sz w:val="20"/>
                  <w:szCs w:val="20"/>
                </w:rPr>
                <w:t xml:space="preserve">e a </w:t>
              </w:r>
              <w:r w:rsidR="009F0943">
                <w:rPr>
                  <w:sz w:val="20"/>
                  <w:szCs w:val="20"/>
                </w:rPr>
                <w:t xml:space="preserve">ATE </w:t>
              </w:r>
              <w:r>
                <w:rPr>
                  <w:sz w:val="20"/>
                  <w:szCs w:val="20"/>
                </w:rPr>
                <w:t xml:space="preserve">em 29 de julho de 2020 e aditado em 14 de agosto de 2020. </w:t>
              </w:r>
            </w:ins>
          </w:p>
          <w:p w14:paraId="379D516B" w14:textId="173D4518" w:rsidR="00A76020" w:rsidRPr="00F95FB3" w:rsidRDefault="00A76020" w:rsidP="00F95FB3">
            <w:pPr>
              <w:pStyle w:val="Body"/>
              <w:rPr>
                <w:rFonts w:cs="Arial"/>
                <w:kern w:val="20"/>
                <w:lang w:val="pt-BR"/>
              </w:rPr>
            </w:pPr>
          </w:p>
        </w:tc>
      </w:tr>
      <w:tr w:rsidR="00F95FB3" w:rsidRPr="00DD578C" w14:paraId="3701C327" w14:textId="77777777" w:rsidTr="00871E7D">
        <w:tc>
          <w:tcPr>
            <w:tcW w:w="2418" w:type="dxa"/>
            <w:shd w:val="clear" w:color="auto" w:fill="auto"/>
          </w:tcPr>
          <w:p w14:paraId="7D024518" w14:textId="77777777"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14:paraId="5B21B3F6" w14:textId="36A24A33"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w:t>
            </w:r>
            <w:r w:rsidR="00871E7D">
              <w:rPr>
                <w:lang w:val="pt-BR"/>
              </w:rPr>
              <w:lastRenderedPageBreak/>
              <w:t xml:space="preserve">Emissão, em caso </w:t>
            </w:r>
            <w:r w:rsidR="00871E7D" w:rsidRPr="00E52219">
              <w:rPr>
                <w:rFonts w:cs="Arial"/>
                <w:lang w:val="pt-BR"/>
              </w:rPr>
              <w:t>vencimento antecipado das Debêntures</w:t>
            </w:r>
            <w:r w:rsidR="00871E7D" w:rsidRPr="00FB1556">
              <w:rPr>
                <w:szCs w:val="24"/>
                <w:lang w:val="pt-BR"/>
              </w:rPr>
              <w:t>,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002A1132">
              <w:rPr>
                <w:rFonts w:cs="Arial"/>
                <w:kern w:val="20"/>
                <w:lang w:val="pt-BR"/>
              </w:rPr>
              <w:t>.</w:t>
            </w:r>
          </w:p>
        </w:tc>
      </w:tr>
      <w:tr w:rsidR="00F95FB3" w:rsidRPr="00DD578C" w14:paraId="612B0804" w14:textId="77777777" w:rsidTr="00871E7D">
        <w:tc>
          <w:tcPr>
            <w:tcW w:w="2418" w:type="dxa"/>
            <w:shd w:val="clear" w:color="auto" w:fill="auto"/>
          </w:tcPr>
          <w:p w14:paraId="59A88064" w14:textId="77777777"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14:paraId="30525246" w14:textId="22D69A4C" w:rsidR="00F95FB3" w:rsidRPr="00F95FB3" w:rsidRDefault="00F95FB3" w:rsidP="00632AD5">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pel</w:t>
            </w:r>
            <w:r w:rsidR="007F6B38">
              <w:rPr>
                <w:lang w:val="pt-BR"/>
              </w:rPr>
              <w:t>os ônus existentes nesta data</w:t>
            </w:r>
            <w:r w:rsidR="00632AD5">
              <w:rPr>
                <w:lang w:val="pt-BR"/>
              </w:rPr>
              <w:t xml:space="preserve"> decorrentes da</w:t>
            </w:r>
            <w:r w:rsidR="004236EF">
              <w:rPr>
                <w:lang w:val="pt-BR"/>
              </w:rPr>
              <w:t xml:space="preserve"> </w:t>
            </w:r>
            <w:r w:rsidR="0093449B">
              <w:rPr>
                <w:lang w:val="pt-BR"/>
              </w:rPr>
              <w:t xml:space="preserve">AF </w:t>
            </w:r>
            <w:r w:rsidR="00F96F2A">
              <w:rPr>
                <w:lang w:val="pt-BR"/>
              </w:rPr>
              <w:t xml:space="preserve">de </w:t>
            </w:r>
            <w:r w:rsidR="0093449B">
              <w:rPr>
                <w:lang w:val="pt-BR"/>
              </w:rPr>
              <w:t xml:space="preserve">Ações </w:t>
            </w:r>
            <w:r w:rsidR="00F96F2A">
              <w:rPr>
                <w:lang w:val="pt-BR"/>
              </w:rPr>
              <w:t xml:space="preserve">da </w:t>
            </w:r>
            <w:r w:rsidR="0093449B">
              <w:rPr>
                <w:lang w:val="pt-BR"/>
              </w:rPr>
              <w:t>ATE (abaixo definido</w:t>
            </w:r>
            <w:del w:id="35" w:author="Lefosse Advogados" w:date="2021-03-23T22:53:00Z">
              <w:r w:rsidR="0093449B">
                <w:rPr>
                  <w:lang w:val="pt-BR"/>
                </w:rPr>
                <w:delText>)</w:delText>
              </w:r>
              <w:r w:rsidR="007151D9">
                <w:rPr>
                  <w:rFonts w:cs="Arial"/>
                  <w:kern w:val="20"/>
                  <w:lang w:val="pt-BR"/>
                </w:rPr>
                <w:delText>.</w:delText>
              </w:r>
            </w:del>
            <w:ins w:id="36" w:author="Lefosse Advogados" w:date="2021-03-23T22:53:00Z">
              <w:r w:rsidR="0093449B">
                <w:rPr>
                  <w:lang w:val="pt-BR"/>
                </w:rPr>
                <w:t>)</w:t>
              </w:r>
              <w:r w:rsidR="003D217F">
                <w:rPr>
                  <w:lang w:val="pt-BR"/>
                </w:rPr>
                <w:t xml:space="preserve"> e Garantia Existente CCB</w:t>
              </w:r>
              <w:r w:rsidR="001A13A7">
                <w:rPr>
                  <w:lang w:val="pt-BR"/>
                </w:rPr>
                <w:t>s</w:t>
              </w:r>
              <w:r w:rsidR="007151D9">
                <w:rPr>
                  <w:rFonts w:cs="Arial"/>
                  <w:kern w:val="20"/>
                  <w:lang w:val="pt-BR"/>
                </w:rPr>
                <w:t>.</w:t>
              </w:r>
            </w:ins>
          </w:p>
        </w:tc>
      </w:tr>
    </w:tbl>
    <w:p w14:paraId="5851B7C1" w14:textId="77777777" w:rsidR="00F95FB3" w:rsidRPr="00F95FB3" w:rsidRDefault="00F95FB3" w:rsidP="00F95FB3">
      <w:pPr>
        <w:pStyle w:val="Body"/>
        <w:rPr>
          <w:lang w:val="pt-BR"/>
        </w:rPr>
      </w:pPr>
    </w:p>
    <w:p w14:paraId="52033A48" w14:textId="77777777" w:rsidR="002934A6" w:rsidRPr="002934A6" w:rsidRDefault="002934A6" w:rsidP="002934A6">
      <w:pPr>
        <w:pStyle w:val="Exhibit1"/>
        <w:rPr>
          <w:b/>
        </w:rPr>
      </w:pPr>
      <w:bookmarkStart w:id="37" w:name="_Ref46169024"/>
      <w:r w:rsidRPr="002934A6">
        <w:rPr>
          <w:b/>
        </w:rPr>
        <w:t>CONDIÇÃO SUSPENSIVA</w:t>
      </w:r>
    </w:p>
    <w:p w14:paraId="60DFCDD2" w14:textId="607EFF92" w:rsidR="002934A6" w:rsidRPr="002934A6" w:rsidRDefault="002934A6" w:rsidP="002934A6">
      <w:pPr>
        <w:pStyle w:val="Exhibit2"/>
      </w:pPr>
      <w:r w:rsidRPr="002934A6">
        <w:t xml:space="preserve">A eficácia da Alienação Fiduciária fica condicionada, nos termos do artigo 125 do Código Civil, </w:t>
      </w:r>
      <w:r w:rsidR="00961AB4">
        <w:t>à</w:t>
      </w:r>
      <w:r w:rsidR="003308A2">
        <w:t xml:space="preserve"> conclusão de todos os atos necessários</w:t>
      </w:r>
      <w:r w:rsidRPr="002934A6">
        <w:t xml:space="preserve"> </w:t>
      </w:r>
      <w:r w:rsidR="003308A2">
        <w:t xml:space="preserve">para a implementação </w:t>
      </w:r>
      <w:r w:rsidR="00883B83">
        <w:t xml:space="preserve">da Reestruturação </w:t>
      </w:r>
      <w:r w:rsidRPr="002934A6">
        <w:t>(“</w:t>
      </w:r>
      <w:r w:rsidRPr="002934A6">
        <w:rPr>
          <w:b/>
        </w:rPr>
        <w:t>Condição Suspensiva</w:t>
      </w:r>
      <w:r w:rsidRPr="002934A6">
        <w:t>”)</w:t>
      </w:r>
      <w:r w:rsidR="008957DA">
        <w:t xml:space="preserve">, quais sejam </w:t>
      </w:r>
      <w:r w:rsidR="00C66B8A" w:rsidRPr="00C66B8A">
        <w:t xml:space="preserve">(i) obtenção do registro de companhia aberta, categoria “A”, da </w:t>
      </w:r>
      <w:r w:rsidR="00C66B8A">
        <w:t>Sociedade</w:t>
      </w:r>
      <w:r w:rsidR="00C66B8A" w:rsidRPr="00C66B8A">
        <w:t xml:space="preserve"> perante a Comissão de Valores Mobiliários – CVM; (ii) aprovação da listagem das ações de emissão da </w:t>
      </w:r>
      <w:r w:rsidR="00C66B8A">
        <w:t>Sociedade</w:t>
      </w:r>
      <w:r w:rsidR="00C66B8A" w:rsidRPr="00C66B8A">
        <w:t xml:space="preserv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C66B8A">
        <w:t>ATE</w:t>
      </w:r>
      <w:r w:rsidR="00C66B8A" w:rsidRPr="00C66B8A">
        <w:t xml:space="preserve"> para a </w:t>
      </w:r>
      <w:r w:rsidR="00C66B8A">
        <w:t xml:space="preserve">Sociedade. </w:t>
      </w:r>
      <w:r w:rsidRPr="002934A6">
        <w:t xml:space="preserve"> </w:t>
      </w:r>
      <w:r w:rsidR="00961AB4" w:rsidRPr="00961AB4">
        <w:t xml:space="preserve">A Condição Suspensiva será considerada superada na data de conclusão e formalização do último dentre </w:t>
      </w:r>
      <w:r w:rsidR="00C66B8A">
        <w:t xml:space="preserve">todos </w:t>
      </w:r>
      <w:r w:rsidR="00961AB4" w:rsidRPr="00961AB4">
        <w:t>os atos e documentos previstos nesta cláusula.</w:t>
      </w:r>
    </w:p>
    <w:p w14:paraId="04E7E030" w14:textId="77777777"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4E903E52" w14:textId="74513643" w:rsidR="002934A6" w:rsidRPr="002934A6" w:rsidRDefault="002934A6" w:rsidP="002934A6">
      <w:pPr>
        <w:pStyle w:val="Exhibit2"/>
      </w:pPr>
      <w:r w:rsidRPr="002934A6">
        <w:lastRenderedPageBreak/>
        <w:t>O</w:t>
      </w:r>
      <w:r w:rsidR="00883B83">
        <w:t>s</w:t>
      </w:r>
      <w:r w:rsidRPr="002934A6">
        <w:t xml:space="preserve"> Fiduciante</w:t>
      </w:r>
      <w:r w:rsidR="00883B83">
        <w:t>s</w:t>
      </w:r>
      <w:r w:rsidRPr="002934A6">
        <w:t xml:space="preserve"> desde já concorda</w:t>
      </w:r>
      <w:r w:rsidR="00883B83">
        <w:t>m</w:t>
      </w:r>
      <w:r w:rsidRPr="002934A6">
        <w:t xml:space="preserve">, </w:t>
      </w:r>
      <w:r w:rsidR="002929F1">
        <w:t xml:space="preserve">na medida do possível e razoável, </w:t>
      </w:r>
      <w:r w:rsidRPr="002934A6">
        <w:t xml:space="preserve">em celebrar </w:t>
      </w:r>
      <w:r w:rsidR="002929F1">
        <w:t xml:space="preserve">e entregar ao </w:t>
      </w:r>
      <w:r w:rsidRPr="002934A6">
        <w:t>Agente Fiduciário</w:t>
      </w:r>
      <w:r w:rsidR="00871E7D">
        <w:t xml:space="preserve"> </w:t>
      </w:r>
      <w:r w:rsidR="002929F1" w:rsidRPr="005C66EE">
        <w:t>notificação atestando que a Condição Suspensiva foi cumprida</w:t>
      </w:r>
      <w:r w:rsidR="009D6375">
        <w:t>.</w:t>
      </w:r>
    </w:p>
    <w:p w14:paraId="5B81370E" w14:textId="1158BA42" w:rsidR="003840CD" w:rsidRDefault="003840CD" w:rsidP="006F5F9E">
      <w:pPr>
        <w:pStyle w:val="Exhibit1"/>
        <w:rPr>
          <w:b/>
        </w:rPr>
      </w:pPr>
      <w:r>
        <w:rPr>
          <w:b/>
        </w:rPr>
        <w:t xml:space="preserve">LIBERAÇÃO DA ALIENAÇÃO FIDUCIÁRIA </w:t>
      </w:r>
      <w:r w:rsidR="000D0329">
        <w:rPr>
          <w:b/>
        </w:rPr>
        <w:t>DAS AÇÕES ATE</w:t>
      </w:r>
    </w:p>
    <w:p w14:paraId="48F2658D" w14:textId="7E07CF24" w:rsidR="00417690" w:rsidRDefault="00B2420A" w:rsidP="003840CD">
      <w:pPr>
        <w:pStyle w:val="Exhibit2"/>
      </w:pPr>
      <w:r>
        <w:t xml:space="preserve">O Agente Fiduciário concorda, sujeito à </w:t>
      </w:r>
      <w:r w:rsidR="000D0329">
        <w:t>C</w:t>
      </w:r>
      <w:r>
        <w:t xml:space="preserve">ondição </w:t>
      </w:r>
      <w:r w:rsidR="000D0329">
        <w:t>S</w:t>
      </w:r>
      <w:r>
        <w:t xml:space="preserve">uspensiva, </w:t>
      </w:r>
      <w:r w:rsidR="00417690">
        <w:t xml:space="preserve">em </w:t>
      </w:r>
      <w:r>
        <w:t>liberar a garantia constituída pelo Contrato de Alienação Fiduciária de Ações/Units em Garantia Sob Condição Suspensiva e Outras Avenças, celebrado entre os Fiduciantes</w:t>
      </w:r>
      <w:r w:rsidR="000D0329">
        <w:t xml:space="preserve">, </w:t>
      </w:r>
      <w:r>
        <w:t xml:space="preserve">o Agente Fiduciário </w:t>
      </w:r>
      <w:r w:rsidR="000D0329">
        <w:t xml:space="preserve">e a ATE </w:t>
      </w:r>
      <w:r>
        <w:t>em 27 de janeiro de 2021, registrado eletron</w:t>
      </w:r>
      <w:r w:rsidR="00417690">
        <w:t>icamente sob nº 1.593.183 em 05 de fevereiro de 2021, no 5º Oficial de Registro de Títulos e Documentos da Comarca de São Paulo (“</w:t>
      </w:r>
      <w:r w:rsidR="00417690" w:rsidRPr="00417690">
        <w:rPr>
          <w:b/>
          <w:bCs/>
        </w:rPr>
        <w:t>AF</w:t>
      </w:r>
      <w:r w:rsidR="00417690">
        <w:rPr>
          <w:b/>
          <w:bCs/>
        </w:rPr>
        <w:t xml:space="preserve"> de Ações da</w:t>
      </w:r>
      <w:r w:rsidR="00417690" w:rsidRPr="00417690">
        <w:rPr>
          <w:b/>
          <w:bCs/>
        </w:rPr>
        <w:t xml:space="preserve"> ATE</w:t>
      </w:r>
      <w:r w:rsidR="00417690">
        <w:t>”).</w:t>
      </w:r>
    </w:p>
    <w:p w14:paraId="7CB72F98" w14:textId="5842E7C7" w:rsidR="003840CD" w:rsidRDefault="003F317E" w:rsidP="003840CD">
      <w:pPr>
        <w:pStyle w:val="Exhibit2"/>
      </w:pPr>
      <w:r>
        <w:t>O</w:t>
      </w:r>
      <w:r w:rsidR="00417690">
        <w:t xml:space="preserve"> Agente Fiduciário, </w:t>
      </w:r>
      <w:r>
        <w:t xml:space="preserve">uma vez cumprida a </w:t>
      </w:r>
      <w:r w:rsidR="000D0329">
        <w:t>C</w:t>
      </w:r>
      <w:r w:rsidR="00417690">
        <w:t xml:space="preserve">ondição </w:t>
      </w:r>
      <w:r w:rsidR="000D0329">
        <w:t>S</w:t>
      </w:r>
      <w:r w:rsidR="00417690">
        <w:t>uspensiva, outorga quitação plena, geral, irrevogável e irretratável em relação a AF de Ações da ATE, nada mais podendo reclamar em momento algum e seja a que título for.</w:t>
      </w:r>
    </w:p>
    <w:p w14:paraId="60064750" w14:textId="5FFF220F" w:rsidR="00417690" w:rsidRDefault="003F317E" w:rsidP="003840CD">
      <w:pPr>
        <w:pStyle w:val="Exhibit2"/>
      </w:pPr>
      <w:r>
        <w:t>Verificada a C</w:t>
      </w:r>
      <w:r w:rsidR="00417690">
        <w:t xml:space="preserve">ondição </w:t>
      </w:r>
      <w:r>
        <w:t>S</w:t>
      </w:r>
      <w:r w:rsidR="00417690">
        <w:t xml:space="preserve">uspensiva, fica autorizado o 5º Oficial de Registro de Títulos e Documentos da Comarca de São Paulo a proceder a todos os atos, registros e/ou averbações que se fizerem necessários à baixa dos gravemos previstos na AF de Ações da ATE. </w:t>
      </w:r>
    </w:p>
    <w:p w14:paraId="0EB3A210" w14:textId="606345FF" w:rsidR="00F95FB3" w:rsidRPr="006F5F9E" w:rsidRDefault="00D76F9A" w:rsidP="006F5F9E">
      <w:pPr>
        <w:pStyle w:val="Exhibit1"/>
        <w:rPr>
          <w:b/>
        </w:rPr>
      </w:pPr>
      <w:r w:rsidRPr="006F5F9E">
        <w:rPr>
          <w:b/>
        </w:rPr>
        <w:t>CONSTITUIÇÃO DA ALIENAÇÃO FIDUCIÁRIA</w:t>
      </w:r>
      <w:bookmarkEnd w:id="37"/>
    </w:p>
    <w:p w14:paraId="1C5D0439" w14:textId="77777777" w:rsidR="00F95FB3" w:rsidRPr="00E44C36" w:rsidRDefault="00F95FB3" w:rsidP="006F5F9E">
      <w:pPr>
        <w:pStyle w:val="Exhibit2"/>
      </w:pPr>
      <w:bookmarkStart w:id="38" w:name="_DV_M14"/>
      <w:bookmarkStart w:id="39" w:name="_Ref515378440"/>
      <w:bookmarkStart w:id="40" w:name="_Hlk67345250"/>
      <w:bookmarkStart w:id="41" w:name="_Hlk46413855"/>
      <w:bookmarkEnd w:id="38"/>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Lei das Sociedades por Ações</w:t>
      </w:r>
      <w:r w:rsidRPr="003A564C">
        <w:t>, e do parágrafo 3º do artigo 66-B da Lei nº 4.728/65,</w:t>
      </w:r>
      <w:r w:rsidR="002934A6">
        <w:t xml:space="preserve"> sujeito </w:t>
      </w:r>
      <w:r w:rsidR="009D6375">
        <w:t>à</w:t>
      </w:r>
      <w:r w:rsidR="002934A6">
        <w:t xml:space="preserve"> </w:t>
      </w:r>
      <w:r w:rsidR="009D6375">
        <w:t>C</w:t>
      </w:r>
      <w:r w:rsidR="002934A6">
        <w:t xml:space="preserve">ondição </w:t>
      </w:r>
      <w:r w:rsidR="009D6375">
        <w:t>S</w:t>
      </w:r>
      <w:r w:rsidR="002934A6">
        <w:t>uspensiva,</w:t>
      </w:r>
      <w:r w:rsidRPr="003A564C">
        <w:t xml:space="preserve"> alienam fiduciariamente e transferem fiduciariamente em favor dos </w:t>
      </w:r>
      <w:r w:rsidR="002934A6" w:rsidRPr="00E44C36">
        <w:t>Debenturistas, representados pelo Agente Fiduciário</w:t>
      </w:r>
      <w:r w:rsidRPr="00E44C36">
        <w:t>, a propriedade fiduciária, a posse indireta e o domínio resolúvel dos seguintes bens e direitos (“</w:t>
      </w:r>
      <w:r w:rsidRPr="00E44C36">
        <w:rPr>
          <w:b/>
        </w:rPr>
        <w:t>Alienação Fiduciária</w:t>
      </w:r>
      <w:r w:rsidRPr="00E44C36">
        <w:t>”):</w:t>
      </w:r>
      <w:bookmarkEnd w:id="39"/>
    </w:p>
    <w:p w14:paraId="3777D254" w14:textId="61AE3B3B" w:rsidR="00F95FB3" w:rsidRPr="00856D53" w:rsidRDefault="00463265" w:rsidP="006F5F9E">
      <w:pPr>
        <w:pStyle w:val="Exhibit4"/>
        <w:tabs>
          <w:tab w:val="clear" w:pos="2041"/>
          <w:tab w:val="num" w:pos="1361"/>
        </w:tabs>
        <w:ind w:left="1360"/>
      </w:pPr>
      <w:del w:id="42" w:author="Lefosse Advogados" w:date="2021-03-23T22:53:00Z">
        <w:r w:rsidRPr="00463265">
          <w:rPr>
            <w:highlight w:val="yellow"/>
          </w:rPr>
          <w:delText>[</w:delText>
        </w:r>
        <w:r w:rsidRPr="00463265">
          <w:rPr>
            <w:highlight w:val="yellow"/>
          </w:rPr>
          <w:sym w:font="Symbol" w:char="F0B7"/>
        </w:r>
        <w:r w:rsidRPr="00463265">
          <w:rPr>
            <w:highlight w:val="yellow"/>
          </w:rPr>
          <w:delText>]</w:delText>
        </w:r>
        <w:r w:rsidR="008E6D9F">
          <w:delText xml:space="preserve"> (</w:delText>
        </w:r>
        <w:r w:rsidRPr="00463265">
          <w:rPr>
            <w:highlight w:val="yellow"/>
          </w:rPr>
          <w:delText>[</w:delText>
        </w:r>
        <w:r w:rsidRPr="00463265">
          <w:rPr>
            <w:highlight w:val="yellow"/>
          </w:rPr>
          <w:sym w:font="Symbol" w:char="F0B7"/>
        </w:r>
        <w:r w:rsidRPr="00463265">
          <w:rPr>
            <w:highlight w:val="yellow"/>
          </w:rPr>
          <w:delText>]</w:delText>
        </w:r>
        <w:r w:rsidR="008E6D9F">
          <w:delText>)</w:delText>
        </w:r>
      </w:del>
      <w:ins w:id="43" w:author="Lefosse Advogados" w:date="2021-03-23T22:53:00Z">
        <w:r w:rsidR="00D734B3">
          <w:t>97.190.818</w:t>
        </w:r>
        <w:r w:rsidR="008E6D9F">
          <w:t xml:space="preserve"> (</w:t>
        </w:r>
        <w:r w:rsidR="00D734B3" w:rsidRPr="00D734B3">
          <w:t>noventa e sete milhões</w:t>
        </w:r>
        <w:r w:rsidR="00487D10">
          <w:t xml:space="preserve">, </w:t>
        </w:r>
        <w:r w:rsidR="00D734B3" w:rsidRPr="00D734B3">
          <w:t>cento e noventa mil e oitocentos e dezoito</w:t>
        </w:r>
        <w:r w:rsidR="008E6D9F">
          <w:t>)</w:t>
        </w:r>
      </w:ins>
      <w:r w:rsidR="00F95FB3" w:rsidRPr="00E44C36">
        <w:t xml:space="preserve"> ações de propriedade da AES Holdings, sendo </w:t>
      </w:r>
      <w:r w:rsidR="008E6D9F">
        <w:t>todas</w:t>
      </w:r>
      <w:r w:rsidR="00F95FB3" w:rsidRPr="00E44C36">
        <w:t xml:space="preserve"> ações ordinárias</w:t>
      </w:r>
      <w:r w:rsidR="008E6D9F">
        <w:t>,</w:t>
      </w:r>
      <w:r w:rsidR="00F95FB3" w:rsidRPr="00E44C36">
        <w:t xml:space="preserve"> nominativas escriturais e sem valor nominal, representativas de </w:t>
      </w:r>
      <w:del w:id="44" w:author="Lefosse Advogados" w:date="2021-03-23T22:53:00Z">
        <w:r w:rsidRPr="00463265">
          <w:rPr>
            <w:highlight w:val="yellow"/>
          </w:rPr>
          <w:delText>[</w:delText>
        </w:r>
        <w:r w:rsidRPr="00463265">
          <w:rPr>
            <w:highlight w:val="yellow"/>
          </w:rPr>
          <w:sym w:font="Symbol" w:char="F0B7"/>
        </w:r>
        <w:r w:rsidRPr="00463265">
          <w:rPr>
            <w:highlight w:val="yellow"/>
          </w:rPr>
          <w:delText>]</w:delText>
        </w:r>
        <w:r w:rsidR="00F95FB3" w:rsidRPr="00E44C36">
          <w:delText>%</w:delText>
        </w:r>
      </w:del>
      <w:ins w:id="45" w:author="Lefosse Advogados" w:date="2021-03-23T22:53:00Z">
        <w:r w:rsidR="00D734B3">
          <w:t>24,35</w:t>
        </w:r>
        <w:r w:rsidR="00D734B3" w:rsidRPr="00E44C36">
          <w:t>%</w:t>
        </w:r>
      </w:ins>
      <w:r w:rsidR="00D734B3" w:rsidRPr="00E44C36">
        <w:t xml:space="preserve"> </w:t>
      </w:r>
      <w:r w:rsidR="00F95FB3" w:rsidRPr="00E44C36">
        <w:t xml:space="preserve">do capital social total da Sociedade, e </w:t>
      </w:r>
      <w:del w:id="46" w:author="Lefosse Advogados" w:date="2021-03-23T22:53:00Z">
        <w:r w:rsidRPr="00463265">
          <w:rPr>
            <w:highlight w:val="yellow"/>
          </w:rPr>
          <w:delText>[</w:delText>
        </w:r>
        <w:r w:rsidRPr="00463265">
          <w:rPr>
            <w:highlight w:val="yellow"/>
          </w:rPr>
          <w:sym w:font="Symbol" w:char="F0B7"/>
        </w:r>
        <w:r w:rsidRPr="00463265">
          <w:rPr>
            <w:highlight w:val="yellow"/>
          </w:rPr>
          <w:delText>]</w:delText>
        </w:r>
        <w:r>
          <w:delText xml:space="preserve"> (</w:delText>
        </w:r>
        <w:r w:rsidRPr="00463265">
          <w:rPr>
            <w:highlight w:val="yellow"/>
          </w:rPr>
          <w:delText>[</w:delText>
        </w:r>
        <w:r w:rsidRPr="00463265">
          <w:rPr>
            <w:highlight w:val="yellow"/>
          </w:rPr>
          <w:sym w:font="Symbol" w:char="F0B7"/>
        </w:r>
        <w:r w:rsidRPr="00463265">
          <w:rPr>
            <w:highlight w:val="yellow"/>
          </w:rPr>
          <w:delText>]</w:delText>
        </w:r>
        <w:r>
          <w:delText>)</w:delText>
        </w:r>
      </w:del>
      <w:ins w:id="47" w:author="Lefosse Advogados" w:date="2021-03-23T22:53:00Z">
        <w:r w:rsidR="00D734B3">
          <w:t>8</w:t>
        </w:r>
        <w:r w:rsidR="002D7D2F">
          <w:t>3</w:t>
        </w:r>
        <w:r w:rsidR="00D734B3">
          <w:t>.</w:t>
        </w:r>
        <w:r w:rsidR="002D7D2F">
          <w:t>453</w:t>
        </w:r>
        <w:r w:rsidR="00D734B3">
          <w:t>.</w:t>
        </w:r>
        <w:r w:rsidR="002D7D2F">
          <w:t>1</w:t>
        </w:r>
        <w:r w:rsidR="00D734B3">
          <w:t xml:space="preserve">08 </w:t>
        </w:r>
        <w:r>
          <w:t>(</w:t>
        </w:r>
        <w:r w:rsidR="002D7D2F" w:rsidRPr="002D7D2F">
          <w:t>oitenta e três milhões</w:t>
        </w:r>
        <w:r w:rsidR="00487D10">
          <w:t xml:space="preserve">, </w:t>
        </w:r>
        <w:r w:rsidR="002D7D2F" w:rsidRPr="002D7D2F">
          <w:t>quatrocentos e cinquenta e três mil e cento e oito</w:t>
        </w:r>
        <w:r>
          <w:t>)</w:t>
        </w:r>
        <w:r w:rsidR="00D734B3">
          <w:t xml:space="preserve"> </w:t>
        </w:r>
      </w:ins>
      <w:r w:rsidR="008E6D9F">
        <w:t>Ações</w:t>
      </w:r>
      <w:r w:rsidR="008E6D9F" w:rsidRPr="00E44C36">
        <w:t xml:space="preserve"> </w:t>
      </w:r>
      <w:r w:rsidR="00F95FB3" w:rsidRPr="00E44C36">
        <w:t xml:space="preserve">de propriedade da AES Holdings II, representativas de </w:t>
      </w:r>
      <w:del w:id="48" w:author="Lefosse Advogados" w:date="2021-03-23T22:53:00Z">
        <w:r w:rsidRPr="00463265">
          <w:rPr>
            <w:highlight w:val="yellow"/>
          </w:rPr>
          <w:delText>[</w:delText>
        </w:r>
        <w:r w:rsidRPr="00463265">
          <w:rPr>
            <w:highlight w:val="yellow"/>
          </w:rPr>
          <w:sym w:font="Symbol" w:char="F0B7"/>
        </w:r>
        <w:r w:rsidRPr="00463265">
          <w:rPr>
            <w:highlight w:val="yellow"/>
          </w:rPr>
          <w:delText>]</w:delText>
        </w:r>
        <w:r w:rsidR="00F95FB3" w:rsidRPr="00E44C36">
          <w:delText>%</w:delText>
        </w:r>
      </w:del>
      <w:ins w:id="49" w:author="Lefosse Advogados" w:date="2021-03-23T22:53:00Z">
        <w:r w:rsidR="00D734B3">
          <w:t>20,</w:t>
        </w:r>
        <w:r w:rsidR="002D7D2F">
          <w:t>91</w:t>
        </w:r>
        <w:r w:rsidR="00D734B3" w:rsidRPr="00E44C36">
          <w:t>%</w:t>
        </w:r>
      </w:ins>
      <w:r w:rsidR="00D734B3" w:rsidRPr="00E44C36">
        <w:t xml:space="preserve"> </w:t>
      </w:r>
      <w:r w:rsidR="00F95FB3" w:rsidRPr="00E44C36">
        <w:t>do capital social total da Sociedade (“</w:t>
      </w:r>
      <w:r w:rsidR="00F95FB3" w:rsidRPr="00E44C36">
        <w:rPr>
          <w:b/>
        </w:rPr>
        <w:t>Ações Alienadas</w:t>
      </w:r>
      <w:r w:rsidR="00F95FB3" w:rsidRPr="00E44C36">
        <w:t>”), bem como todos os frutos, rendimentos, preferências e</w:t>
      </w:r>
      <w:r w:rsidR="00F95FB3" w:rsidRPr="003A564C">
        <w:t xml:space="preserve"> vantagens que forem a elas atribuídos, a qualquer título, inclusive lucros, dividendos, juros sobre o capital próprio e todos os demais valores </w:t>
      </w:r>
      <w:bookmarkStart w:id="50" w:name="_DV_C123"/>
      <w:bookmarkEnd w:id="50"/>
      <w:r w:rsidR="00F95FB3" w:rsidRPr="002827CD">
        <w:t xml:space="preserve">declarados e ainda não pagos ou a serem declarados, recebidos ou a serem recebidos ou </w:t>
      </w:r>
      <w:r w:rsidR="00F95FB3" w:rsidRPr="003A564C">
        <w:t xml:space="preserve">que de qualquer outra forma vierem a ser distribuídos pela </w:t>
      </w:r>
      <w:r w:rsidR="00F95FB3">
        <w:t>Sociedade</w:t>
      </w:r>
      <w:r w:rsidR="00F95FB3" w:rsidRPr="003A564C">
        <w:t>, bem como quaisquer bens em que as Ações Alienadas sejam convertidas</w:t>
      </w:r>
      <w:r w:rsidR="002A4985" w:rsidRPr="004744FD">
        <w:t xml:space="preserve">; </w:t>
      </w:r>
      <w:bookmarkEnd w:id="40"/>
      <w:del w:id="51" w:author="Lefosse Advogados" w:date="2021-03-23T22:53:00Z">
        <w:r w:rsidR="008E6D9F" w:rsidRPr="008E6D9F">
          <w:rPr>
            <w:highlight w:val="yellow"/>
          </w:rPr>
          <w:delText>[</w:delText>
        </w:r>
        <w:r w:rsidR="008E6D9F" w:rsidRPr="00961AB4">
          <w:rPr>
            <w:b/>
            <w:bCs/>
            <w:highlight w:val="yellow"/>
          </w:rPr>
          <w:delText>Nota Lefosse</w:delText>
        </w:r>
        <w:r w:rsidR="008E0D06">
          <w:rPr>
            <w:b/>
            <w:bCs/>
            <w:highlight w:val="yellow"/>
          </w:rPr>
          <w:delText xml:space="preserve"> para AES</w:delText>
        </w:r>
        <w:r w:rsidR="008E6D9F" w:rsidRPr="008E6D9F">
          <w:rPr>
            <w:highlight w:val="yellow"/>
          </w:rPr>
          <w:delText xml:space="preserve">: </w:delText>
        </w:r>
        <w:r w:rsidR="00287F39">
          <w:rPr>
            <w:highlight w:val="yellow"/>
          </w:rPr>
          <w:delText>p</w:delText>
        </w:r>
        <w:r w:rsidR="008E6D9F" w:rsidRPr="008E6D9F">
          <w:rPr>
            <w:highlight w:val="yellow"/>
          </w:rPr>
          <w:delText xml:space="preserve">articipação a ser confirmada pela </w:delText>
        </w:r>
        <w:r w:rsidR="00287F39">
          <w:rPr>
            <w:highlight w:val="yellow"/>
          </w:rPr>
          <w:delText>c</w:delText>
        </w:r>
        <w:r w:rsidR="008E6D9F" w:rsidRPr="008E6D9F">
          <w:rPr>
            <w:highlight w:val="yellow"/>
          </w:rPr>
          <w:delText>ia</w:delText>
        </w:r>
        <w:r w:rsidR="00287F39">
          <w:rPr>
            <w:highlight w:val="yellow"/>
          </w:rPr>
          <w:delText xml:space="preserve"> considerando recente aquisição</w:delText>
        </w:r>
        <w:r w:rsidR="008E6D9F" w:rsidRPr="008E6D9F">
          <w:rPr>
            <w:highlight w:val="yellow"/>
          </w:rPr>
          <w:delText>]</w:delText>
        </w:r>
      </w:del>
    </w:p>
    <w:p w14:paraId="0ACCAF45" w14:textId="075418A9" w:rsidR="00F95FB3" w:rsidRPr="003A564C" w:rsidRDefault="00F95FB3" w:rsidP="006F5F9E">
      <w:pPr>
        <w:pStyle w:val="Exhibit4"/>
        <w:tabs>
          <w:tab w:val="clear" w:pos="2041"/>
          <w:tab w:val="num" w:pos="1361"/>
        </w:tabs>
        <w:ind w:left="1360"/>
      </w:pPr>
      <w:bookmarkStart w:id="52" w:name="_Ref7282184"/>
      <w:bookmarkStart w:id="53" w:name="_Hlk67345336"/>
      <w:bookmarkStart w:id="54"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w:t>
      </w:r>
      <w:r w:rsidRPr="00856D53">
        <w:rPr>
          <w:rFonts w:eastAsia="Arial Unicode MS"/>
        </w:rPr>
        <w:t>ou de qualquer reestruturação societária (inclusive incorporação de ações), dividendos, bonificações, ou frutos deles decorrentes</w:t>
      </w:r>
      <w:del w:id="55" w:author="Lefosse Advogados" w:date="2021-03-23T22:53:00Z">
        <w:r w:rsidR="003F317E">
          <w:rPr>
            <w:rFonts w:eastAsia="Arial Unicode MS"/>
          </w:rPr>
          <w:delText xml:space="preserve"> </w:delText>
        </w:r>
        <w:r w:rsidR="003F317E" w:rsidRPr="00287F39">
          <w:rPr>
            <w:rFonts w:eastAsia="Arial Unicode MS"/>
            <w:highlight w:val="yellow"/>
          </w:rPr>
          <w:delText>[</w:delText>
        </w:r>
        <w:r w:rsidRPr="00287F39">
          <w:rPr>
            <w:rFonts w:eastAsia="Arial Unicode MS"/>
            <w:highlight w:val="yellow"/>
          </w:rPr>
          <w:delText>,</w:delText>
        </w:r>
      </w:del>
      <w:ins w:id="56" w:author="Lefosse Advogados" w:date="2021-03-23T22:53:00Z">
        <w:r w:rsidRPr="0022107F">
          <w:rPr>
            <w:rFonts w:eastAsia="Arial Unicode MS"/>
          </w:rPr>
          <w:t>,</w:t>
        </w:r>
      </w:ins>
      <w:r w:rsidRPr="0022107F">
        <w:rPr>
          <w:rFonts w:eastAsia="Arial Unicode MS"/>
          <w:rPrChange w:id="57" w:author="Lefosse Advogados" w:date="2021-03-23T22:53:00Z">
            <w:rPr>
              <w:rFonts w:eastAsia="Arial Unicode MS"/>
              <w:highlight w:val="yellow"/>
            </w:rPr>
          </w:rPrChange>
        </w:rPr>
        <w:t xml:space="preserve"> com exceção das novas ações subscritas pelos Fiduciantes e/ou por subsidiária dos Fiduciantes que devam ser transferidas à BNDESPar Participações S.A. (“</w:t>
      </w:r>
      <w:r w:rsidRPr="0022107F">
        <w:rPr>
          <w:rFonts w:eastAsia="Arial Unicode MS"/>
          <w:b/>
          <w:rPrChange w:id="58" w:author="Lefosse Advogados" w:date="2021-03-23T22:53:00Z">
            <w:rPr>
              <w:rFonts w:eastAsia="Arial Unicode MS"/>
              <w:b/>
              <w:highlight w:val="yellow"/>
            </w:rPr>
          </w:rPrChange>
        </w:rPr>
        <w:t>BNDESPar</w:t>
      </w:r>
      <w:r w:rsidRPr="0022107F">
        <w:rPr>
          <w:rFonts w:eastAsia="Arial Unicode MS"/>
          <w:rPrChange w:id="59" w:author="Lefosse Advogados" w:date="2021-03-23T22:53:00Z">
            <w:rPr>
              <w:rFonts w:eastAsia="Arial Unicode MS"/>
              <w:highlight w:val="yellow"/>
            </w:rPr>
          </w:rPrChange>
        </w:rPr>
        <w:t xml:space="preserve">”) de acordo com os termos e condições previstos no Contrato de </w:t>
      </w:r>
      <w:r w:rsidRPr="0022107F">
        <w:rPr>
          <w:rFonts w:eastAsia="Arial Unicode MS"/>
          <w:rPrChange w:id="60" w:author="Lefosse Advogados" w:date="2021-03-23T22:53:00Z">
            <w:rPr>
              <w:rFonts w:eastAsia="Arial Unicode MS"/>
              <w:highlight w:val="yellow"/>
            </w:rPr>
          </w:rPrChange>
        </w:rPr>
        <w:lastRenderedPageBreak/>
        <w:t>Cessão de Direitos, celebrado em 26 de outubro de 2015, entre a AES Holdings e a BNDESPar</w:t>
      </w:r>
      <w:del w:id="61" w:author="Lefosse Advogados" w:date="2021-03-23T22:53:00Z">
        <w:r w:rsidR="003F317E">
          <w:rPr>
            <w:rFonts w:eastAsia="Arial Unicode MS"/>
          </w:rPr>
          <w:delText>]</w:delText>
        </w:r>
        <w:r>
          <w:rPr>
            <w:rFonts w:eastAsia="Arial Unicode MS"/>
          </w:rPr>
          <w:delText xml:space="preserve"> </w:delText>
        </w:r>
        <w:r w:rsidR="003F317E">
          <w:rPr>
            <w:rFonts w:eastAsia="Arial Unicode MS"/>
          </w:rPr>
          <w:delText>[</w:delText>
        </w:r>
        <w:r w:rsidR="003F317E" w:rsidRPr="00961AB4">
          <w:rPr>
            <w:rFonts w:eastAsia="Arial Unicode MS"/>
            <w:b/>
            <w:bCs/>
            <w:highlight w:val="yellow"/>
          </w:rPr>
          <w:delText>Nota Lefosse</w:delText>
        </w:r>
        <w:r w:rsidR="0031232A">
          <w:rPr>
            <w:rFonts w:eastAsia="Arial Unicode MS"/>
            <w:b/>
            <w:bCs/>
            <w:highlight w:val="yellow"/>
          </w:rPr>
          <w:delText xml:space="preserve"> para AES</w:delText>
        </w:r>
        <w:r w:rsidR="003F317E" w:rsidRPr="003F317E">
          <w:rPr>
            <w:rFonts w:eastAsia="Arial Unicode MS"/>
            <w:highlight w:val="yellow"/>
          </w:rPr>
          <w:delText>: gentileza confirmar se essa obrigação é transferida para a AES Brasil</w:delText>
        </w:r>
        <w:r w:rsidR="003F317E">
          <w:rPr>
            <w:rFonts w:eastAsia="Arial Unicode MS"/>
          </w:rPr>
          <w:delText>]</w:delText>
        </w:r>
      </w:del>
      <w:r>
        <w:rPr>
          <w:rFonts w:eastAsia="Arial Unicode MS"/>
        </w:rPr>
        <w:t xml:space="preserve"> </w:t>
      </w:r>
      <w:r w:rsidRPr="00856D53">
        <w:t>(sendo todos os bens e direitos aqui referidos em conjunto denominados “</w:t>
      </w:r>
      <w:r w:rsidRPr="00856D53">
        <w:rPr>
          <w:b/>
        </w:rPr>
        <w:t>Ativos Adicionais</w:t>
      </w:r>
      <w:r w:rsidRPr="00856D53">
        <w:t>”); e</w:t>
      </w:r>
      <w:bookmarkEnd w:id="52"/>
    </w:p>
    <w:p w14:paraId="696C99DE" w14:textId="2FD9E254" w:rsidR="00F95FB3" w:rsidRDefault="00F95FB3" w:rsidP="006F5F9E">
      <w:pPr>
        <w:pStyle w:val="Exhibit4"/>
        <w:tabs>
          <w:tab w:val="clear" w:pos="2041"/>
          <w:tab w:val="num" w:pos="1361"/>
        </w:tabs>
        <w:ind w:left="1360"/>
      </w:pPr>
      <w:bookmarkStart w:id="62" w:name="_Ref535169466"/>
      <w:bookmarkEnd w:id="41"/>
      <w:bookmarkEnd w:id="53"/>
      <w:r w:rsidRPr="00856D53">
        <w:t>todos e quaisquer</w:t>
      </w:r>
      <w:r>
        <w:t xml:space="preserve"> direitos e vantagens decorrentes das ações de emissão da Sociedade ou dos bens conversíveis em tais ações,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 Alienadas, os Ativos Adicionais, “</w:t>
      </w:r>
      <w:r w:rsidRPr="00856D53">
        <w:rPr>
          <w:b/>
        </w:rPr>
        <w:t>Ativos Alienados</w:t>
      </w:r>
      <w:r w:rsidRPr="00856D53">
        <w:t>”).</w:t>
      </w:r>
      <w:bookmarkEnd w:id="54"/>
      <w:bookmarkEnd w:id="62"/>
    </w:p>
    <w:p w14:paraId="7302EEA6" w14:textId="2683A0A7" w:rsidR="00DF0667" w:rsidRPr="00856D53" w:rsidRDefault="004A4947" w:rsidP="00DF0667">
      <w:pPr>
        <w:pStyle w:val="Exhibit4"/>
        <w:tabs>
          <w:tab w:val="clear" w:pos="2041"/>
          <w:tab w:val="num" w:pos="1361"/>
        </w:tabs>
        <w:ind w:left="1360"/>
      </w:pPr>
      <w:bookmarkStart w:id="63" w:name="_Hlk67420323"/>
      <w:r>
        <w:t xml:space="preserve">com base nas cotações médias das ações ordinárias e preferenciais da </w:t>
      </w:r>
      <w:del w:id="64" w:author="Lefosse Advogados" w:date="2021-03-23T22:53:00Z">
        <w:r>
          <w:delText>Sociedade</w:delText>
        </w:r>
      </w:del>
      <w:ins w:id="65" w:author="Lefosse Advogados" w:date="2021-03-23T22:53:00Z">
        <w:r w:rsidR="00B429AC">
          <w:t>ATE</w:t>
        </w:r>
      </w:ins>
      <w:r w:rsidR="00B429AC">
        <w:t xml:space="preserve"> </w:t>
      </w:r>
      <w:r>
        <w:t xml:space="preserve">negociadas na B3 </w:t>
      </w:r>
      <w:del w:id="66" w:author="Lefosse Advogados" w:date="2021-03-23T22:53:00Z">
        <w:r>
          <w:delText xml:space="preserve">nos pregões realizados entre </w:delText>
        </w:r>
        <w:r w:rsidR="008B0539" w:rsidRPr="008B0539">
          <w:rPr>
            <w:highlight w:val="yellow"/>
          </w:rPr>
          <w:delText>[</w:delText>
        </w:r>
        <w:r w:rsidR="008B0539" w:rsidRPr="008B0539">
          <w:rPr>
            <w:highlight w:val="yellow"/>
          </w:rPr>
          <w:sym w:font="Symbol" w:char="F0B7"/>
        </w:r>
        <w:r w:rsidR="008B0539" w:rsidRPr="008B0539">
          <w:rPr>
            <w:highlight w:val="yellow"/>
          </w:rPr>
          <w:delText>]</w:delText>
        </w:r>
      </w:del>
      <w:ins w:id="67" w:author="Lefosse Advogados" w:date="2021-03-23T22:53:00Z">
        <w:r>
          <w:t>no preg</w:t>
        </w:r>
        <w:r w:rsidR="00315486">
          <w:t>ão</w:t>
        </w:r>
        <w:r>
          <w:t xml:space="preserve"> realizado </w:t>
        </w:r>
        <w:r w:rsidR="00315486">
          <w:t xml:space="preserve">em </w:t>
        </w:r>
        <w:r w:rsidR="00B429AC">
          <w:t>23</w:t>
        </w:r>
      </w:ins>
      <w:r w:rsidR="00B429AC">
        <w:t xml:space="preserve"> </w:t>
      </w:r>
      <w:r>
        <w:t xml:space="preserve">de </w:t>
      </w:r>
      <w:del w:id="68" w:author="Lefosse Advogados" w:date="2021-03-23T22:53:00Z">
        <w:r w:rsidR="008B0539" w:rsidRPr="008B0539">
          <w:rPr>
            <w:highlight w:val="yellow"/>
          </w:rPr>
          <w:delText>[</w:delText>
        </w:r>
        <w:r w:rsidR="008B0539" w:rsidRPr="008B0539">
          <w:rPr>
            <w:highlight w:val="yellow"/>
          </w:rPr>
          <w:sym w:font="Symbol" w:char="F0B7"/>
        </w:r>
        <w:r w:rsidR="008B0539" w:rsidRPr="008B0539">
          <w:rPr>
            <w:highlight w:val="yellow"/>
          </w:rPr>
          <w:delText>]</w:delText>
        </w:r>
      </w:del>
      <w:ins w:id="69" w:author="Lefosse Advogados" w:date="2021-03-23T22:53:00Z">
        <w:r w:rsidR="00B429AC">
          <w:t>março</w:t>
        </w:r>
      </w:ins>
      <w:r w:rsidR="00B429AC">
        <w:t xml:space="preserve"> </w:t>
      </w:r>
      <w:r>
        <w:t>de 202</w:t>
      </w:r>
      <w:r w:rsidR="008B0539">
        <w:t>1</w:t>
      </w:r>
      <w:r w:rsidR="00DF0667" w:rsidRPr="00566995">
        <w:t xml:space="preserve">, </w:t>
      </w:r>
      <w:r>
        <w:t xml:space="preserve">as </w:t>
      </w:r>
      <w:del w:id="70" w:author="Lefosse Advogados" w:date="2021-03-23T22:53:00Z">
        <w:r>
          <w:delText>Ações</w:delText>
        </w:r>
        <w:r w:rsidR="008B0539">
          <w:delText xml:space="preserve"> </w:delText>
        </w:r>
        <w:r>
          <w:delText xml:space="preserve"> Alienadas</w:delText>
        </w:r>
      </w:del>
      <w:ins w:id="71" w:author="Lefosse Advogados" w:date="2021-03-23T22:53:00Z">
        <w:r w:rsidR="00315486">
          <w:t>a</w:t>
        </w:r>
        <w:r>
          <w:t>ções</w:t>
        </w:r>
        <w:r w:rsidR="008B0539">
          <w:t xml:space="preserve"> </w:t>
        </w:r>
        <w:r w:rsidR="00315486">
          <w:t>d</w:t>
        </w:r>
        <w:r w:rsidR="00D01916">
          <w:t>e emissão da</w:t>
        </w:r>
        <w:r w:rsidR="00315486">
          <w:t xml:space="preserve"> ATE </w:t>
        </w:r>
        <w:r w:rsidR="00D01916">
          <w:t>detidas pelas Fiduciantes</w:t>
        </w:r>
      </w:ins>
      <w:r w:rsidR="00D01916">
        <w:t xml:space="preserve"> </w:t>
      </w:r>
      <w:r>
        <w:t>têm valor</w:t>
      </w:r>
      <w:r w:rsidR="00315486">
        <w:t xml:space="preserve"> </w:t>
      </w:r>
      <w:ins w:id="72" w:author="Lefosse Advogados" w:date="2021-03-23T22:53:00Z">
        <w:r w:rsidR="00315486">
          <w:t>aproximado</w:t>
        </w:r>
        <w:r w:rsidR="00D01916">
          <w:t xml:space="preserve"> </w:t>
        </w:r>
      </w:ins>
      <w:r>
        <w:t xml:space="preserve">de </w:t>
      </w:r>
      <w:r w:rsidR="00070027">
        <w:t>R$</w:t>
      </w:r>
      <w:del w:id="73" w:author="Lefosse Advogados" w:date="2021-03-23T22:53:00Z">
        <w:r w:rsidR="00070027">
          <w:delText xml:space="preserve"> </w:delText>
        </w:r>
        <w:r w:rsidR="008B0539" w:rsidRPr="008B0539">
          <w:rPr>
            <w:highlight w:val="yellow"/>
          </w:rPr>
          <w:delText>[</w:delText>
        </w:r>
        <w:r w:rsidR="008B0539" w:rsidRPr="008B0539">
          <w:rPr>
            <w:highlight w:val="yellow"/>
          </w:rPr>
          <w:sym w:font="Symbol" w:char="F0B7"/>
        </w:r>
        <w:r w:rsidR="008B0539" w:rsidRPr="008B0539">
          <w:rPr>
            <w:highlight w:val="yellow"/>
          </w:rPr>
          <w:delText>]</w:delText>
        </w:r>
        <w:r w:rsidR="008B0539">
          <w:delText xml:space="preserve"> </w:delText>
        </w:r>
        <w:r w:rsidR="00070027" w:rsidRPr="002D4799">
          <w:rPr>
            <w:rFonts w:ascii="Segoe UI" w:hAnsi="Segoe UI" w:cs="Segoe UI"/>
            <w:bCs/>
            <w:color w:val="000000"/>
            <w:szCs w:val="20"/>
          </w:rPr>
          <w:delText>(</w:delText>
        </w:r>
        <w:r w:rsidR="008B0539" w:rsidRPr="008B0539">
          <w:rPr>
            <w:rFonts w:ascii="Segoe UI" w:hAnsi="Segoe UI" w:cs="Segoe UI"/>
            <w:bCs/>
            <w:color w:val="000000"/>
            <w:szCs w:val="20"/>
            <w:highlight w:val="yellow"/>
          </w:rPr>
          <w:delText>[</w:delText>
        </w:r>
        <w:r w:rsidR="008B0539" w:rsidRPr="008B0539">
          <w:rPr>
            <w:rFonts w:ascii="Segoe UI" w:hAnsi="Segoe UI" w:cs="Segoe UI"/>
            <w:bCs/>
            <w:color w:val="000000"/>
            <w:szCs w:val="20"/>
            <w:highlight w:val="yellow"/>
          </w:rPr>
          <w:sym w:font="Symbol" w:char="F0B7"/>
        </w:r>
        <w:r w:rsidR="008B0539" w:rsidRPr="008B0539">
          <w:rPr>
            <w:rFonts w:ascii="Segoe UI" w:hAnsi="Segoe UI" w:cs="Segoe UI"/>
            <w:bCs/>
            <w:color w:val="000000"/>
            <w:szCs w:val="20"/>
            <w:highlight w:val="yellow"/>
          </w:rPr>
          <w:delText>]</w:delText>
        </w:r>
        <w:r w:rsidR="00070027" w:rsidRPr="002D4799">
          <w:rPr>
            <w:rFonts w:ascii="Segoe UI" w:hAnsi="Segoe UI" w:cs="Segoe UI"/>
            <w:bCs/>
            <w:color w:val="000000"/>
            <w:szCs w:val="20"/>
          </w:rPr>
          <w:delText>)</w:delText>
        </w:r>
        <w:r w:rsidR="008375FC">
          <w:delText xml:space="preserve">, </w:delText>
        </w:r>
        <w:r w:rsidR="00DF0667" w:rsidRPr="00566995">
          <w:delText xml:space="preserve">representando cerca de </w:delText>
        </w:r>
        <w:r w:rsidR="008B0539" w:rsidRPr="008B0539">
          <w:rPr>
            <w:highlight w:val="yellow"/>
          </w:rPr>
          <w:delText>[</w:delText>
        </w:r>
        <w:r w:rsidR="008B0539" w:rsidRPr="008B0539">
          <w:rPr>
            <w:highlight w:val="yellow"/>
          </w:rPr>
          <w:sym w:font="Symbol" w:char="F0B7"/>
        </w:r>
        <w:r w:rsidR="008B0539" w:rsidRPr="008B0539">
          <w:rPr>
            <w:highlight w:val="yellow"/>
          </w:rPr>
          <w:delText>]</w:delText>
        </w:r>
        <w:r w:rsidR="00DF0667" w:rsidRPr="00566995">
          <w:delText>% do saldo devedor da Emissão de Debêntures na data de celebração do presente instrumento.</w:delText>
        </w:r>
        <w:r w:rsidR="003F317E">
          <w:delText xml:space="preserve"> [</w:delText>
        </w:r>
        <w:r w:rsidR="003F317E" w:rsidRPr="00961AB4">
          <w:rPr>
            <w:b/>
            <w:bCs/>
            <w:highlight w:val="yellow"/>
          </w:rPr>
          <w:delText>Nota Lefosse</w:delText>
        </w:r>
        <w:r w:rsidR="003F317E" w:rsidRPr="003F317E">
          <w:rPr>
            <w:highlight w:val="yellow"/>
          </w:rPr>
          <w:delText>: a ser confirmado pela Cia.</w:delText>
        </w:r>
      </w:del>
      <w:ins w:id="74" w:author="Lefosse Advogados" w:date="2021-03-23T22:53:00Z">
        <w:r w:rsidR="00315486" w:rsidRPr="004F67AF">
          <w:t xml:space="preserve">3,098,043,324,00 </w:t>
        </w:r>
        <w:r w:rsidR="00070027" w:rsidRPr="004F67AF">
          <w:t>(</w:t>
        </w:r>
        <w:r w:rsidR="00315486" w:rsidRPr="004F67AF">
          <w:t>três bilhões</w:t>
        </w:r>
      </w:ins>
      <w:r w:rsidR="00315486" w:rsidRPr="004F67AF">
        <w:rPr>
          <w:rPrChange w:id="75" w:author="Lefosse Advogados" w:date="2021-03-23T22:53:00Z">
            <w:rPr>
              <w:highlight w:val="yellow"/>
            </w:rPr>
          </w:rPrChange>
        </w:rPr>
        <w:t xml:space="preserve"> e </w:t>
      </w:r>
      <w:del w:id="76" w:author="Lefosse Advogados" w:date="2021-03-23T22:53:00Z">
        <w:r w:rsidR="003F317E" w:rsidRPr="003F317E">
          <w:rPr>
            <w:highlight w:val="yellow"/>
          </w:rPr>
          <w:delText>bancos</w:delText>
        </w:r>
        <w:r w:rsidR="003F317E">
          <w:delText>]</w:delText>
        </w:r>
      </w:del>
      <w:ins w:id="77" w:author="Lefosse Advogados" w:date="2021-03-23T22:53:00Z">
        <w:r w:rsidR="00315486" w:rsidRPr="004F67AF">
          <w:t>noventa e oito milhões</w:t>
        </w:r>
        <w:r w:rsidR="004F67AF" w:rsidRPr="004F67AF">
          <w:t xml:space="preserve">, </w:t>
        </w:r>
        <w:r w:rsidR="00315486" w:rsidRPr="004F67AF">
          <w:t>quarenta e três mil e trezentos e vinte e quatro reais</w:t>
        </w:r>
        <w:r w:rsidR="00070027" w:rsidRPr="004F67AF">
          <w:t>)</w:t>
        </w:r>
        <w:r w:rsidR="00315486" w:rsidRPr="004F67AF">
          <w:t xml:space="preserve">. </w:t>
        </w:r>
      </w:ins>
      <w:bookmarkEnd w:id="63"/>
    </w:p>
    <w:p w14:paraId="0657D582" w14:textId="77777777" w:rsidR="00F95FB3" w:rsidRPr="00247629" w:rsidRDefault="00F95FB3" w:rsidP="006F5F9E">
      <w:pPr>
        <w:pStyle w:val="Exhibit2"/>
      </w:pPr>
      <w:bookmarkStart w:id="78" w:name="_Ref211057042"/>
      <w:bookmarkStart w:id="79" w:name="_Ref320955833"/>
      <w:bookmarkStart w:id="80" w:name="_Ref296526881"/>
      <w:r w:rsidRPr="003A564C">
        <w:t xml:space="preserve">As </w:t>
      </w:r>
      <w:r w:rsidRPr="00247629">
        <w:t>Partes estabelecem, ainda, de comum acordo, que</w:t>
      </w:r>
      <w:r w:rsidR="004C25E3">
        <w:t xml:space="preserve"> sujeito à Condição Suspensiva</w:t>
      </w:r>
      <w:r w:rsidRPr="00247629">
        <w:t>:</w:t>
      </w:r>
      <w:bookmarkEnd w:id="78"/>
      <w:bookmarkEnd w:id="79"/>
      <w:bookmarkEnd w:id="80"/>
    </w:p>
    <w:p w14:paraId="72A6995E" w14:textId="5E065627"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DD578C">
        <w:t>7</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14:paraId="7C568D60" w14:textId="77777777"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w:t>
      </w:r>
      <w:r w:rsidR="009D6375">
        <w:t>D</w:t>
      </w:r>
      <w:r w:rsidR="00516D4D">
        <w:t>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14:paraId="1F7AA12D" w14:textId="77777777" w:rsidR="00F95FB3" w:rsidRPr="003A564C" w:rsidRDefault="00F95FB3" w:rsidP="006F5F9E">
      <w:pPr>
        <w:pStyle w:val="Exhibit4"/>
        <w:tabs>
          <w:tab w:val="clear" w:pos="2041"/>
          <w:tab w:val="num" w:pos="1361"/>
        </w:tabs>
        <w:ind w:left="1360"/>
      </w:pPr>
      <w:r w:rsidRPr="003A564C">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14:paraId="3E85F438" w14:textId="77777777" w:rsidR="00F95FB3" w:rsidRPr="003A564C" w:rsidRDefault="00F95FB3" w:rsidP="006F5F9E">
      <w:pPr>
        <w:pStyle w:val="Exhibit4"/>
        <w:tabs>
          <w:tab w:val="clear" w:pos="2041"/>
          <w:tab w:val="num" w:pos="1361"/>
        </w:tabs>
        <w:ind w:left="1360"/>
      </w:pPr>
      <w:bookmarkStart w:id="81"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81"/>
      <w:r>
        <w:t>.</w:t>
      </w:r>
    </w:p>
    <w:p w14:paraId="33F6DD04" w14:textId="6333DD74" w:rsidR="00F95FB3" w:rsidRPr="003A564C" w:rsidRDefault="00516D4D" w:rsidP="006F5F9E">
      <w:pPr>
        <w:pStyle w:val="Exhibit2"/>
      </w:pPr>
      <w:bookmarkStart w:id="82" w:name="_Ref515379193"/>
      <w:r>
        <w:rPr>
          <w:szCs w:val="20"/>
        </w:rPr>
        <w:lastRenderedPageBreak/>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DD578C">
        <w:rPr>
          <w:szCs w:val="20"/>
        </w:rPr>
        <w:t>4.1</w:t>
      </w:r>
      <w:r w:rsidR="00F95FB3" w:rsidRPr="003A564C">
        <w:rPr>
          <w:szCs w:val="20"/>
        </w:rPr>
        <w:fldChar w:fldCharType="end"/>
      </w:r>
      <w:r w:rsidR="00F95FB3">
        <w:rPr>
          <w:szCs w:val="20"/>
        </w:rPr>
        <w:t xml:space="preserve"> (ii) e (iii)</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r w:rsidR="00DF0667">
        <w:t xml:space="preserve"> e/ou as alterações ocorridas</w:t>
      </w:r>
      <w:r w:rsidR="00F95FB3" w:rsidRPr="003A564C">
        <w:t>.</w:t>
      </w:r>
    </w:p>
    <w:p w14:paraId="20899FAC" w14:textId="4E2CCEEE" w:rsidR="00F95FB3" w:rsidRPr="003A564C" w:rsidRDefault="00F95FB3" w:rsidP="006F5F9E">
      <w:pPr>
        <w:pStyle w:val="Exhibit2"/>
      </w:pPr>
      <w:bookmarkStart w:id="83" w:name="_Ref469488998"/>
      <w:bookmarkEnd w:id="82"/>
      <w:r>
        <w:t>Este Contrato entra em vigor na presente data,</w:t>
      </w:r>
      <w:r w:rsidR="00516D4D">
        <w:t xml:space="preserve"> ficando </w:t>
      </w:r>
      <w:r w:rsidR="00871E7D">
        <w:t>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84" w:name="_Ref280718418"/>
      <w:r w:rsidRPr="003A564C">
        <w:t>que ocorrer primeiro entre (“</w:t>
      </w:r>
      <w:r w:rsidRPr="003A564C">
        <w:rPr>
          <w:b/>
        </w:rPr>
        <w:t>Prazo de Vigência</w:t>
      </w:r>
      <w:r w:rsidRPr="003A564C">
        <w:t>”):</w:t>
      </w:r>
      <w:bookmarkEnd w:id="83"/>
    </w:p>
    <w:p w14:paraId="5ABF4C52" w14:textId="23C52191" w:rsidR="00F95FB3" w:rsidRPr="003A564C" w:rsidRDefault="00F95FB3" w:rsidP="006F5F9E">
      <w:pPr>
        <w:pStyle w:val="Exhibit4"/>
        <w:tabs>
          <w:tab w:val="clear" w:pos="2041"/>
          <w:tab w:val="num" w:pos="1361"/>
        </w:tabs>
        <w:ind w:left="1360"/>
      </w:pPr>
      <w:bookmarkStart w:id="85" w:name="_Ref469489004"/>
      <w:bookmarkStart w:id="86" w:name="_Ref490240298"/>
      <w:r w:rsidRPr="003A564C">
        <w:t xml:space="preserve">o integral </w:t>
      </w:r>
      <w:bookmarkEnd w:id="84"/>
      <w:r w:rsidRPr="003A564C">
        <w:t>cumprimento das Obrigações Garantidas;</w:t>
      </w:r>
      <w:bookmarkEnd w:id="85"/>
      <w:r w:rsidRPr="003A564C">
        <w:t xml:space="preserve"> e</w:t>
      </w:r>
      <w:bookmarkEnd w:id="86"/>
    </w:p>
    <w:p w14:paraId="77DFC086" w14:textId="77777777" w:rsidR="00F95FB3" w:rsidRDefault="00F95FB3" w:rsidP="006F5F9E">
      <w:pPr>
        <w:pStyle w:val="Exhibit4"/>
        <w:tabs>
          <w:tab w:val="clear" w:pos="2041"/>
          <w:tab w:val="num" w:pos="1361"/>
        </w:tabs>
        <w:ind w:left="1360"/>
      </w:pPr>
      <w:bookmarkStart w:id="87" w:name="_Ref474940209"/>
      <w:bookmarkStart w:id="88" w:name="_Ref474940388"/>
      <w:r w:rsidRPr="003A564C">
        <w:t>a integral excussão da Alienação Fiduciária</w:t>
      </w:r>
      <w:bookmarkStart w:id="89" w:name="_Ref419921702"/>
      <w:bookmarkEnd w:id="87"/>
      <w:r w:rsidRPr="003A564C">
        <w:t>.</w:t>
      </w:r>
      <w:bookmarkEnd w:id="88"/>
      <w:bookmarkEnd w:id="89"/>
    </w:p>
    <w:p w14:paraId="5DE9D39B" w14:textId="77777777"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acordado entre as Partes, a Alienação Fiduciária estará automaticamente liberada e os Ativos Alienados desvinculados do presente Contrato, sendo dispensada, nos termos da legislação aplicável, qualquer outra formalidade ou registro, sendo que quaisquer atos subsequentes, relacionados à liberação da Alienação Fiduciária, serão meras formalidades. </w:t>
      </w:r>
    </w:p>
    <w:p w14:paraId="6E67D61F" w14:textId="5EB822F7" w:rsidR="00F95FB3" w:rsidRPr="003A564C" w:rsidRDefault="00F95FB3" w:rsidP="006F5F9E">
      <w:pPr>
        <w:pStyle w:val="Exhibit2"/>
      </w:pPr>
      <w:bookmarkStart w:id="90"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 xml:space="preserve">vir a ser objeto de penhora, sequestro, arresto ou qualquer medida judicial, arbitral ou administrativa de efeito similar; ou (ii)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w:t>
      </w:r>
      <w:r w:rsidR="00DF0667">
        <w:rPr>
          <w:rFonts w:eastAsia="MS Mincho"/>
        </w:rPr>
        <w:t>ê</w:t>
      </w:r>
      <w:r w:rsidRPr="003A564C">
        <w:rPr>
          <w:rFonts w:eastAsia="MS Mincho"/>
        </w:rPr>
        <w:t>-la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90"/>
    </w:p>
    <w:p w14:paraId="208E43EC" w14:textId="77777777"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Alienados deverão permanecer alienados fiduciariamente em favor </w:t>
      </w:r>
      <w:r w:rsidR="00D76F9A">
        <w:t>dos Debenturistas, representados pelo Agente Fiduciário</w:t>
      </w:r>
      <w:r w:rsidRPr="003A564C">
        <w:t>.</w:t>
      </w:r>
    </w:p>
    <w:p w14:paraId="0CD07480" w14:textId="77777777"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sem prejuízo do detalhamento constante da Escritura de Emissão que, para esse efeito, são consideradas como se estivessem aqui integralmente transcritas</w:t>
      </w:r>
      <w:r w:rsidRPr="003A564C">
        <w:rPr>
          <w:szCs w:val="20"/>
        </w:rPr>
        <w:t>.</w:t>
      </w:r>
    </w:p>
    <w:p w14:paraId="34121C15" w14:textId="77777777" w:rsidR="00F95FB3" w:rsidRPr="006F5F9E" w:rsidRDefault="00D76F9A" w:rsidP="006F5F9E">
      <w:pPr>
        <w:pStyle w:val="Exhibit1"/>
        <w:rPr>
          <w:b/>
        </w:rPr>
      </w:pPr>
      <w:bookmarkStart w:id="91" w:name="_DV_M15"/>
      <w:bookmarkStart w:id="92" w:name="_Ref46168945"/>
      <w:bookmarkEnd w:id="91"/>
      <w:r w:rsidRPr="006F5F9E">
        <w:rPr>
          <w:b/>
        </w:rPr>
        <w:t>APERFEIÇOAMENTO DA ALIENAÇÃO FIDUCIÁRIA</w:t>
      </w:r>
      <w:bookmarkEnd w:id="92"/>
    </w:p>
    <w:p w14:paraId="35CC1358" w14:textId="62804EFD" w:rsidR="00F95FB3" w:rsidRPr="003A564C" w:rsidRDefault="00F95FB3" w:rsidP="006F5F9E">
      <w:pPr>
        <w:pStyle w:val="Exhibit2"/>
      </w:pPr>
      <w:bookmarkStart w:id="93" w:name="_DV_M16"/>
      <w:bookmarkStart w:id="94" w:name="_DV_M17"/>
      <w:bookmarkStart w:id="95" w:name="_DV_M18"/>
      <w:bookmarkStart w:id="96" w:name="_DV_M19"/>
      <w:bookmarkStart w:id="97" w:name="_DV_M20"/>
      <w:bookmarkStart w:id="98" w:name="_DV_M21"/>
      <w:bookmarkStart w:id="99" w:name="_DV_M22"/>
      <w:bookmarkStart w:id="100" w:name="_Ref130384520"/>
      <w:bookmarkStart w:id="101" w:name="_Ref242184118"/>
      <w:bookmarkStart w:id="102" w:name="_Ref515378707"/>
      <w:bookmarkEnd w:id="93"/>
      <w:bookmarkEnd w:id="94"/>
      <w:bookmarkEnd w:id="95"/>
      <w:bookmarkEnd w:id="96"/>
      <w:bookmarkEnd w:id="97"/>
      <w:bookmarkEnd w:id="98"/>
      <w:bookmarkEnd w:id="99"/>
      <w:r w:rsidRPr="003A564C">
        <w:t xml:space="preserve">Como parte do processo de aperfeiçoamento da </w:t>
      </w:r>
      <w:bookmarkEnd w:id="100"/>
      <w:r w:rsidRPr="003A564C">
        <w:t>Alienação Fiduciária,</w:t>
      </w:r>
      <w:r w:rsidR="00871E7D">
        <w:t xml:space="preserve"> não obstante a Condição Suspensiva,</w:t>
      </w:r>
      <w:r w:rsidRPr="003A564C">
        <w:t xml:space="preserve"> </w:t>
      </w:r>
      <w:bookmarkStart w:id="103" w:name="_Ref130384523"/>
      <w:r w:rsidRPr="003A564C">
        <w:t>o</w:t>
      </w:r>
      <w:r>
        <w:t>s</w:t>
      </w:r>
      <w:r w:rsidRPr="003A564C">
        <w:t xml:space="preserve"> Fiduciante</w:t>
      </w:r>
      <w:r>
        <w:t>s</w:t>
      </w:r>
      <w:r w:rsidRPr="003A564C">
        <w:t xml:space="preserve"> obriga</w:t>
      </w:r>
      <w:r>
        <w:t>m</w:t>
      </w:r>
      <w:r w:rsidRPr="003A564C">
        <w:t>-se, às suas expensas</w:t>
      </w:r>
      <w:bookmarkEnd w:id="103"/>
      <w:r w:rsidRPr="003A564C">
        <w:t>, a</w:t>
      </w:r>
      <w:bookmarkEnd w:id="101"/>
      <w:r>
        <w:t>:</w:t>
      </w:r>
      <w:r w:rsidRPr="003A564C">
        <w:t xml:space="preserve"> </w:t>
      </w:r>
    </w:p>
    <w:p w14:paraId="710ED5E8" w14:textId="568EB9B6" w:rsidR="00F95FB3" w:rsidRDefault="00C32655" w:rsidP="006F5F9E">
      <w:pPr>
        <w:pStyle w:val="Exhibit4"/>
        <w:tabs>
          <w:tab w:val="clear" w:pos="2041"/>
          <w:tab w:val="num" w:pos="1361"/>
        </w:tabs>
        <w:ind w:left="1360"/>
      </w:pPr>
      <w:r>
        <w:lastRenderedPageBreak/>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9D6375">
        <w:t>5</w:t>
      </w:r>
      <w:r w:rsidR="001F7E88" w:rsidRPr="003A564C">
        <w:t xml:space="preserve"> (</w:t>
      </w:r>
      <w:r w:rsidR="009D6375">
        <w:t>cinco</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Contrato (ou de qualquer aditamento a este Contrato, conforme o caso) junto ao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w:t>
      </w:r>
      <w:r w:rsidR="00B833AC">
        <w:t xml:space="preserve"> no prazo máximo de até 5 (cinco) Dias Úteis contados (b.1) a partir do dia subsequente da ocorrência da Condição Suspensiva; ou (b.2) da data de assinatura de qualquer aditamento a este Contrato, conforme aplicável,</w:t>
      </w:r>
      <w:r w:rsidR="00F95FB3" w:rsidRPr="006D43D0">
        <w:t xml:space="preserve"> o registro da Alienação Fiduciária de Ações conforme disposto do artigo 40, II, da Lei das Sociedades por Ações, nos respectivos livros sociais da </w:t>
      </w:r>
      <w:r w:rsidR="00F95FB3">
        <w:t>Sociedade</w:t>
      </w:r>
      <w:r w:rsidR="00F95FB3" w:rsidRPr="006D43D0">
        <w:t xml:space="preserve"> mantidos pelo banco escriturador das ações de emissão da </w:t>
      </w:r>
      <w:r w:rsidR="00F95FB3">
        <w:t>Sociedade (“</w:t>
      </w:r>
      <w:r w:rsidR="00F95FB3" w:rsidRPr="002827CD">
        <w:rPr>
          <w:b/>
          <w:bCs/>
        </w:rPr>
        <w:t>Escriturador</w:t>
      </w:r>
      <w:r w:rsidR="00F95FB3">
        <w:t>”)</w:t>
      </w:r>
      <w:r w:rsidR="00F95FB3" w:rsidRPr="008909A2">
        <w:t>, nos termos dos artigos</w:t>
      </w:r>
      <w:r w:rsidR="00F95FB3" w:rsidRPr="003A564C">
        <w:t xml:space="preserve"> 129 e 130 da Lei nº 6.015, de 31 de dezembro de 1973, conforme alterada; </w:t>
      </w:r>
    </w:p>
    <w:p w14:paraId="6131154C" w14:textId="6275138D"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w:t>
      </w:r>
      <w:r w:rsidR="00B833AC">
        <w:t xml:space="preserve">1 (uma) </w:t>
      </w:r>
      <w:r w:rsidRPr="003A564C">
        <w:t>via original registrada do Contrato e de seus eventuais aditamentos (conforme o caso), no prazo de até 5 (cinco) Dias Úteis após o respectivo registro</w:t>
      </w:r>
      <w:r w:rsidR="00C32655">
        <w:t xml:space="preserve"> com a comprovação do registro previsto na alínea (i) acima</w:t>
      </w:r>
      <w:r>
        <w:t>;</w:t>
      </w:r>
      <w:r w:rsidR="005D7158">
        <w:t xml:space="preserve"> e</w:t>
      </w:r>
    </w:p>
    <w:p w14:paraId="330AF3BB" w14:textId="3C775DB9" w:rsidR="00F95FB3" w:rsidRDefault="00C634F0" w:rsidP="006F5F9E">
      <w:pPr>
        <w:pStyle w:val="Exhibit4"/>
        <w:tabs>
          <w:tab w:val="clear" w:pos="2041"/>
          <w:tab w:val="num" w:pos="1361"/>
        </w:tabs>
        <w:ind w:left="1360"/>
      </w:pPr>
      <w:r>
        <w:t>o</w:t>
      </w:r>
      <w:r w:rsidR="00D76F9A">
        <w:t xml:space="preserve"> Agente Fiduciário</w:t>
      </w:r>
      <w:r w:rsidR="00F95FB3">
        <w:t xml:space="preserve"> compromete-se a realizar, em conjunto com os Fiduciantes, por meio do Escriturador, os procedimentos de sua responsabilidade necessários para o aperfeiçoamento da referida averbação</w:t>
      </w:r>
      <w:r w:rsidR="005D7158">
        <w:t>.</w:t>
      </w:r>
    </w:p>
    <w:p w14:paraId="46350EB8" w14:textId="465684DF" w:rsidR="00B833AC" w:rsidRPr="00B833AC" w:rsidRDefault="00B833AC" w:rsidP="006F5F9E">
      <w:pPr>
        <w:pStyle w:val="Exhibit2"/>
        <w:rPr>
          <w:szCs w:val="20"/>
        </w:rPr>
      </w:pPr>
      <w:bookmarkStart w:id="104" w:name="_Ref7265548"/>
      <w:bookmarkStart w:id="105" w:name="_Hlk6417233"/>
      <w:bookmarkEnd w:id="102"/>
      <w:r w:rsidRPr="00092F94">
        <w:rPr>
          <w:szCs w:val="20"/>
        </w:rPr>
        <w:t xml:space="preserve">O registro do presente Contrato e de seus eventuais aditamentos no </w:t>
      </w:r>
      <w:r w:rsidRPr="00ED19BB">
        <w:rPr>
          <w:szCs w:val="20"/>
        </w:rPr>
        <w:t>Cartório de Registro de Títulos e Documentos da cidade de São Paulo, Estado de São Paulo</w:t>
      </w:r>
      <w:r w:rsidRPr="00092F94">
        <w:rPr>
          <w:szCs w:val="20"/>
        </w:rPr>
        <w:t xml:space="preserve"> deverá ser concluído </w:t>
      </w:r>
      <w:r w:rsidRPr="00092F94">
        <w:rPr>
          <w:color w:val="000000" w:themeColor="text1"/>
          <w:szCs w:val="20"/>
        </w:rPr>
        <w:t xml:space="preserve">no prazo de 20 (vinte) dias contados da respectiva data de assinatura. </w:t>
      </w:r>
      <w:r w:rsidRPr="00092F94">
        <w:rPr>
          <w:szCs w:val="20"/>
        </w:rPr>
        <w:t xml:space="preserve">Não obstante, o prazo de registro acima mencionado poderá ser prorrogado por igual período </w:t>
      </w:r>
      <w:r w:rsidR="00BA41F2">
        <w:rPr>
          <w:szCs w:val="20"/>
        </w:rPr>
        <w:t xml:space="preserve">em </w:t>
      </w:r>
      <w:r w:rsidRPr="00092F94">
        <w:rPr>
          <w:szCs w:val="20"/>
        </w:rPr>
        <w:t>caso</w:t>
      </w:r>
      <w:r w:rsidR="00BA41F2">
        <w:rPr>
          <w:szCs w:val="20"/>
        </w:rPr>
        <w:t xml:space="preserve"> de recebimento de exigências adicionais, desde que</w:t>
      </w:r>
      <w:r w:rsidRPr="00092F94">
        <w:rPr>
          <w:szCs w:val="20"/>
        </w:rPr>
        <w:t xml:space="preserve"> seja</w:t>
      </w:r>
      <w:r w:rsidR="00DF0667">
        <w:rPr>
          <w:szCs w:val="20"/>
        </w:rPr>
        <w:t>m</w:t>
      </w:r>
      <w:r w:rsidRPr="00092F94">
        <w:rPr>
          <w:szCs w:val="20"/>
        </w:rPr>
        <w:t xml:space="preserve"> comprovad</w:t>
      </w:r>
      <w:r w:rsidR="00DF0667">
        <w:rPr>
          <w:szCs w:val="20"/>
        </w:rPr>
        <w:t>as</w:t>
      </w:r>
      <w:r w:rsidRPr="00092F94">
        <w:rPr>
          <w:szCs w:val="20"/>
        </w:rPr>
        <w:t xml:space="preserve"> ao Agente Fiduciário</w:t>
      </w:r>
      <w:r w:rsidR="00BA41F2">
        <w:rPr>
          <w:szCs w:val="20"/>
        </w:rPr>
        <w:t>.</w:t>
      </w:r>
    </w:p>
    <w:p w14:paraId="7C82951D" w14:textId="73F8F87E" w:rsidR="00F95FB3" w:rsidRPr="003A564C" w:rsidRDefault="00F95FB3" w:rsidP="006F5F9E">
      <w:pPr>
        <w:pStyle w:val="Exhibit2"/>
        <w:rPr>
          <w:szCs w:val="20"/>
        </w:rPr>
      </w:pPr>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DD578C">
        <w:t>5.1</w:t>
      </w:r>
      <w:r w:rsidRPr="003A564C">
        <w:fldChar w:fldCharType="end"/>
      </w:r>
      <w:r w:rsidRPr="003A564C">
        <w:t xml:space="preserve"> acima</w:t>
      </w:r>
      <w:r w:rsidR="00B833AC">
        <w:t>, incisos (i) ao (iii)</w:t>
      </w:r>
      <w:r w:rsidRPr="003A564C">
        <w:t xml:space="preserve">,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rsidR="00DF0667">
        <w:t>, às expensas do Fiduciante</w:t>
      </w:r>
      <w:r>
        <w:t>.</w:t>
      </w:r>
      <w:bookmarkEnd w:id="104"/>
    </w:p>
    <w:p w14:paraId="389F656F" w14:textId="77777777" w:rsidR="00F95FB3" w:rsidRPr="003A564C" w:rsidRDefault="00F95FB3" w:rsidP="006F5F9E">
      <w:pPr>
        <w:pStyle w:val="Exhibit2"/>
        <w:rPr>
          <w:szCs w:val="20"/>
        </w:rPr>
      </w:pPr>
      <w:r w:rsidRPr="003A564C">
        <w:rPr>
          <w:szCs w:val="20"/>
        </w:rPr>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w:t>
      </w:r>
      <w:r w:rsidR="00B833AC">
        <w:rPr>
          <w:szCs w:val="20"/>
        </w:rPr>
        <w:t xml:space="preserve"> tempestivamente</w:t>
      </w:r>
      <w:r w:rsidRPr="003A564C">
        <w:rPr>
          <w:szCs w:val="20"/>
        </w:rPr>
        <w:t>,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em até 5 (cinco) Dias Úteis contados do seu recebimento, quais exigências foram feitas, fornecendo 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14:paraId="56031C61" w14:textId="2C3D48EA" w:rsidR="00F95FB3" w:rsidRPr="006F5F9E" w:rsidRDefault="00D76F9A" w:rsidP="006F5F9E">
      <w:pPr>
        <w:pStyle w:val="Exhibit1"/>
        <w:rPr>
          <w:b/>
        </w:rPr>
      </w:pPr>
      <w:bookmarkStart w:id="106" w:name="_DV_M28"/>
      <w:bookmarkStart w:id="107" w:name="_DV_M29"/>
      <w:bookmarkStart w:id="108" w:name="_DV_M33"/>
      <w:bookmarkStart w:id="109" w:name="_DV_M54"/>
      <w:bookmarkStart w:id="110" w:name="_DV_M46"/>
      <w:bookmarkStart w:id="111" w:name="_Ref519504310"/>
      <w:bookmarkEnd w:id="105"/>
      <w:bookmarkEnd w:id="106"/>
      <w:bookmarkEnd w:id="107"/>
      <w:bookmarkEnd w:id="108"/>
      <w:bookmarkEnd w:id="109"/>
      <w:bookmarkEnd w:id="110"/>
      <w:r w:rsidRPr="006F5F9E">
        <w:rPr>
          <w:b/>
        </w:rPr>
        <w:t>EXCUSSÃO DA ALIENAÇÃO FIDUCIÁRIA</w:t>
      </w:r>
      <w:bookmarkEnd w:id="111"/>
    </w:p>
    <w:p w14:paraId="506492E6" w14:textId="623F0BE6" w:rsidR="00F95FB3" w:rsidRPr="003A564C" w:rsidRDefault="00D76F9A" w:rsidP="006F5F9E">
      <w:pPr>
        <w:pStyle w:val="Exhibit2"/>
      </w:pPr>
      <w:bookmarkStart w:id="112" w:name="_DV_M47"/>
      <w:bookmarkStart w:id="113" w:name="_Ref7281540"/>
      <w:bookmarkStart w:id="114" w:name="_Ref515378760"/>
      <w:bookmarkStart w:id="115" w:name="_Hlk6426135"/>
      <w:bookmarkEnd w:id="112"/>
      <w:r>
        <w:t xml:space="preserve">Uma vez </w:t>
      </w:r>
      <w:r w:rsidR="00695950">
        <w:t xml:space="preserve">verificada </w:t>
      </w:r>
      <w:r>
        <w:t>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xml:space="preserve">, nos </w:t>
      </w:r>
      <w:r>
        <w:lastRenderedPageBreak/>
        <w:t>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F95FB3">
        <w:t>Sociedade</w:t>
      </w:r>
      <w:r w:rsidR="00F95FB3" w:rsidRPr="003A564C">
        <w:t>.</w:t>
      </w:r>
      <w:bookmarkEnd w:id="113"/>
      <w:r w:rsidR="00F95FB3" w:rsidRPr="003A564C">
        <w:t xml:space="preserve"> </w:t>
      </w:r>
    </w:p>
    <w:p w14:paraId="3D645D58" w14:textId="20FEE52B" w:rsidR="00F95FB3" w:rsidRPr="003A564C" w:rsidRDefault="00F95FB3" w:rsidP="006F5F9E">
      <w:pPr>
        <w:pStyle w:val="Exhibit3"/>
      </w:pPr>
      <w:bookmarkStart w:id="116"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DD578C">
        <w:t>6</w:t>
      </w:r>
      <w:r w:rsidRPr="003A564C">
        <w:fldChar w:fldCharType="end"/>
      </w:r>
      <w:r w:rsidRPr="003A564C">
        <w:t xml:space="preserve">, conforme aplicáveis, na medida em que forem sendo recebidos, deverão ser exclusiva e imediatamente aplicados na seguinte ordem, de tal </w:t>
      </w:r>
      <w:r w:rsidRPr="000E077C">
        <w:t xml:space="preserve">forma que, uma vez liquidados os valores referentes ao primeiro item, os recursos sejam alocados para o item imediatamente seguinte, e assim sucessivamente: (i) pagamento de eventuais custos e despesas decorrentes dos procedimentos de excussão e/ou venda dos Ativos Alienados, despesas incorridas com eventual processo judicial movido </w:t>
      </w:r>
      <w:r w:rsidR="005E587E" w:rsidRPr="000E077C">
        <w:t>pelo Agente Fiduciário</w:t>
      </w:r>
      <w:r w:rsidRPr="000E077C">
        <w:t xml:space="preserve">, inclusive custas processuais e honorários advocatícios e de peritos, honorários </w:t>
      </w:r>
      <w:r w:rsidR="005E587E" w:rsidRPr="000E077C">
        <w:t>do Agente Fiduciário</w:t>
      </w:r>
      <w:r w:rsidRPr="000E077C">
        <w:t xml:space="preserve"> e quaisquer outras despesas </w:t>
      </w:r>
      <w:r w:rsidR="000E077C">
        <w:t>adiantadas ao</w:t>
      </w:r>
      <w:r w:rsidR="000E077C" w:rsidRPr="000E077C">
        <w:t xml:space="preserve"> </w:t>
      </w:r>
      <w:r w:rsidR="005E587E" w:rsidRPr="000E077C">
        <w:t>Agente Fiduciário</w:t>
      </w:r>
      <w:r w:rsidRPr="000E077C">
        <w:t xml:space="preserve">; (ii) pagamento de penalidades, verbas indenizatórias e outras taxas e valores previstos nos </w:t>
      </w:r>
      <w:r w:rsidR="005E587E" w:rsidRPr="000E077C">
        <w:t>Documentos das Obrigações Garantidas</w:t>
      </w:r>
      <w:r w:rsidRPr="000E077C">
        <w:t>, conforme aplicável;</w:t>
      </w:r>
      <w:r w:rsidR="00917C08" w:rsidRPr="000E077C">
        <w:t xml:space="preserve"> e</w:t>
      </w:r>
      <w:r w:rsidRPr="000E077C">
        <w:t xml:space="preserve"> (iii) pagamento </w:t>
      </w:r>
      <w:r w:rsidR="00DF0667" w:rsidRPr="000E077C">
        <w:t>do saldo do Valor Nominal das Debêntures acrescido da Remuneração das Debêntures e dos Encargos Moratórios aplicáveis</w:t>
      </w:r>
      <w:r w:rsidR="00917C08" w:rsidRPr="000E077C">
        <w:t>.</w:t>
      </w:r>
      <w:bookmarkEnd w:id="116"/>
    </w:p>
    <w:p w14:paraId="4E5DC000" w14:textId="77777777"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7D9BA154" w14:textId="3BE960EB"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DD578C">
        <w:t>6.1.1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568911D8" w14:textId="1147D7A9" w:rsidR="00F95FB3" w:rsidRPr="003A564C" w:rsidRDefault="00F95FB3" w:rsidP="006F5F9E">
      <w:pPr>
        <w:pStyle w:val="Exhibit3"/>
      </w:pPr>
      <w:bookmarkStart w:id="117"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DD578C">
        <w:t>6</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atualizado das Obrigações Garantidas, até a sua integral liquidação ou até a integral excussão de todas as </w:t>
      </w:r>
      <w:r>
        <w:t>garantias constituídas no âmbito dos Contratos de Garantia</w:t>
      </w:r>
      <w:r w:rsidRPr="003A564C">
        <w:t>, o que ocorrer primeiro, independentemente</w:t>
      </w:r>
      <w:r w:rsidR="00917C08">
        <w:t xml:space="preserve"> da ordem</w:t>
      </w:r>
      <w:r w:rsidRPr="003A564C">
        <w:t xml:space="preserve"> </w:t>
      </w:r>
      <w:r w:rsidR="00917C08">
        <w:t xml:space="preserve">de </w:t>
      </w:r>
      <w:r w:rsidRPr="003A564C">
        <w:t>excussão das Garantias Reais</w:t>
      </w:r>
      <w:r w:rsidR="00917C08">
        <w:t>, a ser definida pelos Debenturistas, em assembleia geral de debenturistas, convocada para esse específico fim</w:t>
      </w:r>
      <w:r w:rsidRPr="003A564C">
        <w:t>.</w:t>
      </w:r>
      <w:bookmarkEnd w:id="117"/>
      <w:r>
        <w:t xml:space="preserve"> </w:t>
      </w:r>
    </w:p>
    <w:p w14:paraId="637E6EE6" w14:textId="25F5FED6"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 xml:space="preserve">O Agente </w:t>
      </w:r>
      <w:r w:rsidR="004F69AF">
        <w:lastRenderedPageBreak/>
        <w:t>Fiduciário</w:t>
      </w:r>
      <w:r w:rsidR="00F95FB3" w:rsidRPr="003A564C">
        <w:t xml:space="preserve">, neste ato, declara estar ciente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14:paraId="047148D2" w14:textId="77777777"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14:paraId="09035CE9" w14:textId="0F6627D0" w:rsidR="00F95FB3" w:rsidRDefault="00F95FB3" w:rsidP="006F5F9E">
      <w:pPr>
        <w:pStyle w:val="Exhibit2"/>
      </w:pPr>
      <w:bookmarkStart w:id="118"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s e da Sociedade, caso os Fiduciantes ou a Sociedade se abstenham de fazê-los no prazo previsto neste Contrato,</w:t>
      </w:r>
      <w:r w:rsidRPr="003A564C">
        <w:rPr>
          <w:bCs/>
        </w:rPr>
        <w:t xml:space="preserve"> relativos à garantia instituída pelo presente Contrato</w:t>
      </w:r>
      <w:bookmarkStart w:id="119" w:name="_DV_M257"/>
      <w:bookmarkEnd w:id="119"/>
      <w:r w:rsidRPr="003A564C">
        <w:rPr>
          <w:bCs/>
        </w:rPr>
        <w:t>, na medida em que referido ato ou documento seja necessário</w:t>
      </w:r>
      <w:r w:rsidRPr="003A564C">
        <w:t xml:space="preserve"> para</w:t>
      </w:r>
      <w:bookmarkStart w:id="120" w:name="_DV_C235"/>
      <w:r w:rsidRPr="003A564C">
        <w:t xml:space="preserve"> </w:t>
      </w:r>
      <w:r w:rsidRPr="003A564C">
        <w:rPr>
          <w:bCs/>
        </w:rPr>
        <w:t>constituir,</w:t>
      </w:r>
      <w:bookmarkStart w:id="121" w:name="_DV_M258"/>
      <w:bookmarkEnd w:id="120"/>
      <w:bookmarkEnd w:id="121"/>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Ônus existentes sobre os Ativos Alienados constituídos nos termos deste Contrato</w:t>
      </w:r>
      <w:r>
        <w:t>, caso os Fiduciantes ou a Sociedade se abstenham de fazê-lo no prazo previsto neste Contrato</w:t>
      </w:r>
      <w:r w:rsidRPr="003A564C">
        <w:t>; (iii)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xml:space="preserve">; (iv)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em juízo ou fora 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assinar todos e quaisquer instrumentos e praticar todos os atos perante qualquer terceiro, que sejam necessários para efetuar a venda pública ou privada dos Ativos Alienados; (vii) proceder à liberação dos Ativos Alienados no</w:t>
      </w:r>
      <w:r>
        <w:t>s respectivos livros societários da Sociedade mantidos pelo banco escriturador das ações de emissão da Sociedade</w:t>
      </w:r>
      <w:r w:rsidRPr="003A564C">
        <w:t>, no curso dos procedimentos de excussão da Alienação Fiduciária</w:t>
      </w:r>
      <w:r w:rsidRPr="003A564C" w:rsidDel="00326BF4">
        <w:t xml:space="preserve"> </w:t>
      </w:r>
      <w:r w:rsidRPr="003A564C">
        <w:t>constituída nos termos deste Contrato</w:t>
      </w:r>
      <w:r>
        <w:t>; e (ix) representar os Fiduciantes e a Sociedade</w:t>
      </w:r>
      <w:r w:rsidRPr="00954A9F">
        <w:t xml:space="preserve"> perante o </w:t>
      </w:r>
      <w:r>
        <w:t xml:space="preserve">Escriturador </w:t>
      </w:r>
      <w:r w:rsidRPr="00954A9F">
        <w:t xml:space="preserve">para que adote toda e qualquer medida necessária para a excussão </w:t>
      </w:r>
      <w:r>
        <w:t>dos Ações</w:t>
      </w:r>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w:t>
      </w:r>
      <w:r w:rsidRPr="003A564C">
        <w:lastRenderedPageBreak/>
        <w:t>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118"/>
      <w:r w:rsidRPr="003A564C">
        <w:t xml:space="preserve"> </w:t>
      </w:r>
    </w:p>
    <w:p w14:paraId="61100818" w14:textId="1F506459"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DD578C">
        <w:t>6.5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14:paraId="3F137C6D" w14:textId="77777777"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14:paraId="6999372A" w14:textId="5D5F7A91"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DD578C">
        <w:t>6</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w:t>
      </w:r>
      <w:bookmarkStart w:id="122" w:name="_Hlk6426275"/>
      <w:bookmarkEnd w:id="114"/>
      <w:bookmarkEnd w:id="115"/>
    </w:p>
    <w:p w14:paraId="35E630BB" w14:textId="77777777" w:rsidR="00F95FB3" w:rsidRPr="006F5F9E" w:rsidRDefault="00BA06D6" w:rsidP="006F5F9E">
      <w:pPr>
        <w:pStyle w:val="Exhibit1"/>
        <w:rPr>
          <w:b/>
        </w:rPr>
      </w:pPr>
      <w:bookmarkStart w:id="123" w:name="_DV_M78"/>
      <w:bookmarkStart w:id="124" w:name="_Ref7281944"/>
      <w:bookmarkEnd w:id="122"/>
      <w:bookmarkEnd w:id="123"/>
      <w:r w:rsidRPr="006F5F9E">
        <w:rPr>
          <w:b/>
        </w:rPr>
        <w:t>DIREITO DE VOTO</w:t>
      </w:r>
      <w:bookmarkStart w:id="125" w:name="_Toc499990326"/>
      <w:bookmarkEnd w:id="124"/>
    </w:p>
    <w:p w14:paraId="5AE8540B" w14:textId="6F0CA0F4" w:rsidR="00F95FB3" w:rsidRDefault="00F95FB3" w:rsidP="006F5F9E">
      <w:pPr>
        <w:pStyle w:val="Exhibit2"/>
      </w:pPr>
      <w:bookmarkStart w:id="126" w:name="_DV_M79"/>
      <w:bookmarkStart w:id="127" w:name="_Ref515379075"/>
      <w:bookmarkEnd w:id="126"/>
      <w:r w:rsidRPr="003A564C">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w:t>
      </w:r>
      <w:r w:rsidR="00B833AC">
        <w:t xml:space="preserve"> tenha ocorrido</w:t>
      </w:r>
      <w:r w:rsidR="00D23770">
        <w:t xml:space="preserve">, conforme previsto nos Documentos das Obrigações Garantidas </w:t>
      </w:r>
      <w:r w:rsidR="00B833AC">
        <w:t>ou</w:t>
      </w:r>
      <w:r w:rsidR="00D23770">
        <w:t xml:space="preserve"> </w:t>
      </w:r>
      <w:r w:rsidRPr="003A564C">
        <w:t xml:space="preserve">tenha ocorrido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DD578C">
        <w:t>7.2</w:t>
      </w:r>
      <w:r>
        <w:fldChar w:fldCharType="end"/>
      </w:r>
      <w:r>
        <w:t xml:space="preserve"> abaixo</w:t>
      </w:r>
      <w:r w:rsidRPr="003A564C">
        <w:t>.</w:t>
      </w:r>
      <w:r>
        <w:t xml:space="preserve"> </w:t>
      </w:r>
    </w:p>
    <w:p w14:paraId="1DED093B" w14:textId="77777777" w:rsidR="00F95FB3" w:rsidRDefault="00D23770" w:rsidP="006F5F9E">
      <w:pPr>
        <w:pStyle w:val="Exhibit2"/>
      </w:pPr>
      <w:bookmarkStart w:id="128" w:name="_Ref18934468"/>
      <w:bookmarkStart w:id="129" w:name="_Ref7281750"/>
      <w:bookmarkStart w:id="130"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128"/>
      <w:bookmarkEnd w:id="129"/>
      <w:bookmarkEnd w:id="130"/>
      <w:r w:rsidR="00F95FB3">
        <w:t xml:space="preserve"> </w:t>
      </w:r>
    </w:p>
    <w:p w14:paraId="2987F11B" w14:textId="77777777"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14:paraId="5F395606" w14:textId="77777777" w:rsidR="00F95FB3" w:rsidRPr="00942906" w:rsidRDefault="00F95FB3" w:rsidP="006F5F9E">
      <w:pPr>
        <w:pStyle w:val="Exhibit4"/>
        <w:tabs>
          <w:tab w:val="clear" w:pos="2041"/>
          <w:tab w:val="num" w:pos="1361"/>
        </w:tabs>
        <w:ind w:left="1360"/>
      </w:pPr>
      <w:r w:rsidRPr="00A94D17">
        <w:t xml:space="preserve">extinção, liquidação, dissolução, pedido de autofalência, pedido de recuperação judicial ou pedido de recuperação extrajudicial da </w:t>
      </w:r>
      <w:r>
        <w:t>Sociedade</w:t>
      </w:r>
      <w:r w:rsidRPr="004E03F6">
        <w:t>;</w:t>
      </w:r>
    </w:p>
    <w:p w14:paraId="35A60D61" w14:textId="77777777"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14:paraId="3E5C1CFA" w14:textId="77777777"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127"/>
    <w:p w14:paraId="6ED07B62" w14:textId="77777777" w:rsidR="00F95FB3" w:rsidRPr="003A564C" w:rsidRDefault="00D23770" w:rsidP="006F5F9E">
      <w:pPr>
        <w:pStyle w:val="Exhibit2"/>
      </w:pPr>
      <w:r>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Documentos das Obrigações 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w:t>
      </w:r>
      <w:r w:rsidR="00B833AC">
        <w:t>d</w:t>
      </w:r>
      <w:r w:rsidR="00F95FB3">
        <w:t xml:space="preserve">os </w:t>
      </w:r>
      <w:r>
        <w:t>Documentos das Obrigações Garantidas</w:t>
      </w:r>
      <w:r w:rsidR="00F95FB3" w:rsidRPr="003A564C">
        <w:t>.</w:t>
      </w:r>
    </w:p>
    <w:p w14:paraId="4F1A5344" w14:textId="39D788CE" w:rsidR="00F95FB3" w:rsidRPr="003A564C" w:rsidRDefault="00F95FB3" w:rsidP="006F5F9E">
      <w:pPr>
        <w:pStyle w:val="Exhibit2"/>
        <w:rPr>
          <w:color w:val="000000"/>
        </w:rPr>
      </w:pPr>
      <w:bookmarkStart w:id="131" w:name="_Ref16257231"/>
      <w:r>
        <w:lastRenderedPageBreak/>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DD578C">
        <w:t>7.2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131"/>
    </w:p>
    <w:p w14:paraId="3FF92A80" w14:textId="7A0B723B"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DD578C">
        <w:t>7</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14:paraId="54E03F53" w14:textId="77777777" w:rsidR="00F95FB3" w:rsidRPr="006F5F9E" w:rsidRDefault="00007182" w:rsidP="006F5F9E">
      <w:pPr>
        <w:pStyle w:val="Exhibit1"/>
        <w:rPr>
          <w:b/>
        </w:rPr>
      </w:pPr>
      <w:bookmarkStart w:id="132" w:name="_DV_M233"/>
      <w:bookmarkStart w:id="133" w:name="_DV_M235"/>
      <w:bookmarkStart w:id="134" w:name="_DV_M236"/>
      <w:bookmarkStart w:id="135" w:name="_Toc499990365"/>
      <w:bookmarkEnd w:id="125"/>
      <w:bookmarkEnd w:id="132"/>
      <w:bookmarkEnd w:id="133"/>
      <w:bookmarkEnd w:id="134"/>
      <w:r w:rsidRPr="006F5F9E">
        <w:rPr>
          <w:b/>
        </w:rPr>
        <w:t>OBRIGAÇÕES ADICIONAIS DOS FIDUCIANTES E DA SOCIEDADE</w:t>
      </w:r>
    </w:p>
    <w:p w14:paraId="39EA304A" w14:textId="77777777" w:rsidR="00F95FB3" w:rsidRPr="003A564C" w:rsidRDefault="00F95FB3" w:rsidP="006F5F9E">
      <w:pPr>
        <w:pStyle w:val="Exhibit2"/>
      </w:pPr>
      <w:bookmarkStart w:id="136" w:name="_DV_M237"/>
      <w:bookmarkEnd w:id="136"/>
      <w:r w:rsidRPr="003A564C">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14:paraId="684B5841" w14:textId="77777777" w:rsidR="00F95FB3" w:rsidRPr="003A564C" w:rsidRDefault="00F95FB3" w:rsidP="006F5F9E">
      <w:pPr>
        <w:pStyle w:val="Exhibit4"/>
        <w:tabs>
          <w:tab w:val="clear" w:pos="2041"/>
          <w:tab w:val="num" w:pos="1361"/>
        </w:tabs>
        <w:ind w:left="1360"/>
      </w:pPr>
      <w:r w:rsidRPr="003A564C">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14:paraId="2D85997F" w14:textId="7F93E296"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DD578C">
        <w:t>4.1(ii)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DD578C">
        <w:t>2</w:t>
      </w:r>
      <w:r>
        <w:fldChar w:fldCharType="end"/>
      </w:r>
      <w:r>
        <w:t xml:space="preserve"> e </w:t>
      </w:r>
      <w:r>
        <w:fldChar w:fldCharType="begin"/>
      </w:r>
      <w:r>
        <w:instrText xml:space="preserve"> REF _Ref46168945 \r \h </w:instrText>
      </w:r>
      <w:r>
        <w:fldChar w:fldCharType="separate"/>
      </w:r>
      <w:r w:rsidR="00DD578C">
        <w:t>5</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14:paraId="795E557B" w14:textId="1F57EA56"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137" w:name="_Hlk6426329"/>
      <w:r w:rsidRPr="003A564C">
        <w:t>exceto (a)</w:t>
      </w:r>
      <w:r w:rsidR="00CA30D0">
        <w:t xml:space="preserve"> </w:t>
      </w:r>
      <w:r w:rsidR="00EA2043">
        <w:t>pelos ônus existentes nesta data</w:t>
      </w:r>
      <w:r w:rsidR="00632AD5">
        <w:t xml:space="preserve"> decorrente</w:t>
      </w:r>
      <w:r w:rsidR="007F6B38">
        <w:t xml:space="preserve"> </w:t>
      </w:r>
      <w:r w:rsidR="00632AD5">
        <w:t>d</w:t>
      </w:r>
      <w:r w:rsidR="007F6B38">
        <w:t xml:space="preserve">a AF </w:t>
      </w:r>
      <w:r w:rsidR="00F96F2A">
        <w:t xml:space="preserve">de </w:t>
      </w:r>
      <w:r w:rsidR="007F6B38">
        <w:t xml:space="preserve">Ações </w:t>
      </w:r>
      <w:r w:rsidR="00F96F2A">
        <w:t xml:space="preserve">da </w:t>
      </w:r>
      <w:r w:rsidR="007F6B38">
        <w:t>ATE</w:t>
      </w:r>
      <w:ins w:id="138" w:author="Lefosse Advogados" w:date="2021-03-23T22:53:00Z">
        <w:r w:rsidR="00A76020">
          <w:t xml:space="preserve"> e </w:t>
        </w:r>
        <w:r w:rsidR="00057B28">
          <w:t>Garantia Existente</w:t>
        </w:r>
        <w:r w:rsidR="00A76020">
          <w:t xml:space="preserve"> CCBs</w:t>
        </w:r>
      </w:ins>
      <w:r w:rsidR="00EA2043">
        <w:t>; (b)</w:t>
      </w:r>
      <w:r w:rsidRPr="003A564C">
        <w:t xml:space="preserve"> pela constituição da </w:t>
      </w:r>
      <w:r w:rsidR="00005331">
        <w:t xml:space="preserve">presente </w:t>
      </w:r>
      <w:r w:rsidRPr="003A564C">
        <w:t>Alienação Fiduciária; e/ou (</w:t>
      </w:r>
      <w:r w:rsidR="00C66B8A">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137"/>
      <w:r>
        <w:t xml:space="preserve"> </w:t>
      </w:r>
    </w:p>
    <w:p w14:paraId="3302404D" w14:textId="77777777"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Contrato, desde que tais instruções não contrariem nenhuma lei aplicável ou ordem emanada por autoridade governamental nem sejam contrárias ao disposto neste Contrato e/ou </w:t>
      </w:r>
      <w:r w:rsidR="004639E9">
        <w:t>nos Documentos das Obrigações Garantidas</w:t>
      </w:r>
      <w:r w:rsidRPr="003A564C">
        <w:t>;</w:t>
      </w:r>
    </w:p>
    <w:p w14:paraId="7869A41C" w14:textId="77777777"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w:t>
      </w:r>
      <w:r w:rsidRPr="003A564C">
        <w:lastRenderedPageBreak/>
        <w:t xml:space="preserve">depreciar ou ameaçar a segurança, liquidez e certeza dos </w:t>
      </w:r>
      <w:r w:rsidRPr="003A564C">
        <w:rPr>
          <w:color w:val="000000"/>
        </w:rPr>
        <w:t>Ativos Alienados ou a validade e eficácia da Alienação Fiduciária</w:t>
      </w:r>
      <w:r w:rsidRPr="003A564C">
        <w:t>;</w:t>
      </w:r>
    </w:p>
    <w:p w14:paraId="07C9B3B9" w14:textId="30E110A3" w:rsidR="00F95FB3" w:rsidRPr="003A564C" w:rsidRDefault="00F95FB3" w:rsidP="006F5F9E">
      <w:pPr>
        <w:pStyle w:val="Exhibit4"/>
        <w:tabs>
          <w:tab w:val="clear" w:pos="2041"/>
          <w:tab w:val="num" w:pos="1361"/>
        </w:tabs>
        <w:ind w:left="1360"/>
      </w:pPr>
      <w:bookmarkStart w:id="139"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FC2C14">
        <w:t>a</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DD578C">
        <w:t>(vi)</w:t>
      </w:r>
      <w:r w:rsidRPr="003A564C">
        <w:fldChar w:fldCharType="end"/>
      </w:r>
      <w:r w:rsidRPr="003A564C">
        <w:t>;</w:t>
      </w:r>
      <w:bookmarkEnd w:id="139"/>
    </w:p>
    <w:p w14:paraId="600062E6" w14:textId="77777777"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14:paraId="09DEEF38" w14:textId="77777777"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14:paraId="488BECC4" w14:textId="77777777" w:rsidR="00F95FB3" w:rsidRPr="003A564C" w:rsidRDefault="00F95FB3" w:rsidP="006F5F9E">
      <w:pPr>
        <w:pStyle w:val="Exhibit4"/>
        <w:tabs>
          <w:tab w:val="clear" w:pos="2041"/>
          <w:tab w:val="num" w:pos="1361"/>
        </w:tabs>
        <w:ind w:left="1360"/>
      </w:pPr>
      <w:r w:rsidRPr="003A564C">
        <w:t xml:space="preserve">comunicar imediatamente </w:t>
      </w:r>
      <w:r w:rsidR="009B00FE">
        <w:t>o Agente Fiduciário</w:t>
      </w:r>
      <w:r w:rsidRPr="003A564C">
        <w:t xml:space="preserve">, tão logo tenha tomado conhecimento, acerca da existência de qualquer litígio, arbitragem, processo administrativo iniciado ou pendente, fato, evento ou controvérsia que, de qualquer forma, envolva os Ativos Alienados, e, dentro do prazo de 10 (dez) dias, fornecer </w:t>
      </w:r>
      <w:r w:rsidR="009B00FE">
        <w:t>ao Agente Fiduciário</w:t>
      </w:r>
      <w:r w:rsidRPr="003A564C">
        <w:t xml:space="preserve"> toda documentação solicitada acerca do assunto que estiver em sua posse; </w:t>
      </w:r>
    </w:p>
    <w:p w14:paraId="3B070899" w14:textId="77777777"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14:paraId="17E1B6EB" w14:textId="77777777"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14:paraId="493306F9" w14:textId="77777777"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sendo certo que eventual renovação deve ser realizada com, no mínimo, 30 (trinta) dias de antecedência do vencimento da procuração em vigor</w:t>
      </w:r>
      <w:r w:rsidRPr="003A564C">
        <w:t>.</w:t>
      </w:r>
    </w:p>
    <w:p w14:paraId="459F61BD" w14:textId="77777777" w:rsidR="00F95FB3" w:rsidRPr="003308A2" w:rsidRDefault="009B00FE" w:rsidP="006F5F9E">
      <w:pPr>
        <w:pStyle w:val="Exhibit1"/>
        <w:rPr>
          <w:b/>
        </w:rPr>
      </w:pPr>
      <w:bookmarkStart w:id="140" w:name="_DV_M396"/>
      <w:bookmarkStart w:id="141" w:name="_DV_M397"/>
      <w:bookmarkStart w:id="142" w:name="_DV_M398"/>
      <w:bookmarkStart w:id="143" w:name="_DV_M399"/>
      <w:bookmarkStart w:id="144" w:name="_DV_M401"/>
      <w:bookmarkStart w:id="145" w:name="_DV_M402"/>
      <w:bookmarkStart w:id="146" w:name="_DV_M403"/>
      <w:bookmarkStart w:id="147" w:name="_DV_M406"/>
      <w:bookmarkStart w:id="148" w:name="_Toc499990383"/>
      <w:bookmarkStart w:id="149" w:name="_Toc342503198"/>
      <w:bookmarkEnd w:id="135"/>
      <w:bookmarkEnd w:id="140"/>
      <w:bookmarkEnd w:id="141"/>
      <w:bookmarkEnd w:id="142"/>
      <w:bookmarkEnd w:id="143"/>
      <w:bookmarkEnd w:id="144"/>
      <w:bookmarkEnd w:id="145"/>
      <w:bookmarkEnd w:id="146"/>
      <w:bookmarkEnd w:id="147"/>
      <w:r w:rsidRPr="003308A2">
        <w:rPr>
          <w:b/>
        </w:rPr>
        <w:t>DECLARAÇÕES</w:t>
      </w:r>
      <w:bookmarkStart w:id="150" w:name="_DV_M407"/>
      <w:bookmarkEnd w:id="148"/>
      <w:bookmarkEnd w:id="150"/>
      <w:r w:rsidRPr="003308A2">
        <w:rPr>
          <w:b/>
        </w:rPr>
        <w:t xml:space="preserve"> </w:t>
      </w:r>
      <w:bookmarkStart w:id="151" w:name="_DV_C457"/>
      <w:bookmarkStart w:id="152" w:name="_Toc499990384"/>
      <w:bookmarkEnd w:id="149"/>
      <w:bookmarkEnd w:id="151"/>
      <w:r w:rsidRPr="003308A2">
        <w:rPr>
          <w:b/>
        </w:rPr>
        <w:t>DOS FIDUCIANTES E DA SOCIEDADE</w:t>
      </w:r>
    </w:p>
    <w:p w14:paraId="0E755CFD" w14:textId="4A46D484" w:rsidR="00F95FB3" w:rsidRPr="003A564C" w:rsidRDefault="00F95FB3" w:rsidP="006F5F9E">
      <w:pPr>
        <w:pStyle w:val="Exhibit2"/>
      </w:pPr>
      <w:bookmarkStart w:id="153" w:name="_DV_M408"/>
      <w:bookmarkStart w:id="154" w:name="_DV_M409"/>
      <w:bookmarkStart w:id="155" w:name="_Ref515379485"/>
      <w:bookmarkEnd w:id="152"/>
      <w:bookmarkEnd w:id="153"/>
      <w:bookmarkEnd w:id="154"/>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155"/>
    </w:p>
    <w:p w14:paraId="477D1AC5" w14:textId="77777777" w:rsidR="00F95FB3" w:rsidRPr="003A564C" w:rsidRDefault="00F95FB3" w:rsidP="006F5F9E">
      <w:pPr>
        <w:pStyle w:val="Exhibit4"/>
        <w:tabs>
          <w:tab w:val="clear" w:pos="2041"/>
          <w:tab w:val="num" w:pos="1361"/>
        </w:tabs>
        <w:ind w:left="1360"/>
      </w:pPr>
      <w:bookmarkStart w:id="156" w:name="_Hlk6426548"/>
      <w:r w:rsidRPr="003A564C">
        <w:t xml:space="preserve">é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14:paraId="2578CEA3" w14:textId="77777777" w:rsidR="00F95FB3" w:rsidRPr="003A564C" w:rsidRDefault="00F95FB3" w:rsidP="006F5F9E">
      <w:pPr>
        <w:pStyle w:val="Exhibit4"/>
        <w:tabs>
          <w:tab w:val="clear" w:pos="2041"/>
          <w:tab w:val="num" w:pos="1361"/>
        </w:tabs>
        <w:ind w:left="1360"/>
      </w:pPr>
      <w:r w:rsidRPr="003A564C">
        <w:t>está devidamente autorizado a celebrar este Contrato e cumprir com todas as obrigações aqui previstas, tendo sido satisfeitos todos os requisitos legais, contratuais e estatutários necessários para tanto;</w:t>
      </w:r>
    </w:p>
    <w:p w14:paraId="269BF93D" w14:textId="77777777" w:rsidR="00F95FB3" w:rsidRPr="003A564C" w:rsidRDefault="00F95FB3" w:rsidP="006F5F9E">
      <w:pPr>
        <w:pStyle w:val="Exhibit4"/>
        <w:tabs>
          <w:tab w:val="clear" w:pos="2041"/>
          <w:tab w:val="num" w:pos="1361"/>
        </w:tabs>
        <w:ind w:left="1360"/>
      </w:pPr>
      <w:r w:rsidRPr="003A564C">
        <w:lastRenderedPageBreak/>
        <w:t xml:space="preserve">as pessoas que o representam na assinatura deste Contrato têm poderes bastantes para tanto; </w:t>
      </w:r>
    </w:p>
    <w:p w14:paraId="48B57193" w14:textId="77777777" w:rsidR="00F95FB3" w:rsidRPr="003A564C" w:rsidRDefault="00F95FB3" w:rsidP="006F5F9E">
      <w:pPr>
        <w:pStyle w:val="Exhibit4"/>
        <w:tabs>
          <w:tab w:val="clear" w:pos="2041"/>
          <w:tab w:val="num" w:pos="1361"/>
        </w:tabs>
        <w:ind w:left="1360"/>
      </w:pPr>
      <w:bookmarkStart w:id="157"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14:paraId="73D2FB20" w14:textId="77777777"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r w:rsidR="00FC2C14">
        <w:t xml:space="preserve"> e averbações nos livros sociais da Sociedade</w:t>
      </w:r>
      <w:r w:rsidRPr="003A564C">
        <w:t>;</w:t>
      </w:r>
    </w:p>
    <w:p w14:paraId="7FF8FBF3" w14:textId="3F0259AD"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exceto</w:t>
      </w:r>
      <w:r w:rsidR="00EA2043">
        <w:t xml:space="preserve"> </w:t>
      </w:r>
      <w:r w:rsidR="007F6B38">
        <w:t xml:space="preserve">pelos ônus existentes </w:t>
      </w:r>
      <w:r w:rsidR="00EA2043">
        <w:t>nesta data</w:t>
      </w:r>
      <w:r w:rsidR="00632AD5">
        <w:t xml:space="preserve"> decorrentes da </w:t>
      </w:r>
      <w:r w:rsidR="007F6B38">
        <w:t xml:space="preserve">AF </w:t>
      </w:r>
      <w:r w:rsidR="00F96F2A">
        <w:t xml:space="preserve">de </w:t>
      </w:r>
      <w:r w:rsidR="007F6B38">
        <w:t xml:space="preserve">Ações </w:t>
      </w:r>
      <w:r w:rsidR="00F96F2A">
        <w:t xml:space="preserve">da </w:t>
      </w:r>
      <w:r w:rsidR="007F6B38">
        <w:t>ATE</w:t>
      </w:r>
      <w:ins w:id="158" w:author="Lefosse Advogados" w:date="2021-03-23T22:53:00Z">
        <w:r w:rsidR="00A76020">
          <w:t>, da</w:t>
        </w:r>
        <w:r w:rsidR="00057B28">
          <w:t xml:space="preserve"> Garantia Existente</w:t>
        </w:r>
        <w:r w:rsidR="00A76020">
          <w:t xml:space="preserve"> CCBs</w:t>
        </w:r>
      </w:ins>
      <w:r w:rsidR="00EA2043">
        <w:t xml:space="preserve"> ou </w:t>
      </w:r>
      <w:r w:rsidR="00FC2C14">
        <w:t>garantias</w:t>
      </w:r>
      <w:r w:rsidRPr="003A564C">
        <w:t xml:space="preserve"> decorrentes da celebração deste Contrato; ou (c) rescisão de qualquer desses contratos ou instrumentos;</w:t>
      </w:r>
      <w:r>
        <w:t xml:space="preserve"> </w:t>
      </w:r>
    </w:p>
    <w:p w14:paraId="0DE686E7" w14:textId="58371AB6" w:rsidR="00F95FB3" w:rsidRPr="003A564C" w:rsidRDefault="00F95FB3" w:rsidP="006F5F9E">
      <w:pPr>
        <w:pStyle w:val="Exhibit4"/>
        <w:tabs>
          <w:tab w:val="clear" w:pos="2041"/>
          <w:tab w:val="num" w:pos="1361"/>
        </w:tabs>
        <w:ind w:left="1360"/>
      </w:pPr>
      <w:r>
        <w:t xml:space="preserve">os Fiduciantes </w:t>
      </w:r>
      <w:r w:rsidR="00181A3C">
        <w:t xml:space="preserve">após a Condição Suspensiva serão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181A3C">
        <w:t>, exceto pelos ônus existentes nesta data</w:t>
      </w:r>
      <w:r w:rsidR="00632AD5">
        <w:t xml:space="preserve"> decorrentes da</w:t>
      </w:r>
      <w:r w:rsidR="007F6B38">
        <w:t xml:space="preserve"> AF </w:t>
      </w:r>
      <w:r w:rsidR="00F96F2A">
        <w:t xml:space="preserve">de </w:t>
      </w:r>
      <w:r w:rsidR="007F6B38">
        <w:t xml:space="preserve">Ações </w:t>
      </w:r>
      <w:r w:rsidR="00F96F2A">
        <w:t xml:space="preserve">da </w:t>
      </w:r>
      <w:r w:rsidR="007F6B38">
        <w:t>ATE</w:t>
      </w:r>
      <w:ins w:id="159" w:author="Lefosse Advogados" w:date="2021-03-23T22:53:00Z">
        <w:r w:rsidR="00A76020">
          <w:t xml:space="preserve"> e da </w:t>
        </w:r>
        <w:r w:rsidR="00057B28">
          <w:t>Garantia Existente CCB</w:t>
        </w:r>
        <w:r w:rsidR="003D217F">
          <w:t>s</w:t>
        </w:r>
      </w:ins>
      <w:r w:rsidR="007F6B38">
        <w:t>, pela presente Alienação Fiduciária</w:t>
      </w:r>
      <w:r w:rsidR="00C71FD4">
        <w:t>,</w:t>
      </w:r>
      <w:r w:rsidRPr="003A564C">
        <w:t xml:space="preserve"> </w:t>
      </w:r>
      <w:bookmarkStart w:id="160" w:name="_Hlk6422238"/>
      <w:r w:rsidRPr="003A564C">
        <w:t xml:space="preserve">não tendo conhecimento da existência contra si de qualquer ação ou procedimento judicial, arbitral, administrativo ou fiscal que possa, ainda que indiretamente, prejudicar ou invalidar a </w:t>
      </w:r>
      <w:bookmarkEnd w:id="160"/>
      <w:r w:rsidRPr="003A564C">
        <w:t>Alienação Fiduciária;</w:t>
      </w:r>
      <w:r>
        <w:t xml:space="preserve"> </w:t>
      </w:r>
    </w:p>
    <w:p w14:paraId="5FD1F580" w14:textId="78549E22" w:rsidR="00F95FB3" w:rsidRPr="003A564C" w:rsidRDefault="00181A3C" w:rsidP="006F5F9E">
      <w:pPr>
        <w:pStyle w:val="Exhibit4"/>
        <w:tabs>
          <w:tab w:val="clear" w:pos="2041"/>
          <w:tab w:val="num" w:pos="1361"/>
        </w:tabs>
        <w:ind w:left="1360"/>
      </w:pPr>
      <w:r>
        <w:t xml:space="preserve">após a Condição Suspensiva, </w:t>
      </w:r>
      <w:r w:rsidR="00F95FB3" w:rsidRPr="003A564C">
        <w:t>possui</w:t>
      </w:r>
      <w:r>
        <w:t>rão</w:t>
      </w:r>
      <w:r w:rsidR="00F95FB3" w:rsidRPr="003A564C">
        <w:t xml:space="preserve"> todos os poderes e capacidades nos termos da lei necessários para alienar e transferir a propriedade fiduciária dos Ativos Alienados </w:t>
      </w:r>
      <w:r w:rsidR="00C71FD4">
        <w:t>ao Agente Fiduciário, na qualidade de representante dos titulares de Debêntures</w:t>
      </w:r>
      <w:r w:rsidR="00F95FB3" w:rsidRPr="003A564C">
        <w:t>, nos termos deste Contrato;</w:t>
      </w:r>
    </w:p>
    <w:p w14:paraId="14C42870" w14:textId="6FC81BDA" w:rsidR="00F95FB3" w:rsidRPr="003A564C" w:rsidRDefault="00F95FB3" w:rsidP="006F5F9E">
      <w:pPr>
        <w:pStyle w:val="Exhibit4"/>
        <w:tabs>
          <w:tab w:val="clear" w:pos="2041"/>
          <w:tab w:val="num" w:pos="1361"/>
        </w:tabs>
        <w:ind w:left="1360"/>
      </w:pPr>
      <w:r w:rsidRPr="003A564C">
        <w:t>não há qualquer ação judicial, processo administrativo ou arbitral, inquérito ou outro tipo de investigação governamental que seja de seu conhecimento e que possa 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14:paraId="44500A9B" w14:textId="77777777" w:rsidR="00F95FB3" w:rsidRPr="003A564C" w:rsidRDefault="00F95FB3" w:rsidP="006F5F9E">
      <w:pPr>
        <w:pStyle w:val="Exhibit4"/>
        <w:tabs>
          <w:tab w:val="clear" w:pos="2041"/>
          <w:tab w:val="num" w:pos="1361"/>
        </w:tabs>
        <w:ind w:left="1360"/>
      </w:pPr>
      <w:r w:rsidRPr="003A564C">
        <w:t>todos os mandatos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157"/>
    </w:p>
    <w:p w14:paraId="4DB3C5CF" w14:textId="7A698D88" w:rsidR="00F95FB3" w:rsidRPr="003A564C" w:rsidRDefault="00F95FB3" w:rsidP="006F5F9E">
      <w:pPr>
        <w:pStyle w:val="Exhibit4"/>
        <w:tabs>
          <w:tab w:val="clear" w:pos="2041"/>
          <w:tab w:val="num" w:pos="1361"/>
        </w:tabs>
        <w:ind w:left="1360"/>
      </w:pPr>
      <w:bookmarkStart w:id="161" w:name="_Hlk6422562"/>
      <w:r w:rsidRPr="003A564C">
        <w:t xml:space="preserve">a celebração do presente Contrato é realizada de boa-fé, </w:t>
      </w:r>
      <w:r w:rsidR="00181A3C">
        <w:t xml:space="preserve">e após a Condição Suspensiva terão os </w:t>
      </w:r>
      <w:r w:rsidRPr="003A564C">
        <w:t>Fiduciante</w:t>
      </w:r>
      <w:r>
        <w:t>s</w:t>
      </w:r>
      <w:r w:rsidRPr="003A564C">
        <w:t xml:space="preserve"> plena capacidade de assumir as obrigações a ele</w:t>
      </w:r>
      <w:r>
        <w:t>s</w:t>
      </w:r>
      <w:r w:rsidRPr="003A564C">
        <w:t xml:space="preserve"> imputáveis aqui estabelecidas;</w:t>
      </w:r>
    </w:p>
    <w:bookmarkEnd w:id="161"/>
    <w:p w14:paraId="04B86674" w14:textId="5508A24A" w:rsidR="00F95FB3" w:rsidRDefault="00181A3C" w:rsidP="006F5F9E">
      <w:pPr>
        <w:pStyle w:val="Exhibit4"/>
        <w:tabs>
          <w:tab w:val="clear" w:pos="2041"/>
          <w:tab w:val="num" w:pos="1361"/>
        </w:tabs>
        <w:ind w:left="1360"/>
      </w:pPr>
      <w:r>
        <w:t xml:space="preserve">após a Condição Suspensiva, </w:t>
      </w:r>
      <w:r w:rsidR="00F95FB3" w:rsidRPr="003A564C">
        <w:t xml:space="preserve">os Ativos Alienados </w:t>
      </w:r>
      <w:r>
        <w:t xml:space="preserve">estarão </w:t>
      </w:r>
      <w:r w:rsidR="00F95FB3" w:rsidRPr="003A564C">
        <w:t xml:space="preserve">devidamente autorizados, validamente emitidos e totalmente integralizados. </w:t>
      </w:r>
      <w:r w:rsidR="00F95FB3">
        <w:t xml:space="preserve">Exceto conforme </w:t>
      </w:r>
      <w:r w:rsidR="00F95FB3">
        <w:lastRenderedPageBreak/>
        <w:t xml:space="preserve">expressamente previsto neste Contrato e/ou nos </w:t>
      </w:r>
      <w:r w:rsidR="00C71FD4">
        <w:t>Documentos das Obrigações Garantidas</w:t>
      </w:r>
      <w:r w:rsidR="00F95FB3">
        <w:t>, n</w:t>
      </w:r>
      <w:r w:rsidR="00F95FB3" w:rsidRPr="003A564C">
        <w:t xml:space="preserve">ão há, com relação aos Ativos Alienados, quaisquer (a) bônus de subscrição; (b) opções; (c) fianças; (d) subscrições; (e) direitos; (f) reservas de ações; (g) compromissos ou quaisquer outros contratos de qualquer natureza obrigando a </w:t>
      </w:r>
      <w:r w:rsidR="00F95FB3">
        <w:t>Sociedade</w:t>
      </w:r>
      <w:r w:rsidR="00F95FB3" w:rsidRPr="003A564C">
        <w:t xml:space="preserve"> a emitir ações ou garantias conversíveis em direito de aquisição de ações</w:t>
      </w:r>
      <w:r w:rsidR="003E386A">
        <w:t xml:space="preserve"> </w:t>
      </w:r>
      <w:r w:rsidR="00F95FB3" w:rsidRPr="003A564C">
        <w:t xml:space="preserve">por ela emitidas; e/ou (h) outros acordos contratuais referentes à compra dos Ativos Alienados ou de quaisquer outras ações do capital social da </w:t>
      </w:r>
      <w:r w:rsidR="00F95FB3">
        <w:t>Sociedade</w:t>
      </w:r>
      <w:r w:rsidR="00F95FB3" w:rsidRPr="003A564C">
        <w:t xml:space="preserve"> ou de quaisquer valores mobiliários conversíveis em ações do capital social da </w:t>
      </w:r>
      <w:r w:rsidR="00F95FB3">
        <w:t>Sociedade</w:t>
      </w:r>
      <w:r w:rsidR="00F95FB3" w:rsidRPr="003A564C">
        <w:t>, e não há quaisquer acordos pendentes</w:t>
      </w:r>
      <w:r w:rsidR="00F95FB3">
        <w:t xml:space="preserve"> </w:t>
      </w:r>
      <w:r w:rsidR="00F95FB3" w:rsidRPr="003A564C">
        <w:t xml:space="preserve">que restrinjam a </w:t>
      </w:r>
      <w:r w:rsidR="00F95FB3">
        <w:t xml:space="preserve">garantia constituída sobre os </w:t>
      </w:r>
      <w:r w:rsidR="00F95FB3" w:rsidRPr="003A564C">
        <w:t>Ativos Alienados</w:t>
      </w:r>
      <w:r>
        <w:t xml:space="preserve">, exceto </w:t>
      </w:r>
      <w:r w:rsidR="007F6B38">
        <w:t>pelos ônus existentes nesta data</w:t>
      </w:r>
      <w:r w:rsidR="00632AD5">
        <w:t xml:space="preserve"> decorrentes d</w:t>
      </w:r>
      <w:r w:rsidR="007F6B38">
        <w:t xml:space="preserve">a AF </w:t>
      </w:r>
      <w:r w:rsidR="00F96F2A">
        <w:t xml:space="preserve">de </w:t>
      </w:r>
      <w:r w:rsidR="007F6B38">
        <w:t xml:space="preserve">Ações </w:t>
      </w:r>
      <w:r w:rsidR="00F96F2A">
        <w:t xml:space="preserve">da </w:t>
      </w:r>
      <w:r w:rsidR="007F6B38">
        <w:t>ATE</w:t>
      </w:r>
      <w:ins w:id="162" w:author="Lefosse Advogados" w:date="2021-03-23T22:53:00Z">
        <w:r w:rsidR="00A76020">
          <w:t xml:space="preserve"> e da </w:t>
        </w:r>
        <w:r w:rsidR="00057B28">
          <w:t>Garantia Existente CCBs</w:t>
        </w:r>
      </w:ins>
      <w:r w:rsidR="007F6B38">
        <w:t xml:space="preserve">, pela presente Alienação Fiduciária </w:t>
      </w:r>
      <w:r w:rsidR="003B017A">
        <w:t xml:space="preserve">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rsidR="00F95FB3">
        <w:t>; e</w:t>
      </w:r>
    </w:p>
    <w:p w14:paraId="313F11DC" w14:textId="77777777"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14:paraId="5B9CF4B8" w14:textId="77777777" w:rsidR="00C71FD4" w:rsidRPr="00C71FD4" w:rsidRDefault="00C71FD4" w:rsidP="00C71FD4">
      <w:pPr>
        <w:pStyle w:val="Exhibit1"/>
        <w:rPr>
          <w:b/>
        </w:rPr>
      </w:pPr>
      <w:r w:rsidRPr="00C71FD4">
        <w:rPr>
          <w:b/>
        </w:rPr>
        <w:t>OBRIGAÇÕES DO AGENTE FIDUCIÁRIO</w:t>
      </w:r>
    </w:p>
    <w:p w14:paraId="2F6521D8" w14:textId="77777777"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14:paraId="55D01DA1" w14:textId="77777777" w:rsidR="00C71FD4" w:rsidRPr="000F0F94" w:rsidRDefault="00C71FD4" w:rsidP="00C71FD4">
      <w:pPr>
        <w:pStyle w:val="Exhibit4"/>
      </w:pPr>
      <w:r w:rsidRPr="000F0F94">
        <w:t>zelar pelo fiel desempenho das obrigações previstas no presente Contrato e observar, na execução destas, as instruções dos Debenturistas e as disposições deste Contrato; e</w:t>
      </w:r>
    </w:p>
    <w:p w14:paraId="2C0D923D" w14:textId="77777777" w:rsidR="00C71FD4" w:rsidRPr="000F0F94" w:rsidRDefault="00C71FD4" w:rsidP="00C71FD4">
      <w:pPr>
        <w:pStyle w:val="Exhibit4"/>
      </w:pPr>
      <w:r w:rsidRPr="000F0F94">
        <w:t>cumprir expressamente com as instruções dos Debenturistas com o objetivo de proteger seus direitos sobre os Ativos Alienados, bem como obedecer a todas as demais disposições do presente Contrato que tenham correlação com as atividades inerentes à proteção dos interesses dos Debenturistas em decorrência do presente Contrato.</w:t>
      </w:r>
    </w:p>
    <w:p w14:paraId="1FB00574" w14:textId="77777777"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14:paraId="3ECDFE12" w14:textId="77777777" w:rsidR="00C71FD4" w:rsidRPr="00C71FD4" w:rsidRDefault="00C71FD4" w:rsidP="00C71FD4">
      <w:pPr>
        <w:pStyle w:val="Exhibit1"/>
        <w:rPr>
          <w:b/>
        </w:rPr>
      </w:pPr>
      <w:r w:rsidRPr="00C71FD4">
        <w:rPr>
          <w:b/>
        </w:rPr>
        <w:t>DECLARAÇÕES DO AGENTE FIDUCIÁRIO</w:t>
      </w:r>
    </w:p>
    <w:p w14:paraId="7F98C496" w14:textId="77777777" w:rsidR="00C71FD4" w:rsidRPr="00BF10E4" w:rsidRDefault="00C71FD4" w:rsidP="00C71FD4">
      <w:pPr>
        <w:pStyle w:val="Exhibit2"/>
      </w:pPr>
      <w:r w:rsidRPr="00BF10E4">
        <w:t>O</w:t>
      </w:r>
      <w:r>
        <w:t xml:space="preserve"> Agente</w:t>
      </w:r>
      <w:r w:rsidRPr="00BF10E4">
        <w:t xml:space="preserve"> Fiduciário, neste ato, declara que:</w:t>
      </w:r>
    </w:p>
    <w:p w14:paraId="22BABCB5" w14:textId="77777777" w:rsidR="00C71FD4" w:rsidRPr="00BF10E4" w:rsidRDefault="00C71FD4" w:rsidP="00C71FD4">
      <w:pPr>
        <w:pStyle w:val="Exhibit4"/>
      </w:pPr>
      <w:r w:rsidRPr="00BF10E4">
        <w:t>é instituição financeira devidamente organizada, constituída e existente sob a forma de sociedade por ações, de acordo com as leis brasileiras;</w:t>
      </w:r>
    </w:p>
    <w:p w14:paraId="70E63C4D" w14:textId="77777777" w:rsidR="00C71FD4" w:rsidRPr="00BF10E4" w:rsidRDefault="00C71FD4" w:rsidP="00C71FD4">
      <w:pPr>
        <w:pStyle w:val="Exhibit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BA439ED" w14:textId="77777777"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lastRenderedPageBreak/>
        <w:t xml:space="preserve">Agente </w:t>
      </w:r>
      <w:r w:rsidRPr="00BF10E4">
        <w:t>Fiduciário, as obrigações aqui previstas e, sendo mandatário, t</w:t>
      </w:r>
      <w:r>
        <w:t>e</w:t>
      </w:r>
      <w:r w:rsidRPr="00BF10E4">
        <w:t>m os poderes legitimamente outorgados, estando o(s) respectivo(s) mandato(s) em pleno vigor;</w:t>
      </w:r>
    </w:p>
    <w:p w14:paraId="764F1EEC" w14:textId="77777777" w:rsidR="00C71FD4" w:rsidRPr="00BF10E4" w:rsidRDefault="00C71FD4" w:rsidP="00C71FD4">
      <w:pPr>
        <w:pStyle w:val="Exhibit4"/>
      </w:pPr>
      <w:r w:rsidRPr="00BF10E4">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14:paraId="54623E2B" w14:textId="6101CDE7"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w:t>
      </w:r>
      <w:r w:rsidR="00917C08">
        <w:t>contrato</w:t>
      </w:r>
      <w:r w:rsidR="00917C08" w:rsidRPr="00BF10E4">
        <w:t xml:space="preserve"> </w:t>
      </w:r>
      <w:r w:rsidRPr="00BF10E4">
        <w:t xml:space="preserve">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7F7C9F7" w14:textId="77777777" w:rsidR="00C71FD4" w:rsidRPr="002F14E2" w:rsidRDefault="00C71FD4" w:rsidP="00C71FD4">
      <w:pPr>
        <w:pStyle w:val="Exhibit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580BFA78" w14:textId="77777777" w:rsidR="00C71FD4" w:rsidRPr="003B7431" w:rsidRDefault="00C71FD4" w:rsidP="000340D9">
      <w:pPr>
        <w:pStyle w:val="Exhibit4"/>
        <w:numPr>
          <w:ilvl w:val="0"/>
          <w:numId w:val="0"/>
        </w:numPr>
        <w:ind w:left="1360"/>
      </w:pPr>
    </w:p>
    <w:p w14:paraId="5E94C374" w14:textId="77777777" w:rsidR="00F95FB3" w:rsidRPr="003E386A" w:rsidRDefault="00C71FD4" w:rsidP="006F5F9E">
      <w:pPr>
        <w:pStyle w:val="Exhibit1"/>
        <w:rPr>
          <w:b/>
          <w:bCs w:val="0"/>
        </w:rPr>
      </w:pPr>
      <w:bookmarkStart w:id="163" w:name="_DV_M416"/>
      <w:bookmarkStart w:id="164" w:name="_DV_M417"/>
      <w:bookmarkStart w:id="165" w:name="_Toc529113000"/>
      <w:bookmarkStart w:id="166" w:name="_Hlk6426698"/>
      <w:bookmarkStart w:id="167" w:name="_Toc276640230"/>
      <w:bookmarkEnd w:id="156"/>
      <w:bookmarkEnd w:id="163"/>
      <w:bookmarkEnd w:id="164"/>
      <w:r w:rsidRPr="003E386A">
        <w:rPr>
          <w:b/>
          <w:bCs w:val="0"/>
        </w:rPr>
        <w:t>NOTIFICAÇÕES</w:t>
      </w:r>
      <w:bookmarkEnd w:id="165"/>
      <w:r w:rsidRPr="003E386A">
        <w:rPr>
          <w:b/>
          <w:bCs w:val="0"/>
        </w:rPr>
        <w:t xml:space="preserve"> </w:t>
      </w:r>
    </w:p>
    <w:p w14:paraId="0C1B2EA2" w14:textId="77777777" w:rsidR="00F95FB3" w:rsidRPr="003A564C" w:rsidRDefault="00F95FB3" w:rsidP="006F5F9E">
      <w:pPr>
        <w:pStyle w:val="Exhibit2"/>
      </w:pPr>
      <w:bookmarkStart w:id="168"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68"/>
      <w:r>
        <w:t xml:space="preserve"> </w:t>
      </w:r>
    </w:p>
    <w:p w14:paraId="09D8A923" w14:textId="77777777" w:rsidR="00F95FB3" w:rsidRPr="003A564C" w:rsidRDefault="00F95FB3" w:rsidP="006F5F9E">
      <w:pPr>
        <w:pStyle w:val="Exhibit3"/>
      </w:pPr>
      <w:bookmarkStart w:id="169" w:name="_Ref406765982"/>
      <w:bookmarkStart w:id="170" w:name="_Ref401238456"/>
      <w:r w:rsidRPr="003A564C">
        <w:t xml:space="preserve">Se para </w:t>
      </w:r>
      <w:r w:rsidR="00122099">
        <w:t>o Agente Fiduciário</w:t>
      </w:r>
      <w:r w:rsidRPr="003A564C">
        <w:t>:</w:t>
      </w:r>
    </w:p>
    <w:p w14:paraId="57DD649A" w14:textId="77777777" w:rsidR="00FC2C14" w:rsidRPr="00FC2C14" w:rsidRDefault="00C32655" w:rsidP="00917C08">
      <w:pPr>
        <w:pStyle w:val="Body"/>
        <w:spacing w:after="0"/>
        <w:ind w:left="1361"/>
        <w:rPr>
          <w:rFonts w:cs="Arial"/>
          <w:lang w:val="pt-BR"/>
        </w:rPr>
      </w:pPr>
      <w:bookmarkStart w:id="171" w:name="_Hlk46844203"/>
      <w:r w:rsidRPr="00707BE9">
        <w:rPr>
          <w:b/>
          <w:lang w:val="pt-BR"/>
        </w:rPr>
        <w:t>SIMPLIFIC PAVARINI DISTRIBUIDORA DE TÍTULOS E VALORES MOBILIÁRIOS LTDA.</w:t>
      </w:r>
      <w:r w:rsidR="00122099" w:rsidRPr="00A02CF3">
        <w:rPr>
          <w:b/>
          <w:lang w:val="pt-BR"/>
        </w:rPr>
        <w:br/>
      </w:r>
      <w:r w:rsidR="00FC2C14" w:rsidRPr="00FC2C14">
        <w:rPr>
          <w:rFonts w:cs="Arial"/>
          <w:lang w:val="pt-BR"/>
        </w:rPr>
        <w:t xml:space="preserve">Rua Joaquim Floriano, nº 466, Bloco B, sala 1.401, Itaim Bibi, </w:t>
      </w:r>
    </w:p>
    <w:p w14:paraId="63694D52" w14:textId="77777777" w:rsidR="00122099" w:rsidRDefault="00FC2C14" w:rsidP="00917C08">
      <w:pPr>
        <w:pStyle w:val="Body"/>
        <w:ind w:left="1361"/>
        <w:jc w:val="left"/>
        <w:rPr>
          <w:rFonts w:cs="Arial"/>
          <w:color w:val="000000" w:themeColor="text1"/>
          <w:lang w:val="pt-BR"/>
        </w:rPr>
      </w:pPr>
      <w:r w:rsidRPr="00092F94">
        <w:rPr>
          <w:rFonts w:cs="Arial"/>
          <w:lang w:val="pt-BR"/>
        </w:rPr>
        <w:t xml:space="preserve">CEP 04534-002, - São Paulo </w:t>
      </w:r>
      <w:r>
        <w:rPr>
          <w:rFonts w:cs="Arial"/>
          <w:lang w:val="pt-BR"/>
        </w:rPr>
        <w:t>–</w:t>
      </w:r>
      <w:r w:rsidRPr="00092F94">
        <w:rPr>
          <w:rFonts w:cs="Arial"/>
          <w:lang w:val="pt-BR"/>
        </w:rPr>
        <w:t xml:space="preserve"> SP</w:t>
      </w:r>
      <w:r>
        <w:rPr>
          <w:rFonts w:cs="Arial"/>
          <w:lang w:val="pt-BR"/>
        </w:rPr>
        <w:br/>
      </w:r>
      <w:r w:rsidRPr="00092F94">
        <w:rPr>
          <w:rFonts w:cs="Arial"/>
          <w:bCs/>
          <w:lang w:val="pt-BR"/>
        </w:rPr>
        <w:t>At.: Matheus Gomes Faria / Pedro Paulo de Oliveira</w:t>
      </w:r>
      <w:r w:rsidRPr="00092F94">
        <w:rPr>
          <w:rFonts w:cs="Arial"/>
          <w:bCs/>
          <w:lang w:val="pt-BR"/>
        </w:rPr>
        <w:br/>
        <w:t>Telefone: (11) 3090-0447</w:t>
      </w:r>
      <w:r w:rsidRPr="00092F94">
        <w:rPr>
          <w:rFonts w:cs="Arial"/>
          <w:bCs/>
          <w:lang w:val="pt-BR"/>
        </w:rPr>
        <w:br/>
        <w:t>E-mail: spestruturacao@simplificpavarini.com.br</w:t>
      </w:r>
    </w:p>
    <w:bookmarkEnd w:id="171"/>
    <w:p w14:paraId="59C839C6" w14:textId="77777777" w:rsidR="00F95FB3" w:rsidRPr="003A564C" w:rsidRDefault="00F95FB3" w:rsidP="006F5F9E">
      <w:pPr>
        <w:pStyle w:val="Exhibit3"/>
      </w:pPr>
      <w:r w:rsidRPr="003A564C">
        <w:t>Se para o</w:t>
      </w:r>
      <w:r>
        <w:t>s</w:t>
      </w:r>
      <w:r w:rsidRPr="003A564C">
        <w:t xml:space="preserve"> Fiduciante</w:t>
      </w:r>
      <w:r>
        <w:t>s</w:t>
      </w:r>
      <w:r w:rsidRPr="003A564C">
        <w:t>:</w:t>
      </w:r>
    </w:p>
    <w:p w14:paraId="715D4BDA" w14:textId="77777777" w:rsidR="00F95FB3" w:rsidRPr="00F101C5" w:rsidRDefault="00F95FB3" w:rsidP="00F95FB3">
      <w:pPr>
        <w:pStyle w:val="Body"/>
        <w:spacing w:after="0"/>
        <w:ind w:left="1361"/>
        <w:rPr>
          <w:lang w:val="pt-BR"/>
        </w:rPr>
      </w:pPr>
      <w:r>
        <w:rPr>
          <w:b/>
          <w:lang w:val="pt-BR"/>
        </w:rPr>
        <w:t xml:space="preserve">AES HOLDINGS BRASIL </w:t>
      </w:r>
      <w:r w:rsidR="00122099">
        <w:rPr>
          <w:b/>
          <w:lang w:val="pt-BR"/>
        </w:rPr>
        <w:t>S.A</w:t>
      </w:r>
      <w:r>
        <w:rPr>
          <w:b/>
          <w:lang w:val="pt-BR"/>
        </w:rPr>
        <w:t>.</w:t>
      </w:r>
      <w:r w:rsidRPr="00A02CF3">
        <w:rPr>
          <w:b/>
          <w:lang w:val="pt-BR"/>
        </w:rPr>
        <w:t xml:space="preserve"> </w:t>
      </w:r>
    </w:p>
    <w:p w14:paraId="2333CBC1" w14:textId="77777777" w:rsidR="00F95FB3" w:rsidRPr="00F101C5" w:rsidRDefault="00F95FB3" w:rsidP="00F95FB3">
      <w:pPr>
        <w:pStyle w:val="Body"/>
        <w:spacing w:after="0"/>
        <w:ind w:left="1361"/>
        <w:rPr>
          <w:lang w:val="pt-BR"/>
        </w:rPr>
      </w:pPr>
      <w:r w:rsidRPr="00F101C5">
        <w:rPr>
          <w:lang w:val="pt-BR"/>
        </w:rPr>
        <w:t>Av. das Nações Unidas, 12.495, 12° andar</w:t>
      </w:r>
    </w:p>
    <w:p w14:paraId="151C71C6" w14:textId="77777777" w:rsidR="00F95FB3" w:rsidRPr="00F101C5" w:rsidRDefault="00F95FB3" w:rsidP="00875BF4">
      <w:pPr>
        <w:pStyle w:val="Body"/>
        <w:spacing w:after="0"/>
        <w:ind w:left="1361"/>
        <w:rPr>
          <w:lang w:val="pt-BR"/>
        </w:rPr>
      </w:pPr>
      <w:r w:rsidRPr="00F101C5">
        <w:rPr>
          <w:lang w:val="pt-BR"/>
        </w:rPr>
        <w:t>CEP 04578-000– São Paulo - SP</w:t>
      </w:r>
    </w:p>
    <w:p w14:paraId="7F45776B" w14:textId="77777777" w:rsidR="00F95FB3" w:rsidRPr="007528F0" w:rsidRDefault="00F95FB3" w:rsidP="00875BF4">
      <w:pPr>
        <w:pStyle w:val="Body"/>
        <w:spacing w:after="0"/>
        <w:ind w:left="1361"/>
        <w:rPr>
          <w:lang w:val="en-US"/>
        </w:rPr>
      </w:pPr>
      <w:r w:rsidRPr="007528F0">
        <w:rPr>
          <w:lang w:val="en-US"/>
        </w:rPr>
        <w:t>Cel: 55 1141974761</w:t>
      </w:r>
    </w:p>
    <w:p w14:paraId="27033072" w14:textId="77777777"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14:paraId="40664088" w14:textId="77777777"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14:paraId="2DC6874F" w14:textId="77777777" w:rsidR="00F95FB3" w:rsidRPr="00590F01" w:rsidRDefault="00F95FB3" w:rsidP="00875BF4">
      <w:pPr>
        <w:pStyle w:val="Body"/>
        <w:spacing w:after="0"/>
        <w:ind w:left="1361"/>
        <w:jc w:val="left"/>
        <w:rPr>
          <w:lang w:val="pt-BR"/>
        </w:rPr>
      </w:pPr>
      <w:r w:rsidRPr="00590F01">
        <w:rPr>
          <w:lang w:val="pt-BR"/>
        </w:rPr>
        <w:t>Av. das Nações Unidas, 12.495, 12° andar</w:t>
      </w:r>
    </w:p>
    <w:p w14:paraId="3441BCBD" w14:textId="77777777" w:rsidR="00F95FB3" w:rsidRPr="00590F01" w:rsidRDefault="00F95FB3" w:rsidP="00590F01">
      <w:pPr>
        <w:pStyle w:val="Body"/>
        <w:spacing w:after="0"/>
        <w:ind w:left="1361"/>
        <w:rPr>
          <w:lang w:val="pt-BR"/>
        </w:rPr>
      </w:pPr>
      <w:r w:rsidRPr="00590F01">
        <w:rPr>
          <w:lang w:val="pt-BR"/>
        </w:rPr>
        <w:t>CEP 04578-000– São Paulo - SP</w:t>
      </w:r>
    </w:p>
    <w:p w14:paraId="58F26CBC" w14:textId="77777777" w:rsidR="00F95FB3" w:rsidRPr="00590F01" w:rsidRDefault="00F95FB3" w:rsidP="00590F01">
      <w:pPr>
        <w:pStyle w:val="Body"/>
        <w:spacing w:after="0"/>
        <w:ind w:left="1361"/>
        <w:rPr>
          <w:lang w:val="pt-BR"/>
        </w:rPr>
      </w:pPr>
      <w:r w:rsidRPr="00590F01">
        <w:rPr>
          <w:lang w:val="pt-BR"/>
        </w:rPr>
        <w:t>Cel: 55 1141974761</w:t>
      </w:r>
    </w:p>
    <w:p w14:paraId="67424C79" w14:textId="77777777" w:rsidR="00F95FB3" w:rsidRPr="00F17F32" w:rsidRDefault="00F95FB3" w:rsidP="00590F01">
      <w:pPr>
        <w:pStyle w:val="Body"/>
        <w:ind w:left="1361"/>
      </w:pPr>
      <w:r w:rsidRPr="00590F01">
        <w:rPr>
          <w:lang w:val="pt-BR"/>
        </w:rPr>
        <w:lastRenderedPageBreak/>
        <w:t>Email: diretoriajuridica@aestiete.com.br</w:t>
      </w:r>
    </w:p>
    <w:p w14:paraId="757CB889" w14:textId="77777777" w:rsidR="00F95FB3" w:rsidRPr="003A564C" w:rsidRDefault="00F95FB3" w:rsidP="006F5F9E">
      <w:pPr>
        <w:pStyle w:val="Exhibit3"/>
      </w:pPr>
      <w:r w:rsidRPr="003A564C">
        <w:t xml:space="preserve">Se para a </w:t>
      </w:r>
      <w:r>
        <w:t>Sociedade</w:t>
      </w:r>
      <w:r w:rsidRPr="003A564C">
        <w:t>:</w:t>
      </w:r>
    </w:p>
    <w:p w14:paraId="4CC06644" w14:textId="70C257BC" w:rsidR="00F95FB3" w:rsidRDefault="00F95FB3" w:rsidP="00F95FB3">
      <w:pPr>
        <w:pStyle w:val="Body"/>
        <w:spacing w:after="0"/>
        <w:ind w:left="1361"/>
        <w:rPr>
          <w:b/>
          <w:lang w:val="pt-BR"/>
        </w:rPr>
      </w:pPr>
      <w:r>
        <w:rPr>
          <w:b/>
          <w:lang w:val="pt-BR"/>
        </w:rPr>
        <w:t xml:space="preserve">AES </w:t>
      </w:r>
      <w:r w:rsidR="007A13D1">
        <w:rPr>
          <w:b/>
          <w:lang w:val="pt-BR"/>
        </w:rPr>
        <w:t xml:space="preserve">BRASIL </w:t>
      </w:r>
      <w:r>
        <w:rPr>
          <w:b/>
          <w:lang w:val="pt-BR"/>
        </w:rPr>
        <w:t>ENERGIA S.A.</w:t>
      </w:r>
      <w:r w:rsidRPr="00A02CF3">
        <w:rPr>
          <w:b/>
          <w:lang w:val="pt-BR"/>
        </w:rPr>
        <w:t xml:space="preserve"> </w:t>
      </w:r>
    </w:p>
    <w:p w14:paraId="0C201A58" w14:textId="12ECEA4B" w:rsidR="00F95FB3" w:rsidRPr="00F101C5" w:rsidRDefault="00F95FB3" w:rsidP="00F95FB3">
      <w:pPr>
        <w:pStyle w:val="Body"/>
        <w:spacing w:after="0"/>
        <w:ind w:left="1361"/>
        <w:rPr>
          <w:lang w:val="pt-BR"/>
        </w:rPr>
      </w:pPr>
      <w:r w:rsidRPr="00F101C5">
        <w:rPr>
          <w:lang w:val="pt-BR"/>
        </w:rPr>
        <w:t xml:space="preserve">Av. </w:t>
      </w:r>
      <w:r w:rsidR="007A13D1">
        <w:rPr>
          <w:lang w:val="pt-BR"/>
        </w:rPr>
        <w:t>Luiz Carlos Berrini</w:t>
      </w:r>
      <w:r w:rsidRPr="00F101C5">
        <w:rPr>
          <w:lang w:val="pt-BR"/>
        </w:rPr>
        <w:t xml:space="preserve">, </w:t>
      </w:r>
      <w:r w:rsidR="007A13D1">
        <w:rPr>
          <w:lang w:val="pt-BR"/>
        </w:rPr>
        <w:t>1.376</w:t>
      </w:r>
      <w:r w:rsidRPr="00F101C5">
        <w:rPr>
          <w:lang w:val="pt-BR"/>
        </w:rPr>
        <w:t>, 12° andar</w:t>
      </w:r>
      <w:r w:rsidR="00FE0F05">
        <w:rPr>
          <w:lang w:val="pt-BR"/>
        </w:rPr>
        <w:t>, Torre A</w:t>
      </w:r>
    </w:p>
    <w:p w14:paraId="469F5B10" w14:textId="5A3DD785" w:rsidR="00F95FB3" w:rsidRPr="00F101C5" w:rsidRDefault="00F95FB3" w:rsidP="002458FD">
      <w:pPr>
        <w:pStyle w:val="Body"/>
        <w:spacing w:after="0"/>
        <w:ind w:left="1361"/>
        <w:rPr>
          <w:lang w:val="pt-BR"/>
        </w:rPr>
      </w:pPr>
      <w:r w:rsidRPr="00F101C5">
        <w:rPr>
          <w:lang w:val="pt-BR"/>
        </w:rPr>
        <w:t>CEP 0457</w:t>
      </w:r>
      <w:r w:rsidR="00FE0F05">
        <w:rPr>
          <w:lang w:val="pt-BR"/>
        </w:rPr>
        <w:t>1</w:t>
      </w:r>
      <w:r w:rsidRPr="00F101C5">
        <w:rPr>
          <w:lang w:val="pt-BR"/>
        </w:rPr>
        <w:t>-</w:t>
      </w:r>
      <w:r w:rsidR="00FE0F05">
        <w:rPr>
          <w:lang w:val="pt-BR"/>
        </w:rPr>
        <w:t xml:space="preserve">936 </w:t>
      </w:r>
      <w:r w:rsidRPr="00F101C5">
        <w:rPr>
          <w:lang w:val="pt-BR"/>
        </w:rPr>
        <w:t>– São Paulo - SP</w:t>
      </w:r>
    </w:p>
    <w:p w14:paraId="5990A95C" w14:textId="77777777" w:rsidR="00F95FB3" w:rsidRPr="00F96F2A" w:rsidRDefault="00FE0F05" w:rsidP="002458FD">
      <w:pPr>
        <w:pStyle w:val="Body"/>
        <w:spacing w:after="0"/>
        <w:ind w:left="1361"/>
        <w:rPr>
          <w:del w:id="172" w:author="Lefosse Advogados" w:date="2021-03-23T22:53:00Z"/>
          <w:lang w:val="pt-BR"/>
        </w:rPr>
      </w:pPr>
      <w:del w:id="173" w:author="Lefosse Advogados" w:date="2021-03-23T22:53:00Z">
        <w:r w:rsidRPr="00F96F2A">
          <w:rPr>
            <w:lang w:val="pt-BR"/>
          </w:rPr>
          <w:delText>T</w:delText>
        </w:r>
        <w:r w:rsidR="00F95FB3" w:rsidRPr="00F96F2A">
          <w:rPr>
            <w:lang w:val="pt-BR"/>
          </w:rPr>
          <w:delText>el</w:delText>
        </w:r>
        <w:r w:rsidRPr="00F96F2A">
          <w:rPr>
            <w:lang w:val="pt-BR"/>
          </w:rPr>
          <w:delText>efone</w:delText>
        </w:r>
        <w:r w:rsidR="00F95FB3" w:rsidRPr="00F96F2A">
          <w:rPr>
            <w:lang w:val="pt-BR"/>
          </w:rPr>
          <w:delText xml:space="preserve">: </w:delText>
        </w:r>
        <w:r w:rsidRPr="00F96F2A">
          <w:rPr>
            <w:highlight w:val="yellow"/>
            <w:lang w:val="pt-BR"/>
          </w:rPr>
          <w:delText>[</w:delText>
        </w:r>
        <w:r w:rsidRPr="00FE0F05">
          <w:rPr>
            <w:highlight w:val="yellow"/>
            <w:lang w:val="fr-FR"/>
          </w:rPr>
          <w:sym w:font="Symbol" w:char="F0B7"/>
        </w:r>
        <w:r w:rsidRPr="00F96F2A">
          <w:rPr>
            <w:highlight w:val="yellow"/>
            <w:lang w:val="pt-BR"/>
          </w:rPr>
          <w:delText>]</w:delText>
        </w:r>
      </w:del>
    </w:p>
    <w:p w14:paraId="1DBE01D2" w14:textId="77777777" w:rsidR="00F95FB3" w:rsidRPr="00AE15D8" w:rsidRDefault="00F95FB3" w:rsidP="002458FD">
      <w:pPr>
        <w:pStyle w:val="Body"/>
        <w:ind w:left="1361"/>
        <w:rPr>
          <w:del w:id="174" w:author="Lefosse Advogados" w:date="2021-03-23T22:53:00Z"/>
          <w:lang w:val="fr-FR"/>
        </w:rPr>
      </w:pPr>
      <w:del w:id="175" w:author="Lefosse Advogados" w:date="2021-03-23T22:53:00Z">
        <w:r w:rsidRPr="00AE15D8">
          <w:rPr>
            <w:lang w:val="fr-FR"/>
          </w:rPr>
          <w:delText xml:space="preserve">Email: </w:delText>
        </w:r>
        <w:r w:rsidR="00FE0F05" w:rsidRPr="00FE0F05">
          <w:rPr>
            <w:highlight w:val="yellow"/>
            <w:lang w:val="fr-FR"/>
          </w:rPr>
          <w:delText>[</w:delText>
        </w:r>
        <w:r w:rsidR="00FE0F05" w:rsidRPr="00FE0F05">
          <w:rPr>
            <w:highlight w:val="yellow"/>
            <w:lang w:val="fr-FR"/>
          </w:rPr>
          <w:sym w:font="Symbol" w:char="F0B7"/>
        </w:r>
        <w:r w:rsidR="00FE0F05" w:rsidRPr="00FE0F05">
          <w:rPr>
            <w:highlight w:val="yellow"/>
            <w:lang w:val="fr-FR"/>
          </w:rPr>
          <w:delText>]</w:delText>
        </w:r>
      </w:del>
    </w:p>
    <w:p w14:paraId="6A755E62" w14:textId="5034FAD8" w:rsidR="00F95FB3" w:rsidRPr="002F0CB6" w:rsidRDefault="00A76020" w:rsidP="002458FD">
      <w:pPr>
        <w:pStyle w:val="Body"/>
        <w:spacing w:after="0"/>
        <w:ind w:left="1361"/>
        <w:rPr>
          <w:ins w:id="176" w:author="Lefosse Advogados" w:date="2021-03-23T22:53:00Z"/>
          <w:lang w:val="en-US"/>
        </w:rPr>
      </w:pPr>
      <w:ins w:id="177" w:author="Lefosse Advogados" w:date="2021-03-23T22:53:00Z">
        <w:r w:rsidRPr="002F0CB6">
          <w:rPr>
            <w:lang w:val="en-US"/>
          </w:rPr>
          <w:t>Cel</w:t>
        </w:r>
        <w:r w:rsidR="00F95FB3" w:rsidRPr="002F0CB6">
          <w:rPr>
            <w:lang w:val="en-US"/>
          </w:rPr>
          <w:t xml:space="preserve">: </w:t>
        </w:r>
        <w:bookmarkStart w:id="178" w:name="_Hlk67404468"/>
        <w:r w:rsidRPr="002F0CB6">
          <w:rPr>
            <w:lang w:val="en-US"/>
          </w:rPr>
          <w:t>55 11</w:t>
        </w:r>
        <w:r w:rsidR="003D217F" w:rsidRPr="002F0CB6">
          <w:rPr>
            <w:lang w:val="en-US"/>
          </w:rPr>
          <w:t xml:space="preserve"> </w:t>
        </w:r>
        <w:r w:rsidRPr="002F0CB6">
          <w:rPr>
            <w:lang w:val="en-US"/>
          </w:rPr>
          <w:t>41974761</w:t>
        </w:r>
        <w:bookmarkEnd w:id="178"/>
      </w:ins>
    </w:p>
    <w:p w14:paraId="33B2D32F" w14:textId="73F58635" w:rsidR="00F95FB3" w:rsidRPr="00AE15D8" w:rsidRDefault="00F95FB3" w:rsidP="002458FD">
      <w:pPr>
        <w:pStyle w:val="Body"/>
        <w:ind w:left="1361"/>
        <w:rPr>
          <w:ins w:id="179" w:author="Lefosse Advogados" w:date="2021-03-23T22:53:00Z"/>
          <w:lang w:val="fr-FR"/>
        </w:rPr>
      </w:pPr>
      <w:ins w:id="180" w:author="Lefosse Advogados" w:date="2021-03-23T22:53:00Z">
        <w:r w:rsidRPr="00AE15D8">
          <w:rPr>
            <w:lang w:val="fr-FR"/>
          </w:rPr>
          <w:t xml:space="preserve">Email: </w:t>
        </w:r>
        <w:bookmarkStart w:id="181" w:name="_Hlk67404755"/>
        <w:r w:rsidR="00A76020">
          <w:fldChar w:fldCharType="begin"/>
        </w:r>
        <w:r w:rsidR="00A76020">
          <w:instrText xml:space="preserve"> HYPERLINK "mailto:estruturacao.financeira@aes.com" </w:instrText>
        </w:r>
      </w:ins>
      <w:ins w:id="182" w:author="Lefosse Advogados" w:date="2021-03-23T22:53:00Z">
        <w:r w:rsidR="00A76020">
          <w:fldChar w:fldCharType="separate"/>
        </w:r>
        <w:r w:rsidR="00A76020">
          <w:rPr>
            <w:rStyle w:val="Hyperlink"/>
          </w:rPr>
          <w:t>estruturacao.financeira@aes.com</w:t>
        </w:r>
        <w:r w:rsidR="00A76020">
          <w:fldChar w:fldCharType="end"/>
        </w:r>
        <w:bookmarkEnd w:id="181"/>
      </w:ins>
    </w:p>
    <w:p w14:paraId="6E5C7608" w14:textId="77777777"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69"/>
      <w:bookmarkEnd w:id="170"/>
    </w:p>
    <w:p w14:paraId="6C290771" w14:textId="0D4C9468" w:rsidR="00F95FB3" w:rsidRPr="003A564C" w:rsidRDefault="00F95FB3" w:rsidP="006F5F9E">
      <w:pPr>
        <w:pStyle w:val="Exhibit2"/>
      </w:pPr>
      <w:bookmarkStart w:id="183" w:name="_DV_M100"/>
      <w:bookmarkEnd w:id="183"/>
      <w:r w:rsidRPr="003A564C">
        <w:t xml:space="preserve">Para os fins da Cláusula </w:t>
      </w:r>
      <w:r w:rsidRPr="003A564C">
        <w:fldChar w:fldCharType="begin"/>
      </w:r>
      <w:r w:rsidRPr="003A564C">
        <w:instrText xml:space="preserve"> REF _Ref7283816 \w \h </w:instrText>
      </w:r>
      <w:r w:rsidRPr="003A564C">
        <w:fldChar w:fldCharType="separate"/>
      </w:r>
      <w:r w:rsidR="00DD578C">
        <w:t>12.1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66"/>
    <w:p w14:paraId="7D0F61AC" w14:textId="77777777" w:rsidR="00F95FB3" w:rsidRPr="006F5F9E" w:rsidRDefault="00122099" w:rsidP="006F5F9E">
      <w:pPr>
        <w:pStyle w:val="Exhibit1"/>
        <w:rPr>
          <w:b/>
        </w:rPr>
      </w:pPr>
      <w:r w:rsidRPr="006F5F9E">
        <w:rPr>
          <w:b/>
        </w:rPr>
        <w:t xml:space="preserve">POLÍTICA SOCIOAMBIENTAL E ANTICORRUPÇÃO </w:t>
      </w:r>
    </w:p>
    <w:p w14:paraId="52230BC7" w14:textId="77777777" w:rsidR="002002DF" w:rsidRPr="006F5F9E" w:rsidRDefault="00F95FB3" w:rsidP="006F5F9E">
      <w:pPr>
        <w:pStyle w:val="Exhibit2"/>
        <w:rPr>
          <w:b/>
        </w:rPr>
      </w:pPr>
      <w:r w:rsidRPr="006F5F9E">
        <w:rPr>
          <w:b/>
        </w:rPr>
        <w:t>Disposições Socioambientais</w:t>
      </w:r>
    </w:p>
    <w:p w14:paraId="2587BAB8" w14:textId="77777777"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 xml:space="preserve">que: (i) cumprem a Legislação Socioambiental; (ii) cumprem todas as normas e leis trabalhistas e relativas a saúde e segurança do trabalho que são aplicáveis aos Fiduciantes ou às atividades dos Fiduciantes;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14:paraId="6312EE1F" w14:textId="77777777" w:rsidR="00F95FB3" w:rsidRDefault="00F95FB3" w:rsidP="006F5F9E">
      <w:pPr>
        <w:pStyle w:val="Exhibit2"/>
      </w:pPr>
      <w:r>
        <w:t xml:space="preserve">Adicionalmente, os Fiduciantes se obrigam, durante a vigência deste Contrato, a: </w:t>
      </w:r>
    </w:p>
    <w:p w14:paraId="68460DD3" w14:textId="77777777" w:rsidR="00F95FB3" w:rsidRDefault="00F95FB3" w:rsidP="006F5F9E">
      <w:pPr>
        <w:pStyle w:val="Exhibit4"/>
        <w:tabs>
          <w:tab w:val="clear" w:pos="2041"/>
          <w:tab w:val="num" w:pos="1361"/>
        </w:tabs>
        <w:ind w:left="1360"/>
      </w:pPr>
      <w:r>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14:paraId="628D4D70" w14:textId="77777777" w:rsidR="00F95FB3" w:rsidRDefault="00F95FB3" w:rsidP="006F5F9E">
      <w:pPr>
        <w:pStyle w:val="Exhibit4"/>
        <w:tabs>
          <w:tab w:val="clear" w:pos="2041"/>
          <w:tab w:val="num" w:pos="1361"/>
        </w:tabs>
        <w:ind w:left="1360"/>
      </w:pPr>
      <w:r>
        <w:t xml:space="preserve">informar </w:t>
      </w:r>
      <w:r w:rsidR="00122099">
        <w:t>ao Agente Fiduciário</w:t>
      </w:r>
      <w:r>
        <w:t xml:space="preserve">, por escrito, em até 24 (vinte e quatro) horas da data em que vier a tomar ciência, a ocorrência de quaisquer das seguintes hipóteses </w:t>
      </w:r>
      <w:r>
        <w:lastRenderedPageBreak/>
        <w:t>relacionadas (i) descumprimento de qualquer Legislação Socioambiental; (ii) ocorrência comprovada de dano ambiental; e/ou (iii) instauração e/ou existência de processo administrativo ou judicial relacionado a aspectos socioambientais;</w:t>
      </w:r>
    </w:p>
    <w:p w14:paraId="61E0B034" w14:textId="77777777"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14:paraId="03D4B806" w14:textId="77777777" w:rsidR="00F95FB3" w:rsidRDefault="00F95FB3" w:rsidP="006F5F9E">
      <w:pPr>
        <w:pStyle w:val="Exhibit4"/>
        <w:tabs>
          <w:tab w:val="clear" w:pos="2041"/>
          <w:tab w:val="num" w:pos="1361"/>
        </w:tabs>
        <w:ind w:left="1360"/>
      </w:pPr>
      <w:r>
        <w:t>monitorar suas atividades de forma a identificar e mitigar os impactos ambientais não antevistos no momento da assinatura deste Contrato; e</w:t>
      </w:r>
    </w:p>
    <w:p w14:paraId="12A47EB2" w14:textId="77777777"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14:paraId="4B9D3533" w14:textId="77777777"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14:paraId="690ECAC1" w14:textId="77777777" w:rsidR="002002DF" w:rsidRPr="006F5F9E" w:rsidRDefault="00F95FB3" w:rsidP="006F5F9E">
      <w:pPr>
        <w:pStyle w:val="Exhibit2"/>
        <w:rPr>
          <w:b/>
        </w:rPr>
      </w:pPr>
      <w:r w:rsidRPr="006F5F9E">
        <w:rPr>
          <w:b/>
        </w:rPr>
        <w:t>Disposições Anticorrupção</w:t>
      </w:r>
    </w:p>
    <w:p w14:paraId="77853729" w14:textId="77777777"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2002DF">
        <w:rPr>
          <w:b/>
          <w:lang w:val="pt-BR"/>
        </w:rPr>
        <w:t>Normas Anticorrupção</w:t>
      </w:r>
      <w:r w:rsidRPr="002002DF">
        <w:rPr>
          <w:lang w:val="pt-BR"/>
        </w:rPr>
        <w:t xml:space="preserve">”). </w:t>
      </w:r>
    </w:p>
    <w:p w14:paraId="4CA2130F" w14:textId="77777777" w:rsidR="00F95FB3" w:rsidRDefault="00F95FB3" w:rsidP="006F5F9E">
      <w:pPr>
        <w:pStyle w:val="Exhibit2"/>
      </w:pPr>
      <w:r>
        <w:t xml:space="preserve">Pela assinatura deste instrumento, os Fiduciantes declaram e garantem que: </w:t>
      </w:r>
    </w:p>
    <w:p w14:paraId="00C20756" w14:textId="77777777" w:rsidR="00F95FB3" w:rsidRDefault="00F95FB3" w:rsidP="006F5F9E">
      <w:pPr>
        <w:pStyle w:val="Exhibit4"/>
        <w:tabs>
          <w:tab w:val="clear" w:pos="2041"/>
          <w:tab w:val="num" w:pos="1361"/>
        </w:tabs>
        <w:ind w:left="1360"/>
      </w:pPr>
      <w:r>
        <w:t>os Fiduciantes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2EA01C66" w14:textId="1D450464" w:rsidR="00F95FB3" w:rsidRDefault="00BA41F2" w:rsidP="006F5F9E">
      <w:pPr>
        <w:pStyle w:val="Exhibit4"/>
        <w:tabs>
          <w:tab w:val="clear" w:pos="2041"/>
          <w:tab w:val="num" w:pos="1361"/>
        </w:tabs>
        <w:ind w:left="1360"/>
      </w:pPr>
      <w:r>
        <w:t>n</w:t>
      </w:r>
      <w:r w:rsidR="00345B75">
        <w:t>ão foram</w:t>
      </w:r>
      <w:r>
        <w:t xml:space="preserve"> notificado</w:t>
      </w:r>
      <w:r w:rsidR="00345B75">
        <w:t>s</w:t>
      </w:r>
      <w:r>
        <w:t xml:space="preserve"> acerca da existência de</w:t>
      </w:r>
      <w:r w:rsidR="00345B75">
        <w:t xml:space="preserve"> </w:t>
      </w:r>
      <w:r w:rsidR="00F95FB3">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4F6E4AB3" w14:textId="77777777"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14:paraId="55348B9B" w14:textId="77777777"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w:t>
      </w:r>
      <w:r>
        <w:lastRenderedPageBreak/>
        <w:t>Partes Relacionadas, especialmente em casos referentes à participação em práticas de suborno, corrupção e demais ilícitos contra a administração pública.</w:t>
      </w:r>
    </w:p>
    <w:p w14:paraId="5BDCA1E8" w14:textId="57A26334" w:rsidR="00F95FB3" w:rsidRPr="006F5F9E" w:rsidRDefault="00D56811" w:rsidP="006F5F9E">
      <w:pPr>
        <w:pStyle w:val="Exhibit1"/>
        <w:rPr>
          <w:b/>
        </w:rPr>
      </w:pPr>
      <w:r w:rsidRPr="006F5F9E">
        <w:rPr>
          <w:b/>
        </w:rPr>
        <w:t>DISPOSIÇÕES GERAIS</w:t>
      </w:r>
      <w:bookmarkEnd w:id="167"/>
    </w:p>
    <w:p w14:paraId="3A3C3100" w14:textId="77777777" w:rsidR="00F95FB3" w:rsidRPr="003A564C" w:rsidRDefault="00F95FB3" w:rsidP="006F5F9E">
      <w:pPr>
        <w:pStyle w:val="Exhibit2"/>
      </w:pPr>
      <w:bookmarkStart w:id="184" w:name="_Hlk6426739"/>
      <w:r w:rsidRPr="003A564C">
        <w:t>Este Contrato constitui parte integrante e complementar dos Documentos das Obrigações Garantidas, cujos termos e condições as Partes declaram conhecer e aceitar.</w:t>
      </w:r>
    </w:p>
    <w:p w14:paraId="3230A02C" w14:textId="77777777"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14:paraId="0E7D834A" w14:textId="77777777" w:rsidR="00F95FB3" w:rsidRPr="003A564C" w:rsidRDefault="00D56811" w:rsidP="006F5F9E">
      <w:pPr>
        <w:pStyle w:val="Exhibit2"/>
      </w:pPr>
      <w:r>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14:paraId="0022766B" w14:textId="77777777"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2593C1" w14:textId="77777777" w:rsidR="00F95FB3" w:rsidRPr="003A564C" w:rsidRDefault="00F95FB3" w:rsidP="006F5F9E">
      <w:pPr>
        <w:pStyle w:val="Exhibit2"/>
      </w:pPr>
      <w:bookmarkStart w:id="185" w:name="_Hlk47957003"/>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bookmarkEnd w:id="185"/>
    <w:p w14:paraId="4DA22563" w14:textId="77777777"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14:paraId="608119C2" w14:textId="77777777"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devendo ser 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14:paraId="53C61CAA" w14:textId="77777777"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14:paraId="724682E4" w14:textId="77777777" w:rsidR="006419AB" w:rsidRDefault="006419AB" w:rsidP="006419AB">
      <w:pPr>
        <w:pStyle w:val="Exhibit2"/>
      </w:pPr>
      <w:r w:rsidRPr="000F0F94">
        <w:lastRenderedPageBreak/>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185C91" w14:textId="77777777" w:rsidR="00F95FB3" w:rsidRPr="003A564C" w:rsidRDefault="00F95FB3" w:rsidP="006F5F9E">
      <w:pPr>
        <w:pStyle w:val="Exhibit2"/>
      </w:pPr>
      <w:r w:rsidRPr="003A564C">
        <w:t xml:space="preserve">As Partes reconhecem este Contrato como título executivo extrajudicial nos termos do artigo 784, inciso III, </w:t>
      </w:r>
      <w:bookmarkStart w:id="186" w:name="_DV_C347"/>
      <w:r w:rsidRPr="003A564C">
        <w:t>da Lei n.º 13.105, de 16 de março de 2015, conforme em vigor (</w:t>
      </w:r>
      <w:bookmarkEnd w:id="186"/>
      <w:r w:rsidRPr="003A564C">
        <w:t>“</w:t>
      </w:r>
      <w:r w:rsidRPr="003A564C">
        <w:rPr>
          <w:b/>
        </w:rPr>
        <w:t>Código de Processo Civil</w:t>
      </w:r>
      <w:r w:rsidRPr="003A564C">
        <w:t>”).</w:t>
      </w:r>
    </w:p>
    <w:p w14:paraId="3FA3E458" w14:textId="77777777" w:rsidR="00F95FB3"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D7BCA41" w14:textId="6564CBD8" w:rsidR="00AE15D8" w:rsidRPr="003A564C" w:rsidRDefault="00AE15D8" w:rsidP="006F5F9E">
      <w:pPr>
        <w:pStyle w:val="Exhibit2"/>
      </w:pPr>
      <w:r>
        <w:t>As Partes reconhecem que este Contrato poderá contar com uso de assinatura eletrônica, em conformidade com a MP 2200-2/2001, em especial o § 2º do artigo 10, sendo plenamente válida e aceita pelas Partes. </w:t>
      </w:r>
    </w:p>
    <w:p w14:paraId="610AE1A0" w14:textId="77777777" w:rsidR="00F95FB3" w:rsidRPr="003A564C" w:rsidRDefault="00F95FB3" w:rsidP="006F5F9E">
      <w:pPr>
        <w:pStyle w:val="Exhibit2"/>
      </w:pPr>
      <w:r w:rsidRPr="003A564C">
        <w:t xml:space="preserve">A garantia prevista no presente Contrato será adicional e independente de quaisquer outras garantias reais ou fidejussórias prestadas ou que venham a ser prestadas em favor </w:t>
      </w:r>
      <w:r w:rsidR="006419AB">
        <w:t>dos 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14:paraId="797E91EF" w14:textId="77777777" w:rsidR="00F95FB3" w:rsidRPr="006F5F9E" w:rsidRDefault="006419AB" w:rsidP="006F5F9E">
      <w:pPr>
        <w:pStyle w:val="Exhibit1"/>
        <w:rPr>
          <w:b/>
        </w:rPr>
      </w:pPr>
      <w:bookmarkStart w:id="187" w:name="_DV_M428"/>
      <w:bookmarkStart w:id="188" w:name="_DV_M432"/>
      <w:bookmarkStart w:id="189" w:name="_Toc529113002"/>
      <w:bookmarkStart w:id="190" w:name="_Ref324776628"/>
      <w:bookmarkStart w:id="191" w:name="_Hlk6426757"/>
      <w:bookmarkEnd w:id="184"/>
      <w:bookmarkEnd w:id="187"/>
      <w:bookmarkEnd w:id="188"/>
      <w:r w:rsidRPr="006F5F9E">
        <w:rPr>
          <w:b/>
        </w:rPr>
        <w:t>LEI DE REGÊNCIA</w:t>
      </w:r>
      <w:bookmarkEnd w:id="189"/>
      <w:bookmarkEnd w:id="190"/>
    </w:p>
    <w:p w14:paraId="07B183BA" w14:textId="77777777" w:rsidR="00F95FB3" w:rsidRPr="003A564C" w:rsidRDefault="00F95FB3" w:rsidP="006F5F9E">
      <w:pPr>
        <w:pStyle w:val="Exhibit2"/>
      </w:pPr>
      <w:r w:rsidRPr="003A564C">
        <w:t>Este Contrato é regido material e processualmente pelas leis da República Federativa do Brasil.</w:t>
      </w:r>
    </w:p>
    <w:p w14:paraId="40171A76" w14:textId="77777777" w:rsidR="00F95FB3" w:rsidRPr="006F5F9E" w:rsidRDefault="006419AB" w:rsidP="006F5F9E">
      <w:pPr>
        <w:pStyle w:val="Exhibit1"/>
        <w:rPr>
          <w:b/>
        </w:rPr>
      </w:pPr>
      <w:bookmarkStart w:id="192" w:name="_Toc529113003"/>
      <w:r w:rsidRPr="006F5F9E">
        <w:rPr>
          <w:b/>
        </w:rPr>
        <w:t>FORO</w:t>
      </w:r>
      <w:bookmarkEnd w:id="192"/>
    </w:p>
    <w:p w14:paraId="515EFAEE" w14:textId="77777777"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14:paraId="43CD630A" w14:textId="77777777" w:rsidR="00F95FB3" w:rsidRDefault="00F95FB3" w:rsidP="00F95FB3">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395D43A9" w14:textId="6977EDE1" w:rsidR="006419AB" w:rsidRPr="00BE52FD" w:rsidRDefault="006419AB" w:rsidP="006419AB">
      <w:pPr>
        <w:pStyle w:val="Body"/>
        <w:jc w:val="center"/>
        <w:rPr>
          <w:lang w:val="pt-BR"/>
        </w:rPr>
      </w:pPr>
      <w:r>
        <w:rPr>
          <w:lang w:val="pt-BR"/>
        </w:rPr>
        <w:t>São Paulo - SP</w:t>
      </w:r>
      <w:r w:rsidRPr="00BE52FD">
        <w:rPr>
          <w:lang w:val="pt-BR"/>
        </w:rPr>
        <w:t xml:space="preserve">, </w:t>
      </w:r>
      <w:del w:id="193" w:author="Lefosse Advogados" w:date="2021-03-23T22:53:00Z">
        <w:r w:rsidR="00FE0F05" w:rsidRPr="00FE0F05">
          <w:rPr>
            <w:highlight w:val="yellow"/>
            <w:lang w:val="pt-BR"/>
          </w:rPr>
          <w:delText>[</w:delText>
        </w:r>
        <w:r w:rsidR="00FE0F05" w:rsidRPr="00FE0F05">
          <w:rPr>
            <w:highlight w:val="yellow"/>
            <w:lang w:val="pt-BR"/>
          </w:rPr>
          <w:sym w:font="Symbol" w:char="F0B7"/>
        </w:r>
        <w:r w:rsidR="00FE0F05" w:rsidRPr="00FE0F05">
          <w:rPr>
            <w:highlight w:val="yellow"/>
            <w:lang w:val="pt-BR"/>
          </w:rPr>
          <w:delText>]</w:delText>
        </w:r>
      </w:del>
      <w:ins w:id="194" w:author="Lefosse Advogados" w:date="2021-03-23T22:53:00Z">
        <w:r w:rsidR="00A76020">
          <w:rPr>
            <w:lang w:val="pt-BR"/>
          </w:rPr>
          <w:t>24</w:t>
        </w:r>
      </w:ins>
      <w:r w:rsidR="00FE0F05" w:rsidRPr="00BE52FD">
        <w:rPr>
          <w:lang w:val="pt-BR"/>
        </w:rPr>
        <w:t xml:space="preserve"> </w:t>
      </w:r>
      <w:r w:rsidRPr="00BE52FD">
        <w:rPr>
          <w:lang w:val="pt-BR"/>
        </w:rPr>
        <w:t xml:space="preserve">de </w:t>
      </w:r>
      <w:del w:id="195" w:author="Lefosse Advogados" w:date="2021-03-23T22:53:00Z">
        <w:r w:rsidR="00FE0F05" w:rsidRPr="00FE0F05">
          <w:rPr>
            <w:highlight w:val="yellow"/>
            <w:lang w:val="pt-BR"/>
          </w:rPr>
          <w:delText>[</w:delText>
        </w:r>
        <w:r w:rsidR="00FE0F05" w:rsidRPr="00FE0F05">
          <w:rPr>
            <w:highlight w:val="yellow"/>
            <w:lang w:val="pt-BR"/>
          </w:rPr>
          <w:sym w:font="Symbol" w:char="F0B7"/>
        </w:r>
        <w:r w:rsidR="00FE0F05" w:rsidRPr="00FE0F05">
          <w:rPr>
            <w:highlight w:val="yellow"/>
            <w:lang w:val="pt-BR"/>
          </w:rPr>
          <w:delText>]</w:delText>
        </w:r>
      </w:del>
      <w:ins w:id="196" w:author="Lefosse Advogados" w:date="2021-03-23T22:53:00Z">
        <w:r w:rsidR="00A76020">
          <w:rPr>
            <w:lang w:val="pt-BR"/>
          </w:rPr>
          <w:t>março</w:t>
        </w:r>
      </w:ins>
      <w:r w:rsidR="00FE0F05" w:rsidRPr="00BE52FD">
        <w:rPr>
          <w:lang w:val="pt-BR"/>
        </w:rPr>
        <w:t xml:space="preserve"> </w:t>
      </w:r>
      <w:r w:rsidRPr="00BE52FD">
        <w:rPr>
          <w:lang w:val="pt-BR"/>
        </w:rPr>
        <w:t>de 20</w:t>
      </w:r>
      <w:r>
        <w:rPr>
          <w:lang w:val="pt-BR"/>
        </w:rPr>
        <w:t>21</w:t>
      </w:r>
    </w:p>
    <w:p w14:paraId="49324C68" w14:textId="77777777" w:rsidR="008957DA" w:rsidRDefault="006419AB" w:rsidP="008957DA">
      <w:pPr>
        <w:pStyle w:val="Body"/>
        <w:jc w:val="center"/>
        <w:rPr>
          <w:i/>
          <w:lang w:val="pt-BR"/>
        </w:rPr>
        <w:sectPr w:rsidR="008957DA" w:rsidSect="002D6AC8">
          <w:headerReference w:type="even" r:id="rId13"/>
          <w:headerReference w:type="default" r:id="rId14"/>
          <w:footerReference w:type="even" r:id="rId15"/>
          <w:footerReference w:type="default" r:id="rId16"/>
          <w:headerReference w:type="first" r:id="rId17"/>
          <w:footerReference w:type="first" r:id="rId18"/>
          <w:pgSz w:w="11907" w:h="16839" w:code="9"/>
          <w:pgMar w:top="1701" w:right="1588" w:bottom="1304" w:left="1588" w:header="765" w:footer="482" w:gutter="0"/>
          <w:pgNumType w:start="1"/>
          <w:cols w:space="708"/>
          <w:titlePg/>
          <w:docGrid w:linePitch="360"/>
        </w:sectPr>
      </w:pPr>
      <w:r w:rsidRPr="00BE52FD">
        <w:rPr>
          <w:i/>
          <w:lang w:val="pt-BR"/>
        </w:rPr>
        <w:t>(as assinaturas seguem nas páginas seguintes)</w:t>
      </w:r>
      <w:r w:rsidRPr="00402F5F" w:rsidDel="000C27FC">
        <w:rPr>
          <w:i/>
          <w:lang w:val="pt-BR"/>
        </w:rPr>
        <w:t xml:space="preserve"> </w:t>
      </w:r>
    </w:p>
    <w:p w14:paraId="02C05594" w14:textId="1748BBDE" w:rsidR="006419AB" w:rsidRPr="00402F5F" w:rsidRDefault="006419AB" w:rsidP="008957DA">
      <w:pPr>
        <w:pStyle w:val="Body"/>
        <w:jc w:val="center"/>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sidR="005B1EC3">
        <w:rPr>
          <w:rFonts w:cs="Arial"/>
          <w:i/>
          <w:lang w:val="pt-BR"/>
        </w:rPr>
        <w:t>Energia</w:t>
      </w:r>
      <w:r w:rsidRPr="00402F5F">
        <w:rPr>
          <w:rFonts w:cs="Arial"/>
          <w:i/>
          <w:lang w:val="pt-BR"/>
        </w:rPr>
        <w:t xml:space="preserve"> S.A.)</w:t>
      </w:r>
    </w:p>
    <w:p w14:paraId="279FC34B" w14:textId="77777777" w:rsidR="006419AB" w:rsidRPr="006419AB" w:rsidRDefault="006419AB" w:rsidP="006419AB">
      <w:pPr>
        <w:widowControl w:val="0"/>
        <w:jc w:val="center"/>
        <w:rPr>
          <w:rFonts w:cs="Arial"/>
          <w:b/>
          <w:color w:val="000000"/>
          <w:lang w:val="pt-BR"/>
        </w:rPr>
      </w:pPr>
    </w:p>
    <w:p w14:paraId="3713D463" w14:textId="77777777" w:rsidR="006419AB" w:rsidRPr="006419AB" w:rsidRDefault="006419AB" w:rsidP="006419AB">
      <w:pPr>
        <w:widowControl w:val="0"/>
        <w:jc w:val="center"/>
        <w:rPr>
          <w:rFonts w:cs="Arial"/>
          <w:b/>
          <w:color w:val="000000"/>
          <w:lang w:val="pt-BR"/>
        </w:rPr>
      </w:pPr>
    </w:p>
    <w:p w14:paraId="0EC7B707" w14:textId="77777777"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14:paraId="6179EFB1" w14:textId="77777777" w:rsidTr="00A1790E">
        <w:trPr>
          <w:cantSplit/>
          <w:trHeight w:val="1466"/>
        </w:trPr>
        <w:tc>
          <w:tcPr>
            <w:tcW w:w="8978" w:type="dxa"/>
            <w:gridSpan w:val="2"/>
          </w:tcPr>
          <w:p w14:paraId="1EC551F3" w14:textId="77777777"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w:t>
            </w:r>
            <w:r w:rsidR="00FC2C14">
              <w:rPr>
                <w:rFonts w:cs="Arial"/>
                <w:b/>
                <w:color w:val="000000"/>
              </w:rPr>
              <w:t>R</w:t>
            </w:r>
            <w:r w:rsidR="001E4821">
              <w:rPr>
                <w:rFonts w:cs="Arial"/>
                <w:b/>
                <w:color w:val="000000"/>
              </w:rPr>
              <w:t>ASIL</w:t>
            </w:r>
            <w:r w:rsidRPr="003A564C">
              <w:rPr>
                <w:rFonts w:cs="Arial"/>
                <w:b/>
                <w:color w:val="000000"/>
              </w:rPr>
              <w:t xml:space="preserve"> </w:t>
            </w:r>
            <w:r>
              <w:rPr>
                <w:rFonts w:cs="Arial"/>
                <w:b/>
                <w:color w:val="000000"/>
              </w:rPr>
              <w:t>S.A.</w:t>
            </w:r>
          </w:p>
          <w:p w14:paraId="12E598EB" w14:textId="77777777" w:rsidR="006419AB" w:rsidRPr="003A564C" w:rsidRDefault="006419AB" w:rsidP="00A1790E">
            <w:pPr>
              <w:spacing w:line="288" w:lineRule="auto"/>
              <w:jc w:val="center"/>
              <w:rPr>
                <w:rFonts w:cs="Arial"/>
                <w:color w:val="000000"/>
              </w:rPr>
            </w:pPr>
          </w:p>
          <w:p w14:paraId="0D282759" w14:textId="77777777" w:rsidR="006419AB" w:rsidRPr="003A564C" w:rsidRDefault="006419AB" w:rsidP="00A1790E">
            <w:pPr>
              <w:spacing w:line="288" w:lineRule="auto"/>
              <w:jc w:val="center"/>
              <w:rPr>
                <w:rFonts w:cs="Arial"/>
                <w:color w:val="000000"/>
              </w:rPr>
            </w:pPr>
          </w:p>
          <w:p w14:paraId="587A28BE" w14:textId="77777777" w:rsidR="006419AB" w:rsidRPr="003A564C" w:rsidRDefault="006419AB" w:rsidP="00A1790E">
            <w:pPr>
              <w:spacing w:line="288" w:lineRule="auto"/>
              <w:jc w:val="center"/>
              <w:rPr>
                <w:rFonts w:cs="Arial"/>
                <w:color w:val="000000"/>
              </w:rPr>
            </w:pPr>
          </w:p>
        </w:tc>
      </w:tr>
      <w:tr w:rsidR="006419AB" w:rsidRPr="003A564C" w14:paraId="49FF1D28" w14:textId="77777777" w:rsidTr="00A1790E">
        <w:tc>
          <w:tcPr>
            <w:tcW w:w="4489" w:type="dxa"/>
          </w:tcPr>
          <w:p w14:paraId="1DED3E02"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31708B00" w14:textId="77777777" w:rsidR="006419AB" w:rsidRPr="003A564C" w:rsidRDefault="006419AB" w:rsidP="00A1790E">
            <w:pPr>
              <w:spacing w:line="288" w:lineRule="auto"/>
              <w:rPr>
                <w:rFonts w:cs="Arial"/>
                <w:color w:val="000000"/>
              </w:rPr>
            </w:pPr>
            <w:r w:rsidRPr="003A564C">
              <w:rPr>
                <w:rFonts w:cs="Arial"/>
                <w:color w:val="000000"/>
              </w:rPr>
              <w:t>Nome:</w:t>
            </w:r>
          </w:p>
          <w:p w14:paraId="45914249" w14:textId="77777777"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14:paraId="70A8C8B4"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16288798" w14:textId="77777777" w:rsidR="006419AB" w:rsidRPr="003A564C" w:rsidRDefault="006419AB" w:rsidP="00A1790E">
            <w:pPr>
              <w:spacing w:line="288" w:lineRule="auto"/>
              <w:rPr>
                <w:rFonts w:cs="Arial"/>
                <w:color w:val="000000"/>
              </w:rPr>
            </w:pPr>
            <w:r w:rsidRPr="003A564C">
              <w:rPr>
                <w:rFonts w:cs="Arial"/>
                <w:color w:val="000000"/>
              </w:rPr>
              <w:t>Nome:</w:t>
            </w:r>
          </w:p>
          <w:p w14:paraId="2BE6A2C5" w14:textId="77777777" w:rsidR="006419AB" w:rsidRPr="003A564C" w:rsidRDefault="006419AB" w:rsidP="00A1790E">
            <w:pPr>
              <w:spacing w:line="288" w:lineRule="auto"/>
              <w:rPr>
                <w:rFonts w:cs="Arial"/>
                <w:color w:val="000000"/>
              </w:rPr>
            </w:pPr>
            <w:r w:rsidRPr="003A564C">
              <w:rPr>
                <w:rFonts w:cs="Arial"/>
                <w:color w:val="000000"/>
              </w:rPr>
              <w:t>Cargo:</w:t>
            </w:r>
          </w:p>
        </w:tc>
      </w:tr>
    </w:tbl>
    <w:p w14:paraId="5B0E6D35" w14:textId="5C5BECAB"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FE0F05">
        <w:rPr>
          <w:rFonts w:cs="Arial"/>
          <w:i/>
          <w:lang w:val="pt-BR"/>
        </w:rPr>
        <w:t xml:space="preserve">Brasil </w:t>
      </w:r>
      <w:r w:rsidR="005B1EC3">
        <w:rPr>
          <w:rFonts w:cs="Arial"/>
          <w:i/>
          <w:lang w:val="pt-BR"/>
        </w:rPr>
        <w:t>Energia</w:t>
      </w:r>
      <w:r w:rsidR="005B1EC3" w:rsidRPr="00402F5F">
        <w:rPr>
          <w:rFonts w:cs="Arial"/>
          <w:i/>
          <w:lang w:val="pt-BR"/>
        </w:rPr>
        <w:t xml:space="preserve"> S.A.)</w:t>
      </w:r>
    </w:p>
    <w:p w14:paraId="538076C0" w14:textId="77777777" w:rsidR="005B1EC3" w:rsidRPr="006419AB" w:rsidRDefault="005B1EC3" w:rsidP="005B1EC3">
      <w:pPr>
        <w:widowControl w:val="0"/>
        <w:jc w:val="center"/>
        <w:rPr>
          <w:rFonts w:cs="Arial"/>
          <w:b/>
          <w:color w:val="000000"/>
          <w:lang w:val="pt-BR"/>
        </w:rPr>
      </w:pPr>
    </w:p>
    <w:p w14:paraId="02587E31" w14:textId="77777777" w:rsidR="005B1EC3" w:rsidRPr="006419AB" w:rsidRDefault="005B1EC3" w:rsidP="005B1EC3">
      <w:pPr>
        <w:widowControl w:val="0"/>
        <w:jc w:val="center"/>
        <w:rPr>
          <w:rFonts w:cs="Arial"/>
          <w:b/>
          <w:color w:val="000000"/>
          <w:lang w:val="pt-BR"/>
        </w:rPr>
      </w:pPr>
    </w:p>
    <w:p w14:paraId="17EDDA7F"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14:paraId="2D1F2B7A" w14:textId="77777777" w:rsidTr="00A1790E">
        <w:trPr>
          <w:cantSplit/>
          <w:trHeight w:val="1466"/>
        </w:trPr>
        <w:tc>
          <w:tcPr>
            <w:tcW w:w="8978" w:type="dxa"/>
            <w:gridSpan w:val="2"/>
          </w:tcPr>
          <w:p w14:paraId="1AE3F290" w14:textId="77777777"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14:paraId="35DD402D" w14:textId="77777777" w:rsidR="005B1EC3" w:rsidRPr="003A564C" w:rsidRDefault="005B1EC3" w:rsidP="00A1790E">
            <w:pPr>
              <w:spacing w:line="288" w:lineRule="auto"/>
              <w:jc w:val="center"/>
              <w:rPr>
                <w:rFonts w:cs="Arial"/>
                <w:color w:val="000000"/>
              </w:rPr>
            </w:pPr>
          </w:p>
          <w:p w14:paraId="03F3CB3A" w14:textId="77777777" w:rsidR="005B1EC3" w:rsidRPr="003A564C" w:rsidRDefault="005B1EC3" w:rsidP="00A1790E">
            <w:pPr>
              <w:spacing w:line="288" w:lineRule="auto"/>
              <w:jc w:val="center"/>
              <w:rPr>
                <w:rFonts w:cs="Arial"/>
                <w:color w:val="000000"/>
              </w:rPr>
            </w:pPr>
          </w:p>
          <w:p w14:paraId="3AC8317C" w14:textId="77777777" w:rsidR="005B1EC3" w:rsidRPr="003A564C" w:rsidRDefault="005B1EC3" w:rsidP="00A1790E">
            <w:pPr>
              <w:spacing w:line="288" w:lineRule="auto"/>
              <w:jc w:val="center"/>
              <w:rPr>
                <w:rFonts w:cs="Arial"/>
                <w:color w:val="000000"/>
              </w:rPr>
            </w:pPr>
          </w:p>
        </w:tc>
      </w:tr>
      <w:tr w:rsidR="005B1EC3" w:rsidRPr="003A564C" w14:paraId="47123604" w14:textId="77777777" w:rsidTr="00A1790E">
        <w:tc>
          <w:tcPr>
            <w:tcW w:w="4489" w:type="dxa"/>
          </w:tcPr>
          <w:p w14:paraId="1FD3C176"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9B1930D" w14:textId="77777777" w:rsidR="005B1EC3" w:rsidRPr="003A564C" w:rsidRDefault="005B1EC3" w:rsidP="00A1790E">
            <w:pPr>
              <w:spacing w:line="288" w:lineRule="auto"/>
              <w:rPr>
                <w:rFonts w:cs="Arial"/>
                <w:color w:val="000000"/>
              </w:rPr>
            </w:pPr>
            <w:r w:rsidRPr="003A564C">
              <w:rPr>
                <w:rFonts w:cs="Arial"/>
                <w:color w:val="000000"/>
              </w:rPr>
              <w:t>Nome:</w:t>
            </w:r>
          </w:p>
          <w:p w14:paraId="4C6322A1"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12344A37"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7B0FDDA5" w14:textId="77777777" w:rsidR="005B1EC3" w:rsidRPr="003A564C" w:rsidRDefault="005B1EC3" w:rsidP="00A1790E">
            <w:pPr>
              <w:spacing w:line="288" w:lineRule="auto"/>
              <w:rPr>
                <w:rFonts w:cs="Arial"/>
                <w:color w:val="000000"/>
              </w:rPr>
            </w:pPr>
            <w:r w:rsidRPr="003A564C">
              <w:rPr>
                <w:rFonts w:cs="Arial"/>
                <w:color w:val="000000"/>
              </w:rPr>
              <w:t>Nome:</w:t>
            </w:r>
          </w:p>
          <w:p w14:paraId="2AB6EF97"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20AF2035" w14:textId="4D933EBA"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7973422E" w14:textId="77777777" w:rsidR="005B1EC3" w:rsidRPr="006419AB" w:rsidRDefault="005B1EC3" w:rsidP="005B1EC3">
      <w:pPr>
        <w:widowControl w:val="0"/>
        <w:jc w:val="center"/>
        <w:rPr>
          <w:rFonts w:cs="Arial"/>
          <w:b/>
          <w:color w:val="000000"/>
          <w:lang w:val="pt-BR"/>
        </w:rPr>
      </w:pPr>
    </w:p>
    <w:p w14:paraId="55BED000" w14:textId="77777777" w:rsidR="005B1EC3" w:rsidRPr="006419AB" w:rsidRDefault="005B1EC3" w:rsidP="005B1EC3">
      <w:pPr>
        <w:widowControl w:val="0"/>
        <w:jc w:val="center"/>
        <w:rPr>
          <w:rFonts w:cs="Arial"/>
          <w:b/>
          <w:color w:val="000000"/>
          <w:lang w:val="pt-BR"/>
        </w:rPr>
      </w:pPr>
    </w:p>
    <w:p w14:paraId="143E826B"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D578C" w14:paraId="10522942" w14:textId="77777777" w:rsidTr="00A1790E">
        <w:trPr>
          <w:cantSplit/>
          <w:trHeight w:val="1466"/>
        </w:trPr>
        <w:tc>
          <w:tcPr>
            <w:tcW w:w="8978" w:type="dxa"/>
            <w:gridSpan w:val="2"/>
          </w:tcPr>
          <w:p w14:paraId="3D1E045C" w14:textId="77777777"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14:paraId="439A0DD2" w14:textId="77777777" w:rsidR="005B1EC3" w:rsidRPr="00C32655" w:rsidRDefault="005B1EC3" w:rsidP="00A1790E">
            <w:pPr>
              <w:spacing w:line="288" w:lineRule="auto"/>
              <w:jc w:val="center"/>
              <w:rPr>
                <w:rFonts w:cs="Arial"/>
                <w:color w:val="000000"/>
                <w:lang w:val="pt-BR"/>
              </w:rPr>
            </w:pPr>
          </w:p>
          <w:p w14:paraId="0811074F" w14:textId="77777777" w:rsidR="005B1EC3" w:rsidRPr="00C32655" w:rsidRDefault="005B1EC3" w:rsidP="00A1790E">
            <w:pPr>
              <w:spacing w:line="288" w:lineRule="auto"/>
              <w:jc w:val="center"/>
              <w:rPr>
                <w:rFonts w:cs="Arial"/>
                <w:color w:val="000000"/>
                <w:lang w:val="pt-BR"/>
              </w:rPr>
            </w:pPr>
          </w:p>
        </w:tc>
      </w:tr>
      <w:tr w:rsidR="005B1EC3" w:rsidRPr="003A564C" w14:paraId="651DD47D" w14:textId="77777777" w:rsidTr="00A1790E">
        <w:tc>
          <w:tcPr>
            <w:tcW w:w="4489" w:type="dxa"/>
          </w:tcPr>
          <w:p w14:paraId="3B058E5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5F3340E7" w14:textId="77777777" w:rsidR="005B1EC3" w:rsidRPr="003A564C" w:rsidRDefault="005B1EC3" w:rsidP="00A1790E">
            <w:pPr>
              <w:spacing w:line="288" w:lineRule="auto"/>
              <w:rPr>
                <w:rFonts w:cs="Arial"/>
                <w:color w:val="000000"/>
              </w:rPr>
            </w:pPr>
            <w:r w:rsidRPr="003A564C">
              <w:rPr>
                <w:rFonts w:cs="Arial"/>
                <w:color w:val="000000"/>
              </w:rPr>
              <w:t>Nome:</w:t>
            </w:r>
          </w:p>
          <w:p w14:paraId="4C4DC3D2"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2B25D309" w14:textId="67B9FD3E" w:rsidR="005B1EC3" w:rsidRPr="003A564C" w:rsidRDefault="005B1EC3" w:rsidP="00A1790E">
            <w:pPr>
              <w:spacing w:line="288" w:lineRule="auto"/>
              <w:rPr>
                <w:rFonts w:cs="Arial"/>
                <w:color w:val="000000"/>
              </w:rPr>
            </w:pPr>
          </w:p>
        </w:tc>
      </w:tr>
    </w:tbl>
    <w:p w14:paraId="446D9F8B" w14:textId="24DA40E9"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3C8E730F" w14:textId="77777777" w:rsidR="005B1EC3" w:rsidRPr="006419AB" w:rsidRDefault="005B1EC3" w:rsidP="005B1EC3">
      <w:pPr>
        <w:widowControl w:val="0"/>
        <w:jc w:val="center"/>
        <w:rPr>
          <w:rFonts w:cs="Arial"/>
          <w:b/>
          <w:color w:val="000000"/>
          <w:lang w:val="pt-BR"/>
        </w:rPr>
      </w:pPr>
    </w:p>
    <w:p w14:paraId="3FE0DEF1" w14:textId="77777777" w:rsidR="005B1EC3" w:rsidRPr="006419AB" w:rsidRDefault="005B1EC3" w:rsidP="005B1EC3">
      <w:pPr>
        <w:widowControl w:val="0"/>
        <w:jc w:val="center"/>
        <w:rPr>
          <w:rFonts w:cs="Arial"/>
          <w:b/>
          <w:color w:val="000000"/>
          <w:lang w:val="pt-BR"/>
        </w:rPr>
      </w:pPr>
    </w:p>
    <w:p w14:paraId="30D58AE2"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D578C" w14:paraId="76018CB0" w14:textId="77777777" w:rsidTr="00A1790E">
        <w:trPr>
          <w:cantSplit/>
          <w:trHeight w:val="1466"/>
        </w:trPr>
        <w:tc>
          <w:tcPr>
            <w:tcW w:w="8978" w:type="dxa"/>
            <w:gridSpan w:val="2"/>
          </w:tcPr>
          <w:p w14:paraId="0B3DD6F2" w14:textId="63F8EE3A"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FE0F05">
              <w:rPr>
                <w:rFonts w:cs="Arial"/>
                <w:b/>
                <w:color w:val="000000"/>
                <w:lang w:val="pt-BR"/>
              </w:rPr>
              <w:t>BRASIL</w:t>
            </w:r>
            <w:r w:rsidR="00FE0F05" w:rsidRPr="001E4821">
              <w:rPr>
                <w:rFonts w:cs="Arial"/>
                <w:b/>
                <w:color w:val="000000"/>
                <w:lang w:val="pt-BR"/>
              </w:rPr>
              <w:t xml:space="preserve"> </w:t>
            </w:r>
            <w:r w:rsidR="001E4821" w:rsidRPr="001E4821">
              <w:rPr>
                <w:rFonts w:cs="Arial"/>
                <w:b/>
                <w:color w:val="000000"/>
                <w:lang w:val="pt-BR"/>
              </w:rPr>
              <w:t>ENERGIA</w:t>
            </w:r>
            <w:r w:rsidRPr="001E4821">
              <w:rPr>
                <w:rFonts w:cs="Arial"/>
                <w:b/>
                <w:color w:val="000000"/>
                <w:lang w:val="pt-BR"/>
              </w:rPr>
              <w:t xml:space="preserve"> S.A.</w:t>
            </w:r>
          </w:p>
          <w:p w14:paraId="5E6BC965" w14:textId="77777777" w:rsidR="005B1EC3" w:rsidRPr="001E4821" w:rsidRDefault="005B1EC3" w:rsidP="00A1790E">
            <w:pPr>
              <w:spacing w:line="288" w:lineRule="auto"/>
              <w:jc w:val="center"/>
              <w:rPr>
                <w:rFonts w:cs="Arial"/>
                <w:color w:val="000000"/>
                <w:lang w:val="pt-BR"/>
              </w:rPr>
            </w:pPr>
          </w:p>
          <w:p w14:paraId="681A0C78" w14:textId="77777777" w:rsidR="005B1EC3" w:rsidRPr="001E4821" w:rsidRDefault="005B1EC3" w:rsidP="00A1790E">
            <w:pPr>
              <w:spacing w:line="288" w:lineRule="auto"/>
              <w:jc w:val="center"/>
              <w:rPr>
                <w:rFonts w:cs="Arial"/>
                <w:color w:val="000000"/>
                <w:lang w:val="pt-BR"/>
              </w:rPr>
            </w:pPr>
          </w:p>
          <w:p w14:paraId="4A5D3D32" w14:textId="77777777" w:rsidR="005B1EC3" w:rsidRPr="001E4821" w:rsidRDefault="005B1EC3" w:rsidP="00A1790E">
            <w:pPr>
              <w:spacing w:line="288" w:lineRule="auto"/>
              <w:jc w:val="center"/>
              <w:rPr>
                <w:rFonts w:cs="Arial"/>
                <w:color w:val="000000"/>
                <w:lang w:val="pt-BR"/>
              </w:rPr>
            </w:pPr>
          </w:p>
        </w:tc>
      </w:tr>
      <w:tr w:rsidR="005B1EC3" w:rsidRPr="003A564C" w14:paraId="76B8F74D" w14:textId="77777777" w:rsidTr="00A1790E">
        <w:tc>
          <w:tcPr>
            <w:tcW w:w="4489" w:type="dxa"/>
          </w:tcPr>
          <w:p w14:paraId="347F40DD"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0E81AC1" w14:textId="77777777" w:rsidR="005B1EC3" w:rsidRPr="003A564C" w:rsidRDefault="005B1EC3" w:rsidP="00A1790E">
            <w:pPr>
              <w:spacing w:line="288" w:lineRule="auto"/>
              <w:rPr>
                <w:rFonts w:cs="Arial"/>
                <w:color w:val="000000"/>
              </w:rPr>
            </w:pPr>
            <w:r w:rsidRPr="003A564C">
              <w:rPr>
                <w:rFonts w:cs="Arial"/>
                <w:color w:val="000000"/>
              </w:rPr>
              <w:t>Nome:</w:t>
            </w:r>
          </w:p>
          <w:p w14:paraId="335727FE"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31A618D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4C1484BE" w14:textId="77777777" w:rsidR="005B1EC3" w:rsidRPr="003A564C" w:rsidRDefault="005B1EC3" w:rsidP="00A1790E">
            <w:pPr>
              <w:spacing w:line="288" w:lineRule="auto"/>
              <w:rPr>
                <w:rFonts w:cs="Arial"/>
                <w:color w:val="000000"/>
              </w:rPr>
            </w:pPr>
            <w:r w:rsidRPr="003A564C">
              <w:rPr>
                <w:rFonts w:cs="Arial"/>
                <w:color w:val="000000"/>
              </w:rPr>
              <w:t>Nome:</w:t>
            </w:r>
          </w:p>
          <w:p w14:paraId="4A35382D"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30F446D3" w14:textId="5FD82120"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264DDE40" w14:textId="77777777" w:rsidR="001E4821" w:rsidRPr="00152E70" w:rsidRDefault="001E4821" w:rsidP="001E4821">
      <w:pPr>
        <w:widowControl w:val="0"/>
        <w:rPr>
          <w:rFonts w:cs="Arial"/>
          <w:i/>
          <w:lang w:val="pt-BR"/>
        </w:rPr>
      </w:pPr>
    </w:p>
    <w:p w14:paraId="14540FAD" w14:textId="77777777" w:rsidR="001E4821" w:rsidRPr="00152E70" w:rsidRDefault="001E4821" w:rsidP="001E4821">
      <w:pPr>
        <w:widowControl w:val="0"/>
        <w:rPr>
          <w:rFonts w:cs="Arial"/>
          <w:i/>
          <w:lang w:val="pt-BR"/>
        </w:rPr>
      </w:pPr>
    </w:p>
    <w:p w14:paraId="77EA0BD4" w14:textId="77777777" w:rsidR="001E4821" w:rsidRPr="003A564C" w:rsidRDefault="001E4821" w:rsidP="001E4821">
      <w:pPr>
        <w:widowControl w:val="0"/>
        <w:rPr>
          <w:rFonts w:cs="Arial"/>
          <w:color w:val="000000"/>
        </w:rPr>
      </w:pPr>
      <w:r w:rsidRPr="003A564C">
        <w:rPr>
          <w:rFonts w:cs="Arial"/>
          <w:color w:val="000000"/>
        </w:rPr>
        <w:t>Testemunhas:</w:t>
      </w:r>
    </w:p>
    <w:p w14:paraId="68D4B5C1" w14:textId="77777777" w:rsidR="001E4821" w:rsidRPr="003A564C" w:rsidRDefault="001E4821" w:rsidP="001E4821">
      <w:pPr>
        <w:widowControl w:val="0"/>
        <w:rPr>
          <w:rFonts w:cs="Arial"/>
          <w:color w:val="000000"/>
        </w:rPr>
      </w:pPr>
    </w:p>
    <w:p w14:paraId="434DA320" w14:textId="77777777" w:rsidR="001E4821" w:rsidRPr="003A564C" w:rsidRDefault="001E4821" w:rsidP="001E4821">
      <w:pPr>
        <w:widowControl w:val="0"/>
        <w:rPr>
          <w:rFonts w:cs="Arial"/>
          <w:color w:val="000000"/>
        </w:rPr>
      </w:pPr>
    </w:p>
    <w:p w14:paraId="1477DFB0" w14:textId="77777777"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14:paraId="6AF007DC" w14:textId="77777777" w:rsidTr="00A1790E">
        <w:trPr>
          <w:jc w:val="center"/>
        </w:trPr>
        <w:tc>
          <w:tcPr>
            <w:tcW w:w="4489" w:type="dxa"/>
          </w:tcPr>
          <w:p w14:paraId="55CD2D57"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3B514A9B" w14:textId="77777777" w:rsidR="001E4821" w:rsidRPr="003A564C" w:rsidRDefault="001E4821" w:rsidP="00A1790E">
            <w:pPr>
              <w:widowControl w:val="0"/>
              <w:rPr>
                <w:rFonts w:cs="Arial"/>
                <w:color w:val="000000"/>
              </w:rPr>
            </w:pPr>
            <w:r w:rsidRPr="003A564C">
              <w:rPr>
                <w:rFonts w:cs="Arial"/>
                <w:color w:val="000000"/>
              </w:rPr>
              <w:t>Nome:</w:t>
            </w:r>
          </w:p>
          <w:p w14:paraId="38A7FAA5" w14:textId="77777777" w:rsidR="001E4821" w:rsidRPr="003A564C" w:rsidRDefault="001E4821" w:rsidP="00A1790E">
            <w:pPr>
              <w:widowControl w:val="0"/>
              <w:rPr>
                <w:rFonts w:cs="Arial"/>
                <w:color w:val="000000"/>
              </w:rPr>
            </w:pPr>
            <w:r w:rsidRPr="003A564C">
              <w:rPr>
                <w:rFonts w:cs="Arial"/>
                <w:color w:val="000000"/>
              </w:rPr>
              <w:t>CPF:</w:t>
            </w:r>
          </w:p>
        </w:tc>
        <w:tc>
          <w:tcPr>
            <w:tcW w:w="4489" w:type="dxa"/>
          </w:tcPr>
          <w:p w14:paraId="1F4759B8"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0F49B027" w14:textId="77777777" w:rsidR="001E4821" w:rsidRPr="003A564C" w:rsidRDefault="001E4821" w:rsidP="00A1790E">
            <w:pPr>
              <w:widowControl w:val="0"/>
              <w:rPr>
                <w:rFonts w:cs="Arial"/>
                <w:color w:val="000000"/>
              </w:rPr>
            </w:pPr>
            <w:r w:rsidRPr="003A564C">
              <w:rPr>
                <w:rFonts w:cs="Arial"/>
                <w:color w:val="000000"/>
              </w:rPr>
              <w:t>Nome:</w:t>
            </w:r>
          </w:p>
          <w:p w14:paraId="18F78683" w14:textId="77777777" w:rsidR="001E4821" w:rsidRPr="003A564C" w:rsidRDefault="001E4821" w:rsidP="00A1790E">
            <w:pPr>
              <w:widowControl w:val="0"/>
              <w:rPr>
                <w:rFonts w:cs="Arial"/>
                <w:color w:val="000000"/>
              </w:rPr>
            </w:pPr>
            <w:r w:rsidRPr="003A564C">
              <w:rPr>
                <w:rFonts w:cs="Arial"/>
                <w:color w:val="000000"/>
              </w:rPr>
              <w:t>CPF:</w:t>
            </w:r>
          </w:p>
        </w:tc>
      </w:tr>
    </w:tbl>
    <w:p w14:paraId="156A6C93" w14:textId="77777777" w:rsidR="001E4821" w:rsidRPr="003A564C" w:rsidRDefault="001E4821" w:rsidP="001E4821">
      <w:pPr>
        <w:widowControl w:val="0"/>
        <w:rPr>
          <w:rFonts w:cs="Arial"/>
          <w:color w:val="000000"/>
        </w:rPr>
      </w:pPr>
    </w:p>
    <w:p w14:paraId="201A97DE" w14:textId="77777777" w:rsidR="008957DA" w:rsidRDefault="008957DA" w:rsidP="0072777B">
      <w:pPr>
        <w:pStyle w:val="ExhibitApps"/>
        <w:rPr>
          <w:rFonts w:cs="Arial"/>
        </w:rPr>
        <w:sectPr w:rsidR="008957DA" w:rsidSect="002D6AC8">
          <w:footerReference w:type="default" r:id="rId19"/>
          <w:footerReference w:type="first" r:id="rId20"/>
          <w:pgSz w:w="11907" w:h="16839" w:code="9"/>
          <w:pgMar w:top="1701" w:right="1588" w:bottom="1304" w:left="1588" w:header="765" w:footer="482" w:gutter="0"/>
          <w:pgNumType w:start="1"/>
          <w:cols w:space="708"/>
          <w:titlePg/>
          <w:docGrid w:linePitch="360"/>
        </w:sectPr>
      </w:pPr>
    </w:p>
    <w:p w14:paraId="155F5FA7" w14:textId="56D8280A" w:rsidR="00F95FB3" w:rsidRPr="00DF4F75" w:rsidRDefault="00DF4F75" w:rsidP="0072777B">
      <w:pPr>
        <w:pStyle w:val="ExhibitApps"/>
        <w:rPr>
          <w:sz w:val="20"/>
          <w:u w:val="single"/>
        </w:rPr>
      </w:pPr>
      <w:bookmarkStart w:id="198" w:name="_DV_M433"/>
      <w:bookmarkStart w:id="199" w:name="_DV_M434"/>
      <w:bookmarkStart w:id="200" w:name="_DV_M435"/>
      <w:bookmarkStart w:id="201" w:name="_DV_M436"/>
      <w:bookmarkStart w:id="202" w:name="_DV_M446"/>
      <w:bookmarkStart w:id="203" w:name="_Toc47534616"/>
      <w:bookmarkStart w:id="204" w:name="_Toc47542577"/>
      <w:bookmarkEnd w:id="191"/>
      <w:bookmarkEnd w:id="198"/>
      <w:bookmarkEnd w:id="199"/>
      <w:bookmarkEnd w:id="200"/>
      <w:bookmarkEnd w:id="201"/>
      <w:bookmarkEnd w:id="202"/>
      <w:r w:rsidRPr="00DF4F75">
        <w:rPr>
          <w:sz w:val="20"/>
          <w:u w:val="single"/>
        </w:rPr>
        <w:lastRenderedPageBreak/>
        <w:t>ANEXO I</w:t>
      </w:r>
      <w:bookmarkEnd w:id="203"/>
      <w:bookmarkEnd w:id="204"/>
    </w:p>
    <w:p w14:paraId="06E551FA" w14:textId="77777777" w:rsidR="001E4821" w:rsidRPr="00707BE9" w:rsidRDefault="001E4821" w:rsidP="001E4821">
      <w:pPr>
        <w:pStyle w:val="Heading"/>
        <w:jc w:val="center"/>
        <w:rPr>
          <w:rFonts w:cs="Times New Roman"/>
          <w:sz w:val="20"/>
          <w:szCs w:val="20"/>
        </w:rPr>
      </w:pPr>
      <w:r w:rsidRPr="00707BE9">
        <w:rPr>
          <w:rFonts w:cs="Times New Roman"/>
          <w:sz w:val="20"/>
          <w:szCs w:val="20"/>
        </w:rPr>
        <w:t>DESCRIÇÃO DAS OBRIGAÇÕES GARANTIDAS</w:t>
      </w:r>
    </w:p>
    <w:p w14:paraId="1607DD88" w14:textId="77777777" w:rsidR="001E4821" w:rsidRDefault="001E4821" w:rsidP="001E4821">
      <w:pPr>
        <w:pStyle w:val="Body"/>
        <w:rPr>
          <w:rFonts w:cs="Arial"/>
          <w:lang w:val="pt-BR"/>
        </w:rPr>
      </w:pPr>
    </w:p>
    <w:p w14:paraId="46CA6DB1" w14:textId="77777777"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Pr>
          <w:rFonts w:cs="Arial"/>
          <w:lang w:val="pt-BR"/>
        </w:rPr>
        <w:t xml:space="preserve"> dos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14:paraId="5EDEFD7C" w14:textId="77777777"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DD578C" w14:paraId="2B226511" w14:textId="77777777" w:rsidTr="00A1790E">
        <w:tc>
          <w:tcPr>
            <w:tcW w:w="2289" w:type="dxa"/>
            <w:tcMar>
              <w:top w:w="0" w:type="dxa"/>
              <w:left w:w="28" w:type="dxa"/>
              <w:bottom w:w="0" w:type="dxa"/>
              <w:right w:w="28" w:type="dxa"/>
            </w:tcMar>
          </w:tcPr>
          <w:p w14:paraId="2BAF6440" w14:textId="77777777" w:rsidR="001E4821" w:rsidRPr="000432A1" w:rsidRDefault="001E4821" w:rsidP="00FD71BB">
            <w:pPr>
              <w:widowControl w:val="0"/>
              <w:jc w:val="left"/>
              <w:rPr>
                <w:b/>
              </w:rPr>
            </w:pPr>
            <w:r w:rsidRPr="000432A1">
              <w:rPr>
                <w:b/>
              </w:rPr>
              <w:t>Valor Principal</w:t>
            </w:r>
          </w:p>
        </w:tc>
        <w:tc>
          <w:tcPr>
            <w:tcW w:w="6500" w:type="dxa"/>
            <w:tcMar>
              <w:top w:w="0" w:type="dxa"/>
              <w:left w:w="28" w:type="dxa"/>
              <w:bottom w:w="0" w:type="dxa"/>
              <w:right w:w="28" w:type="dxa"/>
            </w:tcMar>
          </w:tcPr>
          <w:p w14:paraId="02A5BBCD" w14:textId="6899ABE3" w:rsidR="001E4821" w:rsidRPr="001E4821" w:rsidRDefault="001E4821" w:rsidP="00A1790E">
            <w:pPr>
              <w:widowControl w:val="0"/>
              <w:spacing w:after="140" w:line="290" w:lineRule="auto"/>
              <w:rPr>
                <w:lang w:val="pt-BR"/>
              </w:rPr>
            </w:pPr>
            <w:r w:rsidRPr="001E4821">
              <w:rPr>
                <w:rFonts w:cs="Arial"/>
                <w:lang w:val="pt-BR"/>
              </w:rPr>
              <w:t xml:space="preserve">R$ </w:t>
            </w:r>
            <w:r w:rsidR="006C1D29" w:rsidRPr="006C1D29">
              <w:rPr>
                <w:rFonts w:cs="Arial"/>
                <w:lang w:val="pt-BR"/>
              </w:rPr>
              <w:t>887.272.000,00 (oitocentos e oitenta e sete milhões, duzentos e setenta e dois mil reais)</w:t>
            </w:r>
            <w:r w:rsidRPr="001E4821">
              <w:rPr>
                <w:rFonts w:cs="Arial"/>
                <w:lang w:val="pt-BR"/>
              </w:rPr>
              <w:t xml:space="preserve">, equivalentes a </w:t>
            </w:r>
            <w:r w:rsidR="006C1D29" w:rsidRPr="006C1D29">
              <w:rPr>
                <w:rFonts w:cs="Arial"/>
                <w:lang w:val="pt-BR"/>
              </w:rPr>
              <w:t>887.272 (oitocentas e oitenta e sete mil e duzentas e setenta e duas)</w:t>
            </w:r>
            <w:r w:rsidR="006F684D">
              <w:rPr>
                <w:rFonts w:cs="Arial"/>
                <w:lang w:val="pt-BR"/>
              </w:rPr>
              <w:t xml:space="preserve"> </w:t>
            </w:r>
            <w:r w:rsidRPr="001E4821">
              <w:rPr>
                <w:rFonts w:cs="Arial"/>
                <w:lang w:val="pt-BR"/>
              </w:rPr>
              <w:t>Debêntures, em série única, cada uma com valor nominal unitário de R</w:t>
            </w:r>
            <w:r w:rsidRPr="00652709">
              <w:rPr>
                <w:rFonts w:cs="Arial"/>
                <w:lang w:val="pt-BR"/>
              </w:rPr>
              <w:t>$</w:t>
            </w:r>
            <w:r w:rsidR="006C1D29" w:rsidRPr="00652709">
              <w:rPr>
                <w:rFonts w:cs="Arial"/>
                <w:lang w:val="pt-BR"/>
              </w:rPr>
              <w:t xml:space="preserve"> 1.000,00</w:t>
            </w:r>
            <w:r w:rsidRPr="001E4821">
              <w:rPr>
                <w:rFonts w:cs="Arial"/>
                <w:lang w:val="pt-BR"/>
              </w:rPr>
              <w:t xml:space="preserve"> (</w:t>
            </w:r>
            <w:r w:rsidR="006C1D29">
              <w:rPr>
                <w:rFonts w:cs="Arial"/>
                <w:lang w:val="pt-BR"/>
              </w:rPr>
              <w:t>mil</w:t>
            </w:r>
            <w:r w:rsidRPr="001E4821">
              <w:rPr>
                <w:rFonts w:cs="Arial"/>
                <w:lang w:val="pt-BR"/>
              </w:rPr>
              <w:t xml:space="preserve"> reais), na Data de Emissão. </w:t>
            </w:r>
          </w:p>
        </w:tc>
      </w:tr>
      <w:tr w:rsidR="001E4821" w:rsidRPr="00DD578C" w14:paraId="1FE09E05" w14:textId="77777777" w:rsidTr="00A1790E">
        <w:tc>
          <w:tcPr>
            <w:tcW w:w="2289" w:type="dxa"/>
            <w:tcMar>
              <w:top w:w="0" w:type="dxa"/>
              <w:left w:w="28" w:type="dxa"/>
              <w:bottom w:w="0" w:type="dxa"/>
              <w:right w:w="28" w:type="dxa"/>
            </w:tcMar>
          </w:tcPr>
          <w:p w14:paraId="618BFC7E" w14:textId="77777777" w:rsidR="001E4821" w:rsidRPr="00FD71BB" w:rsidRDefault="001E4821" w:rsidP="00FD71BB">
            <w:pPr>
              <w:widowControl w:val="0"/>
              <w:jc w:val="left"/>
              <w:rPr>
                <w:b/>
                <w:lang w:val="pt-BR"/>
              </w:rPr>
            </w:pPr>
            <w:r w:rsidRPr="00FD71BB">
              <w:rPr>
                <w:b/>
                <w:lang w:val="pt-BR"/>
              </w:rPr>
              <w:t>Remuneração</w:t>
            </w:r>
          </w:p>
        </w:tc>
        <w:tc>
          <w:tcPr>
            <w:tcW w:w="6500" w:type="dxa"/>
            <w:tcMar>
              <w:top w:w="0" w:type="dxa"/>
              <w:left w:w="28" w:type="dxa"/>
              <w:bottom w:w="0" w:type="dxa"/>
              <w:right w:w="28" w:type="dxa"/>
            </w:tcMar>
          </w:tcPr>
          <w:p w14:paraId="52624AE9" w14:textId="7F1B9DD1"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hyperlink r:id="rId21" w:history="1">
              <w:r w:rsidRPr="001E4821">
                <w:rPr>
                  <w:rFonts w:eastAsia="Calibri" w:cs="Arial"/>
                  <w:lang w:val="pt-BR"/>
                </w:rPr>
                <w:t>http://www.b3.com.br</w:t>
              </w:r>
            </w:hyperlink>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r w:rsidRPr="001E4821">
              <w:rPr>
                <w:rFonts w:cs="Arial"/>
                <w:lang w:val="pt-BR"/>
              </w:rPr>
              <w:t>”)</w:t>
            </w:r>
            <w:r w:rsidR="006C1D29">
              <w:rPr>
                <w:rFonts w:cs="Arial"/>
                <w:lang w:val="pt-BR"/>
              </w:rPr>
              <w:t xml:space="preserve">, </w:t>
            </w:r>
            <w:r w:rsidR="006C1D29" w:rsidRPr="006C1D29">
              <w:rPr>
                <w:rFonts w:cs="Arial"/>
                <w:lang w:val="pt-BR"/>
              </w:rPr>
              <w:t>acrescida exponencialmente de uma sobretaxa (spread) de 7,00% (sete inteiros por cento) ao ano, base 252 (duzentos e cinquenta e dois) Dias Úteis, incidente sobre o Valor Nominal Unitário ou o saldo do Valor Nominal Unitário, conforme o caso (“</w:t>
            </w:r>
            <w:r w:rsidR="006C1D29" w:rsidRPr="006C1D29">
              <w:rPr>
                <w:rFonts w:cs="Arial"/>
                <w:b/>
                <w:lang w:val="pt-BR"/>
              </w:rPr>
              <w:t>Taxa DI</w:t>
            </w:r>
            <w:r w:rsidR="006C1D29" w:rsidRPr="006C1D29">
              <w:rPr>
                <w:rFonts w:cs="Arial"/>
                <w:lang w:val="pt-BR"/>
              </w:rPr>
              <w:t>” e “</w:t>
            </w:r>
            <w:r w:rsidR="006C1D29" w:rsidRPr="006C1D29">
              <w:rPr>
                <w:rFonts w:cs="Arial"/>
                <w:b/>
                <w:lang w:val="pt-BR"/>
              </w:rPr>
              <w:t>Juros Remuneratórios das Debêntures</w:t>
            </w:r>
            <w:r w:rsidR="006C1D29" w:rsidRPr="006C1D29">
              <w:rPr>
                <w:rFonts w:cs="Arial"/>
                <w:lang w:val="pt-BR"/>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1E4821" w:rsidRPr="0074263B" w14:paraId="78C5067E" w14:textId="77777777" w:rsidTr="00A1790E">
        <w:tc>
          <w:tcPr>
            <w:tcW w:w="2289" w:type="dxa"/>
            <w:tcMar>
              <w:top w:w="0" w:type="dxa"/>
              <w:left w:w="28" w:type="dxa"/>
              <w:bottom w:w="0" w:type="dxa"/>
              <w:right w:w="28" w:type="dxa"/>
            </w:tcMar>
          </w:tcPr>
          <w:p w14:paraId="071AE356" w14:textId="77777777" w:rsidR="001E4821" w:rsidRPr="001E4821" w:rsidRDefault="001E4821" w:rsidP="00FD71BB">
            <w:pPr>
              <w:widowControl w:val="0"/>
              <w:jc w:val="left"/>
              <w:rPr>
                <w:rFonts w:cs="Arial"/>
                <w:b/>
                <w:lang w:val="pt-BR"/>
              </w:rPr>
            </w:pPr>
            <w:r w:rsidRPr="001E4821">
              <w:rPr>
                <w:rFonts w:cs="Arial"/>
                <w:b/>
                <w:lang w:val="pt-BR"/>
              </w:rPr>
              <w:t>Amortização do Valor Nominal Unitário</w:t>
            </w:r>
          </w:p>
        </w:tc>
        <w:tc>
          <w:tcPr>
            <w:tcW w:w="6500" w:type="dxa"/>
            <w:tcMar>
              <w:top w:w="0" w:type="dxa"/>
              <w:left w:w="28" w:type="dxa"/>
              <w:bottom w:w="0" w:type="dxa"/>
              <w:right w:w="28" w:type="dxa"/>
            </w:tcMar>
          </w:tcPr>
          <w:p w14:paraId="2D901297" w14:textId="77777777"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DD578C" w14:paraId="4A4B38E7" w14:textId="77777777" w:rsidTr="00A1790E">
              <w:trPr>
                <w:jc w:val="center"/>
              </w:trPr>
              <w:tc>
                <w:tcPr>
                  <w:tcW w:w="847" w:type="dxa"/>
                  <w:shd w:val="clear" w:color="auto" w:fill="A6A6A6"/>
                  <w:vAlign w:val="center"/>
                </w:tcPr>
                <w:p w14:paraId="0B25F51D" w14:textId="77777777"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2682" w:type="dxa"/>
                  <w:shd w:val="clear" w:color="auto" w:fill="A6A6A6"/>
                  <w:vAlign w:val="center"/>
                </w:tcPr>
                <w:p w14:paraId="4A390D3C"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14:paraId="09BD9D61"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14:paraId="5DC4FE00" w14:textId="77777777" w:rsidTr="00A1790E">
              <w:trPr>
                <w:jc w:val="center"/>
              </w:trPr>
              <w:tc>
                <w:tcPr>
                  <w:tcW w:w="847" w:type="dxa"/>
                  <w:shd w:val="clear" w:color="auto" w:fill="auto"/>
                </w:tcPr>
                <w:p w14:paraId="42D2C544" w14:textId="77777777"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14:paraId="2AE6A941"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2021</w:t>
                  </w:r>
                </w:p>
              </w:tc>
              <w:tc>
                <w:tcPr>
                  <w:tcW w:w="2905" w:type="dxa"/>
                  <w:shd w:val="clear" w:color="auto" w:fill="auto"/>
                </w:tcPr>
                <w:p w14:paraId="6DF7FD80" w14:textId="1C99E13D" w:rsidR="001E4821" w:rsidRPr="00780F19" w:rsidRDefault="001E4821" w:rsidP="00A1790E">
                  <w:pPr>
                    <w:spacing w:line="290" w:lineRule="auto"/>
                    <w:jc w:val="center"/>
                    <w:rPr>
                      <w:rFonts w:ascii="Segoe UI" w:hAnsi="Segoe UI" w:cs="Segoe UI"/>
                    </w:rPr>
                  </w:pPr>
                  <w:r w:rsidRPr="00780F19">
                    <w:rPr>
                      <w:rFonts w:ascii="Segoe UI" w:hAnsi="Segoe UI" w:cs="Segoe UI"/>
                    </w:rPr>
                    <w:t>5,1019%</w:t>
                  </w:r>
                </w:p>
              </w:tc>
            </w:tr>
            <w:tr w:rsidR="001E4821" w:rsidRPr="00780F19" w14:paraId="49C58529" w14:textId="77777777" w:rsidTr="00A1790E">
              <w:trPr>
                <w:jc w:val="center"/>
              </w:trPr>
              <w:tc>
                <w:tcPr>
                  <w:tcW w:w="847" w:type="dxa"/>
                  <w:shd w:val="clear" w:color="auto" w:fill="auto"/>
                </w:tcPr>
                <w:p w14:paraId="6951326B" w14:textId="77777777"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14:paraId="6B082CB4"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2022</w:t>
                  </w:r>
                </w:p>
              </w:tc>
              <w:tc>
                <w:tcPr>
                  <w:tcW w:w="2905" w:type="dxa"/>
                  <w:shd w:val="clear" w:color="auto" w:fill="auto"/>
                </w:tcPr>
                <w:p w14:paraId="33A7DC91" w14:textId="56629FCD" w:rsidR="001E4821" w:rsidRPr="00780F19" w:rsidRDefault="001E4821" w:rsidP="00A1790E">
                  <w:pPr>
                    <w:spacing w:line="290" w:lineRule="auto"/>
                    <w:jc w:val="center"/>
                    <w:rPr>
                      <w:rFonts w:ascii="Segoe UI" w:hAnsi="Segoe UI" w:cs="Segoe UI"/>
                    </w:rPr>
                  </w:pPr>
                  <w:r w:rsidRPr="00780F19">
                    <w:rPr>
                      <w:rFonts w:ascii="Segoe UI" w:hAnsi="Segoe UI" w:cs="Segoe UI"/>
                    </w:rPr>
                    <w:t>18,27</w:t>
                  </w:r>
                  <w:r w:rsidR="006C1D29">
                    <w:rPr>
                      <w:rFonts w:ascii="Segoe UI" w:hAnsi="Segoe UI" w:cs="Segoe UI"/>
                    </w:rPr>
                    <w:t>95</w:t>
                  </w:r>
                  <w:r w:rsidRPr="00780F19">
                    <w:rPr>
                      <w:rFonts w:ascii="Segoe UI" w:hAnsi="Segoe UI" w:cs="Segoe UI"/>
                    </w:rPr>
                    <w:t>%</w:t>
                  </w:r>
                </w:p>
              </w:tc>
            </w:tr>
            <w:tr w:rsidR="001E4821" w:rsidRPr="00780F19" w14:paraId="1EBB7F58" w14:textId="77777777" w:rsidTr="00A1790E">
              <w:trPr>
                <w:jc w:val="center"/>
              </w:trPr>
              <w:tc>
                <w:tcPr>
                  <w:tcW w:w="847" w:type="dxa"/>
                  <w:shd w:val="clear" w:color="auto" w:fill="auto"/>
                </w:tcPr>
                <w:p w14:paraId="3992519C" w14:textId="77777777"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2682" w:type="dxa"/>
                  <w:shd w:val="clear" w:color="auto" w:fill="auto"/>
                  <w:vAlign w:val="center"/>
                </w:tcPr>
                <w:p w14:paraId="3D518DBC"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2023</w:t>
                  </w:r>
                </w:p>
              </w:tc>
              <w:tc>
                <w:tcPr>
                  <w:tcW w:w="2905" w:type="dxa"/>
                  <w:shd w:val="clear" w:color="auto" w:fill="auto"/>
                </w:tcPr>
                <w:p w14:paraId="7CB74ABF" w14:textId="20994F9F" w:rsidR="001E4821" w:rsidRPr="00780F19" w:rsidRDefault="001E4821" w:rsidP="00A1790E">
                  <w:pPr>
                    <w:spacing w:line="290" w:lineRule="auto"/>
                    <w:jc w:val="center"/>
                    <w:rPr>
                      <w:rFonts w:ascii="Segoe UI" w:hAnsi="Segoe UI" w:cs="Segoe UI"/>
                    </w:rPr>
                  </w:pPr>
                  <w:r w:rsidRPr="00780F19">
                    <w:rPr>
                      <w:rFonts w:ascii="Segoe UI" w:hAnsi="Segoe UI" w:cs="Segoe UI"/>
                    </w:rPr>
                    <w:t>19,73</w:t>
                  </w:r>
                  <w:r w:rsidR="006C1D29">
                    <w:rPr>
                      <w:rFonts w:ascii="Segoe UI" w:hAnsi="Segoe UI" w:cs="Segoe UI"/>
                    </w:rPr>
                    <w:t>67</w:t>
                  </w:r>
                  <w:r w:rsidRPr="00780F19">
                    <w:rPr>
                      <w:rFonts w:ascii="Segoe UI" w:hAnsi="Segoe UI" w:cs="Segoe UI"/>
                    </w:rPr>
                    <w:t>%</w:t>
                  </w:r>
                </w:p>
              </w:tc>
            </w:tr>
            <w:tr w:rsidR="001E4821" w:rsidRPr="00780F19" w14:paraId="0B5FEF1D" w14:textId="77777777" w:rsidTr="00A1790E">
              <w:trPr>
                <w:jc w:val="center"/>
              </w:trPr>
              <w:tc>
                <w:tcPr>
                  <w:tcW w:w="847" w:type="dxa"/>
                  <w:shd w:val="clear" w:color="auto" w:fill="auto"/>
                </w:tcPr>
                <w:p w14:paraId="1A11137C" w14:textId="77777777" w:rsidR="001E4821" w:rsidRPr="00780F19" w:rsidRDefault="001E4821" w:rsidP="00A1790E">
                  <w:pPr>
                    <w:spacing w:line="290" w:lineRule="auto"/>
                    <w:rPr>
                      <w:rFonts w:ascii="Segoe UI" w:hAnsi="Segoe UI" w:cs="Segoe UI"/>
                    </w:rPr>
                  </w:pPr>
                  <w:r w:rsidRPr="00780F19">
                    <w:rPr>
                      <w:rFonts w:ascii="Segoe UI" w:hAnsi="Segoe UI" w:cs="Segoe UI"/>
                    </w:rPr>
                    <w:lastRenderedPageBreak/>
                    <w:t>4</w:t>
                  </w:r>
                </w:p>
              </w:tc>
              <w:tc>
                <w:tcPr>
                  <w:tcW w:w="2682" w:type="dxa"/>
                  <w:shd w:val="clear" w:color="auto" w:fill="auto"/>
                  <w:vAlign w:val="center"/>
                </w:tcPr>
                <w:p w14:paraId="1C253E96"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2024</w:t>
                  </w:r>
                </w:p>
              </w:tc>
              <w:tc>
                <w:tcPr>
                  <w:tcW w:w="2905" w:type="dxa"/>
                  <w:shd w:val="clear" w:color="auto" w:fill="auto"/>
                </w:tcPr>
                <w:p w14:paraId="5BDEBF5B" w14:textId="34903990" w:rsidR="001E4821" w:rsidRPr="00780F19" w:rsidRDefault="001E4821" w:rsidP="00A1790E">
                  <w:pPr>
                    <w:spacing w:line="290" w:lineRule="auto"/>
                    <w:jc w:val="center"/>
                    <w:rPr>
                      <w:rFonts w:ascii="Segoe UI" w:hAnsi="Segoe UI" w:cs="Segoe UI"/>
                    </w:rPr>
                  </w:pPr>
                  <w:r w:rsidRPr="00780F19">
                    <w:rPr>
                      <w:rFonts w:ascii="Segoe UI" w:hAnsi="Segoe UI" w:cs="Segoe UI"/>
                    </w:rPr>
                    <w:t>34,4261%</w:t>
                  </w:r>
                </w:p>
              </w:tc>
            </w:tr>
            <w:tr w:rsidR="001E4821" w:rsidRPr="00780F19" w14:paraId="3DFA6B61" w14:textId="77777777" w:rsidTr="00A1790E">
              <w:trPr>
                <w:jc w:val="center"/>
              </w:trPr>
              <w:tc>
                <w:tcPr>
                  <w:tcW w:w="847" w:type="dxa"/>
                  <w:shd w:val="clear" w:color="auto" w:fill="auto"/>
                </w:tcPr>
                <w:p w14:paraId="7A64D1F8" w14:textId="77777777"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14:paraId="08D81E45"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2025</w:t>
                  </w:r>
                </w:p>
              </w:tc>
              <w:tc>
                <w:tcPr>
                  <w:tcW w:w="2905" w:type="dxa"/>
                  <w:shd w:val="clear" w:color="auto" w:fill="auto"/>
                </w:tcPr>
                <w:p w14:paraId="660DE440" w14:textId="1BFD2900" w:rsidR="001E4821" w:rsidRPr="00780F19" w:rsidRDefault="001E4821" w:rsidP="00A1790E">
                  <w:pPr>
                    <w:spacing w:line="290" w:lineRule="auto"/>
                    <w:jc w:val="center"/>
                    <w:rPr>
                      <w:rFonts w:ascii="Segoe UI" w:hAnsi="Segoe UI" w:cs="Segoe UI"/>
                    </w:rPr>
                  </w:pPr>
                  <w:r w:rsidRPr="00780F19">
                    <w:rPr>
                      <w:rFonts w:ascii="Segoe UI" w:hAnsi="Segoe UI" w:cs="Segoe UI"/>
                    </w:rPr>
                    <w:t>39,99</w:t>
                  </w:r>
                  <w:r w:rsidR="006C1D29">
                    <w:rPr>
                      <w:rFonts w:ascii="Segoe UI" w:hAnsi="Segoe UI" w:cs="Segoe UI"/>
                    </w:rPr>
                    <w:t>60</w:t>
                  </w:r>
                  <w:r w:rsidRPr="00780F19">
                    <w:rPr>
                      <w:rFonts w:ascii="Segoe UI" w:hAnsi="Segoe UI" w:cs="Segoe UI"/>
                    </w:rPr>
                    <w:t>%</w:t>
                  </w:r>
                </w:p>
              </w:tc>
            </w:tr>
            <w:tr w:rsidR="001E4821" w:rsidRPr="00780F19" w14:paraId="7CE0DD07" w14:textId="77777777" w:rsidTr="00A1790E">
              <w:trPr>
                <w:jc w:val="center"/>
              </w:trPr>
              <w:tc>
                <w:tcPr>
                  <w:tcW w:w="847" w:type="dxa"/>
                  <w:shd w:val="clear" w:color="auto" w:fill="auto"/>
                </w:tcPr>
                <w:p w14:paraId="4AF632F1" w14:textId="77777777"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14:paraId="620D250F"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p>
              </w:tc>
              <w:tc>
                <w:tcPr>
                  <w:tcW w:w="2905" w:type="dxa"/>
                  <w:shd w:val="clear" w:color="auto" w:fill="auto"/>
                </w:tcPr>
                <w:p w14:paraId="2D53A4AA"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14:paraId="598C5C7D" w14:textId="77777777" w:rsidR="001E4821" w:rsidRPr="0074263B" w:rsidRDefault="001E4821" w:rsidP="00A1790E">
            <w:pPr>
              <w:widowControl w:val="0"/>
              <w:spacing w:after="140" w:line="290" w:lineRule="auto"/>
              <w:rPr>
                <w:rFonts w:cs="Arial"/>
              </w:rPr>
            </w:pPr>
          </w:p>
        </w:tc>
      </w:tr>
      <w:tr w:rsidR="001E4821" w:rsidRPr="0074263B" w14:paraId="158F698E" w14:textId="77777777" w:rsidTr="00A1790E">
        <w:tc>
          <w:tcPr>
            <w:tcW w:w="2289" w:type="dxa"/>
            <w:tcMar>
              <w:top w:w="0" w:type="dxa"/>
              <w:left w:w="28" w:type="dxa"/>
              <w:bottom w:w="0" w:type="dxa"/>
              <w:right w:w="28" w:type="dxa"/>
            </w:tcMar>
          </w:tcPr>
          <w:p w14:paraId="3996FCDF" w14:textId="77777777" w:rsidR="001E4821" w:rsidRPr="0074263B" w:rsidRDefault="001E4821" w:rsidP="00FD71BB">
            <w:pPr>
              <w:widowControl w:val="0"/>
              <w:spacing w:before="240"/>
              <w:jc w:val="left"/>
              <w:rPr>
                <w:rFonts w:cs="Arial"/>
                <w:b/>
              </w:rPr>
            </w:pPr>
            <w:r w:rsidRPr="0074263B">
              <w:rPr>
                <w:rFonts w:cs="Arial"/>
                <w:b/>
              </w:rPr>
              <w:lastRenderedPageBreak/>
              <w:t xml:space="preserve">Pagamento </w:t>
            </w:r>
            <w:r>
              <w:rPr>
                <w:rFonts w:cs="Arial"/>
                <w:b/>
              </w:rPr>
              <w:t>da Remuneração</w:t>
            </w:r>
          </w:p>
        </w:tc>
        <w:tc>
          <w:tcPr>
            <w:tcW w:w="6500" w:type="dxa"/>
            <w:tcMar>
              <w:top w:w="0" w:type="dxa"/>
              <w:left w:w="28" w:type="dxa"/>
              <w:bottom w:w="0" w:type="dxa"/>
              <w:right w:w="28" w:type="dxa"/>
            </w:tcMar>
          </w:tcPr>
          <w:p w14:paraId="706FBC78" w14:textId="77777777"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3556FD" w:rsidRPr="00DD578C" w14:paraId="3E252873" w14:textId="77777777" w:rsidTr="00E44C36">
              <w:trPr>
                <w:jc w:val="center"/>
              </w:trPr>
              <w:tc>
                <w:tcPr>
                  <w:tcW w:w="959" w:type="dxa"/>
                  <w:shd w:val="clear" w:color="auto" w:fill="A6A6A6"/>
                  <w:vAlign w:val="center"/>
                </w:tcPr>
                <w:p w14:paraId="099E300C" w14:textId="77777777" w:rsidR="006C1D29" w:rsidRPr="003B11B5" w:rsidRDefault="006C1D29" w:rsidP="00E44C36">
                  <w:pPr>
                    <w:tabs>
                      <w:tab w:val="left" w:pos="709"/>
                    </w:tabs>
                    <w:suppressAutoHyphens/>
                    <w:spacing w:line="290" w:lineRule="auto"/>
                    <w:jc w:val="center"/>
                    <w:rPr>
                      <w:rFonts w:ascii="Segoe UI" w:hAnsi="Segoe UI" w:cs="Segoe UI"/>
                    </w:rPr>
                  </w:pPr>
                  <w:r w:rsidRPr="003B11B5">
                    <w:rPr>
                      <w:rFonts w:ascii="Segoe UI" w:hAnsi="Segoe UI" w:cs="Segoe UI"/>
                    </w:rPr>
                    <w:t>Parcela</w:t>
                  </w:r>
                </w:p>
              </w:tc>
              <w:tc>
                <w:tcPr>
                  <w:tcW w:w="3685" w:type="dxa"/>
                  <w:shd w:val="clear" w:color="auto" w:fill="A6A6A6"/>
                  <w:vAlign w:val="center"/>
                </w:tcPr>
                <w:p w14:paraId="14A5F7EE" w14:textId="77777777" w:rsidR="006C1D29" w:rsidRPr="006C1D29" w:rsidRDefault="006C1D29" w:rsidP="00E44C36">
                  <w:pPr>
                    <w:tabs>
                      <w:tab w:val="left" w:pos="709"/>
                    </w:tabs>
                    <w:suppressAutoHyphens/>
                    <w:spacing w:line="290" w:lineRule="auto"/>
                    <w:jc w:val="center"/>
                    <w:rPr>
                      <w:rFonts w:ascii="Segoe UI" w:hAnsi="Segoe UI" w:cs="Segoe UI"/>
                      <w:lang w:val="pt-BR"/>
                    </w:rPr>
                  </w:pPr>
                  <w:r w:rsidRPr="006C1D29">
                    <w:rPr>
                      <w:rFonts w:ascii="Segoe UI" w:hAnsi="Segoe UI" w:cs="Segoe UI"/>
                      <w:lang w:val="pt-BR"/>
                    </w:rPr>
                    <w:t>Data de Pagamento dos Juros Remuneratórios</w:t>
                  </w:r>
                </w:p>
              </w:tc>
            </w:tr>
            <w:tr w:rsidR="006C1D29" w:rsidRPr="00E71E36" w14:paraId="00E71244" w14:textId="77777777" w:rsidTr="00FD71BB">
              <w:trPr>
                <w:jc w:val="center"/>
              </w:trPr>
              <w:tc>
                <w:tcPr>
                  <w:tcW w:w="959" w:type="dxa"/>
                  <w:shd w:val="clear" w:color="auto" w:fill="auto"/>
                </w:tcPr>
                <w:p w14:paraId="328D8617" w14:textId="77777777" w:rsidR="006C1D29" w:rsidRPr="003B11B5" w:rsidRDefault="006C1D29" w:rsidP="00E44C36">
                  <w:pPr>
                    <w:spacing w:line="290" w:lineRule="auto"/>
                    <w:rPr>
                      <w:rFonts w:ascii="Segoe UI" w:hAnsi="Segoe UI" w:cs="Segoe UI"/>
                    </w:rPr>
                  </w:pPr>
                  <w:r w:rsidRPr="003B11B5">
                    <w:rPr>
                      <w:rFonts w:ascii="Segoe UI" w:hAnsi="Segoe UI" w:cs="Segoe UI"/>
                    </w:rPr>
                    <w:t>1</w:t>
                  </w:r>
                </w:p>
              </w:tc>
              <w:tc>
                <w:tcPr>
                  <w:tcW w:w="3685" w:type="dxa"/>
                  <w:shd w:val="clear" w:color="auto" w:fill="auto"/>
                </w:tcPr>
                <w:p w14:paraId="7A5DF0AD" w14:textId="5A1A96C0" w:rsidR="006C1D29" w:rsidRPr="003B11B5" w:rsidRDefault="006C1D29" w:rsidP="00E44C36">
                  <w:pPr>
                    <w:spacing w:line="290" w:lineRule="auto"/>
                    <w:jc w:val="center"/>
                    <w:rPr>
                      <w:rFonts w:ascii="Segoe UI" w:hAnsi="Segoe UI" w:cs="Segoe UI"/>
                    </w:rPr>
                  </w:pPr>
                  <w:r w:rsidRPr="003B11B5">
                    <w:rPr>
                      <w:rFonts w:ascii="Segoe UI" w:hAnsi="Segoe UI" w:cs="Segoe UI"/>
                    </w:rPr>
                    <w:t>01/06/2021</w:t>
                  </w:r>
                </w:p>
              </w:tc>
            </w:tr>
            <w:tr w:rsidR="006C1D29" w:rsidRPr="00E71E36" w14:paraId="0A734D04" w14:textId="77777777" w:rsidTr="00FD71BB">
              <w:trPr>
                <w:jc w:val="center"/>
              </w:trPr>
              <w:tc>
                <w:tcPr>
                  <w:tcW w:w="959" w:type="dxa"/>
                  <w:shd w:val="clear" w:color="auto" w:fill="auto"/>
                </w:tcPr>
                <w:p w14:paraId="3BB46018" w14:textId="77777777" w:rsidR="006C1D29" w:rsidRPr="003B11B5" w:rsidRDefault="006C1D29" w:rsidP="00E44C36">
                  <w:pPr>
                    <w:spacing w:line="290" w:lineRule="auto"/>
                    <w:rPr>
                      <w:rFonts w:ascii="Segoe UI" w:hAnsi="Segoe UI" w:cs="Segoe UI"/>
                    </w:rPr>
                  </w:pPr>
                  <w:r w:rsidRPr="003B11B5">
                    <w:rPr>
                      <w:rFonts w:ascii="Segoe UI" w:hAnsi="Segoe UI" w:cs="Segoe UI"/>
                    </w:rPr>
                    <w:t>2</w:t>
                  </w:r>
                </w:p>
              </w:tc>
              <w:tc>
                <w:tcPr>
                  <w:tcW w:w="3685" w:type="dxa"/>
                  <w:shd w:val="clear" w:color="auto" w:fill="auto"/>
                </w:tcPr>
                <w:p w14:paraId="11D744B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30/11/2021</w:t>
                  </w:r>
                </w:p>
              </w:tc>
            </w:tr>
            <w:tr w:rsidR="006C1D29" w:rsidRPr="00E71E36" w14:paraId="03168A35" w14:textId="77777777" w:rsidTr="00FD71BB">
              <w:trPr>
                <w:jc w:val="center"/>
              </w:trPr>
              <w:tc>
                <w:tcPr>
                  <w:tcW w:w="959" w:type="dxa"/>
                  <w:shd w:val="clear" w:color="auto" w:fill="auto"/>
                </w:tcPr>
                <w:p w14:paraId="045E3898" w14:textId="77777777" w:rsidR="006C1D29" w:rsidRPr="003B11B5" w:rsidRDefault="006C1D29" w:rsidP="00E44C36">
                  <w:pPr>
                    <w:spacing w:line="290" w:lineRule="auto"/>
                    <w:rPr>
                      <w:rFonts w:ascii="Segoe UI" w:hAnsi="Segoe UI" w:cs="Segoe UI"/>
                    </w:rPr>
                  </w:pPr>
                  <w:r w:rsidRPr="003B11B5">
                    <w:rPr>
                      <w:rFonts w:ascii="Segoe UI" w:hAnsi="Segoe UI" w:cs="Segoe UI"/>
                    </w:rPr>
                    <w:t>3</w:t>
                  </w:r>
                </w:p>
              </w:tc>
              <w:tc>
                <w:tcPr>
                  <w:tcW w:w="3685" w:type="dxa"/>
                  <w:shd w:val="clear" w:color="auto" w:fill="auto"/>
                </w:tcPr>
                <w:p w14:paraId="2DADE427" w14:textId="491634F7" w:rsidR="006C1D29" w:rsidRPr="003B11B5" w:rsidRDefault="006C1D29" w:rsidP="00E44C36">
                  <w:pPr>
                    <w:spacing w:line="290" w:lineRule="auto"/>
                    <w:jc w:val="center"/>
                    <w:rPr>
                      <w:rFonts w:ascii="Segoe UI" w:hAnsi="Segoe UI" w:cs="Segoe UI"/>
                    </w:rPr>
                  </w:pPr>
                  <w:r w:rsidRPr="003B11B5">
                    <w:rPr>
                      <w:rFonts w:ascii="Segoe UI" w:hAnsi="Segoe UI" w:cs="Segoe UI"/>
                    </w:rPr>
                    <w:t>31/05/2022</w:t>
                  </w:r>
                </w:p>
              </w:tc>
            </w:tr>
            <w:tr w:rsidR="006C1D29" w:rsidRPr="00E71E36" w14:paraId="42A70BFF" w14:textId="77777777" w:rsidTr="00FD71BB">
              <w:trPr>
                <w:jc w:val="center"/>
              </w:trPr>
              <w:tc>
                <w:tcPr>
                  <w:tcW w:w="959" w:type="dxa"/>
                  <w:shd w:val="clear" w:color="auto" w:fill="auto"/>
                </w:tcPr>
                <w:p w14:paraId="12C0C529" w14:textId="77777777" w:rsidR="006C1D29" w:rsidRPr="003B11B5" w:rsidRDefault="006C1D29" w:rsidP="00E44C36">
                  <w:pPr>
                    <w:spacing w:line="290" w:lineRule="auto"/>
                    <w:rPr>
                      <w:rFonts w:ascii="Segoe UI" w:hAnsi="Segoe UI" w:cs="Segoe UI"/>
                    </w:rPr>
                  </w:pPr>
                  <w:r w:rsidRPr="003B11B5">
                    <w:rPr>
                      <w:rFonts w:ascii="Segoe UI" w:hAnsi="Segoe UI" w:cs="Segoe UI"/>
                    </w:rPr>
                    <w:t>4</w:t>
                  </w:r>
                </w:p>
              </w:tc>
              <w:tc>
                <w:tcPr>
                  <w:tcW w:w="3685" w:type="dxa"/>
                  <w:shd w:val="clear" w:color="auto" w:fill="auto"/>
                </w:tcPr>
                <w:p w14:paraId="08586854"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30/11/2022</w:t>
                  </w:r>
                </w:p>
              </w:tc>
            </w:tr>
            <w:tr w:rsidR="006C1D29" w:rsidRPr="00E71E36" w14:paraId="5DFFF557" w14:textId="77777777" w:rsidTr="00FD71BB">
              <w:trPr>
                <w:jc w:val="center"/>
              </w:trPr>
              <w:tc>
                <w:tcPr>
                  <w:tcW w:w="959" w:type="dxa"/>
                  <w:shd w:val="clear" w:color="auto" w:fill="auto"/>
                </w:tcPr>
                <w:p w14:paraId="1D84194B" w14:textId="77777777" w:rsidR="006C1D29" w:rsidRPr="003B11B5" w:rsidRDefault="006C1D29" w:rsidP="00E44C36">
                  <w:pPr>
                    <w:spacing w:line="290" w:lineRule="auto"/>
                    <w:rPr>
                      <w:rFonts w:ascii="Segoe UI" w:hAnsi="Segoe UI" w:cs="Segoe UI"/>
                    </w:rPr>
                  </w:pPr>
                  <w:r w:rsidRPr="003B11B5">
                    <w:rPr>
                      <w:rFonts w:ascii="Segoe UI" w:hAnsi="Segoe UI" w:cs="Segoe UI"/>
                    </w:rPr>
                    <w:t>5</w:t>
                  </w:r>
                </w:p>
              </w:tc>
              <w:tc>
                <w:tcPr>
                  <w:tcW w:w="3685" w:type="dxa"/>
                  <w:shd w:val="clear" w:color="auto" w:fill="auto"/>
                </w:tcPr>
                <w:p w14:paraId="6FCB1C0C"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30/05/2023</w:t>
                  </w:r>
                </w:p>
              </w:tc>
            </w:tr>
            <w:tr w:rsidR="006C1D29" w:rsidRPr="00E71E36" w14:paraId="373C1DB2" w14:textId="77777777" w:rsidTr="00FD71BB">
              <w:trPr>
                <w:jc w:val="center"/>
              </w:trPr>
              <w:tc>
                <w:tcPr>
                  <w:tcW w:w="959" w:type="dxa"/>
                  <w:shd w:val="clear" w:color="auto" w:fill="auto"/>
                </w:tcPr>
                <w:p w14:paraId="3F73E38C" w14:textId="77777777" w:rsidR="006C1D29" w:rsidRPr="003B11B5" w:rsidRDefault="006C1D29" w:rsidP="00E44C36">
                  <w:pPr>
                    <w:spacing w:line="290" w:lineRule="auto"/>
                    <w:rPr>
                      <w:rFonts w:ascii="Segoe UI" w:hAnsi="Segoe UI" w:cs="Segoe UI"/>
                    </w:rPr>
                  </w:pPr>
                  <w:r w:rsidRPr="003B11B5">
                    <w:rPr>
                      <w:rFonts w:ascii="Segoe UI" w:hAnsi="Segoe UI" w:cs="Segoe UI"/>
                    </w:rPr>
                    <w:t>6</w:t>
                  </w:r>
                </w:p>
              </w:tc>
              <w:tc>
                <w:tcPr>
                  <w:tcW w:w="3685" w:type="dxa"/>
                  <w:shd w:val="clear" w:color="auto" w:fill="auto"/>
                </w:tcPr>
                <w:p w14:paraId="5BED3CA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30/11/2023</w:t>
                  </w:r>
                </w:p>
              </w:tc>
            </w:tr>
            <w:tr w:rsidR="006C1D29" w:rsidRPr="00E71E36" w14:paraId="0A1B07AC" w14:textId="77777777" w:rsidTr="00FD71BB">
              <w:trPr>
                <w:jc w:val="center"/>
              </w:trPr>
              <w:tc>
                <w:tcPr>
                  <w:tcW w:w="959" w:type="dxa"/>
                  <w:shd w:val="clear" w:color="auto" w:fill="auto"/>
                </w:tcPr>
                <w:p w14:paraId="184BFF65" w14:textId="77777777" w:rsidR="006C1D29" w:rsidRPr="003B11B5" w:rsidRDefault="006C1D29" w:rsidP="00E44C36">
                  <w:pPr>
                    <w:spacing w:line="290" w:lineRule="auto"/>
                    <w:rPr>
                      <w:rFonts w:ascii="Segoe UI" w:hAnsi="Segoe UI" w:cs="Segoe UI"/>
                    </w:rPr>
                  </w:pPr>
                  <w:r w:rsidRPr="003B11B5">
                    <w:rPr>
                      <w:rFonts w:ascii="Segoe UI" w:hAnsi="Segoe UI" w:cs="Segoe UI"/>
                    </w:rPr>
                    <w:t>7</w:t>
                  </w:r>
                </w:p>
              </w:tc>
              <w:tc>
                <w:tcPr>
                  <w:tcW w:w="3685" w:type="dxa"/>
                  <w:shd w:val="clear" w:color="auto" w:fill="auto"/>
                </w:tcPr>
                <w:p w14:paraId="36919557" w14:textId="73FAD32D" w:rsidR="006C1D29" w:rsidRPr="003B11B5" w:rsidRDefault="006C1D29" w:rsidP="00E44C36">
                  <w:pPr>
                    <w:spacing w:line="290" w:lineRule="auto"/>
                    <w:jc w:val="center"/>
                    <w:rPr>
                      <w:rFonts w:ascii="Segoe UI" w:hAnsi="Segoe UI" w:cs="Segoe UI"/>
                    </w:rPr>
                  </w:pPr>
                  <w:r w:rsidRPr="003B11B5">
                    <w:rPr>
                      <w:rFonts w:ascii="Segoe UI" w:hAnsi="Segoe UI" w:cs="Segoe UI"/>
                    </w:rPr>
                    <w:t>31/05/2024</w:t>
                  </w:r>
                </w:p>
              </w:tc>
            </w:tr>
            <w:tr w:rsidR="006C1D29" w:rsidRPr="00E71E36" w14:paraId="33F4DA8C" w14:textId="77777777" w:rsidTr="00FD71BB">
              <w:trPr>
                <w:jc w:val="center"/>
              </w:trPr>
              <w:tc>
                <w:tcPr>
                  <w:tcW w:w="959" w:type="dxa"/>
                  <w:shd w:val="clear" w:color="auto" w:fill="auto"/>
                </w:tcPr>
                <w:p w14:paraId="4A01F586" w14:textId="77777777" w:rsidR="006C1D29" w:rsidRPr="003B11B5" w:rsidRDefault="006C1D29" w:rsidP="00E44C36">
                  <w:pPr>
                    <w:spacing w:line="290" w:lineRule="auto"/>
                    <w:rPr>
                      <w:rFonts w:ascii="Segoe UI" w:hAnsi="Segoe UI" w:cs="Segoe UI"/>
                    </w:rPr>
                  </w:pPr>
                  <w:r w:rsidRPr="003B11B5">
                    <w:rPr>
                      <w:rFonts w:ascii="Segoe UI" w:hAnsi="Segoe UI" w:cs="Segoe UI"/>
                    </w:rPr>
                    <w:t>8</w:t>
                  </w:r>
                </w:p>
              </w:tc>
              <w:tc>
                <w:tcPr>
                  <w:tcW w:w="3685" w:type="dxa"/>
                  <w:shd w:val="clear" w:color="auto" w:fill="auto"/>
                </w:tcPr>
                <w:p w14:paraId="4834FDAE" w14:textId="78845151" w:rsidR="006C1D29" w:rsidRPr="003B11B5" w:rsidRDefault="006C1D29" w:rsidP="00E44C36">
                  <w:pPr>
                    <w:spacing w:line="290" w:lineRule="auto"/>
                    <w:jc w:val="center"/>
                    <w:rPr>
                      <w:rFonts w:ascii="Segoe UI" w:hAnsi="Segoe UI" w:cs="Segoe UI"/>
                    </w:rPr>
                  </w:pPr>
                  <w:r w:rsidRPr="003B11B5">
                    <w:rPr>
                      <w:rFonts w:ascii="Segoe UI" w:hAnsi="Segoe UI" w:cs="Segoe UI"/>
                    </w:rPr>
                    <w:t>02/12/2024</w:t>
                  </w:r>
                </w:p>
              </w:tc>
            </w:tr>
            <w:tr w:rsidR="006C1D29" w:rsidRPr="00E71E36" w14:paraId="6FC95E04" w14:textId="77777777" w:rsidTr="00FD71BB">
              <w:trPr>
                <w:jc w:val="center"/>
              </w:trPr>
              <w:tc>
                <w:tcPr>
                  <w:tcW w:w="959" w:type="dxa"/>
                  <w:shd w:val="clear" w:color="auto" w:fill="auto"/>
                </w:tcPr>
                <w:p w14:paraId="5370FAA2" w14:textId="77777777" w:rsidR="006C1D29" w:rsidRPr="003B11B5" w:rsidRDefault="006C1D29" w:rsidP="00E44C36">
                  <w:pPr>
                    <w:spacing w:line="290" w:lineRule="auto"/>
                    <w:rPr>
                      <w:rFonts w:ascii="Segoe UI" w:hAnsi="Segoe UI" w:cs="Segoe UI"/>
                    </w:rPr>
                  </w:pPr>
                  <w:r w:rsidRPr="003B11B5">
                    <w:rPr>
                      <w:rFonts w:ascii="Segoe UI" w:hAnsi="Segoe UI" w:cs="Segoe UI"/>
                    </w:rPr>
                    <w:t>9</w:t>
                  </w:r>
                </w:p>
              </w:tc>
              <w:tc>
                <w:tcPr>
                  <w:tcW w:w="3685" w:type="dxa"/>
                  <w:shd w:val="clear" w:color="auto" w:fill="auto"/>
                </w:tcPr>
                <w:p w14:paraId="304C0786"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30/05/2025</w:t>
                  </w:r>
                </w:p>
              </w:tc>
            </w:tr>
            <w:tr w:rsidR="006C1D29" w:rsidRPr="00E71E36" w14:paraId="164768A8" w14:textId="77777777" w:rsidTr="00FD71BB">
              <w:trPr>
                <w:jc w:val="center"/>
              </w:trPr>
              <w:tc>
                <w:tcPr>
                  <w:tcW w:w="959" w:type="dxa"/>
                  <w:shd w:val="clear" w:color="auto" w:fill="auto"/>
                </w:tcPr>
                <w:p w14:paraId="1B28C474" w14:textId="77777777" w:rsidR="006C1D29" w:rsidRPr="003B11B5" w:rsidRDefault="006C1D29" w:rsidP="00E44C36">
                  <w:pPr>
                    <w:spacing w:line="290" w:lineRule="auto"/>
                    <w:rPr>
                      <w:rFonts w:ascii="Segoe UI" w:hAnsi="Segoe UI" w:cs="Segoe UI"/>
                    </w:rPr>
                  </w:pPr>
                  <w:r w:rsidRPr="003B11B5">
                    <w:rPr>
                      <w:rFonts w:ascii="Segoe UI" w:hAnsi="Segoe UI" w:cs="Segoe UI"/>
                    </w:rPr>
                    <w:t>10</w:t>
                  </w:r>
                </w:p>
              </w:tc>
              <w:tc>
                <w:tcPr>
                  <w:tcW w:w="3685" w:type="dxa"/>
                  <w:shd w:val="clear" w:color="auto" w:fill="auto"/>
                </w:tcPr>
                <w:p w14:paraId="06055981" w14:textId="073086E4" w:rsidR="006C1D29" w:rsidRPr="003B11B5" w:rsidRDefault="006C1D29" w:rsidP="00E44C36">
                  <w:pPr>
                    <w:spacing w:line="290" w:lineRule="auto"/>
                    <w:jc w:val="center"/>
                    <w:rPr>
                      <w:rFonts w:ascii="Segoe UI" w:hAnsi="Segoe UI" w:cs="Segoe UI"/>
                    </w:rPr>
                  </w:pPr>
                  <w:r w:rsidRPr="003B11B5">
                    <w:rPr>
                      <w:rFonts w:ascii="Segoe UI" w:hAnsi="Segoe UI" w:cs="Segoe UI"/>
                    </w:rPr>
                    <w:t>01/12/2025</w:t>
                  </w:r>
                </w:p>
              </w:tc>
            </w:tr>
            <w:tr w:rsidR="006C1D29" w:rsidRPr="00E71E36" w14:paraId="7B3654EA" w14:textId="77777777" w:rsidTr="00FD71BB">
              <w:trPr>
                <w:jc w:val="center"/>
              </w:trPr>
              <w:tc>
                <w:tcPr>
                  <w:tcW w:w="959" w:type="dxa"/>
                  <w:shd w:val="clear" w:color="auto" w:fill="auto"/>
                </w:tcPr>
                <w:p w14:paraId="4C86B0C0" w14:textId="77777777" w:rsidR="006C1D29" w:rsidRPr="003B11B5" w:rsidRDefault="006C1D29" w:rsidP="00E44C36">
                  <w:pPr>
                    <w:spacing w:line="290" w:lineRule="auto"/>
                    <w:rPr>
                      <w:rFonts w:ascii="Segoe UI" w:hAnsi="Segoe UI" w:cs="Segoe UI"/>
                    </w:rPr>
                  </w:pPr>
                  <w:r w:rsidRPr="003B11B5">
                    <w:rPr>
                      <w:rFonts w:ascii="Segoe UI" w:hAnsi="Segoe UI" w:cs="Segoe UI"/>
                    </w:rPr>
                    <w:t>11</w:t>
                  </w:r>
                </w:p>
              </w:tc>
              <w:tc>
                <w:tcPr>
                  <w:tcW w:w="3685" w:type="dxa"/>
                  <w:shd w:val="clear" w:color="auto" w:fill="auto"/>
                </w:tcPr>
                <w:p w14:paraId="663786AC" w14:textId="6BB3930C" w:rsidR="006C1D29" w:rsidRPr="003B11B5" w:rsidRDefault="006C1D29" w:rsidP="00E44C36">
                  <w:pPr>
                    <w:spacing w:line="290" w:lineRule="auto"/>
                    <w:jc w:val="center"/>
                    <w:rPr>
                      <w:rFonts w:ascii="Segoe UI" w:hAnsi="Segoe UI" w:cs="Segoe UI"/>
                    </w:rPr>
                  </w:pPr>
                  <w:r w:rsidRPr="003B11B5">
                    <w:rPr>
                      <w:rFonts w:ascii="Segoe UI" w:hAnsi="Segoe UI" w:cs="Segoe UI"/>
                    </w:rPr>
                    <w:t>01/06/2026</w:t>
                  </w:r>
                </w:p>
              </w:tc>
            </w:tr>
            <w:tr w:rsidR="006C1D29" w:rsidRPr="00E71E36" w14:paraId="4017ECE2" w14:textId="77777777" w:rsidTr="00FD71BB">
              <w:trPr>
                <w:jc w:val="center"/>
              </w:trPr>
              <w:tc>
                <w:tcPr>
                  <w:tcW w:w="959" w:type="dxa"/>
                  <w:shd w:val="clear" w:color="auto" w:fill="auto"/>
                </w:tcPr>
                <w:p w14:paraId="6E648C71" w14:textId="77777777" w:rsidR="006C1D29" w:rsidRPr="003B11B5" w:rsidRDefault="006C1D29" w:rsidP="00E44C36">
                  <w:pPr>
                    <w:spacing w:line="290" w:lineRule="auto"/>
                    <w:rPr>
                      <w:rFonts w:ascii="Segoe UI" w:hAnsi="Segoe UI" w:cs="Segoe UI"/>
                    </w:rPr>
                  </w:pPr>
                  <w:r w:rsidRPr="003B11B5">
                    <w:rPr>
                      <w:rFonts w:ascii="Segoe UI" w:hAnsi="Segoe UI" w:cs="Segoe UI"/>
                    </w:rPr>
                    <w:t>12</w:t>
                  </w:r>
                </w:p>
              </w:tc>
              <w:tc>
                <w:tcPr>
                  <w:tcW w:w="3685" w:type="dxa"/>
                  <w:shd w:val="clear" w:color="auto" w:fill="auto"/>
                </w:tcPr>
                <w:p w14:paraId="226CB992"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 xml:space="preserve">Data de Vencimento </w:t>
                  </w:r>
                </w:p>
              </w:tc>
            </w:tr>
          </w:tbl>
          <w:p w14:paraId="5C35C33A" w14:textId="77777777" w:rsidR="001E4821" w:rsidRPr="0074263B" w:rsidRDefault="001E4821" w:rsidP="00A1790E">
            <w:pPr>
              <w:widowControl w:val="0"/>
              <w:spacing w:before="240" w:after="140" w:line="290" w:lineRule="auto"/>
              <w:rPr>
                <w:rFonts w:cs="Arial"/>
              </w:rPr>
            </w:pPr>
          </w:p>
        </w:tc>
      </w:tr>
      <w:tr w:rsidR="001E4821" w:rsidRPr="00DD578C" w14:paraId="35EB21D6" w14:textId="77777777" w:rsidTr="00A1790E">
        <w:tc>
          <w:tcPr>
            <w:tcW w:w="2289" w:type="dxa"/>
            <w:tcMar>
              <w:top w:w="0" w:type="dxa"/>
              <w:left w:w="28" w:type="dxa"/>
              <w:bottom w:w="0" w:type="dxa"/>
              <w:right w:w="28" w:type="dxa"/>
            </w:tcMar>
          </w:tcPr>
          <w:p w14:paraId="39D12C20" w14:textId="77777777" w:rsidR="001E4821" w:rsidRPr="001E4821" w:rsidRDefault="001E4821" w:rsidP="00FD71BB">
            <w:pPr>
              <w:widowControl w:val="0"/>
              <w:spacing w:before="240"/>
              <w:jc w:val="left"/>
              <w:rPr>
                <w:b/>
                <w:lang w:val="pt-BR"/>
              </w:rPr>
            </w:pPr>
            <w:r w:rsidRPr="001E4821">
              <w:rPr>
                <w:rFonts w:cs="Arial"/>
                <w:b/>
                <w:lang w:val="pt-BR"/>
              </w:rPr>
              <w:t xml:space="preserve">Prazo e </w:t>
            </w:r>
            <w:r w:rsidRPr="001E4821">
              <w:rPr>
                <w:b/>
                <w:lang w:val="pt-BR"/>
              </w:rPr>
              <w:t>Data de Vencimento</w:t>
            </w:r>
          </w:p>
        </w:tc>
        <w:tc>
          <w:tcPr>
            <w:tcW w:w="6500" w:type="dxa"/>
            <w:tcMar>
              <w:top w:w="0" w:type="dxa"/>
              <w:left w:w="28" w:type="dxa"/>
              <w:bottom w:w="0" w:type="dxa"/>
              <w:right w:w="28" w:type="dxa"/>
            </w:tcMar>
          </w:tcPr>
          <w:p w14:paraId="2896A2AA" w14:textId="3C93BD4E" w:rsidR="001E4821" w:rsidRPr="001E4821" w:rsidRDefault="001E4821" w:rsidP="00A1790E">
            <w:pPr>
              <w:widowControl w:val="0"/>
              <w:spacing w:before="240" w:after="140" w:line="290" w:lineRule="auto"/>
              <w:rPr>
                <w:lang w:val="pt-BR"/>
              </w:rPr>
            </w:pPr>
            <w:r w:rsidRPr="001E4821">
              <w:rPr>
                <w:rFonts w:cs="Arial"/>
                <w:lang w:val="pt-BR"/>
              </w:rPr>
              <w:t xml:space="preserve">As Debêntures terão prazo de vencimento de </w:t>
            </w:r>
            <w:r w:rsidR="006C1D29" w:rsidRPr="006C1D29">
              <w:rPr>
                <w:rFonts w:cs="Arial"/>
                <w:lang w:val="pt-BR"/>
              </w:rPr>
              <w:t>2.01</w:t>
            </w:r>
            <w:r w:rsidR="006F684D">
              <w:rPr>
                <w:rFonts w:cs="Arial"/>
                <w:lang w:val="pt-BR"/>
              </w:rPr>
              <w:t>4</w:t>
            </w:r>
            <w:r w:rsidR="006C1D29" w:rsidRPr="006C1D29">
              <w:rPr>
                <w:rFonts w:cs="Arial"/>
                <w:lang w:val="pt-BR"/>
              </w:rPr>
              <w:t xml:space="preserve"> (dois mil e </w:t>
            </w:r>
            <w:r w:rsidR="006F684D">
              <w:rPr>
                <w:rFonts w:cs="Arial"/>
                <w:lang w:val="pt-BR"/>
              </w:rPr>
              <w:t>quatorze</w:t>
            </w:r>
            <w:r w:rsidR="006C1D29" w:rsidRPr="006C1D29">
              <w:rPr>
                <w:rFonts w:cs="Arial"/>
                <w:lang w:val="pt-BR"/>
              </w:rPr>
              <w:t xml:space="preserve">) dias contados da Data de Emissão, vencendo-se, portanto, em 03 de agosto de 2026 </w:t>
            </w:r>
            <w:r w:rsidRPr="001E4821">
              <w:rPr>
                <w:rFonts w:cs="Arial"/>
                <w:lang w:val="pt-BR"/>
              </w:rPr>
              <w:t>(“</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DD578C" w14:paraId="5AB277C1" w14:textId="77777777" w:rsidTr="00A1790E">
        <w:tc>
          <w:tcPr>
            <w:tcW w:w="2289" w:type="dxa"/>
            <w:tcMar>
              <w:top w:w="0" w:type="dxa"/>
              <w:left w:w="28" w:type="dxa"/>
              <w:bottom w:w="0" w:type="dxa"/>
              <w:right w:w="28" w:type="dxa"/>
            </w:tcMar>
          </w:tcPr>
          <w:p w14:paraId="187DCC90" w14:textId="77777777" w:rsidR="001E4821" w:rsidRPr="0074263B" w:rsidRDefault="001E4821" w:rsidP="00FD71BB">
            <w:pPr>
              <w:widowControl w:val="0"/>
              <w:jc w:val="left"/>
              <w:rPr>
                <w:rFonts w:cs="Arial"/>
                <w:b/>
              </w:rPr>
            </w:pPr>
            <w:r>
              <w:rPr>
                <w:rFonts w:cs="Arial"/>
                <w:b/>
              </w:rPr>
              <w:t>Repactuação Programada</w:t>
            </w:r>
          </w:p>
        </w:tc>
        <w:tc>
          <w:tcPr>
            <w:tcW w:w="6500" w:type="dxa"/>
            <w:tcMar>
              <w:top w:w="0" w:type="dxa"/>
              <w:left w:w="28" w:type="dxa"/>
              <w:bottom w:w="0" w:type="dxa"/>
              <w:right w:w="28" w:type="dxa"/>
            </w:tcMar>
          </w:tcPr>
          <w:p w14:paraId="2D1D5E2C" w14:textId="77777777"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DD578C" w14:paraId="2599F3F0" w14:textId="77777777" w:rsidTr="00A1790E">
        <w:tc>
          <w:tcPr>
            <w:tcW w:w="2289" w:type="dxa"/>
            <w:tcMar>
              <w:top w:w="0" w:type="dxa"/>
              <w:left w:w="28" w:type="dxa"/>
              <w:bottom w:w="0" w:type="dxa"/>
              <w:right w:w="28" w:type="dxa"/>
            </w:tcMar>
          </w:tcPr>
          <w:p w14:paraId="0BA902AE" w14:textId="77777777" w:rsidR="001E4821" w:rsidRPr="0074263B" w:rsidRDefault="001E4821" w:rsidP="00FD71BB">
            <w:pPr>
              <w:widowControl w:val="0"/>
              <w:jc w:val="left"/>
              <w:rPr>
                <w:rFonts w:cs="Arial"/>
                <w:b/>
              </w:rPr>
            </w:pPr>
            <w:r w:rsidRPr="0074263B">
              <w:rPr>
                <w:rFonts w:cs="Arial"/>
                <w:b/>
              </w:rPr>
              <w:t>Encargos Moratórios</w:t>
            </w:r>
          </w:p>
        </w:tc>
        <w:tc>
          <w:tcPr>
            <w:tcW w:w="6500" w:type="dxa"/>
            <w:tcMar>
              <w:top w:w="0" w:type="dxa"/>
              <w:left w:w="28" w:type="dxa"/>
              <w:bottom w:w="0" w:type="dxa"/>
              <w:right w:w="28" w:type="dxa"/>
            </w:tcMar>
          </w:tcPr>
          <w:p w14:paraId="6DD87F56" w14:textId="748B3A1C" w:rsidR="001E4821" w:rsidRPr="001E4821" w:rsidRDefault="003E5A42" w:rsidP="00A1790E">
            <w:pPr>
              <w:widowControl w:val="0"/>
              <w:spacing w:after="140" w:line="290" w:lineRule="auto"/>
              <w:rPr>
                <w:rFonts w:cs="Arial"/>
                <w:lang w:val="pt-BR"/>
              </w:rPr>
            </w:pPr>
            <w:r w:rsidRPr="003E5A42">
              <w:rPr>
                <w:rFonts w:cs="Arial"/>
                <w:lang w:val="pt-BR"/>
              </w:rPr>
              <w:t>Ocorrendo impontualidade no pagamento pela Emissora de qualquer valor devido a</w:t>
            </w:r>
            <w:r>
              <w:rPr>
                <w:rFonts w:cs="Arial"/>
                <w:lang w:val="pt-BR"/>
              </w:rPr>
              <w:t>os Debenturistas nos termos d</w:t>
            </w:r>
            <w:r w:rsidRPr="003E5A42">
              <w:rPr>
                <w:rFonts w:cs="Arial"/>
                <w:lang w:val="pt-BR"/>
              </w:rPr>
              <w:t xml:space="preserve">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FD71BB">
              <w:rPr>
                <w:lang w:val="pt-BR"/>
              </w:rPr>
              <w:t>pro rata temporis</w:t>
            </w:r>
            <w:r w:rsidRPr="003E5A42">
              <w:rPr>
                <w:rFonts w:cs="Arial"/>
                <w:lang w:val="pt-BR"/>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3E5A42">
              <w:rPr>
                <w:rFonts w:cs="Arial"/>
                <w:b/>
                <w:lang w:val="pt-BR"/>
              </w:rPr>
              <w:t>Encargos Moratórios</w:t>
            </w:r>
            <w:r w:rsidRPr="003E5A42">
              <w:rPr>
                <w:rFonts w:cs="Arial"/>
                <w:lang w:val="pt-BR"/>
              </w:rPr>
              <w:t>").</w:t>
            </w:r>
          </w:p>
        </w:tc>
      </w:tr>
      <w:tr w:rsidR="001E4821" w:rsidRPr="00DD578C" w14:paraId="608D09BE" w14:textId="77777777" w:rsidTr="00A1790E">
        <w:tc>
          <w:tcPr>
            <w:tcW w:w="2289" w:type="dxa"/>
            <w:tcMar>
              <w:top w:w="0" w:type="dxa"/>
              <w:left w:w="28" w:type="dxa"/>
              <w:bottom w:w="0" w:type="dxa"/>
              <w:right w:w="28" w:type="dxa"/>
            </w:tcMar>
          </w:tcPr>
          <w:p w14:paraId="1E301508" w14:textId="77777777" w:rsidR="001E4821" w:rsidRPr="0074263B" w:rsidRDefault="001E4821" w:rsidP="00FD71BB">
            <w:pPr>
              <w:widowControl w:val="0"/>
              <w:jc w:val="left"/>
              <w:rPr>
                <w:rFonts w:cs="Arial"/>
                <w:b/>
              </w:rPr>
            </w:pPr>
            <w:r w:rsidRPr="0074263B">
              <w:rPr>
                <w:rFonts w:cs="Arial"/>
                <w:b/>
              </w:rPr>
              <w:t>Vencimento Antecipado</w:t>
            </w:r>
          </w:p>
        </w:tc>
        <w:tc>
          <w:tcPr>
            <w:tcW w:w="6500" w:type="dxa"/>
            <w:tcMar>
              <w:top w:w="0" w:type="dxa"/>
              <w:left w:w="28" w:type="dxa"/>
              <w:bottom w:w="0" w:type="dxa"/>
              <w:right w:w="28" w:type="dxa"/>
            </w:tcMar>
          </w:tcPr>
          <w:p w14:paraId="35A39B64" w14:textId="77777777" w:rsidR="001E4821" w:rsidRPr="001E4821" w:rsidRDefault="001E4821" w:rsidP="00A1790E">
            <w:pPr>
              <w:widowControl w:val="0"/>
              <w:spacing w:after="140" w:line="290" w:lineRule="auto"/>
              <w:rPr>
                <w:rFonts w:cs="Arial"/>
                <w:lang w:val="pt-BR"/>
              </w:rPr>
            </w:pPr>
            <w:r w:rsidRPr="001E4821">
              <w:rPr>
                <w:rFonts w:cs="Arial"/>
                <w:lang w:val="pt-BR"/>
              </w:rPr>
              <w:t>As obrigações da Emissora constantes da Escritura de Emissão poderão ser declaradas antecipadamente vencidas nas hipóteses indicadas na Escritura de Emissão e neste Contrato.</w:t>
            </w:r>
          </w:p>
        </w:tc>
      </w:tr>
      <w:tr w:rsidR="001E4821" w:rsidRPr="00DD578C" w14:paraId="6D4EE33A" w14:textId="77777777" w:rsidTr="00A1790E">
        <w:tc>
          <w:tcPr>
            <w:tcW w:w="2289" w:type="dxa"/>
            <w:tcMar>
              <w:top w:w="0" w:type="dxa"/>
              <w:left w:w="28" w:type="dxa"/>
              <w:bottom w:w="0" w:type="dxa"/>
              <w:right w:w="28" w:type="dxa"/>
            </w:tcMar>
          </w:tcPr>
          <w:p w14:paraId="1DBBA3A1" w14:textId="77777777" w:rsidR="001E4821" w:rsidRPr="0074263B" w:rsidRDefault="001E4821" w:rsidP="00FD71BB">
            <w:pPr>
              <w:widowControl w:val="0"/>
              <w:jc w:val="left"/>
              <w:rPr>
                <w:rFonts w:cs="Arial"/>
                <w:b/>
              </w:rPr>
            </w:pPr>
            <w:r w:rsidRPr="0074263B">
              <w:rPr>
                <w:rFonts w:cs="Arial"/>
                <w:b/>
              </w:rPr>
              <w:t>Aquisição Facultativa</w:t>
            </w:r>
          </w:p>
        </w:tc>
        <w:tc>
          <w:tcPr>
            <w:tcW w:w="6500" w:type="dxa"/>
            <w:tcMar>
              <w:top w:w="0" w:type="dxa"/>
              <w:left w:w="28" w:type="dxa"/>
              <w:bottom w:w="0" w:type="dxa"/>
              <w:right w:w="28" w:type="dxa"/>
            </w:tcMar>
          </w:tcPr>
          <w:p w14:paraId="428116A7" w14:textId="77777777"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DD578C" w14:paraId="637DC0C8" w14:textId="77777777" w:rsidTr="00A1790E">
        <w:tc>
          <w:tcPr>
            <w:tcW w:w="2289" w:type="dxa"/>
            <w:tcMar>
              <w:top w:w="0" w:type="dxa"/>
              <w:left w:w="28" w:type="dxa"/>
              <w:bottom w:w="0" w:type="dxa"/>
              <w:right w:w="28" w:type="dxa"/>
            </w:tcMar>
          </w:tcPr>
          <w:p w14:paraId="06700AC1" w14:textId="77777777" w:rsidR="001E4821" w:rsidRPr="001E4821" w:rsidRDefault="001E4821" w:rsidP="00FD71BB">
            <w:pPr>
              <w:jc w:val="left"/>
              <w:rPr>
                <w:rFonts w:cs="Arial"/>
                <w:b/>
                <w:lang w:val="pt-BR"/>
              </w:rPr>
            </w:pPr>
          </w:p>
        </w:tc>
        <w:tc>
          <w:tcPr>
            <w:tcW w:w="6500" w:type="dxa"/>
            <w:tcMar>
              <w:top w:w="0" w:type="dxa"/>
              <w:left w:w="28" w:type="dxa"/>
              <w:bottom w:w="0" w:type="dxa"/>
              <w:right w:w="28" w:type="dxa"/>
            </w:tcMar>
          </w:tcPr>
          <w:p w14:paraId="13594A22" w14:textId="77777777" w:rsidR="001E4821" w:rsidRPr="00D93889" w:rsidRDefault="001E4821" w:rsidP="00A1790E">
            <w:pPr>
              <w:pStyle w:val="BodyText"/>
              <w:spacing w:before="140"/>
              <w:rPr>
                <w:color w:val="000000"/>
              </w:rPr>
            </w:pPr>
          </w:p>
        </w:tc>
      </w:tr>
    </w:tbl>
    <w:p w14:paraId="6A59AEF7" w14:textId="77777777" w:rsidR="00256537" w:rsidRPr="001E4821" w:rsidRDefault="00256537" w:rsidP="00F95FB3">
      <w:pPr>
        <w:rPr>
          <w:rFonts w:cs="Arial"/>
          <w:lang w:val="pt-BR"/>
        </w:rPr>
        <w:sectPr w:rsidR="00256537" w:rsidRPr="001E4821" w:rsidSect="002D6AC8">
          <w:footerReference w:type="default" r:id="rId22"/>
          <w:footerReference w:type="first" r:id="rId23"/>
          <w:pgSz w:w="11907" w:h="16839" w:code="9"/>
          <w:pgMar w:top="1701" w:right="1588" w:bottom="1304" w:left="1588" w:header="765" w:footer="482" w:gutter="0"/>
          <w:pgNumType w:start="1"/>
          <w:cols w:space="708"/>
          <w:titlePg/>
          <w:docGrid w:linePitch="360"/>
        </w:sectPr>
      </w:pPr>
    </w:p>
    <w:p w14:paraId="0D9A32AB" w14:textId="1E88F030" w:rsidR="00F95FB3" w:rsidRPr="00DF4F75" w:rsidRDefault="00DF4F75" w:rsidP="00256537">
      <w:pPr>
        <w:pStyle w:val="ExhibitApps"/>
        <w:rPr>
          <w:sz w:val="20"/>
          <w:u w:val="single"/>
        </w:rPr>
      </w:pPr>
      <w:bookmarkStart w:id="205" w:name="_Toc47534617"/>
      <w:bookmarkStart w:id="206" w:name="_Toc47542578"/>
      <w:r w:rsidRPr="00DF4F75">
        <w:rPr>
          <w:sz w:val="20"/>
          <w:u w:val="single"/>
        </w:rPr>
        <w:lastRenderedPageBreak/>
        <w:t>ANEXO II</w:t>
      </w:r>
      <w:bookmarkEnd w:id="205"/>
      <w:bookmarkEnd w:id="206"/>
    </w:p>
    <w:p w14:paraId="6F96840A" w14:textId="3173C678" w:rsidR="00F95FB3" w:rsidRPr="00707BE9" w:rsidRDefault="00DF4F75" w:rsidP="00256537">
      <w:pPr>
        <w:pStyle w:val="Heading"/>
        <w:jc w:val="center"/>
        <w:rPr>
          <w:rFonts w:cs="Times New Roman"/>
          <w:sz w:val="20"/>
          <w:szCs w:val="20"/>
        </w:rPr>
      </w:pPr>
      <w:r w:rsidRPr="00707BE9">
        <w:rPr>
          <w:rFonts w:cs="Times New Roman"/>
          <w:sz w:val="20"/>
          <w:szCs w:val="20"/>
        </w:rPr>
        <w:t>MODELO DE PROCURAÇÃO</w:t>
      </w:r>
    </w:p>
    <w:p w14:paraId="7C545D21" w14:textId="15A3A8AB" w:rsidR="00F95FB3" w:rsidRPr="00FF675A" w:rsidRDefault="00F95FB3" w:rsidP="00FF675A">
      <w:pPr>
        <w:pStyle w:val="Level4"/>
        <w:tabs>
          <w:tab w:val="clear" w:pos="2041"/>
          <w:tab w:val="num" w:pos="680"/>
        </w:tabs>
        <w:ind w:left="680"/>
        <w:rPr>
          <w:lang w:val="pt-BR"/>
        </w:rPr>
      </w:pPr>
      <w:bookmarkStart w:id="207" w:name="_DV_C2000"/>
      <w:r w:rsidRPr="00C548B8">
        <w:rPr>
          <w:b/>
          <w:lang w:val="pt-BR"/>
        </w:rPr>
        <w:t xml:space="preserve">AES HOLDINGS BRASIL </w:t>
      </w:r>
      <w:r w:rsidR="00A1790E" w:rsidRPr="00C548B8">
        <w:rPr>
          <w:b/>
          <w:lang w:val="pt-BR"/>
        </w:rPr>
        <w:t>S.A</w:t>
      </w:r>
      <w:r w:rsidRPr="00C548B8">
        <w:rPr>
          <w:b/>
          <w:lang w:val="pt-BR"/>
        </w:rPr>
        <w:t>.</w:t>
      </w:r>
      <w:r w:rsidRPr="00C548B8">
        <w:rPr>
          <w:lang w:val="pt-BR"/>
        </w:rPr>
        <w:t xml:space="preserve">, sociedade </w:t>
      </w:r>
      <w:r w:rsidR="00A1790E" w:rsidRPr="00C548B8">
        <w:rPr>
          <w:lang w:val="pt-BR"/>
        </w:rPr>
        <w:t>por ações</w:t>
      </w:r>
      <w:r w:rsidRPr="00C548B8">
        <w:rPr>
          <w:lang w:val="pt-BR"/>
        </w:rPr>
        <w:t>, com sede na Cidade São Paulo, Estado de São Paulo, na Avenida das Nações Unidas, nº 12.495, Andar 12, Sala Sustentabilidade, Setor I, Brooklin Paulista, inscrita no Cadastro Nacional de Pessoas Jurídicas do Ministério da Economia (“</w:t>
      </w:r>
      <w:r w:rsidRPr="00C548B8">
        <w:rPr>
          <w:b/>
          <w:lang w:val="pt-BR"/>
        </w:rPr>
        <w:t>CNPJ/ME</w:t>
      </w:r>
      <w:r w:rsidRPr="00C548B8">
        <w:rPr>
          <w:lang w:val="pt-BR"/>
        </w:rPr>
        <w:t>”) sob o nº 05.692.190/00001-79 e com seus atos constitutivos devidamente arquivados na Junta Comercial do Estado São Paulo (“</w:t>
      </w:r>
      <w:r w:rsidRPr="00C548B8">
        <w:rPr>
          <w:b/>
          <w:lang w:val="pt-BR"/>
        </w:rPr>
        <w:t>JUCESP</w:t>
      </w:r>
      <w:r w:rsidRPr="00C548B8">
        <w:rPr>
          <w:lang w:val="pt-BR"/>
        </w:rPr>
        <w:t xml:space="preserve">”), sob o NIRE </w:t>
      </w:r>
      <w:r w:rsidR="00977A6D" w:rsidRPr="00C548B8">
        <w:rPr>
          <w:szCs w:val="24"/>
          <w:lang w:val="pt-BR"/>
        </w:rPr>
        <w:t>35.300.560.132</w:t>
      </w:r>
      <w:r w:rsidRPr="00C548B8">
        <w:rPr>
          <w:lang w:val="pt-BR"/>
        </w:rPr>
        <w:t xml:space="preserve">, neste ato representado nos termos de seu </w:t>
      </w:r>
      <w:r w:rsidR="00FC2C14" w:rsidRPr="00C548B8">
        <w:rPr>
          <w:lang w:val="pt-BR"/>
        </w:rPr>
        <w:t xml:space="preserve">Estatuto </w:t>
      </w:r>
      <w:r w:rsidRPr="00C548B8">
        <w:rPr>
          <w:lang w:val="pt-BR"/>
        </w:rPr>
        <w:t xml:space="preserve">Social; </w:t>
      </w:r>
      <w:r w:rsidRPr="00C548B8">
        <w:rPr>
          <w:b/>
          <w:lang w:val="pt-BR"/>
        </w:rPr>
        <w:t>AES HOLDINGS BRASIL II S.A.</w:t>
      </w:r>
      <w:r w:rsidRPr="00C548B8">
        <w:rPr>
          <w:lang w:val="pt-BR"/>
        </w:rPr>
        <w:t>, sociedade constituída de acordo com as leis do Brasil, com sede na Cidade de São Paulo, Estado de São Paulo, ,a Avenida das Nações Unidas, nº 12.495, 12º andar, Brooklin Paulista, CEP 04578-000, inscrita no CNPJ/ME sob o nº 35.370.546/0001-19, com seus atos constitutivos devidamente arquivados na JUCESP</w:t>
      </w:r>
      <w:r w:rsidRPr="00C548B8">
        <w:rPr>
          <w:color w:val="000000"/>
          <w:shd w:val="clear" w:color="auto" w:fill="FFFFFF"/>
          <w:lang w:val="pt-BR"/>
        </w:rPr>
        <w:t xml:space="preserve"> sob o NIRE</w:t>
      </w:r>
      <w:r w:rsidRPr="00C548B8">
        <w:rPr>
          <w:lang w:val="pt-BR"/>
        </w:rPr>
        <w:t xml:space="preserve"> nº 353.005.440-30, neste ato representada nos termos de seu estatuto social; e </w:t>
      </w:r>
      <w:r w:rsidRPr="00C548B8">
        <w:rPr>
          <w:b/>
          <w:lang w:val="pt-BR"/>
        </w:rPr>
        <w:t xml:space="preserve">AES </w:t>
      </w:r>
      <w:r w:rsidR="00FF675A" w:rsidRPr="00C548B8">
        <w:rPr>
          <w:b/>
          <w:lang w:val="pt-BR"/>
        </w:rPr>
        <w:t xml:space="preserve">BRASIL </w:t>
      </w:r>
      <w:r w:rsidRPr="00C548B8">
        <w:rPr>
          <w:b/>
          <w:lang w:val="pt-BR"/>
        </w:rPr>
        <w:t>ENERGIA S.A.</w:t>
      </w:r>
      <w:r w:rsidRPr="00C548B8">
        <w:rPr>
          <w:lang w:val="pt-BR"/>
        </w:rPr>
        <w:t xml:space="preserve">, sociedade por ações, com sede na Cidade de São Paulo, Estado de São Paulo, na Avenida </w:t>
      </w:r>
      <w:r w:rsidR="00FF675A" w:rsidRPr="00C548B8">
        <w:rPr>
          <w:lang w:val="pt-BR"/>
        </w:rPr>
        <w:t xml:space="preserve">Av. </w:t>
      </w:r>
      <w:r w:rsidR="00FF675A" w:rsidRPr="00FF675A">
        <w:rPr>
          <w:lang w:val="pt-BR"/>
        </w:rPr>
        <w:t>Luiz Carlos Berrini, 1.376, 12º andar da Torre A- Sala Digitalizaç</w:t>
      </w:r>
      <w:r w:rsidR="00FF675A">
        <w:rPr>
          <w:lang w:val="pt-BR"/>
        </w:rPr>
        <w:t>ão</w:t>
      </w:r>
      <w:r w:rsidRPr="00FF675A">
        <w:rPr>
          <w:lang w:val="pt-BR"/>
        </w:rPr>
        <w:t xml:space="preserve">, nº </w:t>
      </w:r>
      <w:r w:rsidR="00FF675A">
        <w:rPr>
          <w:lang w:val="pt-BR"/>
        </w:rPr>
        <w:t>1.376</w:t>
      </w:r>
      <w:r w:rsidRPr="00FF675A">
        <w:rPr>
          <w:lang w:val="pt-BR"/>
        </w:rPr>
        <w:t>, Brookling Paulista, CEP0457</w:t>
      </w:r>
      <w:r w:rsidR="00FF675A">
        <w:rPr>
          <w:lang w:val="pt-BR"/>
        </w:rPr>
        <w:t>1</w:t>
      </w:r>
      <w:r w:rsidRPr="00FF675A">
        <w:rPr>
          <w:lang w:val="pt-BR"/>
        </w:rPr>
        <w:t>-</w:t>
      </w:r>
      <w:r w:rsidR="00FF675A">
        <w:rPr>
          <w:lang w:val="pt-BR"/>
        </w:rPr>
        <w:t>936</w:t>
      </w:r>
      <w:r w:rsidRPr="00FF675A">
        <w:rPr>
          <w:lang w:val="pt-BR"/>
        </w:rPr>
        <w:t xml:space="preserve">, inscrita no CNPJ/ME sob o nº </w:t>
      </w:r>
      <w:r w:rsidR="00FF675A">
        <w:rPr>
          <w:lang w:val="pt-BR"/>
        </w:rPr>
        <w:t>37.663.076/0001-07</w:t>
      </w:r>
      <w:r w:rsidRPr="00FF675A">
        <w:rPr>
          <w:lang w:val="pt-BR"/>
        </w:rPr>
        <w:t>, com seus atos constitutivos arquivados na JUCESP sob o NIRE 35.300.</w:t>
      </w:r>
      <w:r w:rsidR="00FF675A">
        <w:rPr>
          <w:lang w:val="pt-BR"/>
        </w:rPr>
        <w:t>552</w:t>
      </w:r>
      <w:r w:rsidRPr="00FF675A">
        <w:rPr>
          <w:lang w:val="pt-BR"/>
        </w:rPr>
        <w:t>.</w:t>
      </w:r>
      <w:r w:rsidR="00FF675A">
        <w:rPr>
          <w:lang w:val="pt-BR"/>
        </w:rPr>
        <w:t>664</w:t>
      </w:r>
      <w:r w:rsidRPr="00FF675A">
        <w:rPr>
          <w:lang w:val="pt-BR"/>
        </w:rPr>
        <w:t>, neste ato representada na forma de seu Estatuto Social (</w:t>
      </w:r>
      <w:r w:rsidRPr="00FF675A">
        <w:rPr>
          <w:color w:val="000000"/>
          <w:lang w:val="pt-BR"/>
        </w:rPr>
        <w:t>“</w:t>
      </w:r>
      <w:r w:rsidRPr="00FF675A">
        <w:rPr>
          <w:b/>
          <w:color w:val="000000"/>
          <w:lang w:val="pt-BR"/>
        </w:rPr>
        <w:t>Outorgantes</w:t>
      </w:r>
      <w:r w:rsidRPr="00FF675A">
        <w:rPr>
          <w:color w:val="000000"/>
          <w:lang w:val="pt-BR"/>
        </w:rPr>
        <w:t>”)</w:t>
      </w:r>
      <w:r w:rsidRPr="00FF675A">
        <w:rPr>
          <w:lang w:val="pt-BR"/>
        </w:rPr>
        <w:t xml:space="preserve"> nomeiam e constituem, de forma irrevogável e irretratável, </w:t>
      </w:r>
      <w:r w:rsidR="00AE15D8" w:rsidRPr="00FF675A">
        <w:rPr>
          <w:lang w:val="pt-BR"/>
        </w:rPr>
        <w:t>a</w:t>
      </w:r>
      <w:r w:rsidRPr="00FF675A">
        <w:rPr>
          <w:lang w:val="pt-BR"/>
        </w:rPr>
        <w:t xml:space="preserve"> </w:t>
      </w:r>
      <w:r w:rsidR="00C32655" w:rsidRPr="00FF675A">
        <w:rPr>
          <w:rFonts w:cs="Arial"/>
          <w:b/>
          <w:lang w:val="pt-BR"/>
        </w:rPr>
        <w:t>SIMPLIFIC PAVARINI DISTRIBUIDORA DE TÍTULOS E VALORES MOBILIÁRIOS LTDA.</w:t>
      </w:r>
      <w:r w:rsidR="00AE15D8" w:rsidRPr="00FF675A">
        <w:rPr>
          <w:rFonts w:cs="Arial"/>
          <w:b/>
          <w:lang w:val="pt-BR"/>
        </w:rPr>
        <w:t>,</w:t>
      </w:r>
      <w:r w:rsidR="00C32655" w:rsidRPr="00FF675A">
        <w:rPr>
          <w:rFonts w:cs="Arial"/>
          <w:i/>
          <w:lang w:val="pt-BR"/>
        </w:rPr>
        <w:t xml:space="preserve"> </w:t>
      </w:r>
      <w:r w:rsidR="00AE15D8" w:rsidRPr="00FF675A">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FF675A" w:rsidDel="006004B1">
        <w:rPr>
          <w:lang w:val="pt-BR"/>
        </w:rPr>
        <w:t xml:space="preserve"> </w:t>
      </w:r>
      <w:r w:rsidRPr="00FF675A">
        <w:rPr>
          <w:lang w:val="pt-BR"/>
        </w:rPr>
        <w:t>(“</w:t>
      </w:r>
      <w:r w:rsidRPr="00FF675A">
        <w:rPr>
          <w:b/>
          <w:lang w:val="pt-BR"/>
        </w:rPr>
        <w:t>Outorgado</w:t>
      </w:r>
      <w:r w:rsidRPr="00FF675A">
        <w:rPr>
          <w:lang w:val="pt-BR"/>
        </w:rPr>
        <w:t xml:space="preserve">”), na qualidade de </w:t>
      </w:r>
      <w:r w:rsidR="00A1790E" w:rsidRPr="00FF675A">
        <w:rPr>
          <w:lang w:val="pt-BR"/>
        </w:rPr>
        <w:t>representante dos titulares de Debêntures</w:t>
      </w:r>
      <w:r w:rsidRPr="00FF675A">
        <w:rPr>
          <w:lang w:val="pt-BR"/>
        </w:rPr>
        <w:t xml:space="preserve"> favorecido pela alienação fiduciária em garantia constituída nos termos do “</w:t>
      </w:r>
      <w:r w:rsidRPr="00FF675A">
        <w:rPr>
          <w:i/>
          <w:lang w:val="pt-BR"/>
        </w:rPr>
        <w:t xml:space="preserve">Instrumento Particular de Constituição de Alienação Fiduciária de Ações em Garantia </w:t>
      </w:r>
      <w:r w:rsidR="00A1790E" w:rsidRPr="00FF675A">
        <w:rPr>
          <w:i/>
          <w:lang w:val="pt-BR"/>
        </w:rPr>
        <w:t xml:space="preserve">Sob Condição Suspensiva </w:t>
      </w:r>
      <w:r w:rsidRPr="00FF675A">
        <w:rPr>
          <w:i/>
          <w:lang w:val="pt-BR"/>
        </w:rPr>
        <w:t>e Outras Avenças</w:t>
      </w:r>
      <w:r w:rsidRPr="00FF675A">
        <w:rPr>
          <w:lang w:val="pt-BR"/>
        </w:rPr>
        <w:t xml:space="preserve">” celebrado </w:t>
      </w:r>
      <w:r w:rsidR="00C32655" w:rsidRPr="00FF675A">
        <w:rPr>
          <w:lang w:val="pt-BR"/>
        </w:rPr>
        <w:t xml:space="preserve">entre os Outorgantes e Outorgados </w:t>
      </w:r>
      <w:r w:rsidRPr="00FF675A">
        <w:rPr>
          <w:lang w:val="pt-BR"/>
        </w:rPr>
        <w:t xml:space="preserve">em </w:t>
      </w:r>
      <w:del w:id="208" w:author="Lefosse Advogados" w:date="2021-03-23T22:53:00Z">
        <w:r w:rsidR="00FF675A" w:rsidRPr="00FF675A">
          <w:rPr>
            <w:highlight w:val="yellow"/>
            <w:lang w:val="pt-BR"/>
          </w:rPr>
          <w:delText>[</w:delText>
        </w:r>
        <w:r w:rsidR="00FF675A" w:rsidRPr="00FF675A">
          <w:rPr>
            <w:highlight w:val="yellow"/>
            <w:lang w:val="pt-BR"/>
          </w:rPr>
          <w:sym w:font="Symbol" w:char="F0B7"/>
        </w:r>
        <w:r w:rsidR="00FF675A" w:rsidRPr="00FF675A">
          <w:rPr>
            <w:highlight w:val="yellow"/>
            <w:lang w:val="pt-BR"/>
          </w:rPr>
          <w:delText>]</w:delText>
        </w:r>
      </w:del>
      <w:ins w:id="209" w:author="Lefosse Advogados" w:date="2021-03-23T22:53:00Z">
        <w:r w:rsidR="00FC511E">
          <w:rPr>
            <w:lang w:val="pt-BR"/>
          </w:rPr>
          <w:t>24</w:t>
        </w:r>
      </w:ins>
      <w:r w:rsidR="00FF675A" w:rsidRPr="00FF675A">
        <w:rPr>
          <w:lang w:val="pt-BR"/>
        </w:rPr>
        <w:t xml:space="preserve"> </w:t>
      </w:r>
      <w:r w:rsidRPr="00FF675A">
        <w:rPr>
          <w:lang w:val="pt-BR"/>
        </w:rPr>
        <w:t xml:space="preserve">de </w:t>
      </w:r>
      <w:del w:id="210" w:author="Lefosse Advogados" w:date="2021-03-23T22:53:00Z">
        <w:r w:rsidR="00FF675A" w:rsidRPr="00FF675A">
          <w:rPr>
            <w:highlight w:val="yellow"/>
            <w:lang w:val="pt-BR"/>
          </w:rPr>
          <w:delText>[</w:delText>
        </w:r>
        <w:r w:rsidR="00FF675A" w:rsidRPr="00FF675A">
          <w:rPr>
            <w:highlight w:val="yellow"/>
            <w:lang w:val="pt-BR"/>
          </w:rPr>
          <w:sym w:font="Symbol" w:char="F0B7"/>
        </w:r>
        <w:r w:rsidR="00FF675A" w:rsidRPr="00FF675A">
          <w:rPr>
            <w:highlight w:val="yellow"/>
            <w:lang w:val="pt-BR"/>
          </w:rPr>
          <w:delText>]</w:delText>
        </w:r>
      </w:del>
      <w:ins w:id="211" w:author="Lefosse Advogados" w:date="2021-03-23T22:53:00Z">
        <w:r w:rsidR="00FC511E">
          <w:rPr>
            <w:lang w:val="pt-BR"/>
          </w:rPr>
          <w:t>março</w:t>
        </w:r>
      </w:ins>
      <w:r w:rsidR="00FF675A" w:rsidRPr="00FF675A">
        <w:rPr>
          <w:lang w:val="pt-BR"/>
        </w:rPr>
        <w:t xml:space="preserve"> </w:t>
      </w:r>
      <w:r w:rsidRPr="00FF675A">
        <w:rPr>
          <w:lang w:val="pt-BR"/>
        </w:rPr>
        <w:t>de 202</w:t>
      </w:r>
      <w:r w:rsidR="00A1790E" w:rsidRPr="00FF675A">
        <w:rPr>
          <w:lang w:val="pt-BR"/>
        </w:rPr>
        <w:t>1</w:t>
      </w:r>
      <w:r w:rsidRPr="00FF675A">
        <w:rPr>
          <w:lang w:val="pt-BR"/>
        </w:rPr>
        <w:t xml:space="preserve"> (“</w:t>
      </w:r>
      <w:r w:rsidRPr="00FF675A">
        <w:rPr>
          <w:b/>
          <w:lang w:val="pt-BR"/>
        </w:rPr>
        <w:t>Contrato de Alienação Fiduciária</w:t>
      </w:r>
      <w:r w:rsidRPr="00FF675A">
        <w:rPr>
          <w:lang w:val="pt-BR"/>
        </w:rPr>
        <w:t>”), seu bastante procurador para atuar em seu nome, outorgando-lhe poderes especiais para excutir a garantia objeto do Contrato de Alienação Fiduciária e praticar todo e qualquer ato necessário com relação aos Ativos Alienados para</w:t>
      </w:r>
      <w:r w:rsidR="00A1790E" w:rsidRPr="00FF675A">
        <w:rPr>
          <w:lang w:val="pt-BR"/>
        </w:rPr>
        <w:t>, sujeito à Condição Suspensiva,</w:t>
      </w:r>
      <w:r w:rsidRPr="00FF675A">
        <w:rPr>
          <w:lang w:val="pt-BR"/>
        </w:rPr>
        <w:t xml:space="preserve"> garantir a integral liquidação das Obrigações Garantidas em caso de expressa declaração do vencimento antecipado das obrigações decorrentes dos </w:t>
      </w:r>
      <w:r w:rsidR="00A1790E" w:rsidRPr="00FF675A">
        <w:rPr>
          <w:lang w:val="pt-BR"/>
        </w:rPr>
        <w:t xml:space="preserve">Documentos das Obrigações Garantidas </w:t>
      </w:r>
      <w:r w:rsidRPr="00FF675A">
        <w:rPr>
          <w:lang w:val="pt-BR"/>
        </w:rPr>
        <w:t xml:space="preserve">ou no vencimento final </w:t>
      </w:r>
      <w:r w:rsidR="00A1790E" w:rsidRPr="00FF675A">
        <w:rPr>
          <w:lang w:val="pt-BR"/>
        </w:rPr>
        <w:t>das Debêntures</w:t>
      </w:r>
      <w:r w:rsidRPr="00FF675A">
        <w:rPr>
          <w:lang w:val="pt-BR"/>
        </w:rPr>
        <w:t xml:space="preserve"> sem que as Obrigações Garantidas tenham sido quitadas, sendo vedado o seu substabelecimento, incluindo:</w:t>
      </w:r>
    </w:p>
    <w:p w14:paraId="4B85B199" w14:textId="77777777"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14:paraId="62FB2919" w14:textId="77777777"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escriturador de ações da Sociedade; </w:t>
      </w:r>
    </w:p>
    <w:p w14:paraId="5864A136" w14:textId="77777777"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14:paraId="27897B7F" w14:textId="77777777" w:rsidR="00F95FB3" w:rsidRPr="00F95FB3" w:rsidRDefault="00F95FB3" w:rsidP="00256537">
      <w:pPr>
        <w:pStyle w:val="Level4"/>
        <w:tabs>
          <w:tab w:val="clear" w:pos="2041"/>
          <w:tab w:val="num" w:pos="680"/>
        </w:tabs>
        <w:ind w:left="680"/>
        <w:rPr>
          <w:lang w:val="pt-BR"/>
        </w:rPr>
      </w:pPr>
      <w:r w:rsidRPr="00F95FB3">
        <w:rPr>
          <w:lang w:val="pt-BR"/>
        </w:rPr>
        <w:lastRenderedPageBreak/>
        <w:t>em caso de decretação de vencimento antecipado d</w:t>
      </w:r>
      <w:r w:rsidR="00A1790E">
        <w:rPr>
          <w:lang w:val="pt-BR"/>
        </w:rPr>
        <w:t>as Debêntures</w:t>
      </w:r>
      <w:r w:rsidRPr="00F95FB3">
        <w:rPr>
          <w:lang w:val="pt-BR"/>
        </w:rPr>
        <w:t>, vender, alienar e/ou negociar, judicial ou extrajudicialmente, fora ou através de bolsas de valores, conforme 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14:paraId="605379AC"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w:t>
      </w:r>
      <w:r w:rsidR="00AE15D8">
        <w:rPr>
          <w:lang w:val="pt-BR"/>
        </w:rPr>
        <w:t>Outorgantes</w:t>
      </w:r>
      <w:r w:rsidRPr="00F95FB3">
        <w:rPr>
          <w:lang w:val="pt-BR"/>
        </w:rPr>
        <w:t xml:space="preserve">,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14:paraId="7D6FA0B6"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14:paraId="3E754F2B" w14:textId="7D8D53AA" w:rsidR="00F95FB3" w:rsidRPr="00F95FB3" w:rsidRDefault="00F95FB3" w:rsidP="00256537">
      <w:pPr>
        <w:pStyle w:val="Level4"/>
        <w:tabs>
          <w:tab w:val="clear" w:pos="2041"/>
          <w:tab w:val="num" w:pos="680"/>
        </w:tabs>
        <w:ind w:left="680"/>
        <w:rPr>
          <w:lang w:val="pt-BR"/>
        </w:rPr>
      </w:pPr>
      <w:r w:rsidRPr="00F95FB3">
        <w:rPr>
          <w:lang w:val="pt-BR"/>
        </w:rPr>
        <w:t>proceder à transferência dos Ativos Alienados nos registros mantidos junto ao banco Escriturador das ações de emissão da Sociedade ou qualquer outra entidade, no curso dos procedimentos de excussão da garantia constituída nos termos do Contrato de Alienação Fiduciária de Ações; e</w:t>
      </w:r>
    </w:p>
    <w:p w14:paraId="356AF193" w14:textId="77777777" w:rsidR="00F95FB3" w:rsidRPr="00F95FB3" w:rsidRDefault="00F95FB3" w:rsidP="00256537">
      <w:pPr>
        <w:pStyle w:val="Level4"/>
        <w:tabs>
          <w:tab w:val="clear" w:pos="2041"/>
          <w:tab w:val="num" w:pos="680"/>
        </w:tabs>
        <w:ind w:left="680"/>
        <w:rPr>
          <w:lang w:val="pt-BR"/>
        </w:rPr>
      </w:pPr>
      <w:r w:rsidRPr="00F95FB3">
        <w:rPr>
          <w:lang w:val="pt-BR"/>
        </w:rPr>
        <w:t>representar os Outorgantes perante o Escriturador dos Ativos Alienados para que adote toda e qualquer medida necessária para a excussão das Ações Alienadas, conforme previsto no Contrato de Alienação Fiduciária.</w:t>
      </w:r>
    </w:p>
    <w:p w14:paraId="62C25CC8" w14:textId="77777777"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14:paraId="556E5054" w14:textId="60AE5779"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w:t>
      </w:r>
      <w:r w:rsidR="0073499D">
        <w:rPr>
          <w:rFonts w:cs="Arial"/>
          <w:lang w:val="pt-BR"/>
        </w:rPr>
        <w:t xml:space="preserve">pelo prazo de 1 (um) ano, podendo ser renovado por igual período, de forma sucessiva, </w:t>
      </w:r>
      <w:r w:rsidRPr="00BE52FD">
        <w:rPr>
          <w:lang w:val="pt-BR"/>
        </w:rPr>
        <w:t xml:space="preserve">até </w:t>
      </w:r>
      <w:r>
        <w:rPr>
          <w:lang w:val="pt-BR"/>
        </w:rPr>
        <w:t>o vencimento do Contrato de Alienação Fiduciária</w:t>
      </w:r>
      <w:r w:rsidRPr="00BE52FD">
        <w:rPr>
          <w:lang w:val="pt-BR"/>
        </w:rPr>
        <w:t>, sendo sua outorga condição do negócio, nos termos do artigo 684 do Código Civil.</w:t>
      </w:r>
      <w:r w:rsidR="00917C08">
        <w:rPr>
          <w:lang w:val="pt-BR"/>
        </w:rPr>
        <w:t xml:space="preserve"> </w:t>
      </w:r>
    </w:p>
    <w:p w14:paraId="040C8108" w14:textId="290D421A" w:rsidR="00464848" w:rsidRDefault="00F95FB3" w:rsidP="006606C3">
      <w:pPr>
        <w:pStyle w:val="Body"/>
        <w:rPr>
          <w:lang w:val="pt-BR"/>
        </w:rPr>
      </w:pPr>
      <w:r>
        <w:rPr>
          <w:lang w:val="pt-BR"/>
        </w:rPr>
        <w:t>São Paulo</w:t>
      </w:r>
      <w:r w:rsidRPr="00BE52FD">
        <w:rPr>
          <w:lang w:val="pt-BR"/>
        </w:rPr>
        <w:t xml:space="preserv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20</w:t>
      </w:r>
      <w:r w:rsidR="00761027">
        <w:rPr>
          <w:bCs/>
          <w:lang w:val="pt-BR"/>
        </w:rPr>
        <w:t>(</w:t>
      </w:r>
      <w:r w:rsidRPr="002E1EDF">
        <w:rPr>
          <w:bCs/>
          <w:lang w:val="pt-BR"/>
        </w:rPr>
        <w:t>__</w:t>
      </w:r>
      <w:r w:rsidR="00761027">
        <w:rPr>
          <w:bCs/>
          <w:lang w:val="pt-BR"/>
        </w:rPr>
        <w:t>)</w:t>
      </w:r>
      <w:r w:rsidRPr="00BE52FD">
        <w:rPr>
          <w:lang w:val="pt-BR"/>
        </w:rPr>
        <w:t>.</w:t>
      </w:r>
      <w:bookmarkEnd w:id="207"/>
    </w:p>
    <w:p w14:paraId="6EBED390" w14:textId="77777777" w:rsidR="00A91573" w:rsidRDefault="00A91573" w:rsidP="006606C3">
      <w:pPr>
        <w:pStyle w:val="Body"/>
        <w:rPr>
          <w:lang w:val="pt-BR"/>
        </w:rPr>
      </w:pPr>
    </w:p>
    <w:p w14:paraId="29C73C57" w14:textId="77777777" w:rsidR="00A91573" w:rsidRPr="00BE52FD" w:rsidRDefault="00A91573" w:rsidP="00A91573">
      <w:pPr>
        <w:pStyle w:val="Body"/>
        <w:tabs>
          <w:tab w:val="left" w:pos="0"/>
        </w:tabs>
        <w:jc w:val="center"/>
        <w:rPr>
          <w:lang w:val="pt-BR"/>
        </w:rPr>
      </w:pPr>
      <w:r>
        <w:rPr>
          <w:lang w:val="pt-BR"/>
        </w:rPr>
        <w:t>(Assinaturas na próxima página)</w:t>
      </w:r>
    </w:p>
    <w:p w14:paraId="5B62A75A" w14:textId="77777777"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2433834E" w14:textId="77777777" w:rsidTr="00871E7D">
        <w:trPr>
          <w:cantSplit/>
          <w:trHeight w:val="1466"/>
        </w:trPr>
        <w:tc>
          <w:tcPr>
            <w:tcW w:w="8978" w:type="dxa"/>
            <w:gridSpan w:val="2"/>
          </w:tcPr>
          <w:p w14:paraId="72BB080D" w14:textId="77777777" w:rsidR="00A91573" w:rsidRPr="00C32655" w:rsidRDefault="00A91573" w:rsidP="00871E7D">
            <w:pPr>
              <w:spacing w:line="288" w:lineRule="auto"/>
              <w:jc w:val="center"/>
              <w:rPr>
                <w:rFonts w:cs="Arial"/>
                <w:b/>
                <w:color w:val="000000"/>
                <w:lang w:val="pt-BR"/>
              </w:rPr>
            </w:pPr>
          </w:p>
          <w:p w14:paraId="0C30CB32" w14:textId="054DFB6F"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w:t>
            </w:r>
            <w:r w:rsidR="00FF675A">
              <w:rPr>
                <w:rFonts w:cs="Arial"/>
                <w:color w:val="000000"/>
                <w:lang w:val="pt-BR"/>
              </w:rPr>
              <w:t xml:space="preserve">Brasil </w:t>
            </w:r>
            <w:r>
              <w:rPr>
                <w:rFonts w:cs="Arial"/>
                <w:color w:val="000000"/>
                <w:lang w:val="pt-BR"/>
              </w:rPr>
              <w:t>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20</w:t>
            </w:r>
            <w:r w:rsidR="00761027">
              <w:rPr>
                <w:bCs/>
                <w:lang w:val="pt-BR"/>
              </w:rPr>
              <w:t>(</w:t>
            </w:r>
            <w:r w:rsidR="004C6CD2" w:rsidRPr="002E1EDF">
              <w:rPr>
                <w:bCs/>
                <w:lang w:val="pt-BR"/>
              </w:rPr>
              <w:t>__</w:t>
            </w:r>
            <w:r w:rsidR="00761027">
              <w:rPr>
                <w:bCs/>
                <w:lang w:val="pt-BR"/>
              </w:rPr>
              <w:t>)</w:t>
            </w:r>
            <w:r w:rsidRPr="00A91573">
              <w:rPr>
                <w:rFonts w:cs="Arial"/>
                <w:color w:val="000000"/>
                <w:lang w:val="pt-BR"/>
              </w:rPr>
              <w:t>)</w:t>
            </w:r>
          </w:p>
          <w:p w14:paraId="46EFE301" w14:textId="77777777" w:rsidR="00A91573" w:rsidRPr="00A91573" w:rsidRDefault="00A91573" w:rsidP="00871E7D">
            <w:pPr>
              <w:spacing w:line="288" w:lineRule="auto"/>
              <w:jc w:val="center"/>
              <w:rPr>
                <w:rFonts w:cs="Arial"/>
                <w:color w:val="000000"/>
                <w:lang w:val="pt-BR"/>
              </w:rPr>
            </w:pPr>
          </w:p>
          <w:p w14:paraId="7BE46CC9" w14:textId="77777777" w:rsidR="00A91573" w:rsidRPr="00A91573" w:rsidRDefault="00A91573" w:rsidP="00871E7D">
            <w:pPr>
              <w:spacing w:line="288" w:lineRule="auto"/>
              <w:jc w:val="center"/>
              <w:rPr>
                <w:rFonts w:cs="Arial"/>
                <w:color w:val="000000"/>
                <w:lang w:val="pt-BR"/>
              </w:rPr>
            </w:pPr>
          </w:p>
          <w:p w14:paraId="052E498B" w14:textId="77777777" w:rsidR="00A91573" w:rsidRPr="00A91573" w:rsidRDefault="00A91573" w:rsidP="00871E7D">
            <w:pPr>
              <w:spacing w:line="288" w:lineRule="auto"/>
              <w:jc w:val="center"/>
              <w:rPr>
                <w:rFonts w:cs="Arial"/>
                <w:color w:val="000000"/>
                <w:lang w:val="pt-BR"/>
              </w:rPr>
            </w:pPr>
          </w:p>
          <w:p w14:paraId="5BC809F9" w14:textId="77777777"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14:paraId="2969D0C3" w14:textId="77777777" w:rsidTr="00871E7D">
        <w:tc>
          <w:tcPr>
            <w:tcW w:w="4489" w:type="dxa"/>
          </w:tcPr>
          <w:p w14:paraId="674105C0"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4867C5A" w14:textId="77777777" w:rsidR="00A91573" w:rsidRPr="003A564C" w:rsidRDefault="00A91573" w:rsidP="00871E7D">
            <w:pPr>
              <w:spacing w:line="288" w:lineRule="auto"/>
              <w:rPr>
                <w:rFonts w:cs="Arial"/>
                <w:color w:val="000000"/>
              </w:rPr>
            </w:pPr>
            <w:r w:rsidRPr="003A564C">
              <w:rPr>
                <w:rFonts w:cs="Arial"/>
                <w:color w:val="000000"/>
              </w:rPr>
              <w:t>Nome:</w:t>
            </w:r>
          </w:p>
          <w:p w14:paraId="765D6E38"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795A5F43"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B059689" w14:textId="77777777" w:rsidR="00A91573" w:rsidRPr="003A564C" w:rsidRDefault="00A91573" w:rsidP="00871E7D">
            <w:pPr>
              <w:spacing w:line="288" w:lineRule="auto"/>
              <w:rPr>
                <w:rFonts w:cs="Arial"/>
                <w:color w:val="000000"/>
              </w:rPr>
            </w:pPr>
            <w:r w:rsidRPr="003A564C">
              <w:rPr>
                <w:rFonts w:cs="Arial"/>
                <w:color w:val="000000"/>
              </w:rPr>
              <w:t>Nome:</w:t>
            </w:r>
          </w:p>
          <w:p w14:paraId="406CCFB9"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5B7A9989" w14:textId="77777777"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5CEA353F" w14:textId="77777777" w:rsidTr="00871E7D">
        <w:trPr>
          <w:cantSplit/>
          <w:trHeight w:val="1466"/>
        </w:trPr>
        <w:tc>
          <w:tcPr>
            <w:tcW w:w="8978" w:type="dxa"/>
            <w:gridSpan w:val="2"/>
          </w:tcPr>
          <w:p w14:paraId="09610EAA" w14:textId="77777777" w:rsidR="00A91573" w:rsidRDefault="00A91573" w:rsidP="00871E7D">
            <w:pPr>
              <w:spacing w:line="288" w:lineRule="auto"/>
              <w:jc w:val="center"/>
              <w:rPr>
                <w:rFonts w:cs="Arial"/>
                <w:color w:val="000000"/>
              </w:rPr>
            </w:pPr>
          </w:p>
          <w:p w14:paraId="6B7C46D4" w14:textId="77777777" w:rsidR="00A91573" w:rsidRDefault="00A91573" w:rsidP="00871E7D">
            <w:pPr>
              <w:spacing w:line="288" w:lineRule="auto"/>
              <w:jc w:val="center"/>
              <w:rPr>
                <w:rFonts w:cs="Arial"/>
                <w:color w:val="000000"/>
              </w:rPr>
            </w:pPr>
          </w:p>
          <w:p w14:paraId="19B62044" w14:textId="77777777" w:rsidR="00A91573" w:rsidRPr="00E740D7" w:rsidRDefault="00A91573" w:rsidP="00871E7D">
            <w:pPr>
              <w:spacing w:line="288" w:lineRule="auto"/>
              <w:jc w:val="center"/>
              <w:rPr>
                <w:rFonts w:cs="Arial"/>
                <w:color w:val="000000"/>
              </w:rPr>
            </w:pPr>
          </w:p>
          <w:p w14:paraId="7B007DE2" w14:textId="77777777"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14:paraId="3690CEA5" w14:textId="77777777" w:rsidTr="00871E7D">
        <w:tc>
          <w:tcPr>
            <w:tcW w:w="4489" w:type="dxa"/>
          </w:tcPr>
          <w:p w14:paraId="20098C54"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29592F36" w14:textId="77777777" w:rsidR="00A91573" w:rsidRPr="003A564C" w:rsidRDefault="00A91573" w:rsidP="00871E7D">
            <w:pPr>
              <w:spacing w:line="288" w:lineRule="auto"/>
              <w:rPr>
                <w:rFonts w:cs="Arial"/>
                <w:color w:val="000000"/>
              </w:rPr>
            </w:pPr>
            <w:r w:rsidRPr="003A564C">
              <w:rPr>
                <w:rFonts w:cs="Arial"/>
                <w:color w:val="000000"/>
              </w:rPr>
              <w:t>Nome:</w:t>
            </w:r>
          </w:p>
          <w:p w14:paraId="5D74E309"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6836C7DA"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89DF281" w14:textId="77777777" w:rsidR="00A91573" w:rsidRPr="003A564C" w:rsidRDefault="00A91573" w:rsidP="00871E7D">
            <w:pPr>
              <w:spacing w:line="288" w:lineRule="auto"/>
              <w:rPr>
                <w:rFonts w:cs="Arial"/>
                <w:color w:val="000000"/>
              </w:rPr>
            </w:pPr>
            <w:r w:rsidRPr="003A564C">
              <w:rPr>
                <w:rFonts w:cs="Arial"/>
                <w:color w:val="000000"/>
              </w:rPr>
              <w:t>Nome:</w:t>
            </w:r>
          </w:p>
          <w:p w14:paraId="7E6CFF73" w14:textId="77777777" w:rsidR="00A91573" w:rsidRPr="003A564C" w:rsidRDefault="00A91573" w:rsidP="00871E7D">
            <w:pPr>
              <w:spacing w:line="288" w:lineRule="auto"/>
              <w:rPr>
                <w:rFonts w:cs="Arial"/>
                <w:color w:val="000000"/>
              </w:rPr>
            </w:pPr>
            <w:r w:rsidRPr="003A564C">
              <w:rPr>
                <w:rFonts w:cs="Arial"/>
                <w:color w:val="000000"/>
              </w:rPr>
              <w:t>Cargo:</w:t>
            </w:r>
          </w:p>
        </w:tc>
      </w:tr>
      <w:tr w:rsidR="00A91573" w:rsidRPr="00DD578C" w14:paraId="6E637502" w14:textId="77777777" w:rsidTr="00871E7D">
        <w:trPr>
          <w:cantSplit/>
          <w:trHeight w:val="1466"/>
        </w:trPr>
        <w:tc>
          <w:tcPr>
            <w:tcW w:w="8978" w:type="dxa"/>
            <w:gridSpan w:val="2"/>
          </w:tcPr>
          <w:p w14:paraId="6C54711F" w14:textId="77777777" w:rsidR="00A91573" w:rsidRPr="00C32655" w:rsidRDefault="00A91573" w:rsidP="00871E7D">
            <w:pPr>
              <w:spacing w:line="288" w:lineRule="auto"/>
              <w:jc w:val="center"/>
              <w:rPr>
                <w:rFonts w:cs="Arial"/>
                <w:color w:val="000000"/>
                <w:lang w:val="pt-BR"/>
              </w:rPr>
            </w:pPr>
          </w:p>
          <w:p w14:paraId="7E84A2A7" w14:textId="77777777" w:rsidR="00A91573" w:rsidRPr="00C32655" w:rsidRDefault="00A91573" w:rsidP="00871E7D">
            <w:pPr>
              <w:spacing w:line="288" w:lineRule="auto"/>
              <w:jc w:val="center"/>
              <w:rPr>
                <w:rFonts w:cs="Arial"/>
                <w:color w:val="000000"/>
                <w:lang w:val="pt-BR"/>
              </w:rPr>
            </w:pPr>
          </w:p>
          <w:p w14:paraId="4160CC31" w14:textId="77777777" w:rsidR="00A91573" w:rsidRPr="00C32655" w:rsidRDefault="00A91573" w:rsidP="00871E7D">
            <w:pPr>
              <w:spacing w:line="288" w:lineRule="auto"/>
              <w:jc w:val="center"/>
              <w:rPr>
                <w:rFonts w:cs="Arial"/>
                <w:color w:val="000000"/>
                <w:lang w:val="pt-BR"/>
              </w:rPr>
            </w:pPr>
          </w:p>
          <w:p w14:paraId="39864074" w14:textId="39460992" w:rsidR="00A91573" w:rsidRPr="00A91573" w:rsidRDefault="00A91573" w:rsidP="00A91573">
            <w:pPr>
              <w:spacing w:line="288" w:lineRule="auto"/>
              <w:jc w:val="center"/>
              <w:rPr>
                <w:rFonts w:cs="Arial"/>
                <w:color w:val="000000"/>
                <w:lang w:val="pt-BR"/>
              </w:rPr>
            </w:pPr>
            <w:r w:rsidRPr="00A91573">
              <w:rPr>
                <w:rFonts w:cs="Arial"/>
                <w:b/>
                <w:color w:val="000000"/>
                <w:lang w:val="pt-BR"/>
              </w:rPr>
              <w:t xml:space="preserve">AES </w:t>
            </w:r>
            <w:r w:rsidR="00FF675A">
              <w:rPr>
                <w:rFonts w:cs="Arial"/>
                <w:b/>
                <w:color w:val="000000"/>
                <w:lang w:val="pt-BR"/>
              </w:rPr>
              <w:t>BRASIL</w:t>
            </w:r>
            <w:r w:rsidR="00FF675A" w:rsidRPr="00A91573">
              <w:rPr>
                <w:rFonts w:cs="Arial"/>
                <w:b/>
                <w:color w:val="000000"/>
                <w:lang w:val="pt-BR"/>
              </w:rPr>
              <w:t xml:space="preserve"> </w:t>
            </w:r>
            <w:r w:rsidRPr="00A91573">
              <w:rPr>
                <w:rFonts w:cs="Arial"/>
                <w:b/>
                <w:color w:val="000000"/>
                <w:lang w:val="pt-BR"/>
              </w:rPr>
              <w:t>ENERGIA S.A.</w:t>
            </w:r>
          </w:p>
        </w:tc>
      </w:tr>
      <w:tr w:rsidR="00A91573" w:rsidRPr="003A564C" w14:paraId="5631166C" w14:textId="77777777" w:rsidTr="00871E7D">
        <w:tc>
          <w:tcPr>
            <w:tcW w:w="4489" w:type="dxa"/>
          </w:tcPr>
          <w:p w14:paraId="788CC9E1"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C29BC31" w14:textId="77777777" w:rsidR="00A91573" w:rsidRPr="003A564C" w:rsidRDefault="00A91573" w:rsidP="00871E7D">
            <w:pPr>
              <w:spacing w:line="288" w:lineRule="auto"/>
              <w:rPr>
                <w:rFonts w:cs="Arial"/>
                <w:color w:val="000000"/>
              </w:rPr>
            </w:pPr>
            <w:r w:rsidRPr="003A564C">
              <w:rPr>
                <w:rFonts w:cs="Arial"/>
                <w:color w:val="000000"/>
              </w:rPr>
              <w:t>Nome:</w:t>
            </w:r>
          </w:p>
          <w:p w14:paraId="78257C96"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5129900F"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2887C2C" w14:textId="77777777" w:rsidR="00A91573" w:rsidRPr="003A564C" w:rsidRDefault="00A91573" w:rsidP="00871E7D">
            <w:pPr>
              <w:spacing w:line="288" w:lineRule="auto"/>
              <w:rPr>
                <w:rFonts w:cs="Arial"/>
                <w:color w:val="000000"/>
              </w:rPr>
            </w:pPr>
            <w:r w:rsidRPr="003A564C">
              <w:rPr>
                <w:rFonts w:cs="Arial"/>
                <w:color w:val="000000"/>
              </w:rPr>
              <w:t>Nome:</w:t>
            </w:r>
          </w:p>
          <w:p w14:paraId="09106CF8"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34360D25" w14:textId="77777777" w:rsidR="00A91573" w:rsidRDefault="00A91573" w:rsidP="006606C3">
      <w:pPr>
        <w:pStyle w:val="Body"/>
        <w:rPr>
          <w:lang w:val="pt-BR"/>
        </w:rPr>
      </w:pPr>
    </w:p>
    <w:p w14:paraId="35755EBF" w14:textId="77777777" w:rsidR="008957DA" w:rsidRDefault="008957DA">
      <w:pPr>
        <w:jc w:val="left"/>
        <w:rPr>
          <w:lang w:val="pt-BR"/>
        </w:rPr>
        <w:sectPr w:rsidR="008957DA" w:rsidSect="002D6AC8">
          <w:footerReference w:type="default" r:id="rId24"/>
          <w:pgSz w:w="11907" w:h="16839" w:code="9"/>
          <w:pgMar w:top="1701" w:right="1588" w:bottom="1304" w:left="1588" w:header="765" w:footer="482" w:gutter="0"/>
          <w:pgNumType w:start="1"/>
          <w:cols w:space="708"/>
          <w:titlePg/>
          <w:docGrid w:linePitch="360"/>
        </w:sectPr>
      </w:pPr>
    </w:p>
    <w:p w14:paraId="18A30B1A" w14:textId="51F33A52" w:rsidR="004F0586" w:rsidRDefault="004F0586">
      <w:pPr>
        <w:jc w:val="left"/>
        <w:rPr>
          <w:rFonts w:eastAsia="Times New Roman"/>
          <w:lang w:val="pt-BR"/>
        </w:rPr>
      </w:pPr>
    </w:p>
    <w:p w14:paraId="41EDA2F0" w14:textId="5AF615B3" w:rsidR="004F0586" w:rsidRPr="00DF4F75" w:rsidRDefault="00DF4F75" w:rsidP="004F0586">
      <w:pPr>
        <w:pStyle w:val="ExhibitApps"/>
        <w:rPr>
          <w:sz w:val="20"/>
          <w:u w:val="single"/>
        </w:rPr>
      </w:pPr>
      <w:r w:rsidRPr="00DF4F75">
        <w:rPr>
          <w:sz w:val="20"/>
          <w:u w:val="single"/>
        </w:rPr>
        <w:t>ANEXO III</w:t>
      </w:r>
    </w:p>
    <w:p w14:paraId="54909765" w14:textId="126CC187" w:rsidR="004F0586" w:rsidRPr="00707BE9" w:rsidRDefault="00DF4F75" w:rsidP="004F0586">
      <w:pPr>
        <w:pStyle w:val="ExhibitApps"/>
        <w:rPr>
          <w:sz w:val="20"/>
        </w:rPr>
      </w:pPr>
      <w:r w:rsidRPr="00707BE9">
        <w:rPr>
          <w:sz w:val="20"/>
        </w:rPr>
        <w:t>QUADRO DE PARTICIPAÇÕES SUJEITAS À ALIENAÇÃO FIDUCIÁRIA</w:t>
      </w:r>
    </w:p>
    <w:p w14:paraId="4A0CDF19" w14:textId="77777777" w:rsidR="00556C29" w:rsidRPr="00556C29" w:rsidRDefault="00556C29" w:rsidP="004F0586">
      <w:pPr>
        <w:pStyle w:val="ExhibitApps"/>
        <w:rPr>
          <w:b w:val="0"/>
        </w:rPr>
      </w:pPr>
    </w:p>
    <w:tbl>
      <w:tblPr>
        <w:tblStyle w:val="TableGrid"/>
        <w:tblW w:w="0" w:type="auto"/>
        <w:jc w:val="center"/>
        <w:tblInd w:w="0" w:type="dxa"/>
        <w:tblLook w:val="04A0" w:firstRow="1" w:lastRow="0" w:firstColumn="1" w:lastColumn="0" w:noHBand="0" w:noVBand="1"/>
      </w:tblPr>
      <w:tblGrid>
        <w:gridCol w:w="1558"/>
        <w:gridCol w:w="1421"/>
        <w:gridCol w:w="1340"/>
      </w:tblGrid>
      <w:tr w:rsidR="00287F39" w14:paraId="4CDF771D" w14:textId="77777777" w:rsidTr="00556C29">
        <w:trPr>
          <w:jc w:val="center"/>
        </w:trPr>
        <w:tc>
          <w:tcPr>
            <w:tcW w:w="1558" w:type="dxa"/>
            <w:vAlign w:val="center"/>
          </w:tcPr>
          <w:p w14:paraId="6AD7A104" w14:textId="77777777" w:rsidR="00287F39" w:rsidRDefault="00287F39" w:rsidP="00590F01">
            <w:pPr>
              <w:pStyle w:val="Body"/>
              <w:jc w:val="center"/>
              <w:rPr>
                <w:lang w:val="pt-BR"/>
              </w:rPr>
            </w:pPr>
            <w:r>
              <w:rPr>
                <w:lang w:val="pt-BR"/>
              </w:rPr>
              <w:t>Acionista</w:t>
            </w:r>
          </w:p>
        </w:tc>
        <w:tc>
          <w:tcPr>
            <w:tcW w:w="1329" w:type="dxa"/>
            <w:vAlign w:val="center"/>
          </w:tcPr>
          <w:p w14:paraId="6D48F59C" w14:textId="77777777" w:rsidR="00287F39" w:rsidRDefault="00287F39" w:rsidP="00590F01">
            <w:pPr>
              <w:pStyle w:val="Body"/>
              <w:jc w:val="center"/>
              <w:rPr>
                <w:lang w:val="pt-BR"/>
              </w:rPr>
            </w:pPr>
            <w:r>
              <w:rPr>
                <w:lang w:val="pt-BR"/>
              </w:rPr>
              <w:t>Quantidade de Ações</w:t>
            </w:r>
          </w:p>
        </w:tc>
        <w:tc>
          <w:tcPr>
            <w:tcW w:w="1340" w:type="dxa"/>
            <w:vAlign w:val="center"/>
          </w:tcPr>
          <w:p w14:paraId="5202B4D0" w14:textId="77777777" w:rsidR="00287F39" w:rsidRDefault="00287F39" w:rsidP="00590F01">
            <w:pPr>
              <w:pStyle w:val="Body"/>
              <w:jc w:val="center"/>
              <w:rPr>
                <w:lang w:val="pt-BR"/>
              </w:rPr>
            </w:pPr>
            <w:r>
              <w:rPr>
                <w:lang w:val="pt-BR"/>
              </w:rPr>
              <w:t>Participação no capital social</w:t>
            </w:r>
          </w:p>
        </w:tc>
      </w:tr>
      <w:tr w:rsidR="00287F39" w14:paraId="25B40164" w14:textId="77777777" w:rsidTr="00556C29">
        <w:trPr>
          <w:jc w:val="center"/>
        </w:trPr>
        <w:tc>
          <w:tcPr>
            <w:tcW w:w="1558" w:type="dxa"/>
          </w:tcPr>
          <w:p w14:paraId="33E96E6D" w14:textId="77777777" w:rsidR="00287F39" w:rsidRPr="004C6CD2" w:rsidRDefault="00287F39" w:rsidP="006606C3">
            <w:pPr>
              <w:pStyle w:val="Body"/>
              <w:rPr>
                <w:lang w:val="pt-BR"/>
              </w:rPr>
            </w:pPr>
            <w:r w:rsidRPr="004C6CD2">
              <w:rPr>
                <w:lang w:val="pt-BR"/>
              </w:rPr>
              <w:t>AES Holdings Brasil Ltda.</w:t>
            </w:r>
          </w:p>
        </w:tc>
        <w:tc>
          <w:tcPr>
            <w:tcW w:w="1329" w:type="dxa"/>
          </w:tcPr>
          <w:p w14:paraId="1D3E0BBD" w14:textId="428A5514" w:rsidR="00287F39" w:rsidRPr="00287F39" w:rsidRDefault="00287F39" w:rsidP="006606C3">
            <w:pPr>
              <w:pStyle w:val="Body"/>
              <w:rPr>
                <w:highlight w:val="yellow"/>
                <w:lang w:val="pt-BR"/>
              </w:rPr>
            </w:pPr>
            <w:del w:id="212" w:author="Lefosse Advogados" w:date="2021-03-23T22:53:00Z">
              <w:r w:rsidRPr="00287F39">
                <w:rPr>
                  <w:highlight w:val="yellow"/>
                </w:rPr>
                <w:delText>[</w:delText>
              </w:r>
              <w:r w:rsidRPr="00287F39">
                <w:rPr>
                  <w:highlight w:val="yellow"/>
                </w:rPr>
                <w:sym w:font="Symbol" w:char="F0B7"/>
              </w:r>
              <w:r w:rsidRPr="00287F39">
                <w:rPr>
                  <w:highlight w:val="yellow"/>
                </w:rPr>
                <w:delText>]</w:delText>
              </w:r>
            </w:del>
            <w:ins w:id="213" w:author="Lefosse Advogados" w:date="2021-03-23T22:53:00Z">
              <w:r w:rsidR="004F67AF">
                <w:t>97.190.818</w:t>
              </w:r>
            </w:ins>
          </w:p>
        </w:tc>
        <w:tc>
          <w:tcPr>
            <w:tcW w:w="1340" w:type="dxa"/>
          </w:tcPr>
          <w:p w14:paraId="0B7BC151" w14:textId="4FEEB981" w:rsidR="00287F39" w:rsidRPr="004C6CD2" w:rsidRDefault="00287F39" w:rsidP="006606C3">
            <w:pPr>
              <w:pStyle w:val="Body"/>
              <w:rPr>
                <w:lang w:val="pt-BR"/>
              </w:rPr>
            </w:pPr>
            <w:del w:id="214" w:author="Lefosse Advogados" w:date="2021-03-23T22:53:00Z">
              <w:r w:rsidRPr="00287F39">
                <w:rPr>
                  <w:highlight w:val="yellow"/>
                </w:rPr>
                <w:delText>[</w:delText>
              </w:r>
              <w:r w:rsidRPr="00287F39">
                <w:rPr>
                  <w:highlight w:val="yellow"/>
                </w:rPr>
                <w:sym w:font="Symbol" w:char="F0B7"/>
              </w:r>
              <w:r w:rsidRPr="00287F39">
                <w:rPr>
                  <w:highlight w:val="yellow"/>
                </w:rPr>
                <w:delText>]</w:delText>
              </w:r>
            </w:del>
            <w:ins w:id="215" w:author="Lefosse Advogados" w:date="2021-03-23T22:53:00Z">
              <w:r w:rsidR="004F67AF">
                <w:t>24,35</w:t>
              </w:r>
              <w:r w:rsidR="004F67AF" w:rsidRPr="00E44C36">
                <w:t>%</w:t>
              </w:r>
            </w:ins>
          </w:p>
        </w:tc>
      </w:tr>
      <w:tr w:rsidR="00287F39" w:rsidRPr="00590F01" w14:paraId="41FB7105" w14:textId="77777777" w:rsidTr="00556C29">
        <w:trPr>
          <w:jc w:val="center"/>
        </w:trPr>
        <w:tc>
          <w:tcPr>
            <w:tcW w:w="1558" w:type="dxa"/>
          </w:tcPr>
          <w:p w14:paraId="05A61F51" w14:textId="77777777" w:rsidR="00287F39" w:rsidRPr="004C6CD2" w:rsidRDefault="00287F39" w:rsidP="006606C3">
            <w:pPr>
              <w:pStyle w:val="Body"/>
              <w:rPr>
                <w:lang w:val="pt-BR"/>
              </w:rPr>
            </w:pPr>
            <w:r w:rsidRPr="004C6CD2">
              <w:rPr>
                <w:lang w:val="pt-BR"/>
              </w:rPr>
              <w:t>AES Holdings Brasil II S.A.</w:t>
            </w:r>
          </w:p>
        </w:tc>
        <w:tc>
          <w:tcPr>
            <w:tcW w:w="1329" w:type="dxa"/>
          </w:tcPr>
          <w:p w14:paraId="510C0C90" w14:textId="144F7085" w:rsidR="00287F39" w:rsidRPr="004C6CD2" w:rsidRDefault="00287F39" w:rsidP="006606C3">
            <w:pPr>
              <w:pStyle w:val="Body"/>
              <w:rPr>
                <w:lang w:val="pt-BR"/>
              </w:rPr>
            </w:pPr>
            <w:del w:id="216" w:author="Lefosse Advogados" w:date="2021-03-23T22:53:00Z">
              <w:r w:rsidRPr="00287F39">
                <w:rPr>
                  <w:highlight w:val="yellow"/>
                </w:rPr>
                <w:delText>[</w:delText>
              </w:r>
              <w:r w:rsidRPr="00287F39">
                <w:rPr>
                  <w:highlight w:val="yellow"/>
                </w:rPr>
                <w:sym w:font="Symbol" w:char="F0B7"/>
              </w:r>
              <w:r w:rsidRPr="00287F39">
                <w:rPr>
                  <w:highlight w:val="yellow"/>
                </w:rPr>
                <w:delText>]</w:delText>
              </w:r>
            </w:del>
            <w:ins w:id="217" w:author="Lefosse Advogados" w:date="2021-03-23T22:53:00Z">
              <w:r w:rsidR="004F67AF">
                <w:t>83.453.108</w:t>
              </w:r>
            </w:ins>
          </w:p>
        </w:tc>
        <w:tc>
          <w:tcPr>
            <w:tcW w:w="1340" w:type="dxa"/>
          </w:tcPr>
          <w:p w14:paraId="10D7CDB6" w14:textId="469C4BF3" w:rsidR="00287F39" w:rsidRPr="004C6CD2" w:rsidRDefault="00287F39" w:rsidP="006606C3">
            <w:pPr>
              <w:pStyle w:val="Body"/>
              <w:rPr>
                <w:lang w:val="pt-BR"/>
              </w:rPr>
            </w:pPr>
            <w:del w:id="218" w:author="Lefosse Advogados" w:date="2021-03-23T22:53:00Z">
              <w:r w:rsidRPr="00287F39">
                <w:rPr>
                  <w:highlight w:val="yellow"/>
                </w:rPr>
                <w:delText>[</w:delText>
              </w:r>
              <w:r w:rsidRPr="00287F39">
                <w:rPr>
                  <w:highlight w:val="yellow"/>
                </w:rPr>
                <w:sym w:font="Symbol" w:char="F0B7"/>
              </w:r>
              <w:r w:rsidRPr="00287F39">
                <w:rPr>
                  <w:highlight w:val="yellow"/>
                </w:rPr>
                <w:delText>]</w:delText>
              </w:r>
            </w:del>
            <w:ins w:id="219" w:author="Lefosse Advogados" w:date="2021-03-23T22:53:00Z">
              <w:r w:rsidR="004F67AF">
                <w:t>20,91</w:t>
              </w:r>
              <w:r w:rsidR="004F67AF" w:rsidRPr="00E44C36">
                <w:t>%</w:t>
              </w:r>
            </w:ins>
          </w:p>
        </w:tc>
      </w:tr>
    </w:tbl>
    <w:p w14:paraId="662BA59B" w14:textId="77777777" w:rsidR="004F0586" w:rsidRDefault="004F0586" w:rsidP="006606C3">
      <w:pPr>
        <w:pStyle w:val="Body"/>
        <w:rPr>
          <w:lang w:val="pt-BR"/>
        </w:rPr>
      </w:pPr>
    </w:p>
    <w:p w14:paraId="337D0E84" w14:textId="77777777"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F4493" w14:textId="77777777" w:rsidR="009410C1" w:rsidRDefault="009410C1">
      <w:r>
        <w:separator/>
      </w:r>
    </w:p>
  </w:endnote>
  <w:endnote w:type="continuationSeparator" w:id="0">
    <w:p w14:paraId="29AE5836" w14:textId="77777777" w:rsidR="009410C1" w:rsidRDefault="009410C1">
      <w:r>
        <w:continuationSeparator/>
      </w:r>
    </w:p>
  </w:endnote>
  <w:endnote w:type="continuationNotice" w:id="1">
    <w:p w14:paraId="22222FCE" w14:textId="77777777" w:rsidR="009410C1" w:rsidRDefault="00941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CB939" w14:textId="77777777" w:rsidR="003D1388" w:rsidRDefault="003D1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876"/>
      <w:docPartObj>
        <w:docPartGallery w:val="Page Numbers (Bottom of Page)"/>
        <w:docPartUnique/>
      </w:docPartObj>
    </w:sdtPr>
    <w:sdtEndPr>
      <w:rPr>
        <w:noProof/>
      </w:rPr>
    </w:sdtEndPr>
    <w:sdtContent>
      <w:p w14:paraId="57A72C5C" w14:textId="48BCE9CF" w:rsidR="00487D10" w:rsidRDefault="00487D10" w:rsidP="00A1790E">
        <w:pPr>
          <w:pStyle w:val="Body"/>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BBC5" w14:textId="77777777" w:rsidR="003D1388" w:rsidRDefault="003D13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F47D" w14:textId="02E8A0E7" w:rsidR="00487D10" w:rsidRDefault="00487D10" w:rsidP="00A1790E">
    <w:pPr>
      <w:pStyle w:val="Body"/>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31C" w14:textId="3575B1CE" w:rsidR="00487D10" w:rsidRDefault="00487D10">
    <w:pPr>
      <w:pStyle w:val="Footer"/>
      <w:jc w:val="right"/>
    </w:pPr>
  </w:p>
  <w:p w14:paraId="1C361D6C" w14:textId="77777777" w:rsidR="00487D10" w:rsidRDefault="00487D10" w:rsidP="002D6AC8">
    <w:pPr>
      <w:pStyle w:val="codig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006379"/>
      <w:docPartObj>
        <w:docPartGallery w:val="Page Numbers (Bottom of Page)"/>
        <w:docPartUnique/>
      </w:docPartObj>
    </w:sdtPr>
    <w:sdtEndPr>
      <w:rPr>
        <w:noProof/>
      </w:rPr>
    </w:sdtEndPr>
    <w:sdtContent>
      <w:p w14:paraId="3DE0C967" w14:textId="440D7D44" w:rsidR="00487D10" w:rsidRDefault="00487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082CB" w14:textId="5B469576" w:rsidR="00487D10" w:rsidRDefault="00487D10" w:rsidP="00A1790E">
    <w:pPr>
      <w:pStyle w:val="Body"/>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2719"/>
      <w:docPartObj>
        <w:docPartGallery w:val="Page Numbers (Bottom of Page)"/>
        <w:docPartUnique/>
      </w:docPartObj>
    </w:sdtPr>
    <w:sdtEndPr>
      <w:rPr>
        <w:noProof/>
      </w:rPr>
    </w:sdtEndPr>
    <w:sdtContent>
      <w:p w14:paraId="3BBD449F" w14:textId="1BD2BA83" w:rsidR="00487D10" w:rsidRDefault="00487D1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75750A3" w14:textId="77777777" w:rsidR="00487D10" w:rsidRDefault="00487D10" w:rsidP="002D6AC8">
    <w:pPr>
      <w:pStyle w:val="codig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69184"/>
      <w:docPartObj>
        <w:docPartGallery w:val="Page Numbers (Bottom of Page)"/>
        <w:docPartUnique/>
      </w:docPartObj>
    </w:sdtPr>
    <w:sdtEndPr>
      <w:rPr>
        <w:noProof/>
      </w:rPr>
    </w:sdtEndPr>
    <w:sdtContent>
      <w:p w14:paraId="31E7CB75" w14:textId="706136C7" w:rsidR="00487D10" w:rsidRDefault="00487D1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DEC5BD2" w14:textId="77777777" w:rsidR="00487D10" w:rsidRDefault="00487D10" w:rsidP="00A1790E">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782E8" w14:textId="77777777" w:rsidR="009410C1" w:rsidRDefault="009410C1">
      <w:r>
        <w:separator/>
      </w:r>
    </w:p>
  </w:footnote>
  <w:footnote w:type="continuationSeparator" w:id="0">
    <w:p w14:paraId="3242FB68" w14:textId="77777777" w:rsidR="009410C1" w:rsidRDefault="009410C1">
      <w:r>
        <w:continuationSeparator/>
      </w:r>
    </w:p>
  </w:footnote>
  <w:footnote w:type="continuationNotice" w:id="1">
    <w:p w14:paraId="5A82FAD2" w14:textId="77777777" w:rsidR="009410C1" w:rsidRDefault="00941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0384" w14:textId="77777777" w:rsidR="003D1388" w:rsidRDefault="003D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60CB" w14:textId="77777777" w:rsidR="003D1388" w:rsidRDefault="003D1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5BBD" w14:textId="16184006" w:rsidR="00487D10" w:rsidRPr="003A7EFF" w:rsidRDefault="00F96F2A" w:rsidP="003A7EFF">
    <w:pPr>
      <w:pStyle w:val="Header"/>
      <w:jc w:val="right"/>
      <w:rPr>
        <w:lang w:val="pt-BR"/>
      </w:rPr>
    </w:pPr>
    <w:del w:id="197" w:author="Lefosse Advogados" w:date="2021-03-23T22:53:00Z">
      <w:r>
        <w:rPr>
          <w:lang w:val="pt-BR"/>
        </w:rPr>
        <w:delText>Minuta Lefosse – 22 03 2021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56164AB"/>
    <w:multiLevelType w:val="multilevel"/>
    <w:tmpl w:val="61DA84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1"/>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9"/>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 w:numId="63">
    <w:abstractNumId w:val="27"/>
  </w:num>
  <w:num w:numId="64">
    <w:abstractNumId w:val="38"/>
  </w:num>
  <w:num w:numId="65">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oNotTrackFormatting/>
  <w:documentProtection w:formatting="1" w:enforcement="0"/>
  <w:defaultTabStop w:val="68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82134.1"/>
    <w:docVar w:name="__Grammarly_42____i" w:val="H4sIAAAAAAAEAKtWckksSQxILCpxzi/NK1GyMqwFAAEhoTITAAAA"/>
    <w:docVar w:name="__Grammarly_42___1" w:val="H4sIAAAAAAAEAKtWcslP9kxRslIyNDYyNTO0NLS0NDM2MrI0MjdT0lEKTi0uzszPAykwrAUAIJICiy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962"/>
    <w:docVar w:name="imProfileLastSavedTime" w:val="18-jan-21 12:59"/>
    <w:docVar w:name="imProfileVersion" w:val="1"/>
    <w:docVar w:name="TMS_BusinessUnitID" w:val="Lefosse"/>
    <w:docVar w:name="TMS_CultureID" w:val="English-UK"/>
    <w:docVar w:name="TMS_OfficeID" w:val="SaoPaulo"/>
  </w:docVars>
  <w:rsids>
    <w:rsidRoot w:val="00051035"/>
    <w:rsid w:val="00003A07"/>
    <w:rsid w:val="00005331"/>
    <w:rsid w:val="00006062"/>
    <w:rsid w:val="00007182"/>
    <w:rsid w:val="000079AF"/>
    <w:rsid w:val="00015D3B"/>
    <w:rsid w:val="000170C5"/>
    <w:rsid w:val="00020617"/>
    <w:rsid w:val="00022235"/>
    <w:rsid w:val="000235EF"/>
    <w:rsid w:val="00027D13"/>
    <w:rsid w:val="000340D9"/>
    <w:rsid w:val="0003752D"/>
    <w:rsid w:val="000451A3"/>
    <w:rsid w:val="00050E42"/>
    <w:rsid w:val="00051035"/>
    <w:rsid w:val="00051069"/>
    <w:rsid w:val="00051790"/>
    <w:rsid w:val="00052EA4"/>
    <w:rsid w:val="00053619"/>
    <w:rsid w:val="00057B28"/>
    <w:rsid w:val="000604D8"/>
    <w:rsid w:val="00061D0F"/>
    <w:rsid w:val="0006328D"/>
    <w:rsid w:val="00063D5A"/>
    <w:rsid w:val="00070027"/>
    <w:rsid w:val="000711FC"/>
    <w:rsid w:val="00074212"/>
    <w:rsid w:val="00083294"/>
    <w:rsid w:val="00087DA3"/>
    <w:rsid w:val="0009597B"/>
    <w:rsid w:val="00097071"/>
    <w:rsid w:val="000B2344"/>
    <w:rsid w:val="000B3E02"/>
    <w:rsid w:val="000B6B19"/>
    <w:rsid w:val="000C0DA6"/>
    <w:rsid w:val="000C6CFC"/>
    <w:rsid w:val="000D00CE"/>
    <w:rsid w:val="000D0329"/>
    <w:rsid w:val="000D5311"/>
    <w:rsid w:val="000D6411"/>
    <w:rsid w:val="000E077C"/>
    <w:rsid w:val="000E1DBE"/>
    <w:rsid w:val="000E280C"/>
    <w:rsid w:val="000E6686"/>
    <w:rsid w:val="000E6F20"/>
    <w:rsid w:val="000F1CD4"/>
    <w:rsid w:val="000F26C5"/>
    <w:rsid w:val="000F5896"/>
    <w:rsid w:val="00113EF1"/>
    <w:rsid w:val="00113FB8"/>
    <w:rsid w:val="00115418"/>
    <w:rsid w:val="0011647C"/>
    <w:rsid w:val="00116721"/>
    <w:rsid w:val="0011792A"/>
    <w:rsid w:val="00122099"/>
    <w:rsid w:val="00122A29"/>
    <w:rsid w:val="001279CA"/>
    <w:rsid w:val="00133276"/>
    <w:rsid w:val="0013536F"/>
    <w:rsid w:val="0014232F"/>
    <w:rsid w:val="00146633"/>
    <w:rsid w:val="00152BE7"/>
    <w:rsid w:val="00152E70"/>
    <w:rsid w:val="001609D5"/>
    <w:rsid w:val="00161050"/>
    <w:rsid w:val="001640C8"/>
    <w:rsid w:val="001674CF"/>
    <w:rsid w:val="001705FA"/>
    <w:rsid w:val="00181A3C"/>
    <w:rsid w:val="001951FA"/>
    <w:rsid w:val="00195EFD"/>
    <w:rsid w:val="001965A1"/>
    <w:rsid w:val="001A13A7"/>
    <w:rsid w:val="001A2ABE"/>
    <w:rsid w:val="001A2BE1"/>
    <w:rsid w:val="001A2F64"/>
    <w:rsid w:val="001A73B2"/>
    <w:rsid w:val="001A75E6"/>
    <w:rsid w:val="001B1280"/>
    <w:rsid w:val="001B200B"/>
    <w:rsid w:val="001B2790"/>
    <w:rsid w:val="001B524C"/>
    <w:rsid w:val="001C04B2"/>
    <w:rsid w:val="001C0F37"/>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42C7"/>
    <w:rsid w:val="001F7E88"/>
    <w:rsid w:val="002002DF"/>
    <w:rsid w:val="00216A2A"/>
    <w:rsid w:val="00216D4E"/>
    <w:rsid w:val="0022107F"/>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6D7F"/>
    <w:rsid w:val="002574FF"/>
    <w:rsid w:val="00261DD7"/>
    <w:rsid w:val="00263B0F"/>
    <w:rsid w:val="00264B7D"/>
    <w:rsid w:val="002667D2"/>
    <w:rsid w:val="00277E80"/>
    <w:rsid w:val="002839B1"/>
    <w:rsid w:val="002868D8"/>
    <w:rsid w:val="00287F39"/>
    <w:rsid w:val="002929F1"/>
    <w:rsid w:val="002934A6"/>
    <w:rsid w:val="00296248"/>
    <w:rsid w:val="002A1132"/>
    <w:rsid w:val="002A4985"/>
    <w:rsid w:val="002A4A4B"/>
    <w:rsid w:val="002A7ADA"/>
    <w:rsid w:val="002B45B9"/>
    <w:rsid w:val="002D1DAD"/>
    <w:rsid w:val="002D3BE7"/>
    <w:rsid w:val="002D5A85"/>
    <w:rsid w:val="002D6AC8"/>
    <w:rsid w:val="002D7D2F"/>
    <w:rsid w:val="002E028A"/>
    <w:rsid w:val="002E03D2"/>
    <w:rsid w:val="002E1DA0"/>
    <w:rsid w:val="002E1EDF"/>
    <w:rsid w:val="002F0CB6"/>
    <w:rsid w:val="002F1D8B"/>
    <w:rsid w:val="002F5F0D"/>
    <w:rsid w:val="0030179A"/>
    <w:rsid w:val="00301A82"/>
    <w:rsid w:val="0030450F"/>
    <w:rsid w:val="00307ED0"/>
    <w:rsid w:val="00307F22"/>
    <w:rsid w:val="0031059C"/>
    <w:rsid w:val="0031232A"/>
    <w:rsid w:val="003138B0"/>
    <w:rsid w:val="00313AB8"/>
    <w:rsid w:val="00315486"/>
    <w:rsid w:val="00315586"/>
    <w:rsid w:val="00327657"/>
    <w:rsid w:val="003308A2"/>
    <w:rsid w:val="00332D53"/>
    <w:rsid w:val="003421C6"/>
    <w:rsid w:val="00345B75"/>
    <w:rsid w:val="00353052"/>
    <w:rsid w:val="003556FD"/>
    <w:rsid w:val="00362B05"/>
    <w:rsid w:val="003731B7"/>
    <w:rsid w:val="0037484A"/>
    <w:rsid w:val="003817F1"/>
    <w:rsid w:val="00383AD7"/>
    <w:rsid w:val="00383B19"/>
    <w:rsid w:val="003840CD"/>
    <w:rsid w:val="003A7EFF"/>
    <w:rsid w:val="003B017A"/>
    <w:rsid w:val="003B04B2"/>
    <w:rsid w:val="003B098D"/>
    <w:rsid w:val="003B224E"/>
    <w:rsid w:val="003B6AF0"/>
    <w:rsid w:val="003C15B4"/>
    <w:rsid w:val="003C5624"/>
    <w:rsid w:val="003C73D0"/>
    <w:rsid w:val="003D0802"/>
    <w:rsid w:val="003D1388"/>
    <w:rsid w:val="003D217F"/>
    <w:rsid w:val="003D2ECA"/>
    <w:rsid w:val="003D6A51"/>
    <w:rsid w:val="003E386A"/>
    <w:rsid w:val="003E5A42"/>
    <w:rsid w:val="003E7E2E"/>
    <w:rsid w:val="003F0536"/>
    <w:rsid w:val="003F1A54"/>
    <w:rsid w:val="003F208F"/>
    <w:rsid w:val="003F2EE7"/>
    <w:rsid w:val="003F317E"/>
    <w:rsid w:val="003F3466"/>
    <w:rsid w:val="003F5078"/>
    <w:rsid w:val="003F5094"/>
    <w:rsid w:val="004022E2"/>
    <w:rsid w:val="00405378"/>
    <w:rsid w:val="00406E31"/>
    <w:rsid w:val="00407F9E"/>
    <w:rsid w:val="00411838"/>
    <w:rsid w:val="00417690"/>
    <w:rsid w:val="004236EF"/>
    <w:rsid w:val="00424552"/>
    <w:rsid w:val="00434624"/>
    <w:rsid w:val="00434F8E"/>
    <w:rsid w:val="00435BFA"/>
    <w:rsid w:val="00436EC8"/>
    <w:rsid w:val="00440282"/>
    <w:rsid w:val="004435BD"/>
    <w:rsid w:val="004461D5"/>
    <w:rsid w:val="0044627F"/>
    <w:rsid w:val="00451DB3"/>
    <w:rsid w:val="00451FF8"/>
    <w:rsid w:val="004605C4"/>
    <w:rsid w:val="00460E12"/>
    <w:rsid w:val="004622DC"/>
    <w:rsid w:val="00463265"/>
    <w:rsid w:val="004639E9"/>
    <w:rsid w:val="00464848"/>
    <w:rsid w:val="0046673C"/>
    <w:rsid w:val="00474200"/>
    <w:rsid w:val="004744FD"/>
    <w:rsid w:val="00482CE3"/>
    <w:rsid w:val="00483A8D"/>
    <w:rsid w:val="00485D4D"/>
    <w:rsid w:val="00487D10"/>
    <w:rsid w:val="00494802"/>
    <w:rsid w:val="004A063B"/>
    <w:rsid w:val="004A4947"/>
    <w:rsid w:val="004A7726"/>
    <w:rsid w:val="004B006F"/>
    <w:rsid w:val="004B6D8F"/>
    <w:rsid w:val="004B7000"/>
    <w:rsid w:val="004C25E3"/>
    <w:rsid w:val="004C6CD2"/>
    <w:rsid w:val="004D4A35"/>
    <w:rsid w:val="004D732D"/>
    <w:rsid w:val="004E3B7F"/>
    <w:rsid w:val="004E4DD1"/>
    <w:rsid w:val="004E538C"/>
    <w:rsid w:val="004E615A"/>
    <w:rsid w:val="004E6F58"/>
    <w:rsid w:val="004F0586"/>
    <w:rsid w:val="004F4FB8"/>
    <w:rsid w:val="004F666C"/>
    <w:rsid w:val="004F67AF"/>
    <w:rsid w:val="004F69AF"/>
    <w:rsid w:val="005015E9"/>
    <w:rsid w:val="005026C2"/>
    <w:rsid w:val="00503008"/>
    <w:rsid w:val="0050451E"/>
    <w:rsid w:val="0050468F"/>
    <w:rsid w:val="0050603B"/>
    <w:rsid w:val="0051530E"/>
    <w:rsid w:val="00516D4D"/>
    <w:rsid w:val="00521F5D"/>
    <w:rsid w:val="00524A7D"/>
    <w:rsid w:val="00525339"/>
    <w:rsid w:val="005274DE"/>
    <w:rsid w:val="005278B5"/>
    <w:rsid w:val="005311A2"/>
    <w:rsid w:val="005339CD"/>
    <w:rsid w:val="00543720"/>
    <w:rsid w:val="00554E48"/>
    <w:rsid w:val="00556C29"/>
    <w:rsid w:val="005613AF"/>
    <w:rsid w:val="00562615"/>
    <w:rsid w:val="00565492"/>
    <w:rsid w:val="00566EFE"/>
    <w:rsid w:val="00570E4D"/>
    <w:rsid w:val="00574131"/>
    <w:rsid w:val="00574F45"/>
    <w:rsid w:val="00580E9F"/>
    <w:rsid w:val="00581584"/>
    <w:rsid w:val="0058599D"/>
    <w:rsid w:val="00590D96"/>
    <w:rsid w:val="00590F01"/>
    <w:rsid w:val="00591AEF"/>
    <w:rsid w:val="00594E34"/>
    <w:rsid w:val="005A05E4"/>
    <w:rsid w:val="005A4CCB"/>
    <w:rsid w:val="005A4ECE"/>
    <w:rsid w:val="005A59B8"/>
    <w:rsid w:val="005B094F"/>
    <w:rsid w:val="005B136E"/>
    <w:rsid w:val="005B1EC3"/>
    <w:rsid w:val="005B3D48"/>
    <w:rsid w:val="005B4294"/>
    <w:rsid w:val="005B7049"/>
    <w:rsid w:val="005C0117"/>
    <w:rsid w:val="005C4BF8"/>
    <w:rsid w:val="005C7490"/>
    <w:rsid w:val="005D45E6"/>
    <w:rsid w:val="005D525A"/>
    <w:rsid w:val="005D648D"/>
    <w:rsid w:val="005D6A31"/>
    <w:rsid w:val="005D7121"/>
    <w:rsid w:val="005D7158"/>
    <w:rsid w:val="005E0338"/>
    <w:rsid w:val="005E2072"/>
    <w:rsid w:val="005E587E"/>
    <w:rsid w:val="006004F0"/>
    <w:rsid w:val="00600BE5"/>
    <w:rsid w:val="0060145E"/>
    <w:rsid w:val="006030EA"/>
    <w:rsid w:val="006050A4"/>
    <w:rsid w:val="006147C7"/>
    <w:rsid w:val="00615E9B"/>
    <w:rsid w:val="00615FF8"/>
    <w:rsid w:val="00616D18"/>
    <w:rsid w:val="006172D0"/>
    <w:rsid w:val="00620401"/>
    <w:rsid w:val="00620E97"/>
    <w:rsid w:val="00621BDD"/>
    <w:rsid w:val="0062328D"/>
    <w:rsid w:val="00623ED5"/>
    <w:rsid w:val="0063075B"/>
    <w:rsid w:val="00632AD5"/>
    <w:rsid w:val="00637DFF"/>
    <w:rsid w:val="006419AB"/>
    <w:rsid w:val="00642B39"/>
    <w:rsid w:val="00647269"/>
    <w:rsid w:val="00650485"/>
    <w:rsid w:val="00651887"/>
    <w:rsid w:val="006519F7"/>
    <w:rsid w:val="00652709"/>
    <w:rsid w:val="00652C23"/>
    <w:rsid w:val="006562DF"/>
    <w:rsid w:val="006606C3"/>
    <w:rsid w:val="006733F1"/>
    <w:rsid w:val="00674423"/>
    <w:rsid w:val="00674B5F"/>
    <w:rsid w:val="00674CA1"/>
    <w:rsid w:val="0067596B"/>
    <w:rsid w:val="00676920"/>
    <w:rsid w:val="00680773"/>
    <w:rsid w:val="00683C8B"/>
    <w:rsid w:val="00686E45"/>
    <w:rsid w:val="00687D21"/>
    <w:rsid w:val="00691748"/>
    <w:rsid w:val="00694DB1"/>
    <w:rsid w:val="00695950"/>
    <w:rsid w:val="00695D67"/>
    <w:rsid w:val="00697C07"/>
    <w:rsid w:val="006B1C23"/>
    <w:rsid w:val="006B4F59"/>
    <w:rsid w:val="006C1D29"/>
    <w:rsid w:val="006C412F"/>
    <w:rsid w:val="006C4227"/>
    <w:rsid w:val="006C4E73"/>
    <w:rsid w:val="006C59EB"/>
    <w:rsid w:val="006C725A"/>
    <w:rsid w:val="006C7D1B"/>
    <w:rsid w:val="006D0F71"/>
    <w:rsid w:val="006D430F"/>
    <w:rsid w:val="006D5BFE"/>
    <w:rsid w:val="006D69B4"/>
    <w:rsid w:val="006E1B56"/>
    <w:rsid w:val="006E77FF"/>
    <w:rsid w:val="006E7825"/>
    <w:rsid w:val="006F4B33"/>
    <w:rsid w:val="006F5F9E"/>
    <w:rsid w:val="006F684D"/>
    <w:rsid w:val="006F7B7E"/>
    <w:rsid w:val="00705124"/>
    <w:rsid w:val="00707BE9"/>
    <w:rsid w:val="007106F9"/>
    <w:rsid w:val="00712175"/>
    <w:rsid w:val="0071231A"/>
    <w:rsid w:val="007151D9"/>
    <w:rsid w:val="00720B3E"/>
    <w:rsid w:val="00721F84"/>
    <w:rsid w:val="00724241"/>
    <w:rsid w:val="007248D7"/>
    <w:rsid w:val="007263AC"/>
    <w:rsid w:val="0072777B"/>
    <w:rsid w:val="007329D2"/>
    <w:rsid w:val="007336CB"/>
    <w:rsid w:val="00733E46"/>
    <w:rsid w:val="0073499D"/>
    <w:rsid w:val="00735F96"/>
    <w:rsid w:val="007378E9"/>
    <w:rsid w:val="00744EFB"/>
    <w:rsid w:val="007454DA"/>
    <w:rsid w:val="0074560C"/>
    <w:rsid w:val="00750BE5"/>
    <w:rsid w:val="007513DF"/>
    <w:rsid w:val="0075622C"/>
    <w:rsid w:val="00761027"/>
    <w:rsid w:val="007665A7"/>
    <w:rsid w:val="00766FA7"/>
    <w:rsid w:val="00780B3D"/>
    <w:rsid w:val="00782BEC"/>
    <w:rsid w:val="00784837"/>
    <w:rsid w:val="00784988"/>
    <w:rsid w:val="00785296"/>
    <w:rsid w:val="00791DCB"/>
    <w:rsid w:val="00796003"/>
    <w:rsid w:val="00796846"/>
    <w:rsid w:val="007A065E"/>
    <w:rsid w:val="007A13D1"/>
    <w:rsid w:val="007A14DD"/>
    <w:rsid w:val="007A2284"/>
    <w:rsid w:val="007A3C7C"/>
    <w:rsid w:val="007A4234"/>
    <w:rsid w:val="007A55B6"/>
    <w:rsid w:val="007B56AF"/>
    <w:rsid w:val="007B5EF5"/>
    <w:rsid w:val="007B6D31"/>
    <w:rsid w:val="007C2245"/>
    <w:rsid w:val="007C2A67"/>
    <w:rsid w:val="007D267D"/>
    <w:rsid w:val="007D3BF1"/>
    <w:rsid w:val="007E1C10"/>
    <w:rsid w:val="007E48FC"/>
    <w:rsid w:val="007E6B7A"/>
    <w:rsid w:val="007F1ADC"/>
    <w:rsid w:val="007F6B38"/>
    <w:rsid w:val="008003EA"/>
    <w:rsid w:val="008019A6"/>
    <w:rsid w:val="0080615E"/>
    <w:rsid w:val="00806A5C"/>
    <w:rsid w:val="0081267C"/>
    <w:rsid w:val="008147A5"/>
    <w:rsid w:val="00815FCF"/>
    <w:rsid w:val="00816B1C"/>
    <w:rsid w:val="00817A6A"/>
    <w:rsid w:val="0082205B"/>
    <w:rsid w:val="00827437"/>
    <w:rsid w:val="008301A4"/>
    <w:rsid w:val="008324C4"/>
    <w:rsid w:val="00833DA0"/>
    <w:rsid w:val="0083678B"/>
    <w:rsid w:val="008375FC"/>
    <w:rsid w:val="00843527"/>
    <w:rsid w:val="0086177C"/>
    <w:rsid w:val="00863758"/>
    <w:rsid w:val="0086650C"/>
    <w:rsid w:val="00866752"/>
    <w:rsid w:val="00867115"/>
    <w:rsid w:val="00871E7D"/>
    <w:rsid w:val="00875BF4"/>
    <w:rsid w:val="00875D62"/>
    <w:rsid w:val="008803AA"/>
    <w:rsid w:val="00882DF4"/>
    <w:rsid w:val="00883093"/>
    <w:rsid w:val="00883B83"/>
    <w:rsid w:val="00883E47"/>
    <w:rsid w:val="00887798"/>
    <w:rsid w:val="00887FCD"/>
    <w:rsid w:val="00893825"/>
    <w:rsid w:val="008957DA"/>
    <w:rsid w:val="00896499"/>
    <w:rsid w:val="008A305E"/>
    <w:rsid w:val="008A40EE"/>
    <w:rsid w:val="008A659C"/>
    <w:rsid w:val="008A6670"/>
    <w:rsid w:val="008B03C3"/>
    <w:rsid w:val="008B0539"/>
    <w:rsid w:val="008B2D5D"/>
    <w:rsid w:val="008B6F2A"/>
    <w:rsid w:val="008C3D18"/>
    <w:rsid w:val="008C75EB"/>
    <w:rsid w:val="008D12D8"/>
    <w:rsid w:val="008D1718"/>
    <w:rsid w:val="008D2CAA"/>
    <w:rsid w:val="008D4A15"/>
    <w:rsid w:val="008E06EB"/>
    <w:rsid w:val="008E0D06"/>
    <w:rsid w:val="008E4A10"/>
    <w:rsid w:val="008E5670"/>
    <w:rsid w:val="008E6D9F"/>
    <w:rsid w:val="008F0186"/>
    <w:rsid w:val="008F0218"/>
    <w:rsid w:val="008F1ADD"/>
    <w:rsid w:val="008F5A92"/>
    <w:rsid w:val="0090260F"/>
    <w:rsid w:val="00912412"/>
    <w:rsid w:val="00917C08"/>
    <w:rsid w:val="009227AC"/>
    <w:rsid w:val="00924069"/>
    <w:rsid w:val="009242C0"/>
    <w:rsid w:val="00924D12"/>
    <w:rsid w:val="00924D4C"/>
    <w:rsid w:val="009253D7"/>
    <w:rsid w:val="00932DA7"/>
    <w:rsid w:val="009341BA"/>
    <w:rsid w:val="0093449B"/>
    <w:rsid w:val="009368B3"/>
    <w:rsid w:val="00936F74"/>
    <w:rsid w:val="009410C1"/>
    <w:rsid w:val="00952C38"/>
    <w:rsid w:val="00955AE0"/>
    <w:rsid w:val="00960770"/>
    <w:rsid w:val="00961AB4"/>
    <w:rsid w:val="00972A0B"/>
    <w:rsid w:val="009752E9"/>
    <w:rsid w:val="00977A6D"/>
    <w:rsid w:val="00982120"/>
    <w:rsid w:val="00987696"/>
    <w:rsid w:val="009932F5"/>
    <w:rsid w:val="009A0CB2"/>
    <w:rsid w:val="009A434D"/>
    <w:rsid w:val="009A4647"/>
    <w:rsid w:val="009A4CEF"/>
    <w:rsid w:val="009A5216"/>
    <w:rsid w:val="009B00FE"/>
    <w:rsid w:val="009B3EBC"/>
    <w:rsid w:val="009C0709"/>
    <w:rsid w:val="009D14D7"/>
    <w:rsid w:val="009D21AF"/>
    <w:rsid w:val="009D3554"/>
    <w:rsid w:val="009D6375"/>
    <w:rsid w:val="009D7348"/>
    <w:rsid w:val="009F01F5"/>
    <w:rsid w:val="009F0943"/>
    <w:rsid w:val="009F1823"/>
    <w:rsid w:val="009F3AA9"/>
    <w:rsid w:val="009F3DD0"/>
    <w:rsid w:val="009F4D84"/>
    <w:rsid w:val="009F52C8"/>
    <w:rsid w:val="009F7932"/>
    <w:rsid w:val="00A01CC4"/>
    <w:rsid w:val="00A04F99"/>
    <w:rsid w:val="00A121B3"/>
    <w:rsid w:val="00A13387"/>
    <w:rsid w:val="00A141AE"/>
    <w:rsid w:val="00A14A8A"/>
    <w:rsid w:val="00A1790E"/>
    <w:rsid w:val="00A212DE"/>
    <w:rsid w:val="00A22B83"/>
    <w:rsid w:val="00A278D2"/>
    <w:rsid w:val="00A36AF0"/>
    <w:rsid w:val="00A4232F"/>
    <w:rsid w:val="00A51E41"/>
    <w:rsid w:val="00A57B0A"/>
    <w:rsid w:val="00A600EC"/>
    <w:rsid w:val="00A60E4F"/>
    <w:rsid w:val="00A63391"/>
    <w:rsid w:val="00A63FE3"/>
    <w:rsid w:val="00A75F59"/>
    <w:rsid w:val="00A76020"/>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2EB5"/>
    <w:rsid w:val="00AC37F8"/>
    <w:rsid w:val="00AC4225"/>
    <w:rsid w:val="00AD2C2A"/>
    <w:rsid w:val="00AD2C40"/>
    <w:rsid w:val="00AE06D5"/>
    <w:rsid w:val="00AE15D8"/>
    <w:rsid w:val="00AE2751"/>
    <w:rsid w:val="00AE487F"/>
    <w:rsid w:val="00AE5F06"/>
    <w:rsid w:val="00AE6FB5"/>
    <w:rsid w:val="00AF093E"/>
    <w:rsid w:val="00B002D9"/>
    <w:rsid w:val="00B0150D"/>
    <w:rsid w:val="00B02F29"/>
    <w:rsid w:val="00B045C9"/>
    <w:rsid w:val="00B06369"/>
    <w:rsid w:val="00B14FFA"/>
    <w:rsid w:val="00B163D1"/>
    <w:rsid w:val="00B229A4"/>
    <w:rsid w:val="00B2420A"/>
    <w:rsid w:val="00B3340F"/>
    <w:rsid w:val="00B33848"/>
    <w:rsid w:val="00B33B60"/>
    <w:rsid w:val="00B42710"/>
    <w:rsid w:val="00B429AC"/>
    <w:rsid w:val="00B4451C"/>
    <w:rsid w:val="00B46A1F"/>
    <w:rsid w:val="00B51CDF"/>
    <w:rsid w:val="00B51D35"/>
    <w:rsid w:val="00B52D66"/>
    <w:rsid w:val="00B53CE4"/>
    <w:rsid w:val="00B610C2"/>
    <w:rsid w:val="00B632A5"/>
    <w:rsid w:val="00B67D26"/>
    <w:rsid w:val="00B72BDF"/>
    <w:rsid w:val="00B74F09"/>
    <w:rsid w:val="00B833AC"/>
    <w:rsid w:val="00B84C8D"/>
    <w:rsid w:val="00B87C40"/>
    <w:rsid w:val="00B87EA1"/>
    <w:rsid w:val="00B90F06"/>
    <w:rsid w:val="00B9348B"/>
    <w:rsid w:val="00B96ECE"/>
    <w:rsid w:val="00BA0263"/>
    <w:rsid w:val="00BA06D6"/>
    <w:rsid w:val="00BA41F2"/>
    <w:rsid w:val="00BA44F0"/>
    <w:rsid w:val="00BA5699"/>
    <w:rsid w:val="00BB164F"/>
    <w:rsid w:val="00BB2B93"/>
    <w:rsid w:val="00BB5225"/>
    <w:rsid w:val="00BC086A"/>
    <w:rsid w:val="00BC4C4C"/>
    <w:rsid w:val="00BD0940"/>
    <w:rsid w:val="00BD5C6E"/>
    <w:rsid w:val="00BD6A51"/>
    <w:rsid w:val="00BD7040"/>
    <w:rsid w:val="00BD7138"/>
    <w:rsid w:val="00BD7FFE"/>
    <w:rsid w:val="00BE36D8"/>
    <w:rsid w:val="00BF25BE"/>
    <w:rsid w:val="00BF65DE"/>
    <w:rsid w:val="00BF6739"/>
    <w:rsid w:val="00BF7C16"/>
    <w:rsid w:val="00C0013A"/>
    <w:rsid w:val="00C00FB2"/>
    <w:rsid w:val="00C017A8"/>
    <w:rsid w:val="00C054E7"/>
    <w:rsid w:val="00C05999"/>
    <w:rsid w:val="00C06113"/>
    <w:rsid w:val="00C06B46"/>
    <w:rsid w:val="00C07FAC"/>
    <w:rsid w:val="00C10BB6"/>
    <w:rsid w:val="00C112FF"/>
    <w:rsid w:val="00C1657B"/>
    <w:rsid w:val="00C177C9"/>
    <w:rsid w:val="00C243F2"/>
    <w:rsid w:val="00C257D7"/>
    <w:rsid w:val="00C27663"/>
    <w:rsid w:val="00C32655"/>
    <w:rsid w:val="00C33CD6"/>
    <w:rsid w:val="00C37DBF"/>
    <w:rsid w:val="00C502DD"/>
    <w:rsid w:val="00C51796"/>
    <w:rsid w:val="00C539C8"/>
    <w:rsid w:val="00C548B8"/>
    <w:rsid w:val="00C62CE8"/>
    <w:rsid w:val="00C634F0"/>
    <w:rsid w:val="00C6466C"/>
    <w:rsid w:val="00C66720"/>
    <w:rsid w:val="00C66B8A"/>
    <w:rsid w:val="00C719B3"/>
    <w:rsid w:val="00C71FD4"/>
    <w:rsid w:val="00C77585"/>
    <w:rsid w:val="00C77A29"/>
    <w:rsid w:val="00C81A43"/>
    <w:rsid w:val="00C82EB5"/>
    <w:rsid w:val="00C8302F"/>
    <w:rsid w:val="00C86106"/>
    <w:rsid w:val="00CA0007"/>
    <w:rsid w:val="00CA30D0"/>
    <w:rsid w:val="00CA32D8"/>
    <w:rsid w:val="00CA6FF6"/>
    <w:rsid w:val="00CB08BE"/>
    <w:rsid w:val="00CB134A"/>
    <w:rsid w:val="00CB4DEE"/>
    <w:rsid w:val="00CD23F5"/>
    <w:rsid w:val="00CD3E45"/>
    <w:rsid w:val="00CD585A"/>
    <w:rsid w:val="00CD71B5"/>
    <w:rsid w:val="00CE13A1"/>
    <w:rsid w:val="00CE3523"/>
    <w:rsid w:val="00CE53DE"/>
    <w:rsid w:val="00CE5FC9"/>
    <w:rsid w:val="00CE6B58"/>
    <w:rsid w:val="00CF2C7D"/>
    <w:rsid w:val="00D01916"/>
    <w:rsid w:val="00D047CE"/>
    <w:rsid w:val="00D05BA7"/>
    <w:rsid w:val="00D070A0"/>
    <w:rsid w:val="00D22E5D"/>
    <w:rsid w:val="00D23770"/>
    <w:rsid w:val="00D24A7A"/>
    <w:rsid w:val="00D25168"/>
    <w:rsid w:val="00D273CD"/>
    <w:rsid w:val="00D27C37"/>
    <w:rsid w:val="00D423A7"/>
    <w:rsid w:val="00D43711"/>
    <w:rsid w:val="00D517D9"/>
    <w:rsid w:val="00D52A73"/>
    <w:rsid w:val="00D56811"/>
    <w:rsid w:val="00D57CD9"/>
    <w:rsid w:val="00D60C45"/>
    <w:rsid w:val="00D6450A"/>
    <w:rsid w:val="00D652DD"/>
    <w:rsid w:val="00D661E0"/>
    <w:rsid w:val="00D67D2D"/>
    <w:rsid w:val="00D706D0"/>
    <w:rsid w:val="00D734B3"/>
    <w:rsid w:val="00D74C73"/>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78C"/>
    <w:rsid w:val="00DD5F98"/>
    <w:rsid w:val="00DD6C6D"/>
    <w:rsid w:val="00DE1985"/>
    <w:rsid w:val="00DE2066"/>
    <w:rsid w:val="00DE3135"/>
    <w:rsid w:val="00DE4FC6"/>
    <w:rsid w:val="00DF0667"/>
    <w:rsid w:val="00DF2FF7"/>
    <w:rsid w:val="00DF4038"/>
    <w:rsid w:val="00DF4F75"/>
    <w:rsid w:val="00E0377F"/>
    <w:rsid w:val="00E03E57"/>
    <w:rsid w:val="00E0647C"/>
    <w:rsid w:val="00E118C5"/>
    <w:rsid w:val="00E16389"/>
    <w:rsid w:val="00E221AD"/>
    <w:rsid w:val="00E22910"/>
    <w:rsid w:val="00E22EC3"/>
    <w:rsid w:val="00E248BF"/>
    <w:rsid w:val="00E2575A"/>
    <w:rsid w:val="00E276D6"/>
    <w:rsid w:val="00E34455"/>
    <w:rsid w:val="00E41987"/>
    <w:rsid w:val="00E44C36"/>
    <w:rsid w:val="00E47DF5"/>
    <w:rsid w:val="00E5155C"/>
    <w:rsid w:val="00E53AE2"/>
    <w:rsid w:val="00E6457F"/>
    <w:rsid w:val="00E645D8"/>
    <w:rsid w:val="00E65C36"/>
    <w:rsid w:val="00E66354"/>
    <w:rsid w:val="00E74D37"/>
    <w:rsid w:val="00E75E9F"/>
    <w:rsid w:val="00E8083A"/>
    <w:rsid w:val="00E821F7"/>
    <w:rsid w:val="00E849A2"/>
    <w:rsid w:val="00EA1326"/>
    <w:rsid w:val="00EA2043"/>
    <w:rsid w:val="00EA6C93"/>
    <w:rsid w:val="00EB114E"/>
    <w:rsid w:val="00EB4CFF"/>
    <w:rsid w:val="00EB6EF9"/>
    <w:rsid w:val="00EC1F06"/>
    <w:rsid w:val="00EC792C"/>
    <w:rsid w:val="00ED045D"/>
    <w:rsid w:val="00ED2136"/>
    <w:rsid w:val="00EE0EA3"/>
    <w:rsid w:val="00EE1ACB"/>
    <w:rsid w:val="00EF0AFB"/>
    <w:rsid w:val="00EF239E"/>
    <w:rsid w:val="00EF5437"/>
    <w:rsid w:val="00F01957"/>
    <w:rsid w:val="00F02413"/>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270B"/>
    <w:rsid w:val="00F569B6"/>
    <w:rsid w:val="00F56AB0"/>
    <w:rsid w:val="00F56CDF"/>
    <w:rsid w:val="00F57022"/>
    <w:rsid w:val="00F60953"/>
    <w:rsid w:val="00F617C5"/>
    <w:rsid w:val="00F6309C"/>
    <w:rsid w:val="00F6638C"/>
    <w:rsid w:val="00F75917"/>
    <w:rsid w:val="00F90AAB"/>
    <w:rsid w:val="00F917F5"/>
    <w:rsid w:val="00F92DEA"/>
    <w:rsid w:val="00F9462B"/>
    <w:rsid w:val="00F958AE"/>
    <w:rsid w:val="00F95DC7"/>
    <w:rsid w:val="00F95FB3"/>
    <w:rsid w:val="00F96F2A"/>
    <w:rsid w:val="00FA11F2"/>
    <w:rsid w:val="00FA38F1"/>
    <w:rsid w:val="00FA5247"/>
    <w:rsid w:val="00FA7E01"/>
    <w:rsid w:val="00FB0B3C"/>
    <w:rsid w:val="00FB4E1D"/>
    <w:rsid w:val="00FC000E"/>
    <w:rsid w:val="00FC11A8"/>
    <w:rsid w:val="00FC2C14"/>
    <w:rsid w:val="00FC4994"/>
    <w:rsid w:val="00FC4C7F"/>
    <w:rsid w:val="00FC511E"/>
    <w:rsid w:val="00FD4883"/>
    <w:rsid w:val="00FD71BB"/>
    <w:rsid w:val="00FE0F05"/>
    <w:rsid w:val="00FE1BBF"/>
    <w:rsid w:val="00FE30D7"/>
    <w:rsid w:val="00FE3CB9"/>
    <w:rsid w:val="00FE4C99"/>
    <w:rsid w:val="00FE558B"/>
    <w:rsid w:val="00FF1FF1"/>
    <w:rsid w:val="00FF3683"/>
    <w:rsid w:val="00FF67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C80A7"/>
  <w15:docId w15:val="{BDCF4E03-3A3B-4D71-BA56-CC7BB967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112FF"/>
    <w:pPr>
      <w:jc w:val="both"/>
    </w:pPr>
    <w:rPr>
      <w:rFonts w:ascii="Arial" w:eastAsiaTheme="minorHAnsi" w:hAnsi="Arial"/>
    </w:rPr>
  </w:style>
  <w:style w:type="paragraph" w:styleId="Heading1">
    <w:name w:val="heading 1"/>
    <w:basedOn w:val="Normal"/>
    <w:next w:val="Normal"/>
    <w:link w:val="Heading1Char"/>
    <w:uiPriority w:val="99"/>
    <w:qFormat/>
    <w:locked/>
    <w:rsid w:val="00097071"/>
    <w:pPr>
      <w:outlineLvl w:val="0"/>
    </w:pPr>
    <w:rPr>
      <w:rFonts w:cs="Arial"/>
      <w:bCs/>
      <w:szCs w:val="32"/>
    </w:rPr>
  </w:style>
  <w:style w:type="paragraph" w:styleId="Heading2">
    <w:name w:val="heading 2"/>
    <w:basedOn w:val="Normal"/>
    <w:next w:val="Normal"/>
    <w:link w:val="Heading2Char"/>
    <w:uiPriority w:val="99"/>
    <w:qFormat/>
    <w:locked/>
    <w:rsid w:val="00097071"/>
    <w:pPr>
      <w:outlineLvl w:val="1"/>
    </w:pPr>
    <w:rPr>
      <w:rFonts w:cs="Arial"/>
      <w:bCs/>
      <w:iCs/>
      <w:szCs w:val="28"/>
    </w:rPr>
  </w:style>
  <w:style w:type="paragraph" w:styleId="Heading3">
    <w:name w:val="heading 3"/>
    <w:basedOn w:val="Normal"/>
    <w:next w:val="Normal"/>
    <w:link w:val="Heading3Char"/>
    <w:uiPriority w:val="99"/>
    <w:qFormat/>
    <w:locked/>
    <w:rsid w:val="00097071"/>
    <w:pPr>
      <w:numPr>
        <w:ilvl w:val="2"/>
        <w:numId w:val="64"/>
      </w:numPr>
      <w:outlineLvl w:val="2"/>
    </w:pPr>
    <w:rPr>
      <w:rFonts w:cs="Arial"/>
      <w:bCs/>
      <w:szCs w:val="26"/>
    </w:rPr>
  </w:style>
  <w:style w:type="paragraph" w:styleId="Heading4">
    <w:name w:val="heading 4"/>
    <w:basedOn w:val="Normal"/>
    <w:next w:val="Normal"/>
    <w:link w:val="Heading4Char"/>
    <w:uiPriority w:val="99"/>
    <w:qFormat/>
    <w:locked/>
    <w:rsid w:val="00097071"/>
    <w:pPr>
      <w:numPr>
        <w:ilvl w:val="3"/>
        <w:numId w:val="64"/>
      </w:numPr>
      <w:outlineLvl w:val="3"/>
    </w:pPr>
    <w:rPr>
      <w:bCs/>
      <w:szCs w:val="28"/>
    </w:rPr>
  </w:style>
  <w:style w:type="paragraph" w:styleId="Heading5">
    <w:name w:val="heading 5"/>
    <w:basedOn w:val="Normal"/>
    <w:next w:val="Normal"/>
    <w:link w:val="Heading5Char"/>
    <w:qFormat/>
    <w:locked/>
    <w:rsid w:val="00097071"/>
    <w:pPr>
      <w:numPr>
        <w:ilvl w:val="4"/>
        <w:numId w:val="64"/>
      </w:numPr>
      <w:outlineLvl w:val="4"/>
    </w:pPr>
    <w:rPr>
      <w:bCs/>
      <w:iCs/>
      <w:szCs w:val="26"/>
    </w:rPr>
  </w:style>
  <w:style w:type="paragraph" w:styleId="Heading6">
    <w:name w:val="heading 6"/>
    <w:basedOn w:val="Normal"/>
    <w:next w:val="Normal"/>
    <w:link w:val="Heading6Char"/>
    <w:qFormat/>
    <w:locked/>
    <w:rsid w:val="00097071"/>
    <w:pPr>
      <w:numPr>
        <w:ilvl w:val="5"/>
        <w:numId w:val="64"/>
      </w:numPr>
      <w:outlineLvl w:val="5"/>
    </w:pPr>
    <w:rPr>
      <w:bCs/>
      <w:szCs w:val="22"/>
    </w:rPr>
  </w:style>
  <w:style w:type="paragraph" w:styleId="Heading7">
    <w:name w:val="heading 7"/>
    <w:basedOn w:val="Normal"/>
    <w:next w:val="Normal"/>
    <w:link w:val="Heading7Char"/>
    <w:qFormat/>
    <w:locked/>
    <w:rsid w:val="00097071"/>
    <w:pPr>
      <w:numPr>
        <w:ilvl w:val="6"/>
        <w:numId w:val="64"/>
      </w:numPr>
      <w:outlineLvl w:val="6"/>
    </w:pPr>
  </w:style>
  <w:style w:type="paragraph" w:styleId="Heading8">
    <w:name w:val="heading 8"/>
    <w:basedOn w:val="Normal"/>
    <w:next w:val="Normal"/>
    <w:link w:val="Heading8Char"/>
    <w:qFormat/>
    <w:locked/>
    <w:rsid w:val="00097071"/>
    <w:pPr>
      <w:numPr>
        <w:ilvl w:val="7"/>
        <w:numId w:val="64"/>
      </w:numPr>
      <w:outlineLvl w:val="7"/>
    </w:pPr>
    <w:rPr>
      <w:iCs/>
    </w:rPr>
  </w:style>
  <w:style w:type="paragraph" w:styleId="Heading9">
    <w:name w:val="heading 9"/>
    <w:basedOn w:val="Normal"/>
    <w:next w:val="Normal"/>
    <w:link w:val="Heading9Char"/>
    <w:qFormat/>
    <w:locked/>
    <w:rsid w:val="00097071"/>
    <w:pPr>
      <w:numPr>
        <w:ilvl w:val="8"/>
        <w:numId w:val="64"/>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FootnoteReference">
    <w:name w:val="footnote reference"/>
    <w:basedOn w:val="DefaultParagraphFont"/>
    <w:uiPriority w:val="99"/>
    <w:semiHidden/>
    <w:rsid w:val="008E5670"/>
    <w:rPr>
      <w:u w:val="none"/>
      <w:vertAlign w:val="superscript"/>
    </w:rPr>
  </w:style>
  <w:style w:type="paragraph" w:styleId="TOC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TOC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EndnoteReference">
    <w:name w:val="endnote reference"/>
    <w:basedOn w:val="DefaultParagraphFont"/>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BalloonText">
    <w:name w:val="Balloon Text"/>
    <w:basedOn w:val="Normal"/>
    <w:link w:val="BalloonTextChar"/>
    <w:uiPriority w:val="99"/>
    <w:semiHidden/>
    <w:locked/>
    <w:rsid w:val="002574FF"/>
    <w:rPr>
      <w:rFonts w:ascii="Tahoma" w:hAnsi="Tahoma" w:cs="Tahoma"/>
      <w:sz w:val="16"/>
      <w:szCs w:val="16"/>
    </w:rPr>
  </w:style>
  <w:style w:type="character" w:customStyle="1" w:styleId="BalloonTextChar">
    <w:name w:val="Balloon Text Char"/>
    <w:basedOn w:val="DefaultParagraphFont"/>
    <w:link w:val="BalloonText"/>
    <w:uiPriority w:val="99"/>
    <w:semiHidden/>
    <w:rsid w:val="006E77FF"/>
    <w:rPr>
      <w:rFonts w:ascii="Tahoma" w:eastAsiaTheme="minorHAnsi" w:hAnsi="Tahoma" w:cs="Tahoma"/>
      <w:sz w:val="16"/>
      <w:szCs w:val="16"/>
    </w:rPr>
  </w:style>
  <w:style w:type="paragraph" w:styleId="Header">
    <w:name w:val="header"/>
    <w:aliases w:val="Guideline"/>
    <w:basedOn w:val="Normal"/>
    <w:link w:val="HeaderChar"/>
    <w:locked/>
    <w:rsid w:val="000E280C"/>
    <w:pPr>
      <w:tabs>
        <w:tab w:val="center" w:pos="4680"/>
        <w:tab w:val="right" w:pos="9360"/>
      </w:tabs>
    </w:pPr>
  </w:style>
  <w:style w:type="character" w:customStyle="1" w:styleId="HeaderChar">
    <w:name w:val="Header Char"/>
    <w:aliases w:val="Guideline Char"/>
    <w:basedOn w:val="DefaultParagraphFont"/>
    <w:link w:val="Header"/>
    <w:rsid w:val="006E77FF"/>
    <w:rPr>
      <w:rFonts w:ascii="Arial" w:eastAsiaTheme="minorHAnsi" w:hAnsi="Arial"/>
    </w:rPr>
  </w:style>
  <w:style w:type="paragraph" w:styleId="Footer">
    <w:name w:val="footer"/>
    <w:basedOn w:val="Normal"/>
    <w:link w:val="FooterChar"/>
    <w:uiPriority w:val="99"/>
    <w:locked/>
    <w:rsid w:val="000E280C"/>
    <w:pPr>
      <w:tabs>
        <w:tab w:val="center" w:pos="4680"/>
        <w:tab w:val="right" w:pos="9360"/>
      </w:tabs>
    </w:pPr>
  </w:style>
  <w:style w:type="character" w:customStyle="1" w:styleId="FooterChar">
    <w:name w:val="Footer Char"/>
    <w:basedOn w:val="DefaultParagraphFont"/>
    <w:link w:val="Footer"/>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TOC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DefaultParagraphFont"/>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DefaultParagraphFont"/>
    <w:uiPriority w:val="99"/>
    <w:unhideWhenUsed/>
    <w:locked/>
    <w:rsid w:val="00051035"/>
    <w:rPr>
      <w:color w:val="182D4A" w:themeColor="hyperlink"/>
      <w:u w:val="single"/>
    </w:rPr>
  </w:style>
  <w:style w:type="paragraph" w:customStyle="1" w:styleId="Citao1">
    <w:name w:val="Citação1"/>
    <w:basedOn w:val="Normal"/>
    <w:rsid w:val="000C0DA6"/>
    <w:pPr>
      <w:spacing w:after="140" w:line="290" w:lineRule="auto"/>
    </w:pPr>
    <w:rPr>
      <w:i/>
      <w:sz w:val="18"/>
      <w:lang w:val="pt-BR"/>
    </w:rPr>
  </w:style>
  <w:style w:type="character" w:customStyle="1" w:styleId="Heading1Char">
    <w:name w:val="Heading 1 Char"/>
    <w:link w:val="Heading1"/>
    <w:uiPriority w:val="99"/>
    <w:locked/>
    <w:rsid w:val="00F95FB3"/>
    <w:rPr>
      <w:rFonts w:ascii="Arial" w:eastAsiaTheme="minorHAnsi" w:hAnsi="Arial" w:cs="Arial"/>
      <w:bCs/>
      <w:szCs w:val="32"/>
    </w:rPr>
  </w:style>
  <w:style w:type="character" w:customStyle="1" w:styleId="Heading2Char">
    <w:name w:val="Heading 2 Char"/>
    <w:link w:val="Heading2"/>
    <w:uiPriority w:val="99"/>
    <w:locked/>
    <w:rsid w:val="00F95FB3"/>
    <w:rPr>
      <w:rFonts w:ascii="Arial" w:eastAsiaTheme="minorHAnsi" w:hAnsi="Arial" w:cs="Arial"/>
      <w:bCs/>
      <w:iCs/>
      <w:szCs w:val="28"/>
    </w:rPr>
  </w:style>
  <w:style w:type="character" w:customStyle="1" w:styleId="Heading3Char">
    <w:name w:val="Heading 3 Char"/>
    <w:link w:val="Heading3"/>
    <w:uiPriority w:val="99"/>
    <w:locked/>
    <w:rsid w:val="00F95FB3"/>
    <w:rPr>
      <w:rFonts w:ascii="Arial" w:eastAsiaTheme="minorHAnsi" w:hAnsi="Arial" w:cs="Arial"/>
      <w:bCs/>
      <w:szCs w:val="26"/>
    </w:rPr>
  </w:style>
  <w:style w:type="character" w:customStyle="1" w:styleId="Heading4Char">
    <w:name w:val="Heading 4 Char"/>
    <w:link w:val="Heading4"/>
    <w:uiPriority w:val="99"/>
    <w:locked/>
    <w:rsid w:val="00F95FB3"/>
    <w:rPr>
      <w:rFonts w:ascii="Arial" w:eastAsiaTheme="minorHAnsi" w:hAnsi="Arial"/>
      <w:bCs/>
      <w:szCs w:val="28"/>
    </w:rPr>
  </w:style>
  <w:style w:type="character" w:customStyle="1" w:styleId="Heading5Char">
    <w:name w:val="Heading 5 Char"/>
    <w:link w:val="Heading5"/>
    <w:locked/>
    <w:rsid w:val="00F95FB3"/>
    <w:rPr>
      <w:rFonts w:ascii="Arial" w:eastAsiaTheme="minorHAnsi" w:hAnsi="Arial"/>
      <w:bCs/>
      <w:iCs/>
      <w:szCs w:val="26"/>
    </w:rPr>
  </w:style>
  <w:style w:type="character" w:customStyle="1" w:styleId="Heading6Char">
    <w:name w:val="Heading 6 Char"/>
    <w:link w:val="Heading6"/>
    <w:locked/>
    <w:rsid w:val="00F95FB3"/>
    <w:rPr>
      <w:rFonts w:ascii="Arial" w:eastAsiaTheme="minorHAnsi" w:hAnsi="Arial"/>
      <w:bCs/>
      <w:szCs w:val="22"/>
    </w:rPr>
  </w:style>
  <w:style w:type="character" w:customStyle="1" w:styleId="Heading7Char">
    <w:name w:val="Heading 7 Char"/>
    <w:link w:val="Heading7"/>
    <w:locked/>
    <w:rsid w:val="00F95FB3"/>
    <w:rPr>
      <w:rFonts w:ascii="Arial" w:eastAsiaTheme="minorHAnsi" w:hAnsi="Arial"/>
    </w:rPr>
  </w:style>
  <w:style w:type="character" w:customStyle="1" w:styleId="Heading8Char">
    <w:name w:val="Heading 8 Char"/>
    <w:link w:val="Heading8"/>
    <w:locked/>
    <w:rsid w:val="00F95FB3"/>
    <w:rPr>
      <w:rFonts w:ascii="Arial" w:eastAsiaTheme="minorHAnsi" w:hAnsi="Arial"/>
      <w:iCs/>
    </w:rPr>
  </w:style>
  <w:style w:type="character" w:customStyle="1" w:styleId="Heading9Char">
    <w:name w:val="Heading 9 Char"/>
    <w:link w:val="Heading9"/>
    <w:locked/>
    <w:rsid w:val="00F95FB3"/>
    <w:rPr>
      <w:rFonts w:ascii="Arial" w:eastAsiaTheme="minorHAnsi" w:hAnsi="Arial" w:cs="Arial"/>
      <w:szCs w:val="22"/>
    </w:rPr>
  </w:style>
  <w:style w:type="paragraph" w:styleId="BodyText">
    <w:name w:val="Body Text"/>
    <w:aliases w:val="bt,BT,.BT,body text,bd,5"/>
    <w:basedOn w:val="Normal"/>
    <w:link w:val="BodyText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BodyTextChar">
    <w:name w:val="Body Text Char"/>
    <w:aliases w:val="bt Char,BT Char,.BT Char,body text Char,bd Char,5 Char"/>
    <w:basedOn w:val="DefaultParagraphFont"/>
    <w:link w:val="BodyText"/>
    <w:uiPriority w:val="99"/>
    <w:rsid w:val="00F95FB3"/>
    <w:rPr>
      <w:sz w:val="24"/>
      <w:szCs w:val="24"/>
      <w:lang w:val="pt-BR" w:eastAsia="pt-BR"/>
    </w:rPr>
  </w:style>
  <w:style w:type="paragraph" w:styleId="Salutation">
    <w:name w:val="Salutation"/>
    <w:basedOn w:val="Normal"/>
    <w:next w:val="Normal"/>
    <w:link w:val="Salutation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lutationChar">
    <w:name w:val="Salutation Char"/>
    <w:basedOn w:val="DefaultParagraphFont"/>
    <w:link w:val="Salutation"/>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PageNumber">
    <w:name w:val="page number"/>
    <w:basedOn w:val="DefaultParagraphFont"/>
    <w:uiPriority w:val="99"/>
    <w:locked/>
    <w:rsid w:val="00F95FB3"/>
  </w:style>
  <w:style w:type="paragraph" w:styleId="BodyTextIndent">
    <w:name w:val="Body Text Indent"/>
    <w:aliases w:val="bti,bt2,Body Text Bold Indent"/>
    <w:basedOn w:val="Normal"/>
    <w:link w:val="BodyTextIndent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BodyTextIndentChar">
    <w:name w:val="Body Text Indent Char"/>
    <w:aliases w:val="bti Char,bt2 Char,Body Text Bold Indent Char"/>
    <w:basedOn w:val="DefaultParagraphFont"/>
    <w:link w:val="BodyTextIndent"/>
    <w:uiPriority w:val="99"/>
    <w:rsid w:val="00F95FB3"/>
    <w:rPr>
      <w:sz w:val="24"/>
      <w:szCs w:val="24"/>
      <w:lang w:val="pt-BR" w:eastAsia="pt-BR"/>
    </w:rPr>
  </w:style>
  <w:style w:type="paragraph" w:styleId="BodyText3">
    <w:name w:val="Body Text 3"/>
    <w:basedOn w:val="Normal"/>
    <w:link w:val="BodyText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BodyText3Char">
    <w:name w:val="Body Text 3 Char"/>
    <w:basedOn w:val="DefaultParagraphFont"/>
    <w:link w:val="BodyText3"/>
    <w:uiPriority w:val="99"/>
    <w:rsid w:val="00F95FB3"/>
    <w:rPr>
      <w:sz w:val="16"/>
      <w:szCs w:val="16"/>
      <w:lang w:val="pt-BR" w:eastAsia="pt-BR"/>
    </w:rPr>
  </w:style>
  <w:style w:type="paragraph" w:styleId="BodyTextIndent2">
    <w:name w:val="Body Text Indent 2"/>
    <w:basedOn w:val="Normal"/>
    <w:link w:val="BodyTextIndent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BodyTextIndent2Char">
    <w:name w:val="Body Text Indent 2 Char"/>
    <w:basedOn w:val="DefaultParagraphFont"/>
    <w:link w:val="BodyTextIndent2"/>
    <w:uiPriority w:val="99"/>
    <w:rsid w:val="00F95FB3"/>
    <w:rPr>
      <w:sz w:val="24"/>
      <w:szCs w:val="24"/>
      <w:lang w:val="pt-BR" w:eastAsia="pt-BR"/>
    </w:rPr>
  </w:style>
  <w:style w:type="paragraph" w:styleId="BodyTextIndent3">
    <w:name w:val="Body Text Indent 3"/>
    <w:basedOn w:val="Normal"/>
    <w:link w:val="BodyTextIndent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BodyTextIndent3Char">
    <w:name w:val="Body Text Indent 3 Char"/>
    <w:basedOn w:val="DefaultParagraphFont"/>
    <w:link w:val="BodyTextIndent3"/>
    <w:uiPriority w:val="99"/>
    <w:rsid w:val="00F95FB3"/>
    <w:rPr>
      <w:sz w:val="16"/>
      <w:szCs w:val="16"/>
      <w:lang w:val="pt-BR" w:eastAsia="pt-BR"/>
    </w:rPr>
  </w:style>
  <w:style w:type="paragraph" w:styleId="FootnoteText">
    <w:name w:val="footnote text"/>
    <w:basedOn w:val="Normal"/>
    <w:link w:val="Footnote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FootnoteTextChar">
    <w:name w:val="Footnote Text Char"/>
    <w:basedOn w:val="DefaultParagraphFont"/>
    <w:link w:val="FootnoteText"/>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itle">
    <w:name w:val="Title"/>
    <w:aliases w:val="t"/>
    <w:basedOn w:val="Normal"/>
    <w:link w:val="Title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itleChar">
    <w:name w:val="Title Char"/>
    <w:aliases w:val="t Char"/>
    <w:basedOn w:val="DefaultParagraphFont"/>
    <w:link w:val="Title"/>
    <w:uiPriority w:val="99"/>
    <w:rsid w:val="00F95FB3"/>
    <w:rPr>
      <w:rFonts w:ascii="Cambria" w:hAnsi="Cambria"/>
      <w:b/>
      <w:bCs/>
      <w:kern w:val="28"/>
      <w:sz w:val="32"/>
      <w:szCs w:val="32"/>
      <w:lang w:val="pt-BR" w:eastAsia="pt-BR"/>
    </w:rPr>
  </w:style>
  <w:style w:type="paragraph" w:styleId="DocumentMap">
    <w:name w:val="Document Map"/>
    <w:basedOn w:val="Normal"/>
    <w:link w:val="DocumentMap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DocumentMapChar">
    <w:name w:val="Document Map Char"/>
    <w:basedOn w:val="DefaultParagraphFont"/>
    <w:link w:val="DocumentMap"/>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FollowedHyperlink">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CommentReference">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CommentText">
    <w:name w:val="annotation text"/>
    <w:basedOn w:val="Normal"/>
    <w:link w:val="Comment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CommentTextChar">
    <w:name w:val="Comment Text Char"/>
    <w:basedOn w:val="DefaultParagraphFont"/>
    <w:link w:val="CommentText"/>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BodyText2">
    <w:name w:val="Body Text 2"/>
    <w:basedOn w:val="Normal"/>
    <w:link w:val="BodyText2Char"/>
    <w:uiPriority w:val="99"/>
    <w:locked/>
    <w:rsid w:val="00F95FB3"/>
    <w:rPr>
      <w:rFonts w:ascii="Times New Roman" w:eastAsia="Times New Roman" w:hAnsi="Times New Roman"/>
      <w:sz w:val="24"/>
      <w:szCs w:val="24"/>
      <w:lang w:val="pt-BR" w:eastAsia="pt-BR"/>
    </w:rPr>
  </w:style>
  <w:style w:type="character" w:customStyle="1" w:styleId="BodyText2Char">
    <w:name w:val="Body Text 2 Char"/>
    <w:basedOn w:val="DefaultParagraphFont"/>
    <w:link w:val="BodyText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CommentSubject">
    <w:name w:val="annotation subject"/>
    <w:basedOn w:val="CommentText"/>
    <w:next w:val="CommentText"/>
    <w:link w:val="CommentSubjectChar"/>
    <w:uiPriority w:val="99"/>
    <w:semiHidden/>
    <w:locked/>
    <w:rsid w:val="00F95FB3"/>
    <w:rPr>
      <w:b/>
      <w:bCs/>
    </w:rPr>
  </w:style>
  <w:style w:type="character" w:customStyle="1" w:styleId="CommentSubjectChar">
    <w:name w:val="Comment Subject Char"/>
    <w:basedOn w:val="CommentTextChar"/>
    <w:link w:val="CommentSubject"/>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0">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BodyText"/>
    <w:uiPriority w:val="99"/>
    <w:rsid w:val="00F95FB3"/>
    <w:pPr>
      <w:autoSpaceDE/>
      <w:autoSpaceDN/>
      <w:adjustRightInd/>
      <w:ind w:firstLine="0"/>
    </w:pPr>
    <w:rPr>
      <w:rFonts w:eastAsia="MS Mincho"/>
      <w:lang w:eastAsia="en-US"/>
    </w:rPr>
  </w:style>
  <w:style w:type="paragraph" w:styleId="Subtitle">
    <w:name w:val="Subtitle"/>
    <w:basedOn w:val="Normal"/>
    <w:link w:val="Subtitle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itleChar">
    <w:name w:val="Subtitle Char"/>
    <w:basedOn w:val="DefaultParagraphFont"/>
    <w:link w:val="Subtitle"/>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ListBullet">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TOC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ListParagraph">
    <w:name w:val="List Paragraph"/>
    <w:basedOn w:val="Normal"/>
    <w:link w:val="ListParagraph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72"/>
    <w:locked/>
    <w:rsid w:val="00F95FB3"/>
    <w:rPr>
      <w:sz w:val="24"/>
      <w:szCs w:val="24"/>
      <w:lang w:val="pt-BR" w:eastAsia="pt-BR"/>
    </w:rPr>
  </w:style>
  <w:style w:type="character" w:customStyle="1" w:styleId="apple-converted-space">
    <w:name w:val="apple-converted-space"/>
    <w:rsid w:val="00F95FB3"/>
  </w:style>
  <w:style w:type="character" w:styleId="Emphasis">
    <w:name w:val="Emphasis"/>
    <w:uiPriority w:val="20"/>
    <w:qFormat/>
    <w:locked/>
    <w:rsid w:val="00F95FB3"/>
    <w:rPr>
      <w:i/>
      <w:iCs/>
    </w:rPr>
  </w:style>
  <w:style w:type="table" w:styleId="TableGrid">
    <w:name w:val="Table Grid"/>
    <w:basedOn w:val="Table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1">
    <w:name w:val="Citação1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DefaultParagraphFont"/>
    <w:uiPriority w:val="99"/>
    <w:semiHidden/>
    <w:unhideWhenUsed/>
    <w:rsid w:val="00F95FB3"/>
    <w:rPr>
      <w:color w:val="605E5C"/>
      <w:shd w:val="clear" w:color="auto" w:fill="E1DFDD"/>
    </w:rPr>
  </w:style>
  <w:style w:type="paragraph" w:customStyle="1" w:styleId="FooterReference">
    <w:name w:val="Footer Reference"/>
    <w:basedOn w:val="Footer"/>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 w:type="paragraph" w:styleId="Revision">
    <w:name w:val="Revision"/>
    <w:hidden/>
    <w:semiHidden/>
    <w:rsid w:val="003556FD"/>
    <w:rPr>
      <w:rFonts w:ascii="Arial" w:eastAsiaTheme="minorHAnsi" w:hAnsi="Arial"/>
    </w:rPr>
  </w:style>
  <w:style w:type="paragraph" w:customStyle="1" w:styleId="TabAlpha">
    <w:name w:val="TabAlpha"/>
    <w:basedOn w:val="Normal"/>
    <w:rsid w:val="00FF675A"/>
    <w:pPr>
      <w:numPr>
        <w:ilvl w:val="1"/>
        <w:numId w:val="64"/>
      </w:numPr>
      <w:spacing w:before="60"/>
    </w:pPr>
    <w:rPr>
      <w:sz w:val="18"/>
      <w:lang w:val="pt-BR"/>
    </w:rPr>
  </w:style>
  <w:style w:type="paragraph" w:customStyle="1" w:styleId="TabRoman">
    <w:name w:val="TabRoman"/>
    <w:basedOn w:val="Normal"/>
    <w:rsid w:val="00FF675A"/>
    <w:pPr>
      <w:numPr>
        <w:numId w:val="64"/>
      </w:numPr>
    </w:pPr>
    <w:rPr>
      <w:lang w:val="pt-BR"/>
    </w:rPr>
  </w:style>
  <w:style w:type="paragraph" w:customStyle="1" w:styleId="Default">
    <w:name w:val="Default"/>
    <w:rsid w:val="00A76020"/>
    <w:pPr>
      <w:autoSpaceDE w:val="0"/>
      <w:autoSpaceDN w:val="0"/>
      <w:adjustRightInd w:val="0"/>
    </w:pPr>
    <w:rPr>
      <w:rFonts w:ascii="Arial"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 w:id="1267423160">
      <w:bodyDiv w:val="1"/>
      <w:marLeft w:val="0"/>
      <w:marRight w:val="0"/>
      <w:marTop w:val="0"/>
      <w:marBottom w:val="0"/>
      <w:divBdr>
        <w:top w:val="none" w:sz="0" w:space="0" w:color="auto"/>
        <w:left w:val="none" w:sz="0" w:space="0" w:color="auto"/>
        <w:bottom w:val="none" w:sz="0" w:space="0" w:color="auto"/>
        <w:right w:val="none" w:sz="0" w:space="0" w:color="auto"/>
      </w:divBdr>
      <w:divsChild>
        <w:div w:id="815995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Props1.xml><?xml version="1.0" encoding="utf-8"?>
<ds:datastoreItem xmlns:ds="http://schemas.openxmlformats.org/officeDocument/2006/customXml" ds:itemID="{B2A2AC23-780F-42C8-9C02-D987841FA91C}">
  <ds:schemaRefs>
    <ds:schemaRef ds:uri="http://schemas.microsoft.com/sharepoint/v3/contenttype/forms"/>
  </ds:schemaRefs>
</ds:datastoreItem>
</file>

<file path=customXml/itemProps2.xml><?xml version="1.0" encoding="utf-8"?>
<ds:datastoreItem xmlns:ds="http://schemas.openxmlformats.org/officeDocument/2006/customXml" ds:itemID="{F1897894-3C54-44BF-95BA-A9668C26FD41}">
  <ds:schemaRefs>
    <ds:schemaRef ds:uri="http://schemas.openxmlformats.org/officeDocument/2006/bibliography"/>
  </ds:schemaRefs>
</ds:datastoreItem>
</file>

<file path=customXml/itemProps3.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A0840-C19C-46F3-A326-306C8554F37E}">
  <ds:schemaRefs>
    <ds:schemaRef ds:uri="office.server.policy"/>
  </ds:schemaRefs>
</ds:datastoreItem>
</file>

<file path=customXml/itemProps5.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6.xml><?xml version="1.0" encoding="utf-8"?>
<ds:datastoreItem xmlns:ds="http://schemas.openxmlformats.org/officeDocument/2006/customXml" ds:itemID="{8C79EAC9-1C15-425A-97AA-A8FF676371BD}">
  <ds:schemaRefs>
    <ds:schemaRef ds:uri="http://schemas.microsoft.com/office/2006/metadata/properties"/>
    <ds:schemaRef ds:uri="http://schemas.microsoft.com/office/infopath/2007/PartnerControls"/>
    <ds:schemaRef ds:uri="456f3287-75e6-461d-bf2c-e20b212b39a8"/>
    <ds:schemaRef ds:uri="f86f8492-b1ed-436d-a8c0-5d9e864ee005"/>
  </ds:schemaRefs>
</ds:datastoreItem>
</file>

<file path=docProps/app.xml><?xml version="1.0" encoding="utf-8"?>
<Properties xmlns="http://schemas.openxmlformats.org/officeDocument/2006/extended-properties" xmlns:vt="http://schemas.openxmlformats.org/officeDocument/2006/docPropsVTypes">
  <Template>Português - Minuta de Contrato</Template>
  <TotalTime>22</TotalTime>
  <Pages>31</Pages>
  <Words>12267</Words>
  <Characters>66247</Characters>
  <Application>Microsoft Office Word</Application>
  <DocSecurity>0</DocSecurity>
  <Lines>552</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Company>
  <LinksUpToDate>false</LinksUpToDate>
  <CharactersWithSpaces>78358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Medeiros</dc:creator>
  <cp:keywords/>
  <dc:description/>
  <cp:lastModifiedBy>Lefosse Advogados</cp:lastModifiedBy>
  <cp:revision>2</cp:revision>
  <dcterms:created xsi:type="dcterms:W3CDTF">2021-03-24T01:27:00Z</dcterms:created>
  <dcterms:modified xsi:type="dcterms:W3CDTF">2021-03-24T02:05:00Z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- 1587096v4</vt:lpwstr>
  </property>
</Properties>
</file>