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BF0F6" w14:textId="77777777" w:rsidR="00F95FB3" w:rsidRPr="003A564C" w:rsidRDefault="00F95FB3" w:rsidP="00F95FB3">
      <w:pPr>
        <w:pStyle w:val="Heading"/>
      </w:pPr>
      <w:r w:rsidRPr="003A564C">
        <w:t>INSTRUMENTO PARTICULAR DE ALIENAÇÃO FIDUCIÁRIA DE AÇÕES</w:t>
      </w:r>
      <w:r w:rsidR="00E66354">
        <w:t>/UNITS</w:t>
      </w:r>
      <w:r w:rsidRPr="003A564C">
        <w:t xml:space="preserve"> EM GARANTIA</w:t>
      </w:r>
      <w:r w:rsidR="00245396">
        <w:t xml:space="preserve"> SOB CONDIÇÃO SUSPENSIVA</w:t>
      </w:r>
      <w:r>
        <w:t xml:space="preserve"> </w:t>
      </w:r>
      <w:r w:rsidRPr="003A564C">
        <w:t>E OUTRAS AVENÇAS</w:t>
      </w:r>
    </w:p>
    <w:p w14:paraId="49D7E987" w14:textId="77777777" w:rsidR="00F95FB3" w:rsidRPr="003A564C" w:rsidRDefault="00F95FB3" w:rsidP="00F95FB3">
      <w:pPr>
        <w:pStyle w:val="Body"/>
        <w:rPr>
          <w:color w:val="000000"/>
          <w:lang w:val="pt-BR"/>
        </w:rPr>
      </w:pPr>
      <w:r w:rsidRPr="003A564C">
        <w:rPr>
          <w:lang w:val="pt-BR"/>
        </w:rPr>
        <w:t>Por este “Instrumento Particular de Alienação Fiduciária de Ações</w:t>
      </w:r>
      <w:r w:rsidR="00E66354">
        <w:rPr>
          <w:lang w:val="pt-BR"/>
        </w:rPr>
        <w:t>/Units</w:t>
      </w:r>
      <w:r w:rsidRPr="003A564C">
        <w:rPr>
          <w:lang w:val="pt-BR"/>
        </w:rPr>
        <w:t xml:space="preserve"> em Garantia</w:t>
      </w:r>
      <w:r w:rsidR="004C25E3">
        <w:rPr>
          <w:lang w:val="pt-BR"/>
        </w:rPr>
        <w:t xml:space="preserve"> Sob Condição Suspensiva</w:t>
      </w:r>
      <w:r>
        <w:rPr>
          <w:lang w:val="pt-BR"/>
        </w:rPr>
        <w:t xml:space="preserve"> </w:t>
      </w:r>
      <w:r w:rsidRPr="003A564C">
        <w:rPr>
          <w:lang w:val="pt-BR"/>
        </w:rPr>
        <w:t>e Outras Avenças” (“</w:t>
      </w:r>
      <w:r w:rsidRPr="003A564C">
        <w:rPr>
          <w:b/>
          <w:lang w:val="pt-BR"/>
        </w:rPr>
        <w:t>Contrato</w:t>
      </w:r>
      <w:r w:rsidRPr="003A564C">
        <w:rPr>
          <w:lang w:val="pt-BR"/>
        </w:rPr>
        <w:t>”), de um lado:</w:t>
      </w:r>
    </w:p>
    <w:p w14:paraId="7B26C9EA" w14:textId="77777777" w:rsidR="00F95FB3" w:rsidRPr="00135E65" w:rsidRDefault="00F95FB3" w:rsidP="00590F01">
      <w:pPr>
        <w:pStyle w:val="Parties"/>
        <w:numPr>
          <w:ilvl w:val="0"/>
          <w:numId w:val="39"/>
        </w:numPr>
        <w:rPr>
          <w:b/>
        </w:rPr>
      </w:pPr>
      <w:bookmarkStart w:id="0" w:name="_DV_M5"/>
      <w:bookmarkEnd w:id="0"/>
      <w:r w:rsidRPr="00135E65">
        <w:rPr>
          <w:b/>
        </w:rPr>
        <w:t xml:space="preserve">AES HOLDINGS BRASIL </w:t>
      </w:r>
      <w:r w:rsidR="003D2ECA">
        <w:rPr>
          <w:b/>
        </w:rPr>
        <w:t>S.</w:t>
      </w:r>
      <w:r w:rsidR="003D2ECA" w:rsidRPr="00135E65">
        <w:rPr>
          <w:b/>
        </w:rPr>
        <w:t>A</w:t>
      </w:r>
      <w:r w:rsidRPr="00135E65">
        <w:rPr>
          <w:b/>
        </w:rPr>
        <w:t>.</w:t>
      </w:r>
      <w:r w:rsidRPr="00F52D14">
        <w:t xml:space="preserve">, </w:t>
      </w:r>
      <w:r w:rsidRPr="00135E65">
        <w:rPr>
          <w:bCs/>
        </w:rPr>
        <w:t xml:space="preserve">sociedade </w:t>
      </w:r>
      <w:r w:rsidR="003D2ECA">
        <w:rPr>
          <w:bCs/>
        </w:rPr>
        <w:t>por ações</w:t>
      </w:r>
      <w:r w:rsidRPr="00135E65">
        <w:rPr>
          <w:bCs/>
        </w:rPr>
        <w:t>, com sede na Cidade São Paulo, Estado de São Paulo, na Avenida das Nações Unidas, nº 12.495, Andar 12, Sala Sustentabilidade, Setor I, Brooklin Paulista, inscrita no Cadastro Nacional de Pessoas Jurídicas do Ministério da Economia (“</w:t>
      </w:r>
      <w:r w:rsidRPr="00135E65">
        <w:rPr>
          <w:b/>
          <w:bCs/>
        </w:rPr>
        <w:t>CNPJ/ME</w:t>
      </w:r>
      <w:r w:rsidRPr="00135E65">
        <w:rPr>
          <w:bCs/>
        </w:rPr>
        <w:t>”) sob o nº 05.692.190/00001-79 e com seus atos constitutivos devidamente arquivados na Junta Comercial do Estado São Paulo (“</w:t>
      </w:r>
      <w:r w:rsidRPr="00135E65">
        <w:rPr>
          <w:b/>
          <w:bCs/>
        </w:rPr>
        <w:t>JUCESP</w:t>
      </w:r>
      <w:r w:rsidRPr="00135E65">
        <w:rPr>
          <w:bCs/>
        </w:rPr>
        <w:t>”), sob o NIRE 352.182.642-66, neste ato representad</w:t>
      </w:r>
      <w:r w:rsidR="00871E7D">
        <w:rPr>
          <w:bCs/>
        </w:rPr>
        <w:t>a</w:t>
      </w:r>
      <w:r w:rsidRPr="00135E65">
        <w:rPr>
          <w:bCs/>
        </w:rPr>
        <w:t xml:space="preserve"> nos termos de seu </w:t>
      </w:r>
      <w:r w:rsidR="00871E7D">
        <w:rPr>
          <w:bCs/>
        </w:rPr>
        <w:t>Estatuto</w:t>
      </w:r>
      <w:r w:rsidR="00871E7D" w:rsidRPr="00135E65">
        <w:rPr>
          <w:bCs/>
        </w:rPr>
        <w:t xml:space="preserve"> </w:t>
      </w:r>
      <w:r w:rsidRPr="00135E65">
        <w:rPr>
          <w:bCs/>
        </w:rPr>
        <w:t>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Pr="00135E65">
        <w:rPr>
          <w:bCs/>
        </w:rPr>
        <w:t xml:space="preserve"> </w:t>
      </w:r>
      <w:r>
        <w:t>(“</w:t>
      </w:r>
      <w:r w:rsidRPr="00135E65">
        <w:rPr>
          <w:b/>
        </w:rPr>
        <w:t>AES Holdings</w:t>
      </w:r>
      <w:r w:rsidRPr="00590F01">
        <w:t>”)</w:t>
      </w:r>
      <w:r w:rsidRPr="00135E65">
        <w:rPr>
          <w:b/>
          <w:bCs/>
        </w:rPr>
        <w:t xml:space="preserve">; </w:t>
      </w:r>
      <w:r w:rsidRPr="00135E65">
        <w:rPr>
          <w:bCs/>
        </w:rPr>
        <w:t xml:space="preserve">e </w:t>
      </w:r>
    </w:p>
    <w:p w14:paraId="1A1D091A" w14:textId="77777777" w:rsidR="00F95FB3" w:rsidRDefault="00F95FB3" w:rsidP="00F95FB3">
      <w:pPr>
        <w:pStyle w:val="Parties"/>
        <w:rPr>
          <w:b/>
        </w:rPr>
      </w:pPr>
      <w:r>
        <w:rPr>
          <w:b/>
        </w:rPr>
        <w:t xml:space="preserve">AES HOLDINGS BRASIL II S.A. </w:t>
      </w:r>
      <w:r w:rsidRPr="006474F4">
        <w:rPr>
          <w:bCs/>
        </w:rPr>
        <w:t xml:space="preserve">sociedade </w:t>
      </w:r>
      <w:r>
        <w:rPr>
          <w:bCs/>
        </w:rPr>
        <w:t xml:space="preserve">por ações </w:t>
      </w:r>
      <w:r w:rsidRPr="006474F4">
        <w:rPr>
          <w:bCs/>
        </w:rPr>
        <w:t xml:space="preserve">com sede na Cidade de São Paulo, Estado de São Paulo, </w:t>
      </w:r>
      <w:r>
        <w:rPr>
          <w:bCs/>
        </w:rPr>
        <w:t>n</w:t>
      </w:r>
      <w:r w:rsidRPr="006474F4">
        <w:rPr>
          <w:bCs/>
        </w:rPr>
        <w:t xml:space="preserve">a Avenida das Nações Unidas, nº 12.495, 12º andar, Brooklin Paulista, CEP 04578-000, inscrita no CNPJ/ME sob o nº </w:t>
      </w:r>
      <w:r>
        <w:rPr>
          <w:bCs/>
        </w:rPr>
        <w:t>35.370.546/0001-19</w:t>
      </w:r>
      <w:r w:rsidRPr="006474F4">
        <w:rPr>
          <w:bCs/>
        </w:rPr>
        <w:t>, com seus atos constitutivos devidamente arquivados na JUCESP</w:t>
      </w:r>
      <w:r w:rsidRPr="006474F4">
        <w:rPr>
          <w:bCs/>
          <w:color w:val="000000"/>
          <w:shd w:val="clear" w:color="auto" w:fill="FFFFFF"/>
        </w:rPr>
        <w:t xml:space="preserve"> sob o NIRE</w:t>
      </w:r>
      <w:r>
        <w:t xml:space="preserve"> </w:t>
      </w:r>
      <w:r w:rsidRPr="006474F4">
        <w:t xml:space="preserve">nº </w:t>
      </w:r>
      <w:r>
        <w:t>353.005.440-30,</w:t>
      </w:r>
      <w:r w:rsidRPr="006474F4">
        <w:rPr>
          <w:bCs/>
        </w:rPr>
        <w:t xml:space="preserve"> </w:t>
      </w:r>
      <w:r w:rsidRPr="006474F4">
        <w:t>neste ato representada nos termos de seu estatuto 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00871E7D" w:rsidRPr="000862A9">
        <w:rPr>
          <w:bCs/>
        </w:rPr>
        <w:t xml:space="preserve"> </w:t>
      </w:r>
      <w:r>
        <w:t xml:space="preserve"> (“</w:t>
      </w:r>
      <w:r>
        <w:rPr>
          <w:b/>
        </w:rPr>
        <w:t>AES Holdings II</w:t>
      </w:r>
      <w:r>
        <w:t>” e em conjunto com AES Holdings</w:t>
      </w:r>
      <w:r>
        <w:rPr>
          <w:b/>
        </w:rPr>
        <w:t xml:space="preserve"> “</w:t>
      </w:r>
      <w:r>
        <w:rPr>
          <w:b/>
          <w:bCs/>
        </w:rPr>
        <w:t>Fiduciantes</w:t>
      </w:r>
      <w:r>
        <w:t>”)</w:t>
      </w:r>
      <w:r w:rsidRPr="003A564C" w:rsidDel="00762F71">
        <w:t xml:space="preserve"> </w:t>
      </w:r>
      <w:bookmarkStart w:id="1" w:name="_DV_M6"/>
      <w:bookmarkEnd w:id="1"/>
    </w:p>
    <w:p w14:paraId="66F2DDEB" w14:textId="77777777" w:rsidR="00F95FB3" w:rsidRPr="00BD1616" w:rsidRDefault="00F95FB3" w:rsidP="00F95FB3">
      <w:pPr>
        <w:pStyle w:val="Parties"/>
        <w:numPr>
          <w:ilvl w:val="0"/>
          <w:numId w:val="0"/>
        </w:numPr>
        <w:rPr>
          <w:b/>
        </w:rPr>
      </w:pPr>
      <w:r w:rsidRPr="003A564C">
        <w:t>e, de outro lado,</w:t>
      </w:r>
      <w:r w:rsidR="00871E7D" w:rsidRPr="00871E7D">
        <w:t xml:space="preserve"> </w:t>
      </w:r>
      <w:r w:rsidR="00871E7D" w:rsidRPr="00FB1556">
        <w:t>na qualidade de credor fiduciário da presente garantia e representante, perante a Emissora, da comunhão dos interesses dos titulares das Debêntures (conforme definido abaixo) (“</w:t>
      </w:r>
      <w:r w:rsidR="00871E7D" w:rsidRPr="00FB1556">
        <w:rPr>
          <w:b/>
        </w:rPr>
        <w:t>Debenturistas</w:t>
      </w:r>
      <w:r w:rsidR="00871E7D" w:rsidRPr="00FB1556">
        <w:t>”)</w:t>
      </w:r>
      <w:r w:rsidR="00871E7D" w:rsidRPr="003A564C">
        <w:t>,</w:t>
      </w:r>
    </w:p>
    <w:p w14:paraId="0E387869" w14:textId="77777777" w:rsidR="003D2ECA" w:rsidRPr="000F0F94" w:rsidRDefault="00871E7D" w:rsidP="003D2ECA">
      <w:pPr>
        <w:pStyle w:val="Parties"/>
        <w:widowControl w:val="0"/>
        <w:spacing w:before="140"/>
        <w:rPr>
          <w:color w:val="000000"/>
          <w:szCs w:val="20"/>
        </w:rPr>
      </w:pPr>
      <w:bookmarkStart w:id="2" w:name="_DV_M7"/>
      <w:bookmarkEnd w:id="2"/>
      <w:r w:rsidRPr="00E15453">
        <w:rPr>
          <w:rFonts w:ascii="Segoe UI" w:hAnsi="Segoe UI" w:cs="Segoe UI"/>
          <w:b/>
          <w:bCs/>
        </w:rPr>
        <w:t>SIMPLIFIC PAVARINI DISTRIBUIDORA DE TÍTULOS E VALORES MOBILIÁRIOS LTDA.</w:t>
      </w:r>
      <w:r w:rsidR="003D2ECA" w:rsidRPr="000F0F94">
        <w:rPr>
          <w:smallCaps/>
          <w:szCs w:val="20"/>
        </w:rPr>
        <w:t>,</w:t>
      </w:r>
      <w:r w:rsidR="003D2ECA" w:rsidRPr="000432A1">
        <w:rPr>
          <w:smallCaps/>
        </w:rPr>
        <w:t xml:space="preserve"> </w:t>
      </w:r>
      <w:r w:rsidR="00AE15D8" w:rsidRPr="006D1D01">
        <w:rPr>
          <w:szCs w:val="20"/>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AE15D8" w:rsidRPr="006D1D01">
        <w:rPr>
          <w:bCs/>
          <w:szCs w:val="20"/>
        </w:rPr>
        <w:t xml:space="preserve"> neste ato representada nos termos de seu contrato social</w:t>
      </w:r>
      <w:r w:rsidR="00AE15D8" w:rsidRPr="006D1D01">
        <w:rPr>
          <w:szCs w:val="20"/>
        </w:rPr>
        <w:t xml:space="preserve">, por seu(s) representante(s) legal(is) devidamente autorizado(s) e identificado(s), na qualidade de representante dos Debenturistas (conforme abaixo definido) </w:t>
      </w:r>
      <w:r w:rsidR="003D2ECA" w:rsidRPr="000F0F94">
        <w:rPr>
          <w:szCs w:val="20"/>
        </w:rPr>
        <w:t xml:space="preserve"> (“</w:t>
      </w:r>
      <w:r w:rsidR="003D2ECA" w:rsidRPr="000F0F94">
        <w:rPr>
          <w:b/>
          <w:szCs w:val="20"/>
        </w:rPr>
        <w:t>Agente Fiduciário</w:t>
      </w:r>
      <w:r w:rsidR="003D2ECA" w:rsidRPr="000F0F94">
        <w:rPr>
          <w:szCs w:val="20"/>
        </w:rPr>
        <w:t>”)</w:t>
      </w:r>
      <w:r w:rsidR="003D2ECA" w:rsidRPr="000F0F94">
        <w:rPr>
          <w:color w:val="000000"/>
          <w:szCs w:val="20"/>
        </w:rPr>
        <w:t>;</w:t>
      </w:r>
    </w:p>
    <w:p w14:paraId="2770072C" w14:textId="77777777" w:rsidR="00F95FB3" w:rsidRPr="003A564C" w:rsidRDefault="00F95FB3" w:rsidP="00F95FB3">
      <w:pPr>
        <w:pStyle w:val="Body"/>
        <w:tabs>
          <w:tab w:val="left" w:pos="0"/>
        </w:tabs>
        <w:rPr>
          <w:lang w:val="pt-BR"/>
        </w:rPr>
      </w:pPr>
      <w:r w:rsidRPr="003A564C">
        <w:rPr>
          <w:lang w:val="pt-BR"/>
        </w:rPr>
        <w:t>e, ainda, na qualidade de interveniente anuente,</w:t>
      </w:r>
    </w:p>
    <w:p w14:paraId="0FCFF136" w14:textId="77777777" w:rsidR="00F95FB3" w:rsidRPr="003A564C" w:rsidRDefault="00F95FB3" w:rsidP="00F95FB3">
      <w:pPr>
        <w:pStyle w:val="Parties"/>
        <w:rPr>
          <w:color w:val="000000"/>
        </w:rPr>
      </w:pPr>
      <w:r>
        <w:rPr>
          <w:b/>
          <w:smallCaps/>
        </w:rPr>
        <w:t>AES TIETÊ ENERGIA S.A</w:t>
      </w:r>
      <w:r w:rsidRPr="003A564C">
        <w:rPr>
          <w:b/>
          <w:smallCaps/>
        </w:rPr>
        <w:t>.</w:t>
      </w:r>
      <w:r w:rsidRPr="003A564C">
        <w:t xml:space="preserve">, sociedade por ações, com sede na Cidade de São </w:t>
      </w:r>
      <w:r>
        <w:t>Paulo</w:t>
      </w:r>
      <w:r w:rsidRPr="003A564C">
        <w:t>, Estado d</w:t>
      </w:r>
      <w:r>
        <w:t>e</w:t>
      </w:r>
      <w:r w:rsidRPr="003A564C">
        <w:t xml:space="preserve"> </w:t>
      </w:r>
      <w:r>
        <w:t>São Paulo</w:t>
      </w:r>
      <w:r w:rsidRPr="003A564C">
        <w:t xml:space="preserve">, na Avenida </w:t>
      </w:r>
      <w:r w:rsidR="00AE15D8">
        <w:t>d</w:t>
      </w:r>
      <w:r>
        <w:t>as Nações Unidas</w:t>
      </w:r>
      <w:r w:rsidRPr="003A564C">
        <w:t xml:space="preserve">, nº </w:t>
      </w:r>
      <w:r>
        <w:t>12.495</w:t>
      </w:r>
      <w:r w:rsidRPr="003A564C">
        <w:t xml:space="preserve">, </w:t>
      </w:r>
      <w:r>
        <w:t>12º andar</w:t>
      </w:r>
      <w:r w:rsidRPr="003A564C">
        <w:t xml:space="preserve">, </w:t>
      </w:r>
      <w:r>
        <w:t>Brookling Paulista</w:t>
      </w:r>
      <w:r w:rsidRPr="003A564C">
        <w:t>, CEP</w:t>
      </w:r>
      <w:r>
        <w:t>04578-000</w:t>
      </w:r>
      <w:r w:rsidRPr="003A564C">
        <w:t xml:space="preserve">, inscrita no CNPJ/ME sob o nº </w:t>
      </w:r>
      <w:r>
        <w:t>04.128.563/0001-10</w:t>
      </w:r>
      <w:r w:rsidRPr="003A564C">
        <w:t>, com seus atos constitutivos arquivados na JUCE</w:t>
      </w:r>
      <w:r>
        <w:t>SP</w:t>
      </w:r>
      <w:r w:rsidRPr="003A564C">
        <w:t xml:space="preserve"> sob o NIRE </w:t>
      </w:r>
      <w:r>
        <w:rPr>
          <w:bCs/>
        </w:rPr>
        <w:t>35.300.183.550</w:t>
      </w:r>
      <w:r w:rsidRPr="003A564C">
        <w:t>, neste ato representada na forma de seu Estatuto Social</w:t>
      </w:r>
      <w:r w:rsidR="00871E7D">
        <w:t>,</w:t>
      </w:r>
      <w:r w:rsidR="00871E7D" w:rsidRPr="00B9134F">
        <w:rPr>
          <w:szCs w:val="20"/>
        </w:rPr>
        <w:t xml:space="preserve"> </w:t>
      </w:r>
      <w:r w:rsidR="00871E7D" w:rsidRPr="000F0F94">
        <w:rPr>
          <w:szCs w:val="20"/>
        </w:rPr>
        <w:t>por seu(s) representante(s) legal(is) devidamente autorizado(s) e identificado(s)</w:t>
      </w:r>
      <w:r w:rsidR="00871E7D" w:rsidRPr="003A564C" w:rsidDel="00B77A6B">
        <w:t xml:space="preserve"> </w:t>
      </w:r>
      <w:r w:rsidRPr="003A564C" w:rsidDel="00B77A6B">
        <w:t xml:space="preserve"> </w:t>
      </w:r>
      <w:r w:rsidRPr="003A564C">
        <w:t>(“</w:t>
      </w:r>
      <w:r>
        <w:rPr>
          <w:b/>
        </w:rPr>
        <w:t>Sociedade</w:t>
      </w:r>
      <w:r w:rsidRPr="003A564C">
        <w:t xml:space="preserve">”); </w:t>
      </w:r>
    </w:p>
    <w:p w14:paraId="3765705F" w14:textId="77777777" w:rsidR="00F95FB3" w:rsidRDefault="00F95FB3" w:rsidP="00F95FB3">
      <w:pPr>
        <w:pStyle w:val="Body"/>
        <w:tabs>
          <w:tab w:val="left" w:pos="0"/>
        </w:tabs>
        <w:rPr>
          <w:lang w:val="pt-BR"/>
        </w:rPr>
      </w:pPr>
      <w:r w:rsidRPr="003A564C">
        <w:rPr>
          <w:lang w:val="pt-BR"/>
        </w:rPr>
        <w:t>(Fiduciante</w:t>
      </w:r>
      <w:r>
        <w:rPr>
          <w:lang w:val="pt-BR"/>
        </w:rPr>
        <w:t>s</w:t>
      </w:r>
      <w:r w:rsidRPr="003A564C">
        <w:rPr>
          <w:lang w:val="pt-BR"/>
        </w:rPr>
        <w:t>,</w:t>
      </w:r>
      <w:r>
        <w:rPr>
          <w:lang w:val="pt-BR"/>
        </w:rPr>
        <w:t xml:space="preserve"> </w:t>
      </w:r>
      <w:r w:rsidR="00C634F0">
        <w:rPr>
          <w:lang w:val="pt-BR"/>
        </w:rPr>
        <w:t>Agente Fiduciário</w:t>
      </w:r>
      <w:r w:rsidRPr="003A564C">
        <w:rPr>
          <w:lang w:val="pt-BR"/>
        </w:rPr>
        <w:t xml:space="preserve"> e a </w:t>
      </w:r>
      <w:r>
        <w:rPr>
          <w:lang w:val="pt-BR"/>
        </w:rPr>
        <w:t>Sociedade</w:t>
      </w:r>
      <w:r w:rsidRPr="003A564C">
        <w:rPr>
          <w:lang w:val="pt-BR"/>
        </w:rPr>
        <w:t xml:space="preserve"> </w:t>
      </w:r>
      <w:r>
        <w:rPr>
          <w:lang w:val="pt-BR"/>
        </w:rPr>
        <w:t xml:space="preserve">em conjunto </w:t>
      </w:r>
      <w:r w:rsidRPr="003A564C">
        <w:rPr>
          <w:lang w:val="pt-BR"/>
        </w:rPr>
        <w:t>denominados “</w:t>
      </w:r>
      <w:r w:rsidRPr="003A564C">
        <w:rPr>
          <w:b/>
          <w:lang w:val="pt-BR"/>
        </w:rPr>
        <w:t>Partes</w:t>
      </w:r>
      <w:r w:rsidRPr="003A564C">
        <w:rPr>
          <w:lang w:val="pt-BR"/>
        </w:rPr>
        <w:t>” e, individual e indistintamente, como “</w:t>
      </w:r>
      <w:r w:rsidRPr="003A564C">
        <w:rPr>
          <w:b/>
          <w:lang w:val="pt-BR"/>
        </w:rPr>
        <w:t>Parte</w:t>
      </w:r>
      <w:r w:rsidRPr="003A564C">
        <w:rPr>
          <w:lang w:val="pt-BR"/>
        </w:rPr>
        <w:t>”);</w:t>
      </w:r>
    </w:p>
    <w:p w14:paraId="4994B87D" w14:textId="77777777" w:rsidR="003D2ECA" w:rsidRPr="003A564C" w:rsidRDefault="003D2ECA" w:rsidP="003D2ECA">
      <w:pPr>
        <w:pStyle w:val="Body"/>
        <w:rPr>
          <w:b/>
          <w:lang w:val="pt-BR"/>
        </w:rPr>
      </w:pPr>
      <w:r w:rsidRPr="003A564C">
        <w:rPr>
          <w:b/>
          <w:lang w:val="pt-BR"/>
        </w:rPr>
        <w:t>CONSIDERANDO QUE:</w:t>
      </w:r>
    </w:p>
    <w:p w14:paraId="6976744A" w14:textId="77777777" w:rsidR="003D2ECA" w:rsidRPr="003A564C" w:rsidRDefault="003D2ECA" w:rsidP="003D2ECA">
      <w:pPr>
        <w:pStyle w:val="Recitals"/>
      </w:pPr>
      <w:bookmarkStart w:id="3" w:name="_Ref529112200"/>
      <w:r w:rsidRPr="000F0F94">
        <w:t xml:space="preserve">a </w:t>
      </w:r>
      <w:r>
        <w:t>primeira</w:t>
      </w:r>
      <w:r w:rsidRPr="000F0F94">
        <w:t xml:space="preserve"> emissão </w:t>
      </w:r>
      <w:r w:rsidR="0086650C">
        <w:t xml:space="preserve">da AES Holdings </w:t>
      </w:r>
      <w:r w:rsidRPr="000F0F94">
        <w:t>(“</w:t>
      </w:r>
      <w:r w:rsidRPr="000F0F94">
        <w:rPr>
          <w:b/>
        </w:rPr>
        <w:t>Emissão</w:t>
      </w:r>
      <w:r w:rsidRPr="000F0F94">
        <w:t xml:space="preserve">”) de debêntures simples, não conversíveis em ações, </w:t>
      </w:r>
      <w:r w:rsidRPr="004F5CC0">
        <w:t xml:space="preserve">da espécie </w:t>
      </w:r>
      <w:r w:rsidR="003F5094" w:rsidRPr="003F5094">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xml:space="preserve">”), para distribuição pública, </w:t>
      </w:r>
      <w:r w:rsidRPr="000F0F94">
        <w:lastRenderedPageBreak/>
        <w:t>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 a celebração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003F5094" w:rsidRPr="003F5094">
        <w:rPr>
          <w:i/>
        </w:rPr>
        <w:t xml:space="preserve">Quirografária, a Serem Convoladas na 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t xml:space="preserve"> AES Holdings II, </w:t>
      </w:r>
      <w:r w:rsidRPr="000F0F94">
        <w:t>o Agente Fiduciário</w:t>
      </w:r>
      <w:r>
        <w:t xml:space="preserve"> e a AES Holdings</w:t>
      </w:r>
      <w:r w:rsidRPr="000F0F94">
        <w:t xml:space="preserve">, em </w:t>
      </w:r>
      <w:r w:rsidRPr="002F14E2">
        <w:rPr>
          <w:highlight w:val="yellow"/>
        </w:rPr>
        <w:t>[</w:t>
      </w:r>
      <w:r w:rsidRPr="002F14E2">
        <w:rPr>
          <w:highlight w:val="yellow"/>
        </w:rPr>
        <w:sym w:font="Symbol" w:char="F0B7"/>
      </w:r>
      <w:r w:rsidRPr="002F14E2">
        <w:rPr>
          <w:highlight w:val="yellow"/>
        </w:rPr>
        <w:t>]</w:t>
      </w:r>
      <w:r w:rsidRPr="000F0F94">
        <w:t xml:space="preserve"> de </w:t>
      </w:r>
      <w:r w:rsidRPr="002F14E2">
        <w:rPr>
          <w:highlight w:val="yellow"/>
        </w:rPr>
        <w:t>[</w:t>
      </w:r>
      <w:r w:rsidRPr="002F14E2">
        <w:rPr>
          <w:highlight w:val="yellow"/>
        </w:rPr>
        <w:sym w:font="Symbol" w:char="F0B7"/>
      </w:r>
      <w:r w:rsidRPr="002F14E2">
        <w:rPr>
          <w:highlight w:val="yellow"/>
        </w:rPr>
        <w:t>]</w:t>
      </w:r>
      <w:r>
        <w:t xml:space="preserve"> de 2021</w:t>
      </w:r>
      <w:r w:rsidRPr="000F0F94">
        <w:t xml:space="preserve"> (“</w:t>
      </w:r>
      <w:r w:rsidRPr="000F0F94">
        <w:rPr>
          <w:b/>
        </w:rPr>
        <w:t>Escritura de Emissão</w:t>
      </w:r>
      <w:r w:rsidRPr="000F0F94">
        <w:t>”)</w:t>
      </w:r>
      <w:r>
        <w:t xml:space="preserve"> </w:t>
      </w:r>
      <w:r w:rsidRPr="000F0F94">
        <w:t xml:space="preserve">e os demais documentos da Emissão e da Oferta, bem como os eventuais aditamentos aos referidos documentos, dentre outros, </w:t>
      </w:r>
      <w:r>
        <w:t xml:space="preserve">foram aprovados </w:t>
      </w:r>
      <w:r w:rsidRPr="000F0F94">
        <w:t>nas deliberações tomadas na Assembleia Geral Extraordinária da</w:t>
      </w:r>
      <w:r>
        <w:t xml:space="preserve"> AES Holdings </w:t>
      </w:r>
      <w:r w:rsidRPr="000F0F94">
        <w:t xml:space="preserve">realizada em </w:t>
      </w:r>
      <w:r w:rsidRPr="002F14E2">
        <w:rPr>
          <w:highlight w:val="yellow"/>
        </w:rPr>
        <w:t>[</w:t>
      </w:r>
      <w:r w:rsidRPr="002F14E2">
        <w:rPr>
          <w:highlight w:val="yellow"/>
        </w:rPr>
        <w:sym w:font="Symbol" w:char="F0B7"/>
      </w:r>
      <w:r w:rsidRPr="002F14E2">
        <w:rPr>
          <w:highlight w:val="yellow"/>
        </w:rPr>
        <w:t>]</w:t>
      </w:r>
      <w:r w:rsidRPr="000F0F94">
        <w:t xml:space="preserve"> de </w:t>
      </w:r>
      <w:r w:rsidRPr="002F14E2">
        <w:rPr>
          <w:highlight w:val="yellow"/>
        </w:rPr>
        <w:t>[</w:t>
      </w:r>
      <w:r w:rsidRPr="002F14E2">
        <w:rPr>
          <w:highlight w:val="yellow"/>
        </w:rPr>
        <w:sym w:font="Symbol" w:char="F0B7"/>
      </w:r>
      <w:r w:rsidRPr="002F14E2">
        <w:rPr>
          <w:highlight w:val="yellow"/>
        </w:rPr>
        <w:t>]</w:t>
      </w:r>
      <w:r>
        <w:t xml:space="preserve"> de 2021</w:t>
      </w:r>
      <w:r w:rsidRPr="000F0F94">
        <w:t xml:space="preserve"> (“</w:t>
      </w:r>
      <w:r w:rsidRPr="000F0F94">
        <w:rPr>
          <w:b/>
        </w:rPr>
        <w:t>AGE</w:t>
      </w:r>
      <w:r>
        <w:rPr>
          <w:b/>
        </w:rPr>
        <w:t xml:space="preserve"> Emissora</w:t>
      </w:r>
      <w:r w:rsidRPr="000F0F94">
        <w:t>”), nos termos do artigo 59, caput, e artigo 122, inciso IV, da Lei nº 6.404, de 15 de dezembro de 1976, conforme alterada (“</w:t>
      </w:r>
      <w:r w:rsidRPr="000F0F94">
        <w:rPr>
          <w:b/>
        </w:rPr>
        <w:t xml:space="preserve">Lei das </w:t>
      </w:r>
      <w:r>
        <w:rPr>
          <w:b/>
        </w:rPr>
        <w:t>Sociedades</w:t>
      </w:r>
      <w:r w:rsidRPr="000F0F94">
        <w:rPr>
          <w:b/>
        </w:rPr>
        <w:t xml:space="preserve"> por Ações</w:t>
      </w:r>
      <w:r w:rsidRPr="000F0F94">
        <w:t xml:space="preserve">”) e de acordo com o artigo </w:t>
      </w:r>
      <w:r w:rsidRPr="002F14E2">
        <w:rPr>
          <w:highlight w:val="yellow"/>
        </w:rPr>
        <w:t>[</w:t>
      </w:r>
      <w:r w:rsidRPr="002F14E2">
        <w:rPr>
          <w:highlight w:val="yellow"/>
        </w:rPr>
        <w:sym w:font="Symbol" w:char="F0B7"/>
      </w:r>
      <w:r w:rsidRPr="002F14E2">
        <w:rPr>
          <w:highlight w:val="yellow"/>
        </w:rPr>
        <w:t>]</w:t>
      </w:r>
      <w:r w:rsidRPr="000F0F94">
        <w:t xml:space="preserve"> do estatuto social da </w:t>
      </w:r>
      <w:r>
        <w:t>AES</w:t>
      </w:r>
      <w:r w:rsidR="00871E7D">
        <w:t xml:space="preserve"> Holdings</w:t>
      </w:r>
      <w:r w:rsidRPr="000F0F94">
        <w:t>;</w:t>
      </w:r>
      <w:bookmarkEnd w:id="3"/>
    </w:p>
    <w:p w14:paraId="005835C5" w14:textId="77777777" w:rsidR="003D2ECA" w:rsidRDefault="003D2ECA" w:rsidP="003D2ECA">
      <w:pPr>
        <w:pStyle w:val="Recitals"/>
      </w:pPr>
      <w:r>
        <w:t xml:space="preserve">a </w:t>
      </w:r>
      <w:r w:rsidRPr="000F0F94">
        <w:t xml:space="preserve">constituição da presente Alienação Fiduciária, conforme abaixo definido, e celebração do presente Contrato, e seus eventuais aditamentos, </w:t>
      </w:r>
      <w:r>
        <w:t>pelos Fiduciantes foram aprovadas nas deliberações da AGE Emissora</w:t>
      </w:r>
      <w:r w:rsidR="0086650C">
        <w:t xml:space="preserve"> e </w:t>
      </w:r>
      <w:r w:rsidR="0086650C" w:rsidRPr="000F0F94">
        <w:t>Assembleia Geral Extraordinária da</w:t>
      </w:r>
      <w:r w:rsidR="0086650C">
        <w:t xml:space="preserve"> AES Holdings II </w:t>
      </w:r>
      <w:r w:rsidR="0086650C" w:rsidRPr="000F0F94">
        <w:t xml:space="preserve">realizada em </w:t>
      </w:r>
      <w:r w:rsidR="0086650C" w:rsidRPr="002F14E2">
        <w:rPr>
          <w:highlight w:val="yellow"/>
        </w:rPr>
        <w:t>[</w:t>
      </w:r>
      <w:r w:rsidR="0086650C" w:rsidRPr="002F14E2">
        <w:rPr>
          <w:highlight w:val="yellow"/>
        </w:rPr>
        <w:sym w:font="Symbol" w:char="F0B7"/>
      </w:r>
      <w:r w:rsidR="0086650C" w:rsidRPr="002F14E2">
        <w:rPr>
          <w:highlight w:val="yellow"/>
        </w:rPr>
        <w:t>]</w:t>
      </w:r>
      <w:r w:rsidR="0086650C" w:rsidRPr="000F0F94">
        <w:t xml:space="preserve"> de </w:t>
      </w:r>
      <w:r w:rsidR="0086650C" w:rsidRPr="002F14E2">
        <w:rPr>
          <w:highlight w:val="yellow"/>
        </w:rPr>
        <w:t>[</w:t>
      </w:r>
      <w:r w:rsidR="0086650C" w:rsidRPr="002F14E2">
        <w:rPr>
          <w:highlight w:val="yellow"/>
        </w:rPr>
        <w:sym w:font="Symbol" w:char="F0B7"/>
      </w:r>
      <w:r w:rsidR="0086650C" w:rsidRPr="002F14E2">
        <w:rPr>
          <w:highlight w:val="yellow"/>
        </w:rPr>
        <w:t>]</w:t>
      </w:r>
      <w:r w:rsidR="0086650C">
        <w:t xml:space="preserve"> de 2021</w:t>
      </w:r>
      <w:r w:rsidRPr="000F0F94">
        <w:t>;</w:t>
      </w:r>
    </w:p>
    <w:p w14:paraId="531375D8" w14:textId="77777777" w:rsidR="003D2ECA" w:rsidRDefault="003D2ECA" w:rsidP="003D2ECA">
      <w:pPr>
        <w:pStyle w:val="Recitals"/>
      </w:pPr>
      <w:r w:rsidRPr="003A564C">
        <w:t>o</w:t>
      </w:r>
      <w:r w:rsidR="00DF4038">
        <w:t>s</w:t>
      </w:r>
      <w:r w:rsidRPr="003A564C">
        <w:t xml:space="preserve"> Fiduciante</w:t>
      </w:r>
      <w:r w:rsidR="00DF4038">
        <w:t>s</w:t>
      </w:r>
      <w:r w:rsidRPr="003A564C">
        <w:t xml:space="preserve"> </w:t>
      </w:r>
      <w:r w:rsidR="00DF4038">
        <w:t>são</w:t>
      </w:r>
      <w:r w:rsidRPr="003A564C">
        <w:t xml:space="preserve"> legítim</w:t>
      </w:r>
      <w:r>
        <w:t>o</w:t>
      </w:r>
      <w:r w:rsidR="00DF4038">
        <w:t>s</w:t>
      </w:r>
      <w:r w:rsidRPr="003A564C">
        <w:t xml:space="preserve"> titular</w:t>
      </w:r>
      <w:r w:rsidR="00DF4038">
        <w:t>es</w:t>
      </w:r>
      <w:r w:rsidRPr="003A564C">
        <w:t xml:space="preserve"> e possuidor</w:t>
      </w:r>
      <w:r w:rsidR="00DF4038">
        <w:t>es</w:t>
      </w:r>
      <w:r w:rsidRPr="003A564C">
        <w:t xml:space="preserve"> de um total de </w:t>
      </w:r>
      <w:r w:rsidR="00AE15D8">
        <w:t>[</w:t>
      </w:r>
      <w:r w:rsidR="00DF4038" w:rsidRPr="00AE15D8">
        <w:rPr>
          <w:highlight w:val="yellow"/>
        </w:rPr>
        <w:t>485.954.088</w:t>
      </w:r>
      <w:r w:rsidR="00AE15D8" w:rsidRPr="00AE15D8">
        <w:rPr>
          <w:highlight w:val="yellow"/>
        </w:rPr>
        <w:t xml:space="preserve"> (quatrocentas e oitenta e cinco milhões, novecentas e cinquenta e quatro mil e oitenta e oito)</w:t>
      </w:r>
      <w:r w:rsidR="00AE15D8">
        <w:t>] ações</w:t>
      </w:r>
      <w:r w:rsidR="00DF4038">
        <w:t xml:space="preserve">, sendo </w:t>
      </w:r>
      <w:r w:rsidR="00AE15D8">
        <w:t>[</w:t>
      </w:r>
      <w:r w:rsidR="00DF4038" w:rsidRPr="00AE15D8">
        <w:rPr>
          <w:highlight w:val="yellow"/>
        </w:rPr>
        <w:t xml:space="preserve">484.391.716 </w:t>
      </w:r>
      <w:r w:rsidR="00AE15D8" w:rsidRPr="00AE15D8">
        <w:rPr>
          <w:highlight w:val="yellow"/>
        </w:rPr>
        <w:t>(quatrocentas e oitenta e quatro milhões, trezentos e noventa e um mil e setecentas e dezesseis)</w:t>
      </w:r>
      <w:r w:rsidR="00AE15D8">
        <w:t xml:space="preserve">] </w:t>
      </w:r>
      <w:r w:rsidR="00DF4038">
        <w:t xml:space="preserve">ações ordinárias e </w:t>
      </w:r>
      <w:r w:rsidR="00AE15D8">
        <w:t>[</w:t>
      </w:r>
      <w:r w:rsidR="00DF4038" w:rsidRPr="00AE15D8">
        <w:rPr>
          <w:highlight w:val="yellow"/>
        </w:rPr>
        <w:t>1.562.372</w:t>
      </w:r>
      <w:r w:rsidRPr="00AE15D8">
        <w:rPr>
          <w:highlight w:val="yellow"/>
        </w:rPr>
        <w:t xml:space="preserve"> </w:t>
      </w:r>
      <w:r w:rsidR="00AE15D8" w:rsidRPr="00AE15D8">
        <w:rPr>
          <w:highlight w:val="yellow"/>
        </w:rPr>
        <w:t>(um milhão, quinhentas e sessenta e duas mil e trezentas e setenta e duas)</w:t>
      </w:r>
      <w:r w:rsidR="00AE15D8">
        <w:t xml:space="preserve">] </w:t>
      </w:r>
      <w:r>
        <w:t>ações</w:t>
      </w:r>
      <w:r w:rsidR="00DF4038">
        <w:t xml:space="preserve"> preferenciais, todas nominativas escriturais e sem valor nominal, representativas de </w:t>
      </w:r>
      <w:r w:rsidR="00AE15D8">
        <w:t>[</w:t>
      </w:r>
      <w:r w:rsidR="00DF4038" w:rsidRPr="00AE15D8">
        <w:rPr>
          <w:highlight w:val="yellow"/>
        </w:rPr>
        <w:t>24,352%</w:t>
      </w:r>
      <w:r w:rsidR="00AE15D8">
        <w:t>]</w:t>
      </w:r>
      <w:r w:rsidR="00DF4038">
        <w:t xml:space="preserve"> do capital social da Sociedade, e </w:t>
      </w:r>
      <w:r w:rsidR="00AE15D8">
        <w:t>[</w:t>
      </w:r>
      <w:r w:rsidR="00DF4038" w:rsidRPr="00AE15D8">
        <w:rPr>
          <w:highlight w:val="yellow"/>
        </w:rPr>
        <w:t xml:space="preserve">73.834.706 </w:t>
      </w:r>
      <w:r w:rsidR="00AE15D8" w:rsidRPr="00AE15D8">
        <w:rPr>
          <w:highlight w:val="yellow"/>
        </w:rPr>
        <w:t>(setenta e três milhões, oitocentas e trinta e quatro mil e setecentas e seis)]</w:t>
      </w:r>
      <w:r w:rsidR="00AE15D8">
        <w:t xml:space="preserve"> </w:t>
      </w:r>
      <w:r w:rsidR="00DF4038">
        <w:t>Units</w:t>
      </w:r>
      <w:r w:rsidRPr="003A564C">
        <w:t>,</w:t>
      </w:r>
      <w:r w:rsidR="00DF4038">
        <w:t xml:space="preserve"> correspondendo cada Unit a 1 </w:t>
      </w:r>
      <w:r w:rsidR="00AE15D8">
        <w:t xml:space="preserve">(uma) </w:t>
      </w:r>
      <w:r w:rsidR="00DF4038">
        <w:t xml:space="preserve">ação ordinária e 4 </w:t>
      </w:r>
      <w:r w:rsidR="00AE15D8">
        <w:t xml:space="preserve">(Quatro) </w:t>
      </w:r>
      <w:r w:rsidR="00DF4038">
        <w:t xml:space="preserve">ações preferenciais de emissão da Sociedade, representativas de </w:t>
      </w:r>
      <w:r w:rsidR="00AE15D8">
        <w:t>[</w:t>
      </w:r>
      <w:r w:rsidR="00DF4038" w:rsidRPr="00AE15D8">
        <w:rPr>
          <w:highlight w:val="yellow"/>
        </w:rPr>
        <w:t>18,50%</w:t>
      </w:r>
      <w:r w:rsidR="00AE15D8">
        <w:t>]</w:t>
      </w:r>
      <w:r w:rsidR="00DF4038">
        <w:t xml:space="preserve"> do capital social da Sociedade;</w:t>
      </w:r>
    </w:p>
    <w:p w14:paraId="2C9CD0EA" w14:textId="08B27D61" w:rsidR="003D2ECA" w:rsidRDefault="003D2ECA" w:rsidP="003D2ECA">
      <w:pPr>
        <w:pStyle w:val="Recitals"/>
      </w:pPr>
      <w:r w:rsidRPr="003A564C">
        <w:t>o</w:t>
      </w:r>
      <w:r w:rsidR="00AE15D8">
        <w:t>s</w:t>
      </w:r>
      <w:r w:rsidRPr="003A564C">
        <w:t xml:space="preserve"> Fiduciante</w:t>
      </w:r>
      <w:r w:rsidR="00AE15D8">
        <w:t>s</w:t>
      </w:r>
      <w:r>
        <w:t xml:space="preserve"> </w:t>
      </w:r>
      <w:del w:id="4" w:author="Lefosse Advogados" w:date="2021-01-20T12:22:00Z">
        <w:r>
          <w:delText>obrig</w:delText>
        </w:r>
        <w:r w:rsidR="00AE15D8">
          <w:delText>aram</w:delText>
        </w:r>
        <w:r>
          <w:delText>se</w:delText>
        </w:r>
      </w:del>
      <w:ins w:id="5" w:author="Lefosse Advogados" w:date="2021-01-20T12:22:00Z">
        <w:r>
          <w:t>obrig</w:t>
        </w:r>
        <w:r w:rsidR="00AE15D8">
          <w:t>aram</w:t>
        </w:r>
        <w:r w:rsidR="00BD7FFE">
          <w:t>-</w:t>
        </w:r>
        <w:r>
          <w:t>se</w:t>
        </w:r>
      </w:ins>
      <w:r w:rsidRPr="003A564C">
        <w:t xml:space="preserve"> a</w:t>
      </w:r>
      <w:r w:rsidRPr="003A564C" w:rsidDel="00D81384">
        <w:t xml:space="preserve"> </w:t>
      </w:r>
      <w:r w:rsidRPr="003A564C">
        <w:t>alienar fiduciariamente</w:t>
      </w:r>
      <w:r>
        <w:t xml:space="preserve"> no âmbito da Oferta os Ativos Alienados </w:t>
      </w:r>
      <w:r w:rsidRPr="003A564C">
        <w:t>(conforme abaixo definido)</w:t>
      </w:r>
      <w:r>
        <w:t xml:space="preserve">, </w:t>
      </w:r>
      <w:r w:rsidRPr="003A564C">
        <w:t>em garantia do fiel, integral e pontual cumprimento das Obrigações Garantidas (conforme abaixo definido)</w:t>
      </w:r>
      <w:r>
        <w:t xml:space="preserve">, </w:t>
      </w:r>
      <w:r w:rsidRPr="000F0F94">
        <w:t xml:space="preserve">em favor dos </w:t>
      </w:r>
      <w:r w:rsidRPr="00871E7D">
        <w:t>Debenturistas</w:t>
      </w:r>
      <w:r w:rsidRPr="000F0F94">
        <w:t>, neste ato representados pelo Agente Fiduciário</w:t>
      </w:r>
      <w:r>
        <w:t xml:space="preserve"> e nos termos previstos neste Contrato;</w:t>
      </w:r>
    </w:p>
    <w:p w14:paraId="17076306" w14:textId="77777777" w:rsidR="003D2ECA" w:rsidRDefault="00871E7D" w:rsidP="003D2ECA">
      <w:pPr>
        <w:pStyle w:val="Recitals"/>
      </w:pPr>
      <w:r>
        <w:t>o</w:t>
      </w:r>
      <w:r w:rsidR="003D2ECA">
        <w:t xml:space="preserve">s Ativos Alienados se encontram, nesta data, onerados em favor do Banco Bradesco S.A. </w:t>
      </w:r>
      <w:r>
        <w:t>(“</w:t>
      </w:r>
      <w:r w:rsidRPr="00871E7D">
        <w:rPr>
          <w:b/>
        </w:rPr>
        <w:t>Bradesco</w:t>
      </w:r>
      <w:r>
        <w:t>”)</w:t>
      </w:r>
      <w:r w:rsidR="004236EF">
        <w:t xml:space="preserve"> </w:t>
      </w:r>
      <w:r w:rsidR="003D2ECA" w:rsidRPr="00871E7D">
        <w:t>e</w:t>
      </w:r>
      <w:r w:rsidR="003D2ECA">
        <w:t xml:space="preserve"> Banco Santander (Brasil) S.A.</w:t>
      </w:r>
      <w:r>
        <w:t xml:space="preserve"> (“</w:t>
      </w:r>
      <w:r w:rsidRPr="00871E7D">
        <w:rPr>
          <w:b/>
        </w:rPr>
        <w:t>Santander</w:t>
      </w:r>
      <w:r>
        <w:t>”)</w:t>
      </w:r>
      <w:r w:rsidR="003D2ECA">
        <w:t xml:space="preserve"> em decorrência do f</w:t>
      </w:r>
      <w:r w:rsidR="003D2ECA" w:rsidRPr="009B1AC3">
        <w:t>inanciamento formalizado por meio da Cédula de Crédito Bancário</w:t>
      </w:r>
      <w:r>
        <w:t xml:space="preserve"> Capital de Giro </w:t>
      </w:r>
      <w:r w:rsidR="003D2ECA" w:rsidRPr="009B1AC3">
        <w:t>nº 000270308620</w:t>
      </w:r>
      <w:r>
        <w:t xml:space="preserve"> emitida pela AES Holdings em benefício do Santander e avalizada pela Sociedade em 29 de julho de 2020</w:t>
      </w:r>
      <w:r w:rsidR="003D2ECA" w:rsidRPr="009B1AC3">
        <w:t xml:space="preserve"> (“</w:t>
      </w:r>
      <w:r w:rsidR="003D2ECA" w:rsidRPr="000432A1">
        <w:rPr>
          <w:b/>
          <w:bCs/>
        </w:rPr>
        <w:t>CCB San</w:t>
      </w:r>
      <w:r w:rsidR="003D2ECA">
        <w:rPr>
          <w:b/>
          <w:bCs/>
        </w:rPr>
        <w:t>tander</w:t>
      </w:r>
      <w:r w:rsidR="003D2ECA" w:rsidRPr="009B1AC3">
        <w:t xml:space="preserve">”) e </w:t>
      </w:r>
      <w:r>
        <w:t xml:space="preserve">a </w:t>
      </w:r>
      <w:r w:rsidR="003D2ECA" w:rsidRPr="009B1AC3">
        <w:t xml:space="preserve">Cédula de Crédito Bancário </w:t>
      </w:r>
      <w:r>
        <w:t xml:space="preserve">Capital de Giro </w:t>
      </w:r>
      <w:r w:rsidR="003D2ECA" w:rsidRPr="009B1AC3">
        <w:t xml:space="preserve">nº 2372/2020/4777501 </w:t>
      </w:r>
      <w:r>
        <w:t>emitida pela AES Holdings</w:t>
      </w:r>
      <w:r w:rsidR="004236EF">
        <w:t>,</w:t>
      </w:r>
      <w:r>
        <w:t xml:space="preserve"> em benefício do Bradesco e avalizada pela Sociedade </w:t>
      </w:r>
      <w:r w:rsidR="003D2ECA" w:rsidRPr="009B1AC3">
        <w:t>(“</w:t>
      </w:r>
      <w:r w:rsidR="003D2ECA" w:rsidRPr="000432A1">
        <w:rPr>
          <w:b/>
          <w:bCs/>
        </w:rPr>
        <w:t>CCB Bradesco</w:t>
      </w:r>
      <w:r w:rsidR="003D2ECA" w:rsidRPr="009B1AC3">
        <w:t>” e, em conjunto com a CCB San</w:t>
      </w:r>
      <w:r w:rsidR="003D2ECA">
        <w:t>tander</w:t>
      </w:r>
      <w:r w:rsidR="003D2ECA" w:rsidRPr="009B1AC3">
        <w:t xml:space="preserve">, </w:t>
      </w:r>
      <w:r w:rsidR="003D2ECA">
        <w:t>as “</w:t>
      </w:r>
      <w:r w:rsidR="003D2ECA" w:rsidRPr="000432A1">
        <w:rPr>
          <w:b/>
          <w:bCs/>
        </w:rPr>
        <w:t>CCBs</w:t>
      </w:r>
      <w:r w:rsidR="003D2ECA" w:rsidRPr="009B1AC3">
        <w:t>”)</w:t>
      </w:r>
      <w:r w:rsidR="003D2ECA">
        <w:t xml:space="preserve"> o qual será liquidado com os recursos decorrentes da Oferta</w:t>
      </w:r>
      <w:r w:rsidR="003D2ECA" w:rsidRPr="009B1AC3">
        <w:t xml:space="preserve">; </w:t>
      </w:r>
      <w:r w:rsidR="003D2ECA">
        <w:t>e</w:t>
      </w:r>
    </w:p>
    <w:p w14:paraId="116E91A2" w14:textId="77777777" w:rsidR="003D2ECA" w:rsidRPr="003D2ECA" w:rsidRDefault="00871E7D" w:rsidP="004C25E3">
      <w:pPr>
        <w:pStyle w:val="Recitals"/>
      </w:pPr>
      <w:r>
        <w:t>a</w:t>
      </w:r>
      <w:r w:rsidR="003D2ECA" w:rsidRPr="003D2ECA">
        <w:t xml:space="preserve"> presente Alienação Fiduciária é constituída sob condição suspensiva, qual seja a liberação </w:t>
      </w:r>
      <w:r>
        <w:t xml:space="preserve">pelo Bradesco e Santander </w:t>
      </w:r>
      <w:r w:rsidR="003D2ECA" w:rsidRPr="003D2ECA">
        <w:t xml:space="preserve">da garantia constituída </w:t>
      </w:r>
      <w:r>
        <w:t xml:space="preserve">sobre os </w:t>
      </w:r>
      <w:r w:rsidR="003D2ECA" w:rsidRPr="003D2ECA">
        <w:t>Ativos Alienados que garante</w:t>
      </w:r>
      <w:r w:rsidR="00FE3CB9">
        <w:t>m</w:t>
      </w:r>
      <w:r w:rsidR="003D2ECA" w:rsidRPr="003D2ECA">
        <w:t xml:space="preserve"> as CCBs, nos termos do “Instrumento Particular de Alienação Fiduciária de Ações</w:t>
      </w:r>
      <w:r>
        <w:t xml:space="preserve"> em Garantia e Outras Avenças</w:t>
      </w:r>
      <w:r w:rsidR="003D2ECA" w:rsidRPr="003D2ECA">
        <w:t>” firmado entre o</w:t>
      </w:r>
      <w:r w:rsidR="001674CF">
        <w:t>s</w:t>
      </w:r>
      <w:r w:rsidR="003D2ECA" w:rsidRPr="003D2ECA">
        <w:t xml:space="preserve"> Fiduciante</w:t>
      </w:r>
      <w:r w:rsidR="001674CF">
        <w:t>s</w:t>
      </w:r>
      <w:r w:rsidR="003D2ECA" w:rsidRPr="003D2ECA">
        <w:t xml:space="preserve">, o Bradesco, o Santander e </w:t>
      </w:r>
      <w:r w:rsidR="001674CF">
        <w:t>a Sociedade</w:t>
      </w:r>
      <w:r w:rsidR="003D2ECA" w:rsidRPr="003D2ECA">
        <w:t xml:space="preserve"> em 29 de julho de 2020 (“</w:t>
      </w:r>
      <w:r w:rsidR="003D2ECA" w:rsidRPr="003D2ECA">
        <w:rPr>
          <w:b/>
          <w:bCs/>
        </w:rPr>
        <w:t>Garantia Existente CCBs</w:t>
      </w:r>
      <w:r w:rsidR="003D2ECA" w:rsidRPr="003D2ECA">
        <w:t>”).</w:t>
      </w:r>
    </w:p>
    <w:p w14:paraId="59D5AD05" w14:textId="77777777" w:rsidR="00F95FB3" w:rsidRPr="003A564C" w:rsidRDefault="00FE3CB9" w:rsidP="00F95FB3">
      <w:pPr>
        <w:pStyle w:val="Body"/>
        <w:tabs>
          <w:tab w:val="left" w:pos="0"/>
        </w:tabs>
        <w:rPr>
          <w:lang w:val="pt-BR"/>
        </w:rPr>
      </w:pPr>
      <w:bookmarkStart w:id="6" w:name="_DV_M9"/>
      <w:bookmarkEnd w:id="6"/>
      <w:r w:rsidRPr="00F95FB3">
        <w:rPr>
          <w:b/>
          <w:lang w:val="pt-BR"/>
        </w:rPr>
        <w:lastRenderedPageBreak/>
        <w:t>RESOLVEM</w:t>
      </w:r>
      <w:r w:rsidR="00F95FB3">
        <w:rPr>
          <w:lang w:val="pt-BR"/>
        </w:rPr>
        <w:t xml:space="preserve"> </w:t>
      </w:r>
      <w:r w:rsidR="00F95FB3" w:rsidRPr="003A564C">
        <w:rPr>
          <w:lang w:val="pt-BR"/>
        </w:rPr>
        <w:t>celebrar este Contrato, que se regerá pela Lei nº 4.728, de 14 de julho de 1965, conforme alterada (“</w:t>
      </w:r>
      <w:r w:rsidR="00F95FB3" w:rsidRPr="003A564C">
        <w:rPr>
          <w:b/>
          <w:lang w:val="pt-BR"/>
        </w:rPr>
        <w:t>Lei nº 4.728/65</w:t>
      </w:r>
      <w:r w:rsidR="00F95FB3" w:rsidRPr="003A564C">
        <w:rPr>
          <w:lang w:val="pt-BR"/>
        </w:rPr>
        <w:t>”), pela Lei nº 10.931, de 02 de agosto de 2004, conforme alterada, pela Lei nº 10.406 de 10 de janeiro de 2002, conforme alterada (“</w:t>
      </w:r>
      <w:r w:rsidR="00F95FB3" w:rsidRPr="003A564C">
        <w:rPr>
          <w:b/>
          <w:lang w:val="pt-BR"/>
        </w:rPr>
        <w:t>Código Civil</w:t>
      </w:r>
      <w:r w:rsidR="00F95FB3" w:rsidRPr="003A564C">
        <w:rPr>
          <w:lang w:val="pt-BR"/>
        </w:rPr>
        <w:t>”), e pelas cláusulas e condições a seguir.</w:t>
      </w:r>
    </w:p>
    <w:p w14:paraId="755B895B" w14:textId="77777777" w:rsidR="00F95FB3" w:rsidRPr="006F5F9E" w:rsidRDefault="00D76F9A" w:rsidP="006F5F9E">
      <w:pPr>
        <w:pStyle w:val="Exhibit1"/>
        <w:keepNext/>
        <w:rPr>
          <w:b/>
        </w:rPr>
      </w:pPr>
      <w:bookmarkStart w:id="7" w:name="_DV_M13"/>
      <w:bookmarkEnd w:id="7"/>
      <w:r w:rsidRPr="006F5F9E">
        <w:rPr>
          <w:b/>
        </w:rPr>
        <w:t>DEFINIÇÕES</w:t>
      </w:r>
    </w:p>
    <w:p w14:paraId="53B16184" w14:textId="77777777" w:rsidR="00F95FB3" w:rsidRPr="003A564C" w:rsidRDefault="00F95FB3" w:rsidP="006F5F9E">
      <w:pPr>
        <w:pStyle w:val="Exhibit2"/>
      </w:pPr>
      <w:r w:rsidRPr="003A564C">
        <w:t xml:space="preserve">Os termos utilizados neste Contrato iniciados em letras maiúsculas, que estejam no singular ou no plural e que não sejam definidos de outra forma neste Contrato, terão os significados que lhes são atribuídos </w:t>
      </w:r>
      <w:r w:rsidR="00FA38F1">
        <w:t>na Escritura de Emissão</w:t>
      </w:r>
      <w:r w:rsidRPr="003A564C">
        <w:t>, que as Partes declaram conhecer e estar de acordo.</w:t>
      </w:r>
    </w:p>
    <w:p w14:paraId="56F6EFBA" w14:textId="77777777" w:rsidR="00F95FB3" w:rsidRDefault="00F95FB3" w:rsidP="006F5F9E">
      <w:pPr>
        <w:pStyle w:val="Exhibit2"/>
      </w:pPr>
      <w:r w:rsidRPr="003A564C">
        <w:t>Para os fins deste Contrato:</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418"/>
        <w:gridCol w:w="5690"/>
      </w:tblGrid>
      <w:tr w:rsidR="00871E7D" w:rsidRPr="00D517D9" w14:paraId="75BDFB63" w14:textId="77777777" w:rsidTr="00871E7D">
        <w:tc>
          <w:tcPr>
            <w:tcW w:w="2418" w:type="dxa"/>
            <w:shd w:val="clear" w:color="auto" w:fill="auto"/>
          </w:tcPr>
          <w:p w14:paraId="5A578630" w14:textId="77777777" w:rsidR="00871E7D" w:rsidRPr="00F95FB3" w:rsidRDefault="00871E7D" w:rsidP="00F95FB3">
            <w:pPr>
              <w:pStyle w:val="Body"/>
              <w:rPr>
                <w:rFonts w:cs="Arial"/>
                <w:b/>
                <w:kern w:val="20"/>
              </w:rPr>
            </w:pPr>
            <w:r>
              <w:rPr>
                <w:rFonts w:cs="Arial"/>
                <w:b/>
                <w:kern w:val="20"/>
              </w:rPr>
              <w:t>Contrato de Distribuição</w:t>
            </w:r>
          </w:p>
        </w:tc>
        <w:tc>
          <w:tcPr>
            <w:tcW w:w="5690" w:type="dxa"/>
            <w:shd w:val="clear" w:color="auto" w:fill="auto"/>
          </w:tcPr>
          <w:p w14:paraId="6AC3D48C" w14:textId="77777777" w:rsidR="00871E7D" w:rsidRPr="00F95FB3" w:rsidRDefault="00871E7D" w:rsidP="001674CF">
            <w:pPr>
              <w:pStyle w:val="Body"/>
              <w:rPr>
                <w:rFonts w:cs="Arial"/>
                <w:kern w:val="20"/>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3F5094" w:rsidRPr="003F5094">
              <w:rPr>
                <w:lang w:val="pt-BR"/>
              </w:rPr>
              <w:t xml:space="preserve">Quirografária, a Serem Convoladas na Espécie </w:t>
            </w:r>
            <w:r w:rsidRPr="00FB1556">
              <w:rPr>
                <w:lang w:val="pt-BR"/>
              </w:rPr>
              <w:t>com Garantia Real, com Garantia Adicional Fidejussória, em Série Única, da AES Holdings Brasil S.A., celebrado em [</w:t>
            </w:r>
            <w:r w:rsidRPr="00FB1556">
              <w:rPr>
                <w:highlight w:val="yellow"/>
                <w:lang w:val="pt-BR"/>
              </w:rPr>
              <w:sym w:font="Symbol" w:char="F0B7"/>
            </w:r>
            <w:r w:rsidRPr="00FB1556">
              <w:rPr>
                <w:lang w:val="pt-BR"/>
              </w:rPr>
              <w:t>] de [</w:t>
            </w:r>
            <w:r w:rsidRPr="00FB1556">
              <w:rPr>
                <w:highlight w:val="yellow"/>
                <w:lang w:val="pt-BR"/>
              </w:rPr>
              <w:sym w:font="Symbol" w:char="F0B7"/>
            </w:r>
            <w:r w:rsidRPr="00FB1556">
              <w:rPr>
                <w:lang w:val="pt-BR"/>
              </w:rPr>
              <w:t>] de 2021</w:t>
            </w:r>
            <w:r>
              <w:rPr>
                <w:lang w:val="pt-BR"/>
              </w:rPr>
              <w:t xml:space="preserve"> entre o Fiduciante, o Banco Bradesco BBI S.A. e o Santander.</w:t>
            </w:r>
          </w:p>
        </w:tc>
      </w:tr>
      <w:tr w:rsidR="00F95FB3" w:rsidRPr="00D517D9" w14:paraId="6ABF3CD8" w14:textId="77777777" w:rsidTr="00871E7D">
        <w:tc>
          <w:tcPr>
            <w:tcW w:w="2418" w:type="dxa"/>
            <w:shd w:val="clear" w:color="auto" w:fill="auto"/>
          </w:tcPr>
          <w:p w14:paraId="146200D3" w14:textId="77777777" w:rsidR="00F95FB3" w:rsidRPr="00F95FB3" w:rsidRDefault="00F95FB3" w:rsidP="00F95FB3">
            <w:pPr>
              <w:pStyle w:val="Body"/>
              <w:rPr>
                <w:rFonts w:cs="Arial"/>
                <w:b/>
                <w:kern w:val="20"/>
              </w:rPr>
            </w:pPr>
            <w:r w:rsidRPr="00F95FB3">
              <w:rPr>
                <w:rFonts w:cs="Arial"/>
                <w:b/>
                <w:kern w:val="20"/>
              </w:rPr>
              <w:t>“Contratos de Garantia”</w:t>
            </w:r>
          </w:p>
        </w:tc>
        <w:tc>
          <w:tcPr>
            <w:tcW w:w="5690" w:type="dxa"/>
            <w:shd w:val="clear" w:color="auto" w:fill="auto"/>
          </w:tcPr>
          <w:p w14:paraId="0EC65BDF" w14:textId="77777777" w:rsidR="00F95FB3" w:rsidRPr="00F95FB3" w:rsidRDefault="00F95FB3" w:rsidP="009D6375">
            <w:pPr>
              <w:pStyle w:val="Body"/>
              <w:rPr>
                <w:rFonts w:cs="Arial"/>
                <w:kern w:val="20"/>
                <w:lang w:val="pt-BR"/>
              </w:rPr>
            </w:pPr>
            <w:r w:rsidRPr="00F95FB3">
              <w:rPr>
                <w:rFonts w:cs="Arial"/>
                <w:kern w:val="20"/>
                <w:lang w:val="pt-BR"/>
              </w:rPr>
              <w:t xml:space="preserve">significa, em conjunto, (i) este Contrato, (ii) o contrato de alienação fiduciária de ações e outras avenças da AES Holdings II, celebrado entre </w:t>
            </w:r>
            <w:r w:rsidR="001674CF">
              <w:rPr>
                <w:rFonts w:cs="Arial"/>
                <w:kern w:val="20"/>
                <w:lang w:val="pt-BR"/>
              </w:rPr>
              <w:t xml:space="preserve">o </w:t>
            </w:r>
            <w:r w:rsidR="00FE3CB9">
              <w:rPr>
                <w:rFonts w:cs="Arial"/>
                <w:kern w:val="20"/>
                <w:lang w:val="pt-BR"/>
              </w:rPr>
              <w:t>Agente Fiduciário</w:t>
            </w:r>
            <w:r w:rsidR="001674CF">
              <w:rPr>
                <w:rFonts w:cs="Arial"/>
                <w:kern w:val="20"/>
                <w:lang w:val="pt-BR"/>
              </w:rPr>
              <w:t xml:space="preserve"> e</w:t>
            </w:r>
            <w:r w:rsidRPr="00F95FB3">
              <w:rPr>
                <w:rFonts w:cs="Arial"/>
                <w:kern w:val="20"/>
                <w:lang w:val="pt-BR"/>
              </w:rPr>
              <w:t xml:space="preserve"> os Fiduciantes; (iii) o contrato de alienação fiduciária de </w:t>
            </w:r>
            <w:r w:rsidR="001674CF">
              <w:rPr>
                <w:rFonts w:cs="Arial"/>
                <w:kern w:val="20"/>
                <w:lang w:val="pt-BR"/>
              </w:rPr>
              <w:t>ações</w:t>
            </w:r>
            <w:r w:rsidR="001674CF" w:rsidRPr="00F95FB3">
              <w:rPr>
                <w:rFonts w:cs="Arial"/>
                <w:kern w:val="20"/>
                <w:lang w:val="pt-BR"/>
              </w:rPr>
              <w:t xml:space="preserve"> </w:t>
            </w:r>
            <w:r w:rsidRPr="00F95FB3">
              <w:rPr>
                <w:rFonts w:cs="Arial"/>
                <w:kern w:val="20"/>
                <w:lang w:val="pt-BR"/>
              </w:rPr>
              <w:t>em garantia e outras avenças da AES Holdings, celebrado entre a AES Holdings, CEMIG II CV, AES Cayman Guaíba, Ltda</w:t>
            </w:r>
            <w:r w:rsidR="00FE3CB9">
              <w:rPr>
                <w:rFonts w:cs="Arial"/>
                <w:kern w:val="20"/>
                <w:lang w:val="pt-BR"/>
              </w:rPr>
              <w:t>.</w:t>
            </w:r>
            <w:r w:rsidR="001674CF">
              <w:rPr>
                <w:rFonts w:cs="Arial"/>
                <w:kern w:val="20"/>
                <w:lang w:val="pt-BR"/>
              </w:rPr>
              <w:t>,</w:t>
            </w:r>
            <w:r w:rsidRPr="00F95FB3">
              <w:rPr>
                <w:rFonts w:cs="Arial"/>
                <w:kern w:val="20"/>
                <w:lang w:val="pt-BR"/>
              </w:rPr>
              <w:t xml:space="preserve"> </w:t>
            </w:r>
            <w:r w:rsidR="00FE3CB9">
              <w:rPr>
                <w:rFonts w:cs="Arial"/>
                <w:kern w:val="20"/>
                <w:lang w:val="pt-BR"/>
              </w:rPr>
              <w:t>e o Agente Fiduciário</w:t>
            </w:r>
            <w:r w:rsidRPr="00F95FB3">
              <w:rPr>
                <w:rFonts w:cs="Arial"/>
                <w:kern w:val="20"/>
                <w:lang w:val="pt-BR"/>
              </w:rPr>
              <w:t>; (iv) o contrato de cessão de conta vinculada, celebrado entre os Fiduciantes</w:t>
            </w:r>
            <w:r w:rsidR="00FE3CB9">
              <w:rPr>
                <w:rFonts w:cs="Arial"/>
                <w:kern w:val="20"/>
                <w:lang w:val="pt-BR"/>
              </w:rPr>
              <w:t xml:space="preserve"> e o Agente Fiduciário</w:t>
            </w:r>
            <w:r w:rsidRPr="00F95FB3">
              <w:rPr>
                <w:rFonts w:cs="Arial"/>
                <w:kern w:val="20"/>
                <w:lang w:val="pt-BR"/>
              </w:rPr>
              <w:t xml:space="preserve">; (v) standby letters of credit </w:t>
            </w:r>
            <w:r w:rsidR="009D6375">
              <w:rPr>
                <w:rFonts w:cs="Arial"/>
                <w:kern w:val="20"/>
                <w:lang w:val="pt-BR"/>
              </w:rPr>
              <w:t xml:space="preserve">a serem </w:t>
            </w:r>
            <w:r w:rsidRPr="00F95FB3">
              <w:rPr>
                <w:rFonts w:cs="Arial"/>
                <w:kern w:val="20"/>
                <w:lang w:val="pt-BR"/>
              </w:rPr>
              <w:t>emitidas nos termos do “Agreement to Post Letter of Credit”</w:t>
            </w:r>
            <w:r w:rsidR="009D6375">
              <w:rPr>
                <w:rFonts w:cs="Arial"/>
                <w:kern w:val="20"/>
                <w:lang w:val="pt-BR"/>
              </w:rPr>
              <w:t xml:space="preserve"> a ser</w:t>
            </w:r>
            <w:r w:rsidRPr="00F95FB3">
              <w:rPr>
                <w:rFonts w:cs="Arial"/>
                <w:kern w:val="20"/>
                <w:lang w:val="pt-BR"/>
              </w:rPr>
              <w:t xml:space="preserve"> celebrado pela AES </w:t>
            </w:r>
            <w:r w:rsidR="009D6375">
              <w:rPr>
                <w:rFonts w:cs="Arial"/>
                <w:kern w:val="20"/>
                <w:lang w:val="pt-BR"/>
              </w:rPr>
              <w:t>Corporation</w:t>
            </w:r>
            <w:r w:rsidRPr="00F95FB3">
              <w:rPr>
                <w:rFonts w:cs="Arial"/>
                <w:kern w:val="20"/>
                <w:lang w:val="pt-BR"/>
              </w:rPr>
              <w:t>; (vi) fiança corporativa</w:t>
            </w:r>
            <w:r w:rsidR="009D6375">
              <w:rPr>
                <w:rFonts w:cs="Arial"/>
                <w:kern w:val="20"/>
                <w:lang w:val="pt-BR"/>
              </w:rPr>
              <w:t xml:space="preserve"> (</w:t>
            </w:r>
            <w:r w:rsidR="009D6375" w:rsidRPr="009D6375">
              <w:rPr>
                <w:rFonts w:cs="Arial"/>
                <w:i/>
                <w:kern w:val="20"/>
                <w:lang w:val="pt-BR"/>
              </w:rPr>
              <w:t>corporate guarantee</w:t>
            </w:r>
            <w:r w:rsidR="009D6375">
              <w:rPr>
                <w:rFonts w:cs="Arial"/>
                <w:kern w:val="20"/>
                <w:lang w:val="pt-BR"/>
              </w:rPr>
              <w:t>)</w:t>
            </w:r>
            <w:r w:rsidRPr="00F95FB3">
              <w:rPr>
                <w:rFonts w:cs="Arial"/>
                <w:kern w:val="20"/>
                <w:lang w:val="pt-BR"/>
              </w:rPr>
              <w:t>, a ser emitida pela AES Corporation.</w:t>
            </w:r>
          </w:p>
        </w:tc>
      </w:tr>
      <w:tr w:rsidR="00F95FB3" w:rsidRPr="00D517D9" w14:paraId="4596009C" w14:textId="77777777" w:rsidTr="00871E7D">
        <w:tc>
          <w:tcPr>
            <w:tcW w:w="2418" w:type="dxa"/>
            <w:shd w:val="clear" w:color="auto" w:fill="auto"/>
          </w:tcPr>
          <w:p w14:paraId="458E2B92" w14:textId="77777777" w:rsidR="00F95FB3" w:rsidRPr="00F95FB3" w:rsidRDefault="00F95FB3" w:rsidP="00F95FB3">
            <w:pPr>
              <w:pStyle w:val="Body"/>
              <w:rPr>
                <w:rFonts w:cs="Arial"/>
                <w:b/>
                <w:kern w:val="20"/>
                <w:lang w:val="pt-BR"/>
              </w:rPr>
            </w:pPr>
            <w:r w:rsidRPr="00F95FB3">
              <w:rPr>
                <w:rFonts w:cs="Arial"/>
                <w:b/>
                <w:kern w:val="20"/>
                <w:lang w:val="pt-BR"/>
              </w:rPr>
              <w:t>“Dia Útil”</w:t>
            </w:r>
          </w:p>
        </w:tc>
        <w:tc>
          <w:tcPr>
            <w:tcW w:w="5690" w:type="dxa"/>
            <w:shd w:val="clear" w:color="auto" w:fill="auto"/>
          </w:tcPr>
          <w:p w14:paraId="7A2A589A" w14:textId="77777777" w:rsidR="00F95FB3" w:rsidRPr="00F95FB3" w:rsidRDefault="00F95FB3" w:rsidP="00F95FB3">
            <w:pPr>
              <w:pStyle w:val="Body"/>
              <w:rPr>
                <w:rFonts w:cs="Arial"/>
                <w:kern w:val="20"/>
                <w:lang w:val="pt-BR"/>
              </w:rPr>
            </w:pPr>
            <w:r w:rsidRPr="00F95FB3">
              <w:rPr>
                <w:rFonts w:cs="Arial"/>
                <w:kern w:val="20"/>
                <w:lang w:val="pt-BR"/>
              </w:rPr>
              <w:t>significa qualquer dia no qual haja expediente nos bancos comerciais na Cidade de São Paulo, Estado de São Paulo.</w:t>
            </w:r>
          </w:p>
        </w:tc>
      </w:tr>
      <w:tr w:rsidR="00F95FB3" w:rsidRPr="00D517D9" w14:paraId="29495302" w14:textId="77777777" w:rsidTr="00871E7D">
        <w:tc>
          <w:tcPr>
            <w:tcW w:w="2418" w:type="dxa"/>
            <w:shd w:val="clear" w:color="auto" w:fill="auto"/>
          </w:tcPr>
          <w:p w14:paraId="26A23378" w14:textId="77777777" w:rsidR="00F95FB3" w:rsidRPr="00F95FB3" w:rsidRDefault="00F95FB3" w:rsidP="00F95FB3">
            <w:pPr>
              <w:pStyle w:val="Body"/>
              <w:rPr>
                <w:rFonts w:cs="Arial"/>
                <w:b/>
                <w:kern w:val="20"/>
                <w:lang w:val="pt-BR"/>
              </w:rPr>
            </w:pPr>
            <w:r w:rsidRPr="00F95FB3">
              <w:rPr>
                <w:rFonts w:cs="Arial"/>
                <w:b/>
                <w:kern w:val="20"/>
                <w:lang w:val="pt-BR"/>
              </w:rPr>
              <w:t>“Documentos das Obrigações Garantidas”</w:t>
            </w:r>
          </w:p>
        </w:tc>
        <w:tc>
          <w:tcPr>
            <w:tcW w:w="5690" w:type="dxa"/>
            <w:shd w:val="clear" w:color="auto" w:fill="auto"/>
          </w:tcPr>
          <w:p w14:paraId="379D516B" w14:textId="77777777" w:rsidR="00F95FB3" w:rsidRPr="00F95FB3" w:rsidRDefault="001674CF" w:rsidP="00F95FB3">
            <w:pPr>
              <w:pStyle w:val="Body"/>
              <w:rPr>
                <w:rFonts w:cs="Arial"/>
                <w:kern w:val="20"/>
                <w:lang w:val="pt-BR"/>
              </w:rPr>
            </w:pPr>
            <w:r>
              <w:rPr>
                <w:lang w:val="pt-BR"/>
              </w:rPr>
              <w:t>s</w:t>
            </w:r>
            <w:r w:rsidRPr="003A564C">
              <w:rPr>
                <w:lang w:val="pt-BR"/>
              </w:rPr>
              <w:t>ignifica</w:t>
            </w:r>
            <w:r>
              <w:rPr>
                <w:lang w:val="pt-BR"/>
              </w:rPr>
              <w:t xml:space="preserve"> a Escritura de Emissão, o Contrato de Distribuição </w:t>
            </w:r>
            <w:r w:rsidRPr="003A564C">
              <w:rPr>
                <w:lang w:val="pt-BR"/>
              </w:rPr>
              <w:t>e seus respectivos eventuais aditamentos, os Contratos de Garantia e seus respectivos eventuais aditamentos</w:t>
            </w:r>
            <w:r>
              <w:rPr>
                <w:lang w:val="pt-BR"/>
              </w:rPr>
              <w:t>, bem como todos os documentos inerentes à Oferta e Emissão</w:t>
            </w:r>
            <w:r w:rsidRPr="003A564C">
              <w:rPr>
                <w:lang w:val="pt-BR"/>
              </w:rPr>
              <w:t>.</w:t>
            </w:r>
          </w:p>
        </w:tc>
      </w:tr>
      <w:tr w:rsidR="00F95FB3" w:rsidRPr="00D517D9" w14:paraId="3701C327" w14:textId="77777777" w:rsidTr="00871E7D">
        <w:tc>
          <w:tcPr>
            <w:tcW w:w="2418" w:type="dxa"/>
            <w:shd w:val="clear" w:color="auto" w:fill="auto"/>
          </w:tcPr>
          <w:p w14:paraId="7D024518" w14:textId="77777777" w:rsidR="00F95FB3" w:rsidRPr="00F95FB3" w:rsidRDefault="00F95FB3" w:rsidP="00F95FB3">
            <w:pPr>
              <w:pStyle w:val="Body"/>
              <w:rPr>
                <w:rFonts w:cs="Arial"/>
                <w:b/>
                <w:kern w:val="20"/>
                <w:lang w:val="pt-BR"/>
              </w:rPr>
            </w:pPr>
            <w:r w:rsidRPr="00F95FB3">
              <w:rPr>
                <w:rFonts w:cs="Arial"/>
                <w:b/>
                <w:kern w:val="20"/>
                <w:lang w:val="pt-BR"/>
              </w:rPr>
              <w:t>“Obrigações Garantidas”</w:t>
            </w:r>
          </w:p>
        </w:tc>
        <w:tc>
          <w:tcPr>
            <w:tcW w:w="5690" w:type="dxa"/>
            <w:shd w:val="clear" w:color="auto" w:fill="auto"/>
          </w:tcPr>
          <w:p w14:paraId="5B21B3F6" w14:textId="77777777" w:rsidR="00F95FB3" w:rsidRPr="00F95FB3" w:rsidRDefault="001674CF" w:rsidP="00F95FB3">
            <w:pPr>
              <w:pStyle w:val="Body"/>
              <w:rPr>
                <w:rFonts w:cs="Arial"/>
                <w:kern w:val="20"/>
                <w:lang w:val="pt-BR"/>
              </w:rPr>
            </w:pPr>
            <w:r w:rsidRPr="003A564C">
              <w:rPr>
                <w:lang w:val="pt-BR"/>
              </w:rPr>
              <w:t xml:space="preserve">significa </w:t>
            </w:r>
            <w:r w:rsidR="00871E7D" w:rsidRPr="00472A59">
              <w:rPr>
                <w:lang w:val="pt-BR"/>
              </w:rPr>
              <w:t>o</w:t>
            </w:r>
            <w:r w:rsidR="00871E7D" w:rsidRPr="00FB1556">
              <w:rPr>
                <w:szCs w:val="24"/>
                <w:lang w:val="pt-BR"/>
              </w:rPr>
              <w:t xml:space="preserve"> pagamento do Valor Total da Emissão na Data de Emissão</w:t>
            </w:r>
            <w:r w:rsidR="00871E7D">
              <w:rPr>
                <w:lang w:val="pt-BR"/>
              </w:rPr>
              <w:t xml:space="preserve"> ou na data de pagamento prevista na Escritura de Emissão, em caso </w:t>
            </w:r>
            <w:r w:rsidR="00871E7D" w:rsidRPr="00E52219">
              <w:rPr>
                <w:rFonts w:cs="Arial"/>
                <w:lang w:val="pt-BR"/>
              </w:rPr>
              <w:t>vencimento antecipado das Debêntures</w:t>
            </w:r>
            <w:r w:rsidR="00871E7D" w:rsidRPr="00FB1556">
              <w:rPr>
                <w:szCs w:val="24"/>
                <w:lang w:val="pt-BR"/>
              </w:rPr>
              <w:t xml:space="preserve">, acrescido dos Juros Remuneratórios das Debêntures e dos Encargos Moratórios aplicáveis, bem como das demais obrigações pecuniárias, principais ou acessórias, presentes e/ou futuras, previstas na Escritura de Emissão, nos Contratos </w:t>
            </w:r>
            <w:r w:rsidR="00871E7D" w:rsidRPr="00FB1556">
              <w:rPr>
                <w:szCs w:val="24"/>
                <w:lang w:val="pt-BR"/>
              </w:rPr>
              <w:lastRenderedPageBreak/>
              <w:t>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Pr>
                <w:rFonts w:cs="Arial"/>
                <w:kern w:val="20"/>
                <w:lang w:val="pt-BR"/>
              </w:rPr>
              <w:t>’</w:t>
            </w:r>
          </w:p>
        </w:tc>
      </w:tr>
      <w:tr w:rsidR="00F95FB3" w:rsidRPr="00D517D9" w14:paraId="612B0804" w14:textId="77777777" w:rsidTr="00871E7D">
        <w:tc>
          <w:tcPr>
            <w:tcW w:w="2418" w:type="dxa"/>
            <w:shd w:val="clear" w:color="auto" w:fill="auto"/>
          </w:tcPr>
          <w:p w14:paraId="59A88064" w14:textId="77777777" w:rsidR="00F95FB3" w:rsidRPr="00F95FB3" w:rsidRDefault="00F95FB3" w:rsidP="00F95FB3">
            <w:pPr>
              <w:pStyle w:val="Body"/>
              <w:rPr>
                <w:rFonts w:cs="Arial"/>
                <w:b/>
                <w:kern w:val="20"/>
                <w:lang w:val="pt-BR"/>
              </w:rPr>
            </w:pPr>
            <w:r w:rsidRPr="00F95FB3">
              <w:rPr>
                <w:rFonts w:cs="Arial"/>
                <w:b/>
                <w:kern w:val="20"/>
                <w:lang w:val="pt-BR"/>
              </w:rPr>
              <w:lastRenderedPageBreak/>
              <w:t>“Ônus”</w:t>
            </w:r>
          </w:p>
        </w:tc>
        <w:tc>
          <w:tcPr>
            <w:tcW w:w="5690" w:type="dxa"/>
            <w:shd w:val="clear" w:color="auto" w:fill="auto"/>
          </w:tcPr>
          <w:p w14:paraId="30525246" w14:textId="77777777" w:rsidR="00F95FB3" w:rsidRPr="00F95FB3" w:rsidRDefault="00F95FB3" w:rsidP="00871E7D">
            <w:pPr>
              <w:pStyle w:val="Body"/>
              <w:rPr>
                <w:rFonts w:cs="Arial"/>
                <w:kern w:val="20"/>
                <w:lang w:val="pt-BR"/>
              </w:rPr>
            </w:pPr>
            <w:r w:rsidRPr="00F95FB3">
              <w:rPr>
                <w:rFonts w:cs="Arial"/>
                <w:kern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1674CF">
              <w:rPr>
                <w:rFonts w:cs="Arial"/>
                <w:kern w:val="20"/>
                <w:lang w:val="pt-BR"/>
              </w:rPr>
              <w:t>,</w:t>
            </w:r>
            <w:r w:rsidR="001674CF">
              <w:rPr>
                <w:lang w:val="pt-BR"/>
              </w:rPr>
              <w:t xml:space="preserve"> exceto </w:t>
            </w:r>
            <w:r w:rsidR="004236EF">
              <w:rPr>
                <w:lang w:val="pt-BR"/>
              </w:rPr>
              <w:t xml:space="preserve">pela </w:t>
            </w:r>
            <w:r w:rsidR="00871E7D">
              <w:rPr>
                <w:lang w:val="pt-BR"/>
              </w:rPr>
              <w:t>alienação fiduciária de ações objeto da Garantia Existente CCB</w:t>
            </w:r>
            <w:r w:rsidR="007151D9">
              <w:rPr>
                <w:rFonts w:cs="Arial"/>
                <w:kern w:val="20"/>
                <w:lang w:val="pt-BR"/>
              </w:rPr>
              <w:t>.</w:t>
            </w:r>
          </w:p>
        </w:tc>
      </w:tr>
      <w:tr w:rsidR="007151D9" w:rsidRPr="00D517D9" w14:paraId="3E6C359E" w14:textId="77777777" w:rsidTr="00871E7D">
        <w:tc>
          <w:tcPr>
            <w:tcW w:w="2418" w:type="dxa"/>
            <w:shd w:val="clear" w:color="auto" w:fill="auto"/>
          </w:tcPr>
          <w:p w14:paraId="4ADF7152" w14:textId="77777777" w:rsidR="007151D9" w:rsidRPr="00F95FB3" w:rsidRDefault="007151D9" w:rsidP="00F95FB3">
            <w:pPr>
              <w:pStyle w:val="Body"/>
              <w:rPr>
                <w:rFonts w:cs="Arial"/>
                <w:b/>
                <w:kern w:val="20"/>
                <w:lang w:val="pt-BR"/>
              </w:rPr>
            </w:pPr>
            <w:r>
              <w:rPr>
                <w:rFonts w:cs="Arial"/>
                <w:b/>
                <w:kern w:val="20"/>
                <w:lang w:val="pt-BR"/>
              </w:rPr>
              <w:t>“Unit”</w:t>
            </w:r>
          </w:p>
        </w:tc>
        <w:tc>
          <w:tcPr>
            <w:tcW w:w="5690" w:type="dxa"/>
            <w:shd w:val="clear" w:color="auto" w:fill="auto"/>
          </w:tcPr>
          <w:p w14:paraId="790B37E5" w14:textId="77777777" w:rsidR="007151D9" w:rsidRPr="00F95FB3" w:rsidRDefault="007151D9" w:rsidP="00F95FB3">
            <w:pPr>
              <w:pStyle w:val="Body"/>
              <w:rPr>
                <w:rFonts w:cs="Arial"/>
                <w:kern w:val="20"/>
                <w:lang w:val="pt-BR"/>
              </w:rPr>
            </w:pPr>
            <w:r>
              <w:rPr>
                <w:rFonts w:cs="Arial"/>
                <w:kern w:val="20"/>
                <w:lang w:val="pt-BR"/>
              </w:rPr>
              <w:t xml:space="preserve">significa </w:t>
            </w:r>
            <w:r w:rsidR="00DD4F06">
              <w:rPr>
                <w:rFonts w:cs="Arial"/>
                <w:kern w:val="20"/>
                <w:lang w:val="pt-BR"/>
              </w:rPr>
              <w:t xml:space="preserve">unidade que </w:t>
            </w:r>
            <w:r w:rsidR="00CB08BE">
              <w:rPr>
                <w:lang w:val="pt-BR"/>
              </w:rPr>
              <w:t xml:space="preserve">corresponde a, em conjunto, </w:t>
            </w:r>
            <w:r w:rsidR="00590F01">
              <w:rPr>
                <w:lang w:val="pt-BR"/>
              </w:rPr>
              <w:t>1</w:t>
            </w:r>
            <w:r w:rsidR="009D6375">
              <w:rPr>
                <w:lang w:val="pt-BR"/>
              </w:rPr>
              <w:t xml:space="preserve"> (uma)</w:t>
            </w:r>
            <w:r w:rsidR="00590F01">
              <w:rPr>
                <w:lang w:val="pt-BR"/>
              </w:rPr>
              <w:t xml:space="preserve"> ação ordinária e 4 </w:t>
            </w:r>
            <w:r w:rsidR="009D6375">
              <w:rPr>
                <w:lang w:val="pt-BR"/>
              </w:rPr>
              <w:t xml:space="preserve">(quatro) </w:t>
            </w:r>
            <w:r w:rsidR="00590F01">
              <w:rPr>
                <w:lang w:val="pt-BR"/>
              </w:rPr>
              <w:t xml:space="preserve">ações preferenciais de emissão da </w:t>
            </w:r>
            <w:r w:rsidR="00CB08BE">
              <w:rPr>
                <w:lang w:val="pt-BR"/>
              </w:rPr>
              <w:t>Sociedade</w:t>
            </w:r>
            <w:r>
              <w:rPr>
                <w:rFonts w:cs="Arial"/>
                <w:kern w:val="20"/>
                <w:lang w:val="pt-BR"/>
              </w:rPr>
              <w:t>.</w:t>
            </w:r>
          </w:p>
        </w:tc>
      </w:tr>
    </w:tbl>
    <w:p w14:paraId="5851B7C1" w14:textId="77777777" w:rsidR="00F95FB3" w:rsidRPr="00F95FB3" w:rsidRDefault="00F95FB3" w:rsidP="00F95FB3">
      <w:pPr>
        <w:pStyle w:val="Body"/>
        <w:rPr>
          <w:lang w:val="pt-BR"/>
        </w:rPr>
      </w:pPr>
    </w:p>
    <w:p w14:paraId="52033A48" w14:textId="77777777" w:rsidR="002934A6" w:rsidRPr="002934A6" w:rsidRDefault="002934A6" w:rsidP="002934A6">
      <w:pPr>
        <w:pStyle w:val="Exhibit1"/>
        <w:rPr>
          <w:b/>
        </w:rPr>
      </w:pPr>
      <w:bookmarkStart w:id="8" w:name="_Ref46169024"/>
      <w:r w:rsidRPr="002934A6">
        <w:rPr>
          <w:b/>
        </w:rPr>
        <w:t>CONDIÇÃO SUSPENSIVA</w:t>
      </w:r>
    </w:p>
    <w:p w14:paraId="60DFCDD2" w14:textId="77777777" w:rsidR="002934A6" w:rsidRPr="002934A6" w:rsidRDefault="002934A6" w:rsidP="002934A6">
      <w:pPr>
        <w:pStyle w:val="Exhibit2"/>
      </w:pPr>
      <w:r w:rsidRPr="002934A6">
        <w:t xml:space="preserve">A eficácia da Alienação Fiduciária  fica condicionada, nos termos do artigo 125 do Código Civil, de forma cumulativa, ao (i) integral pagamento da </w:t>
      </w:r>
      <w:r w:rsidR="00871E7D">
        <w:t xml:space="preserve">CCB </w:t>
      </w:r>
      <w:r w:rsidRPr="002934A6">
        <w:t xml:space="preserve">Bradesco, (ii) integral pagamento da </w:t>
      </w:r>
      <w:r w:rsidR="00871E7D">
        <w:t xml:space="preserve">CCB </w:t>
      </w:r>
      <w:r w:rsidRPr="002934A6">
        <w:t>Santander</w:t>
      </w:r>
      <w:r w:rsidR="00871E7D">
        <w:t>;</w:t>
      </w:r>
      <w:r w:rsidRPr="002934A6">
        <w:t xml:space="preserve"> e (iii) liberação </w:t>
      </w:r>
      <w:r w:rsidR="00871E7D">
        <w:t xml:space="preserve">pelo Bradesco e pelo Santander </w:t>
      </w:r>
      <w:r w:rsidRPr="002934A6">
        <w:t>da Garantia Existente CCBs (“</w:t>
      </w:r>
      <w:r w:rsidRPr="002934A6">
        <w:rPr>
          <w:b/>
        </w:rPr>
        <w:t>Condição Suspensiva</w:t>
      </w:r>
      <w:r w:rsidRPr="002934A6">
        <w:t>”). A Condição Suspensiva será considerada superada na data em que ocorrer o último dos eventos previstos nos itens (i) a (iii) desta cláusula.</w:t>
      </w:r>
    </w:p>
    <w:p w14:paraId="04E7E030" w14:textId="77777777" w:rsidR="002934A6" w:rsidRPr="002934A6" w:rsidRDefault="002934A6" w:rsidP="002934A6">
      <w:pPr>
        <w:pStyle w:val="Exhibit2"/>
      </w:pPr>
      <w:r w:rsidRPr="002934A6">
        <w:t xml:space="preserve">Mediante a </w:t>
      </w:r>
      <w:r w:rsidR="00871E7D">
        <w:t>ocorrência</w:t>
      </w:r>
      <w:r w:rsidRPr="002934A6">
        <w:t xml:space="preserve"> 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4E903E52" w14:textId="77777777" w:rsidR="002934A6" w:rsidRPr="002934A6" w:rsidRDefault="002934A6" w:rsidP="002934A6">
      <w:pPr>
        <w:pStyle w:val="Exhibit2"/>
      </w:pPr>
      <w:r w:rsidRPr="002934A6">
        <w:t>O Fiduciante desde já concorda, em celebrar quaisquer documentos e realizar quaisquer atos que venham a ser solicitados pelo Agente Fiduciário</w:t>
      </w:r>
      <w:r w:rsidR="00871E7D">
        <w:t xml:space="preserve"> necessários</w:t>
      </w:r>
      <w:r w:rsidRPr="002934A6">
        <w:t xml:space="preserve"> para o levantamento da Condição Suspensiva</w:t>
      </w:r>
      <w:r w:rsidR="009D6375">
        <w:t>.</w:t>
      </w:r>
    </w:p>
    <w:p w14:paraId="0EB3A210" w14:textId="77777777" w:rsidR="00F95FB3" w:rsidRPr="006F5F9E" w:rsidRDefault="00D76F9A" w:rsidP="006F5F9E">
      <w:pPr>
        <w:pStyle w:val="Exhibit1"/>
        <w:rPr>
          <w:b/>
        </w:rPr>
      </w:pPr>
      <w:r w:rsidRPr="006F5F9E">
        <w:rPr>
          <w:b/>
        </w:rPr>
        <w:t>CONSTITUIÇÃO DA ALIENAÇÃO FIDUCIÁRIA</w:t>
      </w:r>
      <w:bookmarkEnd w:id="8"/>
    </w:p>
    <w:p w14:paraId="1C5D0439" w14:textId="77777777" w:rsidR="00F95FB3" w:rsidRPr="003A564C" w:rsidRDefault="00F95FB3" w:rsidP="006F5F9E">
      <w:pPr>
        <w:pStyle w:val="Exhibit2"/>
      </w:pPr>
      <w:bookmarkStart w:id="9" w:name="_DV_M14"/>
      <w:bookmarkStart w:id="10" w:name="_Ref515378440"/>
      <w:bookmarkStart w:id="11" w:name="_Hlk46413855"/>
      <w:bookmarkEnd w:id="9"/>
      <w:r w:rsidRPr="003A564C">
        <w:t>Pelo presente Contrato e em garantia do fiel, integral e pontual cumprimento das Obrigações Garantidas, o</w:t>
      </w:r>
      <w:r>
        <w:t>s</w:t>
      </w:r>
      <w:r w:rsidRPr="003A564C">
        <w:t xml:space="preserve"> Fiduciante</w:t>
      </w:r>
      <w:r>
        <w:t>s</w:t>
      </w:r>
      <w:r w:rsidRPr="003A564C">
        <w:t xml:space="preserve">, na regular forma de direito, em caráter irrevogável e irretratável, nos termos dos artigos 1.361 e seguintes do Código Civil, do artigo 40 da </w:t>
      </w:r>
      <w:r w:rsidRPr="00871E7D">
        <w:t xml:space="preserve">Lei das Sociedades </w:t>
      </w:r>
      <w:r w:rsidRPr="00871E7D">
        <w:lastRenderedPageBreak/>
        <w:t>por Ações</w:t>
      </w:r>
      <w:r w:rsidRPr="003A564C">
        <w:t>, e do parágrafo 3º do artigo 66-B da Lei nº 4.728/65,</w:t>
      </w:r>
      <w:r w:rsidR="002934A6">
        <w:t xml:space="preserve"> sujeito </w:t>
      </w:r>
      <w:r w:rsidR="009D6375">
        <w:t>à</w:t>
      </w:r>
      <w:r w:rsidR="002934A6">
        <w:t xml:space="preserve"> </w:t>
      </w:r>
      <w:r w:rsidR="009D6375">
        <w:t>C</w:t>
      </w:r>
      <w:r w:rsidR="002934A6">
        <w:t xml:space="preserve">ondição </w:t>
      </w:r>
      <w:r w:rsidR="009D6375">
        <w:t>S</w:t>
      </w:r>
      <w:r w:rsidR="002934A6">
        <w:t>uspensiva,</w:t>
      </w:r>
      <w:r w:rsidRPr="003A564C">
        <w:t xml:space="preserve"> alienam fiduciariamente e transferem fiduciariamente em favor dos </w:t>
      </w:r>
      <w:r w:rsidR="002934A6">
        <w:t>Debenturistas, representados pelo Agente Fiduciário</w:t>
      </w:r>
      <w:r w:rsidRPr="003A564C">
        <w:t>, a propriedade fiduciária, a posse indireta e o domínio resolúvel dos seguintes bens e direitos (“</w:t>
      </w:r>
      <w:r w:rsidRPr="003A564C">
        <w:rPr>
          <w:b/>
        </w:rPr>
        <w:t>Alienação Fiduciária</w:t>
      </w:r>
      <w:r w:rsidRPr="003A564C">
        <w:t>”):</w:t>
      </w:r>
      <w:bookmarkEnd w:id="10"/>
    </w:p>
    <w:p w14:paraId="3777D254" w14:textId="77777777" w:rsidR="00F95FB3" w:rsidRPr="00856D53" w:rsidRDefault="009D6375" w:rsidP="006F5F9E">
      <w:pPr>
        <w:pStyle w:val="Exhibit4"/>
        <w:tabs>
          <w:tab w:val="clear" w:pos="2041"/>
          <w:tab w:val="num" w:pos="1361"/>
        </w:tabs>
        <w:ind w:left="1360"/>
      </w:pPr>
      <w:r>
        <w:t>[</w:t>
      </w:r>
      <w:r w:rsidR="00F95FB3" w:rsidRPr="009D6375">
        <w:rPr>
          <w:highlight w:val="yellow"/>
        </w:rPr>
        <w:t>485.954.088 ações de propriedade da AES Holdings, sendo 484.391.716 ações ordinárias e 1.562.372 ações preferenciais, todas nominativas escriturais e sem valor nominal, representativas de 24,</w:t>
      </w:r>
      <w:r w:rsidR="002A4985" w:rsidRPr="009D6375">
        <w:rPr>
          <w:highlight w:val="yellow"/>
        </w:rPr>
        <w:t>352</w:t>
      </w:r>
      <w:r w:rsidR="00F95FB3" w:rsidRPr="009D6375">
        <w:rPr>
          <w:highlight w:val="yellow"/>
        </w:rPr>
        <w:t xml:space="preserve">% do capital social total da Sociedade, e </w:t>
      </w:r>
      <w:r w:rsidR="00590F01" w:rsidRPr="009D6375">
        <w:rPr>
          <w:highlight w:val="yellow"/>
        </w:rPr>
        <w:t xml:space="preserve">73.834.706 </w:t>
      </w:r>
      <w:r w:rsidR="00E66354" w:rsidRPr="009D6375">
        <w:rPr>
          <w:highlight w:val="yellow"/>
        </w:rPr>
        <w:t>Units</w:t>
      </w:r>
      <w:r w:rsidR="00F95FB3" w:rsidRPr="009D6375">
        <w:rPr>
          <w:highlight w:val="yellow"/>
        </w:rPr>
        <w:t xml:space="preserve"> de propriedade da AES Holdings II,</w:t>
      </w:r>
      <w:r w:rsidR="00590F01" w:rsidRPr="009D6375">
        <w:rPr>
          <w:highlight w:val="yellow"/>
        </w:rPr>
        <w:t xml:space="preserve"> correspondendo cada Unit a 1 ação ordinária e 4 ações preferenciais de emissão da </w:t>
      </w:r>
      <w:r w:rsidR="00CB08BE" w:rsidRPr="009D6375">
        <w:rPr>
          <w:highlight w:val="yellow"/>
        </w:rPr>
        <w:t>Sociedade</w:t>
      </w:r>
      <w:r w:rsidR="00F95FB3" w:rsidRPr="009D6375">
        <w:rPr>
          <w:highlight w:val="yellow"/>
        </w:rPr>
        <w:t>, representativas de 18,5</w:t>
      </w:r>
      <w:r w:rsidR="002A4985" w:rsidRPr="009D6375">
        <w:rPr>
          <w:highlight w:val="yellow"/>
        </w:rPr>
        <w:t>0</w:t>
      </w:r>
      <w:r w:rsidR="00F95FB3" w:rsidRPr="009D6375">
        <w:rPr>
          <w:highlight w:val="yellow"/>
        </w:rPr>
        <w:t>% do capital social total da Sociedade</w:t>
      </w:r>
      <w:r w:rsidRPr="009D6375">
        <w:rPr>
          <w:highlight w:val="yellow"/>
        </w:rPr>
        <w:t>]</w:t>
      </w:r>
      <w:r w:rsidR="00F95FB3" w:rsidRPr="003A564C">
        <w:t xml:space="preserve"> (“</w:t>
      </w:r>
      <w:r w:rsidR="00F95FB3" w:rsidRPr="003A564C">
        <w:rPr>
          <w:b/>
        </w:rPr>
        <w:t>Ações</w:t>
      </w:r>
      <w:r w:rsidR="00E66354">
        <w:rPr>
          <w:b/>
        </w:rPr>
        <w:t>/Units</w:t>
      </w:r>
      <w:r w:rsidR="00F95FB3" w:rsidRPr="003A564C">
        <w:rPr>
          <w:b/>
        </w:rPr>
        <w:t xml:space="preserve"> Alienadas</w:t>
      </w:r>
      <w:r w:rsidR="00F95FB3" w:rsidRPr="003A564C">
        <w:t xml:space="preserve">”), bem como todos os frutos, rendimentos, preferências e vantagens que forem a elas atribuídos, a qualquer título, inclusive lucros, dividendos, juros sobre o capital próprio e todos os demais valores </w:t>
      </w:r>
      <w:bookmarkStart w:id="12" w:name="_DV_C123"/>
      <w:bookmarkEnd w:id="12"/>
      <w:r w:rsidR="00F95FB3" w:rsidRPr="002827CD">
        <w:t xml:space="preserve">declarados e ainda não pagos ou a serem declarados, recebidos ou a serem recebidos ou </w:t>
      </w:r>
      <w:r w:rsidR="00F95FB3" w:rsidRPr="003A564C">
        <w:t xml:space="preserve">que de qualquer outra forma vierem a ser distribuídos pela </w:t>
      </w:r>
      <w:r w:rsidR="00F95FB3">
        <w:t>Sociedade</w:t>
      </w:r>
      <w:r w:rsidR="00F95FB3" w:rsidRPr="003A564C">
        <w:t>, bem como quaisquer bens em que as Ações</w:t>
      </w:r>
      <w:r w:rsidR="00E66354">
        <w:t>/Units</w:t>
      </w:r>
      <w:r w:rsidR="00F95FB3" w:rsidRPr="003A564C">
        <w:t xml:space="preserve"> Alienadas sejam convertidas</w:t>
      </w:r>
      <w:r w:rsidR="002A4985" w:rsidRPr="004744FD">
        <w:t xml:space="preserve">; </w:t>
      </w:r>
    </w:p>
    <w:p w14:paraId="0ACCAF45" w14:textId="77777777" w:rsidR="00F95FB3" w:rsidRPr="003A564C" w:rsidRDefault="00F95FB3" w:rsidP="006F5F9E">
      <w:pPr>
        <w:pStyle w:val="Exhibit4"/>
        <w:tabs>
          <w:tab w:val="clear" w:pos="2041"/>
          <w:tab w:val="num" w:pos="1361"/>
        </w:tabs>
        <w:ind w:left="1360"/>
      </w:pPr>
      <w:bookmarkStart w:id="13" w:name="_Ref7282184"/>
      <w:bookmarkStart w:id="14" w:name="_Ref515378291"/>
      <w:r w:rsidRPr="00856D53">
        <w:rPr>
          <w:rFonts w:eastAsia="Arial Unicode MS"/>
        </w:rPr>
        <w:t>quaisquer novas ações subscritas pel</w:t>
      </w:r>
      <w:r>
        <w:rPr>
          <w:rFonts w:eastAsia="Arial Unicode MS"/>
        </w:rPr>
        <w:t>os</w:t>
      </w:r>
      <w:r w:rsidRPr="00856D53">
        <w:rPr>
          <w:rFonts w:eastAsia="Arial Unicode MS"/>
        </w:rPr>
        <w:t xml:space="preserve"> Fiduciante</w:t>
      </w:r>
      <w:r>
        <w:rPr>
          <w:rFonts w:eastAsia="Arial Unicode MS"/>
        </w:rPr>
        <w:t>s</w:t>
      </w:r>
      <w:r w:rsidRPr="00856D53">
        <w:rPr>
          <w:rFonts w:eastAsia="Arial Unicode MS"/>
        </w:rPr>
        <w:t xml:space="preserve"> </w:t>
      </w:r>
      <w:r>
        <w:rPr>
          <w:rFonts w:eastAsia="Arial Unicode MS"/>
        </w:rPr>
        <w:t xml:space="preserve">ou por subsidiária dos Fiduciantes </w:t>
      </w:r>
      <w:r w:rsidRPr="00856D53">
        <w:rPr>
          <w:rFonts w:eastAsia="Arial Unicode MS"/>
        </w:rPr>
        <w:t xml:space="preserve">no capital social da </w:t>
      </w:r>
      <w:r>
        <w:rPr>
          <w:rFonts w:eastAsia="Arial Unicode MS"/>
        </w:rPr>
        <w:t>Sociedade</w:t>
      </w:r>
      <w:r w:rsidRPr="00856D53">
        <w:rPr>
          <w:rFonts w:eastAsia="Arial Unicode MS"/>
        </w:rPr>
        <w:t xml:space="preserve"> e/ou quaisquer desdobramentos, ações resultantes de grupamentos</w:t>
      </w:r>
      <w:r w:rsidR="00697C07">
        <w:rPr>
          <w:rFonts w:eastAsia="Arial Unicode MS"/>
        </w:rPr>
        <w:t xml:space="preserve"> (inclusive </w:t>
      </w:r>
      <w:r w:rsidR="00580E9F">
        <w:rPr>
          <w:rFonts w:eastAsia="Arial Unicode MS"/>
        </w:rPr>
        <w:t>U</w:t>
      </w:r>
      <w:r w:rsidR="00697C07">
        <w:rPr>
          <w:rFonts w:eastAsia="Arial Unicode MS"/>
        </w:rPr>
        <w:t>nits)</w:t>
      </w:r>
      <w:r w:rsidRPr="00856D53">
        <w:rPr>
          <w:rFonts w:eastAsia="Arial Unicode MS"/>
        </w:rPr>
        <w:t>, ou de qualquer reestruturação societária (inclusive incorporação de ações), dividendos, bonificações, ou frutos deles decorrentes</w:t>
      </w:r>
      <w:r>
        <w:rPr>
          <w:rFonts w:eastAsia="Arial Unicode MS"/>
        </w:rPr>
        <w:t xml:space="preserve">, com exceção </w:t>
      </w:r>
      <w:r w:rsidRPr="00B139B8">
        <w:rPr>
          <w:rFonts w:eastAsia="Arial Unicode MS"/>
        </w:rPr>
        <w:t>das novas ações subscritas pelo</w:t>
      </w:r>
      <w:r>
        <w:rPr>
          <w:rFonts w:eastAsia="Arial Unicode MS"/>
        </w:rPr>
        <w:t>s</w:t>
      </w:r>
      <w:r w:rsidRPr="00B139B8">
        <w:rPr>
          <w:rFonts w:eastAsia="Arial Unicode MS"/>
        </w:rPr>
        <w:t xml:space="preserve"> Fiduciante</w:t>
      </w:r>
      <w:r>
        <w:rPr>
          <w:rFonts w:eastAsia="Arial Unicode MS"/>
        </w:rPr>
        <w:t>s</w:t>
      </w:r>
      <w:r w:rsidRPr="00B139B8">
        <w:rPr>
          <w:rFonts w:eastAsia="Arial Unicode MS"/>
        </w:rPr>
        <w:t xml:space="preserve"> e/ou por subsidiária do</w:t>
      </w:r>
      <w:r>
        <w:rPr>
          <w:rFonts w:eastAsia="Arial Unicode MS"/>
        </w:rPr>
        <w:t>s</w:t>
      </w:r>
      <w:r w:rsidRPr="00B139B8">
        <w:rPr>
          <w:rFonts w:eastAsia="Arial Unicode MS"/>
        </w:rPr>
        <w:t xml:space="preserve"> Fiduciante</w:t>
      </w:r>
      <w:r>
        <w:rPr>
          <w:rFonts w:eastAsia="Arial Unicode MS"/>
        </w:rPr>
        <w:t>s</w:t>
      </w:r>
      <w:r w:rsidRPr="00B139B8">
        <w:rPr>
          <w:rFonts w:eastAsia="Arial Unicode MS"/>
        </w:rPr>
        <w:t xml:space="preserve"> </w:t>
      </w:r>
      <w:r w:rsidR="00E66354">
        <w:rPr>
          <w:rFonts w:eastAsia="Arial Unicode MS"/>
        </w:rPr>
        <w:t xml:space="preserve">(inclusive quando consolidadas em </w:t>
      </w:r>
      <w:r w:rsidR="00580E9F">
        <w:rPr>
          <w:rFonts w:eastAsia="Arial Unicode MS"/>
        </w:rPr>
        <w:t>U</w:t>
      </w:r>
      <w:r w:rsidR="00E66354">
        <w:rPr>
          <w:rFonts w:eastAsia="Arial Unicode MS"/>
        </w:rPr>
        <w:t xml:space="preserve">nits) </w:t>
      </w:r>
      <w:r w:rsidRPr="00B139B8">
        <w:rPr>
          <w:rFonts w:eastAsia="Arial Unicode MS"/>
        </w:rPr>
        <w:t>que devam ser transferidas à BNDESPar Participações S.A. (“</w:t>
      </w:r>
      <w:r w:rsidRPr="00242E87">
        <w:rPr>
          <w:rFonts w:eastAsia="Arial Unicode MS"/>
          <w:b/>
          <w:bCs/>
        </w:rPr>
        <w:t>BNDESPar</w:t>
      </w:r>
      <w:r w:rsidRPr="00B139B8">
        <w:rPr>
          <w:rFonts w:eastAsia="Arial Unicode MS"/>
        </w:rPr>
        <w:t xml:space="preserve">”) de acordo com os termos e condições previstos no Contrato de Cessão de Direitos, celebrado em 26 de outubro de 2015, entre a </w:t>
      </w:r>
      <w:r>
        <w:rPr>
          <w:rFonts w:eastAsia="Arial Unicode MS"/>
        </w:rPr>
        <w:t xml:space="preserve">AES Holdings </w:t>
      </w:r>
      <w:r w:rsidRPr="00B139B8">
        <w:rPr>
          <w:rFonts w:eastAsia="Arial Unicode MS"/>
        </w:rPr>
        <w:t>e a BNDESPa</w:t>
      </w:r>
      <w:r>
        <w:rPr>
          <w:rFonts w:eastAsia="Arial Unicode MS"/>
        </w:rPr>
        <w:t xml:space="preserve">r </w:t>
      </w:r>
      <w:r w:rsidRPr="00856D53">
        <w:t>(sendo todos os bens e direitos aqui referidos em conjunto denominados “</w:t>
      </w:r>
      <w:r w:rsidRPr="00856D53">
        <w:rPr>
          <w:b/>
        </w:rPr>
        <w:t>Ativos Adicionais</w:t>
      </w:r>
      <w:r w:rsidRPr="00856D53">
        <w:t>”); e</w:t>
      </w:r>
      <w:bookmarkEnd w:id="13"/>
    </w:p>
    <w:p w14:paraId="696C99DE" w14:textId="77777777" w:rsidR="00F95FB3" w:rsidRPr="00856D53" w:rsidRDefault="00F95FB3" w:rsidP="006F5F9E">
      <w:pPr>
        <w:pStyle w:val="Exhibit4"/>
        <w:tabs>
          <w:tab w:val="clear" w:pos="2041"/>
          <w:tab w:val="num" w:pos="1361"/>
        </w:tabs>
        <w:ind w:left="1360"/>
      </w:pPr>
      <w:bookmarkStart w:id="15" w:name="_Ref535169466"/>
      <w:bookmarkEnd w:id="11"/>
      <w:r w:rsidRPr="00856D53">
        <w:t>todos e quaisquer</w:t>
      </w:r>
      <w:r>
        <w:t xml:space="preserve"> direitos e vantagens decorrentes das ações de emissão da Sociedade ou dos bens conversíveis em tais ações</w:t>
      </w:r>
      <w:r w:rsidR="00E66354">
        <w:t xml:space="preserve">, inclusive </w:t>
      </w:r>
      <w:r w:rsidR="006C7D1B">
        <w:t>U</w:t>
      </w:r>
      <w:r w:rsidR="00E66354">
        <w:t>nits</w:t>
      </w:r>
      <w:r>
        <w:t xml:space="preserve">, incluindo redução de capital, direito de preferência, direito de subscrição, </w:t>
      </w:r>
      <w:r w:rsidRPr="00856D53">
        <w:t>dividendos, juros sobre o capital próprio e demais valores</w:t>
      </w:r>
      <w:r>
        <w:t xml:space="preserve"> declarados e ainda não pagos ou a serem declarados, recebidos ou a serem recebidos ou</w:t>
      </w:r>
      <w:r w:rsidRPr="00856D53">
        <w:t xml:space="preserve"> que venham a ser eventualmente distribuídos pela </w:t>
      </w:r>
      <w:r>
        <w:t>Sociedade</w:t>
      </w:r>
      <w:r w:rsidRPr="00856D53">
        <w:t xml:space="preserve"> ao</w:t>
      </w:r>
      <w:r>
        <w:t>s</w:t>
      </w:r>
      <w:r w:rsidRPr="00856D53">
        <w:t xml:space="preserve"> Fiduciante</w:t>
      </w:r>
      <w:r>
        <w:t xml:space="preserve">s </w:t>
      </w:r>
      <w:r w:rsidRPr="00856D53">
        <w:t>(“</w:t>
      </w:r>
      <w:r w:rsidRPr="00856D53">
        <w:rPr>
          <w:b/>
        </w:rPr>
        <w:t>Dividendos Distribuídos</w:t>
      </w:r>
      <w:r w:rsidRPr="00856D53">
        <w:t>” e, em conjunto com as Ações</w:t>
      </w:r>
      <w:r w:rsidR="00E66354">
        <w:t>/Units</w:t>
      </w:r>
      <w:r w:rsidRPr="00856D53">
        <w:t xml:space="preserve"> Alienadas, os Ativos Adicionais, “</w:t>
      </w:r>
      <w:r w:rsidRPr="00856D53">
        <w:rPr>
          <w:b/>
        </w:rPr>
        <w:t>Ativos Alienados</w:t>
      </w:r>
      <w:r w:rsidRPr="00856D53">
        <w:t>”).</w:t>
      </w:r>
      <w:bookmarkEnd w:id="14"/>
      <w:bookmarkEnd w:id="15"/>
    </w:p>
    <w:p w14:paraId="0657D582" w14:textId="77777777" w:rsidR="00F95FB3" w:rsidRPr="00247629" w:rsidRDefault="00F95FB3" w:rsidP="006F5F9E">
      <w:pPr>
        <w:pStyle w:val="Exhibit2"/>
      </w:pPr>
      <w:bookmarkStart w:id="16" w:name="_Ref211057042"/>
      <w:bookmarkStart w:id="17" w:name="_Ref320955833"/>
      <w:bookmarkStart w:id="18" w:name="_Ref296526881"/>
      <w:r w:rsidRPr="003A564C">
        <w:t xml:space="preserve">As </w:t>
      </w:r>
      <w:r w:rsidRPr="00247629">
        <w:t>Partes estabelecem, ainda, de comum acordo, que</w:t>
      </w:r>
      <w:r w:rsidR="004C25E3">
        <w:t xml:space="preserve"> sujeito à Condição Suspensiva</w:t>
      </w:r>
      <w:r w:rsidRPr="00247629">
        <w:t>:</w:t>
      </w:r>
      <w:bookmarkEnd w:id="16"/>
      <w:bookmarkEnd w:id="17"/>
      <w:bookmarkEnd w:id="18"/>
    </w:p>
    <w:p w14:paraId="72A6995E" w14:textId="31FDBA08" w:rsidR="00F95FB3" w:rsidRPr="00247629" w:rsidRDefault="00F95FB3" w:rsidP="006F5F9E">
      <w:pPr>
        <w:pStyle w:val="Exhibit4"/>
        <w:tabs>
          <w:tab w:val="clear" w:pos="2041"/>
          <w:tab w:val="num" w:pos="1361"/>
        </w:tabs>
        <w:ind w:left="1360"/>
      </w:pPr>
      <w:r w:rsidRPr="00247629">
        <w:t>os Fiduciantes permanecerão com a posse direta dos Ativos Alienados (exceto pelos Dividendos Distribuídos), dessa forma, enquanto não houver inadimplemento das Obrigações Garantidas, os Fiduciantes terão a livre utilização, por sua conta e risco, dos Ativos Alienados, observadas as regras sobre restrições de voto</w:t>
      </w:r>
      <w:r w:rsidR="00556C29" w:rsidRPr="00247629">
        <w:t xml:space="preserve"> conforme previst</w:t>
      </w:r>
      <w:r w:rsidR="002A4985" w:rsidRPr="00247629">
        <w:t>o n</w:t>
      </w:r>
      <w:r w:rsidR="00556C29" w:rsidRPr="00247629">
        <w:t xml:space="preserve">a </w:t>
      </w:r>
      <w:r w:rsidR="001D74B6" w:rsidRPr="00247629">
        <w:t>C</w:t>
      </w:r>
      <w:r w:rsidR="00556C29" w:rsidRPr="00247629">
        <w:t>láusula</w:t>
      </w:r>
      <w:r w:rsidR="001D74B6" w:rsidRPr="00247629">
        <w:t xml:space="preserve"> </w:t>
      </w:r>
      <w:r w:rsidR="00247629">
        <w:fldChar w:fldCharType="begin"/>
      </w:r>
      <w:r w:rsidR="00247629">
        <w:instrText xml:space="preserve"> REF _Ref7281944 \r \h </w:instrText>
      </w:r>
      <w:r w:rsidR="00247629">
        <w:fldChar w:fldCharType="separate"/>
      </w:r>
      <w:r w:rsidR="00D517D9">
        <w:t>6</w:t>
      </w:r>
      <w:r w:rsidR="00247629">
        <w:fldChar w:fldCharType="end"/>
      </w:r>
      <w:r w:rsidRPr="00247629">
        <w:t xml:space="preserve">, cessão, transferência, oneração e distribuição de dividendos (ou </w:t>
      </w:r>
      <w:r w:rsidRPr="00247629">
        <w:rPr>
          <w:color w:val="000000"/>
        </w:rPr>
        <w:t>lucros, juros sobre o capital próprio e todos os demais valores que de qualquer outra forma vierem a ser distribuídos pela Sociedade</w:t>
      </w:r>
      <w:r w:rsidRPr="00247629">
        <w:t xml:space="preserve">) previstas neste Contrato e nos </w:t>
      </w:r>
      <w:r w:rsidR="00516D4D">
        <w:t>Documentos das Obrigações Garantidas</w:t>
      </w:r>
      <w:r w:rsidRPr="00247629">
        <w:t>;</w:t>
      </w:r>
    </w:p>
    <w:p w14:paraId="7C568D60" w14:textId="77777777" w:rsidR="00F95FB3" w:rsidRPr="003A564C" w:rsidRDefault="00F95FB3" w:rsidP="006F5F9E">
      <w:pPr>
        <w:pStyle w:val="Exhibit4"/>
        <w:tabs>
          <w:tab w:val="clear" w:pos="2041"/>
          <w:tab w:val="num" w:pos="1361"/>
        </w:tabs>
        <w:ind w:left="1360"/>
      </w:pPr>
      <w:r w:rsidRPr="003A564C">
        <w:t xml:space="preserve">a Alienação Fiduciária não implicará a transferência, para </w:t>
      </w:r>
      <w:r w:rsidR="00516D4D">
        <w:t>o Agente Fiduciário</w:t>
      </w:r>
      <w:r w:rsidRPr="003A564C">
        <w:t>,</w:t>
      </w:r>
      <w:r w:rsidR="00516D4D">
        <w:t xml:space="preserve"> na qualidade de representante dos </w:t>
      </w:r>
      <w:r w:rsidR="009D6375">
        <w:t>D</w:t>
      </w:r>
      <w:r w:rsidR="00516D4D">
        <w:t>ebenturistas,</w:t>
      </w:r>
      <w:r w:rsidRPr="003A564C">
        <w:t xml:space="preserve"> de qualquer das obrigações ou responsabilidades relacionadas aos Ativos Alienados, que são e permanecerão do</w:t>
      </w:r>
      <w:r>
        <w:t>s</w:t>
      </w:r>
      <w:r w:rsidRPr="003A564C">
        <w:t xml:space="preserve"> Fiduciante</w:t>
      </w:r>
      <w:r>
        <w:t>s</w:t>
      </w:r>
      <w:r w:rsidRPr="003A564C">
        <w:t>, até a data em que os Ativos Alienados continuarem de sua posse direta;</w:t>
      </w:r>
    </w:p>
    <w:p w14:paraId="1F7AA12D" w14:textId="77777777" w:rsidR="00F95FB3" w:rsidRPr="003A564C" w:rsidRDefault="00F95FB3" w:rsidP="006F5F9E">
      <w:pPr>
        <w:pStyle w:val="Exhibit4"/>
        <w:tabs>
          <w:tab w:val="clear" w:pos="2041"/>
          <w:tab w:val="num" w:pos="1361"/>
        </w:tabs>
        <w:ind w:left="1360"/>
      </w:pPr>
      <w:r w:rsidRPr="003A564C">
        <w:lastRenderedPageBreak/>
        <w:t>quaisquer tributos, taxas, contribuições, encargos, multas e despesas, de qualquer natureza, ordinários ou extraordinários, presentes e futuros, se houver, com relação aos Ativos Alienados serão suportados exclusivamente pelo</w:t>
      </w:r>
      <w:r>
        <w:t>s</w:t>
      </w:r>
      <w:r w:rsidRPr="003A564C">
        <w:t xml:space="preserve"> Fiduciante</w:t>
      </w:r>
      <w:r>
        <w:t>s</w:t>
      </w:r>
      <w:r w:rsidRPr="003A564C">
        <w:t>, que dever</w:t>
      </w:r>
      <w:r>
        <w:t>ão</w:t>
      </w:r>
      <w:r w:rsidRPr="003A564C">
        <w:t xml:space="preserve"> apresentar os comprovantes de quitação sempre que solicitad</w:t>
      </w:r>
      <w:r>
        <w:t>o</w:t>
      </w:r>
      <w:r w:rsidRPr="003A564C">
        <w:t xml:space="preserve"> </w:t>
      </w:r>
      <w:r w:rsidR="00516D4D">
        <w:t>pelo Agente Fiduciário</w:t>
      </w:r>
      <w:r w:rsidRPr="003A564C">
        <w:t xml:space="preserve"> de maneira que este fica, desde já, desobrigado de efetuar qualquer tipo de pagamento ou realizar qualquer ação de ajuste/correção referente aos Ativos Alienados durante a vigência deste Contrato, não recaindo sobre </w:t>
      </w:r>
      <w:r w:rsidR="00516D4D">
        <w:t>o Agente Fiduciário, na qualidade de representante dos Debenturistas,</w:t>
      </w:r>
      <w:r w:rsidRPr="003A564C">
        <w:t xml:space="preserve"> qualquer responsabilidade nesse sentido, até a data em que os Ativos Alienados continuarem </w:t>
      </w:r>
      <w:r>
        <w:t>sob a</w:t>
      </w:r>
      <w:r w:rsidRPr="003A564C">
        <w:t xml:space="preserve"> posse direta</w:t>
      </w:r>
      <w:r>
        <w:t xml:space="preserve"> dos Fiduciantes; e</w:t>
      </w:r>
    </w:p>
    <w:p w14:paraId="3E85F438" w14:textId="77777777" w:rsidR="00F95FB3" w:rsidRPr="003A564C" w:rsidRDefault="00F95FB3" w:rsidP="006F5F9E">
      <w:pPr>
        <w:pStyle w:val="Exhibit4"/>
        <w:tabs>
          <w:tab w:val="clear" w:pos="2041"/>
          <w:tab w:val="num" w:pos="1361"/>
        </w:tabs>
        <w:ind w:left="1360"/>
      </w:pPr>
      <w:bookmarkStart w:id="19" w:name="_Ref293400022"/>
      <w:r w:rsidRPr="003A564C">
        <w:t xml:space="preserve">a Alienação Fiduciária </w:t>
      </w:r>
      <w:r>
        <w:t>será outorgada</w:t>
      </w:r>
      <w:r w:rsidRPr="003A564C">
        <w:t xml:space="preserve"> sem prejuízo de outras garantias constituídas ou a serem constituídas para assegurar o cumprimento das Obrigações Garantidas</w:t>
      </w:r>
      <w:bookmarkEnd w:id="19"/>
      <w:r>
        <w:t>.</w:t>
      </w:r>
    </w:p>
    <w:p w14:paraId="33F6DD04" w14:textId="5BB4CCA8" w:rsidR="00F95FB3" w:rsidRPr="003A564C" w:rsidRDefault="00516D4D" w:rsidP="006F5F9E">
      <w:pPr>
        <w:pStyle w:val="Exhibit2"/>
      </w:pPr>
      <w:bookmarkStart w:id="20" w:name="_Ref515379193"/>
      <w:r>
        <w:rPr>
          <w:szCs w:val="20"/>
        </w:rPr>
        <w:t>Sujeito à Condição Suspensiva, o</w:t>
      </w:r>
      <w:r w:rsidR="00F95FB3">
        <w:rPr>
          <w:szCs w:val="20"/>
        </w:rPr>
        <w:t xml:space="preserve">s </w:t>
      </w:r>
      <w:r w:rsidR="00F95FB3" w:rsidRPr="003A564C">
        <w:rPr>
          <w:szCs w:val="20"/>
        </w:rPr>
        <w:t>Fiduciante</w:t>
      </w:r>
      <w:r w:rsidR="00F95FB3">
        <w:rPr>
          <w:szCs w:val="20"/>
        </w:rPr>
        <w:t>s</w:t>
      </w:r>
      <w:r w:rsidR="00F95FB3" w:rsidRPr="003A564C">
        <w:rPr>
          <w:szCs w:val="20"/>
        </w:rPr>
        <w:t xml:space="preserve"> obriga</w:t>
      </w:r>
      <w:r w:rsidR="00F95FB3">
        <w:rPr>
          <w:szCs w:val="20"/>
        </w:rPr>
        <w:t>m</w:t>
      </w:r>
      <w:r w:rsidR="00F95FB3" w:rsidRPr="003A564C">
        <w:rPr>
          <w:szCs w:val="20"/>
        </w:rPr>
        <w:t>-se a informar o</w:t>
      </w:r>
      <w:r>
        <w:rPr>
          <w:szCs w:val="20"/>
        </w:rPr>
        <w:t xml:space="preserve"> Agente Fiduciário </w:t>
      </w:r>
      <w:r w:rsidR="00F95FB3" w:rsidRPr="003A564C">
        <w:t xml:space="preserve">sobre a ocorrência de qualquer dos eventos previstos </w:t>
      </w:r>
      <w:r w:rsidR="00F95FB3" w:rsidRPr="003A564C">
        <w:rPr>
          <w:szCs w:val="20"/>
        </w:rPr>
        <w:t xml:space="preserve">na Cláusula </w:t>
      </w:r>
      <w:r w:rsidR="00F95FB3" w:rsidRPr="003A564C">
        <w:rPr>
          <w:szCs w:val="20"/>
        </w:rPr>
        <w:fldChar w:fldCharType="begin"/>
      </w:r>
      <w:r w:rsidR="00F95FB3" w:rsidRPr="003A564C">
        <w:rPr>
          <w:szCs w:val="20"/>
        </w:rPr>
        <w:instrText xml:space="preserve"> REF _Ref515378440 \r \h </w:instrText>
      </w:r>
      <w:r w:rsidR="00F95FB3" w:rsidRPr="003A564C">
        <w:rPr>
          <w:szCs w:val="20"/>
        </w:rPr>
      </w:r>
      <w:r w:rsidR="00F95FB3" w:rsidRPr="003A564C">
        <w:rPr>
          <w:szCs w:val="20"/>
        </w:rPr>
        <w:fldChar w:fldCharType="separate"/>
      </w:r>
      <w:r w:rsidR="00D517D9">
        <w:rPr>
          <w:szCs w:val="20"/>
        </w:rPr>
        <w:t>3.1</w:t>
      </w:r>
      <w:r w:rsidR="00F95FB3" w:rsidRPr="003A564C">
        <w:rPr>
          <w:szCs w:val="20"/>
        </w:rPr>
        <w:fldChar w:fldCharType="end"/>
      </w:r>
      <w:r w:rsidR="00F95FB3">
        <w:rPr>
          <w:szCs w:val="20"/>
        </w:rPr>
        <w:t xml:space="preserve"> (ii) e (iii)</w:t>
      </w:r>
      <w:r w:rsidR="00F95FB3" w:rsidRPr="003A564C">
        <w:rPr>
          <w:szCs w:val="20"/>
        </w:rPr>
        <w:t xml:space="preserve"> acima</w:t>
      </w:r>
      <w:r w:rsidR="00F95FB3" w:rsidRPr="003A564C">
        <w:t xml:space="preserve">, enviando-lhe cópia de todos os documentos relativos ao referido evento, no prazo de até 5 (cinco) Dias Úteis contados da sua ocorrência. As Partes obrigam-se, ainda, a aditar o presente Contrato, no prazo de até </w:t>
      </w:r>
      <w:r w:rsidR="00F95FB3">
        <w:t>10 (dez) dias</w:t>
      </w:r>
      <w:r w:rsidR="00F95FB3" w:rsidRPr="003A564C">
        <w:t xml:space="preserve"> após a ocorrência de qualquer dos eventos aqui mencionados, de forma a incluir referidos Ativos Adicionais.</w:t>
      </w:r>
    </w:p>
    <w:p w14:paraId="20899FAC" w14:textId="77777777" w:rsidR="00F95FB3" w:rsidRPr="003A564C" w:rsidRDefault="00F95FB3" w:rsidP="006F5F9E">
      <w:pPr>
        <w:pStyle w:val="Exhibit2"/>
      </w:pPr>
      <w:bookmarkStart w:id="21" w:name="_Ref469488998"/>
      <w:bookmarkEnd w:id="20"/>
      <w:r>
        <w:t>Este Contrato entra em vigor na presente data,</w:t>
      </w:r>
      <w:r w:rsidR="00516D4D">
        <w:t xml:space="preserve"> ficando a</w:t>
      </w:r>
      <w:r w:rsidR="00871E7D">
        <w:t>penas a</w:t>
      </w:r>
      <w:r w:rsidR="00516D4D">
        <w:t xml:space="preserve"> eficácia da Alienação Fiduciária condicionada à Condição Suspensiva,</w:t>
      </w:r>
      <w:r>
        <w:t xml:space="preserve"> </w:t>
      </w:r>
      <w:r w:rsidRPr="003A564C">
        <w:t>permanece</w:t>
      </w:r>
      <w:r>
        <w:t>ndo</w:t>
      </w:r>
      <w:r w:rsidRPr="003A564C">
        <w:t xml:space="preserve"> íntegr</w:t>
      </w:r>
      <w:r>
        <w:t>o</w:t>
      </w:r>
      <w:r w:rsidRPr="003A564C">
        <w:t>, válid</w:t>
      </w:r>
      <w:r>
        <w:t>o</w:t>
      </w:r>
      <w:r w:rsidRPr="003A564C">
        <w:t xml:space="preserve">, eficaz e em pleno vigor até o </w:t>
      </w:r>
      <w:bookmarkStart w:id="22" w:name="_Ref280718418"/>
      <w:r w:rsidRPr="003A564C">
        <w:t>que ocorrer primeiro entre (“</w:t>
      </w:r>
      <w:r w:rsidRPr="003A564C">
        <w:rPr>
          <w:b/>
        </w:rPr>
        <w:t>Prazo de Vigência</w:t>
      </w:r>
      <w:r w:rsidRPr="003A564C">
        <w:t>”):</w:t>
      </w:r>
      <w:bookmarkEnd w:id="21"/>
    </w:p>
    <w:p w14:paraId="5ABF4C52" w14:textId="77777777" w:rsidR="00F95FB3" w:rsidRPr="003A564C" w:rsidRDefault="00F95FB3" w:rsidP="006F5F9E">
      <w:pPr>
        <w:pStyle w:val="Exhibit4"/>
        <w:tabs>
          <w:tab w:val="clear" w:pos="2041"/>
          <w:tab w:val="num" w:pos="1361"/>
        </w:tabs>
        <w:ind w:left="1360"/>
      </w:pPr>
      <w:bookmarkStart w:id="23" w:name="_Ref469489004"/>
      <w:bookmarkStart w:id="24" w:name="_Ref490240298"/>
      <w:r w:rsidRPr="003A564C">
        <w:t xml:space="preserve">o integral </w:t>
      </w:r>
      <w:bookmarkEnd w:id="22"/>
      <w:r w:rsidRPr="003A564C">
        <w:t>cumprimento das Obrigações Garantidas;</w:t>
      </w:r>
      <w:bookmarkEnd w:id="23"/>
      <w:r w:rsidRPr="003A564C">
        <w:t xml:space="preserve"> e</w:t>
      </w:r>
      <w:bookmarkEnd w:id="24"/>
    </w:p>
    <w:p w14:paraId="77DFC086" w14:textId="77777777" w:rsidR="00F95FB3" w:rsidRDefault="00F95FB3" w:rsidP="006F5F9E">
      <w:pPr>
        <w:pStyle w:val="Exhibit4"/>
        <w:tabs>
          <w:tab w:val="clear" w:pos="2041"/>
          <w:tab w:val="num" w:pos="1361"/>
        </w:tabs>
        <w:ind w:left="1360"/>
      </w:pPr>
      <w:bookmarkStart w:id="25" w:name="_Ref474940209"/>
      <w:bookmarkStart w:id="26" w:name="_Ref474940388"/>
      <w:r w:rsidRPr="003A564C">
        <w:t>a integral excussão da Alienação Fiduciária</w:t>
      </w:r>
      <w:bookmarkStart w:id="27" w:name="_Ref419921702"/>
      <w:bookmarkEnd w:id="25"/>
      <w:r w:rsidRPr="003A564C">
        <w:t>.</w:t>
      </w:r>
      <w:bookmarkEnd w:id="26"/>
      <w:bookmarkEnd w:id="27"/>
    </w:p>
    <w:p w14:paraId="5DE9D39B" w14:textId="77777777" w:rsidR="00F95FB3" w:rsidRPr="006F5F9E" w:rsidRDefault="00F95FB3" w:rsidP="006F5F9E">
      <w:pPr>
        <w:pStyle w:val="Exhibit3"/>
        <w:numPr>
          <w:ilvl w:val="2"/>
          <w:numId w:val="56"/>
        </w:numPr>
        <w:rPr>
          <w:b/>
          <w:bCs/>
        </w:rPr>
      </w:pPr>
      <w:r>
        <w:t xml:space="preserve">As Partes estabelecem, em comum acordo, que mediante </w:t>
      </w:r>
      <w:r w:rsidRPr="00657E65">
        <w:t>o</w:t>
      </w:r>
      <w:r>
        <w:t xml:space="preserve"> envio de termo de quitação, confirmando o</w:t>
      </w:r>
      <w:r w:rsidRPr="00657E65">
        <w:t xml:space="preserve"> integral cumprimento das Obrigações Garantidas</w:t>
      </w:r>
      <w:r>
        <w:t xml:space="preserve">, nos termos previstos nos </w:t>
      </w:r>
      <w:r w:rsidR="00516D4D">
        <w:t>Documentos das Obrigações Garantidas</w:t>
      </w:r>
      <w:r>
        <w:t xml:space="preserve"> ou conforme acordado entre as Partes, a Alienação Fiduciária estará automaticamente liberada e os Ativos Alienados desvinculados do presente Contrato, sendo dispensada, nos termos da legislação aplicável, qualquer outra formalidade ou registro, sendo que quaisquer atos subsequentes, relacionados à liberação da Alienação Fiduciária, serão meras formalidades. </w:t>
      </w:r>
    </w:p>
    <w:p w14:paraId="6E67D61F" w14:textId="77777777" w:rsidR="00F95FB3" w:rsidRPr="003A564C" w:rsidRDefault="00F95FB3" w:rsidP="006F5F9E">
      <w:pPr>
        <w:pStyle w:val="Exhibit2"/>
      </w:pPr>
      <w:bookmarkStart w:id="28" w:name="_Ref515808256"/>
      <w:r w:rsidRPr="003A564C">
        <w:rPr>
          <w:rFonts w:eastAsia="MS Mincho"/>
        </w:rPr>
        <w:t>Na hipótese da garantia prestada pelo</w:t>
      </w:r>
      <w:r>
        <w:rPr>
          <w:rFonts w:eastAsia="MS Mincho"/>
        </w:rPr>
        <w:t>s</w:t>
      </w:r>
      <w:r w:rsidRPr="003A564C">
        <w:rPr>
          <w:rFonts w:eastAsia="MS Mincho"/>
        </w:rPr>
        <w:t xml:space="preserve"> Fiduciante</w:t>
      </w:r>
      <w:r>
        <w:rPr>
          <w:rFonts w:eastAsia="MS Mincho"/>
        </w:rPr>
        <w:t>s</w:t>
      </w:r>
      <w:r w:rsidRPr="003A564C">
        <w:rPr>
          <w:rFonts w:eastAsia="MS Mincho"/>
        </w:rPr>
        <w:t xml:space="preserve"> por força deste Contrato</w:t>
      </w:r>
      <w:r w:rsidRPr="003A564C">
        <w:t xml:space="preserve">: (i) </w:t>
      </w:r>
      <w:r w:rsidRPr="003A564C">
        <w:rPr>
          <w:rFonts w:eastAsia="MS Mincho"/>
        </w:rPr>
        <w:t xml:space="preserve">vir a ser objeto de penhora, sequestro, arresto ou qualquer medida judicial, arbitral ou administrativa de efeito similar; ou (ii) ser cancelada, invalidada ou contestada, </w:t>
      </w:r>
      <w:r>
        <w:rPr>
          <w:rFonts w:eastAsia="MS Mincho"/>
        </w:rPr>
        <w:t>os</w:t>
      </w:r>
      <w:r w:rsidRPr="003A564C">
        <w:rPr>
          <w:rFonts w:eastAsia="MS Mincho"/>
        </w:rPr>
        <w:t xml:space="preserve"> Fiduciante</w:t>
      </w:r>
      <w:r>
        <w:rPr>
          <w:rFonts w:eastAsia="MS Mincho"/>
        </w:rPr>
        <w:t>s</w:t>
      </w:r>
      <w:r w:rsidRPr="003A564C">
        <w:rPr>
          <w:rFonts w:eastAsia="MS Mincho"/>
        </w:rPr>
        <w:t xml:space="preserve"> ficar</w:t>
      </w:r>
      <w:r>
        <w:rPr>
          <w:rFonts w:eastAsia="MS Mincho"/>
        </w:rPr>
        <w:t>ão</w:t>
      </w:r>
      <w:r w:rsidRPr="003A564C">
        <w:rPr>
          <w:rFonts w:eastAsia="MS Mincho"/>
        </w:rPr>
        <w:t xml:space="preserve"> obrigado</w:t>
      </w:r>
      <w:r>
        <w:rPr>
          <w:rFonts w:eastAsia="MS Mincho"/>
        </w:rPr>
        <w:t>s</w:t>
      </w:r>
      <w:r w:rsidRPr="003A564C">
        <w:rPr>
          <w:rFonts w:eastAsia="MS Mincho"/>
        </w:rPr>
        <w:t>, a defende-la de forma tempestiva e eficaz, às suas custas e expensas, sendo certo que o</w:t>
      </w:r>
      <w:r>
        <w:rPr>
          <w:rFonts w:eastAsia="MS Mincho"/>
        </w:rPr>
        <w:t>s</w:t>
      </w:r>
      <w:r w:rsidRPr="003A564C">
        <w:rPr>
          <w:rFonts w:eastAsia="MS Mincho"/>
        </w:rPr>
        <w:t xml:space="preserve"> Fiduciante</w:t>
      </w:r>
      <w:r>
        <w:rPr>
          <w:rFonts w:eastAsia="MS Mincho"/>
        </w:rPr>
        <w:t>s</w:t>
      </w:r>
      <w:r w:rsidRPr="003A564C">
        <w:rPr>
          <w:rFonts w:eastAsia="MS Mincho"/>
        </w:rPr>
        <w:t xml:space="preserve"> utilizar</w:t>
      </w:r>
      <w:r>
        <w:rPr>
          <w:rFonts w:eastAsia="MS Mincho"/>
        </w:rPr>
        <w:t>ão</w:t>
      </w:r>
      <w:r w:rsidRPr="003A564C">
        <w:rPr>
          <w:rFonts w:eastAsia="MS Mincho"/>
        </w:rPr>
        <w:t xml:space="preserve"> de todas as formas lícitas e possíveis para a manutenção da sua eficácia e validade, ficando, </w:t>
      </w:r>
      <w:r w:rsidRPr="00376E4B">
        <w:rPr>
          <w:rFonts w:eastAsia="MS Mincho"/>
        </w:rPr>
        <w:t>ainda</w:t>
      </w:r>
      <w:r w:rsidRPr="00E73AE4">
        <w:rPr>
          <w:rFonts w:eastAsia="MS Mincho"/>
        </w:rPr>
        <w:t>, obrigado</w:t>
      </w:r>
      <w:r w:rsidR="00580E9F">
        <w:rPr>
          <w:rFonts w:eastAsia="MS Mincho"/>
        </w:rPr>
        <w:t>s</w:t>
      </w:r>
      <w:r w:rsidRPr="00E73AE4">
        <w:rPr>
          <w:rFonts w:eastAsia="MS Mincho"/>
        </w:rPr>
        <w:t xml:space="preserve"> a celebrar os documentos necessá</w:t>
      </w:r>
      <w:r w:rsidRPr="008627E2">
        <w:rPr>
          <w:rFonts w:eastAsia="MS Mincho"/>
        </w:rPr>
        <w:t>rios para tanto, inclusive aditamentos e/ou novo contrato para a alienação fiduciária dos Ativos Alienados</w:t>
      </w:r>
      <w:r w:rsidRPr="00376E4B">
        <w:rPr>
          <w:rFonts w:eastAsia="MS Mincho"/>
        </w:rPr>
        <w:t>, conforme necessário, de forma</w:t>
      </w:r>
      <w:r w:rsidRPr="003A564C">
        <w:rPr>
          <w:rFonts w:eastAsia="MS Mincho"/>
        </w:rPr>
        <w:t xml:space="preserve"> a preservar a Alienação Fiduciária e/ou manter seus efeitos. </w:t>
      </w:r>
      <w:bookmarkEnd w:id="28"/>
    </w:p>
    <w:p w14:paraId="208E43EC" w14:textId="77777777" w:rsidR="00F95FB3" w:rsidRPr="003A564C" w:rsidRDefault="00F95FB3" w:rsidP="006F5F9E">
      <w:pPr>
        <w:pStyle w:val="Exhibit2"/>
        <w:rPr>
          <w:szCs w:val="20"/>
        </w:rPr>
      </w:pPr>
      <w:r w:rsidRPr="003A564C">
        <w:t>O</w:t>
      </w:r>
      <w:r>
        <w:t>s</w:t>
      </w:r>
      <w:r w:rsidRPr="003A564C">
        <w:t xml:space="preserve"> Fiduciante</w:t>
      </w:r>
      <w:r>
        <w:t>s</w:t>
      </w:r>
      <w:r w:rsidRPr="003A564C">
        <w:t xml:space="preserve"> reconhece</w:t>
      </w:r>
      <w:r>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t>nos termos dos Contratos de Garantia</w:t>
      </w:r>
      <w:r w:rsidRPr="003A564C">
        <w:t xml:space="preserve"> sejam, por qualquer motivo, liberadas p</w:t>
      </w:r>
      <w:r>
        <w:t xml:space="preserve">elo </w:t>
      </w:r>
      <w:r w:rsidR="00D76F9A">
        <w:t>Agente Fiduciário</w:t>
      </w:r>
      <w:r w:rsidRPr="003A564C">
        <w:t xml:space="preserve">, os respectivos Ativos </w:t>
      </w:r>
      <w:r w:rsidRPr="003A564C">
        <w:lastRenderedPageBreak/>
        <w:t xml:space="preserve">Alienados deverão permanecer alienados fiduciariamente em favor </w:t>
      </w:r>
      <w:r w:rsidR="00D76F9A">
        <w:t>dos Debenturistas, representados pelo Agente Fiduciário</w:t>
      </w:r>
      <w:r w:rsidRPr="003A564C">
        <w:t>.</w:t>
      </w:r>
    </w:p>
    <w:p w14:paraId="0CD07480" w14:textId="77777777" w:rsidR="00F95FB3" w:rsidRPr="003A564C" w:rsidRDefault="00F95FB3" w:rsidP="006F5F9E">
      <w:pPr>
        <w:pStyle w:val="Exhibit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871E7D">
        <w:rPr>
          <w:szCs w:val="20"/>
        </w:rPr>
        <w:t>, sem prejuízo do detalhamento constante da Escritura de Emissão que, para esse efeito, são consideradas como se estivessem aqui integralmente transcritas</w:t>
      </w:r>
      <w:r w:rsidRPr="003A564C">
        <w:rPr>
          <w:szCs w:val="20"/>
        </w:rPr>
        <w:t>.</w:t>
      </w:r>
    </w:p>
    <w:p w14:paraId="34121C15" w14:textId="77777777" w:rsidR="00F95FB3" w:rsidRPr="006F5F9E" w:rsidRDefault="00D76F9A" w:rsidP="006F5F9E">
      <w:pPr>
        <w:pStyle w:val="Exhibit1"/>
        <w:rPr>
          <w:b/>
        </w:rPr>
      </w:pPr>
      <w:bookmarkStart w:id="29" w:name="_DV_M15"/>
      <w:bookmarkStart w:id="30" w:name="_Ref46168945"/>
      <w:bookmarkEnd w:id="29"/>
      <w:r w:rsidRPr="006F5F9E">
        <w:rPr>
          <w:b/>
        </w:rPr>
        <w:t>APERFEIÇOAMENTO DA ALIENAÇÃO FIDUCIÁRIA</w:t>
      </w:r>
      <w:bookmarkEnd w:id="30"/>
    </w:p>
    <w:p w14:paraId="35CC1358" w14:textId="77777777" w:rsidR="00F95FB3" w:rsidRPr="003A564C" w:rsidRDefault="00F95FB3" w:rsidP="006F5F9E">
      <w:pPr>
        <w:pStyle w:val="Exhibit2"/>
      </w:pPr>
      <w:bookmarkStart w:id="31" w:name="_DV_M16"/>
      <w:bookmarkStart w:id="32" w:name="_DV_M17"/>
      <w:bookmarkStart w:id="33" w:name="_DV_M18"/>
      <w:bookmarkStart w:id="34" w:name="_DV_M19"/>
      <w:bookmarkStart w:id="35" w:name="_DV_M20"/>
      <w:bookmarkStart w:id="36" w:name="_DV_M21"/>
      <w:bookmarkStart w:id="37" w:name="_DV_M22"/>
      <w:bookmarkStart w:id="38" w:name="_Ref130384520"/>
      <w:bookmarkStart w:id="39" w:name="_Ref242184118"/>
      <w:bookmarkStart w:id="40" w:name="_Ref515378707"/>
      <w:bookmarkEnd w:id="31"/>
      <w:bookmarkEnd w:id="32"/>
      <w:bookmarkEnd w:id="33"/>
      <w:bookmarkEnd w:id="34"/>
      <w:bookmarkEnd w:id="35"/>
      <w:bookmarkEnd w:id="36"/>
      <w:bookmarkEnd w:id="37"/>
      <w:r w:rsidRPr="003A564C">
        <w:t xml:space="preserve">Como parte do processo de aperfeiçoamento da </w:t>
      </w:r>
      <w:bookmarkEnd w:id="38"/>
      <w:r w:rsidRPr="003A564C">
        <w:t>Alienação Fiduciária,</w:t>
      </w:r>
      <w:r w:rsidR="00871E7D">
        <w:t xml:space="preserve"> não obstante a Condição Suspensiva,</w:t>
      </w:r>
      <w:r w:rsidRPr="003A564C">
        <w:t xml:space="preserve"> </w:t>
      </w:r>
      <w:bookmarkStart w:id="41" w:name="_Ref130384523"/>
      <w:r w:rsidRPr="003A564C">
        <w:t>o</w:t>
      </w:r>
      <w:r>
        <w:t>s</w:t>
      </w:r>
      <w:r w:rsidRPr="003A564C">
        <w:t xml:space="preserve"> Fiduciante</w:t>
      </w:r>
      <w:r>
        <w:t>s</w:t>
      </w:r>
      <w:r w:rsidRPr="003A564C">
        <w:t xml:space="preserve"> obriga</w:t>
      </w:r>
      <w:r>
        <w:t>m</w:t>
      </w:r>
      <w:r w:rsidRPr="003A564C">
        <w:t>-se, às suas expensas</w:t>
      </w:r>
      <w:bookmarkEnd w:id="41"/>
      <w:r w:rsidRPr="003A564C">
        <w:t>, a</w:t>
      </w:r>
      <w:bookmarkEnd w:id="39"/>
      <w:r>
        <w:t>:</w:t>
      </w:r>
      <w:r w:rsidRPr="003A564C">
        <w:t xml:space="preserve"> </w:t>
      </w:r>
      <w:r w:rsidR="009D6375">
        <w:t>[</w:t>
      </w:r>
      <w:r w:rsidR="009D6375" w:rsidRPr="00092F94">
        <w:rPr>
          <w:b/>
          <w:highlight w:val="yellow"/>
        </w:rPr>
        <w:t>Jurídico Santander: A liquidação com protocolos está sujeita à aprovação interna</w:t>
      </w:r>
      <w:r w:rsidR="009D6375">
        <w:t>]</w:t>
      </w:r>
    </w:p>
    <w:p w14:paraId="710ED5E8" w14:textId="77777777" w:rsidR="00F95FB3" w:rsidRDefault="00C32655" w:rsidP="006F5F9E">
      <w:pPr>
        <w:pStyle w:val="Exhibit4"/>
        <w:tabs>
          <w:tab w:val="clear" w:pos="2041"/>
          <w:tab w:val="num" w:pos="1361"/>
        </w:tabs>
        <w:ind w:left="1360"/>
      </w:pPr>
      <w:r>
        <w:t xml:space="preserve">(a) </w:t>
      </w:r>
      <w:r w:rsidR="00F95FB3" w:rsidRPr="003A564C">
        <w:t xml:space="preserve">apresentar, no prazo de até </w:t>
      </w:r>
      <w:r w:rsidR="00712175">
        <w:t>10</w:t>
      </w:r>
      <w:r w:rsidR="00F95FB3" w:rsidRPr="003A564C">
        <w:t xml:space="preserve"> (</w:t>
      </w:r>
      <w:r w:rsidR="00712175">
        <w:t>dez</w:t>
      </w:r>
      <w:r w:rsidR="00F95FB3" w:rsidRPr="003A564C">
        <w:t>) Dias Úteis a contar da data</w:t>
      </w:r>
      <w:r w:rsidR="00F95FB3">
        <w:t xml:space="preserve"> de assinatura deste Contrato ou em </w:t>
      </w:r>
      <w:r w:rsidR="009D6375">
        <w:t>5</w:t>
      </w:r>
      <w:r w:rsidR="001F7E88" w:rsidRPr="003A564C">
        <w:t xml:space="preserve"> (</w:t>
      </w:r>
      <w:r w:rsidR="009D6375">
        <w:t>cinco</w:t>
      </w:r>
      <w:r w:rsidR="001F7E88" w:rsidRPr="003A564C">
        <w:t xml:space="preserve">) </w:t>
      </w:r>
      <w:r w:rsidR="00F95FB3">
        <w:t xml:space="preserve">Dias Úteis da data </w:t>
      </w:r>
      <w:r w:rsidR="00F95FB3" w:rsidRPr="003A564C">
        <w:t xml:space="preserve">de assinatura de qualquer aditamento a este Contrato, comprovante do protocolo de apresentação deste Contrato (ou de qualquer aditamento a este Contrato, conforme o caso) junto ao Cartório de Registro de Títulos e Documentos da cidade de São </w:t>
      </w:r>
      <w:r w:rsidR="00F95FB3">
        <w:t>Paulo</w:t>
      </w:r>
      <w:r w:rsidR="00F95FB3" w:rsidRPr="003A564C">
        <w:t>, Estado d</w:t>
      </w:r>
      <w:r w:rsidR="00F95FB3">
        <w:t>e</w:t>
      </w:r>
      <w:r w:rsidR="00F95FB3" w:rsidRPr="003A564C">
        <w:t xml:space="preserve"> </w:t>
      </w:r>
      <w:r w:rsidR="00F95FB3">
        <w:t>São Paulo</w:t>
      </w:r>
      <w:r>
        <w:t xml:space="preserve">; e (b) </w:t>
      </w:r>
      <w:r w:rsidR="00F95FB3" w:rsidRPr="006D43D0">
        <w:t>providenciar</w:t>
      </w:r>
      <w:r w:rsidR="00B833AC">
        <w:t xml:space="preserve"> no prazo máximo de até 5 (cinco) Dias Úteis contados (b.1) a partir do dia subsequente da ocorrência da Condição Suspensiva; ou (b.2) da data de assinatura de qualquer aditamento a este Contrato, conforme aplicável,</w:t>
      </w:r>
      <w:r w:rsidR="00F95FB3" w:rsidRPr="006D43D0">
        <w:t xml:space="preserve"> o registro da Alienação Fiduciária de Ações</w:t>
      </w:r>
      <w:r w:rsidR="00E66354">
        <w:t>/Units</w:t>
      </w:r>
      <w:r w:rsidR="00F95FB3" w:rsidRPr="006D43D0">
        <w:t xml:space="preserve"> conforme disposto do artigo 40, II, da Lei das Sociedades por Ações, nos respectivos livros sociais da </w:t>
      </w:r>
      <w:r w:rsidR="00F95FB3">
        <w:t>Sociedade</w:t>
      </w:r>
      <w:r w:rsidR="00F95FB3" w:rsidRPr="006D43D0">
        <w:t xml:space="preserve"> mantidos pelo banco escriturador das ações</w:t>
      </w:r>
      <w:r w:rsidR="00E66354">
        <w:t>/units</w:t>
      </w:r>
      <w:r w:rsidR="00F95FB3" w:rsidRPr="006D43D0">
        <w:t xml:space="preserve"> de emissão da </w:t>
      </w:r>
      <w:r w:rsidR="00F95FB3">
        <w:t>Sociedade (“</w:t>
      </w:r>
      <w:r w:rsidR="00F95FB3" w:rsidRPr="002827CD">
        <w:rPr>
          <w:b/>
          <w:bCs/>
        </w:rPr>
        <w:t>Escriturador</w:t>
      </w:r>
      <w:r w:rsidR="00F95FB3">
        <w:t>”)</w:t>
      </w:r>
      <w:r w:rsidR="00F95FB3" w:rsidRPr="008909A2">
        <w:t>, nos termos dos artigos</w:t>
      </w:r>
      <w:r w:rsidR="00F95FB3" w:rsidRPr="003A564C">
        <w:t xml:space="preserve"> 129 e 130 da Lei nº 6.015, de 31 de dezembro de 1973, conforme alterada; </w:t>
      </w:r>
    </w:p>
    <w:p w14:paraId="6131154C" w14:textId="77777777" w:rsidR="00F95FB3" w:rsidRDefault="00F95FB3" w:rsidP="006F5F9E">
      <w:pPr>
        <w:pStyle w:val="Exhibit4"/>
        <w:tabs>
          <w:tab w:val="clear" w:pos="2041"/>
          <w:tab w:val="num" w:pos="1361"/>
        </w:tabs>
        <w:ind w:left="1360"/>
      </w:pPr>
      <w:r w:rsidRPr="003A564C">
        <w:t xml:space="preserve">enviar para </w:t>
      </w:r>
      <w:r w:rsidR="00D76F9A">
        <w:t>o Agente Fiduciário</w:t>
      </w:r>
      <w:r w:rsidRPr="003A564C">
        <w:t xml:space="preserve"> uma </w:t>
      </w:r>
      <w:r w:rsidR="00B833AC">
        <w:t xml:space="preserve">1 (uma) </w:t>
      </w:r>
      <w:r w:rsidRPr="003A564C">
        <w:t>via original registrada do Contrato e de seus eventuais aditamentos (conforme o caso), no prazo de até 5 (cinco) Dias Úteis após o respectivo registro</w:t>
      </w:r>
      <w:r w:rsidR="00C32655">
        <w:t xml:space="preserve"> com a comprovação do registro previsto na alínea (i) acima</w:t>
      </w:r>
      <w:r>
        <w:t>;</w:t>
      </w:r>
    </w:p>
    <w:p w14:paraId="330AF3BB" w14:textId="77777777" w:rsidR="00F95FB3" w:rsidRDefault="00C634F0" w:rsidP="006F5F9E">
      <w:pPr>
        <w:pStyle w:val="Exhibit4"/>
        <w:tabs>
          <w:tab w:val="clear" w:pos="2041"/>
          <w:tab w:val="num" w:pos="1361"/>
        </w:tabs>
        <w:ind w:left="1360"/>
      </w:pPr>
      <w:r>
        <w:t>o</w:t>
      </w:r>
      <w:r w:rsidR="00D76F9A">
        <w:t xml:space="preserve"> Agente Fiduciário</w:t>
      </w:r>
      <w:r w:rsidR="00F95FB3">
        <w:t xml:space="preserve"> compromete-se a realizar, em conjunto com os Fiduciantes, por meio do Escriturador, os procedimentos de sua responsabilidade necessários para o aperfeiçoamento da referida averbação; e</w:t>
      </w:r>
    </w:p>
    <w:p w14:paraId="46350EB8" w14:textId="0CD53ECA" w:rsidR="00B833AC" w:rsidRPr="00B833AC" w:rsidRDefault="00B833AC" w:rsidP="006F5F9E">
      <w:pPr>
        <w:pStyle w:val="Exhibit2"/>
        <w:rPr>
          <w:szCs w:val="20"/>
        </w:rPr>
      </w:pPr>
      <w:bookmarkStart w:id="42" w:name="_Ref7265548"/>
      <w:bookmarkStart w:id="43" w:name="_Hlk6417233"/>
      <w:bookmarkEnd w:id="40"/>
      <w:r w:rsidRPr="00092F94">
        <w:rPr>
          <w:szCs w:val="20"/>
        </w:rPr>
        <w:t xml:space="preserve">O registro do presente Contrato e de seus eventuais aditamentos no </w:t>
      </w:r>
      <w:r w:rsidRPr="00ED19BB">
        <w:rPr>
          <w:szCs w:val="20"/>
        </w:rPr>
        <w:t>Cartório de Registro de Títulos e Documentos da cidade de São Paulo, Estado de São Paulo</w:t>
      </w:r>
      <w:r w:rsidRPr="00092F94">
        <w:rPr>
          <w:szCs w:val="20"/>
        </w:rPr>
        <w:t xml:space="preserve"> deverá ser concluído </w:t>
      </w:r>
      <w:r w:rsidRPr="00092F94">
        <w:rPr>
          <w:color w:val="000000" w:themeColor="text1"/>
          <w:szCs w:val="20"/>
        </w:rPr>
        <w:t xml:space="preserve">no prazo de 20 (vinte) dias contados da respectiva data de assinatura. </w:t>
      </w:r>
      <w:r w:rsidRPr="00092F94">
        <w:rPr>
          <w:szCs w:val="20"/>
        </w:rPr>
        <w:t xml:space="preserve">Não obstante, o prazo de registro acima mencionado poderá ser prorrogado por igual período </w:t>
      </w:r>
      <w:del w:id="44" w:author="Lefosse Advogados" w:date="2021-01-20T12:22:00Z">
        <w:r w:rsidRPr="00092F94">
          <w:rPr>
            <w:szCs w:val="20"/>
          </w:rPr>
          <w:delText xml:space="preserve">caso </w:delText>
        </w:r>
      </w:del>
      <w:ins w:id="45" w:author="Lefosse Advogados" w:date="2021-01-20T12:22:00Z">
        <w:r w:rsidR="00BA41F2">
          <w:rPr>
            <w:szCs w:val="20"/>
          </w:rPr>
          <w:t xml:space="preserve">em </w:t>
        </w:r>
        <w:r w:rsidRPr="00092F94">
          <w:rPr>
            <w:szCs w:val="20"/>
          </w:rPr>
          <w:t>caso</w:t>
        </w:r>
        <w:r w:rsidR="00BA41F2">
          <w:rPr>
            <w:szCs w:val="20"/>
          </w:rPr>
          <w:t xml:space="preserve"> de recebimento de exigências adicionais, desde que</w:t>
        </w:r>
        <w:r w:rsidRPr="00092F94">
          <w:rPr>
            <w:szCs w:val="20"/>
          </w:rPr>
          <w:t xml:space="preserve"> </w:t>
        </w:r>
      </w:ins>
      <w:r w:rsidRPr="00092F94">
        <w:rPr>
          <w:szCs w:val="20"/>
        </w:rPr>
        <w:t>seja comprovado ao Agente Fiduciário</w:t>
      </w:r>
      <w:del w:id="46" w:author="Lefosse Advogados" w:date="2021-01-20T12:22:00Z">
        <w:r w:rsidRPr="00092F94">
          <w:rPr>
            <w:szCs w:val="20"/>
          </w:rPr>
          <w:delText>, em termos aceitáveis ao mesmo, que o não cumprimento do referido prazo se deu por fato(s)</w:delText>
        </w:r>
      </w:del>
      <w:r w:rsidR="00BA41F2">
        <w:rPr>
          <w:szCs w:val="20"/>
        </w:rPr>
        <w:t xml:space="preserve"> que </w:t>
      </w:r>
      <w:del w:id="47" w:author="Lefosse Advogados" w:date="2021-01-20T12:22:00Z">
        <w:r w:rsidRPr="00092F94">
          <w:rPr>
            <w:szCs w:val="20"/>
          </w:rPr>
          <w:delText>não seja(m) de responsabilidade da e/ou atribuído(s) ao Fiduciante</w:delText>
        </w:r>
      </w:del>
      <w:ins w:id="48" w:author="Lefosse Advogados" w:date="2021-01-20T12:22:00Z">
        <w:r w:rsidR="00BA41F2">
          <w:rPr>
            <w:szCs w:val="20"/>
          </w:rPr>
          <w:t>as exigências estão sendo cumpridas tempestivamente</w:t>
        </w:r>
      </w:ins>
      <w:r w:rsidR="00BA41F2">
        <w:rPr>
          <w:szCs w:val="20"/>
        </w:rPr>
        <w:t>.</w:t>
      </w:r>
    </w:p>
    <w:p w14:paraId="7C82951D" w14:textId="5F3498D2" w:rsidR="00F95FB3" w:rsidRPr="003A564C" w:rsidRDefault="00F95FB3" w:rsidP="006F5F9E">
      <w:pPr>
        <w:pStyle w:val="Exhibit2"/>
        <w:rPr>
          <w:szCs w:val="20"/>
        </w:rPr>
      </w:pPr>
      <w:r w:rsidRPr="003A564C">
        <w:t>Na hipótese de o</w:t>
      </w:r>
      <w:r>
        <w:t>s</w:t>
      </w:r>
      <w:r w:rsidRPr="003A564C">
        <w:t xml:space="preserve"> Fiduciante</w:t>
      </w:r>
      <w:r>
        <w:t>s</w:t>
      </w:r>
      <w:r w:rsidRPr="003A564C">
        <w:t xml:space="preserve"> não promover</w:t>
      </w:r>
      <w:r>
        <w:t>em</w:t>
      </w:r>
      <w:r w:rsidRPr="003A564C">
        <w:t xml:space="preserve"> </w:t>
      </w:r>
      <w:r>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D517D9">
        <w:t>4.1</w:t>
      </w:r>
      <w:r w:rsidRPr="003A564C">
        <w:fldChar w:fldCharType="end"/>
      </w:r>
      <w:r w:rsidRPr="003A564C">
        <w:t xml:space="preserve"> acima</w:t>
      </w:r>
      <w:r w:rsidR="00B833AC">
        <w:t>, incisos (i) ao (iii)</w:t>
      </w:r>
      <w:r w:rsidRPr="003A564C">
        <w:t xml:space="preserve">, </w:t>
      </w:r>
      <w:r w:rsidR="00D76F9A">
        <w:t>o Agente Fiduciário</w:t>
      </w:r>
      <w:r w:rsidRPr="003A564C">
        <w:t>, na qualidade de</w:t>
      </w:r>
      <w:r>
        <w:t xml:space="preserve"> </w:t>
      </w:r>
      <w:r w:rsidR="00D76F9A">
        <w:t>representante dos interesses dos titulares de Debêntures</w:t>
      </w:r>
      <w:r w:rsidRPr="003A564C">
        <w:t>, fica desde já autorizado e constituído de todos os poderes, de forma irrevogável e irretratável, para, em nome do</w:t>
      </w:r>
      <w:r>
        <w:t>s</w:t>
      </w:r>
      <w:r w:rsidRPr="003A564C">
        <w:t xml:space="preserve"> Fiduciante</w:t>
      </w:r>
      <w:r>
        <w:t>s</w:t>
      </w:r>
      <w:r w:rsidRPr="003A564C">
        <w:t>, como seu</w:t>
      </w:r>
      <w:r w:rsidR="00580E9F">
        <w:t>s</w:t>
      </w:r>
      <w:r w:rsidRPr="003A564C">
        <w:t xml:space="preserve"> bastante procurador</w:t>
      </w:r>
      <w:r w:rsidR="00580E9F">
        <w:t>es</w:t>
      </w:r>
      <w:r w:rsidRPr="003A564C">
        <w:t>, nos termos do artigo 653 e do parágrafo 1º do artigo 661 do Código Civil, promover as averbações da Alienação Fiduciária</w:t>
      </w:r>
      <w:r>
        <w:t>.</w:t>
      </w:r>
      <w:bookmarkEnd w:id="42"/>
    </w:p>
    <w:p w14:paraId="389F656F" w14:textId="77777777" w:rsidR="00F95FB3" w:rsidRPr="003A564C" w:rsidRDefault="00F95FB3" w:rsidP="006F5F9E">
      <w:pPr>
        <w:pStyle w:val="Exhibit2"/>
        <w:rPr>
          <w:szCs w:val="20"/>
        </w:rPr>
      </w:pPr>
      <w:r w:rsidRPr="003A564C">
        <w:rPr>
          <w:szCs w:val="20"/>
        </w:rPr>
        <w:lastRenderedPageBreak/>
        <w:t>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dar cumprimento</w:t>
      </w:r>
      <w:r w:rsidR="00B833AC">
        <w:rPr>
          <w:szCs w:val="20"/>
        </w:rPr>
        <w:t xml:space="preserve"> tempestivamente</w:t>
      </w:r>
      <w:r w:rsidRPr="003A564C">
        <w:rPr>
          <w:szCs w:val="20"/>
        </w:rPr>
        <w:t>, às suas expensas, a qualquer outra exigência que venha a ser requerida de acordo com a legislação aplicável necessária à preservação, constituição, aperfeiçoamento e prioridade absoluta da Alienação Fiduciária. Nesta hipótese, 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informar por escrito </w:t>
      </w:r>
      <w:r>
        <w:rPr>
          <w:szCs w:val="20"/>
        </w:rPr>
        <w:t>a</w:t>
      </w:r>
      <w:r w:rsidRPr="003A564C">
        <w:rPr>
          <w:szCs w:val="20"/>
        </w:rPr>
        <w:t>o</w:t>
      </w:r>
      <w:r w:rsidR="00D76F9A">
        <w:rPr>
          <w:szCs w:val="20"/>
        </w:rPr>
        <w:t xml:space="preserve"> Agente Fiduciário</w:t>
      </w:r>
      <w:r w:rsidRPr="003A564C">
        <w:rPr>
          <w:szCs w:val="20"/>
        </w:rPr>
        <w:t>, em até 5 (cinco) Dias Úteis contados do seu recebimento, quais exigências foram feitas, fornecendo ainda a comprovação do cumprimento da respectiva exigência ao</w:t>
      </w:r>
      <w:r w:rsidR="00D76F9A">
        <w:rPr>
          <w:szCs w:val="20"/>
        </w:rPr>
        <w:t xml:space="preserve"> Agente Fiduciário</w:t>
      </w:r>
      <w:r w:rsidR="00332D53">
        <w:rPr>
          <w:szCs w:val="20"/>
        </w:rPr>
        <w:t xml:space="preserve"> </w:t>
      </w:r>
      <w:r w:rsidRPr="003A564C">
        <w:rPr>
          <w:iCs/>
          <w:szCs w:val="20"/>
        </w:rPr>
        <w:t xml:space="preserve">em, no máximo, </w:t>
      </w:r>
      <w:r w:rsidRPr="003A564C">
        <w:rPr>
          <w:szCs w:val="20"/>
        </w:rPr>
        <w:t>5 (cinco) dias</w:t>
      </w:r>
      <w:r w:rsidRPr="003A564C">
        <w:rPr>
          <w:iCs/>
          <w:szCs w:val="20"/>
        </w:rPr>
        <w:t xml:space="preserve"> após o respectivo cumprimento.</w:t>
      </w:r>
    </w:p>
    <w:p w14:paraId="56031C61" w14:textId="77777777" w:rsidR="00F95FB3" w:rsidRPr="006F5F9E" w:rsidRDefault="00D76F9A" w:rsidP="006F5F9E">
      <w:pPr>
        <w:pStyle w:val="Exhibit1"/>
        <w:rPr>
          <w:b/>
        </w:rPr>
      </w:pPr>
      <w:bookmarkStart w:id="49" w:name="_DV_M28"/>
      <w:bookmarkStart w:id="50" w:name="_DV_M29"/>
      <w:bookmarkStart w:id="51" w:name="_DV_M33"/>
      <w:bookmarkStart w:id="52" w:name="_DV_M54"/>
      <w:bookmarkStart w:id="53" w:name="_DV_M46"/>
      <w:bookmarkStart w:id="54" w:name="_Ref519504310"/>
      <w:bookmarkEnd w:id="43"/>
      <w:bookmarkEnd w:id="49"/>
      <w:bookmarkEnd w:id="50"/>
      <w:bookmarkEnd w:id="51"/>
      <w:bookmarkEnd w:id="52"/>
      <w:bookmarkEnd w:id="53"/>
      <w:r w:rsidRPr="006F5F9E">
        <w:rPr>
          <w:b/>
        </w:rPr>
        <w:t>EXCUSSÃO DA ALIENAÇÃO FIDUCIÁRIA</w:t>
      </w:r>
      <w:bookmarkEnd w:id="54"/>
    </w:p>
    <w:p w14:paraId="506492E6" w14:textId="77777777" w:rsidR="00F95FB3" w:rsidRPr="003A564C" w:rsidRDefault="00D76F9A" w:rsidP="006F5F9E">
      <w:pPr>
        <w:pStyle w:val="Exhibit2"/>
      </w:pPr>
      <w:bookmarkStart w:id="55" w:name="_DV_M47"/>
      <w:bookmarkStart w:id="56" w:name="_Ref7281540"/>
      <w:bookmarkStart w:id="57" w:name="_Ref515378760"/>
      <w:bookmarkStart w:id="58" w:name="_Hlk6426135"/>
      <w:bookmarkEnd w:id="55"/>
      <w:r>
        <w:t>Uma vez suprimida a Condição Suspensiva, e</w:t>
      </w:r>
      <w:r w:rsidR="00F95FB3">
        <w:t>m caso de declaração de vencimento antecipado das</w:t>
      </w:r>
      <w:r w:rsidR="00F95FB3" w:rsidRPr="003A564C" w:rsidDel="00E00B93">
        <w:t xml:space="preserve"> </w:t>
      </w:r>
      <w:r w:rsidR="00F95FB3" w:rsidRPr="003A564C">
        <w:t>Obrigações Garantidas, nos termos d</w:t>
      </w:r>
      <w:r w:rsidR="00F95FB3">
        <w:t xml:space="preserve">os </w:t>
      </w:r>
      <w:r>
        <w:t>Documentos das Obrigações Garantidas</w:t>
      </w:r>
      <w:r w:rsidR="00F95FB3">
        <w:t>, ou o vencimento final d</w:t>
      </w:r>
      <w:r>
        <w:t>as Debêntures</w:t>
      </w:r>
      <w:r w:rsidR="00F95FB3">
        <w:t>,</w:t>
      </w:r>
      <w:r w:rsidR="00F95FB3" w:rsidRPr="003A564C">
        <w:t xml:space="preserve"> sem que as Obrigações Garantidas tenham sido integralmente </w:t>
      </w:r>
      <w:r w:rsidR="00F95FB3">
        <w:t>cumpridas</w:t>
      </w:r>
      <w:r w:rsidR="00F95FB3" w:rsidRPr="003A564C">
        <w:t xml:space="preserve">, </w:t>
      </w:r>
      <w:r>
        <w:t>o Agente Fiduciário</w:t>
      </w:r>
      <w:r w:rsidR="00F95FB3" w:rsidRPr="003A564C">
        <w:t xml:space="preserve"> fica por este ato, de forma irrevogável e irretratável, autorizado a tomar quaisquer providências necessárias</w:t>
      </w:r>
      <w:r>
        <w:t>, nos termos do artigo 68 da Lei das Sociedades por Ações,</w:t>
      </w:r>
      <w:r w:rsidR="00F95FB3" w:rsidRPr="003A564C">
        <w:t xml:space="preserve"> para que os </w:t>
      </w:r>
      <w:r>
        <w:t>Debenturistas</w:t>
      </w:r>
      <w:r w:rsidR="00F95FB3" w:rsidRPr="003A564C">
        <w:t xml:space="preserve"> realizem seus créditos, com todos os poderes que lhe são assegurados pela legislação vigente, inclusive os poderes </w:t>
      </w:r>
      <w:r w:rsidR="00F95FB3" w:rsidRPr="003A564C">
        <w:rPr>
          <w:i/>
        </w:rPr>
        <w:t>ad judicia</w:t>
      </w:r>
      <w:r w:rsidR="00F95FB3" w:rsidRPr="003A564C">
        <w:t xml:space="preserve"> e </w:t>
      </w:r>
      <w:r w:rsidR="00F95FB3" w:rsidRPr="003A564C">
        <w:rPr>
          <w:i/>
        </w:rPr>
        <w:t>ad negotia</w:t>
      </w:r>
      <w:r w:rsidR="00F95FB3" w:rsidRPr="003A564C">
        <w:t xml:space="preserve">, necessários à excussão dos Ativos Alienados, judicial ou extrajudicialmente, no todo ou em parte, podendo (i) vender, ceder, transferir, </w:t>
      </w:r>
      <w:r w:rsidR="00F95FB3">
        <w:t>alienar</w:t>
      </w:r>
      <w:r w:rsidR="00F95FB3"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F95FB3">
        <w:t>Sociedade</w:t>
      </w:r>
      <w:r w:rsidR="00F95FB3" w:rsidRPr="003A564C">
        <w:t>.</w:t>
      </w:r>
      <w:bookmarkEnd w:id="56"/>
      <w:r w:rsidR="00F95FB3" w:rsidRPr="003A564C">
        <w:t xml:space="preserve"> </w:t>
      </w:r>
    </w:p>
    <w:p w14:paraId="3D645D58" w14:textId="6BDFCAF9" w:rsidR="00F95FB3" w:rsidRPr="003A564C" w:rsidRDefault="00F95FB3" w:rsidP="006F5F9E">
      <w:pPr>
        <w:pStyle w:val="Exhibit3"/>
      </w:pPr>
      <w:bookmarkStart w:id="59" w:name="_Ref7279987"/>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D517D9">
        <w:t>5</w:t>
      </w:r>
      <w:r w:rsidRPr="003A564C">
        <w:fldChar w:fldCharType="end"/>
      </w:r>
      <w:r w:rsidRPr="003A564C">
        <w:t xml:space="preserve">,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e/ou venda dos Ativos Alienados, em caso de descumprimento </w:t>
      </w:r>
      <w:r w:rsidR="00CB134A">
        <w:t xml:space="preserve">por parte </w:t>
      </w:r>
      <w:r w:rsidRPr="003A564C">
        <w:t>do</w:t>
      </w:r>
      <w:r>
        <w:t>s</w:t>
      </w:r>
      <w:r w:rsidRPr="003A564C">
        <w:t xml:space="preserve"> Fiduciante</w:t>
      </w:r>
      <w:r>
        <w:t>s</w:t>
      </w:r>
      <w:r w:rsidRPr="003A564C">
        <w:t xml:space="preserve"> em efetuar tal pagamento, despesas incorridas com eventual processo judicial movido </w:t>
      </w:r>
      <w:r w:rsidR="005E587E">
        <w:t>pelo Agente Fiduciário</w:t>
      </w:r>
      <w:r w:rsidRPr="003A564C">
        <w:t xml:space="preserve">, inclusive custas processuais e honorários advocatícios e de peritos, honorários </w:t>
      </w:r>
      <w:r w:rsidR="005E587E">
        <w:t>do Agente Fiduciário</w:t>
      </w:r>
      <w:r w:rsidRPr="003A564C">
        <w:t xml:space="preserve"> e quaisquer outras despesas incorridas </w:t>
      </w:r>
      <w:r w:rsidR="005E587E">
        <w:t>pelo Agente Fiduciário</w:t>
      </w:r>
      <w:r w:rsidRPr="003A564C">
        <w:t>; (ii) pagamento de penalidades, verbas indenizatórias e outras taxas e valores previstos n</w:t>
      </w:r>
      <w:r>
        <w:t xml:space="preserve">os </w:t>
      </w:r>
      <w:r w:rsidR="005E587E">
        <w:t>Documentos das Obrigações Garantidas</w:t>
      </w:r>
      <w:r w:rsidRPr="003A564C">
        <w:t xml:space="preserve">, conforme aplicável; (iii) pagamento da remuneração </w:t>
      </w:r>
      <w:r w:rsidR="005E587E">
        <w:t>das Debêntures</w:t>
      </w:r>
      <w:r w:rsidRPr="003A564C">
        <w:t xml:space="preserve">; e (iv) pagamento do </w:t>
      </w:r>
      <w:r>
        <w:t>v</w:t>
      </w:r>
      <w:r w:rsidRPr="003A564C">
        <w:t>alor</w:t>
      </w:r>
      <w:r>
        <w:t xml:space="preserve"> principal </w:t>
      </w:r>
      <w:r w:rsidR="005E587E">
        <w:t>das Debêntures</w:t>
      </w:r>
      <w:r w:rsidRPr="003A564C">
        <w:t>.</w:t>
      </w:r>
      <w:bookmarkEnd w:id="59"/>
    </w:p>
    <w:p w14:paraId="4E5DC000" w14:textId="77777777" w:rsidR="005E587E" w:rsidRDefault="005E587E" w:rsidP="005E587E">
      <w:pPr>
        <w:pStyle w:val="Exhibit2"/>
      </w:pPr>
      <w:r w:rsidRPr="000F0F94">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7D9BA154" w14:textId="13F6FCCC" w:rsidR="00F95FB3" w:rsidRPr="003A564C" w:rsidRDefault="00F95FB3" w:rsidP="006F5F9E">
      <w:pPr>
        <w:pStyle w:val="Exhibit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D517D9">
        <w:t>5.1.1</w:t>
      </w:r>
      <w:r w:rsidRPr="003A564C">
        <w:fldChar w:fldCharType="end"/>
      </w:r>
      <w:r w:rsidRPr="003A564C">
        <w:t xml:space="preserve"> acima. Após o integral pagamento das Obrigações Garantidas e após a dedução</w:t>
      </w:r>
      <w:r>
        <w:t xml:space="preserve"> e/ou </w:t>
      </w:r>
      <w:r w:rsidRPr="003A564C">
        <w:t>pagamento de qualquer tributo devido pelo</w:t>
      </w:r>
      <w:r>
        <w:t>s</w:t>
      </w:r>
      <w:r w:rsidRPr="003A564C">
        <w:t xml:space="preserve"> Fiduciante</w:t>
      </w:r>
      <w:r>
        <w:t>s</w:t>
      </w:r>
      <w:r w:rsidRPr="003A564C">
        <w:t xml:space="preserve"> com relação ao pagamento das </w:t>
      </w:r>
      <w:r w:rsidRPr="003A564C">
        <w:lastRenderedPageBreak/>
        <w:t>Obrigações Garantidas, os montantes excedentes, caso aplicável, deverão ser devolvidos ao</w:t>
      </w:r>
      <w:r>
        <w:t>s</w:t>
      </w:r>
      <w:r w:rsidRPr="003A564C">
        <w:t xml:space="preserve"> Fiduciante</w:t>
      </w:r>
      <w:r>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568911D8" w14:textId="72B1AF64" w:rsidR="00F95FB3" w:rsidRPr="003A564C" w:rsidRDefault="00F95FB3" w:rsidP="006F5F9E">
      <w:pPr>
        <w:pStyle w:val="Exhibit3"/>
      </w:pPr>
      <w:bookmarkStart w:id="60" w:name="_Ref529980022"/>
      <w:r w:rsidRPr="003A564C">
        <w:t xml:space="preserve">Caso os recursos apurados de acordo com os procedimentos de excussão e/ou venda previstos nesta Cláusula </w:t>
      </w:r>
      <w:r w:rsidRPr="003A564C">
        <w:fldChar w:fldCharType="begin"/>
      </w:r>
      <w:r w:rsidRPr="003A564C">
        <w:instrText xml:space="preserve"> REF _Ref519504310 \r \h </w:instrText>
      </w:r>
      <w:r w:rsidRPr="003A564C">
        <w:fldChar w:fldCharType="separate"/>
      </w:r>
      <w:r w:rsidR="00D517D9">
        <w:t>5</w:t>
      </w:r>
      <w:r w:rsidRPr="003A564C">
        <w:fldChar w:fldCharType="end"/>
      </w:r>
      <w:r w:rsidRPr="003A564C">
        <w:t xml:space="preserve"> não sejam suficientes para liquidar as Obrigações Garantidas, </w:t>
      </w:r>
      <w:r>
        <w:t xml:space="preserve">os Fiduciantes </w:t>
      </w:r>
      <w:r w:rsidRPr="003A564C">
        <w:t>permanecer</w:t>
      </w:r>
      <w:r>
        <w:t>ão</w:t>
      </w:r>
      <w:r w:rsidRPr="003A564C">
        <w:t xml:space="preserve"> responsáv</w:t>
      </w:r>
      <w:r>
        <w:t>eis</w:t>
      </w:r>
      <w:r w:rsidRPr="003A564C">
        <w:t xml:space="preserve"> pelo saldo remanescente atualizado das Obrigações Garantidas, até a sua integral liquidação ou até a integral excussão de todas as </w:t>
      </w:r>
      <w:r>
        <w:t>garantias constituídas no âmbito dos Contratos de Garantia</w:t>
      </w:r>
      <w:r w:rsidRPr="003A564C">
        <w:t xml:space="preserve">, o que ocorrer primeiro, independentemente </w:t>
      </w:r>
      <w:r>
        <w:t xml:space="preserve">de ser escolhida </w:t>
      </w:r>
      <w:r w:rsidRPr="003A564C">
        <w:t>ordem pelo</w:t>
      </w:r>
      <w:r w:rsidR="005E587E">
        <w:t xml:space="preserve"> Agente Fiduciário, representando os Debenturistas,</w:t>
      </w:r>
      <w:r w:rsidR="00C634F0">
        <w:t xml:space="preserve"> </w:t>
      </w:r>
      <w:r w:rsidRPr="003A564C">
        <w:t>para excussão das Garantias Reais.</w:t>
      </w:r>
      <w:bookmarkEnd w:id="60"/>
      <w:r>
        <w:t xml:space="preserve"> </w:t>
      </w:r>
    </w:p>
    <w:p w14:paraId="637E6EE6" w14:textId="77777777" w:rsidR="00F95FB3" w:rsidRPr="003A564C" w:rsidRDefault="00051790" w:rsidP="006F5F9E">
      <w:pPr>
        <w:pStyle w:val="Exhibit2"/>
      </w:pPr>
      <w:r>
        <w:t>Sujeito à Condição Suspensiva, a</w:t>
      </w:r>
      <w:r w:rsidR="00F95FB3">
        <w:t xml:space="preserve"> </w:t>
      </w:r>
      <w:r w:rsidR="00F95FB3" w:rsidRPr="003A564C">
        <w:t>Alienação Fiduciária</w:t>
      </w:r>
      <w:r w:rsidR="00F95FB3" w:rsidRPr="003A564C" w:rsidDel="00326BF4">
        <w:t xml:space="preserve"> </w:t>
      </w:r>
      <w:r w:rsidR="00F95FB3" w:rsidRPr="003A564C">
        <w:t xml:space="preserve">em garantia será compartilhada em igualdade de condições por todos os </w:t>
      </w:r>
      <w:r>
        <w:t>Debenturistas, proporcionalmente às Debêntures subscritas</w:t>
      </w:r>
      <w:r w:rsidR="00F95FB3" w:rsidRPr="003A564C">
        <w:t xml:space="preserve">, sem qualquer preferência de um deles em relação aos demais. </w:t>
      </w:r>
      <w:r w:rsidR="004F69AF">
        <w:t>O Agente Fiduciário</w:t>
      </w:r>
      <w:r w:rsidR="00F95FB3" w:rsidRPr="003A564C">
        <w:t>, neste ato, declara estar ciente</w:t>
      </w:r>
      <w:r w:rsidR="00F95FB3">
        <w:t>s</w:t>
      </w:r>
      <w:r w:rsidR="00F95FB3" w:rsidRPr="003A564C">
        <w:t xml:space="preserve"> e concorda que, caso os Ativos Alienados venham a ser excutidos e/ou vendidos, o produto de tal excussão e/ou venda será compartilhado entre os </w:t>
      </w:r>
      <w:r w:rsidR="004F69AF">
        <w:t>Debenturistas</w:t>
      </w:r>
      <w:r w:rsidR="00F95FB3" w:rsidRPr="003A564C">
        <w:t xml:space="preserve">, na proporção do valor </w:t>
      </w:r>
      <w:r w:rsidR="004F69AF">
        <w:t xml:space="preserve">das Debêntures detidas </w:t>
      </w:r>
      <w:r w:rsidR="00F95FB3" w:rsidRPr="003A564C">
        <w:t>por cada um deles.</w:t>
      </w:r>
    </w:p>
    <w:p w14:paraId="047148D2" w14:textId="77777777" w:rsidR="00F95FB3" w:rsidRPr="003A564C" w:rsidRDefault="00F95FB3" w:rsidP="006F5F9E">
      <w:pPr>
        <w:pStyle w:val="Exhibit3"/>
      </w:pPr>
      <w:r w:rsidRPr="003A564C">
        <w:t>O</w:t>
      </w:r>
      <w:r>
        <w:t>s</w:t>
      </w:r>
      <w:r w:rsidRPr="003A564C">
        <w:t xml:space="preserve"> Fiduciante</w:t>
      </w:r>
      <w:r>
        <w:t>s</w:t>
      </w:r>
      <w:r w:rsidRPr="003A564C">
        <w:t xml:space="preserve"> desde já reconhece</w:t>
      </w:r>
      <w:r>
        <w:t>m</w:t>
      </w:r>
      <w:r w:rsidRPr="003A564C">
        <w:t xml:space="preserve"> que não haverá qualquer obrigação de indenização </w:t>
      </w:r>
      <w:r w:rsidR="004F69AF">
        <w:t>pelo Agente Fiduciário, na qualidade de representante dos Debenturistas,</w:t>
      </w:r>
      <w:r w:rsidRPr="003A564C">
        <w:t xml:space="preserve"> em consequência da excussão da garantia aqui constituída, seja a que título for.</w:t>
      </w:r>
    </w:p>
    <w:p w14:paraId="09035CE9" w14:textId="77777777" w:rsidR="00F95FB3" w:rsidRDefault="00F95FB3" w:rsidP="006F5F9E">
      <w:pPr>
        <w:pStyle w:val="Exhibit2"/>
      </w:pPr>
      <w:bookmarkStart w:id="61" w:name="_Ref515379010"/>
      <w:r w:rsidRPr="003A564C">
        <w:t xml:space="preserve">Para fins do disposto </w:t>
      </w:r>
      <w:r>
        <w:t xml:space="preserve">neste </w:t>
      </w:r>
      <w:r w:rsidRPr="003A564C">
        <w:t xml:space="preserve">Contrato, </w:t>
      </w:r>
      <w:r>
        <w:t xml:space="preserve">os Fiduciantes e a Sociedade constituem </w:t>
      </w:r>
      <w:r w:rsidR="004F69AF">
        <w:t>o Agente Fiduciário</w:t>
      </w:r>
      <w:r>
        <w:t>,</w:t>
      </w:r>
      <w:r w:rsidRPr="003A564C">
        <w:t xml:space="preserve"> como seu bastante procurador, outorgando-lhe poderes especiais para, exclusivamente com relação aos Ativos Alienados,</w:t>
      </w:r>
      <w:r w:rsidR="004F69AF">
        <w:t xml:space="preserve"> sujeito à Condição Suspensiva,</w:t>
      </w:r>
      <w:r>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 em todos os casos para garantir a integral liquidação das Obrigações Garantidas </w:t>
      </w:r>
      <w:r>
        <w:t>em caso de express</w:t>
      </w:r>
      <w:r w:rsidRPr="003A564C">
        <w:t xml:space="preserve">a declaração do vencimento antecipado </w:t>
      </w:r>
      <w:r>
        <w:t>d</w:t>
      </w:r>
      <w:r w:rsidR="004F69AF">
        <w:t>a</w:t>
      </w:r>
      <w:r>
        <w:t xml:space="preserve">s </w:t>
      </w:r>
      <w:r w:rsidR="004F69AF">
        <w:t>Debêntures</w:t>
      </w:r>
      <w:r w:rsidRPr="003A564C">
        <w:t>, observados os termos e condições previstos n</w:t>
      </w:r>
      <w:r>
        <w:t xml:space="preserve">os </w:t>
      </w:r>
      <w:r w:rsidR="004F69AF">
        <w:t>Documentos das Obrigações Garantidas</w:t>
      </w:r>
      <w:r w:rsidRPr="003A564C">
        <w:t>, bem como</w:t>
      </w:r>
      <w:r>
        <w:t xml:space="preserve"> para</w:t>
      </w:r>
      <w:r w:rsidRPr="003A564C">
        <w:t xml:space="preserve">: (i) </w:t>
      </w:r>
      <w:r w:rsidRPr="003A564C">
        <w:rPr>
          <w:bCs/>
        </w:rPr>
        <w:t>firmar documentos e praticar atos em nome do</w:t>
      </w:r>
      <w:r>
        <w:rPr>
          <w:bCs/>
        </w:rPr>
        <w:t>s</w:t>
      </w:r>
      <w:r w:rsidRPr="003A564C">
        <w:rPr>
          <w:bCs/>
        </w:rPr>
        <w:t xml:space="preserve"> Fiduciante</w:t>
      </w:r>
      <w:r>
        <w:rPr>
          <w:bCs/>
        </w:rPr>
        <w:t>s e da Sociedade, caso os Fiduciantes ou a Sociedade se abstenham de fazê-los no prazo previsto neste Contrato,</w:t>
      </w:r>
      <w:r w:rsidRPr="003A564C">
        <w:rPr>
          <w:bCs/>
        </w:rPr>
        <w:t xml:space="preserve"> relativos à garantia instituída pelo presente Contrato</w:t>
      </w:r>
      <w:bookmarkStart w:id="62" w:name="_DV_M257"/>
      <w:bookmarkEnd w:id="62"/>
      <w:r w:rsidRPr="003A564C">
        <w:rPr>
          <w:bCs/>
        </w:rPr>
        <w:t>, na medida em que referido ato ou documento seja necessário</w:t>
      </w:r>
      <w:r w:rsidRPr="003A564C">
        <w:t xml:space="preserve"> para</w:t>
      </w:r>
      <w:bookmarkStart w:id="63" w:name="_DV_C235"/>
      <w:r w:rsidRPr="003A564C">
        <w:t xml:space="preserve"> </w:t>
      </w:r>
      <w:r w:rsidRPr="003A564C">
        <w:rPr>
          <w:bCs/>
        </w:rPr>
        <w:t>constituir,</w:t>
      </w:r>
      <w:bookmarkStart w:id="64" w:name="_DV_M258"/>
      <w:bookmarkEnd w:id="63"/>
      <w:bookmarkEnd w:id="64"/>
      <w:r w:rsidRPr="003A564C">
        <w:rPr>
          <w:bCs/>
        </w:rPr>
        <w:t xml:space="preserve"> conservar, formalizar ou validar a presente </w:t>
      </w:r>
      <w:r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Ônus existentes sobre os Ativos Alienados constituídos nos termos deste Contrato</w:t>
      </w:r>
      <w:r>
        <w:t>, caso os Fiduciantes ou a Sociedade se abstenham de fazê-lo no prazo previsto neste Contrato</w:t>
      </w:r>
      <w:r w:rsidRPr="003A564C">
        <w:t>; (iii) efetuar o registro d</w:t>
      </w:r>
      <w:r>
        <w:t>este</w:t>
      </w:r>
      <w:r w:rsidRPr="003A564C">
        <w:t xml:space="preserve"> Contrato perante os competentes cartórios de registro de títulos e documentos</w:t>
      </w:r>
      <w:r>
        <w:t>, caso os Fiduciantes ou a Sociedade se abstenham de fazê-lo no prazo previsto neste Contrato</w:t>
      </w:r>
      <w:r w:rsidRPr="003A564C">
        <w:t xml:space="preserve">; (iv) </w:t>
      </w:r>
      <w:r>
        <w:t xml:space="preserve">em caso de decretação de vencimento antecipado </w:t>
      </w:r>
      <w:r w:rsidR="004F69AF">
        <w:t>das Debêntures</w:t>
      </w:r>
      <w:r>
        <w:t xml:space="preserve">, </w:t>
      </w:r>
      <w:r w:rsidRPr="003A564C">
        <w:t>vender, alienar e/ou negociar, judicial ou extrajudicialmente, fora ou através de bolsas de valores, conforme permitido pela regulamentação aplicável,</w:t>
      </w:r>
      <w:r w:rsidR="004F69AF">
        <w:t xml:space="preserve"> e deliberado em Assembleia Geral de Debenturistas,</w:t>
      </w:r>
      <w:r w:rsidRPr="003A564C">
        <w:t xml:space="preserve"> parte ou a totalidade dos Ativos Alienados, podendo, para tanto, sem limitação, receber valores, transigir, dar recibos e quitação, de modo a preservar os direitos, garantias e prerrogativas dos </w:t>
      </w:r>
      <w:r w:rsidR="004F69AF">
        <w:t>Debenturistas, representados pelo Agente Fiduciário,</w:t>
      </w:r>
      <w:r w:rsidRPr="003A564C">
        <w:t xml:space="preserve"> previstos neste Contrato, podendo, inclusive ceder, usar, sacar, descontar ou resgatar os Dividendos Distribuídos, e aplicar seu o produto no pagamento das Obrigações Garantidas; (v) </w:t>
      </w:r>
      <w:r>
        <w:t xml:space="preserve">em caso de decretação de vencimento antecipado </w:t>
      </w:r>
      <w:r w:rsidR="004F69AF">
        <w:t>das Debêntures</w:t>
      </w:r>
      <w:r>
        <w:t xml:space="preserve">, </w:t>
      </w:r>
      <w:r w:rsidRPr="003A564C">
        <w:t>representar o</w:t>
      </w:r>
      <w:r>
        <w:t>s</w:t>
      </w:r>
      <w:r w:rsidRPr="003A564C">
        <w:t xml:space="preserve"> </w:t>
      </w:r>
      <w:r>
        <w:t>Fiduciantes</w:t>
      </w:r>
      <w:r w:rsidRPr="003A564C">
        <w:t xml:space="preserve">, em juízo ou fora </w:t>
      </w:r>
      <w:r w:rsidRPr="003A564C">
        <w:lastRenderedPageBreak/>
        <w:t>dele, perante instituições financeiras, a B3 S.A. – Brasil, Bolsa, Balcão</w:t>
      </w:r>
      <w:r w:rsidR="00C32655">
        <w:t xml:space="preserve"> (“</w:t>
      </w:r>
      <w:r w:rsidR="00C32655" w:rsidRPr="00C32655">
        <w:rPr>
          <w:b/>
        </w:rPr>
        <w:t>B3</w:t>
      </w:r>
      <w:r w:rsidR="00C32655">
        <w:t>”)</w:t>
      </w:r>
      <w:r w:rsidRPr="003A564C">
        <w:t xml:space="preserve">, terceiros em geral, de direito público ou privado, a </w:t>
      </w:r>
      <w:r>
        <w:t xml:space="preserve">JUCESP ou a </w:t>
      </w:r>
      <w:r w:rsidRPr="003A564C">
        <w:t>Junta Comercial</w:t>
      </w:r>
      <w:r>
        <w:t xml:space="preserve"> </w:t>
      </w:r>
      <w:r w:rsidRPr="003A564C">
        <w:t xml:space="preserve">de outros Estados, conforme aplicável, e cartórios de registro de títulos e documentos, para a prática de atos relacionados aos Ativos Alienados, e resguardar os direitos e interesses dos </w:t>
      </w:r>
      <w:r w:rsidR="004F69AF">
        <w:t>Debenturistas, representados pelo Agente Fiduciário</w:t>
      </w:r>
      <w:r w:rsidRPr="003A564C">
        <w:t xml:space="preserve">; (vi) </w:t>
      </w:r>
      <w:r>
        <w:t xml:space="preserve">em caso de decretação de vencimento antecipado </w:t>
      </w:r>
      <w:r w:rsidR="004F69AF">
        <w:t>das Debêntures</w:t>
      </w:r>
      <w:r>
        <w:t xml:space="preserve">, </w:t>
      </w:r>
      <w:r w:rsidRPr="003A564C">
        <w:t>assinar todos e quaisquer instrumentos e praticar todos os atos perante qualquer terceiro, que sejam necessários para efetuar a venda pública ou privada dos Ativos Alienados; (vii) proceder à liberação dos Ativos Alienados no</w:t>
      </w:r>
      <w:r>
        <w:t>s respectivos livros societários da Sociedade mantidos pelo banco escriturador das ações</w:t>
      </w:r>
      <w:r w:rsidR="00E66354">
        <w:t>/units</w:t>
      </w:r>
      <w:r>
        <w:t xml:space="preserve"> de emissão da Sociedade</w:t>
      </w:r>
      <w:r w:rsidRPr="003A564C">
        <w:t>, no curso dos procedimentos de excussão da Alienação Fiduciária</w:t>
      </w:r>
      <w:r w:rsidRPr="003A564C" w:rsidDel="00326BF4">
        <w:t xml:space="preserve"> </w:t>
      </w:r>
      <w:r w:rsidRPr="003A564C">
        <w:t>constituída nos termos deste Contrato</w:t>
      </w:r>
      <w:r>
        <w:t>; e (ix) representar os Fiduciantes e a Sociedade</w:t>
      </w:r>
      <w:r w:rsidRPr="00954A9F">
        <w:t xml:space="preserve"> perante o </w:t>
      </w:r>
      <w:r>
        <w:t xml:space="preserve">Escriturador </w:t>
      </w:r>
      <w:r w:rsidRPr="00954A9F">
        <w:t xml:space="preserve">para que adote toda e qualquer medida necessária para a excussão </w:t>
      </w:r>
      <w:r>
        <w:t>dos Ações</w:t>
      </w:r>
      <w:r w:rsidR="00E66354">
        <w:t>/Units</w:t>
      </w:r>
      <w:r w:rsidRPr="00954A9F">
        <w:t xml:space="preserve"> Alienadas</w:t>
      </w:r>
      <w:r w:rsidRPr="003A564C">
        <w:t>. O presente mandato é outorgado em caráter irrevogável e irretratável, sendo sua outorga condição do negócio, nos termos do</w:t>
      </w:r>
      <w:r>
        <w:t>s</w:t>
      </w:r>
      <w:r w:rsidRPr="003A564C">
        <w:t xml:space="preserve"> artigo</w:t>
      </w:r>
      <w:r>
        <w:t>s 653, 661 e</w:t>
      </w:r>
      <w:r w:rsidRPr="003A564C">
        <w:t xml:space="preserve"> 684 do Código Civil, durante todo o Prazo de Vigência, de forma que o</w:t>
      </w:r>
      <w:r>
        <w:t>s</w:t>
      </w:r>
      <w:r w:rsidRPr="003A564C">
        <w:t xml:space="preserve"> Fiduciante</w:t>
      </w:r>
      <w:r>
        <w:t>s</w:t>
      </w:r>
      <w:r w:rsidRPr="003A564C">
        <w:t xml:space="preserve"> se obriga</w:t>
      </w:r>
      <w:r>
        <w:t>m</w:t>
      </w:r>
      <w:r w:rsidRPr="003A564C">
        <w:t xml:space="preserve"> a, na data de assinatura deste Contrato, assinar e entregar ao</w:t>
      </w:r>
      <w:r>
        <w:t xml:space="preserve"> </w:t>
      </w:r>
      <w:r w:rsidR="00BA06D6">
        <w:t xml:space="preserve">Agente Fiduciário </w:t>
      </w:r>
      <w:r w:rsidRPr="003A564C">
        <w:t xml:space="preserve">um instrumento particular de procuração, de acordo com o modelo previsto no </w:t>
      </w:r>
      <w:r w:rsidRPr="003A564C">
        <w:rPr>
          <w:b/>
        </w:rPr>
        <w:t>Anexo</w:t>
      </w:r>
      <w:r>
        <w:rPr>
          <w:b/>
        </w:rPr>
        <w:t xml:space="preserve"> </w:t>
      </w:r>
      <w:r w:rsidRPr="003A564C">
        <w:rPr>
          <w:b/>
        </w:rPr>
        <w:t>III</w:t>
      </w:r>
      <w:r w:rsidRPr="003A564C">
        <w:t xml:space="preserve"> ao presente Contrato.</w:t>
      </w:r>
      <w:bookmarkEnd w:id="61"/>
      <w:r w:rsidRPr="003A564C">
        <w:t xml:space="preserve"> </w:t>
      </w:r>
    </w:p>
    <w:p w14:paraId="61100818" w14:textId="6455B506" w:rsidR="00BA06D6" w:rsidRDefault="00BA06D6" w:rsidP="00BA06D6">
      <w:pPr>
        <w:pStyle w:val="Exhibit3"/>
      </w:pPr>
      <w:r w:rsidRPr="000F0F94">
        <w:t xml:space="preserve">As Partes concordam que os poderes </w:t>
      </w:r>
      <w:r>
        <w:t xml:space="preserve">de execução </w:t>
      </w:r>
      <w:r w:rsidRPr="000F0F94">
        <w:t xml:space="preserve">outorgados ao Agente Fiduciário, nos termos da Cláusula </w:t>
      </w:r>
      <w:r>
        <w:fldChar w:fldCharType="begin"/>
      </w:r>
      <w:r>
        <w:instrText xml:space="preserve"> REF _Ref515379010 \r \h </w:instrText>
      </w:r>
      <w:r>
        <w:fldChar w:fldCharType="separate"/>
      </w:r>
      <w:r w:rsidR="00D517D9">
        <w:t>5.5</w:t>
      </w:r>
      <w:r>
        <w:fldChar w:fldCharType="end"/>
      </w:r>
      <w:r w:rsidRPr="00336A51">
        <w:t xml:space="preserve"> acima serão</w:t>
      </w:r>
      <w:r w:rsidRPr="000F0F94">
        <w:t xml:space="preserve"> sempre exercidos mediante e estritamente de acordo com instruções recebidas por escrito dos Debenturistas, conforme decisões tomadas em Assembleia Geral de Debenturistas, quando determinado ato não estiver já previsto n</w:t>
      </w:r>
      <w:r>
        <w:t>os</w:t>
      </w:r>
      <w:r w:rsidRPr="000F0F94">
        <w:t xml:space="preserve"> </w:t>
      </w:r>
      <w:r w:rsidRPr="00D26215">
        <w:rPr>
          <w:bCs/>
        </w:rPr>
        <w:t>Documentos das Obrigações Garantidas</w:t>
      </w:r>
      <w:r w:rsidRPr="000F0F94">
        <w:t xml:space="preserve"> ou no presente Contrato, e em estrita observância aos termos do presente Contrato.</w:t>
      </w:r>
    </w:p>
    <w:p w14:paraId="3F137C6D" w14:textId="77777777" w:rsidR="00F95FB3" w:rsidRDefault="00F95FB3" w:rsidP="006F5F9E">
      <w:pPr>
        <w:pStyle w:val="Exhibit2"/>
      </w:pPr>
      <w:r>
        <w:t xml:space="preserve">Os Fiduciantes se obrigam a praticar todos os atos e cooperar com o </w:t>
      </w:r>
      <w:r w:rsidR="00BA06D6">
        <w:t xml:space="preserve">Agente Fiduciário </w:t>
      </w:r>
      <w:r>
        <w:t>em tudo o que se fizer necessário ao cumprimento do disposto nesta Cláusula.</w:t>
      </w:r>
    </w:p>
    <w:p w14:paraId="6999372A" w14:textId="125E8FA8" w:rsidR="00F95FB3" w:rsidRPr="003A564C" w:rsidRDefault="00F95FB3" w:rsidP="006F5F9E">
      <w:pPr>
        <w:pStyle w:val="Exhibit2"/>
      </w:pPr>
      <w:r w:rsidRPr="003A564C">
        <w:t xml:space="preserve">A excussão e/ou venda dos Ativos Alienados na forma prevista na presente Cláusula </w:t>
      </w:r>
      <w:r w:rsidRPr="003A564C">
        <w:fldChar w:fldCharType="begin"/>
      </w:r>
      <w:r w:rsidRPr="003A564C">
        <w:instrText xml:space="preserve"> REF _Ref519504310 \r \h </w:instrText>
      </w:r>
      <w:r w:rsidRPr="003A564C">
        <w:fldChar w:fldCharType="separate"/>
      </w:r>
      <w:r w:rsidR="00D517D9">
        <w:t>5</w:t>
      </w:r>
      <w:r w:rsidRPr="003A564C">
        <w:fldChar w:fldCharType="end"/>
      </w:r>
      <w:r w:rsidRPr="003A564C">
        <w:t xml:space="preserve"> será procedida de forma independente e em adição a qualquer outra execução de garantia concedida ao</w:t>
      </w:r>
      <w:r w:rsidR="00BA06D6">
        <w:t xml:space="preserve"> Agente Fiduciário, representando o interesse dos titulares das Debêntures</w:t>
      </w:r>
      <w:r w:rsidRPr="003A564C">
        <w:t xml:space="preserve">. </w:t>
      </w:r>
      <w:bookmarkStart w:id="65" w:name="_Hlk6426275"/>
      <w:bookmarkEnd w:id="57"/>
      <w:bookmarkEnd w:id="58"/>
    </w:p>
    <w:p w14:paraId="35E630BB" w14:textId="77777777" w:rsidR="00F95FB3" w:rsidRPr="006F5F9E" w:rsidRDefault="00BA06D6" w:rsidP="006F5F9E">
      <w:pPr>
        <w:pStyle w:val="Exhibit1"/>
        <w:rPr>
          <w:b/>
        </w:rPr>
      </w:pPr>
      <w:bookmarkStart w:id="66" w:name="_DV_M78"/>
      <w:bookmarkStart w:id="67" w:name="_Ref7281944"/>
      <w:bookmarkEnd w:id="65"/>
      <w:bookmarkEnd w:id="66"/>
      <w:r w:rsidRPr="006F5F9E">
        <w:rPr>
          <w:b/>
        </w:rPr>
        <w:t>DIREITO DE VOTO</w:t>
      </w:r>
      <w:bookmarkStart w:id="68" w:name="_Toc499990326"/>
      <w:bookmarkEnd w:id="67"/>
    </w:p>
    <w:p w14:paraId="5AE8540B" w14:textId="03B1D6E0" w:rsidR="00F95FB3" w:rsidRDefault="00F95FB3" w:rsidP="006F5F9E">
      <w:pPr>
        <w:pStyle w:val="Exhibit2"/>
      </w:pPr>
      <w:bookmarkStart w:id="69" w:name="_DV_M79"/>
      <w:bookmarkStart w:id="70" w:name="_Ref515379075"/>
      <w:bookmarkEnd w:id="69"/>
      <w:r w:rsidRPr="003A564C">
        <w:t xml:space="preserve">Desde que nenhum </w:t>
      </w:r>
      <w:r>
        <w:t>e</w:t>
      </w:r>
      <w:r w:rsidRPr="003A564C">
        <w:t xml:space="preserve">vento de </w:t>
      </w:r>
      <w:r>
        <w:t xml:space="preserve">inadimplemento </w:t>
      </w:r>
      <w:r w:rsidRPr="003A564C">
        <w:t xml:space="preserve">esteja em </w:t>
      </w:r>
      <w:r>
        <w:t>curso</w:t>
      </w:r>
      <w:r w:rsidRPr="003A564C">
        <w:t xml:space="preserve">, nem o vencimento antecipado </w:t>
      </w:r>
      <w:r w:rsidR="00D23770">
        <w:t>das Debêntures</w:t>
      </w:r>
      <w:r w:rsidR="00B833AC">
        <w:t xml:space="preserve"> tenha ocorrido</w:t>
      </w:r>
      <w:r w:rsidR="00D23770">
        <w:t xml:space="preserve">, conforme previsto nos Documentos das Obrigações Garantidas </w:t>
      </w:r>
      <w:r w:rsidR="00B833AC">
        <w:t>ou</w:t>
      </w:r>
      <w:r w:rsidR="00D23770">
        <w:t xml:space="preserve"> </w:t>
      </w:r>
      <w:r w:rsidRPr="003A564C">
        <w:t xml:space="preserve">tenha ocorrido o vencimento final </w:t>
      </w:r>
      <w:r w:rsidR="00C634F0">
        <w:t>das Debêntures</w:t>
      </w:r>
      <w:r>
        <w:t xml:space="preserve"> </w:t>
      </w:r>
      <w:r w:rsidRPr="003A564C">
        <w:t>sem que as Obrigações Garantidas tenham sido quitadas, o</w:t>
      </w:r>
      <w:r>
        <w:t>s</w:t>
      </w:r>
      <w:r w:rsidRPr="003A564C">
        <w:t xml:space="preserve"> Fiduciante</w:t>
      </w:r>
      <w:r>
        <w:t>s</w:t>
      </w:r>
      <w:r w:rsidRPr="003A564C">
        <w:t xml:space="preserve"> poder</w:t>
      </w:r>
      <w:r>
        <w:t>ão</w:t>
      </w:r>
      <w:r w:rsidRPr="003A564C">
        <w:t xml:space="preserve"> exercer ou deixar de exercer todos e quaisquer direitos de voto, previstos em lei e no estatuto social da </w:t>
      </w:r>
      <w:r>
        <w:t>Sociedade</w:t>
      </w:r>
      <w:r w:rsidRPr="003A564C">
        <w:t>, bem como outros direitos relativos aos Ativos Alienados</w:t>
      </w:r>
      <w:r>
        <w:t xml:space="preserve">, observado o disposto na Cláusula </w:t>
      </w:r>
      <w:r>
        <w:fldChar w:fldCharType="begin"/>
      </w:r>
      <w:r>
        <w:instrText xml:space="preserve"> REF _Ref18934468 \r \h </w:instrText>
      </w:r>
      <w:r>
        <w:fldChar w:fldCharType="separate"/>
      </w:r>
      <w:r w:rsidR="00D517D9">
        <w:t>6.2</w:t>
      </w:r>
      <w:r>
        <w:fldChar w:fldCharType="end"/>
      </w:r>
      <w:r>
        <w:t xml:space="preserve"> abaixo</w:t>
      </w:r>
      <w:r w:rsidRPr="003A564C">
        <w:t>.</w:t>
      </w:r>
      <w:r>
        <w:t xml:space="preserve"> </w:t>
      </w:r>
    </w:p>
    <w:p w14:paraId="1DED093B" w14:textId="77777777" w:rsidR="00F95FB3" w:rsidRDefault="00D23770" w:rsidP="006F5F9E">
      <w:pPr>
        <w:pStyle w:val="Exhibit2"/>
      </w:pPr>
      <w:bookmarkStart w:id="71" w:name="_Ref18934468"/>
      <w:bookmarkStart w:id="72" w:name="_Ref7281750"/>
      <w:bookmarkStart w:id="73" w:name="_Ref7281613"/>
      <w:r>
        <w:t>Sujeito à Condição Suspensiva, a</w:t>
      </w:r>
      <w:r w:rsidR="00F95FB3">
        <w:t xml:space="preserve">s deliberações societárias e relativas às matérias a seguir relacionadas estarão sempre sujeitas à aprovação prévia, por escrito, dos </w:t>
      </w:r>
      <w:r w:rsidRPr="002F14E2">
        <w:rPr>
          <w:szCs w:val="20"/>
        </w:rPr>
        <w:t>Debenturistas reunidos em Assembleia Geral de Debenturistas</w:t>
      </w:r>
      <w:r w:rsidRPr="006F63FA">
        <w:rPr>
          <w:szCs w:val="20"/>
        </w:rPr>
        <w:t>, representados pelo Agente Fiduciário observados os procedimentos e quóruns de instalação e deliberação previstos na Escritura de Emissão</w:t>
      </w:r>
      <w:r w:rsidRPr="006F63FA">
        <w:t xml:space="preserve">, </w:t>
      </w:r>
      <w:r>
        <w:t xml:space="preserve">devendo também ser </w:t>
      </w:r>
      <w:r w:rsidR="00F95FB3">
        <w:t>observados os procedimentos e quóruns de instalação e deliberação previstos do Estatuto Social da Sociedade:</w:t>
      </w:r>
      <w:bookmarkEnd w:id="71"/>
      <w:bookmarkEnd w:id="72"/>
      <w:bookmarkEnd w:id="73"/>
      <w:r w:rsidR="00F95FB3">
        <w:t xml:space="preserve"> </w:t>
      </w:r>
    </w:p>
    <w:p w14:paraId="2987F11B" w14:textId="77777777" w:rsidR="00F95FB3" w:rsidRPr="00D400DD" w:rsidRDefault="00F95FB3" w:rsidP="006F5F9E">
      <w:pPr>
        <w:pStyle w:val="Exhibit4"/>
        <w:tabs>
          <w:tab w:val="clear" w:pos="2041"/>
          <w:tab w:val="num" w:pos="1361"/>
        </w:tabs>
        <w:ind w:left="1360"/>
      </w:pPr>
      <w:r w:rsidRPr="00D400DD">
        <w:t>alteração de quaisquer dos direitos, preferências ou vantagens dos Ativos Alienados</w:t>
      </w:r>
      <w:r>
        <w:t xml:space="preserve"> ou criação de classe ou espécie de ações</w:t>
      </w:r>
      <w:r w:rsidRPr="00D400DD">
        <w:t xml:space="preserve">; </w:t>
      </w:r>
    </w:p>
    <w:p w14:paraId="5F395606" w14:textId="77777777" w:rsidR="00F95FB3" w:rsidRPr="00942906" w:rsidRDefault="00F95FB3" w:rsidP="006F5F9E">
      <w:pPr>
        <w:pStyle w:val="Exhibit4"/>
        <w:tabs>
          <w:tab w:val="clear" w:pos="2041"/>
          <w:tab w:val="num" w:pos="1361"/>
        </w:tabs>
        <w:ind w:left="1360"/>
      </w:pPr>
      <w:r w:rsidRPr="00A94D17">
        <w:lastRenderedPageBreak/>
        <w:t xml:space="preserve">extinção, liquidação, dissolução, pedido de autofalência, pedido de recuperação judicial ou pedido de recuperação extrajudicial da </w:t>
      </w:r>
      <w:r>
        <w:t>Sociedade</w:t>
      </w:r>
      <w:r w:rsidRPr="004E03F6">
        <w:t>;</w:t>
      </w:r>
    </w:p>
    <w:p w14:paraId="35A60D61" w14:textId="77777777" w:rsidR="00F95FB3" w:rsidRPr="004E03F6" w:rsidRDefault="00F95FB3" w:rsidP="006F5F9E">
      <w:pPr>
        <w:pStyle w:val="Exhibit4"/>
        <w:tabs>
          <w:tab w:val="clear" w:pos="2041"/>
          <w:tab w:val="num" w:pos="1361"/>
        </w:tabs>
        <w:ind w:left="1360"/>
      </w:pPr>
      <w:r w:rsidRPr="004E03F6">
        <w:t>eventos que</w:t>
      </w:r>
      <w:r>
        <w:t xml:space="preserve"> </w:t>
      </w:r>
      <w:r w:rsidRPr="004E03F6">
        <w:t xml:space="preserve">criem para os </w:t>
      </w:r>
      <w:r>
        <w:t>acionistas</w:t>
      </w:r>
      <w:r w:rsidRPr="004E03F6">
        <w:t xml:space="preserve"> da </w:t>
      </w:r>
      <w:r>
        <w:t>Sociedade</w:t>
      </w:r>
      <w:r w:rsidRPr="004E03F6">
        <w:t xml:space="preserve"> direito de recesso/retirada; e </w:t>
      </w:r>
    </w:p>
    <w:p w14:paraId="3E5C1CFA" w14:textId="77777777" w:rsidR="00F95FB3" w:rsidRDefault="00F95FB3" w:rsidP="006F5F9E">
      <w:pPr>
        <w:pStyle w:val="Exhibit4"/>
        <w:tabs>
          <w:tab w:val="clear" w:pos="2041"/>
          <w:tab w:val="num" w:pos="1361"/>
        </w:tabs>
        <w:ind w:left="1360"/>
      </w:pPr>
      <w:r w:rsidRPr="004E03F6">
        <w:t xml:space="preserve">qualquer deliberação </w:t>
      </w:r>
      <w:r>
        <w:t xml:space="preserve">para aprovar atos ou medidas </w:t>
      </w:r>
      <w:r w:rsidRPr="004E03F6">
        <w:t xml:space="preserve">que </w:t>
      </w:r>
      <w:r w:rsidRPr="00A94D17">
        <w:t>seja vedada nos termos d</w:t>
      </w:r>
      <w:r>
        <w:t>os</w:t>
      </w:r>
      <w:r w:rsidRPr="00A94D17">
        <w:t xml:space="preserve"> </w:t>
      </w:r>
      <w:r w:rsidR="00D23770">
        <w:rPr>
          <w:szCs w:val="20"/>
        </w:rPr>
        <w:t>Documentos das Obrigações Garantidas</w:t>
      </w:r>
      <w:r>
        <w:rPr>
          <w:szCs w:val="20"/>
        </w:rPr>
        <w:t>, neste Contrato ou demais Contratos de Garantia.</w:t>
      </w:r>
      <w:r>
        <w:t xml:space="preserve"> </w:t>
      </w:r>
    </w:p>
    <w:bookmarkEnd w:id="70"/>
    <w:p w14:paraId="6ED07B62" w14:textId="77777777" w:rsidR="00F95FB3" w:rsidRPr="003A564C" w:rsidRDefault="00D23770" w:rsidP="006F5F9E">
      <w:pPr>
        <w:pStyle w:val="Exhibit2"/>
      </w:pPr>
      <w:r>
        <w:t>Sujeito à Condição Suspensiva, o</w:t>
      </w:r>
      <w:r w:rsidR="00F95FB3">
        <w:t xml:space="preserve">s </w:t>
      </w:r>
      <w:r w:rsidR="00F95FB3" w:rsidRPr="003A564C">
        <w:t>Fiduciante</w:t>
      </w:r>
      <w:r w:rsidR="00F95FB3">
        <w:t>s</w:t>
      </w:r>
      <w:r w:rsidR="00F95FB3" w:rsidRPr="003A564C">
        <w:t xml:space="preserve"> compromete</w:t>
      </w:r>
      <w:r w:rsidR="00F95FB3">
        <w:t>m</w:t>
      </w:r>
      <w:r w:rsidR="00F95FB3" w:rsidRPr="003A564C">
        <w:t xml:space="preserve">-se a não exercer o direito de voto em desacordo com o disposto neste Contrato </w:t>
      </w:r>
      <w:r w:rsidR="00F95FB3">
        <w:t xml:space="preserve">ou nos </w:t>
      </w:r>
      <w:r>
        <w:t>Documentos das Obrigações Garantidas</w:t>
      </w:r>
      <w:r w:rsidR="00F95FB3">
        <w:t xml:space="preserve"> </w:t>
      </w:r>
      <w:r w:rsidR="00F95FB3" w:rsidRPr="003A564C">
        <w:t>ou de forma que prejudique o pagamento e cumprimento integral das Obrigações Garantidas ou comprometa a</w:t>
      </w:r>
      <w:r w:rsidR="00F95FB3">
        <w:t xml:space="preserve"> Alienação Fiduciária</w:t>
      </w:r>
      <w:r w:rsidR="00F95FB3" w:rsidRPr="003A564C">
        <w:t>, não podendo conceder qualquer consentimento, renúncia ou ratificação nem praticar qualquer outro ato que de qualquer maneira viole ou seja incompatível com ou prejudique quaisquer dos termos do presente Contrato</w:t>
      </w:r>
      <w:r w:rsidR="00F95FB3">
        <w:t xml:space="preserve"> ou </w:t>
      </w:r>
      <w:r w:rsidR="00B833AC">
        <w:t>d</w:t>
      </w:r>
      <w:r w:rsidR="00F95FB3">
        <w:t xml:space="preserve">os </w:t>
      </w:r>
      <w:r>
        <w:t>Documentos das Obrigações Garantidas</w:t>
      </w:r>
      <w:r w:rsidR="00F95FB3" w:rsidRPr="003A564C">
        <w:t>.</w:t>
      </w:r>
    </w:p>
    <w:p w14:paraId="4F1A5344" w14:textId="3756B87A" w:rsidR="00F95FB3" w:rsidRPr="003A564C" w:rsidRDefault="00F95FB3" w:rsidP="006F5F9E">
      <w:pPr>
        <w:pStyle w:val="Exhibit2"/>
        <w:rPr>
          <w:color w:val="000000"/>
        </w:rPr>
      </w:pPr>
      <w:bookmarkStart w:id="74" w:name="_Ref16257231"/>
      <w:r>
        <w:t xml:space="preserve">No caso de qualquer assembleia geral de acionistas da Sociedade em que qualquer das matérias previstas na Cláusula </w:t>
      </w:r>
      <w:r>
        <w:fldChar w:fldCharType="begin"/>
      </w:r>
      <w:r>
        <w:instrText xml:space="preserve"> REF _Ref18934468 \r \h </w:instrText>
      </w:r>
      <w:r>
        <w:fldChar w:fldCharType="separate"/>
      </w:r>
      <w:r w:rsidR="00D517D9">
        <w:t>6.2</w:t>
      </w:r>
      <w:r>
        <w:fldChar w:fldCharType="end"/>
      </w:r>
      <w:r>
        <w:t xml:space="preserve"> acima conste da ordem do dia, ou, ainda, c</w:t>
      </w:r>
      <w:r w:rsidRPr="003A564C">
        <w:t xml:space="preserve">aso esteja em curso um </w:t>
      </w:r>
      <w:r>
        <w:t>evento de i</w:t>
      </w:r>
      <w:r w:rsidRPr="003A564C">
        <w:t>nadimplemento</w:t>
      </w:r>
      <w:r>
        <w:t xml:space="preserve"> ou tenha ocorrido </w:t>
      </w:r>
      <w:r w:rsidRPr="003A564C">
        <w:t xml:space="preserve">o vencimento antecipado </w:t>
      </w:r>
      <w:r w:rsidR="00D23770">
        <w:t>das Debêntures</w:t>
      </w:r>
      <w:r>
        <w:t xml:space="preserve"> </w:t>
      </w:r>
      <w:r w:rsidRPr="003A564C">
        <w:t xml:space="preserve">ou o vencimento final </w:t>
      </w:r>
      <w:r>
        <w:t>d</w:t>
      </w:r>
      <w:r w:rsidR="00D23770">
        <w:t xml:space="preserve">as Debêntures </w:t>
      </w:r>
      <w:r w:rsidRPr="003A564C">
        <w:t>sem que as Obrigações Garantidas</w:t>
      </w:r>
      <w:r>
        <w:t xml:space="preserve"> tenham sido quitadas</w:t>
      </w:r>
      <w:r w:rsidRPr="003A564C">
        <w:t>,</w:t>
      </w:r>
      <w:r>
        <w:t xml:space="preserve"> </w:t>
      </w:r>
      <w:r w:rsidR="00D23770">
        <w:t xml:space="preserve">desde que suprimida a Condição Suspensiva, </w:t>
      </w:r>
      <w:r w:rsidRPr="003A564C">
        <w:t>o</w:t>
      </w:r>
      <w:r>
        <w:t>s</w:t>
      </w:r>
      <w:r w:rsidRPr="003A564C">
        <w:t xml:space="preserve"> Fiduciante</w:t>
      </w:r>
      <w:r>
        <w:t>s</w:t>
      </w:r>
      <w:r w:rsidRPr="003A564C">
        <w:t xml:space="preserve"> dever</w:t>
      </w:r>
      <w:r>
        <w:t>ão</w:t>
      </w:r>
      <w:r w:rsidRPr="003A564C">
        <w:t xml:space="preserve"> sempre solicitar a respectiva instrução de voto </w:t>
      </w:r>
      <w:r w:rsidR="00D23770">
        <w:t xml:space="preserve">ao Agente Fiduciário, o qual irá </w:t>
      </w:r>
      <w:r w:rsidRPr="003A564C">
        <w:t>fornecê-la ao</w:t>
      </w:r>
      <w:r>
        <w:t>s</w:t>
      </w:r>
      <w:r w:rsidRPr="003A564C">
        <w:t xml:space="preserve"> Fiduciante</w:t>
      </w:r>
      <w:r>
        <w:t>s</w:t>
      </w:r>
      <w:r w:rsidRPr="003A564C">
        <w:t xml:space="preserve"> no prazo de até </w:t>
      </w:r>
      <w:r>
        <w:t>10</w:t>
      </w:r>
      <w:r w:rsidRPr="003A564C">
        <w:t xml:space="preserve"> (</w:t>
      </w:r>
      <w:r>
        <w:t>dez</w:t>
      </w:r>
      <w:r w:rsidRPr="003A564C">
        <w:t xml:space="preserve">) </w:t>
      </w:r>
      <w:r>
        <w:t>D</w:t>
      </w:r>
      <w:r w:rsidRPr="003A564C">
        <w:t>ias Úteis contados da</w:t>
      </w:r>
      <w:r>
        <w:t xml:space="preserve"> respectiva solicitação</w:t>
      </w:r>
      <w:r w:rsidRPr="003A564C">
        <w:t>, sendo certo que, caso o</w:t>
      </w:r>
      <w:r>
        <w:t xml:space="preserve"> </w:t>
      </w:r>
      <w:r w:rsidR="00D23770">
        <w:t>Agente Fiduciário</w:t>
      </w:r>
      <w:r w:rsidRPr="003A564C">
        <w:t xml:space="preserve"> não envie a orientação de voto antes da realização da assembleia geral de acionistas da </w:t>
      </w:r>
      <w:r>
        <w:t>Sociedade</w:t>
      </w:r>
      <w:r w:rsidRPr="003A564C">
        <w:t>,</w:t>
      </w:r>
      <w:r>
        <w:t xml:space="preserve"> será presumida a concordância do</w:t>
      </w:r>
      <w:r w:rsidR="00D23770">
        <w:t xml:space="preserve"> Agente Fiduciário </w:t>
      </w:r>
      <w:r>
        <w:t>com relação às propostas a serem deliberadas.</w:t>
      </w:r>
      <w:bookmarkEnd w:id="74"/>
    </w:p>
    <w:p w14:paraId="3FF92A80" w14:textId="53E43982" w:rsidR="00F95FB3" w:rsidRDefault="00F95FB3" w:rsidP="006F5F9E">
      <w:pPr>
        <w:pStyle w:val="Exhibit2"/>
      </w:pPr>
      <w:r w:rsidRPr="003A564C">
        <w:t xml:space="preserve">Em decorrência do disposto na presente Cláusula </w:t>
      </w:r>
      <w:r w:rsidRPr="003A564C">
        <w:fldChar w:fldCharType="begin"/>
      </w:r>
      <w:r w:rsidRPr="003A564C">
        <w:instrText xml:space="preserve"> REF _Ref7281944 \r \h </w:instrText>
      </w:r>
      <w:r w:rsidRPr="003A564C">
        <w:fldChar w:fldCharType="separate"/>
      </w:r>
      <w:r w:rsidR="00D517D9">
        <w:t>6</w:t>
      </w:r>
      <w:r w:rsidRPr="003A564C">
        <w:fldChar w:fldCharType="end"/>
      </w:r>
      <w:r w:rsidRPr="003A564C">
        <w:t>,</w:t>
      </w:r>
      <w:r w:rsidR="00007182">
        <w:t xml:space="preserve"> e sujeito à Condição Suspensiva,</w:t>
      </w:r>
      <w:r>
        <w:t xml:space="preserve"> </w:t>
      </w:r>
      <w:r w:rsidRPr="003A564C">
        <w:t>o</w:t>
      </w:r>
      <w:r>
        <w:t>s</w:t>
      </w:r>
      <w:r w:rsidRPr="003A564C">
        <w:t xml:space="preserve"> Fiduciante</w:t>
      </w:r>
      <w:r>
        <w:t>s</w:t>
      </w:r>
      <w:r w:rsidRPr="003A564C">
        <w:t xml:space="preserve"> obriga</w:t>
      </w:r>
      <w:r>
        <w:t>m</w:t>
      </w:r>
      <w:r w:rsidRPr="003A564C">
        <w:t xml:space="preserve">-se a comparecer aos eventos societários da </w:t>
      </w:r>
      <w:r>
        <w:t>Sociedade</w:t>
      </w:r>
      <w:r w:rsidRPr="003A564C">
        <w:t xml:space="preserve"> (</w:t>
      </w:r>
      <w:r w:rsidRPr="003A564C">
        <w:rPr>
          <w:i/>
        </w:rPr>
        <w:t>e.g.</w:t>
      </w:r>
      <w:r w:rsidRPr="003A564C">
        <w:t>, assembleias gerais) e a exercer ou não exercer (conforme o caso) o seu direito de voto de acordo com o disposto na presente Cláusula.</w:t>
      </w:r>
    </w:p>
    <w:p w14:paraId="54E03F53" w14:textId="77777777" w:rsidR="00F95FB3" w:rsidRPr="006F5F9E" w:rsidRDefault="00007182" w:rsidP="006F5F9E">
      <w:pPr>
        <w:pStyle w:val="Exhibit1"/>
        <w:rPr>
          <w:b/>
        </w:rPr>
      </w:pPr>
      <w:bookmarkStart w:id="75" w:name="_DV_M233"/>
      <w:bookmarkStart w:id="76" w:name="_DV_M235"/>
      <w:bookmarkStart w:id="77" w:name="_DV_M236"/>
      <w:bookmarkStart w:id="78" w:name="_Toc499990365"/>
      <w:bookmarkEnd w:id="68"/>
      <w:bookmarkEnd w:id="75"/>
      <w:bookmarkEnd w:id="76"/>
      <w:bookmarkEnd w:id="77"/>
      <w:r w:rsidRPr="006F5F9E">
        <w:rPr>
          <w:b/>
        </w:rPr>
        <w:t>OBRIGAÇÕES ADICIONAIS DOS FIDUCIANTES E DA SOCIEDADE</w:t>
      </w:r>
    </w:p>
    <w:p w14:paraId="39EA304A" w14:textId="77777777" w:rsidR="00F95FB3" w:rsidRPr="003A564C" w:rsidRDefault="00F95FB3" w:rsidP="006F5F9E">
      <w:pPr>
        <w:pStyle w:val="Exhibit2"/>
      </w:pPr>
      <w:bookmarkStart w:id="79" w:name="_DV_M237"/>
      <w:bookmarkEnd w:id="79"/>
      <w:r w:rsidRPr="003A564C">
        <w:t xml:space="preserve">Sem prejuízo das demais obrigações assumidas neste Contrato e </w:t>
      </w:r>
      <w:r>
        <w:t xml:space="preserve">nos </w:t>
      </w:r>
      <w:r w:rsidR="00CA30D0">
        <w:t xml:space="preserve">Documentos das Obrigações Garantidas, </w:t>
      </w:r>
      <w:r w:rsidRPr="00AE7F13">
        <w:t>e até o término do Prazo de Vigência, os Fiduciantes e a Sociedade, conforme o caso,</w:t>
      </w:r>
      <w:r w:rsidRPr="005740F7">
        <w:t xml:space="preserve"> obrigam-se a:</w:t>
      </w:r>
      <w:r w:rsidRPr="003A564C">
        <w:t xml:space="preserve"> </w:t>
      </w:r>
    </w:p>
    <w:p w14:paraId="684B5841" w14:textId="77777777" w:rsidR="00F95FB3" w:rsidRPr="003A564C" w:rsidRDefault="00F95FB3" w:rsidP="006F5F9E">
      <w:pPr>
        <w:pStyle w:val="Exhibit4"/>
        <w:tabs>
          <w:tab w:val="clear" w:pos="2041"/>
          <w:tab w:val="num" w:pos="1361"/>
        </w:tabs>
        <w:ind w:left="1360"/>
      </w:pPr>
      <w:r w:rsidRPr="003A564C">
        <w:t>manter a Alienação Fiduciária</w:t>
      </w:r>
      <w:r w:rsidRPr="003A564C" w:rsidDel="00326BF4">
        <w:t xml:space="preserve"> </w:t>
      </w:r>
      <w:r w:rsidRPr="003A564C">
        <w:t>existente, válida, eficaz e em pleno vigor, sem qualquer restrição ou condição</w:t>
      </w:r>
      <w:r w:rsidR="00CA30D0">
        <w:t>, exceto em decorrência da Condição Suspensiva,</w:t>
      </w:r>
      <w:r>
        <w:t xml:space="preserve"> </w:t>
      </w:r>
      <w:r w:rsidRPr="003A564C">
        <w:t>nos termos deste Contrato;</w:t>
      </w:r>
    </w:p>
    <w:p w14:paraId="2D85997F" w14:textId="5F992D0B" w:rsidR="00F95FB3" w:rsidRPr="003A564C" w:rsidRDefault="00F95FB3" w:rsidP="006F5F9E">
      <w:pPr>
        <w:pStyle w:val="Exhibit4"/>
        <w:tabs>
          <w:tab w:val="clear" w:pos="2041"/>
          <w:tab w:val="num" w:pos="1361"/>
        </w:tabs>
        <w:ind w:left="1360"/>
      </w:pPr>
      <w:r w:rsidRPr="003A564C">
        <w:t xml:space="preserve">celebrar aditamento ao presente Contrato caso </w:t>
      </w:r>
      <w:r>
        <w:t xml:space="preserve">os Fiduciantes 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D517D9">
        <w:t>3.1(ii)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fldChar w:fldCharType="begin"/>
      </w:r>
      <w:r>
        <w:instrText xml:space="preserve"> REF _Ref46169024 \r \h </w:instrText>
      </w:r>
      <w:r>
        <w:fldChar w:fldCharType="separate"/>
      </w:r>
      <w:r w:rsidR="00D517D9">
        <w:t>2</w:t>
      </w:r>
      <w:r>
        <w:fldChar w:fldCharType="end"/>
      </w:r>
      <w:r>
        <w:t xml:space="preserve"> e </w:t>
      </w:r>
      <w:r>
        <w:fldChar w:fldCharType="begin"/>
      </w:r>
      <w:r>
        <w:instrText xml:space="preserve"> REF _Ref46168945 \r \h </w:instrText>
      </w:r>
      <w:r>
        <w:fldChar w:fldCharType="separate"/>
      </w:r>
      <w:r w:rsidR="00D517D9">
        <w:t>4</w:t>
      </w:r>
      <w:r>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Pr>
          <w:bCs/>
        </w:rPr>
        <w:t xml:space="preserve"> </w:t>
      </w:r>
    </w:p>
    <w:p w14:paraId="795E557B" w14:textId="77777777" w:rsidR="00F95FB3" w:rsidRPr="003A564C" w:rsidRDefault="00F95FB3" w:rsidP="006F5F9E">
      <w:pPr>
        <w:pStyle w:val="Exhibit4"/>
        <w:tabs>
          <w:tab w:val="clear" w:pos="2041"/>
          <w:tab w:val="num" w:pos="1361"/>
        </w:tabs>
        <w:ind w:left="1360"/>
      </w:pPr>
      <w:r w:rsidRPr="003A564C">
        <w:t xml:space="preserve">não alienar, vender, ceder, transferir, emprestar, locar, conferir ao capital, instituir usufruto ou fideicomisso, ou prometer praticar tais atos, ou por qualquer outra forma dispor dos </w:t>
      </w:r>
      <w:r w:rsidRPr="003A564C">
        <w:rPr>
          <w:color w:val="000000"/>
        </w:rPr>
        <w:t>Ativos Alienados ou quaisquer direitos a eles inerentes</w:t>
      </w:r>
      <w:r w:rsidRPr="003A564C">
        <w:t xml:space="preserve">, nem constituir </w:t>
      </w:r>
      <w:r w:rsidRPr="003A564C">
        <w:lastRenderedPageBreak/>
        <w:t xml:space="preserve">qualquer Ônus ou dispor, de qualquer forma, total ou parcial, direta ou indiretamente, a título gratuito ou oneroso, dos </w:t>
      </w:r>
      <w:r w:rsidRPr="003A564C">
        <w:rPr>
          <w:color w:val="000000"/>
        </w:rPr>
        <w:t xml:space="preserve">Ativos Alienados </w:t>
      </w:r>
      <w:r w:rsidRPr="003A564C">
        <w:t xml:space="preserve">ou quaisquer direitos a eles inerentes, </w:t>
      </w:r>
      <w:bookmarkStart w:id="80" w:name="_Hlk6426329"/>
      <w:r w:rsidRPr="003A564C">
        <w:t>exceto (a)</w:t>
      </w:r>
      <w:r w:rsidR="00CA30D0">
        <w:t xml:space="preserve"> </w:t>
      </w:r>
      <w:r w:rsidR="00FC2C14">
        <w:t xml:space="preserve">pela </w:t>
      </w:r>
      <w:r w:rsidR="00CA30D0">
        <w:t>Garantia Existente CCBs; (b)</w:t>
      </w:r>
      <w:r w:rsidRPr="003A564C">
        <w:t xml:space="preserve"> pela constituição da Alienação Fiduciária; e/ou (</w:t>
      </w:r>
      <w:r w:rsidR="00CA30D0">
        <w:t>c</w:t>
      </w:r>
      <w:r w:rsidRPr="003A564C">
        <w:t>) se prévia e expressamente autorizado</w:t>
      </w:r>
      <w:r>
        <w:t xml:space="preserve"> pelo </w:t>
      </w:r>
      <w:r w:rsidR="00CA30D0">
        <w:t>Agente Fiduciário</w:t>
      </w:r>
      <w:r w:rsidRPr="003A564C">
        <w:t>, nos termos</w:t>
      </w:r>
      <w:r>
        <w:t xml:space="preserve"> previstos nos </w:t>
      </w:r>
      <w:r w:rsidR="00CA30D0">
        <w:t>Documentos das Obrigações Garantidas</w:t>
      </w:r>
      <w:r w:rsidRPr="003A564C">
        <w:t>;</w:t>
      </w:r>
      <w:bookmarkEnd w:id="80"/>
      <w:r>
        <w:t xml:space="preserve"> </w:t>
      </w:r>
    </w:p>
    <w:p w14:paraId="3302404D" w14:textId="77777777" w:rsidR="00F95FB3" w:rsidRPr="003A564C" w:rsidRDefault="00F95FB3" w:rsidP="006F5F9E">
      <w:pPr>
        <w:pStyle w:val="Exhibit4"/>
        <w:tabs>
          <w:tab w:val="clear" w:pos="2041"/>
          <w:tab w:val="num" w:pos="1361"/>
        </w:tabs>
        <w:ind w:left="1360"/>
      </w:pPr>
      <w:r w:rsidRPr="003A564C">
        <w:t xml:space="preserve">quando da ocorrência de um </w:t>
      </w:r>
      <w:r>
        <w:t>e</w:t>
      </w:r>
      <w:r w:rsidRPr="003A564C">
        <w:t xml:space="preserve">vento de </w:t>
      </w:r>
      <w:r>
        <w:t>i</w:t>
      </w:r>
      <w:r w:rsidRPr="003A564C">
        <w:t>nadimplemento (respeitado</w:t>
      </w:r>
      <w:r>
        <w:t>s</w:t>
      </w:r>
      <w:r w:rsidRPr="003A564C">
        <w:t xml:space="preserve"> o</w:t>
      </w:r>
      <w:r>
        <w:t>s</w:t>
      </w:r>
      <w:r w:rsidRPr="003A564C">
        <w:t xml:space="preserve"> prazo</w:t>
      </w:r>
      <w:r>
        <w:t>s</w:t>
      </w:r>
      <w:r w:rsidRPr="003A564C">
        <w:t xml:space="preserve"> de cura previsto</w:t>
      </w:r>
      <w:r>
        <w:t>s</w:t>
      </w:r>
      <w:r w:rsidRPr="003A564C">
        <w:t xml:space="preserve"> n</w:t>
      </w:r>
      <w:r>
        <w:t xml:space="preserve">os </w:t>
      </w:r>
      <w:r w:rsidR="004639E9">
        <w:t>Documentos das Obrigações Garantidas</w:t>
      </w:r>
      <w:r w:rsidRPr="003A564C">
        <w:t xml:space="preserve">), cumprir todas as instruções enviadas por escrito </w:t>
      </w:r>
      <w:r>
        <w:t>pelo</w:t>
      </w:r>
      <w:r w:rsidR="004639E9">
        <w:t xml:space="preserve"> Agente Fiduciário</w:t>
      </w:r>
      <w:r w:rsidRPr="003A564C">
        <w:t xml:space="preserve">, com relação ao presente Contrato, desde que tais instruções não contrariem nenhuma lei aplicável ou ordem emanada por autoridade governamental nem sejam contrárias ao disposto neste Contrato e/ou </w:t>
      </w:r>
      <w:r w:rsidR="004639E9">
        <w:t>nos Documentos das Obrigações Garantidas</w:t>
      </w:r>
      <w:r w:rsidRPr="003A564C">
        <w:t>;</w:t>
      </w:r>
    </w:p>
    <w:p w14:paraId="7869A41C" w14:textId="77777777" w:rsidR="00F95FB3" w:rsidRPr="003A564C" w:rsidRDefault="00F95FB3" w:rsidP="006F5F9E">
      <w:pPr>
        <w:pStyle w:val="Exhibit4"/>
        <w:tabs>
          <w:tab w:val="clear" w:pos="2041"/>
          <w:tab w:val="num" w:pos="1361"/>
        </w:tabs>
        <w:ind w:left="1360"/>
      </w:pPr>
      <w:r w:rsidRPr="003A564C">
        <w:t xml:space="preserve">comunicar </w:t>
      </w:r>
      <w:r w:rsidR="004639E9">
        <w:t>o Agente Fiduciário</w:t>
      </w:r>
      <w:r w:rsidRPr="003A564C">
        <w:t xml:space="preserve">, no prazo máximo de 5 (cinco) Dias Úteis contados da data em que tenha tomado conhecimento, qualquer ato ou fato que possa depreciar ou ameaçar a segurança, liquidez e certeza dos </w:t>
      </w:r>
      <w:r w:rsidRPr="003A564C">
        <w:rPr>
          <w:color w:val="000000"/>
        </w:rPr>
        <w:t>Ativos Alienados ou a validade e eficácia da Alienação Fiduciária</w:t>
      </w:r>
      <w:r w:rsidRPr="003A564C">
        <w:t>;</w:t>
      </w:r>
    </w:p>
    <w:p w14:paraId="07C9B3B9" w14:textId="52437352" w:rsidR="00F95FB3" w:rsidRPr="003A564C" w:rsidRDefault="00F95FB3" w:rsidP="006F5F9E">
      <w:pPr>
        <w:pStyle w:val="Exhibit4"/>
        <w:tabs>
          <w:tab w:val="clear" w:pos="2041"/>
          <w:tab w:val="num" w:pos="1361"/>
        </w:tabs>
        <w:ind w:left="1360"/>
      </w:pPr>
      <w:bookmarkStart w:id="81" w:name="_Ref515379302"/>
      <w:r w:rsidRPr="003A564C">
        <w:t xml:space="preserve">defender-se de forma tempestiva e eficaz de qualquer ato, ação, procedimento ou processo que possa, de qualquer forma, ter um efeito adverso relevante para os </w:t>
      </w:r>
      <w:r w:rsidR="004639E9">
        <w:t>Debenturistas, representados pelo Agente Fiduciário</w:t>
      </w:r>
      <w:r w:rsidRPr="003A564C">
        <w:t xml:space="preserve">, para a Alienação Fiduciária, para os </w:t>
      </w:r>
      <w:r w:rsidRPr="003A564C">
        <w:rPr>
          <w:color w:val="000000"/>
        </w:rPr>
        <w:t xml:space="preserve">Ativos Alienados </w:t>
      </w:r>
      <w:r w:rsidRPr="003A564C">
        <w:t xml:space="preserve">e/ou possa impedir o integral e pontual cumprimento das Obrigações Garantidas, bem como informar imediatamente </w:t>
      </w:r>
      <w:r w:rsidR="00FC2C14">
        <w:t>a</w:t>
      </w:r>
      <w:r w:rsidR="004639E9">
        <w:t>o Agente Fiduciário</w:t>
      </w:r>
      <w:r w:rsidRPr="003A564C">
        <w:t xml:space="preserve"> sobre qualquer ato, ação, procedimento ou processo a que se refere este inciso </w:t>
      </w:r>
      <w:r w:rsidRPr="003A564C">
        <w:fldChar w:fldCharType="begin"/>
      </w:r>
      <w:r w:rsidRPr="003A564C">
        <w:instrText xml:space="preserve"> REF _Ref515379302 \r \h  \* MERGEFORMAT </w:instrText>
      </w:r>
      <w:r w:rsidRPr="003A564C">
        <w:fldChar w:fldCharType="separate"/>
      </w:r>
      <w:r w:rsidR="00D517D9">
        <w:t>(vi)</w:t>
      </w:r>
      <w:r w:rsidRPr="003A564C">
        <w:fldChar w:fldCharType="end"/>
      </w:r>
      <w:r w:rsidRPr="003A564C">
        <w:t>;</w:t>
      </w:r>
      <w:bookmarkEnd w:id="81"/>
    </w:p>
    <w:p w14:paraId="600062E6" w14:textId="77777777" w:rsidR="00F95FB3" w:rsidRPr="003A564C" w:rsidRDefault="00F95FB3" w:rsidP="006F5F9E">
      <w:pPr>
        <w:pStyle w:val="Exhibit4"/>
        <w:tabs>
          <w:tab w:val="clear" w:pos="2041"/>
          <w:tab w:val="num" w:pos="1361"/>
        </w:tabs>
        <w:ind w:left="1360"/>
      </w:pPr>
      <w:r w:rsidRPr="003A564C">
        <w:t>não praticar qualquer ato que afet</w:t>
      </w:r>
      <w:r>
        <w:t>e</w:t>
      </w:r>
      <w:r w:rsidRPr="003A564C">
        <w:t xml:space="preserve"> a eficácia da Alienação Fiduciária objeto deste Contrato;</w:t>
      </w:r>
    </w:p>
    <w:p w14:paraId="09DEEF38" w14:textId="77777777" w:rsidR="00F95FB3" w:rsidRPr="003A564C" w:rsidRDefault="00C32655" w:rsidP="006F5F9E">
      <w:pPr>
        <w:pStyle w:val="Exhibit4"/>
        <w:tabs>
          <w:tab w:val="clear" w:pos="2041"/>
          <w:tab w:val="num" w:pos="1361"/>
        </w:tabs>
        <w:ind w:left="1360"/>
      </w:pPr>
      <w:r>
        <w:t xml:space="preserve">sujeito ao cumprimento da Condição Suspensiva, </w:t>
      </w:r>
      <w:r w:rsidR="00F95FB3" w:rsidRPr="003A564C">
        <w:t xml:space="preserve">cumprir todas as instruções emanadas </w:t>
      </w:r>
      <w:r w:rsidR="00F95FB3">
        <w:t>pelo</w:t>
      </w:r>
      <w:r w:rsidR="009B00FE">
        <w:t xml:space="preserve"> Agente Fiduciário</w:t>
      </w:r>
      <w:r w:rsidR="00F95FB3" w:rsidRPr="003A564C">
        <w:t>, para excussão da presente Alienação Fiduciária, prestar toda assistência e celebrar quaisquer documentos adicionais</w:t>
      </w:r>
      <w:r w:rsidR="00F95FB3">
        <w:t>, desde que comprovadamente</w:t>
      </w:r>
      <w:r w:rsidR="00F95FB3" w:rsidRPr="003A564C">
        <w:t xml:space="preserve"> necessários para a preservação e/ou excussão dos Ativos Alienados que venham ser solicitados pelo</w:t>
      </w:r>
      <w:r w:rsidR="009B00FE">
        <w:t xml:space="preserve"> Agente Fiduciário</w:t>
      </w:r>
      <w:r w:rsidR="00F95FB3" w:rsidRPr="003A564C">
        <w:t>;</w:t>
      </w:r>
    </w:p>
    <w:p w14:paraId="488BECC4" w14:textId="77777777" w:rsidR="00F95FB3" w:rsidRPr="003A564C" w:rsidRDefault="00F95FB3" w:rsidP="006F5F9E">
      <w:pPr>
        <w:pStyle w:val="Exhibit4"/>
        <w:tabs>
          <w:tab w:val="clear" w:pos="2041"/>
          <w:tab w:val="num" w:pos="1361"/>
        </w:tabs>
        <w:ind w:left="1360"/>
      </w:pPr>
      <w:r w:rsidRPr="003A564C">
        <w:t xml:space="preserve">comunicar imediatamente </w:t>
      </w:r>
      <w:r w:rsidR="009B00FE">
        <w:t>o Agente Fiduciário</w:t>
      </w:r>
      <w:r w:rsidRPr="003A564C">
        <w:t xml:space="preserve">, tão logo tenha tomado conhecimento, acerca da existência de qualquer litígio, arbitragem, processo administrativo iniciado ou pendente, fato, evento ou controvérsia que, de qualquer forma, envolva os Ativos Alienados, e, dentro do prazo de 10 (dez) dias, fornecer </w:t>
      </w:r>
      <w:r w:rsidR="009B00FE">
        <w:t>ao Agente Fiduciário</w:t>
      </w:r>
      <w:r w:rsidRPr="003A564C">
        <w:t xml:space="preserve"> toda documentação solicitada acerca do assunto que estiver em sua posse; </w:t>
      </w:r>
    </w:p>
    <w:p w14:paraId="3B070899" w14:textId="77777777" w:rsidR="00F95FB3" w:rsidRPr="003A564C" w:rsidRDefault="00F95FB3" w:rsidP="006F5F9E">
      <w:pPr>
        <w:pStyle w:val="Exhibit4"/>
        <w:tabs>
          <w:tab w:val="clear" w:pos="2041"/>
          <w:tab w:val="num" w:pos="1361"/>
        </w:tabs>
        <w:ind w:left="1360"/>
      </w:pPr>
      <w:r w:rsidRPr="003A564C">
        <w:t xml:space="preserve">arquivar o presente Contrato na sede da </w:t>
      </w:r>
      <w:r>
        <w:t>Sociedade</w:t>
      </w:r>
      <w:r w:rsidRPr="003A564C">
        <w:t xml:space="preserve">, deixando-o à disposição dos acionistas da </w:t>
      </w:r>
      <w:r>
        <w:t>Sociedade</w:t>
      </w:r>
      <w:r w:rsidRPr="003A564C">
        <w:t xml:space="preserve">; </w:t>
      </w:r>
    </w:p>
    <w:p w14:paraId="17E1B6EB" w14:textId="77777777" w:rsidR="00F95FB3" w:rsidRPr="003A564C" w:rsidRDefault="00F95FB3" w:rsidP="006F5F9E">
      <w:pPr>
        <w:pStyle w:val="Exhibit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t xml:space="preserve">disposição dos Ativos Alienados </w:t>
      </w:r>
      <w:r w:rsidRPr="003A564C">
        <w:t xml:space="preserve">ou que possam restringir os direitos ou a capacidade </w:t>
      </w:r>
      <w:r w:rsidR="009B00FE">
        <w:t>do Agente Fiduciário, representando o interesse dos titulares de Debêntures</w:t>
      </w:r>
      <w:r>
        <w:t xml:space="preserve"> </w:t>
      </w:r>
      <w:r w:rsidRPr="001D7CEE">
        <w:rPr>
          <w:iCs/>
        </w:rPr>
        <w:t>sobre os Ativos Alienados; e</w:t>
      </w:r>
    </w:p>
    <w:p w14:paraId="493306F9" w14:textId="77777777" w:rsidR="00F95FB3" w:rsidRPr="003A564C" w:rsidRDefault="00F95FB3" w:rsidP="006F5F9E">
      <w:pPr>
        <w:pStyle w:val="Exhibit4"/>
        <w:tabs>
          <w:tab w:val="clear" w:pos="2041"/>
          <w:tab w:val="num" w:pos="1361"/>
        </w:tabs>
        <w:ind w:left="1360"/>
      </w:pPr>
      <w:r w:rsidRPr="003A564C">
        <w:t>enquanto estiverem vigentes as Obrigações Garantidas, renovar</w:t>
      </w:r>
      <w:r>
        <w:t xml:space="preserve"> e entregar </w:t>
      </w:r>
      <w:r w:rsidR="009B00FE">
        <w:t>ao Agente Fiduciário</w:t>
      </w:r>
      <w:r w:rsidRPr="003A564C">
        <w:t xml:space="preserve">, a procuração </w:t>
      </w:r>
      <w:r>
        <w:t>a ser outorgada nos termos contidos</w:t>
      </w:r>
      <w:r w:rsidRPr="003A564C">
        <w:t xml:space="preserve"> no </w:t>
      </w:r>
      <w:r w:rsidRPr="001D7CEE">
        <w:rPr>
          <w:b/>
        </w:rPr>
        <w:t>Anexo III</w:t>
      </w:r>
      <w:r w:rsidR="00C32655">
        <w:t xml:space="preserve">, </w:t>
      </w:r>
      <w:r w:rsidR="00C32655">
        <w:lastRenderedPageBreak/>
        <w:t>sendo certo que eventual renovação deve ser realizada com, no mínimo, 30 (trinta) dias de antecedência do vencimento da procuração em vigor</w:t>
      </w:r>
      <w:r w:rsidRPr="003A564C">
        <w:t>.</w:t>
      </w:r>
    </w:p>
    <w:p w14:paraId="459F61BD" w14:textId="77777777" w:rsidR="00F95FB3" w:rsidRPr="006F5F9E" w:rsidRDefault="009B00FE" w:rsidP="006F5F9E">
      <w:pPr>
        <w:pStyle w:val="Exhibit1"/>
        <w:rPr>
          <w:b/>
        </w:rPr>
      </w:pPr>
      <w:bookmarkStart w:id="82" w:name="_DV_M396"/>
      <w:bookmarkStart w:id="83" w:name="_DV_M397"/>
      <w:bookmarkStart w:id="84" w:name="_DV_M398"/>
      <w:bookmarkStart w:id="85" w:name="_DV_M399"/>
      <w:bookmarkStart w:id="86" w:name="_DV_M401"/>
      <w:bookmarkStart w:id="87" w:name="_DV_M402"/>
      <w:bookmarkStart w:id="88" w:name="_DV_M403"/>
      <w:bookmarkStart w:id="89" w:name="_DV_M406"/>
      <w:bookmarkStart w:id="90" w:name="_Toc499990383"/>
      <w:bookmarkStart w:id="91" w:name="_Toc342503198"/>
      <w:bookmarkEnd w:id="78"/>
      <w:bookmarkEnd w:id="82"/>
      <w:bookmarkEnd w:id="83"/>
      <w:bookmarkEnd w:id="84"/>
      <w:bookmarkEnd w:id="85"/>
      <w:bookmarkEnd w:id="86"/>
      <w:bookmarkEnd w:id="87"/>
      <w:bookmarkEnd w:id="88"/>
      <w:bookmarkEnd w:id="89"/>
      <w:r w:rsidRPr="006F5F9E">
        <w:rPr>
          <w:b/>
        </w:rPr>
        <w:t>DECLARAÇÕES</w:t>
      </w:r>
      <w:bookmarkStart w:id="92" w:name="_DV_M407"/>
      <w:bookmarkEnd w:id="90"/>
      <w:bookmarkEnd w:id="92"/>
      <w:r w:rsidRPr="006F5F9E">
        <w:rPr>
          <w:b/>
        </w:rPr>
        <w:t xml:space="preserve"> </w:t>
      </w:r>
      <w:bookmarkStart w:id="93" w:name="_DV_C457"/>
      <w:bookmarkStart w:id="94" w:name="_Toc499990384"/>
      <w:bookmarkEnd w:id="91"/>
      <w:bookmarkEnd w:id="93"/>
      <w:r w:rsidRPr="006F5F9E">
        <w:rPr>
          <w:b/>
        </w:rPr>
        <w:t>DOS FIDUCIANTES E DA SOCIEDADE</w:t>
      </w:r>
    </w:p>
    <w:p w14:paraId="0E755CFD" w14:textId="77777777" w:rsidR="00F95FB3" w:rsidRPr="003A564C" w:rsidRDefault="00F95FB3" w:rsidP="006F5F9E">
      <w:pPr>
        <w:pStyle w:val="Exhibit2"/>
      </w:pPr>
      <w:bookmarkStart w:id="95" w:name="_DV_M408"/>
      <w:bookmarkStart w:id="96" w:name="_DV_M409"/>
      <w:bookmarkStart w:id="97" w:name="_Ref515379485"/>
      <w:bookmarkEnd w:id="94"/>
      <w:bookmarkEnd w:id="95"/>
      <w:bookmarkEnd w:id="96"/>
      <w:r>
        <w:t xml:space="preserve">Os </w:t>
      </w:r>
      <w:r w:rsidRPr="003A564C">
        <w:t>Fiduciante</w:t>
      </w:r>
      <w:r>
        <w:t>s</w:t>
      </w:r>
      <w:r w:rsidRPr="003A564C">
        <w:t xml:space="preserve"> </w:t>
      </w:r>
      <w:r>
        <w:t xml:space="preserve">e a Sociedade, conforme o caso, </w:t>
      </w:r>
      <w:r w:rsidRPr="003A564C">
        <w:t>declara</w:t>
      </w:r>
      <w:r>
        <w:t>m</w:t>
      </w:r>
      <w:r w:rsidRPr="003A564C">
        <w:t xml:space="preserve"> e garante</w:t>
      </w:r>
      <w:r>
        <w:t>m</w:t>
      </w:r>
      <w:r w:rsidRPr="003A564C">
        <w:t xml:space="preserve"> ao</w:t>
      </w:r>
      <w:r>
        <w:t xml:space="preserve">s </w:t>
      </w:r>
      <w:r w:rsidR="00972A0B">
        <w:t>Debenturistas, aqui representados pelo Agente Fiduciário</w:t>
      </w:r>
      <w:r w:rsidRPr="003A564C">
        <w:t xml:space="preserve">, de forma individual, na data de assinatura do presente Contrato, que: </w:t>
      </w:r>
      <w:bookmarkEnd w:id="97"/>
    </w:p>
    <w:p w14:paraId="477D1AC5" w14:textId="77777777" w:rsidR="00F95FB3" w:rsidRPr="003A564C" w:rsidRDefault="00F95FB3" w:rsidP="006F5F9E">
      <w:pPr>
        <w:pStyle w:val="Exhibit4"/>
        <w:tabs>
          <w:tab w:val="clear" w:pos="2041"/>
          <w:tab w:val="num" w:pos="1361"/>
        </w:tabs>
        <w:ind w:left="1360"/>
      </w:pPr>
      <w:bookmarkStart w:id="98" w:name="_Hlk6426548"/>
      <w:r w:rsidRPr="003A564C">
        <w:t xml:space="preserve">é sociedade devidamente organizada, constituída e existente sob a forma de </w:t>
      </w:r>
      <w:r>
        <w:t xml:space="preserve">sociedade </w:t>
      </w:r>
      <w:r w:rsidRPr="003A564C">
        <w:t>por ações</w:t>
      </w:r>
      <w:r>
        <w:t xml:space="preserve"> (no caso da Sociedade, sociedade anônima de capital aberto) </w:t>
      </w:r>
      <w:r w:rsidRPr="003A564C">
        <w:t>de acordo com as leis brasileiras;</w:t>
      </w:r>
    </w:p>
    <w:p w14:paraId="2578CEA3" w14:textId="77777777" w:rsidR="00F95FB3" w:rsidRPr="003A564C" w:rsidRDefault="00F95FB3" w:rsidP="006F5F9E">
      <w:pPr>
        <w:pStyle w:val="Exhibit4"/>
        <w:tabs>
          <w:tab w:val="clear" w:pos="2041"/>
          <w:tab w:val="num" w:pos="1361"/>
        </w:tabs>
        <w:ind w:left="1360"/>
      </w:pPr>
      <w:r w:rsidRPr="003A564C">
        <w:t>está devidamente autorizado a celebrar este Contrato e cumprir com todas as obrigações aqui previstas, tendo sido satisfeitos todos os requisitos legais, contratuais e estatutários necessários para tanto;</w:t>
      </w:r>
    </w:p>
    <w:p w14:paraId="269BF93D" w14:textId="77777777" w:rsidR="00F95FB3" w:rsidRPr="003A564C" w:rsidRDefault="00F95FB3" w:rsidP="006F5F9E">
      <w:pPr>
        <w:pStyle w:val="Exhibit4"/>
        <w:tabs>
          <w:tab w:val="clear" w:pos="2041"/>
          <w:tab w:val="num" w:pos="1361"/>
        </w:tabs>
        <w:ind w:left="1360"/>
      </w:pPr>
      <w:r w:rsidRPr="003A564C">
        <w:t xml:space="preserve">as pessoas que o representam na assinatura deste Contrato têm poderes bastantes para tanto; </w:t>
      </w:r>
    </w:p>
    <w:p w14:paraId="48B57193" w14:textId="77777777" w:rsidR="00F95FB3" w:rsidRPr="003A564C" w:rsidRDefault="00F95FB3" w:rsidP="006F5F9E">
      <w:pPr>
        <w:pStyle w:val="Exhibit4"/>
        <w:tabs>
          <w:tab w:val="clear" w:pos="2041"/>
          <w:tab w:val="num" w:pos="1361"/>
        </w:tabs>
        <w:ind w:left="1360"/>
      </w:pPr>
      <w:bookmarkStart w:id="99" w:name="_Hlk6421969"/>
      <w:r w:rsidRPr="003A564C">
        <w:t>a Alienação Fiduciária</w:t>
      </w:r>
      <w:r w:rsidR="00C71FD4">
        <w:t xml:space="preserve">, </w:t>
      </w:r>
      <w:r w:rsidRPr="003A564C">
        <w:t xml:space="preserve">garantirá em favor </w:t>
      </w:r>
      <w:r w:rsidR="00C71FD4">
        <w:t>do Agente Fiduciário, na qualidade de representante dos titulares de Debêntures,</w:t>
      </w:r>
      <w:r w:rsidRPr="003A564C">
        <w:t xml:space="preserve"> direito real de garantia válido, exigível e</w:t>
      </w:r>
      <w:r w:rsidR="009B3EBC">
        <w:t xml:space="preserve"> </w:t>
      </w:r>
      <w:r w:rsidRPr="003A564C">
        <w:t>exequível</w:t>
      </w:r>
      <w:r w:rsidR="00C32655">
        <w:t xml:space="preserve"> e</w:t>
      </w:r>
      <w:r w:rsidR="00C32655" w:rsidRPr="00C32655">
        <w:t xml:space="preserve"> </w:t>
      </w:r>
      <w:r w:rsidR="00C32655">
        <w:t>uma vez suprimida a Condição Suspensiva, eficaz</w:t>
      </w:r>
      <w:r w:rsidRPr="003A564C">
        <w:t xml:space="preserve"> sobre os Ativos Alienados, garantindo o pagamento das Obrigações Garantidas, exigível conforme os termos aqui previstos;</w:t>
      </w:r>
    </w:p>
    <w:p w14:paraId="73D2FB20" w14:textId="77777777" w:rsidR="00F95FB3" w:rsidRPr="003A564C" w:rsidRDefault="00F95FB3" w:rsidP="006F5F9E">
      <w:pPr>
        <w:pStyle w:val="Exhibit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w:t>
      </w:r>
      <w:r>
        <w:t>s</w:t>
      </w:r>
      <w:r w:rsidRPr="003A564C">
        <w:t xml:space="preserve"> Fiduciante</w:t>
      </w:r>
      <w:r>
        <w:t>s e pela Sociedade</w:t>
      </w:r>
      <w:r w:rsidRPr="003A564C">
        <w:t>, de suas obrigações nos termos deste Contrato, exceto pel</w:t>
      </w:r>
      <w:r w:rsidR="00C71FD4">
        <w:t xml:space="preserve">a Condição Suspensiva, </w:t>
      </w:r>
      <w:r w:rsidR="00C32655">
        <w:t xml:space="preserve">quanto à eficácia da Alienação Fiduciária, </w:t>
      </w:r>
      <w:r w:rsidR="00C71FD4">
        <w:t>os</w:t>
      </w:r>
      <w:r w:rsidRPr="003A564C">
        <w:t xml:space="preserve"> registros nos competentes cartórios de registro de títulos e documentos</w:t>
      </w:r>
      <w:r w:rsidR="00FC2C14">
        <w:t xml:space="preserve"> e averbações nos livros sociais da Sociedade</w:t>
      </w:r>
      <w:r w:rsidRPr="003A564C">
        <w:t>;</w:t>
      </w:r>
    </w:p>
    <w:p w14:paraId="7FF8FBF3" w14:textId="77777777" w:rsidR="00F95FB3" w:rsidRPr="003A564C" w:rsidRDefault="00F95FB3" w:rsidP="006F5F9E">
      <w:pPr>
        <w:pStyle w:val="Exhibit4"/>
        <w:tabs>
          <w:tab w:val="clear" w:pos="2041"/>
          <w:tab w:val="num" w:pos="1361"/>
        </w:tabs>
        <w:ind w:left="1360"/>
      </w:pPr>
      <w:r w:rsidRPr="003A564C">
        <w:t>na sua data de assinatura, este Contrato e a sua celebração não infringem qualquer disposição legal, ordens, decisão ou sentença administrativa, judicial ou arbitral, ou quaisquer contratos ou instrumentos dos quais o</w:t>
      </w:r>
      <w:r>
        <w:t>s</w:t>
      </w:r>
      <w:r w:rsidRPr="003A564C">
        <w:t xml:space="preserve"> Fiduciante</w:t>
      </w:r>
      <w:r>
        <w:t>s</w:t>
      </w:r>
      <w:r w:rsidRPr="003A564C">
        <w:t xml:space="preserve"> seja</w:t>
      </w:r>
      <w:r>
        <w:t>m</w:t>
      </w:r>
      <w:r w:rsidRPr="003A564C">
        <w:t xml:space="preserve"> parte, nem irá resultar em (a) vencimento antecipado de qualquer obrigação estabelecida em qualquer desses contratos ou instrumentos; (b) criação de qualquer Ônus sobre qualquer ativo ou bem d</w:t>
      </w:r>
      <w:r>
        <w:t>os</w:t>
      </w:r>
      <w:r w:rsidRPr="003A564C">
        <w:t xml:space="preserve"> </w:t>
      </w:r>
      <w:r w:rsidRPr="008909A2">
        <w:t>Fiduciante</w:t>
      </w:r>
      <w:r>
        <w:t>s</w:t>
      </w:r>
      <w:r w:rsidRPr="008909A2">
        <w:t xml:space="preserve">, exceto </w:t>
      </w:r>
      <w:r w:rsidR="00FC2C14">
        <w:t>pela Garantia Existente CCBs ou garantias</w:t>
      </w:r>
      <w:r w:rsidRPr="003A564C">
        <w:t xml:space="preserve"> decorrentes da celebração deste Contrato; ou (c) rescisão de qualquer desses contratos ou instrumentos;</w:t>
      </w:r>
      <w:r>
        <w:t xml:space="preserve"> </w:t>
      </w:r>
    </w:p>
    <w:p w14:paraId="0DE686E7" w14:textId="77777777" w:rsidR="00F95FB3" w:rsidRPr="003A564C" w:rsidRDefault="00F95FB3" w:rsidP="006F5F9E">
      <w:pPr>
        <w:pStyle w:val="Exhibit4"/>
        <w:tabs>
          <w:tab w:val="clear" w:pos="2041"/>
          <w:tab w:val="num" w:pos="1361"/>
        </w:tabs>
        <w:ind w:left="1360"/>
      </w:pPr>
      <w:r>
        <w:t xml:space="preserve">os Fiduciantes são </w:t>
      </w:r>
      <w:r w:rsidRPr="003A564C">
        <w:t>legítim</w:t>
      </w:r>
      <w:r>
        <w:t>os</w:t>
      </w:r>
      <w:r w:rsidRPr="003A564C">
        <w:t xml:space="preserve"> titular</w:t>
      </w:r>
      <w:r>
        <w:t>es</w:t>
      </w:r>
      <w:r w:rsidRPr="003A564C">
        <w:t xml:space="preserve"> e proprietário</w:t>
      </w:r>
      <w:r>
        <w:t>s</w:t>
      </w:r>
      <w:r w:rsidRPr="003A564C">
        <w:t xml:space="preserve"> dos Ativos Alienados, os quais se encontram livres e desembaraçados de quaisquer Ônus,</w:t>
      </w:r>
      <w:r w:rsidR="00C71FD4">
        <w:t xml:space="preserve"> exceto pela Garantia Existente CCBs,</w:t>
      </w:r>
      <w:r w:rsidRPr="003A564C">
        <w:t xml:space="preserve"> </w:t>
      </w:r>
      <w:bookmarkStart w:id="100" w:name="_Hlk6422238"/>
      <w:r w:rsidRPr="003A564C">
        <w:t xml:space="preserve">não tendo conhecimento da existência contra si de qualquer ação ou procedimento judicial, arbitral, administrativo ou fiscal que possa, ainda que indiretamente, prejudicar ou invalidar a </w:t>
      </w:r>
      <w:bookmarkEnd w:id="100"/>
      <w:r w:rsidRPr="003A564C">
        <w:t>Alienação Fiduciária;</w:t>
      </w:r>
      <w:r>
        <w:t xml:space="preserve"> </w:t>
      </w:r>
    </w:p>
    <w:p w14:paraId="5FD1F580" w14:textId="77777777" w:rsidR="00F95FB3" w:rsidRPr="003A564C" w:rsidRDefault="00F95FB3" w:rsidP="006F5F9E">
      <w:pPr>
        <w:pStyle w:val="Exhibit4"/>
        <w:tabs>
          <w:tab w:val="clear" w:pos="2041"/>
          <w:tab w:val="num" w:pos="1361"/>
        </w:tabs>
        <w:ind w:left="1360"/>
      </w:pPr>
      <w:r w:rsidRPr="003A564C">
        <w:t xml:space="preserve">possui todos os poderes e capacidades nos termos da lei necessários para alienar e transferir a propriedade fiduciária dos Ativos Alienados </w:t>
      </w:r>
      <w:r w:rsidR="00C71FD4">
        <w:t>ao Agente Fiduciário, na qualidade de representante dos titulares de Debêntures</w:t>
      </w:r>
      <w:r w:rsidRPr="003A564C">
        <w:t>, nos termos deste Contrato;</w:t>
      </w:r>
    </w:p>
    <w:p w14:paraId="14C42870" w14:textId="77777777" w:rsidR="00F95FB3" w:rsidRPr="003A564C" w:rsidRDefault="00F95FB3" w:rsidP="006F5F9E">
      <w:pPr>
        <w:pStyle w:val="Exhibit4"/>
        <w:tabs>
          <w:tab w:val="clear" w:pos="2041"/>
          <w:tab w:val="num" w:pos="1361"/>
        </w:tabs>
        <w:ind w:left="1360"/>
      </w:pPr>
      <w:r w:rsidRPr="003A564C">
        <w:t xml:space="preserve">não há qualquer ação judicial, processo administrativo ou arbitral, inquérito ou outro tipo de investigação governamental que seja de seu conhecimento e que possa </w:t>
      </w:r>
      <w:r w:rsidRPr="003A564C">
        <w:lastRenderedPageBreak/>
        <w:t>afetar adversamente a capacidade do</w:t>
      </w:r>
      <w:r>
        <w:t>s</w:t>
      </w:r>
      <w:r w:rsidRPr="003A564C">
        <w:t xml:space="preserve"> Fiduciante</w:t>
      </w:r>
      <w:r>
        <w:t>s</w:t>
      </w:r>
      <w:r w:rsidRPr="003A564C">
        <w:t xml:space="preserve"> ou da </w:t>
      </w:r>
      <w:r>
        <w:t>Sociedade</w:t>
      </w:r>
      <w:r w:rsidRPr="003A564C">
        <w:t xml:space="preserve"> de cumprirem com as obrigações assumidas no âmbito deste Contrato; </w:t>
      </w:r>
    </w:p>
    <w:p w14:paraId="44500A9B" w14:textId="77777777" w:rsidR="00F95FB3" w:rsidRPr="003A564C" w:rsidRDefault="00F95FB3" w:rsidP="006F5F9E">
      <w:pPr>
        <w:pStyle w:val="Exhibit4"/>
        <w:tabs>
          <w:tab w:val="clear" w:pos="2041"/>
          <w:tab w:val="num" w:pos="1361"/>
        </w:tabs>
        <w:ind w:left="1360"/>
      </w:pPr>
      <w:r w:rsidRPr="003A564C">
        <w:t>todos os mandatos outorgados nos termos deste Contrato</w:t>
      </w:r>
      <w:r w:rsidR="00C71FD4">
        <w:t>, sujeitos à Condição Suspensiva,</w:t>
      </w:r>
      <w:r>
        <w:t xml:space="preserve"> são </w:t>
      </w:r>
      <w:r w:rsidRPr="003A564C">
        <w:t>condição do negócio ora contratado, em caráter irrevogável e irretratável, nos termos dos artigos 684 e 685 do Código Civil;</w:t>
      </w:r>
      <w:bookmarkEnd w:id="99"/>
    </w:p>
    <w:p w14:paraId="4DB3C5CF" w14:textId="77777777" w:rsidR="00F95FB3" w:rsidRPr="003A564C" w:rsidRDefault="00F95FB3" w:rsidP="006F5F9E">
      <w:pPr>
        <w:pStyle w:val="Exhibit4"/>
        <w:tabs>
          <w:tab w:val="clear" w:pos="2041"/>
          <w:tab w:val="num" w:pos="1361"/>
        </w:tabs>
        <w:ind w:left="1360"/>
      </w:pPr>
      <w:bookmarkStart w:id="101" w:name="_Hlk6422562"/>
      <w:r w:rsidRPr="003A564C">
        <w:t xml:space="preserve">a celebração do presente Contrato é realizada de boa-fé, tendo </w:t>
      </w:r>
      <w:r>
        <w:t xml:space="preserve">os </w:t>
      </w:r>
      <w:r w:rsidRPr="003A564C">
        <w:t>Fiduciante</w:t>
      </w:r>
      <w:r>
        <w:t>s</w:t>
      </w:r>
      <w:r w:rsidRPr="003A564C">
        <w:t xml:space="preserve"> plena capacidade de assumir as obrigações a ele</w:t>
      </w:r>
      <w:r>
        <w:t>s</w:t>
      </w:r>
      <w:r w:rsidRPr="003A564C">
        <w:t xml:space="preserve"> imputáveis aqui estabelecidas;</w:t>
      </w:r>
    </w:p>
    <w:bookmarkEnd w:id="101"/>
    <w:p w14:paraId="04B86674" w14:textId="77777777" w:rsidR="00F95FB3" w:rsidRDefault="00F95FB3" w:rsidP="006F5F9E">
      <w:pPr>
        <w:pStyle w:val="Exhibit4"/>
        <w:tabs>
          <w:tab w:val="clear" w:pos="2041"/>
          <w:tab w:val="num" w:pos="1361"/>
        </w:tabs>
        <w:ind w:left="1360"/>
      </w:pPr>
      <w:r w:rsidRPr="003A564C">
        <w:t xml:space="preserve">os Ativos Alienados foram devidamente autorizados, validamente emitidos e encontram-se totalmente integralizados. </w:t>
      </w:r>
      <w:r>
        <w:t xml:space="preserve">Exceto conforme expressamente previsto neste Contrato e/ou nos </w:t>
      </w:r>
      <w:r w:rsidR="00C71FD4">
        <w:t>Documentos das Obrigações Garantidas</w:t>
      </w:r>
      <w:r>
        <w:t>, n</w:t>
      </w:r>
      <w:r w:rsidRPr="003A564C">
        <w:t xml:space="preserve">ão há, com relação aos Ativos Alienados, quaisquer (a) bônus de subscrição; (b) opções; (c) fianças; (d) subscrições; (e) direitos; (f) reservas de ações; (g) compromissos ou quaisquer outros contratos de qualquer natureza obrigando a </w:t>
      </w:r>
      <w:r>
        <w:t>Sociedade</w:t>
      </w:r>
      <w:r w:rsidRPr="003A564C">
        <w:t xml:space="preserve"> a emitir ações ou garantias conversíveis em direito de aquisição de ações</w:t>
      </w:r>
      <w:r w:rsidR="003E386A">
        <w:t xml:space="preserve"> ou units</w:t>
      </w:r>
      <w:r w:rsidRPr="003A564C">
        <w:t xml:space="preserve"> por ela emitidas; e/ou (h) outros acordos contratuais referentes à compra dos Ativos Alienados ou de quaisquer outras ações</w:t>
      </w:r>
      <w:r w:rsidR="003E386A">
        <w:t>/units</w:t>
      </w:r>
      <w:r w:rsidRPr="003A564C">
        <w:t xml:space="preserve"> do capital social da </w:t>
      </w:r>
      <w:r>
        <w:t>Sociedade</w:t>
      </w:r>
      <w:r w:rsidRPr="003A564C">
        <w:t xml:space="preserve"> ou de quaisquer valores mobiliários conversíveis em ações</w:t>
      </w:r>
      <w:r w:rsidR="003E386A">
        <w:t>/units</w:t>
      </w:r>
      <w:r w:rsidRPr="003A564C">
        <w:t xml:space="preserve"> do capital social da </w:t>
      </w:r>
      <w:r>
        <w:t>Sociedade</w:t>
      </w:r>
      <w:r w:rsidRPr="003A564C">
        <w:t>, e não há quaisquer acordos pendentes</w:t>
      </w:r>
      <w:r>
        <w:t xml:space="preserve"> </w:t>
      </w:r>
      <w:r w:rsidRPr="003A564C">
        <w:t xml:space="preserve">que restrinjam a </w:t>
      </w:r>
      <w:r>
        <w:t xml:space="preserve">garantia constituída sobre os </w:t>
      </w:r>
      <w:r w:rsidRPr="003A564C">
        <w:t>Ativos Alienados</w:t>
      </w:r>
      <w:r w:rsidR="00C71FD4">
        <w:t>, exceto pela Garantia Existente CCBs</w:t>
      </w:r>
      <w:r w:rsidR="003B017A">
        <w:t xml:space="preserve"> e </w:t>
      </w:r>
      <w:r w:rsidR="000340D9" w:rsidRPr="000340D9">
        <w:t xml:space="preserve">se prévia e expressamente autorizado </w:t>
      </w:r>
      <w:r w:rsidR="000340D9">
        <w:t xml:space="preserve">pelo </w:t>
      </w:r>
      <w:r w:rsidR="000340D9" w:rsidRPr="000340D9">
        <w:t>Agente Fiduciário, nos termos previstos nos Documentos das Obrigações Garantidas</w:t>
      </w:r>
      <w:r>
        <w:t>; e</w:t>
      </w:r>
    </w:p>
    <w:p w14:paraId="313F11DC" w14:textId="77777777" w:rsidR="00F95FB3" w:rsidRDefault="00F95FB3" w:rsidP="006F5F9E">
      <w:pPr>
        <w:pStyle w:val="Exhibit4"/>
        <w:tabs>
          <w:tab w:val="clear" w:pos="2041"/>
          <w:tab w:val="num" w:pos="1361"/>
        </w:tabs>
        <w:ind w:left="1360"/>
      </w:pPr>
      <w:r>
        <w:t xml:space="preserve">não existe qualquer processo nos termos das leis de falência, insolvência, reorganização, recuperação, dissolução, extinção ou liquidação, ora ou doravante </w:t>
      </w:r>
      <w:r w:rsidRPr="003B7431">
        <w:t xml:space="preserve">em vigor contra a Sociedade ou </w:t>
      </w:r>
      <w:r>
        <w:t xml:space="preserve">os </w:t>
      </w:r>
      <w:r w:rsidRPr="003B7431">
        <w:t>Fiduciante</w:t>
      </w:r>
      <w:r>
        <w:t>s</w:t>
      </w:r>
      <w:r w:rsidRPr="003B7431">
        <w:t>.</w:t>
      </w:r>
    </w:p>
    <w:p w14:paraId="5B9CF4B8" w14:textId="77777777" w:rsidR="00C71FD4" w:rsidRPr="00C71FD4" w:rsidRDefault="00C71FD4" w:rsidP="00C71FD4">
      <w:pPr>
        <w:pStyle w:val="Exhibit1"/>
        <w:rPr>
          <w:b/>
        </w:rPr>
      </w:pPr>
      <w:r w:rsidRPr="00C71FD4">
        <w:rPr>
          <w:b/>
        </w:rPr>
        <w:t>OBRIGAÇÕES DO AGENTE FIDUCIÁRIO</w:t>
      </w:r>
    </w:p>
    <w:p w14:paraId="2F6521D8" w14:textId="77777777" w:rsidR="00C71FD4" w:rsidRPr="000F0F94" w:rsidRDefault="00C71FD4" w:rsidP="00C71FD4">
      <w:pPr>
        <w:pStyle w:val="Exhibit2"/>
      </w:pPr>
      <w:r w:rsidRPr="00336A51">
        <w:t>Sem prejuízo</w:t>
      </w:r>
      <w:r w:rsidRPr="000F0F94">
        <w:t xml:space="preserve"> das obrigações previstas </w:t>
      </w:r>
      <w:r>
        <w:t xml:space="preserve">nos </w:t>
      </w:r>
      <w:r w:rsidRPr="00D26215">
        <w:rPr>
          <w:bCs/>
        </w:rPr>
        <w:t>Documentos das Obrigações Garantidas</w:t>
      </w:r>
      <w:r w:rsidRPr="000F0F94">
        <w:t>, o Agente Fiduciário obriga-se, durante todo o Prazo de Vigência, a:</w:t>
      </w:r>
    </w:p>
    <w:p w14:paraId="55D01DA1" w14:textId="77777777" w:rsidR="00C71FD4" w:rsidRPr="000F0F94" w:rsidRDefault="00C71FD4" w:rsidP="00C71FD4">
      <w:pPr>
        <w:pStyle w:val="Exhibit4"/>
      </w:pPr>
      <w:r w:rsidRPr="000F0F94">
        <w:t>zelar pelo fiel desempenho das obrigações previstas no presente Contrato e observar, na execução destas, as instruções dos Debenturistas e as disposições deste Contrato; e</w:t>
      </w:r>
    </w:p>
    <w:p w14:paraId="2C0D923D" w14:textId="77777777" w:rsidR="00C71FD4" w:rsidRPr="000F0F94" w:rsidRDefault="00C71FD4" w:rsidP="00C71FD4">
      <w:pPr>
        <w:pStyle w:val="Exhibit4"/>
      </w:pPr>
      <w:r w:rsidRPr="000F0F94">
        <w:t>cumprir expressamente com as instruções dos Debenturistas com o objetivo de proteger seus direitos sobre os Ativos Alienados, bem como obedecer a todas as demais disposições do presente Contrato que tenham correlação com as atividades inerentes à proteção dos interesses dos Debenturistas em decorrência do presente Contrato.</w:t>
      </w:r>
    </w:p>
    <w:p w14:paraId="1FB00574" w14:textId="77777777" w:rsidR="00C71FD4" w:rsidRPr="000432A1" w:rsidRDefault="00C71FD4" w:rsidP="00C71FD4">
      <w:pPr>
        <w:pStyle w:val="Exhibit2"/>
      </w:pPr>
      <w:r w:rsidRPr="000F0F94">
        <w:t>O</w:t>
      </w:r>
      <w:r>
        <w:t xml:space="preserve">s Fiduciantes </w:t>
      </w:r>
      <w:r w:rsidRPr="000F0F94">
        <w:t>reconhece</w:t>
      </w:r>
      <w:r>
        <w:t>m</w:t>
      </w:r>
      <w:r w:rsidRPr="000F0F94">
        <w:t xml:space="preserve"> que o Agente Fiduciário poderá ser substituído, a qualquer tempo, nos termos </w:t>
      </w:r>
      <w:r>
        <w:t xml:space="preserve">dos </w:t>
      </w:r>
      <w:r w:rsidRPr="00D26215">
        <w:rPr>
          <w:bCs/>
        </w:rPr>
        <w:t>Documentos das Obrigações Garantidas</w:t>
      </w:r>
      <w:r w:rsidRPr="000F0F94">
        <w:t>. O</w:t>
      </w:r>
      <w:r>
        <w:t xml:space="preserve">s Fiduciantes </w:t>
      </w:r>
      <w:r w:rsidRPr="000F0F94">
        <w:t>comprometem-se a tomar todas as providências que forem necessárias para formalizar a referida substituição, inclusive a celebração de aditamento ao presente Contrato.</w:t>
      </w:r>
    </w:p>
    <w:p w14:paraId="3ECDFE12" w14:textId="77777777" w:rsidR="00C71FD4" w:rsidRPr="00C71FD4" w:rsidRDefault="00C71FD4" w:rsidP="00C71FD4">
      <w:pPr>
        <w:pStyle w:val="Exhibit1"/>
        <w:rPr>
          <w:b/>
        </w:rPr>
      </w:pPr>
      <w:r w:rsidRPr="00C71FD4">
        <w:rPr>
          <w:b/>
        </w:rPr>
        <w:t>DECLARAÇÕES DO AGENTE FIDUCIÁRIO</w:t>
      </w:r>
    </w:p>
    <w:p w14:paraId="7F98C496" w14:textId="77777777" w:rsidR="00C71FD4" w:rsidRPr="00BF10E4" w:rsidRDefault="00C71FD4" w:rsidP="00C71FD4">
      <w:pPr>
        <w:pStyle w:val="Exhibit2"/>
      </w:pPr>
      <w:r w:rsidRPr="00BF10E4">
        <w:t>O</w:t>
      </w:r>
      <w:r>
        <w:t xml:space="preserve"> Agente</w:t>
      </w:r>
      <w:r w:rsidRPr="00BF10E4">
        <w:t xml:space="preserve"> Fiduciário, neste ato, declara que:</w:t>
      </w:r>
    </w:p>
    <w:p w14:paraId="22BABCB5" w14:textId="77777777" w:rsidR="00C71FD4" w:rsidRPr="00BF10E4" w:rsidRDefault="00C71FD4" w:rsidP="00C71FD4">
      <w:pPr>
        <w:pStyle w:val="Exhibit4"/>
      </w:pPr>
      <w:r w:rsidRPr="00BF10E4">
        <w:t>é instituição financeira devidamente organizada, constituída e existente sob a forma de sociedade por ações, de acordo com as leis brasileiras;</w:t>
      </w:r>
    </w:p>
    <w:p w14:paraId="70E63C4D" w14:textId="77777777" w:rsidR="00C71FD4" w:rsidRPr="00BF10E4" w:rsidRDefault="00C71FD4" w:rsidP="00C71FD4">
      <w:pPr>
        <w:pStyle w:val="Exhibit4"/>
      </w:pPr>
      <w:r w:rsidRPr="00BF10E4">
        <w:lastRenderedPageBreak/>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BA439ED" w14:textId="77777777" w:rsidR="00C71FD4" w:rsidRPr="00BF10E4" w:rsidRDefault="00C71FD4" w:rsidP="00C71FD4">
      <w:pPr>
        <w:pStyle w:val="Exhibit4"/>
      </w:pPr>
      <w:r w:rsidRPr="00BF10E4">
        <w:t>o representante lega</w:t>
      </w:r>
      <w:r>
        <w:t>l</w:t>
      </w:r>
      <w:r w:rsidRPr="00BF10E4">
        <w:t xml:space="preserve"> do </w:t>
      </w:r>
      <w:r>
        <w:t xml:space="preserve">Agente </w:t>
      </w:r>
      <w:r w:rsidRPr="00BF10E4">
        <w:t>Fiduciário que assina este Contrato e os Documentos das Obrigações Garantidas</w:t>
      </w:r>
      <w:r w:rsidR="00C32655">
        <w:t>, dos quais é parte,</w:t>
      </w:r>
      <w:r w:rsidRPr="00BF10E4">
        <w:t xml:space="preserve"> t</w:t>
      </w:r>
      <w:r>
        <w:t>e</w:t>
      </w:r>
      <w:r w:rsidRPr="00BF10E4">
        <w:t xml:space="preserve">m, conforme o caso, poderes societários e/ou delegados para assumir, em nome do </w:t>
      </w:r>
      <w:r>
        <w:t xml:space="preserve">Agente </w:t>
      </w:r>
      <w:r w:rsidRPr="00BF10E4">
        <w:t>Fiduciário, as obrigações aqui previstas e, sendo mandatário, t</w:t>
      </w:r>
      <w:r>
        <w:t>e</w:t>
      </w:r>
      <w:r w:rsidRPr="00BF10E4">
        <w:t>m os poderes legitimamente outorgados, estando o(s) respectivo(s) mandato(s) em pleno vigor;</w:t>
      </w:r>
    </w:p>
    <w:p w14:paraId="764F1EEC" w14:textId="77777777" w:rsidR="00C71FD4" w:rsidRPr="00BF10E4" w:rsidRDefault="00C71FD4" w:rsidP="00C71FD4">
      <w:pPr>
        <w:pStyle w:val="Exhibit4"/>
      </w:pPr>
      <w:r w:rsidRPr="00BF10E4">
        <w:t>este Contrato e os Documentos das Obrigações Garantidas</w:t>
      </w:r>
      <w:r w:rsidR="00C32655">
        <w:t>, dos quais é parte,</w:t>
      </w:r>
      <w:r w:rsidRPr="00BF10E4">
        <w:t xml:space="preserve"> e as obrigações aqui previstas constituem obrigações lícitas, válidas, vinculantes e eficazes</w:t>
      </w:r>
      <w:r>
        <w:t xml:space="preserve"> </w:t>
      </w:r>
      <w:r w:rsidRPr="00BF10E4">
        <w:t xml:space="preserve">do </w:t>
      </w:r>
      <w:r>
        <w:t xml:space="preserve">Agente </w:t>
      </w:r>
      <w:r w:rsidRPr="00BF10E4">
        <w:t xml:space="preserve">Fiduciário, exequíveis de acordo com os seus termos e condições; </w:t>
      </w:r>
    </w:p>
    <w:p w14:paraId="54623E2B" w14:textId="77777777" w:rsidR="00C71FD4" w:rsidRPr="00BF10E4" w:rsidRDefault="00C71FD4" w:rsidP="00C71FD4">
      <w:pPr>
        <w:pStyle w:val="Exhibit4"/>
      </w:pPr>
      <w:r w:rsidRPr="00BF10E4">
        <w:t>a celebração, os termos e condições deste Contrato e dos Documentos das Obrigações Garantidas</w:t>
      </w:r>
      <w:r w:rsidR="00C32655">
        <w:t>, dos quais é parte,</w:t>
      </w:r>
      <w:r w:rsidRPr="00BF10E4">
        <w:t xml:space="preserve">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57F7C9F7" w14:textId="77777777" w:rsidR="00C71FD4" w:rsidRPr="002F14E2" w:rsidRDefault="00C71FD4" w:rsidP="00C71FD4">
      <w:pPr>
        <w:pStyle w:val="Exhibit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580BFA78" w14:textId="77777777" w:rsidR="00C71FD4" w:rsidRPr="003B7431" w:rsidRDefault="00C71FD4" w:rsidP="000340D9">
      <w:pPr>
        <w:pStyle w:val="Exhibit4"/>
        <w:numPr>
          <w:ilvl w:val="0"/>
          <w:numId w:val="0"/>
        </w:numPr>
        <w:ind w:left="1360"/>
      </w:pPr>
    </w:p>
    <w:p w14:paraId="5E94C374" w14:textId="77777777" w:rsidR="00F95FB3" w:rsidRPr="003E386A" w:rsidRDefault="00C71FD4" w:rsidP="006F5F9E">
      <w:pPr>
        <w:pStyle w:val="Exhibit1"/>
        <w:rPr>
          <w:b/>
          <w:bCs w:val="0"/>
        </w:rPr>
      </w:pPr>
      <w:bookmarkStart w:id="102" w:name="_DV_M416"/>
      <w:bookmarkStart w:id="103" w:name="_DV_M417"/>
      <w:bookmarkStart w:id="104" w:name="_Toc529113000"/>
      <w:bookmarkStart w:id="105" w:name="_Hlk6426698"/>
      <w:bookmarkStart w:id="106" w:name="_Toc276640230"/>
      <w:bookmarkEnd w:id="98"/>
      <w:bookmarkEnd w:id="102"/>
      <w:bookmarkEnd w:id="103"/>
      <w:r w:rsidRPr="003E386A">
        <w:rPr>
          <w:b/>
          <w:bCs w:val="0"/>
        </w:rPr>
        <w:t>NOTIFICAÇÕES</w:t>
      </w:r>
      <w:bookmarkEnd w:id="104"/>
      <w:r w:rsidRPr="003E386A">
        <w:rPr>
          <w:b/>
          <w:bCs w:val="0"/>
        </w:rPr>
        <w:t xml:space="preserve"> </w:t>
      </w:r>
    </w:p>
    <w:p w14:paraId="0C1B2EA2" w14:textId="77777777" w:rsidR="00F95FB3" w:rsidRPr="003A564C" w:rsidRDefault="00F95FB3" w:rsidP="006F5F9E">
      <w:pPr>
        <w:pStyle w:val="Exhibit2"/>
      </w:pPr>
      <w:bookmarkStart w:id="107"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07"/>
      <w:r>
        <w:t xml:space="preserve"> </w:t>
      </w:r>
    </w:p>
    <w:p w14:paraId="09D8A923" w14:textId="77777777" w:rsidR="00F95FB3" w:rsidRPr="003A564C" w:rsidRDefault="00F95FB3" w:rsidP="006F5F9E">
      <w:pPr>
        <w:pStyle w:val="Exhibit3"/>
      </w:pPr>
      <w:bookmarkStart w:id="108" w:name="_Ref406765982"/>
      <w:bookmarkStart w:id="109" w:name="_Ref401238456"/>
      <w:r w:rsidRPr="003A564C">
        <w:t xml:space="preserve">Se para </w:t>
      </w:r>
      <w:r w:rsidR="00122099">
        <w:t>o Agente Fiduciário</w:t>
      </w:r>
      <w:r w:rsidRPr="003A564C">
        <w:t>:</w:t>
      </w:r>
    </w:p>
    <w:p w14:paraId="57DD649A" w14:textId="77777777" w:rsidR="00FC2C14" w:rsidRPr="00FC2C14" w:rsidRDefault="00C32655" w:rsidP="00FC2C14">
      <w:pPr>
        <w:spacing w:line="290" w:lineRule="auto"/>
        <w:ind w:left="1418"/>
        <w:rPr>
          <w:rFonts w:cs="Arial"/>
          <w:lang w:val="pt-BR"/>
        </w:rPr>
      </w:pPr>
      <w:bookmarkStart w:id="110" w:name="_Hlk46844203"/>
      <w:r w:rsidRPr="00FB1556">
        <w:rPr>
          <w:rFonts w:ascii="Segoe UI" w:hAnsi="Segoe UI" w:cs="Segoe UI"/>
          <w:b/>
          <w:bCs/>
          <w:lang w:val="pt-BR"/>
        </w:rPr>
        <w:t>SIMPLIFIC PAVARINI DISTRIBUIDORA DE TÍTULOS E VALORES MOBILIÁRIOS LTDA.</w:t>
      </w:r>
      <w:r w:rsidR="00122099" w:rsidRPr="00A02CF3">
        <w:rPr>
          <w:b/>
          <w:lang w:val="pt-BR"/>
        </w:rPr>
        <w:br/>
      </w:r>
      <w:r w:rsidR="00FC2C14" w:rsidRPr="00FC2C14">
        <w:rPr>
          <w:rFonts w:cs="Arial"/>
          <w:lang w:val="pt-BR"/>
        </w:rPr>
        <w:t xml:space="preserve">Rua Joaquim Floriano, nº 466, Bloco B, sala 1.401, Itaim Bibi, </w:t>
      </w:r>
    </w:p>
    <w:p w14:paraId="63694D52" w14:textId="77777777" w:rsidR="00122099" w:rsidRDefault="00FC2C14" w:rsidP="00FC2C14">
      <w:pPr>
        <w:pStyle w:val="Body"/>
        <w:spacing w:after="0"/>
        <w:ind w:left="1361"/>
        <w:jc w:val="left"/>
        <w:rPr>
          <w:rFonts w:cs="Arial"/>
          <w:color w:val="000000" w:themeColor="text1"/>
          <w:lang w:val="pt-BR"/>
        </w:rPr>
      </w:pPr>
      <w:r w:rsidRPr="00092F94">
        <w:rPr>
          <w:rFonts w:cs="Arial"/>
          <w:lang w:val="pt-BR"/>
        </w:rPr>
        <w:t xml:space="preserve">CEP 04534-002, - São Paulo </w:t>
      </w:r>
      <w:r>
        <w:rPr>
          <w:rFonts w:cs="Arial"/>
          <w:lang w:val="pt-BR"/>
        </w:rPr>
        <w:t>–</w:t>
      </w:r>
      <w:r w:rsidRPr="00092F94">
        <w:rPr>
          <w:rFonts w:cs="Arial"/>
          <w:lang w:val="pt-BR"/>
        </w:rPr>
        <w:t xml:space="preserve"> SP</w:t>
      </w:r>
      <w:r>
        <w:rPr>
          <w:rFonts w:cs="Arial"/>
          <w:lang w:val="pt-BR"/>
        </w:rPr>
        <w:br/>
      </w:r>
      <w:r w:rsidRPr="00092F94">
        <w:rPr>
          <w:rFonts w:cs="Arial"/>
          <w:bCs/>
          <w:lang w:val="pt-BR"/>
        </w:rPr>
        <w:t>At.: Matheus Gomes Faria / Pedro Paulo de Oliveira</w:t>
      </w:r>
      <w:r w:rsidRPr="00092F94">
        <w:rPr>
          <w:rFonts w:cs="Arial"/>
          <w:bCs/>
          <w:lang w:val="pt-BR"/>
        </w:rPr>
        <w:br/>
        <w:t>Telefone: (11) 3090-0447</w:t>
      </w:r>
      <w:r w:rsidRPr="00092F94">
        <w:rPr>
          <w:rFonts w:cs="Arial"/>
          <w:bCs/>
          <w:lang w:val="pt-BR"/>
        </w:rPr>
        <w:br/>
        <w:t>E-mail: spestruturacao@simplificpavarini.com.br</w:t>
      </w:r>
    </w:p>
    <w:bookmarkEnd w:id="110"/>
    <w:p w14:paraId="59C839C6" w14:textId="77777777" w:rsidR="00F95FB3" w:rsidRPr="003A564C" w:rsidRDefault="00F95FB3" w:rsidP="006F5F9E">
      <w:pPr>
        <w:pStyle w:val="Exhibit3"/>
      </w:pPr>
      <w:r w:rsidRPr="003A564C">
        <w:t>Se para o</w:t>
      </w:r>
      <w:r>
        <w:t>s</w:t>
      </w:r>
      <w:r w:rsidRPr="003A564C">
        <w:t xml:space="preserve"> Fiduciante</w:t>
      </w:r>
      <w:r>
        <w:t>s</w:t>
      </w:r>
      <w:r w:rsidRPr="003A564C">
        <w:t>:</w:t>
      </w:r>
    </w:p>
    <w:p w14:paraId="715D4BDA" w14:textId="77777777" w:rsidR="00F95FB3" w:rsidRPr="00F101C5" w:rsidRDefault="00F95FB3" w:rsidP="00F95FB3">
      <w:pPr>
        <w:pStyle w:val="Body"/>
        <w:spacing w:after="0"/>
        <w:ind w:left="1361"/>
        <w:rPr>
          <w:lang w:val="pt-BR"/>
        </w:rPr>
      </w:pPr>
      <w:r>
        <w:rPr>
          <w:b/>
          <w:lang w:val="pt-BR"/>
        </w:rPr>
        <w:lastRenderedPageBreak/>
        <w:t xml:space="preserve">AES HOLDINGS BRASIL </w:t>
      </w:r>
      <w:r w:rsidR="00122099">
        <w:rPr>
          <w:b/>
          <w:lang w:val="pt-BR"/>
        </w:rPr>
        <w:t>S.A</w:t>
      </w:r>
      <w:r>
        <w:rPr>
          <w:b/>
          <w:lang w:val="pt-BR"/>
        </w:rPr>
        <w:t>.</w:t>
      </w:r>
      <w:r w:rsidRPr="00A02CF3">
        <w:rPr>
          <w:b/>
          <w:lang w:val="pt-BR"/>
        </w:rPr>
        <w:t xml:space="preserve"> </w:t>
      </w:r>
    </w:p>
    <w:p w14:paraId="2333CBC1" w14:textId="77777777" w:rsidR="00F95FB3" w:rsidRPr="00F101C5" w:rsidRDefault="00F95FB3" w:rsidP="00F95FB3">
      <w:pPr>
        <w:pStyle w:val="Body"/>
        <w:spacing w:after="0"/>
        <w:ind w:left="1361"/>
        <w:rPr>
          <w:lang w:val="pt-BR"/>
        </w:rPr>
      </w:pPr>
      <w:r w:rsidRPr="00F101C5">
        <w:rPr>
          <w:lang w:val="pt-BR"/>
        </w:rPr>
        <w:t>Av. das Nações Unidas, 12.495, 12° andar</w:t>
      </w:r>
    </w:p>
    <w:p w14:paraId="151C71C6" w14:textId="77777777" w:rsidR="00F95FB3" w:rsidRPr="00F101C5" w:rsidRDefault="00F95FB3" w:rsidP="00875BF4">
      <w:pPr>
        <w:pStyle w:val="Body"/>
        <w:spacing w:after="0"/>
        <w:ind w:left="1361"/>
        <w:rPr>
          <w:lang w:val="pt-BR"/>
        </w:rPr>
      </w:pPr>
      <w:r w:rsidRPr="00F101C5">
        <w:rPr>
          <w:lang w:val="pt-BR"/>
        </w:rPr>
        <w:t>CEP 04578-000– São Paulo - SP</w:t>
      </w:r>
    </w:p>
    <w:p w14:paraId="7F45776B" w14:textId="77777777" w:rsidR="00F95FB3" w:rsidRPr="007528F0" w:rsidRDefault="00F95FB3" w:rsidP="00875BF4">
      <w:pPr>
        <w:pStyle w:val="Body"/>
        <w:spacing w:after="0"/>
        <w:ind w:left="1361"/>
        <w:rPr>
          <w:lang w:val="en-US"/>
        </w:rPr>
      </w:pPr>
      <w:r w:rsidRPr="007528F0">
        <w:rPr>
          <w:lang w:val="en-US"/>
        </w:rPr>
        <w:t>Cel: 55 1141974761</w:t>
      </w:r>
    </w:p>
    <w:p w14:paraId="27033072" w14:textId="77777777" w:rsidR="00F95FB3" w:rsidRPr="00F95FB3" w:rsidRDefault="00F95FB3" w:rsidP="00875BF4">
      <w:pPr>
        <w:pStyle w:val="Body"/>
        <w:ind w:left="1361"/>
        <w:rPr>
          <w:lang w:val="pt-BR" w:eastAsia="en-US"/>
        </w:rPr>
      </w:pPr>
      <w:r w:rsidRPr="00F95FB3">
        <w:rPr>
          <w:lang w:val="pt-BR"/>
        </w:rPr>
        <w:t>E-mail: diretoriajuridica@aestiete.com.br</w:t>
      </w:r>
      <w:r w:rsidRPr="00F95FB3" w:rsidDel="0023490A">
        <w:rPr>
          <w:highlight w:val="yellow"/>
          <w:lang w:val="pt-BR" w:eastAsia="en-US"/>
        </w:rPr>
        <w:t xml:space="preserve"> </w:t>
      </w:r>
    </w:p>
    <w:p w14:paraId="40664088" w14:textId="77777777" w:rsidR="00875BF4" w:rsidRDefault="00F95FB3" w:rsidP="00F95FB3">
      <w:pPr>
        <w:pStyle w:val="Body"/>
        <w:spacing w:after="0"/>
        <w:ind w:left="1361"/>
        <w:jc w:val="left"/>
        <w:rPr>
          <w:b/>
          <w:lang w:val="pt-BR"/>
        </w:rPr>
      </w:pPr>
      <w:r w:rsidRPr="006474F4">
        <w:rPr>
          <w:b/>
          <w:lang w:val="pt-BR"/>
        </w:rPr>
        <w:t>AES HOLDINGS BRASIL II</w:t>
      </w:r>
      <w:r w:rsidRPr="006474F4" w:rsidDel="00183A06">
        <w:rPr>
          <w:b/>
          <w:lang w:val="pt-BR"/>
        </w:rPr>
        <w:t xml:space="preserve"> </w:t>
      </w:r>
      <w:r w:rsidRPr="006474F4">
        <w:rPr>
          <w:b/>
          <w:lang w:val="pt-BR"/>
        </w:rPr>
        <w:t>S.A.</w:t>
      </w:r>
    </w:p>
    <w:p w14:paraId="2DC6874F" w14:textId="77777777" w:rsidR="00F95FB3" w:rsidRPr="00590F01" w:rsidRDefault="00F95FB3" w:rsidP="00875BF4">
      <w:pPr>
        <w:pStyle w:val="Body"/>
        <w:spacing w:after="0"/>
        <w:ind w:left="1361"/>
        <w:jc w:val="left"/>
        <w:rPr>
          <w:lang w:val="pt-BR"/>
        </w:rPr>
      </w:pPr>
      <w:r w:rsidRPr="00590F01">
        <w:rPr>
          <w:lang w:val="pt-BR"/>
        </w:rPr>
        <w:t>Av. das Nações Unidas, 12.495, 12° andar</w:t>
      </w:r>
    </w:p>
    <w:p w14:paraId="3441BCBD" w14:textId="77777777" w:rsidR="00F95FB3" w:rsidRPr="00590F01" w:rsidRDefault="00F95FB3" w:rsidP="00590F01">
      <w:pPr>
        <w:pStyle w:val="Body"/>
        <w:spacing w:after="0"/>
        <w:ind w:left="1361"/>
        <w:rPr>
          <w:lang w:val="pt-BR"/>
        </w:rPr>
      </w:pPr>
      <w:r w:rsidRPr="00590F01">
        <w:rPr>
          <w:lang w:val="pt-BR"/>
        </w:rPr>
        <w:t>CEP 04578-000– São Paulo - SP</w:t>
      </w:r>
    </w:p>
    <w:p w14:paraId="58F26CBC" w14:textId="77777777" w:rsidR="00F95FB3" w:rsidRPr="00590F01" w:rsidRDefault="00F95FB3" w:rsidP="00590F01">
      <w:pPr>
        <w:pStyle w:val="Body"/>
        <w:spacing w:after="0"/>
        <w:ind w:left="1361"/>
        <w:rPr>
          <w:lang w:val="pt-BR"/>
        </w:rPr>
      </w:pPr>
      <w:r w:rsidRPr="00590F01">
        <w:rPr>
          <w:lang w:val="pt-BR"/>
        </w:rPr>
        <w:t>Cel: 55 1141974761</w:t>
      </w:r>
    </w:p>
    <w:p w14:paraId="67424C79" w14:textId="77777777" w:rsidR="00F95FB3" w:rsidRPr="00F17F32" w:rsidRDefault="00F95FB3" w:rsidP="00590F01">
      <w:pPr>
        <w:pStyle w:val="Body"/>
        <w:ind w:left="1361"/>
      </w:pPr>
      <w:r w:rsidRPr="00590F01">
        <w:rPr>
          <w:lang w:val="pt-BR"/>
        </w:rPr>
        <w:t>Email: diretoriajuridica@aestiete.com.br</w:t>
      </w:r>
    </w:p>
    <w:p w14:paraId="757CB889" w14:textId="77777777" w:rsidR="00F95FB3" w:rsidRPr="003A564C" w:rsidRDefault="00F95FB3" w:rsidP="006F5F9E">
      <w:pPr>
        <w:pStyle w:val="Exhibit3"/>
      </w:pPr>
      <w:r w:rsidRPr="003A564C">
        <w:t xml:space="preserve">Se para a </w:t>
      </w:r>
      <w:r>
        <w:t>Sociedade</w:t>
      </w:r>
      <w:r w:rsidRPr="003A564C">
        <w:t>:</w:t>
      </w:r>
    </w:p>
    <w:p w14:paraId="4CC06644" w14:textId="77777777" w:rsidR="00F95FB3" w:rsidRDefault="00F95FB3" w:rsidP="00F95FB3">
      <w:pPr>
        <w:pStyle w:val="Body"/>
        <w:spacing w:after="0"/>
        <w:ind w:left="1361"/>
        <w:rPr>
          <w:b/>
          <w:lang w:val="pt-BR"/>
        </w:rPr>
      </w:pPr>
      <w:r>
        <w:rPr>
          <w:b/>
          <w:lang w:val="pt-BR"/>
        </w:rPr>
        <w:t>AES TIETÊ ENERGIA S.A.</w:t>
      </w:r>
      <w:r w:rsidRPr="00A02CF3">
        <w:rPr>
          <w:b/>
          <w:lang w:val="pt-BR"/>
        </w:rPr>
        <w:t xml:space="preserve"> </w:t>
      </w:r>
    </w:p>
    <w:p w14:paraId="0C201A58" w14:textId="77777777" w:rsidR="00F95FB3" w:rsidRPr="00F101C5" w:rsidRDefault="00F95FB3" w:rsidP="00F95FB3">
      <w:pPr>
        <w:pStyle w:val="Body"/>
        <w:spacing w:after="0"/>
        <w:ind w:left="1361"/>
        <w:rPr>
          <w:lang w:val="pt-BR"/>
        </w:rPr>
      </w:pPr>
      <w:r w:rsidRPr="00F101C5">
        <w:rPr>
          <w:lang w:val="pt-BR"/>
        </w:rPr>
        <w:t>Av. das Nações Unidas, 12.495, 12° andar</w:t>
      </w:r>
    </w:p>
    <w:p w14:paraId="469F5B10" w14:textId="77777777" w:rsidR="00F95FB3" w:rsidRPr="00F101C5" w:rsidRDefault="00F95FB3" w:rsidP="002458FD">
      <w:pPr>
        <w:pStyle w:val="Body"/>
        <w:spacing w:after="0"/>
        <w:ind w:left="1361"/>
        <w:rPr>
          <w:lang w:val="pt-BR"/>
        </w:rPr>
      </w:pPr>
      <w:r w:rsidRPr="00F101C5">
        <w:rPr>
          <w:lang w:val="pt-BR"/>
        </w:rPr>
        <w:t>CEP 04578-000– São Paulo - SP</w:t>
      </w:r>
    </w:p>
    <w:p w14:paraId="6A755E62" w14:textId="77777777" w:rsidR="00F95FB3" w:rsidRPr="00AE15D8" w:rsidRDefault="00F95FB3" w:rsidP="002458FD">
      <w:pPr>
        <w:pStyle w:val="Body"/>
        <w:spacing w:after="0"/>
        <w:ind w:left="1361"/>
        <w:rPr>
          <w:lang w:val="fr-FR"/>
        </w:rPr>
      </w:pPr>
      <w:r w:rsidRPr="00AE15D8">
        <w:rPr>
          <w:lang w:val="fr-FR"/>
        </w:rPr>
        <w:t>Cel: 55 1141974761</w:t>
      </w:r>
    </w:p>
    <w:p w14:paraId="33B2D32F" w14:textId="77777777" w:rsidR="00F95FB3" w:rsidRPr="00AE15D8" w:rsidRDefault="00F95FB3" w:rsidP="002458FD">
      <w:pPr>
        <w:pStyle w:val="Body"/>
        <w:ind w:left="1361"/>
        <w:rPr>
          <w:lang w:val="fr-FR"/>
        </w:rPr>
      </w:pPr>
      <w:r w:rsidRPr="00AE15D8">
        <w:rPr>
          <w:lang w:val="fr-FR"/>
        </w:rPr>
        <w:t>Email: diretoriajuridica@aestiete.com.br</w:t>
      </w:r>
    </w:p>
    <w:p w14:paraId="6E5C7608" w14:textId="77777777" w:rsidR="00F95FB3" w:rsidRPr="003A564C" w:rsidRDefault="00F95FB3" w:rsidP="006F5F9E">
      <w:pPr>
        <w:pStyle w:val="Exhibit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08"/>
      <w:bookmarkEnd w:id="109"/>
    </w:p>
    <w:p w14:paraId="6C290771" w14:textId="0BF1B066" w:rsidR="00F95FB3" w:rsidRPr="003A564C" w:rsidRDefault="00F95FB3" w:rsidP="006F5F9E">
      <w:pPr>
        <w:pStyle w:val="Exhibit2"/>
      </w:pPr>
      <w:bookmarkStart w:id="111" w:name="_DV_M100"/>
      <w:bookmarkEnd w:id="111"/>
      <w:r w:rsidRPr="003A564C">
        <w:t xml:space="preserve">Para os fins da Cláusula </w:t>
      </w:r>
      <w:r w:rsidRPr="003A564C">
        <w:fldChar w:fldCharType="begin"/>
      </w:r>
      <w:r w:rsidRPr="003A564C">
        <w:instrText xml:space="preserve"> REF _Ref7283816 \w \h </w:instrText>
      </w:r>
      <w:r w:rsidRPr="003A564C">
        <w:fldChar w:fldCharType="separate"/>
      </w:r>
      <w:r w:rsidR="00D517D9">
        <w:t>11.1</w:t>
      </w:r>
      <w:r w:rsidRPr="003A564C">
        <w:fldChar w:fldCharType="end"/>
      </w:r>
      <w:r w:rsidRPr="003A564C">
        <w:t xml:space="preserve"> acima,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05"/>
    <w:p w14:paraId="7D0F61AC" w14:textId="77777777" w:rsidR="00F95FB3" w:rsidRPr="006F5F9E" w:rsidRDefault="00122099" w:rsidP="006F5F9E">
      <w:pPr>
        <w:pStyle w:val="Exhibit1"/>
        <w:rPr>
          <w:b/>
        </w:rPr>
      </w:pPr>
      <w:r w:rsidRPr="006F5F9E">
        <w:rPr>
          <w:b/>
        </w:rPr>
        <w:t xml:space="preserve">POLÍTICA SOCIOAMBIENTAL E ANTICORRUPÇÃO </w:t>
      </w:r>
    </w:p>
    <w:p w14:paraId="52230BC7" w14:textId="77777777" w:rsidR="002002DF" w:rsidRPr="006F5F9E" w:rsidRDefault="00F95FB3" w:rsidP="006F5F9E">
      <w:pPr>
        <w:pStyle w:val="Exhibit2"/>
        <w:rPr>
          <w:b/>
        </w:rPr>
      </w:pPr>
      <w:r w:rsidRPr="006F5F9E">
        <w:rPr>
          <w:b/>
        </w:rPr>
        <w:t>Disposições Socioambientais</w:t>
      </w:r>
    </w:p>
    <w:p w14:paraId="2587BAB8" w14:textId="77777777" w:rsidR="00F95FB3" w:rsidRPr="002002DF" w:rsidRDefault="00F95FB3" w:rsidP="002002DF">
      <w:pPr>
        <w:pStyle w:val="Body"/>
        <w:ind w:left="680"/>
        <w:rPr>
          <w:lang w:val="pt-BR"/>
        </w:rPr>
      </w:pPr>
      <w:r w:rsidRPr="002002DF">
        <w:rPr>
          <w:lang w:val="pt-BR"/>
        </w:rPr>
        <w:t>Os Fiduciantes declaram ao</w:t>
      </w:r>
      <w:r w:rsidR="00122099">
        <w:rPr>
          <w:lang w:val="pt-BR"/>
        </w:rPr>
        <w:t xml:space="preserve"> Agente Fiduciário, na qualidade de representante dos Debenturistas </w:t>
      </w:r>
      <w:r w:rsidRPr="002002DF">
        <w:rPr>
          <w:lang w:val="pt-BR"/>
        </w:rPr>
        <w:t xml:space="preserve">que: (i) cumprem a Legislação Socioambiental; (ii) cumprem todas as normas e leis trabalhistas e relativas a saúde e segurança do trabalho que são aplicáveis aos Fiduciantes ou às atividades dos Fiduciantes;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 tem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w:t>
      </w:r>
      <w:r w:rsidR="00122099">
        <w:rPr>
          <w:lang w:val="pt-BR"/>
        </w:rPr>
        <w:t xml:space="preserve">o Agente Fiduciário </w:t>
      </w:r>
      <w:r w:rsidRPr="002002DF">
        <w:rPr>
          <w:lang w:val="pt-BR"/>
        </w:rPr>
        <w:t xml:space="preserve">declare o vencimento antecipado das Obrigações Garantidas. </w:t>
      </w:r>
    </w:p>
    <w:p w14:paraId="6312EE1F" w14:textId="77777777" w:rsidR="00F95FB3" w:rsidRDefault="00F95FB3" w:rsidP="006F5F9E">
      <w:pPr>
        <w:pStyle w:val="Exhibit2"/>
      </w:pPr>
      <w:r>
        <w:t xml:space="preserve">Adicionalmente, os Fiduciantes se obrigam, durante a vigência deste Contrato, a: </w:t>
      </w:r>
    </w:p>
    <w:p w14:paraId="68460DD3" w14:textId="77777777" w:rsidR="00F95FB3" w:rsidRDefault="00F95FB3" w:rsidP="006F5F9E">
      <w:pPr>
        <w:pStyle w:val="Exhibit4"/>
        <w:tabs>
          <w:tab w:val="clear" w:pos="2041"/>
          <w:tab w:val="num" w:pos="1361"/>
        </w:tabs>
        <w:ind w:left="1360"/>
      </w:pPr>
      <w:r>
        <w:lastRenderedPageBreak/>
        <w:t xml:space="preserve">cumprir a Legislação Socioambiental, bem como obter todos os documentos (laudos, estudos, relatórios, licenças etc.) exigidos pela legislação e necessários para o exercício regular e seguro de suas atividades, apresentando </w:t>
      </w:r>
      <w:r w:rsidR="00122099">
        <w:t>ao Agente Fiduciário</w:t>
      </w:r>
      <w:r>
        <w:t>, sempre que por este solicitado, no prazo de até 5 (cinco) dias, as informações e documentos que comprovem a conformidade legal de suas atividades e o cumprimento das obrigações assumidas nesta cláusula;</w:t>
      </w:r>
    </w:p>
    <w:p w14:paraId="628D4D70" w14:textId="77777777" w:rsidR="00F95FB3" w:rsidRDefault="00F95FB3" w:rsidP="006F5F9E">
      <w:pPr>
        <w:pStyle w:val="Exhibit4"/>
        <w:tabs>
          <w:tab w:val="clear" w:pos="2041"/>
          <w:tab w:val="num" w:pos="1361"/>
        </w:tabs>
        <w:ind w:left="1360"/>
      </w:pPr>
      <w:r>
        <w:t xml:space="preserve">informar </w:t>
      </w:r>
      <w:r w:rsidR="00122099">
        <w:t>ao Agente Fiduciário</w:t>
      </w:r>
      <w:r>
        <w:t>, por escrito, em até 24 (vinte e quatro) horas da data em que vier a tomar ciência, a ocorrência de quaisquer das seguintes hipóteses relacionadas (i) descumprimento de qualquer Legislação Socioambiental; (ii) ocorrência comprovada de dano ambiental; e/ou (iii) instauração e/ou existência de processo administrativo ou judicial relacionado a aspectos socioambientais;</w:t>
      </w:r>
    </w:p>
    <w:p w14:paraId="61E0B034" w14:textId="77777777" w:rsidR="00F95FB3" w:rsidRDefault="00F95FB3" w:rsidP="006F5F9E">
      <w:pPr>
        <w:pStyle w:val="Exhibit4"/>
        <w:tabs>
          <w:tab w:val="clear" w:pos="2041"/>
          <w:tab w:val="num" w:pos="1361"/>
        </w:tabs>
        <w:ind w:left="1360"/>
      </w:pPr>
      <w:r>
        <w:t xml:space="preserve">comunicar </w:t>
      </w:r>
      <w:r w:rsidR="00122099">
        <w:t>o Agente Fiduciário</w:t>
      </w:r>
      <w:r>
        <w:t xml:space="preserve"> sobre eventual revogação, cancelamento ou não obtenção de autorizações ou licenças necessárias para o seu funcionamento, exceto se referidas autorizações e/ou licenças forem renovadas tempestivamente;</w:t>
      </w:r>
    </w:p>
    <w:p w14:paraId="03D4B806" w14:textId="77777777" w:rsidR="00F95FB3" w:rsidRDefault="00F95FB3" w:rsidP="006F5F9E">
      <w:pPr>
        <w:pStyle w:val="Exhibit4"/>
        <w:tabs>
          <w:tab w:val="clear" w:pos="2041"/>
          <w:tab w:val="num" w:pos="1361"/>
        </w:tabs>
        <w:ind w:left="1360"/>
      </w:pPr>
      <w:r>
        <w:t>monitorar suas atividades de forma a identificar e mitigar os impactos ambientais não antevistos no momento da assinatura deste Contrato; e</w:t>
      </w:r>
    </w:p>
    <w:p w14:paraId="12A47EB2" w14:textId="77777777" w:rsidR="00F95FB3" w:rsidRDefault="00F95FB3" w:rsidP="006F5F9E">
      <w:pPr>
        <w:pStyle w:val="Exhibit4"/>
        <w:tabs>
          <w:tab w:val="clear" w:pos="2041"/>
          <w:tab w:val="num" w:pos="1361"/>
        </w:tabs>
        <w:ind w:left="1360"/>
      </w:pPr>
      <w:r>
        <w:t xml:space="preserve">monitorar impactos ambientais, decorrentes de descumprimentos às legislações social e trabalhista, normas de saúde e segurança ocupacional, lei referentes ao trabalho análogo ao escravo ou infantil que possam ser atribuídos aos Fiduciantes ou que se relacionem com as suas atividades. </w:t>
      </w:r>
    </w:p>
    <w:p w14:paraId="4B9D3533" w14:textId="77777777" w:rsidR="00F95FB3" w:rsidRDefault="00F95FB3" w:rsidP="006F5F9E">
      <w:pPr>
        <w:pStyle w:val="Exhibit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aos Fiduciantes</w:t>
      </w:r>
      <w:r w:rsidRPr="00D128B7">
        <w:t>, incluindo as normas que tratam de</w:t>
      </w:r>
      <w:r>
        <w:t xml:space="preserve"> direito do trabalho, segurança e saúde ocupacional,</w:t>
      </w:r>
      <w:r w:rsidRPr="00D128B7">
        <w:t xml:space="preserve"> trabalho escravo, infantil ou prostituição</w:t>
      </w:r>
      <w:r>
        <w:t>.</w:t>
      </w:r>
    </w:p>
    <w:p w14:paraId="690ECAC1" w14:textId="77777777" w:rsidR="002002DF" w:rsidRPr="006F5F9E" w:rsidRDefault="00F95FB3" w:rsidP="006F5F9E">
      <w:pPr>
        <w:pStyle w:val="Exhibit2"/>
        <w:rPr>
          <w:b/>
        </w:rPr>
      </w:pPr>
      <w:r w:rsidRPr="006F5F9E">
        <w:rPr>
          <w:b/>
        </w:rPr>
        <w:t>Disposições Anticorrupção</w:t>
      </w:r>
    </w:p>
    <w:p w14:paraId="77853729" w14:textId="77777777" w:rsidR="00F95FB3" w:rsidRPr="002002DF" w:rsidRDefault="00F95FB3" w:rsidP="002002DF">
      <w:pPr>
        <w:pStyle w:val="Body"/>
        <w:ind w:left="680"/>
        <w:rPr>
          <w:lang w:val="pt-BR"/>
        </w:rPr>
      </w:pPr>
      <w:r w:rsidRPr="002002DF">
        <w:rPr>
          <w:lang w:val="pt-BR"/>
        </w:rPr>
        <w:t>Os Fiduciantes se obriga</w:t>
      </w:r>
      <w:r w:rsidR="009932F5">
        <w:rPr>
          <w:lang w:val="pt-BR"/>
        </w:rPr>
        <w:t>m</w:t>
      </w:r>
      <w:r w:rsidRPr="002002DF">
        <w:rPr>
          <w:lang w:val="pt-BR"/>
        </w:rP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2002DF">
        <w:rPr>
          <w:b/>
          <w:lang w:val="pt-BR"/>
        </w:rPr>
        <w:t>Normas Anticorrupção</w:t>
      </w:r>
      <w:r w:rsidRPr="002002DF">
        <w:rPr>
          <w:lang w:val="pt-BR"/>
        </w:rPr>
        <w:t xml:space="preserve">”). </w:t>
      </w:r>
    </w:p>
    <w:p w14:paraId="4CA2130F" w14:textId="77777777" w:rsidR="00F95FB3" w:rsidRDefault="00F95FB3" w:rsidP="006F5F9E">
      <w:pPr>
        <w:pStyle w:val="Exhibit2"/>
      </w:pPr>
      <w:r>
        <w:t xml:space="preserve">Pela assinatura deste instrumento, os Fiduciantes declaram e garantem que: </w:t>
      </w:r>
    </w:p>
    <w:p w14:paraId="00C20756" w14:textId="77777777" w:rsidR="00F95FB3" w:rsidRDefault="00F95FB3" w:rsidP="006F5F9E">
      <w:pPr>
        <w:pStyle w:val="Exhibit4"/>
        <w:tabs>
          <w:tab w:val="clear" w:pos="2041"/>
          <w:tab w:val="num" w:pos="1361"/>
        </w:tabs>
        <w:ind w:left="1360"/>
      </w:pPr>
      <w:r>
        <w:t>os Fiduciantes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2EA01C66" w14:textId="6BD67AA9" w:rsidR="00F95FB3" w:rsidRDefault="00FC2C14" w:rsidP="006F5F9E">
      <w:pPr>
        <w:pStyle w:val="Exhibit4"/>
        <w:tabs>
          <w:tab w:val="clear" w:pos="2041"/>
          <w:tab w:val="num" w:pos="1361"/>
        </w:tabs>
        <w:ind w:left="1360"/>
      </w:pPr>
      <w:del w:id="112" w:author="Lefosse Advogados" w:date="2021-01-20T12:22:00Z">
        <w:r>
          <w:delText>não existem</w:delText>
        </w:r>
      </w:del>
      <w:ins w:id="113" w:author="Lefosse Advogados" w:date="2021-01-20T12:22:00Z">
        <w:r w:rsidR="00BA41F2">
          <w:t>n</w:t>
        </w:r>
        <w:r w:rsidR="00345B75">
          <w:t>ão foram</w:t>
        </w:r>
        <w:r w:rsidR="00BA41F2">
          <w:t xml:space="preserve"> notificado</w:t>
        </w:r>
        <w:r w:rsidR="00345B75">
          <w:t>s</w:t>
        </w:r>
        <w:r w:rsidR="00BA41F2">
          <w:t xml:space="preserve"> acerca da existência de</w:t>
        </w:r>
      </w:ins>
      <w:r w:rsidR="00345B75">
        <w:t xml:space="preserve"> </w:t>
      </w:r>
      <w:r w:rsidR="00F95FB3">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w:t>
      </w:r>
      <w:r w:rsidR="00F95FB3">
        <w:lastRenderedPageBreak/>
        <w:t xml:space="preserve">instaurados pelas autoridades competentes para a apuração ou investigação de Práticas Ilícitas; e </w:t>
      </w:r>
    </w:p>
    <w:p w14:paraId="4F6E4AB3" w14:textId="77777777" w:rsidR="00F95FB3" w:rsidRDefault="00F95FB3" w:rsidP="006F5F9E">
      <w:pPr>
        <w:pStyle w:val="Exhibit4"/>
        <w:tabs>
          <w:tab w:val="clear" w:pos="2041"/>
          <w:tab w:val="num" w:pos="1361"/>
        </w:tabs>
        <w:ind w:left="1360"/>
      </w:pPr>
      <w:r>
        <w:t>os Fiduciantes possuem e manterão programa de integridade, caracterizado pela adoção de mecanismos e procedimentos internos de controle que atendam aos parâmetros indicados nas Normas Anticorrupção.</w:t>
      </w:r>
    </w:p>
    <w:p w14:paraId="55348B9B" w14:textId="77777777" w:rsidR="00F95FB3" w:rsidRDefault="00F95FB3" w:rsidP="006F5F9E">
      <w:pPr>
        <w:pStyle w:val="Exhibit2"/>
      </w:pPr>
      <w:r>
        <w:t xml:space="preserve">Os Fiduciantes notificarão </w:t>
      </w:r>
      <w:r w:rsidR="00122099">
        <w:t>o 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5BDCA1E8" w14:textId="77777777" w:rsidR="00F95FB3" w:rsidRPr="006F5F9E" w:rsidRDefault="00D56811" w:rsidP="006F5F9E">
      <w:pPr>
        <w:pStyle w:val="Exhibit1"/>
        <w:rPr>
          <w:b/>
        </w:rPr>
      </w:pPr>
      <w:r w:rsidRPr="006F5F9E">
        <w:rPr>
          <w:b/>
        </w:rPr>
        <w:t>DISPOSIÇÕES GERAIS</w:t>
      </w:r>
      <w:bookmarkEnd w:id="106"/>
    </w:p>
    <w:p w14:paraId="3A3C3100" w14:textId="77777777" w:rsidR="00F95FB3" w:rsidRPr="003A564C" w:rsidRDefault="00F95FB3" w:rsidP="006F5F9E">
      <w:pPr>
        <w:pStyle w:val="Exhibit2"/>
      </w:pPr>
      <w:bookmarkStart w:id="114" w:name="_Hlk6426739"/>
      <w:r w:rsidRPr="003A564C">
        <w:t>Este Contrato constitui parte integrante e complementar dos Documentos das Obrigações Garantidas, cujos termos e condições as Partes declaram conhecer e aceitar.</w:t>
      </w:r>
    </w:p>
    <w:p w14:paraId="3230A02C" w14:textId="77777777" w:rsidR="00F95FB3" w:rsidRPr="003A564C" w:rsidRDefault="00C32655" w:rsidP="006F5F9E">
      <w:pPr>
        <w:pStyle w:val="Exhibit2"/>
      </w:pPr>
      <w:r>
        <w:t>A</w:t>
      </w:r>
      <w:r w:rsidR="00F95FB3">
        <w:t xml:space="preserve">s </w:t>
      </w:r>
      <w:r w:rsidR="00F95FB3" w:rsidRPr="003A564C">
        <w:t>obrigações assumidas neste Contrato têm caráter irrevogável e irretratável, obrigando as Partes e seus sucessores, a qualquer título, ao seu integral cumprimento.</w:t>
      </w:r>
    </w:p>
    <w:p w14:paraId="0E7D834A" w14:textId="77777777" w:rsidR="00F95FB3" w:rsidRPr="003A564C" w:rsidRDefault="00D56811" w:rsidP="006F5F9E">
      <w:pPr>
        <w:pStyle w:val="Exhibit2"/>
      </w:pPr>
      <w:r>
        <w:t>Com exceção do suprimento da Condição Suspensiva, o qual se dará de forma automática, q</w:t>
      </w:r>
      <w:r w:rsidR="00F95FB3" w:rsidRPr="003A564C">
        <w:t>ualquer alteração a este Contrato somente será considerada válida se formalizada por escrito, em instrumento próprio assinado por todas as Partes.</w:t>
      </w:r>
    </w:p>
    <w:p w14:paraId="0022766B" w14:textId="77777777" w:rsidR="00F95FB3" w:rsidRPr="003A564C" w:rsidRDefault="00F95FB3" w:rsidP="006F5F9E">
      <w:pPr>
        <w:pStyle w:val="Exhibit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452593C1" w14:textId="77777777" w:rsidR="00F95FB3" w:rsidRPr="003A564C" w:rsidRDefault="00F95FB3" w:rsidP="006F5F9E">
      <w:pPr>
        <w:pStyle w:val="Exhibit2"/>
      </w:pPr>
      <w:bookmarkStart w:id="115" w:name="_Hlk47957003"/>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bookmarkEnd w:id="115"/>
    <w:p w14:paraId="4DA22563" w14:textId="77777777" w:rsidR="00F95FB3" w:rsidRPr="003A564C" w:rsidRDefault="00F95FB3" w:rsidP="006F5F9E">
      <w:pPr>
        <w:pStyle w:val="Exhibit2"/>
      </w:pPr>
      <w:r w:rsidRPr="003A564C">
        <w:t>Qualquer custo ou despesa eventualmente incorrido pelo</w:t>
      </w:r>
      <w:r>
        <w:t>s</w:t>
      </w:r>
      <w:r w:rsidRPr="003A564C">
        <w:t xml:space="preserve"> Fiduciante</w:t>
      </w:r>
      <w:r>
        <w:t>s</w:t>
      </w:r>
      <w:r w:rsidRPr="003A564C">
        <w:t xml:space="preserve"> no cumprimento de suas obrigações previstas neste Contrato será de inteira responsabilidade do</w:t>
      </w:r>
      <w:r>
        <w:t>s</w:t>
      </w:r>
      <w:r w:rsidRPr="003A564C">
        <w:t xml:space="preserve"> Fiduciante</w:t>
      </w:r>
      <w:r>
        <w:t>s</w:t>
      </w:r>
      <w:r w:rsidRPr="003A564C">
        <w:t>, não sendo imputada ao</w:t>
      </w:r>
      <w:r w:rsidR="006419AB">
        <w:t xml:space="preserve"> Agente Fiduciário </w:t>
      </w:r>
      <w:r w:rsidRPr="003A564C">
        <w:t>qualquer responsabilidade pelo seu pagamento ou reembolso.</w:t>
      </w:r>
    </w:p>
    <w:p w14:paraId="608119C2" w14:textId="77777777" w:rsidR="00F95FB3" w:rsidRPr="003A564C" w:rsidRDefault="00F95FB3" w:rsidP="006F5F9E">
      <w:pPr>
        <w:pStyle w:val="Exhibit2"/>
      </w:pPr>
      <w:r w:rsidRPr="003A564C">
        <w:t>Qualquer custo ou despesa comprovadamente incorrido pelo</w:t>
      </w:r>
      <w:r>
        <w:t xml:space="preserve"> </w:t>
      </w:r>
      <w:r w:rsidR="006419AB">
        <w:t xml:space="preserve">Agente Fiduciário </w:t>
      </w:r>
      <w:r w:rsidRPr="003A564C">
        <w:t>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6419AB">
        <w:t>s Debenturistas, representados pelo Agente Fiduciário</w:t>
      </w:r>
      <w:r w:rsidRPr="003A564C">
        <w:t>, previstos neste Contrato, incluindo custos, taxas, despesas, emolumentos, honorários advocatícios e periciais ou quaisquer outros custos ou despesas comprovadamente incorridos relacionados com tais processos, procedimentos ou medidas, será de responsabilidade integral do</w:t>
      </w:r>
      <w:r>
        <w:t>s</w:t>
      </w:r>
      <w:r w:rsidRPr="003A564C">
        <w:t xml:space="preserve"> Fiduciante</w:t>
      </w:r>
      <w:r>
        <w:t>s e/ou da Sociedade</w:t>
      </w:r>
      <w:r w:rsidRPr="003A564C">
        <w:t xml:space="preserve">, devendo ser </w:t>
      </w:r>
      <w:r w:rsidRPr="003A564C">
        <w:lastRenderedPageBreak/>
        <w:t>reembolsado</w:t>
      </w:r>
      <w:r>
        <w:t>s</w:t>
      </w:r>
      <w:r w:rsidRPr="003A564C">
        <w:t xml:space="preserve"> </w:t>
      </w:r>
      <w:r w:rsidR="006419AB">
        <w:t>ao Agente Fiduciário, representante do interesse dos titulares de Debêntures</w:t>
      </w:r>
      <w:r w:rsidRPr="003A564C">
        <w:t>, conforme aplicável, no prazo de até 10 (dez) Dias Úteis contados da data de recebimento de notificação neste sentido, acompanhada dos documentos comprobatórios das despesas incorridas.</w:t>
      </w:r>
    </w:p>
    <w:p w14:paraId="53C61CAA" w14:textId="77777777" w:rsidR="00F95FB3" w:rsidRPr="003A564C" w:rsidRDefault="00F95FB3" w:rsidP="006F5F9E">
      <w:pPr>
        <w:pStyle w:val="Exhibit2"/>
      </w:pPr>
      <w:r w:rsidRPr="003A564C">
        <w:t xml:space="preserve">Qualquer importância devida </w:t>
      </w:r>
      <w:r w:rsidR="006419AB">
        <w:t>ao Agente Fiduciário, representante do interesse dos titulares de Debêntures</w:t>
      </w:r>
      <w:r w:rsidRPr="003A564C">
        <w:t>, nos termos deste Contrato deverá ser paga nos termos previstos neste Contrato e nos Documentos das Obrigações Garantidas, vedada qualquer forma de compensação por parte do</w:t>
      </w:r>
      <w:r>
        <w:t>s</w:t>
      </w:r>
      <w:r w:rsidRPr="003A564C">
        <w:t xml:space="preserve"> Fiduciante</w:t>
      </w:r>
      <w:r>
        <w:t>s</w:t>
      </w:r>
      <w:r w:rsidRPr="003A564C">
        <w:t>.</w:t>
      </w:r>
    </w:p>
    <w:p w14:paraId="724682E4" w14:textId="77777777" w:rsidR="006419AB" w:rsidRDefault="006419AB" w:rsidP="006419AB">
      <w:pPr>
        <w:pStyle w:val="Exhibit2"/>
      </w:pPr>
      <w:r w:rsidRPr="000F0F94">
        <w:t xml:space="preserve">Fica desde já dispensada a realização de Assembleia Geral </w:t>
      </w:r>
      <w:r w:rsidR="00C32655">
        <w:t xml:space="preserve">de Debenturistas </w:t>
      </w:r>
      <w:r w:rsidRPr="000F0F94">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16185C91" w14:textId="77777777" w:rsidR="00F95FB3" w:rsidRPr="003A564C" w:rsidRDefault="00F95FB3" w:rsidP="006F5F9E">
      <w:pPr>
        <w:pStyle w:val="Exhibit2"/>
      </w:pPr>
      <w:r w:rsidRPr="003A564C">
        <w:t xml:space="preserve">As Partes reconhecem este Contrato como título executivo extrajudicial nos termos do artigo 784, inciso III, </w:t>
      </w:r>
      <w:bookmarkStart w:id="116" w:name="_DV_C347"/>
      <w:r w:rsidRPr="003A564C">
        <w:t>da Lei n.º 13.105, de 16 de março de 2015, conforme em vigor (</w:t>
      </w:r>
      <w:bookmarkEnd w:id="116"/>
      <w:r w:rsidRPr="003A564C">
        <w:t>“</w:t>
      </w:r>
      <w:r w:rsidRPr="003A564C">
        <w:rPr>
          <w:b/>
        </w:rPr>
        <w:t>Código de Processo Civil</w:t>
      </w:r>
      <w:r w:rsidRPr="003A564C">
        <w:t>”).</w:t>
      </w:r>
    </w:p>
    <w:p w14:paraId="3FA3E458" w14:textId="77777777" w:rsidR="00F95FB3" w:rsidRDefault="00F95FB3" w:rsidP="006F5F9E">
      <w:pPr>
        <w:pStyle w:val="Exhibit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0D7BCA41" w14:textId="77777777" w:rsidR="00AE15D8" w:rsidRPr="003A564C" w:rsidRDefault="00AE15D8" w:rsidP="006F5F9E">
      <w:pPr>
        <w:pStyle w:val="Exhibit2"/>
      </w:pPr>
      <w:r>
        <w:t>As Partes reconhecem que este Contrato poderá contar com uso de assinatura eletrônica, em conformidade com a MP 2200-2/2001, em especial o § 2º do artigo 10, sendo plenamente válida e aceita pelas Partes. [</w:t>
      </w:r>
      <w:r w:rsidRPr="00092F94">
        <w:rPr>
          <w:b/>
          <w:highlight w:val="yellow"/>
        </w:rPr>
        <w:t>Jurídico Santander: Confirmar se a assinatura será eletrônica</w:t>
      </w:r>
      <w:r>
        <w:t>]</w:t>
      </w:r>
    </w:p>
    <w:p w14:paraId="610AE1A0" w14:textId="77777777" w:rsidR="00F95FB3" w:rsidRPr="003A564C" w:rsidRDefault="00F95FB3" w:rsidP="006F5F9E">
      <w:pPr>
        <w:pStyle w:val="Exhibit2"/>
      </w:pPr>
      <w:r w:rsidRPr="003A564C">
        <w:t xml:space="preserve">A garantia prevista no presente Contrato será adicional e independente de quaisquer outras garantias reais ou fidejussórias prestadas ou que venham a ser prestadas em favor </w:t>
      </w:r>
      <w:r w:rsidR="006419AB">
        <w:t>dos Debenturistas, representados pelo Agente Fiduciário</w:t>
      </w:r>
      <w:r w:rsidRPr="003A564C">
        <w:t xml:space="preserve">, de modo que </w:t>
      </w:r>
      <w:r w:rsidR="006419AB">
        <w:t>o Agente Fiduciário</w:t>
      </w:r>
      <w:r w:rsidRPr="003A564C">
        <w:t xml:space="preserve"> poder</w:t>
      </w:r>
      <w:r w:rsidR="006419AB">
        <w:t>á</w:t>
      </w:r>
      <w:r w:rsidRPr="003A564C">
        <w:t>, a qualquer tempo, executar todas ou cada uma delas indiscriminadamente, conjunta ou separadamente, para os fins de amortizar ou liquidar as Obrigações Garantidas</w:t>
      </w:r>
      <w:r>
        <w:t xml:space="preserve">, enquanto e se remanescerem saldos em aberto, devidos e não liquidados, no âmbito dos </w:t>
      </w:r>
      <w:r w:rsidR="006419AB">
        <w:t>Documentos das Obrigações Garantidas</w:t>
      </w:r>
      <w:r w:rsidRPr="008909A2">
        <w:t>.</w:t>
      </w:r>
      <w:r>
        <w:t xml:space="preserve"> </w:t>
      </w:r>
    </w:p>
    <w:p w14:paraId="797E91EF" w14:textId="77777777" w:rsidR="00F95FB3" w:rsidRPr="006F5F9E" w:rsidRDefault="006419AB" w:rsidP="006F5F9E">
      <w:pPr>
        <w:pStyle w:val="Exhibit1"/>
        <w:rPr>
          <w:b/>
        </w:rPr>
      </w:pPr>
      <w:bookmarkStart w:id="117" w:name="_DV_M428"/>
      <w:bookmarkStart w:id="118" w:name="_DV_M432"/>
      <w:bookmarkStart w:id="119" w:name="_Toc529113002"/>
      <w:bookmarkStart w:id="120" w:name="_Ref324776628"/>
      <w:bookmarkStart w:id="121" w:name="_Hlk6426757"/>
      <w:bookmarkEnd w:id="114"/>
      <w:bookmarkEnd w:id="117"/>
      <w:bookmarkEnd w:id="118"/>
      <w:r w:rsidRPr="006F5F9E">
        <w:rPr>
          <w:b/>
        </w:rPr>
        <w:t>LEI DE REGÊNCIA</w:t>
      </w:r>
      <w:bookmarkEnd w:id="119"/>
      <w:bookmarkEnd w:id="120"/>
    </w:p>
    <w:p w14:paraId="07B183BA" w14:textId="77777777" w:rsidR="00F95FB3" w:rsidRPr="003A564C" w:rsidRDefault="00F95FB3" w:rsidP="006F5F9E">
      <w:pPr>
        <w:pStyle w:val="Exhibit2"/>
      </w:pPr>
      <w:r w:rsidRPr="003A564C">
        <w:t>Este Contrato é regido material e processualmente pelas leis da República Federativa do Brasil.</w:t>
      </w:r>
    </w:p>
    <w:p w14:paraId="40171A76" w14:textId="77777777" w:rsidR="00F95FB3" w:rsidRPr="006F5F9E" w:rsidRDefault="006419AB" w:rsidP="006F5F9E">
      <w:pPr>
        <w:pStyle w:val="Exhibit1"/>
        <w:rPr>
          <w:b/>
        </w:rPr>
      </w:pPr>
      <w:bookmarkStart w:id="122" w:name="_Toc529113003"/>
      <w:r w:rsidRPr="006F5F9E">
        <w:rPr>
          <w:b/>
        </w:rPr>
        <w:t>FORO</w:t>
      </w:r>
      <w:bookmarkEnd w:id="122"/>
    </w:p>
    <w:p w14:paraId="515EFAEE" w14:textId="77777777" w:rsidR="00F95FB3" w:rsidRPr="003A564C" w:rsidRDefault="00F95FB3" w:rsidP="006F5F9E">
      <w:pPr>
        <w:pStyle w:val="Exhibit2"/>
      </w:pPr>
      <w:r w:rsidRPr="003A564C">
        <w:t>Fica eleito o foro da Comarca da Cidade de São Paulo, Estado de São Paulo, com exclusão de qualquer outro, por mais privilegiado que seja, para dirimir as questões porventura oriundas deste Contrato.</w:t>
      </w:r>
    </w:p>
    <w:p w14:paraId="43CD630A" w14:textId="77777777" w:rsidR="00F95FB3" w:rsidRDefault="00F95FB3" w:rsidP="00F95FB3">
      <w:pPr>
        <w:pStyle w:val="Body"/>
        <w:tabs>
          <w:tab w:val="left" w:pos="0"/>
        </w:tabs>
        <w:rPr>
          <w:lang w:val="pt-BR"/>
        </w:rPr>
      </w:pPr>
      <w:r w:rsidRPr="00BE52FD">
        <w:rPr>
          <w:lang w:val="pt-BR"/>
        </w:rPr>
        <w:lastRenderedPageBreak/>
        <w:t>Estando assim certas e ajustadas, as partes, obrigando-se por si e sucessores, firmam este Contrato em 4 (quatro) vias de igual teor e forma, juntamente com 2 (duas) testemunhas, abaixo identificadas, que também o assinam.</w:t>
      </w:r>
    </w:p>
    <w:p w14:paraId="395D43A9" w14:textId="77777777" w:rsidR="006419AB" w:rsidRPr="00BE52FD" w:rsidRDefault="006419AB" w:rsidP="006419AB">
      <w:pPr>
        <w:pStyle w:val="Body"/>
        <w:jc w:val="center"/>
        <w:rPr>
          <w:lang w:val="pt-BR"/>
        </w:rPr>
      </w:pPr>
      <w:r>
        <w:rPr>
          <w:lang w:val="pt-BR"/>
        </w:rPr>
        <w:t>São Paulo - SP</w:t>
      </w:r>
      <w:r w:rsidRPr="00BE52FD">
        <w:rPr>
          <w:lang w:val="pt-BR"/>
        </w:rPr>
        <w:t xml:space="preserve">, </w:t>
      </w:r>
      <w:r w:rsidRPr="002F14E2">
        <w:rPr>
          <w:highlight w:val="yellow"/>
          <w:lang w:val="pt-BR"/>
        </w:rPr>
        <w:t>[</w:t>
      </w:r>
      <w:r w:rsidRPr="002F14E2">
        <w:rPr>
          <w:highlight w:val="yellow"/>
          <w:lang w:val="pt-BR"/>
        </w:rPr>
        <w:sym w:font="Symbol" w:char="F0B7"/>
      </w:r>
      <w:r w:rsidRPr="002F14E2">
        <w:rPr>
          <w:highlight w:val="yellow"/>
          <w:lang w:val="pt-BR"/>
        </w:rPr>
        <w:t>]</w:t>
      </w:r>
      <w:r w:rsidRPr="00BE52FD">
        <w:rPr>
          <w:lang w:val="pt-BR"/>
        </w:rPr>
        <w:t xml:space="preserve"> de </w:t>
      </w:r>
      <w:r w:rsidRPr="002F14E2">
        <w:rPr>
          <w:highlight w:val="yellow"/>
          <w:lang w:val="pt-BR"/>
        </w:rPr>
        <w:t>[</w:t>
      </w:r>
      <w:r w:rsidRPr="002F14E2">
        <w:rPr>
          <w:highlight w:val="yellow"/>
          <w:lang w:val="pt-BR"/>
        </w:rPr>
        <w:sym w:font="Symbol" w:char="F0B7"/>
      </w:r>
      <w:r w:rsidRPr="002F14E2">
        <w:rPr>
          <w:highlight w:val="yellow"/>
          <w:lang w:val="pt-BR"/>
        </w:rPr>
        <w:t>]</w:t>
      </w:r>
      <w:r w:rsidRPr="00BE52FD">
        <w:rPr>
          <w:lang w:val="pt-BR"/>
        </w:rPr>
        <w:t xml:space="preserve"> de 20</w:t>
      </w:r>
      <w:r>
        <w:rPr>
          <w:lang w:val="pt-BR"/>
        </w:rPr>
        <w:t>21</w:t>
      </w:r>
    </w:p>
    <w:p w14:paraId="49F979BE" w14:textId="77777777" w:rsidR="006419AB" w:rsidRDefault="006419AB" w:rsidP="006419AB">
      <w:pPr>
        <w:pStyle w:val="Body"/>
        <w:jc w:val="center"/>
        <w:rPr>
          <w:i/>
          <w:lang w:val="pt-BR"/>
        </w:rPr>
        <w:sectPr w:rsidR="006419AB" w:rsidSect="00A1790E">
          <w:headerReference w:type="default" r:id="rId13"/>
          <w:footerReference w:type="default" r:id="rId14"/>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Pr="00402F5F" w:rsidDel="000C27FC">
        <w:rPr>
          <w:i/>
          <w:lang w:val="pt-BR"/>
        </w:rPr>
        <w:t xml:space="preserve"> </w:t>
      </w:r>
    </w:p>
    <w:p w14:paraId="02C05594" w14:textId="77777777" w:rsidR="006419AB" w:rsidRPr="00402F5F" w:rsidRDefault="006419AB" w:rsidP="006419AB">
      <w:pPr>
        <w:pStyle w:val="Body"/>
        <w:rPr>
          <w:rFonts w:cs="Arial"/>
          <w:i/>
          <w:lang w:val="pt-BR"/>
        </w:rPr>
      </w:pPr>
      <w:r w:rsidRPr="00402F5F">
        <w:rPr>
          <w:rFonts w:cs="Arial"/>
          <w:i/>
          <w:lang w:val="pt-BR"/>
        </w:rPr>
        <w:lastRenderedPageBreak/>
        <w:t>(Página de assinaturas 1/</w:t>
      </w:r>
      <w:r w:rsidR="005B1EC3">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sidR="005B1EC3">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5B1EC3">
        <w:rPr>
          <w:rFonts w:cs="Arial"/>
          <w:i/>
          <w:lang w:val="pt-BR"/>
        </w:rPr>
        <w:t>Tietê Energia</w:t>
      </w:r>
      <w:r w:rsidRPr="00402F5F">
        <w:rPr>
          <w:rFonts w:cs="Arial"/>
          <w:i/>
          <w:lang w:val="pt-BR"/>
        </w:rPr>
        <w:t xml:space="preserve"> S.A.)</w:t>
      </w:r>
    </w:p>
    <w:p w14:paraId="279FC34B" w14:textId="77777777" w:rsidR="006419AB" w:rsidRPr="006419AB" w:rsidRDefault="006419AB" w:rsidP="006419AB">
      <w:pPr>
        <w:widowControl w:val="0"/>
        <w:jc w:val="center"/>
        <w:rPr>
          <w:rFonts w:cs="Arial"/>
          <w:b/>
          <w:color w:val="000000"/>
          <w:lang w:val="pt-BR"/>
        </w:rPr>
      </w:pPr>
    </w:p>
    <w:p w14:paraId="3713D463" w14:textId="77777777" w:rsidR="006419AB" w:rsidRPr="006419AB" w:rsidRDefault="006419AB" w:rsidP="006419AB">
      <w:pPr>
        <w:widowControl w:val="0"/>
        <w:jc w:val="center"/>
        <w:rPr>
          <w:rFonts w:cs="Arial"/>
          <w:b/>
          <w:color w:val="000000"/>
          <w:lang w:val="pt-BR"/>
        </w:rPr>
      </w:pPr>
    </w:p>
    <w:p w14:paraId="0EC7B707" w14:textId="77777777" w:rsidR="006419AB" w:rsidRPr="006419AB" w:rsidRDefault="006419AB" w:rsidP="006419AB">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419AB" w:rsidRPr="003A564C" w14:paraId="6179EFB1" w14:textId="77777777" w:rsidTr="00A1790E">
        <w:trPr>
          <w:cantSplit/>
          <w:trHeight w:val="1466"/>
        </w:trPr>
        <w:tc>
          <w:tcPr>
            <w:tcW w:w="8978" w:type="dxa"/>
            <w:gridSpan w:val="2"/>
          </w:tcPr>
          <w:p w14:paraId="1EC551F3" w14:textId="77777777" w:rsidR="006419AB" w:rsidRPr="003A564C" w:rsidRDefault="006419AB" w:rsidP="00A1790E">
            <w:pPr>
              <w:spacing w:line="288" w:lineRule="auto"/>
              <w:jc w:val="center"/>
              <w:rPr>
                <w:rFonts w:cs="Arial"/>
                <w:color w:val="000000"/>
              </w:rPr>
            </w:pPr>
            <w:r>
              <w:rPr>
                <w:rFonts w:cs="Arial"/>
                <w:b/>
                <w:color w:val="000000"/>
              </w:rPr>
              <w:t>AES HOLDINGS</w:t>
            </w:r>
            <w:r w:rsidR="001E4821">
              <w:rPr>
                <w:rFonts w:cs="Arial"/>
                <w:b/>
                <w:color w:val="000000"/>
              </w:rPr>
              <w:t xml:space="preserve"> B</w:t>
            </w:r>
            <w:r w:rsidR="00FC2C14">
              <w:rPr>
                <w:rFonts w:cs="Arial"/>
                <w:b/>
                <w:color w:val="000000"/>
              </w:rPr>
              <w:t>R</w:t>
            </w:r>
            <w:r w:rsidR="001E4821">
              <w:rPr>
                <w:rFonts w:cs="Arial"/>
                <w:b/>
                <w:color w:val="000000"/>
              </w:rPr>
              <w:t>ASIL</w:t>
            </w:r>
            <w:r w:rsidRPr="003A564C">
              <w:rPr>
                <w:rFonts w:cs="Arial"/>
                <w:b/>
                <w:color w:val="000000"/>
              </w:rPr>
              <w:t xml:space="preserve"> </w:t>
            </w:r>
            <w:r>
              <w:rPr>
                <w:rFonts w:cs="Arial"/>
                <w:b/>
                <w:color w:val="000000"/>
              </w:rPr>
              <w:t>S.A.</w:t>
            </w:r>
          </w:p>
          <w:p w14:paraId="12E598EB" w14:textId="77777777" w:rsidR="006419AB" w:rsidRPr="003A564C" w:rsidRDefault="006419AB" w:rsidP="00A1790E">
            <w:pPr>
              <w:spacing w:line="288" w:lineRule="auto"/>
              <w:jc w:val="center"/>
              <w:rPr>
                <w:rFonts w:cs="Arial"/>
                <w:color w:val="000000"/>
              </w:rPr>
            </w:pPr>
          </w:p>
          <w:p w14:paraId="0D282759" w14:textId="77777777" w:rsidR="006419AB" w:rsidRPr="003A564C" w:rsidRDefault="006419AB" w:rsidP="00A1790E">
            <w:pPr>
              <w:spacing w:line="288" w:lineRule="auto"/>
              <w:jc w:val="center"/>
              <w:rPr>
                <w:rFonts w:cs="Arial"/>
                <w:color w:val="000000"/>
              </w:rPr>
            </w:pPr>
          </w:p>
          <w:p w14:paraId="587A28BE" w14:textId="77777777" w:rsidR="006419AB" w:rsidRPr="003A564C" w:rsidRDefault="006419AB" w:rsidP="00A1790E">
            <w:pPr>
              <w:spacing w:line="288" w:lineRule="auto"/>
              <w:jc w:val="center"/>
              <w:rPr>
                <w:rFonts w:cs="Arial"/>
                <w:color w:val="000000"/>
              </w:rPr>
            </w:pPr>
          </w:p>
        </w:tc>
      </w:tr>
      <w:tr w:rsidR="006419AB" w:rsidRPr="003A564C" w14:paraId="49FF1D28" w14:textId="77777777" w:rsidTr="00A1790E">
        <w:tc>
          <w:tcPr>
            <w:tcW w:w="4489" w:type="dxa"/>
          </w:tcPr>
          <w:p w14:paraId="1DED3E02"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31708B00" w14:textId="77777777" w:rsidR="006419AB" w:rsidRPr="003A564C" w:rsidRDefault="006419AB" w:rsidP="00A1790E">
            <w:pPr>
              <w:spacing w:line="288" w:lineRule="auto"/>
              <w:rPr>
                <w:rFonts w:cs="Arial"/>
                <w:color w:val="000000"/>
              </w:rPr>
            </w:pPr>
            <w:r w:rsidRPr="003A564C">
              <w:rPr>
                <w:rFonts w:cs="Arial"/>
                <w:color w:val="000000"/>
              </w:rPr>
              <w:t>Nome:</w:t>
            </w:r>
          </w:p>
          <w:p w14:paraId="45914249" w14:textId="77777777" w:rsidR="006419AB" w:rsidRPr="003A564C" w:rsidRDefault="006419AB" w:rsidP="00A1790E">
            <w:pPr>
              <w:spacing w:line="288" w:lineRule="auto"/>
              <w:rPr>
                <w:rFonts w:cs="Arial"/>
                <w:color w:val="000000"/>
              </w:rPr>
            </w:pPr>
            <w:r w:rsidRPr="003A564C">
              <w:rPr>
                <w:rFonts w:cs="Arial"/>
                <w:color w:val="000000"/>
              </w:rPr>
              <w:t>Cargo:</w:t>
            </w:r>
          </w:p>
        </w:tc>
        <w:tc>
          <w:tcPr>
            <w:tcW w:w="4489" w:type="dxa"/>
          </w:tcPr>
          <w:p w14:paraId="70A8C8B4"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16288798" w14:textId="77777777" w:rsidR="006419AB" w:rsidRPr="003A564C" w:rsidRDefault="006419AB" w:rsidP="00A1790E">
            <w:pPr>
              <w:spacing w:line="288" w:lineRule="auto"/>
              <w:rPr>
                <w:rFonts w:cs="Arial"/>
                <w:color w:val="000000"/>
              </w:rPr>
            </w:pPr>
            <w:r w:rsidRPr="003A564C">
              <w:rPr>
                <w:rFonts w:cs="Arial"/>
                <w:color w:val="000000"/>
              </w:rPr>
              <w:t>Nome:</w:t>
            </w:r>
          </w:p>
          <w:p w14:paraId="2BE6A2C5" w14:textId="77777777" w:rsidR="006419AB" w:rsidRPr="003A564C" w:rsidRDefault="006419AB" w:rsidP="00A1790E">
            <w:pPr>
              <w:spacing w:line="288" w:lineRule="auto"/>
              <w:rPr>
                <w:rFonts w:cs="Arial"/>
                <w:color w:val="000000"/>
              </w:rPr>
            </w:pPr>
            <w:r w:rsidRPr="003A564C">
              <w:rPr>
                <w:rFonts w:cs="Arial"/>
                <w:color w:val="000000"/>
              </w:rPr>
              <w:t>Cargo:</w:t>
            </w:r>
          </w:p>
        </w:tc>
      </w:tr>
    </w:tbl>
    <w:p w14:paraId="5B0E6D35" w14:textId="77777777" w:rsidR="005B1EC3" w:rsidRPr="00402F5F" w:rsidRDefault="006419AB" w:rsidP="005B1EC3">
      <w:pPr>
        <w:pStyle w:val="Body"/>
        <w:rPr>
          <w:rFonts w:cs="Arial"/>
          <w:i/>
          <w:lang w:val="pt-BR"/>
        </w:rPr>
      </w:pPr>
      <w:r w:rsidRPr="003A564C">
        <w:rPr>
          <w:rFonts w:cs="Arial"/>
          <w:lang w:val="pt-BR"/>
        </w:rPr>
        <w:br w:type="page"/>
      </w:r>
      <w:r w:rsidR="001E4821">
        <w:rPr>
          <w:rFonts w:cs="Arial"/>
          <w:i/>
          <w:lang w:val="pt-BR"/>
        </w:rPr>
        <w:lastRenderedPageBreak/>
        <w:t>(Página de assinaturas 2</w:t>
      </w:r>
      <w:r w:rsidR="005B1EC3" w:rsidRPr="00402F5F">
        <w:rPr>
          <w:rFonts w:cs="Arial"/>
          <w:i/>
          <w:lang w:val="pt-BR"/>
        </w:rPr>
        <w:t>/</w:t>
      </w:r>
      <w:r w:rsidR="005B1EC3">
        <w:rPr>
          <w:rFonts w:cs="Arial"/>
          <w:i/>
          <w:lang w:val="pt-BR"/>
        </w:rPr>
        <w:t>5</w:t>
      </w:r>
      <w:r w:rsidR="005B1EC3" w:rsidRPr="00402F5F">
        <w:rPr>
          <w:rFonts w:cs="Arial"/>
          <w:i/>
          <w:lang w:val="pt-BR"/>
        </w:rPr>
        <w:t xml:space="preserve"> do Instrumento Particular de Contrato de Alienação Fiduciária de Ações em Garantia</w:t>
      </w:r>
      <w:r w:rsidR="005B1EC3">
        <w:rPr>
          <w:rFonts w:cs="Arial"/>
          <w:i/>
          <w:lang w:val="pt-BR"/>
        </w:rPr>
        <w:t xml:space="preserve"> Sob Condição Suspensiva</w:t>
      </w:r>
      <w:r w:rsidR="005B1EC3" w:rsidRPr="00402F5F">
        <w:rPr>
          <w:rFonts w:cs="Arial"/>
          <w:i/>
          <w:lang w:val="pt-BR"/>
        </w:rPr>
        <w:t xml:space="preserve"> e Outras Avenças celebrado entre AES Holdings</w:t>
      </w:r>
      <w:r w:rsidR="00C32655">
        <w:rPr>
          <w:rFonts w:cs="Arial"/>
          <w:i/>
          <w:lang w:val="pt-BR"/>
        </w:rPr>
        <w:t xml:space="preserve"> Brasil</w:t>
      </w:r>
      <w:r w:rsidR="005B1EC3" w:rsidRPr="00402F5F">
        <w:rPr>
          <w:rFonts w:cs="Arial"/>
          <w:i/>
          <w:lang w:val="pt-BR"/>
        </w:rPr>
        <w:t xml:space="preserve"> </w:t>
      </w:r>
      <w:r w:rsidR="005B1EC3">
        <w:rPr>
          <w:rFonts w:cs="Arial"/>
          <w:i/>
          <w:lang w:val="pt-BR"/>
        </w:rPr>
        <w:t>S.A</w:t>
      </w:r>
      <w:r w:rsidR="005B1EC3" w:rsidRPr="00402F5F">
        <w:rPr>
          <w:rFonts w:cs="Arial"/>
          <w:i/>
          <w:lang w:val="pt-BR"/>
        </w:rPr>
        <w:t>.,</w:t>
      </w:r>
      <w:r w:rsidR="005B1EC3">
        <w:rPr>
          <w:rFonts w:cs="Arial"/>
          <w:i/>
          <w:lang w:val="pt-BR"/>
        </w:rPr>
        <w:t xml:space="preserve"> AES Holdings Brasil II S.A.,</w:t>
      </w:r>
      <w:r w:rsidR="005B1EC3"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005B1EC3" w:rsidRPr="00402F5F">
        <w:rPr>
          <w:rFonts w:cs="Arial"/>
          <w:i/>
          <w:lang w:val="pt-BR"/>
        </w:rPr>
        <w:t xml:space="preserve"> e AES </w:t>
      </w:r>
      <w:r w:rsidR="005B1EC3">
        <w:rPr>
          <w:rFonts w:cs="Arial"/>
          <w:i/>
          <w:lang w:val="pt-BR"/>
        </w:rPr>
        <w:t>Tietê Energia</w:t>
      </w:r>
      <w:r w:rsidR="005B1EC3" w:rsidRPr="00402F5F">
        <w:rPr>
          <w:rFonts w:cs="Arial"/>
          <w:i/>
          <w:lang w:val="pt-BR"/>
        </w:rPr>
        <w:t xml:space="preserve"> S.A.)</w:t>
      </w:r>
    </w:p>
    <w:p w14:paraId="538076C0" w14:textId="77777777" w:rsidR="005B1EC3" w:rsidRPr="006419AB" w:rsidRDefault="005B1EC3" w:rsidP="005B1EC3">
      <w:pPr>
        <w:widowControl w:val="0"/>
        <w:jc w:val="center"/>
        <w:rPr>
          <w:rFonts w:cs="Arial"/>
          <w:b/>
          <w:color w:val="000000"/>
          <w:lang w:val="pt-BR"/>
        </w:rPr>
      </w:pPr>
    </w:p>
    <w:p w14:paraId="02587E31" w14:textId="77777777" w:rsidR="005B1EC3" w:rsidRPr="006419AB" w:rsidRDefault="005B1EC3" w:rsidP="005B1EC3">
      <w:pPr>
        <w:widowControl w:val="0"/>
        <w:jc w:val="center"/>
        <w:rPr>
          <w:rFonts w:cs="Arial"/>
          <w:b/>
          <w:color w:val="000000"/>
          <w:lang w:val="pt-BR"/>
        </w:rPr>
      </w:pPr>
    </w:p>
    <w:p w14:paraId="17EDDA7F"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3A564C" w14:paraId="2D1F2B7A" w14:textId="77777777" w:rsidTr="00A1790E">
        <w:trPr>
          <w:cantSplit/>
          <w:trHeight w:val="1466"/>
        </w:trPr>
        <w:tc>
          <w:tcPr>
            <w:tcW w:w="8978" w:type="dxa"/>
            <w:gridSpan w:val="2"/>
          </w:tcPr>
          <w:p w14:paraId="1AE3F290" w14:textId="77777777" w:rsidR="005B1EC3" w:rsidRPr="003A564C" w:rsidRDefault="005B1EC3" w:rsidP="00A1790E">
            <w:pPr>
              <w:spacing w:line="288" w:lineRule="auto"/>
              <w:jc w:val="center"/>
              <w:rPr>
                <w:rFonts w:cs="Arial"/>
                <w:color w:val="000000"/>
              </w:rPr>
            </w:pPr>
            <w:r>
              <w:rPr>
                <w:rFonts w:cs="Arial"/>
                <w:b/>
                <w:color w:val="000000"/>
              </w:rPr>
              <w:t>AES HOLDINGS</w:t>
            </w:r>
            <w:r w:rsidR="001E4821">
              <w:rPr>
                <w:rFonts w:cs="Arial"/>
                <w:b/>
                <w:color w:val="000000"/>
              </w:rPr>
              <w:t xml:space="preserve"> BRASIL II</w:t>
            </w:r>
            <w:r w:rsidRPr="003A564C">
              <w:rPr>
                <w:rFonts w:cs="Arial"/>
                <w:b/>
                <w:color w:val="000000"/>
              </w:rPr>
              <w:t xml:space="preserve"> </w:t>
            </w:r>
            <w:r>
              <w:rPr>
                <w:rFonts w:cs="Arial"/>
                <w:b/>
                <w:color w:val="000000"/>
              </w:rPr>
              <w:t>S.A.</w:t>
            </w:r>
          </w:p>
          <w:p w14:paraId="35DD402D" w14:textId="77777777" w:rsidR="005B1EC3" w:rsidRPr="003A564C" w:rsidRDefault="005B1EC3" w:rsidP="00A1790E">
            <w:pPr>
              <w:spacing w:line="288" w:lineRule="auto"/>
              <w:jc w:val="center"/>
              <w:rPr>
                <w:rFonts w:cs="Arial"/>
                <w:color w:val="000000"/>
              </w:rPr>
            </w:pPr>
          </w:p>
          <w:p w14:paraId="03F3CB3A" w14:textId="77777777" w:rsidR="005B1EC3" w:rsidRPr="003A564C" w:rsidRDefault="005B1EC3" w:rsidP="00A1790E">
            <w:pPr>
              <w:spacing w:line="288" w:lineRule="auto"/>
              <w:jc w:val="center"/>
              <w:rPr>
                <w:rFonts w:cs="Arial"/>
                <w:color w:val="000000"/>
              </w:rPr>
            </w:pPr>
          </w:p>
          <w:p w14:paraId="3AC8317C" w14:textId="77777777" w:rsidR="005B1EC3" w:rsidRPr="003A564C" w:rsidRDefault="005B1EC3" w:rsidP="00A1790E">
            <w:pPr>
              <w:spacing w:line="288" w:lineRule="auto"/>
              <w:jc w:val="center"/>
              <w:rPr>
                <w:rFonts w:cs="Arial"/>
                <w:color w:val="000000"/>
              </w:rPr>
            </w:pPr>
          </w:p>
        </w:tc>
      </w:tr>
      <w:tr w:rsidR="005B1EC3" w:rsidRPr="003A564C" w14:paraId="47123604" w14:textId="77777777" w:rsidTr="00A1790E">
        <w:tc>
          <w:tcPr>
            <w:tcW w:w="4489" w:type="dxa"/>
          </w:tcPr>
          <w:p w14:paraId="1FD3C176"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9B1930D" w14:textId="77777777" w:rsidR="005B1EC3" w:rsidRPr="003A564C" w:rsidRDefault="005B1EC3" w:rsidP="00A1790E">
            <w:pPr>
              <w:spacing w:line="288" w:lineRule="auto"/>
              <w:rPr>
                <w:rFonts w:cs="Arial"/>
                <w:color w:val="000000"/>
              </w:rPr>
            </w:pPr>
            <w:r w:rsidRPr="003A564C">
              <w:rPr>
                <w:rFonts w:cs="Arial"/>
                <w:color w:val="000000"/>
              </w:rPr>
              <w:t>Nome:</w:t>
            </w:r>
          </w:p>
          <w:p w14:paraId="4C6322A1"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12344A37"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7B0FDDA5" w14:textId="77777777" w:rsidR="005B1EC3" w:rsidRPr="003A564C" w:rsidRDefault="005B1EC3" w:rsidP="00A1790E">
            <w:pPr>
              <w:spacing w:line="288" w:lineRule="auto"/>
              <w:rPr>
                <w:rFonts w:cs="Arial"/>
                <w:color w:val="000000"/>
              </w:rPr>
            </w:pPr>
            <w:r w:rsidRPr="003A564C">
              <w:rPr>
                <w:rFonts w:cs="Arial"/>
                <w:color w:val="000000"/>
              </w:rPr>
              <w:t>Nome:</w:t>
            </w:r>
          </w:p>
          <w:p w14:paraId="2AB6EF97"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20AF2035" w14:textId="77777777"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3</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14:paraId="7973422E" w14:textId="77777777" w:rsidR="005B1EC3" w:rsidRPr="006419AB" w:rsidRDefault="005B1EC3" w:rsidP="005B1EC3">
      <w:pPr>
        <w:widowControl w:val="0"/>
        <w:jc w:val="center"/>
        <w:rPr>
          <w:rFonts w:cs="Arial"/>
          <w:b/>
          <w:color w:val="000000"/>
          <w:lang w:val="pt-BR"/>
        </w:rPr>
      </w:pPr>
    </w:p>
    <w:p w14:paraId="55BED000" w14:textId="77777777" w:rsidR="005B1EC3" w:rsidRPr="006419AB" w:rsidRDefault="005B1EC3" w:rsidP="005B1EC3">
      <w:pPr>
        <w:widowControl w:val="0"/>
        <w:jc w:val="center"/>
        <w:rPr>
          <w:rFonts w:cs="Arial"/>
          <w:b/>
          <w:color w:val="000000"/>
          <w:lang w:val="pt-BR"/>
        </w:rPr>
      </w:pPr>
    </w:p>
    <w:p w14:paraId="143E826B"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D517D9" w14:paraId="10522942" w14:textId="77777777" w:rsidTr="00A1790E">
        <w:trPr>
          <w:cantSplit/>
          <w:trHeight w:val="1466"/>
        </w:trPr>
        <w:tc>
          <w:tcPr>
            <w:tcW w:w="8978" w:type="dxa"/>
            <w:gridSpan w:val="2"/>
          </w:tcPr>
          <w:p w14:paraId="3D1E045C" w14:textId="77777777" w:rsidR="005B1EC3" w:rsidRPr="00C32655" w:rsidRDefault="00C32655" w:rsidP="00A1790E">
            <w:pPr>
              <w:spacing w:line="288" w:lineRule="auto"/>
              <w:jc w:val="center"/>
              <w:rPr>
                <w:rFonts w:cs="Arial"/>
                <w:color w:val="000000"/>
                <w:lang w:val="pt-BR"/>
              </w:rPr>
            </w:pPr>
            <w:r w:rsidRPr="00C32655">
              <w:rPr>
                <w:rFonts w:cs="Arial"/>
                <w:b/>
                <w:lang w:val="pt-BR"/>
              </w:rPr>
              <w:t>SIMPLIFIC PAVARINI DISTRIBUIDORA DE TÍTULOS E VALORES MOBILIÁRIOS LTDA.</w:t>
            </w:r>
          </w:p>
          <w:p w14:paraId="439A0DD2" w14:textId="77777777" w:rsidR="005B1EC3" w:rsidRPr="00C32655" w:rsidRDefault="005B1EC3" w:rsidP="00A1790E">
            <w:pPr>
              <w:spacing w:line="288" w:lineRule="auto"/>
              <w:jc w:val="center"/>
              <w:rPr>
                <w:rFonts w:cs="Arial"/>
                <w:color w:val="000000"/>
                <w:lang w:val="pt-BR"/>
              </w:rPr>
            </w:pPr>
          </w:p>
          <w:p w14:paraId="0811074F" w14:textId="77777777" w:rsidR="005B1EC3" w:rsidRPr="00C32655" w:rsidRDefault="005B1EC3" w:rsidP="00A1790E">
            <w:pPr>
              <w:spacing w:line="288" w:lineRule="auto"/>
              <w:jc w:val="center"/>
              <w:rPr>
                <w:rFonts w:cs="Arial"/>
                <w:color w:val="000000"/>
                <w:lang w:val="pt-BR"/>
              </w:rPr>
            </w:pPr>
          </w:p>
        </w:tc>
      </w:tr>
      <w:tr w:rsidR="005B1EC3" w:rsidRPr="003A564C" w14:paraId="651DD47D" w14:textId="77777777" w:rsidTr="00A1790E">
        <w:tc>
          <w:tcPr>
            <w:tcW w:w="4489" w:type="dxa"/>
          </w:tcPr>
          <w:p w14:paraId="3B058E5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5F3340E7" w14:textId="77777777" w:rsidR="005B1EC3" w:rsidRPr="003A564C" w:rsidRDefault="005B1EC3" w:rsidP="00A1790E">
            <w:pPr>
              <w:spacing w:line="288" w:lineRule="auto"/>
              <w:rPr>
                <w:rFonts w:cs="Arial"/>
                <w:color w:val="000000"/>
              </w:rPr>
            </w:pPr>
            <w:r w:rsidRPr="003A564C">
              <w:rPr>
                <w:rFonts w:cs="Arial"/>
                <w:color w:val="000000"/>
              </w:rPr>
              <w:t>Nome:</w:t>
            </w:r>
          </w:p>
          <w:p w14:paraId="4C4DC3D2"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5E5E2A53"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5D8AA697" w14:textId="77777777" w:rsidR="005B1EC3" w:rsidRPr="003A564C" w:rsidRDefault="005B1EC3" w:rsidP="00A1790E">
            <w:pPr>
              <w:spacing w:line="288" w:lineRule="auto"/>
              <w:rPr>
                <w:rFonts w:cs="Arial"/>
                <w:color w:val="000000"/>
              </w:rPr>
            </w:pPr>
            <w:r w:rsidRPr="003A564C">
              <w:rPr>
                <w:rFonts w:cs="Arial"/>
                <w:color w:val="000000"/>
              </w:rPr>
              <w:t>Nome:</w:t>
            </w:r>
          </w:p>
          <w:p w14:paraId="2B25D309"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446D9F8B" w14:textId="77777777"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4</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14:paraId="3C8E730F" w14:textId="77777777" w:rsidR="005B1EC3" w:rsidRPr="006419AB" w:rsidRDefault="005B1EC3" w:rsidP="005B1EC3">
      <w:pPr>
        <w:widowControl w:val="0"/>
        <w:jc w:val="center"/>
        <w:rPr>
          <w:rFonts w:cs="Arial"/>
          <w:b/>
          <w:color w:val="000000"/>
          <w:lang w:val="pt-BR"/>
        </w:rPr>
      </w:pPr>
    </w:p>
    <w:p w14:paraId="3FE0DEF1" w14:textId="77777777" w:rsidR="005B1EC3" w:rsidRPr="006419AB" w:rsidRDefault="005B1EC3" w:rsidP="005B1EC3">
      <w:pPr>
        <w:widowControl w:val="0"/>
        <w:jc w:val="center"/>
        <w:rPr>
          <w:rFonts w:cs="Arial"/>
          <w:b/>
          <w:color w:val="000000"/>
          <w:lang w:val="pt-BR"/>
        </w:rPr>
      </w:pPr>
    </w:p>
    <w:p w14:paraId="30D58AE2"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D517D9" w14:paraId="76018CB0" w14:textId="77777777" w:rsidTr="00A1790E">
        <w:trPr>
          <w:cantSplit/>
          <w:trHeight w:val="1466"/>
        </w:trPr>
        <w:tc>
          <w:tcPr>
            <w:tcW w:w="8978" w:type="dxa"/>
            <w:gridSpan w:val="2"/>
          </w:tcPr>
          <w:p w14:paraId="0B3DD6F2" w14:textId="77777777" w:rsidR="005B1EC3" w:rsidRPr="001E4821" w:rsidRDefault="005B1EC3" w:rsidP="00A1790E">
            <w:pPr>
              <w:spacing w:line="288" w:lineRule="auto"/>
              <w:jc w:val="center"/>
              <w:rPr>
                <w:rFonts w:cs="Arial"/>
                <w:color w:val="000000"/>
                <w:lang w:val="pt-BR"/>
              </w:rPr>
            </w:pPr>
            <w:r w:rsidRPr="001E4821">
              <w:rPr>
                <w:rFonts w:cs="Arial"/>
                <w:b/>
                <w:color w:val="000000"/>
                <w:lang w:val="pt-BR"/>
              </w:rPr>
              <w:t xml:space="preserve">AES </w:t>
            </w:r>
            <w:r w:rsidR="001E4821" w:rsidRPr="001E4821">
              <w:rPr>
                <w:rFonts w:cs="Arial"/>
                <w:b/>
                <w:color w:val="000000"/>
                <w:lang w:val="pt-BR"/>
              </w:rPr>
              <w:t>TIETÊ ENERGIA</w:t>
            </w:r>
            <w:r w:rsidRPr="001E4821">
              <w:rPr>
                <w:rFonts w:cs="Arial"/>
                <w:b/>
                <w:color w:val="000000"/>
                <w:lang w:val="pt-BR"/>
              </w:rPr>
              <w:t xml:space="preserve"> S.A.</w:t>
            </w:r>
          </w:p>
          <w:p w14:paraId="5E6BC965" w14:textId="77777777" w:rsidR="005B1EC3" w:rsidRPr="001E4821" w:rsidRDefault="005B1EC3" w:rsidP="00A1790E">
            <w:pPr>
              <w:spacing w:line="288" w:lineRule="auto"/>
              <w:jc w:val="center"/>
              <w:rPr>
                <w:rFonts w:cs="Arial"/>
                <w:color w:val="000000"/>
                <w:lang w:val="pt-BR"/>
              </w:rPr>
            </w:pPr>
          </w:p>
          <w:p w14:paraId="681A0C78" w14:textId="77777777" w:rsidR="005B1EC3" w:rsidRPr="001E4821" w:rsidRDefault="005B1EC3" w:rsidP="00A1790E">
            <w:pPr>
              <w:spacing w:line="288" w:lineRule="auto"/>
              <w:jc w:val="center"/>
              <w:rPr>
                <w:rFonts w:cs="Arial"/>
                <w:color w:val="000000"/>
                <w:lang w:val="pt-BR"/>
              </w:rPr>
            </w:pPr>
          </w:p>
          <w:p w14:paraId="4A5D3D32" w14:textId="77777777" w:rsidR="005B1EC3" w:rsidRPr="001E4821" w:rsidRDefault="005B1EC3" w:rsidP="00A1790E">
            <w:pPr>
              <w:spacing w:line="288" w:lineRule="auto"/>
              <w:jc w:val="center"/>
              <w:rPr>
                <w:rFonts w:cs="Arial"/>
                <w:color w:val="000000"/>
                <w:lang w:val="pt-BR"/>
              </w:rPr>
            </w:pPr>
          </w:p>
        </w:tc>
      </w:tr>
      <w:tr w:rsidR="005B1EC3" w:rsidRPr="003A564C" w14:paraId="76B8F74D" w14:textId="77777777" w:rsidTr="00A1790E">
        <w:tc>
          <w:tcPr>
            <w:tcW w:w="4489" w:type="dxa"/>
          </w:tcPr>
          <w:p w14:paraId="347F40DD"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0E81AC1" w14:textId="77777777" w:rsidR="005B1EC3" w:rsidRPr="003A564C" w:rsidRDefault="005B1EC3" w:rsidP="00A1790E">
            <w:pPr>
              <w:spacing w:line="288" w:lineRule="auto"/>
              <w:rPr>
                <w:rFonts w:cs="Arial"/>
                <w:color w:val="000000"/>
              </w:rPr>
            </w:pPr>
            <w:r w:rsidRPr="003A564C">
              <w:rPr>
                <w:rFonts w:cs="Arial"/>
                <w:color w:val="000000"/>
              </w:rPr>
              <w:t>Nome:</w:t>
            </w:r>
          </w:p>
          <w:p w14:paraId="335727FE"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31A618D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4C1484BE" w14:textId="77777777" w:rsidR="005B1EC3" w:rsidRPr="003A564C" w:rsidRDefault="005B1EC3" w:rsidP="00A1790E">
            <w:pPr>
              <w:spacing w:line="288" w:lineRule="auto"/>
              <w:rPr>
                <w:rFonts w:cs="Arial"/>
                <w:color w:val="000000"/>
              </w:rPr>
            </w:pPr>
            <w:r w:rsidRPr="003A564C">
              <w:rPr>
                <w:rFonts w:cs="Arial"/>
                <w:color w:val="000000"/>
              </w:rPr>
              <w:t>Nome:</w:t>
            </w:r>
          </w:p>
          <w:p w14:paraId="4A35382D"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30F446D3" w14:textId="77777777" w:rsidR="005B1EC3" w:rsidRPr="00402F5F" w:rsidRDefault="005B1EC3" w:rsidP="005B1EC3">
      <w:pPr>
        <w:pStyle w:val="Body"/>
        <w:rPr>
          <w:rFonts w:cs="Arial"/>
          <w:i/>
          <w:lang w:val="pt-BR"/>
        </w:rPr>
      </w:pPr>
      <w:r w:rsidRPr="003A564C">
        <w:rPr>
          <w:rFonts w:cs="Arial"/>
          <w:lang w:val="pt-BR"/>
        </w:rPr>
        <w:br w:type="page"/>
      </w:r>
      <w:r w:rsidRPr="00402F5F">
        <w:rPr>
          <w:rFonts w:cs="Arial"/>
          <w:i/>
          <w:lang w:val="pt-BR"/>
        </w:rPr>
        <w:lastRenderedPageBreak/>
        <w:t xml:space="preserve">(Página de assinaturas </w:t>
      </w:r>
      <w:r w:rsidR="00152E70">
        <w:rPr>
          <w:rFonts w:cs="Arial"/>
          <w:i/>
          <w:lang w:val="pt-BR"/>
        </w:rPr>
        <w:t>5</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14:paraId="264DDE40" w14:textId="77777777" w:rsidR="001E4821" w:rsidRPr="00152E70" w:rsidRDefault="001E4821" w:rsidP="001E4821">
      <w:pPr>
        <w:widowControl w:val="0"/>
        <w:rPr>
          <w:rFonts w:cs="Arial"/>
          <w:i/>
          <w:lang w:val="pt-BR"/>
        </w:rPr>
      </w:pPr>
    </w:p>
    <w:p w14:paraId="14540FAD" w14:textId="77777777" w:rsidR="001E4821" w:rsidRPr="00152E70" w:rsidRDefault="001E4821" w:rsidP="001E4821">
      <w:pPr>
        <w:widowControl w:val="0"/>
        <w:rPr>
          <w:rFonts w:cs="Arial"/>
          <w:i/>
          <w:lang w:val="pt-BR"/>
        </w:rPr>
      </w:pPr>
    </w:p>
    <w:p w14:paraId="77EA0BD4" w14:textId="77777777" w:rsidR="001E4821" w:rsidRPr="003A564C" w:rsidRDefault="001E4821" w:rsidP="001E4821">
      <w:pPr>
        <w:widowControl w:val="0"/>
        <w:rPr>
          <w:rFonts w:cs="Arial"/>
          <w:color w:val="000000"/>
        </w:rPr>
      </w:pPr>
      <w:r w:rsidRPr="003A564C">
        <w:rPr>
          <w:rFonts w:cs="Arial"/>
          <w:color w:val="000000"/>
        </w:rPr>
        <w:t>Testemunhas:</w:t>
      </w:r>
    </w:p>
    <w:p w14:paraId="68D4B5C1" w14:textId="77777777" w:rsidR="001E4821" w:rsidRPr="003A564C" w:rsidRDefault="001E4821" w:rsidP="001E4821">
      <w:pPr>
        <w:widowControl w:val="0"/>
        <w:rPr>
          <w:rFonts w:cs="Arial"/>
          <w:color w:val="000000"/>
        </w:rPr>
      </w:pPr>
    </w:p>
    <w:p w14:paraId="434DA320" w14:textId="77777777" w:rsidR="001E4821" w:rsidRPr="003A564C" w:rsidRDefault="001E4821" w:rsidP="001E4821">
      <w:pPr>
        <w:widowControl w:val="0"/>
        <w:rPr>
          <w:rFonts w:cs="Arial"/>
          <w:color w:val="000000"/>
        </w:rPr>
      </w:pPr>
    </w:p>
    <w:p w14:paraId="1477DFB0" w14:textId="77777777" w:rsidR="001E4821" w:rsidRPr="003A564C" w:rsidRDefault="001E4821" w:rsidP="001E4821">
      <w:pPr>
        <w:widowControl w:val="0"/>
        <w:rPr>
          <w:rFonts w:cs="Arial"/>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1E4821" w:rsidRPr="003A564C" w14:paraId="6AF007DC" w14:textId="77777777" w:rsidTr="00A1790E">
        <w:trPr>
          <w:jc w:val="center"/>
        </w:trPr>
        <w:tc>
          <w:tcPr>
            <w:tcW w:w="4489" w:type="dxa"/>
          </w:tcPr>
          <w:p w14:paraId="55CD2D57"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3B514A9B" w14:textId="77777777" w:rsidR="001E4821" w:rsidRPr="003A564C" w:rsidRDefault="001E4821" w:rsidP="00A1790E">
            <w:pPr>
              <w:widowControl w:val="0"/>
              <w:rPr>
                <w:rFonts w:cs="Arial"/>
                <w:color w:val="000000"/>
              </w:rPr>
            </w:pPr>
            <w:r w:rsidRPr="003A564C">
              <w:rPr>
                <w:rFonts w:cs="Arial"/>
                <w:color w:val="000000"/>
              </w:rPr>
              <w:t>Nome:</w:t>
            </w:r>
          </w:p>
          <w:p w14:paraId="38A7FAA5" w14:textId="77777777" w:rsidR="001E4821" w:rsidRPr="003A564C" w:rsidRDefault="001E4821" w:rsidP="00A1790E">
            <w:pPr>
              <w:widowControl w:val="0"/>
              <w:rPr>
                <w:rFonts w:cs="Arial"/>
                <w:color w:val="000000"/>
              </w:rPr>
            </w:pPr>
            <w:r w:rsidRPr="003A564C">
              <w:rPr>
                <w:rFonts w:cs="Arial"/>
                <w:color w:val="000000"/>
              </w:rPr>
              <w:t>CPF:</w:t>
            </w:r>
          </w:p>
        </w:tc>
        <w:tc>
          <w:tcPr>
            <w:tcW w:w="4489" w:type="dxa"/>
          </w:tcPr>
          <w:p w14:paraId="1F4759B8"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0F49B027" w14:textId="77777777" w:rsidR="001E4821" w:rsidRPr="003A564C" w:rsidRDefault="001E4821" w:rsidP="00A1790E">
            <w:pPr>
              <w:widowControl w:val="0"/>
              <w:rPr>
                <w:rFonts w:cs="Arial"/>
                <w:color w:val="000000"/>
              </w:rPr>
            </w:pPr>
            <w:r w:rsidRPr="003A564C">
              <w:rPr>
                <w:rFonts w:cs="Arial"/>
                <w:color w:val="000000"/>
              </w:rPr>
              <w:t>Nome:</w:t>
            </w:r>
          </w:p>
          <w:p w14:paraId="18F78683" w14:textId="77777777" w:rsidR="001E4821" w:rsidRPr="003A564C" w:rsidRDefault="001E4821" w:rsidP="00A1790E">
            <w:pPr>
              <w:widowControl w:val="0"/>
              <w:rPr>
                <w:rFonts w:cs="Arial"/>
                <w:color w:val="000000"/>
              </w:rPr>
            </w:pPr>
            <w:r w:rsidRPr="003A564C">
              <w:rPr>
                <w:rFonts w:cs="Arial"/>
                <w:color w:val="000000"/>
              </w:rPr>
              <w:t>CPF:</w:t>
            </w:r>
          </w:p>
        </w:tc>
      </w:tr>
    </w:tbl>
    <w:p w14:paraId="156A6C93" w14:textId="77777777" w:rsidR="001E4821" w:rsidRPr="003A564C" w:rsidRDefault="001E4821" w:rsidP="001E4821">
      <w:pPr>
        <w:widowControl w:val="0"/>
        <w:rPr>
          <w:rFonts w:cs="Arial"/>
          <w:color w:val="000000"/>
        </w:rPr>
      </w:pPr>
    </w:p>
    <w:p w14:paraId="2ED3FB60" w14:textId="77777777" w:rsidR="005B1EC3" w:rsidRDefault="005B1EC3" w:rsidP="0072777B">
      <w:pPr>
        <w:pStyle w:val="Body"/>
        <w:jc w:val="center"/>
        <w:rPr>
          <w:lang w:val="pt-BR"/>
        </w:rPr>
        <w:sectPr w:rsidR="005B1EC3" w:rsidSect="002D6AC8">
          <w:footerReference w:type="first" r:id="rId15"/>
          <w:pgSz w:w="11907" w:h="16839" w:code="9"/>
          <w:pgMar w:top="1701" w:right="1588" w:bottom="1304" w:left="1588" w:header="765" w:footer="482" w:gutter="0"/>
          <w:pgNumType w:start="1"/>
          <w:cols w:space="708"/>
          <w:titlePg/>
          <w:docGrid w:linePitch="360"/>
        </w:sectPr>
      </w:pPr>
      <w:r w:rsidRPr="003A564C">
        <w:rPr>
          <w:rFonts w:cs="Arial"/>
          <w:lang w:val="pt-BR"/>
        </w:rPr>
        <w:br w:type="page"/>
      </w:r>
    </w:p>
    <w:p w14:paraId="155F5FA7" w14:textId="77777777" w:rsidR="00F95FB3" w:rsidRPr="0072777B" w:rsidRDefault="0072777B" w:rsidP="0072777B">
      <w:pPr>
        <w:pStyle w:val="ExhibitApps"/>
        <w:rPr>
          <w:snapToGrid w:val="0"/>
        </w:rPr>
      </w:pPr>
      <w:bookmarkStart w:id="133" w:name="_DV_M433"/>
      <w:bookmarkStart w:id="134" w:name="_DV_M434"/>
      <w:bookmarkStart w:id="135" w:name="_DV_M435"/>
      <w:bookmarkStart w:id="136" w:name="_DV_M436"/>
      <w:bookmarkStart w:id="137" w:name="_DV_M446"/>
      <w:bookmarkStart w:id="138" w:name="_Toc47534616"/>
      <w:bookmarkStart w:id="139" w:name="_Toc47542577"/>
      <w:bookmarkEnd w:id="121"/>
      <w:bookmarkEnd w:id="133"/>
      <w:bookmarkEnd w:id="134"/>
      <w:bookmarkEnd w:id="135"/>
      <w:bookmarkEnd w:id="136"/>
      <w:bookmarkEnd w:id="137"/>
      <w:r w:rsidRPr="0072777B">
        <w:rPr>
          <w:snapToGrid w:val="0"/>
        </w:rPr>
        <w:lastRenderedPageBreak/>
        <w:t xml:space="preserve">Anexo </w:t>
      </w:r>
      <w:r w:rsidR="00F95FB3" w:rsidRPr="0072777B">
        <w:rPr>
          <w:snapToGrid w:val="0"/>
        </w:rPr>
        <w:t>I</w:t>
      </w:r>
      <w:bookmarkEnd w:id="138"/>
      <w:bookmarkEnd w:id="139"/>
    </w:p>
    <w:p w14:paraId="06E551FA" w14:textId="77777777" w:rsidR="001E4821" w:rsidRPr="003A564C" w:rsidRDefault="001E4821" w:rsidP="001E4821">
      <w:pPr>
        <w:pStyle w:val="Heading"/>
        <w:jc w:val="center"/>
        <w:rPr>
          <w:snapToGrid w:val="0"/>
        </w:rPr>
      </w:pPr>
      <w:r w:rsidRPr="003A564C">
        <w:rPr>
          <w:snapToGrid w:val="0"/>
        </w:rPr>
        <w:t>DESCRIÇÃO DAS OBRIGAÇÕES GARANTIDAS</w:t>
      </w:r>
    </w:p>
    <w:p w14:paraId="2686A22A" w14:textId="3BCC6D3C" w:rsidR="001E4821" w:rsidRPr="001E4821" w:rsidDel="00AF093E" w:rsidRDefault="001E4821" w:rsidP="001E4821">
      <w:pPr>
        <w:widowControl w:val="0"/>
        <w:jc w:val="center"/>
        <w:rPr>
          <w:del w:id="140" w:author="Lefosse Advogados" w:date="2021-01-20T18:10:00Z"/>
          <w:rFonts w:cs="Arial"/>
          <w:b/>
          <w:highlight w:val="yellow"/>
          <w:lang w:val="pt-BR"/>
        </w:rPr>
      </w:pPr>
      <w:del w:id="141" w:author="Lefosse Advogados" w:date="2021-01-20T18:10:00Z">
        <w:r w:rsidRPr="001E4821" w:rsidDel="00AF093E">
          <w:rPr>
            <w:rFonts w:cs="Arial"/>
            <w:b/>
            <w:highlight w:val="yellow"/>
            <w:lang w:val="pt-BR"/>
          </w:rPr>
          <w:delText>[NOTA LEFOSSE: DESCRIÇÃO A SER OPORTUNAMENTE ATUALIZADA.]</w:delText>
        </w:r>
      </w:del>
    </w:p>
    <w:p w14:paraId="1607DD88" w14:textId="77777777" w:rsidR="001E4821" w:rsidRDefault="001E4821" w:rsidP="001E4821">
      <w:pPr>
        <w:pStyle w:val="Body"/>
        <w:rPr>
          <w:rFonts w:cs="Arial"/>
          <w:lang w:val="pt-BR"/>
        </w:rPr>
      </w:pPr>
    </w:p>
    <w:p w14:paraId="46CA6DB1" w14:textId="77777777" w:rsidR="001E4821" w:rsidRDefault="001E4821" w:rsidP="001E4821">
      <w:pPr>
        <w:pStyle w:val="Body"/>
        <w:rPr>
          <w:rFonts w:cs="Arial"/>
          <w:lang w:val="pt-BR"/>
        </w:rPr>
      </w:pPr>
      <w:r>
        <w:rPr>
          <w:rFonts w:cs="Arial"/>
          <w:lang w:val="pt-BR"/>
        </w:rPr>
        <w:t xml:space="preserve">A </w:t>
      </w:r>
      <w:r w:rsidRPr="003A564C">
        <w:rPr>
          <w:rFonts w:cs="Arial"/>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Pr>
          <w:rFonts w:cs="Arial"/>
          <w:lang w:val="pt-BR"/>
        </w:rPr>
        <w:t xml:space="preserve"> dos Documentos das Obrigações Garantidas </w:t>
      </w:r>
      <w:r w:rsidRPr="003A564C">
        <w:rPr>
          <w:rFonts w:cs="Arial"/>
          <w:lang w:val="pt-BR"/>
        </w:rPr>
        <w:t xml:space="preserve">ao longo do tempo, tampouco limitará os direitos dos </w:t>
      </w:r>
      <w:r w:rsidRPr="00FE1505">
        <w:rPr>
          <w:lang w:val="pt-BR"/>
        </w:rPr>
        <w:t>Debenturistas, repre</w:t>
      </w:r>
      <w:r>
        <w:rPr>
          <w:lang w:val="pt-BR"/>
        </w:rPr>
        <w:t>sentados pelo Agente Fiduciário</w:t>
      </w:r>
      <w:r w:rsidRPr="003A564C">
        <w:rPr>
          <w:rFonts w:cs="Arial"/>
          <w:lang w:val="pt-BR"/>
        </w:rPr>
        <w:t>, nos termos do presente Contrato.</w:t>
      </w:r>
    </w:p>
    <w:p w14:paraId="5EDEFD7C" w14:textId="77777777" w:rsidR="001E4821" w:rsidRPr="00FE1505" w:rsidRDefault="001E4821" w:rsidP="001E4821">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E4821" w:rsidRPr="00D517D9" w14:paraId="2B226511" w14:textId="77777777" w:rsidTr="00A1790E">
        <w:tc>
          <w:tcPr>
            <w:tcW w:w="2289" w:type="dxa"/>
            <w:tcMar>
              <w:top w:w="0" w:type="dxa"/>
              <w:left w:w="28" w:type="dxa"/>
              <w:bottom w:w="0" w:type="dxa"/>
              <w:right w:w="28" w:type="dxa"/>
            </w:tcMar>
          </w:tcPr>
          <w:p w14:paraId="2BAF6440" w14:textId="77777777" w:rsidR="001E4821" w:rsidRPr="000432A1" w:rsidRDefault="001E4821">
            <w:pPr>
              <w:widowControl w:val="0"/>
              <w:jc w:val="left"/>
              <w:rPr>
                <w:b/>
              </w:rPr>
              <w:pPrChange w:id="142" w:author="Lefosse Advogados" w:date="2021-01-20T12:22:00Z">
                <w:pPr>
                  <w:widowControl w:val="0"/>
                </w:pPr>
              </w:pPrChange>
            </w:pPr>
            <w:r w:rsidRPr="000432A1">
              <w:rPr>
                <w:b/>
              </w:rPr>
              <w:t>Valor Principal</w:t>
            </w:r>
          </w:p>
        </w:tc>
        <w:tc>
          <w:tcPr>
            <w:tcW w:w="6500" w:type="dxa"/>
            <w:tcMar>
              <w:top w:w="0" w:type="dxa"/>
              <w:left w:w="28" w:type="dxa"/>
              <w:bottom w:w="0" w:type="dxa"/>
              <w:right w:w="28" w:type="dxa"/>
            </w:tcMar>
          </w:tcPr>
          <w:p w14:paraId="02A5BBCD" w14:textId="2B21CA49" w:rsidR="001E4821" w:rsidRPr="001E4821" w:rsidRDefault="001E4821" w:rsidP="00A1790E">
            <w:pPr>
              <w:widowControl w:val="0"/>
              <w:spacing w:after="140" w:line="290" w:lineRule="auto"/>
              <w:rPr>
                <w:lang w:val="pt-BR"/>
              </w:rPr>
            </w:pPr>
            <w:r w:rsidRPr="001E4821">
              <w:rPr>
                <w:rFonts w:cs="Arial"/>
                <w:lang w:val="pt-BR"/>
              </w:rPr>
              <w:t xml:space="preserve">R$ </w:t>
            </w:r>
            <w:del w:id="143" w:author="Lefosse Advogados" w:date="2021-01-20T12:22:00Z">
              <w:r w:rsidRPr="001E4821">
                <w:rPr>
                  <w:rFonts w:cs="Arial"/>
                  <w:highlight w:val="yellow"/>
                  <w:lang w:val="pt-BR"/>
                </w:rPr>
                <w:delText>[</w:delText>
              </w:r>
              <w:r w:rsidRPr="004F226F">
                <w:rPr>
                  <w:rFonts w:cs="Arial"/>
                  <w:highlight w:val="yellow"/>
                </w:rPr>
                <w:sym w:font="Symbol" w:char="F0B7"/>
              </w:r>
              <w:r w:rsidRPr="001E4821">
                <w:rPr>
                  <w:rFonts w:cs="Arial"/>
                  <w:highlight w:val="yellow"/>
                  <w:lang w:val="pt-BR"/>
                </w:rPr>
                <w:delText>]</w:delText>
              </w:r>
              <w:r w:rsidRPr="001E4821">
                <w:rPr>
                  <w:rFonts w:cs="Arial"/>
                  <w:lang w:val="pt-BR"/>
                </w:rPr>
                <w:delText xml:space="preserve"> (</w:delText>
              </w:r>
              <w:r w:rsidRPr="001E4821">
                <w:rPr>
                  <w:rFonts w:cs="Arial"/>
                  <w:highlight w:val="yellow"/>
                  <w:lang w:val="pt-BR"/>
                </w:rPr>
                <w:delText>[</w:delText>
              </w:r>
              <w:r w:rsidRPr="004F226F">
                <w:rPr>
                  <w:rFonts w:cs="Arial"/>
                  <w:highlight w:val="yellow"/>
                </w:rPr>
                <w:sym w:font="Symbol" w:char="F0B7"/>
              </w:r>
              <w:r w:rsidRPr="001E4821">
                <w:rPr>
                  <w:rFonts w:cs="Arial"/>
                  <w:highlight w:val="yellow"/>
                  <w:lang w:val="pt-BR"/>
                </w:rPr>
                <w:delText>]</w:delText>
              </w:r>
              <w:r w:rsidRPr="001E4821">
                <w:rPr>
                  <w:rFonts w:cs="Arial"/>
                  <w:lang w:val="pt-BR"/>
                </w:rPr>
                <w:delText xml:space="preserve"> de</w:delText>
              </w:r>
            </w:del>
            <w:ins w:id="144" w:author="Lefosse Advogados" w:date="2021-01-20T12:22:00Z">
              <w:r w:rsidR="006C1D29" w:rsidRPr="006C1D29">
                <w:rPr>
                  <w:rFonts w:cs="Arial"/>
                  <w:lang w:val="pt-BR"/>
                </w:rPr>
                <w:t>887.272.000,00 (oitocentos e oitenta e sete milhões, duzentos e setenta e dois mil</w:t>
              </w:r>
            </w:ins>
            <w:r w:rsidR="006C1D29" w:rsidRPr="006C1D29">
              <w:rPr>
                <w:rFonts w:cs="Arial"/>
                <w:lang w:val="pt-BR"/>
              </w:rPr>
              <w:t xml:space="preserve"> reais)</w:t>
            </w:r>
            <w:r w:rsidRPr="001E4821">
              <w:rPr>
                <w:rFonts w:cs="Arial"/>
                <w:lang w:val="pt-BR"/>
              </w:rPr>
              <w:t xml:space="preserve">, equivalentes a </w:t>
            </w:r>
            <w:del w:id="145" w:author="Lefosse Advogados" w:date="2021-01-20T12:22:00Z">
              <w:r w:rsidRPr="001E4821">
                <w:rPr>
                  <w:rFonts w:cs="Arial"/>
                  <w:highlight w:val="yellow"/>
                  <w:lang w:val="pt-BR"/>
                </w:rPr>
                <w:delText>[</w:delText>
              </w:r>
              <w:r w:rsidRPr="004F226F">
                <w:rPr>
                  <w:rFonts w:cs="Arial"/>
                  <w:highlight w:val="yellow"/>
                </w:rPr>
                <w:sym w:font="Symbol" w:char="F0B7"/>
              </w:r>
              <w:r w:rsidRPr="001E4821">
                <w:rPr>
                  <w:rFonts w:cs="Arial"/>
                  <w:highlight w:val="yellow"/>
                  <w:lang w:val="pt-BR"/>
                </w:rPr>
                <w:delText>]</w:delText>
              </w:r>
              <w:r w:rsidRPr="001E4821">
                <w:rPr>
                  <w:rFonts w:cs="Arial"/>
                  <w:lang w:val="pt-BR"/>
                </w:rPr>
                <w:delText xml:space="preserve"> (</w:delText>
              </w:r>
              <w:r w:rsidRPr="001E4821">
                <w:rPr>
                  <w:rFonts w:cs="Arial"/>
                  <w:highlight w:val="yellow"/>
                  <w:lang w:val="pt-BR"/>
                </w:rPr>
                <w:delText>[</w:delText>
              </w:r>
              <w:r w:rsidRPr="00F112DA">
                <w:rPr>
                  <w:rFonts w:cs="Arial"/>
                  <w:highlight w:val="yellow"/>
                </w:rPr>
                <w:sym w:font="Symbol" w:char="F0B7"/>
              </w:r>
              <w:r w:rsidRPr="001E4821">
                <w:rPr>
                  <w:rFonts w:cs="Arial"/>
                  <w:highlight w:val="yellow"/>
                  <w:lang w:val="pt-BR"/>
                </w:rPr>
                <w:delText>]</w:delText>
              </w:r>
              <w:r w:rsidRPr="001E4821">
                <w:rPr>
                  <w:rFonts w:cs="Arial"/>
                  <w:lang w:val="pt-BR"/>
                </w:rPr>
                <w:delText xml:space="preserve">) </w:delText>
              </w:r>
            </w:del>
            <w:ins w:id="146" w:author="Lefosse Advogados" w:date="2021-01-20T12:22:00Z">
              <w:r w:rsidR="006C1D29" w:rsidRPr="006C1D29">
                <w:rPr>
                  <w:rFonts w:cs="Arial"/>
                  <w:lang w:val="pt-BR"/>
                </w:rPr>
                <w:t>887.272 (oitocentas e oitenta e sete mil e duzentas e setenta e duas)</w:t>
              </w:r>
            </w:ins>
            <w:r w:rsidRPr="001E4821">
              <w:rPr>
                <w:rFonts w:cs="Arial"/>
                <w:lang w:val="pt-BR"/>
              </w:rPr>
              <w:t>Debêntures, em série única, cada uma com valor nominal unitário de R</w:t>
            </w:r>
            <w:del w:id="147" w:author="Lefosse Advogados" w:date="2021-01-20T12:22:00Z">
              <w:r w:rsidRPr="001E4821">
                <w:rPr>
                  <w:rFonts w:cs="Arial"/>
                  <w:lang w:val="pt-BR"/>
                </w:rPr>
                <w:delText>$</w:delText>
              </w:r>
              <w:r w:rsidRPr="001E4821">
                <w:rPr>
                  <w:rFonts w:cs="Arial"/>
                  <w:highlight w:val="yellow"/>
                  <w:lang w:val="pt-BR"/>
                </w:rPr>
                <w:delText>[</w:delText>
              </w:r>
              <w:r w:rsidRPr="004F226F">
                <w:rPr>
                  <w:rFonts w:cs="Arial"/>
                  <w:highlight w:val="yellow"/>
                </w:rPr>
                <w:sym w:font="Symbol" w:char="F0B7"/>
              </w:r>
              <w:r w:rsidRPr="001E4821">
                <w:rPr>
                  <w:rFonts w:cs="Arial"/>
                  <w:highlight w:val="yellow"/>
                  <w:lang w:val="pt-BR"/>
                </w:rPr>
                <w:delText>]</w:delText>
              </w:r>
              <w:r w:rsidRPr="001E4821">
                <w:rPr>
                  <w:rFonts w:cs="Arial"/>
                  <w:lang w:val="pt-BR"/>
                </w:rPr>
                <w:delText xml:space="preserve"> (</w:delText>
              </w:r>
              <w:r w:rsidRPr="001E4821">
                <w:rPr>
                  <w:rFonts w:cs="Arial"/>
                  <w:highlight w:val="yellow"/>
                  <w:lang w:val="pt-BR"/>
                </w:rPr>
                <w:delText>[</w:delText>
              </w:r>
              <w:r w:rsidRPr="004F226F">
                <w:rPr>
                  <w:rFonts w:cs="Arial"/>
                  <w:highlight w:val="yellow"/>
                </w:rPr>
                <w:sym w:font="Symbol" w:char="F0B7"/>
              </w:r>
              <w:r w:rsidRPr="001E4821">
                <w:rPr>
                  <w:rFonts w:cs="Arial"/>
                  <w:highlight w:val="yellow"/>
                  <w:lang w:val="pt-BR"/>
                </w:rPr>
                <w:delText>]</w:delText>
              </w:r>
              <w:r w:rsidRPr="001E4821">
                <w:rPr>
                  <w:rFonts w:cs="Arial"/>
                  <w:lang w:val="pt-BR"/>
                </w:rPr>
                <w:delText xml:space="preserve"> de</w:delText>
              </w:r>
            </w:del>
            <w:ins w:id="148" w:author="Lefosse Advogados" w:date="2021-01-20T12:22:00Z">
              <w:r w:rsidRPr="00652709">
                <w:rPr>
                  <w:rFonts w:cs="Arial"/>
                  <w:lang w:val="pt-BR"/>
                </w:rPr>
                <w:t>$</w:t>
              </w:r>
              <w:r w:rsidR="006C1D29" w:rsidRPr="00652709">
                <w:rPr>
                  <w:rFonts w:cs="Arial"/>
                  <w:lang w:val="pt-BR"/>
                </w:rPr>
                <w:t xml:space="preserve"> 1.000,00</w:t>
              </w:r>
              <w:r w:rsidRPr="001E4821">
                <w:rPr>
                  <w:rFonts w:cs="Arial"/>
                  <w:lang w:val="pt-BR"/>
                </w:rPr>
                <w:t xml:space="preserve"> (</w:t>
              </w:r>
              <w:r w:rsidR="006C1D29">
                <w:rPr>
                  <w:rFonts w:cs="Arial"/>
                  <w:lang w:val="pt-BR"/>
                </w:rPr>
                <w:t>mil</w:t>
              </w:r>
            </w:ins>
            <w:r w:rsidRPr="001E4821">
              <w:rPr>
                <w:rFonts w:cs="Arial"/>
                <w:lang w:val="pt-BR"/>
              </w:rPr>
              <w:t xml:space="preserve"> reais), na Data de Emissão. </w:t>
            </w:r>
          </w:p>
        </w:tc>
      </w:tr>
      <w:tr w:rsidR="001E4821" w:rsidRPr="00D517D9" w14:paraId="1FE09E05" w14:textId="77777777" w:rsidTr="00A1790E">
        <w:tc>
          <w:tcPr>
            <w:tcW w:w="2289" w:type="dxa"/>
            <w:tcMar>
              <w:top w:w="0" w:type="dxa"/>
              <w:left w:w="28" w:type="dxa"/>
              <w:bottom w:w="0" w:type="dxa"/>
              <w:right w:w="28" w:type="dxa"/>
            </w:tcMar>
          </w:tcPr>
          <w:p w14:paraId="618BFC7E" w14:textId="77777777" w:rsidR="001E4821" w:rsidRPr="006C1D29" w:rsidRDefault="001E4821">
            <w:pPr>
              <w:widowControl w:val="0"/>
              <w:jc w:val="left"/>
              <w:rPr>
                <w:b/>
                <w:lang w:val="pt-BR"/>
                <w:rPrChange w:id="149" w:author="Lefosse Advogados" w:date="2021-01-20T12:22:00Z">
                  <w:rPr>
                    <w:b/>
                  </w:rPr>
                </w:rPrChange>
              </w:rPr>
              <w:pPrChange w:id="150" w:author="Lefosse Advogados" w:date="2021-01-20T12:22:00Z">
                <w:pPr>
                  <w:widowControl w:val="0"/>
                </w:pPr>
              </w:pPrChange>
            </w:pPr>
            <w:r w:rsidRPr="006C1D29">
              <w:rPr>
                <w:b/>
                <w:lang w:val="pt-BR"/>
                <w:rPrChange w:id="151" w:author="Lefosse Advogados" w:date="2021-01-20T12:22:00Z">
                  <w:rPr>
                    <w:b/>
                  </w:rPr>
                </w:rPrChange>
              </w:rPr>
              <w:t>Remuneração</w:t>
            </w:r>
          </w:p>
        </w:tc>
        <w:tc>
          <w:tcPr>
            <w:tcW w:w="6500" w:type="dxa"/>
            <w:tcMar>
              <w:top w:w="0" w:type="dxa"/>
              <w:left w:w="28" w:type="dxa"/>
              <w:bottom w:w="0" w:type="dxa"/>
              <w:right w:w="28" w:type="dxa"/>
            </w:tcMar>
          </w:tcPr>
          <w:p w14:paraId="52624AE9" w14:textId="25B18AEA" w:rsidR="001E4821" w:rsidRPr="001E4821" w:rsidRDefault="001E4821" w:rsidP="00A1790E">
            <w:pPr>
              <w:widowControl w:val="0"/>
              <w:spacing w:after="140" w:line="290" w:lineRule="auto"/>
              <w:rPr>
                <w:lang w:val="pt-BR"/>
              </w:rPr>
            </w:pPr>
            <w:r w:rsidRPr="001E4821">
              <w:rPr>
                <w:rFonts w:eastAsia="Calibri" w:cs="Arial"/>
                <w:lang w:val="pt-BR"/>
              </w:rPr>
              <w:t>Sobre o Valor Nominal Unitário das Debêntures incidirão juros remuneratórios correspondentes a 100% (cem inteiros centésimos por cento) das taxas médias diárias dos DI - Depósitos Interfinanceiros de um dia, “</w:t>
            </w:r>
            <w:r w:rsidRPr="001E4821">
              <w:rPr>
                <w:rFonts w:eastAsia="Calibri" w:cs="Arial"/>
                <w:i/>
                <w:lang w:val="pt-BR"/>
              </w:rPr>
              <w:t>over extra grupo</w:t>
            </w:r>
            <w:r w:rsidRPr="001E4821">
              <w:rPr>
                <w:rFonts w:eastAsia="Calibri" w:cs="Arial"/>
                <w:lang w:val="pt-BR"/>
              </w:rPr>
              <w:t>”, expressas na forma percentual ao ano, base 252 (duzentos e cinquenta e dois) Dias Úteis, calculadas e divulgadas diariamente pela B3, no informativo diário disponível em sua página na Internet (</w:t>
            </w:r>
            <w:r w:rsidR="003F1A54">
              <w:fldChar w:fldCharType="begin"/>
            </w:r>
            <w:r w:rsidR="003F1A54" w:rsidRPr="00BA41F2">
              <w:rPr>
                <w:lang w:val="pt-BR"/>
                <w:rPrChange w:id="152" w:author="Lefosse Advogados" w:date="2021-01-20T12:22:00Z">
                  <w:rPr/>
                </w:rPrChange>
              </w:rPr>
              <w:instrText xml:space="preserve"> HYPERLINK "http://www.b3.com.br" </w:instrText>
            </w:r>
            <w:ins w:id="153" w:author="Lefosse Advogados" w:date="2021-01-20T20:41:00Z"/>
            <w:r w:rsidR="003F1A54">
              <w:fldChar w:fldCharType="separate"/>
            </w:r>
            <w:r w:rsidRPr="001E4821">
              <w:rPr>
                <w:rFonts w:eastAsia="Calibri" w:cs="Arial"/>
                <w:lang w:val="pt-BR"/>
              </w:rPr>
              <w:t>http://www.b3.com.br</w:t>
            </w:r>
            <w:r w:rsidR="003F1A54">
              <w:rPr>
                <w:rFonts w:eastAsia="Calibri" w:cs="Arial"/>
                <w:lang w:val="pt-BR"/>
              </w:rPr>
              <w:fldChar w:fldCharType="end"/>
            </w:r>
            <w:r w:rsidRPr="001E4821">
              <w:rPr>
                <w:rFonts w:eastAsia="Calibri" w:cs="Arial"/>
                <w:lang w:val="pt-BR"/>
              </w:rPr>
              <w:t>), observado,</w:t>
            </w:r>
            <w:r w:rsidRPr="001E4821">
              <w:rPr>
                <w:rFonts w:cs="Arial"/>
                <w:lang w:val="pt-BR"/>
              </w:rPr>
              <w:t xml:space="preserve"> ainda, o disposto na Escritura de Emissão (“</w:t>
            </w:r>
            <w:r w:rsidRPr="001E4821">
              <w:rPr>
                <w:rFonts w:cs="Arial"/>
                <w:b/>
                <w:lang w:val="pt-BR"/>
              </w:rPr>
              <w:t>Remuneração</w:t>
            </w:r>
            <w:del w:id="154" w:author="Lefosse Advogados" w:date="2021-01-20T12:22:00Z">
              <w:r w:rsidRPr="001E4821">
                <w:rPr>
                  <w:rFonts w:cs="Arial"/>
                  <w:lang w:val="pt-BR"/>
                </w:rPr>
                <w:delText>”).</w:delText>
              </w:r>
            </w:del>
            <w:ins w:id="155" w:author="Lefosse Advogados" w:date="2021-01-20T12:22:00Z">
              <w:r w:rsidRPr="001E4821">
                <w:rPr>
                  <w:rFonts w:cs="Arial"/>
                  <w:lang w:val="pt-BR"/>
                </w:rPr>
                <w:t>”)</w:t>
              </w:r>
              <w:r w:rsidR="006C1D29">
                <w:rPr>
                  <w:rFonts w:cs="Arial"/>
                  <w:lang w:val="pt-BR"/>
                </w:rPr>
                <w:t xml:space="preserve">, </w:t>
              </w:r>
              <w:r w:rsidR="006C1D29" w:rsidRPr="006C1D29">
                <w:rPr>
                  <w:rFonts w:cs="Arial"/>
                  <w:lang w:val="pt-BR"/>
                </w:rPr>
                <w:t>acrescida exponencialmente de uma sobretaxa (spread) de 7,00% (sete inteiros por cento) ao ano, base 252 (duzentos e cinquenta e dois) Dias Úteis, incidente sobre o Valor Nominal Unitário ou o saldo do Valor Nominal Unitário, conforme o caso (“</w:t>
              </w:r>
              <w:r w:rsidR="006C1D29" w:rsidRPr="006C1D29">
                <w:rPr>
                  <w:rFonts w:cs="Arial"/>
                  <w:b/>
                  <w:lang w:val="pt-BR"/>
                </w:rPr>
                <w:t>Taxa DI</w:t>
              </w:r>
              <w:r w:rsidR="006C1D29" w:rsidRPr="006C1D29">
                <w:rPr>
                  <w:rFonts w:cs="Arial"/>
                  <w:lang w:val="pt-BR"/>
                </w:rPr>
                <w:t>” e “</w:t>
              </w:r>
              <w:r w:rsidR="006C1D29" w:rsidRPr="006C1D29">
                <w:rPr>
                  <w:rFonts w:cs="Arial"/>
                  <w:b/>
                  <w:lang w:val="pt-BR"/>
                </w:rPr>
                <w:t>Juros Remuneratórios das Debêntures</w:t>
              </w:r>
              <w:r w:rsidR="006C1D29" w:rsidRPr="006C1D29">
                <w:rPr>
                  <w:rFonts w:cs="Arial"/>
                  <w:lang w:val="pt-BR"/>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r w:rsidRPr="001E4821">
                <w:rPr>
                  <w:rFonts w:cs="Arial"/>
                  <w:lang w:val="pt-BR"/>
                </w:rPr>
                <w:t>.</w:t>
              </w:r>
            </w:ins>
          </w:p>
        </w:tc>
      </w:tr>
      <w:tr w:rsidR="001E4821" w:rsidRPr="0074263B" w14:paraId="78C5067E" w14:textId="77777777" w:rsidTr="00A1790E">
        <w:tc>
          <w:tcPr>
            <w:tcW w:w="2289" w:type="dxa"/>
            <w:tcMar>
              <w:top w:w="0" w:type="dxa"/>
              <w:left w:w="28" w:type="dxa"/>
              <w:bottom w:w="0" w:type="dxa"/>
              <w:right w:w="28" w:type="dxa"/>
            </w:tcMar>
          </w:tcPr>
          <w:p w14:paraId="071AE356" w14:textId="77777777" w:rsidR="001E4821" w:rsidRPr="001E4821" w:rsidRDefault="001E4821">
            <w:pPr>
              <w:widowControl w:val="0"/>
              <w:jc w:val="left"/>
              <w:rPr>
                <w:rFonts w:cs="Arial"/>
                <w:b/>
                <w:lang w:val="pt-BR"/>
              </w:rPr>
              <w:pPrChange w:id="156" w:author="Lefosse Advogados" w:date="2021-01-20T12:22:00Z">
                <w:pPr>
                  <w:widowControl w:val="0"/>
                </w:pPr>
              </w:pPrChange>
            </w:pPr>
            <w:r w:rsidRPr="001E4821">
              <w:rPr>
                <w:rFonts w:cs="Arial"/>
                <w:b/>
                <w:lang w:val="pt-BR"/>
              </w:rPr>
              <w:t>Amortização do Valor Nominal Unitário</w:t>
            </w:r>
          </w:p>
        </w:tc>
        <w:tc>
          <w:tcPr>
            <w:tcW w:w="6500" w:type="dxa"/>
            <w:tcMar>
              <w:top w:w="0" w:type="dxa"/>
              <w:left w:w="28" w:type="dxa"/>
              <w:bottom w:w="0" w:type="dxa"/>
              <w:right w:w="28" w:type="dxa"/>
            </w:tcMar>
          </w:tcPr>
          <w:p w14:paraId="2D901297" w14:textId="77777777" w:rsidR="001E4821" w:rsidRPr="001E4821" w:rsidRDefault="001E4821" w:rsidP="00A1790E">
            <w:pPr>
              <w:widowControl w:val="0"/>
              <w:spacing w:after="140" w:line="290" w:lineRule="auto"/>
              <w:rPr>
                <w:rFonts w:cs="Arial"/>
                <w:lang w:val="pt-BR"/>
              </w:rPr>
            </w:pPr>
            <w:r w:rsidRPr="001E4821">
              <w:rPr>
                <w:rFonts w:cs="Arial"/>
                <w:lang w:val="pt-BR"/>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1E4821" w:rsidRPr="00D517D9" w14:paraId="4A4B38E7" w14:textId="77777777" w:rsidTr="00A1790E">
              <w:trPr>
                <w:jc w:val="center"/>
              </w:trPr>
              <w:tc>
                <w:tcPr>
                  <w:tcW w:w="847" w:type="dxa"/>
                  <w:shd w:val="clear" w:color="auto" w:fill="A6A6A6"/>
                  <w:vAlign w:val="center"/>
                </w:tcPr>
                <w:p w14:paraId="0B25F51D" w14:textId="77777777" w:rsidR="001E4821" w:rsidRPr="00780F19" w:rsidRDefault="001E4821" w:rsidP="00A1790E">
                  <w:pPr>
                    <w:tabs>
                      <w:tab w:val="left" w:pos="709"/>
                    </w:tabs>
                    <w:suppressAutoHyphens/>
                    <w:spacing w:line="290" w:lineRule="auto"/>
                    <w:jc w:val="center"/>
                    <w:rPr>
                      <w:rFonts w:ascii="Segoe UI" w:hAnsi="Segoe UI" w:cs="Segoe UI"/>
                    </w:rPr>
                  </w:pPr>
                  <w:r w:rsidRPr="00780F19">
                    <w:rPr>
                      <w:rFonts w:ascii="Segoe UI" w:hAnsi="Segoe UI" w:cs="Segoe UI"/>
                    </w:rPr>
                    <w:t>Parcela</w:t>
                  </w:r>
                </w:p>
              </w:tc>
              <w:tc>
                <w:tcPr>
                  <w:tcW w:w="2682" w:type="dxa"/>
                  <w:shd w:val="clear" w:color="auto" w:fill="A6A6A6"/>
                  <w:vAlign w:val="center"/>
                </w:tcPr>
                <w:p w14:paraId="4A390D3C"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Datas de Amortização do saldo do Valor Nominal Unitário</w:t>
                  </w:r>
                </w:p>
              </w:tc>
              <w:tc>
                <w:tcPr>
                  <w:tcW w:w="2905" w:type="dxa"/>
                  <w:shd w:val="clear" w:color="auto" w:fill="A6A6A6"/>
                  <w:vAlign w:val="center"/>
                </w:tcPr>
                <w:p w14:paraId="09BD9D61"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Percentual do saldo do Valor Nominal Unitário a ser amortizado</w:t>
                  </w:r>
                </w:p>
              </w:tc>
            </w:tr>
            <w:tr w:rsidR="001E4821" w:rsidRPr="00780F19" w14:paraId="5DC4FE00" w14:textId="77777777" w:rsidTr="00A1790E">
              <w:trPr>
                <w:jc w:val="center"/>
              </w:trPr>
              <w:tc>
                <w:tcPr>
                  <w:tcW w:w="847" w:type="dxa"/>
                  <w:shd w:val="clear" w:color="auto" w:fill="auto"/>
                </w:tcPr>
                <w:p w14:paraId="42D2C544" w14:textId="77777777" w:rsidR="001E4821" w:rsidRPr="00780F19" w:rsidRDefault="001E4821" w:rsidP="00A1790E">
                  <w:pPr>
                    <w:spacing w:line="290" w:lineRule="auto"/>
                    <w:rPr>
                      <w:rFonts w:ascii="Segoe UI" w:hAnsi="Segoe UI" w:cs="Segoe UI"/>
                    </w:rPr>
                  </w:pPr>
                  <w:r w:rsidRPr="00780F19">
                    <w:rPr>
                      <w:rFonts w:ascii="Segoe UI" w:hAnsi="Segoe UI" w:cs="Segoe UI"/>
                    </w:rPr>
                    <w:t>1</w:t>
                  </w:r>
                </w:p>
              </w:tc>
              <w:tc>
                <w:tcPr>
                  <w:tcW w:w="2682" w:type="dxa"/>
                  <w:shd w:val="clear" w:color="auto" w:fill="auto"/>
                  <w:vAlign w:val="center"/>
                </w:tcPr>
                <w:p w14:paraId="2AE6A941"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2021</w:t>
                  </w:r>
                </w:p>
              </w:tc>
              <w:tc>
                <w:tcPr>
                  <w:tcW w:w="2905" w:type="dxa"/>
                  <w:shd w:val="clear" w:color="auto" w:fill="auto"/>
                </w:tcPr>
                <w:p w14:paraId="6DF7FD80" w14:textId="7DDAF451" w:rsidR="001E4821" w:rsidRPr="00780F19" w:rsidRDefault="001E4821" w:rsidP="00A1790E">
                  <w:pPr>
                    <w:spacing w:line="290" w:lineRule="auto"/>
                    <w:jc w:val="center"/>
                    <w:rPr>
                      <w:rFonts w:ascii="Segoe UI" w:hAnsi="Segoe UI" w:cs="Segoe UI"/>
                    </w:rPr>
                  </w:pPr>
                  <w:r w:rsidRPr="00780F19">
                    <w:rPr>
                      <w:rFonts w:ascii="Segoe UI" w:hAnsi="Segoe UI" w:cs="Segoe UI"/>
                    </w:rPr>
                    <w:t>5,</w:t>
                  </w:r>
                  <w:del w:id="157" w:author="Lefosse Advogados" w:date="2021-01-20T12:22:00Z">
                    <w:r w:rsidRPr="00780F19">
                      <w:rPr>
                        <w:rFonts w:ascii="Segoe UI" w:hAnsi="Segoe UI" w:cs="Segoe UI"/>
                      </w:rPr>
                      <w:delText>101930</w:delText>
                    </w:r>
                  </w:del>
                  <w:ins w:id="158" w:author="Lefosse Advogados" w:date="2021-01-20T12:22:00Z">
                    <w:r w:rsidRPr="00780F19">
                      <w:rPr>
                        <w:rFonts w:ascii="Segoe UI" w:hAnsi="Segoe UI" w:cs="Segoe UI"/>
                      </w:rPr>
                      <w:t>1019</w:t>
                    </w:r>
                  </w:ins>
                  <w:r w:rsidRPr="00780F19">
                    <w:rPr>
                      <w:rFonts w:ascii="Segoe UI" w:hAnsi="Segoe UI" w:cs="Segoe UI"/>
                    </w:rPr>
                    <w:t>%</w:t>
                  </w:r>
                </w:p>
              </w:tc>
            </w:tr>
            <w:tr w:rsidR="001E4821" w:rsidRPr="00780F19" w14:paraId="49C58529" w14:textId="77777777" w:rsidTr="00A1790E">
              <w:trPr>
                <w:jc w:val="center"/>
              </w:trPr>
              <w:tc>
                <w:tcPr>
                  <w:tcW w:w="847" w:type="dxa"/>
                  <w:shd w:val="clear" w:color="auto" w:fill="auto"/>
                </w:tcPr>
                <w:p w14:paraId="6951326B" w14:textId="77777777" w:rsidR="001E4821" w:rsidRPr="00780F19" w:rsidRDefault="001E4821" w:rsidP="00A1790E">
                  <w:pPr>
                    <w:spacing w:line="290" w:lineRule="auto"/>
                    <w:rPr>
                      <w:rFonts w:ascii="Segoe UI" w:hAnsi="Segoe UI" w:cs="Segoe UI"/>
                    </w:rPr>
                  </w:pPr>
                  <w:r w:rsidRPr="00780F19">
                    <w:rPr>
                      <w:rFonts w:ascii="Segoe UI" w:hAnsi="Segoe UI" w:cs="Segoe UI"/>
                    </w:rPr>
                    <w:t>2</w:t>
                  </w:r>
                </w:p>
              </w:tc>
              <w:tc>
                <w:tcPr>
                  <w:tcW w:w="2682" w:type="dxa"/>
                  <w:shd w:val="clear" w:color="auto" w:fill="auto"/>
                  <w:vAlign w:val="center"/>
                </w:tcPr>
                <w:p w14:paraId="6B082CB4"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2022</w:t>
                  </w:r>
                </w:p>
              </w:tc>
              <w:tc>
                <w:tcPr>
                  <w:tcW w:w="2905" w:type="dxa"/>
                  <w:shd w:val="clear" w:color="auto" w:fill="auto"/>
                </w:tcPr>
                <w:p w14:paraId="33A7DC91" w14:textId="53DBD1D1" w:rsidR="001E4821" w:rsidRPr="00780F19" w:rsidRDefault="001E4821" w:rsidP="00A1790E">
                  <w:pPr>
                    <w:spacing w:line="290" w:lineRule="auto"/>
                    <w:jc w:val="center"/>
                    <w:rPr>
                      <w:rFonts w:ascii="Segoe UI" w:hAnsi="Segoe UI" w:cs="Segoe UI"/>
                    </w:rPr>
                  </w:pPr>
                  <w:r w:rsidRPr="00780F19">
                    <w:rPr>
                      <w:rFonts w:ascii="Segoe UI" w:hAnsi="Segoe UI" w:cs="Segoe UI"/>
                    </w:rPr>
                    <w:t>18,</w:t>
                  </w:r>
                  <w:del w:id="159" w:author="Lefosse Advogados" w:date="2021-01-20T12:22:00Z">
                    <w:r w:rsidRPr="00780F19">
                      <w:rPr>
                        <w:rFonts w:ascii="Segoe UI" w:hAnsi="Segoe UI" w:cs="Segoe UI"/>
                      </w:rPr>
                      <w:delText>279486</w:delText>
                    </w:r>
                  </w:del>
                  <w:ins w:id="160" w:author="Lefosse Advogados" w:date="2021-01-20T12:22:00Z">
                    <w:r w:rsidRPr="00780F19">
                      <w:rPr>
                        <w:rFonts w:ascii="Segoe UI" w:hAnsi="Segoe UI" w:cs="Segoe UI"/>
                      </w:rPr>
                      <w:t>27</w:t>
                    </w:r>
                    <w:r w:rsidR="006C1D29">
                      <w:rPr>
                        <w:rFonts w:ascii="Segoe UI" w:hAnsi="Segoe UI" w:cs="Segoe UI"/>
                      </w:rPr>
                      <w:t>95</w:t>
                    </w:r>
                  </w:ins>
                  <w:r w:rsidRPr="00780F19">
                    <w:rPr>
                      <w:rFonts w:ascii="Segoe UI" w:hAnsi="Segoe UI" w:cs="Segoe UI"/>
                    </w:rPr>
                    <w:t>%</w:t>
                  </w:r>
                </w:p>
              </w:tc>
            </w:tr>
            <w:tr w:rsidR="001E4821" w:rsidRPr="00780F19" w14:paraId="1EBB7F58" w14:textId="77777777" w:rsidTr="00A1790E">
              <w:trPr>
                <w:jc w:val="center"/>
              </w:trPr>
              <w:tc>
                <w:tcPr>
                  <w:tcW w:w="847" w:type="dxa"/>
                  <w:shd w:val="clear" w:color="auto" w:fill="auto"/>
                </w:tcPr>
                <w:p w14:paraId="3992519C" w14:textId="77777777" w:rsidR="001E4821" w:rsidRPr="00780F19" w:rsidRDefault="001E4821" w:rsidP="00A1790E">
                  <w:pPr>
                    <w:spacing w:line="290" w:lineRule="auto"/>
                    <w:rPr>
                      <w:rFonts w:ascii="Segoe UI" w:hAnsi="Segoe UI" w:cs="Segoe UI"/>
                    </w:rPr>
                  </w:pPr>
                  <w:r w:rsidRPr="00780F19">
                    <w:rPr>
                      <w:rFonts w:ascii="Segoe UI" w:hAnsi="Segoe UI" w:cs="Segoe UI"/>
                    </w:rPr>
                    <w:lastRenderedPageBreak/>
                    <w:t>3</w:t>
                  </w:r>
                </w:p>
              </w:tc>
              <w:tc>
                <w:tcPr>
                  <w:tcW w:w="2682" w:type="dxa"/>
                  <w:shd w:val="clear" w:color="auto" w:fill="auto"/>
                  <w:vAlign w:val="center"/>
                </w:tcPr>
                <w:p w14:paraId="3D518DBC"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2023</w:t>
                  </w:r>
                </w:p>
              </w:tc>
              <w:tc>
                <w:tcPr>
                  <w:tcW w:w="2905" w:type="dxa"/>
                  <w:shd w:val="clear" w:color="auto" w:fill="auto"/>
                </w:tcPr>
                <w:p w14:paraId="7CB74ABF" w14:textId="330D2BA6" w:rsidR="001E4821" w:rsidRPr="00780F19" w:rsidRDefault="001E4821" w:rsidP="00A1790E">
                  <w:pPr>
                    <w:spacing w:line="290" w:lineRule="auto"/>
                    <w:jc w:val="center"/>
                    <w:rPr>
                      <w:rFonts w:ascii="Segoe UI" w:hAnsi="Segoe UI" w:cs="Segoe UI"/>
                    </w:rPr>
                  </w:pPr>
                  <w:r w:rsidRPr="00780F19">
                    <w:rPr>
                      <w:rFonts w:ascii="Segoe UI" w:hAnsi="Segoe UI" w:cs="Segoe UI"/>
                    </w:rPr>
                    <w:t>19,</w:t>
                  </w:r>
                  <w:del w:id="161" w:author="Lefosse Advogados" w:date="2021-01-20T12:22:00Z">
                    <w:r w:rsidRPr="00780F19">
                      <w:rPr>
                        <w:rFonts w:ascii="Segoe UI" w:hAnsi="Segoe UI" w:cs="Segoe UI"/>
                      </w:rPr>
                      <w:delText>736662</w:delText>
                    </w:r>
                  </w:del>
                  <w:ins w:id="162" w:author="Lefosse Advogados" w:date="2021-01-20T12:22:00Z">
                    <w:r w:rsidRPr="00780F19">
                      <w:rPr>
                        <w:rFonts w:ascii="Segoe UI" w:hAnsi="Segoe UI" w:cs="Segoe UI"/>
                      </w:rPr>
                      <w:t>73</w:t>
                    </w:r>
                    <w:r w:rsidR="006C1D29">
                      <w:rPr>
                        <w:rFonts w:ascii="Segoe UI" w:hAnsi="Segoe UI" w:cs="Segoe UI"/>
                      </w:rPr>
                      <w:t>67</w:t>
                    </w:r>
                  </w:ins>
                  <w:r w:rsidRPr="00780F19">
                    <w:rPr>
                      <w:rFonts w:ascii="Segoe UI" w:hAnsi="Segoe UI" w:cs="Segoe UI"/>
                    </w:rPr>
                    <w:t>%</w:t>
                  </w:r>
                </w:p>
              </w:tc>
            </w:tr>
            <w:tr w:rsidR="001E4821" w:rsidRPr="00780F19" w14:paraId="0B5FEF1D" w14:textId="77777777" w:rsidTr="00A1790E">
              <w:trPr>
                <w:jc w:val="center"/>
              </w:trPr>
              <w:tc>
                <w:tcPr>
                  <w:tcW w:w="847" w:type="dxa"/>
                  <w:shd w:val="clear" w:color="auto" w:fill="auto"/>
                </w:tcPr>
                <w:p w14:paraId="1A11137C" w14:textId="77777777" w:rsidR="001E4821" w:rsidRPr="00780F19" w:rsidRDefault="001E4821" w:rsidP="00A1790E">
                  <w:pPr>
                    <w:spacing w:line="290" w:lineRule="auto"/>
                    <w:rPr>
                      <w:rFonts w:ascii="Segoe UI" w:hAnsi="Segoe UI" w:cs="Segoe UI"/>
                    </w:rPr>
                  </w:pPr>
                  <w:r w:rsidRPr="00780F19">
                    <w:rPr>
                      <w:rFonts w:ascii="Segoe UI" w:hAnsi="Segoe UI" w:cs="Segoe UI"/>
                    </w:rPr>
                    <w:t>4</w:t>
                  </w:r>
                </w:p>
              </w:tc>
              <w:tc>
                <w:tcPr>
                  <w:tcW w:w="2682" w:type="dxa"/>
                  <w:shd w:val="clear" w:color="auto" w:fill="auto"/>
                  <w:vAlign w:val="center"/>
                </w:tcPr>
                <w:p w14:paraId="1C253E96"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2024</w:t>
                  </w:r>
                </w:p>
              </w:tc>
              <w:tc>
                <w:tcPr>
                  <w:tcW w:w="2905" w:type="dxa"/>
                  <w:shd w:val="clear" w:color="auto" w:fill="auto"/>
                </w:tcPr>
                <w:p w14:paraId="5BDEBF5B" w14:textId="1B50484A" w:rsidR="001E4821" w:rsidRPr="00780F19" w:rsidRDefault="001E4821" w:rsidP="00A1790E">
                  <w:pPr>
                    <w:spacing w:line="290" w:lineRule="auto"/>
                    <w:jc w:val="center"/>
                    <w:rPr>
                      <w:rFonts w:ascii="Segoe UI" w:hAnsi="Segoe UI" w:cs="Segoe UI"/>
                    </w:rPr>
                  </w:pPr>
                  <w:r w:rsidRPr="00780F19">
                    <w:rPr>
                      <w:rFonts w:ascii="Segoe UI" w:hAnsi="Segoe UI" w:cs="Segoe UI"/>
                    </w:rPr>
                    <w:t>34,</w:t>
                  </w:r>
                  <w:del w:id="163" w:author="Lefosse Advogados" w:date="2021-01-20T12:22:00Z">
                    <w:r w:rsidRPr="00780F19">
                      <w:rPr>
                        <w:rFonts w:ascii="Segoe UI" w:hAnsi="Segoe UI" w:cs="Segoe UI"/>
                      </w:rPr>
                      <w:delText>426129</w:delText>
                    </w:r>
                  </w:del>
                  <w:ins w:id="164" w:author="Lefosse Advogados" w:date="2021-01-20T12:22:00Z">
                    <w:r w:rsidRPr="00780F19">
                      <w:rPr>
                        <w:rFonts w:ascii="Segoe UI" w:hAnsi="Segoe UI" w:cs="Segoe UI"/>
                      </w:rPr>
                      <w:t>4261</w:t>
                    </w:r>
                  </w:ins>
                  <w:r w:rsidRPr="00780F19">
                    <w:rPr>
                      <w:rFonts w:ascii="Segoe UI" w:hAnsi="Segoe UI" w:cs="Segoe UI"/>
                    </w:rPr>
                    <w:t>%</w:t>
                  </w:r>
                </w:p>
              </w:tc>
            </w:tr>
            <w:tr w:rsidR="001E4821" w:rsidRPr="00780F19" w14:paraId="3DFA6B61" w14:textId="77777777" w:rsidTr="00A1790E">
              <w:trPr>
                <w:jc w:val="center"/>
              </w:trPr>
              <w:tc>
                <w:tcPr>
                  <w:tcW w:w="847" w:type="dxa"/>
                  <w:shd w:val="clear" w:color="auto" w:fill="auto"/>
                </w:tcPr>
                <w:p w14:paraId="7A64D1F8" w14:textId="77777777" w:rsidR="001E4821" w:rsidRPr="00780F19" w:rsidRDefault="001E4821" w:rsidP="00A1790E">
                  <w:pPr>
                    <w:spacing w:line="290" w:lineRule="auto"/>
                    <w:rPr>
                      <w:rFonts w:ascii="Segoe UI" w:hAnsi="Segoe UI" w:cs="Segoe UI"/>
                    </w:rPr>
                  </w:pPr>
                  <w:r w:rsidRPr="00780F19">
                    <w:rPr>
                      <w:rFonts w:ascii="Segoe UI" w:hAnsi="Segoe UI" w:cs="Segoe UI"/>
                    </w:rPr>
                    <w:t>5</w:t>
                  </w:r>
                </w:p>
              </w:tc>
              <w:tc>
                <w:tcPr>
                  <w:tcW w:w="2682" w:type="dxa"/>
                  <w:shd w:val="clear" w:color="auto" w:fill="auto"/>
                  <w:vAlign w:val="center"/>
                </w:tcPr>
                <w:p w14:paraId="08D81E45"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2025</w:t>
                  </w:r>
                </w:p>
              </w:tc>
              <w:tc>
                <w:tcPr>
                  <w:tcW w:w="2905" w:type="dxa"/>
                  <w:shd w:val="clear" w:color="auto" w:fill="auto"/>
                </w:tcPr>
                <w:p w14:paraId="660DE440" w14:textId="71F1EF35" w:rsidR="001E4821" w:rsidRPr="00780F19" w:rsidRDefault="001E4821" w:rsidP="00A1790E">
                  <w:pPr>
                    <w:spacing w:line="290" w:lineRule="auto"/>
                    <w:jc w:val="center"/>
                    <w:rPr>
                      <w:rFonts w:ascii="Segoe UI" w:hAnsi="Segoe UI" w:cs="Segoe UI"/>
                    </w:rPr>
                  </w:pPr>
                  <w:r w:rsidRPr="00780F19">
                    <w:rPr>
                      <w:rFonts w:ascii="Segoe UI" w:hAnsi="Segoe UI" w:cs="Segoe UI"/>
                    </w:rPr>
                    <w:t>39,</w:t>
                  </w:r>
                  <w:del w:id="165" w:author="Lefosse Advogados" w:date="2021-01-20T12:22:00Z">
                    <w:r w:rsidRPr="00780F19">
                      <w:rPr>
                        <w:rFonts w:ascii="Segoe UI" w:hAnsi="Segoe UI" w:cs="Segoe UI"/>
                      </w:rPr>
                      <w:delText>999558</w:delText>
                    </w:r>
                  </w:del>
                  <w:ins w:id="166" w:author="Lefosse Advogados" w:date="2021-01-20T12:22:00Z">
                    <w:r w:rsidRPr="00780F19">
                      <w:rPr>
                        <w:rFonts w:ascii="Segoe UI" w:hAnsi="Segoe UI" w:cs="Segoe UI"/>
                      </w:rPr>
                      <w:t>99</w:t>
                    </w:r>
                    <w:r w:rsidR="006C1D29">
                      <w:rPr>
                        <w:rFonts w:ascii="Segoe UI" w:hAnsi="Segoe UI" w:cs="Segoe UI"/>
                      </w:rPr>
                      <w:t>60</w:t>
                    </w:r>
                  </w:ins>
                  <w:r w:rsidRPr="00780F19">
                    <w:rPr>
                      <w:rFonts w:ascii="Segoe UI" w:hAnsi="Segoe UI" w:cs="Segoe UI"/>
                    </w:rPr>
                    <w:t>%</w:t>
                  </w:r>
                </w:p>
              </w:tc>
            </w:tr>
            <w:tr w:rsidR="001E4821" w:rsidRPr="00780F19" w14:paraId="7CE0DD07" w14:textId="77777777" w:rsidTr="00A1790E">
              <w:trPr>
                <w:jc w:val="center"/>
              </w:trPr>
              <w:tc>
                <w:tcPr>
                  <w:tcW w:w="847" w:type="dxa"/>
                  <w:shd w:val="clear" w:color="auto" w:fill="auto"/>
                </w:tcPr>
                <w:p w14:paraId="4AF632F1" w14:textId="77777777" w:rsidR="001E4821" w:rsidRPr="00780F19" w:rsidRDefault="001E4821" w:rsidP="00A1790E">
                  <w:pPr>
                    <w:spacing w:line="290" w:lineRule="auto"/>
                    <w:rPr>
                      <w:rFonts w:ascii="Segoe UI" w:hAnsi="Segoe UI" w:cs="Segoe UI"/>
                    </w:rPr>
                  </w:pPr>
                  <w:r w:rsidRPr="00780F19">
                    <w:rPr>
                      <w:rFonts w:ascii="Segoe UI" w:hAnsi="Segoe UI" w:cs="Segoe UI"/>
                    </w:rPr>
                    <w:t>6</w:t>
                  </w:r>
                </w:p>
              </w:tc>
              <w:tc>
                <w:tcPr>
                  <w:tcW w:w="2682" w:type="dxa"/>
                  <w:shd w:val="clear" w:color="auto" w:fill="auto"/>
                  <w:vAlign w:val="center"/>
                </w:tcPr>
                <w:p w14:paraId="620D250F"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Data de Vencimento</w:t>
                  </w:r>
                </w:p>
              </w:tc>
              <w:tc>
                <w:tcPr>
                  <w:tcW w:w="2905" w:type="dxa"/>
                  <w:shd w:val="clear" w:color="auto" w:fill="auto"/>
                </w:tcPr>
                <w:p w14:paraId="2D53A4AA"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100,000000%</w:t>
                  </w:r>
                </w:p>
              </w:tc>
            </w:tr>
          </w:tbl>
          <w:p w14:paraId="598C5C7D" w14:textId="77777777" w:rsidR="001E4821" w:rsidRPr="0074263B" w:rsidRDefault="001E4821" w:rsidP="00A1790E">
            <w:pPr>
              <w:widowControl w:val="0"/>
              <w:spacing w:after="140" w:line="290" w:lineRule="auto"/>
              <w:rPr>
                <w:rFonts w:cs="Arial"/>
              </w:rPr>
            </w:pPr>
          </w:p>
        </w:tc>
      </w:tr>
      <w:tr w:rsidR="001E4821" w:rsidRPr="0074263B" w14:paraId="158F698E" w14:textId="77777777" w:rsidTr="00A1790E">
        <w:tc>
          <w:tcPr>
            <w:tcW w:w="2289" w:type="dxa"/>
            <w:tcMar>
              <w:top w:w="0" w:type="dxa"/>
              <w:left w:w="28" w:type="dxa"/>
              <w:bottom w:w="0" w:type="dxa"/>
              <w:right w:w="28" w:type="dxa"/>
            </w:tcMar>
          </w:tcPr>
          <w:p w14:paraId="3996FCDF" w14:textId="77777777" w:rsidR="001E4821" w:rsidRPr="0074263B" w:rsidRDefault="001E4821">
            <w:pPr>
              <w:widowControl w:val="0"/>
              <w:spacing w:before="240"/>
              <w:jc w:val="left"/>
              <w:rPr>
                <w:rFonts w:cs="Arial"/>
                <w:b/>
              </w:rPr>
              <w:pPrChange w:id="167" w:author="Lefosse Advogados" w:date="2021-01-20T12:22:00Z">
                <w:pPr>
                  <w:widowControl w:val="0"/>
                  <w:spacing w:before="240"/>
                </w:pPr>
              </w:pPrChange>
            </w:pPr>
            <w:r w:rsidRPr="0074263B">
              <w:rPr>
                <w:rFonts w:cs="Arial"/>
                <w:b/>
              </w:rPr>
              <w:lastRenderedPageBreak/>
              <w:t xml:space="preserve">Pagamento </w:t>
            </w:r>
            <w:r>
              <w:rPr>
                <w:rFonts w:cs="Arial"/>
                <w:b/>
              </w:rPr>
              <w:t>da Remuneração</w:t>
            </w:r>
          </w:p>
        </w:tc>
        <w:tc>
          <w:tcPr>
            <w:tcW w:w="6500" w:type="dxa"/>
            <w:tcMar>
              <w:top w:w="0" w:type="dxa"/>
              <w:left w:w="28" w:type="dxa"/>
              <w:bottom w:w="0" w:type="dxa"/>
              <w:right w:w="28" w:type="dxa"/>
            </w:tcMar>
          </w:tcPr>
          <w:p w14:paraId="706FBC78" w14:textId="77777777" w:rsidR="001E4821" w:rsidRPr="001E4821" w:rsidRDefault="001E4821" w:rsidP="00A1790E">
            <w:pPr>
              <w:widowControl w:val="0"/>
              <w:spacing w:before="240" w:after="140" w:line="290" w:lineRule="auto"/>
              <w:rPr>
                <w:rFonts w:cs="Arial"/>
                <w:lang w:val="pt-BR"/>
              </w:rPr>
            </w:pPr>
            <w:r w:rsidRPr="001E4821">
              <w:rPr>
                <w:rFonts w:cs="Arial"/>
                <w:lang w:val="pt-BR"/>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Change w:id="168">
                <w:tblGrid>
                  <w:gridCol w:w="847"/>
                  <w:gridCol w:w="112"/>
                  <w:gridCol w:w="3685"/>
                  <w:gridCol w:w="515"/>
                </w:tblGrid>
              </w:tblGridChange>
            </w:tblGrid>
            <w:tr w:rsidR="003556FD" w:rsidRPr="00D517D9" w14:paraId="3E252873" w14:textId="77777777" w:rsidTr="00F103B7">
              <w:trPr>
                <w:jc w:val="center"/>
              </w:trPr>
              <w:tc>
                <w:tcPr>
                  <w:tcW w:w="959" w:type="dxa"/>
                  <w:shd w:val="clear" w:color="auto" w:fill="A6A6A6"/>
                  <w:vAlign w:val="center"/>
                </w:tcPr>
                <w:p w14:paraId="099E300C" w14:textId="77777777" w:rsidR="006C1D29" w:rsidRPr="003B11B5" w:rsidRDefault="006C1D29" w:rsidP="00F103B7">
                  <w:pPr>
                    <w:tabs>
                      <w:tab w:val="left" w:pos="709"/>
                    </w:tabs>
                    <w:suppressAutoHyphens/>
                    <w:spacing w:line="290" w:lineRule="auto"/>
                    <w:jc w:val="center"/>
                    <w:rPr>
                      <w:rFonts w:ascii="Segoe UI" w:hAnsi="Segoe UI" w:cs="Segoe UI"/>
                    </w:rPr>
                  </w:pPr>
                  <w:r w:rsidRPr="003B11B5">
                    <w:rPr>
                      <w:rFonts w:ascii="Segoe UI" w:hAnsi="Segoe UI" w:cs="Segoe UI"/>
                    </w:rPr>
                    <w:t>Parcela</w:t>
                  </w:r>
                </w:p>
              </w:tc>
              <w:tc>
                <w:tcPr>
                  <w:tcW w:w="3685" w:type="dxa"/>
                  <w:shd w:val="clear" w:color="auto" w:fill="A6A6A6"/>
                  <w:vAlign w:val="center"/>
                </w:tcPr>
                <w:p w14:paraId="14A5F7EE" w14:textId="77777777" w:rsidR="006C1D29" w:rsidRPr="006C1D29" w:rsidRDefault="006C1D29" w:rsidP="00F103B7">
                  <w:pPr>
                    <w:tabs>
                      <w:tab w:val="left" w:pos="709"/>
                    </w:tabs>
                    <w:suppressAutoHyphens/>
                    <w:spacing w:line="290" w:lineRule="auto"/>
                    <w:jc w:val="center"/>
                    <w:rPr>
                      <w:rFonts w:ascii="Segoe UI" w:hAnsi="Segoe UI" w:cs="Segoe UI"/>
                      <w:lang w:val="pt-BR"/>
                    </w:rPr>
                  </w:pPr>
                  <w:r w:rsidRPr="006C1D29">
                    <w:rPr>
                      <w:rFonts w:ascii="Segoe UI" w:hAnsi="Segoe UI" w:cs="Segoe UI"/>
                      <w:lang w:val="pt-BR"/>
                    </w:rPr>
                    <w:t>Data de Pagamento dos Juros Remuneratórios</w:t>
                  </w:r>
                </w:p>
              </w:tc>
            </w:tr>
            <w:tr w:rsidR="006C1D29" w:rsidRPr="00E71E36" w14:paraId="00E71244"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70" w:author="Lefosse Advogados" w:date="2021-01-20T12:22:00Z">
                  <w:trPr>
                    <w:jc w:val="center"/>
                  </w:trPr>
                </w:trPrChange>
              </w:trPr>
              <w:tc>
                <w:tcPr>
                  <w:tcW w:w="959" w:type="dxa"/>
                  <w:shd w:val="clear" w:color="auto" w:fill="auto"/>
                  <w:tcPrChange w:id="171" w:author="Lefosse Advogados" w:date="2021-01-20T12:22:00Z">
                    <w:tcPr>
                      <w:tcW w:w="847" w:type="dxa"/>
                      <w:shd w:val="clear" w:color="auto" w:fill="auto"/>
                    </w:tcPr>
                  </w:tcPrChange>
                </w:tcPr>
                <w:p w14:paraId="328D8617" w14:textId="77777777" w:rsidR="006C1D29" w:rsidRPr="003B11B5" w:rsidRDefault="006C1D29" w:rsidP="00F103B7">
                  <w:pPr>
                    <w:spacing w:line="290" w:lineRule="auto"/>
                    <w:rPr>
                      <w:rFonts w:ascii="Segoe UI" w:hAnsi="Segoe UI" w:cs="Segoe UI"/>
                    </w:rPr>
                  </w:pPr>
                  <w:r w:rsidRPr="003B11B5">
                    <w:rPr>
                      <w:rFonts w:ascii="Segoe UI" w:hAnsi="Segoe UI" w:cs="Segoe UI"/>
                    </w:rPr>
                    <w:t>1</w:t>
                  </w:r>
                </w:p>
              </w:tc>
              <w:tc>
                <w:tcPr>
                  <w:tcW w:w="3685" w:type="dxa"/>
                  <w:shd w:val="clear" w:color="auto" w:fill="auto"/>
                  <w:tcPrChange w:id="172" w:author="Lefosse Advogados" w:date="2021-01-20T12:22:00Z">
                    <w:tcPr>
                      <w:tcW w:w="4312" w:type="dxa"/>
                      <w:gridSpan w:val="3"/>
                      <w:shd w:val="clear" w:color="auto" w:fill="auto"/>
                    </w:tcPr>
                  </w:tcPrChange>
                </w:tcPr>
                <w:p w14:paraId="7A5DF0AD" w14:textId="6972CA86" w:rsidR="006C1D29" w:rsidRPr="003B11B5" w:rsidRDefault="001E4821" w:rsidP="00F103B7">
                  <w:pPr>
                    <w:spacing w:line="290" w:lineRule="auto"/>
                    <w:jc w:val="center"/>
                    <w:rPr>
                      <w:rFonts w:ascii="Segoe UI" w:hAnsi="Segoe UI" w:cs="Segoe UI"/>
                    </w:rPr>
                  </w:pPr>
                  <w:del w:id="173" w:author="Lefosse Advogados" w:date="2021-01-20T12:22:00Z">
                    <w:r w:rsidRPr="00780F19">
                      <w:rPr>
                        <w:rFonts w:ascii="Segoe UI" w:hAnsi="Segoe UI" w:cs="Segoe UI"/>
                      </w:rPr>
                      <w:delText>30/05</w:delText>
                    </w:r>
                  </w:del>
                  <w:ins w:id="174" w:author="Lefosse Advogados" w:date="2021-01-20T12:22:00Z">
                    <w:r w:rsidR="006C1D29" w:rsidRPr="003B11B5">
                      <w:rPr>
                        <w:rFonts w:ascii="Segoe UI" w:hAnsi="Segoe UI" w:cs="Segoe UI"/>
                      </w:rPr>
                      <w:t>01/06</w:t>
                    </w:r>
                  </w:ins>
                  <w:r w:rsidR="006C1D29" w:rsidRPr="003B11B5">
                    <w:rPr>
                      <w:rFonts w:ascii="Segoe UI" w:hAnsi="Segoe UI" w:cs="Segoe UI"/>
                    </w:rPr>
                    <w:t>/2021</w:t>
                  </w:r>
                </w:p>
              </w:tc>
            </w:tr>
            <w:tr w:rsidR="006C1D29" w:rsidRPr="00E71E36" w14:paraId="0A734D04"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76" w:author="Lefosse Advogados" w:date="2021-01-20T12:22:00Z">
                  <w:trPr>
                    <w:jc w:val="center"/>
                  </w:trPr>
                </w:trPrChange>
              </w:trPr>
              <w:tc>
                <w:tcPr>
                  <w:tcW w:w="959" w:type="dxa"/>
                  <w:shd w:val="clear" w:color="auto" w:fill="auto"/>
                  <w:tcPrChange w:id="177" w:author="Lefosse Advogados" w:date="2021-01-20T12:22:00Z">
                    <w:tcPr>
                      <w:tcW w:w="847" w:type="dxa"/>
                      <w:shd w:val="clear" w:color="auto" w:fill="auto"/>
                    </w:tcPr>
                  </w:tcPrChange>
                </w:tcPr>
                <w:p w14:paraId="3BB46018" w14:textId="77777777" w:rsidR="006C1D29" w:rsidRPr="003B11B5" w:rsidRDefault="006C1D29" w:rsidP="00F103B7">
                  <w:pPr>
                    <w:spacing w:line="290" w:lineRule="auto"/>
                    <w:rPr>
                      <w:rFonts w:ascii="Segoe UI" w:hAnsi="Segoe UI" w:cs="Segoe UI"/>
                    </w:rPr>
                  </w:pPr>
                  <w:r w:rsidRPr="003B11B5">
                    <w:rPr>
                      <w:rFonts w:ascii="Segoe UI" w:hAnsi="Segoe UI" w:cs="Segoe UI"/>
                    </w:rPr>
                    <w:t>2</w:t>
                  </w:r>
                </w:p>
              </w:tc>
              <w:tc>
                <w:tcPr>
                  <w:tcW w:w="3685" w:type="dxa"/>
                  <w:shd w:val="clear" w:color="auto" w:fill="auto"/>
                  <w:tcPrChange w:id="178" w:author="Lefosse Advogados" w:date="2021-01-20T12:22:00Z">
                    <w:tcPr>
                      <w:tcW w:w="4312" w:type="dxa"/>
                      <w:gridSpan w:val="3"/>
                      <w:shd w:val="clear" w:color="auto" w:fill="auto"/>
                    </w:tcPr>
                  </w:tcPrChange>
                </w:tcPr>
                <w:p w14:paraId="11D744B3" w14:textId="77777777" w:rsidR="006C1D29" w:rsidRPr="003B11B5" w:rsidRDefault="006C1D29" w:rsidP="00F103B7">
                  <w:pPr>
                    <w:spacing w:line="290" w:lineRule="auto"/>
                    <w:jc w:val="center"/>
                    <w:rPr>
                      <w:rFonts w:ascii="Segoe UI" w:hAnsi="Segoe UI" w:cs="Segoe UI"/>
                    </w:rPr>
                  </w:pPr>
                  <w:r w:rsidRPr="003B11B5">
                    <w:rPr>
                      <w:rFonts w:ascii="Segoe UI" w:hAnsi="Segoe UI" w:cs="Segoe UI"/>
                    </w:rPr>
                    <w:t>30/11/2021</w:t>
                  </w:r>
                </w:p>
              </w:tc>
            </w:tr>
            <w:tr w:rsidR="006C1D29" w:rsidRPr="00E71E36" w14:paraId="03168A35"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80" w:author="Lefosse Advogados" w:date="2021-01-20T12:22:00Z">
                  <w:trPr>
                    <w:jc w:val="center"/>
                  </w:trPr>
                </w:trPrChange>
              </w:trPr>
              <w:tc>
                <w:tcPr>
                  <w:tcW w:w="959" w:type="dxa"/>
                  <w:shd w:val="clear" w:color="auto" w:fill="auto"/>
                  <w:tcPrChange w:id="181" w:author="Lefosse Advogados" w:date="2021-01-20T12:22:00Z">
                    <w:tcPr>
                      <w:tcW w:w="847" w:type="dxa"/>
                      <w:shd w:val="clear" w:color="auto" w:fill="auto"/>
                    </w:tcPr>
                  </w:tcPrChange>
                </w:tcPr>
                <w:p w14:paraId="045E3898" w14:textId="77777777" w:rsidR="006C1D29" w:rsidRPr="003B11B5" w:rsidRDefault="006C1D29" w:rsidP="00F103B7">
                  <w:pPr>
                    <w:spacing w:line="290" w:lineRule="auto"/>
                    <w:rPr>
                      <w:rFonts w:ascii="Segoe UI" w:hAnsi="Segoe UI" w:cs="Segoe UI"/>
                    </w:rPr>
                  </w:pPr>
                  <w:r w:rsidRPr="003B11B5">
                    <w:rPr>
                      <w:rFonts w:ascii="Segoe UI" w:hAnsi="Segoe UI" w:cs="Segoe UI"/>
                    </w:rPr>
                    <w:t>3</w:t>
                  </w:r>
                </w:p>
              </w:tc>
              <w:tc>
                <w:tcPr>
                  <w:tcW w:w="3685" w:type="dxa"/>
                  <w:shd w:val="clear" w:color="auto" w:fill="auto"/>
                  <w:tcPrChange w:id="182" w:author="Lefosse Advogados" w:date="2021-01-20T12:22:00Z">
                    <w:tcPr>
                      <w:tcW w:w="4312" w:type="dxa"/>
                      <w:gridSpan w:val="3"/>
                      <w:shd w:val="clear" w:color="auto" w:fill="auto"/>
                    </w:tcPr>
                  </w:tcPrChange>
                </w:tcPr>
                <w:p w14:paraId="2DADE427" w14:textId="73D063B3" w:rsidR="006C1D29" w:rsidRPr="003B11B5" w:rsidRDefault="001E4821" w:rsidP="00F103B7">
                  <w:pPr>
                    <w:spacing w:line="290" w:lineRule="auto"/>
                    <w:jc w:val="center"/>
                    <w:rPr>
                      <w:rFonts w:ascii="Segoe UI" w:hAnsi="Segoe UI" w:cs="Segoe UI"/>
                    </w:rPr>
                  </w:pPr>
                  <w:del w:id="183" w:author="Lefosse Advogados" w:date="2021-01-20T12:22:00Z">
                    <w:r w:rsidRPr="00780F19">
                      <w:rPr>
                        <w:rFonts w:ascii="Segoe UI" w:hAnsi="Segoe UI" w:cs="Segoe UI"/>
                      </w:rPr>
                      <w:delText>30</w:delText>
                    </w:r>
                  </w:del>
                  <w:ins w:id="184" w:author="Lefosse Advogados" w:date="2021-01-20T12:22:00Z">
                    <w:r w:rsidR="006C1D29" w:rsidRPr="003B11B5">
                      <w:rPr>
                        <w:rFonts w:ascii="Segoe UI" w:hAnsi="Segoe UI" w:cs="Segoe UI"/>
                      </w:rPr>
                      <w:t>31</w:t>
                    </w:r>
                  </w:ins>
                  <w:r w:rsidR="006C1D29" w:rsidRPr="003B11B5">
                    <w:rPr>
                      <w:rFonts w:ascii="Segoe UI" w:hAnsi="Segoe UI" w:cs="Segoe UI"/>
                    </w:rPr>
                    <w:t>/05/2022</w:t>
                  </w:r>
                </w:p>
              </w:tc>
            </w:tr>
            <w:tr w:rsidR="006C1D29" w:rsidRPr="00E71E36" w14:paraId="42A70BFF"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5"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86" w:author="Lefosse Advogados" w:date="2021-01-20T12:22:00Z">
                  <w:trPr>
                    <w:jc w:val="center"/>
                  </w:trPr>
                </w:trPrChange>
              </w:trPr>
              <w:tc>
                <w:tcPr>
                  <w:tcW w:w="959" w:type="dxa"/>
                  <w:shd w:val="clear" w:color="auto" w:fill="auto"/>
                  <w:tcPrChange w:id="187" w:author="Lefosse Advogados" w:date="2021-01-20T12:22:00Z">
                    <w:tcPr>
                      <w:tcW w:w="847" w:type="dxa"/>
                      <w:shd w:val="clear" w:color="auto" w:fill="auto"/>
                    </w:tcPr>
                  </w:tcPrChange>
                </w:tcPr>
                <w:p w14:paraId="12C0C529" w14:textId="77777777" w:rsidR="006C1D29" w:rsidRPr="003B11B5" w:rsidRDefault="006C1D29" w:rsidP="00F103B7">
                  <w:pPr>
                    <w:spacing w:line="290" w:lineRule="auto"/>
                    <w:rPr>
                      <w:rFonts w:ascii="Segoe UI" w:hAnsi="Segoe UI" w:cs="Segoe UI"/>
                    </w:rPr>
                  </w:pPr>
                  <w:r w:rsidRPr="003B11B5">
                    <w:rPr>
                      <w:rFonts w:ascii="Segoe UI" w:hAnsi="Segoe UI" w:cs="Segoe UI"/>
                    </w:rPr>
                    <w:t>4</w:t>
                  </w:r>
                </w:p>
              </w:tc>
              <w:tc>
                <w:tcPr>
                  <w:tcW w:w="3685" w:type="dxa"/>
                  <w:shd w:val="clear" w:color="auto" w:fill="auto"/>
                  <w:tcPrChange w:id="188" w:author="Lefosse Advogados" w:date="2021-01-20T12:22:00Z">
                    <w:tcPr>
                      <w:tcW w:w="4312" w:type="dxa"/>
                      <w:gridSpan w:val="3"/>
                      <w:shd w:val="clear" w:color="auto" w:fill="auto"/>
                    </w:tcPr>
                  </w:tcPrChange>
                </w:tcPr>
                <w:p w14:paraId="08586854" w14:textId="77777777" w:rsidR="006C1D29" w:rsidRPr="003B11B5" w:rsidRDefault="006C1D29" w:rsidP="00F103B7">
                  <w:pPr>
                    <w:spacing w:line="290" w:lineRule="auto"/>
                    <w:jc w:val="center"/>
                    <w:rPr>
                      <w:rFonts w:ascii="Segoe UI" w:hAnsi="Segoe UI" w:cs="Segoe UI"/>
                    </w:rPr>
                  </w:pPr>
                  <w:r w:rsidRPr="003B11B5">
                    <w:rPr>
                      <w:rFonts w:ascii="Segoe UI" w:hAnsi="Segoe UI" w:cs="Segoe UI"/>
                    </w:rPr>
                    <w:t>30/11/2022</w:t>
                  </w:r>
                </w:p>
              </w:tc>
            </w:tr>
            <w:tr w:rsidR="006C1D29" w:rsidRPr="00E71E36" w14:paraId="5DFFF557"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9"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90" w:author="Lefosse Advogados" w:date="2021-01-20T12:22:00Z">
                  <w:trPr>
                    <w:jc w:val="center"/>
                  </w:trPr>
                </w:trPrChange>
              </w:trPr>
              <w:tc>
                <w:tcPr>
                  <w:tcW w:w="959" w:type="dxa"/>
                  <w:shd w:val="clear" w:color="auto" w:fill="auto"/>
                  <w:tcPrChange w:id="191" w:author="Lefosse Advogados" w:date="2021-01-20T12:22:00Z">
                    <w:tcPr>
                      <w:tcW w:w="847" w:type="dxa"/>
                      <w:shd w:val="clear" w:color="auto" w:fill="auto"/>
                    </w:tcPr>
                  </w:tcPrChange>
                </w:tcPr>
                <w:p w14:paraId="1D84194B" w14:textId="77777777" w:rsidR="006C1D29" w:rsidRPr="003B11B5" w:rsidRDefault="006C1D29" w:rsidP="00F103B7">
                  <w:pPr>
                    <w:spacing w:line="290" w:lineRule="auto"/>
                    <w:rPr>
                      <w:rFonts w:ascii="Segoe UI" w:hAnsi="Segoe UI" w:cs="Segoe UI"/>
                    </w:rPr>
                  </w:pPr>
                  <w:r w:rsidRPr="003B11B5">
                    <w:rPr>
                      <w:rFonts w:ascii="Segoe UI" w:hAnsi="Segoe UI" w:cs="Segoe UI"/>
                    </w:rPr>
                    <w:t>5</w:t>
                  </w:r>
                </w:p>
              </w:tc>
              <w:tc>
                <w:tcPr>
                  <w:tcW w:w="3685" w:type="dxa"/>
                  <w:shd w:val="clear" w:color="auto" w:fill="auto"/>
                  <w:tcPrChange w:id="192" w:author="Lefosse Advogados" w:date="2021-01-20T12:22:00Z">
                    <w:tcPr>
                      <w:tcW w:w="4312" w:type="dxa"/>
                      <w:gridSpan w:val="3"/>
                      <w:shd w:val="clear" w:color="auto" w:fill="auto"/>
                    </w:tcPr>
                  </w:tcPrChange>
                </w:tcPr>
                <w:p w14:paraId="6FCB1C0C" w14:textId="77777777" w:rsidR="006C1D29" w:rsidRPr="003B11B5" w:rsidRDefault="006C1D29" w:rsidP="00F103B7">
                  <w:pPr>
                    <w:spacing w:line="290" w:lineRule="auto"/>
                    <w:jc w:val="center"/>
                    <w:rPr>
                      <w:rFonts w:ascii="Segoe UI" w:hAnsi="Segoe UI" w:cs="Segoe UI"/>
                    </w:rPr>
                  </w:pPr>
                  <w:r w:rsidRPr="003B11B5">
                    <w:rPr>
                      <w:rFonts w:ascii="Segoe UI" w:hAnsi="Segoe UI" w:cs="Segoe UI"/>
                    </w:rPr>
                    <w:t>30/05/2023</w:t>
                  </w:r>
                </w:p>
              </w:tc>
            </w:tr>
            <w:tr w:rsidR="006C1D29" w:rsidRPr="00E71E36" w14:paraId="373C1DB2"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3"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94" w:author="Lefosse Advogados" w:date="2021-01-20T12:22:00Z">
                  <w:trPr>
                    <w:jc w:val="center"/>
                  </w:trPr>
                </w:trPrChange>
              </w:trPr>
              <w:tc>
                <w:tcPr>
                  <w:tcW w:w="959" w:type="dxa"/>
                  <w:shd w:val="clear" w:color="auto" w:fill="auto"/>
                  <w:tcPrChange w:id="195" w:author="Lefosse Advogados" w:date="2021-01-20T12:22:00Z">
                    <w:tcPr>
                      <w:tcW w:w="847" w:type="dxa"/>
                      <w:shd w:val="clear" w:color="auto" w:fill="auto"/>
                    </w:tcPr>
                  </w:tcPrChange>
                </w:tcPr>
                <w:p w14:paraId="3F73E38C" w14:textId="77777777" w:rsidR="006C1D29" w:rsidRPr="003B11B5" w:rsidRDefault="006C1D29" w:rsidP="00F103B7">
                  <w:pPr>
                    <w:spacing w:line="290" w:lineRule="auto"/>
                    <w:rPr>
                      <w:rFonts w:ascii="Segoe UI" w:hAnsi="Segoe UI" w:cs="Segoe UI"/>
                    </w:rPr>
                  </w:pPr>
                  <w:r w:rsidRPr="003B11B5">
                    <w:rPr>
                      <w:rFonts w:ascii="Segoe UI" w:hAnsi="Segoe UI" w:cs="Segoe UI"/>
                    </w:rPr>
                    <w:t>6</w:t>
                  </w:r>
                </w:p>
              </w:tc>
              <w:tc>
                <w:tcPr>
                  <w:tcW w:w="3685" w:type="dxa"/>
                  <w:shd w:val="clear" w:color="auto" w:fill="auto"/>
                  <w:tcPrChange w:id="196" w:author="Lefosse Advogados" w:date="2021-01-20T12:22:00Z">
                    <w:tcPr>
                      <w:tcW w:w="4312" w:type="dxa"/>
                      <w:gridSpan w:val="3"/>
                      <w:shd w:val="clear" w:color="auto" w:fill="auto"/>
                    </w:tcPr>
                  </w:tcPrChange>
                </w:tcPr>
                <w:p w14:paraId="5BED3CA3" w14:textId="77777777" w:rsidR="006C1D29" w:rsidRPr="003B11B5" w:rsidRDefault="006C1D29" w:rsidP="00F103B7">
                  <w:pPr>
                    <w:spacing w:line="290" w:lineRule="auto"/>
                    <w:jc w:val="center"/>
                    <w:rPr>
                      <w:rFonts w:ascii="Segoe UI" w:hAnsi="Segoe UI" w:cs="Segoe UI"/>
                    </w:rPr>
                  </w:pPr>
                  <w:r w:rsidRPr="003B11B5">
                    <w:rPr>
                      <w:rFonts w:ascii="Segoe UI" w:hAnsi="Segoe UI" w:cs="Segoe UI"/>
                    </w:rPr>
                    <w:t>30/11/2023</w:t>
                  </w:r>
                </w:p>
              </w:tc>
            </w:tr>
            <w:tr w:rsidR="006C1D29" w:rsidRPr="00E71E36" w14:paraId="0A1B07AC"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7"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98" w:author="Lefosse Advogados" w:date="2021-01-20T12:22:00Z">
                  <w:trPr>
                    <w:jc w:val="center"/>
                  </w:trPr>
                </w:trPrChange>
              </w:trPr>
              <w:tc>
                <w:tcPr>
                  <w:tcW w:w="959" w:type="dxa"/>
                  <w:shd w:val="clear" w:color="auto" w:fill="auto"/>
                  <w:tcPrChange w:id="199" w:author="Lefosse Advogados" w:date="2021-01-20T12:22:00Z">
                    <w:tcPr>
                      <w:tcW w:w="847" w:type="dxa"/>
                      <w:shd w:val="clear" w:color="auto" w:fill="auto"/>
                    </w:tcPr>
                  </w:tcPrChange>
                </w:tcPr>
                <w:p w14:paraId="184BFF65" w14:textId="77777777" w:rsidR="006C1D29" w:rsidRPr="003B11B5" w:rsidRDefault="006C1D29" w:rsidP="00F103B7">
                  <w:pPr>
                    <w:spacing w:line="290" w:lineRule="auto"/>
                    <w:rPr>
                      <w:rFonts w:ascii="Segoe UI" w:hAnsi="Segoe UI" w:cs="Segoe UI"/>
                    </w:rPr>
                  </w:pPr>
                  <w:r w:rsidRPr="003B11B5">
                    <w:rPr>
                      <w:rFonts w:ascii="Segoe UI" w:hAnsi="Segoe UI" w:cs="Segoe UI"/>
                    </w:rPr>
                    <w:t>7</w:t>
                  </w:r>
                </w:p>
              </w:tc>
              <w:tc>
                <w:tcPr>
                  <w:tcW w:w="3685" w:type="dxa"/>
                  <w:shd w:val="clear" w:color="auto" w:fill="auto"/>
                  <w:tcPrChange w:id="200" w:author="Lefosse Advogados" w:date="2021-01-20T12:22:00Z">
                    <w:tcPr>
                      <w:tcW w:w="4312" w:type="dxa"/>
                      <w:gridSpan w:val="3"/>
                      <w:shd w:val="clear" w:color="auto" w:fill="auto"/>
                    </w:tcPr>
                  </w:tcPrChange>
                </w:tcPr>
                <w:p w14:paraId="36919557" w14:textId="1C8DAEE2" w:rsidR="006C1D29" w:rsidRPr="003B11B5" w:rsidRDefault="001E4821" w:rsidP="00F103B7">
                  <w:pPr>
                    <w:spacing w:line="290" w:lineRule="auto"/>
                    <w:jc w:val="center"/>
                    <w:rPr>
                      <w:rFonts w:ascii="Segoe UI" w:hAnsi="Segoe UI" w:cs="Segoe UI"/>
                    </w:rPr>
                  </w:pPr>
                  <w:del w:id="201" w:author="Lefosse Advogados" w:date="2021-01-20T12:22:00Z">
                    <w:r w:rsidRPr="00780F19">
                      <w:rPr>
                        <w:rFonts w:ascii="Segoe UI" w:hAnsi="Segoe UI" w:cs="Segoe UI"/>
                      </w:rPr>
                      <w:delText>30</w:delText>
                    </w:r>
                  </w:del>
                  <w:ins w:id="202" w:author="Lefosse Advogados" w:date="2021-01-20T12:22:00Z">
                    <w:r w:rsidR="006C1D29" w:rsidRPr="003B11B5">
                      <w:rPr>
                        <w:rFonts w:ascii="Segoe UI" w:hAnsi="Segoe UI" w:cs="Segoe UI"/>
                      </w:rPr>
                      <w:t>31</w:t>
                    </w:r>
                  </w:ins>
                  <w:r w:rsidR="006C1D29" w:rsidRPr="003B11B5">
                    <w:rPr>
                      <w:rFonts w:ascii="Segoe UI" w:hAnsi="Segoe UI" w:cs="Segoe UI"/>
                    </w:rPr>
                    <w:t>/05/2024</w:t>
                  </w:r>
                </w:p>
              </w:tc>
            </w:tr>
            <w:tr w:rsidR="006C1D29" w:rsidRPr="00E71E36" w14:paraId="33F4DA8C"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3"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04" w:author="Lefosse Advogados" w:date="2021-01-20T12:22:00Z">
                  <w:trPr>
                    <w:jc w:val="center"/>
                  </w:trPr>
                </w:trPrChange>
              </w:trPr>
              <w:tc>
                <w:tcPr>
                  <w:tcW w:w="959" w:type="dxa"/>
                  <w:shd w:val="clear" w:color="auto" w:fill="auto"/>
                  <w:tcPrChange w:id="205" w:author="Lefosse Advogados" w:date="2021-01-20T12:22:00Z">
                    <w:tcPr>
                      <w:tcW w:w="847" w:type="dxa"/>
                      <w:shd w:val="clear" w:color="auto" w:fill="auto"/>
                    </w:tcPr>
                  </w:tcPrChange>
                </w:tcPr>
                <w:p w14:paraId="4A01F586" w14:textId="77777777" w:rsidR="006C1D29" w:rsidRPr="003B11B5" w:rsidRDefault="006C1D29" w:rsidP="00F103B7">
                  <w:pPr>
                    <w:spacing w:line="290" w:lineRule="auto"/>
                    <w:rPr>
                      <w:rFonts w:ascii="Segoe UI" w:hAnsi="Segoe UI" w:cs="Segoe UI"/>
                    </w:rPr>
                  </w:pPr>
                  <w:r w:rsidRPr="003B11B5">
                    <w:rPr>
                      <w:rFonts w:ascii="Segoe UI" w:hAnsi="Segoe UI" w:cs="Segoe UI"/>
                    </w:rPr>
                    <w:t>8</w:t>
                  </w:r>
                </w:p>
              </w:tc>
              <w:tc>
                <w:tcPr>
                  <w:tcW w:w="3685" w:type="dxa"/>
                  <w:shd w:val="clear" w:color="auto" w:fill="auto"/>
                  <w:tcPrChange w:id="206" w:author="Lefosse Advogados" w:date="2021-01-20T12:22:00Z">
                    <w:tcPr>
                      <w:tcW w:w="4312" w:type="dxa"/>
                      <w:gridSpan w:val="3"/>
                      <w:shd w:val="clear" w:color="auto" w:fill="auto"/>
                    </w:tcPr>
                  </w:tcPrChange>
                </w:tcPr>
                <w:p w14:paraId="4834FDAE" w14:textId="027ADA77" w:rsidR="006C1D29" w:rsidRPr="003B11B5" w:rsidRDefault="001E4821" w:rsidP="00F103B7">
                  <w:pPr>
                    <w:spacing w:line="290" w:lineRule="auto"/>
                    <w:jc w:val="center"/>
                    <w:rPr>
                      <w:rFonts w:ascii="Segoe UI" w:hAnsi="Segoe UI" w:cs="Segoe UI"/>
                    </w:rPr>
                  </w:pPr>
                  <w:del w:id="207" w:author="Lefosse Advogados" w:date="2021-01-20T12:22:00Z">
                    <w:r w:rsidRPr="00780F19">
                      <w:rPr>
                        <w:rFonts w:ascii="Segoe UI" w:hAnsi="Segoe UI" w:cs="Segoe UI"/>
                      </w:rPr>
                      <w:delText>30/11</w:delText>
                    </w:r>
                  </w:del>
                  <w:ins w:id="208" w:author="Lefosse Advogados" w:date="2021-01-20T12:22:00Z">
                    <w:r w:rsidR="006C1D29" w:rsidRPr="003B11B5">
                      <w:rPr>
                        <w:rFonts w:ascii="Segoe UI" w:hAnsi="Segoe UI" w:cs="Segoe UI"/>
                      </w:rPr>
                      <w:t>02/12</w:t>
                    </w:r>
                  </w:ins>
                  <w:r w:rsidR="006C1D29" w:rsidRPr="003B11B5">
                    <w:rPr>
                      <w:rFonts w:ascii="Segoe UI" w:hAnsi="Segoe UI" w:cs="Segoe UI"/>
                    </w:rPr>
                    <w:t>/2024</w:t>
                  </w:r>
                </w:p>
              </w:tc>
            </w:tr>
            <w:tr w:rsidR="006C1D29" w:rsidRPr="00E71E36" w14:paraId="6FC95E04"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9"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10" w:author="Lefosse Advogados" w:date="2021-01-20T12:22:00Z">
                  <w:trPr>
                    <w:jc w:val="center"/>
                  </w:trPr>
                </w:trPrChange>
              </w:trPr>
              <w:tc>
                <w:tcPr>
                  <w:tcW w:w="959" w:type="dxa"/>
                  <w:shd w:val="clear" w:color="auto" w:fill="auto"/>
                  <w:tcPrChange w:id="211" w:author="Lefosse Advogados" w:date="2021-01-20T12:22:00Z">
                    <w:tcPr>
                      <w:tcW w:w="847" w:type="dxa"/>
                      <w:shd w:val="clear" w:color="auto" w:fill="auto"/>
                    </w:tcPr>
                  </w:tcPrChange>
                </w:tcPr>
                <w:p w14:paraId="5370FAA2" w14:textId="77777777" w:rsidR="006C1D29" w:rsidRPr="003B11B5" w:rsidRDefault="006C1D29" w:rsidP="00F103B7">
                  <w:pPr>
                    <w:spacing w:line="290" w:lineRule="auto"/>
                    <w:rPr>
                      <w:rFonts w:ascii="Segoe UI" w:hAnsi="Segoe UI" w:cs="Segoe UI"/>
                    </w:rPr>
                  </w:pPr>
                  <w:r w:rsidRPr="003B11B5">
                    <w:rPr>
                      <w:rFonts w:ascii="Segoe UI" w:hAnsi="Segoe UI" w:cs="Segoe UI"/>
                    </w:rPr>
                    <w:t>9</w:t>
                  </w:r>
                </w:p>
              </w:tc>
              <w:tc>
                <w:tcPr>
                  <w:tcW w:w="3685" w:type="dxa"/>
                  <w:shd w:val="clear" w:color="auto" w:fill="auto"/>
                  <w:tcPrChange w:id="212" w:author="Lefosse Advogados" w:date="2021-01-20T12:22:00Z">
                    <w:tcPr>
                      <w:tcW w:w="4312" w:type="dxa"/>
                      <w:gridSpan w:val="3"/>
                      <w:shd w:val="clear" w:color="auto" w:fill="auto"/>
                    </w:tcPr>
                  </w:tcPrChange>
                </w:tcPr>
                <w:p w14:paraId="304C0786" w14:textId="77777777" w:rsidR="006C1D29" w:rsidRPr="003B11B5" w:rsidRDefault="006C1D29" w:rsidP="00F103B7">
                  <w:pPr>
                    <w:spacing w:line="290" w:lineRule="auto"/>
                    <w:jc w:val="center"/>
                    <w:rPr>
                      <w:rFonts w:ascii="Segoe UI" w:hAnsi="Segoe UI" w:cs="Segoe UI"/>
                    </w:rPr>
                  </w:pPr>
                  <w:r w:rsidRPr="003B11B5">
                    <w:rPr>
                      <w:rFonts w:ascii="Segoe UI" w:hAnsi="Segoe UI" w:cs="Segoe UI"/>
                    </w:rPr>
                    <w:t>30/05/2025</w:t>
                  </w:r>
                </w:p>
              </w:tc>
            </w:tr>
            <w:tr w:rsidR="006C1D29" w:rsidRPr="00E71E36" w14:paraId="164768A8"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14" w:author="Lefosse Advogados" w:date="2021-01-20T12:22:00Z">
                  <w:trPr>
                    <w:jc w:val="center"/>
                  </w:trPr>
                </w:trPrChange>
              </w:trPr>
              <w:tc>
                <w:tcPr>
                  <w:tcW w:w="959" w:type="dxa"/>
                  <w:shd w:val="clear" w:color="auto" w:fill="auto"/>
                  <w:tcPrChange w:id="215" w:author="Lefosse Advogados" w:date="2021-01-20T12:22:00Z">
                    <w:tcPr>
                      <w:tcW w:w="847" w:type="dxa"/>
                      <w:shd w:val="clear" w:color="auto" w:fill="auto"/>
                    </w:tcPr>
                  </w:tcPrChange>
                </w:tcPr>
                <w:p w14:paraId="1B28C474" w14:textId="77777777" w:rsidR="006C1D29" w:rsidRPr="003B11B5" w:rsidRDefault="006C1D29" w:rsidP="00F103B7">
                  <w:pPr>
                    <w:spacing w:line="290" w:lineRule="auto"/>
                    <w:rPr>
                      <w:rFonts w:ascii="Segoe UI" w:hAnsi="Segoe UI" w:cs="Segoe UI"/>
                    </w:rPr>
                  </w:pPr>
                  <w:r w:rsidRPr="003B11B5">
                    <w:rPr>
                      <w:rFonts w:ascii="Segoe UI" w:hAnsi="Segoe UI" w:cs="Segoe UI"/>
                    </w:rPr>
                    <w:t>10</w:t>
                  </w:r>
                </w:p>
              </w:tc>
              <w:tc>
                <w:tcPr>
                  <w:tcW w:w="3685" w:type="dxa"/>
                  <w:shd w:val="clear" w:color="auto" w:fill="auto"/>
                  <w:tcPrChange w:id="216" w:author="Lefosse Advogados" w:date="2021-01-20T12:22:00Z">
                    <w:tcPr>
                      <w:tcW w:w="4312" w:type="dxa"/>
                      <w:gridSpan w:val="3"/>
                      <w:shd w:val="clear" w:color="auto" w:fill="auto"/>
                    </w:tcPr>
                  </w:tcPrChange>
                </w:tcPr>
                <w:p w14:paraId="06055981" w14:textId="3E1BA9D9" w:rsidR="006C1D29" w:rsidRPr="003B11B5" w:rsidRDefault="001E4821" w:rsidP="00F103B7">
                  <w:pPr>
                    <w:spacing w:line="290" w:lineRule="auto"/>
                    <w:jc w:val="center"/>
                    <w:rPr>
                      <w:rFonts w:ascii="Segoe UI" w:hAnsi="Segoe UI" w:cs="Segoe UI"/>
                    </w:rPr>
                  </w:pPr>
                  <w:del w:id="217" w:author="Lefosse Advogados" w:date="2021-01-20T12:22:00Z">
                    <w:r w:rsidRPr="00780F19">
                      <w:rPr>
                        <w:rFonts w:ascii="Segoe UI" w:hAnsi="Segoe UI" w:cs="Segoe UI"/>
                      </w:rPr>
                      <w:delText>30/11</w:delText>
                    </w:r>
                  </w:del>
                  <w:ins w:id="218" w:author="Lefosse Advogados" w:date="2021-01-20T12:22:00Z">
                    <w:r w:rsidR="006C1D29" w:rsidRPr="003B11B5">
                      <w:rPr>
                        <w:rFonts w:ascii="Segoe UI" w:hAnsi="Segoe UI" w:cs="Segoe UI"/>
                      </w:rPr>
                      <w:t>01/12</w:t>
                    </w:r>
                  </w:ins>
                  <w:r w:rsidR="006C1D29" w:rsidRPr="003B11B5">
                    <w:rPr>
                      <w:rFonts w:ascii="Segoe UI" w:hAnsi="Segoe UI" w:cs="Segoe UI"/>
                    </w:rPr>
                    <w:t>/2025</w:t>
                  </w:r>
                </w:p>
              </w:tc>
            </w:tr>
            <w:tr w:rsidR="006C1D29" w:rsidRPr="00E71E36" w14:paraId="7B3654EA"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20" w:author="Lefosse Advogados" w:date="2021-01-20T12:22:00Z">
                  <w:trPr>
                    <w:jc w:val="center"/>
                  </w:trPr>
                </w:trPrChange>
              </w:trPr>
              <w:tc>
                <w:tcPr>
                  <w:tcW w:w="959" w:type="dxa"/>
                  <w:shd w:val="clear" w:color="auto" w:fill="auto"/>
                  <w:tcPrChange w:id="221" w:author="Lefosse Advogados" w:date="2021-01-20T12:22:00Z">
                    <w:tcPr>
                      <w:tcW w:w="847" w:type="dxa"/>
                      <w:shd w:val="clear" w:color="auto" w:fill="auto"/>
                    </w:tcPr>
                  </w:tcPrChange>
                </w:tcPr>
                <w:p w14:paraId="4C86B0C0" w14:textId="77777777" w:rsidR="006C1D29" w:rsidRPr="003B11B5" w:rsidRDefault="006C1D29" w:rsidP="00F103B7">
                  <w:pPr>
                    <w:spacing w:line="290" w:lineRule="auto"/>
                    <w:rPr>
                      <w:rFonts w:ascii="Segoe UI" w:hAnsi="Segoe UI" w:cs="Segoe UI"/>
                    </w:rPr>
                  </w:pPr>
                  <w:r w:rsidRPr="003B11B5">
                    <w:rPr>
                      <w:rFonts w:ascii="Segoe UI" w:hAnsi="Segoe UI" w:cs="Segoe UI"/>
                    </w:rPr>
                    <w:t>11</w:t>
                  </w:r>
                </w:p>
              </w:tc>
              <w:tc>
                <w:tcPr>
                  <w:tcW w:w="3685" w:type="dxa"/>
                  <w:shd w:val="clear" w:color="auto" w:fill="auto"/>
                  <w:tcPrChange w:id="222" w:author="Lefosse Advogados" w:date="2021-01-20T12:22:00Z">
                    <w:tcPr>
                      <w:tcW w:w="4312" w:type="dxa"/>
                      <w:gridSpan w:val="3"/>
                      <w:shd w:val="clear" w:color="auto" w:fill="auto"/>
                    </w:tcPr>
                  </w:tcPrChange>
                </w:tcPr>
                <w:p w14:paraId="663786AC" w14:textId="464FC087" w:rsidR="006C1D29" w:rsidRPr="003B11B5" w:rsidRDefault="001E4821" w:rsidP="00F103B7">
                  <w:pPr>
                    <w:spacing w:line="290" w:lineRule="auto"/>
                    <w:jc w:val="center"/>
                    <w:rPr>
                      <w:rFonts w:ascii="Segoe UI" w:hAnsi="Segoe UI" w:cs="Segoe UI"/>
                    </w:rPr>
                  </w:pPr>
                  <w:del w:id="223" w:author="Lefosse Advogados" w:date="2021-01-20T12:22:00Z">
                    <w:r w:rsidRPr="00780F19">
                      <w:rPr>
                        <w:rFonts w:ascii="Segoe UI" w:hAnsi="Segoe UI" w:cs="Segoe UI"/>
                      </w:rPr>
                      <w:delText>30/05</w:delText>
                    </w:r>
                  </w:del>
                  <w:ins w:id="224" w:author="Lefosse Advogados" w:date="2021-01-20T12:22:00Z">
                    <w:r w:rsidR="006C1D29" w:rsidRPr="003B11B5">
                      <w:rPr>
                        <w:rFonts w:ascii="Segoe UI" w:hAnsi="Segoe UI" w:cs="Segoe UI"/>
                      </w:rPr>
                      <w:t>01/06</w:t>
                    </w:r>
                  </w:ins>
                  <w:r w:rsidR="006C1D29" w:rsidRPr="003B11B5">
                    <w:rPr>
                      <w:rFonts w:ascii="Segoe UI" w:hAnsi="Segoe UI" w:cs="Segoe UI"/>
                    </w:rPr>
                    <w:t>/2026</w:t>
                  </w:r>
                </w:p>
              </w:tc>
            </w:tr>
            <w:tr w:rsidR="006C1D29" w:rsidRPr="00E71E36" w14:paraId="4017ECE2"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5" w:author="Lefosse Advogados" w:date="2021-01-20T12: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26" w:author="Lefosse Advogados" w:date="2021-01-20T12:22:00Z">
                  <w:trPr>
                    <w:jc w:val="center"/>
                  </w:trPr>
                </w:trPrChange>
              </w:trPr>
              <w:tc>
                <w:tcPr>
                  <w:tcW w:w="959" w:type="dxa"/>
                  <w:shd w:val="clear" w:color="auto" w:fill="auto"/>
                  <w:tcPrChange w:id="227" w:author="Lefosse Advogados" w:date="2021-01-20T12:22:00Z">
                    <w:tcPr>
                      <w:tcW w:w="847" w:type="dxa"/>
                      <w:shd w:val="clear" w:color="auto" w:fill="auto"/>
                    </w:tcPr>
                  </w:tcPrChange>
                </w:tcPr>
                <w:p w14:paraId="6E648C71" w14:textId="77777777" w:rsidR="006C1D29" w:rsidRPr="003B11B5" w:rsidRDefault="006C1D29" w:rsidP="00F103B7">
                  <w:pPr>
                    <w:spacing w:line="290" w:lineRule="auto"/>
                    <w:rPr>
                      <w:rFonts w:ascii="Segoe UI" w:hAnsi="Segoe UI" w:cs="Segoe UI"/>
                    </w:rPr>
                  </w:pPr>
                  <w:r w:rsidRPr="003B11B5">
                    <w:rPr>
                      <w:rFonts w:ascii="Segoe UI" w:hAnsi="Segoe UI" w:cs="Segoe UI"/>
                    </w:rPr>
                    <w:t>12</w:t>
                  </w:r>
                </w:p>
              </w:tc>
              <w:tc>
                <w:tcPr>
                  <w:tcW w:w="3685" w:type="dxa"/>
                  <w:shd w:val="clear" w:color="auto" w:fill="auto"/>
                  <w:tcPrChange w:id="228" w:author="Lefosse Advogados" w:date="2021-01-20T12:22:00Z">
                    <w:tcPr>
                      <w:tcW w:w="4312" w:type="dxa"/>
                      <w:gridSpan w:val="3"/>
                      <w:shd w:val="clear" w:color="auto" w:fill="auto"/>
                    </w:tcPr>
                  </w:tcPrChange>
                </w:tcPr>
                <w:p w14:paraId="226CB992" w14:textId="77777777" w:rsidR="006C1D29" w:rsidRPr="003B11B5" w:rsidRDefault="006C1D29" w:rsidP="00F103B7">
                  <w:pPr>
                    <w:spacing w:line="290" w:lineRule="auto"/>
                    <w:jc w:val="center"/>
                    <w:rPr>
                      <w:rFonts w:ascii="Segoe UI" w:hAnsi="Segoe UI" w:cs="Segoe UI"/>
                    </w:rPr>
                  </w:pPr>
                  <w:r w:rsidRPr="003B11B5">
                    <w:rPr>
                      <w:rFonts w:ascii="Segoe UI" w:hAnsi="Segoe UI" w:cs="Segoe UI"/>
                    </w:rPr>
                    <w:t xml:space="preserve">Data de Vencimento </w:t>
                  </w:r>
                </w:p>
              </w:tc>
            </w:tr>
          </w:tbl>
          <w:p w14:paraId="5C35C33A" w14:textId="77777777" w:rsidR="001E4821" w:rsidRPr="0074263B" w:rsidRDefault="001E4821" w:rsidP="00A1790E">
            <w:pPr>
              <w:widowControl w:val="0"/>
              <w:spacing w:before="240" w:after="140" w:line="290" w:lineRule="auto"/>
              <w:rPr>
                <w:rFonts w:cs="Arial"/>
              </w:rPr>
            </w:pPr>
          </w:p>
        </w:tc>
      </w:tr>
      <w:tr w:rsidR="001E4821" w:rsidRPr="00D517D9" w14:paraId="35EB21D6" w14:textId="77777777" w:rsidTr="00A1790E">
        <w:tc>
          <w:tcPr>
            <w:tcW w:w="2289" w:type="dxa"/>
            <w:tcMar>
              <w:top w:w="0" w:type="dxa"/>
              <w:left w:w="28" w:type="dxa"/>
              <w:bottom w:w="0" w:type="dxa"/>
              <w:right w:w="28" w:type="dxa"/>
            </w:tcMar>
          </w:tcPr>
          <w:p w14:paraId="39D12C20" w14:textId="77777777" w:rsidR="001E4821" w:rsidRPr="001E4821" w:rsidRDefault="001E4821">
            <w:pPr>
              <w:widowControl w:val="0"/>
              <w:spacing w:before="240"/>
              <w:jc w:val="left"/>
              <w:rPr>
                <w:b/>
                <w:lang w:val="pt-BR"/>
              </w:rPr>
              <w:pPrChange w:id="229" w:author="Lefosse Advogados" w:date="2021-01-20T12:22:00Z">
                <w:pPr>
                  <w:widowControl w:val="0"/>
                  <w:spacing w:before="240"/>
                </w:pPr>
              </w:pPrChange>
            </w:pPr>
            <w:r w:rsidRPr="001E4821">
              <w:rPr>
                <w:rFonts w:cs="Arial"/>
                <w:b/>
                <w:lang w:val="pt-BR"/>
              </w:rPr>
              <w:t xml:space="preserve">Prazo e </w:t>
            </w:r>
            <w:r w:rsidRPr="001E4821">
              <w:rPr>
                <w:b/>
                <w:lang w:val="pt-BR"/>
              </w:rPr>
              <w:t>Data de Vencimento</w:t>
            </w:r>
          </w:p>
        </w:tc>
        <w:tc>
          <w:tcPr>
            <w:tcW w:w="6500" w:type="dxa"/>
            <w:tcMar>
              <w:top w:w="0" w:type="dxa"/>
              <w:left w:w="28" w:type="dxa"/>
              <w:bottom w:w="0" w:type="dxa"/>
              <w:right w:w="28" w:type="dxa"/>
            </w:tcMar>
          </w:tcPr>
          <w:p w14:paraId="2896A2AA" w14:textId="22768B3C" w:rsidR="001E4821" w:rsidRPr="001E4821" w:rsidRDefault="001E4821" w:rsidP="00A1790E">
            <w:pPr>
              <w:widowControl w:val="0"/>
              <w:spacing w:before="240" w:after="140" w:line="290" w:lineRule="auto"/>
              <w:rPr>
                <w:lang w:val="pt-BR"/>
              </w:rPr>
            </w:pPr>
            <w:r w:rsidRPr="001E4821">
              <w:rPr>
                <w:rFonts w:cs="Arial"/>
                <w:lang w:val="pt-BR"/>
              </w:rPr>
              <w:t xml:space="preserve">As Debêntures terão prazo de vencimento de </w:t>
            </w:r>
            <w:del w:id="230" w:author="Lefosse Advogados" w:date="2021-01-20T12:22:00Z">
              <w:r w:rsidRPr="001E4821">
                <w:rPr>
                  <w:rFonts w:cs="Arial"/>
                  <w:lang w:val="pt-BR"/>
                </w:rPr>
                <w:delText>66 sessenta</w:delText>
              </w:r>
            </w:del>
            <w:ins w:id="231" w:author="Lefosse Advogados" w:date="2021-01-20T12:22:00Z">
              <w:r w:rsidR="006C1D29" w:rsidRPr="006C1D29">
                <w:rPr>
                  <w:rFonts w:cs="Arial"/>
                  <w:lang w:val="pt-BR"/>
                </w:rPr>
                <w:t>2.019 (dois mil</w:t>
              </w:r>
            </w:ins>
            <w:r w:rsidR="006C1D29" w:rsidRPr="006C1D29">
              <w:rPr>
                <w:rFonts w:cs="Arial"/>
                <w:lang w:val="pt-BR"/>
              </w:rPr>
              <w:t xml:space="preserve"> e </w:t>
            </w:r>
            <w:del w:id="232" w:author="Lefosse Advogados" w:date="2021-01-20T12:22:00Z">
              <w:r w:rsidRPr="001E4821">
                <w:rPr>
                  <w:rFonts w:cs="Arial"/>
                  <w:lang w:val="pt-BR"/>
                </w:rPr>
                <w:delText>seis) meses,</w:delText>
              </w:r>
            </w:del>
            <w:ins w:id="233" w:author="Lefosse Advogados" w:date="2021-01-20T12:22:00Z">
              <w:r w:rsidR="006C1D29" w:rsidRPr="006C1D29">
                <w:rPr>
                  <w:rFonts w:cs="Arial"/>
                  <w:lang w:val="pt-BR"/>
                </w:rPr>
                <w:t>dezenove) dias</w:t>
              </w:r>
            </w:ins>
            <w:r w:rsidR="006C1D29" w:rsidRPr="006C1D29">
              <w:rPr>
                <w:rFonts w:cs="Arial"/>
                <w:lang w:val="pt-BR"/>
              </w:rPr>
              <w:t xml:space="preserve"> contados da Data de Emissão, vencendo-se, portanto</w:t>
            </w:r>
            <w:ins w:id="234" w:author="Lefosse Advogados" w:date="2021-01-20T12:22:00Z">
              <w:r w:rsidR="006C1D29" w:rsidRPr="006C1D29">
                <w:rPr>
                  <w:rFonts w:cs="Arial"/>
                  <w:lang w:val="pt-BR"/>
                </w:rPr>
                <w:t>,</w:t>
              </w:r>
            </w:ins>
            <w:r w:rsidR="006C1D29" w:rsidRPr="006C1D29">
              <w:rPr>
                <w:rFonts w:cs="Arial"/>
                <w:lang w:val="pt-BR"/>
              </w:rPr>
              <w:t xml:space="preserve"> em </w:t>
            </w:r>
            <w:del w:id="235" w:author="Lefosse Advogados" w:date="2021-01-20T12:22:00Z">
              <w:r w:rsidRPr="001E4821">
                <w:rPr>
                  <w:rFonts w:cs="Arial"/>
                  <w:lang w:val="pt-BR"/>
                </w:rPr>
                <w:delText>[</w:delText>
              </w:r>
              <w:r w:rsidRPr="004F226F">
                <w:rPr>
                  <w:rFonts w:cs="Arial"/>
                  <w:highlight w:val="yellow"/>
                </w:rPr>
                <w:sym w:font="Symbol" w:char="F0B7"/>
              </w:r>
              <w:r w:rsidRPr="001E4821">
                <w:rPr>
                  <w:rFonts w:cs="Arial"/>
                  <w:lang w:val="pt-BR"/>
                </w:rPr>
                <w:delText>]</w:delText>
              </w:r>
            </w:del>
            <w:ins w:id="236" w:author="Lefosse Advogados" w:date="2021-01-20T12:22:00Z">
              <w:r w:rsidR="006C1D29" w:rsidRPr="006C1D29">
                <w:rPr>
                  <w:rFonts w:cs="Arial"/>
                  <w:lang w:val="pt-BR"/>
                </w:rPr>
                <w:t>03</w:t>
              </w:r>
            </w:ins>
            <w:r w:rsidR="006C1D29" w:rsidRPr="006C1D29">
              <w:rPr>
                <w:rFonts w:cs="Arial"/>
                <w:lang w:val="pt-BR"/>
              </w:rPr>
              <w:t xml:space="preserve"> de </w:t>
            </w:r>
            <w:del w:id="237" w:author="Lefosse Advogados" w:date="2021-01-20T12:22:00Z">
              <w:r w:rsidRPr="001E4821">
                <w:rPr>
                  <w:rFonts w:cs="Arial"/>
                  <w:lang w:val="pt-BR"/>
                </w:rPr>
                <w:delText>[</w:delText>
              </w:r>
              <w:r w:rsidRPr="004F226F">
                <w:rPr>
                  <w:rFonts w:cs="Arial"/>
                  <w:highlight w:val="yellow"/>
                </w:rPr>
                <w:sym w:font="Symbol" w:char="F0B7"/>
              </w:r>
              <w:r w:rsidRPr="001E4821">
                <w:rPr>
                  <w:rFonts w:cs="Arial"/>
                  <w:lang w:val="pt-BR"/>
                </w:rPr>
                <w:delText>]</w:delText>
              </w:r>
            </w:del>
            <w:ins w:id="238" w:author="Lefosse Advogados" w:date="2021-01-20T12:22:00Z">
              <w:r w:rsidR="006C1D29" w:rsidRPr="006C1D29">
                <w:rPr>
                  <w:rFonts w:cs="Arial"/>
                  <w:lang w:val="pt-BR"/>
                </w:rPr>
                <w:t>agosto</w:t>
              </w:r>
            </w:ins>
            <w:r w:rsidR="006C1D29" w:rsidRPr="006C1D29">
              <w:rPr>
                <w:rFonts w:cs="Arial"/>
                <w:lang w:val="pt-BR"/>
              </w:rPr>
              <w:t xml:space="preserve"> de </w:t>
            </w:r>
            <w:del w:id="239" w:author="Lefosse Advogados" w:date="2021-01-20T12:22:00Z">
              <w:r w:rsidRPr="001E4821">
                <w:rPr>
                  <w:rFonts w:cs="Arial"/>
                  <w:lang w:val="pt-BR"/>
                </w:rPr>
                <w:delText>[</w:delText>
              </w:r>
              <w:r w:rsidRPr="004F226F">
                <w:rPr>
                  <w:rFonts w:cs="Arial"/>
                  <w:highlight w:val="yellow"/>
                </w:rPr>
                <w:sym w:font="Symbol" w:char="F0B7"/>
              </w:r>
              <w:r w:rsidRPr="001E4821">
                <w:rPr>
                  <w:rFonts w:cs="Arial"/>
                  <w:lang w:val="pt-BR"/>
                </w:rPr>
                <w:delText>]</w:delText>
              </w:r>
            </w:del>
            <w:ins w:id="240" w:author="Lefosse Advogados" w:date="2021-01-20T12:22:00Z">
              <w:r w:rsidR="006C1D29" w:rsidRPr="006C1D29">
                <w:rPr>
                  <w:rFonts w:cs="Arial"/>
                  <w:lang w:val="pt-BR"/>
                </w:rPr>
                <w:t>2026</w:t>
              </w:r>
            </w:ins>
            <w:r w:rsidR="006C1D29" w:rsidRPr="006C1D29">
              <w:rPr>
                <w:rFonts w:cs="Arial"/>
                <w:lang w:val="pt-BR"/>
              </w:rPr>
              <w:t xml:space="preserve"> </w:t>
            </w:r>
            <w:r w:rsidRPr="001E4821">
              <w:rPr>
                <w:rFonts w:cs="Arial"/>
                <w:lang w:val="pt-BR"/>
              </w:rPr>
              <w:t>(“</w:t>
            </w:r>
            <w:r w:rsidRPr="001E4821">
              <w:rPr>
                <w:rFonts w:cs="Arial"/>
                <w:b/>
                <w:lang w:val="pt-BR"/>
              </w:rPr>
              <w:t>Data de Vencimento</w:t>
            </w:r>
            <w:r w:rsidRPr="001E4821">
              <w:rPr>
                <w:rFonts w:cs="Arial"/>
                <w:lang w:val="pt-BR"/>
              </w:rPr>
              <w:t>”), ressalvadas as hipóteses de vencimento antecipado e resgate antecipados previstos na Escritura de Emissão.</w:t>
            </w:r>
          </w:p>
        </w:tc>
      </w:tr>
      <w:tr w:rsidR="001E4821" w:rsidRPr="00D517D9" w14:paraId="5AB277C1" w14:textId="77777777" w:rsidTr="00A1790E">
        <w:tc>
          <w:tcPr>
            <w:tcW w:w="2289" w:type="dxa"/>
            <w:tcMar>
              <w:top w:w="0" w:type="dxa"/>
              <w:left w:w="28" w:type="dxa"/>
              <w:bottom w:w="0" w:type="dxa"/>
              <w:right w:w="28" w:type="dxa"/>
            </w:tcMar>
          </w:tcPr>
          <w:p w14:paraId="187DCC90" w14:textId="77777777" w:rsidR="001E4821" w:rsidRPr="0074263B" w:rsidRDefault="001E4821">
            <w:pPr>
              <w:widowControl w:val="0"/>
              <w:jc w:val="left"/>
              <w:rPr>
                <w:rFonts w:cs="Arial"/>
                <w:b/>
              </w:rPr>
              <w:pPrChange w:id="241" w:author="Lefosse Advogados" w:date="2021-01-20T12:22:00Z">
                <w:pPr>
                  <w:widowControl w:val="0"/>
                </w:pPr>
              </w:pPrChange>
            </w:pPr>
            <w:r>
              <w:rPr>
                <w:rFonts w:cs="Arial"/>
                <w:b/>
              </w:rPr>
              <w:t>Repactuação Programada</w:t>
            </w:r>
          </w:p>
        </w:tc>
        <w:tc>
          <w:tcPr>
            <w:tcW w:w="6500" w:type="dxa"/>
            <w:tcMar>
              <w:top w:w="0" w:type="dxa"/>
              <w:left w:w="28" w:type="dxa"/>
              <w:bottom w:w="0" w:type="dxa"/>
              <w:right w:w="28" w:type="dxa"/>
            </w:tcMar>
          </w:tcPr>
          <w:p w14:paraId="2D1D5E2C" w14:textId="77777777" w:rsidR="001E4821" w:rsidRPr="001E4821" w:rsidRDefault="001E4821" w:rsidP="00A1790E">
            <w:pPr>
              <w:widowControl w:val="0"/>
              <w:spacing w:after="140" w:line="290" w:lineRule="auto"/>
              <w:rPr>
                <w:rFonts w:cs="Arial"/>
                <w:lang w:val="pt-BR"/>
              </w:rPr>
            </w:pPr>
            <w:r w:rsidRPr="001E4821">
              <w:rPr>
                <w:rFonts w:cs="Arial"/>
                <w:lang w:val="pt-BR"/>
              </w:rPr>
              <w:t>Não haverá repactuação das Debêntures.</w:t>
            </w:r>
          </w:p>
        </w:tc>
      </w:tr>
      <w:tr w:rsidR="001E4821" w:rsidRPr="00D517D9" w14:paraId="2599F3F0" w14:textId="77777777" w:rsidTr="00A1790E">
        <w:tc>
          <w:tcPr>
            <w:tcW w:w="2289" w:type="dxa"/>
            <w:tcMar>
              <w:top w:w="0" w:type="dxa"/>
              <w:left w:w="28" w:type="dxa"/>
              <w:bottom w:w="0" w:type="dxa"/>
              <w:right w:w="28" w:type="dxa"/>
            </w:tcMar>
          </w:tcPr>
          <w:p w14:paraId="0BA902AE" w14:textId="77777777" w:rsidR="001E4821" w:rsidRPr="0074263B" w:rsidRDefault="001E4821">
            <w:pPr>
              <w:widowControl w:val="0"/>
              <w:jc w:val="left"/>
              <w:rPr>
                <w:rFonts w:cs="Arial"/>
                <w:b/>
              </w:rPr>
              <w:pPrChange w:id="242" w:author="Lefosse Advogados" w:date="2021-01-20T12:22:00Z">
                <w:pPr>
                  <w:widowControl w:val="0"/>
                </w:pPr>
              </w:pPrChange>
            </w:pPr>
            <w:r w:rsidRPr="0074263B">
              <w:rPr>
                <w:rFonts w:cs="Arial"/>
                <w:b/>
              </w:rPr>
              <w:t>Encargos Moratórios</w:t>
            </w:r>
          </w:p>
        </w:tc>
        <w:tc>
          <w:tcPr>
            <w:tcW w:w="6500" w:type="dxa"/>
            <w:tcMar>
              <w:top w:w="0" w:type="dxa"/>
              <w:left w:w="28" w:type="dxa"/>
              <w:bottom w:w="0" w:type="dxa"/>
              <w:right w:w="28" w:type="dxa"/>
            </w:tcMar>
          </w:tcPr>
          <w:p w14:paraId="6DD87F56" w14:textId="3B1D6E8B" w:rsidR="001E4821" w:rsidRPr="001E4821" w:rsidRDefault="001E4821" w:rsidP="00A1790E">
            <w:pPr>
              <w:widowControl w:val="0"/>
              <w:spacing w:after="140" w:line="290" w:lineRule="auto"/>
              <w:rPr>
                <w:rFonts w:cs="Arial"/>
                <w:lang w:val="pt-BR"/>
              </w:rPr>
            </w:pPr>
            <w:del w:id="243" w:author="Lefosse Advogados" w:date="2021-01-20T12:22:00Z">
              <w:r w:rsidRPr="001E4821">
                <w:rPr>
                  <w:rFonts w:cs="Arial"/>
                  <w:lang w:val="pt-BR"/>
                </w:rPr>
                <w:delText>Sem prejuízo do pagamento da Remuneração, ocorrendo</w:delText>
              </w:r>
            </w:del>
            <w:ins w:id="244" w:author="Lefosse Advogados" w:date="2021-01-20T12:22:00Z">
              <w:r w:rsidR="003E5A42" w:rsidRPr="003E5A42">
                <w:rPr>
                  <w:rFonts w:cs="Arial"/>
                  <w:lang w:val="pt-BR"/>
                </w:rPr>
                <w:t>Ocorrendo</w:t>
              </w:r>
            </w:ins>
            <w:r w:rsidR="003E5A42" w:rsidRPr="003E5A42">
              <w:rPr>
                <w:rFonts w:cs="Arial"/>
                <w:lang w:val="pt-BR"/>
              </w:rPr>
              <w:t xml:space="preserve"> impontualidade no pagamento</w:t>
            </w:r>
            <w:del w:id="245" w:author="Lefosse Advogados" w:date="2021-01-20T12:22:00Z">
              <w:r w:rsidRPr="001E4821">
                <w:rPr>
                  <w:rFonts w:cs="Arial"/>
                  <w:lang w:val="pt-BR"/>
                </w:rPr>
                <w:delText>,</w:delText>
              </w:r>
            </w:del>
            <w:r w:rsidR="003E5A42" w:rsidRPr="003E5A42">
              <w:rPr>
                <w:rFonts w:cs="Arial"/>
                <w:lang w:val="pt-BR"/>
              </w:rPr>
              <w:t xml:space="preserve"> pela Emissora</w:t>
            </w:r>
            <w:del w:id="246" w:author="Lefosse Advogados" w:date="2021-01-20T12:22:00Z">
              <w:r w:rsidRPr="001E4821">
                <w:rPr>
                  <w:rFonts w:cs="Arial"/>
                  <w:lang w:val="pt-BR"/>
                </w:rPr>
                <w:delText>,</w:delText>
              </w:r>
            </w:del>
            <w:r w:rsidR="003E5A42" w:rsidRPr="003E5A42">
              <w:rPr>
                <w:rFonts w:cs="Arial"/>
                <w:lang w:val="pt-BR"/>
              </w:rPr>
              <w:t xml:space="preserve"> de </w:t>
            </w:r>
            <w:del w:id="247" w:author="Lefosse Advogados" w:date="2021-01-20T12:22:00Z">
              <w:r w:rsidRPr="001E4821">
                <w:rPr>
                  <w:rFonts w:cs="Arial"/>
                  <w:lang w:val="pt-BR"/>
                </w:rPr>
                <w:delText>quaisquer valores devidos</w:delText>
              </w:r>
            </w:del>
            <w:ins w:id="248" w:author="Lefosse Advogados" w:date="2021-01-20T12:22:00Z">
              <w:r w:rsidR="003E5A42" w:rsidRPr="003E5A42">
                <w:rPr>
                  <w:rFonts w:cs="Arial"/>
                  <w:lang w:val="pt-BR"/>
                </w:rPr>
                <w:t>qualquer valor devido a</w:t>
              </w:r>
              <w:r w:rsidR="003E5A42">
                <w:rPr>
                  <w:rFonts w:cs="Arial"/>
                  <w:lang w:val="pt-BR"/>
                </w:rPr>
                <w:t>os Debenturistas</w:t>
              </w:r>
            </w:ins>
            <w:r w:rsidR="003E5A42">
              <w:rPr>
                <w:rFonts w:cs="Arial"/>
                <w:lang w:val="pt-BR"/>
              </w:rPr>
              <w:t xml:space="preserve"> nos termos d</w:t>
            </w:r>
            <w:r w:rsidR="003E5A42" w:rsidRPr="003E5A42">
              <w:rPr>
                <w:rFonts w:cs="Arial"/>
                <w:lang w:val="pt-BR"/>
              </w:rPr>
              <w:t xml:space="preserve">a Escritura de Emissão, </w:t>
            </w:r>
            <w:del w:id="249" w:author="Lefosse Advogados" w:date="2021-01-20T12:22:00Z">
              <w:r w:rsidRPr="001E4821">
                <w:rPr>
                  <w:rFonts w:cs="Arial"/>
                  <w:lang w:val="pt-BR"/>
                </w:rPr>
                <w:delText>referidos valores</w:delText>
              </w:r>
            </w:del>
            <w:ins w:id="250" w:author="Lefosse Advogados" w:date="2021-01-20T12:22:00Z">
              <w:r w:rsidR="003E5A42" w:rsidRPr="003E5A42">
                <w:rPr>
                  <w:rFonts w:cs="Arial"/>
                  <w:lang w:val="pt-BR"/>
                </w:rPr>
                <w:t>sem prejuízo dos Juros Remuneratórios devidos,</w:t>
              </w:r>
            </w:ins>
            <w:r w:rsidR="003E5A42" w:rsidRPr="003E5A42">
              <w:rPr>
                <w:rFonts w:cs="Arial"/>
                <w:lang w:val="pt-BR"/>
              </w:rPr>
              <w:t xml:space="preserve"> serão acrescidos </w:t>
            </w:r>
            <w:del w:id="251" w:author="Lefosse Advogados" w:date="2021-01-20T12:22:00Z">
              <w:r w:rsidRPr="001E4821">
                <w:rPr>
                  <w:rFonts w:cs="Arial"/>
                  <w:lang w:val="pt-BR"/>
                </w:rPr>
                <w:delText>de</w:delText>
              </w:r>
            </w:del>
            <w:ins w:id="252" w:author="Lefosse Advogados" w:date="2021-01-20T12:22:00Z">
              <w:r w:rsidR="003E5A42" w:rsidRPr="003E5A42">
                <w:rPr>
                  <w:rFonts w:cs="Arial"/>
                  <w:lang w:val="pt-BR"/>
                </w:rPr>
                <w:t>sobre todos e quaisquer valores em atraso independentemente de aviso, notificação ou interpelação judicial ou extrajudicial: (i)</w:t>
              </w:r>
            </w:ins>
            <w:r w:rsidR="003E5A42" w:rsidRPr="003E5A42">
              <w:rPr>
                <w:rFonts w:cs="Arial"/>
                <w:lang w:val="pt-BR"/>
              </w:rPr>
              <w:t xml:space="preserve"> juros de mora de 1% (um por cento) ao mês, calculados </w:t>
            </w:r>
            <w:r w:rsidR="003E5A42" w:rsidRPr="003E5A42">
              <w:rPr>
                <w:lang w:val="pt-BR"/>
                <w:rPrChange w:id="253" w:author="Lefosse Advogados" w:date="2021-01-20T12:22:00Z">
                  <w:rPr>
                    <w:i/>
                    <w:lang w:val="pt-BR"/>
                  </w:rPr>
                </w:rPrChange>
              </w:rPr>
              <w:t>pro rata temporis</w:t>
            </w:r>
            <w:del w:id="254" w:author="Lefosse Advogados" w:date="2021-01-20T12:22:00Z">
              <w:r w:rsidRPr="001E4821">
                <w:rPr>
                  <w:rFonts w:cs="Arial"/>
                  <w:lang w:val="pt-BR"/>
                </w:rPr>
                <w:delText>,</w:delText>
              </w:r>
            </w:del>
            <w:r w:rsidR="003E5A42" w:rsidRPr="003E5A42">
              <w:rPr>
                <w:rFonts w:cs="Arial"/>
                <w:lang w:val="pt-BR"/>
              </w:rPr>
              <w:t xml:space="preserve"> desde a data de inadimplemento até a data do efetivo pagamento</w:t>
            </w:r>
            <w:del w:id="255" w:author="Lefosse Advogados" w:date="2021-01-20T12:22:00Z">
              <w:r w:rsidRPr="001E4821">
                <w:rPr>
                  <w:rFonts w:cs="Arial"/>
                  <w:lang w:val="pt-BR"/>
                </w:rPr>
                <w:delText>, bem como de</w:delText>
              </w:r>
            </w:del>
            <w:ins w:id="256" w:author="Lefosse Advogados" w:date="2021-01-20T12:22:00Z">
              <w:r w:rsidR="003E5A42" w:rsidRPr="003E5A42">
                <w:rPr>
                  <w:rFonts w:cs="Arial"/>
                  <w:lang w:val="pt-BR"/>
                </w:rPr>
                <w:t>; e (ii)</w:t>
              </w:r>
            </w:ins>
            <w:r w:rsidR="003E5A42" w:rsidRPr="003E5A42">
              <w:rPr>
                <w:rFonts w:cs="Arial"/>
                <w:lang w:val="pt-BR"/>
              </w:rPr>
              <w:t xml:space="preserve"> multa </w:t>
            </w:r>
            <w:ins w:id="257" w:author="Lefosse Advogados" w:date="2021-01-20T12:22:00Z">
              <w:r w:rsidR="003E5A42" w:rsidRPr="003E5A42">
                <w:rPr>
                  <w:rFonts w:cs="Arial"/>
                  <w:lang w:val="pt-BR"/>
                </w:rPr>
                <w:t xml:space="preserve">convencional, irredutível e </w:t>
              </w:r>
            </w:ins>
            <w:r w:rsidR="003E5A42" w:rsidRPr="003E5A42">
              <w:rPr>
                <w:rFonts w:cs="Arial"/>
                <w:lang w:val="pt-BR"/>
              </w:rPr>
              <w:t>não compensatória</w:t>
            </w:r>
            <w:ins w:id="258" w:author="Lefosse Advogados" w:date="2021-01-20T12:22:00Z">
              <w:r w:rsidR="003E5A42" w:rsidRPr="003E5A42">
                <w:rPr>
                  <w:rFonts w:cs="Arial"/>
                  <w:lang w:val="pt-BR"/>
                </w:rPr>
                <w:t>,</w:t>
              </w:r>
            </w:ins>
            <w:r w:rsidR="003E5A42" w:rsidRPr="003E5A42">
              <w:rPr>
                <w:rFonts w:cs="Arial"/>
                <w:lang w:val="pt-BR"/>
              </w:rPr>
              <w:t xml:space="preserve"> de 2% (dois por cento) sobre o valor devido</w:t>
            </w:r>
            <w:del w:id="259" w:author="Lefosse Advogados" w:date="2021-01-20T12:22:00Z">
              <w:r w:rsidRPr="001E4821">
                <w:rPr>
                  <w:rFonts w:cs="Arial"/>
                  <w:lang w:val="pt-BR"/>
                </w:rPr>
                <w:delText>, independentemente de aviso, notificação ou interpelação judicial ou extrajudicial</w:delText>
              </w:r>
              <w:r w:rsidRPr="001E4821">
                <w:rPr>
                  <w:rFonts w:eastAsia="Calibri" w:cs="Arial"/>
                  <w:lang w:val="pt-BR"/>
                </w:rPr>
                <w:delText xml:space="preserve"> (“</w:delText>
              </w:r>
            </w:del>
            <w:ins w:id="260" w:author="Lefosse Advogados" w:date="2021-01-20T12:22:00Z">
              <w:r w:rsidR="003E5A42" w:rsidRPr="003E5A42">
                <w:rPr>
                  <w:rFonts w:cs="Arial"/>
                  <w:lang w:val="pt-BR"/>
                </w:rPr>
                <w:t xml:space="preserve"> em atraso, os quais não serão devidos durante o prazo de cura, caso o respectivo inadimplemento seja sanado dentro do prazo de cura ("</w:t>
              </w:r>
            </w:ins>
            <w:r w:rsidR="003E5A42" w:rsidRPr="003E5A42">
              <w:rPr>
                <w:rFonts w:cs="Arial"/>
                <w:b/>
                <w:lang w:val="pt-BR"/>
              </w:rPr>
              <w:t>Encargos Moratórios</w:t>
            </w:r>
            <w:del w:id="261" w:author="Lefosse Advogados" w:date="2021-01-20T12:22:00Z">
              <w:r w:rsidRPr="001E4821">
                <w:rPr>
                  <w:rFonts w:eastAsia="Calibri" w:cs="Arial"/>
                  <w:b/>
                  <w:lang w:val="pt-BR"/>
                </w:rPr>
                <w:delText xml:space="preserve"> e Multa</w:delText>
              </w:r>
              <w:r w:rsidRPr="001E4821">
                <w:rPr>
                  <w:rFonts w:eastAsia="Calibri" w:cs="Arial"/>
                  <w:lang w:val="pt-BR"/>
                </w:rPr>
                <w:delText>”)</w:delText>
              </w:r>
              <w:r w:rsidRPr="001E4821">
                <w:rPr>
                  <w:rFonts w:cs="Arial"/>
                  <w:lang w:val="pt-BR"/>
                </w:rPr>
                <w:delText>.</w:delText>
              </w:r>
            </w:del>
            <w:ins w:id="262" w:author="Lefosse Advogados" w:date="2021-01-20T12:22:00Z">
              <w:r w:rsidR="003E5A42" w:rsidRPr="003E5A42">
                <w:rPr>
                  <w:rFonts w:cs="Arial"/>
                  <w:lang w:val="pt-BR"/>
                </w:rPr>
                <w:t>").</w:t>
              </w:r>
            </w:ins>
          </w:p>
        </w:tc>
      </w:tr>
      <w:tr w:rsidR="001E4821" w:rsidRPr="00D517D9" w14:paraId="608D09BE" w14:textId="77777777" w:rsidTr="00A1790E">
        <w:tc>
          <w:tcPr>
            <w:tcW w:w="2289" w:type="dxa"/>
            <w:tcMar>
              <w:top w:w="0" w:type="dxa"/>
              <w:left w:w="28" w:type="dxa"/>
              <w:bottom w:w="0" w:type="dxa"/>
              <w:right w:w="28" w:type="dxa"/>
            </w:tcMar>
          </w:tcPr>
          <w:p w14:paraId="1E301508" w14:textId="77777777" w:rsidR="001E4821" w:rsidRPr="0074263B" w:rsidRDefault="001E4821">
            <w:pPr>
              <w:widowControl w:val="0"/>
              <w:jc w:val="left"/>
              <w:rPr>
                <w:rFonts w:cs="Arial"/>
                <w:b/>
              </w:rPr>
              <w:pPrChange w:id="263" w:author="Lefosse Advogados" w:date="2021-01-20T12:22:00Z">
                <w:pPr>
                  <w:widowControl w:val="0"/>
                </w:pPr>
              </w:pPrChange>
            </w:pPr>
            <w:r w:rsidRPr="0074263B">
              <w:rPr>
                <w:rFonts w:cs="Arial"/>
                <w:b/>
              </w:rPr>
              <w:t>Vencimento Antecipado</w:t>
            </w:r>
          </w:p>
        </w:tc>
        <w:tc>
          <w:tcPr>
            <w:tcW w:w="6500" w:type="dxa"/>
            <w:tcMar>
              <w:top w:w="0" w:type="dxa"/>
              <w:left w:w="28" w:type="dxa"/>
              <w:bottom w:w="0" w:type="dxa"/>
              <w:right w:w="28" w:type="dxa"/>
            </w:tcMar>
          </w:tcPr>
          <w:p w14:paraId="35A39B64" w14:textId="77777777" w:rsidR="001E4821" w:rsidRPr="001E4821" w:rsidRDefault="001E4821" w:rsidP="00A1790E">
            <w:pPr>
              <w:widowControl w:val="0"/>
              <w:spacing w:after="140" w:line="290" w:lineRule="auto"/>
              <w:rPr>
                <w:rFonts w:cs="Arial"/>
                <w:lang w:val="pt-BR"/>
              </w:rPr>
            </w:pPr>
            <w:r w:rsidRPr="001E4821">
              <w:rPr>
                <w:rFonts w:cs="Arial"/>
                <w:lang w:val="pt-BR"/>
              </w:rPr>
              <w:t xml:space="preserve">As obrigações da Emissora constantes da Escritura de Emissão poderão ser declaradas antecipadamente vencidas nas hipóteses indicadas na </w:t>
            </w:r>
            <w:r w:rsidRPr="001E4821">
              <w:rPr>
                <w:rFonts w:cs="Arial"/>
                <w:lang w:val="pt-BR"/>
              </w:rPr>
              <w:lastRenderedPageBreak/>
              <w:t>Escritura de Emissão e neste Contrato.</w:t>
            </w:r>
          </w:p>
        </w:tc>
      </w:tr>
      <w:tr w:rsidR="001E4821" w:rsidRPr="00D517D9" w14:paraId="6D4EE33A" w14:textId="77777777" w:rsidTr="00A1790E">
        <w:tc>
          <w:tcPr>
            <w:tcW w:w="2289" w:type="dxa"/>
            <w:tcMar>
              <w:top w:w="0" w:type="dxa"/>
              <w:left w:w="28" w:type="dxa"/>
              <w:bottom w:w="0" w:type="dxa"/>
              <w:right w:w="28" w:type="dxa"/>
            </w:tcMar>
          </w:tcPr>
          <w:p w14:paraId="1DBBA3A1" w14:textId="77777777" w:rsidR="001E4821" w:rsidRPr="0074263B" w:rsidRDefault="001E4821">
            <w:pPr>
              <w:widowControl w:val="0"/>
              <w:jc w:val="left"/>
              <w:rPr>
                <w:rFonts w:cs="Arial"/>
                <w:b/>
              </w:rPr>
              <w:pPrChange w:id="264" w:author="Lefosse Advogados" w:date="2021-01-20T12:22:00Z">
                <w:pPr>
                  <w:widowControl w:val="0"/>
                </w:pPr>
              </w:pPrChange>
            </w:pPr>
            <w:r w:rsidRPr="0074263B">
              <w:rPr>
                <w:rFonts w:cs="Arial"/>
                <w:b/>
              </w:rPr>
              <w:lastRenderedPageBreak/>
              <w:t>Aquisição Facultativa</w:t>
            </w:r>
          </w:p>
        </w:tc>
        <w:tc>
          <w:tcPr>
            <w:tcW w:w="6500" w:type="dxa"/>
            <w:tcMar>
              <w:top w:w="0" w:type="dxa"/>
              <w:left w:w="28" w:type="dxa"/>
              <w:bottom w:w="0" w:type="dxa"/>
              <w:right w:w="28" w:type="dxa"/>
            </w:tcMar>
          </w:tcPr>
          <w:p w14:paraId="428116A7" w14:textId="77777777" w:rsidR="001E4821" w:rsidRPr="001E4821" w:rsidRDefault="001E4821" w:rsidP="00A1790E">
            <w:pPr>
              <w:widowControl w:val="0"/>
              <w:spacing w:after="140" w:line="290" w:lineRule="auto"/>
              <w:rPr>
                <w:rFonts w:cs="Arial"/>
                <w:color w:val="000000"/>
                <w:lang w:val="pt-BR"/>
              </w:rPr>
            </w:pPr>
            <w:r w:rsidRPr="001E4821">
              <w:rPr>
                <w:rFonts w:eastAsia="Calibri" w:cs="Arial"/>
                <w:lang w:val="pt-BR"/>
              </w:rPr>
              <w:t xml:space="preserve">Não haverá aquisição facultativa das Debêntures. </w:t>
            </w:r>
          </w:p>
        </w:tc>
      </w:tr>
      <w:tr w:rsidR="001E4821" w:rsidRPr="00D517D9" w14:paraId="637DC0C8" w14:textId="77777777" w:rsidTr="00A1790E">
        <w:tc>
          <w:tcPr>
            <w:tcW w:w="2289" w:type="dxa"/>
            <w:tcMar>
              <w:top w:w="0" w:type="dxa"/>
              <w:left w:w="28" w:type="dxa"/>
              <w:bottom w:w="0" w:type="dxa"/>
              <w:right w:w="28" w:type="dxa"/>
            </w:tcMar>
          </w:tcPr>
          <w:p w14:paraId="06700AC1" w14:textId="77777777" w:rsidR="001E4821" w:rsidRPr="001E4821" w:rsidRDefault="001E4821">
            <w:pPr>
              <w:jc w:val="left"/>
              <w:rPr>
                <w:rFonts w:cs="Arial"/>
                <w:b/>
                <w:lang w:val="pt-BR"/>
              </w:rPr>
              <w:pPrChange w:id="265" w:author="Lefosse Advogados" w:date="2021-01-20T12:22:00Z">
                <w:pPr/>
              </w:pPrChange>
            </w:pPr>
          </w:p>
        </w:tc>
        <w:tc>
          <w:tcPr>
            <w:tcW w:w="6500" w:type="dxa"/>
            <w:tcMar>
              <w:top w:w="0" w:type="dxa"/>
              <w:left w:w="28" w:type="dxa"/>
              <w:bottom w:w="0" w:type="dxa"/>
              <w:right w:w="28" w:type="dxa"/>
            </w:tcMar>
          </w:tcPr>
          <w:p w14:paraId="13594A22" w14:textId="77777777" w:rsidR="001E4821" w:rsidRPr="00D93889" w:rsidRDefault="001E4821" w:rsidP="00A1790E">
            <w:pPr>
              <w:pStyle w:val="BodyText"/>
              <w:spacing w:before="140"/>
              <w:rPr>
                <w:color w:val="000000"/>
              </w:rPr>
            </w:pPr>
          </w:p>
        </w:tc>
      </w:tr>
    </w:tbl>
    <w:p w14:paraId="6A59AEF7" w14:textId="77777777" w:rsidR="00256537" w:rsidRPr="001E4821" w:rsidRDefault="00256537" w:rsidP="00F95FB3">
      <w:pPr>
        <w:rPr>
          <w:rFonts w:cs="Arial"/>
          <w:lang w:val="pt-BR"/>
        </w:rPr>
        <w:sectPr w:rsidR="00256537" w:rsidRPr="001E4821" w:rsidSect="002D6AC8">
          <w:pgSz w:w="11907" w:h="16839" w:code="9"/>
          <w:pgMar w:top="1701" w:right="1588" w:bottom="1304" w:left="1588" w:header="765" w:footer="482" w:gutter="0"/>
          <w:pgNumType w:start="1"/>
          <w:cols w:space="708"/>
          <w:titlePg/>
          <w:docGrid w:linePitch="360"/>
        </w:sectPr>
      </w:pPr>
    </w:p>
    <w:p w14:paraId="0D9A32AB" w14:textId="77777777" w:rsidR="00F95FB3" w:rsidRPr="0057393D" w:rsidRDefault="00256537" w:rsidP="00256537">
      <w:pPr>
        <w:pStyle w:val="ExhibitApps"/>
      </w:pPr>
      <w:bookmarkStart w:id="266" w:name="_Toc47534617"/>
      <w:bookmarkStart w:id="267" w:name="_Toc47542578"/>
      <w:r w:rsidRPr="0057393D">
        <w:lastRenderedPageBreak/>
        <w:t xml:space="preserve">Anexo </w:t>
      </w:r>
      <w:r w:rsidR="00F95FB3" w:rsidRPr="0057393D">
        <w:t>II</w:t>
      </w:r>
      <w:bookmarkEnd w:id="266"/>
      <w:bookmarkEnd w:id="267"/>
    </w:p>
    <w:p w14:paraId="6F96840A" w14:textId="77777777" w:rsidR="00F95FB3" w:rsidRDefault="00256537" w:rsidP="00256537">
      <w:pPr>
        <w:pStyle w:val="Heading"/>
        <w:jc w:val="center"/>
      </w:pPr>
      <w:r w:rsidRPr="003A564C">
        <w:t xml:space="preserve">Modelo </w:t>
      </w:r>
      <w:r>
        <w:t>d</w:t>
      </w:r>
      <w:r w:rsidRPr="003A564C">
        <w:t>e Procuração</w:t>
      </w:r>
    </w:p>
    <w:p w14:paraId="7C545D21" w14:textId="77777777" w:rsidR="00F95FB3" w:rsidRPr="00BE52FD" w:rsidRDefault="00F95FB3" w:rsidP="00256537">
      <w:pPr>
        <w:pStyle w:val="Body"/>
        <w:rPr>
          <w:lang w:val="pt-BR"/>
        </w:rPr>
      </w:pPr>
      <w:bookmarkStart w:id="268" w:name="_DV_C2000"/>
      <w:r w:rsidRPr="00242E87">
        <w:rPr>
          <w:b/>
          <w:lang w:val="pt-BR"/>
        </w:rPr>
        <w:t xml:space="preserve">AES HOLDINGS BRASIL </w:t>
      </w:r>
      <w:r w:rsidR="00A1790E">
        <w:rPr>
          <w:b/>
          <w:lang w:val="pt-BR"/>
        </w:rPr>
        <w:t>S.</w:t>
      </w:r>
      <w:r w:rsidR="00A1790E" w:rsidRPr="00242E87">
        <w:rPr>
          <w:b/>
          <w:lang w:val="pt-BR"/>
        </w:rPr>
        <w:t>A</w:t>
      </w:r>
      <w:r w:rsidRPr="00242E87">
        <w:rPr>
          <w:b/>
          <w:lang w:val="pt-BR"/>
        </w:rPr>
        <w:t>.</w:t>
      </w:r>
      <w:r w:rsidRPr="00242E87">
        <w:rPr>
          <w:lang w:val="pt-BR"/>
        </w:rPr>
        <w:t xml:space="preserve">, sociedade </w:t>
      </w:r>
      <w:r w:rsidR="00A1790E">
        <w:rPr>
          <w:lang w:val="pt-BR"/>
        </w:rPr>
        <w:t>por ações</w:t>
      </w:r>
      <w:r w:rsidRPr="00242E87">
        <w:rPr>
          <w:lang w:val="pt-BR"/>
        </w:rPr>
        <w:t>, com sede na Cidade São Paulo, Estado de São Paulo, na Avenida das Nações Unidas, nº 12.495, Andar 12, Sala Sustentabilidade, Setor I, Brooklin Paulista, inscrita no Cadastro Nacional de Pessoas Jurídicas do Ministério da Economia (“</w:t>
      </w:r>
      <w:r w:rsidRPr="00242E87">
        <w:rPr>
          <w:b/>
          <w:lang w:val="pt-BR"/>
        </w:rPr>
        <w:t>CNPJ/ME</w:t>
      </w:r>
      <w:r w:rsidRPr="00242E87">
        <w:rPr>
          <w:lang w:val="pt-BR"/>
        </w:rPr>
        <w:t>”) sob o nº 05.692.190/00001-79 e com seus atos constitutivos devidamente arquivados na Junta Comercial do Estado São Paulo (“</w:t>
      </w:r>
      <w:r w:rsidRPr="00242E87">
        <w:rPr>
          <w:b/>
          <w:lang w:val="pt-BR"/>
        </w:rPr>
        <w:t>JUCESP</w:t>
      </w:r>
      <w:r w:rsidRPr="00242E87">
        <w:rPr>
          <w:lang w:val="pt-BR"/>
        </w:rPr>
        <w:t xml:space="preserve">”), sob o NIRE 352.182.642-66, neste ato representado nos termos de seu </w:t>
      </w:r>
      <w:r w:rsidR="00FC2C14">
        <w:rPr>
          <w:lang w:val="pt-BR"/>
        </w:rPr>
        <w:t>Estatuto</w:t>
      </w:r>
      <w:r w:rsidR="00FC2C14" w:rsidRPr="00242E87">
        <w:rPr>
          <w:lang w:val="pt-BR"/>
        </w:rPr>
        <w:t xml:space="preserve"> </w:t>
      </w:r>
      <w:r w:rsidRPr="00242E87">
        <w:rPr>
          <w:lang w:val="pt-BR"/>
        </w:rPr>
        <w:t>Social</w:t>
      </w:r>
      <w:r>
        <w:rPr>
          <w:lang w:val="pt-BR"/>
        </w:rPr>
        <w:t xml:space="preserve">; </w:t>
      </w:r>
      <w:r w:rsidRPr="006474F4">
        <w:rPr>
          <w:b/>
          <w:lang w:val="pt-BR"/>
        </w:rPr>
        <w:t>AES HOLDINGS BRASIL II S.A</w:t>
      </w:r>
      <w:r>
        <w:rPr>
          <w:b/>
          <w:lang w:val="pt-BR"/>
        </w:rPr>
        <w:t>.</w:t>
      </w:r>
      <w:r w:rsidRPr="006474F4">
        <w:rPr>
          <w:lang w:val="pt-BR"/>
        </w:rPr>
        <w:t xml:space="preserve">, sociedade constituída de acordo com as leis do Brasil, com sede na Cidade de São Paulo, Estado de São Paulo, ,a Avenida das Nações Unidas, nº 12.495, 12º andar, Brooklin Paulista, CEP 04578-000, inscrita no CNPJ/ME sob o nº </w:t>
      </w:r>
      <w:r w:rsidRPr="00EE6C55">
        <w:rPr>
          <w:lang w:val="pt-BR"/>
        </w:rPr>
        <w:t>35.370.546/0001-19</w:t>
      </w:r>
      <w:r w:rsidRPr="006474F4">
        <w:rPr>
          <w:lang w:val="pt-BR"/>
        </w:rPr>
        <w:t>, com seus atos constitutivos devidamente arquivados na JUCESP</w:t>
      </w:r>
      <w:r w:rsidRPr="006474F4">
        <w:rPr>
          <w:color w:val="000000"/>
          <w:shd w:val="clear" w:color="auto" w:fill="FFFFFF"/>
          <w:lang w:val="pt-BR"/>
        </w:rPr>
        <w:t xml:space="preserve"> sob o NIRE</w:t>
      </w:r>
      <w:r>
        <w:rPr>
          <w:lang w:val="pt-BR"/>
        </w:rPr>
        <w:t xml:space="preserve"> </w:t>
      </w:r>
      <w:r w:rsidRPr="006474F4">
        <w:rPr>
          <w:lang w:val="pt-BR"/>
        </w:rPr>
        <w:t xml:space="preserve">nº </w:t>
      </w:r>
      <w:r w:rsidRPr="00EE6C55">
        <w:rPr>
          <w:lang w:val="pt-BR"/>
        </w:rPr>
        <w:t>353.005.440-30</w:t>
      </w:r>
      <w:r>
        <w:rPr>
          <w:lang w:val="pt-BR"/>
        </w:rPr>
        <w:t>,</w:t>
      </w:r>
      <w:r w:rsidRPr="006474F4">
        <w:rPr>
          <w:lang w:val="pt-BR"/>
        </w:rPr>
        <w:t xml:space="preserve"> neste ato representada nos termos de seu estatuto social</w:t>
      </w:r>
      <w:r>
        <w:rPr>
          <w:lang w:val="pt-BR"/>
        </w:rPr>
        <w:t xml:space="preserve">; e </w:t>
      </w:r>
      <w:r w:rsidRPr="002827CD">
        <w:rPr>
          <w:b/>
          <w:lang w:val="pt-BR"/>
        </w:rPr>
        <w:t>AES TIET</w:t>
      </w:r>
      <w:r>
        <w:rPr>
          <w:b/>
          <w:lang w:val="pt-BR"/>
        </w:rPr>
        <w:t>Ê</w:t>
      </w:r>
      <w:r w:rsidRPr="002827CD">
        <w:rPr>
          <w:b/>
          <w:lang w:val="pt-BR"/>
        </w:rPr>
        <w:t xml:space="preserve"> ENERGIA S.A.</w:t>
      </w:r>
      <w:r w:rsidRPr="00DD7AFE">
        <w:rPr>
          <w:lang w:val="pt-BR"/>
        </w:rPr>
        <w:t xml:space="preserve">, sociedade por ações, com sede na Cidade de São Paulo, Estado de São Paulo, na Avenida </w:t>
      </w:r>
      <w:r w:rsidR="00FC2C14">
        <w:rPr>
          <w:lang w:val="pt-BR"/>
        </w:rPr>
        <w:t>d</w:t>
      </w:r>
      <w:r w:rsidRPr="00DD7AFE">
        <w:rPr>
          <w:lang w:val="pt-BR"/>
        </w:rPr>
        <w:t xml:space="preserve">as Nações Unidas, nº 12.495, 12º andar, Brookling Paulista, CEP04578-000, inscrita no CNPJ/ME sob o nº 04.128.563/0001-10, com seus atos constitutivos arquivados na JUCESP sob o NIRE 35.300.183.550, neste ato representada na forma de seu Estatuto Social </w:t>
      </w:r>
      <w:r w:rsidRPr="00BE52FD">
        <w:rPr>
          <w:lang w:val="pt-BR"/>
        </w:rPr>
        <w:t>(</w:t>
      </w:r>
      <w:r w:rsidRPr="00BE52FD">
        <w:rPr>
          <w:color w:val="000000"/>
          <w:lang w:val="pt-BR"/>
        </w:rPr>
        <w:t>“</w:t>
      </w:r>
      <w:r w:rsidRPr="00BE52FD">
        <w:rPr>
          <w:b/>
          <w:color w:val="000000"/>
          <w:lang w:val="pt-BR"/>
        </w:rPr>
        <w:t>Outorgante</w:t>
      </w:r>
      <w:r>
        <w:rPr>
          <w:b/>
          <w:color w:val="000000"/>
          <w:lang w:val="pt-BR"/>
        </w:rPr>
        <w:t>s</w:t>
      </w:r>
      <w:r w:rsidRPr="00BE52FD">
        <w:rPr>
          <w:color w:val="000000"/>
          <w:lang w:val="pt-BR"/>
        </w:rPr>
        <w:t>”)</w:t>
      </w:r>
      <w:r w:rsidRPr="00BE52FD">
        <w:rPr>
          <w:lang w:val="pt-BR"/>
        </w:rPr>
        <w:t xml:space="preserve"> nomeia</w:t>
      </w:r>
      <w:r>
        <w:rPr>
          <w:lang w:val="pt-BR"/>
        </w:rPr>
        <w:t>m</w:t>
      </w:r>
      <w:r w:rsidRPr="00BE52FD">
        <w:rPr>
          <w:lang w:val="pt-BR"/>
        </w:rPr>
        <w:t xml:space="preserve"> e constitue</w:t>
      </w:r>
      <w:r>
        <w:rPr>
          <w:lang w:val="pt-BR"/>
        </w:rPr>
        <w:t>m</w:t>
      </w:r>
      <w:r w:rsidRPr="00BE52FD">
        <w:rPr>
          <w:lang w:val="pt-BR"/>
        </w:rPr>
        <w:t xml:space="preserve">, de forma irrevogável e irretratável, </w:t>
      </w:r>
      <w:r w:rsidR="00AE15D8">
        <w:rPr>
          <w:lang w:val="pt-BR"/>
        </w:rPr>
        <w:t>a</w:t>
      </w:r>
      <w:r>
        <w:rPr>
          <w:lang w:val="pt-BR"/>
        </w:rPr>
        <w:t xml:space="preserve"> </w:t>
      </w:r>
      <w:r w:rsidR="00C32655" w:rsidRPr="00C32655">
        <w:rPr>
          <w:rFonts w:cs="Arial"/>
          <w:b/>
          <w:lang w:val="pt-BR"/>
        </w:rPr>
        <w:t>SIMPLIFIC PAVARINI DISTRIBUIDORA DE TÍTULOS E VALORES MOBILIÁRIOS LTDA.</w:t>
      </w:r>
      <w:r w:rsidR="00AE15D8">
        <w:rPr>
          <w:rFonts w:cs="Arial"/>
          <w:b/>
          <w:lang w:val="pt-BR"/>
        </w:rPr>
        <w:t>,</w:t>
      </w:r>
      <w:r w:rsidR="00C32655">
        <w:rPr>
          <w:rFonts w:cs="Arial"/>
          <w:i/>
          <w:lang w:val="pt-BR"/>
        </w:rPr>
        <w:t xml:space="preserve"> </w:t>
      </w:r>
      <w:r w:rsidR="00AE15D8" w:rsidRPr="00AE15D8">
        <w:rPr>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Del="006004B1">
        <w:rPr>
          <w:lang w:val="pt-BR"/>
        </w:rPr>
        <w:t xml:space="preserve"> </w:t>
      </w:r>
      <w:r w:rsidRPr="00BE52FD">
        <w:rPr>
          <w:lang w:val="pt-BR"/>
        </w:rPr>
        <w:t>(“</w:t>
      </w:r>
      <w:r w:rsidRPr="00BE52FD">
        <w:rPr>
          <w:b/>
          <w:lang w:val="pt-BR"/>
        </w:rPr>
        <w:t>Outorgad</w:t>
      </w:r>
      <w:r>
        <w:rPr>
          <w:b/>
          <w:lang w:val="pt-BR"/>
        </w:rPr>
        <w:t>o</w:t>
      </w:r>
      <w:r w:rsidRPr="00BE52FD">
        <w:rPr>
          <w:lang w:val="pt-BR"/>
        </w:rPr>
        <w:t xml:space="preserve">”), na qualidade de </w:t>
      </w:r>
      <w:r w:rsidR="00A1790E">
        <w:rPr>
          <w:lang w:val="pt-BR"/>
        </w:rPr>
        <w:t>representante dos titulares de Debêntures</w:t>
      </w:r>
      <w:r>
        <w:rPr>
          <w:lang w:val="pt-BR"/>
        </w:rPr>
        <w:t xml:space="preserve"> </w:t>
      </w:r>
      <w:r w:rsidRPr="00BE52FD">
        <w:rPr>
          <w:lang w:val="pt-BR"/>
        </w:rPr>
        <w:t>favorecido pela alienação fiduciária em garantia constituída nos termos do “</w:t>
      </w:r>
      <w:r w:rsidRPr="00BE52FD">
        <w:rPr>
          <w:i/>
          <w:lang w:val="pt-BR"/>
        </w:rPr>
        <w:t>Instrumento Particular de Constituição de Alienação Fiduciária de Ações</w:t>
      </w:r>
      <w:r w:rsidR="003F0536">
        <w:rPr>
          <w:i/>
          <w:lang w:val="pt-BR"/>
        </w:rPr>
        <w:t>/Units</w:t>
      </w:r>
      <w:r>
        <w:rPr>
          <w:i/>
          <w:lang w:val="pt-BR"/>
        </w:rPr>
        <w:t xml:space="preserve"> em Garantia </w:t>
      </w:r>
      <w:r w:rsidR="00A1790E">
        <w:rPr>
          <w:i/>
          <w:lang w:val="pt-BR"/>
        </w:rPr>
        <w:t xml:space="preserve">Sob Condição Suspensiva </w:t>
      </w:r>
      <w:r>
        <w:rPr>
          <w:i/>
          <w:lang w:val="pt-BR"/>
        </w:rPr>
        <w:t>e Outras Avenças</w:t>
      </w:r>
      <w:r w:rsidRPr="00BE52FD">
        <w:rPr>
          <w:lang w:val="pt-BR"/>
        </w:rPr>
        <w:t xml:space="preserve">” celebrado </w:t>
      </w:r>
      <w:r w:rsidR="00C32655">
        <w:rPr>
          <w:lang w:val="pt-BR"/>
        </w:rPr>
        <w:t xml:space="preserve">entre os Outorgantes e Outorgados </w:t>
      </w:r>
      <w:r w:rsidRPr="00BE52FD">
        <w:rPr>
          <w:lang w:val="pt-BR"/>
        </w:rPr>
        <w:t xml:space="preserve">em </w:t>
      </w:r>
      <w:r w:rsidR="00A1790E" w:rsidRPr="00A1790E">
        <w:rPr>
          <w:highlight w:val="yellow"/>
          <w:lang w:val="pt-BR"/>
        </w:rPr>
        <w:t>[</w:t>
      </w:r>
      <w:r w:rsidR="00A1790E" w:rsidRPr="00A1790E">
        <w:rPr>
          <w:highlight w:val="yellow"/>
          <w:lang w:val="pt-BR"/>
        </w:rPr>
        <w:sym w:font="Symbol" w:char="F0B7"/>
      </w:r>
      <w:r w:rsidR="00A1790E" w:rsidRPr="00A1790E">
        <w:rPr>
          <w:highlight w:val="yellow"/>
          <w:lang w:val="pt-BR"/>
        </w:rPr>
        <w:t>]</w:t>
      </w:r>
      <w:r w:rsidR="00A1790E">
        <w:rPr>
          <w:lang w:val="pt-BR"/>
        </w:rPr>
        <w:t xml:space="preserve"> </w:t>
      </w:r>
      <w:r w:rsidRPr="00BE52FD">
        <w:rPr>
          <w:lang w:val="pt-BR"/>
        </w:rPr>
        <w:t xml:space="preserve">de </w:t>
      </w:r>
      <w:r w:rsidR="00A1790E" w:rsidRPr="00A1790E">
        <w:rPr>
          <w:highlight w:val="yellow"/>
          <w:lang w:val="pt-BR"/>
        </w:rPr>
        <w:t>[</w:t>
      </w:r>
      <w:r w:rsidR="00A1790E" w:rsidRPr="00A1790E">
        <w:rPr>
          <w:highlight w:val="yellow"/>
          <w:lang w:val="pt-BR"/>
        </w:rPr>
        <w:sym w:font="Symbol" w:char="F0B7"/>
      </w:r>
      <w:r w:rsidR="00A1790E" w:rsidRPr="00A1790E">
        <w:rPr>
          <w:highlight w:val="yellow"/>
          <w:lang w:val="pt-BR"/>
        </w:rPr>
        <w:t>]</w:t>
      </w:r>
      <w:r w:rsidR="00A1790E" w:rsidRPr="00BE52FD">
        <w:rPr>
          <w:lang w:val="pt-BR"/>
        </w:rPr>
        <w:t xml:space="preserve"> </w:t>
      </w:r>
      <w:r w:rsidRPr="00BE52FD">
        <w:rPr>
          <w:lang w:val="pt-BR"/>
        </w:rPr>
        <w:t>de 20</w:t>
      </w:r>
      <w:r>
        <w:rPr>
          <w:lang w:val="pt-BR"/>
        </w:rPr>
        <w:t>2</w:t>
      </w:r>
      <w:r w:rsidR="00A1790E">
        <w:rPr>
          <w:lang w:val="pt-BR"/>
        </w:rPr>
        <w:t>1</w:t>
      </w:r>
      <w:r w:rsidRPr="00BE52FD">
        <w:rPr>
          <w:lang w:val="pt-BR"/>
        </w:rPr>
        <w:t xml:space="preserve"> (“</w:t>
      </w:r>
      <w:r w:rsidRPr="00BE52FD">
        <w:rPr>
          <w:b/>
          <w:lang w:val="pt-BR"/>
        </w:rPr>
        <w:t>Contrato de Alienação Fiduciária</w:t>
      </w:r>
      <w:r w:rsidRPr="00BE52FD">
        <w:rPr>
          <w:lang w:val="pt-BR"/>
        </w:rPr>
        <w:t>”), seu</w:t>
      </w:r>
      <w:r>
        <w:rPr>
          <w:lang w:val="pt-BR"/>
        </w:rPr>
        <w:t>s</w:t>
      </w:r>
      <w:r w:rsidRPr="00BE52FD">
        <w:rPr>
          <w:lang w:val="pt-BR"/>
        </w:rPr>
        <w:t xml:space="preserve"> bastante procurador para atuar em seu nome, outorgando-lhe poderes especiais para excutir a garantia objeto do Contrato de Alienação Fiduciária e praticar todo e qualquer ato necessário com relação aos Ativos Alienados para</w:t>
      </w:r>
      <w:r w:rsidR="00A1790E">
        <w:rPr>
          <w:lang w:val="pt-BR"/>
        </w:rPr>
        <w:t>, sujeito à Condição Suspensiva,</w:t>
      </w:r>
      <w:r w:rsidRPr="00BE52FD">
        <w:rPr>
          <w:lang w:val="pt-BR"/>
        </w:rPr>
        <w:t xml:space="preserve"> garantir a integral liquidação das Obrigações Garantidas </w:t>
      </w:r>
      <w:r>
        <w:rPr>
          <w:lang w:val="pt-BR"/>
        </w:rPr>
        <w:t>em caso de express</w:t>
      </w:r>
      <w:r w:rsidRPr="00BE52FD">
        <w:rPr>
          <w:lang w:val="pt-BR"/>
        </w:rPr>
        <w:t>a declaração do vencimento antecipado das obrigações decorrentes d</w:t>
      </w:r>
      <w:r>
        <w:rPr>
          <w:lang w:val="pt-BR"/>
        </w:rPr>
        <w:t xml:space="preserve">os </w:t>
      </w:r>
      <w:r w:rsidR="00A1790E">
        <w:rPr>
          <w:lang w:val="pt-BR"/>
        </w:rPr>
        <w:t xml:space="preserve">Documentos das Obrigações Garantidas </w:t>
      </w:r>
      <w:r w:rsidRPr="00BE52FD">
        <w:rPr>
          <w:lang w:val="pt-BR"/>
        </w:rPr>
        <w:t xml:space="preserve">ou no vencimento final </w:t>
      </w:r>
      <w:r w:rsidR="00A1790E">
        <w:rPr>
          <w:lang w:val="pt-BR"/>
        </w:rPr>
        <w:t>das Debêntures</w:t>
      </w:r>
      <w:r w:rsidRPr="00BE52FD">
        <w:rPr>
          <w:lang w:val="pt-BR"/>
        </w:rPr>
        <w:t xml:space="preserve"> sem que as Obrigações Garantidas tenham sido quitadas, sendo vedado o seu substabelecimento, incluindo:</w:t>
      </w:r>
    </w:p>
    <w:p w14:paraId="4B85B199" w14:textId="77777777" w:rsidR="00F95FB3" w:rsidRPr="00F95FB3" w:rsidRDefault="00F95FB3" w:rsidP="00256537">
      <w:pPr>
        <w:pStyle w:val="Level4"/>
        <w:tabs>
          <w:tab w:val="clear" w:pos="2041"/>
          <w:tab w:val="num" w:pos="680"/>
        </w:tabs>
        <w:ind w:left="680"/>
        <w:rPr>
          <w:lang w:val="pt-BR"/>
        </w:rPr>
      </w:pPr>
      <w:r w:rsidRPr="00F95FB3">
        <w:rPr>
          <w:lang w:val="pt-BR"/>
        </w:rPr>
        <w:t xml:space="preserve">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 caso os Outorgantes se abstenham de fazê-los no prazo previsto no Contrato de Alienação Fiduciária; </w:t>
      </w:r>
    </w:p>
    <w:p w14:paraId="62FB2919" w14:textId="77777777" w:rsidR="00F95FB3" w:rsidRPr="00F95FB3" w:rsidRDefault="00F95FB3" w:rsidP="00256537">
      <w:pPr>
        <w:pStyle w:val="Level4"/>
        <w:tabs>
          <w:tab w:val="clear" w:pos="2041"/>
          <w:tab w:val="num" w:pos="680"/>
        </w:tabs>
        <w:ind w:left="680"/>
        <w:rPr>
          <w:lang w:val="pt-BR"/>
        </w:rPr>
      </w:pPr>
      <w:r w:rsidRPr="00F95FB3">
        <w:rPr>
          <w:lang w:val="pt-BR"/>
        </w:rPr>
        <w:t xml:space="preserve">promover o desbloqueio, inclusive sob condição, dos Ônus existentes sobre os Ativos Alienados constituídos nos termos do Contrato de Alienação Fiduciária, observados os procedimentos adotados e solicitados pela B3 e/ou pelo banco escriturador de ações da Sociedade; </w:t>
      </w:r>
    </w:p>
    <w:p w14:paraId="5864A136" w14:textId="77777777" w:rsidR="00F95FB3" w:rsidRPr="00F95FB3" w:rsidRDefault="00F95FB3" w:rsidP="00256537">
      <w:pPr>
        <w:pStyle w:val="Level4"/>
        <w:tabs>
          <w:tab w:val="clear" w:pos="2041"/>
          <w:tab w:val="num" w:pos="680"/>
        </w:tabs>
        <w:ind w:left="680"/>
        <w:rPr>
          <w:lang w:val="pt-BR"/>
        </w:rPr>
      </w:pPr>
      <w:r w:rsidRPr="00F95FB3">
        <w:rPr>
          <w:lang w:val="pt-BR"/>
        </w:rPr>
        <w:t xml:space="preserve">efetuar o registro Contrato de Alienação Fiduciária perante os competentes cartórios de registro de títulos e documentos, caso os Outorgantes se abstenham de fazê-lo no prazo previsto no Contrato de Alienação Fiduciária; </w:t>
      </w:r>
    </w:p>
    <w:p w14:paraId="27897B7F"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vender, alienar e/ou negociar, judicial ou extrajudicialmente, fora ou através de bolsas de valores, conforme </w:t>
      </w:r>
      <w:r w:rsidRPr="00F95FB3">
        <w:rPr>
          <w:lang w:val="pt-BR"/>
        </w:rPr>
        <w:lastRenderedPageBreak/>
        <w:t>permitido pela regulamentação aplicável</w:t>
      </w:r>
      <w:r w:rsidR="00A1790E">
        <w:rPr>
          <w:lang w:val="pt-BR"/>
        </w:rPr>
        <w:t xml:space="preserve"> e deliberado em Assembleia Geral de Debenturistas</w:t>
      </w:r>
      <w:r w:rsidRPr="00F95FB3">
        <w:rPr>
          <w:lang w:val="pt-BR"/>
        </w:rPr>
        <w:t xml:space="preserve">, parte ou a totalidade dos Ativos Alienados, podendo, para tanto, sem limitação, receber valores, transigir, dar recibos e quitação, de modo a preservar os direitos, garantias e prerrogativas dos </w:t>
      </w:r>
      <w:r w:rsidR="00A1790E">
        <w:rPr>
          <w:lang w:val="pt-BR"/>
        </w:rPr>
        <w:t>Debenturistas, representados pelo Outorgado,</w:t>
      </w:r>
      <w:r w:rsidR="00A1790E" w:rsidRPr="00F95FB3">
        <w:rPr>
          <w:lang w:val="pt-BR"/>
        </w:rPr>
        <w:t xml:space="preserve"> </w:t>
      </w:r>
      <w:r w:rsidRPr="00F95FB3">
        <w:rPr>
          <w:lang w:val="pt-BR"/>
        </w:rPr>
        <w:t xml:space="preserve">previstos no Contrato de Alienação Fiduciária, podendo, inclusive ceder, usar, sacar, descontar ou resgatar os Dividendos Distribuídos, e aplicar seu o produto no pagamento das Obrigações Garantidas; </w:t>
      </w:r>
    </w:p>
    <w:p w14:paraId="605379AC"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representar os </w:t>
      </w:r>
      <w:r w:rsidR="00AE15D8">
        <w:rPr>
          <w:lang w:val="pt-BR"/>
        </w:rPr>
        <w:t>Outorgantes</w:t>
      </w:r>
      <w:r w:rsidRPr="00F95FB3">
        <w:rPr>
          <w:lang w:val="pt-BR"/>
        </w:rPr>
        <w:t xml:space="preserve">, em juízo ou fora dele, perante instituições financeiras, a B3 S.A. – Brasil, Bolsa, Balcão, terceiros em geral, de direito público ou privado, a Junta Comercial do Estado de São Paulo – JUCESP ou de outros Estados, conforme aplicável, e cartórios de registro de títulos e documentos, para a prática de atos relacionados aos Ativos Alienados, e resguardar os direitos e interesses </w:t>
      </w:r>
      <w:r w:rsidR="00A1790E">
        <w:rPr>
          <w:lang w:val="pt-BR"/>
        </w:rPr>
        <w:t xml:space="preserve">do Agente Fiduciário, </w:t>
      </w:r>
      <w:r w:rsidR="00A91573">
        <w:rPr>
          <w:lang w:val="pt-BR"/>
        </w:rPr>
        <w:t>representante dos interesses dos titulares de Debêntures</w:t>
      </w:r>
      <w:r w:rsidRPr="00F95FB3">
        <w:rPr>
          <w:lang w:val="pt-BR"/>
        </w:rPr>
        <w:t xml:space="preserve">; </w:t>
      </w:r>
    </w:p>
    <w:p w14:paraId="7D6FA0B6"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do vencimento antecipado d</w:t>
      </w:r>
      <w:r w:rsidR="00A91573">
        <w:rPr>
          <w:lang w:val="pt-BR"/>
        </w:rPr>
        <w:t>as Debêntures</w:t>
      </w:r>
      <w:r w:rsidRPr="00F95FB3">
        <w:rPr>
          <w:lang w:val="pt-BR"/>
        </w:rPr>
        <w:t>, assinar todos e quaisquer instrumentos e praticar todos os atos perante qualquer terceiro, que sejam necessários para efetuar a venda pública ou privada dos Ativos Alienados;</w:t>
      </w:r>
      <w:r w:rsidR="00CB08BE">
        <w:rPr>
          <w:lang w:val="pt-BR"/>
        </w:rPr>
        <w:t xml:space="preserve"> </w:t>
      </w:r>
    </w:p>
    <w:p w14:paraId="3E754F2B" w14:textId="77777777" w:rsidR="00F95FB3" w:rsidRPr="00F95FB3" w:rsidRDefault="00F95FB3" w:rsidP="00256537">
      <w:pPr>
        <w:pStyle w:val="Level4"/>
        <w:tabs>
          <w:tab w:val="clear" w:pos="2041"/>
          <w:tab w:val="num" w:pos="680"/>
        </w:tabs>
        <w:ind w:left="680"/>
        <w:rPr>
          <w:lang w:val="pt-BR"/>
        </w:rPr>
      </w:pPr>
      <w:r w:rsidRPr="00F95FB3">
        <w:rPr>
          <w:lang w:val="pt-BR"/>
        </w:rPr>
        <w:t>proceder à transferência dos Ativos Alienados nos registros mantidos junto ao banco Escriturador das ações</w:t>
      </w:r>
      <w:r w:rsidR="00697C07">
        <w:rPr>
          <w:lang w:val="pt-BR"/>
        </w:rPr>
        <w:t>/units</w:t>
      </w:r>
      <w:r w:rsidRPr="00F95FB3">
        <w:rPr>
          <w:lang w:val="pt-BR"/>
        </w:rPr>
        <w:t xml:space="preserve"> de emissão da Sociedade ou qualquer outra entidade, no curso dos procedimentos de excussão da garantia constituída nos termos do Contrato de Alienação Fiduciária de Ações</w:t>
      </w:r>
      <w:r w:rsidR="003F0536">
        <w:rPr>
          <w:lang w:val="pt-BR"/>
        </w:rPr>
        <w:t>/Units</w:t>
      </w:r>
      <w:r w:rsidRPr="00F95FB3">
        <w:rPr>
          <w:lang w:val="pt-BR"/>
        </w:rPr>
        <w:t>; e</w:t>
      </w:r>
    </w:p>
    <w:p w14:paraId="356AF193" w14:textId="77777777" w:rsidR="00F95FB3" w:rsidRPr="00F95FB3" w:rsidRDefault="00F95FB3" w:rsidP="00256537">
      <w:pPr>
        <w:pStyle w:val="Level4"/>
        <w:tabs>
          <w:tab w:val="clear" w:pos="2041"/>
          <w:tab w:val="num" w:pos="680"/>
        </w:tabs>
        <w:ind w:left="680"/>
        <w:rPr>
          <w:lang w:val="pt-BR"/>
        </w:rPr>
      </w:pPr>
      <w:r w:rsidRPr="00F95FB3">
        <w:rPr>
          <w:lang w:val="pt-BR"/>
        </w:rPr>
        <w:t>representar os Outorgantes perante o Escriturador dos Ativos Alienados para que adote toda e qualquer medida necessária para a excussão das Ações Alienadas, conforme previsto no Contrato de Alienação Fiduciária.</w:t>
      </w:r>
    </w:p>
    <w:p w14:paraId="62C25CC8" w14:textId="77777777" w:rsidR="00F95FB3" w:rsidRPr="00BE52FD" w:rsidRDefault="00F95FB3" w:rsidP="00256537">
      <w:pPr>
        <w:pStyle w:val="Body"/>
        <w:tabs>
          <w:tab w:val="left" w:pos="0"/>
        </w:tabs>
        <w:rPr>
          <w:lang w:val="pt-BR"/>
        </w:rPr>
      </w:pPr>
      <w:r w:rsidRPr="00BE52FD">
        <w:rPr>
          <w:lang w:val="pt-BR"/>
        </w:rPr>
        <w:t>Os termos usados com iniciais em maiúsculas, mas não definidos neste instrumento, terão o significado previsto no Contrato de Alienação Fiduciária. Os poderes ora outorgados dão-se em acréscimo àqueles conferidos pelos Outorgante</w:t>
      </w:r>
      <w:r>
        <w:rPr>
          <w:lang w:val="pt-BR"/>
        </w:rPr>
        <w:t>s</w:t>
      </w:r>
      <w:r w:rsidRPr="00BE52FD">
        <w:rPr>
          <w:lang w:val="pt-BR"/>
        </w:rPr>
        <w:t xml:space="preserve"> ao</w:t>
      </w:r>
      <w:r>
        <w:rPr>
          <w:lang w:val="pt-BR"/>
        </w:rPr>
        <w:t>s</w:t>
      </w:r>
      <w:r w:rsidRPr="00BE52FD">
        <w:rPr>
          <w:lang w:val="pt-BR"/>
        </w:rPr>
        <w:t xml:space="preserve"> Outorgado</w:t>
      </w:r>
      <w:r>
        <w:rPr>
          <w:lang w:val="pt-BR"/>
        </w:rPr>
        <w:t>s</w:t>
      </w:r>
      <w:r w:rsidRPr="00BE52FD">
        <w:rPr>
          <w:lang w:val="pt-BR"/>
        </w:rPr>
        <w:t xml:space="preserve"> no Contrato de Alienação Fiduciária e não cancelam nem revogam quaisquer daqueles.</w:t>
      </w:r>
    </w:p>
    <w:p w14:paraId="556E5054" w14:textId="77777777" w:rsidR="00F95FB3" w:rsidRPr="00BE52FD" w:rsidRDefault="00F95FB3" w:rsidP="00256537">
      <w:pPr>
        <w:pStyle w:val="Body"/>
        <w:tabs>
          <w:tab w:val="left" w:pos="0"/>
        </w:tabs>
        <w:rPr>
          <w:lang w:val="pt-BR"/>
        </w:rPr>
      </w:pPr>
      <w:r w:rsidRPr="00BE52FD">
        <w:rPr>
          <w:lang w:val="pt-BR"/>
        </w:rPr>
        <w:t xml:space="preserve">O presente mandato é outorgado, em caráter irrevogável e irretratável, na presente data, sendo válido até </w:t>
      </w:r>
      <w:r>
        <w:rPr>
          <w:lang w:val="pt-BR"/>
        </w:rPr>
        <w:t>o vencimento do Contrato de Alienação Fiduciária</w:t>
      </w:r>
      <w:r w:rsidRPr="00BE52FD">
        <w:rPr>
          <w:lang w:val="pt-BR"/>
        </w:rPr>
        <w:t>, sendo sua outorga condição do negócio, nos termos do artigo 684 do Código Civil.</w:t>
      </w:r>
    </w:p>
    <w:p w14:paraId="040C8108" w14:textId="77777777" w:rsidR="00464848" w:rsidRDefault="00F95FB3" w:rsidP="006606C3">
      <w:pPr>
        <w:pStyle w:val="Body"/>
        <w:rPr>
          <w:lang w:val="pt-BR"/>
        </w:rPr>
      </w:pPr>
      <w:r>
        <w:rPr>
          <w:lang w:val="pt-BR"/>
        </w:rPr>
        <w:t>São Paulo</w:t>
      </w:r>
      <w:r w:rsidRPr="00BE52FD">
        <w:rPr>
          <w:lang w:val="pt-BR"/>
        </w:rPr>
        <w:t xml:space="preserve">, </w:t>
      </w:r>
      <w:r w:rsidRPr="00BE52FD">
        <w:rPr>
          <w:bCs/>
          <w:lang w:val="pt-BR"/>
        </w:rPr>
        <w:t>[</w:t>
      </w:r>
      <w:r w:rsidRPr="002E1EDF">
        <w:rPr>
          <w:bCs/>
          <w:lang w:val="pt-BR"/>
        </w:rPr>
        <w:t>__</w:t>
      </w:r>
      <w:r w:rsidRPr="00BE52FD">
        <w:rPr>
          <w:bCs/>
          <w:lang w:val="pt-BR"/>
        </w:rPr>
        <w:t xml:space="preserve">] </w:t>
      </w:r>
      <w:r w:rsidRPr="00BE52FD">
        <w:rPr>
          <w:lang w:val="pt-BR"/>
        </w:rPr>
        <w:t>de </w:t>
      </w:r>
      <w:r w:rsidRPr="00BE52FD">
        <w:rPr>
          <w:bCs/>
          <w:lang w:val="pt-BR"/>
        </w:rPr>
        <w:t>[</w:t>
      </w:r>
      <w:r w:rsidRPr="002E1EDF">
        <w:rPr>
          <w:bCs/>
          <w:lang w:val="pt-BR"/>
        </w:rPr>
        <w:t>__</w:t>
      </w:r>
      <w:r w:rsidRPr="00BE52FD">
        <w:rPr>
          <w:bCs/>
          <w:lang w:val="pt-BR"/>
        </w:rPr>
        <w:t xml:space="preserve">] </w:t>
      </w:r>
      <w:r w:rsidRPr="00BE52FD">
        <w:rPr>
          <w:lang w:val="pt-BR"/>
        </w:rPr>
        <w:t>de 20</w:t>
      </w:r>
      <w:r w:rsidRPr="00BE52FD">
        <w:rPr>
          <w:bCs/>
          <w:lang w:val="pt-BR"/>
        </w:rPr>
        <w:t>[</w:t>
      </w:r>
      <w:r w:rsidRPr="002E1EDF">
        <w:rPr>
          <w:bCs/>
          <w:lang w:val="pt-BR"/>
        </w:rPr>
        <w:t>__</w:t>
      </w:r>
      <w:r w:rsidRPr="00BE52FD">
        <w:rPr>
          <w:bCs/>
          <w:lang w:val="pt-BR"/>
        </w:rPr>
        <w:t>]</w:t>
      </w:r>
      <w:r w:rsidRPr="00BE52FD">
        <w:rPr>
          <w:lang w:val="pt-BR"/>
        </w:rPr>
        <w:t>.</w:t>
      </w:r>
      <w:bookmarkEnd w:id="268"/>
    </w:p>
    <w:p w14:paraId="6EBED390" w14:textId="77777777" w:rsidR="00A91573" w:rsidRDefault="00A91573" w:rsidP="006606C3">
      <w:pPr>
        <w:pStyle w:val="Body"/>
        <w:rPr>
          <w:lang w:val="pt-BR"/>
        </w:rPr>
      </w:pPr>
    </w:p>
    <w:p w14:paraId="29C73C57" w14:textId="77777777" w:rsidR="00A91573" w:rsidRPr="00BE52FD" w:rsidRDefault="00A91573" w:rsidP="00A91573">
      <w:pPr>
        <w:pStyle w:val="Body"/>
        <w:tabs>
          <w:tab w:val="left" w:pos="0"/>
        </w:tabs>
        <w:jc w:val="center"/>
        <w:rPr>
          <w:lang w:val="pt-BR"/>
        </w:rPr>
      </w:pPr>
      <w:r>
        <w:rPr>
          <w:lang w:val="pt-BR"/>
        </w:rPr>
        <w:t>(Assinaturas na próxima página)</w:t>
      </w:r>
    </w:p>
    <w:p w14:paraId="5B62A75A" w14:textId="77777777" w:rsidR="00A91573" w:rsidRDefault="00A91573">
      <w:pPr>
        <w:jc w:val="left"/>
        <w:rPr>
          <w:rFonts w:eastAsia="Times New Roman"/>
          <w:lang w:val="pt-BR"/>
        </w:rPr>
      </w:pPr>
      <w:r>
        <w:rPr>
          <w:lang w:val="pt-BR"/>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2433834E" w14:textId="77777777" w:rsidTr="00871E7D">
        <w:trPr>
          <w:cantSplit/>
          <w:trHeight w:val="1466"/>
        </w:trPr>
        <w:tc>
          <w:tcPr>
            <w:tcW w:w="8978" w:type="dxa"/>
            <w:gridSpan w:val="2"/>
          </w:tcPr>
          <w:p w14:paraId="72BB080D" w14:textId="77777777" w:rsidR="00A91573" w:rsidRPr="00C32655" w:rsidRDefault="00A91573" w:rsidP="00871E7D">
            <w:pPr>
              <w:spacing w:line="288" w:lineRule="auto"/>
              <w:jc w:val="center"/>
              <w:rPr>
                <w:rFonts w:cs="Arial"/>
                <w:b/>
                <w:color w:val="000000"/>
                <w:lang w:val="pt-BR"/>
              </w:rPr>
            </w:pPr>
          </w:p>
          <w:p w14:paraId="0C30CB32" w14:textId="77777777" w:rsidR="00A91573" w:rsidRPr="00A91573" w:rsidRDefault="00A91573" w:rsidP="00871E7D">
            <w:pPr>
              <w:spacing w:line="288" w:lineRule="auto"/>
              <w:jc w:val="center"/>
              <w:rPr>
                <w:rFonts w:cs="Arial"/>
                <w:color w:val="000000"/>
                <w:lang w:val="pt-BR"/>
              </w:rPr>
            </w:pPr>
            <w:r w:rsidRPr="00A91573">
              <w:rPr>
                <w:rFonts w:cs="Arial"/>
                <w:color w:val="000000"/>
                <w:lang w:val="pt-BR"/>
              </w:rPr>
              <w:t>(Página de assinaturas da procuração emitida pela AES Holdings Brasil S.A. e AES Holdings Brasil II S.A.</w:t>
            </w:r>
            <w:r>
              <w:rPr>
                <w:rFonts w:cs="Arial"/>
                <w:color w:val="000000"/>
                <w:lang w:val="pt-BR"/>
              </w:rPr>
              <w:t xml:space="preserve"> e AES Tietê Energia S.A.</w:t>
            </w:r>
            <w:r w:rsidRPr="00A91573">
              <w:rPr>
                <w:rFonts w:cs="Arial"/>
                <w:color w:val="000000"/>
                <w:lang w:val="pt-BR"/>
              </w:rPr>
              <w:t xml:space="preserve"> em favor de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A91573">
              <w:rPr>
                <w:rFonts w:cs="Arial"/>
                <w:color w:val="000000"/>
                <w:lang w:val="pt-BR"/>
              </w:rPr>
              <w:t xml:space="preserve">, atrelada ao Instrumento Particular de Alienação Fiduciária de Ações em Garantia Sob Condição Suspensiva e Outras Avenças datado de </w:t>
            </w:r>
            <w:r w:rsidRPr="00A91573">
              <w:rPr>
                <w:rFonts w:cs="Arial"/>
                <w:color w:val="000000"/>
                <w:highlight w:val="yellow"/>
                <w:lang w:val="pt-BR"/>
              </w:rPr>
              <w:t>[</w:t>
            </w:r>
            <w:r w:rsidRPr="000432A1">
              <w:rPr>
                <w:rFonts w:cs="Arial"/>
                <w:color w:val="000000"/>
                <w:highlight w:val="yellow"/>
              </w:rPr>
              <w:sym w:font="Symbol" w:char="F0B7"/>
            </w:r>
            <w:r w:rsidRPr="00A91573">
              <w:rPr>
                <w:rFonts w:cs="Arial"/>
                <w:color w:val="000000"/>
                <w:highlight w:val="yellow"/>
                <w:lang w:val="pt-BR"/>
              </w:rPr>
              <w:t>]</w:t>
            </w:r>
            <w:r w:rsidRPr="00A91573">
              <w:rPr>
                <w:rFonts w:cs="Arial"/>
                <w:color w:val="000000"/>
                <w:lang w:val="pt-BR"/>
              </w:rPr>
              <w:t>)</w:t>
            </w:r>
          </w:p>
          <w:p w14:paraId="46EFE301" w14:textId="77777777" w:rsidR="00A91573" w:rsidRPr="00A91573" w:rsidRDefault="00A91573" w:rsidP="00871E7D">
            <w:pPr>
              <w:spacing w:line="288" w:lineRule="auto"/>
              <w:jc w:val="center"/>
              <w:rPr>
                <w:rFonts w:cs="Arial"/>
                <w:color w:val="000000"/>
                <w:lang w:val="pt-BR"/>
              </w:rPr>
            </w:pPr>
          </w:p>
          <w:p w14:paraId="7BE46CC9" w14:textId="77777777" w:rsidR="00A91573" w:rsidRPr="00A91573" w:rsidRDefault="00A91573" w:rsidP="00871E7D">
            <w:pPr>
              <w:spacing w:line="288" w:lineRule="auto"/>
              <w:jc w:val="center"/>
              <w:rPr>
                <w:rFonts w:cs="Arial"/>
                <w:color w:val="000000"/>
                <w:lang w:val="pt-BR"/>
              </w:rPr>
            </w:pPr>
          </w:p>
          <w:p w14:paraId="052E498B" w14:textId="77777777" w:rsidR="00A91573" w:rsidRPr="00A91573" w:rsidRDefault="00A91573" w:rsidP="00871E7D">
            <w:pPr>
              <w:spacing w:line="288" w:lineRule="auto"/>
              <w:jc w:val="center"/>
              <w:rPr>
                <w:rFonts w:cs="Arial"/>
                <w:color w:val="000000"/>
                <w:lang w:val="pt-BR"/>
              </w:rPr>
            </w:pPr>
          </w:p>
          <w:p w14:paraId="5BC809F9" w14:textId="77777777" w:rsidR="00A91573" w:rsidRPr="003A564C" w:rsidRDefault="00A91573" w:rsidP="00871E7D">
            <w:pPr>
              <w:spacing w:line="288" w:lineRule="auto"/>
              <w:jc w:val="center"/>
              <w:rPr>
                <w:rFonts w:cs="Arial"/>
                <w:color w:val="000000"/>
              </w:rPr>
            </w:pPr>
            <w:r w:rsidRPr="00233097">
              <w:rPr>
                <w:rFonts w:cs="Arial"/>
                <w:b/>
                <w:color w:val="000000"/>
              </w:rPr>
              <w:t xml:space="preserve">AES HOLDINGS BRASIL </w:t>
            </w:r>
            <w:r>
              <w:rPr>
                <w:rFonts w:cs="Arial"/>
                <w:b/>
                <w:color w:val="000000"/>
              </w:rPr>
              <w:t>S.A.</w:t>
            </w:r>
            <w:r w:rsidRPr="00233097">
              <w:rPr>
                <w:rFonts w:cs="Arial"/>
                <w:b/>
                <w:color w:val="000000"/>
              </w:rPr>
              <w:t>.</w:t>
            </w:r>
          </w:p>
        </w:tc>
      </w:tr>
      <w:tr w:rsidR="00A91573" w:rsidRPr="003A564C" w14:paraId="2969D0C3" w14:textId="77777777" w:rsidTr="00871E7D">
        <w:tc>
          <w:tcPr>
            <w:tcW w:w="4489" w:type="dxa"/>
          </w:tcPr>
          <w:p w14:paraId="674105C0"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4867C5A" w14:textId="77777777" w:rsidR="00A91573" w:rsidRPr="003A564C" w:rsidRDefault="00A91573" w:rsidP="00871E7D">
            <w:pPr>
              <w:spacing w:line="288" w:lineRule="auto"/>
              <w:rPr>
                <w:rFonts w:cs="Arial"/>
                <w:color w:val="000000"/>
              </w:rPr>
            </w:pPr>
            <w:r w:rsidRPr="003A564C">
              <w:rPr>
                <w:rFonts w:cs="Arial"/>
                <w:color w:val="000000"/>
              </w:rPr>
              <w:t>Nome:</w:t>
            </w:r>
          </w:p>
          <w:p w14:paraId="765D6E38"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795A5F43"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B059689" w14:textId="77777777" w:rsidR="00A91573" w:rsidRPr="003A564C" w:rsidRDefault="00A91573" w:rsidP="00871E7D">
            <w:pPr>
              <w:spacing w:line="288" w:lineRule="auto"/>
              <w:rPr>
                <w:rFonts w:cs="Arial"/>
                <w:color w:val="000000"/>
              </w:rPr>
            </w:pPr>
            <w:r w:rsidRPr="003A564C">
              <w:rPr>
                <w:rFonts w:cs="Arial"/>
                <w:color w:val="000000"/>
              </w:rPr>
              <w:t>Nome:</w:t>
            </w:r>
          </w:p>
          <w:p w14:paraId="406CCFB9"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5B7A9989" w14:textId="77777777" w:rsidR="00A91573" w:rsidRDefault="00A91573" w:rsidP="00A91573">
      <w:pPr>
        <w:pStyle w:val="Body"/>
        <w:widowControl w:val="0"/>
        <w:autoSpaceDE w:val="0"/>
        <w:autoSpaceDN w:val="0"/>
        <w:adjustRightInd w:val="0"/>
        <w:spacing w:after="0" w:line="240" w:lineRule="auto"/>
        <w:rPr>
          <w:rFonts w:cs="Arial"/>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5CEA353F" w14:textId="77777777" w:rsidTr="00871E7D">
        <w:trPr>
          <w:cantSplit/>
          <w:trHeight w:val="1466"/>
        </w:trPr>
        <w:tc>
          <w:tcPr>
            <w:tcW w:w="8978" w:type="dxa"/>
            <w:gridSpan w:val="2"/>
          </w:tcPr>
          <w:p w14:paraId="09610EAA" w14:textId="77777777" w:rsidR="00A91573" w:rsidRDefault="00A91573" w:rsidP="00871E7D">
            <w:pPr>
              <w:spacing w:line="288" w:lineRule="auto"/>
              <w:jc w:val="center"/>
              <w:rPr>
                <w:rFonts w:cs="Arial"/>
                <w:color w:val="000000"/>
              </w:rPr>
            </w:pPr>
          </w:p>
          <w:p w14:paraId="6B7C46D4" w14:textId="77777777" w:rsidR="00A91573" w:rsidRDefault="00A91573" w:rsidP="00871E7D">
            <w:pPr>
              <w:spacing w:line="288" w:lineRule="auto"/>
              <w:jc w:val="center"/>
              <w:rPr>
                <w:rFonts w:cs="Arial"/>
                <w:color w:val="000000"/>
              </w:rPr>
            </w:pPr>
          </w:p>
          <w:p w14:paraId="19B62044" w14:textId="77777777" w:rsidR="00A91573" w:rsidRPr="00E740D7" w:rsidRDefault="00A91573" w:rsidP="00871E7D">
            <w:pPr>
              <w:spacing w:line="288" w:lineRule="auto"/>
              <w:jc w:val="center"/>
              <w:rPr>
                <w:rFonts w:cs="Arial"/>
                <w:color w:val="000000"/>
              </w:rPr>
            </w:pPr>
          </w:p>
          <w:p w14:paraId="7B007DE2" w14:textId="77777777" w:rsidR="00A91573" w:rsidRPr="003A564C" w:rsidRDefault="00A91573" w:rsidP="00871E7D">
            <w:pPr>
              <w:spacing w:line="288" w:lineRule="auto"/>
              <w:jc w:val="center"/>
              <w:rPr>
                <w:rFonts w:cs="Arial"/>
                <w:color w:val="000000"/>
              </w:rPr>
            </w:pPr>
            <w:r w:rsidRPr="00233097">
              <w:rPr>
                <w:rFonts w:cs="Arial"/>
                <w:b/>
                <w:color w:val="000000"/>
              </w:rPr>
              <w:t>AES HOLDINGS BRASIL</w:t>
            </w:r>
            <w:r>
              <w:rPr>
                <w:rFonts w:cs="Arial"/>
                <w:b/>
                <w:color w:val="000000"/>
              </w:rPr>
              <w:t xml:space="preserve"> II</w:t>
            </w:r>
            <w:r w:rsidRPr="00233097">
              <w:rPr>
                <w:rFonts w:cs="Arial"/>
                <w:b/>
                <w:color w:val="000000"/>
              </w:rPr>
              <w:t xml:space="preserve"> </w:t>
            </w:r>
            <w:r>
              <w:rPr>
                <w:rFonts w:cs="Arial"/>
                <w:b/>
                <w:color w:val="000000"/>
              </w:rPr>
              <w:t>S.A.</w:t>
            </w:r>
          </w:p>
        </w:tc>
      </w:tr>
      <w:tr w:rsidR="00A91573" w:rsidRPr="003A564C" w14:paraId="3690CEA5" w14:textId="77777777" w:rsidTr="00871E7D">
        <w:tc>
          <w:tcPr>
            <w:tcW w:w="4489" w:type="dxa"/>
          </w:tcPr>
          <w:p w14:paraId="20098C54"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29592F36" w14:textId="77777777" w:rsidR="00A91573" w:rsidRPr="003A564C" w:rsidRDefault="00A91573" w:rsidP="00871E7D">
            <w:pPr>
              <w:spacing w:line="288" w:lineRule="auto"/>
              <w:rPr>
                <w:rFonts w:cs="Arial"/>
                <w:color w:val="000000"/>
              </w:rPr>
            </w:pPr>
            <w:r w:rsidRPr="003A564C">
              <w:rPr>
                <w:rFonts w:cs="Arial"/>
                <w:color w:val="000000"/>
              </w:rPr>
              <w:t>Nome:</w:t>
            </w:r>
          </w:p>
          <w:p w14:paraId="5D74E309"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6836C7DA"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89DF281" w14:textId="77777777" w:rsidR="00A91573" w:rsidRPr="003A564C" w:rsidRDefault="00A91573" w:rsidP="00871E7D">
            <w:pPr>
              <w:spacing w:line="288" w:lineRule="auto"/>
              <w:rPr>
                <w:rFonts w:cs="Arial"/>
                <w:color w:val="000000"/>
              </w:rPr>
            </w:pPr>
            <w:r w:rsidRPr="003A564C">
              <w:rPr>
                <w:rFonts w:cs="Arial"/>
                <w:color w:val="000000"/>
              </w:rPr>
              <w:t>Nome:</w:t>
            </w:r>
          </w:p>
          <w:p w14:paraId="7E6CFF73" w14:textId="77777777" w:rsidR="00A91573" w:rsidRPr="003A564C" w:rsidRDefault="00A91573" w:rsidP="00871E7D">
            <w:pPr>
              <w:spacing w:line="288" w:lineRule="auto"/>
              <w:rPr>
                <w:rFonts w:cs="Arial"/>
                <w:color w:val="000000"/>
              </w:rPr>
            </w:pPr>
            <w:r w:rsidRPr="003A564C">
              <w:rPr>
                <w:rFonts w:cs="Arial"/>
                <w:color w:val="000000"/>
              </w:rPr>
              <w:t>Cargo:</w:t>
            </w:r>
          </w:p>
        </w:tc>
      </w:tr>
      <w:tr w:rsidR="00A91573" w:rsidRPr="00D517D9" w14:paraId="6E637502" w14:textId="77777777" w:rsidTr="00871E7D">
        <w:trPr>
          <w:cantSplit/>
          <w:trHeight w:val="1466"/>
        </w:trPr>
        <w:tc>
          <w:tcPr>
            <w:tcW w:w="8978" w:type="dxa"/>
            <w:gridSpan w:val="2"/>
          </w:tcPr>
          <w:p w14:paraId="6C54711F" w14:textId="77777777" w:rsidR="00A91573" w:rsidRPr="00C32655" w:rsidRDefault="00A91573" w:rsidP="00871E7D">
            <w:pPr>
              <w:spacing w:line="288" w:lineRule="auto"/>
              <w:jc w:val="center"/>
              <w:rPr>
                <w:rFonts w:cs="Arial"/>
                <w:color w:val="000000"/>
                <w:lang w:val="pt-BR"/>
              </w:rPr>
            </w:pPr>
          </w:p>
          <w:p w14:paraId="7E84A2A7" w14:textId="77777777" w:rsidR="00A91573" w:rsidRPr="00C32655" w:rsidRDefault="00A91573" w:rsidP="00871E7D">
            <w:pPr>
              <w:spacing w:line="288" w:lineRule="auto"/>
              <w:jc w:val="center"/>
              <w:rPr>
                <w:rFonts w:cs="Arial"/>
                <w:color w:val="000000"/>
                <w:lang w:val="pt-BR"/>
              </w:rPr>
            </w:pPr>
          </w:p>
          <w:p w14:paraId="4160CC31" w14:textId="77777777" w:rsidR="00A91573" w:rsidRPr="00C32655" w:rsidRDefault="00A91573" w:rsidP="00871E7D">
            <w:pPr>
              <w:spacing w:line="288" w:lineRule="auto"/>
              <w:jc w:val="center"/>
              <w:rPr>
                <w:rFonts w:cs="Arial"/>
                <w:color w:val="000000"/>
                <w:lang w:val="pt-BR"/>
              </w:rPr>
            </w:pPr>
          </w:p>
          <w:p w14:paraId="39864074" w14:textId="77777777" w:rsidR="00A91573" w:rsidRPr="00A91573" w:rsidRDefault="00A91573" w:rsidP="00A91573">
            <w:pPr>
              <w:spacing w:line="288" w:lineRule="auto"/>
              <w:jc w:val="center"/>
              <w:rPr>
                <w:rFonts w:cs="Arial"/>
                <w:color w:val="000000"/>
                <w:lang w:val="pt-BR"/>
              </w:rPr>
            </w:pPr>
            <w:r w:rsidRPr="00A91573">
              <w:rPr>
                <w:rFonts w:cs="Arial"/>
                <w:b/>
                <w:color w:val="000000"/>
                <w:lang w:val="pt-BR"/>
              </w:rPr>
              <w:t>AES TIETÊ ENERGIA S.A.</w:t>
            </w:r>
          </w:p>
        </w:tc>
      </w:tr>
      <w:tr w:rsidR="00A91573" w:rsidRPr="003A564C" w14:paraId="5631166C" w14:textId="77777777" w:rsidTr="00871E7D">
        <w:tc>
          <w:tcPr>
            <w:tcW w:w="4489" w:type="dxa"/>
          </w:tcPr>
          <w:p w14:paraId="788CC9E1"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C29BC31" w14:textId="77777777" w:rsidR="00A91573" w:rsidRPr="003A564C" w:rsidRDefault="00A91573" w:rsidP="00871E7D">
            <w:pPr>
              <w:spacing w:line="288" w:lineRule="auto"/>
              <w:rPr>
                <w:rFonts w:cs="Arial"/>
                <w:color w:val="000000"/>
              </w:rPr>
            </w:pPr>
            <w:r w:rsidRPr="003A564C">
              <w:rPr>
                <w:rFonts w:cs="Arial"/>
                <w:color w:val="000000"/>
              </w:rPr>
              <w:t>Nome:</w:t>
            </w:r>
          </w:p>
          <w:p w14:paraId="78257C96"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5129900F"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2887C2C" w14:textId="77777777" w:rsidR="00A91573" w:rsidRPr="003A564C" w:rsidRDefault="00A91573" w:rsidP="00871E7D">
            <w:pPr>
              <w:spacing w:line="288" w:lineRule="auto"/>
              <w:rPr>
                <w:rFonts w:cs="Arial"/>
                <w:color w:val="000000"/>
              </w:rPr>
            </w:pPr>
            <w:r w:rsidRPr="003A564C">
              <w:rPr>
                <w:rFonts w:cs="Arial"/>
                <w:color w:val="000000"/>
              </w:rPr>
              <w:t>Nome:</w:t>
            </w:r>
          </w:p>
          <w:p w14:paraId="09106CF8"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34360D25" w14:textId="77777777" w:rsidR="00A91573" w:rsidRDefault="00A91573" w:rsidP="006606C3">
      <w:pPr>
        <w:pStyle w:val="Body"/>
        <w:rPr>
          <w:lang w:val="pt-BR"/>
        </w:rPr>
      </w:pPr>
    </w:p>
    <w:p w14:paraId="18A30B1A" w14:textId="77777777" w:rsidR="004F0586" w:rsidRDefault="004F0586">
      <w:pPr>
        <w:jc w:val="left"/>
        <w:rPr>
          <w:rFonts w:eastAsia="Times New Roman"/>
          <w:lang w:val="pt-BR"/>
        </w:rPr>
      </w:pPr>
      <w:r>
        <w:rPr>
          <w:lang w:val="pt-BR"/>
        </w:rPr>
        <w:br w:type="page"/>
      </w:r>
    </w:p>
    <w:p w14:paraId="41EDA2F0" w14:textId="77777777" w:rsidR="004F0586" w:rsidRDefault="004F0586" w:rsidP="004F0586">
      <w:pPr>
        <w:pStyle w:val="ExhibitApps"/>
      </w:pPr>
      <w:r w:rsidRPr="0057393D">
        <w:lastRenderedPageBreak/>
        <w:t>Anexo II</w:t>
      </w:r>
      <w:r>
        <w:t>I</w:t>
      </w:r>
    </w:p>
    <w:p w14:paraId="54909765" w14:textId="77777777" w:rsidR="004F0586" w:rsidRDefault="004F0586" w:rsidP="004F0586">
      <w:pPr>
        <w:pStyle w:val="ExhibitApps"/>
      </w:pPr>
      <w:r>
        <w:t xml:space="preserve">Quadro de Participações </w:t>
      </w:r>
      <w:r w:rsidR="0044627F">
        <w:t>sujeitas à Alienação Fiduciária</w:t>
      </w:r>
    </w:p>
    <w:p w14:paraId="4A0CDF19" w14:textId="77777777" w:rsidR="00556C29" w:rsidRPr="00556C29" w:rsidRDefault="00556C29" w:rsidP="004F0586">
      <w:pPr>
        <w:pStyle w:val="ExhibitApps"/>
        <w:rPr>
          <w:b w:val="0"/>
        </w:rPr>
      </w:pPr>
    </w:p>
    <w:tbl>
      <w:tblPr>
        <w:tblStyle w:val="TableGrid"/>
        <w:tblW w:w="0" w:type="auto"/>
        <w:jc w:val="center"/>
        <w:tblInd w:w="0" w:type="dxa"/>
        <w:tblLook w:val="04A0" w:firstRow="1" w:lastRow="0" w:firstColumn="1" w:lastColumn="0" w:noHBand="0" w:noVBand="1"/>
      </w:tblPr>
      <w:tblGrid>
        <w:gridCol w:w="1558"/>
        <w:gridCol w:w="1329"/>
        <w:gridCol w:w="1273"/>
        <w:gridCol w:w="1340"/>
      </w:tblGrid>
      <w:tr w:rsidR="00556C29" w14:paraId="4CDF771D" w14:textId="77777777" w:rsidTr="00556C29">
        <w:trPr>
          <w:jc w:val="center"/>
        </w:trPr>
        <w:tc>
          <w:tcPr>
            <w:tcW w:w="1558" w:type="dxa"/>
            <w:vAlign w:val="center"/>
          </w:tcPr>
          <w:p w14:paraId="6AD7A104" w14:textId="77777777" w:rsidR="00556C29" w:rsidRDefault="00556C29" w:rsidP="00590F01">
            <w:pPr>
              <w:pStyle w:val="Body"/>
              <w:jc w:val="center"/>
              <w:rPr>
                <w:lang w:val="pt-BR"/>
              </w:rPr>
            </w:pPr>
            <w:r>
              <w:rPr>
                <w:lang w:val="pt-BR"/>
              </w:rPr>
              <w:t>Acionista</w:t>
            </w:r>
          </w:p>
        </w:tc>
        <w:tc>
          <w:tcPr>
            <w:tcW w:w="1329" w:type="dxa"/>
            <w:vAlign w:val="center"/>
          </w:tcPr>
          <w:p w14:paraId="6D48F59C" w14:textId="77777777" w:rsidR="00556C29" w:rsidRDefault="00556C29" w:rsidP="00590F01">
            <w:pPr>
              <w:pStyle w:val="Body"/>
              <w:jc w:val="center"/>
              <w:rPr>
                <w:lang w:val="pt-BR"/>
              </w:rPr>
            </w:pPr>
            <w:r>
              <w:rPr>
                <w:lang w:val="pt-BR"/>
              </w:rPr>
              <w:t>Quantidade de Ações</w:t>
            </w:r>
          </w:p>
        </w:tc>
        <w:tc>
          <w:tcPr>
            <w:tcW w:w="1273" w:type="dxa"/>
            <w:vAlign w:val="center"/>
          </w:tcPr>
          <w:p w14:paraId="230355E3" w14:textId="77777777" w:rsidR="00556C29" w:rsidRDefault="00556C29" w:rsidP="00590F01">
            <w:pPr>
              <w:pStyle w:val="Body"/>
              <w:jc w:val="center"/>
              <w:rPr>
                <w:lang w:val="pt-BR"/>
              </w:rPr>
            </w:pPr>
            <w:r>
              <w:rPr>
                <w:lang w:val="pt-BR"/>
              </w:rPr>
              <w:t>Quantidade de Units</w:t>
            </w:r>
          </w:p>
        </w:tc>
        <w:tc>
          <w:tcPr>
            <w:tcW w:w="1340" w:type="dxa"/>
            <w:vAlign w:val="center"/>
          </w:tcPr>
          <w:p w14:paraId="5202B4D0" w14:textId="77777777" w:rsidR="00556C29" w:rsidRDefault="00556C29" w:rsidP="00590F01">
            <w:pPr>
              <w:pStyle w:val="Body"/>
              <w:jc w:val="center"/>
              <w:rPr>
                <w:lang w:val="pt-BR"/>
              </w:rPr>
            </w:pPr>
            <w:r>
              <w:rPr>
                <w:lang w:val="pt-BR"/>
              </w:rPr>
              <w:t>Participação no capital social</w:t>
            </w:r>
          </w:p>
        </w:tc>
      </w:tr>
      <w:tr w:rsidR="00556C29" w14:paraId="25B40164" w14:textId="77777777" w:rsidTr="00556C29">
        <w:trPr>
          <w:jc w:val="center"/>
        </w:trPr>
        <w:tc>
          <w:tcPr>
            <w:tcW w:w="1558" w:type="dxa"/>
          </w:tcPr>
          <w:p w14:paraId="33E96E6D" w14:textId="77777777" w:rsidR="00556C29" w:rsidRPr="00591AEF" w:rsidRDefault="00556C29" w:rsidP="006606C3">
            <w:pPr>
              <w:pStyle w:val="Body"/>
              <w:rPr>
                <w:highlight w:val="yellow"/>
                <w:lang w:val="pt-BR"/>
              </w:rPr>
            </w:pPr>
            <w:r w:rsidRPr="00591AEF">
              <w:rPr>
                <w:highlight w:val="yellow"/>
                <w:lang w:val="pt-BR"/>
              </w:rPr>
              <w:t>AES Holdings Brasil Ltda.</w:t>
            </w:r>
          </w:p>
        </w:tc>
        <w:tc>
          <w:tcPr>
            <w:tcW w:w="1329" w:type="dxa"/>
          </w:tcPr>
          <w:p w14:paraId="1D3E0BBD" w14:textId="77777777" w:rsidR="00556C29" w:rsidRPr="00591AEF" w:rsidRDefault="00556C29" w:rsidP="006606C3">
            <w:pPr>
              <w:pStyle w:val="Body"/>
              <w:rPr>
                <w:highlight w:val="yellow"/>
                <w:lang w:val="pt-BR"/>
              </w:rPr>
            </w:pPr>
            <w:r w:rsidRPr="00591AEF">
              <w:rPr>
                <w:highlight w:val="yellow"/>
                <w:lang w:val="pt-BR"/>
              </w:rPr>
              <w:t>485.954.088</w:t>
            </w:r>
          </w:p>
        </w:tc>
        <w:tc>
          <w:tcPr>
            <w:tcW w:w="1273" w:type="dxa"/>
          </w:tcPr>
          <w:p w14:paraId="705517B7" w14:textId="77777777" w:rsidR="00556C29" w:rsidRPr="00591AEF" w:rsidRDefault="00556C29" w:rsidP="006606C3">
            <w:pPr>
              <w:pStyle w:val="Body"/>
              <w:rPr>
                <w:highlight w:val="yellow"/>
                <w:lang w:val="pt-BR"/>
              </w:rPr>
            </w:pPr>
            <w:r w:rsidRPr="00591AEF">
              <w:rPr>
                <w:highlight w:val="yellow"/>
                <w:lang w:val="pt-BR"/>
              </w:rPr>
              <w:t>0</w:t>
            </w:r>
          </w:p>
        </w:tc>
        <w:tc>
          <w:tcPr>
            <w:tcW w:w="1340" w:type="dxa"/>
          </w:tcPr>
          <w:p w14:paraId="0B7BC151" w14:textId="77777777" w:rsidR="00556C29" w:rsidRPr="00591AEF" w:rsidRDefault="00556C29" w:rsidP="006606C3">
            <w:pPr>
              <w:pStyle w:val="Body"/>
              <w:rPr>
                <w:highlight w:val="yellow"/>
                <w:lang w:val="pt-BR"/>
              </w:rPr>
            </w:pPr>
            <w:r w:rsidRPr="00591AEF">
              <w:rPr>
                <w:highlight w:val="yellow"/>
                <w:lang w:val="pt-BR"/>
              </w:rPr>
              <w:t>24,352%</w:t>
            </w:r>
          </w:p>
        </w:tc>
      </w:tr>
      <w:tr w:rsidR="00556C29" w:rsidRPr="00590F01" w14:paraId="41FB7105" w14:textId="77777777" w:rsidTr="00556C29">
        <w:trPr>
          <w:jc w:val="center"/>
        </w:trPr>
        <w:tc>
          <w:tcPr>
            <w:tcW w:w="1558" w:type="dxa"/>
          </w:tcPr>
          <w:p w14:paraId="05A61F51" w14:textId="77777777" w:rsidR="00556C29" w:rsidRPr="00591AEF" w:rsidRDefault="00556C29" w:rsidP="006606C3">
            <w:pPr>
              <w:pStyle w:val="Body"/>
              <w:rPr>
                <w:highlight w:val="yellow"/>
                <w:lang w:val="pt-BR"/>
              </w:rPr>
            </w:pPr>
            <w:r w:rsidRPr="00591AEF">
              <w:rPr>
                <w:highlight w:val="yellow"/>
                <w:lang w:val="pt-BR"/>
              </w:rPr>
              <w:t>AES Holdings Brasil II S.A.</w:t>
            </w:r>
          </w:p>
        </w:tc>
        <w:tc>
          <w:tcPr>
            <w:tcW w:w="1329" w:type="dxa"/>
          </w:tcPr>
          <w:p w14:paraId="510C0C90" w14:textId="77777777" w:rsidR="00556C29" w:rsidRPr="00591AEF" w:rsidRDefault="00556C29" w:rsidP="006606C3">
            <w:pPr>
              <w:pStyle w:val="Body"/>
              <w:rPr>
                <w:highlight w:val="yellow"/>
                <w:lang w:val="pt-BR"/>
              </w:rPr>
            </w:pPr>
            <w:r w:rsidRPr="00591AEF">
              <w:rPr>
                <w:highlight w:val="yellow"/>
                <w:lang w:val="pt-BR"/>
              </w:rPr>
              <w:t>0</w:t>
            </w:r>
          </w:p>
        </w:tc>
        <w:tc>
          <w:tcPr>
            <w:tcW w:w="1273" w:type="dxa"/>
          </w:tcPr>
          <w:p w14:paraId="564ADB9C" w14:textId="77777777" w:rsidR="00556C29" w:rsidRPr="00591AEF" w:rsidRDefault="00556C29" w:rsidP="006606C3">
            <w:pPr>
              <w:pStyle w:val="Body"/>
              <w:rPr>
                <w:highlight w:val="yellow"/>
                <w:lang w:val="pt-BR"/>
              </w:rPr>
            </w:pPr>
            <w:r w:rsidRPr="00591AEF">
              <w:rPr>
                <w:highlight w:val="yellow"/>
                <w:lang w:val="pt-BR"/>
              </w:rPr>
              <w:t>73.834.706</w:t>
            </w:r>
          </w:p>
        </w:tc>
        <w:tc>
          <w:tcPr>
            <w:tcW w:w="1340" w:type="dxa"/>
          </w:tcPr>
          <w:p w14:paraId="10D7CDB6" w14:textId="77777777" w:rsidR="00556C29" w:rsidRPr="00591AEF" w:rsidRDefault="00556C29" w:rsidP="006606C3">
            <w:pPr>
              <w:pStyle w:val="Body"/>
              <w:rPr>
                <w:highlight w:val="yellow"/>
                <w:lang w:val="pt-BR"/>
              </w:rPr>
            </w:pPr>
            <w:r w:rsidRPr="00591AEF">
              <w:rPr>
                <w:highlight w:val="yellow"/>
                <w:lang w:val="pt-BR"/>
              </w:rPr>
              <w:t>18,50%</w:t>
            </w:r>
          </w:p>
        </w:tc>
      </w:tr>
    </w:tbl>
    <w:p w14:paraId="662BA59B" w14:textId="77777777" w:rsidR="004F0586" w:rsidRDefault="004F0586" w:rsidP="006606C3">
      <w:pPr>
        <w:pStyle w:val="Body"/>
        <w:rPr>
          <w:lang w:val="pt-BR"/>
        </w:rPr>
      </w:pPr>
    </w:p>
    <w:p w14:paraId="337D0E84" w14:textId="77777777" w:rsidR="004F0586" w:rsidRDefault="004F0586" w:rsidP="006606C3">
      <w:pPr>
        <w:pStyle w:val="Body"/>
        <w:rPr>
          <w:lang w:val="pt-BR"/>
        </w:rPr>
      </w:pPr>
    </w:p>
    <w:sectPr w:rsidR="004F0586" w:rsidSect="002D6AC8">
      <w:pgSz w:w="11907" w:h="16839"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4C8EE" w14:textId="77777777" w:rsidR="00F02413" w:rsidRDefault="00F02413">
      <w:r>
        <w:separator/>
      </w:r>
    </w:p>
  </w:endnote>
  <w:endnote w:type="continuationSeparator" w:id="0">
    <w:p w14:paraId="00C894CE" w14:textId="77777777" w:rsidR="00F02413" w:rsidRDefault="00F02413">
      <w:r>
        <w:continuationSeparator/>
      </w:r>
    </w:p>
  </w:endnote>
  <w:endnote w:type="continuationNotice" w:id="1">
    <w:p w14:paraId="0E312592" w14:textId="77777777" w:rsidR="00F02413" w:rsidRDefault="00F02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08876"/>
      <w:docPartObj>
        <w:docPartGallery w:val="Page Numbers (Bottom of Page)"/>
        <w:docPartUnique/>
      </w:docPartObj>
    </w:sdtPr>
    <w:sdtEndPr>
      <w:rPr>
        <w:noProof/>
      </w:rPr>
    </w:sdtEndPr>
    <w:sdtContent>
      <w:p w14:paraId="57A72C5C" w14:textId="19FCCB98" w:rsidR="003F1A54" w:rsidRDefault="003F1A54" w:rsidP="00A1790E">
        <w:pPr>
          <w:pStyle w:val="Body"/>
          <w:jc w:val="right"/>
        </w:pPr>
        <w:r>
          <w:fldChar w:fldCharType="begin"/>
        </w:r>
        <w:r>
          <w:instrText xml:space="preserve"> PAGE   \* MERGEFORMAT </w:instrText>
        </w:r>
        <w:r>
          <w:fldChar w:fldCharType="separate"/>
        </w:r>
        <w:r w:rsidR="00F02413">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555826"/>
      <w:docPartObj>
        <w:docPartGallery w:val="Page Numbers (Bottom of Page)"/>
        <w:docPartUnique/>
      </w:docPartObj>
    </w:sdtPr>
    <w:sdtEndPr>
      <w:rPr>
        <w:noProof/>
      </w:rPr>
    </w:sdtEndPr>
    <w:sdtContent>
      <w:p w14:paraId="7ABC131C" w14:textId="334B6719" w:rsidR="003F1A54" w:rsidRDefault="003F1A54">
        <w:pPr>
          <w:pStyle w:val="Footer"/>
          <w:jc w:val="right"/>
        </w:pPr>
        <w:r>
          <w:fldChar w:fldCharType="begin"/>
        </w:r>
        <w:r>
          <w:instrText xml:space="preserve"> PAGE   \* MERGEFORMAT </w:instrText>
        </w:r>
        <w:r>
          <w:fldChar w:fldCharType="separate"/>
        </w:r>
        <w:r w:rsidR="003556FD">
          <w:rPr>
            <w:noProof/>
          </w:rPr>
          <w:t>1</w:t>
        </w:r>
        <w:r>
          <w:rPr>
            <w:noProof/>
          </w:rPr>
          <w:fldChar w:fldCharType="end"/>
        </w:r>
      </w:p>
    </w:sdtContent>
  </w:sdt>
  <w:p w14:paraId="1C361D6C" w14:textId="77777777" w:rsidR="003F1A54" w:rsidRDefault="003F1A54" w:rsidP="002D6AC8">
    <w:pPr>
      <w:pStyle w:val="codi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7537D" w14:textId="77777777" w:rsidR="00F02413" w:rsidRDefault="00F02413">
      <w:r>
        <w:separator/>
      </w:r>
    </w:p>
  </w:footnote>
  <w:footnote w:type="continuationSeparator" w:id="0">
    <w:p w14:paraId="035DE79F" w14:textId="77777777" w:rsidR="00F02413" w:rsidRDefault="00F02413">
      <w:r>
        <w:continuationSeparator/>
      </w:r>
    </w:p>
  </w:footnote>
  <w:footnote w:type="continuationNotice" w:id="1">
    <w:p w14:paraId="353A195E" w14:textId="77777777" w:rsidR="00F02413" w:rsidRDefault="00F02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2A44F" w14:textId="3818C9D1" w:rsidR="003F1A54" w:rsidDel="00AF093E" w:rsidRDefault="00AE15D8" w:rsidP="00A1790E">
    <w:pPr>
      <w:pStyle w:val="BodyText"/>
      <w:jc w:val="right"/>
      <w:rPr>
        <w:del w:id="123" w:author="Lefosse Advogados" w:date="2021-01-20T18:09:00Z"/>
        <w:b/>
        <w:i/>
        <w:iCs/>
      </w:rPr>
    </w:pPr>
    <w:del w:id="124" w:author="Lefosse Advogados" w:date="2021-01-20T12:22:00Z">
      <w:r>
        <w:rPr>
          <w:b/>
          <w:i/>
          <w:iCs/>
        </w:rPr>
        <w:delText>Minuta</w:delText>
      </w:r>
    </w:del>
    <w:del w:id="125" w:author="Lefosse Advogados" w:date="2021-01-20T18:09:00Z">
      <w:r w:rsidR="001640C8" w:rsidDel="00AF093E">
        <w:rPr>
          <w:b/>
          <w:i/>
          <w:iCs/>
        </w:rPr>
        <w:delText xml:space="preserve"> Lefosse</w:delText>
      </w:r>
      <w:r w:rsidR="003F1A54" w:rsidDel="00AF093E">
        <w:rPr>
          <w:b/>
          <w:i/>
          <w:iCs/>
        </w:rPr>
        <w:delText xml:space="preserve"> – </w:delText>
      </w:r>
    </w:del>
    <w:del w:id="126" w:author="Lefosse Advogados" w:date="2021-01-20T12:22:00Z">
      <w:r>
        <w:rPr>
          <w:b/>
          <w:i/>
          <w:iCs/>
        </w:rPr>
        <w:delText>13</w:delText>
      </w:r>
    </w:del>
    <w:del w:id="127" w:author="Lefosse Advogados" w:date="2021-01-20T18:09:00Z">
      <w:r w:rsidR="003F1A54" w:rsidDel="00AF093E">
        <w:rPr>
          <w:b/>
          <w:i/>
          <w:iCs/>
        </w:rPr>
        <w:delText xml:space="preserve"> de janeiro de 2020</w:delText>
      </w:r>
    </w:del>
  </w:p>
  <w:p w14:paraId="7D865A0A" w14:textId="71FFCB19" w:rsidR="003F1A54" w:rsidRPr="00C177C9" w:rsidRDefault="003F1A54" w:rsidP="00A1790E">
    <w:pPr>
      <w:pStyle w:val="BodyText"/>
      <w:jc w:val="right"/>
      <w:rPr>
        <w:b/>
        <w:iCs/>
        <w:smallCaps/>
      </w:rPr>
    </w:pPr>
    <w:r w:rsidRPr="00C177C9">
      <w:rPr>
        <w:b/>
        <w:iCs/>
        <w:smallCaps/>
      </w:rPr>
      <w:t>Comentários</w:t>
    </w:r>
    <w:del w:id="128" w:author="Lefosse Advogados" w:date="2021-01-20T18:09:00Z">
      <w:r w:rsidRPr="00C177C9" w:rsidDel="00AF093E">
        <w:rPr>
          <w:b/>
          <w:iCs/>
          <w:smallCaps/>
        </w:rPr>
        <w:delText xml:space="preserve"> </w:delText>
      </w:r>
    </w:del>
    <w:ins w:id="129" w:author="Lefosse Advogados" w:date="2021-01-20T18:09:00Z">
      <w:r w:rsidR="00AF093E">
        <w:rPr>
          <w:b/>
          <w:iCs/>
          <w:smallCaps/>
        </w:rPr>
        <w:t xml:space="preserve"> Lefosse + AES</w:t>
      </w:r>
    </w:ins>
    <w:del w:id="130" w:author="Lefosse Advogados" w:date="2021-01-20T18:09:00Z">
      <w:r w:rsidRPr="00C177C9" w:rsidDel="00AF093E">
        <w:rPr>
          <w:b/>
          <w:iCs/>
          <w:smallCaps/>
        </w:rPr>
        <w:delText xml:space="preserve">TCMB e Coordenadores </w:delText>
      </w:r>
    </w:del>
    <w:r w:rsidRPr="00C177C9">
      <w:rPr>
        <w:b/>
        <w:iCs/>
        <w:smallCaps/>
      </w:rPr>
      <w:t xml:space="preserve">– </w:t>
    </w:r>
    <w:ins w:id="131" w:author="Lefosse Advogados" w:date="2021-01-20T18:09:00Z">
      <w:r w:rsidR="00AF093E">
        <w:rPr>
          <w:b/>
          <w:iCs/>
          <w:smallCaps/>
        </w:rPr>
        <w:t>22</w:t>
      </w:r>
    </w:ins>
    <w:del w:id="132" w:author="Lefosse Advogados" w:date="2021-01-20T18:09:00Z">
      <w:r w:rsidRPr="00C177C9" w:rsidDel="00AF093E">
        <w:rPr>
          <w:b/>
          <w:iCs/>
          <w:smallCaps/>
        </w:rPr>
        <w:delText>18</w:delText>
      </w:r>
    </w:del>
    <w:r w:rsidRPr="00C177C9">
      <w:rPr>
        <w:b/>
        <w:iCs/>
        <w:smallCaps/>
      </w:rPr>
      <w:t>/01/2021</w:t>
    </w:r>
  </w:p>
  <w:p w14:paraId="26392EB1" w14:textId="77777777" w:rsidR="003F1A54" w:rsidRPr="000340D9" w:rsidRDefault="003F1A54">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786C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E6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01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0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BC6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28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22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EB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0B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11"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3" w15:restartNumberingAfterBreak="0">
    <w:nsid w:val="09EC60D8"/>
    <w:multiLevelType w:val="multilevel"/>
    <w:tmpl w:val="69DE03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5"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40BF"/>
    <w:multiLevelType w:val="multilevel"/>
    <w:tmpl w:val="89D672E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3"/>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3D0939"/>
    <w:multiLevelType w:val="multilevel"/>
    <w:tmpl w:val="2CC6274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B67789"/>
    <w:multiLevelType w:val="multilevel"/>
    <w:tmpl w:val="2ECEFAAE"/>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5D9A32B9"/>
    <w:multiLevelType w:val="multilevel"/>
    <w:tmpl w:val="E3D62B46"/>
    <w:lvl w:ilvl="0">
      <w:start w:val="1"/>
      <w:numFmt w:val="upperRoman"/>
      <w:lvlRestart w:val="0"/>
      <w:pStyle w:val="TtuloB1"/>
      <w:lvlText w:val="%1."/>
      <w:lvlJc w:val="left"/>
      <w:pPr>
        <w:tabs>
          <w:tab w:val="num" w:pos="2551"/>
        </w:tabs>
        <w:ind w:left="1417" w:firstLine="0"/>
      </w:pPr>
      <w:rPr>
        <w:rFonts w:ascii="Arial" w:hAnsi="Arial" w:cs="Arial" w:hint="default"/>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hint="default"/>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hint="default"/>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hint="default"/>
        <w:b/>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03F2985"/>
    <w:multiLevelType w:val="multilevel"/>
    <w:tmpl w:val="CE2AC1F0"/>
    <w:name w:val="Anexos2"/>
    <w:lvl w:ilvl="0">
      <w:start w:val="1"/>
      <w:numFmt w:val="decimal"/>
      <w:lvlRestart w:val="0"/>
      <w:pStyle w:val="Exhibit1"/>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EB327B"/>
    <w:multiLevelType w:val="multilevel"/>
    <w:tmpl w:val="48E4C1BA"/>
    <w:lvl w:ilvl="0">
      <w:start w:val="1"/>
      <w:numFmt w:val="decimal"/>
      <w:pStyle w:val="Marcador1"/>
      <w:lvlText w:val="(%1)"/>
      <w:lvlJc w:val="left"/>
      <w:pPr>
        <w:tabs>
          <w:tab w:val="num" w:pos="680"/>
        </w:tabs>
        <w:ind w:left="680" w:hanging="68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9F06B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0FD5F84"/>
    <w:multiLevelType w:val="multilevel"/>
    <w:tmpl w:val="C5FCFE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22F3511"/>
    <w:multiLevelType w:val="multilevel"/>
    <w:tmpl w:val="69DE0396"/>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0"/>
  </w:num>
  <w:num w:numId="4">
    <w:abstractNumId w:val="34"/>
  </w:num>
  <w:num w:numId="5">
    <w:abstractNumId w:val="29"/>
  </w:num>
  <w:num w:numId="6">
    <w:abstractNumId w:val="22"/>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20"/>
  </w:num>
  <w:num w:numId="14">
    <w:abstractNumId w:val="36"/>
  </w:num>
  <w:num w:numId="15">
    <w:abstractNumId w:val="19"/>
  </w:num>
  <w:num w:numId="16">
    <w:abstractNumId w:val="30"/>
  </w:num>
  <w:num w:numId="17">
    <w:abstractNumId w:val="9"/>
  </w:num>
  <w:num w:numId="18">
    <w:abstractNumId w:val="37"/>
  </w:num>
  <w:num w:numId="19">
    <w:abstractNumId w:val="15"/>
  </w:num>
  <w:num w:numId="20">
    <w:abstractNumId w:val="24"/>
  </w:num>
  <w:num w:numId="21">
    <w:abstractNumId w:val="17"/>
  </w:num>
  <w:num w:numId="22">
    <w:abstractNumId w:val="33"/>
  </w:num>
  <w:num w:numId="23">
    <w:abstractNumId w:val="16"/>
  </w:num>
  <w:num w:numId="24">
    <w:abstractNumId w:val="23"/>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8"/>
  </w:num>
  <w:num w:numId="31">
    <w:abstractNumId w:val="11"/>
  </w:num>
  <w:num w:numId="32">
    <w:abstractNumId w:val="21"/>
  </w:num>
  <w:num w:numId="33">
    <w:abstractNumId w:val="14"/>
  </w:num>
  <w:num w:numId="34">
    <w:abstractNumId w:val="1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5"/>
  </w:num>
  <w:num w:numId="38">
    <w:abstractNumId w:val="2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3"/>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34"/>
  </w:num>
  <w:num w:numId="59">
    <w:abstractNumId w:val="34"/>
  </w:num>
  <w:num w:numId="60">
    <w:abstractNumId w:val="34"/>
  </w:num>
  <w:num w:numId="61">
    <w:abstractNumId w:val="34"/>
  </w:num>
  <w:num w:numId="62">
    <w:abstractNumId w:val="2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NotTrackFormatting/>
  <w:documentProtection w:formatting="1" w:enforcement="0"/>
  <w:defaultTabStop w:val="680"/>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962.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962"/>
    <w:docVar w:name="imProfileLastSavedTime" w:val="18-jan-21 12:59"/>
    <w:docVar w:name="imProfileVersion" w:val="1"/>
    <w:docVar w:name="TMS_BusinessUnitID" w:val="Lefosse"/>
    <w:docVar w:name="TMS_CultureID" w:val="English-UK"/>
    <w:docVar w:name="TMS_OfficeID" w:val="SaoPaulo"/>
  </w:docVars>
  <w:rsids>
    <w:rsidRoot w:val="00051035"/>
    <w:rsid w:val="00003A07"/>
    <w:rsid w:val="00006062"/>
    <w:rsid w:val="00007182"/>
    <w:rsid w:val="000079AF"/>
    <w:rsid w:val="00015D3B"/>
    <w:rsid w:val="000170C5"/>
    <w:rsid w:val="00020617"/>
    <w:rsid w:val="00022235"/>
    <w:rsid w:val="000235EF"/>
    <w:rsid w:val="00027D13"/>
    <w:rsid w:val="000340D9"/>
    <w:rsid w:val="000451A3"/>
    <w:rsid w:val="00050E42"/>
    <w:rsid w:val="00051035"/>
    <w:rsid w:val="00051069"/>
    <w:rsid w:val="00051790"/>
    <w:rsid w:val="00053619"/>
    <w:rsid w:val="000604D8"/>
    <w:rsid w:val="0006328D"/>
    <w:rsid w:val="00063D5A"/>
    <w:rsid w:val="000711FC"/>
    <w:rsid w:val="00074212"/>
    <w:rsid w:val="00083294"/>
    <w:rsid w:val="00087DA3"/>
    <w:rsid w:val="0009597B"/>
    <w:rsid w:val="00097071"/>
    <w:rsid w:val="000B2344"/>
    <w:rsid w:val="000B6B19"/>
    <w:rsid w:val="000C0DA6"/>
    <w:rsid w:val="000C6CFC"/>
    <w:rsid w:val="000D00CE"/>
    <w:rsid w:val="000D5311"/>
    <w:rsid w:val="000D6411"/>
    <w:rsid w:val="000E1DBE"/>
    <w:rsid w:val="000E280C"/>
    <w:rsid w:val="000E6686"/>
    <w:rsid w:val="000E6F20"/>
    <w:rsid w:val="000F1CD4"/>
    <w:rsid w:val="000F5896"/>
    <w:rsid w:val="00113EF1"/>
    <w:rsid w:val="00113FB8"/>
    <w:rsid w:val="00115418"/>
    <w:rsid w:val="0011647C"/>
    <w:rsid w:val="00116721"/>
    <w:rsid w:val="0011792A"/>
    <w:rsid w:val="00122099"/>
    <w:rsid w:val="00122A29"/>
    <w:rsid w:val="00133276"/>
    <w:rsid w:val="0013536F"/>
    <w:rsid w:val="0014232F"/>
    <w:rsid w:val="00146633"/>
    <w:rsid w:val="00152BE7"/>
    <w:rsid w:val="00152E70"/>
    <w:rsid w:val="001609D5"/>
    <w:rsid w:val="00161050"/>
    <w:rsid w:val="001640C8"/>
    <w:rsid w:val="001674CF"/>
    <w:rsid w:val="001705FA"/>
    <w:rsid w:val="001951FA"/>
    <w:rsid w:val="00195EFD"/>
    <w:rsid w:val="001965A1"/>
    <w:rsid w:val="001A2BE1"/>
    <w:rsid w:val="001A2F64"/>
    <w:rsid w:val="001A73B2"/>
    <w:rsid w:val="001A75E6"/>
    <w:rsid w:val="001B200B"/>
    <w:rsid w:val="001B2790"/>
    <w:rsid w:val="001B524C"/>
    <w:rsid w:val="001C1AA0"/>
    <w:rsid w:val="001C5C98"/>
    <w:rsid w:val="001D064B"/>
    <w:rsid w:val="001D3EA8"/>
    <w:rsid w:val="001D489E"/>
    <w:rsid w:val="001D51E4"/>
    <w:rsid w:val="001D6BE1"/>
    <w:rsid w:val="001D74B6"/>
    <w:rsid w:val="001E4821"/>
    <w:rsid w:val="001E53DD"/>
    <w:rsid w:val="001E5AB8"/>
    <w:rsid w:val="001E6836"/>
    <w:rsid w:val="001F0CB2"/>
    <w:rsid w:val="001F0E79"/>
    <w:rsid w:val="001F7E88"/>
    <w:rsid w:val="002002DF"/>
    <w:rsid w:val="00216A2A"/>
    <w:rsid w:val="00222D80"/>
    <w:rsid w:val="0022411E"/>
    <w:rsid w:val="0022530E"/>
    <w:rsid w:val="002325EF"/>
    <w:rsid w:val="002328CF"/>
    <w:rsid w:val="00234185"/>
    <w:rsid w:val="00240DCC"/>
    <w:rsid w:val="00245396"/>
    <w:rsid w:val="002458FD"/>
    <w:rsid w:val="00247629"/>
    <w:rsid w:val="00247F62"/>
    <w:rsid w:val="00250444"/>
    <w:rsid w:val="00255D9B"/>
    <w:rsid w:val="00256537"/>
    <w:rsid w:val="00256D7F"/>
    <w:rsid w:val="002574FF"/>
    <w:rsid w:val="00261DD7"/>
    <w:rsid w:val="00263B0F"/>
    <w:rsid w:val="002667D2"/>
    <w:rsid w:val="00277E80"/>
    <w:rsid w:val="002868D8"/>
    <w:rsid w:val="002934A6"/>
    <w:rsid w:val="00296248"/>
    <w:rsid w:val="002A4985"/>
    <w:rsid w:val="002A4A4B"/>
    <w:rsid w:val="002B45B9"/>
    <w:rsid w:val="002D1DAD"/>
    <w:rsid w:val="002D3BE7"/>
    <w:rsid w:val="002D5A85"/>
    <w:rsid w:val="002D6AC8"/>
    <w:rsid w:val="002E028A"/>
    <w:rsid w:val="002E03D2"/>
    <w:rsid w:val="002E1DA0"/>
    <w:rsid w:val="002E1EDF"/>
    <w:rsid w:val="002F1D8B"/>
    <w:rsid w:val="002F5F0D"/>
    <w:rsid w:val="0030179A"/>
    <w:rsid w:val="0030450F"/>
    <w:rsid w:val="00307ED0"/>
    <w:rsid w:val="00307F22"/>
    <w:rsid w:val="0031059C"/>
    <w:rsid w:val="003138B0"/>
    <w:rsid w:val="00313AB8"/>
    <w:rsid w:val="00327657"/>
    <w:rsid w:val="00332D53"/>
    <w:rsid w:val="003421C6"/>
    <w:rsid w:val="00345B75"/>
    <w:rsid w:val="00353052"/>
    <w:rsid w:val="003556FD"/>
    <w:rsid w:val="00362B05"/>
    <w:rsid w:val="003731B7"/>
    <w:rsid w:val="0037484A"/>
    <w:rsid w:val="003817F1"/>
    <w:rsid w:val="003B017A"/>
    <w:rsid w:val="003B04B2"/>
    <w:rsid w:val="003B098D"/>
    <w:rsid w:val="003B6AF0"/>
    <w:rsid w:val="003C15B4"/>
    <w:rsid w:val="003C5624"/>
    <w:rsid w:val="003C73D0"/>
    <w:rsid w:val="003D0802"/>
    <w:rsid w:val="003D2ECA"/>
    <w:rsid w:val="003D6A51"/>
    <w:rsid w:val="003E386A"/>
    <w:rsid w:val="003E5A42"/>
    <w:rsid w:val="003E7E2E"/>
    <w:rsid w:val="003F0536"/>
    <w:rsid w:val="003F1A54"/>
    <w:rsid w:val="003F2EE7"/>
    <w:rsid w:val="003F3466"/>
    <w:rsid w:val="003F5078"/>
    <w:rsid w:val="003F5094"/>
    <w:rsid w:val="00405378"/>
    <w:rsid w:val="00406E31"/>
    <w:rsid w:val="00407F9E"/>
    <w:rsid w:val="00411838"/>
    <w:rsid w:val="004236EF"/>
    <w:rsid w:val="00424552"/>
    <w:rsid w:val="00434624"/>
    <w:rsid w:val="00434F8E"/>
    <w:rsid w:val="00435BFA"/>
    <w:rsid w:val="00436EC8"/>
    <w:rsid w:val="00440282"/>
    <w:rsid w:val="004435BD"/>
    <w:rsid w:val="004461D5"/>
    <w:rsid w:val="0044627F"/>
    <w:rsid w:val="00451DB3"/>
    <w:rsid w:val="00451FF8"/>
    <w:rsid w:val="004605C4"/>
    <w:rsid w:val="00460E12"/>
    <w:rsid w:val="004622DC"/>
    <w:rsid w:val="004639E9"/>
    <w:rsid w:val="00464848"/>
    <w:rsid w:val="0046673C"/>
    <w:rsid w:val="004744FD"/>
    <w:rsid w:val="00482CE3"/>
    <w:rsid w:val="00483A8D"/>
    <w:rsid w:val="00494802"/>
    <w:rsid w:val="004A063B"/>
    <w:rsid w:val="004A7726"/>
    <w:rsid w:val="004B006F"/>
    <w:rsid w:val="004B6D8F"/>
    <w:rsid w:val="004B7000"/>
    <w:rsid w:val="004C25E3"/>
    <w:rsid w:val="004D4A35"/>
    <w:rsid w:val="004D732D"/>
    <w:rsid w:val="004E3B7F"/>
    <w:rsid w:val="004E4DD1"/>
    <w:rsid w:val="004E538C"/>
    <w:rsid w:val="004E615A"/>
    <w:rsid w:val="004E6F58"/>
    <w:rsid w:val="004F0586"/>
    <w:rsid w:val="004F666C"/>
    <w:rsid w:val="004F69AF"/>
    <w:rsid w:val="005015E9"/>
    <w:rsid w:val="005026C2"/>
    <w:rsid w:val="00503008"/>
    <w:rsid w:val="0050468F"/>
    <w:rsid w:val="0050603B"/>
    <w:rsid w:val="0051530E"/>
    <w:rsid w:val="00516D4D"/>
    <w:rsid w:val="00524A7D"/>
    <w:rsid w:val="005274DE"/>
    <w:rsid w:val="005278B5"/>
    <w:rsid w:val="005311A2"/>
    <w:rsid w:val="005339CD"/>
    <w:rsid w:val="00543720"/>
    <w:rsid w:val="00554E48"/>
    <w:rsid w:val="00556C29"/>
    <w:rsid w:val="00562615"/>
    <w:rsid w:val="00565492"/>
    <w:rsid w:val="00570E4D"/>
    <w:rsid w:val="00574131"/>
    <w:rsid w:val="00574F45"/>
    <w:rsid w:val="00580E9F"/>
    <w:rsid w:val="00581584"/>
    <w:rsid w:val="00590D96"/>
    <w:rsid w:val="00590F01"/>
    <w:rsid w:val="00591AEF"/>
    <w:rsid w:val="00594E34"/>
    <w:rsid w:val="005A05E4"/>
    <w:rsid w:val="005A4CCB"/>
    <w:rsid w:val="005A4ECE"/>
    <w:rsid w:val="005B094F"/>
    <w:rsid w:val="005B136E"/>
    <w:rsid w:val="005B1EC3"/>
    <w:rsid w:val="005B3D48"/>
    <w:rsid w:val="005B4294"/>
    <w:rsid w:val="005B7049"/>
    <w:rsid w:val="005C0117"/>
    <w:rsid w:val="005D525A"/>
    <w:rsid w:val="005D6A31"/>
    <w:rsid w:val="005D7121"/>
    <w:rsid w:val="005E0338"/>
    <w:rsid w:val="005E2072"/>
    <w:rsid w:val="005E587E"/>
    <w:rsid w:val="00600BE5"/>
    <w:rsid w:val="0060145E"/>
    <w:rsid w:val="006030EA"/>
    <w:rsid w:val="006050A4"/>
    <w:rsid w:val="006147C7"/>
    <w:rsid w:val="00615E9B"/>
    <w:rsid w:val="00615FF8"/>
    <w:rsid w:val="00616D18"/>
    <w:rsid w:val="006172D0"/>
    <w:rsid w:val="00620401"/>
    <w:rsid w:val="0062328D"/>
    <w:rsid w:val="00623ED5"/>
    <w:rsid w:val="0063075B"/>
    <w:rsid w:val="00637DFF"/>
    <w:rsid w:val="006419AB"/>
    <w:rsid w:val="00642B39"/>
    <w:rsid w:val="00647269"/>
    <w:rsid w:val="00650485"/>
    <w:rsid w:val="00651887"/>
    <w:rsid w:val="006519F7"/>
    <w:rsid w:val="00652709"/>
    <w:rsid w:val="006562DF"/>
    <w:rsid w:val="006606C3"/>
    <w:rsid w:val="006733F1"/>
    <w:rsid w:val="00674423"/>
    <w:rsid w:val="00674B5F"/>
    <w:rsid w:val="00674CA1"/>
    <w:rsid w:val="0067596B"/>
    <w:rsid w:val="00676920"/>
    <w:rsid w:val="00680773"/>
    <w:rsid w:val="00683C8B"/>
    <w:rsid w:val="00686E45"/>
    <w:rsid w:val="00687D21"/>
    <w:rsid w:val="00694DB1"/>
    <w:rsid w:val="00697C07"/>
    <w:rsid w:val="006B1C23"/>
    <w:rsid w:val="006B4F59"/>
    <w:rsid w:val="006C1D29"/>
    <w:rsid w:val="006C412F"/>
    <w:rsid w:val="006C4E73"/>
    <w:rsid w:val="006C59EB"/>
    <w:rsid w:val="006C725A"/>
    <w:rsid w:val="006C7D1B"/>
    <w:rsid w:val="006D430F"/>
    <w:rsid w:val="006D69B4"/>
    <w:rsid w:val="006E1B56"/>
    <w:rsid w:val="006E77FF"/>
    <w:rsid w:val="006E7825"/>
    <w:rsid w:val="006F4B33"/>
    <w:rsid w:val="006F5F9E"/>
    <w:rsid w:val="006F7B7E"/>
    <w:rsid w:val="007106F9"/>
    <w:rsid w:val="00712175"/>
    <w:rsid w:val="0071231A"/>
    <w:rsid w:val="007151D9"/>
    <w:rsid w:val="00720B3E"/>
    <w:rsid w:val="00721F84"/>
    <w:rsid w:val="00724241"/>
    <w:rsid w:val="007248D7"/>
    <w:rsid w:val="007263AC"/>
    <w:rsid w:val="0072777B"/>
    <w:rsid w:val="007329D2"/>
    <w:rsid w:val="007336CB"/>
    <w:rsid w:val="00733E46"/>
    <w:rsid w:val="00744EFB"/>
    <w:rsid w:val="007454DA"/>
    <w:rsid w:val="00750BE5"/>
    <w:rsid w:val="007513DF"/>
    <w:rsid w:val="0075622C"/>
    <w:rsid w:val="007665A7"/>
    <w:rsid w:val="00766FA7"/>
    <w:rsid w:val="00780B3D"/>
    <w:rsid w:val="00782BEC"/>
    <w:rsid w:val="00784988"/>
    <w:rsid w:val="00785296"/>
    <w:rsid w:val="00791DCB"/>
    <w:rsid w:val="00796003"/>
    <w:rsid w:val="00796846"/>
    <w:rsid w:val="007A065E"/>
    <w:rsid w:val="007A14DD"/>
    <w:rsid w:val="007A2284"/>
    <w:rsid w:val="007A3C7C"/>
    <w:rsid w:val="007A4234"/>
    <w:rsid w:val="007A55B6"/>
    <w:rsid w:val="007B56AF"/>
    <w:rsid w:val="007B5EF5"/>
    <w:rsid w:val="007C2245"/>
    <w:rsid w:val="007C2A67"/>
    <w:rsid w:val="007D267D"/>
    <w:rsid w:val="007E1C10"/>
    <w:rsid w:val="007E48FC"/>
    <w:rsid w:val="007E6B7A"/>
    <w:rsid w:val="007F1ADC"/>
    <w:rsid w:val="008003EA"/>
    <w:rsid w:val="008019A6"/>
    <w:rsid w:val="00806A5C"/>
    <w:rsid w:val="008147A5"/>
    <w:rsid w:val="00815FCF"/>
    <w:rsid w:val="00816B1C"/>
    <w:rsid w:val="00817A6A"/>
    <w:rsid w:val="0082205B"/>
    <w:rsid w:val="008301A4"/>
    <w:rsid w:val="008324C4"/>
    <w:rsid w:val="00833DA0"/>
    <w:rsid w:val="0083678B"/>
    <w:rsid w:val="00843527"/>
    <w:rsid w:val="0086177C"/>
    <w:rsid w:val="00863758"/>
    <w:rsid w:val="0086650C"/>
    <w:rsid w:val="00867115"/>
    <w:rsid w:val="00871E7D"/>
    <w:rsid w:val="00875BF4"/>
    <w:rsid w:val="008803AA"/>
    <w:rsid w:val="00883093"/>
    <w:rsid w:val="00887798"/>
    <w:rsid w:val="00887FCD"/>
    <w:rsid w:val="00893825"/>
    <w:rsid w:val="008A40EE"/>
    <w:rsid w:val="008A659C"/>
    <w:rsid w:val="008A6670"/>
    <w:rsid w:val="008B03C3"/>
    <w:rsid w:val="008B2D5D"/>
    <w:rsid w:val="008B6F2A"/>
    <w:rsid w:val="008C3D18"/>
    <w:rsid w:val="008C75EB"/>
    <w:rsid w:val="008D12D8"/>
    <w:rsid w:val="008D1718"/>
    <w:rsid w:val="008D2CAA"/>
    <w:rsid w:val="008D4A15"/>
    <w:rsid w:val="008E4A10"/>
    <w:rsid w:val="008E5670"/>
    <w:rsid w:val="008F0186"/>
    <w:rsid w:val="008F0218"/>
    <w:rsid w:val="008F5A92"/>
    <w:rsid w:val="0090260F"/>
    <w:rsid w:val="009227AC"/>
    <w:rsid w:val="00924069"/>
    <w:rsid w:val="009242C0"/>
    <w:rsid w:val="00924D4C"/>
    <w:rsid w:val="009253D7"/>
    <w:rsid w:val="00932DA7"/>
    <w:rsid w:val="009341BA"/>
    <w:rsid w:val="009368B3"/>
    <w:rsid w:val="00936F74"/>
    <w:rsid w:val="00952C38"/>
    <w:rsid w:val="00955AE0"/>
    <w:rsid w:val="00972A0B"/>
    <w:rsid w:val="009752E9"/>
    <w:rsid w:val="00982120"/>
    <w:rsid w:val="00987696"/>
    <w:rsid w:val="009932F5"/>
    <w:rsid w:val="009A0CB2"/>
    <w:rsid w:val="009A434D"/>
    <w:rsid w:val="009A4647"/>
    <w:rsid w:val="009A4CEF"/>
    <w:rsid w:val="009B00FE"/>
    <w:rsid w:val="009B3EBC"/>
    <w:rsid w:val="009D14D7"/>
    <w:rsid w:val="009D21AF"/>
    <w:rsid w:val="009D3554"/>
    <w:rsid w:val="009D6375"/>
    <w:rsid w:val="009F01F5"/>
    <w:rsid w:val="009F1823"/>
    <w:rsid w:val="009F3AA9"/>
    <w:rsid w:val="009F3DD0"/>
    <w:rsid w:val="009F4D84"/>
    <w:rsid w:val="009F52C8"/>
    <w:rsid w:val="009F7932"/>
    <w:rsid w:val="00A01CC4"/>
    <w:rsid w:val="00A04F99"/>
    <w:rsid w:val="00A121B3"/>
    <w:rsid w:val="00A13387"/>
    <w:rsid w:val="00A141AE"/>
    <w:rsid w:val="00A14A8A"/>
    <w:rsid w:val="00A1790E"/>
    <w:rsid w:val="00A212DE"/>
    <w:rsid w:val="00A22B83"/>
    <w:rsid w:val="00A278D2"/>
    <w:rsid w:val="00A36AF0"/>
    <w:rsid w:val="00A4232F"/>
    <w:rsid w:val="00A51E41"/>
    <w:rsid w:val="00A57B0A"/>
    <w:rsid w:val="00A600EC"/>
    <w:rsid w:val="00A60E4F"/>
    <w:rsid w:val="00A63391"/>
    <w:rsid w:val="00A63FE3"/>
    <w:rsid w:val="00A75F59"/>
    <w:rsid w:val="00A779A1"/>
    <w:rsid w:val="00A828DD"/>
    <w:rsid w:val="00A82967"/>
    <w:rsid w:val="00A864B8"/>
    <w:rsid w:val="00A86541"/>
    <w:rsid w:val="00A875B4"/>
    <w:rsid w:val="00A90AC8"/>
    <w:rsid w:val="00A91573"/>
    <w:rsid w:val="00AA3E1E"/>
    <w:rsid w:val="00AA4E1F"/>
    <w:rsid w:val="00AB2DB5"/>
    <w:rsid w:val="00AB4026"/>
    <w:rsid w:val="00AB4A82"/>
    <w:rsid w:val="00AB5030"/>
    <w:rsid w:val="00AC2EB5"/>
    <w:rsid w:val="00AC37F8"/>
    <w:rsid w:val="00AC4225"/>
    <w:rsid w:val="00AD2C40"/>
    <w:rsid w:val="00AE06D5"/>
    <w:rsid w:val="00AE15D8"/>
    <w:rsid w:val="00AE2751"/>
    <w:rsid w:val="00AE487F"/>
    <w:rsid w:val="00AE5F06"/>
    <w:rsid w:val="00AE6FB5"/>
    <w:rsid w:val="00AF093E"/>
    <w:rsid w:val="00B002D9"/>
    <w:rsid w:val="00B045C9"/>
    <w:rsid w:val="00B06369"/>
    <w:rsid w:val="00B163D1"/>
    <w:rsid w:val="00B3340F"/>
    <w:rsid w:val="00B33848"/>
    <w:rsid w:val="00B33B60"/>
    <w:rsid w:val="00B42710"/>
    <w:rsid w:val="00B4451C"/>
    <w:rsid w:val="00B46A1F"/>
    <w:rsid w:val="00B51CDF"/>
    <w:rsid w:val="00B52D66"/>
    <w:rsid w:val="00B53CE4"/>
    <w:rsid w:val="00B610C2"/>
    <w:rsid w:val="00B632A5"/>
    <w:rsid w:val="00B72BDF"/>
    <w:rsid w:val="00B74F09"/>
    <w:rsid w:val="00B833AC"/>
    <w:rsid w:val="00B84C8D"/>
    <w:rsid w:val="00B87C40"/>
    <w:rsid w:val="00B87EA1"/>
    <w:rsid w:val="00B90F06"/>
    <w:rsid w:val="00B96ECE"/>
    <w:rsid w:val="00BA0263"/>
    <w:rsid w:val="00BA06D6"/>
    <w:rsid w:val="00BA41F2"/>
    <w:rsid w:val="00BA44F0"/>
    <w:rsid w:val="00BA5699"/>
    <w:rsid w:val="00BB2B93"/>
    <w:rsid w:val="00BB5225"/>
    <w:rsid w:val="00BC086A"/>
    <w:rsid w:val="00BC4C4C"/>
    <w:rsid w:val="00BD0940"/>
    <w:rsid w:val="00BD5C6E"/>
    <w:rsid w:val="00BD6A51"/>
    <w:rsid w:val="00BD7040"/>
    <w:rsid w:val="00BD7138"/>
    <w:rsid w:val="00BD7FFE"/>
    <w:rsid w:val="00BE36D8"/>
    <w:rsid w:val="00BF25BE"/>
    <w:rsid w:val="00BF65DE"/>
    <w:rsid w:val="00BF6739"/>
    <w:rsid w:val="00C0013A"/>
    <w:rsid w:val="00C00FB2"/>
    <w:rsid w:val="00C017A8"/>
    <w:rsid w:val="00C054E7"/>
    <w:rsid w:val="00C05999"/>
    <w:rsid w:val="00C06113"/>
    <w:rsid w:val="00C06B46"/>
    <w:rsid w:val="00C07FAC"/>
    <w:rsid w:val="00C10BB6"/>
    <w:rsid w:val="00C112FF"/>
    <w:rsid w:val="00C1657B"/>
    <w:rsid w:val="00C177C9"/>
    <w:rsid w:val="00C243F2"/>
    <w:rsid w:val="00C257D7"/>
    <w:rsid w:val="00C27663"/>
    <w:rsid w:val="00C32655"/>
    <w:rsid w:val="00C33CD6"/>
    <w:rsid w:val="00C37DBF"/>
    <w:rsid w:val="00C502DD"/>
    <w:rsid w:val="00C51796"/>
    <w:rsid w:val="00C62CE8"/>
    <w:rsid w:val="00C634F0"/>
    <w:rsid w:val="00C66720"/>
    <w:rsid w:val="00C719B3"/>
    <w:rsid w:val="00C71FD4"/>
    <w:rsid w:val="00C77585"/>
    <w:rsid w:val="00C77A29"/>
    <w:rsid w:val="00C81A43"/>
    <w:rsid w:val="00C82EB5"/>
    <w:rsid w:val="00C8302F"/>
    <w:rsid w:val="00C86106"/>
    <w:rsid w:val="00CA0007"/>
    <w:rsid w:val="00CA30D0"/>
    <w:rsid w:val="00CA32D8"/>
    <w:rsid w:val="00CB08BE"/>
    <w:rsid w:val="00CB134A"/>
    <w:rsid w:val="00CB4DEE"/>
    <w:rsid w:val="00CD23F5"/>
    <w:rsid w:val="00CD3E45"/>
    <w:rsid w:val="00CD71B5"/>
    <w:rsid w:val="00CE13A1"/>
    <w:rsid w:val="00CE3523"/>
    <w:rsid w:val="00CE53DE"/>
    <w:rsid w:val="00CE5FC9"/>
    <w:rsid w:val="00D047CE"/>
    <w:rsid w:val="00D05BA7"/>
    <w:rsid w:val="00D070A0"/>
    <w:rsid w:val="00D22E5D"/>
    <w:rsid w:val="00D23770"/>
    <w:rsid w:val="00D25168"/>
    <w:rsid w:val="00D273CD"/>
    <w:rsid w:val="00D27C37"/>
    <w:rsid w:val="00D423A7"/>
    <w:rsid w:val="00D43711"/>
    <w:rsid w:val="00D517D9"/>
    <w:rsid w:val="00D52A73"/>
    <w:rsid w:val="00D56811"/>
    <w:rsid w:val="00D57CD9"/>
    <w:rsid w:val="00D60C45"/>
    <w:rsid w:val="00D6450A"/>
    <w:rsid w:val="00D652DD"/>
    <w:rsid w:val="00D661E0"/>
    <w:rsid w:val="00D67D2D"/>
    <w:rsid w:val="00D75C65"/>
    <w:rsid w:val="00D75DE2"/>
    <w:rsid w:val="00D76F9A"/>
    <w:rsid w:val="00D7733F"/>
    <w:rsid w:val="00D80FB1"/>
    <w:rsid w:val="00DA0205"/>
    <w:rsid w:val="00DA2615"/>
    <w:rsid w:val="00DA36D4"/>
    <w:rsid w:val="00DA3F72"/>
    <w:rsid w:val="00DB1F8B"/>
    <w:rsid w:val="00DB5F5B"/>
    <w:rsid w:val="00DC004F"/>
    <w:rsid w:val="00DC18FB"/>
    <w:rsid w:val="00DC5282"/>
    <w:rsid w:val="00DD2556"/>
    <w:rsid w:val="00DD4698"/>
    <w:rsid w:val="00DD4F06"/>
    <w:rsid w:val="00DD5F98"/>
    <w:rsid w:val="00DE1985"/>
    <w:rsid w:val="00DE2066"/>
    <w:rsid w:val="00DE3135"/>
    <w:rsid w:val="00DE4FC6"/>
    <w:rsid w:val="00DF2FF7"/>
    <w:rsid w:val="00DF4038"/>
    <w:rsid w:val="00E0377F"/>
    <w:rsid w:val="00E0647C"/>
    <w:rsid w:val="00E118C5"/>
    <w:rsid w:val="00E16389"/>
    <w:rsid w:val="00E221AD"/>
    <w:rsid w:val="00E248BF"/>
    <w:rsid w:val="00E276D6"/>
    <w:rsid w:val="00E34455"/>
    <w:rsid w:val="00E41987"/>
    <w:rsid w:val="00E47DF5"/>
    <w:rsid w:val="00E5155C"/>
    <w:rsid w:val="00E6457F"/>
    <w:rsid w:val="00E645D8"/>
    <w:rsid w:val="00E65C36"/>
    <w:rsid w:val="00E66354"/>
    <w:rsid w:val="00E74D37"/>
    <w:rsid w:val="00E75E9F"/>
    <w:rsid w:val="00E8083A"/>
    <w:rsid w:val="00E821F7"/>
    <w:rsid w:val="00E849A2"/>
    <w:rsid w:val="00EA1326"/>
    <w:rsid w:val="00EB114E"/>
    <w:rsid w:val="00EC1F06"/>
    <w:rsid w:val="00EC792C"/>
    <w:rsid w:val="00ED045D"/>
    <w:rsid w:val="00EF0AFB"/>
    <w:rsid w:val="00EF5437"/>
    <w:rsid w:val="00F02413"/>
    <w:rsid w:val="00F02A78"/>
    <w:rsid w:val="00F0384E"/>
    <w:rsid w:val="00F04243"/>
    <w:rsid w:val="00F1422D"/>
    <w:rsid w:val="00F168D3"/>
    <w:rsid w:val="00F23079"/>
    <w:rsid w:val="00F2618A"/>
    <w:rsid w:val="00F348AF"/>
    <w:rsid w:val="00F34C07"/>
    <w:rsid w:val="00F40AD3"/>
    <w:rsid w:val="00F41205"/>
    <w:rsid w:val="00F456B3"/>
    <w:rsid w:val="00F466E5"/>
    <w:rsid w:val="00F504A9"/>
    <w:rsid w:val="00F569B6"/>
    <w:rsid w:val="00F56CDF"/>
    <w:rsid w:val="00F57022"/>
    <w:rsid w:val="00F60953"/>
    <w:rsid w:val="00F617C5"/>
    <w:rsid w:val="00F6309C"/>
    <w:rsid w:val="00F6638C"/>
    <w:rsid w:val="00F75917"/>
    <w:rsid w:val="00F90AAB"/>
    <w:rsid w:val="00F92DEA"/>
    <w:rsid w:val="00F9462B"/>
    <w:rsid w:val="00F95DC7"/>
    <w:rsid w:val="00F95FB3"/>
    <w:rsid w:val="00FA11F2"/>
    <w:rsid w:val="00FA38F1"/>
    <w:rsid w:val="00FA5247"/>
    <w:rsid w:val="00FA7E01"/>
    <w:rsid w:val="00FC11A8"/>
    <w:rsid w:val="00FC2C14"/>
    <w:rsid w:val="00FC4994"/>
    <w:rsid w:val="00FC4C7F"/>
    <w:rsid w:val="00FD4883"/>
    <w:rsid w:val="00FE1BBF"/>
    <w:rsid w:val="00FE30D7"/>
    <w:rsid w:val="00FE3CB9"/>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2C80A7"/>
  <w15:docId w15:val="{3021533B-9E04-4CF8-8D58-56BF0489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9" w:qFormat="1"/>
    <w:lsdException w:name="heading 2" w:locked="0" w:uiPriority="99" w:qFormat="1"/>
    <w:lsdException w:name="heading 3" w:locked="0" w:uiPriority="99" w:qFormat="1"/>
    <w:lsdException w:name="heading 4" w:locked="0" w:uiPriority="99"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lsdException w:name="List 2" w:semiHidden="1" w:uiPriority="99"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semiHidden="1" w:uiPriority="72" w:qFormat="1"/>
    <w:lsdException w:name="Quote" w:semiHidden="1"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112FF"/>
    <w:pPr>
      <w:jc w:val="both"/>
    </w:pPr>
    <w:rPr>
      <w:rFonts w:ascii="Arial" w:eastAsiaTheme="minorHAnsi" w:hAnsi="Arial"/>
    </w:rPr>
  </w:style>
  <w:style w:type="paragraph" w:styleId="Heading1">
    <w:name w:val="heading 1"/>
    <w:basedOn w:val="Normal"/>
    <w:next w:val="Normal"/>
    <w:link w:val="Heading1Char"/>
    <w:uiPriority w:val="99"/>
    <w:qFormat/>
    <w:locked/>
    <w:rsid w:val="00097071"/>
    <w:pPr>
      <w:outlineLvl w:val="0"/>
    </w:pPr>
    <w:rPr>
      <w:rFonts w:cs="Arial"/>
      <w:bCs/>
      <w:szCs w:val="32"/>
    </w:rPr>
  </w:style>
  <w:style w:type="paragraph" w:styleId="Heading2">
    <w:name w:val="heading 2"/>
    <w:basedOn w:val="Normal"/>
    <w:next w:val="Normal"/>
    <w:link w:val="Heading2Char"/>
    <w:uiPriority w:val="99"/>
    <w:qFormat/>
    <w:locked/>
    <w:rsid w:val="00097071"/>
    <w:pPr>
      <w:outlineLvl w:val="1"/>
    </w:pPr>
    <w:rPr>
      <w:rFonts w:cs="Arial"/>
      <w:bCs/>
      <w:iCs/>
      <w:szCs w:val="28"/>
    </w:rPr>
  </w:style>
  <w:style w:type="paragraph" w:styleId="Heading3">
    <w:name w:val="heading 3"/>
    <w:basedOn w:val="Normal"/>
    <w:next w:val="Normal"/>
    <w:link w:val="Heading3Char"/>
    <w:uiPriority w:val="99"/>
    <w:qFormat/>
    <w:locked/>
    <w:rsid w:val="00097071"/>
    <w:pPr>
      <w:outlineLvl w:val="2"/>
    </w:pPr>
    <w:rPr>
      <w:rFonts w:cs="Arial"/>
      <w:bCs/>
      <w:szCs w:val="26"/>
    </w:rPr>
  </w:style>
  <w:style w:type="paragraph" w:styleId="Heading4">
    <w:name w:val="heading 4"/>
    <w:basedOn w:val="Normal"/>
    <w:next w:val="Normal"/>
    <w:link w:val="Heading4Char"/>
    <w:uiPriority w:val="99"/>
    <w:qFormat/>
    <w:locked/>
    <w:rsid w:val="00097071"/>
    <w:pPr>
      <w:outlineLvl w:val="3"/>
    </w:pPr>
    <w:rPr>
      <w:bCs/>
      <w:szCs w:val="28"/>
    </w:rPr>
  </w:style>
  <w:style w:type="paragraph" w:styleId="Heading5">
    <w:name w:val="heading 5"/>
    <w:basedOn w:val="Normal"/>
    <w:next w:val="Normal"/>
    <w:link w:val="Heading5Char"/>
    <w:qFormat/>
    <w:locked/>
    <w:rsid w:val="00097071"/>
    <w:pPr>
      <w:outlineLvl w:val="4"/>
    </w:pPr>
    <w:rPr>
      <w:bCs/>
      <w:iCs/>
      <w:szCs w:val="26"/>
    </w:rPr>
  </w:style>
  <w:style w:type="paragraph" w:styleId="Heading6">
    <w:name w:val="heading 6"/>
    <w:basedOn w:val="Normal"/>
    <w:next w:val="Normal"/>
    <w:link w:val="Heading6Char"/>
    <w:qFormat/>
    <w:locked/>
    <w:rsid w:val="00097071"/>
    <w:pPr>
      <w:outlineLvl w:val="5"/>
    </w:pPr>
    <w:rPr>
      <w:bCs/>
      <w:szCs w:val="22"/>
    </w:rPr>
  </w:style>
  <w:style w:type="paragraph" w:styleId="Heading7">
    <w:name w:val="heading 7"/>
    <w:basedOn w:val="Normal"/>
    <w:next w:val="Normal"/>
    <w:link w:val="Heading7Char"/>
    <w:qFormat/>
    <w:locked/>
    <w:rsid w:val="00097071"/>
    <w:pPr>
      <w:outlineLvl w:val="6"/>
    </w:pPr>
  </w:style>
  <w:style w:type="paragraph" w:styleId="Heading8">
    <w:name w:val="heading 8"/>
    <w:basedOn w:val="Normal"/>
    <w:next w:val="Normal"/>
    <w:link w:val="Heading8Char"/>
    <w:qFormat/>
    <w:locked/>
    <w:rsid w:val="00097071"/>
    <w:pPr>
      <w:outlineLvl w:val="7"/>
    </w:pPr>
    <w:rPr>
      <w:iCs/>
    </w:rPr>
  </w:style>
  <w:style w:type="paragraph" w:styleId="Heading9">
    <w:name w:val="heading 9"/>
    <w:basedOn w:val="Normal"/>
    <w:next w:val="Normal"/>
    <w:link w:val="Heading9Char"/>
    <w:qFormat/>
    <w:locked/>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8F0186"/>
    <w:pPr>
      <w:tabs>
        <w:tab w:val="right" w:leader="dot" w:pos="8732"/>
      </w:tabs>
      <w:spacing w:before="140" w:after="60" w:line="290" w:lineRule="auto"/>
      <w:ind w:left="567" w:hanging="567"/>
      <w:jc w:val="left"/>
    </w:pPr>
    <w:rPr>
      <w:rFonts w:eastAsia="Times New Roman"/>
      <w:kern w:val="20"/>
      <w:szCs w:val="24"/>
    </w:rPr>
  </w:style>
  <w:style w:type="paragraph" w:customStyle="1" w:styleId="Body">
    <w:name w:val="Body"/>
    <w:aliases w:val="by,by + 8.5 pt,Left,Before:  3 pt,After:  3 pt,Line spacing:  Multiple ...,b"/>
    <w:basedOn w:val="Normal"/>
    <w:link w:val="BodyChar1"/>
    <w:qFormat/>
    <w:rsid w:val="008E5670"/>
    <w:pPr>
      <w:spacing w:after="140" w:line="290" w:lineRule="auto"/>
    </w:pPr>
    <w:rPr>
      <w:rFonts w:eastAsia="Times New Roman"/>
    </w:rPr>
  </w:style>
  <w:style w:type="paragraph" w:customStyle="1" w:styleId="TtuloRecitals">
    <w:name w:val="Título_Recitals"/>
    <w:basedOn w:val="Normal"/>
    <w:qFormat/>
    <w:rsid w:val="00AD2C40"/>
    <w:pPr>
      <w:suppressAutoHyphens/>
      <w:spacing w:before="360"/>
      <w:jc w:val="center"/>
    </w:pPr>
    <w:rPr>
      <w:rFonts w:eastAsia="Times New Roman" w:cs="Arial"/>
      <w:b/>
      <w:lang w:val="en-US" w:eastAsia="zh-CN"/>
    </w:rPr>
  </w:style>
  <w:style w:type="paragraph" w:customStyle="1" w:styleId="TtuloThis">
    <w:name w:val="Título_This"/>
    <w:basedOn w:val="TtuloRecitals"/>
    <w:qFormat/>
    <w:rsid w:val="00AD2C40"/>
    <w:pPr>
      <w:spacing w:before="120"/>
    </w:pPr>
    <w:rPr>
      <w:sz w:val="22"/>
      <w:szCs w:val="22"/>
    </w:rPr>
  </w:style>
  <w:style w:type="paragraph" w:customStyle="1" w:styleId="Level1">
    <w:name w:val="Level 1"/>
    <w:basedOn w:val="Normal"/>
    <w:uiPriority w:val="99"/>
    <w:rsid w:val="00936F74"/>
    <w:pPr>
      <w:keepNext/>
      <w:numPr>
        <w:numId w:val="12"/>
      </w:numPr>
      <w:spacing w:before="280" w:after="140" w:line="290" w:lineRule="auto"/>
      <w:outlineLvl w:val="0"/>
    </w:pPr>
    <w:rPr>
      <w:b/>
      <w:bCs/>
      <w:sz w:val="22"/>
      <w:szCs w:val="32"/>
    </w:rPr>
  </w:style>
  <w:style w:type="paragraph" w:customStyle="1" w:styleId="Level2">
    <w:name w:val="Level 2"/>
    <w:basedOn w:val="Normal"/>
    <w:link w:val="Level2Char"/>
    <w:uiPriority w:val="99"/>
    <w:qFormat/>
    <w:rsid w:val="00936F74"/>
    <w:pPr>
      <w:numPr>
        <w:ilvl w:val="1"/>
        <w:numId w:val="12"/>
      </w:numPr>
      <w:spacing w:after="140" w:line="290" w:lineRule="auto"/>
      <w:outlineLvl w:val="1"/>
    </w:pPr>
    <w:rPr>
      <w:szCs w:val="28"/>
    </w:rPr>
  </w:style>
  <w:style w:type="paragraph" w:customStyle="1" w:styleId="Level3">
    <w:name w:val="Level 3"/>
    <w:basedOn w:val="Normal"/>
    <w:link w:val="Level3Char"/>
    <w:uiPriority w:val="99"/>
    <w:rsid w:val="00936F74"/>
    <w:pPr>
      <w:numPr>
        <w:ilvl w:val="2"/>
        <w:numId w:val="12"/>
      </w:numPr>
      <w:spacing w:after="140" w:line="290" w:lineRule="auto"/>
      <w:outlineLvl w:val="2"/>
    </w:pPr>
    <w:rPr>
      <w:szCs w:val="28"/>
    </w:rPr>
  </w:style>
  <w:style w:type="paragraph" w:customStyle="1" w:styleId="Level4">
    <w:name w:val="Level 4"/>
    <w:basedOn w:val="Normal"/>
    <w:uiPriority w:val="99"/>
    <w:rsid w:val="00936F74"/>
    <w:pPr>
      <w:numPr>
        <w:ilvl w:val="3"/>
        <w:numId w:val="12"/>
      </w:numPr>
      <w:spacing w:after="140" w:line="290" w:lineRule="auto"/>
      <w:outlineLvl w:val="3"/>
    </w:pPr>
  </w:style>
  <w:style w:type="paragraph" w:customStyle="1" w:styleId="Level5">
    <w:name w:val="Level 5"/>
    <w:basedOn w:val="Normal"/>
    <w:uiPriority w:val="99"/>
    <w:rsid w:val="00936F74"/>
    <w:pPr>
      <w:numPr>
        <w:ilvl w:val="4"/>
        <w:numId w:val="12"/>
      </w:numPr>
    </w:pPr>
    <w:rPr>
      <w:kern w:val="20"/>
    </w:rPr>
  </w:style>
  <w:style w:type="paragraph" w:customStyle="1" w:styleId="Level6">
    <w:name w:val="Level 6"/>
    <w:basedOn w:val="Normal"/>
    <w:uiPriority w:val="99"/>
    <w:rsid w:val="00936F74"/>
    <w:pPr>
      <w:numPr>
        <w:ilvl w:val="5"/>
        <w:numId w:val="12"/>
      </w:numPr>
    </w:pPr>
    <w:rPr>
      <w:kern w:val="20"/>
    </w:rPr>
  </w:style>
  <w:style w:type="character" w:styleId="FootnoteReference">
    <w:name w:val="footnote reference"/>
    <w:basedOn w:val="DefaultParagraphFont"/>
    <w:uiPriority w:val="99"/>
    <w:semiHidden/>
    <w:rsid w:val="008E5670"/>
    <w:rPr>
      <w:u w:val="none"/>
      <w:vertAlign w:val="superscript"/>
    </w:rPr>
  </w:style>
  <w:style w:type="paragraph" w:styleId="TOC2">
    <w:name w:val="toc 2"/>
    <w:basedOn w:val="Normal"/>
    <w:next w:val="Normal"/>
    <w:uiPriority w:val="39"/>
    <w:unhideWhenUsed/>
    <w:rsid w:val="008F0186"/>
    <w:pPr>
      <w:tabs>
        <w:tab w:val="right" w:leader="dot" w:pos="8732"/>
      </w:tabs>
      <w:spacing w:after="60" w:line="290" w:lineRule="auto"/>
      <w:ind w:left="1134" w:hanging="567"/>
    </w:pPr>
    <w:rPr>
      <w:rFonts w:eastAsia="Times New Roman"/>
      <w:noProof/>
      <w:szCs w:val="24"/>
    </w:rPr>
  </w:style>
  <w:style w:type="paragraph" w:styleId="TOC3">
    <w:name w:val="toc 3"/>
    <w:basedOn w:val="Normal"/>
    <w:next w:val="Normal"/>
    <w:autoRedefine/>
    <w:uiPriority w:val="39"/>
    <w:semiHidden/>
    <w:rsid w:val="008E5670"/>
    <w:pPr>
      <w:tabs>
        <w:tab w:val="left" w:pos="1701"/>
        <w:tab w:val="right" w:leader="dot" w:pos="9061"/>
      </w:tabs>
      <w:spacing w:after="240"/>
      <w:ind w:left="1701" w:hanging="567"/>
      <w:jc w:val="left"/>
    </w:pPr>
    <w:rPr>
      <w:noProof/>
    </w:rPr>
  </w:style>
  <w:style w:type="character" w:styleId="EndnoteReference">
    <w:name w:val="endnote reference"/>
    <w:basedOn w:val="DefaultParagraphFont"/>
    <w:semiHidden/>
    <w:rsid w:val="008E5670"/>
    <w:rPr>
      <w:rFonts w:ascii="Arial" w:hAnsi="Arial"/>
      <w:sz w:val="16"/>
      <w:vertAlign w:val="superscript"/>
    </w:rPr>
  </w:style>
  <w:style w:type="paragraph" w:customStyle="1" w:styleId="Bullet1">
    <w:name w:val="Bullet 1"/>
    <w:basedOn w:val="Normal"/>
    <w:qFormat/>
    <w:rsid w:val="008E5670"/>
    <w:pPr>
      <w:numPr>
        <w:numId w:val="1"/>
      </w:numPr>
    </w:pPr>
  </w:style>
  <w:style w:type="paragraph" w:customStyle="1" w:styleId="Bullet2">
    <w:name w:val="Bullet 2"/>
    <w:basedOn w:val="Normal"/>
    <w:qFormat/>
    <w:rsid w:val="008E5670"/>
    <w:pPr>
      <w:numPr>
        <w:numId w:val="2"/>
      </w:numPr>
    </w:pPr>
  </w:style>
  <w:style w:type="paragraph" w:customStyle="1" w:styleId="Bullet3">
    <w:name w:val="Bullet 3"/>
    <w:basedOn w:val="Normal"/>
    <w:qFormat/>
    <w:rsid w:val="008E5670"/>
    <w:pPr>
      <w:numPr>
        <w:numId w:val="3"/>
      </w:numPr>
    </w:pPr>
  </w:style>
  <w:style w:type="paragraph" w:customStyle="1" w:styleId="Citao9pt">
    <w:name w:val="Citação 9pt"/>
    <w:basedOn w:val="Normal"/>
    <w:qFormat/>
    <w:rsid w:val="008E5670"/>
    <w:pPr>
      <w:ind w:left="680"/>
    </w:pPr>
    <w:rPr>
      <w:i/>
      <w:sz w:val="18"/>
    </w:rPr>
  </w:style>
  <w:style w:type="paragraph" w:customStyle="1" w:styleId="codigo">
    <w:name w:val="codigo"/>
    <w:basedOn w:val="Normal"/>
    <w:semiHidden/>
    <w:qFormat/>
    <w:rsid w:val="008E5670"/>
    <w:rPr>
      <w:rFonts w:eastAsia="Times New Roman"/>
      <w:sz w:val="16"/>
    </w:rPr>
  </w:style>
  <w:style w:type="paragraph" w:customStyle="1" w:styleId="Ttulondice">
    <w:name w:val="Título_Índice"/>
    <w:basedOn w:val="Normal"/>
    <w:qFormat/>
    <w:rsid w:val="004605C4"/>
    <w:pPr>
      <w:spacing w:after="240"/>
    </w:pPr>
    <w:rPr>
      <w:b/>
      <w:sz w:val="22"/>
    </w:rPr>
  </w:style>
  <w:style w:type="paragraph" w:customStyle="1" w:styleId="Marcador1">
    <w:name w:val="Marcador(1)"/>
    <w:basedOn w:val="Normal"/>
    <w:qFormat/>
    <w:rsid w:val="002868D8"/>
    <w:pPr>
      <w:numPr>
        <w:numId w:val="5"/>
      </w:numPr>
    </w:pPr>
  </w:style>
  <w:style w:type="paragraph" w:customStyle="1" w:styleId="MarcadorA">
    <w:name w:val="Marcador(A)"/>
    <w:basedOn w:val="Normal"/>
    <w:qFormat/>
    <w:rsid w:val="0006328D"/>
    <w:pPr>
      <w:numPr>
        <w:numId w:val="6"/>
      </w:numPr>
    </w:pPr>
  </w:style>
  <w:style w:type="paragraph" w:customStyle="1" w:styleId="TtuloCapa">
    <w:name w:val="Título_Capa"/>
    <w:basedOn w:val="Normal"/>
    <w:qFormat/>
    <w:rsid w:val="00815FCF"/>
    <w:pPr>
      <w:suppressAutoHyphens/>
      <w:spacing w:after="240"/>
      <w:jc w:val="center"/>
    </w:pPr>
    <w:rPr>
      <w:lang w:val="en-US"/>
    </w:rPr>
  </w:style>
  <w:style w:type="paragraph" w:styleId="BalloonText">
    <w:name w:val="Balloon Text"/>
    <w:basedOn w:val="Normal"/>
    <w:link w:val="BalloonTextChar"/>
    <w:uiPriority w:val="99"/>
    <w:semiHidden/>
    <w:locked/>
    <w:rsid w:val="002574FF"/>
    <w:rPr>
      <w:rFonts w:ascii="Tahoma" w:hAnsi="Tahoma" w:cs="Tahoma"/>
      <w:sz w:val="16"/>
      <w:szCs w:val="16"/>
    </w:rPr>
  </w:style>
  <w:style w:type="character" w:customStyle="1" w:styleId="BalloonTextChar">
    <w:name w:val="Balloon Text Char"/>
    <w:basedOn w:val="DefaultParagraphFont"/>
    <w:link w:val="BalloonText"/>
    <w:uiPriority w:val="99"/>
    <w:semiHidden/>
    <w:rsid w:val="006E77FF"/>
    <w:rPr>
      <w:rFonts w:ascii="Tahoma" w:eastAsiaTheme="minorHAnsi" w:hAnsi="Tahoma" w:cs="Tahoma"/>
      <w:sz w:val="16"/>
      <w:szCs w:val="16"/>
    </w:rPr>
  </w:style>
  <w:style w:type="paragraph" w:styleId="Header">
    <w:name w:val="header"/>
    <w:aliases w:val="Guideline"/>
    <w:basedOn w:val="Normal"/>
    <w:link w:val="HeaderChar"/>
    <w:locked/>
    <w:rsid w:val="000E280C"/>
    <w:pPr>
      <w:tabs>
        <w:tab w:val="center" w:pos="4680"/>
        <w:tab w:val="right" w:pos="9360"/>
      </w:tabs>
    </w:pPr>
  </w:style>
  <w:style w:type="character" w:customStyle="1" w:styleId="HeaderChar">
    <w:name w:val="Header Char"/>
    <w:aliases w:val="Guideline Char"/>
    <w:basedOn w:val="DefaultParagraphFont"/>
    <w:link w:val="Header"/>
    <w:rsid w:val="006E77FF"/>
    <w:rPr>
      <w:rFonts w:ascii="Arial" w:eastAsiaTheme="minorHAnsi" w:hAnsi="Arial"/>
    </w:rPr>
  </w:style>
  <w:style w:type="paragraph" w:styleId="Footer">
    <w:name w:val="footer"/>
    <w:basedOn w:val="Normal"/>
    <w:link w:val="FooterChar"/>
    <w:uiPriority w:val="99"/>
    <w:locked/>
    <w:rsid w:val="000E280C"/>
    <w:pPr>
      <w:tabs>
        <w:tab w:val="center" w:pos="4680"/>
        <w:tab w:val="right" w:pos="9360"/>
      </w:tabs>
    </w:pPr>
  </w:style>
  <w:style w:type="character" w:customStyle="1" w:styleId="FooterChar">
    <w:name w:val="Footer Char"/>
    <w:basedOn w:val="DefaultParagraphFont"/>
    <w:link w:val="Footer"/>
    <w:uiPriority w:val="99"/>
    <w:rsid w:val="006E77FF"/>
    <w:rPr>
      <w:rFonts w:ascii="Arial" w:eastAsiaTheme="minorHAnsi" w:hAnsi="Arial"/>
    </w:rPr>
  </w:style>
  <w:style w:type="paragraph" w:customStyle="1" w:styleId="Heading">
    <w:name w:val="Heading"/>
    <w:basedOn w:val="Normal"/>
    <w:link w:val="HeadingChar"/>
    <w:rsid w:val="00407F9E"/>
    <w:pPr>
      <w:spacing w:after="140" w:line="290" w:lineRule="auto"/>
    </w:pPr>
    <w:rPr>
      <w:rFonts w:cs="Arial"/>
      <w:b/>
      <w:sz w:val="22"/>
      <w:szCs w:val="26"/>
      <w:lang w:val="pt-BR"/>
    </w:rPr>
  </w:style>
  <w:style w:type="paragraph" w:customStyle="1" w:styleId="zFSand">
    <w:name w:val="zFSand"/>
    <w:basedOn w:val="Normal"/>
    <w:next w:val="Normal"/>
    <w:rsid w:val="00407F9E"/>
    <w:pPr>
      <w:jc w:val="center"/>
    </w:pPr>
    <w:rPr>
      <w:rFonts w:eastAsia="Times New Roman"/>
      <w:kern w:val="20"/>
      <w:szCs w:val="24"/>
      <w:lang w:val="pt-BR" w:eastAsia="en-US"/>
    </w:rPr>
  </w:style>
  <w:style w:type="paragraph" w:customStyle="1" w:styleId="zFSDate">
    <w:name w:val="zFSDate"/>
    <w:basedOn w:val="Normal"/>
    <w:rsid w:val="00407F9E"/>
    <w:pPr>
      <w:jc w:val="center"/>
    </w:pPr>
    <w:rPr>
      <w:rFonts w:eastAsia="Times New Roman"/>
      <w:kern w:val="20"/>
      <w:szCs w:val="24"/>
      <w:lang w:val="pt-BR" w:eastAsia="en-US"/>
    </w:rPr>
  </w:style>
  <w:style w:type="character" w:customStyle="1" w:styleId="BodyChar1">
    <w:name w:val="Body Char1"/>
    <w:aliases w:val="by Char"/>
    <w:link w:val="Body"/>
    <w:rsid w:val="009F7932"/>
    <w:rPr>
      <w:rFonts w:ascii="Arial" w:hAnsi="Arial"/>
    </w:rPr>
  </w:style>
  <w:style w:type="character" w:customStyle="1" w:styleId="BodyChar">
    <w:name w:val="Body Char"/>
    <w:aliases w:val="by + 8.5 pt Char,Left Char,Before:  3 pt Char,After:  3 pt Char,Line spacing:  Multiple ... Char"/>
    <w:rsid w:val="00D6450A"/>
    <w:rPr>
      <w:rFonts w:ascii="Arial" w:eastAsia="Times New Roman" w:hAnsi="Arial" w:cs="Arial"/>
      <w:sz w:val="20"/>
      <w:szCs w:val="24"/>
      <w:lang w:val="en-GB" w:eastAsia="en-GB"/>
    </w:rPr>
  </w:style>
  <w:style w:type="paragraph" w:styleId="TOC6">
    <w:name w:val="toc 6"/>
    <w:basedOn w:val="Normal"/>
    <w:next w:val="Normal"/>
    <w:autoRedefine/>
    <w:uiPriority w:val="39"/>
    <w:unhideWhenUsed/>
    <w:locked/>
    <w:rsid w:val="00B53CE4"/>
    <w:pPr>
      <w:keepLines/>
      <w:spacing w:before="140" w:after="60" w:line="290" w:lineRule="auto"/>
      <w:ind w:left="1418" w:hanging="1418"/>
      <w:jc w:val="left"/>
      <w:outlineLvl w:val="5"/>
    </w:pPr>
    <w:rPr>
      <w:rFonts w:eastAsia="Times New Roman"/>
      <w:szCs w:val="24"/>
    </w:rPr>
  </w:style>
  <w:style w:type="paragraph" w:customStyle="1" w:styleId="ExhibitApps">
    <w:name w:val="Exhibit/Apps"/>
    <w:basedOn w:val="Normal"/>
    <w:rsid w:val="00B53CE4"/>
    <w:pPr>
      <w:spacing w:after="140" w:line="290" w:lineRule="auto"/>
      <w:jc w:val="center"/>
    </w:pPr>
    <w:rPr>
      <w:b/>
      <w:sz w:val="23"/>
      <w:lang w:val="pt-BR"/>
    </w:rPr>
  </w:style>
  <w:style w:type="paragraph" w:customStyle="1" w:styleId="Recitals">
    <w:name w:val="Recitals"/>
    <w:basedOn w:val="Normal"/>
    <w:rsid w:val="00051035"/>
    <w:pPr>
      <w:numPr>
        <w:ilvl w:val="1"/>
        <w:numId w:val="13"/>
      </w:numPr>
      <w:autoSpaceDE w:val="0"/>
      <w:autoSpaceDN w:val="0"/>
      <w:adjustRightInd w:val="0"/>
      <w:spacing w:after="140" w:line="290" w:lineRule="auto"/>
    </w:pPr>
    <w:rPr>
      <w:rFonts w:eastAsia="Times New Roman" w:cs="Arial"/>
      <w:color w:val="000000"/>
      <w:lang w:val="pt-BR" w:eastAsia="pt-BR"/>
    </w:rPr>
  </w:style>
  <w:style w:type="paragraph" w:customStyle="1" w:styleId="Parties">
    <w:name w:val="Parties"/>
    <w:basedOn w:val="Normal"/>
    <w:rsid w:val="00051035"/>
    <w:pPr>
      <w:numPr>
        <w:numId w:val="13"/>
      </w:numPr>
      <w:autoSpaceDE w:val="0"/>
      <w:autoSpaceDN w:val="0"/>
      <w:adjustRightInd w:val="0"/>
      <w:spacing w:after="140" w:line="290" w:lineRule="auto"/>
    </w:pPr>
    <w:rPr>
      <w:rFonts w:eastAsia="Times New Roman" w:cs="Arial"/>
      <w:szCs w:val="24"/>
      <w:lang w:val="pt-BR" w:eastAsia="pt-BR"/>
    </w:rPr>
  </w:style>
  <w:style w:type="paragraph" w:customStyle="1" w:styleId="Parties2">
    <w:name w:val="Parties 2"/>
    <w:basedOn w:val="Normal"/>
    <w:rsid w:val="00051035"/>
    <w:pPr>
      <w:numPr>
        <w:ilvl w:val="2"/>
        <w:numId w:val="13"/>
      </w:numPr>
      <w:autoSpaceDE w:val="0"/>
      <w:autoSpaceDN w:val="0"/>
      <w:adjustRightInd w:val="0"/>
    </w:pPr>
    <w:rPr>
      <w:rFonts w:ascii="Times New Roman" w:eastAsia="Times New Roman" w:hAnsi="Times New Roman"/>
      <w:sz w:val="24"/>
      <w:szCs w:val="24"/>
      <w:lang w:val="pt-BR" w:eastAsia="pt-BR"/>
    </w:rPr>
  </w:style>
  <w:style w:type="paragraph" w:customStyle="1" w:styleId="Recitals2">
    <w:name w:val="Recitals 2"/>
    <w:basedOn w:val="Normal"/>
    <w:rsid w:val="00051035"/>
    <w:pPr>
      <w:numPr>
        <w:ilvl w:val="3"/>
        <w:numId w:val="13"/>
      </w:numPr>
      <w:autoSpaceDE w:val="0"/>
      <w:autoSpaceDN w:val="0"/>
      <w:adjustRightInd w:val="0"/>
    </w:pPr>
    <w:rPr>
      <w:rFonts w:ascii="Times New Roman" w:eastAsia="Times New Roman" w:hAnsi="Times New Roman"/>
      <w:sz w:val="24"/>
      <w:szCs w:val="24"/>
      <w:lang w:val="pt-BR" w:eastAsia="pt-BR"/>
    </w:rPr>
  </w:style>
  <w:style w:type="paragraph" w:customStyle="1" w:styleId="Exhibit1">
    <w:name w:val="Exhibit 1"/>
    <w:basedOn w:val="Normal"/>
    <w:rsid w:val="00051035"/>
    <w:pPr>
      <w:numPr>
        <w:numId w:val="45"/>
      </w:numPr>
      <w:autoSpaceDE w:val="0"/>
      <w:autoSpaceDN w:val="0"/>
      <w:adjustRightInd w:val="0"/>
      <w:spacing w:before="140" w:after="140" w:line="290" w:lineRule="auto"/>
    </w:pPr>
    <w:rPr>
      <w:rFonts w:eastAsia="Times New Roman" w:cs="Arial"/>
      <w:bCs/>
      <w:lang w:val="pt-BR" w:eastAsia="pt-BR"/>
    </w:rPr>
  </w:style>
  <w:style w:type="paragraph" w:customStyle="1" w:styleId="Exhibit2">
    <w:name w:val="Exhibit 2"/>
    <w:basedOn w:val="Normal"/>
    <w:rsid w:val="00051035"/>
    <w:pPr>
      <w:numPr>
        <w:ilvl w:val="1"/>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3">
    <w:name w:val="Exhibit 3"/>
    <w:basedOn w:val="Normal"/>
    <w:rsid w:val="00051035"/>
    <w:pPr>
      <w:numPr>
        <w:ilvl w:val="2"/>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4">
    <w:name w:val="Exhibit 4"/>
    <w:basedOn w:val="Normal"/>
    <w:rsid w:val="00051035"/>
    <w:pPr>
      <w:numPr>
        <w:ilvl w:val="3"/>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5">
    <w:name w:val="Exhibit 5"/>
    <w:basedOn w:val="Normal"/>
    <w:rsid w:val="00051035"/>
    <w:pPr>
      <w:autoSpaceDE w:val="0"/>
      <w:autoSpaceDN w:val="0"/>
      <w:adjustRightInd w:val="0"/>
      <w:spacing w:after="140" w:line="290" w:lineRule="auto"/>
    </w:pPr>
    <w:rPr>
      <w:rFonts w:eastAsia="Times New Roman" w:cs="Arial"/>
      <w:szCs w:val="24"/>
      <w:lang w:val="pt-BR" w:eastAsia="pt-BR"/>
    </w:rPr>
  </w:style>
  <w:style w:type="paragraph" w:customStyle="1" w:styleId="Exhibit6">
    <w:name w:val="Exhibit 6"/>
    <w:basedOn w:val="Normal"/>
    <w:rsid w:val="00051035"/>
    <w:pPr>
      <w:autoSpaceDE w:val="0"/>
      <w:autoSpaceDN w:val="0"/>
      <w:adjustRightInd w:val="0"/>
    </w:pPr>
    <w:rPr>
      <w:rFonts w:ascii="Times New Roman" w:eastAsia="Times New Roman" w:hAnsi="Times New Roman"/>
      <w:sz w:val="24"/>
      <w:szCs w:val="24"/>
      <w:lang w:val="pt-BR" w:eastAsia="pt-BR"/>
    </w:rPr>
  </w:style>
  <w:style w:type="character" w:customStyle="1" w:styleId="Level2Char">
    <w:name w:val="Level 2 Char"/>
    <w:link w:val="Level2"/>
    <w:uiPriority w:val="99"/>
    <w:locked/>
    <w:rsid w:val="00051035"/>
    <w:rPr>
      <w:rFonts w:ascii="Arial" w:eastAsiaTheme="minorHAnsi" w:hAnsi="Arial"/>
      <w:szCs w:val="28"/>
    </w:rPr>
  </w:style>
  <w:style w:type="character" w:customStyle="1" w:styleId="Level3Char">
    <w:name w:val="Level 3 Char"/>
    <w:link w:val="Level3"/>
    <w:uiPriority w:val="99"/>
    <w:locked/>
    <w:rsid w:val="00051035"/>
    <w:rPr>
      <w:rFonts w:ascii="Arial" w:eastAsiaTheme="minorHAnsi" w:hAnsi="Arial"/>
      <w:szCs w:val="28"/>
    </w:rPr>
  </w:style>
  <w:style w:type="character" w:customStyle="1" w:styleId="HeadingChar">
    <w:name w:val="Heading Char"/>
    <w:basedOn w:val="DefaultParagraphFont"/>
    <w:link w:val="Heading"/>
    <w:rsid w:val="00051035"/>
    <w:rPr>
      <w:rFonts w:ascii="Arial" w:eastAsiaTheme="minorHAnsi" w:hAnsi="Arial" w:cs="Arial"/>
      <w:b/>
      <w:sz w:val="22"/>
      <w:szCs w:val="26"/>
      <w:lang w:val="pt-BR"/>
    </w:rPr>
  </w:style>
  <w:style w:type="paragraph" w:customStyle="1" w:styleId="BodyText21">
    <w:name w:val="Body Text 21"/>
    <w:basedOn w:val="Normal"/>
    <w:rsid w:val="00051035"/>
    <w:rPr>
      <w:rFonts w:ascii="Times New Roman" w:eastAsia="Times New Roman" w:hAnsi="Times New Roman"/>
      <w:sz w:val="24"/>
      <w:szCs w:val="24"/>
      <w:lang w:val="pt-BR" w:eastAsia="pt-BR"/>
    </w:rPr>
  </w:style>
  <w:style w:type="character" w:styleId="Hyperlink">
    <w:name w:val="Hyperlink"/>
    <w:basedOn w:val="DefaultParagraphFont"/>
    <w:uiPriority w:val="99"/>
    <w:unhideWhenUsed/>
    <w:locked/>
    <w:rsid w:val="00051035"/>
    <w:rPr>
      <w:color w:val="182D4A" w:themeColor="hyperlink"/>
      <w:u w:val="single"/>
    </w:rPr>
  </w:style>
  <w:style w:type="paragraph" w:customStyle="1" w:styleId="Citao">
    <w:name w:val="Citação"/>
    <w:basedOn w:val="Normal"/>
    <w:rsid w:val="000C0DA6"/>
    <w:pPr>
      <w:spacing w:after="140" w:line="290" w:lineRule="auto"/>
    </w:pPr>
    <w:rPr>
      <w:i/>
      <w:sz w:val="18"/>
      <w:lang w:val="pt-BR"/>
    </w:rPr>
  </w:style>
  <w:style w:type="character" w:customStyle="1" w:styleId="Heading1Char">
    <w:name w:val="Heading 1 Char"/>
    <w:link w:val="Heading1"/>
    <w:uiPriority w:val="99"/>
    <w:locked/>
    <w:rsid w:val="00F95FB3"/>
    <w:rPr>
      <w:rFonts w:ascii="Arial" w:eastAsiaTheme="minorHAnsi" w:hAnsi="Arial" w:cs="Arial"/>
      <w:bCs/>
      <w:szCs w:val="32"/>
    </w:rPr>
  </w:style>
  <w:style w:type="character" w:customStyle="1" w:styleId="Heading2Char">
    <w:name w:val="Heading 2 Char"/>
    <w:link w:val="Heading2"/>
    <w:uiPriority w:val="99"/>
    <w:locked/>
    <w:rsid w:val="00F95FB3"/>
    <w:rPr>
      <w:rFonts w:ascii="Arial" w:eastAsiaTheme="minorHAnsi" w:hAnsi="Arial" w:cs="Arial"/>
      <w:bCs/>
      <w:iCs/>
      <w:szCs w:val="28"/>
    </w:rPr>
  </w:style>
  <w:style w:type="character" w:customStyle="1" w:styleId="Heading3Char">
    <w:name w:val="Heading 3 Char"/>
    <w:link w:val="Heading3"/>
    <w:uiPriority w:val="99"/>
    <w:locked/>
    <w:rsid w:val="00F95FB3"/>
    <w:rPr>
      <w:rFonts w:ascii="Arial" w:eastAsiaTheme="minorHAnsi" w:hAnsi="Arial" w:cs="Arial"/>
      <w:bCs/>
      <w:szCs w:val="26"/>
    </w:rPr>
  </w:style>
  <w:style w:type="character" w:customStyle="1" w:styleId="Heading4Char">
    <w:name w:val="Heading 4 Char"/>
    <w:link w:val="Heading4"/>
    <w:uiPriority w:val="99"/>
    <w:locked/>
    <w:rsid w:val="00F95FB3"/>
    <w:rPr>
      <w:rFonts w:ascii="Arial" w:eastAsiaTheme="minorHAnsi" w:hAnsi="Arial"/>
      <w:bCs/>
      <w:szCs w:val="28"/>
    </w:rPr>
  </w:style>
  <w:style w:type="character" w:customStyle="1" w:styleId="Heading5Char">
    <w:name w:val="Heading 5 Char"/>
    <w:link w:val="Heading5"/>
    <w:locked/>
    <w:rsid w:val="00F95FB3"/>
    <w:rPr>
      <w:rFonts w:ascii="Arial" w:eastAsiaTheme="minorHAnsi" w:hAnsi="Arial"/>
      <w:bCs/>
      <w:iCs/>
      <w:szCs w:val="26"/>
    </w:rPr>
  </w:style>
  <w:style w:type="character" w:customStyle="1" w:styleId="Heading6Char">
    <w:name w:val="Heading 6 Char"/>
    <w:link w:val="Heading6"/>
    <w:locked/>
    <w:rsid w:val="00F95FB3"/>
    <w:rPr>
      <w:rFonts w:ascii="Arial" w:eastAsiaTheme="minorHAnsi" w:hAnsi="Arial"/>
      <w:bCs/>
      <w:szCs w:val="22"/>
    </w:rPr>
  </w:style>
  <w:style w:type="character" w:customStyle="1" w:styleId="Heading7Char">
    <w:name w:val="Heading 7 Char"/>
    <w:link w:val="Heading7"/>
    <w:locked/>
    <w:rsid w:val="00F95FB3"/>
    <w:rPr>
      <w:rFonts w:ascii="Arial" w:eastAsiaTheme="minorHAnsi" w:hAnsi="Arial"/>
    </w:rPr>
  </w:style>
  <w:style w:type="character" w:customStyle="1" w:styleId="Heading8Char">
    <w:name w:val="Heading 8 Char"/>
    <w:link w:val="Heading8"/>
    <w:locked/>
    <w:rsid w:val="00F95FB3"/>
    <w:rPr>
      <w:rFonts w:ascii="Arial" w:eastAsiaTheme="minorHAnsi" w:hAnsi="Arial"/>
      <w:iCs/>
    </w:rPr>
  </w:style>
  <w:style w:type="character" w:customStyle="1" w:styleId="Heading9Char">
    <w:name w:val="Heading 9 Char"/>
    <w:link w:val="Heading9"/>
    <w:locked/>
    <w:rsid w:val="00F95FB3"/>
    <w:rPr>
      <w:rFonts w:ascii="Arial" w:eastAsiaTheme="minorHAnsi" w:hAnsi="Arial" w:cs="Arial"/>
      <w:szCs w:val="22"/>
    </w:rPr>
  </w:style>
  <w:style w:type="paragraph" w:styleId="BodyText">
    <w:name w:val="Body Text"/>
    <w:aliases w:val="bt,BT,.BT,body text,bd,5"/>
    <w:basedOn w:val="Normal"/>
    <w:link w:val="BodyTextChar"/>
    <w:uiPriority w:val="99"/>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BodyTextChar">
    <w:name w:val="Body Text Char"/>
    <w:aliases w:val="bt Char,BT Char,.BT Char,body text Char,bd Char,5 Char"/>
    <w:basedOn w:val="DefaultParagraphFont"/>
    <w:link w:val="BodyText"/>
    <w:uiPriority w:val="99"/>
    <w:rsid w:val="00F95FB3"/>
    <w:rPr>
      <w:sz w:val="24"/>
      <w:szCs w:val="24"/>
      <w:lang w:val="pt-BR" w:eastAsia="pt-BR"/>
    </w:rPr>
  </w:style>
  <w:style w:type="paragraph" w:styleId="Salutation">
    <w:name w:val="Salutation"/>
    <w:basedOn w:val="Normal"/>
    <w:next w:val="Normal"/>
    <w:link w:val="SalutationChar"/>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SalutationChar">
    <w:name w:val="Salutation Char"/>
    <w:basedOn w:val="DefaultParagraphFont"/>
    <w:link w:val="Salutation"/>
    <w:rsid w:val="00F95FB3"/>
    <w:rPr>
      <w:sz w:val="24"/>
      <w:szCs w:val="24"/>
      <w:lang w:val="pt-BR" w:eastAsia="pt-BR"/>
    </w:rPr>
  </w:style>
  <w:style w:type="paragraph" w:customStyle="1" w:styleId="p0">
    <w:name w:val="p0"/>
    <w:basedOn w:val="Normal"/>
    <w:uiPriority w:val="99"/>
    <w:rsid w:val="00F95FB3"/>
    <w:pPr>
      <w:widowControl w:val="0"/>
      <w:tabs>
        <w:tab w:val="left" w:pos="720"/>
      </w:tabs>
      <w:autoSpaceDE w:val="0"/>
      <w:autoSpaceDN w:val="0"/>
      <w:adjustRightInd w:val="0"/>
      <w:spacing w:line="240" w:lineRule="atLeast"/>
      <w:ind w:firstLine="1440"/>
    </w:pPr>
    <w:rPr>
      <w:rFonts w:ascii="Times" w:eastAsia="Times New Roman" w:hAnsi="Times" w:cs="Verdana"/>
      <w:sz w:val="24"/>
      <w:szCs w:val="24"/>
      <w:lang w:val="pt-BR" w:eastAsia="pt-BR"/>
    </w:rPr>
  </w:style>
  <w:style w:type="paragraph" w:customStyle="1" w:styleId="TableTitle">
    <w:name w:val="Table Title"/>
    <w:basedOn w:val="Normal"/>
    <w:next w:val="Normal"/>
    <w:uiPriority w:val="99"/>
    <w:rsid w:val="00F95FB3"/>
    <w:pPr>
      <w:autoSpaceDE w:val="0"/>
      <w:autoSpaceDN w:val="0"/>
      <w:adjustRightInd w:val="0"/>
      <w:spacing w:before="160"/>
      <w:jc w:val="left"/>
    </w:pPr>
    <w:rPr>
      <w:rFonts w:eastAsia="Times New Roman" w:cs="Arial"/>
      <w:b/>
      <w:bCs/>
      <w:caps/>
      <w:sz w:val="18"/>
      <w:szCs w:val="18"/>
      <w:lang w:val="en-US" w:eastAsia="pt-BR"/>
    </w:rPr>
  </w:style>
  <w:style w:type="paragraph" w:customStyle="1" w:styleId="Centered">
    <w:name w:val="Centered"/>
    <w:basedOn w:val="Normal"/>
    <w:uiPriority w:val="99"/>
    <w:rsid w:val="00F95FB3"/>
    <w:pPr>
      <w:keepNext/>
      <w:widowControl w:val="0"/>
      <w:tabs>
        <w:tab w:val="num" w:pos="2551"/>
      </w:tabs>
      <w:autoSpaceDE w:val="0"/>
      <w:autoSpaceDN w:val="0"/>
      <w:adjustRightInd w:val="0"/>
      <w:spacing w:after="240"/>
      <w:ind w:left="1417"/>
      <w:jc w:val="center"/>
    </w:pPr>
    <w:rPr>
      <w:rFonts w:ascii="Times New Roman" w:eastAsia="Times New Roman" w:hAnsi="Times New Roman"/>
      <w:b/>
      <w:bCs/>
      <w:sz w:val="18"/>
      <w:szCs w:val="18"/>
      <w:lang w:val="en-US" w:eastAsia="pt-BR"/>
    </w:rPr>
  </w:style>
  <w:style w:type="paragraph" w:styleId="List2">
    <w:name w:val="List 2"/>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paragraph" w:customStyle="1" w:styleId="sub">
    <w:name w:val="sub"/>
    <w:uiPriority w:val="99"/>
    <w:rsid w:val="00F95FB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character" w:customStyle="1" w:styleId="InitialStyle">
    <w:name w:val="InitialStyle"/>
    <w:uiPriority w:val="99"/>
    <w:rsid w:val="00F95FB3"/>
    <w:rPr>
      <w:rFonts w:ascii="Times New Roman" w:hAnsi="Times New Roman"/>
      <w:color w:val="auto"/>
      <w:spacing w:val="0"/>
      <w:sz w:val="20"/>
    </w:rPr>
  </w:style>
  <w:style w:type="character" w:styleId="PageNumber">
    <w:name w:val="page number"/>
    <w:basedOn w:val="DefaultParagraphFont"/>
    <w:uiPriority w:val="99"/>
    <w:locked/>
    <w:rsid w:val="00F95FB3"/>
  </w:style>
  <w:style w:type="paragraph" w:styleId="BodyTextIndent">
    <w:name w:val="Body Text Indent"/>
    <w:aliases w:val="bti,bt2,Body Text Bold Indent"/>
    <w:basedOn w:val="Normal"/>
    <w:link w:val="BodyTextIndentChar"/>
    <w:uiPriority w:val="99"/>
    <w:locked/>
    <w:rsid w:val="00F95FB3"/>
    <w:pPr>
      <w:widowControl w:val="0"/>
      <w:autoSpaceDE w:val="0"/>
      <w:autoSpaceDN w:val="0"/>
      <w:adjustRightInd w:val="0"/>
    </w:pPr>
    <w:rPr>
      <w:rFonts w:ascii="Times New Roman" w:eastAsia="Times New Roman" w:hAnsi="Times New Roman"/>
      <w:sz w:val="24"/>
      <w:szCs w:val="24"/>
      <w:lang w:val="pt-BR" w:eastAsia="pt-BR"/>
    </w:rPr>
  </w:style>
  <w:style w:type="character" w:customStyle="1" w:styleId="BodyTextIndentChar">
    <w:name w:val="Body Text Indent Char"/>
    <w:aliases w:val="bti Char,bt2 Char,Body Text Bold Indent Char"/>
    <w:basedOn w:val="DefaultParagraphFont"/>
    <w:link w:val="BodyTextIndent"/>
    <w:uiPriority w:val="99"/>
    <w:rsid w:val="00F95FB3"/>
    <w:rPr>
      <w:sz w:val="24"/>
      <w:szCs w:val="24"/>
      <w:lang w:val="pt-BR" w:eastAsia="pt-BR"/>
    </w:rPr>
  </w:style>
  <w:style w:type="paragraph" w:styleId="BodyText3">
    <w:name w:val="Body Text 3"/>
    <w:basedOn w:val="Normal"/>
    <w:link w:val="BodyText3Char"/>
    <w:uiPriority w:val="99"/>
    <w:locked/>
    <w:rsid w:val="00F95FB3"/>
    <w:pPr>
      <w:autoSpaceDE w:val="0"/>
      <w:autoSpaceDN w:val="0"/>
      <w:adjustRightInd w:val="0"/>
    </w:pPr>
    <w:rPr>
      <w:rFonts w:ascii="Times New Roman" w:eastAsia="Times New Roman" w:hAnsi="Times New Roman"/>
      <w:sz w:val="16"/>
      <w:szCs w:val="16"/>
      <w:lang w:val="pt-BR" w:eastAsia="pt-BR"/>
    </w:rPr>
  </w:style>
  <w:style w:type="character" w:customStyle="1" w:styleId="BodyText3Char">
    <w:name w:val="Body Text 3 Char"/>
    <w:basedOn w:val="DefaultParagraphFont"/>
    <w:link w:val="BodyText3"/>
    <w:uiPriority w:val="99"/>
    <w:rsid w:val="00F95FB3"/>
    <w:rPr>
      <w:sz w:val="16"/>
      <w:szCs w:val="16"/>
      <w:lang w:val="pt-BR" w:eastAsia="pt-BR"/>
    </w:rPr>
  </w:style>
  <w:style w:type="paragraph" w:styleId="BodyTextIndent2">
    <w:name w:val="Body Text Indent 2"/>
    <w:basedOn w:val="Normal"/>
    <w:link w:val="BodyTextIndent2Char"/>
    <w:uiPriority w:val="99"/>
    <w:locked/>
    <w:rsid w:val="00F95FB3"/>
    <w:pPr>
      <w:autoSpaceDE w:val="0"/>
      <w:autoSpaceDN w:val="0"/>
      <w:adjustRightInd w:val="0"/>
      <w:ind w:firstLine="2160"/>
    </w:pPr>
    <w:rPr>
      <w:rFonts w:ascii="Times New Roman" w:eastAsia="Times New Roman" w:hAnsi="Times New Roman"/>
      <w:sz w:val="24"/>
      <w:szCs w:val="24"/>
      <w:lang w:val="pt-BR" w:eastAsia="pt-BR"/>
    </w:rPr>
  </w:style>
  <w:style w:type="character" w:customStyle="1" w:styleId="BodyTextIndent2Char">
    <w:name w:val="Body Text Indent 2 Char"/>
    <w:basedOn w:val="DefaultParagraphFont"/>
    <w:link w:val="BodyTextIndent2"/>
    <w:uiPriority w:val="99"/>
    <w:rsid w:val="00F95FB3"/>
    <w:rPr>
      <w:sz w:val="24"/>
      <w:szCs w:val="24"/>
      <w:lang w:val="pt-BR" w:eastAsia="pt-BR"/>
    </w:rPr>
  </w:style>
  <w:style w:type="paragraph" w:styleId="BodyTextIndent3">
    <w:name w:val="Body Text Indent 3"/>
    <w:basedOn w:val="Normal"/>
    <w:link w:val="BodyTextIndent3Char"/>
    <w:uiPriority w:val="99"/>
    <w:locked/>
    <w:rsid w:val="00F95FB3"/>
    <w:pPr>
      <w:widowControl w:val="0"/>
      <w:autoSpaceDE w:val="0"/>
      <w:autoSpaceDN w:val="0"/>
      <w:adjustRightInd w:val="0"/>
      <w:ind w:firstLine="2124"/>
    </w:pPr>
    <w:rPr>
      <w:rFonts w:ascii="Times New Roman" w:eastAsia="Times New Roman" w:hAnsi="Times New Roman"/>
      <w:sz w:val="16"/>
      <w:szCs w:val="16"/>
      <w:lang w:val="pt-BR" w:eastAsia="pt-BR"/>
    </w:rPr>
  </w:style>
  <w:style w:type="character" w:customStyle="1" w:styleId="BodyTextIndent3Char">
    <w:name w:val="Body Text Indent 3 Char"/>
    <w:basedOn w:val="DefaultParagraphFont"/>
    <w:link w:val="BodyTextIndent3"/>
    <w:uiPriority w:val="99"/>
    <w:rsid w:val="00F95FB3"/>
    <w:rPr>
      <w:sz w:val="16"/>
      <w:szCs w:val="16"/>
      <w:lang w:val="pt-BR" w:eastAsia="pt-BR"/>
    </w:rPr>
  </w:style>
  <w:style w:type="paragraph" w:styleId="FootnoteText">
    <w:name w:val="footnote text"/>
    <w:basedOn w:val="Normal"/>
    <w:link w:val="Footnote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FootnoteTextChar">
    <w:name w:val="Footnote Text Char"/>
    <w:basedOn w:val="DefaultParagraphFont"/>
    <w:link w:val="FootnoteText"/>
    <w:uiPriority w:val="99"/>
    <w:semiHidden/>
    <w:rsid w:val="00F95FB3"/>
    <w:rPr>
      <w:lang w:val="pt-BR" w:eastAsia="pt-BR"/>
    </w:rPr>
  </w:style>
  <w:style w:type="paragraph" w:customStyle="1" w:styleId="para10">
    <w:name w:val="para10"/>
    <w:uiPriority w:val="99"/>
    <w:rsid w:val="00F95FB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locked/>
    <w:rsid w:val="00F95FB3"/>
    <w:pPr>
      <w:tabs>
        <w:tab w:val="left" w:pos="9072"/>
      </w:tabs>
      <w:autoSpaceDE w:val="0"/>
      <w:autoSpaceDN w:val="0"/>
      <w:adjustRightInd w:val="0"/>
      <w:spacing w:line="240" w:lineRule="atLeast"/>
      <w:ind w:left="426" w:right="-1"/>
    </w:pPr>
    <w:rPr>
      <w:rFonts w:ascii="Times New Roman" w:eastAsia="Times New Roman" w:hAnsi="Times New Roman"/>
      <w:sz w:val="24"/>
      <w:szCs w:val="24"/>
      <w:lang w:val="pt-BR" w:eastAsia="pt-BR"/>
    </w:rPr>
  </w:style>
  <w:style w:type="paragraph" w:styleId="Title">
    <w:name w:val="Title"/>
    <w:aliases w:val="t"/>
    <w:basedOn w:val="Normal"/>
    <w:link w:val="TitleChar"/>
    <w:uiPriority w:val="99"/>
    <w:qFormat/>
    <w:locked/>
    <w:rsid w:val="00F95FB3"/>
    <w:pPr>
      <w:autoSpaceDE w:val="0"/>
      <w:autoSpaceDN w:val="0"/>
      <w:adjustRightInd w:val="0"/>
      <w:jc w:val="center"/>
    </w:pPr>
    <w:rPr>
      <w:rFonts w:ascii="Cambria" w:eastAsia="Times New Roman" w:hAnsi="Cambria"/>
      <w:b/>
      <w:bCs/>
      <w:kern w:val="28"/>
      <w:sz w:val="32"/>
      <w:szCs w:val="32"/>
      <w:lang w:val="pt-BR" w:eastAsia="pt-BR"/>
    </w:rPr>
  </w:style>
  <w:style w:type="character" w:customStyle="1" w:styleId="TitleChar">
    <w:name w:val="Title Char"/>
    <w:aliases w:val="t Char"/>
    <w:basedOn w:val="DefaultParagraphFont"/>
    <w:link w:val="Title"/>
    <w:uiPriority w:val="99"/>
    <w:rsid w:val="00F95FB3"/>
    <w:rPr>
      <w:rFonts w:ascii="Cambria" w:hAnsi="Cambria"/>
      <w:b/>
      <w:bCs/>
      <w:kern w:val="28"/>
      <w:sz w:val="32"/>
      <w:szCs w:val="32"/>
      <w:lang w:val="pt-BR" w:eastAsia="pt-BR"/>
    </w:rPr>
  </w:style>
  <w:style w:type="paragraph" w:styleId="DocumentMap">
    <w:name w:val="Document Map"/>
    <w:basedOn w:val="Normal"/>
    <w:link w:val="DocumentMapChar"/>
    <w:uiPriority w:val="99"/>
    <w:semiHidden/>
    <w:locked/>
    <w:rsid w:val="00F95FB3"/>
    <w:pPr>
      <w:shd w:val="clear" w:color="auto" w:fill="000080"/>
      <w:autoSpaceDE w:val="0"/>
      <w:autoSpaceDN w:val="0"/>
      <w:adjustRightInd w:val="0"/>
      <w:jc w:val="left"/>
    </w:pPr>
    <w:rPr>
      <w:rFonts w:ascii="Times New Roman" w:eastAsia="Times New Roman" w:hAnsi="Times New Roman"/>
      <w:sz w:val="2"/>
      <w:lang w:val="pt-BR" w:eastAsia="pt-BR"/>
    </w:rPr>
  </w:style>
  <w:style w:type="character" w:customStyle="1" w:styleId="DocumentMapChar">
    <w:name w:val="Document Map Char"/>
    <w:basedOn w:val="DefaultParagraphFont"/>
    <w:link w:val="DocumentMap"/>
    <w:uiPriority w:val="99"/>
    <w:semiHidden/>
    <w:rsid w:val="00F95FB3"/>
    <w:rPr>
      <w:sz w:val="2"/>
      <w:shd w:val="clear" w:color="auto" w:fill="000080"/>
      <w:lang w:val="pt-BR" w:eastAsia="pt-BR"/>
    </w:rPr>
  </w:style>
  <w:style w:type="paragraph" w:customStyle="1" w:styleId="c3">
    <w:name w:val="c3"/>
    <w:basedOn w:val="Normal"/>
    <w:uiPriority w:val="99"/>
    <w:rsid w:val="00F95FB3"/>
    <w:pPr>
      <w:autoSpaceDE w:val="0"/>
      <w:autoSpaceDN w:val="0"/>
      <w:adjustRightInd w:val="0"/>
      <w:spacing w:line="240" w:lineRule="atLeast"/>
      <w:jc w:val="center"/>
    </w:pPr>
    <w:rPr>
      <w:rFonts w:ascii="Times" w:eastAsia="Times New Roman" w:hAnsi="Times" w:cs="Verdana"/>
      <w:sz w:val="24"/>
      <w:szCs w:val="24"/>
      <w:lang w:val="pt-BR" w:eastAsia="pt-BR"/>
    </w:rPr>
  </w:style>
  <w:style w:type="character" w:styleId="FollowedHyperlink">
    <w:name w:val="FollowedHyperlink"/>
    <w:uiPriority w:val="99"/>
    <w:locked/>
    <w:rsid w:val="00F95FB3"/>
    <w:rPr>
      <w:color w:val="800080"/>
      <w:spacing w:val="0"/>
      <w:u w:val="single"/>
    </w:rPr>
  </w:style>
  <w:style w:type="paragraph" w:customStyle="1" w:styleId="DeltaViewTableHeading">
    <w:name w:val="DeltaView Table Heading"/>
    <w:basedOn w:val="Normal"/>
    <w:uiPriority w:val="99"/>
    <w:rsid w:val="00F95FB3"/>
    <w:pPr>
      <w:autoSpaceDE w:val="0"/>
      <w:autoSpaceDN w:val="0"/>
      <w:adjustRightInd w:val="0"/>
      <w:spacing w:after="120"/>
      <w:jc w:val="left"/>
    </w:pPr>
    <w:rPr>
      <w:rFonts w:eastAsia="Times New Roman" w:cs="Arial"/>
      <w:b/>
      <w:bCs/>
      <w:sz w:val="24"/>
      <w:szCs w:val="24"/>
      <w:lang w:val="en-US" w:eastAsia="pt-BR"/>
    </w:rPr>
  </w:style>
  <w:style w:type="paragraph" w:customStyle="1" w:styleId="DeltaViewAnnounce">
    <w:name w:val="DeltaView Announce"/>
    <w:uiPriority w:val="99"/>
    <w:rsid w:val="00F95FB3"/>
    <w:pPr>
      <w:autoSpaceDE w:val="0"/>
      <w:autoSpaceDN w:val="0"/>
      <w:adjustRightInd w:val="0"/>
      <w:spacing w:before="100" w:beforeAutospacing="1" w:after="100" w:afterAutospacing="1"/>
    </w:pPr>
    <w:rPr>
      <w:rFonts w:ascii="Arial" w:hAnsi="Arial" w:cs="Arial"/>
      <w:sz w:val="24"/>
      <w:szCs w:val="24"/>
      <w:lang w:eastAsia="pt-BR"/>
    </w:rPr>
  </w:style>
  <w:style w:type="character" w:styleId="CommentReference">
    <w:name w:val="annotation reference"/>
    <w:uiPriority w:val="99"/>
    <w:semiHidden/>
    <w:locked/>
    <w:rsid w:val="00F95FB3"/>
    <w:rPr>
      <w:spacing w:val="0"/>
      <w:sz w:val="16"/>
    </w:rPr>
  </w:style>
  <w:style w:type="character" w:customStyle="1" w:styleId="DeltaViewMoveSource">
    <w:name w:val="DeltaView Move Source"/>
    <w:uiPriority w:val="99"/>
    <w:rsid w:val="00F95FB3"/>
    <w:rPr>
      <w:strike/>
      <w:color w:val="00C000"/>
      <w:spacing w:val="0"/>
    </w:rPr>
  </w:style>
  <w:style w:type="paragraph" w:styleId="CommentText">
    <w:name w:val="annotation text"/>
    <w:basedOn w:val="Normal"/>
    <w:link w:val="Comment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CommentTextChar">
    <w:name w:val="Comment Text Char"/>
    <w:basedOn w:val="DefaultParagraphFont"/>
    <w:link w:val="CommentText"/>
    <w:uiPriority w:val="99"/>
    <w:semiHidden/>
    <w:rsid w:val="00F95FB3"/>
    <w:rPr>
      <w:lang w:val="pt-BR" w:eastAsia="pt-BR"/>
    </w:rPr>
  </w:style>
  <w:style w:type="character" w:customStyle="1" w:styleId="DeltaViewChangeNumber">
    <w:name w:val="DeltaView Change Number"/>
    <w:uiPriority w:val="99"/>
    <w:rsid w:val="00F95FB3"/>
    <w:rPr>
      <w:color w:val="000000"/>
      <w:spacing w:val="0"/>
      <w:vertAlign w:val="superscript"/>
    </w:rPr>
  </w:style>
  <w:style w:type="character" w:customStyle="1" w:styleId="DeltaViewDelimiter">
    <w:name w:val="DeltaView Delimiter"/>
    <w:uiPriority w:val="99"/>
    <w:rsid w:val="00F95FB3"/>
    <w:rPr>
      <w:spacing w:val="0"/>
    </w:rPr>
  </w:style>
  <w:style w:type="character" w:customStyle="1" w:styleId="DeltaViewFormatChange">
    <w:name w:val="DeltaView Format Change"/>
    <w:uiPriority w:val="99"/>
    <w:rsid w:val="00F95FB3"/>
    <w:rPr>
      <w:color w:val="000000"/>
      <w:spacing w:val="0"/>
    </w:rPr>
  </w:style>
  <w:style w:type="character" w:customStyle="1" w:styleId="DeltaViewMovedDeletion">
    <w:name w:val="DeltaView Moved Deletion"/>
    <w:uiPriority w:val="99"/>
    <w:rsid w:val="00F95FB3"/>
    <w:rPr>
      <w:strike/>
      <w:color w:val="C08080"/>
      <w:spacing w:val="0"/>
    </w:rPr>
  </w:style>
  <w:style w:type="character" w:customStyle="1" w:styleId="DeltaViewEditorComment">
    <w:name w:val="DeltaView Editor Comment"/>
    <w:uiPriority w:val="99"/>
    <w:rsid w:val="00F95FB3"/>
    <w:rPr>
      <w:color w:val="0000FF"/>
      <w:spacing w:val="0"/>
      <w:u w:val="double"/>
    </w:rPr>
  </w:style>
  <w:style w:type="paragraph" w:styleId="BodyText2">
    <w:name w:val="Body Text 2"/>
    <w:basedOn w:val="Normal"/>
    <w:link w:val="BodyText2Char"/>
    <w:uiPriority w:val="99"/>
    <w:locked/>
    <w:rsid w:val="00F95FB3"/>
    <w:rPr>
      <w:rFonts w:ascii="Times New Roman" w:eastAsia="Times New Roman" w:hAnsi="Times New Roman"/>
      <w:sz w:val="24"/>
      <w:szCs w:val="24"/>
      <w:lang w:val="pt-BR" w:eastAsia="pt-BR"/>
    </w:rPr>
  </w:style>
  <w:style w:type="character" w:customStyle="1" w:styleId="BodyText2Char">
    <w:name w:val="Body Text 2 Char"/>
    <w:basedOn w:val="DefaultParagraphFont"/>
    <w:link w:val="BodyText2"/>
    <w:uiPriority w:val="99"/>
    <w:rsid w:val="00F95FB3"/>
    <w:rPr>
      <w:sz w:val="24"/>
      <w:szCs w:val="24"/>
      <w:lang w:val="pt-BR" w:eastAsia="pt-BR"/>
    </w:rPr>
  </w:style>
  <w:style w:type="paragraph" w:styleId="NormalWeb">
    <w:name w:val="Normal (Web)"/>
    <w:basedOn w:val="Normal"/>
    <w:uiPriority w:val="99"/>
    <w:locked/>
    <w:rsid w:val="00F95FB3"/>
    <w:pPr>
      <w:spacing w:before="100" w:beforeAutospacing="1" w:after="100" w:afterAutospacing="1"/>
      <w:jc w:val="left"/>
    </w:pPr>
    <w:rPr>
      <w:rFonts w:ascii="Arial Unicode MS" w:eastAsia="Times New Roman" w:hAnsi="Times New Roman"/>
      <w:sz w:val="24"/>
      <w:szCs w:val="24"/>
      <w:lang w:val="pt-BR" w:eastAsia="pt-BR"/>
    </w:rPr>
  </w:style>
  <w:style w:type="paragraph" w:customStyle="1" w:styleId="CorpodetextobtBT">
    <w:name w:val="Corpo de texto.bt.BT"/>
    <w:basedOn w:val="Normal"/>
    <w:uiPriority w:val="99"/>
    <w:rsid w:val="00F95FB3"/>
    <w:rPr>
      <w:rFonts w:eastAsia="Times New Roman"/>
      <w:sz w:val="24"/>
      <w:lang w:val="pt-BR" w:eastAsia="pt-BR"/>
    </w:rPr>
  </w:style>
  <w:style w:type="paragraph" w:styleId="CommentSubject">
    <w:name w:val="annotation subject"/>
    <w:basedOn w:val="CommentText"/>
    <w:next w:val="CommentText"/>
    <w:link w:val="CommentSubjectChar"/>
    <w:uiPriority w:val="99"/>
    <w:semiHidden/>
    <w:locked/>
    <w:rsid w:val="00F95FB3"/>
    <w:rPr>
      <w:b/>
      <w:bCs/>
    </w:rPr>
  </w:style>
  <w:style w:type="character" w:customStyle="1" w:styleId="CommentSubjectChar">
    <w:name w:val="Comment Subject Char"/>
    <w:basedOn w:val="CommentTextChar"/>
    <w:link w:val="CommentSubject"/>
    <w:uiPriority w:val="99"/>
    <w:semiHidden/>
    <w:rsid w:val="00F95FB3"/>
    <w:rPr>
      <w:b/>
      <w:bCs/>
      <w:lang w:val="pt-BR" w:eastAsia="pt-BR"/>
    </w:rPr>
  </w:style>
  <w:style w:type="paragraph" w:customStyle="1" w:styleId="BalloonText1">
    <w:name w:val="Balloon Text1"/>
    <w:basedOn w:val="Normal"/>
    <w:uiPriority w:val="99"/>
    <w:semiHidden/>
    <w:rsid w:val="00F95FB3"/>
    <w:pPr>
      <w:autoSpaceDE w:val="0"/>
      <w:autoSpaceDN w:val="0"/>
      <w:adjustRightInd w:val="0"/>
      <w:jc w:val="left"/>
    </w:pPr>
    <w:rPr>
      <w:rFonts w:ascii="Tahoma" w:eastAsia="Times New Roman" w:hAnsi="Tahoma" w:cs="Tahoma"/>
      <w:sz w:val="16"/>
      <w:szCs w:val="16"/>
      <w:lang w:val="pt-BR" w:eastAsia="pt-BR"/>
    </w:rPr>
  </w:style>
  <w:style w:type="character" w:customStyle="1" w:styleId="bodytext3char0">
    <w:name w:val="bodytext3char"/>
    <w:uiPriority w:val="99"/>
    <w:rsid w:val="00F95FB3"/>
  </w:style>
  <w:style w:type="paragraph" w:customStyle="1" w:styleId="Citipet">
    <w:name w:val="Citipet"/>
    <w:uiPriority w:val="99"/>
    <w:rsid w:val="00F95FB3"/>
    <w:pPr>
      <w:widowControl w:val="0"/>
      <w:ind w:left="1418" w:right="1134"/>
      <w:jc w:val="both"/>
    </w:pPr>
    <w:rPr>
      <w:lang w:val="pt-BR" w:eastAsia="en-US"/>
    </w:rPr>
  </w:style>
  <w:style w:type="paragraph" w:customStyle="1" w:styleId="Switzerland">
    <w:name w:val="Switzerland"/>
    <w:basedOn w:val="BodyText"/>
    <w:uiPriority w:val="99"/>
    <w:rsid w:val="00F95FB3"/>
    <w:pPr>
      <w:autoSpaceDE/>
      <w:autoSpaceDN/>
      <w:adjustRightInd/>
      <w:ind w:firstLine="0"/>
    </w:pPr>
    <w:rPr>
      <w:rFonts w:eastAsia="MS Mincho"/>
      <w:lang w:eastAsia="en-US"/>
    </w:rPr>
  </w:style>
  <w:style w:type="paragraph" w:styleId="Subtitle">
    <w:name w:val="Subtitle"/>
    <w:basedOn w:val="Normal"/>
    <w:link w:val="SubtitleChar"/>
    <w:uiPriority w:val="99"/>
    <w:qFormat/>
    <w:locked/>
    <w:rsid w:val="00F95FB3"/>
    <w:pPr>
      <w:spacing w:after="60"/>
      <w:jc w:val="center"/>
      <w:outlineLvl w:val="1"/>
    </w:pPr>
    <w:rPr>
      <w:rFonts w:ascii="Cambria" w:eastAsia="Times New Roman" w:hAnsi="Cambria"/>
      <w:sz w:val="24"/>
      <w:szCs w:val="24"/>
      <w:lang w:val="pt-BR" w:eastAsia="pt-BR"/>
    </w:rPr>
  </w:style>
  <w:style w:type="character" w:customStyle="1" w:styleId="SubtitleChar">
    <w:name w:val="Subtitle Char"/>
    <w:basedOn w:val="DefaultParagraphFont"/>
    <w:link w:val="Subtitle"/>
    <w:uiPriority w:val="99"/>
    <w:rsid w:val="00F95FB3"/>
    <w:rPr>
      <w:rFonts w:ascii="Cambria" w:hAnsi="Cambria"/>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95FB3"/>
    <w:pPr>
      <w:widowControl w:val="0"/>
      <w:adjustRightInd w:val="0"/>
      <w:spacing w:after="160" w:line="240" w:lineRule="exact"/>
      <w:textAlignment w:val="baseline"/>
    </w:pPr>
    <w:rPr>
      <w:rFonts w:ascii="Verdana" w:eastAsia="MS Mincho" w:hAnsi="Verdana"/>
      <w:lang w:val="en-US" w:eastAsia="en-US"/>
    </w:rPr>
  </w:style>
  <w:style w:type="paragraph" w:customStyle="1" w:styleId="ListaColorida-nfase11">
    <w:name w:val="Lista Colorida - Ênfase 1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PargrafodaLista1">
    <w:name w:val="Parágrafo da Lista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msolistparagraph0">
    <w:name w:val="msolistparagraph"/>
    <w:basedOn w:val="Normal"/>
    <w:rsid w:val="00F95FB3"/>
    <w:pPr>
      <w:ind w:left="720"/>
      <w:jc w:val="left"/>
    </w:pPr>
    <w:rPr>
      <w:rFonts w:ascii="Calibri" w:eastAsia="Times New Roman" w:hAnsi="Calibri"/>
      <w:sz w:val="22"/>
      <w:szCs w:val="22"/>
      <w:lang w:val="pt-BR" w:eastAsia="en-US"/>
    </w:rPr>
  </w:style>
  <w:style w:type="paragraph" w:styleId="ListBullet">
    <w:name w:val="List Bullet"/>
    <w:basedOn w:val="Normal"/>
    <w:uiPriority w:val="99"/>
    <w:unhideWhenUsed/>
    <w:locked/>
    <w:rsid w:val="00F95FB3"/>
    <w:pPr>
      <w:numPr>
        <w:numId w:val="17"/>
      </w:numPr>
      <w:autoSpaceDE w:val="0"/>
      <w:autoSpaceDN w:val="0"/>
      <w:adjustRightInd w:val="0"/>
      <w:contextualSpacing/>
      <w:jc w:val="left"/>
    </w:pPr>
    <w:rPr>
      <w:rFonts w:ascii="Times New Roman" w:eastAsia="Times New Roman" w:hAnsi="Times New Roman"/>
      <w:sz w:val="24"/>
      <w:szCs w:val="24"/>
      <w:lang w:val="pt-BR" w:eastAsia="pt-BR"/>
    </w:rPr>
  </w:style>
  <w:style w:type="character" w:customStyle="1" w:styleId="DeltaViewInsertion">
    <w:name w:val="DeltaView Insertion"/>
    <w:uiPriority w:val="99"/>
    <w:rsid w:val="00F95FB3"/>
    <w:rPr>
      <w:color w:val="0000FF"/>
      <w:u w:val="double"/>
    </w:rPr>
  </w:style>
  <w:style w:type="character" w:customStyle="1" w:styleId="DeltaViewDeletion">
    <w:name w:val="DeltaView Deletion"/>
    <w:uiPriority w:val="99"/>
    <w:rsid w:val="00F95FB3"/>
    <w:rPr>
      <w:strike/>
      <w:color w:val="FF0000"/>
    </w:rPr>
  </w:style>
  <w:style w:type="paragraph" w:styleId="TOC4">
    <w:name w:val="toc 4"/>
    <w:basedOn w:val="Normal"/>
    <w:next w:val="Normal"/>
    <w:autoRedefine/>
    <w:uiPriority w:val="39"/>
    <w:unhideWhenUsed/>
    <w:locked/>
    <w:rsid w:val="00F95FB3"/>
    <w:pPr>
      <w:autoSpaceDE w:val="0"/>
      <w:autoSpaceDN w:val="0"/>
      <w:adjustRightInd w:val="0"/>
      <w:spacing w:after="100"/>
      <w:ind w:left="720"/>
      <w:jc w:val="left"/>
    </w:pPr>
    <w:rPr>
      <w:rFonts w:ascii="Times New Roman" w:eastAsia="Times New Roman" w:hAnsi="Times New Roman"/>
      <w:sz w:val="24"/>
      <w:szCs w:val="24"/>
      <w:lang w:val="pt-BR" w:eastAsia="pt-BR"/>
    </w:rPr>
  </w:style>
  <w:style w:type="paragraph" w:customStyle="1" w:styleId="SombreamentoEscuro-nfase11">
    <w:name w:val="Sombreamento Escuro - Ênfase 11"/>
    <w:hidden/>
    <w:uiPriority w:val="99"/>
    <w:semiHidden/>
    <w:rsid w:val="00F95FB3"/>
    <w:rPr>
      <w:sz w:val="24"/>
      <w:szCs w:val="24"/>
      <w:lang w:val="pt-BR" w:eastAsia="pt-BR"/>
    </w:rPr>
  </w:style>
  <w:style w:type="paragraph" w:customStyle="1" w:styleId="ContratoN2">
    <w:name w:val="(Contrato) N2"/>
    <w:basedOn w:val="Normal"/>
    <w:uiPriority w:val="99"/>
    <w:rsid w:val="00F95FB3"/>
    <w:pPr>
      <w:numPr>
        <w:ilvl w:val="1"/>
        <w:numId w:val="21"/>
      </w:numPr>
      <w:spacing w:before="360" w:after="120" w:line="300" w:lineRule="exact"/>
    </w:pPr>
    <w:rPr>
      <w:rFonts w:ascii="Times New Roman" w:eastAsia="Times New Roman" w:hAnsi="Times New Roman"/>
      <w:sz w:val="24"/>
      <w:szCs w:val="24"/>
      <w:lang w:val="pt-BR" w:eastAsia="pt-BR"/>
    </w:rPr>
  </w:style>
  <w:style w:type="paragraph" w:customStyle="1" w:styleId="ContratoN1">
    <w:name w:val="(Contrato) N1"/>
    <w:basedOn w:val="Normal"/>
    <w:uiPriority w:val="99"/>
    <w:rsid w:val="00F95FB3"/>
    <w:pPr>
      <w:numPr>
        <w:numId w:val="21"/>
      </w:numPr>
      <w:spacing w:before="600" w:after="120"/>
    </w:pPr>
    <w:rPr>
      <w:rFonts w:ascii="Times New Roman" w:eastAsia="Times New Roman" w:hAnsi="Times New Roman"/>
      <w:b/>
      <w:sz w:val="24"/>
      <w:szCs w:val="24"/>
      <w:lang w:val="pt-BR" w:eastAsia="pt-BR"/>
    </w:rPr>
  </w:style>
  <w:style w:type="paragraph" w:customStyle="1" w:styleId="ContratoN3">
    <w:name w:val="(Contrato) N3"/>
    <w:basedOn w:val="ContratoN2"/>
    <w:uiPriority w:val="99"/>
    <w:rsid w:val="00F95FB3"/>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F95FB3"/>
    <w:pPr>
      <w:spacing w:after="160" w:line="240" w:lineRule="exact"/>
      <w:jc w:val="left"/>
    </w:pPr>
    <w:rPr>
      <w:rFonts w:ascii="Verdana" w:eastAsia="Times New Roman" w:hAnsi="Verdana"/>
      <w:lang w:val="en-US" w:eastAsia="en-US"/>
    </w:rPr>
  </w:style>
  <w:style w:type="paragraph" w:customStyle="1" w:styleId="Normal1">
    <w:name w:val="Normal1"/>
    <w:rsid w:val="00F95FB3"/>
    <w:pPr>
      <w:contextualSpacing/>
    </w:pPr>
    <w:rPr>
      <w:color w:val="000000"/>
      <w:sz w:val="24"/>
      <w:szCs w:val="22"/>
      <w:lang w:val="pt-BR" w:eastAsia="pt-BR"/>
    </w:rPr>
  </w:style>
  <w:style w:type="paragraph" w:customStyle="1" w:styleId="Celso1">
    <w:name w:val="Celso1"/>
    <w:basedOn w:val="Normal"/>
    <w:rsid w:val="00F95FB3"/>
    <w:pPr>
      <w:widowControl w:val="0"/>
      <w:autoSpaceDE w:val="0"/>
      <w:autoSpaceDN w:val="0"/>
      <w:adjustRightInd w:val="0"/>
    </w:pPr>
    <w:rPr>
      <w:rFonts w:ascii="Univers (W1)" w:eastAsia="Times New Roman" w:hAnsi="Univers (W1)" w:cs="Univers (W1)"/>
      <w:sz w:val="24"/>
      <w:szCs w:val="24"/>
      <w:lang w:val="pt-BR" w:eastAsia="pt-BR"/>
    </w:rPr>
  </w:style>
  <w:style w:type="paragraph" w:customStyle="1" w:styleId="Technical4">
    <w:name w:val="Technical 4"/>
    <w:rsid w:val="00F95FB3"/>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styleId="ListParagraph">
    <w:name w:val="List Paragraph"/>
    <w:basedOn w:val="Normal"/>
    <w:link w:val="ListParagraphChar"/>
    <w:uiPriority w:val="72"/>
    <w:qFormat/>
    <w:locked/>
    <w:rsid w:val="00F95FB3"/>
    <w:pPr>
      <w:autoSpaceDE w:val="0"/>
      <w:autoSpaceDN w:val="0"/>
      <w:adjustRightInd w:val="0"/>
      <w:ind w:left="708"/>
      <w:jc w:val="left"/>
    </w:pPr>
    <w:rPr>
      <w:rFonts w:ascii="Times New Roman" w:eastAsia="Times New Roman" w:hAnsi="Times New Roman"/>
      <w:sz w:val="24"/>
      <w:szCs w:val="24"/>
      <w:lang w:val="pt-BR" w:eastAsia="pt-BR"/>
    </w:rPr>
  </w:style>
  <w:style w:type="character" w:customStyle="1" w:styleId="ListParagraphChar">
    <w:name w:val="List Paragraph Char"/>
    <w:link w:val="ListParagraph"/>
    <w:uiPriority w:val="72"/>
    <w:locked/>
    <w:rsid w:val="00F95FB3"/>
    <w:rPr>
      <w:sz w:val="24"/>
      <w:szCs w:val="24"/>
      <w:lang w:val="pt-BR" w:eastAsia="pt-BR"/>
    </w:rPr>
  </w:style>
  <w:style w:type="character" w:customStyle="1" w:styleId="apple-converted-space">
    <w:name w:val="apple-converted-space"/>
    <w:rsid w:val="00F95FB3"/>
  </w:style>
  <w:style w:type="character" w:styleId="Emphasis">
    <w:name w:val="Emphasis"/>
    <w:uiPriority w:val="20"/>
    <w:qFormat/>
    <w:locked/>
    <w:rsid w:val="00F95FB3"/>
    <w:rPr>
      <w:i/>
      <w:iCs/>
    </w:rPr>
  </w:style>
  <w:style w:type="table" w:styleId="TableGrid">
    <w:name w:val="Table Grid"/>
    <w:basedOn w:val="TableNormal"/>
    <w:uiPriority w:val="59"/>
    <w:locked/>
    <w:rsid w:val="00F95FB3"/>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1">
    <w:name w:val="Citação1"/>
    <w:basedOn w:val="Normal"/>
    <w:rsid w:val="00F95FB3"/>
    <w:pPr>
      <w:autoSpaceDE w:val="0"/>
      <w:autoSpaceDN w:val="0"/>
      <w:adjustRightInd w:val="0"/>
      <w:spacing w:after="140" w:line="290" w:lineRule="auto"/>
    </w:pPr>
    <w:rPr>
      <w:rFonts w:eastAsia="Times New Roman" w:cs="Arial"/>
      <w:i/>
      <w:sz w:val="18"/>
      <w:szCs w:val="24"/>
      <w:lang w:val="pt-BR" w:eastAsia="x-none"/>
    </w:rPr>
  </w:style>
  <w:style w:type="character" w:customStyle="1" w:styleId="MenoPendente1">
    <w:name w:val="Menção Pendente1"/>
    <w:basedOn w:val="DefaultParagraphFont"/>
    <w:uiPriority w:val="99"/>
    <w:semiHidden/>
    <w:unhideWhenUsed/>
    <w:rsid w:val="00F95FB3"/>
    <w:rPr>
      <w:color w:val="605E5C"/>
      <w:shd w:val="clear" w:color="auto" w:fill="E1DFDD"/>
    </w:rPr>
  </w:style>
  <w:style w:type="paragraph" w:customStyle="1" w:styleId="FooterReference">
    <w:name w:val="Footer Reference"/>
    <w:basedOn w:val="Footer"/>
    <w:link w:val="FooterReferenceChar"/>
    <w:semiHidden/>
    <w:rsid w:val="00F95FB3"/>
    <w:pPr>
      <w:widowControl w:val="0"/>
      <w:tabs>
        <w:tab w:val="clear" w:pos="4680"/>
        <w:tab w:val="clear" w:pos="9360"/>
        <w:tab w:val="center" w:pos="4419"/>
        <w:tab w:val="right" w:pos="8838"/>
      </w:tabs>
      <w:autoSpaceDE w:val="0"/>
      <w:autoSpaceDN w:val="0"/>
      <w:adjustRightInd w:val="0"/>
      <w:ind w:firstLine="1440"/>
      <w:jc w:val="left"/>
    </w:pPr>
    <w:rPr>
      <w:rFonts w:cs="Arial"/>
      <w:color w:val="000000"/>
      <w:sz w:val="16"/>
      <w:szCs w:val="24"/>
      <w:lang w:val="pt-BR" w:eastAsia="pt-BR"/>
    </w:rPr>
  </w:style>
  <w:style w:type="character" w:customStyle="1" w:styleId="FooterReferenceChar">
    <w:name w:val="Footer Reference Char"/>
    <w:basedOn w:val="HeadingChar"/>
    <w:link w:val="FooterReference"/>
    <w:semiHidden/>
    <w:rsid w:val="00F95FB3"/>
    <w:rPr>
      <w:rFonts w:ascii="Arial" w:eastAsiaTheme="minorHAnsi" w:hAnsi="Arial" w:cs="Arial"/>
      <w:b w:val="0"/>
      <w:color w:val="000000"/>
      <w:sz w:val="16"/>
      <w:szCs w:val="24"/>
      <w:lang w:val="pt-BR" w:eastAsia="pt-BR"/>
    </w:rPr>
  </w:style>
  <w:style w:type="paragraph" w:customStyle="1" w:styleId="TtuloB2">
    <w:name w:val="Título B2"/>
    <w:basedOn w:val="Normal"/>
    <w:rsid w:val="00F95FB3"/>
    <w:pPr>
      <w:keepNext/>
      <w:numPr>
        <w:ilvl w:val="1"/>
        <w:numId w:val="38"/>
      </w:numPr>
      <w:spacing w:before="480" w:after="240" w:line="290" w:lineRule="auto"/>
      <w:outlineLvl w:val="1"/>
    </w:pPr>
    <w:rPr>
      <w:rFonts w:eastAsia="Times New Roman" w:cs="Arial"/>
      <w:b/>
      <w:color w:val="000000"/>
      <w:sz w:val="22"/>
      <w:szCs w:val="24"/>
      <w:u w:val="single"/>
      <w:lang w:val="pt-BR" w:eastAsia="pt-BR"/>
    </w:rPr>
  </w:style>
  <w:style w:type="paragraph" w:customStyle="1" w:styleId="TtuloB1">
    <w:name w:val="Título B1"/>
    <w:basedOn w:val="Normal"/>
    <w:rsid w:val="00F95FB3"/>
    <w:pPr>
      <w:numPr>
        <w:numId w:val="38"/>
      </w:numPr>
      <w:autoSpaceDE w:val="0"/>
      <w:autoSpaceDN w:val="0"/>
      <w:adjustRightInd w:val="0"/>
      <w:jc w:val="left"/>
      <w:outlineLvl w:val="0"/>
    </w:pPr>
    <w:rPr>
      <w:rFonts w:eastAsia="Times New Roman" w:cs="Arial"/>
      <w:sz w:val="24"/>
      <w:szCs w:val="24"/>
      <w:lang w:val="pt-BR" w:eastAsia="pt-BR"/>
    </w:rPr>
  </w:style>
  <w:style w:type="paragraph" w:customStyle="1" w:styleId="TtuloB3">
    <w:name w:val="Título B3"/>
    <w:basedOn w:val="Normal"/>
    <w:rsid w:val="00F95FB3"/>
    <w:pPr>
      <w:numPr>
        <w:ilvl w:val="2"/>
        <w:numId w:val="38"/>
      </w:numPr>
      <w:autoSpaceDE w:val="0"/>
      <w:autoSpaceDN w:val="0"/>
      <w:adjustRightInd w:val="0"/>
      <w:jc w:val="left"/>
      <w:outlineLvl w:val="2"/>
    </w:pPr>
    <w:rPr>
      <w:rFonts w:eastAsia="Times New Roman" w:cs="Arial"/>
      <w:sz w:val="24"/>
      <w:szCs w:val="24"/>
      <w:lang w:val="pt-BR" w:eastAsia="pt-BR"/>
    </w:rPr>
  </w:style>
  <w:style w:type="paragraph" w:customStyle="1" w:styleId="TtuloB4">
    <w:name w:val="Título B4"/>
    <w:basedOn w:val="Normal"/>
    <w:rsid w:val="00F95FB3"/>
    <w:pPr>
      <w:numPr>
        <w:ilvl w:val="3"/>
        <w:numId w:val="38"/>
      </w:numPr>
      <w:autoSpaceDE w:val="0"/>
      <w:autoSpaceDN w:val="0"/>
      <w:adjustRightInd w:val="0"/>
      <w:jc w:val="left"/>
    </w:pPr>
    <w:rPr>
      <w:rFonts w:eastAsia="Times New Roman" w:cs="Arial"/>
      <w:sz w:val="24"/>
      <w:szCs w:val="24"/>
      <w:lang w:val="pt-BR" w:eastAsia="pt-BR"/>
    </w:rPr>
  </w:style>
  <w:style w:type="paragraph" w:styleId="Revision">
    <w:name w:val="Revision"/>
    <w:hidden/>
    <w:semiHidden/>
    <w:rsid w:val="003556FD"/>
    <w:rPr>
      <w:rFonts w:ascii="Arial" w:eastAsiaTheme="minorHAns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4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customXml" Target="/customXML/item7.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ortugu&#234;s%20-%20Minuta%20de%20Contrato.dotx" TargetMode="External"/></Relationships>
</file>

<file path=word/theme/theme1.xml><?xml version="1.0" encoding="utf-8"?>
<a:theme xmlns:a="http://schemas.openxmlformats.org/drawingml/2006/main" name="LL HS">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 L E F O S S E ! 1 5 2 0 4 7 0 . 6 < / d o c u m e n t i d >  
     < s e n d e r i d > C R O S S I < / s e n d e r i d >  
     < s e n d e r e m a i l > C A R L A . R O S S I @ L E F O S S E . C O M < / s e n d e r e m a i l >  
     < l a s t m o d i f i e d > 2 0 2 1 - 0 1 - 2 0 T 2 0 : 4 1 : 0 0 . 0 0 0 0 0 0 0 - 0 3 : 0 0 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NewColumn10 xmlns="456f3287-75e6-461d-bf2c-e20b212b39a8">Português</NewColumn10>
    <TaxCatchAll xmlns="f86f8492-b1ed-436d-a8c0-5d9e864ee005"/>
    <KnowHow xmlns="456f3287-75e6-461d-bf2c-e20b212b39a8"/>
    <Status xmlns="456f3287-75e6-461d-bf2c-e20b212b39a8" xsi:nil="true"/>
    <Assunto xmlns="456f3287-75e6-461d-bf2c-e20b212b39a8">&lt;div&gt;&lt;/div&gt;</Assunto>
    <_dlc_DocId xmlns="f86f8492-b1ed-436d-a8c0-5d9e864ee005">LEFOSSE-1-702</_dlc_DocId>
    <_dlc_DocIdUrl xmlns="f86f8492-b1ed-436d-a8c0-5d9e864ee005">
      <Url>http://saos1006/sites/LefosseAdvogados/_layouts/DocIdRedir.aspx?ID=LEFOSSE-1-702</Url>
      <Description>LEFOSSE-1-702</Description>
    </_dlc_DocIdUrl>
    <Doc_x0020_Explorer xmlns="456f3287-75e6-461d-bf2c-e20b212b39a8" xsi:nil="true"/>
    <External_x0020_Author xmlns="456f3287-75e6-461d-bf2c-e20b212b39a8" xsi:nil="true"/>
  </documentManagement>
</p:properties>
</file>

<file path=customXml/item6.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A904E0B0-EA0A-4260-BBC1-BD5DB8A9999C}">
  <ds:schemaRefs>
    <ds:schemaRef ds:uri="http://schemas.microsoft.com/sharepoint/events"/>
  </ds:schemaRefs>
</ds:datastoreItem>
</file>

<file path=customXml/itemProps2.xml><?xml version="1.0" encoding="utf-8"?>
<ds:datastoreItem xmlns:ds="http://schemas.openxmlformats.org/officeDocument/2006/customXml" ds:itemID="{D4C23FD4-5C87-44FB-BD57-6EF58E85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2AC23-780F-42C8-9C02-D987841FA91C}">
  <ds:schemaRefs>
    <ds:schemaRef ds:uri="http://schemas.microsoft.com/sharepoint/v3/contenttype/forms"/>
  </ds:schemaRefs>
</ds:datastoreItem>
</file>

<file path=customXml/itemProps4.xml><?xml version="1.0" encoding="utf-8"?>
<ds:datastoreItem xmlns:ds="http://schemas.openxmlformats.org/officeDocument/2006/customXml" ds:itemID="{E118FC68-308C-4409-9D79-E898B61CE0AD}">
  <ds:schemaRefs>
    <ds:schemaRef ds:uri="http://schemas.openxmlformats.org/officeDocument/2006/bibliography"/>
  </ds:schemaRefs>
</ds:datastoreItem>
</file>

<file path=customXml/itemProps5.xml><?xml version="1.0" encoding="utf-8"?>
<ds:datastoreItem xmlns:ds="http://schemas.openxmlformats.org/officeDocument/2006/customXml" ds:itemID="{8C79EAC9-1C15-425A-97AA-A8FF676371BD}">
  <ds:schemaRefs>
    <ds:schemaRef ds:uri="http://schemas.microsoft.com/office/2006/metadata/properties"/>
    <ds:schemaRef ds:uri="http://schemas.microsoft.com/office/infopath/2007/PartnerControls"/>
    <ds:schemaRef ds:uri="456f3287-75e6-461d-bf2c-e20b212b39a8"/>
    <ds:schemaRef ds:uri="f86f8492-b1ed-436d-a8c0-5d9e864ee005"/>
  </ds:schemaRefs>
</ds:datastoreItem>
</file>

<file path=customXml/itemProps6.xml><?xml version="1.0" encoding="utf-8"?>
<ds:datastoreItem xmlns:ds="http://schemas.openxmlformats.org/officeDocument/2006/customXml" ds:itemID="{742A0840-C19C-46F3-A326-306C8554F37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Português - Minuta de Contrato</Template>
  <TotalTime>4</TotalTime>
  <Pages>32</Pages>
  <Words>11959</Words>
  <Characters>64582</Characters>
  <Application>Microsoft Office Word</Application>
  <DocSecurity>0</DocSecurity>
  <Lines>538</Lines>
  <Paragraphs>152</Paragraphs>
  <ScaleCrop>false</ScaleCrop>
  <HeadingPairs>
    <vt:vector size="2" baseType="variant">
      <vt:variant>
        <vt:lpstr>Title</vt:lpstr>
      </vt:variant>
      <vt:variant>
        <vt:i4>1</vt:i4>
      </vt:variant>
    </vt:vector>
  </HeadingPairs>
  <TitlesOfParts>
    <vt:vector size="1" baseType="lpstr">
      <vt:lpstr/>
    </vt:vector>
  </TitlesOfParts>
  <Company>Lefosse</Company>
  <LinksUpToDate>false</LinksUpToDate>
  <CharactersWithSpaces>76389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Medeiros</dc:creator>
  <cp:lastModifiedBy>Lefosse Advogados</cp:lastModifiedBy>
  <cp:revision>7</cp:revision>
  <dcterms:created xsi:type="dcterms:W3CDTF">2021-01-20T20:25:00Z</dcterms:created>
  <dcterms:modified xsi:type="dcterms:W3CDTF">2021-01-20T23:41:00Z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Yes</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09001dc88a9c60ed</vt:lpwstr>
  </property>
  <property fmtid="{D5CDD505-2E9C-101B-9397-08002B2CF9AE}" pid="16" name="Document Number">
    <vt:lpwstr>A15759031</vt:lpwstr>
  </property>
  <property fmtid="{D5CDD505-2E9C-101B-9397-08002B2CF9AE}" pid="17" name="Version">
    <vt:lpwstr>0.4</vt:lpwstr>
  </property>
  <property fmtid="{D5CDD505-2E9C-101B-9397-08002B2CF9AE}" pid="18" name="Last Modified">
    <vt:lpwstr>26 Oct 2012</vt:lpwstr>
  </property>
  <property fmtid="{D5CDD505-2E9C-101B-9397-08002B2CF9AE}" pid="19" name="Matter Number">
    <vt:lpwstr/>
  </property>
  <property fmtid="{D5CDD505-2E9C-101B-9397-08002B2CF9AE}" pid="20" name="Client Code">
    <vt:lpwstr/>
  </property>
  <property fmtid="{D5CDD505-2E9C-101B-9397-08002B2CF9AE}" pid="21" name="Mode">
    <vt:lpwstr>SendAs</vt:lpwstr>
  </property>
  <property fmtid="{D5CDD505-2E9C-101B-9397-08002B2CF9AE}" pid="22" name="DEDocumentLocation">
    <vt:lpwstr>H:\Documentum\__Viewed\09001dc88a9c60ed\Template_ENG_Minuta Lefosse com pagina de titulo Lefosse.docx</vt:lpwstr>
  </property>
  <property fmtid="{D5CDD505-2E9C-101B-9397-08002B2CF9AE}" pid="23" name="ContentTypeId">
    <vt:lpwstr>0x010100BCCE1D509E6B494AB6C74116A1C7B0DE</vt:lpwstr>
  </property>
  <property fmtid="{D5CDD505-2E9C-101B-9397-08002B2CF9AE}" pid="24" name="_dlc_DocIdItemGuid">
    <vt:lpwstr>a6363100-909e-461d-8234-c2c9df2ea86d</vt:lpwstr>
  </property>
  <property fmtid="{D5CDD505-2E9C-101B-9397-08002B2CF9AE}" pid="25" name="Keyword">
    <vt:lpwstr/>
  </property>
  <property fmtid="{D5CDD505-2E9C-101B-9397-08002B2CF9AE}" pid="26" name="iManageCod">
    <vt:lpwstr>Lefosse - 1520470v6</vt:lpwstr>
  </property>
</Properties>
</file>