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F0F6" w14:textId="77777777" w:rsidR="00F95FB3" w:rsidRPr="003A564C" w:rsidRDefault="00F95FB3" w:rsidP="00F95FB3">
      <w:pPr>
        <w:pStyle w:val="Heading"/>
      </w:pPr>
      <w:r w:rsidRPr="003A564C">
        <w:t>INSTRUMENTO PARTICULAR DE ALIENAÇÃO FIDUCIÁRIA DE AÇÕES</w:t>
      </w:r>
      <w:r w:rsidR="00E66354">
        <w:t>/UNITS</w:t>
      </w:r>
      <w:r w:rsidRPr="003A564C">
        <w:t xml:space="preserve"> EM GARANTIA</w:t>
      </w:r>
      <w:r w:rsidR="00245396">
        <w:t xml:space="preserve"> SOB CONDIÇÃO SUSPENSIVA</w:t>
      </w:r>
      <w:r>
        <w:t xml:space="preserve"> </w:t>
      </w:r>
      <w:r w:rsidRPr="003A564C">
        <w:t>E OUTRAS AVENÇAS</w:t>
      </w:r>
    </w:p>
    <w:p w14:paraId="49D7E987" w14:textId="77777777" w:rsidR="00F95FB3" w:rsidRPr="003A564C" w:rsidRDefault="00F95FB3" w:rsidP="00F95FB3">
      <w:pPr>
        <w:pStyle w:val="Body"/>
        <w:rPr>
          <w:color w:val="000000"/>
          <w:lang w:val="pt-BR"/>
        </w:rPr>
      </w:pPr>
      <w:r w:rsidRPr="003A564C">
        <w:rPr>
          <w:lang w:val="pt-BR"/>
        </w:rPr>
        <w:t>Por este “Instrumento Particular de Alienação Fiduciária de Ações</w:t>
      </w:r>
      <w:r w:rsidR="00E66354">
        <w:rPr>
          <w:lang w:val="pt-BR"/>
        </w:rPr>
        <w:t>/</w:t>
      </w:r>
      <w:proofErr w:type="spellStart"/>
      <w:r w:rsidR="00E66354">
        <w:rPr>
          <w:lang w:val="pt-BR"/>
        </w:rPr>
        <w:t>Units</w:t>
      </w:r>
      <w:proofErr w:type="spellEnd"/>
      <w:r w:rsidRPr="003A564C">
        <w:rPr>
          <w:lang w:val="pt-BR"/>
        </w:rPr>
        <w:t xml:space="preserve">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77777777"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sob o NIRE 352.182.642-66,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w:t>
      </w:r>
      <w:proofErr w:type="spellStart"/>
      <w:r w:rsidR="00871E7D" w:rsidRPr="000F0F94">
        <w:rPr>
          <w:szCs w:val="20"/>
        </w:rPr>
        <w:t>is</w:t>
      </w:r>
      <w:proofErr w:type="spellEnd"/>
      <w:r w:rsidR="00871E7D" w:rsidRPr="000F0F94">
        <w:rPr>
          <w:szCs w:val="20"/>
        </w:rPr>
        <w:t>)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w:t>
      </w:r>
      <w:proofErr w:type="spellStart"/>
      <w:r w:rsidR="00871E7D" w:rsidRPr="000F0F94">
        <w:rPr>
          <w:szCs w:val="20"/>
        </w:rPr>
        <w:t>is</w:t>
      </w:r>
      <w:proofErr w:type="spellEnd"/>
      <w:r w:rsidR="00871E7D" w:rsidRPr="000F0F94">
        <w:rPr>
          <w:szCs w:val="20"/>
        </w:rPr>
        <w:t>)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3EEFDAE8"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 xml:space="preserve">na qualidade de </w:t>
      </w:r>
      <w:ins w:id="2" w:author="Rinaldo Rabello" w:date="2021-01-27T10:09:00Z">
        <w:r w:rsidR="00695950">
          <w:t xml:space="preserve">Agente </w:t>
        </w:r>
      </w:ins>
      <w:del w:id="3" w:author="Rinaldo Rabello" w:date="2021-01-27T10:09:00Z">
        <w:r w:rsidR="00871E7D" w:rsidRPr="00FB1556" w:rsidDel="00695950">
          <w:delText>credor f</w:delText>
        </w:r>
      </w:del>
      <w:ins w:id="4" w:author="Rinaldo Rabello" w:date="2021-01-27T10:09:00Z">
        <w:r w:rsidR="00695950">
          <w:t>F</w:t>
        </w:r>
      </w:ins>
      <w:r w:rsidR="00871E7D" w:rsidRPr="00FB1556">
        <w:t xml:space="preserve">iduciário </w:t>
      </w:r>
      <w:del w:id="5" w:author="Rinaldo Rabello" w:date="2021-01-27T10:09:00Z">
        <w:r w:rsidR="00871E7D" w:rsidRPr="00FB1556" w:rsidDel="00695950">
          <w:delText xml:space="preserve">da presente garantia e </w:delText>
        </w:r>
      </w:del>
      <w:r w:rsidR="00871E7D" w:rsidRPr="00FB1556">
        <w:t>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6" w:name="_DV_M7"/>
      <w:bookmarkEnd w:id="6"/>
      <w:r w:rsidRPr="00DF0667">
        <w:rPr>
          <w:b/>
          <w:smallCaps/>
        </w:rPr>
        <w:t>SIMPLIFIC PAVARINI DISTRIBUIDORA DE TÍTULOS E VALORES MOBILIÁRIOS LTDA.</w:t>
      </w:r>
      <w:r w:rsidR="003D2ECA" w:rsidRPr="00DF0667">
        <w:rPr>
          <w:b/>
          <w:smallCaps/>
        </w:rPr>
        <w:t>,</w:t>
      </w:r>
      <w:r w:rsidR="003D2ECA" w:rsidRPr="000432A1">
        <w:rPr>
          <w:smallCaps/>
        </w:rPr>
        <w:t xml:space="preserve"> </w:t>
      </w:r>
      <w:r w:rsidR="00AE15D8" w:rsidRPr="00DF0667">
        <w:rPr>
          <w:bCs/>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 neste ato representada nos termos de seu contrato social, por seu(s) representante(s) legal(</w:t>
      </w:r>
      <w:proofErr w:type="spellStart"/>
      <w:r w:rsidR="00AE15D8" w:rsidRPr="00DF0667">
        <w:rPr>
          <w:bCs/>
        </w:rPr>
        <w:t>is</w:t>
      </w:r>
      <w:proofErr w:type="spellEnd"/>
      <w:r w:rsidR="00AE15D8" w:rsidRPr="00DF0667">
        <w:rPr>
          <w:bCs/>
        </w:rPr>
        <w:t xml:space="preserve">) devidamente autorizado(s) e identificado(s), na qualidade de representante dos Debenturistas (conforme abaixo </w:t>
      </w:r>
      <w:proofErr w:type="gramStart"/>
      <w:r w:rsidR="00AE15D8" w:rsidRPr="00DF0667">
        <w:rPr>
          <w:bCs/>
        </w:rPr>
        <w:t>definido)</w:t>
      </w:r>
      <w:r w:rsidR="00AE15D8" w:rsidRPr="006D1D01">
        <w:rPr>
          <w:szCs w:val="20"/>
        </w:rPr>
        <w:t xml:space="preserve"> </w:t>
      </w:r>
      <w:r w:rsidR="003D2ECA" w:rsidRPr="000F0F94">
        <w:rPr>
          <w:szCs w:val="20"/>
        </w:rPr>
        <w:t xml:space="preserve"> (</w:t>
      </w:r>
      <w:proofErr w:type="gramEnd"/>
      <w:r w:rsidR="003D2ECA" w:rsidRPr="000F0F94">
        <w:rPr>
          <w:szCs w:val="20"/>
        </w:rPr>
        <w:t>“</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5BB50DFD" w:rsidR="00F95FB3" w:rsidRPr="003A564C" w:rsidRDefault="00F95FB3" w:rsidP="00F95FB3">
      <w:pPr>
        <w:pStyle w:val="Parties"/>
        <w:rPr>
          <w:color w:val="000000"/>
        </w:rPr>
      </w:pPr>
      <w:r>
        <w:rPr>
          <w:b/>
          <w:smallCaps/>
        </w:rPr>
        <w:t>AES TIETÊ 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Avenida </w:t>
      </w:r>
      <w:r w:rsidR="00AE15D8">
        <w:t>d</w:t>
      </w:r>
      <w:r>
        <w:t>as Nações Unidas</w:t>
      </w:r>
      <w:r w:rsidRPr="003A564C">
        <w:t xml:space="preserve">, nº </w:t>
      </w:r>
      <w:r>
        <w:t>12.495</w:t>
      </w:r>
      <w:r w:rsidRPr="003A564C">
        <w:t xml:space="preserve">, </w:t>
      </w:r>
      <w:r>
        <w:t>12º andar</w:t>
      </w:r>
      <w:r w:rsidRPr="003A564C">
        <w:t xml:space="preserve">, </w:t>
      </w:r>
      <w:proofErr w:type="spellStart"/>
      <w:r>
        <w:t>Brookling</w:t>
      </w:r>
      <w:proofErr w:type="spellEnd"/>
      <w:r>
        <w:t xml:space="preserve"> Paulista</w:t>
      </w:r>
      <w:r w:rsidRPr="003A564C">
        <w:t>, CEP</w:t>
      </w:r>
      <w:r>
        <w:t>04578-000</w:t>
      </w:r>
      <w:r w:rsidRPr="003A564C">
        <w:t xml:space="preserve">, inscrita no CNPJ/ME sob o nº </w:t>
      </w:r>
      <w:r>
        <w:t>04.128.563/0001-10</w:t>
      </w:r>
      <w:r w:rsidRPr="003A564C">
        <w:t>, com seus atos constitutivos arquivados na JUCE</w:t>
      </w:r>
      <w:r>
        <w:t>SP</w:t>
      </w:r>
      <w:r w:rsidRPr="003A564C">
        <w:t xml:space="preserve"> sob o NIRE </w:t>
      </w:r>
      <w:r>
        <w:rPr>
          <w:bCs/>
        </w:rPr>
        <w:t>35.300.183.550</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w:t>
      </w:r>
      <w:proofErr w:type="spellStart"/>
      <w:r w:rsidR="00871E7D" w:rsidRPr="000F0F94">
        <w:rPr>
          <w:szCs w:val="20"/>
        </w:rPr>
        <w:t>is</w:t>
      </w:r>
      <w:proofErr w:type="spellEnd"/>
      <w:r w:rsidR="00871E7D" w:rsidRPr="000F0F94">
        <w:rPr>
          <w:szCs w:val="20"/>
        </w:rPr>
        <w:t>) devidamente autorizado(s) e identificado(s)</w:t>
      </w:r>
      <w:r w:rsidR="00871E7D" w:rsidRPr="003A564C" w:rsidDel="00B77A6B">
        <w:t xml:space="preserve"> </w:t>
      </w:r>
      <w:r w:rsidRPr="003A564C">
        <w:t>(“</w:t>
      </w:r>
      <w:r>
        <w:rPr>
          <w:b/>
        </w:rPr>
        <w:t>Sociedade</w:t>
      </w:r>
      <w:r w:rsidRPr="003A564C">
        <w:t xml:space="preserve">”); </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976744A" w14:textId="67D6C39D" w:rsidR="003D2ECA" w:rsidRPr="003A564C" w:rsidRDefault="003D2ECA" w:rsidP="003D2ECA">
      <w:pPr>
        <w:pStyle w:val="Recitals"/>
      </w:pPr>
      <w:bookmarkStart w:id="7"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xml:space="preserve">”) nº 476, de 16 de janeiro de 2009, conforme alterada e das demais </w:t>
      </w:r>
      <w:r w:rsidRPr="000F0F94">
        <w:lastRenderedPageBreak/>
        <w:t>disposições legais e regulamentares aplicáveis (“</w:t>
      </w:r>
      <w:r w:rsidRPr="000F0F94">
        <w:rPr>
          <w:b/>
        </w:rPr>
        <w:t>Oferta</w:t>
      </w:r>
      <w:r w:rsidRPr="000F0F94">
        <w:t xml:space="preserve">”), </w:t>
      </w:r>
      <w:r w:rsidR="00DF0667">
        <w:t>foi</w:t>
      </w:r>
      <w:r w:rsidRPr="000F0F94">
        <w:t xml:space="preserve"> celebra</w:t>
      </w:r>
      <w:r w:rsidR="00DF0667">
        <w:t>do 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00E44C36" w:rsidRPr="00E44C36">
        <w:t>2</w:t>
      </w:r>
      <w:r w:rsidR="00E44C36">
        <w:t>7</w:t>
      </w:r>
      <w:r w:rsidRPr="000F0F94">
        <w:t xml:space="preserve"> de </w:t>
      </w:r>
      <w:r w:rsidR="00E44C36">
        <w:t>janeiro</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00E44C36" w:rsidRPr="00E44C36">
        <w:t>2</w:t>
      </w:r>
      <w:r w:rsidR="00E44C36">
        <w:t>7</w:t>
      </w:r>
      <w:r w:rsidR="00E44C36" w:rsidRPr="000F0F94">
        <w:t xml:space="preserve"> de </w:t>
      </w:r>
      <w:r w:rsidR="00E44C36">
        <w:t xml:space="preserve">janeiro </w:t>
      </w:r>
      <w:r>
        <w:t>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 xml:space="preserve">”) e de acordo com estatuto social da </w:t>
      </w:r>
      <w:r>
        <w:t>AES</w:t>
      </w:r>
      <w:r w:rsidR="00871E7D">
        <w:t xml:space="preserve"> Holdings</w:t>
      </w:r>
      <w:r w:rsidRPr="000F0F94">
        <w:t>;</w:t>
      </w:r>
      <w:bookmarkEnd w:id="7"/>
    </w:p>
    <w:p w14:paraId="005835C5" w14:textId="33A4D44D"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pelos Fiduciantes foram aprovadas nas deliberações da AGE Emissora</w:t>
      </w:r>
      <w:r w:rsidR="0086650C">
        <w:t xml:space="preserve"> e </w:t>
      </w:r>
      <w:r w:rsidR="0086650C" w:rsidRPr="000F0F94">
        <w:t>Assembleia Geral Extraordinária da</w:t>
      </w:r>
      <w:r w:rsidR="0086650C">
        <w:t xml:space="preserve"> AES Holdings II </w:t>
      </w:r>
      <w:r w:rsidR="0086650C" w:rsidRPr="000F0F94">
        <w:t xml:space="preserve">realizada em </w:t>
      </w:r>
      <w:r w:rsidR="00E44C36" w:rsidRPr="00E44C36">
        <w:t>2</w:t>
      </w:r>
      <w:r w:rsidR="00E44C36">
        <w:t>7</w:t>
      </w:r>
      <w:r w:rsidR="00E44C36" w:rsidRPr="000F0F94">
        <w:t xml:space="preserve"> de </w:t>
      </w:r>
      <w:r w:rsidR="00E44C36">
        <w:t xml:space="preserve">janeiro </w:t>
      </w:r>
      <w:r w:rsidR="0086650C">
        <w:t>de 2021</w:t>
      </w:r>
      <w:r w:rsidRPr="000F0F94">
        <w:t>;</w:t>
      </w:r>
    </w:p>
    <w:p w14:paraId="531375D8" w14:textId="09FC5FB3" w:rsidR="003D2ECA" w:rsidRDefault="003D2ECA" w:rsidP="003D2ECA">
      <w:pPr>
        <w:pStyle w:val="Recitals"/>
      </w:pPr>
      <w:bookmarkStart w:id="8" w:name="_Hlk62593383"/>
      <w:r w:rsidRPr="003A564C">
        <w:t>o</w:t>
      </w:r>
      <w:r w:rsidR="00DF4038">
        <w:t>s</w:t>
      </w:r>
      <w:r w:rsidRPr="003A564C">
        <w:t xml:space="preserve"> Fiduciante</w:t>
      </w:r>
      <w:r w:rsidR="00DF4038">
        <w:t>s</w:t>
      </w:r>
      <w:r w:rsidRPr="003A564C">
        <w:t xml:space="preserve"> </w:t>
      </w:r>
      <w:r w:rsidR="00DF4038">
        <w:t>são</w:t>
      </w:r>
      <w:r w:rsidRPr="003A564C">
        <w:t xml:space="preserve"> legítim</w:t>
      </w:r>
      <w:r>
        <w:t>o</w:t>
      </w:r>
      <w:r w:rsidR="00DF4038">
        <w:t>s</w:t>
      </w:r>
      <w:r w:rsidRPr="003A564C">
        <w:t xml:space="preserve"> titular</w:t>
      </w:r>
      <w:r w:rsidR="00DF4038">
        <w:t>es</w:t>
      </w:r>
      <w:r w:rsidRPr="003A564C">
        <w:t xml:space="preserve"> </w:t>
      </w:r>
      <w:r w:rsidRPr="00E44C36">
        <w:t>e possuidor</w:t>
      </w:r>
      <w:r w:rsidR="00DF4038" w:rsidRPr="00E44C36">
        <w:t>es</w:t>
      </w:r>
      <w:r w:rsidRPr="00E44C36">
        <w:t xml:space="preserve"> de um total de </w:t>
      </w:r>
      <w:r w:rsidR="00DF4038" w:rsidRPr="00E44C36">
        <w:t>485.954.088</w:t>
      </w:r>
      <w:r w:rsidR="00AE15D8" w:rsidRPr="00E44C36">
        <w:t xml:space="preserve"> (quatrocentas e oitenta e cinco milhões, novecentas e cinquenta e quatro mil e oitenta e oito) ações</w:t>
      </w:r>
      <w:r w:rsidR="00DF4038" w:rsidRPr="00E44C36">
        <w:t xml:space="preserve">, sendo 484.391.716 </w:t>
      </w:r>
      <w:r w:rsidR="00AE15D8" w:rsidRPr="00E44C36">
        <w:t xml:space="preserve">(quatrocentas e oitenta e quatro milhões, trezentos e noventa e um mil e setecentas e dezesseis) </w:t>
      </w:r>
      <w:r w:rsidR="00DF4038" w:rsidRPr="00E44C36">
        <w:t>ações ordinárias e 1.562.372</w:t>
      </w:r>
      <w:r w:rsidRPr="00E44C36">
        <w:t xml:space="preserve"> </w:t>
      </w:r>
      <w:r w:rsidR="00AE15D8" w:rsidRPr="00E44C36">
        <w:t xml:space="preserve">(um milhão, quinhentas e sessenta e duas mil e trezentas e setenta e duas) </w:t>
      </w:r>
      <w:r w:rsidRPr="00E44C36">
        <w:t>ações</w:t>
      </w:r>
      <w:r w:rsidR="00DF4038" w:rsidRPr="00E44C36">
        <w:t xml:space="preserve"> preferenciais, todas nominativas escriturais e sem valor nominal, representativas de 24,352% do capital social da Sociedade, e 73.834.706 </w:t>
      </w:r>
      <w:r w:rsidR="00AE15D8" w:rsidRPr="00E44C36">
        <w:t xml:space="preserve">(setenta e três milhões, oitocentas e trinta e quatro mil e setecentas e seis) </w:t>
      </w:r>
      <w:proofErr w:type="spellStart"/>
      <w:r w:rsidR="00DF4038" w:rsidRPr="00E44C36">
        <w:t>Units</w:t>
      </w:r>
      <w:proofErr w:type="spellEnd"/>
      <w:r w:rsidRPr="00E44C36">
        <w:t>,</w:t>
      </w:r>
      <w:r w:rsidR="00DF4038" w:rsidRPr="00E44C36">
        <w:t xml:space="preserve"> correspondendo cada Unit a 1 </w:t>
      </w:r>
      <w:r w:rsidR="00AE15D8" w:rsidRPr="00E44C36">
        <w:t xml:space="preserve">(uma) </w:t>
      </w:r>
      <w:r w:rsidR="00DF4038" w:rsidRPr="00E44C36">
        <w:t xml:space="preserve">ação ordinária e 4 </w:t>
      </w:r>
      <w:r w:rsidR="00AE15D8" w:rsidRPr="00E44C36">
        <w:t xml:space="preserve">(Quatro) </w:t>
      </w:r>
      <w:r w:rsidR="00DF4038" w:rsidRPr="00E44C36">
        <w:t>ações preferenciais de emissão da Sociedade, representativas de 18,50%</w:t>
      </w:r>
      <w:r w:rsidR="00E44C36" w:rsidRPr="00E44C36">
        <w:t xml:space="preserve"> </w:t>
      </w:r>
      <w:r w:rsidR="00DF4038" w:rsidRPr="00E44C36">
        <w:t>do capital social da Sociedade;</w:t>
      </w:r>
    </w:p>
    <w:bookmarkEnd w:id="8"/>
    <w:p w14:paraId="2C9CD0EA" w14:textId="788A70C7" w:rsidR="003D2ECA" w:rsidRDefault="003D2ECA" w:rsidP="003D2ECA">
      <w:pPr>
        <w:pStyle w:val="Recitals"/>
      </w:pPr>
      <w:r w:rsidRPr="003A564C">
        <w:t>o</w:t>
      </w:r>
      <w:r w:rsidR="00AE15D8">
        <w:t>s</w:t>
      </w:r>
      <w:r w:rsidRPr="003A564C">
        <w:t xml:space="preserve"> Fiduciante</w:t>
      </w:r>
      <w:r w:rsidR="00AE15D8">
        <w:t>s</w:t>
      </w:r>
      <w:r>
        <w:t xml:space="preserve"> obrig</w:t>
      </w:r>
      <w:r w:rsidR="00AE15D8">
        <w:t>aram</w:t>
      </w:r>
      <w:r w:rsidR="00BD7FFE">
        <w:t>-</w:t>
      </w:r>
      <w:r>
        <w:t>se</w:t>
      </w:r>
      <w:r w:rsidRPr="003A564C">
        <w:t xml:space="preserve"> a</w:t>
      </w:r>
      <w:r w:rsidRPr="003A564C" w:rsidDel="00D81384">
        <w:t xml:space="preserve"> </w:t>
      </w:r>
      <w:r w:rsidRPr="003A564C">
        <w:t>alienar fiduciariamente</w:t>
      </w:r>
      <w:r>
        <w:t xml:space="preserve"> no âmbito da Oferta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p>
    <w:p w14:paraId="17076306" w14:textId="77777777" w:rsidR="003D2ECA" w:rsidRDefault="00871E7D" w:rsidP="003D2ECA">
      <w:pPr>
        <w:pStyle w:val="Recitals"/>
      </w:pPr>
      <w:r>
        <w:t>o</w:t>
      </w:r>
      <w:r w:rsidR="003D2ECA">
        <w:t xml:space="preserve">s Ativos Alienados se encontram, nesta data, onerados em favor do Banco Bradesco S.A. </w:t>
      </w:r>
      <w:r>
        <w:t>(“</w:t>
      </w:r>
      <w:r w:rsidRPr="00871E7D">
        <w:rPr>
          <w:b/>
        </w:rPr>
        <w:t>Bradesco</w:t>
      </w:r>
      <w:r>
        <w:t>”)</w:t>
      </w:r>
      <w:r w:rsidR="004236EF">
        <w:t xml:space="preserve"> </w:t>
      </w:r>
      <w:r w:rsidR="003D2ECA" w:rsidRPr="00871E7D">
        <w:t>e</w:t>
      </w:r>
      <w:r w:rsidR="003D2ECA">
        <w:t xml:space="preserve"> Banco Santander (Brasil) S.A.</w:t>
      </w:r>
      <w:r>
        <w:t xml:space="preserve"> (“</w:t>
      </w:r>
      <w:r w:rsidRPr="00871E7D">
        <w:rPr>
          <w:b/>
        </w:rPr>
        <w:t>Santander</w:t>
      </w:r>
      <w:r>
        <w:t>”)</w:t>
      </w:r>
      <w:r w:rsidR="003D2ECA">
        <w:t xml:space="preserve"> em decorrência do f</w:t>
      </w:r>
      <w:r w:rsidR="003D2ECA" w:rsidRPr="009B1AC3">
        <w:t>inanciamento formalizado por meio da Cédula de Crédito Bancário</w:t>
      </w:r>
      <w:r>
        <w:t xml:space="preserve"> Capital de Giro </w:t>
      </w:r>
      <w:r w:rsidR="003D2ECA" w:rsidRPr="009B1AC3">
        <w:t>nº 000270308620</w:t>
      </w:r>
      <w:r>
        <w:t xml:space="preserve"> emitida pela AES Holdings em benefício do Santander e avalizada pela Sociedade em 29 de julho de 2020</w:t>
      </w:r>
      <w:r w:rsidR="003D2ECA" w:rsidRPr="009B1AC3">
        <w:t xml:space="preserve"> (“</w:t>
      </w:r>
      <w:r w:rsidR="003D2ECA" w:rsidRPr="000432A1">
        <w:rPr>
          <w:b/>
          <w:bCs/>
        </w:rPr>
        <w:t>CCB San</w:t>
      </w:r>
      <w:r w:rsidR="003D2ECA">
        <w:rPr>
          <w:b/>
          <w:bCs/>
        </w:rPr>
        <w:t>tander</w:t>
      </w:r>
      <w:r w:rsidR="003D2ECA" w:rsidRPr="009B1AC3">
        <w:t xml:space="preserve">”) e </w:t>
      </w:r>
      <w:r>
        <w:t xml:space="preserve">a </w:t>
      </w:r>
      <w:r w:rsidR="003D2ECA" w:rsidRPr="009B1AC3">
        <w:t xml:space="preserve">Cédula de Crédito Bancário </w:t>
      </w:r>
      <w:r>
        <w:t xml:space="preserve">Capital de Giro </w:t>
      </w:r>
      <w:r w:rsidR="003D2ECA" w:rsidRPr="009B1AC3">
        <w:t xml:space="preserve">nº 2372/2020/4777501 </w:t>
      </w:r>
      <w:r>
        <w:t>emitida pela AES Holdings</w:t>
      </w:r>
      <w:r w:rsidR="004236EF">
        <w:t>,</w:t>
      </w:r>
      <w:r>
        <w:t xml:space="preserve"> em benefício do Bradesco e avalizada pela Sociedade </w:t>
      </w:r>
      <w:r w:rsidR="003D2ECA" w:rsidRPr="009B1AC3">
        <w:t>(“</w:t>
      </w:r>
      <w:r w:rsidR="003D2ECA" w:rsidRPr="000432A1">
        <w:rPr>
          <w:b/>
          <w:bCs/>
        </w:rPr>
        <w:t>CCB Bradesco</w:t>
      </w:r>
      <w:r w:rsidR="003D2ECA" w:rsidRPr="009B1AC3">
        <w:t>” e, em conjunto com a CCB San</w:t>
      </w:r>
      <w:r w:rsidR="003D2ECA">
        <w:t>tander</w:t>
      </w:r>
      <w:r w:rsidR="003D2ECA" w:rsidRPr="009B1AC3">
        <w:t xml:space="preserve">, </w:t>
      </w:r>
      <w:r w:rsidR="003D2ECA">
        <w:t>as “</w:t>
      </w:r>
      <w:proofErr w:type="spellStart"/>
      <w:r w:rsidR="003D2ECA" w:rsidRPr="000432A1">
        <w:rPr>
          <w:b/>
          <w:bCs/>
        </w:rPr>
        <w:t>CCBs</w:t>
      </w:r>
      <w:proofErr w:type="spellEnd"/>
      <w:r w:rsidR="003D2ECA" w:rsidRPr="009B1AC3">
        <w:t>”)</w:t>
      </w:r>
      <w:r w:rsidR="003D2ECA">
        <w:t xml:space="preserve"> o qual será liquidado com os recursos decorrentes da Oferta</w:t>
      </w:r>
      <w:r w:rsidR="003D2ECA" w:rsidRPr="009B1AC3">
        <w:t xml:space="preserve">; </w:t>
      </w:r>
      <w:r w:rsidR="003D2ECA">
        <w:t>e</w:t>
      </w:r>
    </w:p>
    <w:p w14:paraId="116E91A2" w14:textId="0BB7C6BD" w:rsidR="003D2ECA" w:rsidRPr="003D2ECA" w:rsidRDefault="00871E7D" w:rsidP="004C25E3">
      <w:pPr>
        <w:pStyle w:val="Recitals"/>
      </w:pPr>
      <w:r>
        <w:t>a</w:t>
      </w:r>
      <w:r w:rsidR="003D2ECA" w:rsidRPr="003D2ECA">
        <w:t xml:space="preserve"> presente Alienação Fiduciária é constituída sob condição suspensiva, qual seja a liberação </w:t>
      </w:r>
      <w:r>
        <w:t xml:space="preserve">pelo Bradesco e Santander </w:t>
      </w:r>
      <w:r w:rsidR="003D2ECA" w:rsidRPr="003D2ECA">
        <w:t xml:space="preserve">da garantia constituída </w:t>
      </w:r>
      <w:r>
        <w:t xml:space="preserve">sobre os </w:t>
      </w:r>
      <w:r w:rsidR="003D2ECA" w:rsidRPr="003D2ECA">
        <w:t>Ativos Alienados que garante</w:t>
      </w:r>
      <w:r w:rsidR="00FE3CB9">
        <w:t>m</w:t>
      </w:r>
      <w:r w:rsidR="003D2ECA" w:rsidRPr="003D2ECA">
        <w:t xml:space="preserve"> as </w:t>
      </w:r>
      <w:proofErr w:type="spellStart"/>
      <w:r w:rsidR="003D2ECA" w:rsidRPr="003D2ECA">
        <w:t>CCBs</w:t>
      </w:r>
      <w:proofErr w:type="spellEnd"/>
      <w:r w:rsidR="003D2ECA" w:rsidRPr="003D2ECA">
        <w:t>, nos termos do “Instrumento Particular de Alienação Fiduciária de Ações</w:t>
      </w:r>
      <w:r>
        <w:t xml:space="preserve"> em Garantia e Outras Avenças</w:t>
      </w:r>
      <w:r w:rsidR="003D2ECA" w:rsidRPr="003D2ECA">
        <w:t>” firmado entre o</w:t>
      </w:r>
      <w:r w:rsidR="001674CF">
        <w:t>s</w:t>
      </w:r>
      <w:r w:rsidR="003D2ECA" w:rsidRPr="003D2ECA">
        <w:t xml:space="preserve"> Fiduciante</w:t>
      </w:r>
      <w:r w:rsidR="001674CF">
        <w:t>s</w:t>
      </w:r>
      <w:r w:rsidR="003D2ECA" w:rsidRPr="003D2ECA">
        <w:t xml:space="preserve">, o Bradesco, o Santander e </w:t>
      </w:r>
      <w:r w:rsidR="001674CF">
        <w:t>a Sociedade</w:t>
      </w:r>
      <w:r w:rsidR="003D2ECA" w:rsidRPr="003D2ECA">
        <w:t xml:space="preserve"> em 29 de julho de 2020</w:t>
      </w:r>
      <w:r w:rsidR="00383B19">
        <w:t xml:space="preserve"> e aditado em 14 de agosto de 2020</w:t>
      </w:r>
      <w:r w:rsidR="003D2ECA" w:rsidRPr="003D2ECA">
        <w:t xml:space="preserve"> (“</w:t>
      </w:r>
      <w:r w:rsidR="003D2ECA" w:rsidRPr="003D2ECA">
        <w:rPr>
          <w:b/>
          <w:bCs/>
        </w:rPr>
        <w:t xml:space="preserve">Garantia Existente </w:t>
      </w:r>
      <w:proofErr w:type="spellStart"/>
      <w:r w:rsidR="003D2ECA" w:rsidRPr="003D2ECA">
        <w:rPr>
          <w:b/>
          <w:bCs/>
        </w:rPr>
        <w:t>CCBs</w:t>
      </w:r>
      <w:proofErr w:type="spellEnd"/>
      <w:r w:rsidR="003D2ECA" w:rsidRPr="003D2ECA">
        <w:t>”).</w:t>
      </w:r>
    </w:p>
    <w:p w14:paraId="59D5AD05" w14:textId="77777777" w:rsidR="00F95FB3" w:rsidRPr="003A564C" w:rsidRDefault="00FE3CB9" w:rsidP="00F95FB3">
      <w:pPr>
        <w:pStyle w:val="Body"/>
        <w:tabs>
          <w:tab w:val="left" w:pos="0"/>
        </w:tabs>
        <w:rPr>
          <w:lang w:val="pt-BR"/>
        </w:rPr>
      </w:pPr>
      <w:bookmarkStart w:id="9" w:name="_DV_M9"/>
      <w:bookmarkEnd w:id="9"/>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10" w:name="_DV_M13"/>
      <w:bookmarkEnd w:id="10"/>
      <w:r w:rsidRPr="006F5F9E">
        <w:rPr>
          <w:b/>
        </w:rPr>
        <w:lastRenderedPageBreak/>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t>Para os fins deste Contrato:</w:t>
      </w: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18"/>
        <w:gridCol w:w="5690"/>
      </w:tblGrid>
      <w:tr w:rsidR="00871E7D" w:rsidRPr="00DF4F75" w14:paraId="75BDFB63" w14:textId="77777777" w:rsidTr="00871E7D">
        <w:tc>
          <w:tcPr>
            <w:tcW w:w="2418" w:type="dxa"/>
            <w:shd w:val="clear" w:color="auto" w:fill="auto"/>
          </w:tcPr>
          <w:p w14:paraId="5A578630" w14:textId="77777777" w:rsidR="00871E7D" w:rsidRPr="00F95FB3" w:rsidRDefault="00871E7D" w:rsidP="00F95FB3">
            <w:pPr>
              <w:pStyle w:val="Body"/>
              <w:rPr>
                <w:rFonts w:cs="Arial"/>
                <w:b/>
                <w:kern w:val="20"/>
              </w:rPr>
            </w:pPr>
            <w:proofErr w:type="spellStart"/>
            <w:r>
              <w:rPr>
                <w:rFonts w:cs="Arial"/>
                <w:b/>
                <w:kern w:val="20"/>
              </w:rPr>
              <w:t>Contrato</w:t>
            </w:r>
            <w:proofErr w:type="spellEnd"/>
            <w:r>
              <w:rPr>
                <w:rFonts w:cs="Arial"/>
                <w:b/>
                <w:kern w:val="20"/>
              </w:rPr>
              <w:t xml:space="preserve"> de </w:t>
            </w:r>
            <w:proofErr w:type="spellStart"/>
            <w:r>
              <w:rPr>
                <w:rFonts w:cs="Arial"/>
                <w:b/>
                <w:kern w:val="20"/>
              </w:rPr>
              <w:t>Distribuição</w:t>
            </w:r>
            <w:proofErr w:type="spellEnd"/>
          </w:p>
        </w:tc>
        <w:tc>
          <w:tcPr>
            <w:tcW w:w="5690" w:type="dxa"/>
            <w:shd w:val="clear" w:color="auto" w:fill="auto"/>
          </w:tcPr>
          <w:p w14:paraId="6AC3D48C" w14:textId="76E84FF6"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E44C36">
              <w:rPr>
                <w:lang w:val="pt-BR"/>
              </w:rPr>
              <w:t>27</w:t>
            </w:r>
            <w:r w:rsidRPr="00FB1556">
              <w:rPr>
                <w:lang w:val="pt-BR"/>
              </w:rPr>
              <w:t xml:space="preserve"> de </w:t>
            </w:r>
            <w:r w:rsidR="00E44C36">
              <w:rPr>
                <w:lang w:val="pt-BR"/>
              </w:rPr>
              <w:t>janeiro</w:t>
            </w:r>
            <w:r w:rsidRPr="00FB1556">
              <w:rPr>
                <w:lang w:val="pt-BR"/>
              </w:rPr>
              <w:t xml:space="preserve"> de 2021</w:t>
            </w:r>
            <w:r>
              <w:rPr>
                <w:lang w:val="pt-BR"/>
              </w:rPr>
              <w:t xml:space="preserve"> entre o Fiduciante, o Banco Bradesco BBI S.A. e o Santander.</w:t>
            </w:r>
          </w:p>
        </w:tc>
      </w:tr>
      <w:tr w:rsidR="00F95FB3" w:rsidRPr="00DF4F75"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w:t>
            </w:r>
            <w:proofErr w:type="spellStart"/>
            <w:r w:rsidRPr="00F95FB3">
              <w:rPr>
                <w:rFonts w:cs="Arial"/>
                <w:b/>
                <w:kern w:val="20"/>
              </w:rPr>
              <w:t>Contratos</w:t>
            </w:r>
            <w:proofErr w:type="spellEnd"/>
            <w:r w:rsidRPr="00F95FB3">
              <w:rPr>
                <w:rFonts w:cs="Arial"/>
                <w:b/>
                <w:kern w:val="20"/>
              </w:rPr>
              <w:t xml:space="preserve"> de Garantia”</w:t>
            </w:r>
          </w:p>
        </w:tc>
        <w:tc>
          <w:tcPr>
            <w:tcW w:w="5690" w:type="dxa"/>
            <w:shd w:val="clear" w:color="auto" w:fill="auto"/>
          </w:tcPr>
          <w:p w14:paraId="0EC65BDF" w14:textId="77777777" w:rsidR="00F95FB3" w:rsidRPr="00F95FB3" w:rsidRDefault="00F95FB3" w:rsidP="009D6375">
            <w:pPr>
              <w:pStyle w:val="Body"/>
              <w:rPr>
                <w:rFonts w:cs="Arial"/>
                <w:kern w:val="20"/>
                <w:lang w:val="pt-BR"/>
              </w:rPr>
            </w:pPr>
            <w:r w:rsidRPr="00F95FB3">
              <w:rPr>
                <w:rFonts w:cs="Arial"/>
                <w:kern w:val="20"/>
                <w:lang w:val="pt-BR"/>
              </w:rPr>
              <w:t>significa, em conjunto, (i) este Contrato, (</w:t>
            </w:r>
            <w:proofErr w:type="spellStart"/>
            <w:r w:rsidRPr="00F95FB3">
              <w:rPr>
                <w:rFonts w:cs="Arial"/>
                <w:kern w:val="20"/>
                <w:lang w:val="pt-BR"/>
              </w:rPr>
              <w:t>ii</w:t>
            </w:r>
            <w:proofErr w:type="spellEnd"/>
            <w:r w:rsidRPr="00F95FB3">
              <w:rPr>
                <w:rFonts w:cs="Arial"/>
                <w:kern w:val="20"/>
                <w:lang w:val="pt-BR"/>
              </w:rPr>
              <w:t xml:space="preserve">)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os Fiduciantes; (</w:t>
            </w:r>
            <w:proofErr w:type="spellStart"/>
            <w:r w:rsidRPr="00F95FB3">
              <w:rPr>
                <w:rFonts w:cs="Arial"/>
                <w:kern w:val="20"/>
                <w:lang w:val="pt-BR"/>
              </w:rPr>
              <w:t>iii</w:t>
            </w:r>
            <w:proofErr w:type="spellEnd"/>
            <w:r w:rsidRPr="00F95FB3">
              <w:rPr>
                <w:rFonts w:cs="Arial"/>
                <w:kern w:val="20"/>
                <w:lang w:val="pt-BR"/>
              </w:rPr>
              <w:t xml:space="preserve">)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em garantia e outras avenças da AES Holdings, celebrado entre a AES Holdings, CEMIG II CV, 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Pr="00F95FB3">
              <w:rPr>
                <w:rFonts w:cs="Arial"/>
                <w:kern w:val="20"/>
                <w:lang w:val="pt-BR"/>
              </w:rPr>
              <w:t>; (</w:t>
            </w:r>
            <w:proofErr w:type="spellStart"/>
            <w:r w:rsidRPr="00F95FB3">
              <w:rPr>
                <w:rFonts w:cs="Arial"/>
                <w:kern w:val="20"/>
                <w:lang w:val="pt-BR"/>
              </w:rPr>
              <w:t>iv</w:t>
            </w:r>
            <w:proofErr w:type="spellEnd"/>
            <w:r w:rsidRPr="00F95FB3">
              <w:rPr>
                <w:rFonts w:cs="Arial"/>
                <w:kern w:val="20"/>
                <w:lang w:val="pt-BR"/>
              </w:rPr>
              <w:t>) o contrato de cessão de conta vinculada, celebrado entre os Fiduciantes</w:t>
            </w:r>
            <w:r w:rsidR="00FE3CB9">
              <w:rPr>
                <w:rFonts w:cs="Arial"/>
                <w:kern w:val="20"/>
                <w:lang w:val="pt-BR"/>
              </w:rPr>
              <w:t xml:space="preserve"> e o Agente Fiduciário</w:t>
            </w:r>
            <w:r w:rsidRPr="00F95FB3">
              <w:rPr>
                <w:rFonts w:cs="Arial"/>
                <w:kern w:val="20"/>
                <w:lang w:val="pt-BR"/>
              </w:rPr>
              <w:t xml:space="preserve">; (v) standby </w:t>
            </w:r>
            <w:proofErr w:type="spellStart"/>
            <w:r w:rsidRPr="00F95FB3">
              <w:rPr>
                <w:rFonts w:cs="Arial"/>
                <w:kern w:val="20"/>
                <w:lang w:val="pt-BR"/>
              </w:rPr>
              <w:t>letters</w:t>
            </w:r>
            <w:proofErr w:type="spellEnd"/>
            <w:r w:rsidRPr="00F95FB3">
              <w:rPr>
                <w:rFonts w:cs="Arial"/>
                <w:kern w:val="20"/>
                <w:lang w:val="pt-BR"/>
              </w:rPr>
              <w:t xml:space="preserve"> </w:t>
            </w:r>
            <w:proofErr w:type="spellStart"/>
            <w:r w:rsidRPr="00F95FB3">
              <w:rPr>
                <w:rFonts w:cs="Arial"/>
                <w:kern w:val="20"/>
                <w:lang w:val="pt-BR"/>
              </w:rPr>
              <w:t>of</w:t>
            </w:r>
            <w:proofErr w:type="spellEnd"/>
            <w:r w:rsidRPr="00F95FB3">
              <w:rPr>
                <w:rFonts w:cs="Arial"/>
                <w:kern w:val="20"/>
                <w:lang w:val="pt-BR"/>
              </w:rPr>
              <w:t xml:space="preserve"> </w:t>
            </w:r>
            <w:proofErr w:type="spellStart"/>
            <w:r w:rsidRPr="00F95FB3">
              <w:rPr>
                <w:rFonts w:cs="Arial"/>
                <w:kern w:val="20"/>
                <w:lang w:val="pt-BR"/>
              </w:rPr>
              <w:t>credit</w:t>
            </w:r>
            <w:proofErr w:type="spellEnd"/>
            <w:r w:rsidRPr="00F95FB3">
              <w:rPr>
                <w:rFonts w:cs="Arial"/>
                <w:kern w:val="20"/>
                <w:lang w:val="pt-BR"/>
              </w:rPr>
              <w:t xml:space="preserve"> </w:t>
            </w:r>
            <w:r w:rsidR="009D6375">
              <w:rPr>
                <w:rFonts w:cs="Arial"/>
                <w:kern w:val="20"/>
                <w:lang w:val="pt-BR"/>
              </w:rPr>
              <w:t xml:space="preserve">a serem </w:t>
            </w:r>
            <w:r w:rsidRPr="00F95FB3">
              <w:rPr>
                <w:rFonts w:cs="Arial"/>
                <w:kern w:val="20"/>
                <w:lang w:val="pt-BR"/>
              </w:rPr>
              <w:t>emitidas nos termos do “</w:t>
            </w:r>
            <w:proofErr w:type="spellStart"/>
            <w:r w:rsidRPr="00F95FB3">
              <w:rPr>
                <w:rFonts w:cs="Arial"/>
                <w:kern w:val="20"/>
                <w:lang w:val="pt-BR"/>
              </w:rPr>
              <w:t>Agreement</w:t>
            </w:r>
            <w:proofErr w:type="spellEnd"/>
            <w:r w:rsidRPr="00F95FB3">
              <w:rPr>
                <w:rFonts w:cs="Arial"/>
                <w:kern w:val="20"/>
                <w:lang w:val="pt-BR"/>
              </w:rPr>
              <w:t xml:space="preserve"> </w:t>
            </w:r>
            <w:proofErr w:type="spellStart"/>
            <w:r w:rsidRPr="00F95FB3">
              <w:rPr>
                <w:rFonts w:cs="Arial"/>
                <w:kern w:val="20"/>
                <w:lang w:val="pt-BR"/>
              </w:rPr>
              <w:t>to</w:t>
            </w:r>
            <w:proofErr w:type="spellEnd"/>
            <w:r w:rsidRPr="00F95FB3">
              <w:rPr>
                <w:rFonts w:cs="Arial"/>
                <w:kern w:val="20"/>
                <w:lang w:val="pt-BR"/>
              </w:rPr>
              <w:t xml:space="preserve"> Post </w:t>
            </w:r>
            <w:proofErr w:type="spellStart"/>
            <w:r w:rsidRPr="00F95FB3">
              <w:rPr>
                <w:rFonts w:cs="Arial"/>
                <w:kern w:val="20"/>
                <w:lang w:val="pt-BR"/>
              </w:rPr>
              <w:t>Letter</w:t>
            </w:r>
            <w:proofErr w:type="spellEnd"/>
            <w:r w:rsidRPr="00F95FB3">
              <w:rPr>
                <w:rFonts w:cs="Arial"/>
                <w:kern w:val="20"/>
                <w:lang w:val="pt-BR"/>
              </w:rPr>
              <w:t xml:space="preserve"> </w:t>
            </w:r>
            <w:proofErr w:type="spellStart"/>
            <w:r w:rsidRPr="00F95FB3">
              <w:rPr>
                <w:rFonts w:cs="Arial"/>
                <w:kern w:val="20"/>
                <w:lang w:val="pt-BR"/>
              </w:rPr>
              <w:t>of</w:t>
            </w:r>
            <w:proofErr w:type="spellEnd"/>
            <w:r w:rsidRPr="00F95FB3">
              <w:rPr>
                <w:rFonts w:cs="Arial"/>
                <w:kern w:val="20"/>
                <w:lang w:val="pt-BR"/>
              </w:rPr>
              <w:t xml:space="preserve"> </w:t>
            </w:r>
            <w:proofErr w:type="spellStart"/>
            <w:r w:rsidRPr="00F95FB3">
              <w:rPr>
                <w:rFonts w:cs="Arial"/>
                <w:kern w:val="20"/>
                <w:lang w:val="pt-BR"/>
              </w:rPr>
              <w:t>Credit</w:t>
            </w:r>
            <w:proofErr w:type="spellEnd"/>
            <w:r w:rsidRPr="00F95FB3">
              <w:rPr>
                <w:rFonts w:cs="Arial"/>
                <w:kern w:val="20"/>
                <w:lang w:val="pt-BR"/>
              </w:rPr>
              <w:t>”</w:t>
            </w:r>
            <w:r w:rsidR="009D6375">
              <w:rPr>
                <w:rFonts w:cs="Arial"/>
                <w:kern w:val="20"/>
                <w:lang w:val="pt-BR"/>
              </w:rPr>
              <w:t xml:space="preserve"> a ser</w:t>
            </w:r>
            <w:r w:rsidRPr="00F95FB3">
              <w:rPr>
                <w:rFonts w:cs="Arial"/>
                <w:kern w:val="20"/>
                <w:lang w:val="pt-BR"/>
              </w:rPr>
              <w:t xml:space="preserve"> celebrado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proofErr w:type="spellStart"/>
            <w:r w:rsidR="009D6375" w:rsidRPr="009D6375">
              <w:rPr>
                <w:rFonts w:cs="Arial"/>
                <w:i/>
                <w:kern w:val="20"/>
                <w:lang w:val="pt-BR"/>
              </w:rPr>
              <w:t>corporate</w:t>
            </w:r>
            <w:proofErr w:type="spellEnd"/>
            <w:r w:rsidR="009D6375" w:rsidRPr="009D6375">
              <w:rPr>
                <w:rFonts w:cs="Arial"/>
                <w:i/>
                <w:kern w:val="20"/>
                <w:lang w:val="pt-BR"/>
              </w:rPr>
              <w:t xml:space="preserve"> </w:t>
            </w:r>
            <w:proofErr w:type="spellStart"/>
            <w:r w:rsidR="009D6375" w:rsidRPr="009D6375">
              <w:rPr>
                <w:rFonts w:cs="Arial"/>
                <w:i/>
                <w:kern w:val="20"/>
                <w:lang w:val="pt-BR"/>
              </w:rPr>
              <w:t>guarantee</w:t>
            </w:r>
            <w:proofErr w:type="spellEnd"/>
            <w:r w:rsidR="009D6375">
              <w:rPr>
                <w:rFonts w:cs="Arial"/>
                <w:kern w:val="20"/>
                <w:lang w:val="pt-BR"/>
              </w:rPr>
              <w:t>)</w:t>
            </w:r>
            <w:r w:rsidRPr="00F95FB3">
              <w:rPr>
                <w:rFonts w:cs="Arial"/>
                <w:kern w:val="20"/>
                <w:lang w:val="pt-BR"/>
              </w:rPr>
              <w:t>, a ser emitida pela AES Corporation.</w:t>
            </w:r>
          </w:p>
        </w:tc>
      </w:tr>
      <w:tr w:rsidR="00F95FB3" w:rsidRPr="00DF4F75"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DF4F75" w14:paraId="29495302" w14:textId="77777777" w:rsidTr="00871E7D">
        <w:tc>
          <w:tcPr>
            <w:tcW w:w="2418" w:type="dxa"/>
            <w:shd w:val="clear" w:color="auto" w:fill="auto"/>
          </w:tcPr>
          <w:p w14:paraId="26A23378" w14:textId="77777777"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14:paraId="379D516B" w14:textId="77777777"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DF4F75"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77777777"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w:t>
            </w:r>
            <w:r w:rsidR="00871E7D" w:rsidRPr="00FB1556">
              <w:rPr>
                <w:szCs w:val="24"/>
                <w:lang w:val="pt-BR"/>
              </w:rPr>
              <w:lastRenderedPageBreak/>
              <w:t>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rFonts w:cs="Arial"/>
                <w:kern w:val="20"/>
                <w:lang w:val="pt-BR"/>
              </w:rPr>
              <w:t>’</w:t>
            </w:r>
          </w:p>
        </w:tc>
      </w:tr>
      <w:tr w:rsidR="00F95FB3" w:rsidRPr="00DF4F75"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77777777" w:rsidR="00F95FB3" w:rsidRPr="00F95FB3" w:rsidRDefault="00F95FB3" w:rsidP="00871E7D">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 xml:space="preserve">pela </w:t>
            </w:r>
            <w:r w:rsidR="00871E7D">
              <w:rPr>
                <w:lang w:val="pt-BR"/>
              </w:rPr>
              <w:t>alienação fiduciária de ações objeto da Garantia Existente CCB</w:t>
            </w:r>
            <w:r w:rsidR="007151D9">
              <w:rPr>
                <w:rFonts w:cs="Arial"/>
                <w:kern w:val="20"/>
                <w:lang w:val="pt-BR"/>
              </w:rPr>
              <w:t>.</w:t>
            </w:r>
          </w:p>
        </w:tc>
      </w:tr>
      <w:tr w:rsidR="007151D9" w:rsidRPr="00DF4F75" w14:paraId="3E6C359E" w14:textId="77777777" w:rsidTr="00871E7D">
        <w:tc>
          <w:tcPr>
            <w:tcW w:w="2418" w:type="dxa"/>
            <w:shd w:val="clear" w:color="auto" w:fill="auto"/>
          </w:tcPr>
          <w:p w14:paraId="4ADF7152" w14:textId="77777777" w:rsidR="007151D9" w:rsidRPr="00F95FB3" w:rsidRDefault="007151D9" w:rsidP="00F95FB3">
            <w:pPr>
              <w:pStyle w:val="Body"/>
              <w:rPr>
                <w:rFonts w:cs="Arial"/>
                <w:b/>
                <w:kern w:val="20"/>
                <w:lang w:val="pt-BR"/>
              </w:rPr>
            </w:pPr>
            <w:r>
              <w:rPr>
                <w:rFonts w:cs="Arial"/>
                <w:b/>
                <w:kern w:val="20"/>
                <w:lang w:val="pt-BR"/>
              </w:rPr>
              <w:t>“Unit”</w:t>
            </w:r>
          </w:p>
        </w:tc>
        <w:tc>
          <w:tcPr>
            <w:tcW w:w="5690" w:type="dxa"/>
            <w:shd w:val="clear" w:color="auto" w:fill="auto"/>
          </w:tcPr>
          <w:p w14:paraId="790B37E5" w14:textId="77777777" w:rsidR="007151D9" w:rsidRPr="00F95FB3" w:rsidRDefault="007151D9" w:rsidP="00F95FB3">
            <w:pPr>
              <w:pStyle w:val="Body"/>
              <w:rPr>
                <w:rFonts w:cs="Arial"/>
                <w:kern w:val="20"/>
                <w:lang w:val="pt-BR"/>
              </w:rPr>
            </w:pPr>
            <w:r>
              <w:rPr>
                <w:rFonts w:cs="Arial"/>
                <w:kern w:val="20"/>
                <w:lang w:val="pt-BR"/>
              </w:rPr>
              <w:t xml:space="preserve">significa </w:t>
            </w:r>
            <w:r w:rsidR="00DD4F06">
              <w:rPr>
                <w:rFonts w:cs="Arial"/>
                <w:kern w:val="20"/>
                <w:lang w:val="pt-BR"/>
              </w:rPr>
              <w:t xml:space="preserve">unidade que </w:t>
            </w:r>
            <w:r w:rsidR="00CB08BE">
              <w:rPr>
                <w:lang w:val="pt-BR"/>
              </w:rPr>
              <w:t xml:space="preserve">corresponde a, em conjunto, </w:t>
            </w:r>
            <w:r w:rsidR="00590F01">
              <w:rPr>
                <w:lang w:val="pt-BR"/>
              </w:rPr>
              <w:t>1</w:t>
            </w:r>
            <w:r w:rsidR="009D6375">
              <w:rPr>
                <w:lang w:val="pt-BR"/>
              </w:rPr>
              <w:t xml:space="preserve"> (uma)</w:t>
            </w:r>
            <w:r w:rsidR="00590F01">
              <w:rPr>
                <w:lang w:val="pt-BR"/>
              </w:rPr>
              <w:t xml:space="preserve"> ação ordinária e 4 </w:t>
            </w:r>
            <w:r w:rsidR="009D6375">
              <w:rPr>
                <w:lang w:val="pt-BR"/>
              </w:rPr>
              <w:t xml:space="preserve">(quatro) </w:t>
            </w:r>
            <w:r w:rsidR="00590F01">
              <w:rPr>
                <w:lang w:val="pt-BR"/>
              </w:rPr>
              <w:t xml:space="preserve">ações preferenciais de emissão da </w:t>
            </w:r>
            <w:r w:rsidR="00CB08BE">
              <w:rPr>
                <w:lang w:val="pt-BR"/>
              </w:rPr>
              <w:t>Sociedade</w:t>
            </w:r>
            <w:r>
              <w:rPr>
                <w:rFonts w:cs="Arial"/>
                <w:kern w:val="20"/>
                <w:lang w:val="pt-BR"/>
              </w:rPr>
              <w:t>.</w:t>
            </w:r>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11" w:name="_Ref46169024"/>
      <w:r w:rsidRPr="002934A6">
        <w:rPr>
          <w:b/>
        </w:rPr>
        <w:t>CONDIÇÃO SUSPENSIVA</w:t>
      </w:r>
    </w:p>
    <w:p w14:paraId="60DFCDD2" w14:textId="62B17B00" w:rsidR="002934A6" w:rsidRPr="002934A6" w:rsidRDefault="002934A6" w:rsidP="002934A6">
      <w:pPr>
        <w:pStyle w:val="Exhibit2"/>
      </w:pPr>
      <w:r w:rsidRPr="002934A6">
        <w:t xml:space="preserve">A eficácia da Alienação </w:t>
      </w:r>
      <w:proofErr w:type="gramStart"/>
      <w:r w:rsidRPr="002934A6">
        <w:t>Fiduciária  fica</w:t>
      </w:r>
      <w:proofErr w:type="gramEnd"/>
      <w:r w:rsidRPr="002934A6">
        <w:t xml:space="preserve"> condicionada, nos termos do artigo 125 do Código Civil, de forma cumulativa, ao (i) integral pagamento da </w:t>
      </w:r>
      <w:r w:rsidR="00871E7D">
        <w:t xml:space="preserve">CCB </w:t>
      </w:r>
      <w:r w:rsidRPr="002934A6">
        <w:t>Bradesco, (</w:t>
      </w:r>
      <w:proofErr w:type="spellStart"/>
      <w:r w:rsidRPr="002934A6">
        <w:t>ii</w:t>
      </w:r>
      <w:proofErr w:type="spellEnd"/>
      <w:r w:rsidRPr="002934A6">
        <w:t xml:space="preserve">) integral pagamento da </w:t>
      </w:r>
      <w:r w:rsidR="00871E7D">
        <w:t xml:space="preserve">CCB </w:t>
      </w:r>
      <w:r w:rsidRPr="002934A6">
        <w:t>Santander</w:t>
      </w:r>
      <w:r w:rsidR="00871E7D">
        <w:t>;</w:t>
      </w:r>
      <w:r w:rsidRPr="002934A6">
        <w:t xml:space="preserve"> e (</w:t>
      </w:r>
      <w:proofErr w:type="spellStart"/>
      <w:r w:rsidRPr="002934A6">
        <w:t>iii</w:t>
      </w:r>
      <w:proofErr w:type="spellEnd"/>
      <w:r w:rsidRPr="002934A6">
        <w:t xml:space="preserve">) liberação </w:t>
      </w:r>
      <w:r w:rsidR="00871E7D">
        <w:t xml:space="preserve">pelo Bradesco e pelo Santander </w:t>
      </w:r>
      <w:r w:rsidRPr="002934A6">
        <w:t xml:space="preserve">da Garantia Existente </w:t>
      </w:r>
      <w:proofErr w:type="spellStart"/>
      <w:r w:rsidRPr="002934A6">
        <w:t>CCBs</w:t>
      </w:r>
      <w:proofErr w:type="spellEnd"/>
      <w:r w:rsidRPr="002934A6">
        <w:t xml:space="preserve"> (</w:t>
      </w:r>
      <w:r w:rsidR="00DF0667">
        <w:t>itens “i”, “</w:t>
      </w:r>
      <w:proofErr w:type="spellStart"/>
      <w:r w:rsidR="00DF0667">
        <w:t>ii</w:t>
      </w:r>
      <w:proofErr w:type="spellEnd"/>
      <w:r w:rsidR="00DF0667">
        <w:t>” e “</w:t>
      </w:r>
      <w:proofErr w:type="spellStart"/>
      <w:r w:rsidR="00DF0667">
        <w:t>iii</w:t>
      </w:r>
      <w:proofErr w:type="spellEnd"/>
      <w:r w:rsidR="00DF0667">
        <w:t xml:space="preserve">” em conjunto, a </w:t>
      </w:r>
      <w:r w:rsidRPr="002934A6">
        <w:t>“</w:t>
      </w:r>
      <w:r w:rsidRPr="002934A6">
        <w:rPr>
          <w:b/>
        </w:rPr>
        <w:t>Condição Suspensiva</w:t>
      </w:r>
      <w:r w:rsidRPr="002934A6">
        <w:t>”). A Condição Suspensiva será considerada superada na data em que ocorrer o último dos eventos previstos nos itens (i) a (</w:t>
      </w:r>
      <w:proofErr w:type="spellStart"/>
      <w:r w:rsidRPr="002934A6">
        <w:t>iii</w:t>
      </w:r>
      <w:proofErr w:type="spellEnd"/>
      <w:r w:rsidRPr="002934A6">
        <w:t>) desta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00519736" w:rsidR="002934A6" w:rsidRPr="002934A6" w:rsidRDefault="002934A6" w:rsidP="002934A6">
      <w:pPr>
        <w:pStyle w:val="Exhibit2"/>
      </w:pPr>
      <w:r w:rsidRPr="002934A6">
        <w:t xml:space="preserve">O Fiduciante desde já concorda, </w:t>
      </w:r>
      <w:r w:rsidR="002929F1">
        <w:t xml:space="preserve">na medida do possível e razoável, </w:t>
      </w:r>
      <w:r w:rsidRPr="002934A6">
        <w:t xml:space="preserve">em celebrar </w:t>
      </w:r>
      <w:r w:rsidR="002929F1">
        <w:t xml:space="preserve">e entregar ao </w:t>
      </w:r>
      <w:r w:rsidRPr="002934A6">
        <w:t>Agente Fiduciário</w:t>
      </w:r>
      <w:r w:rsidR="00871E7D">
        <w:t xml:space="preserve"> </w:t>
      </w:r>
      <w:r w:rsidR="002929F1" w:rsidRPr="005C66EE">
        <w:t>notificação atestando que a Condição Suspensiva foi cumprida</w:t>
      </w:r>
      <w:r w:rsidR="009D6375">
        <w:t>.</w:t>
      </w:r>
    </w:p>
    <w:p w14:paraId="0EB3A210" w14:textId="77777777" w:rsidR="00F95FB3" w:rsidRPr="006F5F9E" w:rsidRDefault="00D76F9A" w:rsidP="006F5F9E">
      <w:pPr>
        <w:pStyle w:val="Exhibit1"/>
        <w:rPr>
          <w:b/>
        </w:rPr>
      </w:pPr>
      <w:r w:rsidRPr="006F5F9E">
        <w:rPr>
          <w:b/>
        </w:rPr>
        <w:t>CONSTITUIÇÃO DA ALIENAÇÃO FIDUCIÁRIA</w:t>
      </w:r>
      <w:bookmarkEnd w:id="11"/>
    </w:p>
    <w:p w14:paraId="1C5D0439" w14:textId="77777777" w:rsidR="00F95FB3" w:rsidRPr="00E44C36" w:rsidRDefault="00F95FB3" w:rsidP="006F5F9E">
      <w:pPr>
        <w:pStyle w:val="Exhibit2"/>
      </w:pPr>
      <w:bookmarkStart w:id="12" w:name="_DV_M14"/>
      <w:bookmarkStart w:id="13" w:name="_Ref515378440"/>
      <w:bookmarkStart w:id="14" w:name="_Hlk46413855"/>
      <w:bookmarkEnd w:id="12"/>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rsidRPr="00E44C36">
        <w:t>Debenturistas, representados pelo Agente Fiduciário</w:t>
      </w:r>
      <w:r w:rsidRPr="00E44C36">
        <w:t>, a propriedade fiduciária, a posse indireta e o domínio resolúvel dos seguintes bens e direitos (“</w:t>
      </w:r>
      <w:r w:rsidRPr="00E44C36">
        <w:rPr>
          <w:b/>
        </w:rPr>
        <w:t>Alienação Fiduciária</w:t>
      </w:r>
      <w:r w:rsidRPr="00E44C36">
        <w:t>”):</w:t>
      </w:r>
      <w:bookmarkEnd w:id="13"/>
    </w:p>
    <w:p w14:paraId="3777D254" w14:textId="3EE0BA8D" w:rsidR="00F95FB3" w:rsidRPr="00856D53" w:rsidRDefault="00F95FB3" w:rsidP="006F5F9E">
      <w:pPr>
        <w:pStyle w:val="Exhibit4"/>
        <w:tabs>
          <w:tab w:val="clear" w:pos="2041"/>
          <w:tab w:val="num" w:pos="1361"/>
        </w:tabs>
        <w:ind w:left="1360"/>
      </w:pPr>
      <w:r w:rsidRPr="00E44C36">
        <w:t>485.954.088 ações de propriedade da AES Holdings, sendo 484.391.716 ações ordinárias e 1.562.372 ações preferenciais, todas nominativas escriturais e sem valor nominal, representativas de 24,</w:t>
      </w:r>
      <w:r w:rsidR="002A4985" w:rsidRPr="00E44C36">
        <w:t>352</w:t>
      </w:r>
      <w:r w:rsidRPr="00E44C36">
        <w:t xml:space="preserve">% do capital social total da Sociedade, e </w:t>
      </w:r>
      <w:r w:rsidR="00590F01" w:rsidRPr="00E44C36">
        <w:lastRenderedPageBreak/>
        <w:t xml:space="preserve">73.834.706 </w:t>
      </w:r>
      <w:proofErr w:type="spellStart"/>
      <w:r w:rsidR="00E66354" w:rsidRPr="00E44C36">
        <w:t>Units</w:t>
      </w:r>
      <w:proofErr w:type="spellEnd"/>
      <w:r w:rsidRPr="00E44C36">
        <w:t xml:space="preserve"> de propriedade da AES Holdings II,</w:t>
      </w:r>
      <w:r w:rsidR="00590F01" w:rsidRPr="00E44C36">
        <w:t xml:space="preserve"> correspondendo cada Unit a 1 ação ordinária e 4 ações preferenciais de emissão da </w:t>
      </w:r>
      <w:r w:rsidR="00CB08BE" w:rsidRPr="00E44C36">
        <w:t>Sociedade</w:t>
      </w:r>
      <w:r w:rsidRPr="00E44C36">
        <w:t>, representativas de 18,5</w:t>
      </w:r>
      <w:r w:rsidR="002A4985" w:rsidRPr="00E44C36">
        <w:t>0</w:t>
      </w:r>
      <w:r w:rsidRPr="00E44C36">
        <w:t>% do capital social total da Sociedade (“</w:t>
      </w:r>
      <w:r w:rsidRPr="00E44C36">
        <w:rPr>
          <w:b/>
        </w:rPr>
        <w:t>Ações</w:t>
      </w:r>
      <w:r w:rsidR="00E66354" w:rsidRPr="00E44C36">
        <w:rPr>
          <w:b/>
        </w:rPr>
        <w:t>/</w:t>
      </w:r>
      <w:proofErr w:type="spellStart"/>
      <w:r w:rsidR="00E66354" w:rsidRPr="00E44C36">
        <w:rPr>
          <w:b/>
        </w:rPr>
        <w:t>Units</w:t>
      </w:r>
      <w:proofErr w:type="spellEnd"/>
      <w:r w:rsidRPr="00E44C36">
        <w:rPr>
          <w:b/>
        </w:rPr>
        <w:t xml:space="preserve"> Alienadas</w:t>
      </w:r>
      <w:r w:rsidRPr="00E44C36">
        <w:t>”), bem como todos os frutos, rendimentos, preferências e</w:t>
      </w:r>
      <w:r w:rsidRPr="003A564C">
        <w:t xml:space="preserve"> vantagens que forem a elas atribuídos, a qualquer título, inclusive lucros, dividendos, juros sobre o capital próprio e todos os demais valores </w:t>
      </w:r>
      <w:bookmarkStart w:id="15" w:name="_DV_C123"/>
      <w:bookmarkEnd w:id="15"/>
      <w:r w:rsidRPr="002827CD">
        <w:t xml:space="preserve">declarados e ainda não pagos ou a serem declarados, recebidos ou a serem recebidos ou </w:t>
      </w:r>
      <w:r w:rsidRPr="003A564C">
        <w:t xml:space="preserve">que de qualquer outra forma vierem a ser distribuídos pela </w:t>
      </w:r>
      <w:r>
        <w:t>Sociedade</w:t>
      </w:r>
      <w:r w:rsidRPr="003A564C">
        <w:t>, bem como quaisquer bens em que as Ações</w:t>
      </w:r>
      <w:r w:rsidR="00E66354">
        <w:t>/</w:t>
      </w:r>
      <w:proofErr w:type="spellStart"/>
      <w:r w:rsidR="00E66354">
        <w:t>Units</w:t>
      </w:r>
      <w:proofErr w:type="spellEnd"/>
      <w:r w:rsidRPr="003A564C">
        <w:t xml:space="preserve"> Alienadas sejam convertidas</w:t>
      </w:r>
      <w:r w:rsidR="002A4985" w:rsidRPr="004744FD">
        <w:t xml:space="preserve">; </w:t>
      </w:r>
    </w:p>
    <w:p w14:paraId="0ACCAF45" w14:textId="77777777" w:rsidR="00F95FB3" w:rsidRPr="003A564C" w:rsidRDefault="00F95FB3" w:rsidP="006F5F9E">
      <w:pPr>
        <w:pStyle w:val="Exhibit4"/>
        <w:tabs>
          <w:tab w:val="clear" w:pos="2041"/>
          <w:tab w:val="num" w:pos="1361"/>
        </w:tabs>
        <w:ind w:left="1360"/>
      </w:pPr>
      <w:bookmarkStart w:id="16" w:name="_Ref7282184"/>
      <w:bookmarkStart w:id="17"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(inclusive </w:t>
      </w:r>
      <w:proofErr w:type="spellStart"/>
      <w:r w:rsidR="00580E9F">
        <w:rPr>
          <w:rFonts w:eastAsia="Arial Unicode MS"/>
        </w:rPr>
        <w:t>U</w:t>
      </w:r>
      <w:r w:rsidR="00697C07">
        <w:rPr>
          <w:rFonts w:eastAsia="Arial Unicode MS"/>
        </w:rPr>
        <w:t>nits</w:t>
      </w:r>
      <w:proofErr w:type="spellEnd"/>
      <w:r w:rsidR="00697C07">
        <w:rPr>
          <w:rFonts w:eastAsia="Arial Unicode MS"/>
        </w:rPr>
        <w:t>)</w:t>
      </w:r>
      <w:r w:rsidRPr="00856D53">
        <w:rPr>
          <w:rFonts w:eastAsia="Arial Unicode MS"/>
        </w:rPr>
        <w:t>, ou de qualquer reestruturação societária (inclusive incorporação de ações), dividendos, bonificações, ou frutos deles decorrentes</w:t>
      </w:r>
      <w:r>
        <w:rPr>
          <w:rFonts w:eastAsia="Arial Unicode MS"/>
        </w:rPr>
        <w:t xml:space="preserve">, com exceção </w:t>
      </w:r>
      <w:r w:rsidRPr="00B139B8">
        <w:rPr>
          <w:rFonts w:eastAsia="Arial Unicode MS"/>
        </w:rPr>
        <w:t>das novas ações subscritas pelo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e/ou por subsidiária do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w:t>
      </w:r>
      <w:r w:rsidR="00E66354">
        <w:rPr>
          <w:rFonts w:eastAsia="Arial Unicode MS"/>
        </w:rPr>
        <w:t xml:space="preserve">(inclusive quando consolidadas em </w:t>
      </w:r>
      <w:proofErr w:type="spellStart"/>
      <w:r w:rsidR="00580E9F">
        <w:rPr>
          <w:rFonts w:eastAsia="Arial Unicode MS"/>
        </w:rPr>
        <w:t>U</w:t>
      </w:r>
      <w:r w:rsidR="00E66354">
        <w:rPr>
          <w:rFonts w:eastAsia="Arial Unicode MS"/>
        </w:rPr>
        <w:t>nits</w:t>
      </w:r>
      <w:proofErr w:type="spellEnd"/>
      <w:r w:rsidR="00E66354">
        <w:rPr>
          <w:rFonts w:eastAsia="Arial Unicode MS"/>
        </w:rPr>
        <w:t xml:space="preserve">) </w:t>
      </w:r>
      <w:r w:rsidRPr="00B139B8">
        <w:rPr>
          <w:rFonts w:eastAsia="Arial Unicode MS"/>
        </w:rPr>
        <w:t>que devam ser transferidas à BNDESPar Participações S.A. (“</w:t>
      </w:r>
      <w:r w:rsidRPr="00242E87">
        <w:rPr>
          <w:rFonts w:eastAsia="Arial Unicode MS"/>
          <w:b/>
          <w:bCs/>
        </w:rPr>
        <w:t>BNDESPar</w:t>
      </w:r>
      <w:r w:rsidRPr="00B139B8">
        <w:rPr>
          <w:rFonts w:eastAsia="Arial Unicode MS"/>
        </w:rPr>
        <w:t xml:space="preserve">”) de acordo com os termos e condições previstos no Contrato de Cessão de Direitos, celebrado em 26 de outubro de 2015, entre a </w:t>
      </w:r>
      <w:r>
        <w:rPr>
          <w:rFonts w:eastAsia="Arial Unicode MS"/>
        </w:rPr>
        <w:t xml:space="preserve">AES Holdings </w:t>
      </w:r>
      <w:r w:rsidRPr="00B139B8">
        <w:rPr>
          <w:rFonts w:eastAsia="Arial Unicode MS"/>
        </w:rPr>
        <w:t>e a BNDESPa</w:t>
      </w:r>
      <w:r>
        <w:rPr>
          <w:rFonts w:eastAsia="Arial Unicode MS"/>
        </w:rPr>
        <w:t xml:space="preserve">r </w:t>
      </w:r>
      <w:r w:rsidRPr="00856D53">
        <w:t>(sendo todos os bens e direitos aqui referidos em conjunto denominados “</w:t>
      </w:r>
      <w:r w:rsidRPr="00856D53">
        <w:rPr>
          <w:b/>
        </w:rPr>
        <w:t>Ativos Adicionais</w:t>
      </w:r>
      <w:r w:rsidRPr="00856D53">
        <w:t>”); e</w:t>
      </w:r>
      <w:bookmarkEnd w:id="16"/>
    </w:p>
    <w:p w14:paraId="696C99DE" w14:textId="283421D7" w:rsidR="00F95FB3" w:rsidRDefault="00F95FB3" w:rsidP="006F5F9E">
      <w:pPr>
        <w:pStyle w:val="Exhibit4"/>
        <w:tabs>
          <w:tab w:val="clear" w:pos="2041"/>
          <w:tab w:val="num" w:pos="1361"/>
        </w:tabs>
        <w:ind w:left="1360"/>
      </w:pPr>
      <w:bookmarkStart w:id="18" w:name="_Ref535169466"/>
      <w:bookmarkEnd w:id="14"/>
      <w:r w:rsidRPr="00856D53">
        <w:t>todos e quaisquer</w:t>
      </w:r>
      <w:r>
        <w:t xml:space="preserve"> direitos e vantagens decorrentes das ações de emissão da Sociedade ou dos bens conversíveis em tais ações</w:t>
      </w:r>
      <w:r w:rsidR="00E66354">
        <w:t xml:space="preserve">, inclusive </w:t>
      </w:r>
      <w:proofErr w:type="spellStart"/>
      <w:r w:rsidR="006C7D1B">
        <w:t>U</w:t>
      </w:r>
      <w:r w:rsidR="00E66354">
        <w:t>nits</w:t>
      </w:r>
      <w:proofErr w:type="spellEnd"/>
      <w:r>
        <w:t xml:space="preserve">,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w:t>
      </w:r>
      <w:r w:rsidR="00E66354">
        <w:t>/</w:t>
      </w:r>
      <w:proofErr w:type="spellStart"/>
      <w:r w:rsidR="00E66354">
        <w:t>Units</w:t>
      </w:r>
      <w:proofErr w:type="spellEnd"/>
      <w:r w:rsidRPr="00856D53">
        <w:t xml:space="preserve"> Alienadas, os Ativos Adicionais, “</w:t>
      </w:r>
      <w:r w:rsidRPr="00856D53">
        <w:rPr>
          <w:b/>
        </w:rPr>
        <w:t>Ativos Alienados</w:t>
      </w:r>
      <w:r w:rsidRPr="00856D53">
        <w:t>”).</w:t>
      </w:r>
      <w:bookmarkEnd w:id="17"/>
      <w:bookmarkEnd w:id="18"/>
    </w:p>
    <w:p w14:paraId="7302EEA6" w14:textId="20326933" w:rsidR="00DF0667" w:rsidRPr="00856D53" w:rsidRDefault="004A4947" w:rsidP="00DF0667">
      <w:pPr>
        <w:pStyle w:val="Exhibit4"/>
        <w:tabs>
          <w:tab w:val="clear" w:pos="2041"/>
          <w:tab w:val="num" w:pos="1361"/>
        </w:tabs>
        <w:ind w:left="1360"/>
      </w:pPr>
      <w:r>
        <w:t>com base nas cotações médias das ações ordinárias e preferenciais da Sociedade negociadas na B3 nos pregões realizados entre 28 de dezembro de 2020 e 22 de janeiro de 2021</w:t>
      </w:r>
      <w:r w:rsidR="00DF0667" w:rsidRPr="00566995">
        <w:t xml:space="preserve">, </w:t>
      </w:r>
      <w:r>
        <w:t>as Ações/</w:t>
      </w:r>
      <w:proofErr w:type="spellStart"/>
      <w:r>
        <w:t>Units</w:t>
      </w:r>
      <w:proofErr w:type="spellEnd"/>
      <w:r>
        <w:t xml:space="preserve"> Alienadas têm valor de </w:t>
      </w:r>
      <w:r w:rsidR="00070027">
        <w:t xml:space="preserve">R$ 2.878.638.502,95 </w:t>
      </w:r>
      <w:r w:rsidR="00070027" w:rsidRPr="002D4799">
        <w:rPr>
          <w:rFonts w:ascii="Segoe UI" w:hAnsi="Segoe UI" w:cs="Segoe UI"/>
          <w:bCs/>
          <w:color w:val="000000"/>
          <w:szCs w:val="20"/>
        </w:rPr>
        <w:t>(dois bilhões, oitocentos e setenta e oito milhões, seiscentos e trinta e oito mil, quinhentos e dois reais e noventa e cinco centavos)</w:t>
      </w:r>
      <w:r w:rsidR="008375FC">
        <w:t xml:space="preserve">, </w:t>
      </w:r>
      <w:r w:rsidR="00DF0667" w:rsidRPr="00566995">
        <w:t xml:space="preserve">representando cerca de </w:t>
      </w:r>
      <w:r w:rsidR="00070027" w:rsidRPr="00070027">
        <w:t>324</w:t>
      </w:r>
      <w:r w:rsidR="00DF0667" w:rsidRPr="00566995">
        <w:t>% do saldo devedor da Emissão de Debêntures na data de celebração do presente instrumento.</w:t>
      </w:r>
    </w:p>
    <w:p w14:paraId="0657D582" w14:textId="77777777" w:rsidR="00F95FB3" w:rsidRPr="00247629" w:rsidRDefault="00F95FB3" w:rsidP="006F5F9E">
      <w:pPr>
        <w:pStyle w:val="Exhibit2"/>
      </w:pPr>
      <w:bookmarkStart w:id="19" w:name="_Ref211057042"/>
      <w:bookmarkStart w:id="20" w:name="_Ref320955833"/>
      <w:bookmarkStart w:id="21" w:name="_Ref296526881"/>
      <w:r w:rsidRPr="003A564C">
        <w:t xml:space="preserve">As </w:t>
      </w:r>
      <w:r w:rsidRPr="00247629">
        <w:t>Partes estabelecem, ainda, de comum acordo, que</w:t>
      </w:r>
      <w:r w:rsidR="004C25E3">
        <w:t xml:space="preserve"> sujeito à Condição Suspensiva</w:t>
      </w:r>
      <w:r w:rsidRPr="00247629">
        <w:t>:</w:t>
      </w:r>
      <w:bookmarkEnd w:id="19"/>
      <w:bookmarkEnd w:id="20"/>
      <w:bookmarkEnd w:id="21"/>
    </w:p>
    <w:p w14:paraId="72A6995E" w14:textId="1AE13844"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F4F75">
        <w:t>6</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lastRenderedPageBreak/>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22"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22"/>
      <w:r>
        <w:t>.</w:t>
      </w:r>
    </w:p>
    <w:p w14:paraId="33F6DD04" w14:textId="03BF677D" w:rsidR="00F95FB3" w:rsidRPr="003A564C" w:rsidRDefault="00516D4D" w:rsidP="006F5F9E">
      <w:pPr>
        <w:pStyle w:val="Exhibit2"/>
      </w:pPr>
      <w:bookmarkStart w:id="23"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F4F75">
        <w:rPr>
          <w:szCs w:val="20"/>
        </w:rPr>
        <w:t>3.1</w:t>
      </w:r>
      <w:r w:rsidR="00F95FB3" w:rsidRPr="003A564C">
        <w:rPr>
          <w:szCs w:val="20"/>
        </w:rPr>
        <w:fldChar w:fldCharType="end"/>
      </w:r>
      <w:r w:rsidR="00F95FB3">
        <w:rPr>
          <w:szCs w:val="20"/>
        </w:rPr>
        <w:t xml:space="preserve"> (</w:t>
      </w:r>
      <w:proofErr w:type="spellStart"/>
      <w:r w:rsidR="00F95FB3">
        <w:rPr>
          <w:szCs w:val="20"/>
        </w:rPr>
        <w:t>ii</w:t>
      </w:r>
      <w:proofErr w:type="spellEnd"/>
      <w:r w:rsidR="00F95FB3">
        <w:rPr>
          <w:szCs w:val="20"/>
        </w:rPr>
        <w:t>) e (</w:t>
      </w:r>
      <w:proofErr w:type="spellStart"/>
      <w:r w:rsidR="00F95FB3">
        <w:rPr>
          <w:szCs w:val="20"/>
        </w:rPr>
        <w:t>iii</w:t>
      </w:r>
      <w:proofErr w:type="spellEnd"/>
      <w:r w:rsidR="00F95FB3">
        <w:rPr>
          <w:szCs w:val="20"/>
        </w:rPr>
        <w:t>)</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r w:rsidR="00DF0667">
        <w:t xml:space="preserve"> e/ou as alterações ocorridas</w:t>
      </w:r>
      <w:r w:rsidR="00F95FB3" w:rsidRPr="003A564C">
        <w:t>.</w:t>
      </w:r>
    </w:p>
    <w:p w14:paraId="20899FAC" w14:textId="4E2CCEEE" w:rsidR="00F95FB3" w:rsidRPr="003A564C" w:rsidRDefault="00F95FB3" w:rsidP="006F5F9E">
      <w:pPr>
        <w:pStyle w:val="Exhibit2"/>
      </w:pPr>
      <w:bookmarkStart w:id="24" w:name="_Ref469488998"/>
      <w:bookmarkEnd w:id="23"/>
      <w:r>
        <w:t>Este Contrato entra em vigor na presente data,</w:t>
      </w:r>
      <w:r w:rsidR="00516D4D">
        <w:t xml:space="preserve"> ficando </w:t>
      </w:r>
      <w:r w:rsidR="00871E7D">
        <w:t>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5" w:name="_Ref280718418"/>
      <w:r w:rsidRPr="003A564C">
        <w:t>que ocorrer primeiro entre (“</w:t>
      </w:r>
      <w:r w:rsidRPr="003A564C">
        <w:rPr>
          <w:b/>
        </w:rPr>
        <w:t>Prazo de Vigência</w:t>
      </w:r>
      <w:r w:rsidRPr="003A564C">
        <w:t>”):</w:t>
      </w:r>
      <w:bookmarkEnd w:id="24"/>
    </w:p>
    <w:p w14:paraId="5ABF4C52" w14:textId="23C52191" w:rsidR="00F95FB3" w:rsidRPr="003A564C" w:rsidRDefault="00F95FB3" w:rsidP="006F5F9E">
      <w:pPr>
        <w:pStyle w:val="Exhibit4"/>
        <w:tabs>
          <w:tab w:val="clear" w:pos="2041"/>
          <w:tab w:val="num" w:pos="1361"/>
        </w:tabs>
        <w:ind w:left="1360"/>
      </w:pPr>
      <w:bookmarkStart w:id="26" w:name="_Ref469489004"/>
      <w:bookmarkStart w:id="27" w:name="_Ref490240298"/>
      <w:r w:rsidRPr="003A564C">
        <w:t xml:space="preserve">o integral </w:t>
      </w:r>
      <w:bookmarkEnd w:id="25"/>
      <w:r w:rsidRPr="003A564C">
        <w:t>cumprimento das Obrigações Garantidas;</w:t>
      </w:r>
      <w:bookmarkEnd w:id="26"/>
      <w:r w:rsidRPr="003A564C">
        <w:t xml:space="preserve"> e</w:t>
      </w:r>
      <w:bookmarkEnd w:id="27"/>
    </w:p>
    <w:p w14:paraId="77DFC086" w14:textId="77777777" w:rsidR="00F95FB3" w:rsidRDefault="00F95FB3" w:rsidP="006F5F9E">
      <w:pPr>
        <w:pStyle w:val="Exhibit4"/>
        <w:tabs>
          <w:tab w:val="clear" w:pos="2041"/>
          <w:tab w:val="num" w:pos="1361"/>
        </w:tabs>
        <w:ind w:left="1360"/>
      </w:pPr>
      <w:bookmarkStart w:id="28" w:name="_Ref474940209"/>
      <w:bookmarkStart w:id="29" w:name="_Ref474940388"/>
      <w:r w:rsidRPr="003A564C">
        <w:t>a integral excussão da Alienação Fiduciária</w:t>
      </w:r>
      <w:bookmarkStart w:id="30" w:name="_Ref419921702"/>
      <w:bookmarkEnd w:id="28"/>
      <w:r w:rsidRPr="003A564C">
        <w:t>.</w:t>
      </w:r>
      <w:bookmarkEnd w:id="29"/>
      <w:bookmarkEnd w:id="30"/>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14:paraId="6E67D61F" w14:textId="5EB822F7" w:rsidR="00F95FB3" w:rsidRPr="003A564C" w:rsidRDefault="00F95FB3" w:rsidP="006F5F9E">
      <w:pPr>
        <w:pStyle w:val="Exhibit2"/>
      </w:pPr>
      <w:bookmarkStart w:id="31"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vir a ser objeto de penhora, sequestro, arresto ou qualquer medida judicial, arbitral ou administrativa de efeito similar; ou (</w:t>
      </w:r>
      <w:proofErr w:type="spellStart"/>
      <w:r w:rsidRPr="003A564C">
        <w:rPr>
          <w:rFonts w:eastAsia="MS Mincho"/>
        </w:rPr>
        <w:t>ii</w:t>
      </w:r>
      <w:proofErr w:type="spellEnd"/>
      <w:r w:rsidRPr="003A564C">
        <w:rPr>
          <w:rFonts w:eastAsia="MS Mincho"/>
        </w:rPr>
        <w:t xml:space="preserve">)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w:t>
      </w:r>
      <w:r w:rsidR="00DF0667">
        <w:rPr>
          <w:rFonts w:eastAsia="MS Mincho"/>
        </w:rPr>
        <w:t>ê</w:t>
      </w:r>
      <w:r w:rsidRPr="003A564C">
        <w:rPr>
          <w:rFonts w:eastAsia="MS Mincho"/>
        </w:rPr>
        <w:t>-la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31"/>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w:t>
      </w:r>
      <w:r w:rsidRPr="003A564C">
        <w:lastRenderedPageBreak/>
        <w:t xml:space="preserve">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32" w:name="_DV_M15"/>
      <w:bookmarkStart w:id="33" w:name="_Ref46168945"/>
      <w:bookmarkEnd w:id="32"/>
      <w:r w:rsidRPr="006F5F9E">
        <w:rPr>
          <w:b/>
        </w:rPr>
        <w:t>APERFEIÇOAMENTO DA ALIENAÇÃO FIDUCIÁRIA</w:t>
      </w:r>
      <w:bookmarkEnd w:id="33"/>
    </w:p>
    <w:p w14:paraId="35CC1358" w14:textId="62804EFD" w:rsidR="00F95FB3" w:rsidRPr="003A564C" w:rsidRDefault="00F95FB3" w:rsidP="006F5F9E">
      <w:pPr>
        <w:pStyle w:val="Exhibit2"/>
      </w:pPr>
      <w:bookmarkStart w:id="34" w:name="_DV_M16"/>
      <w:bookmarkStart w:id="35" w:name="_DV_M17"/>
      <w:bookmarkStart w:id="36" w:name="_DV_M18"/>
      <w:bookmarkStart w:id="37" w:name="_DV_M19"/>
      <w:bookmarkStart w:id="38" w:name="_DV_M20"/>
      <w:bookmarkStart w:id="39" w:name="_DV_M21"/>
      <w:bookmarkStart w:id="40" w:name="_DV_M22"/>
      <w:bookmarkStart w:id="41" w:name="_Ref130384520"/>
      <w:bookmarkStart w:id="42" w:name="_Ref242184118"/>
      <w:bookmarkStart w:id="43" w:name="_Ref515378707"/>
      <w:bookmarkEnd w:id="34"/>
      <w:bookmarkEnd w:id="35"/>
      <w:bookmarkEnd w:id="36"/>
      <w:bookmarkEnd w:id="37"/>
      <w:bookmarkEnd w:id="38"/>
      <w:bookmarkEnd w:id="39"/>
      <w:bookmarkEnd w:id="40"/>
      <w:r w:rsidRPr="003A564C">
        <w:t xml:space="preserve">Como parte do processo de aperfeiçoamento da </w:t>
      </w:r>
      <w:bookmarkEnd w:id="41"/>
      <w:r w:rsidRPr="003A564C">
        <w:t>Alienação Fiduciária,</w:t>
      </w:r>
      <w:r w:rsidR="00871E7D">
        <w:t xml:space="preserve"> não obstante a Condição Suspensiva,</w:t>
      </w:r>
      <w:r w:rsidRPr="003A564C">
        <w:t xml:space="preserve"> </w:t>
      </w:r>
      <w:bookmarkStart w:id="44" w:name="_Ref130384523"/>
      <w:r w:rsidRPr="003A564C">
        <w:t>o</w:t>
      </w:r>
      <w:r>
        <w:t>s</w:t>
      </w:r>
      <w:r w:rsidRPr="003A564C">
        <w:t xml:space="preserve"> Fiduciante</w:t>
      </w:r>
      <w:r>
        <w:t>s</w:t>
      </w:r>
      <w:r w:rsidRPr="003A564C">
        <w:t xml:space="preserve"> obriga</w:t>
      </w:r>
      <w:r>
        <w:t>m</w:t>
      </w:r>
      <w:r w:rsidRPr="003A564C">
        <w:t>-se, às suas expensas</w:t>
      </w:r>
      <w:bookmarkEnd w:id="44"/>
      <w:r w:rsidRPr="003A564C">
        <w:t>, a</w:t>
      </w:r>
      <w:bookmarkEnd w:id="42"/>
      <w:r>
        <w:t>:</w:t>
      </w:r>
      <w:r w:rsidRPr="003A564C">
        <w:t xml:space="preserve"> </w:t>
      </w:r>
    </w:p>
    <w:p w14:paraId="710ED5E8" w14:textId="77777777"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w:t>
      </w:r>
      <w:r w:rsidR="00E66354">
        <w:t>/</w:t>
      </w:r>
      <w:proofErr w:type="spellStart"/>
      <w:r w:rsidR="00E66354">
        <w:t>Units</w:t>
      </w:r>
      <w:proofErr w:type="spellEnd"/>
      <w:r w:rsidR="00F95FB3" w:rsidRPr="006D43D0">
        <w:t xml:space="preserve"> conforme disposto do artigo 40, II, da Lei das Sociedades por Ações, nos respectivos livros sociais da </w:t>
      </w:r>
      <w:r w:rsidR="00F95FB3">
        <w:t>Sociedade</w:t>
      </w:r>
      <w:r w:rsidR="00F95FB3" w:rsidRPr="006D43D0">
        <w:t xml:space="preserve"> mantidos pelo banco </w:t>
      </w:r>
      <w:proofErr w:type="spellStart"/>
      <w:r w:rsidR="00F95FB3" w:rsidRPr="006D43D0">
        <w:t>escriturador</w:t>
      </w:r>
      <w:proofErr w:type="spellEnd"/>
      <w:r w:rsidR="00F95FB3" w:rsidRPr="006D43D0">
        <w:t xml:space="preserve"> das ações</w:t>
      </w:r>
      <w:r w:rsidR="00E66354">
        <w:t>/</w:t>
      </w:r>
      <w:proofErr w:type="spellStart"/>
      <w:r w:rsidR="00E66354">
        <w:t>units</w:t>
      </w:r>
      <w:proofErr w:type="spellEnd"/>
      <w:r w:rsidR="00F95FB3" w:rsidRPr="006D43D0">
        <w:t xml:space="preserve"> de emissão da </w:t>
      </w:r>
      <w:r w:rsidR="00F95FB3">
        <w:t>Sociedade (“</w:t>
      </w:r>
      <w:proofErr w:type="spellStart"/>
      <w:r w:rsidR="00F95FB3" w:rsidRPr="002827CD">
        <w:rPr>
          <w:b/>
          <w:bCs/>
        </w:rPr>
        <w:t>Escriturador</w:t>
      </w:r>
      <w:proofErr w:type="spellEnd"/>
      <w:r w:rsidR="00F95FB3">
        <w:t>”)</w:t>
      </w:r>
      <w:r w:rsidR="00F95FB3" w:rsidRPr="008909A2">
        <w:t>, nos termos dos artigos</w:t>
      </w:r>
      <w:r w:rsidR="00F95FB3" w:rsidRPr="003A564C">
        <w:t xml:space="preserve"> 129 e 130 da Lei nº 6.015, de 31 de dezembro de 1973, conforme alterada; </w:t>
      </w:r>
    </w:p>
    <w:p w14:paraId="6131154C" w14:textId="77777777"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p>
    <w:p w14:paraId="330AF3BB" w14:textId="77777777"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w:t>
      </w:r>
      <w:proofErr w:type="spellStart"/>
      <w:r w:rsidR="00F95FB3">
        <w:t>Escriturador</w:t>
      </w:r>
      <w:proofErr w:type="spellEnd"/>
      <w:r w:rsidR="00F95FB3">
        <w:t>, os procedimentos de sua responsabilidade necessários para o aperfeiçoamento da referida averbação; e</w:t>
      </w:r>
    </w:p>
    <w:p w14:paraId="46350EB8" w14:textId="465684DF" w:rsidR="00B833AC" w:rsidRPr="00B833AC" w:rsidRDefault="00B833AC" w:rsidP="006F5F9E">
      <w:pPr>
        <w:pStyle w:val="Exhibit2"/>
        <w:rPr>
          <w:szCs w:val="20"/>
        </w:rPr>
      </w:pPr>
      <w:bookmarkStart w:id="45" w:name="_Ref7265548"/>
      <w:bookmarkStart w:id="46" w:name="_Hlk6417233"/>
      <w:bookmarkEnd w:id="43"/>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seja</w:t>
      </w:r>
      <w:r w:rsidR="00DF0667">
        <w:rPr>
          <w:szCs w:val="20"/>
        </w:rPr>
        <w:t>m</w:t>
      </w:r>
      <w:r w:rsidRPr="00092F94">
        <w:rPr>
          <w:szCs w:val="20"/>
        </w:rPr>
        <w:t xml:space="preserve"> comprovad</w:t>
      </w:r>
      <w:r w:rsidR="00DF0667">
        <w:rPr>
          <w:szCs w:val="20"/>
        </w:rPr>
        <w:t>as</w:t>
      </w:r>
      <w:r w:rsidRPr="00092F94">
        <w:rPr>
          <w:szCs w:val="20"/>
        </w:rPr>
        <w:t xml:space="preserve"> ao Agente Fiduciário</w:t>
      </w:r>
      <w:r w:rsidR="00BA41F2">
        <w:rPr>
          <w:szCs w:val="20"/>
        </w:rPr>
        <w:t>.</w:t>
      </w:r>
    </w:p>
    <w:p w14:paraId="7C82951D" w14:textId="7BDBCF2E"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F4F75">
        <w:t>4.1</w:t>
      </w:r>
      <w:r w:rsidRPr="003A564C">
        <w:fldChar w:fldCharType="end"/>
      </w:r>
      <w:r w:rsidRPr="003A564C">
        <w:t xml:space="preserve"> acima</w:t>
      </w:r>
      <w:r w:rsidR="00B833AC">
        <w:t>, incisos (i) ao (</w:t>
      </w:r>
      <w:proofErr w:type="spellStart"/>
      <w:r w:rsidR="00B833AC">
        <w:t>iii</w:t>
      </w:r>
      <w:proofErr w:type="spellEnd"/>
      <w:r w:rsidR="00B833AC">
        <w:t>)</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rsidR="00DF0667">
        <w:t>, às expensas do Fiduciante</w:t>
      </w:r>
      <w:r>
        <w:t>.</w:t>
      </w:r>
      <w:bookmarkEnd w:id="45"/>
    </w:p>
    <w:p w14:paraId="389F656F" w14:textId="77777777"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xml:space="preserve">, em até 5 (cinco) Dias Úteis contados do seu recebimento, quais exigências foram feitas, fornecendo </w:t>
      </w:r>
      <w:r w:rsidRPr="003A564C">
        <w:rPr>
          <w:szCs w:val="20"/>
        </w:rPr>
        <w:lastRenderedPageBreak/>
        <w:t>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2C3D48EA" w:rsidR="00F95FB3" w:rsidRPr="006F5F9E" w:rsidRDefault="00D76F9A" w:rsidP="006F5F9E">
      <w:pPr>
        <w:pStyle w:val="Exhibit1"/>
        <w:rPr>
          <w:b/>
        </w:rPr>
      </w:pPr>
      <w:bookmarkStart w:id="47" w:name="_DV_M28"/>
      <w:bookmarkStart w:id="48" w:name="_DV_M29"/>
      <w:bookmarkStart w:id="49" w:name="_DV_M33"/>
      <w:bookmarkStart w:id="50" w:name="_DV_M54"/>
      <w:bookmarkStart w:id="51" w:name="_DV_M46"/>
      <w:bookmarkStart w:id="52" w:name="_Ref519504310"/>
      <w:bookmarkEnd w:id="46"/>
      <w:bookmarkEnd w:id="47"/>
      <w:bookmarkEnd w:id="48"/>
      <w:bookmarkEnd w:id="49"/>
      <w:bookmarkEnd w:id="50"/>
      <w:bookmarkEnd w:id="51"/>
      <w:r w:rsidRPr="006F5F9E">
        <w:rPr>
          <w:b/>
        </w:rPr>
        <w:t>EXCUSSÃO DA ALIENAÇÃO FIDUCIÁRIA</w:t>
      </w:r>
      <w:bookmarkEnd w:id="52"/>
    </w:p>
    <w:p w14:paraId="506492E6" w14:textId="3B4DA5B6" w:rsidR="00F95FB3" w:rsidRPr="003A564C" w:rsidRDefault="00D76F9A" w:rsidP="006F5F9E">
      <w:pPr>
        <w:pStyle w:val="Exhibit2"/>
      </w:pPr>
      <w:bookmarkStart w:id="53" w:name="_DV_M47"/>
      <w:bookmarkStart w:id="54" w:name="_Ref7281540"/>
      <w:bookmarkStart w:id="55" w:name="_Ref515378760"/>
      <w:bookmarkStart w:id="56" w:name="_Hlk6426135"/>
      <w:bookmarkEnd w:id="53"/>
      <w:r>
        <w:t xml:space="preserve">Uma vez </w:t>
      </w:r>
      <w:ins w:id="57" w:author="Rinaldo Rabello" w:date="2021-01-27T10:13:00Z">
        <w:r w:rsidR="00695950">
          <w:t xml:space="preserve">verificada </w:t>
        </w:r>
      </w:ins>
      <w:del w:id="58" w:author="Rinaldo Rabello" w:date="2021-01-27T10:13:00Z">
        <w:r w:rsidRPr="000E077C" w:rsidDel="00695950">
          <w:delText>suprimida</w:delText>
        </w:r>
        <w:r w:rsidDel="00695950">
          <w:delText xml:space="preserve"> </w:delText>
        </w:r>
      </w:del>
      <w:r>
        <w:t>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w:t>
      </w:r>
      <w:proofErr w:type="spellStart"/>
      <w:r w:rsidR="00F95FB3" w:rsidRPr="003A564C">
        <w:t>ii</w:t>
      </w:r>
      <w:proofErr w:type="spellEnd"/>
      <w:r w:rsidR="00F95FB3" w:rsidRPr="003A564C">
        <w:t>) requerer todas e quaisquer aprovações prévias ou consentimentos que possam ser necessários para a disposição dos Ativos Alienados; (</w:t>
      </w:r>
      <w:proofErr w:type="spellStart"/>
      <w:r w:rsidR="00F95FB3" w:rsidRPr="003A564C">
        <w:t>iii</w:t>
      </w:r>
      <w:proofErr w:type="spellEnd"/>
      <w:r w:rsidR="00F95FB3" w:rsidRPr="003A564C">
        <w:t>) tomar as medidas para consolidar a propriedade plena dos Ativos Alienados, em caso de excussão da Alienação Fiduciária; e (</w:t>
      </w:r>
      <w:proofErr w:type="spellStart"/>
      <w:r w:rsidR="00F95FB3" w:rsidRPr="003A564C">
        <w:t>iv</w:t>
      </w:r>
      <w:proofErr w:type="spellEnd"/>
      <w:r w:rsidR="00F95FB3" w:rsidRPr="003A564C">
        <w:t xml:space="preserve">) conservar a posse dos Ativos Alienados, bem como dos instrumentos que os representam, contra qualquer detentor, inclusive a própria </w:t>
      </w:r>
      <w:r w:rsidR="00F95FB3">
        <w:t>Sociedade</w:t>
      </w:r>
      <w:r w:rsidR="00F95FB3" w:rsidRPr="003A564C">
        <w:t>.</w:t>
      </w:r>
      <w:bookmarkEnd w:id="54"/>
      <w:r w:rsidR="00F95FB3" w:rsidRPr="003A564C">
        <w:t xml:space="preserve"> </w:t>
      </w:r>
    </w:p>
    <w:p w14:paraId="3D645D58" w14:textId="4AEE81C9" w:rsidR="00F95FB3" w:rsidRPr="003A564C" w:rsidRDefault="00F95FB3" w:rsidP="006F5F9E">
      <w:pPr>
        <w:pStyle w:val="Exhibit3"/>
      </w:pPr>
      <w:bookmarkStart w:id="59"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conforme aplicáveis, na medida em que forem sendo recebidos, deverão ser exclusiva e imediatamente aplicados na seguinte ordem, de tal </w:t>
      </w:r>
      <w:r w:rsidRPr="000E077C">
        <w:t xml:space="preserve">forma que, uma vez liquidados os valores referentes ao primeiro item, os recursos sejam alocados para o item imediatamente seguinte, e assim sucessivamente: (i) pagamento de eventuais custos e despesas decorrentes dos procedimentos de excussão e/ou venda dos Ativos Alienados, despesas incorridas com eventual processo judicial movido </w:t>
      </w:r>
      <w:r w:rsidR="005E587E" w:rsidRPr="000E077C">
        <w:t>pelo Agente Fiduciário</w:t>
      </w:r>
      <w:r w:rsidRPr="000E077C">
        <w:t xml:space="preserve">, inclusive custas processuais e honorários advocatícios e de peritos, honorários </w:t>
      </w:r>
      <w:r w:rsidR="005E587E" w:rsidRPr="000E077C">
        <w:t>do Agente Fiduciário</w:t>
      </w:r>
      <w:r w:rsidRPr="000E077C">
        <w:t xml:space="preserve"> e quaisquer outras despesas </w:t>
      </w:r>
      <w:r w:rsidR="000E077C">
        <w:t>adiantadas ao</w:t>
      </w:r>
      <w:r w:rsidR="000E077C" w:rsidRPr="000E077C">
        <w:t xml:space="preserve"> </w:t>
      </w:r>
      <w:r w:rsidR="005E587E" w:rsidRPr="000E077C">
        <w:t>Agente Fiduciário</w:t>
      </w:r>
      <w:r w:rsidRPr="000E077C">
        <w:t>; (</w:t>
      </w:r>
      <w:proofErr w:type="spellStart"/>
      <w:r w:rsidRPr="000E077C">
        <w:t>ii</w:t>
      </w:r>
      <w:proofErr w:type="spellEnd"/>
      <w:r w:rsidRPr="000E077C">
        <w:t xml:space="preserve">) pagamento de penalidades, verbas indenizatórias e outras taxas e valores previstos nos </w:t>
      </w:r>
      <w:r w:rsidR="005E587E" w:rsidRPr="000E077C">
        <w:t>Documentos das Obrigações Garantidas</w:t>
      </w:r>
      <w:r w:rsidRPr="000E077C">
        <w:t>, conforme aplicável;</w:t>
      </w:r>
      <w:r w:rsidR="00917C08" w:rsidRPr="000E077C">
        <w:t xml:space="preserve"> e</w:t>
      </w:r>
      <w:r w:rsidRPr="000E077C">
        <w:t xml:space="preserve"> (</w:t>
      </w:r>
      <w:proofErr w:type="spellStart"/>
      <w:r w:rsidRPr="000E077C">
        <w:t>iii</w:t>
      </w:r>
      <w:proofErr w:type="spellEnd"/>
      <w:r w:rsidRPr="000E077C">
        <w:t xml:space="preserve">) pagamento </w:t>
      </w:r>
      <w:r w:rsidR="00DF0667" w:rsidRPr="000E077C">
        <w:t>do saldo do Valor Nominal das Debêntures acrescido da Remuneração das Debêntures e dos Encargos Moratórios aplicáveis</w:t>
      </w:r>
      <w:r w:rsidR="00917C08" w:rsidRPr="000E077C">
        <w:t>.</w:t>
      </w:r>
      <w:bookmarkEnd w:id="59"/>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0481A5F1"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F4F75">
        <w:t>5.1.1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171D9033" w:rsidR="00F95FB3" w:rsidRPr="003A564C" w:rsidRDefault="00F95FB3" w:rsidP="006F5F9E">
      <w:pPr>
        <w:pStyle w:val="Exhibit3"/>
      </w:pPr>
      <w:bookmarkStart w:id="60"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w:t>
      </w:r>
      <w:r w:rsidRPr="003A564C">
        <w:lastRenderedPageBreak/>
        <w:t xml:space="preserve">atualizado das Obrigações Garantidas, até a sua integral liquidação ou até a integral excussão de todas as </w:t>
      </w:r>
      <w:r>
        <w:t>garantias constituídas no âmbito dos Contratos de Garantia</w:t>
      </w:r>
      <w:r w:rsidRPr="003A564C">
        <w:t>, o que ocorrer primeiro, independentemente</w:t>
      </w:r>
      <w:r w:rsidR="00917C08">
        <w:t xml:space="preserve"> da ordem</w:t>
      </w:r>
      <w:r w:rsidRPr="003A564C">
        <w:t xml:space="preserve"> </w:t>
      </w:r>
      <w:r w:rsidR="00917C08">
        <w:t xml:space="preserve">de </w:t>
      </w:r>
      <w:r w:rsidRPr="003A564C">
        <w:t>excussão das Garantias Reais</w:t>
      </w:r>
      <w:r w:rsidR="00917C08">
        <w:t>, a ser definida pelos Debenturistas, em assembleia geral de debenturistas, convocada para esse específico fim</w:t>
      </w:r>
      <w:r w:rsidRPr="003A564C">
        <w:t>.</w:t>
      </w:r>
      <w:bookmarkEnd w:id="60"/>
      <w:r>
        <w:t xml:space="preserve"> </w:t>
      </w:r>
    </w:p>
    <w:p w14:paraId="637E6EE6" w14:textId="77777777"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neste ato, declara estar ciente</w:t>
      </w:r>
      <w:r w:rsidR="00F95FB3">
        <w:t>s</w:t>
      </w:r>
      <w:r w:rsidR="00F95FB3" w:rsidRPr="003A564C">
        <w:t xml:space="preserv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77777777" w:rsidR="00F95FB3" w:rsidRDefault="00F95FB3" w:rsidP="006F5F9E">
      <w:pPr>
        <w:pStyle w:val="Exhibit2"/>
      </w:pPr>
      <w:bookmarkStart w:id="61"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62" w:name="_DV_M257"/>
      <w:bookmarkEnd w:id="62"/>
      <w:r w:rsidRPr="003A564C">
        <w:rPr>
          <w:bCs/>
        </w:rPr>
        <w:t>, na medida em que referido ato ou documento seja necessário</w:t>
      </w:r>
      <w:r w:rsidRPr="003A564C">
        <w:t xml:space="preserve"> para</w:t>
      </w:r>
      <w:bookmarkStart w:id="63" w:name="_DV_C235"/>
      <w:r w:rsidRPr="003A564C">
        <w:t xml:space="preserve"> </w:t>
      </w:r>
      <w:r w:rsidRPr="003A564C">
        <w:rPr>
          <w:bCs/>
        </w:rPr>
        <w:t>constituir,</w:t>
      </w:r>
      <w:bookmarkStart w:id="64" w:name="_DV_M258"/>
      <w:bookmarkEnd w:id="63"/>
      <w:bookmarkEnd w:id="64"/>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w:t>
      </w:r>
      <w:proofErr w:type="spellStart"/>
      <w:r w:rsidRPr="003A564C">
        <w:rPr>
          <w:bCs/>
        </w:rPr>
        <w:t>ii</w:t>
      </w:r>
      <w:proofErr w:type="spellEnd"/>
      <w:r w:rsidRPr="003A564C">
        <w:rPr>
          <w:bCs/>
        </w:rPr>
        <w:t>)</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w:t>
      </w:r>
      <w:proofErr w:type="spellStart"/>
      <w:r w:rsidRPr="003A564C">
        <w:t>iii</w:t>
      </w:r>
      <w:proofErr w:type="spellEnd"/>
      <w:r w:rsidRPr="003A564C">
        <w:t>)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w:t>
      </w:r>
      <w:proofErr w:type="spellStart"/>
      <w:r w:rsidRPr="003A564C">
        <w:t>iv</w:t>
      </w:r>
      <w:proofErr w:type="spellEnd"/>
      <w:r w:rsidRPr="003A564C">
        <w:t xml:space="preserve">)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 xml:space="preserve">assinar todos e quaisquer instrumentos e praticar todos os atos perante qualquer terceiro, que sejam necessários para efetuar a venda pública ou privada dos Ativos </w:t>
      </w:r>
      <w:r w:rsidRPr="003A564C">
        <w:lastRenderedPageBreak/>
        <w:t>Alienados; (</w:t>
      </w:r>
      <w:proofErr w:type="spellStart"/>
      <w:r w:rsidRPr="003A564C">
        <w:t>vii</w:t>
      </w:r>
      <w:proofErr w:type="spellEnd"/>
      <w:r w:rsidRPr="003A564C">
        <w:t>) proceder à liberação dos Ativos Alienados no</w:t>
      </w:r>
      <w:r>
        <w:t xml:space="preserve">s respectivos livros societários da Sociedade mantidos pelo banco </w:t>
      </w:r>
      <w:proofErr w:type="spellStart"/>
      <w:r>
        <w:t>escriturador</w:t>
      </w:r>
      <w:proofErr w:type="spellEnd"/>
      <w:r>
        <w:t xml:space="preserve"> das ações</w:t>
      </w:r>
      <w:r w:rsidR="00E66354">
        <w:t>/</w:t>
      </w:r>
      <w:proofErr w:type="spellStart"/>
      <w:r w:rsidR="00E66354">
        <w:t>units</w:t>
      </w:r>
      <w:proofErr w:type="spellEnd"/>
      <w:r>
        <w:t xml:space="preserve"> de emissão da Sociedade</w:t>
      </w:r>
      <w:r w:rsidRPr="003A564C">
        <w:t>, no curso dos procedimentos de excussão da Alienação Fiduciária</w:t>
      </w:r>
      <w:r w:rsidRPr="003A564C" w:rsidDel="00326BF4">
        <w:t xml:space="preserve"> </w:t>
      </w:r>
      <w:r w:rsidRPr="003A564C">
        <w:t>constituída nos termos deste Contrato</w:t>
      </w:r>
      <w:r>
        <w:t>; e (</w:t>
      </w:r>
      <w:proofErr w:type="spellStart"/>
      <w:r>
        <w:t>ix</w:t>
      </w:r>
      <w:proofErr w:type="spellEnd"/>
      <w:r>
        <w:t>) representar os Fiduciantes e a Sociedade</w:t>
      </w:r>
      <w:r w:rsidRPr="00954A9F">
        <w:t xml:space="preserve"> perante o </w:t>
      </w:r>
      <w:proofErr w:type="spellStart"/>
      <w:r>
        <w:t>Escriturador</w:t>
      </w:r>
      <w:proofErr w:type="spellEnd"/>
      <w:r>
        <w:t xml:space="preserve"> </w:t>
      </w:r>
      <w:r w:rsidRPr="00954A9F">
        <w:t xml:space="preserve">para que adote toda e qualquer medida necessária para a excussão </w:t>
      </w:r>
      <w:r>
        <w:t>dos Ações</w:t>
      </w:r>
      <w:r w:rsidR="00E66354">
        <w:t>/</w:t>
      </w:r>
      <w:proofErr w:type="spellStart"/>
      <w:r w:rsidR="00E66354">
        <w:t>Units</w:t>
      </w:r>
      <w:proofErr w:type="spellEnd"/>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61"/>
      <w:r w:rsidRPr="003A564C">
        <w:t xml:space="preserve"> </w:t>
      </w:r>
    </w:p>
    <w:p w14:paraId="61100818" w14:textId="61E9EA4E"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F4F75">
        <w:t>5.5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454DEDAF"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65" w:name="_Hlk6426275"/>
      <w:bookmarkEnd w:id="55"/>
      <w:bookmarkEnd w:id="56"/>
    </w:p>
    <w:p w14:paraId="35E630BB" w14:textId="77777777" w:rsidR="00F95FB3" w:rsidRPr="006F5F9E" w:rsidRDefault="00BA06D6" w:rsidP="006F5F9E">
      <w:pPr>
        <w:pStyle w:val="Exhibit1"/>
        <w:rPr>
          <w:b/>
        </w:rPr>
      </w:pPr>
      <w:bookmarkStart w:id="66" w:name="_DV_M78"/>
      <w:bookmarkStart w:id="67" w:name="_Ref7281944"/>
      <w:bookmarkEnd w:id="65"/>
      <w:bookmarkEnd w:id="66"/>
      <w:r w:rsidRPr="006F5F9E">
        <w:rPr>
          <w:b/>
        </w:rPr>
        <w:t>DIREITO DE VOTO</w:t>
      </w:r>
      <w:bookmarkStart w:id="68" w:name="_Toc499990326"/>
      <w:bookmarkEnd w:id="67"/>
    </w:p>
    <w:p w14:paraId="5AE8540B" w14:textId="0B7F2237" w:rsidR="00F95FB3" w:rsidRDefault="00F95FB3" w:rsidP="006F5F9E">
      <w:pPr>
        <w:pStyle w:val="Exhibit2"/>
      </w:pPr>
      <w:bookmarkStart w:id="69" w:name="_DV_M79"/>
      <w:bookmarkStart w:id="70" w:name="_Ref515379075"/>
      <w:bookmarkEnd w:id="69"/>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F4F75">
        <w:t>6.2</w:t>
      </w:r>
      <w:r>
        <w:fldChar w:fldCharType="end"/>
      </w:r>
      <w:r>
        <w:t xml:space="preserve"> abaixo</w:t>
      </w:r>
      <w:r w:rsidRPr="003A564C">
        <w:t>.</w:t>
      </w:r>
      <w:r>
        <w:t xml:space="preserve"> </w:t>
      </w:r>
    </w:p>
    <w:p w14:paraId="1DED093B" w14:textId="77777777" w:rsidR="00F95FB3" w:rsidRDefault="00D23770" w:rsidP="006F5F9E">
      <w:pPr>
        <w:pStyle w:val="Exhibit2"/>
      </w:pPr>
      <w:bookmarkStart w:id="71" w:name="_Ref18934468"/>
      <w:bookmarkStart w:id="72" w:name="_Ref7281750"/>
      <w:bookmarkStart w:id="73"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71"/>
      <w:bookmarkEnd w:id="72"/>
      <w:bookmarkEnd w:id="73"/>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70"/>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 xml:space="preserve">Documentos das Obrigações </w:t>
      </w:r>
      <w:r>
        <w:lastRenderedPageBreak/>
        <w:t>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50A4BF92" w:rsidR="00F95FB3" w:rsidRPr="003A564C" w:rsidRDefault="00F95FB3" w:rsidP="006F5F9E">
      <w:pPr>
        <w:pStyle w:val="Exhibit2"/>
        <w:rPr>
          <w:color w:val="000000"/>
        </w:rPr>
      </w:pPr>
      <w:bookmarkStart w:id="74"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F4F75">
        <w:t>6.2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74"/>
    </w:p>
    <w:p w14:paraId="3FF92A80" w14:textId="10272509"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F4F75">
        <w:t>6</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75" w:name="_DV_M233"/>
      <w:bookmarkStart w:id="76" w:name="_DV_M235"/>
      <w:bookmarkStart w:id="77" w:name="_DV_M236"/>
      <w:bookmarkStart w:id="78" w:name="_Toc499990365"/>
      <w:bookmarkEnd w:id="68"/>
      <w:bookmarkEnd w:id="75"/>
      <w:bookmarkEnd w:id="76"/>
      <w:bookmarkEnd w:id="77"/>
      <w:r w:rsidRPr="006F5F9E">
        <w:rPr>
          <w:b/>
        </w:rPr>
        <w:t>OBRIGAÇÕES ADICIONAIS DOS FIDUCIANTES E DA SOCIEDADE</w:t>
      </w:r>
    </w:p>
    <w:p w14:paraId="39EA304A" w14:textId="77777777" w:rsidR="00F95FB3" w:rsidRPr="003A564C" w:rsidRDefault="00F95FB3" w:rsidP="006F5F9E">
      <w:pPr>
        <w:pStyle w:val="Exhibit2"/>
      </w:pPr>
      <w:bookmarkStart w:id="79" w:name="_DV_M237"/>
      <w:bookmarkEnd w:id="79"/>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2BE7CAF0"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F4F75">
        <w:t>3.1(</w:t>
      </w:r>
      <w:proofErr w:type="spellStart"/>
      <w:r w:rsidR="00DF4F75">
        <w:t>ii</w:t>
      </w:r>
      <w:proofErr w:type="spellEnd"/>
      <w:r w:rsidR="00DF4F75">
        <w:t>)</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F4F75">
        <w:t>2</w:t>
      </w:r>
      <w:r>
        <w:fldChar w:fldCharType="end"/>
      </w:r>
      <w:r>
        <w:t xml:space="preserve"> e </w:t>
      </w:r>
      <w:r>
        <w:fldChar w:fldCharType="begin"/>
      </w:r>
      <w:r>
        <w:instrText xml:space="preserve"> REF _Ref46168945 \r \h </w:instrText>
      </w:r>
      <w:r>
        <w:fldChar w:fldCharType="separate"/>
      </w:r>
      <w:r w:rsidR="00DF4F75">
        <w:t>4</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77777777"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80" w:name="_Hlk6426329"/>
      <w:r w:rsidRPr="003A564C">
        <w:t>exceto (a)</w:t>
      </w:r>
      <w:r w:rsidR="00CA30D0">
        <w:t xml:space="preserve"> </w:t>
      </w:r>
      <w:r w:rsidR="00FC2C14">
        <w:t xml:space="preserve">pela </w:t>
      </w:r>
      <w:r w:rsidR="00CA30D0">
        <w:t xml:space="preserve">Garantia Existente </w:t>
      </w:r>
      <w:proofErr w:type="spellStart"/>
      <w:r w:rsidR="00CA30D0">
        <w:t>CCBs</w:t>
      </w:r>
      <w:proofErr w:type="spellEnd"/>
      <w:r w:rsidR="00CA30D0">
        <w:t>; (b)</w:t>
      </w:r>
      <w:r w:rsidRPr="003A564C">
        <w:t xml:space="preserve"> pela constituição da Alienação Fiduciária; e/ou (</w:t>
      </w:r>
      <w:r w:rsidR="00CA30D0">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80"/>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w:t>
      </w:r>
      <w:r w:rsidRPr="003A564C">
        <w:lastRenderedPageBreak/>
        <w:t xml:space="preserve">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14:paraId="07C9B3B9" w14:textId="07B07F15" w:rsidR="00F95FB3" w:rsidRPr="003A564C" w:rsidRDefault="00F95FB3" w:rsidP="006F5F9E">
      <w:pPr>
        <w:pStyle w:val="Exhibit4"/>
        <w:tabs>
          <w:tab w:val="clear" w:pos="2041"/>
          <w:tab w:val="num" w:pos="1361"/>
        </w:tabs>
        <w:ind w:left="1360"/>
      </w:pPr>
      <w:bookmarkStart w:id="81"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F4F75">
        <w:t>(vi)</w:t>
      </w:r>
      <w:r w:rsidRPr="003A564C">
        <w:fldChar w:fldCharType="end"/>
      </w:r>
      <w:r w:rsidRPr="003A564C">
        <w:t>;</w:t>
      </w:r>
      <w:bookmarkEnd w:id="81"/>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14:paraId="459F61BD" w14:textId="77777777" w:rsidR="00F95FB3" w:rsidRPr="006F5F9E" w:rsidRDefault="009B00FE" w:rsidP="006F5F9E">
      <w:pPr>
        <w:pStyle w:val="Exhibit1"/>
        <w:rPr>
          <w:b/>
        </w:rPr>
      </w:pPr>
      <w:bookmarkStart w:id="82" w:name="_DV_M396"/>
      <w:bookmarkStart w:id="83" w:name="_DV_M397"/>
      <w:bookmarkStart w:id="84" w:name="_DV_M398"/>
      <w:bookmarkStart w:id="85" w:name="_DV_M399"/>
      <w:bookmarkStart w:id="86" w:name="_DV_M401"/>
      <w:bookmarkStart w:id="87" w:name="_DV_M402"/>
      <w:bookmarkStart w:id="88" w:name="_DV_M403"/>
      <w:bookmarkStart w:id="89" w:name="_DV_M406"/>
      <w:bookmarkStart w:id="90" w:name="_Toc499990383"/>
      <w:bookmarkStart w:id="91" w:name="_Toc342503198"/>
      <w:bookmarkEnd w:id="78"/>
      <w:bookmarkEnd w:id="82"/>
      <w:bookmarkEnd w:id="83"/>
      <w:bookmarkEnd w:id="84"/>
      <w:bookmarkEnd w:id="85"/>
      <w:bookmarkEnd w:id="86"/>
      <w:bookmarkEnd w:id="87"/>
      <w:bookmarkEnd w:id="88"/>
      <w:bookmarkEnd w:id="89"/>
      <w:r w:rsidRPr="006F5F9E">
        <w:rPr>
          <w:b/>
        </w:rPr>
        <w:t>DECLARAÇÕES</w:t>
      </w:r>
      <w:bookmarkStart w:id="92" w:name="_DV_M407"/>
      <w:bookmarkEnd w:id="90"/>
      <w:bookmarkEnd w:id="92"/>
      <w:r w:rsidRPr="006F5F9E">
        <w:rPr>
          <w:b/>
        </w:rPr>
        <w:t xml:space="preserve"> </w:t>
      </w:r>
      <w:bookmarkStart w:id="93" w:name="_DV_C457"/>
      <w:bookmarkStart w:id="94" w:name="_Toc499990384"/>
      <w:bookmarkEnd w:id="91"/>
      <w:bookmarkEnd w:id="93"/>
      <w:r w:rsidRPr="006F5F9E">
        <w:rPr>
          <w:b/>
        </w:rPr>
        <w:t>DOS FIDUCIANTES E DA SOCIEDADE</w:t>
      </w:r>
    </w:p>
    <w:p w14:paraId="0E755CFD" w14:textId="47181D76" w:rsidR="00F95FB3" w:rsidRPr="003A564C" w:rsidRDefault="00F95FB3" w:rsidP="006F5F9E">
      <w:pPr>
        <w:pStyle w:val="Exhibit2"/>
      </w:pPr>
      <w:bookmarkStart w:id="95" w:name="_DV_M408"/>
      <w:bookmarkStart w:id="96" w:name="_DV_M409"/>
      <w:bookmarkStart w:id="97" w:name="_Ref515379485"/>
      <w:bookmarkEnd w:id="94"/>
      <w:bookmarkEnd w:id="95"/>
      <w:bookmarkEnd w:id="96"/>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7"/>
    </w:p>
    <w:p w14:paraId="477D1AC5" w14:textId="77777777" w:rsidR="00F95FB3" w:rsidRPr="003A564C" w:rsidRDefault="00F95FB3" w:rsidP="006F5F9E">
      <w:pPr>
        <w:pStyle w:val="Exhibit4"/>
        <w:tabs>
          <w:tab w:val="clear" w:pos="2041"/>
          <w:tab w:val="num" w:pos="1361"/>
        </w:tabs>
        <w:ind w:left="1360"/>
      </w:pPr>
      <w:bookmarkStart w:id="98" w:name="_Hlk6426548"/>
      <w:proofErr w:type="spellStart"/>
      <w:r w:rsidRPr="003A564C">
        <w:t>é</w:t>
      </w:r>
      <w:proofErr w:type="spellEnd"/>
      <w:r w:rsidRPr="003A564C">
        <w:t xml:space="preserve">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lastRenderedPageBreak/>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99"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50CBE253"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w:t>
      </w:r>
      <w:r w:rsidR="00917C08">
        <w:t xml:space="preserve"> pelas garantias já existentes nesta data,</w:t>
      </w:r>
      <w:r w:rsidRPr="008909A2">
        <w:t xml:space="preserve"> </w:t>
      </w:r>
      <w:r w:rsidR="00FC2C14">
        <w:t xml:space="preserve">pela Garantia Existente </w:t>
      </w:r>
      <w:proofErr w:type="spellStart"/>
      <w:r w:rsidR="00FC2C14">
        <w:t>CCBs</w:t>
      </w:r>
      <w:proofErr w:type="spellEnd"/>
      <w:r w:rsidR="00FC2C14">
        <w:t xml:space="preserve"> ou garantias</w:t>
      </w:r>
      <w:r w:rsidRPr="003A564C">
        <w:t xml:space="preserve"> decorrentes da celebração deste Contrato; ou (c) rescisão de qualquer desses contratos ou instrumentos;</w:t>
      </w:r>
      <w:r>
        <w:t xml:space="preserve"> </w:t>
      </w:r>
    </w:p>
    <w:p w14:paraId="0DE686E7" w14:textId="77777777" w:rsidR="00F95FB3" w:rsidRPr="003A564C" w:rsidRDefault="00F95FB3" w:rsidP="006F5F9E">
      <w:pPr>
        <w:pStyle w:val="Exhibit4"/>
        <w:tabs>
          <w:tab w:val="clear" w:pos="2041"/>
          <w:tab w:val="num" w:pos="1361"/>
        </w:tabs>
        <w:ind w:left="1360"/>
      </w:pPr>
      <w:r>
        <w:t xml:space="preserve">os Fiduciantes são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C71FD4">
        <w:t xml:space="preserve"> exceto pela Garantia Existente </w:t>
      </w:r>
      <w:proofErr w:type="spellStart"/>
      <w:r w:rsidR="00C71FD4">
        <w:t>CCBs</w:t>
      </w:r>
      <w:proofErr w:type="spellEnd"/>
      <w:r w:rsidR="00C71FD4">
        <w:t>,</w:t>
      </w:r>
      <w:r w:rsidRPr="003A564C">
        <w:t xml:space="preserve"> </w:t>
      </w:r>
      <w:bookmarkStart w:id="100" w:name="_Hlk6422238"/>
      <w:r w:rsidRPr="003A564C">
        <w:t xml:space="preserve">não tendo conhecimento da existência contra si de qualquer ação ou procedimento judicial, arbitral, administrativo ou fiscal que possa, ainda que indiretamente, prejudicar ou invalidar a </w:t>
      </w:r>
      <w:bookmarkEnd w:id="100"/>
      <w:r w:rsidRPr="003A564C">
        <w:t>Alienação Fiduciária;</w:t>
      </w:r>
      <w:r>
        <w:t xml:space="preserve"> </w:t>
      </w:r>
    </w:p>
    <w:p w14:paraId="5FD1F580" w14:textId="77777777" w:rsidR="00F95FB3" w:rsidRPr="003A564C" w:rsidRDefault="00F95FB3" w:rsidP="006F5F9E">
      <w:pPr>
        <w:pStyle w:val="Exhibit4"/>
        <w:tabs>
          <w:tab w:val="clear" w:pos="2041"/>
          <w:tab w:val="num" w:pos="1361"/>
        </w:tabs>
        <w:ind w:left="1360"/>
      </w:pPr>
      <w:r w:rsidRPr="003A564C">
        <w:t xml:space="preserve">possui todos os poderes e capacidades nos termos da lei necessários para alienar e transferir a propriedade fiduciária dos Ativos Alienados </w:t>
      </w:r>
      <w:r w:rsidR="00C71FD4">
        <w:t>ao Agente Fiduciário, na qualidade de representante dos titulares de Debêntures</w:t>
      </w:r>
      <w:r w:rsidRPr="003A564C">
        <w:t>, nos termos deste Contrato;</w:t>
      </w:r>
    </w:p>
    <w:p w14:paraId="14C42870" w14:textId="77777777"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 xml:space="preserve">todos os </w:t>
      </w:r>
      <w:proofErr w:type="gramStart"/>
      <w:r w:rsidRPr="003A564C">
        <w:t>mandatos</w:t>
      </w:r>
      <w:proofErr w:type="gramEnd"/>
      <w:r w:rsidRPr="003A564C">
        <w:t xml:space="preserve">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9"/>
    </w:p>
    <w:p w14:paraId="4DB3C5CF" w14:textId="77777777" w:rsidR="00F95FB3" w:rsidRPr="003A564C" w:rsidRDefault="00F95FB3" w:rsidP="006F5F9E">
      <w:pPr>
        <w:pStyle w:val="Exhibit4"/>
        <w:tabs>
          <w:tab w:val="clear" w:pos="2041"/>
          <w:tab w:val="num" w:pos="1361"/>
        </w:tabs>
        <w:ind w:left="1360"/>
      </w:pPr>
      <w:bookmarkStart w:id="101" w:name="_Hlk6422562"/>
      <w:r w:rsidRPr="003A564C">
        <w:t xml:space="preserve">a celebração do presente Contrato é realizada de boa-fé, tendo </w:t>
      </w:r>
      <w:r>
        <w:t xml:space="preserve">os </w:t>
      </w:r>
      <w:r w:rsidRPr="003A564C">
        <w:t>Fiduciante</w:t>
      </w:r>
      <w:r>
        <w:t>s</w:t>
      </w:r>
      <w:r w:rsidRPr="003A564C">
        <w:t xml:space="preserve"> plena capacidade de assumir as obrigações a ele</w:t>
      </w:r>
      <w:r>
        <w:t>s</w:t>
      </w:r>
      <w:r w:rsidRPr="003A564C">
        <w:t xml:space="preserve"> imputáveis aqui estabelecidas;</w:t>
      </w:r>
    </w:p>
    <w:bookmarkEnd w:id="101"/>
    <w:p w14:paraId="04B86674" w14:textId="77777777" w:rsidR="00F95FB3" w:rsidRDefault="00F95FB3" w:rsidP="006F5F9E">
      <w:pPr>
        <w:pStyle w:val="Exhibit4"/>
        <w:tabs>
          <w:tab w:val="clear" w:pos="2041"/>
          <w:tab w:val="num" w:pos="1361"/>
        </w:tabs>
        <w:ind w:left="1360"/>
      </w:pPr>
      <w:r w:rsidRPr="003A564C">
        <w:t xml:space="preserve">os Ativos Alienados foram devidamente autorizados, validamente emitidos e encontram-se totalmente integralizados. </w:t>
      </w:r>
      <w:r>
        <w:t xml:space="preserve">Exceto conforme expressamente previsto neste Contrato e/ou nos </w:t>
      </w:r>
      <w:r w:rsidR="00C71FD4">
        <w:t>Documentos das Obrigações Garantidas</w:t>
      </w:r>
      <w:r>
        <w:t>, n</w:t>
      </w:r>
      <w:r w:rsidRPr="003A564C">
        <w:t xml:space="preserve">ão há, com relação aos Ativos Alienados, quaisquer (a) bônus de subscrição; (b) opções; (c) </w:t>
      </w:r>
      <w:r w:rsidRPr="003A564C">
        <w:lastRenderedPageBreak/>
        <w:t xml:space="preserve">fianças; (d) subscrições; (e) direitos; (f) reservas de ações; (g) compromissos ou quaisquer outros contratos de qualquer natureza obrigando a </w:t>
      </w:r>
      <w:r>
        <w:t>Sociedade</w:t>
      </w:r>
      <w:r w:rsidRPr="003A564C">
        <w:t xml:space="preserve"> a emitir ações ou garantias conversíveis em direito de aquisição de ações</w:t>
      </w:r>
      <w:r w:rsidR="003E386A">
        <w:t xml:space="preserve"> ou </w:t>
      </w:r>
      <w:proofErr w:type="spellStart"/>
      <w:r w:rsidR="003E386A">
        <w:t>units</w:t>
      </w:r>
      <w:proofErr w:type="spellEnd"/>
      <w:r w:rsidRPr="003A564C">
        <w:t xml:space="preserve"> por ela emitidas; e/ou (h) outros acordos contratuais referentes à compra dos Ativos Alienados ou de quaisquer outras ações</w:t>
      </w:r>
      <w:r w:rsidR="003E386A">
        <w:t>/</w:t>
      </w:r>
      <w:proofErr w:type="spellStart"/>
      <w:r w:rsidR="003E386A">
        <w:t>units</w:t>
      </w:r>
      <w:proofErr w:type="spellEnd"/>
      <w:r w:rsidRPr="003A564C">
        <w:t xml:space="preserve"> do capital social da </w:t>
      </w:r>
      <w:r>
        <w:t>Sociedade</w:t>
      </w:r>
      <w:r w:rsidRPr="003A564C">
        <w:t xml:space="preserve"> ou de quaisquer valores mobiliários conversíveis em ações</w:t>
      </w:r>
      <w:r w:rsidR="003E386A">
        <w:t>/</w:t>
      </w:r>
      <w:proofErr w:type="spellStart"/>
      <w:r w:rsidR="003E386A">
        <w:t>units</w:t>
      </w:r>
      <w:proofErr w:type="spellEnd"/>
      <w:r w:rsidRPr="003A564C">
        <w:t xml:space="preserve"> do capital social da </w:t>
      </w:r>
      <w:r>
        <w:t>Sociedade</w:t>
      </w:r>
      <w:r w:rsidRPr="003A564C">
        <w:t>, e não há quaisquer acordos pendentes</w:t>
      </w:r>
      <w:r>
        <w:t xml:space="preserve"> </w:t>
      </w:r>
      <w:r w:rsidRPr="003A564C">
        <w:t xml:space="preserve">que restrinjam a </w:t>
      </w:r>
      <w:r>
        <w:t xml:space="preserve">garantia constituída sobre os </w:t>
      </w:r>
      <w:r w:rsidRPr="003A564C">
        <w:t>Ativos Alienados</w:t>
      </w:r>
      <w:r w:rsidR="00C71FD4">
        <w:t xml:space="preserve">, exceto pela Garantia Existente </w:t>
      </w:r>
      <w:proofErr w:type="spellStart"/>
      <w:r w:rsidR="00C71FD4">
        <w:t>CCBs</w:t>
      </w:r>
      <w:proofErr w:type="spellEnd"/>
      <w:r w:rsidR="003B017A">
        <w:t xml:space="preserve"> 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proofErr w:type="spellStart"/>
      <w:r w:rsidRPr="00BF10E4">
        <w:t>é</w:t>
      </w:r>
      <w:proofErr w:type="spellEnd"/>
      <w:r w:rsidRPr="00BF10E4">
        <w:t xml:space="preserve">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lastRenderedPageBreak/>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6101CDE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w:t>
      </w:r>
      <w:r w:rsidR="00917C08">
        <w:t>contrato</w:t>
      </w:r>
      <w:r w:rsidR="00917C0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102" w:name="_DV_M416"/>
      <w:bookmarkStart w:id="103" w:name="_DV_M417"/>
      <w:bookmarkStart w:id="104" w:name="_Toc529113000"/>
      <w:bookmarkStart w:id="105" w:name="_Hlk6426698"/>
      <w:bookmarkStart w:id="106" w:name="_Toc276640230"/>
      <w:bookmarkEnd w:id="98"/>
      <w:bookmarkEnd w:id="102"/>
      <w:bookmarkEnd w:id="103"/>
      <w:r w:rsidRPr="003E386A">
        <w:rPr>
          <w:b/>
          <w:bCs w:val="0"/>
        </w:rPr>
        <w:t>NOTIFICAÇÕES</w:t>
      </w:r>
      <w:bookmarkEnd w:id="104"/>
      <w:r w:rsidRPr="003E386A">
        <w:rPr>
          <w:b/>
          <w:bCs w:val="0"/>
        </w:rPr>
        <w:t xml:space="preserve"> </w:t>
      </w:r>
    </w:p>
    <w:p w14:paraId="0C1B2EA2" w14:textId="77777777" w:rsidR="00F95FB3" w:rsidRPr="003A564C" w:rsidRDefault="00F95FB3" w:rsidP="006F5F9E">
      <w:pPr>
        <w:pStyle w:val="Exhibit2"/>
      </w:pPr>
      <w:bookmarkStart w:id="107"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7"/>
      <w:r>
        <w:t xml:space="preserve"> </w:t>
      </w:r>
    </w:p>
    <w:p w14:paraId="09D8A923" w14:textId="77777777" w:rsidR="00F95FB3" w:rsidRPr="003A564C" w:rsidRDefault="00F95FB3" w:rsidP="006F5F9E">
      <w:pPr>
        <w:pStyle w:val="Exhibit3"/>
      </w:pPr>
      <w:bookmarkStart w:id="108" w:name="_Ref406765982"/>
      <w:bookmarkStart w:id="109" w:name="_Ref401238456"/>
      <w:r w:rsidRPr="003A564C">
        <w:t xml:space="preserve">Se para </w:t>
      </w:r>
      <w:r w:rsidR="00122099">
        <w:t>o Agente Fiduciário</w:t>
      </w:r>
      <w:r w:rsidRPr="003A564C">
        <w:t>:</w:t>
      </w:r>
    </w:p>
    <w:p w14:paraId="57DD649A" w14:textId="77777777" w:rsidR="00FC2C14" w:rsidRPr="00FC2C14" w:rsidRDefault="00C32655" w:rsidP="00917C08">
      <w:pPr>
        <w:pStyle w:val="Body"/>
        <w:spacing w:after="0"/>
        <w:ind w:left="1361"/>
        <w:rPr>
          <w:rFonts w:cs="Arial"/>
          <w:lang w:val="pt-BR"/>
        </w:rPr>
      </w:pPr>
      <w:bookmarkStart w:id="110" w:name="_Hlk46844203"/>
      <w:r w:rsidRPr="00707BE9">
        <w:rPr>
          <w:b/>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917C08">
      <w:pPr>
        <w:pStyle w:val="Body"/>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10"/>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proofErr w:type="spellStart"/>
      <w:r w:rsidRPr="007528F0">
        <w:rPr>
          <w:lang w:val="en-US"/>
        </w:rPr>
        <w:t>Cel</w:t>
      </w:r>
      <w:proofErr w:type="spellEnd"/>
      <w:r w:rsidRPr="007528F0">
        <w:rPr>
          <w:lang w:val="en-US"/>
        </w:rPr>
        <w:t>: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proofErr w:type="spellStart"/>
      <w:r w:rsidRPr="00590F01">
        <w:rPr>
          <w:lang w:val="pt-BR"/>
        </w:rPr>
        <w:t>Cel</w:t>
      </w:r>
      <w:proofErr w:type="spellEnd"/>
      <w:r w:rsidRPr="00590F01">
        <w:rPr>
          <w:lang w:val="pt-BR"/>
        </w:rPr>
        <w:t>: 55 1141974761</w:t>
      </w:r>
    </w:p>
    <w:p w14:paraId="67424C79" w14:textId="77777777" w:rsidR="00F95FB3" w:rsidRPr="00F17F32" w:rsidRDefault="00F95FB3" w:rsidP="00590F01">
      <w:pPr>
        <w:pStyle w:val="Body"/>
        <w:ind w:left="1361"/>
      </w:pPr>
      <w:proofErr w:type="spellStart"/>
      <w:r w:rsidRPr="00590F01">
        <w:rPr>
          <w:lang w:val="pt-BR"/>
        </w:rPr>
        <w:t>Email</w:t>
      </w:r>
      <w:proofErr w:type="spellEnd"/>
      <w:r w:rsidRPr="00590F01">
        <w:rPr>
          <w:lang w:val="pt-BR"/>
        </w:rPr>
        <w:t>: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7777777" w:rsidR="00F95FB3" w:rsidRDefault="00F95FB3" w:rsidP="00F95FB3">
      <w:pPr>
        <w:pStyle w:val="Body"/>
        <w:spacing w:after="0"/>
        <w:ind w:left="1361"/>
        <w:rPr>
          <w:b/>
          <w:lang w:val="pt-BR"/>
        </w:rPr>
      </w:pPr>
      <w:r>
        <w:rPr>
          <w:b/>
          <w:lang w:val="pt-BR"/>
        </w:rPr>
        <w:t>AES TIETÊ ENERGIA S.A.</w:t>
      </w:r>
      <w:r w:rsidRPr="00A02CF3">
        <w:rPr>
          <w:b/>
          <w:lang w:val="pt-BR"/>
        </w:rPr>
        <w:t xml:space="preserve"> </w:t>
      </w:r>
    </w:p>
    <w:p w14:paraId="0C201A58" w14:textId="77777777" w:rsidR="00F95FB3" w:rsidRPr="00F101C5" w:rsidRDefault="00F95FB3" w:rsidP="00F95FB3">
      <w:pPr>
        <w:pStyle w:val="Body"/>
        <w:spacing w:after="0"/>
        <w:ind w:left="1361"/>
        <w:rPr>
          <w:lang w:val="pt-BR"/>
        </w:rPr>
      </w:pPr>
      <w:r w:rsidRPr="00F101C5">
        <w:rPr>
          <w:lang w:val="pt-BR"/>
        </w:rPr>
        <w:lastRenderedPageBreak/>
        <w:t>Av. das Nações Unidas, 12.495, 12° andar</w:t>
      </w:r>
    </w:p>
    <w:p w14:paraId="469F5B10" w14:textId="77777777" w:rsidR="00F95FB3" w:rsidRPr="00F101C5" w:rsidRDefault="00F95FB3" w:rsidP="002458FD">
      <w:pPr>
        <w:pStyle w:val="Body"/>
        <w:spacing w:after="0"/>
        <w:ind w:left="1361"/>
        <w:rPr>
          <w:lang w:val="pt-BR"/>
        </w:rPr>
      </w:pPr>
      <w:r w:rsidRPr="00F101C5">
        <w:rPr>
          <w:lang w:val="pt-BR"/>
        </w:rPr>
        <w:t>CEP 04578-000– São Paulo - SP</w:t>
      </w:r>
    </w:p>
    <w:p w14:paraId="6A755E62" w14:textId="77777777" w:rsidR="00F95FB3" w:rsidRPr="00AE15D8" w:rsidRDefault="00F95FB3" w:rsidP="002458FD">
      <w:pPr>
        <w:pStyle w:val="Body"/>
        <w:spacing w:after="0"/>
        <w:ind w:left="1361"/>
        <w:rPr>
          <w:lang w:val="fr-FR"/>
        </w:rPr>
      </w:pPr>
      <w:r w:rsidRPr="00AE15D8">
        <w:rPr>
          <w:lang w:val="fr-FR"/>
        </w:rPr>
        <w:t>Cel: 55 1141974761</w:t>
      </w:r>
    </w:p>
    <w:p w14:paraId="33B2D32F" w14:textId="77777777" w:rsidR="00F95FB3" w:rsidRPr="00AE15D8" w:rsidRDefault="00F95FB3" w:rsidP="002458FD">
      <w:pPr>
        <w:pStyle w:val="Body"/>
        <w:ind w:left="1361"/>
        <w:rPr>
          <w:lang w:val="fr-FR"/>
        </w:rPr>
      </w:pPr>
      <w:r w:rsidRPr="00AE15D8">
        <w:rPr>
          <w:lang w:val="fr-FR"/>
        </w:rPr>
        <w:t>Email: diretoriajuridica@aestiete.com.br</w:t>
      </w:r>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8"/>
      <w:bookmarkEnd w:id="109"/>
    </w:p>
    <w:p w14:paraId="6C290771" w14:textId="1DB5F32D" w:rsidR="00F95FB3" w:rsidRPr="003A564C" w:rsidRDefault="00F95FB3" w:rsidP="006F5F9E">
      <w:pPr>
        <w:pStyle w:val="Exhibit2"/>
      </w:pPr>
      <w:bookmarkStart w:id="111" w:name="_DV_M100"/>
      <w:bookmarkEnd w:id="111"/>
      <w:r w:rsidRPr="003A564C">
        <w:t xml:space="preserve">Para os fins da Cláusula </w:t>
      </w:r>
      <w:r w:rsidRPr="003A564C">
        <w:fldChar w:fldCharType="begin"/>
      </w:r>
      <w:r w:rsidRPr="003A564C">
        <w:instrText xml:space="preserve"> REF _Ref7283816 \w \h </w:instrText>
      </w:r>
      <w:r w:rsidRPr="003A564C">
        <w:fldChar w:fldCharType="separate"/>
      </w:r>
      <w:r w:rsidR="00DF4F75">
        <w:t>11.1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5"/>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que: (i) cumprem a Legislação Socioambiental; (</w:t>
      </w:r>
      <w:proofErr w:type="spellStart"/>
      <w:r w:rsidRPr="002002DF">
        <w:rPr>
          <w:lang w:val="pt-BR"/>
        </w:rPr>
        <w:t>ii</w:t>
      </w:r>
      <w:proofErr w:type="spellEnd"/>
      <w:r w:rsidRPr="002002DF">
        <w:rPr>
          <w:lang w:val="pt-BR"/>
        </w:rPr>
        <w:t>) cumprem todas as normas e leis trabalhistas e relativas a saúde e segurança do trabalho que são aplicáveis aos Fiduciantes ou às atividades dos Fiduciantes; (</w:t>
      </w:r>
      <w:proofErr w:type="spellStart"/>
      <w:r w:rsidRPr="002002DF">
        <w:rPr>
          <w:lang w:val="pt-BR"/>
        </w:rPr>
        <w:t>iii</w:t>
      </w:r>
      <w:proofErr w:type="spellEnd"/>
      <w:r w:rsidRPr="002002DF">
        <w:rPr>
          <w:lang w:val="pt-BR"/>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Pr="002002DF">
        <w:rPr>
          <w:lang w:val="pt-BR"/>
        </w:rPr>
        <w:t>iv</w:t>
      </w:r>
      <w:proofErr w:type="spellEnd"/>
      <w:r w:rsidRPr="002002DF">
        <w:rPr>
          <w:lang w:val="pt-BR"/>
        </w:rPr>
        <w:t xml:space="preserve">)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w:t>
      </w:r>
      <w:proofErr w:type="spellStart"/>
      <w:r>
        <w:t>ii</w:t>
      </w:r>
      <w:proofErr w:type="spellEnd"/>
      <w:r>
        <w:t>) ocorrência comprovada de dano ambiental; e/ou (</w:t>
      </w:r>
      <w:proofErr w:type="spellStart"/>
      <w:r>
        <w:t>iii</w:t>
      </w:r>
      <w:proofErr w:type="spellEnd"/>
      <w:r>
        <w:t>)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lastRenderedPageBreak/>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w:t>
      </w:r>
      <w:proofErr w:type="gramStart"/>
      <w:r w:rsidRPr="00D128B7">
        <w:t>tribunais relativas</w:t>
      </w:r>
      <w:proofErr w:type="gramEnd"/>
      <w:r w:rsidRPr="00D128B7">
        <w:t xml:space="preserve">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rsidRPr="002002DF">
        <w:rPr>
          <w:lang w:val="pt-BR"/>
        </w:rPr>
        <w:t>Foreign</w:t>
      </w:r>
      <w:proofErr w:type="spellEnd"/>
      <w:r w:rsidRPr="002002DF">
        <w:rPr>
          <w:lang w:val="pt-BR"/>
        </w:rPr>
        <w:t xml:space="preserve"> </w:t>
      </w:r>
      <w:proofErr w:type="spellStart"/>
      <w:r w:rsidRPr="002002DF">
        <w:rPr>
          <w:lang w:val="pt-BR"/>
        </w:rPr>
        <w:t>Corrupt</w:t>
      </w:r>
      <w:proofErr w:type="spellEnd"/>
      <w:r w:rsidRPr="002002DF">
        <w:rPr>
          <w:lang w:val="pt-BR"/>
        </w:rPr>
        <w:t xml:space="preserve"> </w:t>
      </w:r>
      <w:proofErr w:type="spellStart"/>
      <w:r w:rsidRPr="002002DF">
        <w:rPr>
          <w:lang w:val="pt-BR"/>
        </w:rPr>
        <w:t>Practices</w:t>
      </w:r>
      <w:proofErr w:type="spellEnd"/>
      <w:r w:rsidRPr="002002DF">
        <w:rPr>
          <w:lang w:val="pt-BR"/>
        </w:rPr>
        <w:t xml:space="preserve"> </w:t>
      </w:r>
      <w:proofErr w:type="spellStart"/>
      <w:r w:rsidRPr="002002DF">
        <w:rPr>
          <w:lang w:val="pt-BR"/>
        </w:rPr>
        <w:t>Act</w:t>
      </w:r>
      <w:proofErr w:type="spellEnd"/>
      <w:r w:rsidRPr="002002DF">
        <w:rPr>
          <w:lang w:val="pt-BR"/>
        </w:rPr>
        <w:t xml:space="preserve"> e a UK </w:t>
      </w:r>
      <w:proofErr w:type="spellStart"/>
      <w:r w:rsidRPr="002002DF">
        <w:rPr>
          <w:lang w:val="pt-BR"/>
        </w:rPr>
        <w:t>Bribery</w:t>
      </w:r>
      <w:proofErr w:type="spellEnd"/>
      <w:r w:rsidRPr="002002DF">
        <w:rPr>
          <w:lang w:val="pt-BR"/>
        </w:rPr>
        <w:t xml:space="preserve"> </w:t>
      </w:r>
      <w:proofErr w:type="spellStart"/>
      <w:r w:rsidRPr="002002DF">
        <w:rPr>
          <w:lang w:val="pt-BR"/>
        </w:rPr>
        <w:t>Act</w:t>
      </w:r>
      <w:proofErr w:type="spellEnd"/>
      <w:r w:rsidRPr="002002DF">
        <w:rPr>
          <w:lang w:val="pt-BR"/>
        </w:rPr>
        <w: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1D450464" w:rsidR="00F95FB3" w:rsidRDefault="00BA41F2" w:rsidP="006F5F9E">
      <w:pPr>
        <w:pStyle w:val="Exhibit4"/>
        <w:tabs>
          <w:tab w:val="clear" w:pos="2041"/>
          <w:tab w:val="num" w:pos="1361"/>
        </w:tabs>
        <w:ind w:left="1360"/>
      </w:pPr>
      <w:r>
        <w:t>n</w:t>
      </w:r>
      <w:r w:rsidR="00345B75">
        <w:t>ão foram</w:t>
      </w:r>
      <w:r>
        <w:t xml:space="preserve"> notificado</w:t>
      </w:r>
      <w:r w:rsidR="00345B75">
        <w:t>s</w:t>
      </w:r>
      <w:r>
        <w:t xml:space="preserve"> acerca da existência de</w:t>
      </w:r>
      <w:r w:rsidR="00345B75">
        <w:t xml:space="preserve"> </w:t>
      </w:r>
      <w:r w:rsidR="00F95FB3">
        <w:t>(i) decisões administrativas, arbitrais ou judiciais que reconheçam Práticas Ilícitas; (</w:t>
      </w:r>
      <w:proofErr w:type="spellStart"/>
      <w:r w:rsidR="00F95FB3">
        <w:t>ii</w:t>
      </w:r>
      <w:proofErr w:type="spellEnd"/>
      <w:r w:rsidR="00F95FB3">
        <w:t>) acordos de leniência, delação premiada, processo administrativo de responsabilização ou termo de ajustamento de conduta; ou (</w:t>
      </w:r>
      <w:proofErr w:type="spellStart"/>
      <w:r w:rsidR="00F95FB3">
        <w:t>iii</w:t>
      </w:r>
      <w:proofErr w:type="spellEnd"/>
      <w:r w:rsidR="00F95FB3">
        <w:t xml:space="preserve">) inquéritos, denúncias ou outros procedimentos 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5BDCA1E8" w14:textId="57A26334" w:rsidR="00F95FB3" w:rsidRPr="006F5F9E" w:rsidRDefault="00D56811" w:rsidP="006F5F9E">
      <w:pPr>
        <w:pStyle w:val="Exhibit1"/>
        <w:rPr>
          <w:b/>
        </w:rPr>
      </w:pPr>
      <w:r w:rsidRPr="006F5F9E">
        <w:rPr>
          <w:b/>
        </w:rPr>
        <w:t>DISPOSIÇÕES GERAIS</w:t>
      </w:r>
      <w:bookmarkEnd w:id="106"/>
    </w:p>
    <w:p w14:paraId="3A3C3100" w14:textId="77777777" w:rsidR="00F95FB3" w:rsidRPr="003A564C" w:rsidRDefault="00F95FB3" w:rsidP="006F5F9E">
      <w:pPr>
        <w:pStyle w:val="Exhibit2"/>
      </w:pPr>
      <w:bookmarkStart w:id="112"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lastRenderedPageBreak/>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13"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13"/>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w:t>
      </w:r>
      <w:proofErr w:type="spellStart"/>
      <w:r w:rsidRPr="000F0F94">
        <w:t>ii</w:t>
      </w:r>
      <w:proofErr w:type="spellEnd"/>
      <w:r w:rsidRPr="000F0F94">
        <w:t>) alterações a quaisquer documentos da operação já expressamente permitidas nos termos do(s) respectivo(s) documento(s) da operação, (</w:t>
      </w:r>
      <w:proofErr w:type="spellStart"/>
      <w:r w:rsidRPr="000F0F94">
        <w:t>iii</w:t>
      </w:r>
      <w:proofErr w:type="spellEnd"/>
      <w:r w:rsidRPr="000F0F94">
        <w:t>) alterações a quaisquer documentos da operação em razão de exigências formuladas pela CVM, pela B3, ou (</w:t>
      </w:r>
      <w:proofErr w:type="spellStart"/>
      <w:r w:rsidRPr="000F0F94">
        <w:t>iv</w:t>
      </w:r>
      <w:proofErr w:type="spellEnd"/>
      <w:r w:rsidRPr="000F0F94">
        <w:t>) em virtude da atualização dos dados cadastrais das Partes, tais como alteração na razão social, endereço e telefone, entre outros, desde que as alterações ou correções referidas nos itens (i), (</w:t>
      </w:r>
      <w:proofErr w:type="spellStart"/>
      <w:r w:rsidRPr="000F0F94">
        <w:t>ii</w:t>
      </w:r>
      <w:proofErr w:type="spellEnd"/>
      <w:r w:rsidRPr="000F0F94">
        <w:t>), (</w:t>
      </w:r>
      <w:proofErr w:type="spellStart"/>
      <w:r w:rsidRPr="000F0F94">
        <w:t>iii</w:t>
      </w:r>
      <w:proofErr w:type="spellEnd"/>
      <w:r w:rsidRPr="000F0F94">
        <w:t>) e (</w:t>
      </w:r>
      <w:proofErr w:type="spellStart"/>
      <w:r w:rsidRPr="000F0F94">
        <w:t>iv</w:t>
      </w:r>
      <w:proofErr w:type="spellEnd"/>
      <w:r w:rsidRPr="000F0F94">
        <w:t>)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lastRenderedPageBreak/>
        <w:t xml:space="preserve">As Partes reconhecem este Contrato como título executivo extrajudicial nos termos do artigo 784, inciso III, </w:t>
      </w:r>
      <w:bookmarkStart w:id="114" w:name="_DV_C347"/>
      <w:r w:rsidRPr="003A564C">
        <w:t>da Lei n.º 13.105, de 16 de março de 2015, conforme em vigor (</w:t>
      </w:r>
      <w:bookmarkEnd w:id="114"/>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6564CBD8"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p>
    <w:p w14:paraId="610AE1A0" w14:textId="77777777"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15" w:name="_DV_M428"/>
      <w:bookmarkStart w:id="116" w:name="_DV_M432"/>
      <w:bookmarkStart w:id="117" w:name="_Toc529113002"/>
      <w:bookmarkStart w:id="118" w:name="_Ref324776628"/>
      <w:bookmarkStart w:id="119" w:name="_Hlk6426757"/>
      <w:bookmarkEnd w:id="112"/>
      <w:bookmarkEnd w:id="115"/>
      <w:bookmarkEnd w:id="116"/>
      <w:r w:rsidRPr="006F5F9E">
        <w:rPr>
          <w:b/>
        </w:rPr>
        <w:t>LEI DE REGÊNCIA</w:t>
      </w:r>
      <w:bookmarkEnd w:id="117"/>
      <w:bookmarkEnd w:id="118"/>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20" w:name="_Toc529113003"/>
      <w:r w:rsidRPr="006F5F9E">
        <w:rPr>
          <w:b/>
        </w:rPr>
        <w:t>FORO</w:t>
      </w:r>
      <w:bookmarkEnd w:id="120"/>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395D43A9" w14:textId="06A2816F" w:rsidR="006419AB" w:rsidRPr="00BE52FD" w:rsidRDefault="006419AB" w:rsidP="006419AB">
      <w:pPr>
        <w:pStyle w:val="Body"/>
        <w:jc w:val="center"/>
        <w:rPr>
          <w:lang w:val="pt-BR"/>
        </w:rPr>
      </w:pPr>
      <w:r>
        <w:rPr>
          <w:lang w:val="pt-BR"/>
        </w:rPr>
        <w:t>São Paulo - SP</w:t>
      </w:r>
      <w:r w:rsidRPr="00BE52FD">
        <w:rPr>
          <w:lang w:val="pt-BR"/>
        </w:rPr>
        <w:t xml:space="preserve">, </w:t>
      </w:r>
      <w:r w:rsidR="004C6CD2" w:rsidRPr="004C6CD2">
        <w:rPr>
          <w:lang w:val="pt-BR"/>
        </w:rPr>
        <w:t>27</w:t>
      </w:r>
      <w:r w:rsidRPr="00BE52FD">
        <w:rPr>
          <w:lang w:val="pt-BR"/>
        </w:rPr>
        <w:t xml:space="preserve"> de </w:t>
      </w:r>
      <w:r w:rsidR="004C6CD2">
        <w:rPr>
          <w:lang w:val="pt-BR"/>
        </w:rPr>
        <w:t>janeiro</w:t>
      </w:r>
      <w:r w:rsidRPr="00BE52FD">
        <w:rPr>
          <w:lang w:val="pt-BR"/>
        </w:rPr>
        <w:t xml:space="preserve"> de 20</w:t>
      </w:r>
      <w:r>
        <w:rPr>
          <w:lang w:val="pt-BR"/>
        </w:rPr>
        <w:t>21</w:t>
      </w:r>
    </w:p>
    <w:p w14:paraId="49F979BE" w14:textId="77777777" w:rsidR="006419AB" w:rsidRDefault="006419AB" w:rsidP="006419AB">
      <w:pPr>
        <w:pStyle w:val="Body"/>
        <w:jc w:val="center"/>
        <w:rPr>
          <w:i/>
          <w:lang w:val="pt-BR"/>
        </w:rPr>
        <w:sectPr w:rsidR="006419AB" w:rsidSect="00A1790E">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Pr="00402F5F" w:rsidDel="000C27FC">
        <w:rPr>
          <w:i/>
          <w:lang w:val="pt-BR"/>
        </w:rPr>
        <w:t xml:space="preserve"> </w:t>
      </w:r>
    </w:p>
    <w:p w14:paraId="02C05594" w14:textId="77777777" w:rsidR="006419AB" w:rsidRPr="00402F5F" w:rsidRDefault="006419AB" w:rsidP="006419AB">
      <w:pPr>
        <w:pStyle w:val="Body"/>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5B1EC3">
        <w:rPr>
          <w:rFonts w:cs="Arial"/>
          <w:i/>
          <w:lang w:val="pt-BR"/>
        </w:rPr>
        <w:t>Tietê 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77777777"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5B1EC3">
        <w:rPr>
          <w:rFonts w:cs="Arial"/>
          <w:i/>
          <w:lang w:val="pt-BR"/>
        </w:rPr>
        <w:t>Tietê 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F4F75"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2B25D309" w14:textId="67B9FD3E" w:rsidR="005B1EC3" w:rsidRPr="003A564C" w:rsidRDefault="005B1EC3" w:rsidP="00A1790E">
            <w:pPr>
              <w:spacing w:line="288" w:lineRule="auto"/>
              <w:rPr>
                <w:rFonts w:cs="Arial"/>
                <w:color w:val="000000"/>
              </w:rPr>
            </w:pPr>
          </w:p>
        </w:tc>
      </w:tr>
    </w:tbl>
    <w:p w14:paraId="446D9F8B"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F4F75" w14:paraId="76018CB0" w14:textId="77777777" w:rsidTr="00A1790E">
        <w:trPr>
          <w:cantSplit/>
          <w:trHeight w:val="1466"/>
        </w:trPr>
        <w:tc>
          <w:tcPr>
            <w:tcW w:w="8978" w:type="dxa"/>
            <w:gridSpan w:val="2"/>
          </w:tcPr>
          <w:p w14:paraId="0B3DD6F2" w14:textId="77777777"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1E4821" w:rsidRPr="001E4821">
              <w:rPr>
                <w:rFonts w:cs="Arial"/>
                <w:b/>
                <w:color w:val="000000"/>
                <w:lang w:val="pt-BR"/>
              </w:rPr>
              <w:t>TIETÊ 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77777777"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proofErr w:type="spellStart"/>
      <w:r w:rsidRPr="003A564C">
        <w:rPr>
          <w:rFonts w:cs="Arial"/>
          <w:color w:val="000000"/>
        </w:rPr>
        <w:t>Testemunhas</w:t>
      </w:r>
      <w:proofErr w:type="spellEnd"/>
      <w:r w:rsidRPr="003A564C">
        <w:rPr>
          <w:rFonts w:cs="Arial"/>
          <w:color w:val="000000"/>
        </w:rPr>
        <w:t>:</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ED3FB60" w14:textId="77777777" w:rsidR="005B1EC3" w:rsidRDefault="005B1EC3" w:rsidP="0072777B">
      <w:pPr>
        <w:pStyle w:val="Body"/>
        <w:jc w:val="center"/>
        <w:rPr>
          <w:lang w:val="pt-BR"/>
        </w:rPr>
        <w:sectPr w:rsidR="005B1EC3" w:rsidSect="002D6AC8">
          <w:footerReference w:type="first" r:id="rId16"/>
          <w:pgSz w:w="11907" w:h="16839" w:code="9"/>
          <w:pgMar w:top="1701" w:right="1588" w:bottom="1304" w:left="1588" w:header="765" w:footer="482" w:gutter="0"/>
          <w:pgNumType w:start="1"/>
          <w:cols w:space="708"/>
          <w:titlePg/>
          <w:docGrid w:linePitch="360"/>
        </w:sectPr>
      </w:pPr>
      <w:r w:rsidRPr="003A564C">
        <w:rPr>
          <w:rFonts w:cs="Arial"/>
          <w:lang w:val="pt-BR"/>
        </w:rPr>
        <w:br w:type="page"/>
      </w:r>
    </w:p>
    <w:p w14:paraId="155F5FA7" w14:textId="56D8280A" w:rsidR="00F95FB3" w:rsidRPr="00DF4F75" w:rsidRDefault="00DF4F75" w:rsidP="0072777B">
      <w:pPr>
        <w:pStyle w:val="ExhibitApps"/>
        <w:rPr>
          <w:sz w:val="20"/>
          <w:u w:val="single"/>
        </w:rPr>
      </w:pPr>
      <w:bookmarkStart w:id="121" w:name="_DV_M433"/>
      <w:bookmarkStart w:id="122" w:name="_DV_M434"/>
      <w:bookmarkStart w:id="123" w:name="_DV_M435"/>
      <w:bookmarkStart w:id="124" w:name="_DV_M436"/>
      <w:bookmarkStart w:id="125" w:name="_DV_M446"/>
      <w:bookmarkStart w:id="126" w:name="_Toc47534616"/>
      <w:bookmarkStart w:id="127" w:name="_Toc47542577"/>
      <w:bookmarkEnd w:id="119"/>
      <w:bookmarkEnd w:id="121"/>
      <w:bookmarkEnd w:id="122"/>
      <w:bookmarkEnd w:id="123"/>
      <w:bookmarkEnd w:id="124"/>
      <w:bookmarkEnd w:id="125"/>
      <w:r w:rsidRPr="00DF4F75">
        <w:rPr>
          <w:sz w:val="20"/>
          <w:u w:val="single"/>
        </w:rPr>
        <w:lastRenderedPageBreak/>
        <w:t>ANEXO I</w:t>
      </w:r>
      <w:bookmarkEnd w:id="126"/>
      <w:bookmarkEnd w:id="127"/>
    </w:p>
    <w:p w14:paraId="06E551FA" w14:textId="77777777" w:rsidR="001E4821" w:rsidRPr="00707BE9" w:rsidRDefault="001E4821" w:rsidP="001E4821">
      <w:pPr>
        <w:pStyle w:val="Heading"/>
        <w:jc w:val="center"/>
        <w:rPr>
          <w:rFonts w:cs="Times New Roman"/>
          <w:sz w:val="20"/>
          <w:szCs w:val="20"/>
        </w:rPr>
      </w:pPr>
      <w:r w:rsidRPr="00707BE9">
        <w:rPr>
          <w:rFonts w:cs="Times New Roman"/>
          <w:sz w:val="20"/>
          <w:szCs w:val="20"/>
        </w:rPr>
        <w:t>DESCRIÇÃO DAS OBRIGAÇÕES GARANTIDAS</w:t>
      </w:r>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w:t>
      </w:r>
      <w:proofErr w:type="gramStart"/>
      <w:r w:rsidRPr="003A564C">
        <w:rPr>
          <w:rFonts w:cs="Arial"/>
          <w:lang w:val="pt-BR"/>
        </w:rPr>
        <w:t xml:space="preserve">efetivos </w:t>
      </w:r>
      <w:r>
        <w:rPr>
          <w:rFonts w:cs="Arial"/>
          <w:lang w:val="pt-BR"/>
        </w:rPr>
        <w:t xml:space="preserve"> dos</w:t>
      </w:r>
      <w:proofErr w:type="gramEnd"/>
      <w:r>
        <w:rPr>
          <w:rFonts w:cs="Arial"/>
          <w:lang w:val="pt-BR"/>
        </w:rPr>
        <w:t xml:space="preserve">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DF4F75" w14:paraId="2B226511" w14:textId="77777777" w:rsidTr="00A1790E">
        <w:tc>
          <w:tcPr>
            <w:tcW w:w="2289" w:type="dxa"/>
            <w:tcMar>
              <w:top w:w="0" w:type="dxa"/>
              <w:left w:w="28" w:type="dxa"/>
              <w:bottom w:w="0" w:type="dxa"/>
              <w:right w:w="28" w:type="dxa"/>
            </w:tcMar>
          </w:tcPr>
          <w:p w14:paraId="2BAF6440" w14:textId="77777777" w:rsidR="001E4821" w:rsidRPr="000432A1" w:rsidRDefault="001E4821" w:rsidP="00FD71BB">
            <w:pPr>
              <w:widowControl w:val="0"/>
              <w:jc w:val="left"/>
              <w:rPr>
                <w:b/>
              </w:rPr>
            </w:pPr>
            <w:proofErr w:type="spellStart"/>
            <w:r w:rsidRPr="000432A1">
              <w:rPr>
                <w:b/>
              </w:rPr>
              <w:t>Valor</w:t>
            </w:r>
            <w:proofErr w:type="spellEnd"/>
            <w:r w:rsidRPr="000432A1">
              <w:rPr>
                <w:b/>
              </w:rPr>
              <w:t xml:space="preserve"> Principal</w:t>
            </w:r>
          </w:p>
        </w:tc>
        <w:tc>
          <w:tcPr>
            <w:tcW w:w="6500" w:type="dxa"/>
            <w:tcMar>
              <w:top w:w="0" w:type="dxa"/>
              <w:left w:w="28" w:type="dxa"/>
              <w:bottom w:w="0" w:type="dxa"/>
              <w:right w:w="28" w:type="dxa"/>
            </w:tcMar>
          </w:tcPr>
          <w:p w14:paraId="02A5BBCD" w14:textId="6899ABE3" w:rsidR="001E4821" w:rsidRPr="001E4821" w:rsidRDefault="001E4821" w:rsidP="00A1790E">
            <w:pPr>
              <w:widowControl w:val="0"/>
              <w:spacing w:after="140" w:line="290" w:lineRule="auto"/>
              <w:rPr>
                <w:lang w:val="pt-BR"/>
              </w:rPr>
            </w:pPr>
            <w:r w:rsidRPr="001E4821">
              <w:rPr>
                <w:rFonts w:cs="Arial"/>
                <w:lang w:val="pt-BR"/>
              </w:rPr>
              <w:t xml:space="preserve">R$ </w:t>
            </w:r>
            <w:r w:rsidR="006C1D29" w:rsidRPr="006C1D29">
              <w:rPr>
                <w:rFonts w:cs="Arial"/>
                <w:lang w:val="pt-BR"/>
              </w:rPr>
              <w:t>887.272.000,00 (oitocentos e oitenta e sete milhões, duzentos e setenta e dois mil reais)</w:t>
            </w:r>
            <w:r w:rsidRPr="001E4821">
              <w:rPr>
                <w:rFonts w:cs="Arial"/>
                <w:lang w:val="pt-BR"/>
              </w:rPr>
              <w:t xml:space="preserve">, equivalentes a </w:t>
            </w:r>
            <w:r w:rsidR="006C1D29" w:rsidRPr="006C1D29">
              <w:rPr>
                <w:rFonts w:cs="Arial"/>
                <w:lang w:val="pt-BR"/>
              </w:rPr>
              <w:t>887.272 (oitocentas e oitenta e sete mil e duzentas e setenta e duas)</w:t>
            </w:r>
            <w:r w:rsidR="006F684D">
              <w:rPr>
                <w:rFonts w:cs="Arial"/>
                <w:lang w:val="pt-BR"/>
              </w:rPr>
              <w:t xml:space="preserve"> </w:t>
            </w:r>
            <w:r w:rsidRPr="001E4821">
              <w:rPr>
                <w:rFonts w:cs="Arial"/>
                <w:lang w:val="pt-BR"/>
              </w:rPr>
              <w:t>Debêntures, em série única, cada uma com valor nominal unitário de R</w:t>
            </w:r>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r w:rsidRPr="001E4821">
              <w:rPr>
                <w:rFonts w:cs="Arial"/>
                <w:lang w:val="pt-BR"/>
              </w:rPr>
              <w:t xml:space="preserve"> reais), na Data de Emissão. </w:t>
            </w:r>
          </w:p>
        </w:tc>
      </w:tr>
      <w:tr w:rsidR="001E4821" w:rsidRPr="00DF4F75" w14:paraId="1FE09E05" w14:textId="77777777" w:rsidTr="00A1790E">
        <w:tc>
          <w:tcPr>
            <w:tcW w:w="2289" w:type="dxa"/>
            <w:tcMar>
              <w:top w:w="0" w:type="dxa"/>
              <w:left w:w="28" w:type="dxa"/>
              <w:bottom w:w="0" w:type="dxa"/>
              <w:right w:w="28" w:type="dxa"/>
            </w:tcMar>
          </w:tcPr>
          <w:p w14:paraId="618BFC7E" w14:textId="77777777" w:rsidR="001E4821" w:rsidRPr="00FD71BB" w:rsidRDefault="001E4821" w:rsidP="00FD71BB">
            <w:pPr>
              <w:widowControl w:val="0"/>
              <w:jc w:val="left"/>
              <w:rPr>
                <w:b/>
                <w:lang w:val="pt-BR"/>
              </w:rPr>
            </w:pPr>
            <w:r w:rsidRPr="00FD71BB">
              <w:rPr>
                <w:b/>
                <w:lang w:val="pt-BR"/>
              </w:rPr>
              <w:t>Remuneração</w:t>
            </w:r>
          </w:p>
        </w:tc>
        <w:tc>
          <w:tcPr>
            <w:tcW w:w="6500" w:type="dxa"/>
            <w:tcMar>
              <w:top w:w="0" w:type="dxa"/>
              <w:left w:w="28" w:type="dxa"/>
              <w:bottom w:w="0" w:type="dxa"/>
              <w:right w:w="28" w:type="dxa"/>
            </w:tcMar>
          </w:tcPr>
          <w:p w14:paraId="52624AE9" w14:textId="458B15AB"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17"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xml:space="preserve">”, respectivamente). Sempre que a Taxa DI for negativa, deverá ser considerada 0 (zero) para fins do cálculo dos Juros Remuneratórios das Debêntures. Os Juros Remuneratórios das Debêntures serão calculados de forma exponencial e cumulativa pro rata </w:t>
            </w:r>
            <w:proofErr w:type="spellStart"/>
            <w:r w:rsidR="006C1D29" w:rsidRPr="006C1D29">
              <w:rPr>
                <w:rFonts w:cs="Arial"/>
                <w:lang w:val="pt-BR"/>
              </w:rPr>
              <w:t>temporis</w:t>
            </w:r>
            <w:proofErr w:type="spellEnd"/>
            <w:r w:rsidR="006C1D29" w:rsidRPr="006C1D29">
              <w:rPr>
                <w:rFonts w:cs="Arial"/>
                <w:lang w:val="pt-BR"/>
              </w:rPr>
              <w:t>,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r w:rsidRPr="001E4821">
              <w:rPr>
                <w:rFonts w:cs="Arial"/>
                <w:lang w:val="pt-BR"/>
              </w:rPr>
              <w:t>.</w:t>
            </w:r>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rsidP="00FD71BB">
            <w:pPr>
              <w:widowControl w:val="0"/>
              <w:jc w:val="left"/>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DF4F75"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proofErr w:type="spellStart"/>
                  <w:r w:rsidRPr="00780F19">
                    <w:rPr>
                      <w:rFonts w:ascii="Segoe UI" w:hAnsi="Segoe UI" w:cs="Segoe UI"/>
                    </w:rPr>
                    <w:t>Parcela</w:t>
                  </w:r>
                  <w:proofErr w:type="spellEnd"/>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30 de </w:t>
                  </w:r>
                  <w:proofErr w:type="spellStart"/>
                  <w:r w:rsidRPr="00780F19">
                    <w:rPr>
                      <w:rFonts w:ascii="Segoe UI" w:hAnsi="Segoe UI" w:cs="Segoe UI"/>
                    </w:rPr>
                    <w:t>novembro</w:t>
                  </w:r>
                  <w:proofErr w:type="spellEnd"/>
                  <w:r w:rsidRPr="00780F19">
                    <w:rPr>
                      <w:rFonts w:ascii="Segoe UI" w:hAnsi="Segoe UI" w:cs="Segoe UI"/>
                    </w:rPr>
                    <w:t xml:space="preserve"> de 2021</w:t>
                  </w:r>
                </w:p>
              </w:tc>
              <w:tc>
                <w:tcPr>
                  <w:tcW w:w="2905" w:type="dxa"/>
                  <w:shd w:val="clear" w:color="auto" w:fill="auto"/>
                </w:tcPr>
                <w:p w14:paraId="6DF7FD80" w14:textId="1C99E13D" w:rsidR="001E4821" w:rsidRPr="00780F19" w:rsidRDefault="001E4821" w:rsidP="00A1790E">
                  <w:pPr>
                    <w:spacing w:line="290" w:lineRule="auto"/>
                    <w:jc w:val="center"/>
                    <w:rPr>
                      <w:rFonts w:ascii="Segoe UI" w:hAnsi="Segoe UI" w:cs="Segoe UI"/>
                    </w:rPr>
                  </w:pPr>
                  <w:r w:rsidRPr="00780F19">
                    <w:rPr>
                      <w:rFonts w:ascii="Segoe UI" w:hAnsi="Segoe UI" w:cs="Segoe UI"/>
                    </w:rPr>
                    <w:t>5,1019%</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30 de </w:t>
                  </w:r>
                  <w:proofErr w:type="spellStart"/>
                  <w:r w:rsidRPr="00780F19">
                    <w:rPr>
                      <w:rFonts w:ascii="Segoe UI" w:hAnsi="Segoe UI" w:cs="Segoe UI"/>
                    </w:rPr>
                    <w:t>novembro</w:t>
                  </w:r>
                  <w:proofErr w:type="spellEnd"/>
                  <w:r w:rsidRPr="00780F19">
                    <w:rPr>
                      <w:rFonts w:ascii="Segoe UI" w:hAnsi="Segoe UI" w:cs="Segoe UI"/>
                    </w:rPr>
                    <w:t xml:space="preserve"> de 2022</w:t>
                  </w:r>
                </w:p>
              </w:tc>
              <w:tc>
                <w:tcPr>
                  <w:tcW w:w="2905" w:type="dxa"/>
                  <w:shd w:val="clear" w:color="auto" w:fill="auto"/>
                </w:tcPr>
                <w:p w14:paraId="33A7DC91" w14:textId="56629FCD" w:rsidR="001E4821" w:rsidRPr="00780F19" w:rsidRDefault="001E4821" w:rsidP="00A1790E">
                  <w:pPr>
                    <w:spacing w:line="290" w:lineRule="auto"/>
                    <w:jc w:val="center"/>
                    <w:rPr>
                      <w:rFonts w:ascii="Segoe UI" w:hAnsi="Segoe UI" w:cs="Segoe UI"/>
                    </w:rPr>
                  </w:pPr>
                  <w:r w:rsidRPr="00780F19">
                    <w:rPr>
                      <w:rFonts w:ascii="Segoe UI" w:hAnsi="Segoe UI" w:cs="Segoe UI"/>
                    </w:rPr>
                    <w:t>18,27</w:t>
                  </w:r>
                  <w:r w:rsidR="006C1D29">
                    <w:rPr>
                      <w:rFonts w:ascii="Segoe UI" w:hAnsi="Segoe UI" w:cs="Segoe UI"/>
                    </w:rPr>
                    <w:t>95</w:t>
                  </w:r>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30 de </w:t>
                  </w:r>
                  <w:proofErr w:type="spellStart"/>
                  <w:r w:rsidRPr="00780F19">
                    <w:rPr>
                      <w:rFonts w:ascii="Segoe UI" w:hAnsi="Segoe UI" w:cs="Segoe UI"/>
                    </w:rPr>
                    <w:t>novembro</w:t>
                  </w:r>
                  <w:proofErr w:type="spellEnd"/>
                  <w:r w:rsidRPr="00780F19">
                    <w:rPr>
                      <w:rFonts w:ascii="Segoe UI" w:hAnsi="Segoe UI" w:cs="Segoe UI"/>
                    </w:rPr>
                    <w:t xml:space="preserve"> de 2023</w:t>
                  </w:r>
                </w:p>
              </w:tc>
              <w:tc>
                <w:tcPr>
                  <w:tcW w:w="2905" w:type="dxa"/>
                  <w:shd w:val="clear" w:color="auto" w:fill="auto"/>
                </w:tcPr>
                <w:p w14:paraId="7CB74ABF" w14:textId="20994F9F" w:rsidR="001E4821" w:rsidRPr="00780F19" w:rsidRDefault="001E4821" w:rsidP="00A1790E">
                  <w:pPr>
                    <w:spacing w:line="290" w:lineRule="auto"/>
                    <w:jc w:val="center"/>
                    <w:rPr>
                      <w:rFonts w:ascii="Segoe UI" w:hAnsi="Segoe UI" w:cs="Segoe UI"/>
                    </w:rPr>
                  </w:pPr>
                  <w:r w:rsidRPr="00780F19">
                    <w:rPr>
                      <w:rFonts w:ascii="Segoe UI" w:hAnsi="Segoe UI" w:cs="Segoe UI"/>
                    </w:rPr>
                    <w:t>19,73</w:t>
                  </w:r>
                  <w:r w:rsidR="006C1D29">
                    <w:rPr>
                      <w:rFonts w:ascii="Segoe UI" w:hAnsi="Segoe UI" w:cs="Segoe UI"/>
                    </w:rPr>
                    <w:t>67</w:t>
                  </w:r>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30 de </w:t>
                  </w:r>
                  <w:proofErr w:type="spellStart"/>
                  <w:r w:rsidRPr="00780F19">
                    <w:rPr>
                      <w:rFonts w:ascii="Segoe UI" w:hAnsi="Segoe UI" w:cs="Segoe UI"/>
                    </w:rPr>
                    <w:t>novembro</w:t>
                  </w:r>
                  <w:proofErr w:type="spellEnd"/>
                  <w:r w:rsidRPr="00780F19">
                    <w:rPr>
                      <w:rFonts w:ascii="Segoe UI" w:hAnsi="Segoe UI" w:cs="Segoe UI"/>
                    </w:rPr>
                    <w:t xml:space="preserve"> de 2024</w:t>
                  </w:r>
                </w:p>
              </w:tc>
              <w:tc>
                <w:tcPr>
                  <w:tcW w:w="2905" w:type="dxa"/>
                  <w:shd w:val="clear" w:color="auto" w:fill="auto"/>
                </w:tcPr>
                <w:p w14:paraId="5BDEBF5B" w14:textId="34903990" w:rsidR="001E4821" w:rsidRPr="00780F19" w:rsidRDefault="001E4821" w:rsidP="00A1790E">
                  <w:pPr>
                    <w:spacing w:line="290" w:lineRule="auto"/>
                    <w:jc w:val="center"/>
                    <w:rPr>
                      <w:rFonts w:ascii="Segoe UI" w:hAnsi="Segoe UI" w:cs="Segoe UI"/>
                    </w:rPr>
                  </w:pPr>
                  <w:r w:rsidRPr="00780F19">
                    <w:rPr>
                      <w:rFonts w:ascii="Segoe UI" w:hAnsi="Segoe UI" w:cs="Segoe UI"/>
                    </w:rPr>
                    <w:t>34,4261%</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30 de </w:t>
                  </w:r>
                  <w:proofErr w:type="spellStart"/>
                  <w:r w:rsidRPr="00780F19">
                    <w:rPr>
                      <w:rFonts w:ascii="Segoe UI" w:hAnsi="Segoe UI" w:cs="Segoe UI"/>
                    </w:rPr>
                    <w:t>novembro</w:t>
                  </w:r>
                  <w:proofErr w:type="spellEnd"/>
                  <w:r w:rsidRPr="00780F19">
                    <w:rPr>
                      <w:rFonts w:ascii="Segoe UI" w:hAnsi="Segoe UI" w:cs="Segoe UI"/>
                    </w:rPr>
                    <w:t xml:space="preserve"> de 2025</w:t>
                  </w:r>
                </w:p>
              </w:tc>
              <w:tc>
                <w:tcPr>
                  <w:tcW w:w="2905" w:type="dxa"/>
                  <w:shd w:val="clear" w:color="auto" w:fill="auto"/>
                </w:tcPr>
                <w:p w14:paraId="660DE440" w14:textId="1BFD2900" w:rsidR="001E4821" w:rsidRPr="00780F19" w:rsidRDefault="001E4821" w:rsidP="00A1790E">
                  <w:pPr>
                    <w:spacing w:line="290" w:lineRule="auto"/>
                    <w:jc w:val="center"/>
                    <w:rPr>
                      <w:rFonts w:ascii="Segoe UI" w:hAnsi="Segoe UI" w:cs="Segoe UI"/>
                    </w:rPr>
                  </w:pPr>
                  <w:r w:rsidRPr="00780F19">
                    <w:rPr>
                      <w:rFonts w:ascii="Segoe UI" w:hAnsi="Segoe UI" w:cs="Segoe UI"/>
                    </w:rPr>
                    <w:t>39,99</w:t>
                  </w:r>
                  <w:r w:rsidR="006C1D29">
                    <w:rPr>
                      <w:rFonts w:ascii="Segoe UI" w:hAnsi="Segoe UI" w:cs="Segoe UI"/>
                    </w:rPr>
                    <w:t>60</w:t>
                  </w:r>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 xml:space="preserve">Data de </w:t>
                  </w:r>
                  <w:proofErr w:type="spellStart"/>
                  <w:r w:rsidRPr="00780F19">
                    <w:rPr>
                      <w:rFonts w:ascii="Segoe UI" w:hAnsi="Segoe UI" w:cs="Segoe UI"/>
                    </w:rPr>
                    <w:t>Vencimento</w:t>
                  </w:r>
                  <w:proofErr w:type="spellEnd"/>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rsidP="00FD71BB">
            <w:pPr>
              <w:widowControl w:val="0"/>
              <w:spacing w:before="240"/>
              <w:jc w:val="left"/>
              <w:rPr>
                <w:rFonts w:cs="Arial"/>
                <w:b/>
              </w:rPr>
            </w:pPr>
            <w:proofErr w:type="spellStart"/>
            <w:r w:rsidRPr="0074263B">
              <w:rPr>
                <w:rFonts w:cs="Arial"/>
                <w:b/>
              </w:rPr>
              <w:lastRenderedPageBreak/>
              <w:t>Pagamento</w:t>
            </w:r>
            <w:proofErr w:type="spellEnd"/>
            <w:r w:rsidRPr="0074263B">
              <w:rPr>
                <w:rFonts w:cs="Arial"/>
                <w:b/>
              </w:rPr>
              <w:t xml:space="preserve"> </w:t>
            </w:r>
            <w:r>
              <w:rPr>
                <w:rFonts w:cs="Arial"/>
                <w:b/>
              </w:rPr>
              <w:t xml:space="preserve">da </w:t>
            </w:r>
            <w:proofErr w:type="spellStart"/>
            <w:r>
              <w:rPr>
                <w:rFonts w:cs="Arial"/>
                <w:b/>
              </w:rPr>
              <w:t>Remuneração</w:t>
            </w:r>
            <w:proofErr w:type="spellEnd"/>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3556FD" w:rsidRPr="00DF4F75" w14:paraId="3E252873" w14:textId="77777777" w:rsidTr="00E44C36">
              <w:trPr>
                <w:jc w:val="center"/>
              </w:trPr>
              <w:tc>
                <w:tcPr>
                  <w:tcW w:w="959" w:type="dxa"/>
                  <w:shd w:val="clear" w:color="auto" w:fill="A6A6A6"/>
                  <w:vAlign w:val="center"/>
                </w:tcPr>
                <w:p w14:paraId="099E300C" w14:textId="77777777" w:rsidR="006C1D29" w:rsidRPr="003B11B5" w:rsidRDefault="006C1D29" w:rsidP="00E44C36">
                  <w:pPr>
                    <w:tabs>
                      <w:tab w:val="left" w:pos="709"/>
                    </w:tabs>
                    <w:suppressAutoHyphens/>
                    <w:spacing w:line="290" w:lineRule="auto"/>
                    <w:jc w:val="center"/>
                    <w:rPr>
                      <w:rFonts w:ascii="Segoe UI" w:hAnsi="Segoe UI" w:cs="Segoe UI"/>
                    </w:rPr>
                  </w:pPr>
                  <w:proofErr w:type="spellStart"/>
                  <w:r w:rsidRPr="003B11B5">
                    <w:rPr>
                      <w:rFonts w:ascii="Segoe UI" w:hAnsi="Segoe UI" w:cs="Segoe UI"/>
                    </w:rPr>
                    <w:t>Parcela</w:t>
                  </w:r>
                  <w:proofErr w:type="spellEnd"/>
                </w:p>
              </w:tc>
              <w:tc>
                <w:tcPr>
                  <w:tcW w:w="3685" w:type="dxa"/>
                  <w:shd w:val="clear" w:color="auto" w:fill="A6A6A6"/>
                  <w:vAlign w:val="center"/>
                </w:tcPr>
                <w:p w14:paraId="14A5F7EE" w14:textId="77777777" w:rsidR="006C1D29" w:rsidRPr="006C1D29" w:rsidRDefault="006C1D29" w:rsidP="00E44C36">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D71BB">
              <w:trPr>
                <w:jc w:val="center"/>
              </w:trPr>
              <w:tc>
                <w:tcPr>
                  <w:tcW w:w="959" w:type="dxa"/>
                  <w:shd w:val="clear" w:color="auto" w:fill="auto"/>
                </w:tcPr>
                <w:p w14:paraId="328D8617" w14:textId="77777777" w:rsidR="006C1D29" w:rsidRPr="003B11B5" w:rsidRDefault="006C1D29" w:rsidP="00E44C36">
                  <w:pPr>
                    <w:spacing w:line="290" w:lineRule="auto"/>
                    <w:rPr>
                      <w:rFonts w:ascii="Segoe UI" w:hAnsi="Segoe UI" w:cs="Segoe UI"/>
                    </w:rPr>
                  </w:pPr>
                  <w:r w:rsidRPr="003B11B5">
                    <w:rPr>
                      <w:rFonts w:ascii="Segoe UI" w:hAnsi="Segoe UI" w:cs="Segoe UI"/>
                    </w:rPr>
                    <w:t>1</w:t>
                  </w:r>
                </w:p>
              </w:tc>
              <w:tc>
                <w:tcPr>
                  <w:tcW w:w="3685" w:type="dxa"/>
                  <w:shd w:val="clear" w:color="auto" w:fill="auto"/>
                </w:tcPr>
                <w:p w14:paraId="7A5DF0AD" w14:textId="5A1A96C0" w:rsidR="006C1D29" w:rsidRPr="003B11B5" w:rsidRDefault="006C1D29" w:rsidP="00E44C36">
                  <w:pPr>
                    <w:spacing w:line="290" w:lineRule="auto"/>
                    <w:jc w:val="center"/>
                    <w:rPr>
                      <w:rFonts w:ascii="Segoe UI" w:hAnsi="Segoe UI" w:cs="Segoe UI"/>
                    </w:rPr>
                  </w:pPr>
                  <w:r w:rsidRPr="003B11B5">
                    <w:rPr>
                      <w:rFonts w:ascii="Segoe UI" w:hAnsi="Segoe UI" w:cs="Segoe UI"/>
                    </w:rPr>
                    <w:t>01/06/2021</w:t>
                  </w:r>
                </w:p>
              </w:tc>
            </w:tr>
            <w:tr w:rsidR="006C1D29" w:rsidRPr="00E71E36" w14:paraId="0A734D04" w14:textId="77777777" w:rsidTr="00FD71BB">
              <w:trPr>
                <w:jc w:val="center"/>
              </w:trPr>
              <w:tc>
                <w:tcPr>
                  <w:tcW w:w="959" w:type="dxa"/>
                  <w:shd w:val="clear" w:color="auto" w:fill="auto"/>
                </w:tcPr>
                <w:p w14:paraId="3BB46018" w14:textId="77777777" w:rsidR="006C1D29" w:rsidRPr="003B11B5" w:rsidRDefault="006C1D29" w:rsidP="00E44C36">
                  <w:pPr>
                    <w:spacing w:line="290" w:lineRule="auto"/>
                    <w:rPr>
                      <w:rFonts w:ascii="Segoe UI" w:hAnsi="Segoe UI" w:cs="Segoe UI"/>
                    </w:rPr>
                  </w:pPr>
                  <w:r w:rsidRPr="003B11B5">
                    <w:rPr>
                      <w:rFonts w:ascii="Segoe UI" w:hAnsi="Segoe UI" w:cs="Segoe UI"/>
                    </w:rPr>
                    <w:t>2</w:t>
                  </w:r>
                </w:p>
              </w:tc>
              <w:tc>
                <w:tcPr>
                  <w:tcW w:w="3685" w:type="dxa"/>
                  <w:shd w:val="clear" w:color="auto" w:fill="auto"/>
                </w:tcPr>
                <w:p w14:paraId="11D744B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D71BB">
              <w:trPr>
                <w:jc w:val="center"/>
              </w:trPr>
              <w:tc>
                <w:tcPr>
                  <w:tcW w:w="959" w:type="dxa"/>
                  <w:shd w:val="clear" w:color="auto" w:fill="auto"/>
                </w:tcPr>
                <w:p w14:paraId="045E3898" w14:textId="77777777" w:rsidR="006C1D29" w:rsidRPr="003B11B5" w:rsidRDefault="006C1D29" w:rsidP="00E44C36">
                  <w:pPr>
                    <w:spacing w:line="290" w:lineRule="auto"/>
                    <w:rPr>
                      <w:rFonts w:ascii="Segoe UI" w:hAnsi="Segoe UI" w:cs="Segoe UI"/>
                    </w:rPr>
                  </w:pPr>
                  <w:r w:rsidRPr="003B11B5">
                    <w:rPr>
                      <w:rFonts w:ascii="Segoe UI" w:hAnsi="Segoe UI" w:cs="Segoe UI"/>
                    </w:rPr>
                    <w:t>3</w:t>
                  </w:r>
                </w:p>
              </w:tc>
              <w:tc>
                <w:tcPr>
                  <w:tcW w:w="3685" w:type="dxa"/>
                  <w:shd w:val="clear" w:color="auto" w:fill="auto"/>
                </w:tcPr>
                <w:p w14:paraId="2DADE427" w14:textId="491634F7" w:rsidR="006C1D29" w:rsidRPr="003B11B5" w:rsidRDefault="006C1D29" w:rsidP="00E44C36">
                  <w:pPr>
                    <w:spacing w:line="290" w:lineRule="auto"/>
                    <w:jc w:val="center"/>
                    <w:rPr>
                      <w:rFonts w:ascii="Segoe UI" w:hAnsi="Segoe UI" w:cs="Segoe UI"/>
                    </w:rPr>
                  </w:pPr>
                  <w:r w:rsidRPr="003B11B5">
                    <w:rPr>
                      <w:rFonts w:ascii="Segoe UI" w:hAnsi="Segoe UI" w:cs="Segoe UI"/>
                    </w:rPr>
                    <w:t>31/05/2022</w:t>
                  </w:r>
                </w:p>
              </w:tc>
            </w:tr>
            <w:tr w:rsidR="006C1D29" w:rsidRPr="00E71E36" w14:paraId="42A70BFF" w14:textId="77777777" w:rsidTr="00FD71BB">
              <w:trPr>
                <w:jc w:val="center"/>
              </w:trPr>
              <w:tc>
                <w:tcPr>
                  <w:tcW w:w="959" w:type="dxa"/>
                  <w:shd w:val="clear" w:color="auto" w:fill="auto"/>
                </w:tcPr>
                <w:p w14:paraId="12C0C529" w14:textId="77777777" w:rsidR="006C1D29" w:rsidRPr="003B11B5" w:rsidRDefault="006C1D29" w:rsidP="00E44C36">
                  <w:pPr>
                    <w:spacing w:line="290" w:lineRule="auto"/>
                    <w:rPr>
                      <w:rFonts w:ascii="Segoe UI" w:hAnsi="Segoe UI" w:cs="Segoe UI"/>
                    </w:rPr>
                  </w:pPr>
                  <w:r w:rsidRPr="003B11B5">
                    <w:rPr>
                      <w:rFonts w:ascii="Segoe UI" w:hAnsi="Segoe UI" w:cs="Segoe UI"/>
                    </w:rPr>
                    <w:t>4</w:t>
                  </w:r>
                </w:p>
              </w:tc>
              <w:tc>
                <w:tcPr>
                  <w:tcW w:w="3685" w:type="dxa"/>
                  <w:shd w:val="clear" w:color="auto" w:fill="auto"/>
                </w:tcPr>
                <w:p w14:paraId="08586854"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D71BB">
              <w:trPr>
                <w:jc w:val="center"/>
              </w:trPr>
              <w:tc>
                <w:tcPr>
                  <w:tcW w:w="959" w:type="dxa"/>
                  <w:shd w:val="clear" w:color="auto" w:fill="auto"/>
                </w:tcPr>
                <w:p w14:paraId="1D84194B" w14:textId="77777777" w:rsidR="006C1D29" w:rsidRPr="003B11B5" w:rsidRDefault="006C1D29" w:rsidP="00E44C36">
                  <w:pPr>
                    <w:spacing w:line="290" w:lineRule="auto"/>
                    <w:rPr>
                      <w:rFonts w:ascii="Segoe UI" w:hAnsi="Segoe UI" w:cs="Segoe UI"/>
                    </w:rPr>
                  </w:pPr>
                  <w:r w:rsidRPr="003B11B5">
                    <w:rPr>
                      <w:rFonts w:ascii="Segoe UI" w:hAnsi="Segoe UI" w:cs="Segoe UI"/>
                    </w:rPr>
                    <w:t>5</w:t>
                  </w:r>
                </w:p>
              </w:tc>
              <w:tc>
                <w:tcPr>
                  <w:tcW w:w="3685" w:type="dxa"/>
                  <w:shd w:val="clear" w:color="auto" w:fill="auto"/>
                </w:tcPr>
                <w:p w14:paraId="6FCB1C0C"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D71BB">
              <w:trPr>
                <w:jc w:val="center"/>
              </w:trPr>
              <w:tc>
                <w:tcPr>
                  <w:tcW w:w="959" w:type="dxa"/>
                  <w:shd w:val="clear" w:color="auto" w:fill="auto"/>
                </w:tcPr>
                <w:p w14:paraId="3F73E38C" w14:textId="77777777" w:rsidR="006C1D29" w:rsidRPr="003B11B5" w:rsidRDefault="006C1D29" w:rsidP="00E44C36">
                  <w:pPr>
                    <w:spacing w:line="290" w:lineRule="auto"/>
                    <w:rPr>
                      <w:rFonts w:ascii="Segoe UI" w:hAnsi="Segoe UI" w:cs="Segoe UI"/>
                    </w:rPr>
                  </w:pPr>
                  <w:r w:rsidRPr="003B11B5">
                    <w:rPr>
                      <w:rFonts w:ascii="Segoe UI" w:hAnsi="Segoe UI" w:cs="Segoe UI"/>
                    </w:rPr>
                    <w:t>6</w:t>
                  </w:r>
                </w:p>
              </w:tc>
              <w:tc>
                <w:tcPr>
                  <w:tcW w:w="3685" w:type="dxa"/>
                  <w:shd w:val="clear" w:color="auto" w:fill="auto"/>
                </w:tcPr>
                <w:p w14:paraId="5BED3CA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D71BB">
              <w:trPr>
                <w:jc w:val="center"/>
              </w:trPr>
              <w:tc>
                <w:tcPr>
                  <w:tcW w:w="959" w:type="dxa"/>
                  <w:shd w:val="clear" w:color="auto" w:fill="auto"/>
                </w:tcPr>
                <w:p w14:paraId="184BFF65" w14:textId="77777777" w:rsidR="006C1D29" w:rsidRPr="003B11B5" w:rsidRDefault="006C1D29" w:rsidP="00E44C36">
                  <w:pPr>
                    <w:spacing w:line="290" w:lineRule="auto"/>
                    <w:rPr>
                      <w:rFonts w:ascii="Segoe UI" w:hAnsi="Segoe UI" w:cs="Segoe UI"/>
                    </w:rPr>
                  </w:pPr>
                  <w:r w:rsidRPr="003B11B5">
                    <w:rPr>
                      <w:rFonts w:ascii="Segoe UI" w:hAnsi="Segoe UI" w:cs="Segoe UI"/>
                    </w:rPr>
                    <w:t>7</w:t>
                  </w:r>
                </w:p>
              </w:tc>
              <w:tc>
                <w:tcPr>
                  <w:tcW w:w="3685" w:type="dxa"/>
                  <w:shd w:val="clear" w:color="auto" w:fill="auto"/>
                </w:tcPr>
                <w:p w14:paraId="36919557" w14:textId="73FAD32D" w:rsidR="006C1D29" w:rsidRPr="003B11B5" w:rsidRDefault="006C1D29" w:rsidP="00E44C36">
                  <w:pPr>
                    <w:spacing w:line="290" w:lineRule="auto"/>
                    <w:jc w:val="center"/>
                    <w:rPr>
                      <w:rFonts w:ascii="Segoe UI" w:hAnsi="Segoe UI" w:cs="Segoe UI"/>
                    </w:rPr>
                  </w:pPr>
                  <w:r w:rsidRPr="003B11B5">
                    <w:rPr>
                      <w:rFonts w:ascii="Segoe UI" w:hAnsi="Segoe UI" w:cs="Segoe UI"/>
                    </w:rPr>
                    <w:t>31/05/2024</w:t>
                  </w:r>
                </w:p>
              </w:tc>
            </w:tr>
            <w:tr w:rsidR="006C1D29" w:rsidRPr="00E71E36" w14:paraId="33F4DA8C" w14:textId="77777777" w:rsidTr="00FD71BB">
              <w:trPr>
                <w:jc w:val="center"/>
              </w:trPr>
              <w:tc>
                <w:tcPr>
                  <w:tcW w:w="959" w:type="dxa"/>
                  <w:shd w:val="clear" w:color="auto" w:fill="auto"/>
                </w:tcPr>
                <w:p w14:paraId="4A01F586" w14:textId="77777777" w:rsidR="006C1D29" w:rsidRPr="003B11B5" w:rsidRDefault="006C1D29" w:rsidP="00E44C36">
                  <w:pPr>
                    <w:spacing w:line="290" w:lineRule="auto"/>
                    <w:rPr>
                      <w:rFonts w:ascii="Segoe UI" w:hAnsi="Segoe UI" w:cs="Segoe UI"/>
                    </w:rPr>
                  </w:pPr>
                  <w:r w:rsidRPr="003B11B5">
                    <w:rPr>
                      <w:rFonts w:ascii="Segoe UI" w:hAnsi="Segoe UI" w:cs="Segoe UI"/>
                    </w:rPr>
                    <w:t>8</w:t>
                  </w:r>
                </w:p>
              </w:tc>
              <w:tc>
                <w:tcPr>
                  <w:tcW w:w="3685" w:type="dxa"/>
                  <w:shd w:val="clear" w:color="auto" w:fill="auto"/>
                </w:tcPr>
                <w:p w14:paraId="4834FDAE" w14:textId="78845151" w:rsidR="006C1D29" w:rsidRPr="003B11B5" w:rsidRDefault="006C1D29" w:rsidP="00E44C36">
                  <w:pPr>
                    <w:spacing w:line="290" w:lineRule="auto"/>
                    <w:jc w:val="center"/>
                    <w:rPr>
                      <w:rFonts w:ascii="Segoe UI" w:hAnsi="Segoe UI" w:cs="Segoe UI"/>
                    </w:rPr>
                  </w:pPr>
                  <w:r w:rsidRPr="003B11B5">
                    <w:rPr>
                      <w:rFonts w:ascii="Segoe UI" w:hAnsi="Segoe UI" w:cs="Segoe UI"/>
                    </w:rPr>
                    <w:t>02/12/2024</w:t>
                  </w:r>
                </w:p>
              </w:tc>
            </w:tr>
            <w:tr w:rsidR="006C1D29" w:rsidRPr="00E71E36" w14:paraId="6FC95E04" w14:textId="77777777" w:rsidTr="00FD71BB">
              <w:trPr>
                <w:jc w:val="center"/>
              </w:trPr>
              <w:tc>
                <w:tcPr>
                  <w:tcW w:w="959" w:type="dxa"/>
                  <w:shd w:val="clear" w:color="auto" w:fill="auto"/>
                </w:tcPr>
                <w:p w14:paraId="5370FAA2" w14:textId="77777777" w:rsidR="006C1D29" w:rsidRPr="003B11B5" w:rsidRDefault="006C1D29" w:rsidP="00E44C36">
                  <w:pPr>
                    <w:spacing w:line="290" w:lineRule="auto"/>
                    <w:rPr>
                      <w:rFonts w:ascii="Segoe UI" w:hAnsi="Segoe UI" w:cs="Segoe UI"/>
                    </w:rPr>
                  </w:pPr>
                  <w:r w:rsidRPr="003B11B5">
                    <w:rPr>
                      <w:rFonts w:ascii="Segoe UI" w:hAnsi="Segoe UI" w:cs="Segoe UI"/>
                    </w:rPr>
                    <w:t>9</w:t>
                  </w:r>
                </w:p>
              </w:tc>
              <w:tc>
                <w:tcPr>
                  <w:tcW w:w="3685" w:type="dxa"/>
                  <w:shd w:val="clear" w:color="auto" w:fill="auto"/>
                </w:tcPr>
                <w:p w14:paraId="304C0786"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D71BB">
              <w:trPr>
                <w:jc w:val="center"/>
              </w:trPr>
              <w:tc>
                <w:tcPr>
                  <w:tcW w:w="959" w:type="dxa"/>
                  <w:shd w:val="clear" w:color="auto" w:fill="auto"/>
                </w:tcPr>
                <w:p w14:paraId="1B28C474" w14:textId="77777777" w:rsidR="006C1D29" w:rsidRPr="003B11B5" w:rsidRDefault="006C1D29" w:rsidP="00E44C36">
                  <w:pPr>
                    <w:spacing w:line="290" w:lineRule="auto"/>
                    <w:rPr>
                      <w:rFonts w:ascii="Segoe UI" w:hAnsi="Segoe UI" w:cs="Segoe UI"/>
                    </w:rPr>
                  </w:pPr>
                  <w:r w:rsidRPr="003B11B5">
                    <w:rPr>
                      <w:rFonts w:ascii="Segoe UI" w:hAnsi="Segoe UI" w:cs="Segoe UI"/>
                    </w:rPr>
                    <w:t>10</w:t>
                  </w:r>
                </w:p>
              </w:tc>
              <w:tc>
                <w:tcPr>
                  <w:tcW w:w="3685" w:type="dxa"/>
                  <w:shd w:val="clear" w:color="auto" w:fill="auto"/>
                </w:tcPr>
                <w:p w14:paraId="06055981" w14:textId="073086E4" w:rsidR="006C1D29" w:rsidRPr="003B11B5" w:rsidRDefault="006C1D29" w:rsidP="00E44C36">
                  <w:pPr>
                    <w:spacing w:line="290" w:lineRule="auto"/>
                    <w:jc w:val="center"/>
                    <w:rPr>
                      <w:rFonts w:ascii="Segoe UI" w:hAnsi="Segoe UI" w:cs="Segoe UI"/>
                    </w:rPr>
                  </w:pPr>
                  <w:r w:rsidRPr="003B11B5">
                    <w:rPr>
                      <w:rFonts w:ascii="Segoe UI" w:hAnsi="Segoe UI" w:cs="Segoe UI"/>
                    </w:rPr>
                    <w:t>01/12/2025</w:t>
                  </w:r>
                </w:p>
              </w:tc>
            </w:tr>
            <w:tr w:rsidR="006C1D29" w:rsidRPr="00E71E36" w14:paraId="7B3654EA" w14:textId="77777777" w:rsidTr="00FD71BB">
              <w:trPr>
                <w:jc w:val="center"/>
              </w:trPr>
              <w:tc>
                <w:tcPr>
                  <w:tcW w:w="959" w:type="dxa"/>
                  <w:shd w:val="clear" w:color="auto" w:fill="auto"/>
                </w:tcPr>
                <w:p w14:paraId="4C86B0C0" w14:textId="77777777" w:rsidR="006C1D29" w:rsidRPr="003B11B5" w:rsidRDefault="006C1D29" w:rsidP="00E44C36">
                  <w:pPr>
                    <w:spacing w:line="290" w:lineRule="auto"/>
                    <w:rPr>
                      <w:rFonts w:ascii="Segoe UI" w:hAnsi="Segoe UI" w:cs="Segoe UI"/>
                    </w:rPr>
                  </w:pPr>
                  <w:r w:rsidRPr="003B11B5">
                    <w:rPr>
                      <w:rFonts w:ascii="Segoe UI" w:hAnsi="Segoe UI" w:cs="Segoe UI"/>
                    </w:rPr>
                    <w:t>11</w:t>
                  </w:r>
                </w:p>
              </w:tc>
              <w:tc>
                <w:tcPr>
                  <w:tcW w:w="3685" w:type="dxa"/>
                  <w:shd w:val="clear" w:color="auto" w:fill="auto"/>
                </w:tcPr>
                <w:p w14:paraId="663786AC" w14:textId="6BB3930C" w:rsidR="006C1D29" w:rsidRPr="003B11B5" w:rsidRDefault="006C1D29" w:rsidP="00E44C36">
                  <w:pPr>
                    <w:spacing w:line="290" w:lineRule="auto"/>
                    <w:jc w:val="center"/>
                    <w:rPr>
                      <w:rFonts w:ascii="Segoe UI" w:hAnsi="Segoe UI" w:cs="Segoe UI"/>
                    </w:rPr>
                  </w:pPr>
                  <w:r w:rsidRPr="003B11B5">
                    <w:rPr>
                      <w:rFonts w:ascii="Segoe UI" w:hAnsi="Segoe UI" w:cs="Segoe UI"/>
                    </w:rPr>
                    <w:t>01/06/2026</w:t>
                  </w:r>
                </w:p>
              </w:tc>
            </w:tr>
            <w:tr w:rsidR="006C1D29" w:rsidRPr="00E71E36" w14:paraId="4017ECE2" w14:textId="77777777" w:rsidTr="00FD71BB">
              <w:trPr>
                <w:jc w:val="center"/>
              </w:trPr>
              <w:tc>
                <w:tcPr>
                  <w:tcW w:w="959" w:type="dxa"/>
                  <w:shd w:val="clear" w:color="auto" w:fill="auto"/>
                </w:tcPr>
                <w:p w14:paraId="6E648C71" w14:textId="77777777" w:rsidR="006C1D29" w:rsidRPr="003B11B5" w:rsidRDefault="006C1D29" w:rsidP="00E44C36">
                  <w:pPr>
                    <w:spacing w:line="290" w:lineRule="auto"/>
                    <w:rPr>
                      <w:rFonts w:ascii="Segoe UI" w:hAnsi="Segoe UI" w:cs="Segoe UI"/>
                    </w:rPr>
                  </w:pPr>
                  <w:r w:rsidRPr="003B11B5">
                    <w:rPr>
                      <w:rFonts w:ascii="Segoe UI" w:hAnsi="Segoe UI" w:cs="Segoe UI"/>
                    </w:rPr>
                    <w:t>12</w:t>
                  </w:r>
                </w:p>
              </w:tc>
              <w:tc>
                <w:tcPr>
                  <w:tcW w:w="3685" w:type="dxa"/>
                  <w:shd w:val="clear" w:color="auto" w:fill="auto"/>
                </w:tcPr>
                <w:p w14:paraId="226CB992"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 xml:space="preserve">Data de </w:t>
                  </w:r>
                  <w:proofErr w:type="spellStart"/>
                  <w:r w:rsidRPr="003B11B5">
                    <w:rPr>
                      <w:rFonts w:ascii="Segoe UI" w:hAnsi="Segoe UI" w:cs="Segoe UI"/>
                    </w:rPr>
                    <w:t>Vencimento</w:t>
                  </w:r>
                  <w:proofErr w:type="spellEnd"/>
                  <w:r w:rsidRPr="003B11B5">
                    <w:rPr>
                      <w:rFonts w:ascii="Segoe UI" w:hAnsi="Segoe UI" w:cs="Segoe UI"/>
                    </w:rPr>
                    <w:t xml:space="preserve">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DF4F75" w14:paraId="35EB21D6" w14:textId="77777777" w:rsidTr="00A1790E">
        <w:tc>
          <w:tcPr>
            <w:tcW w:w="2289" w:type="dxa"/>
            <w:tcMar>
              <w:top w:w="0" w:type="dxa"/>
              <w:left w:w="28" w:type="dxa"/>
              <w:bottom w:w="0" w:type="dxa"/>
              <w:right w:w="28" w:type="dxa"/>
            </w:tcMar>
          </w:tcPr>
          <w:p w14:paraId="39D12C20" w14:textId="77777777" w:rsidR="001E4821" w:rsidRPr="001E4821" w:rsidRDefault="001E4821" w:rsidP="00FD71BB">
            <w:pPr>
              <w:widowControl w:val="0"/>
              <w:spacing w:before="240"/>
              <w:jc w:val="left"/>
              <w:rPr>
                <w:b/>
                <w:lang w:val="pt-BR"/>
              </w:rPr>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3C93BD4E"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r w:rsidR="006C1D29" w:rsidRPr="006C1D29">
              <w:rPr>
                <w:rFonts w:cs="Arial"/>
                <w:lang w:val="pt-BR"/>
              </w:rPr>
              <w:t>2.01</w:t>
            </w:r>
            <w:r w:rsidR="006F684D">
              <w:rPr>
                <w:rFonts w:cs="Arial"/>
                <w:lang w:val="pt-BR"/>
              </w:rPr>
              <w:t>4</w:t>
            </w:r>
            <w:r w:rsidR="006C1D29" w:rsidRPr="006C1D29">
              <w:rPr>
                <w:rFonts w:cs="Arial"/>
                <w:lang w:val="pt-BR"/>
              </w:rPr>
              <w:t xml:space="preserve"> (dois mil e </w:t>
            </w:r>
            <w:r w:rsidR="006F684D">
              <w:rPr>
                <w:rFonts w:cs="Arial"/>
                <w:lang w:val="pt-BR"/>
              </w:rPr>
              <w:t>quatorze</w:t>
            </w:r>
            <w:r w:rsidR="006C1D29" w:rsidRPr="006C1D29">
              <w:rPr>
                <w:rFonts w:cs="Arial"/>
                <w:lang w:val="pt-BR"/>
              </w:rPr>
              <w:t xml:space="preserve">) dias contados da Data de Emissão, vencendo-se, portanto, em 03 de agosto de 2026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DF4F75" w14:paraId="5AB277C1" w14:textId="77777777" w:rsidTr="00A1790E">
        <w:tc>
          <w:tcPr>
            <w:tcW w:w="2289" w:type="dxa"/>
            <w:tcMar>
              <w:top w:w="0" w:type="dxa"/>
              <w:left w:w="28" w:type="dxa"/>
              <w:bottom w:w="0" w:type="dxa"/>
              <w:right w:w="28" w:type="dxa"/>
            </w:tcMar>
          </w:tcPr>
          <w:p w14:paraId="187DCC90" w14:textId="77777777" w:rsidR="001E4821" w:rsidRPr="0074263B" w:rsidRDefault="001E4821" w:rsidP="00FD71BB">
            <w:pPr>
              <w:widowControl w:val="0"/>
              <w:jc w:val="left"/>
              <w:rPr>
                <w:rFonts w:cs="Arial"/>
                <w:b/>
              </w:rPr>
            </w:pPr>
            <w:proofErr w:type="spellStart"/>
            <w:r>
              <w:rPr>
                <w:rFonts w:cs="Arial"/>
                <w:b/>
              </w:rPr>
              <w:t>Repactuação</w:t>
            </w:r>
            <w:proofErr w:type="spellEnd"/>
            <w:r>
              <w:rPr>
                <w:rFonts w:cs="Arial"/>
                <w:b/>
              </w:rPr>
              <w:t xml:space="preserve"> </w:t>
            </w:r>
            <w:proofErr w:type="spellStart"/>
            <w:r>
              <w:rPr>
                <w:rFonts w:cs="Arial"/>
                <w:b/>
              </w:rPr>
              <w:t>Programada</w:t>
            </w:r>
            <w:proofErr w:type="spellEnd"/>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DF4F75" w14:paraId="2599F3F0" w14:textId="77777777" w:rsidTr="00A1790E">
        <w:tc>
          <w:tcPr>
            <w:tcW w:w="2289" w:type="dxa"/>
            <w:tcMar>
              <w:top w:w="0" w:type="dxa"/>
              <w:left w:w="28" w:type="dxa"/>
              <w:bottom w:w="0" w:type="dxa"/>
              <w:right w:w="28" w:type="dxa"/>
            </w:tcMar>
          </w:tcPr>
          <w:p w14:paraId="0BA902AE" w14:textId="77777777" w:rsidR="001E4821" w:rsidRPr="0074263B" w:rsidRDefault="001E4821" w:rsidP="00FD71BB">
            <w:pPr>
              <w:widowControl w:val="0"/>
              <w:jc w:val="left"/>
              <w:rPr>
                <w:rFonts w:cs="Arial"/>
                <w:b/>
              </w:rPr>
            </w:pPr>
            <w:proofErr w:type="spellStart"/>
            <w:r w:rsidRPr="0074263B">
              <w:rPr>
                <w:rFonts w:cs="Arial"/>
                <w:b/>
              </w:rPr>
              <w:t>Encargos</w:t>
            </w:r>
            <w:proofErr w:type="spellEnd"/>
            <w:r w:rsidRPr="0074263B">
              <w:rPr>
                <w:rFonts w:cs="Arial"/>
                <w:b/>
              </w:rPr>
              <w:t xml:space="preserve"> </w:t>
            </w:r>
            <w:proofErr w:type="spellStart"/>
            <w:r w:rsidRPr="0074263B">
              <w:rPr>
                <w:rFonts w:cs="Arial"/>
                <w:b/>
              </w:rPr>
              <w:t>Moratórios</w:t>
            </w:r>
            <w:proofErr w:type="spellEnd"/>
          </w:p>
        </w:tc>
        <w:tc>
          <w:tcPr>
            <w:tcW w:w="6500" w:type="dxa"/>
            <w:tcMar>
              <w:top w:w="0" w:type="dxa"/>
              <w:left w:w="28" w:type="dxa"/>
              <w:bottom w:w="0" w:type="dxa"/>
              <w:right w:w="28" w:type="dxa"/>
            </w:tcMar>
          </w:tcPr>
          <w:p w14:paraId="6DD87F56" w14:textId="748B3A1C" w:rsidR="001E4821" w:rsidRPr="001E4821" w:rsidRDefault="003E5A42" w:rsidP="00A1790E">
            <w:pPr>
              <w:widowControl w:val="0"/>
              <w:spacing w:after="140" w:line="290" w:lineRule="auto"/>
              <w:rPr>
                <w:rFonts w:cs="Arial"/>
                <w:lang w:val="pt-BR"/>
              </w:rPr>
            </w:pPr>
            <w:r w:rsidRPr="003E5A42">
              <w:rPr>
                <w:rFonts w:cs="Arial"/>
                <w:lang w:val="pt-BR"/>
              </w:rPr>
              <w:t>Ocorrendo impontualidade no pagamento pela Emissora de qualquer valor devido a</w:t>
            </w:r>
            <w:r>
              <w:rPr>
                <w:rFonts w:cs="Arial"/>
                <w:lang w:val="pt-BR"/>
              </w:rPr>
              <w:t>os Debenturistas nos termos d</w:t>
            </w:r>
            <w:r w:rsidRPr="003E5A42">
              <w:rPr>
                <w:rFonts w:cs="Arial"/>
                <w:lang w:val="pt-BR"/>
              </w:rPr>
              <w:t xml:space="preserve">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FD71BB">
              <w:rPr>
                <w:lang w:val="pt-BR"/>
              </w:rPr>
              <w:t xml:space="preserve">pro rata </w:t>
            </w:r>
            <w:proofErr w:type="spellStart"/>
            <w:r w:rsidRPr="00FD71BB">
              <w:rPr>
                <w:lang w:val="pt-BR"/>
              </w:rPr>
              <w:t>temporis</w:t>
            </w:r>
            <w:proofErr w:type="spellEnd"/>
            <w:r w:rsidRPr="003E5A42">
              <w:rPr>
                <w:rFonts w:cs="Arial"/>
                <w:lang w:val="pt-BR"/>
              </w:rPr>
              <w:t xml:space="preserve"> desde a data de inadimplemento até a data do efetivo pagamento; e (</w:t>
            </w:r>
            <w:proofErr w:type="spellStart"/>
            <w:r w:rsidRPr="003E5A42">
              <w:rPr>
                <w:rFonts w:cs="Arial"/>
                <w:lang w:val="pt-BR"/>
              </w:rPr>
              <w:t>ii</w:t>
            </w:r>
            <w:proofErr w:type="spellEnd"/>
            <w:r w:rsidRPr="003E5A42">
              <w:rPr>
                <w:rFonts w:cs="Arial"/>
                <w:lang w:val="pt-BR"/>
              </w:rPr>
              <w:t>) multa convencional, irredutível e não compensatória, de 2% (dois por cento) sobre o valor devido em atraso, os quais não serão devidos durante o prazo de cura, caso o respectivo inadimplemento seja sanado dentro do prazo de cura ("</w:t>
            </w:r>
            <w:r w:rsidRPr="003E5A42">
              <w:rPr>
                <w:rFonts w:cs="Arial"/>
                <w:b/>
                <w:lang w:val="pt-BR"/>
              </w:rPr>
              <w:t>Encargos Moratórios</w:t>
            </w:r>
            <w:r w:rsidRPr="003E5A42">
              <w:rPr>
                <w:rFonts w:cs="Arial"/>
                <w:lang w:val="pt-BR"/>
              </w:rPr>
              <w:t>").</w:t>
            </w:r>
          </w:p>
        </w:tc>
      </w:tr>
      <w:tr w:rsidR="001E4821" w:rsidRPr="00DF4F75" w14:paraId="608D09BE" w14:textId="77777777" w:rsidTr="00A1790E">
        <w:tc>
          <w:tcPr>
            <w:tcW w:w="2289" w:type="dxa"/>
            <w:tcMar>
              <w:top w:w="0" w:type="dxa"/>
              <w:left w:w="28" w:type="dxa"/>
              <w:bottom w:w="0" w:type="dxa"/>
              <w:right w:w="28" w:type="dxa"/>
            </w:tcMar>
          </w:tcPr>
          <w:p w14:paraId="1E301508" w14:textId="77777777" w:rsidR="001E4821" w:rsidRPr="0074263B" w:rsidRDefault="001E4821" w:rsidP="00FD71BB">
            <w:pPr>
              <w:widowControl w:val="0"/>
              <w:jc w:val="left"/>
              <w:rPr>
                <w:rFonts w:cs="Arial"/>
                <w:b/>
              </w:rPr>
            </w:pPr>
            <w:proofErr w:type="spellStart"/>
            <w:r w:rsidRPr="0074263B">
              <w:rPr>
                <w:rFonts w:cs="Arial"/>
                <w:b/>
              </w:rPr>
              <w:t>Vencimento</w:t>
            </w:r>
            <w:proofErr w:type="spellEnd"/>
            <w:r w:rsidRPr="0074263B">
              <w:rPr>
                <w:rFonts w:cs="Arial"/>
                <w:b/>
              </w:rPr>
              <w:t xml:space="preserve"> </w:t>
            </w:r>
            <w:proofErr w:type="spellStart"/>
            <w:r w:rsidRPr="0074263B">
              <w:rPr>
                <w:rFonts w:cs="Arial"/>
                <w:b/>
              </w:rPr>
              <w:t>Antecipado</w:t>
            </w:r>
            <w:proofErr w:type="spellEnd"/>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DF4F75" w14:paraId="6D4EE33A" w14:textId="77777777" w:rsidTr="00A1790E">
        <w:tc>
          <w:tcPr>
            <w:tcW w:w="2289" w:type="dxa"/>
            <w:tcMar>
              <w:top w:w="0" w:type="dxa"/>
              <w:left w:w="28" w:type="dxa"/>
              <w:bottom w:w="0" w:type="dxa"/>
              <w:right w:w="28" w:type="dxa"/>
            </w:tcMar>
          </w:tcPr>
          <w:p w14:paraId="1DBBA3A1" w14:textId="77777777" w:rsidR="001E4821" w:rsidRPr="0074263B" w:rsidRDefault="001E4821" w:rsidP="00FD71BB">
            <w:pPr>
              <w:widowControl w:val="0"/>
              <w:jc w:val="left"/>
              <w:rPr>
                <w:rFonts w:cs="Arial"/>
                <w:b/>
              </w:rPr>
            </w:pPr>
            <w:proofErr w:type="spellStart"/>
            <w:r w:rsidRPr="0074263B">
              <w:rPr>
                <w:rFonts w:cs="Arial"/>
                <w:b/>
              </w:rPr>
              <w:t>Aquisição</w:t>
            </w:r>
            <w:proofErr w:type="spellEnd"/>
            <w:r w:rsidRPr="0074263B">
              <w:rPr>
                <w:rFonts w:cs="Arial"/>
                <w:b/>
              </w:rPr>
              <w:t xml:space="preserve"> </w:t>
            </w:r>
            <w:proofErr w:type="spellStart"/>
            <w:r w:rsidRPr="0074263B">
              <w:rPr>
                <w:rFonts w:cs="Arial"/>
                <w:b/>
              </w:rPr>
              <w:t>Facultativa</w:t>
            </w:r>
            <w:proofErr w:type="spellEnd"/>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DF4F75" w14:paraId="637DC0C8" w14:textId="77777777" w:rsidTr="00A1790E">
        <w:tc>
          <w:tcPr>
            <w:tcW w:w="2289" w:type="dxa"/>
            <w:tcMar>
              <w:top w:w="0" w:type="dxa"/>
              <w:left w:w="28" w:type="dxa"/>
              <w:bottom w:w="0" w:type="dxa"/>
              <w:right w:w="28" w:type="dxa"/>
            </w:tcMar>
          </w:tcPr>
          <w:p w14:paraId="06700AC1" w14:textId="77777777" w:rsidR="001E4821" w:rsidRPr="001E4821" w:rsidRDefault="001E4821" w:rsidP="00FD71BB">
            <w:pPr>
              <w:jc w:val="left"/>
              <w:rPr>
                <w:rFonts w:cs="Arial"/>
                <w:b/>
                <w:lang w:val="pt-BR"/>
              </w:rPr>
            </w:pPr>
          </w:p>
        </w:tc>
        <w:tc>
          <w:tcPr>
            <w:tcW w:w="6500" w:type="dxa"/>
            <w:tcMar>
              <w:top w:w="0" w:type="dxa"/>
              <w:left w:w="28" w:type="dxa"/>
              <w:bottom w:w="0" w:type="dxa"/>
              <w:right w:w="28" w:type="dxa"/>
            </w:tcMar>
          </w:tcPr>
          <w:p w14:paraId="13594A22" w14:textId="77777777" w:rsidR="001E4821" w:rsidRPr="00D93889" w:rsidRDefault="001E4821" w:rsidP="00A1790E">
            <w:pPr>
              <w:pStyle w:val="Corpodetexto"/>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pgSz w:w="11907" w:h="16839" w:code="9"/>
          <w:pgMar w:top="1701" w:right="1588" w:bottom="1304" w:left="1588" w:header="765" w:footer="482" w:gutter="0"/>
          <w:pgNumType w:start="1"/>
          <w:cols w:space="708"/>
          <w:titlePg/>
          <w:docGrid w:linePitch="360"/>
        </w:sectPr>
      </w:pPr>
    </w:p>
    <w:p w14:paraId="0D9A32AB" w14:textId="1E88F030" w:rsidR="00F95FB3" w:rsidRPr="00DF4F75" w:rsidRDefault="00DF4F75" w:rsidP="00256537">
      <w:pPr>
        <w:pStyle w:val="ExhibitApps"/>
        <w:rPr>
          <w:sz w:val="20"/>
          <w:u w:val="single"/>
        </w:rPr>
      </w:pPr>
      <w:bookmarkStart w:id="128" w:name="_Toc47534617"/>
      <w:bookmarkStart w:id="129" w:name="_Toc47542578"/>
      <w:r w:rsidRPr="00DF4F75">
        <w:rPr>
          <w:sz w:val="20"/>
          <w:u w:val="single"/>
        </w:rPr>
        <w:lastRenderedPageBreak/>
        <w:t>ANEXO II</w:t>
      </w:r>
      <w:bookmarkEnd w:id="128"/>
      <w:bookmarkEnd w:id="129"/>
    </w:p>
    <w:p w14:paraId="6F96840A" w14:textId="3173C678" w:rsidR="00F95FB3" w:rsidRPr="00707BE9" w:rsidRDefault="00DF4F75" w:rsidP="00256537">
      <w:pPr>
        <w:pStyle w:val="Heading"/>
        <w:jc w:val="center"/>
        <w:rPr>
          <w:rFonts w:cs="Times New Roman"/>
          <w:sz w:val="20"/>
          <w:szCs w:val="20"/>
        </w:rPr>
      </w:pPr>
      <w:r w:rsidRPr="00707BE9">
        <w:rPr>
          <w:rFonts w:cs="Times New Roman"/>
          <w:sz w:val="20"/>
          <w:szCs w:val="20"/>
        </w:rPr>
        <w:t>MODELO DE PROCURAÇÃO</w:t>
      </w:r>
    </w:p>
    <w:p w14:paraId="7C545D21" w14:textId="4E63AB45" w:rsidR="00F95FB3" w:rsidRPr="00BE52FD" w:rsidRDefault="00F95FB3" w:rsidP="00256537">
      <w:pPr>
        <w:pStyle w:val="Body"/>
        <w:rPr>
          <w:lang w:val="pt-BR"/>
        </w:rPr>
      </w:pPr>
      <w:bookmarkStart w:id="130" w:name="_DV_C2000"/>
      <w:r w:rsidRPr="00707BE9">
        <w:rPr>
          <w:rFonts w:eastAsiaTheme="minorHAnsi"/>
          <w:b/>
          <w:lang w:val="pt-BR"/>
        </w:rPr>
        <w:t>AES HOLDINGS BRASIL</w:t>
      </w:r>
      <w:r w:rsidRPr="00242E87">
        <w:rPr>
          <w:b/>
          <w:lang w:val="pt-BR"/>
        </w:rPr>
        <w:t xml:space="preserve"> </w:t>
      </w:r>
      <w:r w:rsidR="00A1790E">
        <w:rPr>
          <w:b/>
          <w:lang w:val="pt-BR"/>
        </w:rPr>
        <w:t>S.</w:t>
      </w:r>
      <w:r w:rsidR="00A1790E" w:rsidRPr="00242E87">
        <w:rPr>
          <w:b/>
          <w:lang w:val="pt-BR"/>
        </w:rPr>
        <w:t>A</w:t>
      </w:r>
      <w:r w:rsidRPr="00242E87">
        <w:rPr>
          <w:b/>
          <w:lang w:val="pt-BR"/>
        </w:rPr>
        <w:t>.</w:t>
      </w:r>
      <w:r w:rsidRPr="00242E87">
        <w:rPr>
          <w:lang w:val="pt-BR"/>
        </w:rPr>
        <w:t xml:space="preserve">, sociedade </w:t>
      </w:r>
      <w:r w:rsidR="00A1790E">
        <w:rPr>
          <w:lang w:val="pt-BR"/>
        </w:rPr>
        <w:t>por ações</w:t>
      </w:r>
      <w:r w:rsidRPr="00242E87">
        <w:rPr>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lang w:val="pt-BR"/>
        </w:rPr>
        <w:t>CNPJ/ME</w:t>
      </w:r>
      <w:r w:rsidRPr="00242E87">
        <w:rPr>
          <w:lang w:val="pt-BR"/>
        </w:rPr>
        <w:t>”) sob o nº 05.692.190/00001-79 e com seus atos constitutivos devidamente arquivados na Junta Comercial do Estado São Paulo (“</w:t>
      </w:r>
      <w:r w:rsidRPr="00242E87">
        <w:rPr>
          <w:b/>
          <w:lang w:val="pt-BR"/>
        </w:rPr>
        <w:t>JUCESP</w:t>
      </w:r>
      <w:r w:rsidRPr="00242E87">
        <w:rPr>
          <w:lang w:val="pt-BR"/>
        </w:rPr>
        <w:t xml:space="preserve">”), sob o NIRE 352.182.642-66, neste ato representado nos termos de seu </w:t>
      </w:r>
      <w:r w:rsidR="00FC2C14">
        <w:rPr>
          <w:lang w:val="pt-BR"/>
        </w:rPr>
        <w:t>Estatuto</w:t>
      </w:r>
      <w:r w:rsidR="00FC2C14" w:rsidRPr="00242E87">
        <w:rPr>
          <w:lang w:val="pt-BR"/>
        </w:rPr>
        <w:t xml:space="preserve"> </w:t>
      </w:r>
      <w:r w:rsidRPr="00242E87">
        <w:rPr>
          <w:lang w:val="pt-BR"/>
        </w:rPr>
        <w:t>Social</w:t>
      </w:r>
      <w:r>
        <w:rPr>
          <w:lang w:val="pt-BR"/>
        </w:rPr>
        <w:t xml:space="preserve">; </w:t>
      </w:r>
      <w:r w:rsidRPr="006474F4">
        <w:rPr>
          <w:b/>
          <w:lang w:val="pt-BR"/>
        </w:rPr>
        <w:t>AES HOLDINGS BRASIL II S.A</w:t>
      </w:r>
      <w:r>
        <w:rPr>
          <w:b/>
          <w:lang w:val="pt-BR"/>
        </w:rPr>
        <w:t>.</w:t>
      </w:r>
      <w:r w:rsidRPr="006474F4">
        <w:rPr>
          <w:lang w:val="pt-BR"/>
        </w:rPr>
        <w:t xml:space="preserve">, sociedade constituída de acordo com as leis do Brasil, com sede na Cidade de São Paulo, Estado de São Paulo, ,a Avenida das Nações Unidas, nº 12.495, 12º andar, Brooklin Paulista, CEP 04578-000, inscrita no CNPJ/ME sob o nº </w:t>
      </w:r>
      <w:r w:rsidRPr="00EE6C55">
        <w:rPr>
          <w:lang w:val="pt-BR"/>
        </w:rPr>
        <w:t>35.370.546/0001-19</w:t>
      </w:r>
      <w:r w:rsidRPr="006474F4">
        <w:rPr>
          <w:lang w:val="pt-BR"/>
        </w:rPr>
        <w:t>, com seus atos constitutivos devidamente arquivados na JUCESP</w:t>
      </w:r>
      <w:r w:rsidRPr="006474F4">
        <w:rPr>
          <w:color w:val="000000"/>
          <w:shd w:val="clear" w:color="auto" w:fill="FFFFFF"/>
          <w:lang w:val="pt-BR"/>
        </w:rPr>
        <w:t xml:space="preserve"> sob o NIRE</w:t>
      </w:r>
      <w:r>
        <w:rPr>
          <w:lang w:val="pt-BR"/>
        </w:rPr>
        <w:t xml:space="preserve"> </w:t>
      </w:r>
      <w:r w:rsidRPr="006474F4">
        <w:rPr>
          <w:lang w:val="pt-BR"/>
        </w:rPr>
        <w:t xml:space="preserve">nº </w:t>
      </w:r>
      <w:r w:rsidRPr="00EE6C55">
        <w:rPr>
          <w:lang w:val="pt-BR"/>
        </w:rPr>
        <w:t>353.005.440-30</w:t>
      </w:r>
      <w:r>
        <w:rPr>
          <w:lang w:val="pt-BR"/>
        </w:rPr>
        <w:t>,</w:t>
      </w:r>
      <w:r w:rsidRPr="006474F4">
        <w:rPr>
          <w:lang w:val="pt-BR"/>
        </w:rPr>
        <w:t xml:space="preserve"> neste ato representada nos termos de seu estatuto social</w:t>
      </w:r>
      <w:r>
        <w:rPr>
          <w:lang w:val="pt-BR"/>
        </w:rPr>
        <w:t xml:space="preserve">; e </w:t>
      </w:r>
      <w:r w:rsidRPr="002827CD">
        <w:rPr>
          <w:b/>
          <w:lang w:val="pt-BR"/>
        </w:rPr>
        <w:t>AES TIET</w:t>
      </w:r>
      <w:r>
        <w:rPr>
          <w:b/>
          <w:lang w:val="pt-BR"/>
        </w:rPr>
        <w:t>Ê</w:t>
      </w:r>
      <w:r w:rsidRPr="002827CD">
        <w:rPr>
          <w:b/>
          <w:lang w:val="pt-BR"/>
        </w:rPr>
        <w:t xml:space="preserve"> ENERGIA S.A.</w:t>
      </w:r>
      <w:r w:rsidRPr="00DD7AFE">
        <w:rPr>
          <w:lang w:val="pt-BR"/>
        </w:rPr>
        <w:t xml:space="preserve">, sociedade por ações, com sede na Cidade de São Paulo, Estado de São Paulo, na Avenida </w:t>
      </w:r>
      <w:r w:rsidR="00FC2C14">
        <w:rPr>
          <w:lang w:val="pt-BR"/>
        </w:rPr>
        <w:t>d</w:t>
      </w:r>
      <w:r w:rsidRPr="00DD7AFE">
        <w:rPr>
          <w:lang w:val="pt-BR"/>
        </w:rPr>
        <w:t xml:space="preserve">as Nações Unidas, nº 12.495, 12º andar, </w:t>
      </w:r>
      <w:proofErr w:type="spellStart"/>
      <w:r w:rsidRPr="00DD7AFE">
        <w:rPr>
          <w:lang w:val="pt-BR"/>
        </w:rPr>
        <w:t>Brookling</w:t>
      </w:r>
      <w:proofErr w:type="spellEnd"/>
      <w:r w:rsidRPr="00DD7AFE">
        <w:rPr>
          <w:lang w:val="pt-BR"/>
        </w:rPr>
        <w:t xml:space="preserve"> Paulista, CEP04578-000, inscrita no CNPJ/ME sob o nº 04.128.563/0001-10, com seus atos constitutivos arquivados na JUCESP sob o NIRE 35.300.183.550, neste ato representada na forma de seu Estatuto Social </w:t>
      </w:r>
      <w:r w:rsidRPr="00BE52FD">
        <w:rPr>
          <w:lang w:val="pt-BR"/>
        </w:rPr>
        <w:t>(</w:t>
      </w:r>
      <w:r w:rsidRPr="00BE52FD">
        <w:rPr>
          <w:color w:val="000000"/>
          <w:lang w:val="pt-BR"/>
        </w:rPr>
        <w:t>“</w:t>
      </w:r>
      <w:r w:rsidRPr="00BE52FD">
        <w:rPr>
          <w:b/>
          <w:color w:val="000000"/>
          <w:lang w:val="pt-BR"/>
        </w:rPr>
        <w:t>Outorgante</w:t>
      </w:r>
      <w:r>
        <w:rPr>
          <w:b/>
          <w:color w:val="000000"/>
          <w:lang w:val="pt-BR"/>
        </w:rPr>
        <w:t>s</w:t>
      </w:r>
      <w:r w:rsidRPr="00BE52FD">
        <w:rPr>
          <w:color w:val="000000"/>
          <w:lang w:val="pt-BR"/>
        </w:rPr>
        <w:t>”)</w:t>
      </w:r>
      <w:r w:rsidRPr="00BE52FD">
        <w:rPr>
          <w:lang w:val="pt-BR"/>
        </w:rPr>
        <w:t xml:space="preserve"> nomeia</w:t>
      </w:r>
      <w:r>
        <w:rPr>
          <w:lang w:val="pt-BR"/>
        </w:rPr>
        <w:t>m</w:t>
      </w:r>
      <w:r w:rsidRPr="00BE52FD">
        <w:rPr>
          <w:lang w:val="pt-BR"/>
        </w:rPr>
        <w:t xml:space="preserve"> e constitue</w:t>
      </w:r>
      <w:r>
        <w:rPr>
          <w:lang w:val="pt-BR"/>
        </w:rPr>
        <w:t>m</w:t>
      </w:r>
      <w:r w:rsidRPr="00BE52FD">
        <w:rPr>
          <w:lang w:val="pt-BR"/>
        </w:rPr>
        <w:t xml:space="preserve">, de forma irrevogável e irretratável, </w:t>
      </w:r>
      <w:r w:rsidR="00AE15D8">
        <w:rPr>
          <w:lang w:val="pt-BR"/>
        </w:rPr>
        <w:t>a</w:t>
      </w:r>
      <w:r>
        <w:rPr>
          <w:lang w:val="pt-BR"/>
        </w:rPr>
        <w:t xml:space="preserve"> </w:t>
      </w:r>
      <w:r w:rsidR="00C32655" w:rsidRPr="00C32655">
        <w:rPr>
          <w:rFonts w:cs="Arial"/>
          <w:b/>
          <w:lang w:val="pt-BR"/>
        </w:rPr>
        <w:t>SIMPLIFIC PAVARINI DISTRIBUIDORA DE TÍTULOS E VALORES MOBILIÁRIOS LTDA.</w:t>
      </w:r>
      <w:r w:rsidR="00AE15D8">
        <w:rPr>
          <w:rFonts w:cs="Arial"/>
          <w:b/>
          <w:lang w:val="pt-BR"/>
        </w:rPr>
        <w:t>,</w:t>
      </w:r>
      <w:r w:rsidR="00C32655">
        <w:rPr>
          <w:rFonts w:cs="Arial"/>
          <w:i/>
          <w:lang w:val="pt-BR"/>
        </w:rPr>
        <w:t xml:space="preserve"> </w:t>
      </w:r>
      <w:r w:rsidR="00AE15D8" w:rsidRPr="00AE15D8">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Del="006004B1">
        <w:rPr>
          <w:lang w:val="pt-BR"/>
        </w:rPr>
        <w:t xml:space="preserve"> </w:t>
      </w:r>
      <w:r w:rsidRPr="00BE52FD">
        <w:rPr>
          <w:lang w:val="pt-BR"/>
        </w:rPr>
        <w:t>(“</w:t>
      </w:r>
      <w:r w:rsidRPr="00BE52FD">
        <w:rPr>
          <w:b/>
          <w:lang w:val="pt-BR"/>
        </w:rPr>
        <w:t>Outorgad</w:t>
      </w:r>
      <w:r>
        <w:rPr>
          <w:b/>
          <w:lang w:val="pt-BR"/>
        </w:rPr>
        <w:t>o</w:t>
      </w:r>
      <w:r w:rsidRPr="00BE52FD">
        <w:rPr>
          <w:lang w:val="pt-BR"/>
        </w:rPr>
        <w:t xml:space="preserve">”), na qualidade de </w:t>
      </w:r>
      <w:r w:rsidR="00A1790E">
        <w:rPr>
          <w:lang w:val="pt-BR"/>
        </w:rPr>
        <w:t>representante dos titulares de Debêntures</w:t>
      </w:r>
      <w:r>
        <w:rPr>
          <w:lang w:val="pt-BR"/>
        </w:rPr>
        <w:t xml:space="preserve"> </w:t>
      </w:r>
      <w:r w:rsidRPr="00BE52FD">
        <w:rPr>
          <w:lang w:val="pt-BR"/>
        </w:rPr>
        <w:t>favorecido pela alienação fiduciária em garantia constituída nos termos do “</w:t>
      </w:r>
      <w:r w:rsidRPr="00BE52FD">
        <w:rPr>
          <w:i/>
          <w:lang w:val="pt-BR"/>
        </w:rPr>
        <w:t>Instrumento Particular de Constituição de Alienação Fiduciária de Ações</w:t>
      </w:r>
      <w:r w:rsidR="003F0536">
        <w:rPr>
          <w:i/>
          <w:lang w:val="pt-BR"/>
        </w:rPr>
        <w:t>/</w:t>
      </w:r>
      <w:proofErr w:type="spellStart"/>
      <w:r w:rsidR="003F0536">
        <w:rPr>
          <w:i/>
          <w:lang w:val="pt-BR"/>
        </w:rPr>
        <w:t>Units</w:t>
      </w:r>
      <w:proofErr w:type="spellEnd"/>
      <w:r>
        <w:rPr>
          <w:i/>
          <w:lang w:val="pt-BR"/>
        </w:rPr>
        <w:t xml:space="preserve"> em Garantia </w:t>
      </w:r>
      <w:r w:rsidR="00A1790E">
        <w:rPr>
          <w:i/>
          <w:lang w:val="pt-BR"/>
        </w:rPr>
        <w:t xml:space="preserve">Sob Condição Suspensiva </w:t>
      </w:r>
      <w:r>
        <w:rPr>
          <w:i/>
          <w:lang w:val="pt-BR"/>
        </w:rPr>
        <w:t>e Outras Avenças</w:t>
      </w:r>
      <w:r w:rsidRPr="00BE52FD">
        <w:rPr>
          <w:lang w:val="pt-BR"/>
        </w:rPr>
        <w:t xml:space="preserve">” celebrado </w:t>
      </w:r>
      <w:r w:rsidR="00C32655">
        <w:rPr>
          <w:lang w:val="pt-BR"/>
        </w:rPr>
        <w:t xml:space="preserve">entre os Outorgantes </w:t>
      </w:r>
      <w:r w:rsidR="00C32655" w:rsidRPr="004C6CD2">
        <w:rPr>
          <w:lang w:val="pt-BR"/>
        </w:rPr>
        <w:t xml:space="preserve">e Outorgados </w:t>
      </w:r>
      <w:r w:rsidRPr="004C6CD2">
        <w:rPr>
          <w:lang w:val="pt-BR"/>
        </w:rPr>
        <w:t xml:space="preserve">em </w:t>
      </w:r>
      <w:r w:rsidR="004C6CD2" w:rsidRPr="004C6CD2">
        <w:rPr>
          <w:lang w:val="pt-BR"/>
        </w:rPr>
        <w:t>27</w:t>
      </w:r>
      <w:r w:rsidR="00A1790E" w:rsidRPr="004C6CD2">
        <w:rPr>
          <w:lang w:val="pt-BR"/>
        </w:rPr>
        <w:t xml:space="preserve"> </w:t>
      </w:r>
      <w:r w:rsidRPr="004C6CD2">
        <w:rPr>
          <w:lang w:val="pt-BR"/>
        </w:rPr>
        <w:t xml:space="preserve">de </w:t>
      </w:r>
      <w:r w:rsidR="004C6CD2" w:rsidRPr="004C6CD2">
        <w:rPr>
          <w:lang w:val="pt-BR"/>
        </w:rPr>
        <w:t>janeiro</w:t>
      </w:r>
      <w:r w:rsidR="00A1790E" w:rsidRPr="004C6CD2">
        <w:rPr>
          <w:lang w:val="pt-BR"/>
        </w:rPr>
        <w:t xml:space="preserve"> </w:t>
      </w:r>
      <w:r w:rsidRPr="004C6CD2">
        <w:rPr>
          <w:lang w:val="pt-BR"/>
        </w:rPr>
        <w:t>de 20</w:t>
      </w:r>
      <w:r>
        <w:rPr>
          <w:lang w:val="pt-BR"/>
        </w:rPr>
        <w:t>2</w:t>
      </w:r>
      <w:r w:rsidR="00A1790E">
        <w:rPr>
          <w:lang w:val="pt-BR"/>
        </w:rPr>
        <w:t>1</w:t>
      </w:r>
      <w:r w:rsidRPr="00BE52FD">
        <w:rPr>
          <w:lang w:val="pt-BR"/>
        </w:rPr>
        <w:t xml:space="preserve"> (“</w:t>
      </w:r>
      <w:r w:rsidRPr="00BE52FD">
        <w:rPr>
          <w:b/>
          <w:lang w:val="pt-BR"/>
        </w:rPr>
        <w:t>Contrato de Alienação Fiduciária</w:t>
      </w:r>
      <w:r w:rsidRPr="00BE52FD">
        <w:rPr>
          <w:lang w:val="pt-BR"/>
        </w:rPr>
        <w:t>”), seu</w:t>
      </w:r>
      <w:r>
        <w:rPr>
          <w:lang w:val="pt-BR"/>
        </w:rPr>
        <w:t>s</w:t>
      </w:r>
      <w:r w:rsidRPr="00BE52FD">
        <w:rPr>
          <w:lang w:val="pt-BR"/>
        </w:rPr>
        <w:t xml:space="preserve"> bastante procurador para atuar em seu nome, outorgando-lhe poderes especiais para excutir a garantia objeto do Contrato de Alienação Fiduciária e praticar todo e qualquer ato necessário com relação aos Ativos Alienados para</w:t>
      </w:r>
      <w:r w:rsidR="00A1790E">
        <w:rPr>
          <w:lang w:val="pt-BR"/>
        </w:rPr>
        <w:t>, sujeito à Condição Suspensiva,</w:t>
      </w:r>
      <w:r w:rsidRPr="00BE52FD">
        <w:rPr>
          <w:lang w:val="pt-BR"/>
        </w:rPr>
        <w:t xml:space="preserve"> garantir a integral liquidação das Obrigações Garantidas </w:t>
      </w:r>
      <w:r>
        <w:rPr>
          <w:lang w:val="pt-BR"/>
        </w:rPr>
        <w:t>em caso de express</w:t>
      </w:r>
      <w:r w:rsidRPr="00BE52FD">
        <w:rPr>
          <w:lang w:val="pt-BR"/>
        </w:rPr>
        <w:t>a declaração do vencimento antecipado das obrigações decorrentes d</w:t>
      </w:r>
      <w:r>
        <w:rPr>
          <w:lang w:val="pt-BR"/>
        </w:rPr>
        <w:t xml:space="preserve">os </w:t>
      </w:r>
      <w:r w:rsidR="00A1790E">
        <w:rPr>
          <w:lang w:val="pt-BR"/>
        </w:rPr>
        <w:t xml:space="preserve">Documentos das Obrigações Garantidas </w:t>
      </w:r>
      <w:r w:rsidRPr="00BE52FD">
        <w:rPr>
          <w:lang w:val="pt-BR"/>
        </w:rPr>
        <w:t xml:space="preserve">ou no vencimento final </w:t>
      </w:r>
      <w:r w:rsidR="00A1790E">
        <w:rPr>
          <w:lang w:val="pt-BR"/>
        </w:rPr>
        <w:t>das Debêntures</w:t>
      </w:r>
      <w:r w:rsidRPr="00BE52FD">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w:t>
      </w:r>
      <w:proofErr w:type="spellStart"/>
      <w:r w:rsidRPr="00F95FB3">
        <w:rPr>
          <w:lang w:val="pt-BR"/>
        </w:rPr>
        <w:t>escriturador</w:t>
      </w:r>
      <w:proofErr w:type="spellEnd"/>
      <w:r w:rsidRPr="00F95FB3">
        <w:rPr>
          <w:lang w:val="pt-BR"/>
        </w:rPr>
        <w:t xml:space="preserve">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vender, alienar e/ou negociar, judicial ou extrajudicialmente, fora ou através de bolsas de valores, conforme </w:t>
      </w:r>
      <w:r w:rsidRPr="00F95FB3">
        <w:rPr>
          <w:lang w:val="pt-BR"/>
        </w:rPr>
        <w:lastRenderedPageBreak/>
        <w:t>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proceder à transferência dos Ativos Alienados nos registros mantidos junto ao banco </w:t>
      </w:r>
      <w:proofErr w:type="spellStart"/>
      <w:r w:rsidRPr="00F95FB3">
        <w:rPr>
          <w:lang w:val="pt-BR"/>
        </w:rPr>
        <w:t>Escriturador</w:t>
      </w:r>
      <w:proofErr w:type="spellEnd"/>
      <w:r w:rsidRPr="00F95FB3">
        <w:rPr>
          <w:lang w:val="pt-BR"/>
        </w:rPr>
        <w:t xml:space="preserve"> das ações</w:t>
      </w:r>
      <w:r w:rsidR="00697C07">
        <w:rPr>
          <w:lang w:val="pt-BR"/>
        </w:rPr>
        <w:t>/</w:t>
      </w:r>
      <w:proofErr w:type="spellStart"/>
      <w:r w:rsidR="00697C07">
        <w:rPr>
          <w:lang w:val="pt-BR"/>
        </w:rPr>
        <w:t>units</w:t>
      </w:r>
      <w:proofErr w:type="spellEnd"/>
      <w:r w:rsidRPr="00F95FB3">
        <w:rPr>
          <w:lang w:val="pt-BR"/>
        </w:rPr>
        <w:t xml:space="preserve"> de emissão da Sociedade ou qualquer outra entidade, no curso dos procedimentos de excussão da garantia constituída nos termos do Contrato de Alienação Fiduciária de Ações</w:t>
      </w:r>
      <w:r w:rsidR="003F0536">
        <w:rPr>
          <w:lang w:val="pt-BR"/>
        </w:rPr>
        <w:t>/</w:t>
      </w:r>
      <w:proofErr w:type="spellStart"/>
      <w:r w:rsidR="003F0536">
        <w:rPr>
          <w:lang w:val="pt-BR"/>
        </w:rPr>
        <w:t>Units</w:t>
      </w:r>
      <w:proofErr w:type="spellEnd"/>
      <w:r w:rsidRPr="00F95FB3">
        <w:rPr>
          <w:lang w:val="pt-BR"/>
        </w:rPr>
        <w:t>;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 xml:space="preserve">representar os Outorgantes perante o </w:t>
      </w:r>
      <w:proofErr w:type="spellStart"/>
      <w:r w:rsidRPr="00F95FB3">
        <w:rPr>
          <w:lang w:val="pt-BR"/>
        </w:rPr>
        <w:t>Escriturador</w:t>
      </w:r>
      <w:proofErr w:type="spellEnd"/>
      <w:r w:rsidRPr="00F95FB3">
        <w:rPr>
          <w:lang w:val="pt-BR"/>
        </w:rPr>
        <w:t xml:space="preserve">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60AE5779"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w:t>
      </w:r>
      <w:r w:rsidR="0073499D">
        <w:rPr>
          <w:rFonts w:cs="Arial"/>
          <w:lang w:val="pt-BR"/>
        </w:rPr>
        <w:t xml:space="preserve">pelo prazo de 1 (um) ano, podendo ser renovado por igual período, de forma sucessiva, </w:t>
      </w:r>
      <w:r w:rsidRPr="00BE52FD">
        <w:rPr>
          <w:lang w:val="pt-BR"/>
        </w:rPr>
        <w:t xml:space="preserve">até </w:t>
      </w:r>
      <w:r>
        <w:rPr>
          <w:lang w:val="pt-BR"/>
        </w:rPr>
        <w:t>o vencimento do Contrato de Alienação Fiduciária</w:t>
      </w:r>
      <w:r w:rsidRPr="00BE52FD">
        <w:rPr>
          <w:lang w:val="pt-BR"/>
        </w:rPr>
        <w:t>, sendo sua outorga condição do negócio, nos termos do artigo 684 do Código Civil.</w:t>
      </w:r>
      <w:r w:rsidR="00917C08">
        <w:rPr>
          <w:lang w:val="pt-BR"/>
        </w:rPr>
        <w:t xml:space="preserve"> </w:t>
      </w:r>
    </w:p>
    <w:p w14:paraId="040C8108" w14:textId="307D2594" w:rsidR="00464848" w:rsidRDefault="00F95FB3" w:rsidP="006606C3">
      <w:pPr>
        <w:pStyle w:val="Body"/>
        <w:rPr>
          <w:lang w:val="pt-BR"/>
        </w:rPr>
      </w:pPr>
      <w:r>
        <w:rPr>
          <w:lang w:val="pt-BR"/>
        </w:rPr>
        <w:t>São Paulo</w:t>
      </w:r>
      <w:r w:rsidRPr="00BE52FD">
        <w:rPr>
          <w:lang w:val="pt-BR"/>
        </w:rPr>
        <w:t xml:space="preserv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20</w:t>
      </w:r>
      <w:r w:rsidR="00761027">
        <w:rPr>
          <w:bCs/>
          <w:lang w:val="pt-BR"/>
        </w:rPr>
        <w:t>(</w:t>
      </w:r>
      <w:r w:rsidRPr="002E1EDF">
        <w:rPr>
          <w:bCs/>
          <w:lang w:val="pt-BR"/>
        </w:rPr>
        <w:t>__</w:t>
      </w:r>
      <w:r w:rsidR="00761027">
        <w:rPr>
          <w:bCs/>
          <w:lang w:val="pt-BR"/>
        </w:rPr>
        <w:t>)</w:t>
      </w:r>
      <w:r w:rsidRPr="00BE52FD">
        <w:rPr>
          <w:lang w:val="pt-BR"/>
        </w:rPr>
        <w:t>.</w:t>
      </w:r>
      <w:bookmarkEnd w:id="130"/>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441CF194"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Tietê 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20</w:t>
            </w:r>
            <w:r w:rsidR="00761027">
              <w:rPr>
                <w:bCs/>
                <w:lang w:val="pt-BR"/>
              </w:rPr>
              <w:t>(</w:t>
            </w:r>
            <w:r w:rsidR="004C6CD2" w:rsidRPr="002E1EDF">
              <w:rPr>
                <w:bCs/>
                <w:lang w:val="pt-BR"/>
              </w:rPr>
              <w:t>__</w:t>
            </w:r>
            <w:r w:rsidR="00761027">
              <w:rPr>
                <w:bCs/>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DF4F75"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77777777" w:rsidR="00A91573" w:rsidRPr="00A91573" w:rsidRDefault="00A91573" w:rsidP="00A91573">
            <w:pPr>
              <w:spacing w:line="288" w:lineRule="auto"/>
              <w:jc w:val="center"/>
              <w:rPr>
                <w:rFonts w:cs="Arial"/>
                <w:color w:val="000000"/>
                <w:lang w:val="pt-BR"/>
              </w:rPr>
            </w:pPr>
            <w:r w:rsidRPr="00A91573">
              <w:rPr>
                <w:rFonts w:cs="Arial"/>
                <w:b/>
                <w:color w:val="000000"/>
                <w:lang w:val="pt-BR"/>
              </w:rPr>
              <w:t>AES TIETÊ 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18A30B1A" w14:textId="77777777" w:rsidR="004F0586" w:rsidRDefault="004F0586">
      <w:pPr>
        <w:jc w:val="left"/>
        <w:rPr>
          <w:rFonts w:eastAsia="Times New Roman"/>
          <w:lang w:val="pt-BR"/>
        </w:rPr>
      </w:pPr>
      <w:r>
        <w:rPr>
          <w:lang w:val="pt-BR"/>
        </w:rPr>
        <w:br w:type="page"/>
      </w:r>
    </w:p>
    <w:p w14:paraId="41EDA2F0" w14:textId="5AF615B3" w:rsidR="004F0586" w:rsidRPr="00DF4F75" w:rsidRDefault="00DF4F75" w:rsidP="004F0586">
      <w:pPr>
        <w:pStyle w:val="ExhibitApps"/>
        <w:rPr>
          <w:sz w:val="20"/>
          <w:u w:val="single"/>
        </w:rPr>
      </w:pPr>
      <w:r w:rsidRPr="00DF4F75">
        <w:rPr>
          <w:sz w:val="20"/>
          <w:u w:val="single"/>
        </w:rPr>
        <w:lastRenderedPageBreak/>
        <w:t>ANEXO III</w:t>
      </w:r>
    </w:p>
    <w:p w14:paraId="54909765" w14:textId="126CC187" w:rsidR="004F0586" w:rsidRPr="00707BE9" w:rsidRDefault="00DF4F75" w:rsidP="004F0586">
      <w:pPr>
        <w:pStyle w:val="ExhibitApps"/>
        <w:rPr>
          <w:sz w:val="20"/>
        </w:rPr>
      </w:pPr>
      <w:r w:rsidRPr="00707BE9">
        <w:rPr>
          <w:sz w:val="20"/>
        </w:rPr>
        <w:t>QUADRO DE PARTICIPAÇÕES SUJEITAS À ALIENAÇÃO FIDUCIÁRIA</w:t>
      </w:r>
    </w:p>
    <w:p w14:paraId="4A0CDF19" w14:textId="77777777" w:rsidR="00556C29" w:rsidRPr="00556C29" w:rsidRDefault="00556C29" w:rsidP="004F0586">
      <w:pPr>
        <w:pStyle w:val="ExhibitApps"/>
        <w:rPr>
          <w:b w:val="0"/>
        </w:rPr>
      </w:pPr>
    </w:p>
    <w:tbl>
      <w:tblPr>
        <w:tblStyle w:val="Tabelacomgrade"/>
        <w:tblW w:w="0" w:type="auto"/>
        <w:jc w:val="center"/>
        <w:tblInd w:w="0" w:type="dxa"/>
        <w:tblLook w:val="04A0" w:firstRow="1" w:lastRow="0" w:firstColumn="1" w:lastColumn="0" w:noHBand="0" w:noVBand="1"/>
      </w:tblPr>
      <w:tblGrid>
        <w:gridCol w:w="1558"/>
        <w:gridCol w:w="1329"/>
        <w:gridCol w:w="1273"/>
        <w:gridCol w:w="1340"/>
      </w:tblGrid>
      <w:tr w:rsidR="00556C29" w14:paraId="4CDF771D" w14:textId="77777777" w:rsidTr="00556C29">
        <w:trPr>
          <w:jc w:val="center"/>
        </w:trPr>
        <w:tc>
          <w:tcPr>
            <w:tcW w:w="1558" w:type="dxa"/>
            <w:vAlign w:val="center"/>
          </w:tcPr>
          <w:p w14:paraId="6AD7A104" w14:textId="77777777" w:rsidR="00556C29" w:rsidRDefault="00556C29" w:rsidP="00590F01">
            <w:pPr>
              <w:pStyle w:val="Body"/>
              <w:jc w:val="center"/>
              <w:rPr>
                <w:lang w:val="pt-BR"/>
              </w:rPr>
            </w:pPr>
            <w:r>
              <w:rPr>
                <w:lang w:val="pt-BR"/>
              </w:rPr>
              <w:t>Acionista</w:t>
            </w:r>
          </w:p>
        </w:tc>
        <w:tc>
          <w:tcPr>
            <w:tcW w:w="1329" w:type="dxa"/>
            <w:vAlign w:val="center"/>
          </w:tcPr>
          <w:p w14:paraId="6D48F59C" w14:textId="77777777" w:rsidR="00556C29" w:rsidRDefault="00556C29" w:rsidP="00590F01">
            <w:pPr>
              <w:pStyle w:val="Body"/>
              <w:jc w:val="center"/>
              <w:rPr>
                <w:lang w:val="pt-BR"/>
              </w:rPr>
            </w:pPr>
            <w:r>
              <w:rPr>
                <w:lang w:val="pt-BR"/>
              </w:rPr>
              <w:t>Quantidade de Ações</w:t>
            </w:r>
          </w:p>
        </w:tc>
        <w:tc>
          <w:tcPr>
            <w:tcW w:w="1273" w:type="dxa"/>
            <w:vAlign w:val="center"/>
          </w:tcPr>
          <w:p w14:paraId="230355E3" w14:textId="77777777" w:rsidR="00556C29" w:rsidRDefault="00556C29" w:rsidP="00590F01">
            <w:pPr>
              <w:pStyle w:val="Body"/>
              <w:jc w:val="center"/>
              <w:rPr>
                <w:lang w:val="pt-BR"/>
              </w:rPr>
            </w:pPr>
            <w:r>
              <w:rPr>
                <w:lang w:val="pt-BR"/>
              </w:rPr>
              <w:t xml:space="preserve">Quantidade de </w:t>
            </w:r>
            <w:proofErr w:type="spellStart"/>
            <w:r>
              <w:rPr>
                <w:lang w:val="pt-BR"/>
              </w:rPr>
              <w:t>Units</w:t>
            </w:r>
            <w:proofErr w:type="spellEnd"/>
          </w:p>
        </w:tc>
        <w:tc>
          <w:tcPr>
            <w:tcW w:w="1340" w:type="dxa"/>
            <w:vAlign w:val="center"/>
          </w:tcPr>
          <w:p w14:paraId="5202B4D0" w14:textId="77777777" w:rsidR="00556C29" w:rsidRDefault="00556C29" w:rsidP="00590F01">
            <w:pPr>
              <w:pStyle w:val="Body"/>
              <w:jc w:val="center"/>
              <w:rPr>
                <w:lang w:val="pt-BR"/>
              </w:rPr>
            </w:pPr>
            <w:r>
              <w:rPr>
                <w:lang w:val="pt-BR"/>
              </w:rPr>
              <w:t>Participação no capital social</w:t>
            </w:r>
          </w:p>
        </w:tc>
      </w:tr>
      <w:tr w:rsidR="00556C29" w14:paraId="25B40164" w14:textId="77777777" w:rsidTr="00556C29">
        <w:trPr>
          <w:jc w:val="center"/>
        </w:trPr>
        <w:tc>
          <w:tcPr>
            <w:tcW w:w="1558" w:type="dxa"/>
          </w:tcPr>
          <w:p w14:paraId="33E96E6D" w14:textId="77777777" w:rsidR="00556C29" w:rsidRPr="004C6CD2" w:rsidRDefault="00556C29" w:rsidP="006606C3">
            <w:pPr>
              <w:pStyle w:val="Body"/>
              <w:rPr>
                <w:lang w:val="pt-BR"/>
              </w:rPr>
            </w:pPr>
            <w:r w:rsidRPr="004C6CD2">
              <w:rPr>
                <w:lang w:val="pt-BR"/>
              </w:rPr>
              <w:t>AES Holdings Brasil Ltda.</w:t>
            </w:r>
          </w:p>
        </w:tc>
        <w:tc>
          <w:tcPr>
            <w:tcW w:w="1329" w:type="dxa"/>
          </w:tcPr>
          <w:p w14:paraId="1D3E0BBD" w14:textId="77777777" w:rsidR="00556C29" w:rsidRPr="004C6CD2" w:rsidRDefault="00556C29" w:rsidP="006606C3">
            <w:pPr>
              <w:pStyle w:val="Body"/>
              <w:rPr>
                <w:lang w:val="pt-BR"/>
              </w:rPr>
            </w:pPr>
            <w:r w:rsidRPr="004C6CD2">
              <w:rPr>
                <w:lang w:val="pt-BR"/>
              </w:rPr>
              <w:t>485.954.088</w:t>
            </w:r>
          </w:p>
        </w:tc>
        <w:tc>
          <w:tcPr>
            <w:tcW w:w="1273" w:type="dxa"/>
          </w:tcPr>
          <w:p w14:paraId="705517B7" w14:textId="77777777" w:rsidR="00556C29" w:rsidRPr="004C6CD2" w:rsidRDefault="00556C29" w:rsidP="006606C3">
            <w:pPr>
              <w:pStyle w:val="Body"/>
              <w:rPr>
                <w:lang w:val="pt-BR"/>
              </w:rPr>
            </w:pPr>
            <w:r w:rsidRPr="004C6CD2">
              <w:rPr>
                <w:lang w:val="pt-BR"/>
              </w:rPr>
              <w:t>0</w:t>
            </w:r>
          </w:p>
        </w:tc>
        <w:tc>
          <w:tcPr>
            <w:tcW w:w="1340" w:type="dxa"/>
          </w:tcPr>
          <w:p w14:paraId="0B7BC151" w14:textId="77777777" w:rsidR="00556C29" w:rsidRPr="004C6CD2" w:rsidRDefault="00556C29" w:rsidP="006606C3">
            <w:pPr>
              <w:pStyle w:val="Body"/>
              <w:rPr>
                <w:lang w:val="pt-BR"/>
              </w:rPr>
            </w:pPr>
            <w:r w:rsidRPr="004C6CD2">
              <w:rPr>
                <w:lang w:val="pt-BR"/>
              </w:rPr>
              <w:t>24,352%</w:t>
            </w:r>
          </w:p>
        </w:tc>
      </w:tr>
      <w:tr w:rsidR="00556C29" w:rsidRPr="00590F01" w14:paraId="41FB7105" w14:textId="77777777" w:rsidTr="00556C29">
        <w:trPr>
          <w:jc w:val="center"/>
        </w:trPr>
        <w:tc>
          <w:tcPr>
            <w:tcW w:w="1558" w:type="dxa"/>
          </w:tcPr>
          <w:p w14:paraId="05A61F51" w14:textId="77777777" w:rsidR="00556C29" w:rsidRPr="004C6CD2" w:rsidRDefault="00556C29" w:rsidP="006606C3">
            <w:pPr>
              <w:pStyle w:val="Body"/>
              <w:rPr>
                <w:lang w:val="pt-BR"/>
              </w:rPr>
            </w:pPr>
            <w:r w:rsidRPr="004C6CD2">
              <w:rPr>
                <w:lang w:val="pt-BR"/>
              </w:rPr>
              <w:t>AES Holdings Brasil II S.A.</w:t>
            </w:r>
          </w:p>
        </w:tc>
        <w:tc>
          <w:tcPr>
            <w:tcW w:w="1329" w:type="dxa"/>
          </w:tcPr>
          <w:p w14:paraId="510C0C90" w14:textId="77777777" w:rsidR="00556C29" w:rsidRPr="004C6CD2" w:rsidRDefault="00556C29" w:rsidP="006606C3">
            <w:pPr>
              <w:pStyle w:val="Body"/>
              <w:rPr>
                <w:lang w:val="pt-BR"/>
              </w:rPr>
            </w:pPr>
            <w:r w:rsidRPr="004C6CD2">
              <w:rPr>
                <w:lang w:val="pt-BR"/>
              </w:rPr>
              <w:t>0</w:t>
            </w:r>
          </w:p>
        </w:tc>
        <w:tc>
          <w:tcPr>
            <w:tcW w:w="1273" w:type="dxa"/>
          </w:tcPr>
          <w:p w14:paraId="564ADB9C" w14:textId="77777777" w:rsidR="00556C29" w:rsidRPr="004C6CD2" w:rsidRDefault="00556C29" w:rsidP="006606C3">
            <w:pPr>
              <w:pStyle w:val="Body"/>
              <w:rPr>
                <w:lang w:val="pt-BR"/>
              </w:rPr>
            </w:pPr>
            <w:r w:rsidRPr="004C6CD2">
              <w:rPr>
                <w:lang w:val="pt-BR"/>
              </w:rPr>
              <w:t>73.834.706</w:t>
            </w:r>
          </w:p>
        </w:tc>
        <w:tc>
          <w:tcPr>
            <w:tcW w:w="1340" w:type="dxa"/>
          </w:tcPr>
          <w:p w14:paraId="10D7CDB6" w14:textId="77777777" w:rsidR="00556C29" w:rsidRPr="004C6CD2" w:rsidRDefault="00556C29" w:rsidP="006606C3">
            <w:pPr>
              <w:pStyle w:val="Body"/>
              <w:rPr>
                <w:lang w:val="pt-BR"/>
              </w:rPr>
            </w:pPr>
            <w:r w:rsidRPr="004C6CD2">
              <w:rPr>
                <w:lang w:val="pt-BR"/>
              </w:rPr>
              <w:t>18,50%</w:t>
            </w:r>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72C3D" w14:textId="77777777" w:rsidR="001C04B2" w:rsidRDefault="001C04B2">
      <w:r>
        <w:separator/>
      </w:r>
    </w:p>
  </w:endnote>
  <w:endnote w:type="continuationSeparator" w:id="0">
    <w:p w14:paraId="1BBBB43A" w14:textId="77777777" w:rsidR="001C04B2" w:rsidRDefault="001C04B2">
      <w:r>
        <w:continuationSeparator/>
      </w:r>
    </w:p>
  </w:endnote>
  <w:endnote w:type="continuationNotice" w:id="1">
    <w:p w14:paraId="494203A5" w14:textId="77777777" w:rsidR="001C04B2" w:rsidRDefault="001C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57A72C5C" w14:textId="229B8F25" w:rsidR="00070027" w:rsidRDefault="00070027" w:rsidP="00A1790E">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555826"/>
      <w:docPartObj>
        <w:docPartGallery w:val="Page Numbers (Bottom of Page)"/>
        <w:docPartUnique/>
      </w:docPartObj>
    </w:sdtPr>
    <w:sdtEndPr>
      <w:rPr>
        <w:noProof/>
      </w:rPr>
    </w:sdtEndPr>
    <w:sdtContent>
      <w:p w14:paraId="7ABC131C" w14:textId="580FE910" w:rsidR="00070027" w:rsidRDefault="00070027">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14:paraId="1C361D6C" w14:textId="77777777" w:rsidR="00070027" w:rsidRDefault="00070027" w:rsidP="002D6AC8">
    <w:pPr>
      <w:pStyle w:val="codi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E6C9D" w14:textId="77777777" w:rsidR="001C04B2" w:rsidRDefault="001C04B2">
      <w:r>
        <w:separator/>
      </w:r>
    </w:p>
  </w:footnote>
  <w:footnote w:type="continuationSeparator" w:id="0">
    <w:p w14:paraId="135FEFF5" w14:textId="77777777" w:rsidR="001C04B2" w:rsidRDefault="001C04B2">
      <w:r>
        <w:continuationSeparator/>
      </w:r>
    </w:p>
  </w:footnote>
  <w:footnote w:type="continuationNotice" w:id="1">
    <w:p w14:paraId="2B18FA6E" w14:textId="77777777" w:rsidR="001C04B2" w:rsidRDefault="001C0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2EB1" w14:textId="77777777" w:rsidR="00070027" w:rsidRPr="000340D9" w:rsidRDefault="00070027">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 w:numId="63">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ocumentProtection w:formatting="1" w:enforcement="0"/>
  <w:defaultTabStop w:val="68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962.1"/>
    <w:docVar w:name="__Grammarly_42____i" w:val="H4sIAAAAAAAEAKtWckksSQxILCpxzi/NK1GyMqwFAAEhoTITAAAA"/>
    <w:docVar w:name="__Grammarly_42___1" w:val="H4sIAAAAAAAEAKtWcslP9kxRslIyNDYyNTO0NLS0NDM2MrI0MjdT0lEKTi0uzszPAykwrAUAIJICi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6062"/>
    <w:rsid w:val="00007182"/>
    <w:rsid w:val="000079AF"/>
    <w:rsid w:val="00015D3B"/>
    <w:rsid w:val="000170C5"/>
    <w:rsid w:val="00020617"/>
    <w:rsid w:val="00022235"/>
    <w:rsid w:val="000235EF"/>
    <w:rsid w:val="00027D13"/>
    <w:rsid w:val="000340D9"/>
    <w:rsid w:val="000451A3"/>
    <w:rsid w:val="00050E42"/>
    <w:rsid w:val="00051035"/>
    <w:rsid w:val="00051069"/>
    <w:rsid w:val="00051790"/>
    <w:rsid w:val="00053619"/>
    <w:rsid w:val="000604D8"/>
    <w:rsid w:val="0006328D"/>
    <w:rsid w:val="00063D5A"/>
    <w:rsid w:val="00070027"/>
    <w:rsid w:val="000711FC"/>
    <w:rsid w:val="00074212"/>
    <w:rsid w:val="00083294"/>
    <w:rsid w:val="00087DA3"/>
    <w:rsid w:val="0009597B"/>
    <w:rsid w:val="00097071"/>
    <w:rsid w:val="000B2344"/>
    <w:rsid w:val="000B6B19"/>
    <w:rsid w:val="000C0DA6"/>
    <w:rsid w:val="000C6CFC"/>
    <w:rsid w:val="000D00CE"/>
    <w:rsid w:val="000D5311"/>
    <w:rsid w:val="000D6411"/>
    <w:rsid w:val="000E077C"/>
    <w:rsid w:val="000E1DBE"/>
    <w:rsid w:val="000E280C"/>
    <w:rsid w:val="000E6686"/>
    <w:rsid w:val="000E6F20"/>
    <w:rsid w:val="000F1CD4"/>
    <w:rsid w:val="000F5896"/>
    <w:rsid w:val="00113EF1"/>
    <w:rsid w:val="00113FB8"/>
    <w:rsid w:val="00115418"/>
    <w:rsid w:val="0011647C"/>
    <w:rsid w:val="00116721"/>
    <w:rsid w:val="0011792A"/>
    <w:rsid w:val="00122099"/>
    <w:rsid w:val="00122A29"/>
    <w:rsid w:val="001279CA"/>
    <w:rsid w:val="00133276"/>
    <w:rsid w:val="0013536F"/>
    <w:rsid w:val="0014232F"/>
    <w:rsid w:val="00146633"/>
    <w:rsid w:val="00152BE7"/>
    <w:rsid w:val="00152E70"/>
    <w:rsid w:val="001609D5"/>
    <w:rsid w:val="00161050"/>
    <w:rsid w:val="001640C8"/>
    <w:rsid w:val="001674CF"/>
    <w:rsid w:val="001705FA"/>
    <w:rsid w:val="001951FA"/>
    <w:rsid w:val="00195EFD"/>
    <w:rsid w:val="001965A1"/>
    <w:rsid w:val="001A2BE1"/>
    <w:rsid w:val="001A2F64"/>
    <w:rsid w:val="001A73B2"/>
    <w:rsid w:val="001A75E6"/>
    <w:rsid w:val="001B200B"/>
    <w:rsid w:val="001B2790"/>
    <w:rsid w:val="001B524C"/>
    <w:rsid w:val="001C04B2"/>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67D2"/>
    <w:rsid w:val="00277E80"/>
    <w:rsid w:val="002868D8"/>
    <w:rsid w:val="002929F1"/>
    <w:rsid w:val="002934A6"/>
    <w:rsid w:val="00296248"/>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450F"/>
    <w:rsid w:val="00307ED0"/>
    <w:rsid w:val="00307F22"/>
    <w:rsid w:val="0031059C"/>
    <w:rsid w:val="003138B0"/>
    <w:rsid w:val="00313AB8"/>
    <w:rsid w:val="00327657"/>
    <w:rsid w:val="00332D53"/>
    <w:rsid w:val="003421C6"/>
    <w:rsid w:val="00345B75"/>
    <w:rsid w:val="00353052"/>
    <w:rsid w:val="003556FD"/>
    <w:rsid w:val="00362B05"/>
    <w:rsid w:val="003731B7"/>
    <w:rsid w:val="0037484A"/>
    <w:rsid w:val="003817F1"/>
    <w:rsid w:val="00383B19"/>
    <w:rsid w:val="003B017A"/>
    <w:rsid w:val="003B04B2"/>
    <w:rsid w:val="003B098D"/>
    <w:rsid w:val="003B6AF0"/>
    <w:rsid w:val="003C15B4"/>
    <w:rsid w:val="003C5624"/>
    <w:rsid w:val="003C73D0"/>
    <w:rsid w:val="003D0802"/>
    <w:rsid w:val="003D2ECA"/>
    <w:rsid w:val="003D6A51"/>
    <w:rsid w:val="003E386A"/>
    <w:rsid w:val="003E5A42"/>
    <w:rsid w:val="003E7E2E"/>
    <w:rsid w:val="003F0536"/>
    <w:rsid w:val="003F1A54"/>
    <w:rsid w:val="003F2EE7"/>
    <w:rsid w:val="003F3466"/>
    <w:rsid w:val="003F5078"/>
    <w:rsid w:val="003F5094"/>
    <w:rsid w:val="00405378"/>
    <w:rsid w:val="00406E31"/>
    <w:rsid w:val="00407F9E"/>
    <w:rsid w:val="00411838"/>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9E9"/>
    <w:rsid w:val="00464848"/>
    <w:rsid w:val="0046673C"/>
    <w:rsid w:val="004744FD"/>
    <w:rsid w:val="00482CE3"/>
    <w:rsid w:val="00483A8D"/>
    <w:rsid w:val="00494802"/>
    <w:rsid w:val="004A063B"/>
    <w:rsid w:val="004A4947"/>
    <w:rsid w:val="004A7726"/>
    <w:rsid w:val="004B006F"/>
    <w:rsid w:val="004B6D8F"/>
    <w:rsid w:val="004B7000"/>
    <w:rsid w:val="004C25E3"/>
    <w:rsid w:val="004C6CD2"/>
    <w:rsid w:val="004D4A35"/>
    <w:rsid w:val="004D732D"/>
    <w:rsid w:val="004E3B7F"/>
    <w:rsid w:val="004E4DD1"/>
    <w:rsid w:val="004E538C"/>
    <w:rsid w:val="004E615A"/>
    <w:rsid w:val="004E6F58"/>
    <w:rsid w:val="004F0586"/>
    <w:rsid w:val="004F666C"/>
    <w:rsid w:val="004F69AF"/>
    <w:rsid w:val="005015E9"/>
    <w:rsid w:val="005026C2"/>
    <w:rsid w:val="00503008"/>
    <w:rsid w:val="0050468F"/>
    <w:rsid w:val="0050603B"/>
    <w:rsid w:val="0051530E"/>
    <w:rsid w:val="00516D4D"/>
    <w:rsid w:val="00524A7D"/>
    <w:rsid w:val="005274DE"/>
    <w:rsid w:val="005278B5"/>
    <w:rsid w:val="005311A2"/>
    <w:rsid w:val="005339CD"/>
    <w:rsid w:val="00543720"/>
    <w:rsid w:val="00554E48"/>
    <w:rsid w:val="00556C29"/>
    <w:rsid w:val="00562615"/>
    <w:rsid w:val="00565492"/>
    <w:rsid w:val="00570E4D"/>
    <w:rsid w:val="00574131"/>
    <w:rsid w:val="00574F45"/>
    <w:rsid w:val="00580E9F"/>
    <w:rsid w:val="00581584"/>
    <w:rsid w:val="00590D96"/>
    <w:rsid w:val="00590F01"/>
    <w:rsid w:val="00591AEF"/>
    <w:rsid w:val="00594E34"/>
    <w:rsid w:val="005A05E4"/>
    <w:rsid w:val="005A4CCB"/>
    <w:rsid w:val="005A4ECE"/>
    <w:rsid w:val="005B094F"/>
    <w:rsid w:val="005B136E"/>
    <w:rsid w:val="005B1EC3"/>
    <w:rsid w:val="005B3D48"/>
    <w:rsid w:val="005B4294"/>
    <w:rsid w:val="005B7049"/>
    <w:rsid w:val="005C0117"/>
    <w:rsid w:val="005C7490"/>
    <w:rsid w:val="005D525A"/>
    <w:rsid w:val="005D6A31"/>
    <w:rsid w:val="005D7121"/>
    <w:rsid w:val="005E0338"/>
    <w:rsid w:val="005E2072"/>
    <w:rsid w:val="005E587E"/>
    <w:rsid w:val="00600BE5"/>
    <w:rsid w:val="0060145E"/>
    <w:rsid w:val="006030EA"/>
    <w:rsid w:val="006050A4"/>
    <w:rsid w:val="006147C7"/>
    <w:rsid w:val="00615E9B"/>
    <w:rsid w:val="00615FF8"/>
    <w:rsid w:val="00616D18"/>
    <w:rsid w:val="006172D0"/>
    <w:rsid w:val="00620401"/>
    <w:rsid w:val="0062328D"/>
    <w:rsid w:val="00623ED5"/>
    <w:rsid w:val="0063075B"/>
    <w:rsid w:val="00637DFF"/>
    <w:rsid w:val="006419AB"/>
    <w:rsid w:val="00642B39"/>
    <w:rsid w:val="00647269"/>
    <w:rsid w:val="00650485"/>
    <w:rsid w:val="00651887"/>
    <w:rsid w:val="006519F7"/>
    <w:rsid w:val="00652709"/>
    <w:rsid w:val="006562DF"/>
    <w:rsid w:val="006606C3"/>
    <w:rsid w:val="006733F1"/>
    <w:rsid w:val="00674423"/>
    <w:rsid w:val="00674B5F"/>
    <w:rsid w:val="00674CA1"/>
    <w:rsid w:val="0067596B"/>
    <w:rsid w:val="00676920"/>
    <w:rsid w:val="00680773"/>
    <w:rsid w:val="00683C8B"/>
    <w:rsid w:val="00686E45"/>
    <w:rsid w:val="00687D21"/>
    <w:rsid w:val="00691748"/>
    <w:rsid w:val="00694DB1"/>
    <w:rsid w:val="00695950"/>
    <w:rsid w:val="00697C07"/>
    <w:rsid w:val="006B1C23"/>
    <w:rsid w:val="006B4F59"/>
    <w:rsid w:val="006C1D29"/>
    <w:rsid w:val="006C412F"/>
    <w:rsid w:val="006C4E73"/>
    <w:rsid w:val="006C59EB"/>
    <w:rsid w:val="006C725A"/>
    <w:rsid w:val="006C7D1B"/>
    <w:rsid w:val="006D430F"/>
    <w:rsid w:val="006D69B4"/>
    <w:rsid w:val="006E1B56"/>
    <w:rsid w:val="006E77FF"/>
    <w:rsid w:val="006E7825"/>
    <w:rsid w:val="006F4B33"/>
    <w:rsid w:val="006F5F9E"/>
    <w:rsid w:val="006F684D"/>
    <w:rsid w:val="006F7B7E"/>
    <w:rsid w:val="00707BE9"/>
    <w:rsid w:val="007106F9"/>
    <w:rsid w:val="00712175"/>
    <w:rsid w:val="0071231A"/>
    <w:rsid w:val="007151D9"/>
    <w:rsid w:val="00720B3E"/>
    <w:rsid w:val="00721F84"/>
    <w:rsid w:val="00724241"/>
    <w:rsid w:val="007248D7"/>
    <w:rsid w:val="007263AC"/>
    <w:rsid w:val="0072777B"/>
    <w:rsid w:val="007329D2"/>
    <w:rsid w:val="007336CB"/>
    <w:rsid w:val="00733E46"/>
    <w:rsid w:val="0073499D"/>
    <w:rsid w:val="007378E9"/>
    <w:rsid w:val="00744EFB"/>
    <w:rsid w:val="007454DA"/>
    <w:rsid w:val="00750BE5"/>
    <w:rsid w:val="007513DF"/>
    <w:rsid w:val="0075622C"/>
    <w:rsid w:val="00761027"/>
    <w:rsid w:val="007665A7"/>
    <w:rsid w:val="00766FA7"/>
    <w:rsid w:val="00780B3D"/>
    <w:rsid w:val="00782BEC"/>
    <w:rsid w:val="00784988"/>
    <w:rsid w:val="00785296"/>
    <w:rsid w:val="00791DCB"/>
    <w:rsid w:val="00796003"/>
    <w:rsid w:val="00796846"/>
    <w:rsid w:val="007A065E"/>
    <w:rsid w:val="007A14DD"/>
    <w:rsid w:val="007A2284"/>
    <w:rsid w:val="007A3C7C"/>
    <w:rsid w:val="007A4234"/>
    <w:rsid w:val="007A55B6"/>
    <w:rsid w:val="007B56AF"/>
    <w:rsid w:val="007B5EF5"/>
    <w:rsid w:val="007C2245"/>
    <w:rsid w:val="007C2A67"/>
    <w:rsid w:val="007D267D"/>
    <w:rsid w:val="007D3BF1"/>
    <w:rsid w:val="007E1C10"/>
    <w:rsid w:val="007E48FC"/>
    <w:rsid w:val="007E6B7A"/>
    <w:rsid w:val="007F1ADC"/>
    <w:rsid w:val="008003EA"/>
    <w:rsid w:val="008019A6"/>
    <w:rsid w:val="00806A5C"/>
    <w:rsid w:val="008147A5"/>
    <w:rsid w:val="00815FCF"/>
    <w:rsid w:val="00816B1C"/>
    <w:rsid w:val="00817A6A"/>
    <w:rsid w:val="0082205B"/>
    <w:rsid w:val="00827437"/>
    <w:rsid w:val="008301A4"/>
    <w:rsid w:val="008324C4"/>
    <w:rsid w:val="00833DA0"/>
    <w:rsid w:val="0083678B"/>
    <w:rsid w:val="008375FC"/>
    <w:rsid w:val="00843527"/>
    <w:rsid w:val="0086177C"/>
    <w:rsid w:val="00863758"/>
    <w:rsid w:val="0086650C"/>
    <w:rsid w:val="00867115"/>
    <w:rsid w:val="00871E7D"/>
    <w:rsid w:val="00875BF4"/>
    <w:rsid w:val="008803AA"/>
    <w:rsid w:val="00883093"/>
    <w:rsid w:val="00887798"/>
    <w:rsid w:val="00887FCD"/>
    <w:rsid w:val="00893825"/>
    <w:rsid w:val="008A40EE"/>
    <w:rsid w:val="008A659C"/>
    <w:rsid w:val="008A6670"/>
    <w:rsid w:val="008B03C3"/>
    <w:rsid w:val="008B2D5D"/>
    <w:rsid w:val="008B6F2A"/>
    <w:rsid w:val="008C3D18"/>
    <w:rsid w:val="008C75EB"/>
    <w:rsid w:val="008D12D8"/>
    <w:rsid w:val="008D1718"/>
    <w:rsid w:val="008D2CAA"/>
    <w:rsid w:val="008D4A15"/>
    <w:rsid w:val="008E4A10"/>
    <w:rsid w:val="008E5670"/>
    <w:rsid w:val="008F0186"/>
    <w:rsid w:val="008F0218"/>
    <w:rsid w:val="008F5A92"/>
    <w:rsid w:val="0090260F"/>
    <w:rsid w:val="00912412"/>
    <w:rsid w:val="00917C08"/>
    <w:rsid w:val="009227AC"/>
    <w:rsid w:val="00924069"/>
    <w:rsid w:val="009242C0"/>
    <w:rsid w:val="00924D4C"/>
    <w:rsid w:val="009253D7"/>
    <w:rsid w:val="00932DA7"/>
    <w:rsid w:val="009341BA"/>
    <w:rsid w:val="009368B3"/>
    <w:rsid w:val="00936F74"/>
    <w:rsid w:val="00952C38"/>
    <w:rsid w:val="00955AE0"/>
    <w:rsid w:val="00972A0B"/>
    <w:rsid w:val="009752E9"/>
    <w:rsid w:val="00982120"/>
    <w:rsid w:val="00987696"/>
    <w:rsid w:val="009932F5"/>
    <w:rsid w:val="009A0CB2"/>
    <w:rsid w:val="009A434D"/>
    <w:rsid w:val="009A4647"/>
    <w:rsid w:val="009A4CEF"/>
    <w:rsid w:val="009B00FE"/>
    <w:rsid w:val="009B3EBC"/>
    <w:rsid w:val="009C0709"/>
    <w:rsid w:val="009D14D7"/>
    <w:rsid w:val="009D21AF"/>
    <w:rsid w:val="009D3554"/>
    <w:rsid w:val="009D6375"/>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40"/>
    <w:rsid w:val="00AE06D5"/>
    <w:rsid w:val="00AE15D8"/>
    <w:rsid w:val="00AE2751"/>
    <w:rsid w:val="00AE487F"/>
    <w:rsid w:val="00AE5F06"/>
    <w:rsid w:val="00AE6FB5"/>
    <w:rsid w:val="00AF093E"/>
    <w:rsid w:val="00B002D9"/>
    <w:rsid w:val="00B0150D"/>
    <w:rsid w:val="00B045C9"/>
    <w:rsid w:val="00B06369"/>
    <w:rsid w:val="00B163D1"/>
    <w:rsid w:val="00B3340F"/>
    <w:rsid w:val="00B33848"/>
    <w:rsid w:val="00B33B60"/>
    <w:rsid w:val="00B42710"/>
    <w:rsid w:val="00B4451C"/>
    <w:rsid w:val="00B46A1F"/>
    <w:rsid w:val="00B51CDF"/>
    <w:rsid w:val="00B52D66"/>
    <w:rsid w:val="00B53CE4"/>
    <w:rsid w:val="00B610C2"/>
    <w:rsid w:val="00B632A5"/>
    <w:rsid w:val="00B72BDF"/>
    <w:rsid w:val="00B74F09"/>
    <w:rsid w:val="00B833AC"/>
    <w:rsid w:val="00B84C8D"/>
    <w:rsid w:val="00B87C40"/>
    <w:rsid w:val="00B87EA1"/>
    <w:rsid w:val="00B90F06"/>
    <w:rsid w:val="00B96ECE"/>
    <w:rsid w:val="00BA0263"/>
    <w:rsid w:val="00BA06D6"/>
    <w:rsid w:val="00BA41F2"/>
    <w:rsid w:val="00BA44F0"/>
    <w:rsid w:val="00BA5699"/>
    <w:rsid w:val="00BB2B93"/>
    <w:rsid w:val="00BB5225"/>
    <w:rsid w:val="00BC086A"/>
    <w:rsid w:val="00BC4C4C"/>
    <w:rsid w:val="00BD0940"/>
    <w:rsid w:val="00BD5C6E"/>
    <w:rsid w:val="00BD6A51"/>
    <w:rsid w:val="00BD7040"/>
    <w:rsid w:val="00BD7138"/>
    <w:rsid w:val="00BD7FFE"/>
    <w:rsid w:val="00BE36D8"/>
    <w:rsid w:val="00BF25BE"/>
    <w:rsid w:val="00BF65DE"/>
    <w:rsid w:val="00BF6739"/>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62CE8"/>
    <w:rsid w:val="00C634F0"/>
    <w:rsid w:val="00C66720"/>
    <w:rsid w:val="00C719B3"/>
    <w:rsid w:val="00C71FD4"/>
    <w:rsid w:val="00C77585"/>
    <w:rsid w:val="00C77A29"/>
    <w:rsid w:val="00C81A43"/>
    <w:rsid w:val="00C82EB5"/>
    <w:rsid w:val="00C8302F"/>
    <w:rsid w:val="00C86106"/>
    <w:rsid w:val="00CA0007"/>
    <w:rsid w:val="00CA30D0"/>
    <w:rsid w:val="00CA32D8"/>
    <w:rsid w:val="00CB08BE"/>
    <w:rsid w:val="00CB134A"/>
    <w:rsid w:val="00CB4DEE"/>
    <w:rsid w:val="00CD23F5"/>
    <w:rsid w:val="00CD3E45"/>
    <w:rsid w:val="00CD71B5"/>
    <w:rsid w:val="00CE13A1"/>
    <w:rsid w:val="00CE3523"/>
    <w:rsid w:val="00CE53DE"/>
    <w:rsid w:val="00CE5FC9"/>
    <w:rsid w:val="00CE6B58"/>
    <w:rsid w:val="00D047CE"/>
    <w:rsid w:val="00D05BA7"/>
    <w:rsid w:val="00D070A0"/>
    <w:rsid w:val="00D22E5D"/>
    <w:rsid w:val="00D23770"/>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E1985"/>
    <w:rsid w:val="00DE2066"/>
    <w:rsid w:val="00DE3135"/>
    <w:rsid w:val="00DE4FC6"/>
    <w:rsid w:val="00DF0667"/>
    <w:rsid w:val="00DF2FF7"/>
    <w:rsid w:val="00DF4038"/>
    <w:rsid w:val="00DF4F75"/>
    <w:rsid w:val="00E0377F"/>
    <w:rsid w:val="00E0647C"/>
    <w:rsid w:val="00E118C5"/>
    <w:rsid w:val="00E16389"/>
    <w:rsid w:val="00E221AD"/>
    <w:rsid w:val="00E248BF"/>
    <w:rsid w:val="00E276D6"/>
    <w:rsid w:val="00E34455"/>
    <w:rsid w:val="00E41987"/>
    <w:rsid w:val="00E44C36"/>
    <w:rsid w:val="00E47DF5"/>
    <w:rsid w:val="00E5155C"/>
    <w:rsid w:val="00E6457F"/>
    <w:rsid w:val="00E645D8"/>
    <w:rsid w:val="00E65C36"/>
    <w:rsid w:val="00E66354"/>
    <w:rsid w:val="00E74D37"/>
    <w:rsid w:val="00E75E9F"/>
    <w:rsid w:val="00E8083A"/>
    <w:rsid w:val="00E821F7"/>
    <w:rsid w:val="00E849A2"/>
    <w:rsid w:val="00EA1326"/>
    <w:rsid w:val="00EB114E"/>
    <w:rsid w:val="00EB6EF9"/>
    <w:rsid w:val="00EC1F06"/>
    <w:rsid w:val="00EC792C"/>
    <w:rsid w:val="00ED045D"/>
    <w:rsid w:val="00EE1ACB"/>
    <w:rsid w:val="00EF0AFB"/>
    <w:rsid w:val="00EF239E"/>
    <w:rsid w:val="00EF543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69B6"/>
    <w:rsid w:val="00F56CDF"/>
    <w:rsid w:val="00F57022"/>
    <w:rsid w:val="00F60953"/>
    <w:rsid w:val="00F617C5"/>
    <w:rsid w:val="00F6309C"/>
    <w:rsid w:val="00F6638C"/>
    <w:rsid w:val="00F75917"/>
    <w:rsid w:val="00F90AAB"/>
    <w:rsid w:val="00F92DEA"/>
    <w:rsid w:val="00F9462B"/>
    <w:rsid w:val="00F95DC7"/>
    <w:rsid w:val="00F95FB3"/>
    <w:rsid w:val="00FA11F2"/>
    <w:rsid w:val="00FA38F1"/>
    <w:rsid w:val="00FA5247"/>
    <w:rsid w:val="00FA7E01"/>
    <w:rsid w:val="00FB4E1D"/>
    <w:rsid w:val="00FC000E"/>
    <w:rsid w:val="00FC11A8"/>
    <w:rsid w:val="00FC2C14"/>
    <w:rsid w:val="00FC4994"/>
    <w:rsid w:val="00FC4C7F"/>
    <w:rsid w:val="00FD4883"/>
    <w:rsid w:val="00FD71BB"/>
    <w:rsid w:val="00FE1BBF"/>
    <w:rsid w:val="00FE30D7"/>
    <w:rsid w:val="00FE3CB9"/>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C80A7"/>
  <w15:docId w15:val="{3021533B-9E04-4CF8-8D58-56BF048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Ttulo1">
    <w:name w:val="heading 1"/>
    <w:basedOn w:val="Normal"/>
    <w:next w:val="Normal"/>
    <w:link w:val="Ttulo1Char"/>
    <w:uiPriority w:val="99"/>
    <w:qFormat/>
    <w:locked/>
    <w:rsid w:val="00097071"/>
    <w:pPr>
      <w:outlineLvl w:val="0"/>
    </w:pPr>
    <w:rPr>
      <w:rFonts w:cs="Arial"/>
      <w:bCs/>
      <w:szCs w:val="32"/>
    </w:rPr>
  </w:style>
  <w:style w:type="paragraph" w:styleId="Ttulo2">
    <w:name w:val="heading 2"/>
    <w:basedOn w:val="Normal"/>
    <w:next w:val="Normal"/>
    <w:link w:val="Ttulo2Char"/>
    <w:uiPriority w:val="99"/>
    <w:qFormat/>
    <w:locked/>
    <w:rsid w:val="00097071"/>
    <w:pPr>
      <w:outlineLvl w:val="1"/>
    </w:pPr>
    <w:rPr>
      <w:rFonts w:cs="Arial"/>
      <w:bCs/>
      <w:iCs/>
      <w:szCs w:val="28"/>
    </w:rPr>
  </w:style>
  <w:style w:type="paragraph" w:styleId="Ttulo3">
    <w:name w:val="heading 3"/>
    <w:basedOn w:val="Normal"/>
    <w:next w:val="Normal"/>
    <w:link w:val="Ttulo3Char"/>
    <w:uiPriority w:val="99"/>
    <w:qFormat/>
    <w:locked/>
    <w:rsid w:val="00097071"/>
    <w:pPr>
      <w:outlineLvl w:val="2"/>
    </w:pPr>
    <w:rPr>
      <w:rFonts w:cs="Arial"/>
      <w:bCs/>
      <w:szCs w:val="26"/>
    </w:rPr>
  </w:style>
  <w:style w:type="paragraph" w:styleId="Ttulo4">
    <w:name w:val="heading 4"/>
    <w:basedOn w:val="Normal"/>
    <w:next w:val="Normal"/>
    <w:link w:val="Ttulo4Char"/>
    <w:uiPriority w:val="99"/>
    <w:qFormat/>
    <w:locked/>
    <w:rsid w:val="00097071"/>
    <w:pPr>
      <w:outlineLvl w:val="3"/>
    </w:pPr>
    <w:rPr>
      <w:bCs/>
      <w:szCs w:val="28"/>
    </w:rPr>
  </w:style>
  <w:style w:type="paragraph" w:styleId="Ttulo5">
    <w:name w:val="heading 5"/>
    <w:basedOn w:val="Normal"/>
    <w:next w:val="Normal"/>
    <w:link w:val="Ttulo5Char"/>
    <w:qFormat/>
    <w:locked/>
    <w:rsid w:val="00097071"/>
    <w:pPr>
      <w:outlineLvl w:val="4"/>
    </w:pPr>
    <w:rPr>
      <w:bCs/>
      <w:iCs/>
      <w:szCs w:val="26"/>
    </w:rPr>
  </w:style>
  <w:style w:type="paragraph" w:styleId="Ttulo6">
    <w:name w:val="heading 6"/>
    <w:basedOn w:val="Normal"/>
    <w:next w:val="Normal"/>
    <w:link w:val="Ttulo6Char"/>
    <w:qFormat/>
    <w:locked/>
    <w:rsid w:val="00097071"/>
    <w:pPr>
      <w:outlineLvl w:val="5"/>
    </w:pPr>
    <w:rPr>
      <w:bCs/>
      <w:szCs w:val="22"/>
    </w:rPr>
  </w:style>
  <w:style w:type="paragraph" w:styleId="Ttulo7">
    <w:name w:val="heading 7"/>
    <w:basedOn w:val="Normal"/>
    <w:next w:val="Normal"/>
    <w:link w:val="Ttulo7Char"/>
    <w:qFormat/>
    <w:locked/>
    <w:rsid w:val="00097071"/>
    <w:pPr>
      <w:outlineLvl w:val="6"/>
    </w:pPr>
  </w:style>
  <w:style w:type="paragraph" w:styleId="Ttulo8">
    <w:name w:val="heading 8"/>
    <w:basedOn w:val="Normal"/>
    <w:next w:val="Normal"/>
    <w:link w:val="Ttulo8Char"/>
    <w:qFormat/>
    <w:locked/>
    <w:rsid w:val="00097071"/>
    <w:pPr>
      <w:outlineLvl w:val="7"/>
    </w:pPr>
    <w:rPr>
      <w:iCs/>
    </w:rPr>
  </w:style>
  <w:style w:type="paragraph" w:styleId="Ttulo9">
    <w:name w:val="heading 9"/>
    <w:basedOn w:val="Normal"/>
    <w:next w:val="Normal"/>
    <w:link w:val="Ttulo9Char"/>
    <w:qFormat/>
    <w:locked/>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Refdenotaderodap">
    <w:name w:val="footnote reference"/>
    <w:basedOn w:val="Fontepargpadro"/>
    <w:uiPriority w:val="99"/>
    <w:semiHidden/>
    <w:rsid w:val="008E5670"/>
    <w:rPr>
      <w:u w:val="none"/>
      <w:vertAlign w:val="superscript"/>
    </w:rPr>
  </w:style>
  <w:style w:type="paragraph" w:styleId="Sumrio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Sumrio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Refdenotadefim">
    <w:name w:val="endnote reference"/>
    <w:basedOn w:val="Fontepargpadro"/>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Textodebalo">
    <w:name w:val="Balloon Text"/>
    <w:basedOn w:val="Normal"/>
    <w:link w:val="TextodebaloChar"/>
    <w:uiPriority w:val="99"/>
    <w:semiHidden/>
    <w:locked/>
    <w:rsid w:val="002574FF"/>
    <w:rPr>
      <w:rFonts w:ascii="Tahoma" w:hAnsi="Tahoma" w:cs="Tahoma"/>
      <w:sz w:val="16"/>
      <w:szCs w:val="16"/>
    </w:rPr>
  </w:style>
  <w:style w:type="character" w:customStyle="1" w:styleId="TextodebaloChar">
    <w:name w:val="Texto de balão Char"/>
    <w:basedOn w:val="Fontepargpadro"/>
    <w:link w:val="Textodebalo"/>
    <w:uiPriority w:val="99"/>
    <w:semiHidden/>
    <w:rsid w:val="006E77FF"/>
    <w:rPr>
      <w:rFonts w:ascii="Tahoma" w:eastAsiaTheme="minorHAnsi" w:hAnsi="Tahoma" w:cs="Tahoma"/>
      <w:sz w:val="16"/>
      <w:szCs w:val="16"/>
    </w:rPr>
  </w:style>
  <w:style w:type="paragraph" w:styleId="Cabealho">
    <w:name w:val="header"/>
    <w:aliases w:val="Guideline"/>
    <w:basedOn w:val="Normal"/>
    <w:link w:val="CabealhoChar"/>
    <w:locked/>
    <w:rsid w:val="000E280C"/>
    <w:pPr>
      <w:tabs>
        <w:tab w:val="center" w:pos="4680"/>
        <w:tab w:val="right" w:pos="9360"/>
      </w:tabs>
    </w:pPr>
  </w:style>
  <w:style w:type="character" w:customStyle="1" w:styleId="CabealhoChar">
    <w:name w:val="Cabeçalho Char"/>
    <w:aliases w:val="Guideline Char"/>
    <w:basedOn w:val="Fontepargpadro"/>
    <w:link w:val="Cabealho"/>
    <w:rsid w:val="006E77FF"/>
    <w:rPr>
      <w:rFonts w:ascii="Arial" w:eastAsiaTheme="minorHAnsi" w:hAnsi="Arial"/>
    </w:rPr>
  </w:style>
  <w:style w:type="paragraph" w:styleId="Rodap">
    <w:name w:val="footer"/>
    <w:basedOn w:val="Normal"/>
    <w:link w:val="RodapChar"/>
    <w:uiPriority w:val="99"/>
    <w:locked/>
    <w:rsid w:val="000E280C"/>
    <w:pPr>
      <w:tabs>
        <w:tab w:val="center" w:pos="4680"/>
        <w:tab w:val="right" w:pos="9360"/>
      </w:tabs>
    </w:pPr>
  </w:style>
  <w:style w:type="character" w:customStyle="1" w:styleId="RodapChar">
    <w:name w:val="Rodapé Char"/>
    <w:basedOn w:val="Fontepargpadro"/>
    <w:link w:val="Rodap"/>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Sumrio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Fontepargpadro"/>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Fontepargpadro"/>
    <w:uiPriority w:val="99"/>
    <w:unhideWhenUsed/>
    <w:locked/>
    <w:rsid w:val="00051035"/>
    <w:rPr>
      <w:color w:val="182D4A" w:themeColor="hyperlink"/>
      <w:u w:val="single"/>
    </w:rPr>
  </w:style>
  <w:style w:type="paragraph" w:customStyle="1" w:styleId="Citao1">
    <w:name w:val="Citação1"/>
    <w:basedOn w:val="Normal"/>
    <w:rsid w:val="000C0DA6"/>
    <w:pPr>
      <w:spacing w:after="140" w:line="290" w:lineRule="auto"/>
    </w:pPr>
    <w:rPr>
      <w:i/>
      <w:sz w:val="18"/>
      <w:lang w:val="pt-BR"/>
    </w:rPr>
  </w:style>
  <w:style w:type="character" w:customStyle="1" w:styleId="Ttulo1Char">
    <w:name w:val="Título 1 Char"/>
    <w:link w:val="Ttulo1"/>
    <w:uiPriority w:val="99"/>
    <w:locked/>
    <w:rsid w:val="00F95FB3"/>
    <w:rPr>
      <w:rFonts w:ascii="Arial" w:eastAsiaTheme="minorHAnsi" w:hAnsi="Arial" w:cs="Arial"/>
      <w:bCs/>
      <w:szCs w:val="32"/>
    </w:rPr>
  </w:style>
  <w:style w:type="character" w:customStyle="1" w:styleId="Ttulo2Char">
    <w:name w:val="Título 2 Char"/>
    <w:link w:val="Ttulo2"/>
    <w:uiPriority w:val="99"/>
    <w:locked/>
    <w:rsid w:val="00F95FB3"/>
    <w:rPr>
      <w:rFonts w:ascii="Arial" w:eastAsiaTheme="minorHAnsi" w:hAnsi="Arial" w:cs="Arial"/>
      <w:bCs/>
      <w:iCs/>
      <w:szCs w:val="28"/>
    </w:rPr>
  </w:style>
  <w:style w:type="character" w:customStyle="1" w:styleId="Ttulo3Char">
    <w:name w:val="Título 3 Char"/>
    <w:link w:val="Ttulo3"/>
    <w:uiPriority w:val="99"/>
    <w:locked/>
    <w:rsid w:val="00F95FB3"/>
    <w:rPr>
      <w:rFonts w:ascii="Arial" w:eastAsiaTheme="minorHAnsi" w:hAnsi="Arial" w:cs="Arial"/>
      <w:bCs/>
      <w:szCs w:val="26"/>
    </w:rPr>
  </w:style>
  <w:style w:type="character" w:customStyle="1" w:styleId="Ttulo4Char">
    <w:name w:val="Título 4 Char"/>
    <w:link w:val="Ttulo4"/>
    <w:uiPriority w:val="99"/>
    <w:locked/>
    <w:rsid w:val="00F95FB3"/>
    <w:rPr>
      <w:rFonts w:ascii="Arial" w:eastAsiaTheme="minorHAnsi" w:hAnsi="Arial"/>
      <w:bCs/>
      <w:szCs w:val="28"/>
    </w:rPr>
  </w:style>
  <w:style w:type="character" w:customStyle="1" w:styleId="Ttulo5Char">
    <w:name w:val="Título 5 Char"/>
    <w:link w:val="Ttulo5"/>
    <w:locked/>
    <w:rsid w:val="00F95FB3"/>
    <w:rPr>
      <w:rFonts w:ascii="Arial" w:eastAsiaTheme="minorHAnsi" w:hAnsi="Arial"/>
      <w:bCs/>
      <w:iCs/>
      <w:szCs w:val="26"/>
    </w:rPr>
  </w:style>
  <w:style w:type="character" w:customStyle="1" w:styleId="Ttulo6Char">
    <w:name w:val="Título 6 Char"/>
    <w:link w:val="Ttulo6"/>
    <w:locked/>
    <w:rsid w:val="00F95FB3"/>
    <w:rPr>
      <w:rFonts w:ascii="Arial" w:eastAsiaTheme="minorHAnsi" w:hAnsi="Arial"/>
      <w:bCs/>
      <w:szCs w:val="22"/>
    </w:rPr>
  </w:style>
  <w:style w:type="character" w:customStyle="1" w:styleId="Ttulo7Char">
    <w:name w:val="Título 7 Char"/>
    <w:link w:val="Ttulo7"/>
    <w:locked/>
    <w:rsid w:val="00F95FB3"/>
    <w:rPr>
      <w:rFonts w:ascii="Arial" w:eastAsiaTheme="minorHAnsi" w:hAnsi="Arial"/>
    </w:rPr>
  </w:style>
  <w:style w:type="character" w:customStyle="1" w:styleId="Ttulo8Char">
    <w:name w:val="Título 8 Char"/>
    <w:link w:val="Ttulo8"/>
    <w:locked/>
    <w:rsid w:val="00F95FB3"/>
    <w:rPr>
      <w:rFonts w:ascii="Arial" w:eastAsiaTheme="minorHAnsi" w:hAnsi="Arial"/>
      <w:iCs/>
    </w:rPr>
  </w:style>
  <w:style w:type="character" w:customStyle="1" w:styleId="Ttulo9Char">
    <w:name w:val="Título 9 Char"/>
    <w:link w:val="Ttulo9"/>
    <w:locked/>
    <w:rsid w:val="00F95FB3"/>
    <w:rPr>
      <w:rFonts w:ascii="Arial" w:eastAsiaTheme="minorHAnsi" w:hAnsi="Arial" w:cs="Arial"/>
      <w:szCs w:val="22"/>
    </w:rPr>
  </w:style>
  <w:style w:type="paragraph" w:styleId="Corpodetexto">
    <w:name w:val="Body Text"/>
    <w:aliases w:val="bt,BT,.BT,body text,bd,5"/>
    <w:basedOn w:val="Normal"/>
    <w:link w:val="Corpodetexto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CorpodetextoChar">
    <w:name w:val="Corpo de texto Char"/>
    <w:aliases w:val="bt Char,BT Char,.BT Char,body text Char,bd Char,5 Char"/>
    <w:basedOn w:val="Fontepargpadro"/>
    <w:link w:val="Corpodetexto"/>
    <w:uiPriority w:val="99"/>
    <w:rsid w:val="00F95FB3"/>
    <w:rPr>
      <w:sz w:val="24"/>
      <w:szCs w:val="24"/>
      <w:lang w:val="pt-BR" w:eastAsia="pt-BR"/>
    </w:rPr>
  </w:style>
  <w:style w:type="paragraph" w:styleId="Saudao">
    <w:name w:val="Salutation"/>
    <w:basedOn w:val="Normal"/>
    <w:next w:val="Normal"/>
    <w:link w:val="Saudao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udaoChar">
    <w:name w:val="Saudação Char"/>
    <w:basedOn w:val="Fontepargpadro"/>
    <w:link w:val="Saudao"/>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a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Nmerodepgina">
    <w:name w:val="page number"/>
    <w:basedOn w:val="Fontepargpadro"/>
    <w:uiPriority w:val="99"/>
    <w:locked/>
    <w:rsid w:val="00F95FB3"/>
  </w:style>
  <w:style w:type="paragraph" w:styleId="Recuodecorpodetexto">
    <w:name w:val="Body Text Indent"/>
    <w:aliases w:val="bti,bt2,Body Text Bold Indent"/>
    <w:basedOn w:val="Normal"/>
    <w:link w:val="Recuodecorpodetexto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RecuodecorpodetextoChar">
    <w:name w:val="Recuo de corpo de texto Char"/>
    <w:aliases w:val="bti Char,bt2 Char,Body Text Bold Indent Char"/>
    <w:basedOn w:val="Fontepargpadro"/>
    <w:link w:val="Recuodecorpodetexto"/>
    <w:uiPriority w:val="99"/>
    <w:rsid w:val="00F95FB3"/>
    <w:rPr>
      <w:sz w:val="24"/>
      <w:szCs w:val="24"/>
      <w:lang w:val="pt-BR" w:eastAsia="pt-BR"/>
    </w:rPr>
  </w:style>
  <w:style w:type="paragraph" w:styleId="Corpodetexto3">
    <w:name w:val="Body Text 3"/>
    <w:basedOn w:val="Normal"/>
    <w:link w:val="Corpodetexto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Corpodetexto3Char">
    <w:name w:val="Corpo de texto 3 Char"/>
    <w:basedOn w:val="Fontepargpadro"/>
    <w:link w:val="Corpodetexto3"/>
    <w:uiPriority w:val="99"/>
    <w:rsid w:val="00F95FB3"/>
    <w:rPr>
      <w:sz w:val="16"/>
      <w:szCs w:val="16"/>
      <w:lang w:val="pt-BR" w:eastAsia="pt-BR"/>
    </w:rPr>
  </w:style>
  <w:style w:type="paragraph" w:styleId="Recuodecorpodetexto2">
    <w:name w:val="Body Text Indent 2"/>
    <w:basedOn w:val="Normal"/>
    <w:link w:val="Recuodecorpodetexto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Recuodecorpodetexto2Char">
    <w:name w:val="Recuo de corpo de texto 2 Char"/>
    <w:basedOn w:val="Fontepargpadro"/>
    <w:link w:val="Recuodecorpodetexto2"/>
    <w:uiPriority w:val="99"/>
    <w:rsid w:val="00F95FB3"/>
    <w:rPr>
      <w:sz w:val="24"/>
      <w:szCs w:val="24"/>
      <w:lang w:val="pt-BR" w:eastAsia="pt-BR"/>
    </w:rPr>
  </w:style>
  <w:style w:type="paragraph" w:styleId="Recuodecorpodetexto3">
    <w:name w:val="Body Text Indent 3"/>
    <w:basedOn w:val="Normal"/>
    <w:link w:val="Recuodecorpodetexto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Recuodecorpodetexto3Char">
    <w:name w:val="Recuo de corpo de texto 3 Char"/>
    <w:basedOn w:val="Fontepargpadro"/>
    <w:link w:val="Recuodecorpodetexto3"/>
    <w:uiPriority w:val="99"/>
    <w:rsid w:val="00F95FB3"/>
    <w:rPr>
      <w:sz w:val="16"/>
      <w:szCs w:val="16"/>
      <w:lang w:val="pt-BR" w:eastAsia="pt-BR"/>
    </w:rPr>
  </w:style>
  <w:style w:type="paragraph" w:styleId="Textodenotaderodap">
    <w:name w:val="footnote text"/>
    <w:basedOn w:val="Normal"/>
    <w:link w:val="Textodenotaderodap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TextodenotaderodapChar">
    <w:name w:val="Texto de nota de rodapé Char"/>
    <w:basedOn w:val="Fontepargpadro"/>
    <w:link w:val="Textodenotaderodap"/>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tulo">
    <w:name w:val="Title"/>
    <w:aliases w:val="t"/>
    <w:basedOn w:val="Normal"/>
    <w:link w:val="Ttulo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tuloChar">
    <w:name w:val="Título Char"/>
    <w:aliases w:val="t Char"/>
    <w:basedOn w:val="Fontepargpadro"/>
    <w:link w:val="Ttulo"/>
    <w:uiPriority w:val="99"/>
    <w:rsid w:val="00F95FB3"/>
    <w:rPr>
      <w:rFonts w:ascii="Cambria" w:hAnsi="Cambria"/>
      <w:b/>
      <w:bCs/>
      <w:kern w:val="28"/>
      <w:sz w:val="32"/>
      <w:szCs w:val="32"/>
      <w:lang w:val="pt-BR" w:eastAsia="pt-BR"/>
    </w:rPr>
  </w:style>
  <w:style w:type="paragraph" w:styleId="MapadoDocumento">
    <w:name w:val="Document Map"/>
    <w:basedOn w:val="Normal"/>
    <w:link w:val="MapadoDocumento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MapadoDocumentoChar">
    <w:name w:val="Mapa do Documento Char"/>
    <w:basedOn w:val="Fontepargpadro"/>
    <w:link w:val="MapadoDocumento"/>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HiperlinkVisitado">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Refdecomentrio">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Textodecomentrio">
    <w:name w:val="annotation text"/>
    <w:basedOn w:val="Normal"/>
    <w:link w:val="Textodecomentrio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TextodecomentrioChar">
    <w:name w:val="Texto de comentário Char"/>
    <w:basedOn w:val="Fontepargpadro"/>
    <w:link w:val="Textodecomentrio"/>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Corpodetexto2">
    <w:name w:val="Body Text 2"/>
    <w:basedOn w:val="Normal"/>
    <w:link w:val="Corpodetexto2Char"/>
    <w:uiPriority w:val="99"/>
    <w:locked/>
    <w:rsid w:val="00F95FB3"/>
    <w:rPr>
      <w:rFonts w:ascii="Times New Roman" w:eastAsia="Times New Roman" w:hAnsi="Times New Roman"/>
      <w:sz w:val="24"/>
      <w:szCs w:val="24"/>
      <w:lang w:val="pt-BR" w:eastAsia="pt-BR"/>
    </w:rPr>
  </w:style>
  <w:style w:type="character" w:customStyle="1" w:styleId="Corpodetexto2Char">
    <w:name w:val="Corpo de texto 2 Char"/>
    <w:basedOn w:val="Fontepargpadro"/>
    <w:link w:val="Corpodetexto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Assuntodocomentrio">
    <w:name w:val="annotation subject"/>
    <w:basedOn w:val="Textodecomentrio"/>
    <w:next w:val="Textodecomentrio"/>
    <w:link w:val="AssuntodocomentrioChar"/>
    <w:uiPriority w:val="99"/>
    <w:semiHidden/>
    <w:locked/>
    <w:rsid w:val="00F95FB3"/>
    <w:rPr>
      <w:b/>
      <w:bCs/>
    </w:rPr>
  </w:style>
  <w:style w:type="character" w:customStyle="1" w:styleId="AssuntodocomentrioChar">
    <w:name w:val="Assunto do comentário Char"/>
    <w:basedOn w:val="TextodecomentrioChar"/>
    <w:link w:val="Assuntodocomentrio"/>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Corpodetexto"/>
    <w:uiPriority w:val="99"/>
    <w:rsid w:val="00F95FB3"/>
    <w:pPr>
      <w:autoSpaceDE/>
      <w:autoSpaceDN/>
      <w:adjustRightInd/>
      <w:ind w:firstLine="0"/>
    </w:pPr>
    <w:rPr>
      <w:rFonts w:eastAsia="MS Mincho"/>
      <w:lang w:eastAsia="en-US"/>
    </w:rPr>
  </w:style>
  <w:style w:type="paragraph" w:styleId="Subttulo">
    <w:name w:val="Subtitle"/>
    <w:basedOn w:val="Normal"/>
    <w:link w:val="Subttulo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tuloChar">
    <w:name w:val="Subtítulo Char"/>
    <w:basedOn w:val="Fontepargpadro"/>
    <w:link w:val="Subttulo"/>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Commarcadores">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Sumrio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PargrafodaLista">
    <w:name w:val="List Paragraph"/>
    <w:basedOn w:val="Normal"/>
    <w:link w:val="PargrafodaLista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PargrafodaListaChar">
    <w:name w:val="Parágrafo da Lista Char"/>
    <w:link w:val="PargrafodaLista"/>
    <w:uiPriority w:val="72"/>
    <w:locked/>
    <w:rsid w:val="00F95FB3"/>
    <w:rPr>
      <w:sz w:val="24"/>
      <w:szCs w:val="24"/>
      <w:lang w:val="pt-BR" w:eastAsia="pt-BR"/>
    </w:rPr>
  </w:style>
  <w:style w:type="character" w:customStyle="1" w:styleId="apple-converted-space">
    <w:name w:val="apple-converted-space"/>
    <w:rsid w:val="00F95FB3"/>
  </w:style>
  <w:style w:type="character" w:styleId="nfase">
    <w:name w:val="Emphasis"/>
    <w:uiPriority w:val="20"/>
    <w:qFormat/>
    <w:locked/>
    <w:rsid w:val="00F95FB3"/>
    <w:rPr>
      <w:i/>
      <w:iCs/>
    </w:rPr>
  </w:style>
  <w:style w:type="table" w:styleId="Tabelacomgrade">
    <w:name w:val="Table Grid"/>
    <w:basedOn w:val="Tabela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0">
    <w:name w:val="Citação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Fontepargpadro"/>
    <w:uiPriority w:val="99"/>
    <w:semiHidden/>
    <w:unhideWhenUsed/>
    <w:rsid w:val="00F95FB3"/>
    <w:rPr>
      <w:color w:val="605E5C"/>
      <w:shd w:val="clear" w:color="auto" w:fill="E1DFDD"/>
    </w:rPr>
  </w:style>
  <w:style w:type="paragraph" w:customStyle="1" w:styleId="FooterReference">
    <w:name w:val="Footer Reference"/>
    <w:basedOn w:val="Rodap"/>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o">
    <w:name w:val="Revision"/>
    <w:hidden/>
    <w:semiHidden/>
    <w:rsid w:val="003556FD"/>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 L E F O S S E ! 1 5 2 0 4 7 0 . 7 < / d o c u m e n t i d >  
     < s e n d e r i d > C R O S S I < / s e n d e r i d >  
     < s e n d e r e m a i l > C A R L A . R O S S I @ L E F O S S E . C O M < / s e n d e r e m a i l >  
     < l a s t m o d i f i e d > 2 0 2 1 - 0 1 - 2 7 T 0 0 : 2 7 : 0 0 . 0 0 0 0 0 0 0 - 0 3 : 0 0 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922E1-0066-49F5-A80A-F0E164A5FD9E}">
  <ds:schemaRefs>
    <ds:schemaRef ds:uri="http://www.imanage.com/work/xmlschema"/>
  </ds:schemaRefs>
</ds:datastoreItem>
</file>

<file path=customXml/itemProps2.xml><?xml version="1.0" encoding="utf-8"?>
<ds:datastoreItem xmlns:ds="http://schemas.openxmlformats.org/officeDocument/2006/customXml" ds:itemID="{E118FC68-308C-4409-9D79-E898B61CE0AD}">
  <ds:schemaRefs>
    <ds:schemaRef ds:uri="http://schemas.openxmlformats.org/officeDocument/2006/bibliography"/>
  </ds:schemaRefs>
</ds:datastoreItem>
</file>

<file path=customXml/itemProps3.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customXml/itemProps4.xml><?xml version="1.0" encoding="utf-8"?>
<ds:datastoreItem xmlns:ds="http://schemas.openxmlformats.org/officeDocument/2006/customXml" ds:itemID="{742A0840-C19C-46F3-A326-306C8554F37E}">
  <ds:schemaRefs>
    <ds:schemaRef ds:uri="office.server.policy"/>
  </ds:schemaRefs>
</ds:datastoreItem>
</file>

<file path=customXml/itemProps5.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6.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A2AC23-780F-42C8-9C02-D987841FA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0</TotalTime>
  <Pages>30</Pages>
  <Words>11947</Words>
  <Characters>64518</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Company>
  <LinksUpToDate>false</LinksUpToDate>
  <CharactersWithSpaces>76313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Medeiros</dc:creator>
  <cp:lastModifiedBy>Rinaldo Rabello</cp:lastModifiedBy>
  <cp:revision>2</cp:revision>
  <dcterms:created xsi:type="dcterms:W3CDTF">2021-01-27T13:17:00Z</dcterms:created>
  <dcterms:modified xsi:type="dcterms:W3CDTF">2021-01-27T13:17:00Z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- 1520470v7</vt:lpwstr>
  </property>
</Properties>
</file>