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C5015" w14:textId="73967B9F" w:rsidR="00082387" w:rsidRPr="00BF6BDC" w:rsidRDefault="00BD4A5F" w:rsidP="00700D6A">
      <w:pPr>
        <w:pStyle w:val="Corpodetexto"/>
        <w:spacing w:before="120" w:after="120" w:line="290" w:lineRule="auto"/>
        <w:ind w:firstLine="720"/>
        <w:jc w:val="center"/>
        <w:rPr>
          <w:rFonts w:ascii="Segoe UI" w:hAnsi="Segoe UI" w:cs="Segoe UI"/>
          <w:b/>
          <w:sz w:val="20"/>
          <w:szCs w:val="20"/>
        </w:rPr>
      </w:pPr>
      <w:r w:rsidRPr="00BF6BDC">
        <w:rPr>
          <w:rFonts w:ascii="Segoe UI" w:hAnsi="Segoe UI" w:cs="Segoe UI"/>
          <w:b/>
          <w:sz w:val="20"/>
          <w:szCs w:val="20"/>
        </w:rPr>
        <w:t xml:space="preserve">ADITAMENTO AO </w:t>
      </w:r>
      <w:r w:rsidR="00082387" w:rsidRPr="00BF6BDC">
        <w:rPr>
          <w:rFonts w:ascii="Segoe UI" w:hAnsi="Segoe UI" w:cs="Segoe UI"/>
          <w:b/>
          <w:sz w:val="20"/>
          <w:szCs w:val="20"/>
        </w:rPr>
        <w:t>CONTRATO DE PRESTAÇÃO DE SERVIÇOS DE DEPOSITÁRIO</w:t>
      </w:r>
      <w:r w:rsidR="00E82B92" w:rsidRPr="00BF6BDC">
        <w:rPr>
          <w:rFonts w:ascii="Segoe UI" w:hAnsi="Segoe UI" w:cs="Segoe UI"/>
          <w:b/>
          <w:sz w:val="20"/>
          <w:szCs w:val="20"/>
        </w:rPr>
        <w:t xml:space="preserve"> SOB CONDIÇÃO SUSPENSIVA</w:t>
      </w:r>
    </w:p>
    <w:p w14:paraId="64F93F7F" w14:textId="06A9A0C6" w:rsidR="00082387" w:rsidRPr="00BF6BDC" w:rsidRDefault="00082387" w:rsidP="00BF6BDC">
      <w:pPr>
        <w:pStyle w:val="Corpodetexto2"/>
        <w:spacing w:before="120" w:after="120" w:line="290" w:lineRule="auto"/>
        <w:jc w:val="both"/>
        <w:rPr>
          <w:rFonts w:ascii="Segoe UI" w:hAnsi="Segoe UI" w:cs="Segoe UI"/>
          <w:sz w:val="20"/>
          <w:szCs w:val="20"/>
        </w:rPr>
      </w:pPr>
      <w:r w:rsidRPr="00BF6BDC">
        <w:rPr>
          <w:rFonts w:ascii="Segoe UI" w:hAnsi="Segoe UI" w:cs="Segoe UI"/>
          <w:sz w:val="20"/>
          <w:szCs w:val="20"/>
        </w:rPr>
        <w:t>São partes (“</w:t>
      </w:r>
      <w:r w:rsidRPr="00BF6BDC">
        <w:rPr>
          <w:rFonts w:ascii="Segoe UI" w:hAnsi="Segoe UI" w:cs="Segoe UI"/>
          <w:b/>
          <w:sz w:val="20"/>
          <w:szCs w:val="20"/>
          <w:u w:val="single"/>
        </w:rPr>
        <w:t>Partes</w:t>
      </w:r>
      <w:r w:rsidRPr="00BF6BDC">
        <w:rPr>
          <w:rFonts w:ascii="Segoe UI" w:hAnsi="Segoe UI" w:cs="Segoe UI"/>
          <w:sz w:val="20"/>
          <w:szCs w:val="20"/>
        </w:rPr>
        <w:t xml:space="preserve">”) no presente </w:t>
      </w:r>
      <w:r w:rsidR="00BD4A5F" w:rsidRPr="00BF6BDC">
        <w:rPr>
          <w:rFonts w:ascii="Segoe UI" w:hAnsi="Segoe UI" w:cs="Segoe UI"/>
          <w:sz w:val="20"/>
          <w:szCs w:val="20"/>
        </w:rPr>
        <w:t xml:space="preserve">Aditamento ao </w:t>
      </w:r>
      <w:r w:rsidRPr="00BF6BDC">
        <w:rPr>
          <w:rFonts w:ascii="Segoe UI" w:hAnsi="Segoe UI" w:cs="Segoe UI"/>
          <w:sz w:val="20"/>
          <w:szCs w:val="20"/>
        </w:rPr>
        <w:t>Contrato de Prestação de Serviços de Depositário (“</w:t>
      </w:r>
      <w:r w:rsidR="00BD4A5F" w:rsidRPr="00BF6BDC">
        <w:rPr>
          <w:rFonts w:ascii="Segoe UI" w:hAnsi="Segoe UI" w:cs="Segoe UI"/>
          <w:b/>
          <w:sz w:val="20"/>
          <w:szCs w:val="20"/>
          <w:u w:val="single"/>
        </w:rPr>
        <w:t>Aditamento</w:t>
      </w:r>
      <w:r w:rsidRPr="00BF6BDC">
        <w:rPr>
          <w:rFonts w:ascii="Segoe UI" w:hAnsi="Segoe UI" w:cs="Segoe UI"/>
          <w:sz w:val="20"/>
          <w:szCs w:val="20"/>
        </w:rPr>
        <w:t>”):</w:t>
      </w:r>
    </w:p>
    <w:p w14:paraId="4905CD5E" w14:textId="631155B1" w:rsidR="00082387" w:rsidRPr="00BF6BDC" w:rsidRDefault="00082387" w:rsidP="00082387">
      <w:pPr>
        <w:numPr>
          <w:ilvl w:val="0"/>
          <w:numId w:val="12"/>
        </w:numPr>
        <w:spacing w:before="120" w:after="120" w:line="290" w:lineRule="auto"/>
        <w:ind w:left="709" w:hanging="709"/>
        <w:jc w:val="both"/>
        <w:rPr>
          <w:rFonts w:ascii="Segoe UI" w:hAnsi="Segoe UI" w:cs="Segoe UI"/>
          <w:sz w:val="20"/>
          <w:szCs w:val="20"/>
        </w:rPr>
      </w:pPr>
      <w:r w:rsidRPr="00BF6BDC">
        <w:rPr>
          <w:rFonts w:ascii="Segoe UI" w:hAnsi="Segoe UI" w:cs="Segoe UI"/>
          <w:b/>
          <w:sz w:val="20"/>
          <w:szCs w:val="20"/>
        </w:rPr>
        <w:t>BANCO BRADESCO S.A.</w:t>
      </w:r>
      <w:r w:rsidRPr="00BF6BDC">
        <w:rPr>
          <w:rFonts w:ascii="Segoe UI" w:hAnsi="Segoe UI" w:cs="Segoe UI"/>
          <w:sz w:val="20"/>
          <w:szCs w:val="20"/>
        </w:rPr>
        <w:t>, instituição financeira com sede no Núcleo Cidade de Deus, s/nº, na Vila Yara, na Cidade de Osasco, no Estado de São Paulo, inscrito no</w:t>
      </w:r>
      <w:r w:rsidR="00B721CC" w:rsidRPr="00BF6BDC">
        <w:rPr>
          <w:rFonts w:ascii="Segoe UI" w:hAnsi="Segoe UI" w:cs="Segoe UI"/>
          <w:sz w:val="20"/>
          <w:szCs w:val="20"/>
        </w:rPr>
        <w:t xml:space="preserve"> Cadastro Nacional de Pessoas Jurídicas do Ministério da Economia</w:t>
      </w:r>
      <w:r w:rsidRPr="00BF6BDC">
        <w:rPr>
          <w:rFonts w:ascii="Segoe UI" w:hAnsi="Segoe UI" w:cs="Segoe UI"/>
          <w:sz w:val="20"/>
          <w:szCs w:val="20"/>
        </w:rPr>
        <w:t xml:space="preserve"> </w:t>
      </w:r>
      <w:r w:rsidR="00B721CC" w:rsidRPr="00BF6BDC">
        <w:rPr>
          <w:rFonts w:ascii="Segoe UI" w:hAnsi="Segoe UI" w:cs="Segoe UI"/>
          <w:sz w:val="20"/>
          <w:szCs w:val="20"/>
        </w:rPr>
        <w:t>(“</w:t>
      </w:r>
      <w:r w:rsidRPr="00BF6BDC">
        <w:rPr>
          <w:rFonts w:ascii="Segoe UI" w:hAnsi="Segoe UI" w:cs="Segoe UI"/>
          <w:b/>
          <w:bCs/>
          <w:sz w:val="20"/>
          <w:szCs w:val="20"/>
          <w:u w:val="single"/>
        </w:rPr>
        <w:t>CNPJ/ME</w:t>
      </w:r>
      <w:r w:rsidR="00B721CC" w:rsidRPr="00BF6BDC">
        <w:rPr>
          <w:rFonts w:ascii="Segoe UI" w:hAnsi="Segoe UI" w:cs="Segoe UI"/>
          <w:sz w:val="20"/>
          <w:szCs w:val="20"/>
        </w:rPr>
        <w:t>”)</w:t>
      </w:r>
      <w:r w:rsidRPr="00BF6BDC">
        <w:rPr>
          <w:rFonts w:ascii="Segoe UI" w:hAnsi="Segoe UI" w:cs="Segoe UI"/>
          <w:sz w:val="20"/>
          <w:szCs w:val="20"/>
        </w:rPr>
        <w:t xml:space="preserve"> sob nº 60.746.948/0001-12, na qualidade de depositário</w:t>
      </w:r>
      <w:r w:rsidR="00C10477" w:rsidRPr="00BF6BDC">
        <w:rPr>
          <w:rFonts w:ascii="Segoe UI" w:hAnsi="Segoe UI" w:cs="Segoe UI"/>
          <w:sz w:val="20"/>
          <w:szCs w:val="20"/>
        </w:rPr>
        <w:t>, neste ato representada nos termos de seu Estatuto Social, por seu(s) representante(s) legal(is) devidamente autorizado(s) e identificado(s)</w:t>
      </w:r>
      <w:r w:rsidRPr="00BF6BDC">
        <w:rPr>
          <w:rFonts w:ascii="Segoe UI" w:hAnsi="Segoe UI" w:cs="Segoe UI"/>
          <w:sz w:val="20"/>
          <w:szCs w:val="20"/>
        </w:rPr>
        <w:t xml:space="preserve"> (“</w:t>
      </w:r>
      <w:r w:rsidR="0003709B" w:rsidRPr="00BF6BDC">
        <w:rPr>
          <w:rFonts w:ascii="Segoe UI" w:hAnsi="Segoe UI" w:cs="Segoe UI"/>
          <w:b/>
          <w:sz w:val="20"/>
          <w:szCs w:val="20"/>
          <w:u w:val="single"/>
        </w:rPr>
        <w:t>BRADESCO</w:t>
      </w:r>
      <w:r w:rsidRPr="00BF6BDC">
        <w:rPr>
          <w:rFonts w:ascii="Segoe UI" w:hAnsi="Segoe UI" w:cs="Segoe UI"/>
          <w:sz w:val="20"/>
          <w:szCs w:val="20"/>
        </w:rPr>
        <w:t>”);</w:t>
      </w:r>
    </w:p>
    <w:p w14:paraId="7EA46E01" w14:textId="2B1158BE" w:rsidR="00082387" w:rsidRPr="00BF6BDC" w:rsidRDefault="00082387" w:rsidP="00082387">
      <w:pPr>
        <w:numPr>
          <w:ilvl w:val="0"/>
          <w:numId w:val="12"/>
        </w:numPr>
        <w:spacing w:before="120" w:after="120" w:line="290" w:lineRule="auto"/>
        <w:ind w:left="709" w:hanging="709"/>
        <w:jc w:val="both"/>
        <w:rPr>
          <w:rFonts w:ascii="Segoe UI" w:hAnsi="Segoe UI" w:cs="Segoe UI"/>
          <w:sz w:val="20"/>
          <w:szCs w:val="20"/>
        </w:rPr>
      </w:pPr>
      <w:r w:rsidRPr="00BF6BDC">
        <w:rPr>
          <w:rFonts w:ascii="Segoe UI" w:hAnsi="Segoe UI" w:cs="Segoe UI"/>
          <w:b/>
          <w:sz w:val="20"/>
          <w:szCs w:val="20"/>
        </w:rPr>
        <w:t xml:space="preserve">AES HOLDINGS BRASIL </w:t>
      </w:r>
      <w:r w:rsidR="00BD4A5F" w:rsidRPr="00BF6BDC">
        <w:rPr>
          <w:rFonts w:ascii="Segoe UI" w:hAnsi="Segoe UI" w:cs="Segoe UI"/>
          <w:b/>
          <w:sz w:val="20"/>
          <w:szCs w:val="20"/>
        </w:rPr>
        <w:t>S.A.</w:t>
      </w:r>
      <w:r w:rsidR="00BD4A5F" w:rsidRPr="00BF6BDC">
        <w:rPr>
          <w:rFonts w:ascii="Segoe UI" w:hAnsi="Segoe UI" w:cs="Segoe UI"/>
          <w:sz w:val="20"/>
          <w:szCs w:val="20"/>
        </w:rPr>
        <w:t>,</w:t>
      </w:r>
      <w:r w:rsidRPr="00BF6BDC">
        <w:rPr>
          <w:rFonts w:ascii="Segoe UI" w:hAnsi="Segoe UI" w:cs="Segoe UI"/>
          <w:sz w:val="20"/>
          <w:szCs w:val="20"/>
        </w:rPr>
        <w:t xml:space="preserve"> sociedade </w:t>
      </w:r>
      <w:r w:rsidR="00BD4A5F" w:rsidRPr="00BF6BDC">
        <w:rPr>
          <w:rFonts w:ascii="Segoe UI" w:hAnsi="Segoe UI" w:cs="Segoe UI"/>
          <w:sz w:val="20"/>
          <w:szCs w:val="20"/>
        </w:rPr>
        <w:t xml:space="preserve">anônima de capital fechado, </w:t>
      </w:r>
      <w:r w:rsidRPr="00BF6BDC">
        <w:rPr>
          <w:rFonts w:ascii="Segoe UI" w:hAnsi="Segoe UI" w:cs="Segoe UI"/>
          <w:sz w:val="20"/>
          <w:szCs w:val="20"/>
        </w:rPr>
        <w:t xml:space="preserve">com sede na Cidade de São Paulo, Estado de São Paulo, na Avenida das Nações Unidas, nº 12.495, Andar 12, Sala Sustentabilidade, Setor I, Brooklin Paulista, CEP 04578-000, inscrita no CNPJ/ME sob nº 05.692.190/0001-79 </w:t>
      </w:r>
      <w:r w:rsidR="00B721CC" w:rsidRPr="00BF6BDC">
        <w:rPr>
          <w:rFonts w:ascii="Segoe UI" w:hAnsi="Segoe UI" w:cs="Segoe UI"/>
          <w:sz w:val="20"/>
          <w:szCs w:val="20"/>
        </w:rPr>
        <w:t>e com seus atos constitutivos devidamente arquivados na Junta Comercial do Estado de São Paulo (“</w:t>
      </w:r>
      <w:r w:rsidR="00B721CC" w:rsidRPr="00BF6BDC">
        <w:rPr>
          <w:rFonts w:ascii="Segoe UI" w:hAnsi="Segoe UI" w:cs="Segoe UI"/>
          <w:b/>
          <w:bCs/>
          <w:sz w:val="20"/>
          <w:szCs w:val="20"/>
          <w:u w:val="single"/>
        </w:rPr>
        <w:t>JUCESP</w:t>
      </w:r>
      <w:r w:rsidR="00B721CC" w:rsidRPr="00BF6BDC">
        <w:rPr>
          <w:rFonts w:ascii="Segoe UI" w:hAnsi="Segoe UI" w:cs="Segoe UI"/>
          <w:sz w:val="20"/>
          <w:szCs w:val="20"/>
        </w:rPr>
        <w:t xml:space="preserve">”), sob o NIRE 352.182.642-66, neste ato representada nos termos de seu Estatuto Social, por seu(s) representante(s) legal(is) devidamente autorizado(s) e identificado(s) </w:t>
      </w:r>
      <w:r w:rsidRPr="00BF6BDC">
        <w:rPr>
          <w:rFonts w:ascii="Segoe UI" w:hAnsi="Segoe UI" w:cs="Segoe UI"/>
          <w:sz w:val="20"/>
          <w:szCs w:val="20"/>
        </w:rPr>
        <w:t>(“</w:t>
      </w:r>
      <w:r w:rsidRPr="00BF6BDC">
        <w:rPr>
          <w:rFonts w:ascii="Segoe UI" w:hAnsi="Segoe UI" w:cs="Segoe UI"/>
          <w:b/>
          <w:sz w:val="20"/>
          <w:szCs w:val="20"/>
          <w:u w:val="single"/>
        </w:rPr>
        <w:t xml:space="preserve">AES </w:t>
      </w:r>
      <w:r w:rsidR="00B721CC" w:rsidRPr="00BF6BDC">
        <w:rPr>
          <w:rFonts w:ascii="Segoe UI" w:hAnsi="Segoe UI" w:cs="Segoe UI"/>
          <w:b/>
          <w:sz w:val="20"/>
          <w:szCs w:val="20"/>
          <w:u w:val="single"/>
        </w:rPr>
        <w:t>Holdings</w:t>
      </w:r>
      <w:r w:rsidRPr="00BF6BDC">
        <w:rPr>
          <w:rFonts w:ascii="Segoe UI" w:hAnsi="Segoe UI" w:cs="Segoe UI"/>
          <w:sz w:val="20"/>
          <w:szCs w:val="20"/>
        </w:rPr>
        <w:t>”); e</w:t>
      </w:r>
    </w:p>
    <w:p w14:paraId="051D1AEC" w14:textId="50009641" w:rsidR="00082387" w:rsidRPr="00BF6BDC" w:rsidRDefault="00082387" w:rsidP="00082387">
      <w:pPr>
        <w:numPr>
          <w:ilvl w:val="0"/>
          <w:numId w:val="12"/>
        </w:numPr>
        <w:spacing w:before="120" w:after="120" w:line="290" w:lineRule="auto"/>
        <w:ind w:left="709" w:hanging="709"/>
        <w:jc w:val="both"/>
        <w:rPr>
          <w:rFonts w:ascii="Segoe UI" w:hAnsi="Segoe UI" w:cs="Segoe UI"/>
          <w:sz w:val="20"/>
          <w:szCs w:val="20"/>
        </w:rPr>
      </w:pPr>
      <w:r w:rsidRPr="00BF6BDC">
        <w:rPr>
          <w:rFonts w:ascii="Segoe UI" w:hAnsi="Segoe UI" w:cs="Segoe UI"/>
          <w:b/>
          <w:sz w:val="20"/>
          <w:szCs w:val="20"/>
        </w:rPr>
        <w:t>AES HOLDINGS BRASIL II S.A</w:t>
      </w:r>
      <w:r w:rsidRPr="00BF6BDC">
        <w:rPr>
          <w:rFonts w:ascii="Segoe UI" w:hAnsi="Segoe UI" w:cs="Segoe UI"/>
          <w:sz w:val="20"/>
          <w:szCs w:val="20"/>
        </w:rPr>
        <w:t xml:space="preserve">., sociedade por ações com sede na Cidade de São Paulo, Estado de São Paulo, na Avenida das Nações Unidas, nº 12.495, 12º andar, Brooklin Paulista, CEP 04578-000, inscrita no CNPJ/ME sob o nº </w:t>
      </w:r>
      <w:r w:rsidR="004D00AD" w:rsidRPr="00BF6BDC">
        <w:rPr>
          <w:rFonts w:ascii="Segoe UI" w:hAnsi="Segoe UI" w:cs="Segoe UI"/>
          <w:sz w:val="20"/>
          <w:szCs w:val="20"/>
        </w:rPr>
        <w:t>35.370.546/0001-19</w:t>
      </w:r>
      <w:r w:rsidR="000531D1" w:rsidRPr="00BF6BDC">
        <w:rPr>
          <w:rFonts w:ascii="Segoe UI" w:hAnsi="Segoe UI" w:cs="Segoe UI"/>
          <w:sz w:val="20"/>
          <w:szCs w:val="20"/>
        </w:rPr>
        <w:t xml:space="preserve"> e com seus atos constitutivos devidamente arquivados na JUCESP, sob o NIRE 35.300.544-030, neste ato representada nos termos de seu Estatuto Social, por seu(s) representante9s) legal(is) devidamente autorizado(s) e identificado(s)</w:t>
      </w:r>
      <w:r w:rsidR="004D00AD" w:rsidRPr="00BF6BDC">
        <w:rPr>
          <w:rFonts w:ascii="Segoe UI" w:hAnsi="Segoe UI" w:cs="Segoe UI"/>
          <w:sz w:val="20"/>
          <w:szCs w:val="20"/>
        </w:rPr>
        <w:t xml:space="preserve"> </w:t>
      </w:r>
      <w:r w:rsidRPr="00BF6BDC">
        <w:rPr>
          <w:rFonts w:ascii="Segoe UI" w:hAnsi="Segoe UI" w:cs="Segoe UI"/>
          <w:sz w:val="20"/>
          <w:szCs w:val="20"/>
        </w:rPr>
        <w:t>(“</w:t>
      </w:r>
      <w:r w:rsidRPr="00BF6BDC">
        <w:rPr>
          <w:rFonts w:ascii="Segoe UI" w:hAnsi="Segoe UI" w:cs="Segoe UI"/>
          <w:b/>
          <w:sz w:val="20"/>
          <w:szCs w:val="20"/>
          <w:u w:val="single"/>
        </w:rPr>
        <w:t xml:space="preserve">AES </w:t>
      </w:r>
      <w:r w:rsidR="00B721CC" w:rsidRPr="00BF6BDC">
        <w:rPr>
          <w:rFonts w:ascii="Segoe UI" w:hAnsi="Segoe UI" w:cs="Segoe UI"/>
          <w:b/>
          <w:sz w:val="20"/>
          <w:szCs w:val="20"/>
          <w:u w:val="single"/>
        </w:rPr>
        <w:t>Holdings</w:t>
      </w:r>
      <w:r w:rsidRPr="00BF6BDC">
        <w:rPr>
          <w:rFonts w:ascii="Segoe UI" w:hAnsi="Segoe UI" w:cs="Segoe UI"/>
          <w:b/>
          <w:sz w:val="20"/>
          <w:szCs w:val="20"/>
          <w:u w:val="single"/>
        </w:rPr>
        <w:t xml:space="preserve"> II</w:t>
      </w:r>
      <w:r w:rsidRPr="00BF6BDC">
        <w:rPr>
          <w:rFonts w:ascii="Segoe UI" w:hAnsi="Segoe UI" w:cs="Segoe UI"/>
          <w:b/>
          <w:sz w:val="20"/>
          <w:szCs w:val="20"/>
        </w:rPr>
        <w:t>"</w:t>
      </w:r>
      <w:r w:rsidRPr="00BF6BDC">
        <w:rPr>
          <w:rFonts w:ascii="Segoe UI" w:hAnsi="Segoe UI" w:cs="Segoe UI"/>
          <w:sz w:val="20"/>
          <w:szCs w:val="20"/>
        </w:rPr>
        <w:t xml:space="preserve"> e em conjunto com a </w:t>
      </w:r>
      <w:r w:rsidRPr="00BF6BDC">
        <w:rPr>
          <w:rFonts w:ascii="Segoe UI" w:hAnsi="Segoe UI" w:cs="Segoe UI"/>
          <w:bCs/>
          <w:sz w:val="20"/>
          <w:szCs w:val="20"/>
        </w:rPr>
        <w:t xml:space="preserve">AES </w:t>
      </w:r>
      <w:r w:rsidR="00B721CC" w:rsidRPr="00BF6BDC">
        <w:rPr>
          <w:rFonts w:ascii="Segoe UI" w:hAnsi="Segoe UI" w:cs="Segoe UI"/>
          <w:bCs/>
          <w:sz w:val="20"/>
          <w:szCs w:val="20"/>
        </w:rPr>
        <w:t>Holdings</w:t>
      </w:r>
      <w:r w:rsidRPr="00BF6BDC">
        <w:rPr>
          <w:rFonts w:ascii="Segoe UI" w:hAnsi="Segoe UI" w:cs="Segoe UI"/>
          <w:sz w:val="20"/>
          <w:szCs w:val="20"/>
        </w:rPr>
        <w:t>, “</w:t>
      </w:r>
      <w:r w:rsidR="0003709B" w:rsidRPr="00BF6BDC">
        <w:rPr>
          <w:rFonts w:ascii="Segoe UI" w:hAnsi="Segoe UI" w:cs="Segoe UI"/>
          <w:b/>
          <w:sz w:val="20"/>
          <w:szCs w:val="20"/>
          <w:u w:val="single"/>
        </w:rPr>
        <w:t>CONTRATANTES</w:t>
      </w:r>
      <w:r w:rsidRPr="00BF6BDC">
        <w:rPr>
          <w:rFonts w:ascii="Segoe UI" w:hAnsi="Segoe UI" w:cs="Segoe UI"/>
          <w:sz w:val="20"/>
          <w:szCs w:val="20"/>
        </w:rPr>
        <w:t xml:space="preserve">”); </w:t>
      </w:r>
    </w:p>
    <w:p w14:paraId="489E7B44" w14:textId="53864B03" w:rsidR="00082387" w:rsidRPr="00BF6BDC" w:rsidRDefault="00082387" w:rsidP="00082387">
      <w:pPr>
        <w:pStyle w:val="Corpodetexto2"/>
        <w:spacing w:before="120" w:after="120" w:line="290" w:lineRule="auto"/>
        <w:rPr>
          <w:rFonts w:ascii="Segoe UI" w:hAnsi="Segoe UI" w:cs="Segoe UI"/>
          <w:sz w:val="20"/>
          <w:szCs w:val="20"/>
        </w:rPr>
      </w:pPr>
      <w:r w:rsidRPr="00BF6BDC">
        <w:rPr>
          <w:rFonts w:ascii="Segoe UI" w:hAnsi="Segoe UI" w:cs="Segoe UI"/>
          <w:sz w:val="20"/>
          <w:szCs w:val="20"/>
        </w:rPr>
        <w:t>E na qualidade de intervenientes-anuente (“</w:t>
      </w:r>
      <w:r w:rsidR="0003709B" w:rsidRPr="00BF6BDC">
        <w:rPr>
          <w:rFonts w:ascii="Segoe UI" w:hAnsi="Segoe UI" w:cs="Segoe UI"/>
          <w:b/>
          <w:sz w:val="20"/>
          <w:szCs w:val="20"/>
          <w:u w:val="single"/>
        </w:rPr>
        <w:t>INTERVENIENTES ANUENTES</w:t>
      </w:r>
      <w:r w:rsidRPr="00BF6BDC">
        <w:rPr>
          <w:rFonts w:ascii="Segoe UI" w:hAnsi="Segoe UI" w:cs="Segoe UI"/>
          <w:sz w:val="20"/>
          <w:szCs w:val="20"/>
        </w:rPr>
        <w:t>”)</w:t>
      </w:r>
    </w:p>
    <w:p w14:paraId="02EBCE00" w14:textId="730AC7E1" w:rsidR="00082387" w:rsidRPr="00BF6BDC" w:rsidRDefault="00082387" w:rsidP="00082387">
      <w:pPr>
        <w:numPr>
          <w:ilvl w:val="0"/>
          <w:numId w:val="12"/>
        </w:numPr>
        <w:spacing w:before="120" w:after="120" w:line="290" w:lineRule="auto"/>
        <w:ind w:left="709" w:hanging="709"/>
        <w:jc w:val="both"/>
        <w:rPr>
          <w:rFonts w:ascii="Segoe UI" w:hAnsi="Segoe UI" w:cs="Segoe UI"/>
          <w:sz w:val="20"/>
          <w:szCs w:val="20"/>
        </w:rPr>
      </w:pPr>
      <w:commentRangeStart w:id="0"/>
      <w:commentRangeStart w:id="1"/>
      <w:r w:rsidRPr="00BF6BDC">
        <w:rPr>
          <w:rFonts w:ascii="Segoe UI" w:hAnsi="Segoe UI" w:cs="Segoe UI"/>
          <w:b/>
          <w:sz w:val="20"/>
          <w:szCs w:val="20"/>
        </w:rPr>
        <w:t>BANCO BRADESCO S.A.</w:t>
      </w:r>
      <w:r w:rsidRPr="00BF6BDC">
        <w:rPr>
          <w:rFonts w:ascii="Segoe UI" w:hAnsi="Segoe UI" w:cs="Segoe UI"/>
          <w:sz w:val="20"/>
          <w:szCs w:val="20"/>
        </w:rPr>
        <w:t>, instituição financeira com sede no Núcleo Cidade de Deus, s/nº, na Vila Yara, na Cidade de Osasco, no Estado de São Paulo, inscrito no CNPJ/ME sob nº 60.746.948/0001-12</w:t>
      </w:r>
      <w:r w:rsidR="00C10477" w:rsidRPr="00BF6BDC">
        <w:rPr>
          <w:rFonts w:ascii="Segoe UI" w:hAnsi="Segoe UI" w:cs="Segoe UI"/>
          <w:sz w:val="20"/>
          <w:szCs w:val="20"/>
        </w:rPr>
        <w:t xml:space="preserve">, na qualidade de credor, neste ato representada nos termos de seu Estatuto Social, por seu(s) representante(s) legal(is) devidamente autorizado(s) e identificado(s) </w:t>
      </w:r>
      <w:r w:rsidR="00B721CC" w:rsidRPr="00BF6BDC">
        <w:rPr>
          <w:rFonts w:ascii="Segoe UI" w:hAnsi="Segoe UI" w:cs="Segoe UI"/>
          <w:sz w:val="20"/>
          <w:szCs w:val="20"/>
        </w:rPr>
        <w:t>(“</w:t>
      </w:r>
      <w:r w:rsidR="00C10477" w:rsidRPr="00BF6BDC">
        <w:rPr>
          <w:rFonts w:ascii="Segoe UI" w:hAnsi="Segoe UI" w:cs="Segoe UI"/>
          <w:b/>
          <w:bCs/>
          <w:sz w:val="20"/>
          <w:szCs w:val="20"/>
          <w:u w:val="single"/>
        </w:rPr>
        <w:t>Credor 1</w:t>
      </w:r>
      <w:r w:rsidR="00B721CC" w:rsidRPr="00BF6BDC">
        <w:rPr>
          <w:rFonts w:ascii="Segoe UI" w:hAnsi="Segoe UI" w:cs="Segoe UI"/>
          <w:sz w:val="20"/>
          <w:szCs w:val="20"/>
        </w:rPr>
        <w:t>”)</w:t>
      </w:r>
      <w:r w:rsidRPr="00BF6BDC">
        <w:rPr>
          <w:rFonts w:ascii="Segoe UI" w:hAnsi="Segoe UI" w:cs="Segoe UI"/>
          <w:sz w:val="20"/>
          <w:szCs w:val="20"/>
        </w:rPr>
        <w:t>;</w:t>
      </w:r>
    </w:p>
    <w:p w14:paraId="2B4A97DD" w14:textId="17FA512D" w:rsidR="00082387" w:rsidRPr="00BF6BDC" w:rsidRDefault="00082387" w:rsidP="00082387">
      <w:pPr>
        <w:numPr>
          <w:ilvl w:val="0"/>
          <w:numId w:val="12"/>
        </w:numPr>
        <w:spacing w:before="120" w:after="120" w:line="290" w:lineRule="auto"/>
        <w:ind w:left="709" w:hanging="709"/>
        <w:jc w:val="both"/>
        <w:rPr>
          <w:rFonts w:ascii="Segoe UI" w:hAnsi="Segoe UI" w:cs="Segoe UI"/>
          <w:sz w:val="20"/>
          <w:szCs w:val="20"/>
        </w:rPr>
      </w:pPr>
      <w:r w:rsidRPr="00BF6BDC">
        <w:rPr>
          <w:rFonts w:ascii="Segoe UI" w:hAnsi="Segoe UI" w:cs="Segoe UI"/>
          <w:b/>
          <w:sz w:val="20"/>
          <w:szCs w:val="20"/>
        </w:rPr>
        <w:t>BANCO SANTANDER (BRASIL) S.A.</w:t>
      </w:r>
      <w:r w:rsidRPr="00BF6BDC">
        <w:rPr>
          <w:rFonts w:ascii="Segoe UI" w:hAnsi="Segoe UI" w:cs="Segoe UI"/>
          <w:sz w:val="20"/>
          <w:szCs w:val="20"/>
        </w:rPr>
        <w:t>, instituição financeira com sede na Cidade de São Paulo, Estado de São Paulo, na Avenida Presidente Juscelino Kubitschek, n.º 2041 e 2235 – Bloco A, Vila Olímpia, inscrito no CNPJ/ME sob o nº90.400.888/0001-42</w:t>
      </w:r>
      <w:r w:rsidR="00B721CC" w:rsidRPr="00BF6BDC">
        <w:rPr>
          <w:rFonts w:ascii="Segoe UI" w:hAnsi="Segoe UI" w:cs="Segoe UI"/>
          <w:sz w:val="20"/>
          <w:szCs w:val="20"/>
        </w:rPr>
        <w:t xml:space="preserve"> (“</w:t>
      </w:r>
      <w:r w:rsidR="00C10477" w:rsidRPr="00BF6BDC">
        <w:rPr>
          <w:rFonts w:ascii="Segoe UI" w:hAnsi="Segoe UI" w:cs="Segoe UI"/>
          <w:b/>
          <w:bCs/>
          <w:sz w:val="20"/>
          <w:szCs w:val="20"/>
          <w:u w:val="single"/>
        </w:rPr>
        <w:t>Credor 2</w:t>
      </w:r>
      <w:r w:rsidR="00B721CC" w:rsidRPr="00BF6BDC">
        <w:rPr>
          <w:rFonts w:ascii="Segoe UI" w:hAnsi="Segoe UI" w:cs="Segoe UI"/>
          <w:sz w:val="20"/>
          <w:szCs w:val="20"/>
        </w:rPr>
        <w:t xml:space="preserve">” e em conjunto com o </w:t>
      </w:r>
      <w:r w:rsidR="00C10477" w:rsidRPr="00BF6BDC">
        <w:rPr>
          <w:rFonts w:ascii="Segoe UI" w:hAnsi="Segoe UI" w:cs="Segoe UI"/>
          <w:sz w:val="20"/>
          <w:szCs w:val="20"/>
        </w:rPr>
        <w:t>Credor 1</w:t>
      </w:r>
      <w:r w:rsidR="00B721CC" w:rsidRPr="00BF6BDC">
        <w:rPr>
          <w:rFonts w:ascii="Segoe UI" w:hAnsi="Segoe UI" w:cs="Segoe UI"/>
          <w:sz w:val="20"/>
          <w:szCs w:val="20"/>
        </w:rPr>
        <w:t xml:space="preserve"> “</w:t>
      </w:r>
      <w:r w:rsidR="0003709B" w:rsidRPr="00BF6BDC">
        <w:rPr>
          <w:rFonts w:ascii="Segoe UI" w:hAnsi="Segoe UI" w:cs="Segoe UI"/>
          <w:b/>
          <w:bCs/>
          <w:sz w:val="20"/>
          <w:szCs w:val="20"/>
          <w:u w:val="single"/>
        </w:rPr>
        <w:t>CREDORES CCB</w:t>
      </w:r>
      <w:r w:rsidR="00B721CC" w:rsidRPr="00BF6BDC">
        <w:rPr>
          <w:rFonts w:ascii="Segoe UI" w:hAnsi="Segoe UI" w:cs="Segoe UI"/>
          <w:b/>
          <w:bCs/>
          <w:sz w:val="20"/>
          <w:szCs w:val="20"/>
          <w:u w:val="single"/>
        </w:rPr>
        <w:t>s</w:t>
      </w:r>
      <w:r w:rsidR="00B721CC" w:rsidRPr="00BF6BDC">
        <w:rPr>
          <w:rFonts w:ascii="Segoe UI" w:hAnsi="Segoe UI" w:cs="Segoe UI"/>
          <w:sz w:val="20"/>
          <w:szCs w:val="20"/>
        </w:rPr>
        <w:t>”)</w:t>
      </w:r>
      <w:r w:rsidRPr="00BF6BDC">
        <w:rPr>
          <w:rFonts w:ascii="Segoe UI" w:hAnsi="Segoe UI" w:cs="Segoe UI"/>
          <w:sz w:val="20"/>
          <w:szCs w:val="20"/>
        </w:rPr>
        <w:t>;</w:t>
      </w:r>
      <w:r w:rsidR="00B721CC" w:rsidRPr="00BF6BDC">
        <w:rPr>
          <w:rFonts w:ascii="Segoe UI" w:hAnsi="Segoe UI" w:cs="Segoe UI"/>
          <w:sz w:val="20"/>
          <w:szCs w:val="20"/>
        </w:rPr>
        <w:t xml:space="preserve"> e</w:t>
      </w:r>
      <w:commentRangeEnd w:id="0"/>
      <w:r w:rsidR="008179E2">
        <w:rPr>
          <w:rStyle w:val="Refdecomentrio"/>
        </w:rPr>
        <w:commentReference w:id="0"/>
      </w:r>
      <w:commentRangeEnd w:id="1"/>
      <w:r w:rsidR="00844C63">
        <w:rPr>
          <w:rStyle w:val="Refdecomentrio"/>
        </w:rPr>
        <w:commentReference w:id="1"/>
      </w:r>
    </w:p>
    <w:p w14:paraId="67B0C629" w14:textId="081EC75D" w:rsidR="00B721CC" w:rsidRPr="00BF6BDC" w:rsidRDefault="00C17857" w:rsidP="00082387">
      <w:pPr>
        <w:numPr>
          <w:ilvl w:val="0"/>
          <w:numId w:val="12"/>
        </w:numPr>
        <w:spacing w:before="120" w:after="120" w:line="290" w:lineRule="auto"/>
        <w:ind w:left="709" w:hanging="709"/>
        <w:jc w:val="both"/>
        <w:rPr>
          <w:rFonts w:ascii="Segoe UI" w:hAnsi="Segoe UI" w:cs="Segoe UI"/>
          <w:sz w:val="20"/>
          <w:szCs w:val="20"/>
        </w:rPr>
      </w:pPr>
      <w:r w:rsidRPr="00BF6BDC">
        <w:rPr>
          <w:rFonts w:ascii="Segoe UI" w:hAnsi="Segoe UI" w:cs="Segoe UI"/>
          <w:b/>
          <w:sz w:val="20"/>
          <w:szCs w:val="20"/>
        </w:rPr>
        <w:t xml:space="preserve">SIMPLIFIC PAVARINI DISTRIBUIDORA DE TÍTULOS E VALORES MOBILIÁRIOS </w:t>
      </w:r>
      <w:r w:rsidRPr="00BF6BDC">
        <w:rPr>
          <w:rFonts w:ascii="Segoe UI" w:hAnsi="Segoe UI" w:cs="Segoe UI"/>
          <w:b/>
          <w:bCs/>
          <w:sz w:val="20"/>
          <w:szCs w:val="20"/>
        </w:rPr>
        <w:t>LTDA.</w:t>
      </w:r>
      <w:r w:rsidRPr="00BF6BDC">
        <w:rPr>
          <w:rFonts w:ascii="Segoe UI" w:hAnsi="Segoe UI" w:cs="Segoe UI"/>
          <w:sz w:val="20"/>
          <w:szCs w:val="20"/>
        </w:rPr>
        <w:t>, 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Pr="00BF6BDC">
        <w:rPr>
          <w:rFonts w:ascii="Segoe UI" w:hAnsi="Segoe UI" w:cs="Segoe UI"/>
          <w:bCs/>
          <w:sz w:val="20"/>
          <w:szCs w:val="20"/>
        </w:rPr>
        <w:t xml:space="preserve"> neste ato representada nos termos de seu contrato social, nos termos da Lei nº 6.404, de 15 de dezembro de 1976, conforme alterada </w:t>
      </w:r>
      <w:r w:rsidR="001C767E">
        <w:rPr>
          <w:rFonts w:ascii="Segoe UI" w:hAnsi="Segoe UI" w:cs="Segoe UI"/>
          <w:bCs/>
          <w:sz w:val="20"/>
          <w:szCs w:val="20"/>
        </w:rPr>
        <w:t>(</w:t>
      </w:r>
      <w:r w:rsidRPr="00BF6BDC">
        <w:rPr>
          <w:rFonts w:ascii="Segoe UI" w:hAnsi="Segoe UI" w:cs="Segoe UI"/>
          <w:bCs/>
          <w:sz w:val="20"/>
          <w:szCs w:val="20"/>
        </w:rPr>
        <w:t>“</w:t>
      </w:r>
      <w:r w:rsidR="0003709B" w:rsidRPr="00BF6BDC">
        <w:rPr>
          <w:rFonts w:ascii="Segoe UI" w:hAnsi="Segoe UI" w:cs="Segoe UI"/>
          <w:b/>
          <w:bCs/>
          <w:sz w:val="20"/>
          <w:szCs w:val="20"/>
          <w:u w:val="single"/>
        </w:rPr>
        <w:t>AGENTE FIDUCIÁRIO</w:t>
      </w:r>
      <w:r w:rsidRPr="00BF6BDC">
        <w:rPr>
          <w:rFonts w:ascii="Segoe UI" w:hAnsi="Segoe UI" w:cs="Segoe UI"/>
          <w:bCs/>
          <w:sz w:val="20"/>
          <w:szCs w:val="20"/>
        </w:rPr>
        <w:t>”)</w:t>
      </w:r>
      <w:r w:rsidR="00B721CC" w:rsidRPr="00BF6BDC">
        <w:rPr>
          <w:rFonts w:ascii="Segoe UI" w:hAnsi="Segoe UI" w:cs="Segoe UI"/>
          <w:sz w:val="20"/>
          <w:szCs w:val="20"/>
        </w:rPr>
        <w:t xml:space="preserve">, por seu(s) representante(s) </w:t>
      </w:r>
      <w:r w:rsidR="00B721CC" w:rsidRPr="00BF6BDC">
        <w:rPr>
          <w:rFonts w:ascii="Segoe UI" w:hAnsi="Segoe UI" w:cs="Segoe UI"/>
          <w:sz w:val="20"/>
          <w:szCs w:val="20"/>
        </w:rPr>
        <w:lastRenderedPageBreak/>
        <w:t xml:space="preserve">legal(is) devidamente autorizado(s) e identificado(s), na qualidade de representante </w:t>
      </w:r>
      <w:r w:rsidR="0003709B" w:rsidRPr="00BF6BDC">
        <w:rPr>
          <w:rFonts w:ascii="Segoe UI" w:hAnsi="Segoe UI" w:cs="Segoe UI"/>
          <w:sz w:val="20"/>
          <w:szCs w:val="20"/>
        </w:rPr>
        <w:t>da comunhão dos interesses dos titulares das Debêntures (conforme definido abaixo) (“</w:t>
      </w:r>
      <w:r w:rsidR="0003709B" w:rsidRPr="00BF6BDC">
        <w:rPr>
          <w:rFonts w:ascii="Segoe UI" w:hAnsi="Segoe UI" w:cs="Segoe UI"/>
          <w:b/>
          <w:bCs/>
          <w:sz w:val="20"/>
          <w:szCs w:val="20"/>
          <w:u w:val="single"/>
        </w:rPr>
        <w:t>Debenturistas</w:t>
      </w:r>
      <w:r w:rsidR="0003709B" w:rsidRPr="00BF6BDC">
        <w:rPr>
          <w:rFonts w:ascii="Segoe UI" w:hAnsi="Segoe UI" w:cs="Segoe UI"/>
          <w:sz w:val="20"/>
          <w:szCs w:val="20"/>
        </w:rPr>
        <w:t xml:space="preserve">” e </w:t>
      </w:r>
      <w:r w:rsidR="00B721CC" w:rsidRPr="00BF6BDC">
        <w:rPr>
          <w:rFonts w:ascii="Segoe UI" w:hAnsi="Segoe UI" w:cs="Segoe UI"/>
          <w:sz w:val="20"/>
          <w:szCs w:val="20"/>
        </w:rPr>
        <w:t>“</w:t>
      </w:r>
      <w:r w:rsidR="0003709B" w:rsidRPr="00BF6BDC">
        <w:rPr>
          <w:rFonts w:ascii="Segoe UI" w:hAnsi="Segoe UI" w:cs="Segoe UI"/>
          <w:b/>
          <w:bCs/>
          <w:sz w:val="20"/>
          <w:szCs w:val="20"/>
          <w:u w:val="single"/>
        </w:rPr>
        <w:t>AGENTE FIDUCIÁRIO</w:t>
      </w:r>
      <w:r w:rsidR="00B721CC" w:rsidRPr="00BF6BDC">
        <w:rPr>
          <w:rFonts w:ascii="Segoe UI" w:hAnsi="Segoe UI" w:cs="Segoe UI"/>
          <w:sz w:val="20"/>
          <w:szCs w:val="20"/>
        </w:rPr>
        <w:t>”</w:t>
      </w:r>
      <w:r w:rsidR="0003709B" w:rsidRPr="00BF6BDC">
        <w:rPr>
          <w:rFonts w:ascii="Segoe UI" w:hAnsi="Segoe UI" w:cs="Segoe UI"/>
          <w:sz w:val="20"/>
          <w:szCs w:val="20"/>
        </w:rPr>
        <w:t>, respectivamente</w:t>
      </w:r>
      <w:r w:rsidR="00B721CC" w:rsidRPr="00BF6BDC">
        <w:rPr>
          <w:rFonts w:ascii="Segoe UI" w:hAnsi="Segoe UI" w:cs="Segoe UI"/>
          <w:sz w:val="20"/>
          <w:szCs w:val="20"/>
        </w:rPr>
        <w:t>).</w:t>
      </w:r>
    </w:p>
    <w:p w14:paraId="03AF11AD" w14:textId="77777777" w:rsidR="00082387" w:rsidRPr="00BF6BDC" w:rsidRDefault="00082387" w:rsidP="00082387">
      <w:pPr>
        <w:spacing w:before="120" w:after="120" w:line="290" w:lineRule="auto"/>
        <w:jc w:val="both"/>
        <w:rPr>
          <w:rFonts w:ascii="Segoe UI" w:hAnsi="Segoe UI" w:cs="Segoe UI"/>
          <w:b/>
          <w:sz w:val="20"/>
          <w:szCs w:val="20"/>
        </w:rPr>
      </w:pPr>
      <w:r w:rsidRPr="00BF6BDC">
        <w:rPr>
          <w:rFonts w:ascii="Segoe UI" w:hAnsi="Segoe UI" w:cs="Segoe UI"/>
          <w:b/>
          <w:sz w:val="20"/>
          <w:szCs w:val="20"/>
        </w:rPr>
        <w:t xml:space="preserve">Considerando que: </w:t>
      </w:r>
    </w:p>
    <w:p w14:paraId="6E45DA35" w14:textId="67C14801" w:rsidR="00082387" w:rsidRPr="00BF6BDC" w:rsidRDefault="00082387" w:rsidP="00E82B92">
      <w:pPr>
        <w:pStyle w:val="PargrafodaLista"/>
        <w:numPr>
          <w:ilvl w:val="1"/>
          <w:numId w:val="15"/>
        </w:numPr>
        <w:spacing w:before="120" w:after="120" w:line="290" w:lineRule="auto"/>
        <w:ind w:left="709" w:hanging="709"/>
        <w:jc w:val="both"/>
        <w:rPr>
          <w:rFonts w:ascii="Segoe UI" w:hAnsi="Segoe UI" w:cs="Segoe UI"/>
          <w:sz w:val="20"/>
          <w:szCs w:val="20"/>
        </w:rPr>
      </w:pPr>
      <w:r w:rsidRPr="00BF6BDC">
        <w:rPr>
          <w:rFonts w:ascii="Segoe UI" w:hAnsi="Segoe UI" w:cs="Segoe UI"/>
          <w:sz w:val="20"/>
          <w:szCs w:val="20"/>
        </w:rPr>
        <w:t xml:space="preserve">a AES </w:t>
      </w:r>
      <w:r w:rsidR="000531D1" w:rsidRPr="00BF6BDC">
        <w:rPr>
          <w:rFonts w:ascii="Segoe UI" w:hAnsi="Segoe UI" w:cs="Segoe UI"/>
          <w:sz w:val="20"/>
          <w:szCs w:val="20"/>
        </w:rPr>
        <w:t>Holdings</w:t>
      </w:r>
      <w:r w:rsidRPr="00BF6BDC">
        <w:rPr>
          <w:rFonts w:ascii="Segoe UI" w:hAnsi="Segoe UI" w:cs="Segoe UI"/>
          <w:sz w:val="20"/>
          <w:szCs w:val="20"/>
        </w:rPr>
        <w:t xml:space="preserve"> emitiu as Cédulas de Crédito Bancário nº </w:t>
      </w:r>
      <w:r w:rsidR="00324769" w:rsidRPr="00BF6BDC">
        <w:rPr>
          <w:rFonts w:ascii="Segoe UI" w:hAnsi="Segoe UI" w:cs="Segoe UI"/>
          <w:sz w:val="20"/>
          <w:szCs w:val="20"/>
        </w:rPr>
        <w:t>2372/2020/4777501</w:t>
      </w:r>
      <w:r w:rsidRPr="00BF6BDC">
        <w:rPr>
          <w:rFonts w:ascii="Segoe UI" w:hAnsi="Segoe UI" w:cs="Segoe UI"/>
          <w:sz w:val="20"/>
          <w:szCs w:val="20"/>
        </w:rPr>
        <w:t xml:space="preserve"> e </w:t>
      </w:r>
      <w:r w:rsidR="00324769" w:rsidRPr="00BF6BDC">
        <w:rPr>
          <w:rFonts w:ascii="Segoe UI" w:hAnsi="Segoe UI" w:cs="Segoe UI"/>
          <w:sz w:val="20"/>
          <w:szCs w:val="20"/>
        </w:rPr>
        <w:t>000270308620</w:t>
      </w:r>
      <w:r w:rsidRPr="00BF6BDC">
        <w:rPr>
          <w:rFonts w:ascii="Segoe UI" w:hAnsi="Segoe UI" w:cs="Segoe UI"/>
          <w:sz w:val="20"/>
          <w:szCs w:val="20"/>
        </w:rPr>
        <w:t xml:space="preserve"> em favor dos </w:t>
      </w:r>
      <w:r w:rsidR="0003709B" w:rsidRPr="00BF6BDC">
        <w:rPr>
          <w:rFonts w:ascii="Segoe UI" w:hAnsi="Segoe UI" w:cs="Segoe UI"/>
          <w:sz w:val="20"/>
          <w:szCs w:val="20"/>
        </w:rPr>
        <w:t>CREDORES CCB</w:t>
      </w:r>
      <w:r w:rsidR="00C10477" w:rsidRPr="00BF6BDC">
        <w:rPr>
          <w:rFonts w:ascii="Segoe UI" w:hAnsi="Segoe UI" w:cs="Segoe UI"/>
          <w:sz w:val="20"/>
          <w:szCs w:val="20"/>
        </w:rPr>
        <w:t>s</w:t>
      </w:r>
      <w:r w:rsidRPr="00BF6BDC">
        <w:rPr>
          <w:rFonts w:ascii="Segoe UI" w:hAnsi="Segoe UI" w:cs="Segoe UI"/>
          <w:sz w:val="20"/>
          <w:szCs w:val="20"/>
        </w:rPr>
        <w:t xml:space="preserve">, em </w:t>
      </w:r>
      <w:r w:rsidR="00E37DA3" w:rsidRPr="00BF6BDC">
        <w:rPr>
          <w:rFonts w:ascii="Segoe UI" w:hAnsi="Segoe UI" w:cs="Segoe UI"/>
          <w:sz w:val="20"/>
          <w:szCs w:val="20"/>
        </w:rPr>
        <w:t>29</w:t>
      </w:r>
      <w:r w:rsidR="00324769" w:rsidRPr="00BF6BDC">
        <w:rPr>
          <w:rFonts w:ascii="Segoe UI" w:hAnsi="Segoe UI" w:cs="Segoe UI"/>
          <w:sz w:val="20"/>
          <w:szCs w:val="20"/>
        </w:rPr>
        <w:t xml:space="preserve"> de julho de 2020</w:t>
      </w:r>
      <w:r w:rsidRPr="00BF6BDC">
        <w:rPr>
          <w:rFonts w:ascii="Segoe UI" w:hAnsi="Segoe UI" w:cs="Segoe UI"/>
          <w:sz w:val="20"/>
          <w:szCs w:val="20"/>
        </w:rPr>
        <w:t xml:space="preserve"> (“</w:t>
      </w:r>
      <w:r w:rsidR="00C10477" w:rsidRPr="00BF6BDC">
        <w:rPr>
          <w:rFonts w:ascii="Segoe UI" w:hAnsi="Segoe UI" w:cs="Segoe UI"/>
          <w:b/>
          <w:sz w:val="20"/>
          <w:szCs w:val="20"/>
          <w:u w:val="single"/>
        </w:rPr>
        <w:t>CCBs</w:t>
      </w:r>
      <w:r w:rsidRPr="00BF6BDC">
        <w:rPr>
          <w:rFonts w:ascii="Segoe UI" w:hAnsi="Segoe UI" w:cs="Segoe UI"/>
          <w:sz w:val="20"/>
          <w:szCs w:val="20"/>
        </w:rPr>
        <w:t>”)</w:t>
      </w:r>
      <w:r w:rsidR="00EC4FFF" w:rsidRPr="00BF6BDC">
        <w:rPr>
          <w:rFonts w:ascii="Segoe UI" w:hAnsi="Segoe UI" w:cs="Segoe UI"/>
          <w:sz w:val="20"/>
          <w:szCs w:val="20"/>
        </w:rPr>
        <w:t>;</w:t>
      </w:r>
    </w:p>
    <w:p w14:paraId="08D12495" w14:textId="42856D36" w:rsidR="00082387" w:rsidRPr="00BF6BDC" w:rsidRDefault="00082387" w:rsidP="00E82B92">
      <w:pPr>
        <w:pStyle w:val="PargrafodaLista"/>
        <w:numPr>
          <w:ilvl w:val="1"/>
          <w:numId w:val="15"/>
        </w:numPr>
        <w:spacing w:before="120" w:after="120" w:line="290" w:lineRule="auto"/>
        <w:ind w:left="709" w:hanging="709"/>
        <w:jc w:val="both"/>
        <w:rPr>
          <w:rFonts w:ascii="Segoe UI" w:hAnsi="Segoe UI" w:cs="Segoe UI"/>
          <w:sz w:val="20"/>
          <w:szCs w:val="20"/>
        </w:rPr>
      </w:pPr>
      <w:r w:rsidRPr="00BF6BDC">
        <w:rPr>
          <w:rFonts w:ascii="Segoe UI" w:hAnsi="Segoe UI" w:cs="Segoe UI"/>
          <w:sz w:val="20"/>
          <w:szCs w:val="20"/>
        </w:rPr>
        <w:t xml:space="preserve">para assegurar o cumprimento das obrigações previstas </w:t>
      </w:r>
      <w:r w:rsidR="00C10477" w:rsidRPr="00BF6BDC">
        <w:rPr>
          <w:rFonts w:ascii="Segoe UI" w:hAnsi="Segoe UI" w:cs="Segoe UI"/>
          <w:sz w:val="20"/>
          <w:szCs w:val="20"/>
        </w:rPr>
        <w:t>nas CCBs</w:t>
      </w:r>
      <w:r w:rsidRPr="00BF6BDC">
        <w:rPr>
          <w:rFonts w:ascii="Segoe UI" w:hAnsi="Segoe UI" w:cs="Segoe UI"/>
          <w:sz w:val="20"/>
          <w:szCs w:val="20"/>
        </w:rPr>
        <w:t xml:space="preserve">, as </w:t>
      </w:r>
      <w:r w:rsidR="0003709B" w:rsidRPr="00BF6BDC">
        <w:rPr>
          <w:rFonts w:ascii="Segoe UI" w:hAnsi="Segoe UI" w:cs="Segoe UI"/>
          <w:sz w:val="20"/>
          <w:szCs w:val="20"/>
        </w:rPr>
        <w:t>CONTRATANTES</w:t>
      </w:r>
      <w:r w:rsidRPr="00BF6BDC">
        <w:rPr>
          <w:rFonts w:ascii="Segoe UI" w:hAnsi="Segoe UI" w:cs="Segoe UI"/>
          <w:sz w:val="20"/>
          <w:szCs w:val="20"/>
        </w:rPr>
        <w:t xml:space="preserve"> cederam fiduciariamente, em favor dos </w:t>
      </w:r>
      <w:r w:rsidR="0003709B" w:rsidRPr="00BF6BDC">
        <w:rPr>
          <w:rFonts w:ascii="Segoe UI" w:hAnsi="Segoe UI" w:cs="Segoe UI"/>
          <w:sz w:val="20"/>
          <w:szCs w:val="20"/>
        </w:rPr>
        <w:t>CREDORES CCB</w:t>
      </w:r>
      <w:r w:rsidR="00C10477" w:rsidRPr="00BF6BDC">
        <w:rPr>
          <w:rFonts w:ascii="Segoe UI" w:hAnsi="Segoe UI" w:cs="Segoe UI"/>
          <w:sz w:val="20"/>
          <w:szCs w:val="20"/>
        </w:rPr>
        <w:t>s</w:t>
      </w:r>
      <w:r w:rsidRPr="00BF6BDC">
        <w:rPr>
          <w:rFonts w:ascii="Segoe UI" w:hAnsi="Segoe UI" w:cs="Segoe UI"/>
          <w:sz w:val="20"/>
          <w:szCs w:val="20"/>
        </w:rPr>
        <w:t>, as Contas Vinculadas (conforme definido</w:t>
      </w:r>
      <w:r w:rsidR="001B3E40" w:rsidRPr="00BF6BDC">
        <w:rPr>
          <w:rFonts w:ascii="Segoe UI" w:hAnsi="Segoe UI" w:cs="Segoe UI"/>
          <w:sz w:val="20"/>
          <w:szCs w:val="20"/>
        </w:rPr>
        <w:t xml:space="preserve"> no Contrato</w:t>
      </w:r>
      <w:r w:rsidRPr="00BF6BDC">
        <w:rPr>
          <w:rFonts w:ascii="Segoe UI" w:hAnsi="Segoe UI" w:cs="Segoe UI"/>
          <w:sz w:val="20"/>
          <w:szCs w:val="20"/>
        </w:rPr>
        <w:t xml:space="preserve">) por meio do </w:t>
      </w:r>
      <w:r w:rsidR="00756DB9" w:rsidRPr="00BF6BDC">
        <w:rPr>
          <w:rFonts w:ascii="Segoe UI" w:hAnsi="Segoe UI" w:cs="Segoe UI"/>
          <w:sz w:val="20"/>
          <w:szCs w:val="20"/>
        </w:rPr>
        <w:t>“</w:t>
      </w:r>
      <w:r w:rsidR="00756DB9" w:rsidRPr="00BF6BDC">
        <w:rPr>
          <w:rFonts w:ascii="Segoe UI" w:hAnsi="Segoe UI" w:cs="Segoe UI"/>
          <w:i/>
          <w:sz w:val="20"/>
          <w:szCs w:val="20"/>
        </w:rPr>
        <w:t>Instrumento Particular de Cessão Fiduciária de Direitos Creditórios em Garantia e Outras Avenças</w:t>
      </w:r>
      <w:r w:rsidR="00756DB9" w:rsidRPr="00BF6BDC">
        <w:rPr>
          <w:rFonts w:ascii="Segoe UI" w:hAnsi="Segoe UI" w:cs="Segoe UI"/>
          <w:sz w:val="20"/>
          <w:szCs w:val="20"/>
        </w:rPr>
        <w:t>” firmado entre a</w:t>
      </w:r>
      <w:r w:rsidR="00C10477" w:rsidRPr="00BF6BDC">
        <w:rPr>
          <w:rFonts w:ascii="Segoe UI" w:hAnsi="Segoe UI" w:cs="Segoe UI"/>
          <w:sz w:val="20"/>
          <w:szCs w:val="20"/>
        </w:rPr>
        <w:t xml:space="preserve">s </w:t>
      </w:r>
      <w:r w:rsidR="0003709B" w:rsidRPr="00BF6BDC">
        <w:rPr>
          <w:rFonts w:ascii="Segoe UI" w:hAnsi="Segoe UI" w:cs="Segoe UI"/>
          <w:sz w:val="20"/>
          <w:szCs w:val="20"/>
        </w:rPr>
        <w:t>CONTRATANTES</w:t>
      </w:r>
      <w:r w:rsidR="00756DB9" w:rsidRPr="00BF6BDC">
        <w:rPr>
          <w:rFonts w:ascii="Segoe UI" w:hAnsi="Segoe UI" w:cs="Segoe UI"/>
          <w:sz w:val="20"/>
          <w:szCs w:val="20"/>
        </w:rPr>
        <w:t xml:space="preserve">, os </w:t>
      </w:r>
      <w:r w:rsidR="0003709B" w:rsidRPr="00BF6BDC">
        <w:rPr>
          <w:rFonts w:ascii="Segoe UI" w:hAnsi="Segoe UI" w:cs="Segoe UI"/>
          <w:sz w:val="20"/>
          <w:szCs w:val="20"/>
        </w:rPr>
        <w:t>CREDORES CCB</w:t>
      </w:r>
      <w:r w:rsidR="00756DB9" w:rsidRPr="00BF6BDC">
        <w:rPr>
          <w:rFonts w:ascii="Segoe UI" w:hAnsi="Segoe UI" w:cs="Segoe UI"/>
          <w:sz w:val="20"/>
          <w:szCs w:val="20"/>
        </w:rPr>
        <w:t>s e a AES Tietê Energia S.A. (“</w:t>
      </w:r>
      <w:r w:rsidR="00756DB9" w:rsidRPr="00BF6BDC">
        <w:rPr>
          <w:rFonts w:ascii="Segoe UI" w:hAnsi="Segoe UI" w:cs="Segoe UI"/>
          <w:b/>
          <w:bCs/>
          <w:sz w:val="20"/>
          <w:szCs w:val="20"/>
          <w:u w:val="single"/>
        </w:rPr>
        <w:t>ATE</w:t>
      </w:r>
      <w:r w:rsidR="00756DB9" w:rsidRPr="00BF6BDC">
        <w:rPr>
          <w:rFonts w:ascii="Segoe UI" w:hAnsi="Segoe UI" w:cs="Segoe UI"/>
          <w:sz w:val="20"/>
          <w:szCs w:val="20"/>
        </w:rPr>
        <w:t xml:space="preserve">”), em 29 de julho de 2020 </w:t>
      </w:r>
      <w:r w:rsidRPr="00BF6BDC">
        <w:rPr>
          <w:rFonts w:ascii="Segoe UI" w:hAnsi="Segoe UI" w:cs="Segoe UI"/>
          <w:sz w:val="20"/>
          <w:szCs w:val="20"/>
        </w:rPr>
        <w:t>("</w:t>
      </w:r>
      <w:r w:rsidRPr="00BF6BDC">
        <w:rPr>
          <w:rFonts w:ascii="Segoe UI" w:hAnsi="Segoe UI" w:cs="Segoe UI"/>
          <w:b/>
          <w:sz w:val="20"/>
          <w:szCs w:val="20"/>
          <w:u w:val="single"/>
        </w:rPr>
        <w:t>Garantia</w:t>
      </w:r>
      <w:r w:rsidR="000531D1" w:rsidRPr="00BF6BDC">
        <w:rPr>
          <w:rFonts w:ascii="Segoe UI" w:hAnsi="Segoe UI" w:cs="Segoe UI"/>
          <w:b/>
          <w:sz w:val="20"/>
          <w:szCs w:val="20"/>
          <w:u w:val="single"/>
        </w:rPr>
        <w:t xml:space="preserve"> CCBs</w:t>
      </w:r>
      <w:r w:rsidRPr="00BF6BDC">
        <w:rPr>
          <w:rFonts w:ascii="Segoe UI" w:hAnsi="Segoe UI" w:cs="Segoe UI"/>
          <w:sz w:val="20"/>
          <w:szCs w:val="20"/>
        </w:rPr>
        <w:t>");</w:t>
      </w:r>
    </w:p>
    <w:p w14:paraId="5A752F62" w14:textId="51CAF2DD" w:rsidR="00082387" w:rsidRPr="00BF6BDC" w:rsidRDefault="00082387" w:rsidP="00E82B92">
      <w:pPr>
        <w:pStyle w:val="PargrafodaLista"/>
        <w:numPr>
          <w:ilvl w:val="1"/>
          <w:numId w:val="15"/>
        </w:numPr>
        <w:spacing w:before="120" w:after="120" w:line="290" w:lineRule="auto"/>
        <w:ind w:left="709" w:hanging="709"/>
        <w:jc w:val="both"/>
        <w:rPr>
          <w:rFonts w:ascii="Segoe UI" w:hAnsi="Segoe UI" w:cs="Segoe UI"/>
          <w:sz w:val="20"/>
          <w:szCs w:val="20"/>
        </w:rPr>
      </w:pPr>
      <w:r w:rsidRPr="00BF6BDC">
        <w:rPr>
          <w:rFonts w:ascii="Segoe UI" w:hAnsi="Segoe UI" w:cs="Segoe UI"/>
          <w:sz w:val="20"/>
          <w:szCs w:val="20"/>
        </w:rPr>
        <w:t xml:space="preserve">as </w:t>
      </w:r>
      <w:r w:rsidR="0003709B" w:rsidRPr="00BF6BDC">
        <w:rPr>
          <w:rFonts w:ascii="Segoe UI" w:hAnsi="Segoe UI" w:cs="Segoe UI"/>
          <w:sz w:val="20"/>
          <w:szCs w:val="20"/>
        </w:rPr>
        <w:t>CONTRATANTES</w:t>
      </w:r>
      <w:r w:rsidRPr="00BF6BDC">
        <w:rPr>
          <w:rFonts w:ascii="Segoe UI" w:hAnsi="Segoe UI" w:cs="Segoe UI"/>
          <w:sz w:val="20"/>
          <w:szCs w:val="20"/>
        </w:rPr>
        <w:t xml:space="preserve"> </w:t>
      </w:r>
      <w:r w:rsidR="000531D1" w:rsidRPr="00BF6BDC">
        <w:rPr>
          <w:rFonts w:ascii="Segoe UI" w:hAnsi="Segoe UI" w:cs="Segoe UI"/>
          <w:sz w:val="20"/>
          <w:szCs w:val="20"/>
        </w:rPr>
        <w:t>contrataram</w:t>
      </w:r>
      <w:r w:rsidRPr="00BF6BDC">
        <w:rPr>
          <w:rFonts w:ascii="Segoe UI" w:hAnsi="Segoe UI" w:cs="Segoe UI"/>
          <w:sz w:val="20"/>
          <w:szCs w:val="20"/>
        </w:rPr>
        <w:t xml:space="preserve"> o </w:t>
      </w:r>
      <w:r w:rsidR="0003709B" w:rsidRPr="00BF6BDC">
        <w:rPr>
          <w:rFonts w:ascii="Segoe UI" w:hAnsi="Segoe UI" w:cs="Segoe UI"/>
          <w:sz w:val="20"/>
          <w:szCs w:val="20"/>
        </w:rPr>
        <w:t>BRADESCO</w:t>
      </w:r>
      <w:r w:rsidRPr="00BF6BDC">
        <w:rPr>
          <w:rFonts w:ascii="Segoe UI" w:hAnsi="Segoe UI" w:cs="Segoe UI"/>
          <w:sz w:val="20"/>
          <w:szCs w:val="20"/>
        </w:rPr>
        <w:t xml:space="preserve"> como banco depositário dos valores depositados nas Contas Vinculadas para promover sua gestão e acompanhamento</w:t>
      </w:r>
      <w:r w:rsidR="000531D1" w:rsidRPr="00BF6BDC">
        <w:rPr>
          <w:rFonts w:ascii="Segoe UI" w:hAnsi="Segoe UI" w:cs="Segoe UI"/>
          <w:sz w:val="20"/>
          <w:szCs w:val="20"/>
        </w:rPr>
        <w:t xml:space="preserve">, nos termos do Contrato de Prestação de Serviços de Depositário celebrado entre </w:t>
      </w:r>
      <w:r w:rsidR="0003709B" w:rsidRPr="00BF6BDC">
        <w:rPr>
          <w:rFonts w:ascii="Segoe UI" w:hAnsi="Segoe UI" w:cs="Segoe UI"/>
          <w:sz w:val="20"/>
          <w:szCs w:val="20"/>
        </w:rPr>
        <w:t>BRADESCO</w:t>
      </w:r>
      <w:r w:rsidR="000531D1" w:rsidRPr="00BF6BDC">
        <w:rPr>
          <w:rFonts w:ascii="Segoe UI" w:hAnsi="Segoe UI" w:cs="Segoe UI"/>
          <w:sz w:val="20"/>
          <w:szCs w:val="20"/>
        </w:rPr>
        <w:t xml:space="preserve">, </w:t>
      </w:r>
      <w:r w:rsidR="0003709B" w:rsidRPr="00BF6BDC">
        <w:rPr>
          <w:rFonts w:ascii="Segoe UI" w:hAnsi="Segoe UI" w:cs="Segoe UI"/>
          <w:sz w:val="20"/>
          <w:szCs w:val="20"/>
        </w:rPr>
        <w:t>CONTRATANTES</w:t>
      </w:r>
      <w:r w:rsidR="000531D1" w:rsidRPr="00BF6BDC">
        <w:rPr>
          <w:rFonts w:ascii="Segoe UI" w:hAnsi="Segoe UI" w:cs="Segoe UI"/>
          <w:sz w:val="20"/>
          <w:szCs w:val="20"/>
        </w:rPr>
        <w:t xml:space="preserve"> e </w:t>
      </w:r>
      <w:r w:rsidR="0003709B" w:rsidRPr="00BF6BDC">
        <w:rPr>
          <w:rFonts w:ascii="Segoe UI" w:hAnsi="Segoe UI" w:cs="Segoe UI"/>
          <w:sz w:val="20"/>
          <w:szCs w:val="20"/>
        </w:rPr>
        <w:t>CREDORES CCB</w:t>
      </w:r>
      <w:r w:rsidR="000531D1" w:rsidRPr="00BF6BDC">
        <w:rPr>
          <w:rFonts w:ascii="Segoe UI" w:hAnsi="Segoe UI" w:cs="Segoe UI"/>
          <w:sz w:val="20"/>
          <w:szCs w:val="20"/>
        </w:rPr>
        <w:t xml:space="preserve">s em </w:t>
      </w:r>
      <w:r w:rsidR="00C10477" w:rsidRPr="00BF6BDC">
        <w:rPr>
          <w:rFonts w:ascii="Segoe UI" w:hAnsi="Segoe UI" w:cs="Segoe UI"/>
          <w:sz w:val="20"/>
          <w:szCs w:val="20"/>
        </w:rPr>
        <w:t>29 de julho de</w:t>
      </w:r>
      <w:r w:rsidR="000531D1" w:rsidRPr="00BF6BDC">
        <w:rPr>
          <w:rFonts w:ascii="Segoe UI" w:hAnsi="Segoe UI" w:cs="Segoe UI"/>
          <w:sz w:val="20"/>
          <w:szCs w:val="20"/>
        </w:rPr>
        <w:t xml:space="preserve"> </w:t>
      </w:r>
      <w:r w:rsidR="00C10477" w:rsidRPr="00BF6BDC">
        <w:rPr>
          <w:rFonts w:ascii="Segoe UI" w:hAnsi="Segoe UI" w:cs="Segoe UI"/>
          <w:sz w:val="20"/>
          <w:szCs w:val="20"/>
        </w:rPr>
        <w:t xml:space="preserve">2020 </w:t>
      </w:r>
      <w:r w:rsidR="000531D1" w:rsidRPr="00BF6BDC">
        <w:rPr>
          <w:rFonts w:ascii="Segoe UI" w:hAnsi="Segoe UI" w:cs="Segoe UI"/>
          <w:sz w:val="20"/>
          <w:szCs w:val="20"/>
        </w:rPr>
        <w:t>(“</w:t>
      </w:r>
      <w:r w:rsidR="000531D1" w:rsidRPr="00BF6BDC">
        <w:rPr>
          <w:rFonts w:ascii="Segoe UI" w:hAnsi="Segoe UI" w:cs="Segoe UI"/>
          <w:b/>
          <w:bCs/>
          <w:sz w:val="20"/>
          <w:szCs w:val="20"/>
          <w:u w:val="single"/>
        </w:rPr>
        <w:t>Contrato</w:t>
      </w:r>
      <w:r w:rsidR="000531D1" w:rsidRPr="00BF6BDC">
        <w:rPr>
          <w:rFonts w:ascii="Segoe UI" w:hAnsi="Segoe UI" w:cs="Segoe UI"/>
          <w:sz w:val="20"/>
          <w:szCs w:val="20"/>
        </w:rPr>
        <w:t>”)</w:t>
      </w:r>
      <w:r w:rsidRPr="00BF6BDC">
        <w:rPr>
          <w:rFonts w:ascii="Segoe UI" w:hAnsi="Segoe UI" w:cs="Segoe UI"/>
          <w:sz w:val="20"/>
          <w:szCs w:val="20"/>
        </w:rPr>
        <w:t>;</w:t>
      </w:r>
    </w:p>
    <w:p w14:paraId="5CA7B8D6" w14:textId="1BEE39FD" w:rsidR="000531D1" w:rsidRPr="00BF6BDC" w:rsidRDefault="000531D1" w:rsidP="00E82B92">
      <w:pPr>
        <w:pStyle w:val="PargrafodaLista"/>
        <w:numPr>
          <w:ilvl w:val="1"/>
          <w:numId w:val="15"/>
        </w:numPr>
        <w:spacing w:before="120" w:after="120" w:line="290" w:lineRule="auto"/>
        <w:ind w:left="709" w:hanging="709"/>
        <w:jc w:val="both"/>
        <w:rPr>
          <w:rFonts w:ascii="Segoe UI" w:hAnsi="Segoe UI" w:cs="Segoe UI"/>
          <w:sz w:val="20"/>
          <w:szCs w:val="20"/>
        </w:rPr>
      </w:pPr>
      <w:r w:rsidRPr="00BF6BDC">
        <w:rPr>
          <w:rFonts w:ascii="Segoe UI" w:hAnsi="Segoe UI" w:cs="Segoe UI"/>
          <w:sz w:val="20"/>
          <w:szCs w:val="20"/>
        </w:rPr>
        <w:t xml:space="preserve">a primeira emissão </w:t>
      </w:r>
      <w:r w:rsidR="00584257" w:rsidRPr="00BF6BDC">
        <w:rPr>
          <w:rFonts w:ascii="Segoe UI" w:hAnsi="Segoe UI" w:cs="Segoe UI"/>
          <w:sz w:val="20"/>
          <w:szCs w:val="20"/>
        </w:rPr>
        <w:t>("</w:t>
      </w:r>
      <w:r w:rsidR="00584257" w:rsidRPr="00BF6BDC">
        <w:rPr>
          <w:rFonts w:ascii="Segoe UI" w:hAnsi="Segoe UI" w:cs="Segoe UI"/>
          <w:b/>
          <w:sz w:val="20"/>
          <w:szCs w:val="20"/>
          <w:u w:val="single"/>
        </w:rPr>
        <w:t>Emissão</w:t>
      </w:r>
      <w:r w:rsidR="00584257" w:rsidRPr="00BF6BDC">
        <w:rPr>
          <w:rFonts w:ascii="Segoe UI" w:hAnsi="Segoe UI" w:cs="Segoe UI"/>
          <w:sz w:val="20"/>
          <w:szCs w:val="20"/>
        </w:rPr>
        <w:t xml:space="preserve">") </w:t>
      </w:r>
      <w:r w:rsidRPr="00BF6BDC">
        <w:rPr>
          <w:rFonts w:ascii="Segoe UI" w:hAnsi="Segoe UI" w:cs="Segoe UI"/>
          <w:sz w:val="20"/>
          <w:szCs w:val="20"/>
        </w:rPr>
        <w:t>de debêntures simples, não conversíveis em ações, da espécie com garantia real, com garantia adicional fidejussória, em série única (“</w:t>
      </w:r>
      <w:r w:rsidRPr="00BF6BDC">
        <w:rPr>
          <w:rFonts w:ascii="Segoe UI" w:hAnsi="Segoe UI" w:cs="Segoe UI"/>
          <w:b/>
          <w:bCs/>
          <w:sz w:val="20"/>
          <w:szCs w:val="20"/>
          <w:u w:val="single"/>
        </w:rPr>
        <w:t>Debêntures</w:t>
      </w:r>
      <w:r w:rsidRPr="00BF6BDC">
        <w:rPr>
          <w:rFonts w:ascii="Segoe UI" w:hAnsi="Segoe UI" w:cs="Segoe UI"/>
          <w:sz w:val="20"/>
          <w:szCs w:val="20"/>
        </w:rPr>
        <w:t>”), para distribuição pública, com esforços restritos de colocação, nos termos da Instrução da Comissão de Valores Mobiliários nº 476, de 16 de janeiro de 2009, conforme alterada e das demais disposições legais e regulamentares aplicáveis</w:t>
      </w:r>
      <w:r w:rsidR="00C17857" w:rsidRPr="00BF6BDC">
        <w:rPr>
          <w:rFonts w:ascii="Segoe UI" w:hAnsi="Segoe UI" w:cs="Segoe UI"/>
          <w:sz w:val="20"/>
          <w:szCs w:val="20"/>
        </w:rPr>
        <w:t xml:space="preserve"> ("</w:t>
      </w:r>
      <w:r w:rsidR="00C17857" w:rsidRPr="00BF6BDC">
        <w:rPr>
          <w:rFonts w:ascii="Segoe UI" w:hAnsi="Segoe UI" w:cs="Segoe UI"/>
          <w:b/>
          <w:sz w:val="20"/>
          <w:szCs w:val="20"/>
          <w:u w:val="single"/>
        </w:rPr>
        <w:t>Oferta</w:t>
      </w:r>
      <w:r w:rsidR="00C17857" w:rsidRPr="00BF6BDC">
        <w:rPr>
          <w:rFonts w:ascii="Segoe UI" w:hAnsi="Segoe UI" w:cs="Segoe UI"/>
          <w:sz w:val="20"/>
          <w:szCs w:val="20"/>
        </w:rPr>
        <w:t>")</w:t>
      </w:r>
      <w:r w:rsidRPr="00BF6BDC">
        <w:rPr>
          <w:rFonts w:ascii="Segoe UI" w:hAnsi="Segoe UI" w:cs="Segoe UI"/>
          <w:sz w:val="20"/>
          <w:szCs w:val="20"/>
        </w:rPr>
        <w:t>, a celebração do “</w:t>
      </w:r>
      <w:r w:rsidRPr="00BF6BDC">
        <w:rPr>
          <w:rFonts w:ascii="Segoe UI" w:hAnsi="Segoe UI" w:cs="Segoe UI"/>
          <w:i/>
          <w:iCs/>
          <w:sz w:val="20"/>
          <w:szCs w:val="20"/>
        </w:rPr>
        <w:t>Instrumento Particular de Escritura da 1</w:t>
      </w:r>
      <w:r w:rsidRPr="00BF6BDC">
        <w:rPr>
          <w:rFonts w:ascii="Segoe UI" w:hAnsi="Segoe UI" w:cs="Segoe UI"/>
          <w:i/>
          <w:iCs/>
          <w:sz w:val="20"/>
          <w:szCs w:val="20"/>
          <w:vertAlign w:val="superscript"/>
        </w:rPr>
        <w:t>a</w:t>
      </w:r>
      <w:r w:rsidRPr="00BF6BDC">
        <w:rPr>
          <w:rFonts w:ascii="Segoe UI" w:hAnsi="Segoe UI" w:cs="Segoe UI"/>
          <w:i/>
          <w:iCs/>
          <w:sz w:val="20"/>
          <w:szCs w:val="20"/>
        </w:rPr>
        <w:t xml:space="preserve"> (Primeira) Emissão de Debêntures Simples, Não Conversíveis em Ações, da Espécie </w:t>
      </w:r>
      <w:r w:rsidR="00C17857" w:rsidRPr="00BF6BDC">
        <w:rPr>
          <w:rFonts w:ascii="Segoe UI" w:hAnsi="Segoe UI" w:cs="Segoe UI"/>
          <w:i/>
          <w:iCs/>
          <w:sz w:val="20"/>
          <w:szCs w:val="20"/>
        </w:rPr>
        <w:t xml:space="preserve">Quirografária, a Serem Convoladas na Espécie </w:t>
      </w:r>
      <w:r w:rsidRPr="00BF6BDC">
        <w:rPr>
          <w:rFonts w:ascii="Segoe UI" w:hAnsi="Segoe UI" w:cs="Segoe UI"/>
          <w:i/>
          <w:iCs/>
          <w:sz w:val="20"/>
          <w:szCs w:val="20"/>
        </w:rPr>
        <w:t>com Garantia Real, com Garantia Adicional Fidejussória, em Série única, para Distribuição Pública Com Esforços Restritos, da AES Holdings Brasil S.A.</w:t>
      </w:r>
      <w:r w:rsidRPr="00BF6BDC">
        <w:rPr>
          <w:rFonts w:ascii="Segoe UI" w:hAnsi="Segoe UI" w:cs="Segoe UI"/>
          <w:sz w:val="20"/>
          <w:szCs w:val="20"/>
        </w:rPr>
        <w:t xml:space="preserve">”, entre as </w:t>
      </w:r>
      <w:r w:rsidR="0003709B" w:rsidRPr="00BF6BDC">
        <w:rPr>
          <w:rFonts w:ascii="Segoe UI" w:hAnsi="Segoe UI" w:cs="Segoe UI"/>
          <w:sz w:val="20"/>
          <w:szCs w:val="20"/>
        </w:rPr>
        <w:t>CONTRATANTES</w:t>
      </w:r>
      <w:r w:rsidRPr="00BF6BDC">
        <w:rPr>
          <w:rFonts w:ascii="Segoe UI" w:hAnsi="Segoe UI" w:cs="Segoe UI"/>
          <w:sz w:val="20"/>
          <w:szCs w:val="20"/>
        </w:rPr>
        <w:t xml:space="preserve"> e o </w:t>
      </w:r>
      <w:r w:rsidR="0003709B" w:rsidRPr="00BF6BDC">
        <w:rPr>
          <w:rFonts w:ascii="Segoe UI" w:hAnsi="Segoe UI" w:cs="Segoe UI"/>
          <w:sz w:val="20"/>
          <w:szCs w:val="20"/>
        </w:rPr>
        <w:t>AGENTE FIDUCIÁRIO</w:t>
      </w:r>
      <w:r w:rsidRPr="00BF6BDC">
        <w:rPr>
          <w:rFonts w:ascii="Segoe UI" w:hAnsi="Segoe UI" w:cs="Segoe UI"/>
          <w:sz w:val="20"/>
          <w:szCs w:val="20"/>
        </w:rPr>
        <w:t xml:space="preserve">, </w:t>
      </w:r>
      <w:r w:rsidRPr="00BF6BDC">
        <w:rPr>
          <w:rFonts w:ascii="Segoe UI" w:hAnsi="Segoe UI" w:cs="Segoe UI"/>
          <w:sz w:val="20"/>
          <w:szCs w:val="20"/>
          <w:highlight w:val="yellow"/>
        </w:rPr>
        <w:t>em [●] de [●] de 2021</w:t>
      </w:r>
      <w:r w:rsidRPr="00BF6BDC">
        <w:rPr>
          <w:rFonts w:ascii="Segoe UI" w:hAnsi="Segoe UI" w:cs="Segoe UI"/>
          <w:sz w:val="20"/>
          <w:szCs w:val="20"/>
        </w:rPr>
        <w:t xml:space="preserve"> (“</w:t>
      </w:r>
      <w:r w:rsidRPr="00BF6BDC">
        <w:rPr>
          <w:rFonts w:ascii="Segoe UI" w:hAnsi="Segoe UI" w:cs="Segoe UI"/>
          <w:b/>
          <w:bCs/>
          <w:sz w:val="20"/>
          <w:szCs w:val="20"/>
          <w:u w:val="single"/>
        </w:rPr>
        <w:t>Escritura de Emissão</w:t>
      </w:r>
      <w:r w:rsidRPr="00BF6BDC">
        <w:rPr>
          <w:rFonts w:ascii="Segoe UI" w:hAnsi="Segoe UI" w:cs="Segoe UI"/>
          <w:sz w:val="20"/>
          <w:szCs w:val="20"/>
        </w:rPr>
        <w:t xml:space="preserve">”), e os demais documentos da Emissão e da Oferta, bem como os eventuais adiamentos aos referidos documentos, dentre outros, foram aprovados nas deliberações tomadas na Assembleia Geral Extraordinária da AES Holdings realizada </w:t>
      </w:r>
      <w:r w:rsidRPr="00BF6BDC">
        <w:rPr>
          <w:rFonts w:ascii="Segoe UI" w:hAnsi="Segoe UI" w:cs="Segoe UI"/>
          <w:sz w:val="20"/>
          <w:szCs w:val="20"/>
          <w:highlight w:val="yellow"/>
        </w:rPr>
        <w:t>em [●] de [●] de 2021</w:t>
      </w:r>
      <w:r w:rsidRPr="00BF6BDC">
        <w:rPr>
          <w:rFonts w:ascii="Segoe UI" w:hAnsi="Segoe UI" w:cs="Segoe UI"/>
          <w:sz w:val="20"/>
          <w:szCs w:val="20"/>
        </w:rPr>
        <w:t>, nos termos do artigo 59, caput, e artigo 122, inciso IV, da Lei nº 6.404, de 15 de dezembro de 1976, conforme alterada;</w:t>
      </w:r>
    </w:p>
    <w:p w14:paraId="296ADBB6" w14:textId="4C3E4F75" w:rsidR="000D3339" w:rsidRPr="00BF6BDC" w:rsidRDefault="000D3339" w:rsidP="00E82B92">
      <w:pPr>
        <w:pStyle w:val="PargrafodaLista"/>
        <w:numPr>
          <w:ilvl w:val="1"/>
          <w:numId w:val="15"/>
        </w:numPr>
        <w:spacing w:before="120" w:after="120" w:line="290" w:lineRule="auto"/>
        <w:ind w:left="709" w:hanging="709"/>
        <w:jc w:val="both"/>
        <w:rPr>
          <w:rFonts w:ascii="Segoe UI" w:hAnsi="Segoe UI" w:cs="Segoe UI"/>
          <w:sz w:val="20"/>
          <w:szCs w:val="20"/>
        </w:rPr>
      </w:pPr>
      <w:r w:rsidRPr="00BF6BDC">
        <w:rPr>
          <w:rFonts w:ascii="Segoe UI" w:hAnsi="Segoe UI" w:cs="Segoe UI"/>
          <w:sz w:val="20"/>
          <w:szCs w:val="20"/>
        </w:rPr>
        <w:t xml:space="preserve">os recursos líquidos obtidos por meio da Emissão das Debêntures serão destinados ao pagamento </w:t>
      </w:r>
      <w:r w:rsidR="00EC4FFF" w:rsidRPr="00BF6BDC">
        <w:rPr>
          <w:rFonts w:ascii="Segoe UI" w:hAnsi="Segoe UI" w:cs="Segoe UI"/>
          <w:sz w:val="20"/>
          <w:szCs w:val="20"/>
        </w:rPr>
        <w:t>das CCBs</w:t>
      </w:r>
      <w:r w:rsidRPr="00BF6BDC">
        <w:rPr>
          <w:rFonts w:ascii="Segoe UI" w:hAnsi="Segoe UI" w:cs="Segoe UI"/>
          <w:sz w:val="20"/>
          <w:szCs w:val="20"/>
        </w:rPr>
        <w:t>;</w:t>
      </w:r>
    </w:p>
    <w:p w14:paraId="57FF7EC8" w14:textId="04BC56A2" w:rsidR="00584257" w:rsidRPr="00BF6BDC" w:rsidRDefault="000D3339" w:rsidP="00E82B92">
      <w:pPr>
        <w:pStyle w:val="PargrafodaLista"/>
        <w:numPr>
          <w:ilvl w:val="1"/>
          <w:numId w:val="15"/>
        </w:numPr>
        <w:spacing w:before="120" w:after="120" w:line="290" w:lineRule="auto"/>
        <w:ind w:left="709" w:hanging="709"/>
        <w:jc w:val="both"/>
        <w:rPr>
          <w:rFonts w:ascii="Segoe UI" w:hAnsi="Segoe UI" w:cs="Segoe UI"/>
          <w:sz w:val="20"/>
          <w:szCs w:val="20"/>
        </w:rPr>
      </w:pPr>
      <w:r w:rsidRPr="00BF6BDC">
        <w:rPr>
          <w:rFonts w:ascii="Segoe UI" w:hAnsi="Segoe UI" w:cs="Segoe UI"/>
          <w:sz w:val="20"/>
          <w:szCs w:val="20"/>
        </w:rPr>
        <w:t>para assegurar o cumprimento das obrigações previstas</w:t>
      </w:r>
      <w:r w:rsidR="00584257" w:rsidRPr="00BF6BDC">
        <w:rPr>
          <w:rFonts w:ascii="Segoe UI" w:hAnsi="Segoe UI" w:cs="Segoe UI"/>
          <w:sz w:val="20"/>
          <w:szCs w:val="20"/>
        </w:rPr>
        <w:t>, entre outros,</w:t>
      </w:r>
      <w:r w:rsidRPr="00BF6BDC">
        <w:rPr>
          <w:rFonts w:ascii="Segoe UI" w:hAnsi="Segoe UI" w:cs="Segoe UI"/>
          <w:sz w:val="20"/>
          <w:szCs w:val="20"/>
        </w:rPr>
        <w:t xml:space="preserve"> na Escritura de Emissão, as </w:t>
      </w:r>
      <w:r w:rsidR="0003709B" w:rsidRPr="00BF6BDC">
        <w:rPr>
          <w:rFonts w:ascii="Segoe UI" w:hAnsi="Segoe UI" w:cs="Segoe UI"/>
          <w:sz w:val="20"/>
          <w:szCs w:val="20"/>
        </w:rPr>
        <w:t>CONTRATANTES</w:t>
      </w:r>
      <w:r w:rsidR="00584257" w:rsidRPr="00BF6BDC">
        <w:rPr>
          <w:rFonts w:ascii="Segoe UI" w:hAnsi="Segoe UI" w:cs="Segoe UI"/>
          <w:sz w:val="20"/>
          <w:szCs w:val="20"/>
        </w:rPr>
        <w:t>, sob Condição Suspensiva,</w:t>
      </w:r>
      <w:r w:rsidRPr="00BF6BDC">
        <w:rPr>
          <w:rFonts w:ascii="Segoe UI" w:hAnsi="Segoe UI" w:cs="Segoe UI"/>
          <w:sz w:val="20"/>
          <w:szCs w:val="20"/>
        </w:rPr>
        <w:t xml:space="preserve"> cederam fiduciariamente</w:t>
      </w:r>
      <w:r w:rsidR="00584257" w:rsidRPr="00BF6BDC">
        <w:rPr>
          <w:rFonts w:ascii="Segoe UI" w:hAnsi="Segoe UI" w:cs="Segoe UI"/>
          <w:sz w:val="20"/>
          <w:szCs w:val="20"/>
        </w:rPr>
        <w:t xml:space="preserve">, em favor do </w:t>
      </w:r>
      <w:r w:rsidR="0003709B" w:rsidRPr="00BF6BDC">
        <w:rPr>
          <w:rFonts w:ascii="Segoe UI" w:hAnsi="Segoe UI" w:cs="Segoe UI"/>
          <w:sz w:val="20"/>
          <w:szCs w:val="20"/>
        </w:rPr>
        <w:t>AGENTE FIDUCIÁRIO</w:t>
      </w:r>
      <w:r w:rsidR="00584257" w:rsidRPr="00BF6BDC">
        <w:rPr>
          <w:rFonts w:ascii="Segoe UI" w:hAnsi="Segoe UI" w:cs="Segoe UI"/>
          <w:sz w:val="20"/>
          <w:szCs w:val="20"/>
        </w:rPr>
        <w:t>,</w:t>
      </w:r>
      <w:r w:rsidRPr="00BF6BDC">
        <w:rPr>
          <w:rFonts w:ascii="Segoe UI" w:hAnsi="Segoe UI" w:cs="Segoe UI"/>
          <w:sz w:val="20"/>
          <w:szCs w:val="20"/>
        </w:rPr>
        <w:t xml:space="preserve"> </w:t>
      </w:r>
      <w:r w:rsidR="00584257" w:rsidRPr="00BF6BDC">
        <w:rPr>
          <w:rFonts w:ascii="Segoe UI" w:hAnsi="Segoe UI" w:cs="Segoe UI"/>
          <w:sz w:val="20"/>
          <w:szCs w:val="20"/>
        </w:rPr>
        <w:t>as Contas Vinculadas, por meio do “</w:t>
      </w:r>
      <w:r w:rsidR="00584257" w:rsidRPr="00BF6BDC">
        <w:rPr>
          <w:rFonts w:ascii="Segoe UI" w:hAnsi="Segoe UI" w:cs="Segoe UI"/>
          <w:i/>
          <w:sz w:val="20"/>
          <w:szCs w:val="20"/>
        </w:rPr>
        <w:t>Instrumento Particular de Cessão Fiduciária de Direitos Creditórios em Garantia Sob Condição Suspensiva e Outras Avenças</w:t>
      </w:r>
      <w:r w:rsidR="00584257" w:rsidRPr="00BF6BDC">
        <w:rPr>
          <w:rFonts w:ascii="Segoe UI" w:hAnsi="Segoe UI" w:cs="Segoe UI"/>
          <w:sz w:val="20"/>
          <w:szCs w:val="20"/>
        </w:rPr>
        <w:t xml:space="preserve">” firmado entre as </w:t>
      </w:r>
      <w:r w:rsidR="0003709B" w:rsidRPr="00BF6BDC">
        <w:rPr>
          <w:rFonts w:ascii="Segoe UI" w:hAnsi="Segoe UI" w:cs="Segoe UI"/>
          <w:sz w:val="20"/>
          <w:szCs w:val="20"/>
        </w:rPr>
        <w:t>CONTRATANTES</w:t>
      </w:r>
      <w:r w:rsidR="00584257" w:rsidRPr="00BF6BDC">
        <w:rPr>
          <w:rFonts w:ascii="Segoe UI" w:hAnsi="Segoe UI" w:cs="Segoe UI"/>
          <w:sz w:val="20"/>
          <w:szCs w:val="20"/>
        </w:rPr>
        <w:t xml:space="preserve">, o </w:t>
      </w:r>
      <w:r w:rsidR="0003709B" w:rsidRPr="00BF6BDC">
        <w:rPr>
          <w:rFonts w:ascii="Segoe UI" w:hAnsi="Segoe UI" w:cs="Segoe UI"/>
          <w:sz w:val="20"/>
          <w:szCs w:val="20"/>
        </w:rPr>
        <w:t>AGENTE FIDUCIÁRIO</w:t>
      </w:r>
      <w:r w:rsidR="00584257" w:rsidRPr="00BF6BDC">
        <w:rPr>
          <w:rFonts w:ascii="Segoe UI" w:hAnsi="Segoe UI" w:cs="Segoe UI"/>
          <w:sz w:val="20"/>
          <w:szCs w:val="20"/>
        </w:rPr>
        <w:t xml:space="preserve"> e a </w:t>
      </w:r>
      <w:r w:rsidR="00584257" w:rsidRPr="00BF6BDC">
        <w:rPr>
          <w:rFonts w:ascii="Segoe UI" w:hAnsi="Segoe UI" w:cs="Segoe UI"/>
          <w:bCs/>
          <w:sz w:val="20"/>
          <w:szCs w:val="20"/>
        </w:rPr>
        <w:t>ATE</w:t>
      </w:r>
      <w:r w:rsidR="00584257" w:rsidRPr="00BF6BDC">
        <w:rPr>
          <w:rFonts w:ascii="Segoe UI" w:hAnsi="Segoe UI" w:cs="Segoe UI"/>
          <w:sz w:val="20"/>
          <w:szCs w:val="20"/>
        </w:rPr>
        <w:t xml:space="preserve">, em </w:t>
      </w:r>
      <w:r w:rsidR="00584257" w:rsidRPr="00BF6BDC">
        <w:rPr>
          <w:rFonts w:ascii="Segoe UI" w:hAnsi="Segoe UI" w:cs="Segoe UI"/>
          <w:sz w:val="20"/>
          <w:szCs w:val="20"/>
          <w:highlight w:val="yellow"/>
        </w:rPr>
        <w:t>[●] de [●] de 2021</w:t>
      </w:r>
      <w:r w:rsidR="00584257" w:rsidRPr="00BF6BDC">
        <w:rPr>
          <w:rFonts w:ascii="Segoe UI" w:hAnsi="Segoe UI" w:cs="Segoe UI"/>
          <w:sz w:val="20"/>
          <w:szCs w:val="20"/>
        </w:rPr>
        <w:t xml:space="preserve"> ("</w:t>
      </w:r>
      <w:r w:rsidR="00584257" w:rsidRPr="00BF6BDC">
        <w:rPr>
          <w:rFonts w:ascii="Segoe UI" w:hAnsi="Segoe UI" w:cs="Segoe UI"/>
          <w:b/>
          <w:sz w:val="20"/>
          <w:szCs w:val="20"/>
          <w:u w:val="single"/>
        </w:rPr>
        <w:t>Garantia Debêntures</w:t>
      </w:r>
      <w:r w:rsidR="00584257" w:rsidRPr="00BF6BDC">
        <w:rPr>
          <w:rFonts w:ascii="Segoe UI" w:hAnsi="Segoe UI" w:cs="Segoe UI"/>
          <w:sz w:val="20"/>
          <w:szCs w:val="20"/>
        </w:rPr>
        <w:t>")</w:t>
      </w:r>
      <w:r w:rsidR="00354246" w:rsidRPr="00BF6BDC">
        <w:rPr>
          <w:rFonts w:ascii="Segoe UI" w:hAnsi="Segoe UI" w:cs="Segoe UI"/>
          <w:sz w:val="20"/>
          <w:szCs w:val="20"/>
        </w:rPr>
        <w:t>;</w:t>
      </w:r>
    </w:p>
    <w:p w14:paraId="74E02118" w14:textId="48543914" w:rsidR="00354246" w:rsidRPr="00BF6BDC" w:rsidRDefault="00584257" w:rsidP="00E82B92">
      <w:pPr>
        <w:pStyle w:val="PargrafodaLista"/>
        <w:numPr>
          <w:ilvl w:val="1"/>
          <w:numId w:val="15"/>
        </w:numPr>
        <w:spacing w:before="120" w:after="120" w:line="290" w:lineRule="auto"/>
        <w:ind w:left="709" w:hanging="709"/>
        <w:jc w:val="both"/>
        <w:rPr>
          <w:rFonts w:ascii="Segoe UI" w:hAnsi="Segoe UI" w:cs="Segoe UI"/>
          <w:sz w:val="20"/>
          <w:szCs w:val="20"/>
        </w:rPr>
      </w:pPr>
      <w:r w:rsidRPr="00BF6BDC">
        <w:rPr>
          <w:rFonts w:ascii="Segoe UI" w:hAnsi="Segoe UI" w:cs="Segoe UI"/>
          <w:sz w:val="20"/>
          <w:szCs w:val="20"/>
        </w:rPr>
        <w:t xml:space="preserve">nos termos da Garantia Debêntures, a eficácia da cessão fiduciária das Contas Vinculadas </w:t>
      </w:r>
      <w:r w:rsidR="00E82B92" w:rsidRPr="00BF6BDC">
        <w:rPr>
          <w:rFonts w:ascii="Segoe UI" w:hAnsi="Segoe UI" w:cs="Segoe UI"/>
          <w:sz w:val="20"/>
          <w:szCs w:val="20"/>
        </w:rPr>
        <w:t xml:space="preserve">em favor do </w:t>
      </w:r>
      <w:r w:rsidR="0003709B" w:rsidRPr="00BF6BDC">
        <w:rPr>
          <w:rFonts w:ascii="Segoe UI" w:hAnsi="Segoe UI" w:cs="Segoe UI"/>
          <w:sz w:val="20"/>
          <w:szCs w:val="20"/>
        </w:rPr>
        <w:t>AGENTE FIDUCIÁRIO</w:t>
      </w:r>
      <w:r w:rsidR="00E82B92" w:rsidRPr="00BF6BDC">
        <w:rPr>
          <w:rFonts w:ascii="Segoe UI" w:hAnsi="Segoe UI" w:cs="Segoe UI"/>
          <w:sz w:val="20"/>
          <w:szCs w:val="20"/>
        </w:rPr>
        <w:t xml:space="preserve"> </w:t>
      </w:r>
      <w:r w:rsidRPr="00BF6BDC">
        <w:rPr>
          <w:rFonts w:ascii="Segoe UI" w:hAnsi="Segoe UI" w:cs="Segoe UI"/>
          <w:sz w:val="20"/>
          <w:szCs w:val="20"/>
        </w:rPr>
        <w:t xml:space="preserve">está </w:t>
      </w:r>
      <w:r w:rsidR="009D684C" w:rsidRPr="00BF6BDC">
        <w:rPr>
          <w:rFonts w:ascii="Segoe UI" w:hAnsi="Segoe UI" w:cs="Segoe UI"/>
          <w:sz w:val="20"/>
          <w:szCs w:val="20"/>
        </w:rPr>
        <w:t>sujeita à ocorrência da Condição Suspensiva (conforme abaixo definida)</w:t>
      </w:r>
      <w:r w:rsidR="00E82B92" w:rsidRPr="00BF6BDC">
        <w:rPr>
          <w:rFonts w:ascii="Segoe UI" w:hAnsi="Segoe UI" w:cs="Segoe UI"/>
          <w:sz w:val="20"/>
          <w:szCs w:val="20"/>
        </w:rPr>
        <w:t>; e</w:t>
      </w:r>
    </w:p>
    <w:p w14:paraId="0D7A561D" w14:textId="28BD5234" w:rsidR="00E82B92" w:rsidRPr="00BF6BDC" w:rsidRDefault="00E82B92" w:rsidP="00E82B92">
      <w:pPr>
        <w:pStyle w:val="PargrafodaLista"/>
        <w:numPr>
          <w:ilvl w:val="1"/>
          <w:numId w:val="15"/>
        </w:numPr>
        <w:spacing w:before="120" w:after="120" w:line="290" w:lineRule="auto"/>
        <w:ind w:left="709" w:hanging="709"/>
        <w:jc w:val="both"/>
        <w:rPr>
          <w:rFonts w:ascii="Segoe UI" w:hAnsi="Segoe UI" w:cs="Segoe UI"/>
          <w:sz w:val="20"/>
          <w:szCs w:val="20"/>
        </w:rPr>
      </w:pPr>
      <w:r w:rsidRPr="00BF6BDC">
        <w:rPr>
          <w:rFonts w:ascii="Segoe UI" w:hAnsi="Segoe UI" w:cs="Segoe UI"/>
          <w:sz w:val="20"/>
          <w:szCs w:val="20"/>
        </w:rPr>
        <w:t>o presente Aditamento também é celebrado sob a Condição Suspensiva.</w:t>
      </w:r>
    </w:p>
    <w:p w14:paraId="63DB56CD" w14:textId="740A7E32" w:rsidR="00082387" w:rsidRPr="00BF6BDC" w:rsidRDefault="001B3E40" w:rsidP="00082387">
      <w:pPr>
        <w:spacing w:before="120" w:after="120" w:line="290" w:lineRule="auto"/>
        <w:jc w:val="both"/>
        <w:rPr>
          <w:rFonts w:ascii="Segoe UI" w:hAnsi="Segoe UI" w:cs="Segoe UI"/>
          <w:sz w:val="20"/>
          <w:szCs w:val="20"/>
        </w:rPr>
      </w:pPr>
      <w:r w:rsidRPr="00BF6BDC">
        <w:rPr>
          <w:rFonts w:ascii="Segoe UI" w:hAnsi="Segoe UI" w:cs="Segoe UI"/>
          <w:b/>
          <w:bCs/>
          <w:sz w:val="20"/>
          <w:szCs w:val="20"/>
        </w:rPr>
        <w:lastRenderedPageBreak/>
        <w:t>ISTO POSTO</w:t>
      </w:r>
      <w:r w:rsidRPr="00BF6BDC">
        <w:rPr>
          <w:rFonts w:ascii="Segoe UI" w:hAnsi="Segoe UI" w:cs="Segoe UI"/>
          <w:sz w:val="20"/>
          <w:szCs w:val="20"/>
        </w:rPr>
        <w:t>, a</w:t>
      </w:r>
      <w:r w:rsidR="00082387" w:rsidRPr="00BF6BDC">
        <w:rPr>
          <w:rFonts w:ascii="Segoe UI" w:hAnsi="Segoe UI" w:cs="Segoe UI"/>
          <w:sz w:val="20"/>
          <w:szCs w:val="20"/>
        </w:rPr>
        <w:t xml:space="preserve">s Partes, por seus representantes legais ao final assinados, devidamente constituídos na forma de seus atos constitutivos, resolvem celebrar o presente </w:t>
      </w:r>
      <w:r w:rsidRPr="00BF6BDC">
        <w:rPr>
          <w:rFonts w:ascii="Segoe UI" w:hAnsi="Segoe UI" w:cs="Segoe UI"/>
          <w:sz w:val="20"/>
          <w:szCs w:val="20"/>
        </w:rPr>
        <w:t>Aditamento</w:t>
      </w:r>
      <w:r w:rsidR="00082387" w:rsidRPr="00BF6BDC">
        <w:rPr>
          <w:rFonts w:ascii="Segoe UI" w:hAnsi="Segoe UI" w:cs="Segoe UI"/>
          <w:sz w:val="20"/>
          <w:szCs w:val="20"/>
        </w:rPr>
        <w:t xml:space="preserve">, </w:t>
      </w:r>
      <w:r w:rsidR="00354246" w:rsidRPr="00BF6BDC">
        <w:rPr>
          <w:rFonts w:ascii="Segoe UI" w:hAnsi="Segoe UI" w:cs="Segoe UI"/>
          <w:sz w:val="20"/>
          <w:szCs w:val="20"/>
        </w:rPr>
        <w:t xml:space="preserve">sob a Condição Suspensiva, </w:t>
      </w:r>
      <w:r w:rsidR="00082387" w:rsidRPr="00BF6BDC">
        <w:rPr>
          <w:rFonts w:ascii="Segoe UI" w:hAnsi="Segoe UI" w:cs="Segoe UI"/>
          <w:sz w:val="20"/>
          <w:szCs w:val="20"/>
        </w:rPr>
        <w:t>nos termos e condições abaixo descritos.</w:t>
      </w:r>
    </w:p>
    <w:p w14:paraId="709DD328" w14:textId="77777777" w:rsidR="00082387" w:rsidRPr="00BF6BDC" w:rsidRDefault="00082387" w:rsidP="00082387">
      <w:pPr>
        <w:pStyle w:val="Ttulo1"/>
        <w:keepNext w:val="0"/>
        <w:widowControl w:val="0"/>
        <w:spacing w:before="120" w:after="120" w:line="290" w:lineRule="auto"/>
        <w:jc w:val="center"/>
        <w:rPr>
          <w:rFonts w:ascii="Segoe UI" w:hAnsi="Segoe UI" w:cs="Segoe UI"/>
          <w:b/>
          <w:sz w:val="20"/>
          <w:szCs w:val="20"/>
        </w:rPr>
      </w:pPr>
      <w:r w:rsidRPr="00BF6BDC">
        <w:rPr>
          <w:rFonts w:ascii="Segoe UI" w:hAnsi="Segoe UI" w:cs="Segoe UI"/>
          <w:b/>
          <w:sz w:val="20"/>
          <w:szCs w:val="20"/>
        </w:rPr>
        <w:t>CLÁUSULA PRIMEIRA</w:t>
      </w:r>
    </w:p>
    <w:p w14:paraId="71BA99D1" w14:textId="6D49821B" w:rsidR="00082387" w:rsidRPr="00BF6BDC" w:rsidRDefault="001B3E40" w:rsidP="00082387">
      <w:pPr>
        <w:pStyle w:val="Ttulo1"/>
        <w:keepNext w:val="0"/>
        <w:widowControl w:val="0"/>
        <w:spacing w:before="120" w:after="120" w:line="290" w:lineRule="auto"/>
        <w:jc w:val="center"/>
        <w:rPr>
          <w:rFonts w:ascii="Segoe UI" w:hAnsi="Segoe UI" w:cs="Segoe UI"/>
          <w:b/>
          <w:sz w:val="20"/>
          <w:szCs w:val="20"/>
        </w:rPr>
      </w:pPr>
      <w:r w:rsidRPr="00BF6BDC">
        <w:rPr>
          <w:rFonts w:ascii="Segoe UI" w:hAnsi="Segoe UI" w:cs="Segoe UI"/>
          <w:b/>
          <w:sz w:val="20"/>
          <w:szCs w:val="20"/>
        </w:rPr>
        <w:t>DEFINIÇÃO</w:t>
      </w:r>
    </w:p>
    <w:p w14:paraId="089C7B4A" w14:textId="746B12DF" w:rsidR="001B3E40" w:rsidRPr="00BF6BDC" w:rsidRDefault="00082387" w:rsidP="00082387">
      <w:pPr>
        <w:widowControl w:val="0"/>
        <w:spacing w:before="120" w:after="120" w:line="290" w:lineRule="auto"/>
        <w:jc w:val="both"/>
        <w:rPr>
          <w:rFonts w:ascii="Segoe UI" w:hAnsi="Segoe UI" w:cs="Segoe UI"/>
          <w:sz w:val="20"/>
          <w:szCs w:val="20"/>
        </w:rPr>
      </w:pPr>
      <w:r w:rsidRPr="00BF6BDC">
        <w:rPr>
          <w:rFonts w:ascii="Segoe UI" w:hAnsi="Segoe UI" w:cs="Segoe UI"/>
          <w:sz w:val="20"/>
          <w:szCs w:val="20"/>
        </w:rPr>
        <w:t xml:space="preserve">1.1. </w:t>
      </w:r>
      <w:r w:rsidR="001B3E40" w:rsidRPr="00BF6BDC">
        <w:rPr>
          <w:rFonts w:ascii="Segoe UI" w:hAnsi="Segoe UI" w:cs="Segoe UI"/>
          <w:sz w:val="20"/>
          <w:szCs w:val="20"/>
        </w:rPr>
        <w:t>Os termos definidos iniciados em letra maiúscula aqui empregados, porém não definidos no presente Aditamento, terão os significados que lhe</w:t>
      </w:r>
      <w:r w:rsidR="001E7FA1" w:rsidRPr="00BF6BDC">
        <w:rPr>
          <w:rFonts w:ascii="Segoe UI" w:hAnsi="Segoe UI" w:cs="Segoe UI"/>
          <w:sz w:val="20"/>
          <w:szCs w:val="20"/>
        </w:rPr>
        <w:t>s são atribuídos no Contrato.</w:t>
      </w:r>
    </w:p>
    <w:p w14:paraId="127C17F9" w14:textId="0A907C13" w:rsidR="001B3E40" w:rsidRPr="00BF6BDC" w:rsidRDefault="001B3E40" w:rsidP="001B3E40">
      <w:pPr>
        <w:pStyle w:val="Ttulo1"/>
        <w:keepNext w:val="0"/>
        <w:widowControl w:val="0"/>
        <w:spacing w:before="120" w:after="120" w:line="290" w:lineRule="auto"/>
        <w:jc w:val="center"/>
        <w:rPr>
          <w:rFonts w:ascii="Segoe UI" w:hAnsi="Segoe UI" w:cs="Segoe UI"/>
          <w:b/>
          <w:sz w:val="20"/>
          <w:szCs w:val="20"/>
        </w:rPr>
      </w:pPr>
      <w:r w:rsidRPr="00BF6BDC">
        <w:rPr>
          <w:rFonts w:ascii="Segoe UI" w:hAnsi="Segoe UI" w:cs="Segoe UI"/>
          <w:b/>
          <w:sz w:val="20"/>
          <w:szCs w:val="20"/>
        </w:rPr>
        <w:t>CLÁUSULA SEGUNDA</w:t>
      </w:r>
    </w:p>
    <w:p w14:paraId="66AF4C65" w14:textId="3D630848" w:rsidR="00E82B92" w:rsidRPr="00BF6BDC" w:rsidRDefault="00E82B92" w:rsidP="00C17857">
      <w:pPr>
        <w:pStyle w:val="Primeirorecuodecorpodetexto"/>
        <w:ind w:firstLine="0"/>
        <w:jc w:val="center"/>
        <w:rPr>
          <w:rFonts w:ascii="Segoe UI" w:hAnsi="Segoe UI" w:cs="Segoe UI"/>
          <w:b/>
          <w:sz w:val="20"/>
          <w:szCs w:val="20"/>
        </w:rPr>
      </w:pPr>
      <w:r w:rsidRPr="00BF6BDC">
        <w:rPr>
          <w:rFonts w:ascii="Segoe UI" w:hAnsi="Segoe UI" w:cs="Segoe UI"/>
          <w:b/>
          <w:sz w:val="20"/>
          <w:szCs w:val="20"/>
        </w:rPr>
        <w:t>CONDIÇÃO SUSPENSIVA</w:t>
      </w:r>
    </w:p>
    <w:p w14:paraId="2F3EFDCE" w14:textId="223220DE" w:rsidR="009D684C" w:rsidRPr="00BF6BDC" w:rsidRDefault="009D684C" w:rsidP="00C17857">
      <w:pPr>
        <w:pStyle w:val="Level2"/>
        <w:numPr>
          <w:ilvl w:val="0"/>
          <w:numId w:val="0"/>
        </w:numPr>
        <w:rPr>
          <w:rFonts w:ascii="Segoe UI" w:hAnsi="Segoe UI" w:cs="Segoe UI"/>
        </w:rPr>
      </w:pPr>
      <w:r w:rsidRPr="00BF6BDC">
        <w:rPr>
          <w:rFonts w:ascii="Segoe UI" w:hAnsi="Segoe UI" w:cs="Segoe UI"/>
        </w:rPr>
        <w:t>2.1. A eficácia do presente Aditamento fica condicionada, nos termos do artigo 125 da Lei nº. 10.406 de 10 de janeiro de 2002, conforme alterada, de forma cumulativa, ao (i) integral pagamento das CCBs; e (ii</w:t>
      </w:r>
      <w:del w:id="2" w:author="Lefosse Advogados" w:date="2021-01-21T18:16:00Z">
        <w:r w:rsidRPr="00BF6BDC" w:rsidDel="00304576">
          <w:rPr>
            <w:rFonts w:ascii="Segoe UI" w:hAnsi="Segoe UI" w:cs="Segoe UI"/>
          </w:rPr>
          <w:delText>i</w:delText>
        </w:r>
      </w:del>
      <w:r w:rsidRPr="00BF6BDC">
        <w:rPr>
          <w:rFonts w:ascii="Segoe UI" w:hAnsi="Segoe UI" w:cs="Segoe UI"/>
        </w:rPr>
        <w:t xml:space="preserve">) liberação pelos </w:t>
      </w:r>
      <w:r w:rsidR="0003709B" w:rsidRPr="00BF6BDC">
        <w:rPr>
          <w:rFonts w:ascii="Segoe UI" w:hAnsi="Segoe UI" w:cs="Segoe UI"/>
        </w:rPr>
        <w:t>CREDORES CCB</w:t>
      </w:r>
      <w:r w:rsidRPr="00BF6BDC">
        <w:rPr>
          <w:rFonts w:ascii="Segoe UI" w:hAnsi="Segoe UI" w:cs="Segoe UI"/>
        </w:rPr>
        <w:t>s da Garantia CCBs (“</w:t>
      </w:r>
      <w:r w:rsidRPr="00BF6BDC">
        <w:rPr>
          <w:rFonts w:ascii="Segoe UI" w:hAnsi="Segoe UI" w:cs="Segoe UI"/>
          <w:b/>
          <w:bCs/>
        </w:rPr>
        <w:t>Condição Suspensiva</w:t>
      </w:r>
      <w:r w:rsidRPr="00BF6BDC">
        <w:rPr>
          <w:rFonts w:ascii="Segoe UI" w:hAnsi="Segoe UI" w:cs="Segoe UI"/>
        </w:rPr>
        <w:t>”). A Condição Suspensiva será considerada superada na data em que ocorrer o último dos eventos previstos nos itens (i) a (ii) desta cláusula.</w:t>
      </w:r>
    </w:p>
    <w:p w14:paraId="1E9B8461" w14:textId="0400356D" w:rsidR="009D684C" w:rsidRPr="00BF6BDC" w:rsidRDefault="009D684C" w:rsidP="00C17857">
      <w:pPr>
        <w:pStyle w:val="Level2"/>
        <w:numPr>
          <w:ilvl w:val="0"/>
          <w:numId w:val="0"/>
        </w:numPr>
        <w:rPr>
          <w:rFonts w:ascii="Segoe UI" w:hAnsi="Segoe UI" w:cs="Segoe UI"/>
        </w:rPr>
      </w:pPr>
      <w:r w:rsidRPr="00BF6BDC">
        <w:rPr>
          <w:rFonts w:ascii="Segoe UI" w:hAnsi="Segoe UI" w:cs="Segoe UI"/>
        </w:rPr>
        <w:t>2.2. Mediante a ocorrência da Condição Suspensiva, de forma automática e independentemente de qualquer formalidade ou registro, o presente Aditamento estará válido e eficaz, de forma irrevogável e irretratável, sendo certo que toda e qualquer referência aos termos “sujeito à Condição Suspensiva”, “condicionado à Condição Suspensiva”, “uma vez suprimida a Condição Suspensiva” e outros equivalentes, deverão ser considerados como excluídos do presente Aditamento.</w:t>
      </w:r>
    </w:p>
    <w:p w14:paraId="43B225E5" w14:textId="0BA5CBD2" w:rsidR="00E82B92" w:rsidRPr="00BF6BDC" w:rsidRDefault="009D684C" w:rsidP="00C17857">
      <w:pPr>
        <w:pStyle w:val="Primeirorecuodecorpodetexto"/>
        <w:ind w:firstLine="0"/>
        <w:jc w:val="both"/>
        <w:rPr>
          <w:rFonts w:ascii="Segoe UI" w:hAnsi="Segoe UI" w:cs="Segoe UI"/>
          <w:b/>
          <w:sz w:val="20"/>
          <w:szCs w:val="20"/>
        </w:rPr>
      </w:pPr>
      <w:r w:rsidRPr="00BF6BDC">
        <w:rPr>
          <w:rFonts w:ascii="Segoe UI" w:hAnsi="Segoe UI" w:cs="Segoe UI"/>
          <w:sz w:val="20"/>
          <w:szCs w:val="20"/>
        </w:rPr>
        <w:t xml:space="preserve">2.3. Qualquer um dos </w:t>
      </w:r>
      <w:r w:rsidR="0003709B" w:rsidRPr="00BF6BDC">
        <w:rPr>
          <w:rFonts w:ascii="Segoe UI" w:hAnsi="Segoe UI" w:cs="Segoe UI"/>
          <w:sz w:val="20"/>
          <w:szCs w:val="20"/>
        </w:rPr>
        <w:t>CREDORES CCB</w:t>
      </w:r>
      <w:r w:rsidRPr="00BF6BDC">
        <w:rPr>
          <w:rFonts w:ascii="Segoe UI" w:hAnsi="Segoe UI" w:cs="Segoe UI"/>
          <w:sz w:val="20"/>
          <w:szCs w:val="20"/>
        </w:rPr>
        <w:t xml:space="preserve">s comunicará o BRADESCO por e-mail, com cópia para o outro Credor CCB, o </w:t>
      </w:r>
      <w:r w:rsidR="0003709B" w:rsidRPr="00BF6BDC">
        <w:rPr>
          <w:rFonts w:ascii="Segoe UI" w:hAnsi="Segoe UI" w:cs="Segoe UI"/>
          <w:sz w:val="20"/>
          <w:szCs w:val="20"/>
        </w:rPr>
        <w:t>AGENTE FIDUCIÁRIO</w:t>
      </w:r>
      <w:r w:rsidRPr="00BF6BDC">
        <w:rPr>
          <w:rFonts w:ascii="Segoe UI" w:hAnsi="Segoe UI" w:cs="Segoe UI"/>
          <w:sz w:val="20"/>
          <w:szCs w:val="20"/>
        </w:rPr>
        <w:t xml:space="preserve"> e as </w:t>
      </w:r>
      <w:r w:rsidR="0003709B" w:rsidRPr="00BF6BDC">
        <w:rPr>
          <w:rFonts w:ascii="Segoe UI" w:hAnsi="Segoe UI" w:cs="Segoe UI"/>
          <w:sz w:val="20"/>
          <w:szCs w:val="20"/>
        </w:rPr>
        <w:t>CONTRATANTES</w:t>
      </w:r>
      <w:r w:rsidRPr="00BF6BDC">
        <w:rPr>
          <w:rFonts w:ascii="Segoe UI" w:hAnsi="Segoe UI" w:cs="Segoe UI"/>
          <w:sz w:val="20"/>
          <w:szCs w:val="20"/>
        </w:rPr>
        <w:t xml:space="preserve"> acerca da ocorrência e levantamento da Condição Suspensiva</w:t>
      </w:r>
      <w:ins w:id="3" w:author="Giovane Guereschi" w:date="2021-01-20T12:13:00Z">
        <w:r w:rsidR="00D21D25">
          <w:rPr>
            <w:rFonts w:ascii="Segoe UI" w:hAnsi="Segoe UI" w:cs="Segoe UI"/>
            <w:sz w:val="20"/>
            <w:szCs w:val="20"/>
          </w:rPr>
          <w:t xml:space="preserve">, em </w:t>
        </w:r>
      </w:ins>
      <w:ins w:id="4" w:author="Giovane Guereschi" w:date="2021-01-20T12:15:00Z">
        <w:r w:rsidR="00D21D25">
          <w:rPr>
            <w:rFonts w:ascii="Segoe UI" w:hAnsi="Segoe UI" w:cs="Segoe UI"/>
            <w:sz w:val="20"/>
            <w:szCs w:val="20"/>
          </w:rPr>
          <w:t xml:space="preserve">no máximo </w:t>
        </w:r>
      </w:ins>
      <w:ins w:id="5" w:author="Giovane Guereschi" w:date="2021-01-20T12:13:00Z">
        <w:r w:rsidR="00D21D25">
          <w:rPr>
            <w:rFonts w:ascii="Segoe UI" w:hAnsi="Segoe UI" w:cs="Segoe UI"/>
            <w:sz w:val="20"/>
            <w:szCs w:val="20"/>
          </w:rPr>
          <w:t xml:space="preserve">1 (um) dia útil após a </w:t>
        </w:r>
      </w:ins>
      <w:ins w:id="6" w:author="Giovane Guereschi" w:date="2021-01-20T12:14:00Z">
        <w:r w:rsidR="00D21D25">
          <w:rPr>
            <w:rFonts w:ascii="Segoe UI" w:hAnsi="Segoe UI" w:cs="Segoe UI"/>
            <w:sz w:val="20"/>
            <w:szCs w:val="20"/>
          </w:rPr>
          <w:t>ocorrência</w:t>
        </w:r>
      </w:ins>
      <w:ins w:id="7" w:author="Giovane Guereschi" w:date="2021-01-20T12:13:00Z">
        <w:r w:rsidR="00D21D25">
          <w:rPr>
            <w:rFonts w:ascii="Segoe UI" w:hAnsi="Segoe UI" w:cs="Segoe UI"/>
            <w:sz w:val="20"/>
            <w:szCs w:val="20"/>
          </w:rPr>
          <w:t xml:space="preserve"> </w:t>
        </w:r>
      </w:ins>
      <w:ins w:id="8" w:author="Giovane Guereschi" w:date="2021-01-20T12:14:00Z">
        <w:r w:rsidR="00D21D25">
          <w:rPr>
            <w:rFonts w:ascii="Segoe UI" w:hAnsi="Segoe UI" w:cs="Segoe UI"/>
            <w:sz w:val="20"/>
            <w:szCs w:val="20"/>
          </w:rPr>
          <w:t>da Condição Suspensiva, observados os horários e prazos para cumprimento de ordens por parte do BRADESCO nos termos do Contrato</w:t>
        </w:r>
      </w:ins>
      <w:r w:rsidRPr="00BF6BDC">
        <w:rPr>
          <w:rFonts w:ascii="Segoe UI" w:hAnsi="Segoe UI" w:cs="Segoe UI"/>
          <w:sz w:val="20"/>
          <w:szCs w:val="20"/>
        </w:rPr>
        <w:t>.</w:t>
      </w:r>
    </w:p>
    <w:p w14:paraId="7A1DBDCA" w14:textId="52ACC46A" w:rsidR="009D684C" w:rsidRPr="00BF6BDC" w:rsidRDefault="009D684C" w:rsidP="009D684C">
      <w:pPr>
        <w:pStyle w:val="Ttulo1"/>
        <w:keepNext w:val="0"/>
        <w:widowControl w:val="0"/>
        <w:spacing w:before="120" w:after="120" w:line="290" w:lineRule="auto"/>
        <w:jc w:val="center"/>
        <w:rPr>
          <w:rFonts w:ascii="Segoe UI" w:hAnsi="Segoe UI" w:cs="Segoe UI"/>
          <w:b/>
          <w:sz w:val="20"/>
          <w:szCs w:val="20"/>
        </w:rPr>
      </w:pPr>
      <w:r w:rsidRPr="00BF6BDC">
        <w:rPr>
          <w:rFonts w:ascii="Segoe UI" w:hAnsi="Segoe UI" w:cs="Segoe UI"/>
          <w:b/>
          <w:sz w:val="20"/>
          <w:szCs w:val="20"/>
        </w:rPr>
        <w:t>CLÁUSULA TERCEIRA</w:t>
      </w:r>
    </w:p>
    <w:p w14:paraId="3DB06D8B" w14:textId="332FDD61" w:rsidR="001B3E40" w:rsidRPr="00BF6BDC" w:rsidRDefault="001B3E40" w:rsidP="001B3E40">
      <w:pPr>
        <w:pStyle w:val="Ttulo1"/>
        <w:keepNext w:val="0"/>
        <w:widowControl w:val="0"/>
        <w:spacing w:before="120" w:after="120" w:line="290" w:lineRule="auto"/>
        <w:jc w:val="center"/>
        <w:rPr>
          <w:rFonts w:ascii="Segoe UI" w:hAnsi="Segoe UI" w:cs="Segoe UI"/>
          <w:b/>
          <w:sz w:val="20"/>
          <w:szCs w:val="20"/>
        </w:rPr>
      </w:pPr>
      <w:r w:rsidRPr="00BF6BDC">
        <w:rPr>
          <w:rFonts w:ascii="Segoe UI" w:hAnsi="Segoe UI" w:cs="Segoe UI"/>
          <w:b/>
          <w:sz w:val="20"/>
          <w:szCs w:val="20"/>
        </w:rPr>
        <w:t>ALTERAÇÕES AO CONTRATO</w:t>
      </w:r>
    </w:p>
    <w:p w14:paraId="3A988BA2" w14:textId="2C4449FF" w:rsidR="003B2DF5" w:rsidRPr="00BF6BDC" w:rsidRDefault="006C2115" w:rsidP="001B3E40">
      <w:pPr>
        <w:widowControl w:val="0"/>
        <w:spacing w:before="120" w:after="120" w:line="290" w:lineRule="auto"/>
        <w:jc w:val="both"/>
        <w:rPr>
          <w:rFonts w:ascii="Segoe UI" w:hAnsi="Segoe UI" w:cs="Segoe UI"/>
          <w:sz w:val="20"/>
          <w:szCs w:val="20"/>
        </w:rPr>
      </w:pPr>
      <w:r w:rsidRPr="00BF6BDC">
        <w:rPr>
          <w:rFonts w:ascii="Segoe UI" w:hAnsi="Segoe UI" w:cs="Segoe UI"/>
          <w:sz w:val="20"/>
          <w:szCs w:val="20"/>
        </w:rPr>
        <w:t>3</w:t>
      </w:r>
      <w:r w:rsidR="001B3E40" w:rsidRPr="00BF6BDC">
        <w:rPr>
          <w:rFonts w:ascii="Segoe UI" w:hAnsi="Segoe UI" w:cs="Segoe UI"/>
          <w:sz w:val="20"/>
          <w:szCs w:val="20"/>
        </w:rPr>
        <w:t xml:space="preserve">.1. Fica ajustado que, a partir da ocorrência da Condição Suspensiva, </w:t>
      </w:r>
      <w:r w:rsidRPr="00BF6BDC">
        <w:rPr>
          <w:rFonts w:ascii="Segoe UI" w:hAnsi="Segoe UI" w:cs="Segoe UI"/>
          <w:sz w:val="20"/>
          <w:szCs w:val="20"/>
        </w:rPr>
        <w:t xml:space="preserve">(i) </w:t>
      </w:r>
      <w:r w:rsidR="001B3E40" w:rsidRPr="00BF6BDC">
        <w:rPr>
          <w:rFonts w:ascii="Segoe UI" w:hAnsi="Segoe UI" w:cs="Segoe UI"/>
          <w:sz w:val="20"/>
          <w:szCs w:val="20"/>
        </w:rPr>
        <w:t xml:space="preserve">o </w:t>
      </w:r>
      <w:r w:rsidR="0003709B" w:rsidRPr="00BF6BDC">
        <w:rPr>
          <w:rFonts w:ascii="Segoe UI" w:hAnsi="Segoe UI" w:cs="Segoe UI"/>
          <w:sz w:val="20"/>
          <w:szCs w:val="20"/>
        </w:rPr>
        <w:t>AGENTE FIDUCIÁRIO</w:t>
      </w:r>
      <w:r w:rsidR="001B3E40" w:rsidRPr="00BF6BDC">
        <w:rPr>
          <w:rFonts w:ascii="Segoe UI" w:hAnsi="Segoe UI" w:cs="Segoe UI"/>
          <w:sz w:val="20"/>
          <w:szCs w:val="20"/>
        </w:rPr>
        <w:t xml:space="preserve">, na qualidade de representante dos titulares das Debêntures, será considerado parte </w:t>
      </w:r>
      <w:r w:rsidRPr="00BF6BDC">
        <w:rPr>
          <w:rFonts w:ascii="Segoe UI" w:hAnsi="Segoe UI" w:cs="Segoe UI"/>
          <w:sz w:val="20"/>
          <w:szCs w:val="20"/>
        </w:rPr>
        <w:t>d</w:t>
      </w:r>
      <w:r w:rsidR="001B3E40" w:rsidRPr="00BF6BDC">
        <w:rPr>
          <w:rFonts w:ascii="Segoe UI" w:hAnsi="Segoe UI" w:cs="Segoe UI"/>
          <w:sz w:val="20"/>
          <w:szCs w:val="20"/>
        </w:rPr>
        <w:t>o Contrato</w:t>
      </w:r>
      <w:r w:rsidRPr="00BF6BDC">
        <w:rPr>
          <w:rFonts w:ascii="Segoe UI" w:hAnsi="Segoe UI" w:cs="Segoe UI"/>
          <w:sz w:val="20"/>
          <w:szCs w:val="20"/>
        </w:rPr>
        <w:t xml:space="preserve">; e (ii) os </w:t>
      </w:r>
      <w:r w:rsidR="0003709B" w:rsidRPr="00BF6BDC">
        <w:rPr>
          <w:rFonts w:ascii="Segoe UI" w:hAnsi="Segoe UI" w:cs="Segoe UI"/>
          <w:sz w:val="20"/>
          <w:szCs w:val="20"/>
        </w:rPr>
        <w:t>CREDORES CCB</w:t>
      </w:r>
      <w:r w:rsidRPr="00BF6BDC">
        <w:rPr>
          <w:rFonts w:ascii="Segoe UI" w:hAnsi="Segoe UI" w:cs="Segoe UI"/>
          <w:sz w:val="20"/>
          <w:szCs w:val="20"/>
        </w:rPr>
        <w:t xml:space="preserve">s </w:t>
      </w:r>
      <w:r w:rsidR="003B2DF5" w:rsidRPr="00BF6BDC">
        <w:rPr>
          <w:rFonts w:ascii="Segoe UI" w:hAnsi="Segoe UI" w:cs="Segoe UI"/>
          <w:sz w:val="20"/>
          <w:szCs w:val="20"/>
        </w:rPr>
        <w:t xml:space="preserve">deixarão de ser parte do Contrato, não sendo, portanto, necessária sua concordância, anuência ou assinatura em qualquer aditamento futuro do Contrato a partir da referida data. </w:t>
      </w:r>
    </w:p>
    <w:p w14:paraId="5B42D4C5" w14:textId="3DCED698" w:rsidR="003B2DF5" w:rsidRPr="00BF6BDC" w:rsidRDefault="003B2DF5" w:rsidP="003B2DF5">
      <w:pPr>
        <w:widowControl w:val="0"/>
        <w:spacing w:before="120" w:after="120" w:line="290" w:lineRule="auto"/>
        <w:ind w:left="426"/>
        <w:jc w:val="both"/>
        <w:rPr>
          <w:rFonts w:ascii="Segoe UI" w:hAnsi="Segoe UI" w:cs="Segoe UI"/>
          <w:sz w:val="20"/>
          <w:szCs w:val="20"/>
        </w:rPr>
      </w:pPr>
      <w:r w:rsidRPr="00BF6BDC">
        <w:rPr>
          <w:rFonts w:ascii="Segoe UI" w:hAnsi="Segoe UI" w:cs="Segoe UI"/>
          <w:sz w:val="20"/>
          <w:szCs w:val="20"/>
        </w:rPr>
        <w:t>3.1.1. Em função do quanto disposto na Cláusula 3.1 acima:</w:t>
      </w:r>
    </w:p>
    <w:p w14:paraId="064753CC" w14:textId="5C2FC62E" w:rsidR="001B3E40" w:rsidRPr="00BF6BDC" w:rsidRDefault="001B3E40" w:rsidP="00C17857">
      <w:pPr>
        <w:pStyle w:val="PargrafodaLista"/>
        <w:widowControl w:val="0"/>
        <w:numPr>
          <w:ilvl w:val="1"/>
          <w:numId w:val="21"/>
        </w:numPr>
        <w:spacing w:before="120" w:after="120" w:line="290" w:lineRule="auto"/>
        <w:ind w:left="1418" w:hanging="425"/>
        <w:jc w:val="both"/>
        <w:rPr>
          <w:rFonts w:ascii="Segoe UI" w:hAnsi="Segoe UI" w:cs="Segoe UI"/>
          <w:sz w:val="20"/>
          <w:szCs w:val="20"/>
        </w:rPr>
      </w:pPr>
      <w:r w:rsidRPr="00BF6BDC">
        <w:rPr>
          <w:rFonts w:ascii="Segoe UI" w:hAnsi="Segoe UI" w:cs="Segoe UI"/>
          <w:sz w:val="20"/>
          <w:szCs w:val="20"/>
        </w:rPr>
        <w:t>o termo “</w:t>
      </w:r>
      <w:r w:rsidR="0003709B" w:rsidRPr="00BF6BDC">
        <w:rPr>
          <w:rFonts w:ascii="Segoe UI" w:hAnsi="Segoe UI" w:cs="Segoe UI"/>
          <w:sz w:val="20"/>
          <w:szCs w:val="20"/>
        </w:rPr>
        <w:t>INTERVENIENTES ANUENTES</w:t>
      </w:r>
      <w:r w:rsidRPr="00BF6BDC">
        <w:rPr>
          <w:rFonts w:ascii="Segoe UI" w:hAnsi="Segoe UI" w:cs="Segoe UI"/>
          <w:sz w:val="20"/>
          <w:szCs w:val="20"/>
        </w:rPr>
        <w:t>”, definido no Contrato, deverá</w:t>
      </w:r>
      <w:r w:rsidR="008B342D" w:rsidRPr="00BF6BDC">
        <w:rPr>
          <w:rFonts w:ascii="Segoe UI" w:hAnsi="Segoe UI" w:cs="Segoe UI"/>
          <w:sz w:val="20"/>
          <w:szCs w:val="20"/>
        </w:rPr>
        <w:t xml:space="preserve"> ser substituído pelo termo "</w:t>
      </w:r>
      <w:r w:rsidR="00900615" w:rsidRPr="00BF6BDC">
        <w:rPr>
          <w:rFonts w:ascii="Segoe UI" w:hAnsi="Segoe UI" w:cs="Segoe UI"/>
          <w:sz w:val="20"/>
          <w:szCs w:val="20"/>
        </w:rPr>
        <w:t>INTERVENIENTE ANUENTE</w:t>
      </w:r>
      <w:r w:rsidR="008B342D" w:rsidRPr="00BF6BDC">
        <w:rPr>
          <w:rFonts w:ascii="Segoe UI" w:hAnsi="Segoe UI" w:cs="Segoe UI"/>
          <w:sz w:val="20"/>
          <w:szCs w:val="20"/>
        </w:rPr>
        <w:t xml:space="preserve">". Neste sentido, toda menção no Contrato aos </w:t>
      </w:r>
      <w:r w:rsidR="0003709B" w:rsidRPr="00BF6BDC">
        <w:rPr>
          <w:rFonts w:ascii="Segoe UI" w:hAnsi="Segoe UI" w:cs="Segoe UI"/>
          <w:sz w:val="20"/>
          <w:szCs w:val="20"/>
        </w:rPr>
        <w:t>INTERVENIENTES ANUENTES</w:t>
      </w:r>
      <w:r w:rsidR="008B342D" w:rsidRPr="00BF6BDC">
        <w:rPr>
          <w:rFonts w:ascii="Segoe UI" w:hAnsi="Segoe UI" w:cs="Segoe UI"/>
          <w:sz w:val="20"/>
          <w:szCs w:val="20"/>
        </w:rPr>
        <w:t xml:space="preserve"> deverá ser entendida como referência ao Interveniente Anuente, conforme definido a seguir. Para fins de esclarecimento, "</w:t>
      </w:r>
      <w:r w:rsidR="00900615" w:rsidRPr="00BF6BDC">
        <w:rPr>
          <w:rFonts w:ascii="Segoe UI" w:hAnsi="Segoe UI" w:cs="Segoe UI"/>
          <w:b/>
          <w:sz w:val="20"/>
          <w:szCs w:val="20"/>
          <w:u w:val="single"/>
        </w:rPr>
        <w:t>INTERVENIENTE ANUENTE</w:t>
      </w:r>
      <w:r w:rsidR="008B342D" w:rsidRPr="00BF6BDC">
        <w:rPr>
          <w:rFonts w:ascii="Segoe UI" w:hAnsi="Segoe UI" w:cs="Segoe UI"/>
          <w:sz w:val="20"/>
          <w:szCs w:val="20"/>
          <w:u w:val="single"/>
        </w:rPr>
        <w:t>"</w:t>
      </w:r>
      <w:r w:rsidR="008B342D" w:rsidRPr="00BF6BDC">
        <w:rPr>
          <w:rFonts w:ascii="Segoe UI" w:hAnsi="Segoe UI" w:cs="Segoe UI"/>
          <w:sz w:val="20"/>
          <w:szCs w:val="20"/>
        </w:rPr>
        <w:t xml:space="preserve"> significa o </w:t>
      </w:r>
      <w:r w:rsidR="0003709B" w:rsidRPr="00BF6BDC">
        <w:rPr>
          <w:rFonts w:ascii="Segoe UI" w:hAnsi="Segoe UI" w:cs="Segoe UI"/>
          <w:sz w:val="20"/>
          <w:szCs w:val="20"/>
        </w:rPr>
        <w:t>AGENTE FIDUCIÁRIO</w:t>
      </w:r>
      <w:r w:rsidR="008B342D" w:rsidRPr="00BF6BDC">
        <w:rPr>
          <w:rFonts w:ascii="Segoe UI" w:hAnsi="Segoe UI" w:cs="Segoe UI"/>
          <w:sz w:val="20"/>
          <w:szCs w:val="20"/>
        </w:rPr>
        <w:t>, na qualidade de representante dos Debenturistas</w:t>
      </w:r>
      <w:r w:rsidR="003B2DF5" w:rsidRPr="00BF6BDC">
        <w:rPr>
          <w:rFonts w:ascii="Segoe UI" w:hAnsi="Segoe UI" w:cs="Segoe UI"/>
          <w:sz w:val="20"/>
          <w:szCs w:val="20"/>
        </w:rPr>
        <w:t>; e</w:t>
      </w:r>
    </w:p>
    <w:p w14:paraId="225CD9FC" w14:textId="51AFDF2F" w:rsidR="003B2DF5" w:rsidRPr="00BF6BDC" w:rsidRDefault="003B2DF5" w:rsidP="0003709B">
      <w:pPr>
        <w:pStyle w:val="PargrafodaLista"/>
        <w:widowControl w:val="0"/>
        <w:numPr>
          <w:ilvl w:val="1"/>
          <w:numId w:val="21"/>
        </w:numPr>
        <w:spacing w:before="120" w:after="120" w:line="290" w:lineRule="auto"/>
        <w:ind w:left="1418" w:hanging="425"/>
        <w:jc w:val="both"/>
        <w:rPr>
          <w:rFonts w:ascii="Segoe UI" w:hAnsi="Segoe UI" w:cs="Segoe UI"/>
          <w:sz w:val="20"/>
          <w:szCs w:val="20"/>
        </w:rPr>
      </w:pPr>
      <w:r w:rsidRPr="00BF6BDC">
        <w:rPr>
          <w:rFonts w:ascii="Segoe UI" w:hAnsi="Segoe UI" w:cs="Segoe UI"/>
          <w:sz w:val="20"/>
          <w:szCs w:val="20"/>
        </w:rPr>
        <w:lastRenderedPageBreak/>
        <w:t>o termo “Instrumentos do Financiamento” definido no Contrato deverá ser substituído pelo termo “Documentos das Obrigações Garantidas". Neste sentido, toda menção no Contrato aos Instrumentos de Financiamento deverá ser entendida como referência aos Documentos das Obrigações Garantidas</w:t>
      </w:r>
      <w:r w:rsidR="008B342D" w:rsidRPr="00BF6BDC">
        <w:rPr>
          <w:rFonts w:ascii="Segoe UI" w:hAnsi="Segoe UI" w:cs="Segoe UI"/>
          <w:sz w:val="20"/>
          <w:szCs w:val="20"/>
        </w:rPr>
        <w:t>, conforme definido a seguir</w:t>
      </w:r>
      <w:r w:rsidRPr="00BF6BDC">
        <w:rPr>
          <w:rFonts w:ascii="Segoe UI" w:hAnsi="Segoe UI" w:cs="Segoe UI"/>
          <w:sz w:val="20"/>
          <w:szCs w:val="20"/>
        </w:rPr>
        <w:t>. Para fins de esclarecimento, "</w:t>
      </w:r>
      <w:r w:rsidRPr="00BF6BDC">
        <w:rPr>
          <w:rFonts w:ascii="Segoe UI" w:hAnsi="Segoe UI" w:cs="Segoe UI"/>
          <w:b/>
          <w:sz w:val="20"/>
          <w:szCs w:val="20"/>
          <w:u w:val="single"/>
        </w:rPr>
        <w:t>Documentos das Obrigações Garantidas</w:t>
      </w:r>
      <w:r w:rsidRPr="00BF6BDC">
        <w:rPr>
          <w:rFonts w:ascii="Segoe UI" w:hAnsi="Segoe UI" w:cs="Segoe UI"/>
          <w:sz w:val="20"/>
          <w:szCs w:val="20"/>
        </w:rPr>
        <w:t xml:space="preserve">" significa </w:t>
      </w:r>
      <w:r w:rsidR="00C17857" w:rsidRPr="00BF6BDC">
        <w:rPr>
          <w:rFonts w:ascii="Segoe UI" w:hAnsi="Segoe UI" w:cs="Segoe UI"/>
          <w:sz w:val="20"/>
          <w:szCs w:val="20"/>
        </w:rPr>
        <w:t xml:space="preserve">a Escritura de Emissão, o Contrato de Distribuição </w:t>
      </w:r>
      <w:r w:rsidR="0003709B" w:rsidRPr="00BF6BDC">
        <w:rPr>
          <w:rFonts w:ascii="Segoe UI" w:hAnsi="Segoe UI" w:cs="Segoe UI"/>
          <w:sz w:val="20"/>
          <w:szCs w:val="20"/>
        </w:rPr>
        <w:t xml:space="preserve">(conforme definido na Garantia Debêntures) </w:t>
      </w:r>
      <w:r w:rsidR="00C17857" w:rsidRPr="00BF6BDC">
        <w:rPr>
          <w:rFonts w:ascii="Segoe UI" w:hAnsi="Segoe UI" w:cs="Segoe UI"/>
          <w:sz w:val="20"/>
          <w:szCs w:val="20"/>
        </w:rPr>
        <w:t xml:space="preserve">e seus respectivos eventuais aditamentos, os Contratos de Garantia </w:t>
      </w:r>
      <w:r w:rsidR="0003709B" w:rsidRPr="00BF6BDC">
        <w:rPr>
          <w:rFonts w:ascii="Segoe UI" w:hAnsi="Segoe UI" w:cs="Segoe UI"/>
          <w:sz w:val="20"/>
          <w:szCs w:val="20"/>
        </w:rPr>
        <w:t xml:space="preserve">(conforme definido na Garantia Debêntures) </w:t>
      </w:r>
      <w:r w:rsidR="00C17857" w:rsidRPr="00BF6BDC">
        <w:rPr>
          <w:rFonts w:ascii="Segoe UI" w:hAnsi="Segoe UI" w:cs="Segoe UI"/>
          <w:sz w:val="20"/>
          <w:szCs w:val="20"/>
        </w:rPr>
        <w:t>e seus respectivos eventuais aditamentos, bem como todos os documentos inerentes à Oferta e Emissão</w:t>
      </w:r>
      <w:r w:rsidRPr="00BF6BDC">
        <w:rPr>
          <w:rFonts w:ascii="Segoe UI" w:hAnsi="Segoe UI" w:cs="Segoe UI"/>
          <w:sz w:val="20"/>
          <w:szCs w:val="20"/>
        </w:rPr>
        <w:t>.</w:t>
      </w:r>
    </w:p>
    <w:p w14:paraId="1DACD95E" w14:textId="335FA0AA" w:rsidR="00A51576" w:rsidRPr="00BF6BDC" w:rsidRDefault="003B2DF5" w:rsidP="003D1B49">
      <w:pPr>
        <w:widowControl w:val="0"/>
        <w:spacing w:before="120" w:after="120" w:line="290" w:lineRule="auto"/>
        <w:ind w:left="426"/>
        <w:jc w:val="both"/>
        <w:rPr>
          <w:rFonts w:ascii="Segoe UI" w:hAnsi="Segoe UI" w:cs="Segoe UI"/>
          <w:sz w:val="20"/>
          <w:szCs w:val="20"/>
        </w:rPr>
      </w:pPr>
      <w:r w:rsidRPr="00BF6BDC">
        <w:rPr>
          <w:rFonts w:ascii="Segoe UI" w:hAnsi="Segoe UI" w:cs="Segoe UI"/>
          <w:sz w:val="20"/>
          <w:szCs w:val="20"/>
        </w:rPr>
        <w:t>3</w:t>
      </w:r>
      <w:r w:rsidR="00A51576" w:rsidRPr="00BF6BDC">
        <w:rPr>
          <w:rFonts w:ascii="Segoe UI" w:hAnsi="Segoe UI" w:cs="Segoe UI"/>
          <w:sz w:val="20"/>
          <w:szCs w:val="20"/>
        </w:rPr>
        <w:t>.1.</w:t>
      </w:r>
      <w:r w:rsidRPr="00BF6BDC">
        <w:rPr>
          <w:rFonts w:ascii="Segoe UI" w:hAnsi="Segoe UI" w:cs="Segoe UI"/>
          <w:sz w:val="20"/>
          <w:szCs w:val="20"/>
        </w:rPr>
        <w:t>2</w:t>
      </w:r>
      <w:r w:rsidR="00A51576" w:rsidRPr="00BF6BDC">
        <w:rPr>
          <w:rFonts w:ascii="Segoe UI" w:hAnsi="Segoe UI" w:cs="Segoe UI"/>
          <w:sz w:val="20"/>
          <w:szCs w:val="20"/>
        </w:rPr>
        <w:t xml:space="preserve">. Pelo presente Aditamento, o </w:t>
      </w:r>
      <w:r w:rsidR="0003709B" w:rsidRPr="00BF6BDC">
        <w:rPr>
          <w:rFonts w:ascii="Segoe UI" w:hAnsi="Segoe UI" w:cs="Segoe UI"/>
          <w:sz w:val="20"/>
          <w:szCs w:val="20"/>
        </w:rPr>
        <w:t>AGENTE FIDUCIÁRIO</w:t>
      </w:r>
      <w:r w:rsidR="00A51576" w:rsidRPr="00BF6BDC">
        <w:rPr>
          <w:rFonts w:ascii="Segoe UI" w:hAnsi="Segoe UI" w:cs="Segoe UI"/>
          <w:sz w:val="20"/>
          <w:szCs w:val="20"/>
        </w:rPr>
        <w:t xml:space="preserve"> adere integralmente aos termos e condições do Contrato, como se fosse signatário original dele. </w:t>
      </w:r>
      <w:r w:rsidRPr="00BF6BDC">
        <w:rPr>
          <w:rFonts w:ascii="Segoe UI" w:hAnsi="Segoe UI" w:cs="Segoe UI"/>
          <w:sz w:val="20"/>
          <w:szCs w:val="20"/>
        </w:rPr>
        <w:t xml:space="preserve">O </w:t>
      </w:r>
      <w:r w:rsidR="0003709B" w:rsidRPr="00BF6BDC">
        <w:rPr>
          <w:rFonts w:ascii="Segoe UI" w:hAnsi="Segoe UI" w:cs="Segoe UI"/>
          <w:sz w:val="20"/>
          <w:szCs w:val="20"/>
        </w:rPr>
        <w:t>AGENTE FIDUCIÁRIO</w:t>
      </w:r>
      <w:r w:rsidR="00A51576" w:rsidRPr="00BF6BDC">
        <w:rPr>
          <w:rFonts w:ascii="Segoe UI" w:hAnsi="Segoe UI" w:cs="Segoe UI"/>
          <w:sz w:val="20"/>
          <w:szCs w:val="20"/>
        </w:rPr>
        <w:t xml:space="preserve"> compromete-se a observar todos os termos, condições, direitos, pretensões, ações e obrigações decorrentes do Contrato.</w:t>
      </w:r>
    </w:p>
    <w:p w14:paraId="4D5ACE9C" w14:textId="7275F606" w:rsidR="00A51576" w:rsidRPr="00BF6BDC" w:rsidRDefault="003B2DF5" w:rsidP="003D1B49">
      <w:pPr>
        <w:widowControl w:val="0"/>
        <w:spacing w:before="120" w:after="120" w:line="290" w:lineRule="auto"/>
        <w:ind w:left="426"/>
        <w:jc w:val="both"/>
        <w:rPr>
          <w:rFonts w:ascii="Segoe UI" w:hAnsi="Segoe UI" w:cs="Segoe UI"/>
          <w:sz w:val="20"/>
          <w:szCs w:val="20"/>
        </w:rPr>
      </w:pPr>
      <w:r w:rsidRPr="00BF6BDC">
        <w:rPr>
          <w:rFonts w:ascii="Segoe UI" w:hAnsi="Segoe UI" w:cs="Segoe UI"/>
          <w:sz w:val="20"/>
          <w:szCs w:val="20"/>
        </w:rPr>
        <w:t>3</w:t>
      </w:r>
      <w:r w:rsidR="00A51576" w:rsidRPr="00BF6BDC">
        <w:rPr>
          <w:rFonts w:ascii="Segoe UI" w:hAnsi="Segoe UI" w:cs="Segoe UI"/>
          <w:sz w:val="20"/>
          <w:szCs w:val="20"/>
        </w:rPr>
        <w:t xml:space="preserve">.1.2. O </w:t>
      </w:r>
      <w:r w:rsidRPr="00BF6BDC">
        <w:rPr>
          <w:rFonts w:ascii="Segoe UI" w:hAnsi="Segoe UI" w:cs="Segoe UI"/>
          <w:sz w:val="20"/>
          <w:szCs w:val="20"/>
        </w:rPr>
        <w:t>BRADESCO</w:t>
      </w:r>
      <w:r w:rsidR="00A51576" w:rsidRPr="00BF6BDC">
        <w:rPr>
          <w:rFonts w:ascii="Segoe UI" w:hAnsi="Segoe UI" w:cs="Segoe UI"/>
          <w:sz w:val="20"/>
          <w:szCs w:val="20"/>
        </w:rPr>
        <w:t xml:space="preserve"> e as </w:t>
      </w:r>
      <w:r w:rsidR="0003709B" w:rsidRPr="00BF6BDC">
        <w:rPr>
          <w:rFonts w:ascii="Segoe UI" w:hAnsi="Segoe UI" w:cs="Segoe UI"/>
          <w:sz w:val="20"/>
          <w:szCs w:val="20"/>
        </w:rPr>
        <w:t>CONTRATANTES</w:t>
      </w:r>
      <w:r w:rsidR="00A51576" w:rsidRPr="00BF6BDC">
        <w:rPr>
          <w:rFonts w:ascii="Segoe UI" w:hAnsi="Segoe UI" w:cs="Segoe UI"/>
          <w:sz w:val="20"/>
          <w:szCs w:val="20"/>
        </w:rPr>
        <w:t xml:space="preserve"> obrigam-se a tratar o </w:t>
      </w:r>
      <w:r w:rsidR="0003709B" w:rsidRPr="00BF6BDC">
        <w:rPr>
          <w:rFonts w:ascii="Segoe UI" w:hAnsi="Segoe UI" w:cs="Segoe UI"/>
          <w:sz w:val="20"/>
          <w:szCs w:val="20"/>
        </w:rPr>
        <w:t>AGENTE FIDUCIÁRIO</w:t>
      </w:r>
      <w:r w:rsidR="00A51576" w:rsidRPr="00BF6BDC">
        <w:rPr>
          <w:rFonts w:ascii="Segoe UI" w:hAnsi="Segoe UI" w:cs="Segoe UI"/>
          <w:sz w:val="20"/>
          <w:szCs w:val="20"/>
        </w:rPr>
        <w:t xml:space="preserve"> como se fosse o signatário original do Contrato, garantindo-lhe o pleno e irrestrito exercício de todos os direitos e prerrogativas que </w:t>
      </w:r>
      <w:r w:rsidRPr="00BF6BDC">
        <w:rPr>
          <w:rFonts w:ascii="Segoe UI" w:hAnsi="Segoe UI" w:cs="Segoe UI"/>
          <w:sz w:val="20"/>
          <w:szCs w:val="20"/>
        </w:rPr>
        <w:t>f</w:t>
      </w:r>
      <w:r w:rsidR="00A51576" w:rsidRPr="00BF6BDC">
        <w:rPr>
          <w:rFonts w:ascii="Segoe UI" w:hAnsi="Segoe UI" w:cs="Segoe UI"/>
          <w:sz w:val="20"/>
          <w:szCs w:val="20"/>
        </w:rPr>
        <w:t xml:space="preserve">oram atribuídos aos </w:t>
      </w:r>
      <w:r w:rsidR="0003709B" w:rsidRPr="00BF6BDC">
        <w:rPr>
          <w:rFonts w:ascii="Segoe UI" w:hAnsi="Segoe UI" w:cs="Segoe UI"/>
          <w:sz w:val="20"/>
          <w:szCs w:val="20"/>
        </w:rPr>
        <w:t>CREDORES CCB</w:t>
      </w:r>
      <w:r w:rsidR="00A51576" w:rsidRPr="00BF6BDC">
        <w:rPr>
          <w:rFonts w:ascii="Segoe UI" w:hAnsi="Segoe UI" w:cs="Segoe UI"/>
          <w:sz w:val="20"/>
          <w:szCs w:val="20"/>
        </w:rPr>
        <w:t>s nos termos d</w:t>
      </w:r>
      <w:r w:rsidR="008B342D" w:rsidRPr="00BF6BDC">
        <w:rPr>
          <w:rFonts w:ascii="Segoe UI" w:hAnsi="Segoe UI" w:cs="Segoe UI"/>
          <w:sz w:val="20"/>
          <w:szCs w:val="20"/>
        </w:rPr>
        <w:t>o</w:t>
      </w:r>
      <w:r w:rsidR="00A51576" w:rsidRPr="00BF6BDC">
        <w:rPr>
          <w:rFonts w:ascii="Segoe UI" w:hAnsi="Segoe UI" w:cs="Segoe UI"/>
          <w:sz w:val="20"/>
          <w:szCs w:val="20"/>
        </w:rPr>
        <w:t xml:space="preserve"> Contrato.</w:t>
      </w:r>
    </w:p>
    <w:p w14:paraId="08E04E15" w14:textId="47DF3798" w:rsidR="003D1B49" w:rsidRPr="00BF6BDC" w:rsidRDefault="008B342D" w:rsidP="001B3E40">
      <w:pPr>
        <w:widowControl w:val="0"/>
        <w:spacing w:before="120" w:after="120" w:line="290" w:lineRule="auto"/>
        <w:jc w:val="both"/>
        <w:rPr>
          <w:rFonts w:ascii="Segoe UI" w:hAnsi="Segoe UI" w:cs="Segoe UI"/>
          <w:sz w:val="20"/>
          <w:szCs w:val="20"/>
        </w:rPr>
      </w:pPr>
      <w:r w:rsidRPr="00BF6BDC">
        <w:rPr>
          <w:rFonts w:ascii="Segoe UI" w:hAnsi="Segoe UI" w:cs="Segoe UI"/>
          <w:sz w:val="20"/>
          <w:szCs w:val="20"/>
        </w:rPr>
        <w:t>3.2</w:t>
      </w:r>
      <w:r w:rsidR="003D1B49" w:rsidRPr="00BF6BDC">
        <w:rPr>
          <w:rFonts w:ascii="Segoe UI" w:hAnsi="Segoe UI" w:cs="Segoe UI"/>
          <w:sz w:val="20"/>
          <w:szCs w:val="20"/>
        </w:rPr>
        <w:t xml:space="preserve">. </w:t>
      </w:r>
      <w:r w:rsidR="00240AB0" w:rsidRPr="00BF6BDC">
        <w:rPr>
          <w:rFonts w:ascii="Segoe UI" w:hAnsi="Segoe UI" w:cs="Segoe UI"/>
          <w:sz w:val="20"/>
          <w:szCs w:val="20"/>
        </w:rPr>
        <w:t xml:space="preserve">As Partes concordam em </w:t>
      </w:r>
      <w:r w:rsidR="00240AB0" w:rsidRPr="00BF6BDC">
        <w:rPr>
          <w:rFonts w:ascii="Segoe UI" w:hAnsi="Segoe UI" w:cs="Segoe UI"/>
          <w:b/>
          <w:bCs/>
          <w:sz w:val="20"/>
          <w:szCs w:val="20"/>
          <w:u w:val="single"/>
        </w:rPr>
        <w:t>alterar</w:t>
      </w:r>
      <w:r w:rsidR="00240AB0" w:rsidRPr="00BF6BDC">
        <w:rPr>
          <w:rFonts w:ascii="Segoe UI" w:hAnsi="Segoe UI" w:cs="Segoe UI"/>
          <w:sz w:val="20"/>
          <w:szCs w:val="20"/>
        </w:rPr>
        <w:t xml:space="preserve"> a</w:t>
      </w:r>
      <w:r w:rsidR="00900615" w:rsidRPr="00BF6BDC">
        <w:rPr>
          <w:rFonts w:ascii="Segoe UI" w:hAnsi="Segoe UI" w:cs="Segoe UI"/>
          <w:sz w:val="20"/>
          <w:szCs w:val="20"/>
        </w:rPr>
        <w:t>s</w:t>
      </w:r>
      <w:r w:rsidR="00240AB0" w:rsidRPr="00BF6BDC">
        <w:rPr>
          <w:rFonts w:ascii="Segoe UI" w:hAnsi="Segoe UI" w:cs="Segoe UI"/>
          <w:sz w:val="20"/>
          <w:szCs w:val="20"/>
        </w:rPr>
        <w:t xml:space="preserve"> Cláusula</w:t>
      </w:r>
      <w:r w:rsidR="00900615" w:rsidRPr="00BF6BDC">
        <w:rPr>
          <w:rFonts w:ascii="Segoe UI" w:hAnsi="Segoe UI" w:cs="Segoe UI"/>
          <w:sz w:val="20"/>
          <w:szCs w:val="20"/>
        </w:rPr>
        <w:t>s</w:t>
      </w:r>
      <w:r w:rsidR="00240AB0" w:rsidRPr="00BF6BDC">
        <w:rPr>
          <w:rFonts w:ascii="Segoe UI" w:hAnsi="Segoe UI" w:cs="Segoe UI"/>
          <w:sz w:val="20"/>
          <w:szCs w:val="20"/>
        </w:rPr>
        <w:t xml:space="preserve"> 1.1</w:t>
      </w:r>
      <w:del w:id="9" w:author="Ricardo Melhado Miranda" w:date="2021-01-20T19:43:00Z">
        <w:r w:rsidR="001C767E" w:rsidDel="00F46136">
          <w:rPr>
            <w:rFonts w:ascii="Segoe UI" w:hAnsi="Segoe UI" w:cs="Segoe UI"/>
            <w:sz w:val="20"/>
            <w:szCs w:val="20"/>
          </w:rPr>
          <w:delText xml:space="preserve"> e</w:delText>
        </w:r>
      </w:del>
      <w:ins w:id="10" w:author="Ricardo Melhado Miranda" w:date="2021-01-20T19:43:00Z">
        <w:r w:rsidR="00F46136">
          <w:rPr>
            <w:rFonts w:ascii="Segoe UI" w:hAnsi="Segoe UI" w:cs="Segoe UI"/>
            <w:sz w:val="20"/>
            <w:szCs w:val="20"/>
          </w:rPr>
          <w:t>,</w:t>
        </w:r>
      </w:ins>
      <w:r w:rsidR="00900615" w:rsidRPr="00BF6BDC">
        <w:rPr>
          <w:rFonts w:ascii="Segoe UI" w:hAnsi="Segoe UI" w:cs="Segoe UI"/>
          <w:sz w:val="20"/>
          <w:szCs w:val="20"/>
        </w:rPr>
        <w:t xml:space="preserve"> 2.2.2</w:t>
      </w:r>
      <w:r w:rsidR="00240AB0" w:rsidRPr="00BF6BDC">
        <w:rPr>
          <w:rFonts w:ascii="Segoe UI" w:hAnsi="Segoe UI" w:cs="Segoe UI"/>
          <w:sz w:val="20"/>
          <w:szCs w:val="20"/>
        </w:rPr>
        <w:t xml:space="preserve"> </w:t>
      </w:r>
      <w:ins w:id="11" w:author="Ricardo Melhado Miranda" w:date="2021-01-20T19:43:00Z">
        <w:r w:rsidR="00F46136">
          <w:rPr>
            <w:rFonts w:ascii="Segoe UI" w:hAnsi="Segoe UI" w:cs="Segoe UI"/>
            <w:sz w:val="20"/>
            <w:szCs w:val="20"/>
          </w:rPr>
          <w:t xml:space="preserve">e 2.6 </w:t>
        </w:r>
      </w:ins>
      <w:r w:rsidR="00240AB0" w:rsidRPr="00BF6BDC">
        <w:rPr>
          <w:rFonts w:ascii="Segoe UI" w:hAnsi="Segoe UI" w:cs="Segoe UI"/>
          <w:sz w:val="20"/>
          <w:szCs w:val="20"/>
        </w:rPr>
        <w:t>do Contrato a</w:t>
      </w:r>
      <w:r w:rsidR="00900615" w:rsidRPr="00BF6BDC">
        <w:rPr>
          <w:rFonts w:ascii="Segoe UI" w:hAnsi="Segoe UI" w:cs="Segoe UI"/>
          <w:sz w:val="20"/>
          <w:szCs w:val="20"/>
        </w:rPr>
        <w:t>s</w:t>
      </w:r>
      <w:r w:rsidR="00240AB0" w:rsidRPr="00BF6BDC">
        <w:rPr>
          <w:rFonts w:ascii="Segoe UI" w:hAnsi="Segoe UI" w:cs="Segoe UI"/>
          <w:sz w:val="20"/>
          <w:szCs w:val="20"/>
        </w:rPr>
        <w:t xml:space="preserve"> qua</w:t>
      </w:r>
      <w:r w:rsidR="00900615" w:rsidRPr="00BF6BDC">
        <w:rPr>
          <w:rFonts w:ascii="Segoe UI" w:hAnsi="Segoe UI" w:cs="Segoe UI"/>
          <w:sz w:val="20"/>
          <w:szCs w:val="20"/>
        </w:rPr>
        <w:t>is</w:t>
      </w:r>
      <w:r w:rsidR="00240AB0" w:rsidRPr="00BF6BDC">
        <w:rPr>
          <w:rFonts w:ascii="Segoe UI" w:hAnsi="Segoe UI" w:cs="Segoe UI"/>
          <w:sz w:val="20"/>
          <w:szCs w:val="20"/>
        </w:rPr>
        <w:t xml:space="preserve"> passar</w:t>
      </w:r>
      <w:r w:rsidR="00900615" w:rsidRPr="00BF6BDC">
        <w:rPr>
          <w:rFonts w:ascii="Segoe UI" w:hAnsi="Segoe UI" w:cs="Segoe UI"/>
          <w:sz w:val="20"/>
          <w:szCs w:val="20"/>
        </w:rPr>
        <w:t>ão</w:t>
      </w:r>
      <w:r w:rsidR="00240AB0" w:rsidRPr="00BF6BDC">
        <w:rPr>
          <w:rFonts w:ascii="Segoe UI" w:hAnsi="Segoe UI" w:cs="Segoe UI"/>
          <w:sz w:val="20"/>
          <w:szCs w:val="20"/>
        </w:rPr>
        <w:t xml:space="preserve"> a ser regida</w:t>
      </w:r>
      <w:r w:rsidR="00900615" w:rsidRPr="00BF6BDC">
        <w:rPr>
          <w:rFonts w:ascii="Segoe UI" w:hAnsi="Segoe UI" w:cs="Segoe UI"/>
          <w:sz w:val="20"/>
          <w:szCs w:val="20"/>
        </w:rPr>
        <w:t>s</w:t>
      </w:r>
      <w:r w:rsidR="00240AB0" w:rsidRPr="00BF6BDC">
        <w:rPr>
          <w:rFonts w:ascii="Segoe UI" w:hAnsi="Segoe UI" w:cs="Segoe UI"/>
          <w:sz w:val="20"/>
          <w:szCs w:val="20"/>
        </w:rPr>
        <w:t xml:space="preserve"> com a seguinte redação, a partir da </w:t>
      </w:r>
      <w:del w:id="12" w:author="Giovane Guereschi" w:date="2021-01-20T12:07:00Z">
        <w:r w:rsidR="00240AB0" w:rsidRPr="00BF6BDC" w:rsidDel="00D21D25">
          <w:rPr>
            <w:rFonts w:ascii="Segoe UI" w:hAnsi="Segoe UI" w:cs="Segoe UI"/>
            <w:sz w:val="20"/>
            <w:szCs w:val="20"/>
          </w:rPr>
          <w:delText>ocorrência da Condição Suspensiva</w:delText>
        </w:r>
      </w:del>
      <w:ins w:id="13" w:author="Giovane Guereschi" w:date="2021-01-20T12:07:00Z">
        <w:r w:rsidR="00D21D25">
          <w:rPr>
            <w:rFonts w:ascii="Segoe UI" w:hAnsi="Segoe UI" w:cs="Segoe UI"/>
            <w:sz w:val="20"/>
            <w:szCs w:val="20"/>
          </w:rPr>
          <w:t>vigência deste Aditamento</w:t>
        </w:r>
      </w:ins>
      <w:r w:rsidR="00240AB0" w:rsidRPr="00BF6BDC">
        <w:rPr>
          <w:rFonts w:ascii="Segoe UI" w:hAnsi="Segoe UI" w:cs="Segoe UI"/>
          <w:sz w:val="20"/>
          <w:szCs w:val="20"/>
        </w:rPr>
        <w:t>:</w:t>
      </w:r>
    </w:p>
    <w:p w14:paraId="3B24ADC8" w14:textId="34FFF721" w:rsidR="00240AB0" w:rsidRPr="00BF6BDC" w:rsidRDefault="00240AB0" w:rsidP="00240AB0">
      <w:pPr>
        <w:widowControl w:val="0"/>
        <w:spacing w:before="120" w:after="120" w:line="290" w:lineRule="auto"/>
        <w:ind w:left="426"/>
        <w:jc w:val="both"/>
        <w:rPr>
          <w:rFonts w:ascii="Segoe UI" w:hAnsi="Segoe UI" w:cs="Segoe UI"/>
          <w:i/>
          <w:iCs/>
          <w:sz w:val="20"/>
          <w:szCs w:val="20"/>
        </w:rPr>
      </w:pPr>
      <w:r w:rsidRPr="00BF6BDC">
        <w:rPr>
          <w:rFonts w:ascii="Segoe UI" w:hAnsi="Segoe UI" w:cs="Segoe UI"/>
          <w:i/>
          <w:iCs/>
          <w:sz w:val="20"/>
          <w:szCs w:val="20"/>
        </w:rPr>
        <w:t xml:space="preserve">“1.1. O presente Contrato tem por objeto regular os termos e condições segundo os quais o </w:t>
      </w:r>
      <w:r w:rsidR="008B342D" w:rsidRPr="00BF6BDC">
        <w:rPr>
          <w:rFonts w:ascii="Segoe UI" w:hAnsi="Segoe UI" w:cs="Segoe UI"/>
          <w:i/>
          <w:iCs/>
          <w:sz w:val="20"/>
          <w:szCs w:val="20"/>
        </w:rPr>
        <w:t xml:space="preserve">BRADESCO </w:t>
      </w:r>
      <w:r w:rsidRPr="00BF6BDC">
        <w:rPr>
          <w:rFonts w:ascii="Segoe UI" w:hAnsi="Segoe UI" w:cs="Segoe UI"/>
          <w:i/>
          <w:iCs/>
          <w:sz w:val="20"/>
          <w:szCs w:val="20"/>
        </w:rPr>
        <w:t>irá atuar como prestador de serviços de depositário, com a obrigação de transferir os valores creditados (“</w:t>
      </w:r>
      <w:r w:rsidRPr="00BF6BDC">
        <w:rPr>
          <w:rFonts w:ascii="Segoe UI" w:hAnsi="Segoe UI" w:cs="Segoe UI"/>
          <w:b/>
          <w:i/>
          <w:iCs/>
          <w:sz w:val="20"/>
          <w:szCs w:val="20"/>
          <w:u w:val="single"/>
        </w:rPr>
        <w:t>Recursos</w:t>
      </w:r>
      <w:r w:rsidRPr="00BF6BDC">
        <w:rPr>
          <w:rFonts w:ascii="Segoe UI" w:hAnsi="Segoe UI" w:cs="Segoe UI"/>
          <w:i/>
          <w:iCs/>
          <w:sz w:val="20"/>
          <w:szCs w:val="20"/>
        </w:rPr>
        <w:t>”) nas contas correntes específicas nº 35837-1 (“</w:t>
      </w:r>
      <w:r w:rsidRPr="00BF6BDC">
        <w:rPr>
          <w:rFonts w:ascii="Segoe UI" w:hAnsi="Segoe UI" w:cs="Segoe UI"/>
          <w:b/>
          <w:i/>
          <w:iCs/>
          <w:sz w:val="20"/>
          <w:szCs w:val="20"/>
          <w:u w:val="single"/>
        </w:rPr>
        <w:t>Conta Vinculada da AES HOLDINGS</w:t>
      </w:r>
      <w:r w:rsidRPr="00BF6BDC">
        <w:rPr>
          <w:rFonts w:ascii="Segoe UI" w:hAnsi="Segoe UI" w:cs="Segoe UI"/>
          <w:i/>
          <w:iCs/>
          <w:sz w:val="20"/>
          <w:szCs w:val="20"/>
        </w:rPr>
        <w:t>”) e 35842-8 (“</w:t>
      </w:r>
      <w:r w:rsidRPr="00BF6BDC">
        <w:rPr>
          <w:rFonts w:ascii="Segoe UI" w:hAnsi="Segoe UI" w:cs="Segoe UI"/>
          <w:b/>
          <w:i/>
          <w:iCs/>
          <w:sz w:val="20"/>
          <w:szCs w:val="20"/>
          <w:u w:val="single"/>
        </w:rPr>
        <w:t>Conta Vinculada da AES HOLDINGS II</w:t>
      </w:r>
      <w:r w:rsidRPr="00BF6BDC">
        <w:rPr>
          <w:rFonts w:ascii="Segoe UI" w:hAnsi="Segoe UI" w:cs="Segoe UI"/>
          <w:i/>
          <w:iCs/>
          <w:sz w:val="20"/>
          <w:szCs w:val="20"/>
        </w:rPr>
        <w:t xml:space="preserve">”), de titularidade da AES </w:t>
      </w:r>
      <w:r w:rsidR="00B671E2" w:rsidRPr="00BF6BDC">
        <w:rPr>
          <w:rFonts w:ascii="Segoe UI" w:hAnsi="Segoe UI" w:cs="Segoe UI"/>
          <w:i/>
          <w:iCs/>
          <w:sz w:val="20"/>
          <w:szCs w:val="20"/>
        </w:rPr>
        <w:t>Holdings</w:t>
      </w:r>
      <w:r w:rsidRPr="00BF6BDC">
        <w:rPr>
          <w:rFonts w:ascii="Segoe UI" w:hAnsi="Segoe UI" w:cs="Segoe UI"/>
          <w:i/>
          <w:iCs/>
          <w:sz w:val="20"/>
          <w:szCs w:val="20"/>
        </w:rPr>
        <w:t xml:space="preserve"> e AES </w:t>
      </w:r>
      <w:r w:rsidR="00B671E2" w:rsidRPr="00BF6BDC">
        <w:rPr>
          <w:rFonts w:ascii="Segoe UI" w:hAnsi="Segoe UI" w:cs="Segoe UI"/>
          <w:i/>
          <w:iCs/>
          <w:sz w:val="20"/>
          <w:szCs w:val="20"/>
        </w:rPr>
        <w:t>Holdings</w:t>
      </w:r>
      <w:r w:rsidRPr="00BF6BDC">
        <w:rPr>
          <w:rFonts w:ascii="Segoe UI" w:hAnsi="Segoe UI" w:cs="Segoe UI"/>
          <w:i/>
          <w:iCs/>
          <w:sz w:val="20"/>
          <w:szCs w:val="20"/>
        </w:rPr>
        <w:t xml:space="preserve"> II, respectivamente, mantidas na agência nº 2372, razão 07-09, do Banco Bradesco S.A. (Conta Vinculada da AES H</w:t>
      </w:r>
      <w:r w:rsidR="00B671E2" w:rsidRPr="00BF6BDC">
        <w:rPr>
          <w:rFonts w:ascii="Segoe UI" w:hAnsi="Segoe UI" w:cs="Segoe UI"/>
          <w:i/>
          <w:iCs/>
          <w:sz w:val="20"/>
          <w:szCs w:val="20"/>
        </w:rPr>
        <w:t>oldings</w:t>
      </w:r>
      <w:r w:rsidRPr="00BF6BDC">
        <w:rPr>
          <w:rFonts w:ascii="Segoe UI" w:hAnsi="Segoe UI" w:cs="Segoe UI"/>
          <w:i/>
          <w:iCs/>
          <w:sz w:val="20"/>
          <w:szCs w:val="20"/>
        </w:rPr>
        <w:t xml:space="preserve"> e a Conta Vinculada da AES H</w:t>
      </w:r>
      <w:r w:rsidR="00B671E2" w:rsidRPr="00BF6BDC">
        <w:rPr>
          <w:rFonts w:ascii="Segoe UI" w:hAnsi="Segoe UI" w:cs="Segoe UI"/>
          <w:i/>
          <w:iCs/>
          <w:sz w:val="20"/>
          <w:szCs w:val="20"/>
        </w:rPr>
        <w:t>oldings</w:t>
      </w:r>
      <w:r w:rsidRPr="00BF6BDC">
        <w:rPr>
          <w:rFonts w:ascii="Segoe UI" w:hAnsi="Segoe UI" w:cs="Segoe UI"/>
          <w:i/>
          <w:iCs/>
          <w:sz w:val="20"/>
          <w:szCs w:val="20"/>
        </w:rPr>
        <w:t xml:space="preserve"> II, em conjunto denominadas “</w:t>
      </w:r>
      <w:r w:rsidRPr="00BF6BDC">
        <w:rPr>
          <w:rFonts w:ascii="Segoe UI" w:hAnsi="Segoe UI" w:cs="Segoe UI"/>
          <w:b/>
          <w:i/>
          <w:iCs/>
          <w:sz w:val="20"/>
          <w:szCs w:val="20"/>
          <w:u w:val="single"/>
        </w:rPr>
        <w:t>Contas Vinculadas</w:t>
      </w:r>
      <w:r w:rsidRPr="00BF6BDC">
        <w:rPr>
          <w:rFonts w:ascii="Segoe UI" w:hAnsi="Segoe UI" w:cs="Segoe UI"/>
          <w:i/>
          <w:iCs/>
          <w:sz w:val="20"/>
          <w:szCs w:val="20"/>
        </w:rPr>
        <w:t xml:space="preserve">”), as quais foram cedidas fiduciariamente pelas </w:t>
      </w:r>
      <w:r w:rsidR="0003709B" w:rsidRPr="00BF6BDC">
        <w:rPr>
          <w:rFonts w:ascii="Segoe UI" w:hAnsi="Segoe UI" w:cs="Segoe UI"/>
          <w:i/>
          <w:iCs/>
          <w:sz w:val="20"/>
          <w:szCs w:val="20"/>
        </w:rPr>
        <w:t>CONTRATANTES</w:t>
      </w:r>
      <w:r w:rsidRPr="00BF6BDC">
        <w:rPr>
          <w:rFonts w:ascii="Segoe UI" w:hAnsi="Segoe UI" w:cs="Segoe UI"/>
          <w:i/>
          <w:iCs/>
          <w:sz w:val="20"/>
          <w:szCs w:val="20"/>
        </w:rPr>
        <w:t xml:space="preserve"> em razão do cumprimento das obrigações assumidas pelas </w:t>
      </w:r>
      <w:r w:rsidR="0003709B" w:rsidRPr="00BF6BDC">
        <w:rPr>
          <w:rFonts w:ascii="Segoe UI" w:hAnsi="Segoe UI" w:cs="Segoe UI"/>
          <w:i/>
          <w:iCs/>
          <w:sz w:val="20"/>
          <w:szCs w:val="20"/>
        </w:rPr>
        <w:t>CONTRATANTES</w:t>
      </w:r>
      <w:r w:rsidRPr="00BF6BDC">
        <w:rPr>
          <w:rFonts w:ascii="Segoe UI" w:hAnsi="Segoe UI" w:cs="Segoe UI"/>
          <w:i/>
          <w:iCs/>
          <w:sz w:val="20"/>
          <w:szCs w:val="20"/>
        </w:rPr>
        <w:t xml:space="preserve"> perante </w:t>
      </w:r>
      <w:r w:rsidR="008B342D" w:rsidRPr="00BF6BDC">
        <w:rPr>
          <w:rFonts w:ascii="Segoe UI" w:hAnsi="Segoe UI" w:cs="Segoe UI"/>
          <w:i/>
          <w:iCs/>
          <w:sz w:val="20"/>
          <w:szCs w:val="20"/>
        </w:rPr>
        <w:t>o INTERVENINENTE ANUENTE</w:t>
      </w:r>
      <w:r w:rsidRPr="00BF6BDC">
        <w:rPr>
          <w:rFonts w:ascii="Segoe UI" w:hAnsi="Segoe UI" w:cs="Segoe UI"/>
          <w:i/>
          <w:iCs/>
          <w:sz w:val="20"/>
          <w:szCs w:val="20"/>
        </w:rPr>
        <w:t>, nos Documentos das Obrigações Garantidas.”</w:t>
      </w:r>
    </w:p>
    <w:p w14:paraId="5018AEA9" w14:textId="349C3892" w:rsidR="00900615" w:rsidRPr="00BF6BDC" w:rsidRDefault="00900615" w:rsidP="001C767E">
      <w:pPr>
        <w:spacing w:before="120" w:after="120" w:line="290" w:lineRule="auto"/>
        <w:ind w:left="426"/>
        <w:jc w:val="both"/>
        <w:rPr>
          <w:rFonts w:ascii="Segoe UI" w:hAnsi="Segoe UI" w:cs="Segoe UI"/>
          <w:i/>
          <w:sz w:val="20"/>
          <w:szCs w:val="20"/>
        </w:rPr>
      </w:pPr>
      <w:r w:rsidRPr="00BF6BDC">
        <w:rPr>
          <w:rFonts w:ascii="Segoe UI" w:hAnsi="Segoe UI" w:cs="Segoe UI"/>
          <w:i/>
          <w:iCs/>
          <w:sz w:val="20"/>
          <w:szCs w:val="20"/>
        </w:rPr>
        <w:t xml:space="preserve">"2.2.2 </w:t>
      </w:r>
      <w:r w:rsidRPr="00BF6BDC">
        <w:rPr>
          <w:rFonts w:ascii="Segoe UI" w:hAnsi="Segoe UI" w:cs="Segoe UI"/>
          <w:i/>
          <w:sz w:val="20"/>
          <w:szCs w:val="20"/>
        </w:rPr>
        <w:t>Os Recursos existentes nas Contas Vinculadas somente poderão ser movimentados pelo BRADESCO conforme abaixo, exceto em caso de recebimento pelo BRADESCO de notificação por parte do INTERVENIENTE ANUENTE, instruindo o BRADESCO a transferir os Recursos disponíveis nas Contas Vinculadas para contas correntes descritas em tais notificações:</w:t>
      </w:r>
    </w:p>
    <w:p w14:paraId="5DF16A33" w14:textId="77777777" w:rsidR="00900615" w:rsidRPr="00BF6BDC" w:rsidRDefault="00900615" w:rsidP="00900615">
      <w:pPr>
        <w:spacing w:before="120" w:after="120" w:line="290" w:lineRule="auto"/>
        <w:ind w:left="1134"/>
        <w:jc w:val="both"/>
        <w:rPr>
          <w:rFonts w:ascii="Segoe UI" w:hAnsi="Segoe UI" w:cs="Segoe UI"/>
          <w:i/>
          <w:sz w:val="20"/>
          <w:szCs w:val="20"/>
        </w:rPr>
      </w:pPr>
      <w:r w:rsidRPr="00BF6BDC">
        <w:rPr>
          <w:rFonts w:ascii="Segoe UI" w:hAnsi="Segoe UI" w:cs="Segoe UI"/>
          <w:i/>
          <w:sz w:val="20"/>
          <w:szCs w:val="20"/>
        </w:rPr>
        <w:t>a) os Recursos depositados na Conta Vinculada da AES HOLDINGS II poderão ser livremente transferidos exclusivamente para a Conta Vinculada da AES HOLDINGS mediante comunicação por escrito ao BRADESCO pelas CONTRATANTES;</w:t>
      </w:r>
    </w:p>
    <w:p w14:paraId="11841A72" w14:textId="685C22B9" w:rsidR="00900615" w:rsidRPr="00BF6BDC" w:rsidRDefault="00900615" w:rsidP="00900615">
      <w:pPr>
        <w:spacing w:before="120" w:after="120" w:line="290" w:lineRule="auto"/>
        <w:ind w:left="1134"/>
        <w:jc w:val="both"/>
        <w:rPr>
          <w:rFonts w:ascii="Segoe UI" w:hAnsi="Segoe UI" w:cs="Segoe UI"/>
          <w:i/>
          <w:sz w:val="20"/>
          <w:szCs w:val="20"/>
        </w:rPr>
      </w:pPr>
      <w:r w:rsidRPr="00BF6BDC">
        <w:rPr>
          <w:rFonts w:ascii="Segoe UI" w:hAnsi="Segoe UI" w:cs="Segoe UI"/>
          <w:i/>
          <w:sz w:val="20"/>
          <w:szCs w:val="20"/>
        </w:rPr>
        <w:t>b) os Recursos depositados nas Conta Vinculadas, em uma única oportunidade, até o limite de R$10.000.000,00 (dez milhões de reais) por ano</w:t>
      </w:r>
      <w:ins w:id="14" w:author="Lefosse Advogados" w:date="2021-01-21T18:25:00Z">
        <w:r w:rsidR="00064A36">
          <w:rPr>
            <w:rFonts w:ascii="Segoe UI" w:hAnsi="Segoe UI" w:cs="Segoe UI"/>
            <w:i/>
            <w:sz w:val="20"/>
            <w:szCs w:val="20"/>
          </w:rPr>
          <w:t xml:space="preserve">, </w:t>
        </w:r>
        <w:r w:rsidR="00064A36" w:rsidRPr="00064A36">
          <w:rPr>
            <w:rFonts w:ascii="Segoe UI" w:hAnsi="Segoe UI" w:cs="Segoe UI"/>
            <w:i/>
            <w:sz w:val="20"/>
            <w:szCs w:val="20"/>
          </w:rPr>
          <w:t xml:space="preserve">sujeito à atualização anual conforme variação acumulada positiva do </w:t>
        </w:r>
        <w:r w:rsidR="00064A36" w:rsidRPr="00064A36">
          <w:rPr>
            <w:rFonts w:ascii="Segoe UI" w:hAnsi="Segoe UI" w:cs="Segoe UI"/>
            <w:i/>
            <w:sz w:val="20"/>
            <w:szCs w:val="20"/>
            <w:rPrChange w:id="15" w:author="Lefosse Advogados" w:date="2021-01-21T18:25:00Z">
              <w:rPr>
                <w:rFonts w:ascii="Segoe UI" w:hAnsi="Segoe UI" w:cs="Segoe UI"/>
                <w:sz w:val="20"/>
                <w:szCs w:val="20"/>
              </w:rPr>
            </w:rPrChange>
          </w:rPr>
          <w:t>Índice Nacional de Preços ao Consumidor Amplo – IPCA</w:t>
        </w:r>
      </w:ins>
      <w:r w:rsidRPr="00BF6BDC">
        <w:rPr>
          <w:rFonts w:ascii="Segoe UI" w:hAnsi="Segoe UI" w:cs="Segoe UI"/>
          <w:i/>
          <w:sz w:val="20"/>
          <w:szCs w:val="20"/>
        </w:rPr>
        <w:t xml:space="preserve">, a contar da data de assinatura deste Contrato, poderão ser transferidos para as Contas de Livre Movimento (conforme abaixo definidas) mediante comunicação por escrito ao BRADESCO pelas CONTRATANTES, para </w:t>
      </w:r>
      <w:r w:rsidRPr="00BF6BDC">
        <w:rPr>
          <w:rFonts w:ascii="Segoe UI" w:hAnsi="Segoe UI" w:cs="Segoe UI"/>
          <w:i/>
          <w:sz w:val="20"/>
          <w:szCs w:val="20"/>
        </w:rPr>
        <w:lastRenderedPageBreak/>
        <w:t xml:space="preserve">pagamento de despesas administrativas, impostos, taxas e outros gastos relacionados às atividades das CONTRATANTES; </w:t>
      </w:r>
    </w:p>
    <w:p w14:paraId="13F73AD1" w14:textId="77777777" w:rsidR="00900615" w:rsidRPr="00BF6BDC" w:rsidRDefault="00900615" w:rsidP="00900615">
      <w:pPr>
        <w:spacing w:before="120" w:after="120" w:line="290" w:lineRule="auto"/>
        <w:ind w:left="1134"/>
        <w:jc w:val="both"/>
        <w:rPr>
          <w:rFonts w:ascii="Segoe UI" w:hAnsi="Segoe UI" w:cs="Segoe UI"/>
          <w:i/>
          <w:sz w:val="20"/>
          <w:szCs w:val="20"/>
        </w:rPr>
      </w:pPr>
      <w:r w:rsidRPr="00BF6BDC">
        <w:rPr>
          <w:rFonts w:ascii="Segoe UI" w:hAnsi="Segoe UI" w:cs="Segoe UI"/>
          <w:i/>
          <w:sz w:val="20"/>
          <w:szCs w:val="20"/>
        </w:rPr>
        <w:t>b.1.) Para fins de esclarecimento, poderá ser considerado o montante de Recursos disponíveis na Conta Vinculada da AES HOLDINGS e na Conta Vinculada da AES HOLDINGS II, disposto no item acima;</w:t>
      </w:r>
    </w:p>
    <w:p w14:paraId="0E982EA2" w14:textId="2F6963E7" w:rsidR="00900615" w:rsidRPr="00BF6BDC" w:rsidRDefault="00900615" w:rsidP="00900615">
      <w:pPr>
        <w:spacing w:before="120" w:after="120" w:line="290" w:lineRule="auto"/>
        <w:ind w:left="1134"/>
        <w:jc w:val="both"/>
        <w:rPr>
          <w:rFonts w:ascii="Segoe UI" w:hAnsi="Segoe UI" w:cs="Segoe UI"/>
          <w:i/>
          <w:sz w:val="20"/>
          <w:szCs w:val="20"/>
        </w:rPr>
      </w:pPr>
      <w:r w:rsidRPr="00BF6BDC">
        <w:rPr>
          <w:rFonts w:ascii="Segoe UI" w:hAnsi="Segoe UI" w:cs="Segoe UI"/>
          <w:i/>
          <w:sz w:val="20"/>
          <w:szCs w:val="20"/>
        </w:rPr>
        <w:t xml:space="preserve">c) os Recursos depositados nas Conta Vinculadas das CONTRATANTES poderão ser utilizados para pagamento das obrigações assumidas pelas CONTRATANTES perante o INTERVENIENTE ANUENTE e/ou para pagamento antecipado dos valores devidos no âmbito dos </w:t>
      </w:r>
      <w:r w:rsidR="00256002" w:rsidRPr="00BF6BDC">
        <w:rPr>
          <w:rFonts w:ascii="Segoe UI" w:hAnsi="Segoe UI" w:cs="Segoe UI"/>
          <w:i/>
          <w:sz w:val="20"/>
          <w:szCs w:val="20"/>
        </w:rPr>
        <w:t>Documentos das Obrigações Garantidas</w:t>
      </w:r>
      <w:r w:rsidRPr="00BF6BDC">
        <w:rPr>
          <w:rFonts w:ascii="Segoe UI" w:hAnsi="Segoe UI" w:cs="Segoe UI"/>
          <w:i/>
          <w:sz w:val="20"/>
          <w:szCs w:val="20"/>
        </w:rPr>
        <w:t>, mediante comunicação por escrito a ser enviada ao BRADESCO pelo INTERVENIENTE ANUENTE;</w:t>
      </w:r>
    </w:p>
    <w:p w14:paraId="7F41B3FF" w14:textId="7ABF4F33" w:rsidR="00900615" w:rsidRPr="00BF6BDC" w:rsidRDefault="00900615" w:rsidP="00900615">
      <w:pPr>
        <w:spacing w:before="120" w:after="120" w:line="290" w:lineRule="auto"/>
        <w:ind w:left="1134"/>
        <w:jc w:val="both"/>
        <w:rPr>
          <w:rFonts w:ascii="Segoe UI" w:hAnsi="Segoe UI" w:cs="Segoe UI"/>
          <w:i/>
          <w:sz w:val="20"/>
          <w:szCs w:val="20"/>
        </w:rPr>
      </w:pPr>
      <w:r w:rsidRPr="00BF6BDC">
        <w:rPr>
          <w:rFonts w:ascii="Segoe UI" w:hAnsi="Segoe UI" w:cs="Segoe UI"/>
          <w:i/>
          <w:sz w:val="20"/>
          <w:szCs w:val="20"/>
        </w:rPr>
        <w:t>d) os Recursos mantidos nas Contas Vinculadas poderão ser aplicados, mediante comunicação por escrito ao BRADESCO pelas CONTRATANTES, em (i) Certificados de Depósito Bancário com baixa automática; (ii) em fundos de investimentos classificados como renda fixa; e (iii) em títulos públicos federais, desde que tais ativos sejam emitidos, administrados ou adquiridos pelo BRADESCO ou por suas controladas, direta ou indiretamente, devendo constar obrigatoriamente na referida notificação o montante dos Recursos a serem aplicados, bem como a modalidade do investimento devidamente especificada, ressaltando que o BRADESCO e o INTERVENIENTE ANUENTE não terão qualquer responsabilidade sobre eventuais perdas decorrentes do investimento definido pelas CONTRATANTES e que o BRADESCO agirá exclusivamente na qualidade de mandatário das CONTRATANTES;</w:t>
      </w:r>
    </w:p>
    <w:p w14:paraId="16A331DA" w14:textId="432ED03D" w:rsidR="00900615" w:rsidRPr="00BF6BDC" w:rsidRDefault="00900615" w:rsidP="00900615">
      <w:pPr>
        <w:spacing w:before="120" w:after="120" w:line="290" w:lineRule="auto"/>
        <w:ind w:left="1134"/>
        <w:jc w:val="both"/>
        <w:rPr>
          <w:rFonts w:ascii="Segoe UI" w:hAnsi="Segoe UI" w:cs="Segoe UI"/>
          <w:i/>
          <w:sz w:val="20"/>
          <w:szCs w:val="20"/>
        </w:rPr>
      </w:pPr>
      <w:r w:rsidRPr="00BF6BDC">
        <w:rPr>
          <w:rFonts w:ascii="Segoe UI" w:hAnsi="Segoe UI" w:cs="Segoe UI"/>
          <w:i/>
          <w:sz w:val="20"/>
          <w:szCs w:val="20"/>
        </w:rPr>
        <w:t xml:space="preserve">e) em caso de inadimplemento das obrigações das CONTRATANTES no âmbito dos </w:t>
      </w:r>
      <w:r w:rsidR="00256002" w:rsidRPr="00BF6BDC">
        <w:rPr>
          <w:rFonts w:ascii="Segoe UI" w:hAnsi="Segoe UI" w:cs="Segoe UI"/>
          <w:i/>
          <w:sz w:val="20"/>
          <w:szCs w:val="20"/>
        </w:rPr>
        <w:t>Documentos das Obrigações Garantidas</w:t>
      </w:r>
      <w:r w:rsidRPr="00BF6BDC">
        <w:rPr>
          <w:rFonts w:ascii="Segoe UI" w:hAnsi="Segoe UI" w:cs="Segoe UI"/>
          <w:i/>
          <w:sz w:val="20"/>
          <w:szCs w:val="20"/>
        </w:rPr>
        <w:t xml:space="preserve">, os Recursos mantidos nas Contas Vinculadas poderão ser bloqueados ou retidos mediante comunicação por escrito ao BRADESCO pelo INTERVENIENTE ANUENTE; </w:t>
      </w:r>
      <w:del w:id="16" w:author="Giovane Guereschi" w:date="2021-01-25T09:11:00Z">
        <w:r w:rsidRPr="00BF6BDC" w:rsidDel="00844C63">
          <w:rPr>
            <w:rFonts w:ascii="Segoe UI" w:hAnsi="Segoe UI" w:cs="Segoe UI"/>
            <w:i/>
            <w:sz w:val="20"/>
            <w:szCs w:val="20"/>
          </w:rPr>
          <w:delText>e</w:delText>
        </w:r>
      </w:del>
    </w:p>
    <w:p w14:paraId="1B585661" w14:textId="3FFA64F0" w:rsidR="00900615" w:rsidRDefault="00900615" w:rsidP="00900615">
      <w:pPr>
        <w:spacing w:before="120" w:after="120" w:line="290" w:lineRule="auto"/>
        <w:ind w:left="1134"/>
        <w:jc w:val="both"/>
        <w:rPr>
          <w:ins w:id="17" w:author="Joao Antonio Martins Lima Navega" w:date="2021-01-22T21:04:00Z"/>
          <w:rFonts w:ascii="Segoe UI" w:hAnsi="Segoe UI" w:cs="Segoe UI"/>
          <w:i/>
          <w:sz w:val="20"/>
          <w:szCs w:val="20"/>
        </w:rPr>
      </w:pPr>
      <w:r w:rsidRPr="00BF6BDC">
        <w:rPr>
          <w:rFonts w:ascii="Segoe UI" w:hAnsi="Segoe UI" w:cs="Segoe UI"/>
          <w:i/>
          <w:sz w:val="20"/>
          <w:szCs w:val="20"/>
        </w:rPr>
        <w:t xml:space="preserve">f) </w:t>
      </w:r>
      <w:r w:rsidR="00256002" w:rsidRPr="00BF6BDC">
        <w:rPr>
          <w:rFonts w:ascii="Segoe UI" w:hAnsi="Segoe UI" w:cs="Segoe UI"/>
          <w:i/>
          <w:sz w:val="20"/>
          <w:szCs w:val="20"/>
        </w:rPr>
        <w:t xml:space="preserve">os Recursos depositados na Conta Vinculada da AES HOLDINGS decorrentes dos </w:t>
      </w:r>
      <w:r w:rsidR="00256002" w:rsidRPr="00AD092B">
        <w:rPr>
          <w:rFonts w:ascii="Segoe UI" w:hAnsi="Segoe UI" w:cs="Segoe UI"/>
          <w:i/>
          <w:sz w:val="20"/>
          <w:szCs w:val="20"/>
          <w:highlight w:val="yellow"/>
        </w:rPr>
        <w:t>dividendos distribuídos</w:t>
      </w:r>
      <w:ins w:id="18" w:author="Joao Antonio Martins Lima Navega" w:date="2021-01-22T21:03:00Z">
        <w:del w:id="19" w:author="Ricardo Melhado Miranda" w:date="2021-01-25T19:47:00Z">
          <w:r w:rsidR="008179E2" w:rsidDel="006F0D88">
            <w:rPr>
              <w:rFonts w:ascii="Segoe UI" w:hAnsi="Segoe UI" w:cs="Segoe UI"/>
              <w:i/>
              <w:sz w:val="20"/>
              <w:szCs w:val="20"/>
              <w:highlight w:val="yellow"/>
            </w:rPr>
            <w:delText>, direta ou indiretamente,</w:delText>
          </w:r>
        </w:del>
      </w:ins>
      <w:bookmarkStart w:id="20" w:name="_GoBack"/>
      <w:bookmarkEnd w:id="20"/>
      <w:r w:rsidR="00256002" w:rsidRPr="00AD092B">
        <w:rPr>
          <w:rFonts w:ascii="Segoe UI" w:hAnsi="Segoe UI" w:cs="Segoe UI"/>
          <w:i/>
          <w:sz w:val="20"/>
          <w:szCs w:val="20"/>
          <w:highlight w:val="yellow"/>
        </w:rPr>
        <w:t xml:space="preserve"> pela </w:t>
      </w:r>
      <w:ins w:id="21" w:author="Giovane Guereschi" w:date="2021-01-20T12:06:00Z">
        <w:r w:rsidR="00D21D25" w:rsidRPr="00BF6BDC">
          <w:rPr>
            <w:rFonts w:ascii="Segoe UI" w:hAnsi="Segoe UI" w:cs="Segoe UI"/>
            <w:sz w:val="20"/>
            <w:szCs w:val="20"/>
          </w:rPr>
          <w:t xml:space="preserve">AES Tietê Energia S.A. </w:t>
        </w:r>
      </w:ins>
      <w:del w:id="22" w:author="Giovane Guereschi" w:date="2021-01-20T12:06:00Z">
        <w:r w:rsidR="00256002" w:rsidRPr="00AD092B" w:rsidDel="00D21D25">
          <w:rPr>
            <w:rFonts w:ascii="Segoe UI" w:hAnsi="Segoe UI" w:cs="Segoe UI"/>
            <w:i/>
            <w:sz w:val="20"/>
            <w:szCs w:val="20"/>
            <w:highlight w:val="yellow"/>
          </w:rPr>
          <w:delText>ATE</w:delText>
        </w:r>
        <w:r w:rsidR="00256002" w:rsidRPr="00BF6BDC" w:rsidDel="00D21D25">
          <w:rPr>
            <w:rFonts w:ascii="Segoe UI" w:hAnsi="Segoe UI" w:cs="Segoe UI"/>
            <w:i/>
            <w:sz w:val="20"/>
            <w:szCs w:val="20"/>
          </w:rPr>
          <w:delText xml:space="preserve"> </w:delText>
        </w:r>
      </w:del>
      <w:r w:rsidR="00256002" w:rsidRPr="00BF6BDC">
        <w:rPr>
          <w:rFonts w:ascii="Segoe UI" w:hAnsi="Segoe UI" w:cs="Segoe UI"/>
          <w:i/>
          <w:sz w:val="20"/>
          <w:szCs w:val="20"/>
        </w:rPr>
        <w:t>poderão, a título temporário, ser transferidos exclusivamente para sociedade controladora direta ou indireta da AES HOLDINGS, nos termos da Escritura de Emissão, mediante comunicação por escrito ao BRADESCO pelo INTERVENIENTE ANUENTE</w:t>
      </w:r>
      <w:ins w:id="23" w:author="Giovane Guereschi" w:date="2021-01-25T09:11:00Z">
        <w:r w:rsidR="00844C63">
          <w:rPr>
            <w:rFonts w:ascii="Segoe UI" w:hAnsi="Segoe UI" w:cs="Segoe UI"/>
            <w:i/>
            <w:sz w:val="20"/>
            <w:szCs w:val="20"/>
          </w:rPr>
          <w:t>; e</w:t>
        </w:r>
      </w:ins>
      <w:del w:id="24" w:author="Giovane Guereschi" w:date="2021-01-25T09:11:00Z">
        <w:r w:rsidR="00256002" w:rsidRPr="00BF6BDC" w:rsidDel="00844C63">
          <w:rPr>
            <w:rFonts w:ascii="Segoe UI" w:hAnsi="Segoe UI" w:cs="Segoe UI"/>
            <w:i/>
            <w:sz w:val="20"/>
            <w:szCs w:val="20"/>
          </w:rPr>
          <w:delText>."</w:delText>
        </w:r>
      </w:del>
    </w:p>
    <w:p w14:paraId="1184F2BD" w14:textId="0822CD50" w:rsidR="008179E2" w:rsidRDefault="008179E2" w:rsidP="008179E2">
      <w:pPr>
        <w:spacing w:before="120" w:after="120" w:line="290" w:lineRule="auto"/>
        <w:ind w:left="1134"/>
        <w:jc w:val="both"/>
        <w:rPr>
          <w:ins w:id="25" w:author="Joao Antonio Martins Lima Navega" w:date="2021-01-22T21:07:00Z"/>
          <w:rFonts w:ascii="Segoe UI" w:hAnsi="Segoe UI" w:cs="Segoe UI"/>
          <w:i/>
          <w:sz w:val="20"/>
          <w:szCs w:val="20"/>
        </w:rPr>
      </w:pPr>
      <w:ins w:id="26" w:author="Joao Antonio Martins Lima Navega" w:date="2021-01-22T21:04:00Z">
        <w:r>
          <w:rPr>
            <w:rFonts w:ascii="Segoe UI" w:hAnsi="Segoe UI" w:cs="Segoe UI"/>
            <w:i/>
            <w:sz w:val="20"/>
            <w:szCs w:val="20"/>
          </w:rPr>
          <w:t xml:space="preserve">g) </w:t>
        </w:r>
      </w:ins>
      <w:ins w:id="27" w:author="Joao Antonio Martins Lima Navega" w:date="2021-01-22T21:05:00Z">
        <w:r>
          <w:rPr>
            <w:rFonts w:ascii="Segoe UI" w:hAnsi="Segoe UI" w:cs="Segoe UI"/>
            <w:i/>
            <w:sz w:val="20"/>
            <w:szCs w:val="20"/>
          </w:rPr>
          <w:t>Os Aportes de Capital, con</w:t>
        </w:r>
      </w:ins>
      <w:ins w:id="28" w:author="Joao Antonio Martins Lima Navega" w:date="2021-01-22T21:06:00Z">
        <w:r>
          <w:rPr>
            <w:rFonts w:ascii="Segoe UI" w:hAnsi="Segoe UI" w:cs="Segoe UI"/>
            <w:i/>
            <w:sz w:val="20"/>
            <w:szCs w:val="20"/>
          </w:rPr>
          <w:t xml:space="preserve">forme definido na Escritura de Emissão, recebidos </w:t>
        </w:r>
      </w:ins>
      <w:ins w:id="29" w:author="Joao Antonio Martins Lima Navega" w:date="2021-01-22T21:07:00Z">
        <w:r>
          <w:rPr>
            <w:rFonts w:ascii="Segoe UI" w:hAnsi="Segoe UI" w:cs="Segoe UI"/>
            <w:i/>
            <w:sz w:val="20"/>
            <w:szCs w:val="20"/>
          </w:rPr>
          <w:t xml:space="preserve">pelas </w:t>
        </w:r>
      </w:ins>
      <w:ins w:id="30" w:author="Giovane Guereschi" w:date="2021-01-25T09:10:00Z">
        <w:r w:rsidR="00844C63" w:rsidRPr="00BF6BDC">
          <w:rPr>
            <w:rFonts w:ascii="Segoe UI" w:hAnsi="Segoe UI" w:cs="Segoe UI"/>
            <w:i/>
            <w:sz w:val="20"/>
            <w:szCs w:val="20"/>
          </w:rPr>
          <w:t xml:space="preserve">CONTRATANTES </w:t>
        </w:r>
      </w:ins>
      <w:ins w:id="31" w:author="Joao Antonio Martins Lima Navega" w:date="2021-01-22T21:07:00Z">
        <w:del w:id="32" w:author="Giovane Guereschi" w:date="2021-01-25T09:10:00Z">
          <w:r w:rsidDel="00844C63">
            <w:rPr>
              <w:rFonts w:ascii="Segoe UI" w:hAnsi="Segoe UI" w:cs="Segoe UI"/>
              <w:i/>
              <w:sz w:val="20"/>
              <w:szCs w:val="20"/>
            </w:rPr>
            <w:delText>Contratantes</w:delText>
          </w:r>
        </w:del>
      </w:ins>
      <w:ins w:id="33" w:author="Joao Antonio Martins Lima Navega" w:date="2021-01-22T21:06:00Z">
        <w:del w:id="34" w:author="Giovane Guereschi" w:date="2021-01-25T09:10:00Z">
          <w:r w:rsidDel="00844C63">
            <w:rPr>
              <w:rFonts w:ascii="Segoe UI" w:hAnsi="Segoe UI" w:cs="Segoe UI"/>
              <w:i/>
              <w:sz w:val="20"/>
              <w:szCs w:val="20"/>
            </w:rPr>
            <w:delText xml:space="preserve"> </w:delText>
          </w:r>
        </w:del>
        <w:r>
          <w:rPr>
            <w:rFonts w:ascii="Segoe UI" w:hAnsi="Segoe UI" w:cs="Segoe UI"/>
            <w:i/>
            <w:sz w:val="20"/>
            <w:szCs w:val="20"/>
          </w:rPr>
          <w:t>poder</w:t>
        </w:r>
      </w:ins>
      <w:ins w:id="35" w:author="Joao Antonio Martins Lima Navega" w:date="2021-01-22T21:07:00Z">
        <w:r>
          <w:rPr>
            <w:rFonts w:ascii="Segoe UI" w:hAnsi="Segoe UI" w:cs="Segoe UI"/>
            <w:i/>
            <w:sz w:val="20"/>
            <w:szCs w:val="20"/>
          </w:rPr>
          <w:t>ão</w:t>
        </w:r>
      </w:ins>
      <w:ins w:id="36" w:author="Joao Antonio Martins Lima Navega" w:date="2021-01-22T21:06:00Z">
        <w:r>
          <w:rPr>
            <w:rFonts w:ascii="Segoe UI" w:hAnsi="Segoe UI" w:cs="Segoe UI"/>
            <w:i/>
            <w:sz w:val="20"/>
            <w:szCs w:val="20"/>
          </w:rPr>
          <w:t>, a seu exclusivo critério, ser</w:t>
        </w:r>
      </w:ins>
      <w:ins w:id="37" w:author="Joao Antonio Martins Lima Navega" w:date="2021-01-22T21:09:00Z">
        <w:r>
          <w:rPr>
            <w:rFonts w:ascii="Segoe UI" w:hAnsi="Segoe UI" w:cs="Segoe UI"/>
            <w:i/>
            <w:sz w:val="20"/>
            <w:szCs w:val="20"/>
          </w:rPr>
          <w:t>em</w:t>
        </w:r>
      </w:ins>
      <w:ins w:id="38" w:author="Joao Antonio Martins Lima Navega" w:date="2021-01-22T21:06:00Z">
        <w:r>
          <w:rPr>
            <w:rFonts w:ascii="Segoe UI" w:hAnsi="Segoe UI" w:cs="Segoe UI"/>
            <w:i/>
            <w:sz w:val="20"/>
            <w:szCs w:val="20"/>
          </w:rPr>
          <w:t xml:space="preserve"> direcionado às Contas </w:t>
        </w:r>
      </w:ins>
      <w:ins w:id="39" w:author="Joao Antonio Martins Lima Navega" w:date="2021-01-22T21:07:00Z">
        <w:r>
          <w:rPr>
            <w:rFonts w:ascii="Segoe UI" w:hAnsi="Segoe UI" w:cs="Segoe UI"/>
            <w:i/>
            <w:sz w:val="20"/>
            <w:szCs w:val="20"/>
          </w:rPr>
          <w:t xml:space="preserve">Vinculadas, </w:t>
        </w:r>
        <w:r w:rsidRPr="00BF6BDC">
          <w:rPr>
            <w:rFonts w:ascii="Segoe UI" w:hAnsi="Segoe UI" w:cs="Segoe UI"/>
            <w:i/>
            <w:sz w:val="20"/>
            <w:szCs w:val="20"/>
          </w:rPr>
          <w:t xml:space="preserve">mediante comunicação </w:t>
        </w:r>
      </w:ins>
      <w:ins w:id="40" w:author="Giovane Guereschi" w:date="2021-01-25T09:15:00Z">
        <w:r w:rsidR="002C506F">
          <w:rPr>
            <w:rFonts w:ascii="Segoe UI" w:hAnsi="Segoe UI" w:cs="Segoe UI"/>
            <w:i/>
            <w:sz w:val="20"/>
            <w:szCs w:val="20"/>
          </w:rPr>
          <w:t xml:space="preserve">prévia e </w:t>
        </w:r>
      </w:ins>
      <w:ins w:id="41" w:author="Joao Antonio Martins Lima Navega" w:date="2021-01-22T21:07:00Z">
        <w:r w:rsidRPr="00BF6BDC">
          <w:rPr>
            <w:rFonts w:ascii="Segoe UI" w:hAnsi="Segoe UI" w:cs="Segoe UI"/>
            <w:i/>
            <w:sz w:val="20"/>
            <w:szCs w:val="20"/>
          </w:rPr>
          <w:t xml:space="preserve">por escrito ao BRADESCO </w:t>
        </w:r>
        <w:commentRangeStart w:id="42"/>
        <w:r w:rsidRPr="00BF6BDC">
          <w:rPr>
            <w:rFonts w:ascii="Segoe UI" w:hAnsi="Segoe UI" w:cs="Segoe UI"/>
            <w:i/>
            <w:sz w:val="20"/>
            <w:szCs w:val="20"/>
          </w:rPr>
          <w:t>pelo INTERVENIENTE ANUENTE</w:t>
        </w:r>
      </w:ins>
      <w:commentRangeEnd w:id="42"/>
      <w:r w:rsidR="002805B2">
        <w:rPr>
          <w:rStyle w:val="Refdecomentrio"/>
        </w:rPr>
        <w:commentReference w:id="42"/>
      </w:r>
      <w:ins w:id="43" w:author="Joao Antonio Martins Lima Navega" w:date="2021-01-22T21:07:00Z">
        <w:r w:rsidRPr="00BF6BDC">
          <w:rPr>
            <w:rFonts w:ascii="Segoe UI" w:hAnsi="Segoe UI" w:cs="Segoe UI"/>
            <w:i/>
            <w:sz w:val="20"/>
            <w:szCs w:val="20"/>
          </w:rPr>
          <w:t>."</w:t>
        </w:r>
      </w:ins>
    </w:p>
    <w:p w14:paraId="58227A65" w14:textId="3460E69F" w:rsidR="008179E2" w:rsidDel="008179E2" w:rsidRDefault="008179E2" w:rsidP="00900615">
      <w:pPr>
        <w:spacing w:before="120" w:after="120" w:line="290" w:lineRule="auto"/>
        <w:ind w:left="1134"/>
        <w:jc w:val="both"/>
        <w:rPr>
          <w:ins w:id="44" w:author="Ricardo Melhado Miranda" w:date="2021-01-20T19:43:00Z"/>
          <w:del w:id="45" w:author="Joao Antonio Martins Lima Navega" w:date="2021-01-22T21:07:00Z"/>
          <w:rFonts w:ascii="Segoe UI" w:hAnsi="Segoe UI" w:cs="Segoe UI"/>
          <w:i/>
          <w:sz w:val="20"/>
          <w:szCs w:val="20"/>
        </w:rPr>
      </w:pPr>
    </w:p>
    <w:p w14:paraId="0877E21C" w14:textId="483A5B25" w:rsidR="00942150" w:rsidRPr="00BF6BDC" w:rsidRDefault="00942150" w:rsidP="00900615">
      <w:pPr>
        <w:spacing w:before="120" w:after="120" w:line="290" w:lineRule="auto"/>
        <w:ind w:left="1134"/>
        <w:jc w:val="both"/>
        <w:rPr>
          <w:rFonts w:ascii="Segoe UI" w:hAnsi="Segoe UI" w:cs="Segoe UI"/>
          <w:i/>
          <w:sz w:val="20"/>
          <w:szCs w:val="20"/>
        </w:rPr>
      </w:pPr>
      <w:ins w:id="46" w:author="Ricardo Melhado Miranda" w:date="2021-01-20T19:43:00Z">
        <w:r>
          <w:rPr>
            <w:rFonts w:ascii="Segoe UI" w:hAnsi="Segoe UI" w:cs="Segoe UI"/>
            <w:i/>
            <w:sz w:val="20"/>
            <w:szCs w:val="20"/>
          </w:rPr>
          <w:t xml:space="preserve">“2.6 </w:t>
        </w:r>
        <w:r w:rsidRPr="00942150">
          <w:rPr>
            <w:rFonts w:ascii="Segoe UI" w:hAnsi="Segoe UI" w:cs="Segoe UI"/>
            <w:i/>
            <w:sz w:val="20"/>
            <w:szCs w:val="20"/>
          </w:rPr>
          <w:t>Na hipótese de disputa judicial entre as CONTRATANTES e o</w:t>
        </w:r>
        <w:del w:id="47" w:author="Giovane Guereschi" w:date="2021-01-25T09:16:00Z">
          <w:r w:rsidRPr="00942150" w:rsidDel="002C506F">
            <w:rPr>
              <w:rFonts w:ascii="Segoe UI" w:hAnsi="Segoe UI" w:cs="Segoe UI"/>
              <w:i/>
              <w:sz w:val="20"/>
              <w:szCs w:val="20"/>
            </w:rPr>
            <w:delText>s</w:delText>
          </w:r>
        </w:del>
        <w:r w:rsidRPr="00942150">
          <w:rPr>
            <w:rFonts w:ascii="Segoe UI" w:hAnsi="Segoe UI" w:cs="Segoe UI"/>
            <w:i/>
            <w:sz w:val="20"/>
            <w:szCs w:val="20"/>
          </w:rPr>
          <w:t xml:space="preserve"> INTERVENIENTE</w:t>
        </w:r>
        <w:del w:id="48" w:author="Giovane Guereschi" w:date="2021-01-25T09:16:00Z">
          <w:r w:rsidRPr="00942150" w:rsidDel="002C506F">
            <w:rPr>
              <w:rFonts w:ascii="Segoe UI" w:hAnsi="Segoe UI" w:cs="Segoe UI"/>
              <w:i/>
              <w:sz w:val="20"/>
              <w:szCs w:val="20"/>
            </w:rPr>
            <w:delText>S</w:delText>
          </w:r>
        </w:del>
        <w:r w:rsidRPr="00942150">
          <w:rPr>
            <w:rFonts w:ascii="Segoe UI" w:hAnsi="Segoe UI" w:cs="Segoe UI"/>
            <w:i/>
            <w:sz w:val="20"/>
            <w:szCs w:val="20"/>
          </w:rPr>
          <w:t xml:space="preserve"> ANUENTE</w:t>
        </w:r>
        <w:del w:id="49" w:author="Giovane Guereschi" w:date="2021-01-25T09:16:00Z">
          <w:r w:rsidRPr="00942150" w:rsidDel="002C506F">
            <w:rPr>
              <w:rFonts w:ascii="Segoe UI" w:hAnsi="Segoe UI" w:cs="Segoe UI"/>
              <w:i/>
              <w:sz w:val="20"/>
              <w:szCs w:val="20"/>
            </w:rPr>
            <w:delText>S</w:delText>
          </w:r>
        </w:del>
        <w:del w:id="50" w:author="Lefosse Advogados" w:date="2021-01-21T18:27:00Z">
          <w:r w:rsidRPr="00942150" w:rsidDel="005C76C6">
            <w:rPr>
              <w:rFonts w:ascii="Segoe UI" w:hAnsi="Segoe UI" w:cs="Segoe UI"/>
              <w:i/>
              <w:sz w:val="20"/>
              <w:szCs w:val="20"/>
            </w:rPr>
            <w:delText xml:space="preserve"> </w:delText>
          </w:r>
        </w:del>
      </w:ins>
      <w:ins w:id="51" w:author="Lefosse Advogados" w:date="2021-01-21T18:32:00Z">
        <w:r w:rsidR="00715B9D">
          <w:rPr>
            <w:rFonts w:ascii="Segoe UI" w:hAnsi="Segoe UI" w:cs="Segoe UI"/>
            <w:i/>
            <w:sz w:val="20"/>
            <w:szCs w:val="20"/>
          </w:rPr>
          <w:t xml:space="preserve"> resultante do presente Contrato</w:t>
        </w:r>
      </w:ins>
      <w:ins w:id="52" w:author="Lefosse Advogados" w:date="2021-01-21T18:33:00Z">
        <w:r w:rsidR="00715B9D">
          <w:rPr>
            <w:rFonts w:ascii="Segoe UI" w:hAnsi="Segoe UI" w:cs="Segoe UI"/>
            <w:i/>
            <w:sz w:val="20"/>
            <w:szCs w:val="20"/>
          </w:rPr>
          <w:t>,</w:t>
        </w:r>
      </w:ins>
      <w:ins w:id="53" w:author="Lefosse Advogados" w:date="2021-01-21T18:28:00Z">
        <w:r w:rsidR="005C76C6">
          <w:rPr>
            <w:rFonts w:ascii="Segoe UI" w:hAnsi="Segoe UI" w:cs="Segoe UI"/>
            <w:i/>
            <w:sz w:val="20"/>
            <w:szCs w:val="20"/>
          </w:rPr>
          <w:t xml:space="preserve"> </w:t>
        </w:r>
      </w:ins>
      <w:ins w:id="54" w:author="Lefosse Advogados" w:date="2021-01-21T18:29:00Z">
        <w:r w:rsidR="005C76C6">
          <w:rPr>
            <w:rFonts w:ascii="Segoe UI" w:hAnsi="Segoe UI" w:cs="Segoe UI"/>
            <w:i/>
            <w:sz w:val="20"/>
            <w:szCs w:val="20"/>
          </w:rPr>
          <w:t xml:space="preserve">desde que </w:t>
        </w:r>
      </w:ins>
      <w:ins w:id="55" w:author="Lefosse Advogados" w:date="2021-01-21T18:33:00Z">
        <w:r w:rsidR="00715B9D">
          <w:rPr>
            <w:rFonts w:ascii="Segoe UI" w:hAnsi="Segoe UI" w:cs="Segoe UI"/>
            <w:i/>
            <w:sz w:val="20"/>
            <w:szCs w:val="20"/>
          </w:rPr>
          <w:t xml:space="preserve">tenha ocorrida uma </w:t>
        </w:r>
      </w:ins>
      <w:ins w:id="56" w:author="Lefosse Advogados" w:date="2021-01-21T18:28:00Z">
        <w:r w:rsidR="005C76C6">
          <w:rPr>
            <w:rFonts w:ascii="Segoe UI" w:hAnsi="Segoe UI" w:cs="Segoe UI"/>
            <w:i/>
            <w:sz w:val="20"/>
            <w:szCs w:val="20"/>
          </w:rPr>
          <w:t xml:space="preserve">hipótese de vencimento antecipado </w:t>
        </w:r>
      </w:ins>
      <w:ins w:id="57" w:author="Lefosse Advogados" w:date="2021-01-21T18:33:00Z">
        <w:r w:rsidR="00715B9D">
          <w:rPr>
            <w:rFonts w:ascii="Segoe UI" w:hAnsi="Segoe UI" w:cs="Segoe UI"/>
            <w:i/>
            <w:sz w:val="20"/>
            <w:szCs w:val="20"/>
          </w:rPr>
          <w:t xml:space="preserve">causada pelas </w:t>
        </w:r>
        <w:r w:rsidR="00715B9D" w:rsidRPr="00942150">
          <w:rPr>
            <w:rFonts w:ascii="Segoe UI" w:hAnsi="Segoe UI" w:cs="Segoe UI"/>
            <w:i/>
            <w:sz w:val="20"/>
            <w:szCs w:val="20"/>
          </w:rPr>
          <w:t>CONTRATANTES</w:t>
        </w:r>
        <w:r w:rsidR="00715B9D">
          <w:rPr>
            <w:rFonts w:ascii="Segoe UI" w:hAnsi="Segoe UI" w:cs="Segoe UI"/>
            <w:i/>
            <w:sz w:val="20"/>
            <w:szCs w:val="20"/>
          </w:rPr>
          <w:t xml:space="preserve"> </w:t>
        </w:r>
      </w:ins>
      <w:ins w:id="58" w:author="Lefosse Advogados" w:date="2021-01-21T18:28:00Z">
        <w:r w:rsidR="005C76C6">
          <w:rPr>
            <w:rFonts w:ascii="Segoe UI" w:hAnsi="Segoe UI" w:cs="Segoe UI"/>
            <w:i/>
            <w:sz w:val="20"/>
            <w:szCs w:val="20"/>
          </w:rPr>
          <w:t xml:space="preserve">no âmbito dos Documentos das Obrigações Garantidas </w:t>
        </w:r>
      </w:ins>
      <w:ins w:id="59" w:author="Ricardo Melhado Miranda" w:date="2021-01-20T19:43:00Z">
        <w:del w:id="60" w:author="Lefosse Advogados" w:date="2021-01-21T18:27:00Z">
          <w:r w:rsidRPr="00942150" w:rsidDel="005C76C6">
            <w:rPr>
              <w:rFonts w:ascii="Segoe UI" w:hAnsi="Segoe UI" w:cs="Segoe UI"/>
              <w:i/>
              <w:sz w:val="20"/>
              <w:szCs w:val="20"/>
            </w:rPr>
            <w:delText xml:space="preserve">resultante </w:delText>
          </w:r>
          <w:r w:rsidRPr="00942150" w:rsidDel="005C76C6">
            <w:rPr>
              <w:rFonts w:ascii="Segoe UI" w:hAnsi="Segoe UI" w:cs="Segoe UI"/>
              <w:i/>
              <w:sz w:val="20"/>
              <w:szCs w:val="20"/>
            </w:rPr>
            <w:lastRenderedPageBreak/>
            <w:delText>do presente Contrato</w:delText>
          </w:r>
        </w:del>
      </w:ins>
      <w:ins w:id="61" w:author="Giovane Guereschi" w:date="2021-01-25T09:19:00Z">
        <w:r w:rsidR="002C506F">
          <w:rPr>
            <w:rFonts w:ascii="Segoe UI" w:hAnsi="Segoe UI" w:cs="Segoe UI"/>
            <w:i/>
            <w:sz w:val="20"/>
            <w:szCs w:val="20"/>
          </w:rPr>
          <w:t>e/</w:t>
        </w:r>
      </w:ins>
      <w:ins w:id="62" w:author="Ricardo Melhado Miranda" w:date="2021-01-20T19:43:00Z">
        <w:del w:id="63" w:author="Giovane Guereschi" w:date="2021-01-25T09:19:00Z">
          <w:r w:rsidRPr="00942150" w:rsidDel="002C506F">
            <w:rPr>
              <w:rFonts w:ascii="Segoe UI" w:hAnsi="Segoe UI" w:cs="Segoe UI"/>
              <w:i/>
              <w:sz w:val="20"/>
              <w:szCs w:val="20"/>
            </w:rPr>
            <w:delText xml:space="preserve">, </w:delText>
          </w:r>
        </w:del>
        <w:del w:id="64" w:author="Giovane Guereschi" w:date="2021-01-25T09:18:00Z">
          <w:r w:rsidRPr="00942150" w:rsidDel="002C506F">
            <w:rPr>
              <w:rFonts w:ascii="Segoe UI" w:hAnsi="Segoe UI" w:cs="Segoe UI"/>
              <w:i/>
              <w:sz w:val="20"/>
              <w:szCs w:val="20"/>
            </w:rPr>
            <w:delText>inclusive, entre outras</w:delText>
          </w:r>
        </w:del>
      </w:ins>
      <w:ins w:id="65" w:author="Giovane Guereschi" w:date="2021-01-25T09:18:00Z">
        <w:r w:rsidR="002C506F">
          <w:rPr>
            <w:rFonts w:ascii="Segoe UI" w:hAnsi="Segoe UI" w:cs="Segoe UI"/>
            <w:i/>
            <w:sz w:val="20"/>
            <w:szCs w:val="20"/>
          </w:rPr>
          <w:t>ou</w:t>
        </w:r>
      </w:ins>
      <w:ins w:id="66" w:author="Ricardo Melhado Miranda" w:date="2021-01-20T19:43:00Z">
        <w:del w:id="67" w:author="Giovane Guereschi" w:date="2021-01-25T09:19:00Z">
          <w:r w:rsidRPr="00942150" w:rsidDel="002C506F">
            <w:rPr>
              <w:rFonts w:ascii="Segoe UI" w:hAnsi="Segoe UI" w:cs="Segoe UI"/>
              <w:i/>
              <w:sz w:val="20"/>
              <w:szCs w:val="20"/>
            </w:rPr>
            <w:delText>,</w:delText>
          </w:r>
        </w:del>
        <w:r w:rsidRPr="00942150">
          <w:rPr>
            <w:rFonts w:ascii="Segoe UI" w:hAnsi="Segoe UI" w:cs="Segoe UI"/>
            <w:i/>
            <w:sz w:val="20"/>
            <w:szCs w:val="20"/>
          </w:rPr>
          <w:t xml:space="preserve"> referente ao direito de quaisquer das Partes de dispor de qualquer quantia depositada nas Contas Vinculadas, o BRADESCO terá direito a, após notificação prévia de 2 (dois) Dias Úteis e desde que as CONTRATANTES não substituam a garantia constituída no âmbito das Contas Vinculadas por outra equivalente, conforme previamente acordado entre as CONTRATANTES e os INTERVENIENTES ANUENTES (i) reter qualquer quantia depositada nas Contas Vinculadas até que a controvérsia tenha sido resolvida ou determinada, por meio de processo judicial, arbitral ou de qualquer outro meio de composição de litígios com respeito ao destino a ser dado a tais quantias; ou (ii) a depositar qualquer quantia mantida nas Contas Vinculadas junto ao juízo competente, desde que assim determinado por sentença judicial. Sem prejuízo do disposto nesta Cláusula e exceto em caso de substituição da garantia constituída sobre as Contas Vinculadas, conforme venha a ser previamente acordado entre as CONTRATANTES e os INTERVENIENTES ANUENTES, ainda que haja uma disputa judicial, o BRADESCO deverá manter as Contas Vinculadas e as CONTRATANTES continuarão obrigadas a fazer com que os Recursos sejam depositados em tais Contas Vinculadas até o término dos Instrumentos do Financiamento e quitação integral das Obrigações Garantidas (conforme definido n</w:t>
        </w:r>
      </w:ins>
      <w:ins w:id="68" w:author="Ricardo Melhado Miranda" w:date="2021-01-20T19:45:00Z">
        <w:r>
          <w:rPr>
            <w:rFonts w:ascii="Segoe UI" w:hAnsi="Segoe UI" w:cs="Segoe UI"/>
            <w:i/>
            <w:sz w:val="20"/>
            <w:szCs w:val="20"/>
          </w:rPr>
          <w:t>a</w:t>
        </w:r>
      </w:ins>
      <w:ins w:id="69" w:author="Ricardo Melhado Miranda" w:date="2021-01-20T19:43:00Z">
        <w:r w:rsidRPr="00942150">
          <w:rPr>
            <w:rFonts w:ascii="Segoe UI" w:hAnsi="Segoe UI" w:cs="Segoe UI"/>
            <w:i/>
            <w:sz w:val="20"/>
            <w:szCs w:val="20"/>
          </w:rPr>
          <w:t xml:space="preserve"> </w:t>
        </w:r>
      </w:ins>
      <w:ins w:id="70" w:author="Ricardo Melhado Miranda" w:date="2021-01-20T19:44:00Z">
        <w:r w:rsidRPr="00942150">
          <w:rPr>
            <w:rFonts w:ascii="Segoe UI" w:hAnsi="Segoe UI" w:cs="Segoe UI"/>
            <w:i/>
            <w:sz w:val="20"/>
            <w:szCs w:val="20"/>
          </w:rPr>
          <w:t>Garantia Debêntures</w:t>
        </w:r>
      </w:ins>
      <w:ins w:id="71" w:author="Ricardo Melhado Miranda" w:date="2021-01-20T19:43:00Z">
        <w:r w:rsidRPr="00942150">
          <w:rPr>
            <w:rFonts w:ascii="Segoe UI" w:hAnsi="Segoe UI" w:cs="Segoe UI"/>
            <w:i/>
            <w:sz w:val="20"/>
            <w:szCs w:val="20"/>
          </w:rPr>
          <w:t>), exceto se houver decisão judicial, cujos efeitos não estejam suspensos, determinado que os Recursos sejam depositados em juízo</w:t>
        </w:r>
      </w:ins>
      <w:ins w:id="72" w:author="Ricardo Melhado Miranda" w:date="2021-01-20T19:46:00Z">
        <w:r>
          <w:rPr>
            <w:rFonts w:ascii="Segoe UI" w:hAnsi="Segoe UI" w:cs="Segoe UI"/>
            <w:i/>
            <w:sz w:val="20"/>
            <w:szCs w:val="20"/>
          </w:rPr>
          <w:t>.”</w:t>
        </w:r>
      </w:ins>
    </w:p>
    <w:p w14:paraId="2ED17A38" w14:textId="3F653E39" w:rsidR="00477B66" w:rsidRPr="00BF6BDC" w:rsidRDefault="00900615" w:rsidP="00900615">
      <w:pPr>
        <w:widowControl w:val="0"/>
        <w:spacing w:before="120" w:after="120" w:line="290" w:lineRule="auto"/>
        <w:jc w:val="both"/>
        <w:rPr>
          <w:rFonts w:ascii="Segoe UI" w:hAnsi="Segoe UI" w:cs="Segoe UI"/>
          <w:sz w:val="20"/>
          <w:szCs w:val="20"/>
        </w:rPr>
      </w:pPr>
      <w:r w:rsidRPr="00BF6BDC">
        <w:rPr>
          <w:rFonts w:ascii="Segoe UI" w:hAnsi="Segoe UI" w:cs="Segoe UI"/>
          <w:sz w:val="20"/>
          <w:szCs w:val="20"/>
        </w:rPr>
        <w:t>3.3</w:t>
      </w:r>
      <w:r w:rsidR="00477B66" w:rsidRPr="00BF6BDC">
        <w:rPr>
          <w:rFonts w:ascii="Segoe UI" w:hAnsi="Segoe UI" w:cs="Segoe UI"/>
          <w:sz w:val="20"/>
          <w:szCs w:val="20"/>
        </w:rPr>
        <w:t xml:space="preserve">. </w:t>
      </w:r>
      <w:r w:rsidRPr="00BF6BDC">
        <w:rPr>
          <w:rFonts w:ascii="Segoe UI" w:hAnsi="Segoe UI" w:cs="Segoe UI"/>
          <w:sz w:val="20"/>
          <w:szCs w:val="20"/>
        </w:rPr>
        <w:t xml:space="preserve">As Partes concordam em </w:t>
      </w:r>
      <w:r w:rsidRPr="00BF6BDC">
        <w:rPr>
          <w:rFonts w:ascii="Segoe UI" w:hAnsi="Segoe UI" w:cs="Segoe UI"/>
          <w:b/>
          <w:bCs/>
          <w:sz w:val="20"/>
          <w:szCs w:val="20"/>
          <w:u w:val="single"/>
        </w:rPr>
        <w:t>alterar</w:t>
      </w:r>
      <w:r w:rsidRPr="00BF6BDC">
        <w:rPr>
          <w:rFonts w:ascii="Segoe UI" w:hAnsi="Segoe UI" w:cs="Segoe UI"/>
          <w:sz w:val="20"/>
          <w:szCs w:val="20"/>
        </w:rPr>
        <w:t xml:space="preserve"> o Anexo I do Contrato o qual passará a ser regido com a redação constante do Apenso A ao presente Aditamento, a partir d</w:t>
      </w:r>
      <w:ins w:id="73" w:author="Giovane Guereschi" w:date="2021-01-20T12:07:00Z">
        <w:r w:rsidR="00D21D25">
          <w:rPr>
            <w:rFonts w:ascii="Segoe UI" w:hAnsi="Segoe UI" w:cs="Segoe UI"/>
            <w:sz w:val="20"/>
            <w:szCs w:val="20"/>
          </w:rPr>
          <w:t>o início da vigência do presente Aditamento</w:t>
        </w:r>
      </w:ins>
      <w:del w:id="74" w:author="Giovane Guereschi" w:date="2021-01-20T12:07:00Z">
        <w:r w:rsidRPr="00BF6BDC" w:rsidDel="00D21D25">
          <w:rPr>
            <w:rFonts w:ascii="Segoe UI" w:hAnsi="Segoe UI" w:cs="Segoe UI"/>
            <w:sz w:val="20"/>
            <w:szCs w:val="20"/>
          </w:rPr>
          <w:delText>a ocorrência da Condição Suspensiva</w:delText>
        </w:r>
      </w:del>
      <w:r w:rsidRPr="00BF6BDC">
        <w:rPr>
          <w:rFonts w:ascii="Segoe UI" w:hAnsi="Segoe UI" w:cs="Segoe UI"/>
          <w:sz w:val="20"/>
          <w:szCs w:val="20"/>
        </w:rPr>
        <w:t>.</w:t>
      </w:r>
    </w:p>
    <w:p w14:paraId="6AF110F1" w14:textId="01DB018A" w:rsidR="00082387" w:rsidRPr="00BF6BDC" w:rsidRDefault="00082387" w:rsidP="00082387">
      <w:pPr>
        <w:pStyle w:val="Ttulo1"/>
        <w:spacing w:before="120" w:after="120" w:line="290" w:lineRule="auto"/>
        <w:jc w:val="center"/>
        <w:rPr>
          <w:rFonts w:ascii="Segoe UI" w:hAnsi="Segoe UI" w:cs="Segoe UI"/>
          <w:b/>
          <w:sz w:val="20"/>
          <w:szCs w:val="20"/>
        </w:rPr>
      </w:pPr>
      <w:bookmarkStart w:id="75" w:name="_DV_M98"/>
      <w:bookmarkStart w:id="76" w:name="_DV_M99"/>
      <w:bookmarkStart w:id="77" w:name="_DV_M102"/>
      <w:bookmarkStart w:id="78" w:name="_DV_M115"/>
      <w:bookmarkEnd w:id="75"/>
      <w:bookmarkEnd w:id="76"/>
      <w:bookmarkEnd w:id="77"/>
      <w:bookmarkEnd w:id="78"/>
      <w:r w:rsidRPr="00BF6BDC">
        <w:rPr>
          <w:rFonts w:ascii="Segoe UI" w:hAnsi="Segoe UI" w:cs="Segoe UI"/>
          <w:b/>
          <w:sz w:val="20"/>
          <w:szCs w:val="20"/>
        </w:rPr>
        <w:t>CLÁUSULA</w:t>
      </w:r>
      <w:r w:rsidR="00256002" w:rsidRPr="00BF6BDC">
        <w:rPr>
          <w:rFonts w:ascii="Segoe UI" w:hAnsi="Segoe UI" w:cs="Segoe UI"/>
          <w:b/>
          <w:sz w:val="20"/>
          <w:szCs w:val="20"/>
        </w:rPr>
        <w:t xml:space="preserve"> QUATRO</w:t>
      </w:r>
    </w:p>
    <w:p w14:paraId="3D23DBD9" w14:textId="3C207D2E" w:rsidR="00082387" w:rsidRPr="00BF6BDC" w:rsidRDefault="00831227" w:rsidP="00082387">
      <w:pPr>
        <w:pStyle w:val="Ttulo1"/>
        <w:spacing w:before="120" w:after="120" w:line="290" w:lineRule="auto"/>
        <w:jc w:val="center"/>
        <w:rPr>
          <w:rFonts w:ascii="Segoe UI" w:hAnsi="Segoe UI" w:cs="Segoe UI"/>
          <w:b/>
          <w:sz w:val="20"/>
          <w:szCs w:val="20"/>
        </w:rPr>
      </w:pPr>
      <w:r w:rsidRPr="00BF6BDC">
        <w:rPr>
          <w:rFonts w:ascii="Segoe UI" w:hAnsi="Segoe UI" w:cs="Segoe UI"/>
          <w:b/>
          <w:sz w:val="20"/>
          <w:szCs w:val="20"/>
        </w:rPr>
        <w:t xml:space="preserve">LEIS APLICÁVEIS E </w:t>
      </w:r>
      <w:r w:rsidR="00082387" w:rsidRPr="00BF6BDC">
        <w:rPr>
          <w:rFonts w:ascii="Segoe UI" w:hAnsi="Segoe UI" w:cs="Segoe UI"/>
          <w:b/>
          <w:sz w:val="20"/>
          <w:szCs w:val="20"/>
        </w:rPr>
        <w:t>FORO</w:t>
      </w:r>
    </w:p>
    <w:p w14:paraId="1A8E5F0A" w14:textId="7753D1DF" w:rsidR="00831227" w:rsidRPr="00BF6BDC" w:rsidRDefault="006956FF" w:rsidP="00082387">
      <w:pPr>
        <w:spacing w:before="120" w:after="120" w:line="290" w:lineRule="auto"/>
        <w:jc w:val="both"/>
        <w:rPr>
          <w:rFonts w:ascii="Segoe UI" w:hAnsi="Segoe UI" w:cs="Segoe UI"/>
          <w:sz w:val="20"/>
          <w:szCs w:val="20"/>
        </w:rPr>
      </w:pPr>
      <w:r>
        <w:rPr>
          <w:rFonts w:ascii="Segoe UI" w:hAnsi="Segoe UI" w:cs="Segoe UI"/>
          <w:sz w:val="20"/>
          <w:szCs w:val="20"/>
        </w:rPr>
        <w:t>4</w:t>
      </w:r>
      <w:r w:rsidR="00082387" w:rsidRPr="00BF6BDC">
        <w:rPr>
          <w:rFonts w:ascii="Segoe UI" w:hAnsi="Segoe UI" w:cs="Segoe UI"/>
          <w:sz w:val="20"/>
          <w:szCs w:val="20"/>
        </w:rPr>
        <w:t xml:space="preserve">.1. </w:t>
      </w:r>
      <w:r w:rsidR="00831227" w:rsidRPr="00BF6BDC">
        <w:rPr>
          <w:rFonts w:ascii="Segoe UI" w:hAnsi="Segoe UI" w:cs="Segoe UI"/>
          <w:sz w:val="20"/>
          <w:szCs w:val="20"/>
        </w:rPr>
        <w:t>Este Aditamento será regido e interpretado de acordo com as leis da República Federativa do Brasil.</w:t>
      </w:r>
    </w:p>
    <w:p w14:paraId="23B5D5B2" w14:textId="5829CE34" w:rsidR="00082387" w:rsidRPr="00BF6BDC" w:rsidRDefault="006956FF" w:rsidP="00082387">
      <w:pPr>
        <w:spacing w:before="120" w:after="120" w:line="290" w:lineRule="auto"/>
        <w:jc w:val="both"/>
        <w:rPr>
          <w:rFonts w:ascii="Segoe UI" w:hAnsi="Segoe UI" w:cs="Segoe UI"/>
          <w:sz w:val="20"/>
          <w:szCs w:val="20"/>
        </w:rPr>
      </w:pPr>
      <w:r>
        <w:rPr>
          <w:rFonts w:ascii="Segoe UI" w:hAnsi="Segoe UI" w:cs="Segoe UI"/>
          <w:sz w:val="20"/>
          <w:szCs w:val="20"/>
        </w:rPr>
        <w:t>4</w:t>
      </w:r>
      <w:r w:rsidR="00831227" w:rsidRPr="00BF6BDC">
        <w:rPr>
          <w:rFonts w:ascii="Segoe UI" w:hAnsi="Segoe UI" w:cs="Segoe UI"/>
          <w:sz w:val="20"/>
          <w:szCs w:val="20"/>
        </w:rPr>
        <w:t xml:space="preserve">.2. </w:t>
      </w:r>
      <w:r w:rsidR="00082387" w:rsidRPr="00BF6BDC">
        <w:rPr>
          <w:rFonts w:ascii="Segoe UI" w:hAnsi="Segoe UI" w:cs="Segoe UI"/>
          <w:sz w:val="20"/>
          <w:szCs w:val="20"/>
        </w:rPr>
        <w:t xml:space="preserve">As Partes contratantes elegem o Foro da Comarca de Osasco, Estado de São Paulo, com renúncia de quaisquer outros, por mais privilegiados que sejam ou venham a ser, como competente para dirimir eventuais questões oriundas deste </w:t>
      </w:r>
      <w:r w:rsidR="00831227" w:rsidRPr="00BF6BDC">
        <w:rPr>
          <w:rFonts w:ascii="Segoe UI" w:hAnsi="Segoe UI" w:cs="Segoe UI"/>
          <w:sz w:val="20"/>
          <w:szCs w:val="20"/>
        </w:rPr>
        <w:t>Aditamento</w:t>
      </w:r>
      <w:r w:rsidR="00082387" w:rsidRPr="00BF6BDC">
        <w:rPr>
          <w:rFonts w:ascii="Segoe UI" w:hAnsi="Segoe UI" w:cs="Segoe UI"/>
          <w:sz w:val="20"/>
          <w:szCs w:val="20"/>
        </w:rPr>
        <w:t>.</w:t>
      </w:r>
    </w:p>
    <w:p w14:paraId="1C6A6798" w14:textId="49A42260" w:rsidR="00141197" w:rsidRPr="00BF6BDC" w:rsidRDefault="00141197" w:rsidP="00141197">
      <w:pPr>
        <w:pStyle w:val="Ttulo1"/>
        <w:spacing w:before="120" w:after="120" w:line="290" w:lineRule="auto"/>
        <w:jc w:val="center"/>
        <w:rPr>
          <w:rFonts w:ascii="Segoe UI" w:hAnsi="Segoe UI" w:cs="Segoe UI"/>
          <w:b/>
          <w:sz w:val="20"/>
          <w:szCs w:val="20"/>
        </w:rPr>
      </w:pPr>
      <w:r w:rsidRPr="00BF6BDC">
        <w:rPr>
          <w:rFonts w:ascii="Segoe UI" w:hAnsi="Segoe UI" w:cs="Segoe UI"/>
          <w:b/>
          <w:sz w:val="20"/>
          <w:szCs w:val="20"/>
        </w:rPr>
        <w:t xml:space="preserve">CLÁUSULA </w:t>
      </w:r>
      <w:r w:rsidR="00256002" w:rsidRPr="00BF6BDC">
        <w:rPr>
          <w:rFonts w:ascii="Segoe UI" w:hAnsi="Segoe UI" w:cs="Segoe UI"/>
          <w:b/>
          <w:sz w:val="20"/>
          <w:szCs w:val="20"/>
        </w:rPr>
        <w:t>QUINTA</w:t>
      </w:r>
    </w:p>
    <w:p w14:paraId="3914E180" w14:textId="46EC616F" w:rsidR="00141197" w:rsidRPr="00BF6BDC" w:rsidRDefault="00141197" w:rsidP="00141197">
      <w:pPr>
        <w:pStyle w:val="Ttulo1"/>
        <w:spacing w:before="120" w:after="120" w:line="290" w:lineRule="auto"/>
        <w:jc w:val="center"/>
        <w:rPr>
          <w:rFonts w:ascii="Segoe UI" w:hAnsi="Segoe UI" w:cs="Segoe UI"/>
          <w:b/>
          <w:sz w:val="20"/>
          <w:szCs w:val="20"/>
        </w:rPr>
      </w:pPr>
      <w:r w:rsidRPr="00BF6BDC">
        <w:rPr>
          <w:rFonts w:ascii="Segoe UI" w:hAnsi="Segoe UI" w:cs="Segoe UI"/>
          <w:b/>
          <w:sz w:val="20"/>
          <w:szCs w:val="20"/>
        </w:rPr>
        <w:t>DISPOSIÇÕES DIVERSAS</w:t>
      </w:r>
    </w:p>
    <w:p w14:paraId="1DEAF33F" w14:textId="47672BA2" w:rsidR="00BF6BDC" w:rsidRPr="00BF6BDC" w:rsidRDefault="00BF6BDC" w:rsidP="00141197">
      <w:pPr>
        <w:spacing w:before="120" w:after="120" w:line="290" w:lineRule="auto"/>
        <w:jc w:val="both"/>
        <w:rPr>
          <w:rFonts w:ascii="Segoe UI" w:hAnsi="Segoe UI" w:cs="Segoe UI"/>
          <w:sz w:val="20"/>
          <w:szCs w:val="20"/>
        </w:rPr>
      </w:pPr>
      <w:r w:rsidRPr="00BF6BDC">
        <w:rPr>
          <w:rFonts w:ascii="Segoe UI" w:hAnsi="Segoe UI" w:cs="Segoe UI"/>
          <w:sz w:val="20"/>
          <w:szCs w:val="20"/>
        </w:rPr>
        <w:t>5</w:t>
      </w:r>
      <w:r w:rsidR="00141197" w:rsidRPr="00BF6BDC">
        <w:rPr>
          <w:rFonts w:ascii="Segoe UI" w:hAnsi="Segoe UI" w:cs="Segoe UI"/>
          <w:sz w:val="20"/>
          <w:szCs w:val="20"/>
        </w:rPr>
        <w:t xml:space="preserve">.1. </w:t>
      </w:r>
      <w:r w:rsidRPr="00BF6BDC">
        <w:rPr>
          <w:rFonts w:ascii="Segoe UI" w:hAnsi="Segoe UI" w:cs="Segoe UI"/>
          <w:sz w:val="20"/>
          <w:szCs w:val="20"/>
        </w:rPr>
        <w:t>O preâmbulo deste Aditamento é parte integrante e inseparável do presente e será considerado meio válido e eficaz para fins de interpretação das cláusulas deste Aditamento.</w:t>
      </w:r>
    </w:p>
    <w:p w14:paraId="25B552EB" w14:textId="569BEC02" w:rsidR="00BF6BDC" w:rsidRPr="00BF6BDC" w:rsidRDefault="00BF6BDC" w:rsidP="00141197">
      <w:pPr>
        <w:spacing w:before="120" w:after="120" w:line="290" w:lineRule="auto"/>
        <w:jc w:val="both"/>
        <w:rPr>
          <w:rFonts w:ascii="Segoe UI" w:hAnsi="Segoe UI" w:cs="Segoe UI"/>
          <w:sz w:val="20"/>
          <w:szCs w:val="20"/>
        </w:rPr>
      </w:pPr>
      <w:r w:rsidRPr="00BF6BDC">
        <w:rPr>
          <w:rFonts w:ascii="Segoe UI" w:hAnsi="Segoe UI" w:cs="Segoe UI"/>
          <w:sz w:val="20"/>
          <w:szCs w:val="20"/>
        </w:rPr>
        <w:t>5.2</w:t>
      </w:r>
      <w:ins w:id="79" w:author="Giovane Guereschi" w:date="2021-01-20T12:09:00Z">
        <w:r w:rsidR="00D21D25">
          <w:rPr>
            <w:rFonts w:ascii="Segoe UI" w:hAnsi="Segoe UI" w:cs="Segoe UI"/>
            <w:sz w:val="20"/>
            <w:szCs w:val="20"/>
          </w:rPr>
          <w:t>.</w:t>
        </w:r>
      </w:ins>
      <w:r w:rsidRPr="00BF6BDC">
        <w:rPr>
          <w:rFonts w:ascii="Segoe UI" w:hAnsi="Segoe UI" w:cs="Segoe UI"/>
          <w:sz w:val="20"/>
          <w:szCs w:val="20"/>
        </w:rPr>
        <w:t xml:space="preserve"> Todas as disposições do Contrato não expressamente alteradas ou modificadas pelo presente Aditamento permanecem em pleno vigor e efeito, em conformidade com os seus respectivos termos e condições</w:t>
      </w:r>
    </w:p>
    <w:p w14:paraId="33087C43" w14:textId="482F414A" w:rsidR="00141197" w:rsidRPr="00BF6BDC" w:rsidRDefault="00BF6BDC" w:rsidP="00141197">
      <w:pPr>
        <w:spacing w:before="120" w:after="120" w:line="290" w:lineRule="auto"/>
        <w:jc w:val="both"/>
        <w:rPr>
          <w:rFonts w:ascii="Segoe UI" w:hAnsi="Segoe UI" w:cs="Segoe UI"/>
          <w:sz w:val="20"/>
          <w:szCs w:val="20"/>
        </w:rPr>
      </w:pPr>
      <w:commentRangeStart w:id="80"/>
      <w:r w:rsidRPr="00BF6BDC">
        <w:rPr>
          <w:rFonts w:ascii="Segoe UI" w:hAnsi="Segoe UI" w:cs="Segoe UI"/>
          <w:sz w:val="20"/>
          <w:szCs w:val="20"/>
        </w:rPr>
        <w:t>5.3</w:t>
      </w:r>
      <w:ins w:id="81" w:author="Giovane Guereschi" w:date="2021-01-20T12:09:00Z">
        <w:r w:rsidR="00D21D25">
          <w:rPr>
            <w:rFonts w:ascii="Segoe UI" w:hAnsi="Segoe UI" w:cs="Segoe UI"/>
            <w:sz w:val="20"/>
            <w:szCs w:val="20"/>
          </w:rPr>
          <w:t>.</w:t>
        </w:r>
      </w:ins>
      <w:r w:rsidRPr="00BF6BDC">
        <w:rPr>
          <w:rFonts w:ascii="Segoe UI" w:hAnsi="Segoe UI" w:cs="Segoe UI"/>
          <w:sz w:val="20"/>
          <w:szCs w:val="20"/>
        </w:rPr>
        <w:t xml:space="preserve"> O presente Aditamento é vinculante e eficaz a partir </w:t>
      </w:r>
      <w:del w:id="82" w:author="Giovane Guereschi" w:date="2021-01-20T12:10:00Z">
        <w:r w:rsidRPr="00BF6BDC" w:rsidDel="00D21D25">
          <w:rPr>
            <w:rFonts w:ascii="Segoe UI" w:hAnsi="Segoe UI" w:cs="Segoe UI"/>
            <w:sz w:val="20"/>
            <w:szCs w:val="20"/>
          </w:rPr>
          <w:delText>de sua celebração</w:delText>
        </w:r>
      </w:del>
      <w:ins w:id="83" w:author="Giovane Guereschi" w:date="2021-01-20T12:10:00Z">
        <w:r w:rsidR="00D21D25">
          <w:rPr>
            <w:rFonts w:ascii="Segoe UI" w:hAnsi="Segoe UI" w:cs="Segoe UI"/>
            <w:sz w:val="20"/>
            <w:szCs w:val="20"/>
          </w:rPr>
          <w:t>do início de sua vigência, condicionada a ocorrência da Condição Suspensiva</w:t>
        </w:r>
      </w:ins>
      <w:r w:rsidRPr="00BF6BDC">
        <w:rPr>
          <w:rFonts w:ascii="Segoe UI" w:hAnsi="Segoe UI" w:cs="Segoe UI"/>
          <w:sz w:val="20"/>
          <w:szCs w:val="20"/>
        </w:rPr>
        <w:t xml:space="preserve"> e os direitos e as obrigações constituídos por força do presente Aditamento obrigam as Partes em caráter irrevogável e irretratável, bem como seus sucessores e/ou cessionários, a qualquer título</w:t>
      </w:r>
      <w:r w:rsidR="00C0776E" w:rsidRPr="00BF6BDC">
        <w:rPr>
          <w:rFonts w:ascii="Segoe UI" w:hAnsi="Segoe UI" w:cs="Segoe UI"/>
          <w:sz w:val="20"/>
          <w:szCs w:val="20"/>
        </w:rPr>
        <w:t>.</w:t>
      </w:r>
      <w:commentRangeEnd w:id="80"/>
      <w:r w:rsidR="00D21D25">
        <w:rPr>
          <w:rStyle w:val="Refdecomentrio"/>
        </w:rPr>
        <w:commentReference w:id="80"/>
      </w:r>
    </w:p>
    <w:p w14:paraId="17421B5F" w14:textId="4A2E28B4" w:rsidR="00BF6BDC" w:rsidRPr="00BF6BDC" w:rsidRDefault="00BF6BDC" w:rsidP="00141197">
      <w:pPr>
        <w:spacing w:before="120" w:after="120" w:line="290" w:lineRule="auto"/>
        <w:jc w:val="both"/>
        <w:rPr>
          <w:rFonts w:ascii="Segoe UI" w:hAnsi="Segoe UI" w:cs="Segoe UI"/>
          <w:sz w:val="20"/>
          <w:szCs w:val="20"/>
        </w:rPr>
      </w:pPr>
      <w:r w:rsidRPr="00BF6BDC">
        <w:rPr>
          <w:rFonts w:ascii="Segoe UI" w:hAnsi="Segoe UI" w:cs="Segoe UI"/>
          <w:sz w:val="20"/>
          <w:szCs w:val="20"/>
        </w:rPr>
        <w:lastRenderedPageBreak/>
        <w:t>5.4</w:t>
      </w:r>
      <w:ins w:id="84" w:author="Giovane Guereschi" w:date="2021-01-20T12:09:00Z">
        <w:r w:rsidR="00D21D25">
          <w:rPr>
            <w:rFonts w:ascii="Segoe UI" w:hAnsi="Segoe UI" w:cs="Segoe UI"/>
            <w:sz w:val="20"/>
            <w:szCs w:val="20"/>
          </w:rPr>
          <w:t>.</w:t>
        </w:r>
      </w:ins>
      <w:r w:rsidRPr="00BF6BDC">
        <w:rPr>
          <w:rFonts w:ascii="Segoe UI" w:hAnsi="Segoe UI" w:cs="Segoe UI"/>
          <w:sz w:val="20"/>
          <w:szCs w:val="20"/>
        </w:rPr>
        <w:t xml:space="preserve"> Em caso de conflito entre o disposto neste Aditamento e no </w:t>
      </w:r>
      <w:r w:rsidRPr="00BF6BDC">
        <w:rPr>
          <w:rFonts w:ascii="Segoe UI" w:hAnsi="Segoe UI" w:cs="Segoe UI"/>
          <w:spacing w:val="-3"/>
          <w:sz w:val="20"/>
          <w:szCs w:val="20"/>
        </w:rPr>
        <w:t>Contrato</w:t>
      </w:r>
      <w:r w:rsidRPr="00BF6BDC">
        <w:rPr>
          <w:rFonts w:ascii="Segoe UI" w:hAnsi="Segoe UI" w:cs="Segoe UI"/>
          <w:sz w:val="20"/>
          <w:szCs w:val="20"/>
        </w:rPr>
        <w:t>, o disposto neste Aditamento deverá prevalecer.</w:t>
      </w:r>
    </w:p>
    <w:p w14:paraId="12A95F80" w14:textId="1A01DAC3" w:rsidR="00C0776E" w:rsidRPr="00BF6BDC" w:rsidRDefault="006956FF" w:rsidP="00141197">
      <w:pPr>
        <w:spacing w:before="120" w:after="120" w:line="290" w:lineRule="auto"/>
        <w:jc w:val="both"/>
        <w:rPr>
          <w:rFonts w:ascii="Segoe UI" w:hAnsi="Segoe UI" w:cs="Segoe UI"/>
          <w:sz w:val="20"/>
          <w:szCs w:val="20"/>
        </w:rPr>
      </w:pPr>
      <w:r>
        <w:rPr>
          <w:rFonts w:ascii="Segoe UI" w:hAnsi="Segoe UI" w:cs="Segoe UI"/>
          <w:sz w:val="20"/>
          <w:szCs w:val="20"/>
        </w:rPr>
        <w:t>5</w:t>
      </w:r>
      <w:r w:rsidR="00C0776E" w:rsidRPr="00BF6BDC">
        <w:rPr>
          <w:rFonts w:ascii="Segoe UI" w:hAnsi="Segoe UI" w:cs="Segoe UI"/>
          <w:sz w:val="20"/>
          <w:szCs w:val="20"/>
        </w:rPr>
        <w:t>.</w:t>
      </w:r>
      <w:r>
        <w:rPr>
          <w:rFonts w:ascii="Segoe UI" w:hAnsi="Segoe UI" w:cs="Segoe UI"/>
          <w:sz w:val="20"/>
          <w:szCs w:val="20"/>
        </w:rPr>
        <w:t>5</w:t>
      </w:r>
      <w:r w:rsidR="00C0776E" w:rsidRPr="00BF6BDC">
        <w:rPr>
          <w:rFonts w:ascii="Segoe UI" w:hAnsi="Segoe UI" w:cs="Segoe UI"/>
          <w:sz w:val="20"/>
          <w:szCs w:val="20"/>
        </w:rPr>
        <w:t>. As Partes reconhecem, expressamente, que o presente Aditamento constitui título executivo extrajudicial, nos termos do inciso III do artigo 784 da Lei nº 13.105, de 16 de março de 2016 (“</w:t>
      </w:r>
      <w:r w:rsidR="00C0776E" w:rsidRPr="00BF6BDC">
        <w:rPr>
          <w:rFonts w:ascii="Segoe UI" w:hAnsi="Segoe UI" w:cs="Segoe UI"/>
          <w:b/>
          <w:sz w:val="20"/>
          <w:szCs w:val="20"/>
        </w:rPr>
        <w:t>Código de Processo Civil</w:t>
      </w:r>
      <w:r w:rsidR="00C0776E" w:rsidRPr="00BF6BDC">
        <w:rPr>
          <w:rFonts w:ascii="Segoe UI" w:hAnsi="Segoe UI" w:cs="Segoe UI"/>
          <w:sz w:val="20"/>
          <w:szCs w:val="20"/>
        </w:rPr>
        <w:t>”), comportando execução específica das obrigações de fazer e não fazer que dela sejam derivadas e/ou decorrentes nos termos dos artigos 497 e seguintes do Código de Processo Civil, não sendo eventuais perdas e danos satisfação adequada do direito das Partes.</w:t>
      </w:r>
    </w:p>
    <w:p w14:paraId="11D3DA8B" w14:textId="11E2CEC1" w:rsidR="00082387" w:rsidRPr="00BF6BDC" w:rsidRDefault="00082387" w:rsidP="00082387">
      <w:pPr>
        <w:spacing w:before="120" w:after="120" w:line="290" w:lineRule="auto"/>
        <w:jc w:val="both"/>
        <w:rPr>
          <w:rFonts w:ascii="Segoe UI" w:hAnsi="Segoe UI" w:cs="Segoe UI"/>
          <w:sz w:val="20"/>
          <w:szCs w:val="20"/>
        </w:rPr>
      </w:pPr>
      <w:r w:rsidRPr="00BF6BDC">
        <w:rPr>
          <w:rFonts w:ascii="Segoe UI" w:hAnsi="Segoe UI" w:cs="Segoe UI"/>
          <w:sz w:val="20"/>
          <w:szCs w:val="20"/>
        </w:rPr>
        <w:t xml:space="preserve">E, por estarem assim justas e contratadas, assinam o presente </w:t>
      </w:r>
      <w:r w:rsidR="00831227" w:rsidRPr="00BF6BDC">
        <w:rPr>
          <w:rFonts w:ascii="Segoe UI" w:hAnsi="Segoe UI" w:cs="Segoe UI"/>
          <w:sz w:val="20"/>
          <w:szCs w:val="20"/>
        </w:rPr>
        <w:t>Aditamento</w:t>
      </w:r>
      <w:r w:rsidRPr="00BF6BDC">
        <w:rPr>
          <w:rFonts w:ascii="Segoe UI" w:hAnsi="Segoe UI" w:cs="Segoe UI"/>
          <w:sz w:val="20"/>
          <w:szCs w:val="20"/>
        </w:rPr>
        <w:t xml:space="preserve">, em </w:t>
      </w:r>
      <w:r w:rsidR="00BF6BDC">
        <w:rPr>
          <w:rFonts w:ascii="Segoe UI" w:hAnsi="Segoe UI" w:cs="Segoe UI"/>
          <w:sz w:val="20"/>
          <w:szCs w:val="20"/>
        </w:rPr>
        <w:t>[</w:t>
      </w:r>
      <w:r w:rsidRPr="00BF6BDC">
        <w:rPr>
          <w:rFonts w:ascii="Segoe UI" w:hAnsi="Segoe UI" w:cs="Segoe UI"/>
          <w:sz w:val="20"/>
          <w:szCs w:val="20"/>
          <w:highlight w:val="lightGray"/>
        </w:rPr>
        <w:t>0</w:t>
      </w:r>
      <w:r w:rsidR="00C0776E" w:rsidRPr="00BF6BDC">
        <w:rPr>
          <w:rFonts w:ascii="Segoe UI" w:hAnsi="Segoe UI" w:cs="Segoe UI"/>
          <w:sz w:val="20"/>
          <w:szCs w:val="20"/>
          <w:highlight w:val="lightGray"/>
        </w:rPr>
        <w:t>6</w:t>
      </w:r>
      <w:r w:rsidRPr="00BF6BDC">
        <w:rPr>
          <w:rFonts w:ascii="Segoe UI" w:hAnsi="Segoe UI" w:cs="Segoe UI"/>
          <w:sz w:val="20"/>
          <w:szCs w:val="20"/>
          <w:highlight w:val="lightGray"/>
        </w:rPr>
        <w:t xml:space="preserve"> (s</w:t>
      </w:r>
      <w:r w:rsidR="00C0776E" w:rsidRPr="00BF6BDC">
        <w:rPr>
          <w:rFonts w:ascii="Segoe UI" w:hAnsi="Segoe UI" w:cs="Segoe UI"/>
          <w:sz w:val="20"/>
          <w:szCs w:val="20"/>
          <w:highlight w:val="lightGray"/>
        </w:rPr>
        <w:t>eis</w:t>
      </w:r>
      <w:r w:rsidRPr="00BF6BDC">
        <w:rPr>
          <w:rFonts w:ascii="Segoe UI" w:hAnsi="Segoe UI" w:cs="Segoe UI"/>
          <w:sz w:val="20"/>
          <w:szCs w:val="20"/>
          <w:highlight w:val="lightGray"/>
        </w:rPr>
        <w:t>)</w:t>
      </w:r>
      <w:r w:rsidR="00BF6BDC" w:rsidRPr="00BF6BDC">
        <w:rPr>
          <w:rFonts w:ascii="Segoe UI" w:hAnsi="Segoe UI" w:cs="Segoe UI"/>
          <w:sz w:val="20"/>
          <w:szCs w:val="20"/>
          <w:highlight w:val="lightGray"/>
        </w:rPr>
        <w:t>]</w:t>
      </w:r>
      <w:r w:rsidRPr="00BF6BDC">
        <w:rPr>
          <w:rFonts w:ascii="Segoe UI" w:hAnsi="Segoe UI" w:cs="Segoe UI"/>
          <w:sz w:val="20"/>
          <w:szCs w:val="20"/>
        </w:rPr>
        <w:t xml:space="preserve"> vias, de igual teor e forma.</w:t>
      </w:r>
    </w:p>
    <w:p w14:paraId="7FC8FF12" w14:textId="1379D462" w:rsidR="00287743" w:rsidRPr="00BF6BDC" w:rsidRDefault="00082387" w:rsidP="00082387">
      <w:pPr>
        <w:pStyle w:val="Corpodetexto2"/>
        <w:spacing w:before="120" w:after="120" w:line="290" w:lineRule="auto"/>
        <w:jc w:val="center"/>
        <w:rPr>
          <w:rFonts w:ascii="Segoe UI" w:hAnsi="Segoe UI" w:cs="Segoe UI"/>
          <w:sz w:val="20"/>
          <w:szCs w:val="20"/>
        </w:rPr>
      </w:pPr>
      <w:r w:rsidRPr="00BF6BDC">
        <w:rPr>
          <w:rFonts w:ascii="Segoe UI" w:hAnsi="Segoe UI" w:cs="Segoe UI"/>
          <w:sz w:val="20"/>
          <w:szCs w:val="20"/>
        </w:rPr>
        <w:t xml:space="preserve">Osasco, </w:t>
      </w:r>
      <w:r w:rsidR="00831227" w:rsidRPr="00BF6BDC">
        <w:rPr>
          <w:rFonts w:ascii="Segoe UI" w:hAnsi="Segoe UI" w:cs="Segoe UI"/>
          <w:sz w:val="20"/>
          <w:szCs w:val="20"/>
        </w:rPr>
        <w:t>[</w:t>
      </w:r>
      <w:r w:rsidR="00831227" w:rsidRPr="00BF6BDC">
        <w:rPr>
          <w:rFonts w:ascii="Segoe UI" w:hAnsi="Segoe UI" w:cs="Segoe UI"/>
          <w:sz w:val="20"/>
          <w:szCs w:val="20"/>
          <w:highlight w:val="lightGray"/>
        </w:rPr>
        <w:t>●</w:t>
      </w:r>
      <w:r w:rsidR="00831227" w:rsidRPr="00BF6BDC">
        <w:rPr>
          <w:rFonts w:ascii="Segoe UI" w:hAnsi="Segoe UI" w:cs="Segoe UI"/>
          <w:sz w:val="20"/>
          <w:szCs w:val="20"/>
        </w:rPr>
        <w:t>]</w:t>
      </w:r>
      <w:r w:rsidR="00BF6BDC">
        <w:rPr>
          <w:rFonts w:ascii="Segoe UI" w:hAnsi="Segoe UI" w:cs="Segoe UI"/>
          <w:sz w:val="20"/>
          <w:szCs w:val="20"/>
        </w:rPr>
        <w:t xml:space="preserve"> de 2021</w:t>
      </w:r>
    </w:p>
    <w:p w14:paraId="5CEE560A" w14:textId="77777777" w:rsidR="00287743" w:rsidRPr="00BF6BDC" w:rsidRDefault="00287743">
      <w:pPr>
        <w:rPr>
          <w:rFonts w:ascii="Segoe UI" w:hAnsi="Segoe UI" w:cs="Segoe UI"/>
          <w:sz w:val="20"/>
          <w:szCs w:val="20"/>
        </w:rPr>
      </w:pPr>
      <w:r w:rsidRPr="00BF6BDC">
        <w:rPr>
          <w:rFonts w:ascii="Segoe UI" w:hAnsi="Segoe UI" w:cs="Segoe UI"/>
          <w:sz w:val="20"/>
          <w:szCs w:val="20"/>
        </w:rPr>
        <w:br w:type="page"/>
      </w:r>
    </w:p>
    <w:p w14:paraId="3E67AB41" w14:textId="6F94FCC4" w:rsidR="00287743" w:rsidRPr="00BF6BDC" w:rsidRDefault="00287743" w:rsidP="00287743">
      <w:pPr>
        <w:spacing w:before="120" w:after="120" w:line="290" w:lineRule="auto"/>
        <w:jc w:val="both"/>
        <w:rPr>
          <w:rFonts w:ascii="Segoe UI" w:hAnsi="Segoe UI" w:cs="Segoe UI"/>
          <w:i/>
          <w:sz w:val="20"/>
          <w:szCs w:val="20"/>
        </w:rPr>
      </w:pPr>
      <w:r w:rsidRPr="00BF6BDC">
        <w:rPr>
          <w:rFonts w:ascii="Segoe UI" w:hAnsi="Segoe UI" w:cs="Segoe UI"/>
          <w:i/>
          <w:sz w:val="20"/>
          <w:szCs w:val="20"/>
        </w:rPr>
        <w:lastRenderedPageBreak/>
        <w:t xml:space="preserve">Página de assinaturas </w:t>
      </w:r>
      <w:r w:rsidR="00BF6BDC">
        <w:rPr>
          <w:rFonts w:ascii="Segoe UI" w:hAnsi="Segoe UI" w:cs="Segoe UI"/>
          <w:i/>
          <w:sz w:val="20"/>
          <w:szCs w:val="20"/>
        </w:rPr>
        <w:t xml:space="preserve">(1/6) </w:t>
      </w:r>
      <w:r w:rsidRPr="00BF6BDC">
        <w:rPr>
          <w:rFonts w:ascii="Segoe UI" w:hAnsi="Segoe UI" w:cs="Segoe UI"/>
          <w:i/>
          <w:sz w:val="20"/>
          <w:szCs w:val="20"/>
        </w:rPr>
        <w:t xml:space="preserve">do </w:t>
      </w:r>
      <w:r w:rsidR="00C0776E" w:rsidRPr="00BF6BDC">
        <w:rPr>
          <w:rFonts w:ascii="Segoe UI" w:hAnsi="Segoe UI" w:cs="Segoe UI"/>
          <w:i/>
          <w:sz w:val="20"/>
          <w:szCs w:val="20"/>
        </w:rPr>
        <w:t xml:space="preserve">Aditamento ao </w:t>
      </w:r>
      <w:r w:rsidRPr="00BF6BDC">
        <w:rPr>
          <w:rFonts w:ascii="Segoe UI" w:hAnsi="Segoe UI" w:cs="Segoe UI"/>
          <w:i/>
          <w:sz w:val="20"/>
          <w:szCs w:val="20"/>
        </w:rPr>
        <w:t xml:space="preserve">Contrato de Prestação de Serviços de Depositário celebrado em </w:t>
      </w:r>
      <w:r w:rsidR="00C0776E" w:rsidRPr="00BF6BDC">
        <w:rPr>
          <w:rFonts w:ascii="Segoe UI" w:hAnsi="Segoe UI" w:cs="Segoe UI"/>
          <w:i/>
          <w:sz w:val="20"/>
          <w:szCs w:val="20"/>
        </w:rPr>
        <w:t>[</w:t>
      </w:r>
      <w:r w:rsidR="00C0776E" w:rsidRPr="00BF6BDC">
        <w:rPr>
          <w:rFonts w:ascii="Segoe UI" w:hAnsi="Segoe UI" w:cs="Segoe UI"/>
          <w:i/>
          <w:sz w:val="20"/>
          <w:szCs w:val="20"/>
          <w:highlight w:val="lightGray"/>
        </w:rPr>
        <w:t>●</w:t>
      </w:r>
      <w:r w:rsidR="00C0776E" w:rsidRPr="00BF6BDC">
        <w:rPr>
          <w:rFonts w:ascii="Segoe UI" w:hAnsi="Segoe UI" w:cs="Segoe UI"/>
          <w:i/>
          <w:sz w:val="20"/>
          <w:szCs w:val="20"/>
        </w:rPr>
        <w:t>]</w:t>
      </w:r>
      <w:r w:rsidR="00BF6BDC">
        <w:rPr>
          <w:rFonts w:ascii="Segoe UI" w:hAnsi="Segoe UI" w:cs="Segoe UI"/>
          <w:i/>
          <w:sz w:val="20"/>
          <w:szCs w:val="20"/>
        </w:rPr>
        <w:t xml:space="preserve"> de 2021</w:t>
      </w:r>
      <w:r w:rsidRPr="00BF6BDC">
        <w:rPr>
          <w:rFonts w:ascii="Segoe UI" w:hAnsi="Segoe UI" w:cs="Segoe UI"/>
          <w:i/>
          <w:sz w:val="20"/>
          <w:szCs w:val="20"/>
        </w:rPr>
        <w:t xml:space="preserve"> entre o Banco Bradesco S.A., a AES Holdings Brasil </w:t>
      </w:r>
      <w:r w:rsidR="00BF6BDC">
        <w:rPr>
          <w:rFonts w:ascii="Segoe UI" w:hAnsi="Segoe UI" w:cs="Segoe UI"/>
          <w:i/>
          <w:sz w:val="20"/>
          <w:szCs w:val="20"/>
        </w:rPr>
        <w:t>S.A.</w:t>
      </w:r>
      <w:r w:rsidRPr="00BF6BDC">
        <w:rPr>
          <w:rFonts w:ascii="Segoe UI" w:hAnsi="Segoe UI" w:cs="Segoe UI"/>
          <w:i/>
          <w:sz w:val="20"/>
          <w:szCs w:val="20"/>
        </w:rPr>
        <w:t xml:space="preserve"> e a AES Holdings Brasil II S.A., com a interveniência anuência do Banco Bradesco S.A.</w:t>
      </w:r>
      <w:r w:rsidR="00C0776E" w:rsidRPr="00BF6BDC">
        <w:rPr>
          <w:rFonts w:ascii="Segoe UI" w:hAnsi="Segoe UI" w:cs="Segoe UI"/>
          <w:i/>
          <w:sz w:val="20"/>
          <w:szCs w:val="20"/>
        </w:rPr>
        <w:t>,</w:t>
      </w:r>
      <w:r w:rsidRPr="00BF6BDC">
        <w:rPr>
          <w:rFonts w:ascii="Segoe UI" w:hAnsi="Segoe UI" w:cs="Segoe UI"/>
          <w:i/>
          <w:sz w:val="20"/>
          <w:szCs w:val="20"/>
        </w:rPr>
        <w:t xml:space="preserve"> do Banco Santander (Brasil) S.A</w:t>
      </w:r>
      <w:r w:rsidR="00C0776E" w:rsidRPr="00BF6BDC">
        <w:rPr>
          <w:rFonts w:ascii="Segoe UI" w:hAnsi="Segoe UI" w:cs="Segoe UI"/>
          <w:i/>
          <w:sz w:val="20"/>
          <w:szCs w:val="20"/>
        </w:rPr>
        <w:t xml:space="preserve"> e </w:t>
      </w:r>
      <w:r w:rsidR="00BF6BDC">
        <w:rPr>
          <w:rFonts w:ascii="Segoe UI" w:hAnsi="Segoe UI" w:cs="Segoe UI"/>
          <w:i/>
          <w:sz w:val="20"/>
          <w:szCs w:val="20"/>
        </w:rPr>
        <w:t>d</w:t>
      </w:r>
      <w:r w:rsidR="00C0776E" w:rsidRPr="00BF6BDC">
        <w:rPr>
          <w:rFonts w:ascii="Segoe UI" w:hAnsi="Segoe UI" w:cs="Segoe UI"/>
          <w:i/>
          <w:sz w:val="20"/>
          <w:szCs w:val="20"/>
        </w:rPr>
        <w:t>a Simpl</w:t>
      </w:r>
      <w:r w:rsidR="00416F00" w:rsidRPr="00BF6BDC">
        <w:rPr>
          <w:rFonts w:ascii="Segoe UI" w:hAnsi="Segoe UI" w:cs="Segoe UI"/>
          <w:i/>
          <w:sz w:val="20"/>
          <w:szCs w:val="20"/>
        </w:rPr>
        <w:t>ific Pavarini Distribuidora de T</w:t>
      </w:r>
      <w:r w:rsidR="00C0776E" w:rsidRPr="00BF6BDC">
        <w:rPr>
          <w:rFonts w:ascii="Segoe UI" w:hAnsi="Segoe UI" w:cs="Segoe UI"/>
          <w:i/>
          <w:sz w:val="20"/>
          <w:szCs w:val="20"/>
        </w:rPr>
        <w:t>ítulos e Valores Mobiliários Ltda.</w:t>
      </w:r>
    </w:p>
    <w:p w14:paraId="2A21AC7D" w14:textId="77777777" w:rsidR="00287743" w:rsidRPr="00BF6BDC" w:rsidRDefault="00287743" w:rsidP="00287743">
      <w:pPr>
        <w:spacing w:before="120" w:after="120" w:line="290" w:lineRule="auto"/>
        <w:jc w:val="both"/>
        <w:rPr>
          <w:rFonts w:ascii="Segoe UI" w:hAnsi="Segoe UI" w:cs="Segoe UI"/>
          <w:i/>
          <w:sz w:val="20"/>
          <w:szCs w:val="20"/>
        </w:rPr>
      </w:pPr>
    </w:p>
    <w:p w14:paraId="68E30303" w14:textId="27446A98" w:rsidR="00287743" w:rsidRPr="00BF6BDC" w:rsidRDefault="00287743" w:rsidP="00287743">
      <w:pPr>
        <w:spacing w:before="120" w:after="120" w:line="290" w:lineRule="auto"/>
        <w:jc w:val="center"/>
        <w:rPr>
          <w:rFonts w:ascii="Segoe UI" w:hAnsi="Segoe UI" w:cs="Segoe UI"/>
          <w:b/>
          <w:sz w:val="20"/>
          <w:szCs w:val="20"/>
        </w:rPr>
      </w:pPr>
      <w:r w:rsidRPr="00BF6BDC">
        <w:rPr>
          <w:rFonts w:ascii="Segoe UI" w:hAnsi="Segoe UI" w:cs="Segoe UI"/>
          <w:b/>
          <w:sz w:val="20"/>
          <w:szCs w:val="20"/>
        </w:rPr>
        <w:t xml:space="preserve">BANCO BRADESCO S.A., </w:t>
      </w:r>
      <w:r w:rsidRPr="00BF6BDC">
        <w:rPr>
          <w:rFonts w:ascii="Segoe UI" w:hAnsi="Segoe UI" w:cs="Segoe UI"/>
          <w:sz w:val="20"/>
          <w:szCs w:val="20"/>
        </w:rPr>
        <w:t xml:space="preserve">na qualidade de </w:t>
      </w:r>
      <w:r w:rsidR="00BF6BDC">
        <w:rPr>
          <w:rFonts w:ascii="Segoe UI" w:hAnsi="Segoe UI" w:cs="Segoe UI"/>
          <w:sz w:val="20"/>
          <w:szCs w:val="20"/>
        </w:rPr>
        <w:t xml:space="preserve">banco </w:t>
      </w:r>
      <w:r w:rsidRPr="00BF6BDC">
        <w:rPr>
          <w:rFonts w:ascii="Segoe UI" w:hAnsi="Segoe UI" w:cs="Segoe UI"/>
          <w:sz w:val="20"/>
          <w:szCs w:val="20"/>
        </w:rPr>
        <w:t>depositário</w:t>
      </w:r>
    </w:p>
    <w:p w14:paraId="67F76E7E" w14:textId="77777777" w:rsidR="00082387" w:rsidRPr="00BF6BDC" w:rsidRDefault="00082387" w:rsidP="00287743">
      <w:pPr>
        <w:pStyle w:val="Corpodetexto2"/>
        <w:spacing w:before="120" w:after="120" w:line="290" w:lineRule="auto"/>
        <w:jc w:val="both"/>
        <w:rPr>
          <w:rFonts w:ascii="Segoe UI" w:hAnsi="Segoe UI" w:cs="Segoe U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87743" w:rsidRPr="00BF6BDC" w14:paraId="25B6EFF6" w14:textId="77777777" w:rsidTr="00272025">
        <w:tc>
          <w:tcPr>
            <w:tcW w:w="4814" w:type="dxa"/>
          </w:tcPr>
          <w:p w14:paraId="1A56C0E7" w14:textId="77777777" w:rsidR="00287743" w:rsidRPr="00BF6BDC" w:rsidRDefault="00287743" w:rsidP="00272025">
            <w:pPr>
              <w:pStyle w:val="Corpodetexto2"/>
              <w:pBdr>
                <w:bottom w:val="single" w:sz="12" w:space="1" w:color="auto"/>
              </w:pBdr>
              <w:spacing w:line="290" w:lineRule="auto"/>
              <w:jc w:val="both"/>
              <w:rPr>
                <w:rFonts w:ascii="Segoe UI" w:hAnsi="Segoe UI" w:cs="Segoe UI"/>
                <w:sz w:val="20"/>
                <w:szCs w:val="20"/>
              </w:rPr>
            </w:pPr>
          </w:p>
          <w:p w14:paraId="0D330B54" w14:textId="77777777" w:rsidR="00272025" w:rsidRPr="00BF6BDC" w:rsidRDefault="00272025" w:rsidP="00272025">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14:paraId="7A464BD6" w14:textId="77777777" w:rsidR="00272025" w:rsidRPr="00BF6BDC" w:rsidRDefault="00272025" w:rsidP="00272025">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c>
          <w:tcPr>
            <w:tcW w:w="4815" w:type="dxa"/>
          </w:tcPr>
          <w:p w14:paraId="75D84507" w14:textId="77777777" w:rsidR="00272025" w:rsidRPr="00BF6BDC" w:rsidRDefault="00272025" w:rsidP="00272025">
            <w:pPr>
              <w:pStyle w:val="Corpodetexto2"/>
              <w:pBdr>
                <w:bottom w:val="single" w:sz="12" w:space="1" w:color="auto"/>
              </w:pBdr>
              <w:spacing w:line="290" w:lineRule="auto"/>
              <w:jc w:val="both"/>
              <w:rPr>
                <w:rFonts w:ascii="Segoe UI" w:hAnsi="Segoe UI" w:cs="Segoe UI"/>
                <w:sz w:val="20"/>
                <w:szCs w:val="20"/>
              </w:rPr>
            </w:pPr>
          </w:p>
          <w:p w14:paraId="04DD1A27" w14:textId="77777777" w:rsidR="00272025" w:rsidRPr="00BF6BDC" w:rsidRDefault="00272025" w:rsidP="00272025">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14:paraId="31410058" w14:textId="77777777" w:rsidR="00287743" w:rsidRPr="00BF6BDC" w:rsidRDefault="00272025" w:rsidP="00272025">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r>
    </w:tbl>
    <w:p w14:paraId="7620687C" w14:textId="77777777" w:rsidR="00082387" w:rsidRPr="00BF6BDC" w:rsidRDefault="00082387" w:rsidP="00082387">
      <w:pPr>
        <w:pStyle w:val="Corpodetexto2"/>
        <w:spacing w:before="120" w:after="120" w:line="290" w:lineRule="auto"/>
        <w:jc w:val="center"/>
        <w:rPr>
          <w:rFonts w:ascii="Segoe UI" w:hAnsi="Segoe UI" w:cs="Segoe UI"/>
          <w:sz w:val="20"/>
          <w:szCs w:val="20"/>
        </w:rPr>
      </w:pPr>
    </w:p>
    <w:p w14:paraId="54555F1F" w14:textId="77777777" w:rsidR="00082387" w:rsidRPr="00BF6BDC" w:rsidRDefault="00082387">
      <w:pPr>
        <w:rPr>
          <w:rFonts w:ascii="Segoe UI" w:hAnsi="Segoe UI" w:cs="Segoe UI"/>
          <w:b/>
          <w:sz w:val="20"/>
          <w:szCs w:val="20"/>
        </w:rPr>
      </w:pPr>
      <w:r w:rsidRPr="00BF6BDC">
        <w:rPr>
          <w:rFonts w:ascii="Segoe UI" w:hAnsi="Segoe UI" w:cs="Segoe UI"/>
          <w:b/>
          <w:sz w:val="20"/>
          <w:szCs w:val="20"/>
        </w:rPr>
        <w:br w:type="page"/>
      </w:r>
    </w:p>
    <w:p w14:paraId="771BBA5E" w14:textId="62336001" w:rsidR="00BF6BDC" w:rsidRPr="00BF6BDC" w:rsidRDefault="00BF6BDC" w:rsidP="00BF6BDC">
      <w:pPr>
        <w:spacing w:before="120" w:after="120" w:line="290" w:lineRule="auto"/>
        <w:jc w:val="both"/>
        <w:rPr>
          <w:rFonts w:ascii="Segoe UI" w:hAnsi="Segoe UI" w:cs="Segoe UI"/>
          <w:i/>
          <w:sz w:val="20"/>
          <w:szCs w:val="20"/>
        </w:rPr>
      </w:pPr>
      <w:r w:rsidRPr="00BF6BDC">
        <w:rPr>
          <w:rFonts w:ascii="Segoe UI" w:hAnsi="Segoe UI" w:cs="Segoe UI"/>
          <w:i/>
          <w:sz w:val="20"/>
          <w:szCs w:val="20"/>
        </w:rPr>
        <w:lastRenderedPageBreak/>
        <w:t xml:space="preserve">Página de assinaturas </w:t>
      </w:r>
      <w:r>
        <w:rPr>
          <w:rFonts w:ascii="Segoe UI" w:hAnsi="Segoe UI" w:cs="Segoe UI"/>
          <w:i/>
          <w:sz w:val="20"/>
          <w:szCs w:val="20"/>
        </w:rPr>
        <w:t xml:space="preserve">(2/6) </w:t>
      </w:r>
      <w:r w:rsidRPr="00BF6BDC">
        <w:rPr>
          <w:rFonts w:ascii="Segoe UI" w:hAnsi="Segoe UI" w:cs="Segoe UI"/>
          <w:i/>
          <w:sz w:val="20"/>
          <w:szCs w:val="20"/>
        </w:rPr>
        <w:t>do Aditamento ao Contrato de Prestação de Serviços de Depositário celebrado em [</w:t>
      </w:r>
      <w:r w:rsidRPr="00BF6BDC">
        <w:rPr>
          <w:rFonts w:ascii="Segoe UI" w:hAnsi="Segoe UI" w:cs="Segoe UI"/>
          <w:i/>
          <w:sz w:val="20"/>
          <w:szCs w:val="20"/>
          <w:highlight w:val="lightGray"/>
        </w:rPr>
        <w:t>●</w:t>
      </w:r>
      <w:r w:rsidRPr="00BF6BDC">
        <w:rPr>
          <w:rFonts w:ascii="Segoe UI" w:hAnsi="Segoe UI" w:cs="Segoe UI"/>
          <w:i/>
          <w:sz w:val="20"/>
          <w:szCs w:val="20"/>
        </w:rPr>
        <w:t>]</w:t>
      </w:r>
      <w:r>
        <w:rPr>
          <w:rFonts w:ascii="Segoe UI" w:hAnsi="Segoe UI" w:cs="Segoe UI"/>
          <w:i/>
          <w:sz w:val="20"/>
          <w:szCs w:val="20"/>
        </w:rPr>
        <w:t xml:space="preserve"> de 2021</w:t>
      </w:r>
      <w:r w:rsidRPr="00BF6BDC">
        <w:rPr>
          <w:rFonts w:ascii="Segoe UI" w:hAnsi="Segoe UI" w:cs="Segoe UI"/>
          <w:i/>
          <w:sz w:val="20"/>
          <w:szCs w:val="20"/>
        </w:rPr>
        <w:t xml:space="preserve"> entre o Banco Bradesco S.A., a AES Holdings Brasil </w:t>
      </w:r>
      <w:r>
        <w:rPr>
          <w:rFonts w:ascii="Segoe UI" w:hAnsi="Segoe UI" w:cs="Segoe UI"/>
          <w:i/>
          <w:sz w:val="20"/>
          <w:szCs w:val="20"/>
        </w:rPr>
        <w:t>S.A.</w:t>
      </w:r>
      <w:r w:rsidRPr="00BF6BDC">
        <w:rPr>
          <w:rFonts w:ascii="Segoe UI" w:hAnsi="Segoe UI" w:cs="Segoe UI"/>
          <w:i/>
          <w:sz w:val="20"/>
          <w:szCs w:val="20"/>
        </w:rPr>
        <w:t xml:space="preserve"> e a AES Holdings Brasil II S.A., com a interveniência anuência do Banco Bradesco S.A., do Banco Santander (Brasil) S.A e </w:t>
      </w:r>
      <w:r>
        <w:rPr>
          <w:rFonts w:ascii="Segoe UI" w:hAnsi="Segoe UI" w:cs="Segoe UI"/>
          <w:i/>
          <w:sz w:val="20"/>
          <w:szCs w:val="20"/>
        </w:rPr>
        <w:t>d</w:t>
      </w:r>
      <w:r w:rsidRPr="00BF6BDC">
        <w:rPr>
          <w:rFonts w:ascii="Segoe UI" w:hAnsi="Segoe UI" w:cs="Segoe UI"/>
          <w:i/>
          <w:sz w:val="20"/>
          <w:szCs w:val="20"/>
        </w:rPr>
        <w:t>a Simplific Pavarini Distribuidora de Títulos e Valores Mobiliários Ltda.</w:t>
      </w:r>
    </w:p>
    <w:p w14:paraId="2A535B64" w14:textId="77777777" w:rsidR="00272025" w:rsidRPr="00BF6BDC" w:rsidRDefault="00272025" w:rsidP="00272025">
      <w:pPr>
        <w:spacing w:before="120" w:after="120" w:line="290" w:lineRule="auto"/>
        <w:jc w:val="both"/>
        <w:rPr>
          <w:rFonts w:ascii="Segoe UI" w:hAnsi="Segoe UI" w:cs="Segoe UI"/>
          <w:i/>
          <w:sz w:val="20"/>
          <w:szCs w:val="20"/>
        </w:rPr>
      </w:pPr>
    </w:p>
    <w:p w14:paraId="5AE5E2EB" w14:textId="291F3E55" w:rsidR="00272025" w:rsidRPr="00BF6BDC" w:rsidRDefault="00272025" w:rsidP="00272025">
      <w:pPr>
        <w:spacing w:before="120" w:after="120" w:line="290" w:lineRule="auto"/>
        <w:jc w:val="center"/>
        <w:rPr>
          <w:rFonts w:ascii="Segoe UI" w:hAnsi="Segoe UI" w:cs="Segoe UI"/>
          <w:sz w:val="20"/>
          <w:szCs w:val="20"/>
        </w:rPr>
      </w:pPr>
      <w:r w:rsidRPr="00BF6BDC">
        <w:rPr>
          <w:rFonts w:ascii="Segoe UI" w:hAnsi="Segoe UI" w:cs="Segoe UI"/>
          <w:b/>
          <w:sz w:val="20"/>
          <w:szCs w:val="20"/>
        </w:rPr>
        <w:t xml:space="preserve">AES HOLDINGS BRASIL </w:t>
      </w:r>
      <w:r w:rsidR="006956FF">
        <w:rPr>
          <w:rFonts w:ascii="Segoe UI" w:hAnsi="Segoe UI" w:cs="Segoe UI"/>
          <w:b/>
          <w:sz w:val="20"/>
          <w:szCs w:val="20"/>
        </w:rPr>
        <w:t>S.A.</w:t>
      </w:r>
      <w:r w:rsidRPr="00BF6BDC">
        <w:rPr>
          <w:rFonts w:ascii="Segoe UI" w:hAnsi="Segoe UI" w:cs="Segoe UI"/>
          <w:sz w:val="20"/>
          <w:szCs w:val="20"/>
        </w:rPr>
        <w:t>, na qualidade de contratante</w:t>
      </w:r>
      <w:r w:rsidRPr="00BF6BDC">
        <w:rPr>
          <w:rFonts w:ascii="Segoe UI" w:hAnsi="Segoe UI" w:cs="Segoe UI"/>
          <w:b/>
          <w:sz w:val="20"/>
          <w:szCs w:val="20"/>
        </w:rPr>
        <w:t xml:space="preserve"> </w:t>
      </w:r>
    </w:p>
    <w:p w14:paraId="403F382C" w14:textId="77777777" w:rsidR="00272025" w:rsidRPr="00BF6BDC" w:rsidRDefault="00272025" w:rsidP="00272025">
      <w:pPr>
        <w:pStyle w:val="Corpodetexto2"/>
        <w:spacing w:before="120" w:after="120" w:line="290" w:lineRule="auto"/>
        <w:jc w:val="both"/>
        <w:rPr>
          <w:rFonts w:ascii="Segoe UI" w:hAnsi="Segoe UI" w:cs="Segoe U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72025" w:rsidRPr="00BF6BDC" w14:paraId="180C3E89" w14:textId="77777777" w:rsidTr="00BD4A5F">
        <w:tc>
          <w:tcPr>
            <w:tcW w:w="4814" w:type="dxa"/>
          </w:tcPr>
          <w:p w14:paraId="545AD1EA" w14:textId="77777777" w:rsidR="00272025" w:rsidRPr="00BF6BDC" w:rsidRDefault="00272025" w:rsidP="00BD4A5F">
            <w:pPr>
              <w:pStyle w:val="Corpodetexto2"/>
              <w:pBdr>
                <w:bottom w:val="single" w:sz="12" w:space="1" w:color="auto"/>
              </w:pBdr>
              <w:spacing w:line="290" w:lineRule="auto"/>
              <w:jc w:val="both"/>
              <w:rPr>
                <w:rFonts w:ascii="Segoe UI" w:hAnsi="Segoe UI" w:cs="Segoe UI"/>
                <w:sz w:val="20"/>
                <w:szCs w:val="20"/>
              </w:rPr>
            </w:pPr>
          </w:p>
          <w:p w14:paraId="3B33E75C"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14:paraId="513F76BC"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c>
          <w:tcPr>
            <w:tcW w:w="4815" w:type="dxa"/>
          </w:tcPr>
          <w:p w14:paraId="0ABADAA0" w14:textId="77777777" w:rsidR="00272025" w:rsidRPr="00BF6BDC" w:rsidRDefault="00272025" w:rsidP="00BD4A5F">
            <w:pPr>
              <w:pStyle w:val="Corpodetexto2"/>
              <w:pBdr>
                <w:bottom w:val="single" w:sz="12" w:space="1" w:color="auto"/>
              </w:pBdr>
              <w:spacing w:line="290" w:lineRule="auto"/>
              <w:jc w:val="both"/>
              <w:rPr>
                <w:rFonts w:ascii="Segoe UI" w:hAnsi="Segoe UI" w:cs="Segoe UI"/>
                <w:sz w:val="20"/>
                <w:szCs w:val="20"/>
              </w:rPr>
            </w:pPr>
          </w:p>
          <w:p w14:paraId="3D61D4D0"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14:paraId="6D2DFB3D"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r>
    </w:tbl>
    <w:p w14:paraId="28C7CC7C" w14:textId="77777777" w:rsidR="00272025" w:rsidRPr="00BF6BDC" w:rsidRDefault="00272025" w:rsidP="00082387">
      <w:pPr>
        <w:spacing w:before="120" w:after="120" w:line="290" w:lineRule="auto"/>
        <w:jc w:val="both"/>
        <w:rPr>
          <w:rFonts w:ascii="Segoe UI" w:hAnsi="Segoe UI" w:cs="Segoe UI"/>
          <w:sz w:val="20"/>
          <w:szCs w:val="20"/>
        </w:rPr>
      </w:pPr>
    </w:p>
    <w:p w14:paraId="13FC8C2A" w14:textId="77777777" w:rsidR="00272025" w:rsidRPr="00BF6BDC" w:rsidRDefault="00272025">
      <w:pPr>
        <w:rPr>
          <w:rFonts w:ascii="Segoe UI" w:hAnsi="Segoe UI" w:cs="Segoe UI"/>
          <w:sz w:val="20"/>
          <w:szCs w:val="20"/>
        </w:rPr>
      </w:pPr>
      <w:r w:rsidRPr="00BF6BDC">
        <w:rPr>
          <w:rFonts w:ascii="Segoe UI" w:hAnsi="Segoe UI" w:cs="Segoe UI"/>
          <w:sz w:val="20"/>
          <w:szCs w:val="20"/>
        </w:rPr>
        <w:br w:type="page"/>
      </w:r>
    </w:p>
    <w:p w14:paraId="2A7F8FE1" w14:textId="0A08E2C2" w:rsidR="00BF6BDC" w:rsidRPr="00BF6BDC" w:rsidRDefault="00BF6BDC" w:rsidP="00BF6BDC">
      <w:pPr>
        <w:spacing w:before="120" w:after="120" w:line="290" w:lineRule="auto"/>
        <w:jc w:val="both"/>
        <w:rPr>
          <w:rFonts w:ascii="Segoe UI" w:hAnsi="Segoe UI" w:cs="Segoe UI"/>
          <w:i/>
          <w:sz w:val="20"/>
          <w:szCs w:val="20"/>
        </w:rPr>
      </w:pPr>
      <w:r w:rsidRPr="00BF6BDC">
        <w:rPr>
          <w:rFonts w:ascii="Segoe UI" w:hAnsi="Segoe UI" w:cs="Segoe UI"/>
          <w:i/>
          <w:sz w:val="20"/>
          <w:szCs w:val="20"/>
        </w:rPr>
        <w:lastRenderedPageBreak/>
        <w:t xml:space="preserve">Página de assinaturas </w:t>
      </w:r>
      <w:r>
        <w:rPr>
          <w:rFonts w:ascii="Segoe UI" w:hAnsi="Segoe UI" w:cs="Segoe UI"/>
          <w:i/>
          <w:sz w:val="20"/>
          <w:szCs w:val="20"/>
        </w:rPr>
        <w:t xml:space="preserve">(3/6) </w:t>
      </w:r>
      <w:r w:rsidRPr="00BF6BDC">
        <w:rPr>
          <w:rFonts w:ascii="Segoe UI" w:hAnsi="Segoe UI" w:cs="Segoe UI"/>
          <w:i/>
          <w:sz w:val="20"/>
          <w:szCs w:val="20"/>
        </w:rPr>
        <w:t>do Aditamento ao Contrato de Prestação de Serviços de Depositário celebrado em [</w:t>
      </w:r>
      <w:r w:rsidRPr="00BF6BDC">
        <w:rPr>
          <w:rFonts w:ascii="Segoe UI" w:hAnsi="Segoe UI" w:cs="Segoe UI"/>
          <w:i/>
          <w:sz w:val="20"/>
          <w:szCs w:val="20"/>
          <w:highlight w:val="lightGray"/>
        </w:rPr>
        <w:t>●</w:t>
      </w:r>
      <w:r w:rsidRPr="00BF6BDC">
        <w:rPr>
          <w:rFonts w:ascii="Segoe UI" w:hAnsi="Segoe UI" w:cs="Segoe UI"/>
          <w:i/>
          <w:sz w:val="20"/>
          <w:szCs w:val="20"/>
        </w:rPr>
        <w:t>]</w:t>
      </w:r>
      <w:r>
        <w:rPr>
          <w:rFonts w:ascii="Segoe UI" w:hAnsi="Segoe UI" w:cs="Segoe UI"/>
          <w:i/>
          <w:sz w:val="20"/>
          <w:szCs w:val="20"/>
        </w:rPr>
        <w:t xml:space="preserve"> de 2021</w:t>
      </w:r>
      <w:r w:rsidRPr="00BF6BDC">
        <w:rPr>
          <w:rFonts w:ascii="Segoe UI" w:hAnsi="Segoe UI" w:cs="Segoe UI"/>
          <w:i/>
          <w:sz w:val="20"/>
          <w:szCs w:val="20"/>
        </w:rPr>
        <w:t xml:space="preserve"> entre o Banco Bradesco S.A., a AES Holdings Brasil </w:t>
      </w:r>
      <w:r>
        <w:rPr>
          <w:rFonts w:ascii="Segoe UI" w:hAnsi="Segoe UI" w:cs="Segoe UI"/>
          <w:i/>
          <w:sz w:val="20"/>
          <w:szCs w:val="20"/>
        </w:rPr>
        <w:t>S.A.</w:t>
      </w:r>
      <w:r w:rsidRPr="00BF6BDC">
        <w:rPr>
          <w:rFonts w:ascii="Segoe UI" w:hAnsi="Segoe UI" w:cs="Segoe UI"/>
          <w:i/>
          <w:sz w:val="20"/>
          <w:szCs w:val="20"/>
        </w:rPr>
        <w:t xml:space="preserve"> e a AES Holdings Brasil II S.A., com a interveniência anuência do Banco Bradesco S.A., do Banco Santander (Brasil) S.A e </w:t>
      </w:r>
      <w:r>
        <w:rPr>
          <w:rFonts w:ascii="Segoe UI" w:hAnsi="Segoe UI" w:cs="Segoe UI"/>
          <w:i/>
          <w:sz w:val="20"/>
          <w:szCs w:val="20"/>
        </w:rPr>
        <w:t>d</w:t>
      </w:r>
      <w:r w:rsidRPr="00BF6BDC">
        <w:rPr>
          <w:rFonts w:ascii="Segoe UI" w:hAnsi="Segoe UI" w:cs="Segoe UI"/>
          <w:i/>
          <w:sz w:val="20"/>
          <w:szCs w:val="20"/>
        </w:rPr>
        <w:t>a Simplific Pavarini Distribuidora de Títulos e Valores Mobiliários Ltda.</w:t>
      </w:r>
    </w:p>
    <w:p w14:paraId="5AB1383F" w14:textId="77777777" w:rsidR="00272025" w:rsidRPr="00BF6BDC" w:rsidRDefault="00272025" w:rsidP="00272025">
      <w:pPr>
        <w:spacing w:before="120" w:after="120" w:line="290" w:lineRule="auto"/>
        <w:jc w:val="both"/>
        <w:rPr>
          <w:rFonts w:ascii="Segoe UI" w:hAnsi="Segoe UI" w:cs="Segoe UI"/>
          <w:i/>
          <w:sz w:val="20"/>
          <w:szCs w:val="20"/>
        </w:rPr>
      </w:pPr>
    </w:p>
    <w:p w14:paraId="5BC79D7B" w14:textId="77777777" w:rsidR="00272025" w:rsidRPr="00BF6BDC" w:rsidRDefault="00272025" w:rsidP="00272025">
      <w:pPr>
        <w:spacing w:before="120" w:after="120" w:line="290" w:lineRule="auto"/>
        <w:jc w:val="center"/>
        <w:rPr>
          <w:rFonts w:ascii="Segoe UI" w:hAnsi="Segoe UI" w:cs="Segoe UI"/>
          <w:b/>
          <w:sz w:val="20"/>
          <w:szCs w:val="20"/>
          <w:highlight w:val="lightGray"/>
        </w:rPr>
      </w:pPr>
      <w:r w:rsidRPr="00BF6BDC">
        <w:rPr>
          <w:rFonts w:ascii="Segoe UI" w:hAnsi="Segoe UI" w:cs="Segoe UI"/>
          <w:b/>
          <w:sz w:val="20"/>
          <w:szCs w:val="20"/>
        </w:rPr>
        <w:t>AES HOLDINGS BRASIL II S.A</w:t>
      </w:r>
      <w:r w:rsidRPr="00BF6BDC">
        <w:rPr>
          <w:rFonts w:ascii="Segoe UI" w:hAnsi="Segoe UI" w:cs="Segoe UI"/>
          <w:sz w:val="20"/>
          <w:szCs w:val="20"/>
        </w:rPr>
        <w:t>., na qualidade de contratante</w:t>
      </w:r>
    </w:p>
    <w:p w14:paraId="13F1544C" w14:textId="77777777" w:rsidR="00272025" w:rsidRPr="00BF6BDC" w:rsidRDefault="00272025" w:rsidP="00272025">
      <w:pPr>
        <w:pStyle w:val="Corpodetexto2"/>
        <w:spacing w:before="120" w:after="120" w:line="290" w:lineRule="auto"/>
        <w:jc w:val="both"/>
        <w:rPr>
          <w:rFonts w:ascii="Segoe UI" w:hAnsi="Segoe UI" w:cs="Segoe U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72025" w:rsidRPr="00BF6BDC" w14:paraId="072B1581" w14:textId="77777777" w:rsidTr="00BD4A5F">
        <w:tc>
          <w:tcPr>
            <w:tcW w:w="4814" w:type="dxa"/>
          </w:tcPr>
          <w:p w14:paraId="2C3BAE91" w14:textId="77777777" w:rsidR="00272025" w:rsidRPr="00BF6BDC" w:rsidRDefault="00272025" w:rsidP="00BD4A5F">
            <w:pPr>
              <w:pStyle w:val="Corpodetexto2"/>
              <w:pBdr>
                <w:bottom w:val="single" w:sz="12" w:space="1" w:color="auto"/>
              </w:pBdr>
              <w:spacing w:line="290" w:lineRule="auto"/>
              <w:jc w:val="both"/>
              <w:rPr>
                <w:rFonts w:ascii="Segoe UI" w:hAnsi="Segoe UI" w:cs="Segoe UI"/>
                <w:sz w:val="20"/>
                <w:szCs w:val="20"/>
              </w:rPr>
            </w:pPr>
          </w:p>
          <w:p w14:paraId="08A4CB0B"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14:paraId="350E1AB8"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c>
          <w:tcPr>
            <w:tcW w:w="4815" w:type="dxa"/>
          </w:tcPr>
          <w:p w14:paraId="7923E7BF" w14:textId="77777777" w:rsidR="00272025" w:rsidRPr="00BF6BDC" w:rsidRDefault="00272025" w:rsidP="00BD4A5F">
            <w:pPr>
              <w:pStyle w:val="Corpodetexto2"/>
              <w:pBdr>
                <w:bottom w:val="single" w:sz="12" w:space="1" w:color="auto"/>
              </w:pBdr>
              <w:spacing w:line="290" w:lineRule="auto"/>
              <w:jc w:val="both"/>
              <w:rPr>
                <w:rFonts w:ascii="Segoe UI" w:hAnsi="Segoe UI" w:cs="Segoe UI"/>
                <w:sz w:val="20"/>
                <w:szCs w:val="20"/>
              </w:rPr>
            </w:pPr>
          </w:p>
          <w:p w14:paraId="717E8198"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14:paraId="1D3EA420"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r>
    </w:tbl>
    <w:p w14:paraId="1AE499FB" w14:textId="77777777" w:rsidR="00082387" w:rsidRPr="00BF6BDC" w:rsidRDefault="00082387" w:rsidP="00082387">
      <w:pPr>
        <w:spacing w:before="120" w:after="120" w:line="290" w:lineRule="auto"/>
        <w:jc w:val="both"/>
        <w:rPr>
          <w:rFonts w:ascii="Segoe UI" w:hAnsi="Segoe UI" w:cs="Segoe UI"/>
          <w:sz w:val="20"/>
          <w:szCs w:val="20"/>
        </w:rPr>
      </w:pPr>
    </w:p>
    <w:p w14:paraId="4EF3FACA" w14:textId="77777777" w:rsidR="00272025" w:rsidRPr="00BF6BDC" w:rsidRDefault="00272025">
      <w:pPr>
        <w:rPr>
          <w:rFonts w:ascii="Segoe UI" w:hAnsi="Segoe UI" w:cs="Segoe UI"/>
          <w:b/>
          <w:sz w:val="20"/>
          <w:szCs w:val="20"/>
          <w:highlight w:val="lightGray"/>
        </w:rPr>
      </w:pPr>
      <w:r w:rsidRPr="00BF6BDC">
        <w:rPr>
          <w:rFonts w:ascii="Segoe UI" w:hAnsi="Segoe UI" w:cs="Segoe UI"/>
          <w:b/>
          <w:sz w:val="20"/>
          <w:szCs w:val="20"/>
          <w:highlight w:val="lightGray"/>
        </w:rPr>
        <w:br w:type="page"/>
      </w:r>
    </w:p>
    <w:p w14:paraId="18D4B6A8" w14:textId="3A444741" w:rsidR="00BF6BDC" w:rsidRPr="00BF6BDC" w:rsidRDefault="00BF6BDC" w:rsidP="00BF6BDC">
      <w:pPr>
        <w:spacing w:before="120" w:after="120" w:line="290" w:lineRule="auto"/>
        <w:jc w:val="both"/>
        <w:rPr>
          <w:rFonts w:ascii="Segoe UI" w:hAnsi="Segoe UI" w:cs="Segoe UI"/>
          <w:i/>
          <w:sz w:val="20"/>
          <w:szCs w:val="20"/>
        </w:rPr>
      </w:pPr>
      <w:r w:rsidRPr="00BF6BDC">
        <w:rPr>
          <w:rFonts w:ascii="Segoe UI" w:hAnsi="Segoe UI" w:cs="Segoe UI"/>
          <w:i/>
          <w:sz w:val="20"/>
          <w:szCs w:val="20"/>
        </w:rPr>
        <w:lastRenderedPageBreak/>
        <w:t xml:space="preserve">Página de assinaturas </w:t>
      </w:r>
      <w:r>
        <w:rPr>
          <w:rFonts w:ascii="Segoe UI" w:hAnsi="Segoe UI" w:cs="Segoe UI"/>
          <w:i/>
          <w:sz w:val="20"/>
          <w:szCs w:val="20"/>
        </w:rPr>
        <w:t xml:space="preserve">(4/6) </w:t>
      </w:r>
      <w:r w:rsidRPr="00BF6BDC">
        <w:rPr>
          <w:rFonts w:ascii="Segoe UI" w:hAnsi="Segoe UI" w:cs="Segoe UI"/>
          <w:i/>
          <w:sz w:val="20"/>
          <w:szCs w:val="20"/>
        </w:rPr>
        <w:t>do Aditamento ao Contrato de Prestação de Serviços de Depositário celebrado em [</w:t>
      </w:r>
      <w:r w:rsidRPr="00BF6BDC">
        <w:rPr>
          <w:rFonts w:ascii="Segoe UI" w:hAnsi="Segoe UI" w:cs="Segoe UI"/>
          <w:i/>
          <w:sz w:val="20"/>
          <w:szCs w:val="20"/>
          <w:highlight w:val="lightGray"/>
        </w:rPr>
        <w:t>●</w:t>
      </w:r>
      <w:r w:rsidRPr="00BF6BDC">
        <w:rPr>
          <w:rFonts w:ascii="Segoe UI" w:hAnsi="Segoe UI" w:cs="Segoe UI"/>
          <w:i/>
          <w:sz w:val="20"/>
          <w:szCs w:val="20"/>
        </w:rPr>
        <w:t>]</w:t>
      </w:r>
      <w:r>
        <w:rPr>
          <w:rFonts w:ascii="Segoe UI" w:hAnsi="Segoe UI" w:cs="Segoe UI"/>
          <w:i/>
          <w:sz w:val="20"/>
          <w:szCs w:val="20"/>
        </w:rPr>
        <w:t xml:space="preserve"> de 2021</w:t>
      </w:r>
      <w:r w:rsidRPr="00BF6BDC">
        <w:rPr>
          <w:rFonts w:ascii="Segoe UI" w:hAnsi="Segoe UI" w:cs="Segoe UI"/>
          <w:i/>
          <w:sz w:val="20"/>
          <w:szCs w:val="20"/>
        </w:rPr>
        <w:t xml:space="preserve"> entre o Banco Bradesco S.A., a AES Holdings Brasil </w:t>
      </w:r>
      <w:r>
        <w:rPr>
          <w:rFonts w:ascii="Segoe UI" w:hAnsi="Segoe UI" w:cs="Segoe UI"/>
          <w:i/>
          <w:sz w:val="20"/>
          <w:szCs w:val="20"/>
        </w:rPr>
        <w:t>S.A.</w:t>
      </w:r>
      <w:r w:rsidRPr="00BF6BDC">
        <w:rPr>
          <w:rFonts w:ascii="Segoe UI" w:hAnsi="Segoe UI" w:cs="Segoe UI"/>
          <w:i/>
          <w:sz w:val="20"/>
          <w:szCs w:val="20"/>
        </w:rPr>
        <w:t xml:space="preserve"> e a AES Holdings Brasil II S.A., com a interveniência anuência do Banco Bradesco S.A., do Banco Santander (Brasil) S.A e </w:t>
      </w:r>
      <w:r>
        <w:rPr>
          <w:rFonts w:ascii="Segoe UI" w:hAnsi="Segoe UI" w:cs="Segoe UI"/>
          <w:i/>
          <w:sz w:val="20"/>
          <w:szCs w:val="20"/>
        </w:rPr>
        <w:t>d</w:t>
      </w:r>
      <w:r w:rsidRPr="00BF6BDC">
        <w:rPr>
          <w:rFonts w:ascii="Segoe UI" w:hAnsi="Segoe UI" w:cs="Segoe UI"/>
          <w:i/>
          <w:sz w:val="20"/>
          <w:szCs w:val="20"/>
        </w:rPr>
        <w:t>a Simplific Pavarini Distribuidora de Títulos e Valores Mobiliários Ltda.</w:t>
      </w:r>
    </w:p>
    <w:p w14:paraId="038948BC" w14:textId="77777777" w:rsidR="00272025" w:rsidRPr="00BF6BDC" w:rsidRDefault="00272025" w:rsidP="00272025">
      <w:pPr>
        <w:spacing w:before="120" w:after="120" w:line="290" w:lineRule="auto"/>
        <w:jc w:val="both"/>
        <w:rPr>
          <w:rFonts w:ascii="Segoe UI" w:hAnsi="Segoe UI" w:cs="Segoe UI"/>
          <w:i/>
          <w:sz w:val="20"/>
          <w:szCs w:val="20"/>
        </w:rPr>
      </w:pPr>
    </w:p>
    <w:p w14:paraId="44B81915" w14:textId="77777777" w:rsidR="00272025" w:rsidRPr="00BF6BDC" w:rsidRDefault="00272025" w:rsidP="00272025">
      <w:pPr>
        <w:spacing w:before="120" w:after="120" w:line="290" w:lineRule="auto"/>
        <w:jc w:val="center"/>
        <w:rPr>
          <w:rFonts w:ascii="Segoe UI" w:hAnsi="Segoe UI" w:cs="Segoe UI"/>
          <w:b/>
          <w:sz w:val="20"/>
          <w:szCs w:val="20"/>
          <w:highlight w:val="lightGray"/>
        </w:rPr>
      </w:pPr>
      <w:r w:rsidRPr="00BF6BDC">
        <w:rPr>
          <w:rFonts w:ascii="Segoe UI" w:hAnsi="Segoe UI" w:cs="Segoe UI"/>
          <w:b/>
          <w:sz w:val="20"/>
          <w:szCs w:val="20"/>
        </w:rPr>
        <w:t>BANCO BRADESCO S.A</w:t>
      </w:r>
      <w:r w:rsidRPr="00BF6BDC">
        <w:rPr>
          <w:rFonts w:ascii="Segoe UI" w:hAnsi="Segoe UI" w:cs="Segoe UI"/>
          <w:sz w:val="20"/>
          <w:szCs w:val="20"/>
        </w:rPr>
        <w:t>., na qualidade de interveniente anuente</w:t>
      </w:r>
    </w:p>
    <w:p w14:paraId="65A71639" w14:textId="77777777" w:rsidR="00272025" w:rsidRPr="00BF6BDC" w:rsidRDefault="00272025" w:rsidP="00272025">
      <w:pPr>
        <w:pStyle w:val="Corpodetexto2"/>
        <w:spacing w:before="120" w:after="120" w:line="290" w:lineRule="auto"/>
        <w:jc w:val="both"/>
        <w:rPr>
          <w:rFonts w:ascii="Segoe UI" w:hAnsi="Segoe UI" w:cs="Segoe U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72025" w:rsidRPr="00BF6BDC" w14:paraId="61ABC42E" w14:textId="77777777" w:rsidTr="00BD4A5F">
        <w:tc>
          <w:tcPr>
            <w:tcW w:w="4814" w:type="dxa"/>
          </w:tcPr>
          <w:p w14:paraId="560C7042" w14:textId="77777777" w:rsidR="00272025" w:rsidRPr="00BF6BDC" w:rsidRDefault="00272025" w:rsidP="00BD4A5F">
            <w:pPr>
              <w:pStyle w:val="Corpodetexto2"/>
              <w:pBdr>
                <w:bottom w:val="single" w:sz="12" w:space="1" w:color="auto"/>
              </w:pBdr>
              <w:spacing w:line="290" w:lineRule="auto"/>
              <w:jc w:val="both"/>
              <w:rPr>
                <w:rFonts w:ascii="Segoe UI" w:hAnsi="Segoe UI" w:cs="Segoe UI"/>
                <w:sz w:val="20"/>
                <w:szCs w:val="20"/>
              </w:rPr>
            </w:pPr>
          </w:p>
          <w:p w14:paraId="363B6EDE"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14:paraId="2118FACA"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c>
          <w:tcPr>
            <w:tcW w:w="4815" w:type="dxa"/>
          </w:tcPr>
          <w:p w14:paraId="5659DD71" w14:textId="77777777" w:rsidR="00272025" w:rsidRPr="00BF6BDC" w:rsidRDefault="00272025" w:rsidP="00BD4A5F">
            <w:pPr>
              <w:pStyle w:val="Corpodetexto2"/>
              <w:pBdr>
                <w:bottom w:val="single" w:sz="12" w:space="1" w:color="auto"/>
              </w:pBdr>
              <w:spacing w:line="290" w:lineRule="auto"/>
              <w:jc w:val="both"/>
              <w:rPr>
                <w:rFonts w:ascii="Segoe UI" w:hAnsi="Segoe UI" w:cs="Segoe UI"/>
                <w:sz w:val="20"/>
                <w:szCs w:val="20"/>
              </w:rPr>
            </w:pPr>
          </w:p>
          <w:p w14:paraId="50910B85"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14:paraId="6773D47E"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r>
    </w:tbl>
    <w:p w14:paraId="159213D2" w14:textId="77777777" w:rsidR="00272025" w:rsidRPr="00BF6BDC" w:rsidRDefault="00272025" w:rsidP="00082387">
      <w:pPr>
        <w:spacing w:before="120" w:after="120" w:line="290" w:lineRule="auto"/>
        <w:jc w:val="center"/>
        <w:rPr>
          <w:rFonts w:ascii="Segoe UI" w:hAnsi="Segoe UI" w:cs="Segoe UI"/>
          <w:b/>
          <w:sz w:val="20"/>
          <w:szCs w:val="20"/>
          <w:highlight w:val="lightGray"/>
        </w:rPr>
      </w:pPr>
    </w:p>
    <w:p w14:paraId="200F237A" w14:textId="77777777" w:rsidR="00272025" w:rsidRPr="00BF6BDC" w:rsidRDefault="00272025">
      <w:pPr>
        <w:rPr>
          <w:rFonts w:ascii="Segoe UI" w:hAnsi="Segoe UI" w:cs="Segoe UI"/>
          <w:b/>
          <w:sz w:val="20"/>
          <w:szCs w:val="20"/>
          <w:highlight w:val="lightGray"/>
        </w:rPr>
      </w:pPr>
      <w:r w:rsidRPr="00BF6BDC">
        <w:rPr>
          <w:rFonts w:ascii="Segoe UI" w:hAnsi="Segoe UI" w:cs="Segoe UI"/>
          <w:b/>
          <w:sz w:val="20"/>
          <w:szCs w:val="20"/>
          <w:highlight w:val="lightGray"/>
        </w:rPr>
        <w:br w:type="page"/>
      </w:r>
    </w:p>
    <w:p w14:paraId="049CBC78" w14:textId="6B768852" w:rsidR="00BF6BDC" w:rsidRPr="00BF6BDC" w:rsidRDefault="00BF6BDC" w:rsidP="00BF6BDC">
      <w:pPr>
        <w:spacing w:before="120" w:after="120" w:line="290" w:lineRule="auto"/>
        <w:jc w:val="both"/>
        <w:rPr>
          <w:rFonts w:ascii="Segoe UI" w:hAnsi="Segoe UI" w:cs="Segoe UI"/>
          <w:i/>
          <w:sz w:val="20"/>
          <w:szCs w:val="20"/>
        </w:rPr>
      </w:pPr>
      <w:r w:rsidRPr="00BF6BDC">
        <w:rPr>
          <w:rFonts w:ascii="Segoe UI" w:hAnsi="Segoe UI" w:cs="Segoe UI"/>
          <w:i/>
          <w:sz w:val="20"/>
          <w:szCs w:val="20"/>
        </w:rPr>
        <w:lastRenderedPageBreak/>
        <w:t xml:space="preserve">Página de assinaturas </w:t>
      </w:r>
      <w:r>
        <w:rPr>
          <w:rFonts w:ascii="Segoe UI" w:hAnsi="Segoe UI" w:cs="Segoe UI"/>
          <w:i/>
          <w:sz w:val="20"/>
          <w:szCs w:val="20"/>
        </w:rPr>
        <w:t xml:space="preserve">(5/6) </w:t>
      </w:r>
      <w:r w:rsidRPr="00BF6BDC">
        <w:rPr>
          <w:rFonts w:ascii="Segoe UI" w:hAnsi="Segoe UI" w:cs="Segoe UI"/>
          <w:i/>
          <w:sz w:val="20"/>
          <w:szCs w:val="20"/>
        </w:rPr>
        <w:t>do Aditamento ao Contrato de Prestação de Serviços de Depositário celebrado em [</w:t>
      </w:r>
      <w:r w:rsidRPr="00BF6BDC">
        <w:rPr>
          <w:rFonts w:ascii="Segoe UI" w:hAnsi="Segoe UI" w:cs="Segoe UI"/>
          <w:i/>
          <w:sz w:val="20"/>
          <w:szCs w:val="20"/>
          <w:highlight w:val="lightGray"/>
        </w:rPr>
        <w:t>●</w:t>
      </w:r>
      <w:r w:rsidRPr="00BF6BDC">
        <w:rPr>
          <w:rFonts w:ascii="Segoe UI" w:hAnsi="Segoe UI" w:cs="Segoe UI"/>
          <w:i/>
          <w:sz w:val="20"/>
          <w:szCs w:val="20"/>
        </w:rPr>
        <w:t>]</w:t>
      </w:r>
      <w:r>
        <w:rPr>
          <w:rFonts w:ascii="Segoe UI" w:hAnsi="Segoe UI" w:cs="Segoe UI"/>
          <w:i/>
          <w:sz w:val="20"/>
          <w:szCs w:val="20"/>
        </w:rPr>
        <w:t xml:space="preserve"> de 2021</w:t>
      </w:r>
      <w:r w:rsidRPr="00BF6BDC">
        <w:rPr>
          <w:rFonts w:ascii="Segoe UI" w:hAnsi="Segoe UI" w:cs="Segoe UI"/>
          <w:i/>
          <w:sz w:val="20"/>
          <w:szCs w:val="20"/>
        </w:rPr>
        <w:t xml:space="preserve"> entre o Banco Bradesco S.A., a AES Holdings Brasil </w:t>
      </w:r>
      <w:r>
        <w:rPr>
          <w:rFonts w:ascii="Segoe UI" w:hAnsi="Segoe UI" w:cs="Segoe UI"/>
          <w:i/>
          <w:sz w:val="20"/>
          <w:szCs w:val="20"/>
        </w:rPr>
        <w:t>S.A.</w:t>
      </w:r>
      <w:r w:rsidRPr="00BF6BDC">
        <w:rPr>
          <w:rFonts w:ascii="Segoe UI" w:hAnsi="Segoe UI" w:cs="Segoe UI"/>
          <w:i/>
          <w:sz w:val="20"/>
          <w:szCs w:val="20"/>
        </w:rPr>
        <w:t xml:space="preserve"> e a AES Holdings Brasil II S.A., com a interveniência anuência do Banco Bradesco S.A., do Banco Santander (Brasil) S.A e </w:t>
      </w:r>
      <w:r>
        <w:rPr>
          <w:rFonts w:ascii="Segoe UI" w:hAnsi="Segoe UI" w:cs="Segoe UI"/>
          <w:i/>
          <w:sz w:val="20"/>
          <w:szCs w:val="20"/>
        </w:rPr>
        <w:t>d</w:t>
      </w:r>
      <w:r w:rsidRPr="00BF6BDC">
        <w:rPr>
          <w:rFonts w:ascii="Segoe UI" w:hAnsi="Segoe UI" w:cs="Segoe UI"/>
          <w:i/>
          <w:sz w:val="20"/>
          <w:szCs w:val="20"/>
        </w:rPr>
        <w:t>a Simplific Pavarini Distribuidora de Títulos e Valores Mobiliários Ltda.</w:t>
      </w:r>
    </w:p>
    <w:p w14:paraId="06173A63" w14:textId="77777777" w:rsidR="00272025" w:rsidRPr="00BF6BDC" w:rsidRDefault="00272025" w:rsidP="00272025">
      <w:pPr>
        <w:spacing w:before="120" w:after="120" w:line="290" w:lineRule="auto"/>
        <w:jc w:val="both"/>
        <w:rPr>
          <w:rFonts w:ascii="Segoe UI" w:hAnsi="Segoe UI" w:cs="Segoe UI"/>
          <w:i/>
          <w:sz w:val="20"/>
          <w:szCs w:val="20"/>
        </w:rPr>
      </w:pPr>
    </w:p>
    <w:p w14:paraId="442796A5" w14:textId="77777777" w:rsidR="00272025" w:rsidRPr="00BF6BDC" w:rsidRDefault="00272025" w:rsidP="00272025">
      <w:pPr>
        <w:spacing w:before="120" w:after="120" w:line="290" w:lineRule="auto"/>
        <w:jc w:val="center"/>
        <w:rPr>
          <w:rFonts w:ascii="Segoe UI" w:hAnsi="Segoe UI" w:cs="Segoe UI"/>
          <w:b/>
          <w:sz w:val="20"/>
          <w:szCs w:val="20"/>
          <w:highlight w:val="lightGray"/>
        </w:rPr>
      </w:pPr>
      <w:r w:rsidRPr="00BF6BDC">
        <w:rPr>
          <w:rFonts w:ascii="Segoe UI" w:hAnsi="Segoe UI" w:cs="Segoe UI"/>
          <w:b/>
          <w:sz w:val="20"/>
          <w:szCs w:val="20"/>
        </w:rPr>
        <w:t>BANCO SANTANDER (BRASIL) S.A</w:t>
      </w:r>
      <w:r w:rsidRPr="00BF6BDC">
        <w:rPr>
          <w:rFonts w:ascii="Segoe UI" w:hAnsi="Segoe UI" w:cs="Segoe UI"/>
          <w:sz w:val="20"/>
          <w:szCs w:val="20"/>
        </w:rPr>
        <w:t>., na qualidade de interveniente anuente</w:t>
      </w:r>
    </w:p>
    <w:p w14:paraId="3DCB1800" w14:textId="77777777" w:rsidR="00272025" w:rsidRPr="00BF6BDC" w:rsidRDefault="00272025" w:rsidP="00272025">
      <w:pPr>
        <w:pStyle w:val="Corpodetexto2"/>
        <w:spacing w:before="120" w:after="120" w:line="290" w:lineRule="auto"/>
        <w:jc w:val="both"/>
        <w:rPr>
          <w:rFonts w:ascii="Segoe UI" w:hAnsi="Segoe UI" w:cs="Segoe U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72025" w:rsidRPr="00BF6BDC" w14:paraId="582A6B6E" w14:textId="77777777" w:rsidTr="00BD4A5F">
        <w:tc>
          <w:tcPr>
            <w:tcW w:w="4814" w:type="dxa"/>
          </w:tcPr>
          <w:p w14:paraId="33648C98" w14:textId="77777777" w:rsidR="00272025" w:rsidRPr="00BF6BDC" w:rsidRDefault="00272025" w:rsidP="00BD4A5F">
            <w:pPr>
              <w:pStyle w:val="Corpodetexto2"/>
              <w:pBdr>
                <w:bottom w:val="single" w:sz="12" w:space="1" w:color="auto"/>
              </w:pBdr>
              <w:spacing w:line="290" w:lineRule="auto"/>
              <w:jc w:val="both"/>
              <w:rPr>
                <w:rFonts w:ascii="Segoe UI" w:hAnsi="Segoe UI" w:cs="Segoe UI"/>
                <w:sz w:val="20"/>
                <w:szCs w:val="20"/>
              </w:rPr>
            </w:pPr>
          </w:p>
          <w:p w14:paraId="33727FD5"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14:paraId="4A9ED556"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c>
          <w:tcPr>
            <w:tcW w:w="4815" w:type="dxa"/>
          </w:tcPr>
          <w:p w14:paraId="4A6B1E9B" w14:textId="77777777" w:rsidR="00272025" w:rsidRPr="00BF6BDC" w:rsidRDefault="00272025" w:rsidP="00BD4A5F">
            <w:pPr>
              <w:pStyle w:val="Corpodetexto2"/>
              <w:pBdr>
                <w:bottom w:val="single" w:sz="12" w:space="1" w:color="auto"/>
              </w:pBdr>
              <w:spacing w:line="290" w:lineRule="auto"/>
              <w:jc w:val="both"/>
              <w:rPr>
                <w:rFonts w:ascii="Segoe UI" w:hAnsi="Segoe UI" w:cs="Segoe UI"/>
                <w:sz w:val="20"/>
                <w:szCs w:val="20"/>
              </w:rPr>
            </w:pPr>
          </w:p>
          <w:p w14:paraId="0A81FC66"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14:paraId="37BC9199"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r>
    </w:tbl>
    <w:p w14:paraId="6E68346C" w14:textId="77777777" w:rsidR="007D7E8E" w:rsidRPr="00BF6BDC" w:rsidRDefault="007D7E8E" w:rsidP="00082387">
      <w:pPr>
        <w:pStyle w:val="Ttulo3"/>
        <w:spacing w:before="120" w:after="120" w:line="290" w:lineRule="auto"/>
        <w:jc w:val="center"/>
        <w:rPr>
          <w:rFonts w:ascii="Segoe UI" w:hAnsi="Segoe UI" w:cs="Segoe UI"/>
          <w:b/>
          <w:sz w:val="20"/>
          <w:szCs w:val="20"/>
        </w:rPr>
      </w:pPr>
    </w:p>
    <w:p w14:paraId="2EB00ECB" w14:textId="77777777" w:rsidR="00272025" w:rsidRPr="00BF6BDC" w:rsidRDefault="00272025" w:rsidP="00430F1B">
      <w:pPr>
        <w:pStyle w:val="Ttulo3"/>
        <w:spacing w:before="120" w:after="120" w:line="290" w:lineRule="auto"/>
        <w:jc w:val="both"/>
        <w:rPr>
          <w:rFonts w:ascii="Segoe UI" w:hAnsi="Segoe UI" w:cs="Segoe UI"/>
          <w:b/>
          <w:sz w:val="20"/>
          <w:szCs w:val="20"/>
        </w:rPr>
      </w:pPr>
    </w:p>
    <w:p w14:paraId="2E5172F5" w14:textId="77777777" w:rsidR="00416F00" w:rsidRPr="00BF6BDC" w:rsidRDefault="00416F00" w:rsidP="00430F1B">
      <w:pPr>
        <w:pStyle w:val="Ttulo3"/>
        <w:spacing w:before="120" w:after="120" w:line="290" w:lineRule="auto"/>
        <w:jc w:val="both"/>
        <w:rPr>
          <w:rFonts w:ascii="Segoe UI" w:hAnsi="Segoe UI" w:cs="Segoe UI"/>
          <w:b/>
          <w:sz w:val="20"/>
          <w:szCs w:val="20"/>
        </w:rPr>
      </w:pPr>
    </w:p>
    <w:p w14:paraId="60135709" w14:textId="77777777" w:rsidR="00416F00" w:rsidRPr="00BF6BDC" w:rsidRDefault="00416F00">
      <w:pPr>
        <w:rPr>
          <w:rFonts w:ascii="Segoe UI" w:hAnsi="Segoe UI" w:cs="Segoe UI"/>
          <w:b/>
          <w:sz w:val="20"/>
          <w:szCs w:val="20"/>
        </w:rPr>
      </w:pPr>
      <w:r w:rsidRPr="00BF6BDC">
        <w:rPr>
          <w:rFonts w:ascii="Segoe UI" w:hAnsi="Segoe UI" w:cs="Segoe UI"/>
          <w:b/>
          <w:sz w:val="20"/>
          <w:szCs w:val="20"/>
        </w:rPr>
        <w:br w:type="page"/>
      </w:r>
    </w:p>
    <w:p w14:paraId="3B71334D" w14:textId="77777777" w:rsidR="00416F00" w:rsidRPr="00BF6BDC" w:rsidRDefault="00416F00" w:rsidP="00430F1B">
      <w:pPr>
        <w:pStyle w:val="Ttulo3"/>
        <w:spacing w:before="120" w:after="120" w:line="290" w:lineRule="auto"/>
        <w:jc w:val="both"/>
        <w:rPr>
          <w:rFonts w:ascii="Segoe UI" w:hAnsi="Segoe UI" w:cs="Segoe UI"/>
          <w:b/>
          <w:sz w:val="20"/>
          <w:szCs w:val="20"/>
        </w:rPr>
      </w:pPr>
    </w:p>
    <w:p w14:paraId="5FA54F79" w14:textId="0EBF8E4D" w:rsidR="00BF6BDC" w:rsidRPr="00BF6BDC" w:rsidRDefault="00BF6BDC" w:rsidP="00BF6BDC">
      <w:pPr>
        <w:spacing w:before="120" w:after="120" w:line="290" w:lineRule="auto"/>
        <w:jc w:val="both"/>
        <w:rPr>
          <w:rFonts w:ascii="Segoe UI" w:hAnsi="Segoe UI" w:cs="Segoe UI"/>
          <w:i/>
          <w:sz w:val="20"/>
          <w:szCs w:val="20"/>
        </w:rPr>
      </w:pPr>
      <w:r w:rsidRPr="00BF6BDC">
        <w:rPr>
          <w:rFonts w:ascii="Segoe UI" w:hAnsi="Segoe UI" w:cs="Segoe UI"/>
          <w:i/>
          <w:sz w:val="20"/>
          <w:szCs w:val="20"/>
        </w:rPr>
        <w:t xml:space="preserve">Página de assinaturas </w:t>
      </w:r>
      <w:r>
        <w:rPr>
          <w:rFonts w:ascii="Segoe UI" w:hAnsi="Segoe UI" w:cs="Segoe UI"/>
          <w:i/>
          <w:sz w:val="20"/>
          <w:szCs w:val="20"/>
        </w:rPr>
        <w:t xml:space="preserve">(6/6) </w:t>
      </w:r>
      <w:r w:rsidRPr="00BF6BDC">
        <w:rPr>
          <w:rFonts w:ascii="Segoe UI" w:hAnsi="Segoe UI" w:cs="Segoe UI"/>
          <w:i/>
          <w:sz w:val="20"/>
          <w:szCs w:val="20"/>
        </w:rPr>
        <w:t>do Aditamento ao Contrato de Prestação de Serviços de Depositário celebrado em [</w:t>
      </w:r>
      <w:r w:rsidRPr="00BF6BDC">
        <w:rPr>
          <w:rFonts w:ascii="Segoe UI" w:hAnsi="Segoe UI" w:cs="Segoe UI"/>
          <w:i/>
          <w:sz w:val="20"/>
          <w:szCs w:val="20"/>
          <w:highlight w:val="lightGray"/>
        </w:rPr>
        <w:t>●</w:t>
      </w:r>
      <w:r w:rsidRPr="00BF6BDC">
        <w:rPr>
          <w:rFonts w:ascii="Segoe UI" w:hAnsi="Segoe UI" w:cs="Segoe UI"/>
          <w:i/>
          <w:sz w:val="20"/>
          <w:szCs w:val="20"/>
        </w:rPr>
        <w:t>]</w:t>
      </w:r>
      <w:r>
        <w:rPr>
          <w:rFonts w:ascii="Segoe UI" w:hAnsi="Segoe UI" w:cs="Segoe UI"/>
          <w:i/>
          <w:sz w:val="20"/>
          <w:szCs w:val="20"/>
        </w:rPr>
        <w:t xml:space="preserve"> de 2021</w:t>
      </w:r>
      <w:r w:rsidRPr="00BF6BDC">
        <w:rPr>
          <w:rFonts w:ascii="Segoe UI" w:hAnsi="Segoe UI" w:cs="Segoe UI"/>
          <w:i/>
          <w:sz w:val="20"/>
          <w:szCs w:val="20"/>
        </w:rPr>
        <w:t xml:space="preserve"> entre o Banco Bradesco S.A., a AES Holdings Brasil </w:t>
      </w:r>
      <w:r>
        <w:rPr>
          <w:rFonts w:ascii="Segoe UI" w:hAnsi="Segoe UI" w:cs="Segoe UI"/>
          <w:i/>
          <w:sz w:val="20"/>
          <w:szCs w:val="20"/>
        </w:rPr>
        <w:t>S.A.</w:t>
      </w:r>
      <w:r w:rsidRPr="00BF6BDC">
        <w:rPr>
          <w:rFonts w:ascii="Segoe UI" w:hAnsi="Segoe UI" w:cs="Segoe UI"/>
          <w:i/>
          <w:sz w:val="20"/>
          <w:szCs w:val="20"/>
        </w:rPr>
        <w:t xml:space="preserve"> e a AES Holdings Brasil II S.A., com a interveniência anuência do Banco Bradesco S.A., do Banco Santander (Brasil) S.A e </w:t>
      </w:r>
      <w:r>
        <w:rPr>
          <w:rFonts w:ascii="Segoe UI" w:hAnsi="Segoe UI" w:cs="Segoe UI"/>
          <w:i/>
          <w:sz w:val="20"/>
          <w:szCs w:val="20"/>
        </w:rPr>
        <w:t>d</w:t>
      </w:r>
      <w:r w:rsidRPr="00BF6BDC">
        <w:rPr>
          <w:rFonts w:ascii="Segoe UI" w:hAnsi="Segoe UI" w:cs="Segoe UI"/>
          <w:i/>
          <w:sz w:val="20"/>
          <w:szCs w:val="20"/>
        </w:rPr>
        <w:t>a Simplific Pavarini Distribuidora de Títulos e Valores Mobiliários Ltda.</w:t>
      </w:r>
    </w:p>
    <w:p w14:paraId="75D7BCB6" w14:textId="34F1D5FF" w:rsidR="00416F00" w:rsidRPr="00BF6BDC" w:rsidRDefault="00416F00" w:rsidP="00416F00">
      <w:pPr>
        <w:spacing w:before="120" w:after="120" w:line="290" w:lineRule="auto"/>
        <w:jc w:val="center"/>
        <w:rPr>
          <w:rFonts w:ascii="Segoe UI" w:hAnsi="Segoe UI" w:cs="Segoe UI"/>
          <w:b/>
          <w:sz w:val="20"/>
          <w:szCs w:val="20"/>
          <w:highlight w:val="lightGray"/>
        </w:rPr>
      </w:pPr>
      <w:r w:rsidRPr="00BF6BDC">
        <w:rPr>
          <w:rFonts w:ascii="Segoe UI" w:hAnsi="Segoe UI" w:cs="Segoe UI"/>
          <w:b/>
          <w:sz w:val="20"/>
          <w:szCs w:val="20"/>
        </w:rPr>
        <w:t>SIMPLIFIC PAVARINI DISTRIBUIDORA DE TÍTULOS E VALORES MOBILIÁRIOS LTDA</w:t>
      </w:r>
      <w:r w:rsidRPr="00BF6BDC">
        <w:rPr>
          <w:rFonts w:ascii="Segoe UI" w:hAnsi="Segoe UI" w:cs="Segoe UI"/>
          <w:sz w:val="20"/>
          <w:szCs w:val="20"/>
        </w:rPr>
        <w:t>., na qualidade de interveniente anuente</w:t>
      </w:r>
    </w:p>
    <w:p w14:paraId="706F849B" w14:textId="77777777" w:rsidR="00416F00" w:rsidRPr="00BF6BDC" w:rsidRDefault="00416F00" w:rsidP="00416F00">
      <w:pPr>
        <w:pStyle w:val="Corpodetexto2"/>
        <w:spacing w:before="120" w:after="120" w:line="290" w:lineRule="auto"/>
        <w:jc w:val="both"/>
        <w:rPr>
          <w:rFonts w:ascii="Segoe UI" w:hAnsi="Segoe UI" w:cs="Segoe U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416F00" w:rsidRPr="00BF6BDC" w14:paraId="68586169" w14:textId="77777777" w:rsidTr="00EC4FFF">
        <w:tc>
          <w:tcPr>
            <w:tcW w:w="4814" w:type="dxa"/>
          </w:tcPr>
          <w:p w14:paraId="013F1D22" w14:textId="77777777" w:rsidR="00416F00" w:rsidRPr="00BF6BDC" w:rsidRDefault="00416F00" w:rsidP="00EC4FFF">
            <w:pPr>
              <w:pStyle w:val="Corpodetexto2"/>
              <w:pBdr>
                <w:bottom w:val="single" w:sz="12" w:space="1" w:color="auto"/>
              </w:pBdr>
              <w:spacing w:line="290" w:lineRule="auto"/>
              <w:jc w:val="both"/>
              <w:rPr>
                <w:rFonts w:ascii="Segoe UI" w:hAnsi="Segoe UI" w:cs="Segoe UI"/>
                <w:sz w:val="20"/>
                <w:szCs w:val="20"/>
              </w:rPr>
            </w:pPr>
          </w:p>
          <w:p w14:paraId="6D4D4756" w14:textId="77777777" w:rsidR="00416F00" w:rsidRPr="00BF6BDC" w:rsidRDefault="00416F00" w:rsidP="00EC4FFF">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14:paraId="48B6B1F8" w14:textId="77777777" w:rsidR="00416F00" w:rsidRPr="00BF6BDC" w:rsidRDefault="00416F00" w:rsidP="00EC4FFF">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c>
          <w:tcPr>
            <w:tcW w:w="4815" w:type="dxa"/>
          </w:tcPr>
          <w:p w14:paraId="23D6428C" w14:textId="77777777" w:rsidR="00416F00" w:rsidRPr="00BF6BDC" w:rsidRDefault="00416F00" w:rsidP="00EC4FFF">
            <w:pPr>
              <w:pStyle w:val="Corpodetexto2"/>
              <w:pBdr>
                <w:bottom w:val="single" w:sz="12" w:space="1" w:color="auto"/>
              </w:pBdr>
              <w:spacing w:line="290" w:lineRule="auto"/>
              <w:jc w:val="both"/>
              <w:rPr>
                <w:rFonts w:ascii="Segoe UI" w:hAnsi="Segoe UI" w:cs="Segoe UI"/>
                <w:sz w:val="20"/>
                <w:szCs w:val="20"/>
              </w:rPr>
            </w:pPr>
          </w:p>
          <w:p w14:paraId="6DC3CB53" w14:textId="77777777" w:rsidR="00416F00" w:rsidRPr="00BF6BDC" w:rsidRDefault="00416F00" w:rsidP="00EC4FFF">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14:paraId="0B5C2086" w14:textId="77777777" w:rsidR="00416F00" w:rsidRPr="00BF6BDC" w:rsidRDefault="00416F00" w:rsidP="00EC4FFF">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r>
    </w:tbl>
    <w:p w14:paraId="219DE3D8" w14:textId="77777777" w:rsidR="00416F00" w:rsidRPr="00BF6BDC" w:rsidRDefault="00416F00" w:rsidP="00416F00">
      <w:pPr>
        <w:pStyle w:val="Ttulo3"/>
        <w:spacing w:before="120" w:after="120" w:line="290" w:lineRule="auto"/>
        <w:jc w:val="center"/>
        <w:rPr>
          <w:rFonts w:ascii="Segoe UI" w:hAnsi="Segoe UI" w:cs="Segoe UI"/>
          <w:b/>
          <w:sz w:val="20"/>
          <w:szCs w:val="20"/>
        </w:rPr>
      </w:pPr>
    </w:p>
    <w:p w14:paraId="413AA21F" w14:textId="77777777" w:rsidR="00416F00" w:rsidRPr="00BF6BDC" w:rsidRDefault="00416F00" w:rsidP="00416F00">
      <w:pPr>
        <w:pStyle w:val="Ttulo3"/>
        <w:spacing w:before="120" w:after="120" w:line="290" w:lineRule="auto"/>
        <w:jc w:val="both"/>
        <w:rPr>
          <w:rFonts w:ascii="Segoe UI" w:hAnsi="Segoe UI" w:cs="Segoe UI"/>
          <w:b/>
          <w:sz w:val="20"/>
          <w:szCs w:val="20"/>
        </w:rPr>
      </w:pPr>
    </w:p>
    <w:p w14:paraId="33344974" w14:textId="2746316C" w:rsidR="007D7E8E" w:rsidRPr="00BF6BDC" w:rsidRDefault="007D7E8E" w:rsidP="00BF6BDC">
      <w:pPr>
        <w:rPr>
          <w:rFonts w:ascii="Segoe UI" w:hAnsi="Segoe UI" w:cs="Segoe UI"/>
          <w:b/>
          <w:sz w:val="20"/>
          <w:szCs w:val="20"/>
        </w:rPr>
      </w:pPr>
      <w:r w:rsidRPr="00BF6BDC">
        <w:rPr>
          <w:rFonts w:ascii="Segoe UI" w:hAnsi="Segoe UI" w:cs="Segoe UI"/>
          <w:b/>
          <w:sz w:val="20"/>
          <w:szCs w:val="20"/>
        </w:rPr>
        <w:t>TESTEMUNHAS</w:t>
      </w:r>
      <w:r w:rsidR="00272025" w:rsidRPr="00BF6BDC">
        <w:rPr>
          <w:rFonts w:ascii="Segoe UI" w:hAnsi="Segoe UI" w:cs="Segoe UI"/>
          <w:b/>
          <w:sz w:val="20"/>
          <w:szCs w:val="20"/>
        </w:rPr>
        <w:t>:</w:t>
      </w:r>
    </w:p>
    <w:p w14:paraId="77F2BA75" w14:textId="77777777" w:rsidR="00272025" w:rsidRPr="00BF6BDC" w:rsidRDefault="00272025" w:rsidP="00272025">
      <w:pPr>
        <w:pStyle w:val="Primeirorecuodecorpodetexto"/>
        <w:rPr>
          <w:rFonts w:ascii="Segoe UI" w:hAnsi="Segoe UI" w:cs="Segoe U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72025" w:rsidRPr="00BF6BDC" w14:paraId="10F9F5AC" w14:textId="77777777" w:rsidTr="00BD4A5F">
        <w:tc>
          <w:tcPr>
            <w:tcW w:w="4814" w:type="dxa"/>
          </w:tcPr>
          <w:p w14:paraId="35E81A1C" w14:textId="77777777" w:rsidR="00272025" w:rsidRPr="00BF6BDC" w:rsidRDefault="00272025" w:rsidP="00BD4A5F">
            <w:pPr>
              <w:pStyle w:val="Corpodetexto2"/>
              <w:pBdr>
                <w:bottom w:val="single" w:sz="12" w:space="1" w:color="auto"/>
              </w:pBdr>
              <w:spacing w:line="290" w:lineRule="auto"/>
              <w:jc w:val="both"/>
              <w:rPr>
                <w:rFonts w:ascii="Segoe UI" w:hAnsi="Segoe UI" w:cs="Segoe UI"/>
                <w:sz w:val="20"/>
                <w:szCs w:val="20"/>
              </w:rPr>
            </w:pPr>
          </w:p>
          <w:p w14:paraId="243E648A"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Nome:</w:t>
            </w:r>
          </w:p>
          <w:p w14:paraId="08A3B6BC"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RG/CPF:</w:t>
            </w:r>
          </w:p>
        </w:tc>
        <w:tc>
          <w:tcPr>
            <w:tcW w:w="4815" w:type="dxa"/>
          </w:tcPr>
          <w:p w14:paraId="0BA61168" w14:textId="77777777" w:rsidR="00272025" w:rsidRPr="00BF6BDC" w:rsidRDefault="00272025" w:rsidP="00BD4A5F">
            <w:pPr>
              <w:pStyle w:val="Corpodetexto2"/>
              <w:pBdr>
                <w:bottom w:val="single" w:sz="12" w:space="1" w:color="auto"/>
              </w:pBdr>
              <w:spacing w:line="290" w:lineRule="auto"/>
              <w:jc w:val="both"/>
              <w:rPr>
                <w:rFonts w:ascii="Segoe UI" w:hAnsi="Segoe UI" w:cs="Segoe UI"/>
                <w:sz w:val="20"/>
                <w:szCs w:val="20"/>
              </w:rPr>
            </w:pPr>
          </w:p>
          <w:p w14:paraId="7CF684B7" w14:textId="77777777" w:rsidR="00272025" w:rsidRPr="00BF6BDC" w:rsidRDefault="00272025" w:rsidP="00272025">
            <w:pPr>
              <w:pStyle w:val="Corpodetexto2"/>
              <w:spacing w:line="290" w:lineRule="auto"/>
              <w:jc w:val="both"/>
              <w:rPr>
                <w:rFonts w:ascii="Segoe UI" w:hAnsi="Segoe UI" w:cs="Segoe UI"/>
                <w:sz w:val="20"/>
                <w:szCs w:val="20"/>
              </w:rPr>
            </w:pPr>
            <w:r w:rsidRPr="00BF6BDC">
              <w:rPr>
                <w:rFonts w:ascii="Segoe UI" w:hAnsi="Segoe UI" w:cs="Segoe UI"/>
                <w:sz w:val="20"/>
                <w:szCs w:val="20"/>
              </w:rPr>
              <w:t>Nome:</w:t>
            </w:r>
          </w:p>
          <w:p w14:paraId="184E5AB1" w14:textId="77777777" w:rsidR="00272025" w:rsidRPr="00BF6BDC" w:rsidRDefault="00272025" w:rsidP="00272025">
            <w:pPr>
              <w:pStyle w:val="Corpodetexto2"/>
              <w:spacing w:line="290" w:lineRule="auto"/>
              <w:jc w:val="both"/>
              <w:rPr>
                <w:rFonts w:ascii="Segoe UI" w:hAnsi="Segoe UI" w:cs="Segoe UI"/>
                <w:sz w:val="20"/>
                <w:szCs w:val="20"/>
              </w:rPr>
            </w:pPr>
            <w:r w:rsidRPr="00BF6BDC">
              <w:rPr>
                <w:rFonts w:ascii="Segoe UI" w:hAnsi="Segoe UI" w:cs="Segoe UI"/>
                <w:sz w:val="20"/>
                <w:szCs w:val="20"/>
              </w:rPr>
              <w:t>RG/CPF</w:t>
            </w:r>
          </w:p>
        </w:tc>
      </w:tr>
    </w:tbl>
    <w:p w14:paraId="605271E4" w14:textId="77777777" w:rsidR="00272025" w:rsidRPr="00BF6BDC" w:rsidRDefault="00272025" w:rsidP="00272025">
      <w:pPr>
        <w:pStyle w:val="Primeirorecuodecorpodetexto"/>
        <w:rPr>
          <w:rFonts w:ascii="Segoe UI" w:hAnsi="Segoe UI" w:cs="Segoe UI"/>
          <w:sz w:val="20"/>
          <w:szCs w:val="20"/>
        </w:rPr>
      </w:pPr>
    </w:p>
    <w:p w14:paraId="2063FFC1" w14:textId="77777777" w:rsidR="00A646E8" w:rsidRPr="00BF6BDC" w:rsidRDefault="00082387" w:rsidP="00082387">
      <w:pPr>
        <w:pStyle w:val="Ttulo3"/>
        <w:spacing w:before="120" w:after="120" w:line="290" w:lineRule="auto"/>
        <w:jc w:val="center"/>
        <w:rPr>
          <w:rFonts w:ascii="Segoe UI" w:hAnsi="Segoe UI" w:cs="Segoe UI"/>
          <w:b/>
          <w:sz w:val="20"/>
          <w:szCs w:val="20"/>
        </w:rPr>
      </w:pPr>
      <w:r w:rsidRPr="00BF6BDC">
        <w:rPr>
          <w:rFonts w:ascii="Segoe UI" w:hAnsi="Segoe UI" w:cs="Segoe UI"/>
          <w:b/>
          <w:sz w:val="20"/>
          <w:szCs w:val="20"/>
        </w:rPr>
        <w:br w:type="page"/>
      </w:r>
    </w:p>
    <w:p w14:paraId="018327A0" w14:textId="34E5712D" w:rsidR="00A646E8" w:rsidRPr="00BF6BDC" w:rsidRDefault="00A646E8" w:rsidP="00082387">
      <w:pPr>
        <w:pStyle w:val="Ttulo3"/>
        <w:spacing w:before="120" w:after="120" w:line="290" w:lineRule="auto"/>
        <w:jc w:val="center"/>
        <w:rPr>
          <w:rFonts w:ascii="Segoe UI" w:hAnsi="Segoe UI" w:cs="Segoe UI"/>
          <w:b/>
          <w:sz w:val="20"/>
          <w:szCs w:val="20"/>
        </w:rPr>
      </w:pPr>
      <w:r w:rsidRPr="00BF6BDC">
        <w:rPr>
          <w:rFonts w:ascii="Segoe UI" w:hAnsi="Segoe UI" w:cs="Segoe UI"/>
          <w:b/>
          <w:sz w:val="20"/>
          <w:szCs w:val="20"/>
        </w:rPr>
        <w:lastRenderedPageBreak/>
        <w:t>A</w:t>
      </w:r>
      <w:r w:rsidR="00BF6BDC">
        <w:rPr>
          <w:rFonts w:ascii="Segoe UI" w:hAnsi="Segoe UI" w:cs="Segoe UI"/>
          <w:b/>
          <w:sz w:val="20"/>
          <w:szCs w:val="20"/>
        </w:rPr>
        <w:t>PENSO A</w:t>
      </w:r>
    </w:p>
    <w:p w14:paraId="55E830B0" w14:textId="26E1EB7F" w:rsidR="00082387" w:rsidRPr="00BF6BDC" w:rsidRDefault="00A646E8" w:rsidP="00082387">
      <w:pPr>
        <w:pStyle w:val="Ttulo3"/>
        <w:spacing w:before="120" w:after="120" w:line="290" w:lineRule="auto"/>
        <w:jc w:val="center"/>
        <w:rPr>
          <w:rFonts w:ascii="Segoe UI" w:hAnsi="Segoe UI" w:cs="Segoe UI"/>
          <w:b/>
          <w:i/>
          <w:iCs/>
          <w:sz w:val="20"/>
          <w:szCs w:val="20"/>
        </w:rPr>
      </w:pPr>
      <w:r w:rsidRPr="00BF6BDC">
        <w:rPr>
          <w:rFonts w:ascii="Segoe UI" w:hAnsi="Segoe UI" w:cs="Segoe UI"/>
          <w:b/>
          <w:sz w:val="20"/>
          <w:szCs w:val="20"/>
        </w:rPr>
        <w:t>“</w:t>
      </w:r>
      <w:r w:rsidR="00082387" w:rsidRPr="00BF6BDC">
        <w:rPr>
          <w:rFonts w:ascii="Segoe UI" w:hAnsi="Segoe UI" w:cs="Segoe UI"/>
          <w:b/>
          <w:i/>
          <w:iCs/>
          <w:sz w:val="20"/>
          <w:szCs w:val="20"/>
        </w:rPr>
        <w:t>ANEXO I</w:t>
      </w:r>
    </w:p>
    <w:p w14:paraId="47A0A940" w14:textId="7B92176F" w:rsidR="00082387" w:rsidRPr="00BF6BDC" w:rsidRDefault="00082387" w:rsidP="00082387">
      <w:pPr>
        <w:pStyle w:val="Ttulo3"/>
        <w:spacing w:before="120" w:after="120" w:line="290" w:lineRule="auto"/>
        <w:jc w:val="center"/>
        <w:rPr>
          <w:rFonts w:ascii="Segoe UI" w:hAnsi="Segoe UI" w:cs="Segoe UI"/>
          <w:b/>
          <w:i/>
          <w:iCs/>
          <w:sz w:val="20"/>
          <w:szCs w:val="20"/>
        </w:rPr>
      </w:pPr>
      <w:r w:rsidRPr="00BF6BDC">
        <w:rPr>
          <w:rFonts w:ascii="Segoe UI" w:hAnsi="Segoe UI" w:cs="Segoe UI"/>
          <w:b/>
          <w:i/>
          <w:iCs/>
          <w:sz w:val="20"/>
          <w:szCs w:val="20"/>
        </w:rPr>
        <w:t xml:space="preserve">DO CONTRATO DE PRESTAÇÃO DE SERVIÇOS DE DEPOSITÁRIO CELEBRADO EM </w:t>
      </w:r>
      <w:r w:rsidR="00E37DA3" w:rsidRPr="00BF6BDC">
        <w:rPr>
          <w:rFonts w:ascii="Segoe UI" w:hAnsi="Segoe UI" w:cs="Segoe UI"/>
          <w:b/>
          <w:i/>
          <w:iCs/>
          <w:sz w:val="20"/>
          <w:szCs w:val="20"/>
        </w:rPr>
        <w:t>29</w:t>
      </w:r>
      <w:r w:rsidR="00324769" w:rsidRPr="00BF6BDC">
        <w:rPr>
          <w:rFonts w:ascii="Segoe UI" w:hAnsi="Segoe UI" w:cs="Segoe UI"/>
          <w:b/>
          <w:i/>
          <w:iCs/>
          <w:sz w:val="20"/>
          <w:szCs w:val="20"/>
        </w:rPr>
        <w:t xml:space="preserve"> DE JULHO DE 2020</w:t>
      </w:r>
      <w:r w:rsidR="00BF6BDC">
        <w:rPr>
          <w:rFonts w:ascii="Segoe UI" w:hAnsi="Segoe UI" w:cs="Segoe UI"/>
          <w:b/>
          <w:i/>
          <w:iCs/>
          <w:sz w:val="20"/>
          <w:szCs w:val="20"/>
        </w:rPr>
        <w:t xml:space="preserve">, CONFORME ADITADO EM </w:t>
      </w:r>
      <w:r w:rsidR="00BF6BDC" w:rsidRPr="00BF6BDC">
        <w:rPr>
          <w:rFonts w:cs="Segoe UI"/>
          <w:b/>
          <w:i/>
          <w:iCs/>
          <w:sz w:val="20"/>
          <w:szCs w:val="20"/>
        </w:rPr>
        <w:t>[</w:t>
      </w:r>
      <w:r w:rsidR="00BF6BDC" w:rsidRPr="00BF6BDC">
        <w:rPr>
          <w:rFonts w:cs="Segoe UI"/>
          <w:b/>
          <w:i/>
          <w:iCs/>
          <w:sz w:val="20"/>
          <w:szCs w:val="20"/>
          <w:highlight w:val="lightGray"/>
        </w:rPr>
        <w:t>●</w:t>
      </w:r>
      <w:r w:rsidR="00BF6BDC" w:rsidRPr="00BF6BDC">
        <w:rPr>
          <w:rFonts w:cs="Segoe UI"/>
          <w:b/>
          <w:i/>
          <w:iCs/>
          <w:sz w:val="20"/>
          <w:szCs w:val="20"/>
        </w:rPr>
        <w:t>]</w:t>
      </w:r>
      <w:r w:rsidR="00BF6BDC">
        <w:rPr>
          <w:rFonts w:ascii="Segoe UI" w:hAnsi="Segoe UI" w:cs="Segoe UI"/>
          <w:b/>
          <w:i/>
          <w:iCs/>
          <w:sz w:val="20"/>
          <w:szCs w:val="20"/>
        </w:rPr>
        <w:t xml:space="preserve"> DE 2021</w:t>
      </w:r>
    </w:p>
    <w:p w14:paraId="7989E9DE" w14:textId="77777777" w:rsidR="00082387" w:rsidRPr="00BF6BDC" w:rsidRDefault="00082387" w:rsidP="00082387">
      <w:pPr>
        <w:pStyle w:val="Corpodetexto"/>
        <w:spacing w:before="120" w:after="120" w:line="290" w:lineRule="auto"/>
        <w:jc w:val="center"/>
        <w:rPr>
          <w:rFonts w:ascii="Segoe UI" w:hAnsi="Segoe UI" w:cs="Segoe UI"/>
          <w:b/>
          <w:i/>
          <w:iCs/>
          <w:sz w:val="20"/>
          <w:szCs w:val="20"/>
        </w:rPr>
      </w:pPr>
      <w:r w:rsidRPr="00BF6BDC">
        <w:rPr>
          <w:rFonts w:ascii="Segoe UI" w:hAnsi="Segoe UI" w:cs="Segoe UI"/>
          <w:b/>
          <w:i/>
          <w:iCs/>
          <w:sz w:val="20"/>
          <w:szCs w:val="20"/>
        </w:rPr>
        <w:t>- LISTA DE PESSOAS AUTORIZADAS E PESSOAS DE CONTATO -</w:t>
      </w:r>
    </w:p>
    <w:p w14:paraId="3ADDDFE3" w14:textId="77777777" w:rsidR="00082387" w:rsidRPr="00BF6BDC" w:rsidRDefault="00082387" w:rsidP="00E01AAF">
      <w:pPr>
        <w:spacing w:line="290" w:lineRule="auto"/>
        <w:jc w:val="both"/>
        <w:rPr>
          <w:rFonts w:ascii="Segoe UI" w:hAnsi="Segoe UI" w:cs="Segoe UI"/>
          <w:i/>
          <w:iCs/>
          <w:sz w:val="20"/>
          <w:szCs w:val="20"/>
        </w:rPr>
      </w:pPr>
    </w:p>
    <w:p w14:paraId="6CE2D337" w14:textId="77777777" w:rsidR="00082387" w:rsidRPr="00BF6BDC" w:rsidRDefault="00082387" w:rsidP="008D5E40">
      <w:pPr>
        <w:jc w:val="both"/>
        <w:rPr>
          <w:rFonts w:ascii="Segoe UI" w:hAnsi="Segoe UI" w:cs="Segoe UI"/>
          <w:b/>
          <w:i/>
          <w:iCs/>
          <w:sz w:val="20"/>
          <w:szCs w:val="20"/>
        </w:rPr>
      </w:pPr>
      <w:r w:rsidRPr="00BF6BDC">
        <w:rPr>
          <w:rFonts w:ascii="Segoe UI" w:hAnsi="Segoe UI" w:cs="Segoe UI"/>
          <w:b/>
          <w:i/>
          <w:iCs/>
          <w:sz w:val="20"/>
          <w:szCs w:val="20"/>
        </w:rPr>
        <w:t>PELAS CONTRATANTES:</w:t>
      </w:r>
    </w:p>
    <w:p w14:paraId="54CDD752" w14:textId="77777777" w:rsidR="00082387" w:rsidRPr="00BF6BDC" w:rsidRDefault="00082387" w:rsidP="008D5E40">
      <w:pPr>
        <w:jc w:val="both"/>
        <w:rPr>
          <w:rFonts w:ascii="Segoe UI" w:hAnsi="Segoe UI" w:cs="Segoe UI"/>
          <w:i/>
          <w:iCs/>
          <w:sz w:val="20"/>
          <w:szCs w:val="20"/>
        </w:rPr>
      </w:pPr>
    </w:p>
    <w:p w14:paraId="77CA45D1" w14:textId="77777777" w:rsidR="00D22235" w:rsidRPr="00BF6BDC" w:rsidRDefault="00D22235" w:rsidP="008D5E40">
      <w:pPr>
        <w:jc w:val="both"/>
        <w:rPr>
          <w:rFonts w:ascii="Segoe UI" w:hAnsi="Segoe UI" w:cs="Segoe UI"/>
          <w:i/>
          <w:iCs/>
          <w:sz w:val="20"/>
          <w:szCs w:val="20"/>
        </w:rPr>
      </w:pPr>
      <w:r w:rsidRPr="00BF6BDC">
        <w:rPr>
          <w:rFonts w:ascii="Segoe UI" w:hAnsi="Segoe UI" w:cs="Segoe UI"/>
          <w:i/>
          <w:iCs/>
          <w:sz w:val="20"/>
          <w:szCs w:val="20"/>
        </w:rPr>
        <w:t>Endereço:</w:t>
      </w:r>
      <w:r w:rsidR="008D5E40" w:rsidRPr="00BF6BDC">
        <w:rPr>
          <w:rFonts w:ascii="Segoe UI" w:hAnsi="Segoe UI" w:cs="Segoe UI"/>
          <w:i/>
          <w:iCs/>
          <w:sz w:val="20"/>
          <w:szCs w:val="20"/>
        </w:rPr>
        <w:t xml:space="preserve"> Avenida das Nações Unidas, n.º 12.495, 12º andar, Brooklin Paulista, São Paulo, SP, 04578-000</w:t>
      </w:r>
    </w:p>
    <w:p w14:paraId="25E56BBF" w14:textId="77777777" w:rsidR="00082387" w:rsidRPr="00BF6BDC" w:rsidRDefault="00082387" w:rsidP="008D5E40">
      <w:pPr>
        <w:jc w:val="both"/>
        <w:rPr>
          <w:rFonts w:ascii="Segoe UI" w:hAnsi="Segoe UI" w:cs="Segoe UI"/>
          <w:i/>
          <w:iCs/>
          <w:sz w:val="20"/>
          <w:szCs w:val="20"/>
        </w:rPr>
      </w:pPr>
    </w:p>
    <w:p w14:paraId="6D634BEF"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Pessoa autorizada 1</w:t>
      </w:r>
    </w:p>
    <w:p w14:paraId="15650FF4"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Nome: Rosan Rogerio Higashi Rodrigues</w:t>
      </w:r>
    </w:p>
    <w:p w14:paraId="6121CE7E"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xml:space="preserve">R.G.: 29.953.832-1 </w:t>
      </w:r>
    </w:p>
    <w:p w14:paraId="68FBA338"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CPF/ME: 286.220.888.47</w:t>
      </w:r>
    </w:p>
    <w:p w14:paraId="18B18751"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Telefone: 11 4197-4882</w:t>
      </w:r>
    </w:p>
    <w:p w14:paraId="6DA0FE72"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xml:space="preserve">E-mail: </w:t>
      </w:r>
      <w:hyperlink r:id="rId14" w:history="1">
        <w:r w:rsidRPr="00BF6BDC">
          <w:rPr>
            <w:rFonts w:ascii="Segoe UI" w:hAnsi="Segoe UI" w:cs="Segoe UI"/>
            <w:i/>
            <w:iCs/>
            <w:sz w:val="20"/>
            <w:szCs w:val="20"/>
          </w:rPr>
          <w:t>rosan.rodrigues@aes.com</w:t>
        </w:r>
      </w:hyperlink>
    </w:p>
    <w:p w14:paraId="544E5B51"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w:t>
      </w:r>
    </w:p>
    <w:p w14:paraId="5D120EA9"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Pessoa autorizada 2</w:t>
      </w:r>
    </w:p>
    <w:p w14:paraId="18C95A3D"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xml:space="preserve">Nome: Marisu de Souza Mendes </w:t>
      </w:r>
    </w:p>
    <w:p w14:paraId="7F979EC3"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xml:space="preserve">R.G.: 26.406.550-5 </w:t>
      </w:r>
    </w:p>
    <w:p w14:paraId="76B29F6A"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CPF/ME: 263.321.798-21</w:t>
      </w:r>
    </w:p>
    <w:p w14:paraId="3D9A9A06"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Telefone: (14) 3109-3323</w:t>
      </w:r>
    </w:p>
    <w:p w14:paraId="6F139D09"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xml:space="preserve">E-mail: </w:t>
      </w:r>
      <w:hyperlink r:id="rId15" w:history="1">
        <w:r w:rsidRPr="00BF6BDC">
          <w:rPr>
            <w:rFonts w:ascii="Segoe UI" w:hAnsi="Segoe UI" w:cs="Segoe UI"/>
            <w:i/>
            <w:iCs/>
            <w:sz w:val="20"/>
            <w:szCs w:val="20"/>
          </w:rPr>
          <w:t>marisu.mendes@aes.com</w:t>
        </w:r>
      </w:hyperlink>
      <w:r w:rsidRPr="00BF6BDC">
        <w:rPr>
          <w:rFonts w:ascii="Segoe UI" w:hAnsi="Segoe UI" w:cs="Segoe UI"/>
          <w:i/>
          <w:iCs/>
          <w:sz w:val="20"/>
          <w:szCs w:val="20"/>
        </w:rPr>
        <w:t xml:space="preserve"> </w:t>
      </w:r>
    </w:p>
    <w:p w14:paraId="5E7C5FB3"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w:t>
      </w:r>
    </w:p>
    <w:p w14:paraId="64703290"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Pessoa autorizada 3</w:t>
      </w:r>
    </w:p>
    <w:p w14:paraId="3F50A4AA"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Nome: Vanessa Yuri Matsuoka</w:t>
      </w:r>
    </w:p>
    <w:p w14:paraId="13C9EC3F"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R.G.:   44 753 315 -0</w:t>
      </w:r>
    </w:p>
    <w:p w14:paraId="4478E23C"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CPF/ME: 365.127.608-24</w:t>
      </w:r>
    </w:p>
    <w:p w14:paraId="6C8BFE39"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Telefone: (14) 3109 3373</w:t>
      </w:r>
    </w:p>
    <w:p w14:paraId="51A4B629"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xml:space="preserve">E-mail: </w:t>
      </w:r>
      <w:hyperlink r:id="rId16" w:history="1">
        <w:r w:rsidRPr="00BF6BDC">
          <w:rPr>
            <w:rFonts w:ascii="Segoe UI" w:hAnsi="Segoe UI" w:cs="Segoe UI"/>
            <w:i/>
            <w:iCs/>
            <w:sz w:val="20"/>
            <w:szCs w:val="20"/>
          </w:rPr>
          <w:t>vanessa.matsuoka@aes.com</w:t>
        </w:r>
      </w:hyperlink>
    </w:p>
    <w:p w14:paraId="36ED1AA3"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w:t>
      </w:r>
    </w:p>
    <w:p w14:paraId="4123AD97"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Pessoa autorizada 4</w:t>
      </w:r>
    </w:p>
    <w:p w14:paraId="10C7538C"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Nome: Lucas Ribeiro Camargo</w:t>
      </w:r>
    </w:p>
    <w:p w14:paraId="49DCE598"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R.G.: 46.267.977-9</w:t>
      </w:r>
    </w:p>
    <w:p w14:paraId="3A60D9DA"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CPF/ME: 328.768.498-10</w:t>
      </w:r>
    </w:p>
    <w:p w14:paraId="30924DAC"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Telefone: (14) 99784-6440</w:t>
      </w:r>
    </w:p>
    <w:p w14:paraId="77BA9247"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xml:space="preserve">E-mail: </w:t>
      </w:r>
      <w:hyperlink r:id="rId17" w:history="1">
        <w:r w:rsidRPr="00BF6BDC">
          <w:rPr>
            <w:rFonts w:ascii="Segoe UI" w:hAnsi="Segoe UI" w:cs="Segoe UI"/>
            <w:i/>
            <w:iCs/>
            <w:sz w:val="20"/>
            <w:szCs w:val="20"/>
          </w:rPr>
          <w:t>lucas.camargo@aes.com</w:t>
        </w:r>
      </w:hyperlink>
    </w:p>
    <w:p w14:paraId="4B8AA2FB"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w:t>
      </w:r>
    </w:p>
    <w:p w14:paraId="209B5452"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Pessoa autorizada 4</w:t>
      </w:r>
    </w:p>
    <w:p w14:paraId="01FE9F2A"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Nome: Reginaldo Thereza Murback</w:t>
      </w:r>
    </w:p>
    <w:p w14:paraId="202CCBC7"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R.G.: 46.034.135-2</w:t>
      </w:r>
    </w:p>
    <w:p w14:paraId="719249A4"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CPF/ME: 365.303.978-92</w:t>
      </w:r>
    </w:p>
    <w:p w14:paraId="141FF9D7"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Telefone: (11) 4197-4726</w:t>
      </w:r>
    </w:p>
    <w:p w14:paraId="52F894CD" w14:textId="4DB9F101" w:rsidR="00082387" w:rsidRPr="00BF6BDC" w:rsidRDefault="008D5E40" w:rsidP="00BF6BDC">
      <w:pPr>
        <w:jc w:val="both"/>
        <w:rPr>
          <w:rFonts w:ascii="Segoe UI" w:hAnsi="Segoe UI" w:cs="Segoe UI"/>
          <w:b/>
          <w:i/>
          <w:iCs/>
          <w:sz w:val="20"/>
          <w:szCs w:val="20"/>
        </w:rPr>
      </w:pPr>
      <w:r w:rsidRPr="00BF6BDC">
        <w:rPr>
          <w:rFonts w:ascii="Segoe UI" w:hAnsi="Segoe UI" w:cs="Segoe UI"/>
          <w:i/>
          <w:iCs/>
          <w:sz w:val="20"/>
          <w:szCs w:val="20"/>
        </w:rPr>
        <w:t xml:space="preserve">E-mail: </w:t>
      </w:r>
      <w:hyperlink r:id="rId18" w:history="1">
        <w:r w:rsidRPr="00BF6BDC">
          <w:rPr>
            <w:rFonts w:ascii="Segoe UI" w:hAnsi="Segoe UI" w:cs="Segoe UI"/>
            <w:i/>
            <w:iCs/>
            <w:sz w:val="20"/>
            <w:szCs w:val="20"/>
          </w:rPr>
          <w:t>reginaldo.murback@aes.com</w:t>
        </w:r>
      </w:hyperlink>
      <w:r w:rsidRPr="00BF6BDC">
        <w:rPr>
          <w:rFonts w:ascii="Segoe UI" w:hAnsi="Segoe UI" w:cs="Segoe UI"/>
          <w:i/>
          <w:iCs/>
          <w:sz w:val="20"/>
          <w:szCs w:val="20"/>
        </w:rPr>
        <w:t> </w:t>
      </w:r>
      <w:r w:rsidR="00082387" w:rsidRPr="00BF6BDC">
        <w:rPr>
          <w:rFonts w:ascii="Segoe UI" w:hAnsi="Segoe UI" w:cs="Segoe UI"/>
          <w:b/>
          <w:i/>
          <w:iCs/>
          <w:sz w:val="20"/>
          <w:szCs w:val="20"/>
        </w:rPr>
        <w:br w:type="page"/>
      </w:r>
    </w:p>
    <w:p w14:paraId="2571678C" w14:textId="311D0CF6" w:rsidR="00082387" w:rsidRPr="00BF6BDC" w:rsidRDefault="00082387" w:rsidP="008D5E40">
      <w:pPr>
        <w:jc w:val="both"/>
        <w:rPr>
          <w:rFonts w:ascii="Segoe UI" w:hAnsi="Segoe UI" w:cs="Segoe UI"/>
          <w:b/>
          <w:i/>
          <w:iCs/>
          <w:sz w:val="20"/>
          <w:szCs w:val="20"/>
        </w:rPr>
      </w:pPr>
      <w:r w:rsidRPr="00BF6BDC">
        <w:rPr>
          <w:rFonts w:ascii="Segoe UI" w:hAnsi="Segoe UI" w:cs="Segoe UI"/>
          <w:b/>
          <w:i/>
          <w:iCs/>
          <w:sz w:val="20"/>
          <w:szCs w:val="20"/>
        </w:rPr>
        <w:lastRenderedPageBreak/>
        <w:t xml:space="preserve">PELO </w:t>
      </w:r>
      <w:r w:rsidR="00BF6BDC">
        <w:rPr>
          <w:rFonts w:ascii="Segoe UI" w:hAnsi="Segoe UI" w:cs="Segoe UI"/>
          <w:b/>
          <w:i/>
          <w:iCs/>
          <w:sz w:val="20"/>
          <w:szCs w:val="20"/>
        </w:rPr>
        <w:t>INRTERVENIENTE ANUENTE</w:t>
      </w:r>
      <w:r w:rsidRPr="00BF6BDC">
        <w:rPr>
          <w:rFonts w:ascii="Segoe UI" w:hAnsi="Segoe UI" w:cs="Segoe UI"/>
          <w:b/>
          <w:i/>
          <w:iCs/>
          <w:sz w:val="20"/>
          <w:szCs w:val="20"/>
        </w:rPr>
        <w:t>:</w:t>
      </w:r>
    </w:p>
    <w:p w14:paraId="0A9E2EFE" w14:textId="77777777" w:rsidR="00E01AAF" w:rsidRPr="00BF6BDC" w:rsidRDefault="00E01AAF" w:rsidP="008D5E40">
      <w:pPr>
        <w:autoSpaceDE w:val="0"/>
        <w:autoSpaceDN w:val="0"/>
        <w:rPr>
          <w:rFonts w:ascii="Segoe UI" w:hAnsi="Segoe UI" w:cs="Segoe UI"/>
          <w:i/>
          <w:iCs/>
          <w:sz w:val="20"/>
          <w:szCs w:val="20"/>
        </w:rPr>
      </w:pPr>
    </w:p>
    <w:p w14:paraId="717D8489" w14:textId="153F05EA" w:rsidR="00E01AAF" w:rsidRPr="00BF6BDC" w:rsidRDefault="00673F4F" w:rsidP="008D5E40">
      <w:pPr>
        <w:jc w:val="both"/>
        <w:rPr>
          <w:rFonts w:ascii="Segoe UI" w:hAnsi="Segoe UI" w:cs="Segoe UI"/>
          <w:b/>
          <w:i/>
          <w:iCs/>
          <w:sz w:val="20"/>
          <w:szCs w:val="20"/>
        </w:rPr>
      </w:pPr>
      <w:r w:rsidRPr="00BF6BDC">
        <w:rPr>
          <w:rFonts w:ascii="Segoe UI" w:hAnsi="Segoe UI" w:cs="Segoe UI"/>
          <w:b/>
          <w:i/>
          <w:iCs/>
          <w:sz w:val="20"/>
          <w:szCs w:val="20"/>
        </w:rPr>
        <w:t>SIMPLIFIC PAVARINI DISTRIBUIDORA DE TÍTULOS E VALORES MOBILIÁRIOS LTDA.</w:t>
      </w:r>
    </w:p>
    <w:p w14:paraId="775279CC" w14:textId="2DD293B0"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Endereço: </w:t>
      </w:r>
      <w:r w:rsidR="00673F4F" w:rsidRPr="00BF6BDC">
        <w:rPr>
          <w:rFonts w:ascii="Segoe UI" w:hAnsi="Segoe UI" w:cs="Segoe UI"/>
          <w:i/>
          <w:iCs/>
          <w:sz w:val="20"/>
          <w:szCs w:val="20"/>
        </w:rPr>
        <w:t>[●]</w:t>
      </w:r>
    </w:p>
    <w:p w14:paraId="32177508" w14:textId="77777777" w:rsidR="00E01AAF" w:rsidRPr="00BF6BDC" w:rsidRDefault="00E01AAF" w:rsidP="008D5E40">
      <w:pPr>
        <w:jc w:val="both"/>
        <w:rPr>
          <w:rFonts w:ascii="Segoe UI" w:hAnsi="Segoe UI" w:cs="Segoe UI"/>
          <w:i/>
          <w:iCs/>
          <w:sz w:val="20"/>
          <w:szCs w:val="20"/>
        </w:rPr>
      </w:pPr>
    </w:p>
    <w:p w14:paraId="48F1795D" w14:textId="77777777"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Pessoa autorizada 1</w:t>
      </w:r>
    </w:p>
    <w:p w14:paraId="72C9CD3B" w14:textId="02789654"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Nome: </w:t>
      </w:r>
      <w:r w:rsidR="003438BE" w:rsidRPr="00BF6BDC">
        <w:rPr>
          <w:rFonts w:ascii="Segoe UI" w:hAnsi="Segoe UI" w:cs="Segoe UI"/>
          <w:i/>
          <w:iCs/>
          <w:sz w:val="20"/>
          <w:szCs w:val="20"/>
        </w:rPr>
        <w:t>[●]</w:t>
      </w:r>
    </w:p>
    <w:p w14:paraId="42D35894" w14:textId="672BC601"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RG: </w:t>
      </w:r>
      <w:r w:rsidR="003438BE" w:rsidRPr="00BF6BDC">
        <w:rPr>
          <w:rFonts w:ascii="Segoe UI" w:hAnsi="Segoe UI" w:cs="Segoe UI"/>
          <w:i/>
          <w:iCs/>
          <w:sz w:val="20"/>
          <w:szCs w:val="20"/>
        </w:rPr>
        <w:t>[●]</w:t>
      </w:r>
    </w:p>
    <w:p w14:paraId="40FA0141" w14:textId="6C133A2A"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CPF: </w:t>
      </w:r>
      <w:r w:rsidR="003438BE" w:rsidRPr="00BF6BDC">
        <w:rPr>
          <w:rFonts w:ascii="Segoe UI" w:hAnsi="Segoe UI" w:cs="Segoe UI"/>
          <w:i/>
          <w:iCs/>
          <w:sz w:val="20"/>
          <w:szCs w:val="20"/>
        </w:rPr>
        <w:t>[●]</w:t>
      </w:r>
    </w:p>
    <w:p w14:paraId="520EEC22" w14:textId="38AB4E8D"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Telefone: </w:t>
      </w:r>
      <w:r w:rsidR="003438BE" w:rsidRPr="00BF6BDC">
        <w:rPr>
          <w:rFonts w:ascii="Segoe UI" w:hAnsi="Segoe UI" w:cs="Segoe UI"/>
          <w:i/>
          <w:iCs/>
          <w:sz w:val="20"/>
          <w:szCs w:val="20"/>
        </w:rPr>
        <w:t>[●]</w:t>
      </w:r>
    </w:p>
    <w:p w14:paraId="2185C62B" w14:textId="1EF14347"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E</w:t>
      </w:r>
      <w:r w:rsidR="00D22235" w:rsidRPr="00BF6BDC">
        <w:rPr>
          <w:rFonts w:ascii="Segoe UI" w:hAnsi="Segoe UI" w:cs="Segoe UI"/>
          <w:i/>
          <w:iCs/>
          <w:sz w:val="20"/>
          <w:szCs w:val="20"/>
        </w:rPr>
        <w:t>-</w:t>
      </w:r>
      <w:r w:rsidRPr="00BF6BDC">
        <w:rPr>
          <w:rFonts w:ascii="Segoe UI" w:hAnsi="Segoe UI" w:cs="Segoe UI"/>
          <w:i/>
          <w:iCs/>
          <w:sz w:val="20"/>
          <w:szCs w:val="20"/>
        </w:rPr>
        <w:t xml:space="preserve">mail: </w:t>
      </w:r>
      <w:r w:rsidR="003438BE" w:rsidRPr="00BF6BDC">
        <w:rPr>
          <w:rFonts w:ascii="Segoe UI" w:hAnsi="Segoe UI" w:cs="Segoe UI"/>
          <w:i/>
          <w:iCs/>
          <w:sz w:val="20"/>
          <w:szCs w:val="20"/>
        </w:rPr>
        <w:t>[●]</w:t>
      </w:r>
    </w:p>
    <w:p w14:paraId="24103617" w14:textId="77777777" w:rsidR="00E01AAF" w:rsidRPr="00BF6BDC" w:rsidRDefault="00E01AAF" w:rsidP="008D5E40">
      <w:pPr>
        <w:jc w:val="both"/>
        <w:rPr>
          <w:rFonts w:ascii="Segoe UI" w:hAnsi="Segoe UI" w:cs="Segoe UI"/>
          <w:i/>
          <w:iCs/>
          <w:sz w:val="20"/>
          <w:szCs w:val="20"/>
        </w:rPr>
      </w:pPr>
    </w:p>
    <w:p w14:paraId="1CF7DB5C" w14:textId="77777777"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Pessoa autorizada 2</w:t>
      </w:r>
    </w:p>
    <w:p w14:paraId="6BA72B71" w14:textId="28AEBC48"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Nome: </w:t>
      </w:r>
      <w:r w:rsidR="003438BE" w:rsidRPr="00BF6BDC">
        <w:rPr>
          <w:rFonts w:ascii="Segoe UI" w:hAnsi="Segoe UI" w:cs="Segoe UI"/>
          <w:i/>
          <w:iCs/>
          <w:sz w:val="20"/>
          <w:szCs w:val="20"/>
        </w:rPr>
        <w:t>[●]</w:t>
      </w:r>
    </w:p>
    <w:p w14:paraId="073A71C9" w14:textId="5279E68E"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RG: </w:t>
      </w:r>
      <w:r w:rsidR="003438BE" w:rsidRPr="00BF6BDC">
        <w:rPr>
          <w:rFonts w:ascii="Segoe UI" w:hAnsi="Segoe UI" w:cs="Segoe UI"/>
          <w:i/>
          <w:iCs/>
          <w:sz w:val="20"/>
          <w:szCs w:val="20"/>
        </w:rPr>
        <w:t>[●]</w:t>
      </w:r>
    </w:p>
    <w:p w14:paraId="682BD680" w14:textId="298EAB9B"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CPF: </w:t>
      </w:r>
      <w:r w:rsidR="003438BE" w:rsidRPr="00BF6BDC">
        <w:rPr>
          <w:rFonts w:ascii="Segoe UI" w:hAnsi="Segoe UI" w:cs="Segoe UI"/>
          <w:i/>
          <w:iCs/>
          <w:sz w:val="20"/>
          <w:szCs w:val="20"/>
        </w:rPr>
        <w:t>[●]</w:t>
      </w:r>
    </w:p>
    <w:p w14:paraId="74D0EC53" w14:textId="59ABAA08"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Telefone: </w:t>
      </w:r>
      <w:r w:rsidR="003438BE" w:rsidRPr="00BF6BDC">
        <w:rPr>
          <w:rFonts w:ascii="Segoe UI" w:hAnsi="Segoe UI" w:cs="Segoe UI"/>
          <w:i/>
          <w:iCs/>
          <w:sz w:val="20"/>
          <w:szCs w:val="20"/>
        </w:rPr>
        <w:t>[●]</w:t>
      </w:r>
    </w:p>
    <w:p w14:paraId="2598CC99" w14:textId="64F76810" w:rsidR="00E01AAF" w:rsidRPr="00BF6BDC" w:rsidRDefault="00E01AAF" w:rsidP="00BF6BDC">
      <w:pPr>
        <w:jc w:val="both"/>
        <w:rPr>
          <w:rFonts w:ascii="Segoe UI" w:hAnsi="Segoe UI" w:cs="Segoe UI"/>
          <w:b/>
          <w:sz w:val="20"/>
          <w:szCs w:val="20"/>
        </w:rPr>
      </w:pPr>
      <w:r w:rsidRPr="00BF6BDC">
        <w:rPr>
          <w:rFonts w:ascii="Segoe UI" w:hAnsi="Segoe UI" w:cs="Segoe UI"/>
          <w:i/>
          <w:iCs/>
          <w:sz w:val="20"/>
          <w:szCs w:val="20"/>
        </w:rPr>
        <w:t>E</w:t>
      </w:r>
      <w:r w:rsidR="00D22235" w:rsidRPr="00BF6BDC">
        <w:rPr>
          <w:rFonts w:ascii="Segoe UI" w:hAnsi="Segoe UI" w:cs="Segoe UI"/>
          <w:i/>
          <w:iCs/>
          <w:sz w:val="20"/>
          <w:szCs w:val="20"/>
        </w:rPr>
        <w:t>-</w:t>
      </w:r>
      <w:r w:rsidRPr="00BF6BDC">
        <w:rPr>
          <w:rFonts w:ascii="Segoe UI" w:hAnsi="Segoe UI" w:cs="Segoe UI"/>
          <w:i/>
          <w:iCs/>
          <w:sz w:val="20"/>
          <w:szCs w:val="20"/>
        </w:rPr>
        <w:t xml:space="preserve">mail: </w:t>
      </w:r>
      <w:r w:rsidR="003438BE" w:rsidRPr="00BF6BDC">
        <w:rPr>
          <w:rFonts w:ascii="Segoe UI" w:hAnsi="Segoe UI" w:cs="Segoe UI"/>
          <w:i/>
          <w:iCs/>
          <w:sz w:val="20"/>
          <w:szCs w:val="20"/>
        </w:rPr>
        <w:t>[●]</w:t>
      </w:r>
    </w:p>
    <w:p w14:paraId="52152CB8" w14:textId="77777777" w:rsidR="007D1CEA" w:rsidRPr="00BF6BDC" w:rsidRDefault="007D1CEA" w:rsidP="00BF6BDC">
      <w:pPr>
        <w:rPr>
          <w:rFonts w:ascii="Segoe UI" w:hAnsi="Segoe UI" w:cs="Segoe UI"/>
          <w:b/>
          <w:sz w:val="20"/>
          <w:szCs w:val="20"/>
        </w:rPr>
      </w:pPr>
    </w:p>
    <w:p w14:paraId="4B8896F2" w14:textId="77777777" w:rsidR="00082387" w:rsidRPr="00BF6BDC" w:rsidRDefault="00082387" w:rsidP="00BF6BDC">
      <w:pPr>
        <w:rPr>
          <w:rFonts w:ascii="Segoe UI" w:hAnsi="Segoe UI" w:cs="Segoe UI"/>
          <w:b/>
          <w:i/>
          <w:iCs/>
          <w:sz w:val="20"/>
          <w:szCs w:val="20"/>
        </w:rPr>
      </w:pPr>
      <w:r w:rsidRPr="00BF6BDC">
        <w:rPr>
          <w:rFonts w:ascii="Segoe UI" w:hAnsi="Segoe UI" w:cs="Segoe UI"/>
          <w:b/>
          <w:i/>
          <w:iCs/>
          <w:sz w:val="20"/>
          <w:szCs w:val="20"/>
        </w:rPr>
        <w:t>PELO BRADESCO:</w:t>
      </w:r>
    </w:p>
    <w:p w14:paraId="52139310" w14:textId="77777777" w:rsidR="00082387" w:rsidRPr="00BF6BDC" w:rsidRDefault="00082387" w:rsidP="008D5E40">
      <w:pPr>
        <w:jc w:val="both"/>
        <w:rPr>
          <w:rFonts w:ascii="Segoe UI" w:hAnsi="Segoe UI" w:cs="Segoe UI"/>
          <w:i/>
          <w:iCs/>
          <w:sz w:val="20"/>
          <w:szCs w:val="20"/>
        </w:rPr>
      </w:pPr>
    </w:p>
    <w:p w14:paraId="53FD9BC9" w14:textId="77777777" w:rsidR="00272025" w:rsidRPr="00BF6BDC" w:rsidRDefault="00272025" w:rsidP="008D5E40">
      <w:pPr>
        <w:jc w:val="both"/>
        <w:rPr>
          <w:rFonts w:ascii="Segoe UI" w:hAnsi="Segoe UI" w:cs="Segoe UI"/>
          <w:b/>
          <w:i/>
          <w:iCs/>
          <w:sz w:val="20"/>
          <w:szCs w:val="20"/>
        </w:rPr>
      </w:pPr>
      <w:r w:rsidRPr="00BF6BDC">
        <w:rPr>
          <w:rFonts w:ascii="Segoe UI" w:hAnsi="Segoe UI" w:cs="Segoe UI"/>
          <w:b/>
          <w:i/>
          <w:iCs/>
          <w:sz w:val="20"/>
          <w:szCs w:val="20"/>
        </w:rPr>
        <w:t>BANCO BRADESCO S.A</w:t>
      </w:r>
      <w:r w:rsidR="00D22235" w:rsidRPr="00BF6BDC">
        <w:rPr>
          <w:rFonts w:ascii="Segoe UI" w:hAnsi="Segoe UI" w:cs="Segoe UI"/>
          <w:b/>
          <w:i/>
          <w:iCs/>
          <w:sz w:val="20"/>
          <w:szCs w:val="20"/>
        </w:rPr>
        <w:t>.</w:t>
      </w:r>
    </w:p>
    <w:p w14:paraId="434E5918" w14:textId="77777777" w:rsidR="00272025" w:rsidRPr="00BF6BDC" w:rsidRDefault="00272025" w:rsidP="008D5E40">
      <w:pPr>
        <w:jc w:val="both"/>
        <w:rPr>
          <w:rFonts w:ascii="Segoe UI" w:hAnsi="Segoe UI" w:cs="Segoe UI"/>
          <w:i/>
          <w:iCs/>
          <w:sz w:val="20"/>
          <w:szCs w:val="20"/>
        </w:rPr>
      </w:pPr>
      <w:r w:rsidRPr="00BF6BDC">
        <w:rPr>
          <w:rFonts w:ascii="Segoe UI" w:hAnsi="Segoe UI" w:cs="Segoe UI"/>
          <w:i/>
          <w:iCs/>
          <w:sz w:val="20"/>
          <w:szCs w:val="20"/>
        </w:rPr>
        <w:t>Endereço: Núcleo Cidade de Deus, Vila Yara, Prédio Amarelo, Osasco, SP, 06029-900</w:t>
      </w:r>
    </w:p>
    <w:p w14:paraId="2FBCB6DA" w14:textId="77777777" w:rsidR="00272025" w:rsidRPr="00BF6BDC" w:rsidRDefault="00272025" w:rsidP="008D5E40">
      <w:pPr>
        <w:jc w:val="both"/>
        <w:rPr>
          <w:rFonts w:ascii="Segoe UI" w:hAnsi="Segoe UI" w:cs="Segoe UI"/>
          <w:i/>
          <w:iCs/>
          <w:sz w:val="20"/>
          <w:szCs w:val="20"/>
        </w:rPr>
      </w:pPr>
    </w:p>
    <w:p w14:paraId="75BF8775" w14:textId="77777777" w:rsidR="00272025" w:rsidRPr="00BF6BDC" w:rsidRDefault="00272025" w:rsidP="008D5E40">
      <w:pPr>
        <w:jc w:val="both"/>
        <w:rPr>
          <w:rFonts w:ascii="Segoe UI" w:hAnsi="Segoe UI" w:cs="Segoe UI"/>
          <w:i/>
          <w:iCs/>
          <w:sz w:val="20"/>
          <w:szCs w:val="20"/>
        </w:rPr>
      </w:pPr>
      <w:r w:rsidRPr="00BF6BDC">
        <w:rPr>
          <w:rFonts w:ascii="Segoe UI" w:hAnsi="Segoe UI" w:cs="Segoe UI"/>
          <w:i/>
          <w:iCs/>
          <w:sz w:val="20"/>
          <w:szCs w:val="20"/>
        </w:rPr>
        <w:t>Pessoa autorizada 1</w:t>
      </w:r>
    </w:p>
    <w:p w14:paraId="4FBC9188" w14:textId="77777777" w:rsidR="00082387" w:rsidRPr="00BF6BDC" w:rsidRDefault="00082387" w:rsidP="008D5E40">
      <w:pPr>
        <w:jc w:val="both"/>
        <w:rPr>
          <w:rFonts w:ascii="Segoe UI" w:hAnsi="Segoe UI" w:cs="Segoe UI"/>
          <w:i/>
          <w:iCs/>
          <w:sz w:val="20"/>
          <w:szCs w:val="20"/>
        </w:rPr>
      </w:pPr>
      <w:r w:rsidRPr="00BF6BDC">
        <w:rPr>
          <w:rFonts w:ascii="Segoe UI" w:hAnsi="Segoe UI" w:cs="Segoe UI"/>
          <w:i/>
          <w:iCs/>
          <w:sz w:val="20"/>
          <w:szCs w:val="20"/>
        </w:rPr>
        <w:t>Nome: Marcelo Tanouye Nurchis</w:t>
      </w:r>
    </w:p>
    <w:p w14:paraId="1027FC54" w14:textId="77777777" w:rsidR="00082387" w:rsidRPr="00BF6BDC" w:rsidRDefault="00082387" w:rsidP="008D5E40">
      <w:pPr>
        <w:jc w:val="both"/>
        <w:rPr>
          <w:rFonts w:ascii="Segoe UI" w:hAnsi="Segoe UI" w:cs="Segoe UI"/>
          <w:i/>
          <w:iCs/>
          <w:sz w:val="20"/>
          <w:szCs w:val="20"/>
        </w:rPr>
      </w:pPr>
      <w:r w:rsidRPr="00BF6BDC">
        <w:rPr>
          <w:rFonts w:ascii="Segoe UI" w:hAnsi="Segoe UI" w:cs="Segoe UI"/>
          <w:i/>
          <w:iCs/>
          <w:sz w:val="20"/>
          <w:szCs w:val="20"/>
        </w:rPr>
        <w:t>Telefone: (11) 3684-9476</w:t>
      </w:r>
    </w:p>
    <w:p w14:paraId="6907E7E6" w14:textId="77777777" w:rsidR="00082387" w:rsidRPr="00BF6BDC" w:rsidRDefault="00082387" w:rsidP="008D5E40">
      <w:pPr>
        <w:jc w:val="both"/>
        <w:rPr>
          <w:rFonts w:ascii="Segoe UI" w:hAnsi="Segoe UI" w:cs="Segoe UI"/>
          <w:i/>
          <w:iCs/>
          <w:sz w:val="20"/>
          <w:szCs w:val="20"/>
        </w:rPr>
      </w:pPr>
      <w:r w:rsidRPr="00BF6BDC">
        <w:rPr>
          <w:rFonts w:ascii="Segoe UI" w:hAnsi="Segoe UI" w:cs="Segoe UI"/>
          <w:i/>
          <w:iCs/>
          <w:sz w:val="20"/>
          <w:szCs w:val="20"/>
        </w:rPr>
        <w:t>E-mail: marcelo.nurchis@bradesco.com.br / dac.agente@bradesco.com.br</w:t>
      </w:r>
    </w:p>
    <w:p w14:paraId="6F584409" w14:textId="77777777" w:rsidR="00082387" w:rsidRPr="00BF6BDC" w:rsidRDefault="00082387" w:rsidP="008D5E40">
      <w:pPr>
        <w:jc w:val="both"/>
        <w:rPr>
          <w:rFonts w:ascii="Segoe UI" w:hAnsi="Segoe UI" w:cs="Segoe UI"/>
          <w:i/>
          <w:iCs/>
          <w:sz w:val="20"/>
          <w:szCs w:val="20"/>
        </w:rPr>
      </w:pPr>
    </w:p>
    <w:p w14:paraId="2836F32C" w14:textId="77777777" w:rsidR="00272025" w:rsidRPr="00BF6BDC" w:rsidRDefault="00272025" w:rsidP="008D5E40">
      <w:pPr>
        <w:jc w:val="both"/>
        <w:rPr>
          <w:rFonts w:ascii="Segoe UI" w:hAnsi="Segoe UI" w:cs="Segoe UI"/>
          <w:i/>
          <w:iCs/>
          <w:sz w:val="20"/>
          <w:szCs w:val="20"/>
        </w:rPr>
      </w:pPr>
      <w:r w:rsidRPr="00BF6BDC">
        <w:rPr>
          <w:rFonts w:ascii="Segoe UI" w:hAnsi="Segoe UI" w:cs="Segoe UI"/>
          <w:i/>
          <w:iCs/>
          <w:sz w:val="20"/>
          <w:szCs w:val="20"/>
        </w:rPr>
        <w:t>Pessoa autorizada 2</w:t>
      </w:r>
    </w:p>
    <w:p w14:paraId="5F1BBA05" w14:textId="77777777" w:rsidR="00082387" w:rsidRPr="00BF6BDC" w:rsidRDefault="00082387" w:rsidP="008D5E40">
      <w:pPr>
        <w:jc w:val="both"/>
        <w:rPr>
          <w:rFonts w:ascii="Segoe UI" w:hAnsi="Segoe UI" w:cs="Segoe UI"/>
          <w:i/>
          <w:iCs/>
          <w:sz w:val="20"/>
          <w:szCs w:val="20"/>
        </w:rPr>
      </w:pPr>
      <w:r w:rsidRPr="00BF6BDC">
        <w:rPr>
          <w:rFonts w:ascii="Segoe UI" w:hAnsi="Segoe UI" w:cs="Segoe UI"/>
          <w:i/>
          <w:iCs/>
          <w:sz w:val="20"/>
          <w:szCs w:val="20"/>
        </w:rPr>
        <w:t>Nome: Yoiti Watanabe</w:t>
      </w:r>
    </w:p>
    <w:p w14:paraId="45BC4641" w14:textId="77777777" w:rsidR="00082387" w:rsidRPr="00BF6BDC" w:rsidRDefault="00082387" w:rsidP="008D5E40">
      <w:pPr>
        <w:jc w:val="both"/>
        <w:rPr>
          <w:rFonts w:ascii="Segoe UI" w:hAnsi="Segoe UI" w:cs="Segoe UI"/>
          <w:i/>
          <w:iCs/>
          <w:sz w:val="20"/>
          <w:szCs w:val="20"/>
        </w:rPr>
      </w:pPr>
      <w:r w:rsidRPr="00BF6BDC">
        <w:rPr>
          <w:rFonts w:ascii="Segoe UI" w:hAnsi="Segoe UI" w:cs="Segoe UI"/>
          <w:i/>
          <w:iCs/>
          <w:sz w:val="20"/>
          <w:szCs w:val="20"/>
        </w:rPr>
        <w:t>Telefone: (11) 3684-9421</w:t>
      </w:r>
    </w:p>
    <w:p w14:paraId="62E00FCA" w14:textId="21C17517" w:rsidR="00082387" w:rsidRPr="00BF6BDC" w:rsidRDefault="00082387" w:rsidP="008D5E40">
      <w:pPr>
        <w:jc w:val="both"/>
        <w:rPr>
          <w:rFonts w:ascii="Segoe UI" w:hAnsi="Segoe UI" w:cs="Segoe UI"/>
          <w:sz w:val="20"/>
          <w:szCs w:val="20"/>
        </w:rPr>
      </w:pPr>
      <w:r w:rsidRPr="00BF6BDC">
        <w:rPr>
          <w:rFonts w:ascii="Segoe UI" w:hAnsi="Segoe UI" w:cs="Segoe UI"/>
          <w:i/>
          <w:iCs/>
          <w:sz w:val="20"/>
          <w:szCs w:val="20"/>
        </w:rPr>
        <w:t>E-mail: yoiti.watanabe@bradesco.com.br</w:t>
      </w:r>
      <w:r w:rsidR="007D1CEA" w:rsidRPr="00BF6BDC">
        <w:rPr>
          <w:rFonts w:ascii="Segoe UI" w:hAnsi="Segoe UI" w:cs="Segoe UI"/>
          <w:sz w:val="20"/>
          <w:szCs w:val="20"/>
        </w:rPr>
        <w:t>”</w:t>
      </w:r>
    </w:p>
    <w:p w14:paraId="48CAB2F7" w14:textId="32D675C3" w:rsidR="001D5C9D" w:rsidRPr="00BF6BDC" w:rsidRDefault="008D5E40" w:rsidP="008D5E40">
      <w:pPr>
        <w:pStyle w:val="Primeirorecuodecorpodetexto"/>
        <w:rPr>
          <w:rFonts w:ascii="Segoe UI" w:hAnsi="Segoe UI" w:cs="Segoe UI"/>
          <w:sz w:val="20"/>
          <w:szCs w:val="20"/>
        </w:rPr>
      </w:pPr>
      <w:r w:rsidRPr="00BF6BDC">
        <w:rPr>
          <w:rFonts w:ascii="Segoe UI" w:hAnsi="Segoe UI" w:cs="Segoe UI"/>
          <w:noProof/>
          <w:sz w:val="20"/>
          <w:szCs w:val="20"/>
        </w:rPr>
        <mc:AlternateContent>
          <mc:Choice Requires="wps">
            <w:drawing>
              <wp:anchor distT="0" distB="0" distL="114300" distR="114300" simplePos="0" relativeHeight="251659264" behindDoc="0" locked="1" layoutInCell="1" allowOverlap="1" wp14:anchorId="23408DDE" wp14:editId="7E8F32D8">
                <wp:simplePos x="0" y="0"/>
                <wp:positionH relativeFrom="page">
                  <wp:posOffset>723265</wp:posOffset>
                </wp:positionH>
                <wp:positionV relativeFrom="page">
                  <wp:posOffset>9525635</wp:posOffset>
                </wp:positionV>
                <wp:extent cx="2599690" cy="349250"/>
                <wp:effectExtent l="0" t="0" r="0" b="0"/>
                <wp:wrapNone/>
                <wp:docPr id="2" name="LastPageFooterID"/>
                <wp:cNvGraphicFramePr/>
                <a:graphic xmlns:a="http://schemas.openxmlformats.org/drawingml/2006/main">
                  <a:graphicData uri="http://schemas.microsoft.com/office/word/2010/wordprocessingShape">
                    <wps:wsp>
                      <wps:cNvSpPr txBox="1"/>
                      <wps:spPr>
                        <a:xfrm>
                          <a:off x="0" y="0"/>
                          <a:ext cx="2599690" cy="349250"/>
                        </a:xfrm>
                        <a:prstGeom prst="rect">
                          <a:avLst/>
                        </a:prstGeom>
                        <a:solidFill>
                          <a:srgbClr val="FFFFFF">
                            <a:alpha val="0"/>
                          </a:srgbClr>
                        </a:solidFill>
                        <a:ln w="6350">
                          <a:noFill/>
                        </a:ln>
                        <a:extLst>
                          <a:ext uri="{91240B29-F687-4F45-9708-019B960494DF}">
                            <a14:hiddenLine xmlns:a14="http://schemas.microsoft.com/office/drawing/2010/main" w="6350">
                              <a:solidFill>
                                <a:prstClr val="black"/>
                              </a:solidFill>
                            </a14:hiddenLine>
                          </a:ext>
                        </a:extLst>
                      </wps:spPr>
                      <wps:txbx>
                        <w:txbxContent>
                          <w:p w14:paraId="056A9D2C" w14:textId="5D22EC13" w:rsidR="0003709B" w:rsidRDefault="0003709B" w:rsidP="008D5E40">
                            <w:pPr>
                              <w:pStyle w:val="FooterReference"/>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23408DDE" id="_x0000_t202" coordsize="21600,21600" o:spt="202" path="m,l,21600r21600,l21600,xe">
                <v:stroke joinstyle="miter"/>
                <v:path gradientshapeok="t" o:connecttype="rect"/>
              </v:shapetype>
              <v:shape id="LastPageFooterID" o:spid="_x0000_s1026" type="#_x0000_t202" style="position:absolute;left:0;text-align:left;margin-left:56.95pt;margin-top:750.05pt;width:204.7pt;height: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" stroked="f" strokeweight=".5pt">
                <v:fill opacity="0"/>
                <v:textbox inset="0">
                  <w:txbxContent>
                    <w:p w14:paraId="056A9D2C" w14:textId="5D22EC13" w:rsidR="0003709B" w:rsidRDefault="0003709B" w:rsidP="008D5E40">
                      <w:pPr>
                        <w:pStyle w:val="FooterReference"/>
                      </w:pPr>
                    </w:p>
                  </w:txbxContent>
                </v:textbox>
                <w10:wrap anchorx="page" anchory="page"/>
                <w10:anchorlock/>
              </v:shape>
            </w:pict>
          </mc:Fallback>
        </mc:AlternateContent>
      </w:r>
    </w:p>
    <w:sectPr w:rsidR="001D5C9D" w:rsidRPr="00BF6BDC" w:rsidSect="00CB753E">
      <w:headerReference w:type="even" r:id="rId19"/>
      <w:headerReference w:type="default" r:id="rId20"/>
      <w:footerReference w:type="even" r:id="rId21"/>
      <w:footerReference w:type="default" r:id="rId22"/>
      <w:headerReference w:type="first" r:id="rId23"/>
      <w:footerReference w:type="first" r:id="rId24"/>
      <w:pgSz w:w="12240" w:h="15840"/>
      <w:pgMar w:top="1702" w:right="1467" w:bottom="1417" w:left="1134" w:header="720" w:footer="349"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oao Antonio Martins Lima Navega" w:date="2021-01-22T21:08:00Z" w:initials="JAMLN">
    <w:p w14:paraId="047C30D1" w14:textId="412A9953" w:rsidR="008179E2" w:rsidRDefault="008179E2">
      <w:pPr>
        <w:pStyle w:val="Textodecomentrio"/>
      </w:pPr>
      <w:r>
        <w:rPr>
          <w:rStyle w:val="Refdecomentrio"/>
        </w:rPr>
        <w:annotationRef/>
      </w:r>
      <w:r>
        <w:t>Eles deveriam ser intervenientes anuentes? Se eles venderem o papel? Pra mim tinha que ser só a Pavarini.</w:t>
      </w:r>
    </w:p>
  </w:comment>
  <w:comment w:id="1" w:author="Giovane Guereschi" w:date="2021-01-25T09:04:00Z" w:initials="gg">
    <w:p w14:paraId="5D27C071" w14:textId="3F88B399" w:rsidR="00844C63" w:rsidRDefault="00844C63">
      <w:pPr>
        <w:pStyle w:val="Textodecomentrio"/>
      </w:pPr>
      <w:r>
        <w:rPr>
          <w:rStyle w:val="Refdecomentrio"/>
        </w:rPr>
        <w:annotationRef/>
      </w:r>
      <w:r>
        <w:t>DEJUR/BRADESCO: Trata-se de um aditivo no qual Bradesco e Santander figuram como Intervenientes, mesmo que haja a saída destes do “contrato originador”, ainda fazem parte deste contrato de depositário, sendo obrigatória a presença neste termo que ratifica a alteração da figura de interveniente anuente ao contrato. Bradesco e Santander na qualidade de intervenientes do contrato de depositário precisarão assinar este termo.</w:t>
      </w:r>
    </w:p>
  </w:comment>
  <w:comment w:id="42" w:author="Ricardo Melhado Miranda" w:date="2021-01-25T19:41:00Z" w:initials="RMM">
    <w:p w14:paraId="34C50F5F" w14:textId="03DD2EFD" w:rsidR="002805B2" w:rsidRDefault="002805B2">
      <w:pPr>
        <w:pStyle w:val="Textodecomentrio"/>
      </w:pPr>
      <w:r>
        <w:rPr>
          <w:rStyle w:val="Refdecomentrio"/>
        </w:rPr>
        <w:annotationRef/>
      </w:r>
      <w:r>
        <w:t>Não deveria ser pelas Contratantes?</w:t>
      </w:r>
    </w:p>
  </w:comment>
  <w:comment w:id="80" w:author="Giovane Guereschi" w:date="2021-01-20T12:11:00Z" w:initials="gg">
    <w:p w14:paraId="089E20E8" w14:textId="1605DFAD" w:rsidR="00D21D25" w:rsidRDefault="00D21D25">
      <w:pPr>
        <w:pStyle w:val="Textodecomentrio"/>
      </w:pPr>
      <w:r>
        <w:rPr>
          <w:rStyle w:val="Refdecomentrio"/>
        </w:rPr>
        <w:annotationRef/>
      </w:r>
      <w:r>
        <w:t>DEJUR/BRADESCO: A cláusula originalmente disposta estava em conflito com o disposto na Cláusula 2.1. deste Aditamento em razão da condição suspensiva, deste modo, o início da produção de efeitos em relação ao previsto neste aditivo está condicionado ao cumprimento da condição suspensiva.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7C30D1" w15:done="0"/>
  <w15:commentEx w15:paraId="5D27C071" w15:paraIdParent="047C30D1" w15:done="0"/>
  <w15:commentEx w15:paraId="34C50F5F" w15:done="0"/>
  <w15:commentEx w15:paraId="089E20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7C30D1" w16cid:durableId="23B5BD36"/>
  <w16cid:commentId w16cid:paraId="5D27C071" w16cid:durableId="23B99C77"/>
  <w16cid:commentId w16cid:paraId="34C50F5F" w16cid:durableId="23B99D82"/>
  <w16cid:commentId w16cid:paraId="089E20E8" w16cid:durableId="23B302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FD066" w14:textId="77777777" w:rsidR="00E07BCC" w:rsidRDefault="00E07BCC">
      <w:r>
        <w:separator/>
      </w:r>
    </w:p>
  </w:endnote>
  <w:endnote w:type="continuationSeparator" w:id="0">
    <w:p w14:paraId="705CA284" w14:textId="77777777" w:rsidR="00E07BCC" w:rsidRDefault="00E07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99ABF" w14:textId="77777777" w:rsidR="0003709B" w:rsidRPr="00081897" w:rsidRDefault="0003709B">
    <w:pPr>
      <w:pStyle w:val="Rodap"/>
      <w:framePr w:wrap="around" w:vAnchor="text" w:hAnchor="margin" w:xAlign="center" w:y="1"/>
      <w:rPr>
        <w:rStyle w:val="Nmerodepgina"/>
        <w:sz w:val="16"/>
      </w:rPr>
    </w:pPr>
    <w:r w:rsidRPr="00081897">
      <w:rPr>
        <w:rStyle w:val="Nmerodepgina"/>
        <w:sz w:val="16"/>
      </w:rPr>
      <w:fldChar w:fldCharType="begin"/>
    </w:r>
    <w:r w:rsidRPr="00081897">
      <w:rPr>
        <w:rStyle w:val="Nmerodepgina"/>
        <w:sz w:val="16"/>
      </w:rPr>
      <w:instrText xml:space="preserve">PAGE  </w:instrText>
    </w:r>
    <w:r w:rsidRPr="00081897">
      <w:rPr>
        <w:rStyle w:val="Nmerodepgina"/>
        <w:sz w:val="16"/>
      </w:rPr>
      <w:fldChar w:fldCharType="end"/>
    </w:r>
  </w:p>
  <w:p w14:paraId="00B24504" w14:textId="77777777" w:rsidR="0003709B" w:rsidRPr="00081897" w:rsidRDefault="0003709B" w:rsidP="00CA4637">
    <w:pPr>
      <w:pStyle w:val="FooterReferen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sz w:val="20"/>
        <w:szCs w:val="20"/>
      </w:rPr>
      <w:id w:val="1077485205"/>
      <w:docPartObj>
        <w:docPartGallery w:val="Page Numbers (Bottom of Page)"/>
        <w:docPartUnique/>
      </w:docPartObj>
    </w:sdtPr>
    <w:sdtEndPr/>
    <w:sdtContent>
      <w:p w14:paraId="0D139B2E" w14:textId="5D837002" w:rsidR="0003709B" w:rsidRDefault="0003709B">
        <w:pPr>
          <w:pStyle w:val="Rodap"/>
          <w:jc w:val="right"/>
          <w:rPr>
            <w:rFonts w:ascii="Segoe UI" w:hAnsi="Segoe UI" w:cs="Segoe UI"/>
            <w:sz w:val="20"/>
            <w:szCs w:val="20"/>
          </w:rPr>
        </w:pPr>
        <w:r w:rsidRPr="00082387">
          <w:rPr>
            <w:rFonts w:ascii="Segoe UI" w:hAnsi="Segoe UI" w:cs="Segoe UI"/>
            <w:sz w:val="20"/>
            <w:szCs w:val="20"/>
          </w:rPr>
          <w:fldChar w:fldCharType="begin"/>
        </w:r>
        <w:r w:rsidRPr="00082387">
          <w:rPr>
            <w:rFonts w:ascii="Segoe UI" w:hAnsi="Segoe UI" w:cs="Segoe UI"/>
            <w:sz w:val="20"/>
            <w:szCs w:val="20"/>
          </w:rPr>
          <w:instrText>PAGE   \* MERGEFORMAT</w:instrText>
        </w:r>
        <w:r w:rsidRPr="00082387">
          <w:rPr>
            <w:rFonts w:ascii="Segoe UI" w:hAnsi="Segoe UI" w:cs="Segoe UI"/>
            <w:sz w:val="20"/>
            <w:szCs w:val="20"/>
          </w:rPr>
          <w:fldChar w:fldCharType="separate"/>
        </w:r>
        <w:r w:rsidR="002C506F">
          <w:rPr>
            <w:rFonts w:ascii="Segoe UI" w:hAnsi="Segoe UI" w:cs="Segoe UI"/>
            <w:noProof/>
            <w:sz w:val="20"/>
            <w:szCs w:val="20"/>
          </w:rPr>
          <w:t>15</w:t>
        </w:r>
        <w:r w:rsidRPr="00082387">
          <w:rPr>
            <w:rFonts w:ascii="Segoe UI" w:hAnsi="Segoe UI" w:cs="Segoe UI"/>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sz w:val="20"/>
        <w:szCs w:val="20"/>
      </w:rPr>
      <w:id w:val="-276258602"/>
      <w:docPartObj>
        <w:docPartGallery w:val="Page Numbers (Bottom of Page)"/>
        <w:docPartUnique/>
      </w:docPartObj>
    </w:sdtPr>
    <w:sdtEndPr/>
    <w:sdtContent>
      <w:p w14:paraId="66C5C128" w14:textId="5597A9F1" w:rsidR="0003709B" w:rsidRPr="008D5E40" w:rsidRDefault="0003709B">
        <w:pPr>
          <w:pStyle w:val="Rodap"/>
          <w:jc w:val="right"/>
          <w:rPr>
            <w:rFonts w:ascii="Segoe UI" w:hAnsi="Segoe UI" w:cs="Segoe UI"/>
            <w:sz w:val="20"/>
            <w:szCs w:val="20"/>
          </w:rPr>
        </w:pPr>
        <w:r w:rsidRPr="008D5E40">
          <w:rPr>
            <w:rFonts w:ascii="Segoe UI" w:hAnsi="Segoe UI" w:cs="Segoe UI"/>
            <w:sz w:val="20"/>
            <w:szCs w:val="20"/>
          </w:rPr>
          <w:fldChar w:fldCharType="begin"/>
        </w:r>
        <w:r w:rsidRPr="008D5E40">
          <w:rPr>
            <w:rFonts w:ascii="Segoe UI" w:hAnsi="Segoe UI" w:cs="Segoe UI"/>
            <w:sz w:val="20"/>
            <w:szCs w:val="20"/>
          </w:rPr>
          <w:instrText>PAGE   \* MERGEFORMAT</w:instrText>
        </w:r>
        <w:r w:rsidRPr="008D5E40">
          <w:rPr>
            <w:rFonts w:ascii="Segoe UI" w:hAnsi="Segoe UI" w:cs="Segoe UI"/>
            <w:sz w:val="20"/>
            <w:szCs w:val="20"/>
          </w:rPr>
          <w:fldChar w:fldCharType="separate"/>
        </w:r>
        <w:r w:rsidR="002C506F">
          <w:rPr>
            <w:rFonts w:ascii="Segoe UI" w:hAnsi="Segoe UI" w:cs="Segoe UI"/>
            <w:noProof/>
            <w:sz w:val="20"/>
            <w:szCs w:val="20"/>
          </w:rPr>
          <w:t>1</w:t>
        </w:r>
        <w:r w:rsidRPr="008D5E40">
          <w:rPr>
            <w:rFonts w:ascii="Segoe UI" w:hAnsi="Segoe UI" w:cs="Segoe U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A491D" w14:textId="77777777" w:rsidR="00E07BCC" w:rsidRDefault="00E07BCC">
      <w:r>
        <w:separator/>
      </w:r>
    </w:p>
  </w:footnote>
  <w:footnote w:type="continuationSeparator" w:id="0">
    <w:p w14:paraId="2FF2586A" w14:textId="77777777" w:rsidR="00E07BCC" w:rsidRDefault="00E07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C7223" w14:textId="77777777" w:rsidR="00A819AA" w:rsidRDefault="00A819A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8C95E" w14:textId="77777777" w:rsidR="00A819AA" w:rsidRDefault="00A819A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CED13" w14:textId="4F921A77" w:rsidR="0003709B" w:rsidRDefault="0003709B" w:rsidP="00CB753E">
    <w:pPr>
      <w:pStyle w:val="Cabealho"/>
      <w:jc w:val="right"/>
      <w:rPr>
        <w:ins w:id="85" w:author="Lefosse Advogados" w:date="2021-01-21T18:30:00Z"/>
        <w:rFonts w:ascii="Segoe UI" w:hAnsi="Segoe UI" w:cs="Segoe UI"/>
        <w:smallCaps/>
        <w:sz w:val="20"/>
        <w:szCs w:val="20"/>
      </w:rPr>
    </w:pPr>
    <w:r w:rsidRPr="00BF6BDC">
      <w:rPr>
        <w:rFonts w:ascii="Segoe UI" w:hAnsi="Segoe UI" w:cs="Segoe UI"/>
        <w:smallCaps/>
        <w:sz w:val="20"/>
        <w:szCs w:val="20"/>
      </w:rPr>
      <w:t xml:space="preserve">Minuta TCMB </w:t>
    </w:r>
    <w:r w:rsidR="00BF6BDC">
      <w:rPr>
        <w:rFonts w:ascii="Segoe UI" w:hAnsi="Segoe UI" w:cs="Segoe UI"/>
        <w:smallCaps/>
        <w:sz w:val="20"/>
        <w:szCs w:val="20"/>
      </w:rPr>
      <w:t>20</w:t>
    </w:r>
    <w:r w:rsidRPr="00BF6BDC">
      <w:rPr>
        <w:rFonts w:ascii="Segoe UI" w:hAnsi="Segoe UI" w:cs="Segoe UI"/>
        <w:smallCaps/>
        <w:sz w:val="20"/>
        <w:szCs w:val="20"/>
      </w:rPr>
      <w:t>.01.2021</w:t>
    </w:r>
  </w:p>
  <w:p w14:paraId="330E2C76" w14:textId="5C1A668B" w:rsidR="005C76C6" w:rsidRPr="00BF6BDC" w:rsidRDefault="005C76C6" w:rsidP="00CB753E">
    <w:pPr>
      <w:pStyle w:val="Cabealho"/>
      <w:jc w:val="right"/>
      <w:rPr>
        <w:rFonts w:ascii="Segoe UI" w:hAnsi="Segoe UI" w:cs="Segoe UI"/>
        <w:sz w:val="20"/>
        <w:szCs w:val="20"/>
      </w:rPr>
    </w:pPr>
    <w:ins w:id="86" w:author="Lefosse Advogados" w:date="2021-01-21T18:30:00Z">
      <w:r>
        <w:rPr>
          <w:rFonts w:ascii="Segoe UI" w:hAnsi="Segoe UI" w:cs="Segoe UI"/>
          <w:smallCaps/>
          <w:sz w:val="20"/>
          <w:szCs w:val="20"/>
        </w:rPr>
        <w:t>Comentários Lefosse 21 01 2021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0F87"/>
    <w:multiLevelType w:val="multilevel"/>
    <w:tmpl w:val="1B04E64C"/>
    <w:name w:val="Partes_Bicolunado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2"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3"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4" w15:restartNumberingAfterBreak="0">
    <w:nsid w:val="2263676F"/>
    <w:multiLevelType w:val="hybridMultilevel"/>
    <w:tmpl w:val="0394C704"/>
    <w:lvl w:ilvl="0" w:tplc="F81868B0">
      <w:start w:val="1"/>
      <w:numFmt w:val="upperRoman"/>
      <w:lvlText w:val="(%1)"/>
      <w:lvlJc w:val="left"/>
      <w:pPr>
        <w:ind w:left="1776" w:hanging="720"/>
      </w:pPr>
      <w:rPr>
        <w:rFonts w:hint="default"/>
        <w:b w:val="0"/>
      </w:rPr>
    </w:lvl>
    <w:lvl w:ilvl="1" w:tplc="6C7EB33E">
      <w:start w:val="1"/>
      <w:numFmt w:val="lowerRoman"/>
      <w:lvlText w:val="(%2)"/>
      <w:lvlJc w:val="left"/>
      <w:pPr>
        <w:ind w:left="2496" w:hanging="720"/>
      </w:pPr>
      <w:rPr>
        <w:rFonts w:hint="default"/>
      </w:r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5" w15:restartNumberingAfterBreak="0">
    <w:nsid w:val="235E766F"/>
    <w:multiLevelType w:val="multilevel"/>
    <w:tmpl w:val="8BE66F98"/>
    <w:name w:val="TabRomanAlpha"/>
    <w:lvl w:ilvl="0">
      <w:start w:val="1"/>
      <w:numFmt w:val="lowerRoman"/>
      <w:lvlText w:val="(%1)"/>
      <w:lvlJc w:val="left"/>
      <w:pPr>
        <w:tabs>
          <w:tab w:val="num" w:pos="425"/>
        </w:tabs>
        <w:ind w:left="425" w:hanging="425"/>
      </w:pPr>
      <w:rPr>
        <w:rFonts w:cs="Times New Roman" w:hint="default"/>
        <w:b w:val="0"/>
        <w:caps w:val="0"/>
        <w:strike w:val="0"/>
        <w:dstrike w:val="0"/>
        <w:vanish w:val="0"/>
        <w:color w:val="000000"/>
        <w:sz w:val="18"/>
        <w:vertAlign w:val="baseline"/>
      </w:rPr>
    </w:lvl>
    <w:lvl w:ilvl="1">
      <w:start w:val="1"/>
      <w:numFmt w:val="lowerLetter"/>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7" w15:restartNumberingAfterBreak="0">
    <w:nsid w:val="277F7D0C"/>
    <w:multiLevelType w:val="multilevel"/>
    <w:tmpl w:val="CBECA66C"/>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934742E"/>
    <w:multiLevelType w:val="multilevel"/>
    <w:tmpl w:val="3D52FDB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9" w15:restartNumberingAfterBreak="0">
    <w:nsid w:val="31845CA0"/>
    <w:multiLevelType w:val="hybridMultilevel"/>
    <w:tmpl w:val="6994C2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11" w15:restartNumberingAfterBreak="0">
    <w:nsid w:val="3D3D0939"/>
    <w:multiLevelType w:val="multilevel"/>
    <w:tmpl w:val="64E2BF8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3"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14"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5"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suff w:val="nothing"/>
      <w:lvlText w:val="SECTION %5.  "/>
      <w:lvlJc w:val="left"/>
      <w:pPr>
        <w:ind w:left="0" w:firstLine="1440"/>
      </w:pPr>
      <w:rPr>
        <w:rFonts w:hint="default"/>
        <w:color w:val="auto"/>
        <w:u w:val="none"/>
      </w:rPr>
    </w:lvl>
    <w:lvl w:ilvl="5">
      <w:start w:val="1"/>
      <w:numFmt w:val="lowerLetter"/>
      <w:lvlText w:val="(%6)"/>
      <w:lvlJc w:val="left"/>
      <w:pPr>
        <w:tabs>
          <w:tab w:val="num" w:pos="1987"/>
        </w:tabs>
        <w:ind w:left="1987" w:hanging="547"/>
      </w:pPr>
      <w:rPr>
        <w:rFonts w:hint="default"/>
        <w:color w:val="000000"/>
        <w:u w:val="none"/>
      </w:rPr>
    </w:lvl>
    <w:lvl w:ilvl="6">
      <w:start w:val="1"/>
      <w:numFmt w:val="decimal"/>
      <w:lvlText w:val="%7."/>
      <w:lvlJc w:val="left"/>
      <w:pPr>
        <w:tabs>
          <w:tab w:val="num" w:pos="1440"/>
        </w:tabs>
        <w:ind w:left="1440" w:hanging="720"/>
      </w:pPr>
      <w:rPr>
        <w:rFonts w:hint="default"/>
        <w:color w:val="auto"/>
        <w:u w:val="none"/>
      </w:rPr>
    </w:lvl>
    <w:lvl w:ilvl="7">
      <w:start w:val="1"/>
      <w:numFmt w:val="lowerLetter"/>
      <w:lvlText w:val="(%8)"/>
      <w:lvlJc w:val="left"/>
      <w:pPr>
        <w:tabs>
          <w:tab w:val="num" w:pos="1800"/>
        </w:tabs>
        <w:ind w:left="0" w:firstLine="1440"/>
      </w:pPr>
      <w:rPr>
        <w:rFonts w:hint="default"/>
        <w:color w:val="000000"/>
        <w:u w:val="none"/>
      </w:rPr>
    </w:lvl>
    <w:lvl w:ilvl="8">
      <w:start w:val="1"/>
      <w:numFmt w:val="none"/>
      <w:suff w:val="nothing"/>
      <w:lvlText w:val=""/>
      <w:lvlJc w:val="left"/>
      <w:pPr>
        <w:ind w:left="0" w:firstLine="0"/>
      </w:pPr>
      <w:rPr>
        <w:rFonts w:hint="default"/>
        <w:color w:val="000000"/>
        <w:u w:val="none"/>
      </w:rPr>
    </w:lvl>
  </w:abstractNum>
  <w:abstractNum w:abstractNumId="16"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5E3B37F0"/>
    <w:multiLevelType w:val="hybridMultilevel"/>
    <w:tmpl w:val="5C6CF12C"/>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19" w15:restartNumberingAfterBreak="0">
    <w:nsid w:val="72283C9B"/>
    <w:multiLevelType w:val="hybridMultilevel"/>
    <w:tmpl w:val="889E820C"/>
    <w:lvl w:ilvl="0" w:tplc="04090015">
      <w:start w:val="1"/>
      <w:numFmt w:val="upp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69911FE"/>
    <w:multiLevelType w:val="hybridMultilevel"/>
    <w:tmpl w:val="0B9A74C0"/>
    <w:lvl w:ilvl="0" w:tplc="25C67A38">
      <w:start w:val="1"/>
      <w:numFmt w:val="lowerRoman"/>
      <w:lvlText w:val="(%1)"/>
      <w:lvlJc w:val="left"/>
      <w:pPr>
        <w:ind w:left="1146" w:hanging="360"/>
      </w:pPr>
      <w:rPr>
        <w:rFonts w:cs="Times New Roman" w:hint="default"/>
      </w:rPr>
    </w:lvl>
    <w:lvl w:ilvl="1" w:tplc="25C67A38">
      <w:start w:val="1"/>
      <w:numFmt w:val="lowerRoman"/>
      <w:lvlText w:val="(%2)"/>
      <w:lvlJc w:val="left"/>
      <w:pPr>
        <w:ind w:left="1866" w:hanging="360"/>
      </w:pPr>
      <w:rPr>
        <w:rFonts w:cs="Times New Roman" w:hint="default"/>
      </w:r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num w:numId="1">
    <w:abstractNumId w:val="6"/>
  </w:num>
  <w:num w:numId="2">
    <w:abstractNumId w:val="3"/>
  </w:num>
  <w:num w:numId="3">
    <w:abstractNumId w:val="15"/>
  </w:num>
  <w:num w:numId="4">
    <w:abstractNumId w:val="18"/>
  </w:num>
  <w:num w:numId="5">
    <w:abstractNumId w:val="2"/>
  </w:num>
  <w:num w:numId="6">
    <w:abstractNumId w:val="14"/>
  </w:num>
  <w:num w:numId="7">
    <w:abstractNumId w:val="13"/>
  </w:num>
  <w:num w:numId="8">
    <w:abstractNumId w:val="1"/>
  </w:num>
  <w:num w:numId="9">
    <w:abstractNumId w:val="12"/>
  </w:num>
  <w:num w:numId="10">
    <w:abstractNumId w:val="10"/>
  </w:num>
  <w:num w:numId="11">
    <w:abstractNumId w:val="16"/>
  </w:num>
  <w:num w:numId="12">
    <w:abstractNumId w:val="4"/>
  </w:num>
  <w:num w:numId="13">
    <w:abstractNumId w:val="9"/>
  </w:num>
  <w:num w:numId="14">
    <w:abstractNumId w:val="19"/>
  </w:num>
  <w:num w:numId="15">
    <w:abstractNumId w:val="17"/>
  </w:num>
  <w:num w:numId="16">
    <w:abstractNumId w:val="0"/>
  </w:num>
  <w:num w:numId="17">
    <w:abstractNumId w:val="8"/>
  </w:num>
  <w:num w:numId="18">
    <w:abstractNumId w:val="11"/>
  </w:num>
  <w:num w:numId="19">
    <w:abstractNumId w:val="5"/>
  </w:num>
  <w:num w:numId="20">
    <w:abstractNumId w:val="7"/>
  </w:num>
  <w:num w:numId="2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ao Antonio Martins Lima Navega">
    <w15:presenceInfo w15:providerId="AD" w15:userId="S::joao.navega@AES.COM::4fb52c99-c22c-49bc-892d-cb8969c4ac9b"/>
  </w15:person>
  <w15:person w15:author="Giovane Guereschi">
    <w15:presenceInfo w15:providerId="None" w15:userId="Giovane Guereschi"/>
  </w15:person>
  <w15:person w15:author="Lefosse Advogados">
    <w15:presenceInfo w15:providerId="None" w15:userId="Lefosse Advogados"/>
  </w15:person>
  <w15:person w15:author="Ricardo Melhado Miranda">
    <w15:presenceInfo w15:providerId="AD" w15:userId="S-1-5-21-220523388-515967899-1644491937-680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01962.1 20-jan-21 07:23"/>
    <w:docVar w:name="CurrentReferenceFormat" w:val="[DocumentNumber].[DocumentVersion] [SaveDate]"/>
    <w:docVar w:name="DocumentReferencePlacement" w:val="EndOfDocument"/>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401962"/>
    <w:docVar w:name="imProfileLastSavedTime" w:val="20-jan-21 07:17"/>
    <w:docVar w:name="imProfileVersion" w:val="1"/>
    <w:docVar w:name="InsertReferenceAllowed" w:val="True"/>
    <w:docVar w:name="LastSelectedNamespace" w:val="http://schemas.macroview.com.au/documentsettings"/>
    <w:docVar w:name="MacroView Created Version" w:val="0.7.516.0"/>
    <w:docVar w:name="zzmpLTFontsClean" w:val="True"/>
    <w:docVar w:name="zzmpnSession" w:val="0,3741724"/>
  </w:docVars>
  <w:rsids>
    <w:rsidRoot w:val="00082387"/>
    <w:rsid w:val="0001566C"/>
    <w:rsid w:val="000354D0"/>
    <w:rsid w:val="0003709B"/>
    <w:rsid w:val="000531D1"/>
    <w:rsid w:val="00053EBB"/>
    <w:rsid w:val="000546E5"/>
    <w:rsid w:val="00064A36"/>
    <w:rsid w:val="00071CAC"/>
    <w:rsid w:val="00082387"/>
    <w:rsid w:val="00082A3D"/>
    <w:rsid w:val="000A06C7"/>
    <w:rsid w:val="000C10AB"/>
    <w:rsid w:val="000C1DC7"/>
    <w:rsid w:val="000D3339"/>
    <w:rsid w:val="000E135F"/>
    <w:rsid w:val="000E4E90"/>
    <w:rsid w:val="00121AB0"/>
    <w:rsid w:val="00130028"/>
    <w:rsid w:val="00141197"/>
    <w:rsid w:val="0014507F"/>
    <w:rsid w:val="00154E3A"/>
    <w:rsid w:val="001716B1"/>
    <w:rsid w:val="00185C4B"/>
    <w:rsid w:val="00187702"/>
    <w:rsid w:val="00197A83"/>
    <w:rsid w:val="001B3E40"/>
    <w:rsid w:val="001B534B"/>
    <w:rsid w:val="001C767E"/>
    <w:rsid w:val="001D5C9D"/>
    <w:rsid w:val="001E7FA1"/>
    <w:rsid w:val="002159BB"/>
    <w:rsid w:val="00235D1A"/>
    <w:rsid w:val="00240AB0"/>
    <w:rsid w:val="00256002"/>
    <w:rsid w:val="00260D88"/>
    <w:rsid w:val="00266EC0"/>
    <w:rsid w:val="00272025"/>
    <w:rsid w:val="002805B2"/>
    <w:rsid w:val="00287743"/>
    <w:rsid w:val="00287E6E"/>
    <w:rsid w:val="00291100"/>
    <w:rsid w:val="002A7B38"/>
    <w:rsid w:val="002B5896"/>
    <w:rsid w:val="002C3F1D"/>
    <w:rsid w:val="002C506F"/>
    <w:rsid w:val="00304576"/>
    <w:rsid w:val="00315EBD"/>
    <w:rsid w:val="00322236"/>
    <w:rsid w:val="00324769"/>
    <w:rsid w:val="003438BE"/>
    <w:rsid w:val="00354246"/>
    <w:rsid w:val="003566BA"/>
    <w:rsid w:val="003B26B7"/>
    <w:rsid w:val="003B2DF5"/>
    <w:rsid w:val="003C18E0"/>
    <w:rsid w:val="003C3810"/>
    <w:rsid w:val="003D1B49"/>
    <w:rsid w:val="003F6C35"/>
    <w:rsid w:val="00413929"/>
    <w:rsid w:val="00416F00"/>
    <w:rsid w:val="00430F1B"/>
    <w:rsid w:val="004316D8"/>
    <w:rsid w:val="00477B66"/>
    <w:rsid w:val="00487A55"/>
    <w:rsid w:val="004A4BA1"/>
    <w:rsid w:val="004B74BE"/>
    <w:rsid w:val="004C1D2F"/>
    <w:rsid w:val="004D00AD"/>
    <w:rsid w:val="00510844"/>
    <w:rsid w:val="00523D4D"/>
    <w:rsid w:val="00551C1F"/>
    <w:rsid w:val="005532E6"/>
    <w:rsid w:val="00557974"/>
    <w:rsid w:val="00565FB6"/>
    <w:rsid w:val="00571EE8"/>
    <w:rsid w:val="005823C5"/>
    <w:rsid w:val="00584257"/>
    <w:rsid w:val="00584571"/>
    <w:rsid w:val="005C76C6"/>
    <w:rsid w:val="006076E8"/>
    <w:rsid w:val="0062530A"/>
    <w:rsid w:val="00643C5A"/>
    <w:rsid w:val="00644D5E"/>
    <w:rsid w:val="00653560"/>
    <w:rsid w:val="00657ED2"/>
    <w:rsid w:val="006642FF"/>
    <w:rsid w:val="00673F4F"/>
    <w:rsid w:val="00693588"/>
    <w:rsid w:val="006956FF"/>
    <w:rsid w:val="006A4A43"/>
    <w:rsid w:val="006B7030"/>
    <w:rsid w:val="006C08DC"/>
    <w:rsid w:val="006C2115"/>
    <w:rsid w:val="006C3E6A"/>
    <w:rsid w:val="006C4B7C"/>
    <w:rsid w:val="006C7DAA"/>
    <w:rsid w:val="006F0D88"/>
    <w:rsid w:val="006F4A20"/>
    <w:rsid w:val="006F54B0"/>
    <w:rsid w:val="00700D6A"/>
    <w:rsid w:val="00715B9D"/>
    <w:rsid w:val="00745578"/>
    <w:rsid w:val="00756DB9"/>
    <w:rsid w:val="00764B68"/>
    <w:rsid w:val="00781B9E"/>
    <w:rsid w:val="00796A2E"/>
    <w:rsid w:val="007B243C"/>
    <w:rsid w:val="007D1CEA"/>
    <w:rsid w:val="007D7E8E"/>
    <w:rsid w:val="007E5009"/>
    <w:rsid w:val="00802484"/>
    <w:rsid w:val="0080504A"/>
    <w:rsid w:val="008179E2"/>
    <w:rsid w:val="00831227"/>
    <w:rsid w:val="00832F2B"/>
    <w:rsid w:val="00844C63"/>
    <w:rsid w:val="0087392A"/>
    <w:rsid w:val="00880760"/>
    <w:rsid w:val="0088613E"/>
    <w:rsid w:val="00894D7D"/>
    <w:rsid w:val="008A7EAF"/>
    <w:rsid w:val="008B342D"/>
    <w:rsid w:val="008B4720"/>
    <w:rsid w:val="008C0449"/>
    <w:rsid w:val="008D1B89"/>
    <w:rsid w:val="008D5E40"/>
    <w:rsid w:val="008E6639"/>
    <w:rsid w:val="008E7061"/>
    <w:rsid w:val="008F0ADF"/>
    <w:rsid w:val="008F2309"/>
    <w:rsid w:val="00900615"/>
    <w:rsid w:val="00942150"/>
    <w:rsid w:val="009967AF"/>
    <w:rsid w:val="009B6543"/>
    <w:rsid w:val="009C2A32"/>
    <w:rsid w:val="009D684C"/>
    <w:rsid w:val="009F1BEE"/>
    <w:rsid w:val="009F2C42"/>
    <w:rsid w:val="00A03B58"/>
    <w:rsid w:val="00A3578A"/>
    <w:rsid w:val="00A419F1"/>
    <w:rsid w:val="00A51576"/>
    <w:rsid w:val="00A53EEB"/>
    <w:rsid w:val="00A646E8"/>
    <w:rsid w:val="00A819AA"/>
    <w:rsid w:val="00A90016"/>
    <w:rsid w:val="00AA5CF0"/>
    <w:rsid w:val="00AD092B"/>
    <w:rsid w:val="00AD3564"/>
    <w:rsid w:val="00AD6FFD"/>
    <w:rsid w:val="00AE359C"/>
    <w:rsid w:val="00AF25EB"/>
    <w:rsid w:val="00AF5820"/>
    <w:rsid w:val="00B0781A"/>
    <w:rsid w:val="00B13041"/>
    <w:rsid w:val="00B22CB4"/>
    <w:rsid w:val="00B235E1"/>
    <w:rsid w:val="00B303B0"/>
    <w:rsid w:val="00B33DC3"/>
    <w:rsid w:val="00B476C2"/>
    <w:rsid w:val="00B51561"/>
    <w:rsid w:val="00B54CBA"/>
    <w:rsid w:val="00B64F6C"/>
    <w:rsid w:val="00B654C5"/>
    <w:rsid w:val="00B671E2"/>
    <w:rsid w:val="00B721CC"/>
    <w:rsid w:val="00B82642"/>
    <w:rsid w:val="00B93C2A"/>
    <w:rsid w:val="00BC2CF6"/>
    <w:rsid w:val="00BD4A5F"/>
    <w:rsid w:val="00BF2D80"/>
    <w:rsid w:val="00BF6BDC"/>
    <w:rsid w:val="00C0776E"/>
    <w:rsid w:val="00C10477"/>
    <w:rsid w:val="00C14D3A"/>
    <w:rsid w:val="00C17857"/>
    <w:rsid w:val="00C20BE8"/>
    <w:rsid w:val="00C41623"/>
    <w:rsid w:val="00C41805"/>
    <w:rsid w:val="00CA426B"/>
    <w:rsid w:val="00CA4637"/>
    <w:rsid w:val="00CB753E"/>
    <w:rsid w:val="00CE41EB"/>
    <w:rsid w:val="00CF26E9"/>
    <w:rsid w:val="00CF39DB"/>
    <w:rsid w:val="00CF7B9F"/>
    <w:rsid w:val="00D0611B"/>
    <w:rsid w:val="00D21D25"/>
    <w:rsid w:val="00D22235"/>
    <w:rsid w:val="00D445F1"/>
    <w:rsid w:val="00D8132D"/>
    <w:rsid w:val="00D95696"/>
    <w:rsid w:val="00DA002F"/>
    <w:rsid w:val="00DF09E0"/>
    <w:rsid w:val="00E01AAF"/>
    <w:rsid w:val="00E07BCC"/>
    <w:rsid w:val="00E13BAC"/>
    <w:rsid w:val="00E21A71"/>
    <w:rsid w:val="00E37DA3"/>
    <w:rsid w:val="00E82B92"/>
    <w:rsid w:val="00E83AAF"/>
    <w:rsid w:val="00E9714D"/>
    <w:rsid w:val="00EC4FFF"/>
    <w:rsid w:val="00EC6280"/>
    <w:rsid w:val="00ED13ED"/>
    <w:rsid w:val="00ED2FCC"/>
    <w:rsid w:val="00ED6DAF"/>
    <w:rsid w:val="00EE614C"/>
    <w:rsid w:val="00F229B4"/>
    <w:rsid w:val="00F34F28"/>
    <w:rsid w:val="00F35A3E"/>
    <w:rsid w:val="00F46136"/>
    <w:rsid w:val="00F6273E"/>
    <w:rsid w:val="00F65DF3"/>
    <w:rsid w:val="00F809BB"/>
    <w:rsid w:val="00FA1B22"/>
    <w:rsid w:val="00FB4216"/>
    <w:rsid w:val="00FD5E49"/>
    <w:rsid w:val="00FE754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48FC2AD2"/>
  <w15:docId w15:val="{86D07C2C-9A1A-4925-A761-4B78ACE1C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th-TH"/>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2387"/>
    <w:rPr>
      <w:sz w:val="24"/>
      <w:szCs w:val="24"/>
      <w:lang w:val="pt-BR" w:eastAsia="pt-BR" w:bidi="ar-SA"/>
    </w:rPr>
  </w:style>
  <w:style w:type="paragraph" w:styleId="Ttulo1">
    <w:name w:val="heading 1"/>
    <w:aliases w:val="Clause"/>
    <w:basedOn w:val="Normal"/>
    <w:next w:val="Primeirorecuodecorpodetexto"/>
    <w:link w:val="Ttulo1Char"/>
    <w:qFormat/>
    <w:rsid w:val="001D5C9D"/>
    <w:pPr>
      <w:keepNext/>
      <w:spacing w:after="240"/>
      <w:outlineLvl w:val="0"/>
    </w:pPr>
  </w:style>
  <w:style w:type="paragraph" w:styleId="Ttulo2">
    <w:name w:val="heading 2"/>
    <w:basedOn w:val="Normal"/>
    <w:next w:val="Primeirorecuodecorpodetexto"/>
    <w:semiHidden/>
    <w:qFormat/>
    <w:rsid w:val="001D5C9D"/>
    <w:pPr>
      <w:spacing w:after="240"/>
      <w:outlineLvl w:val="1"/>
    </w:pPr>
  </w:style>
  <w:style w:type="paragraph" w:styleId="Ttulo3">
    <w:name w:val="heading 3"/>
    <w:basedOn w:val="Normal"/>
    <w:next w:val="Primeirorecuodecorpodetexto"/>
    <w:link w:val="Ttulo3Char"/>
    <w:qFormat/>
    <w:rsid w:val="001D5C9D"/>
    <w:pPr>
      <w:spacing w:after="240"/>
      <w:outlineLvl w:val="2"/>
    </w:pPr>
  </w:style>
  <w:style w:type="paragraph" w:styleId="Ttulo4">
    <w:name w:val="heading 4"/>
    <w:basedOn w:val="Normal"/>
    <w:next w:val="Primeirorecuodecorpodetexto"/>
    <w:link w:val="Ttulo4Char"/>
    <w:qFormat/>
    <w:rsid w:val="001D5C9D"/>
    <w:pPr>
      <w:spacing w:after="240"/>
      <w:outlineLvl w:val="3"/>
    </w:pPr>
  </w:style>
  <w:style w:type="paragraph" w:styleId="Ttulo5">
    <w:name w:val="heading 5"/>
    <w:basedOn w:val="Normal"/>
    <w:next w:val="Primeirorecuodecorpodetexto"/>
    <w:link w:val="Ttulo5Char"/>
    <w:qFormat/>
    <w:rsid w:val="001D5C9D"/>
    <w:pPr>
      <w:spacing w:after="240"/>
      <w:outlineLvl w:val="4"/>
    </w:pPr>
  </w:style>
  <w:style w:type="paragraph" w:styleId="Ttulo6">
    <w:name w:val="heading 6"/>
    <w:basedOn w:val="Normal"/>
    <w:next w:val="Primeirorecuodecorpodetexto"/>
    <w:link w:val="Ttulo6Char"/>
    <w:qFormat/>
    <w:rsid w:val="001D5C9D"/>
    <w:pPr>
      <w:spacing w:after="240"/>
      <w:outlineLvl w:val="5"/>
    </w:pPr>
  </w:style>
  <w:style w:type="paragraph" w:styleId="Ttulo7">
    <w:name w:val="heading 7"/>
    <w:basedOn w:val="Normal"/>
    <w:next w:val="Primeirorecuodecorpodetexto"/>
    <w:link w:val="Ttulo7Char"/>
    <w:qFormat/>
    <w:rsid w:val="001D5C9D"/>
    <w:pPr>
      <w:spacing w:after="240"/>
      <w:outlineLvl w:val="6"/>
    </w:pPr>
  </w:style>
  <w:style w:type="paragraph" w:styleId="Ttulo8">
    <w:name w:val="heading 8"/>
    <w:basedOn w:val="Normal"/>
    <w:next w:val="Primeirorecuodecorpodetexto"/>
    <w:link w:val="Ttulo8Char"/>
    <w:qFormat/>
    <w:rsid w:val="001D5C9D"/>
    <w:pPr>
      <w:spacing w:after="240"/>
      <w:outlineLvl w:val="7"/>
    </w:pPr>
  </w:style>
  <w:style w:type="paragraph" w:styleId="Ttulo9">
    <w:name w:val="heading 9"/>
    <w:basedOn w:val="Normal"/>
    <w:next w:val="Primeirorecuodecorpodetexto"/>
    <w:link w:val="Ttulo9Char"/>
    <w:qFormat/>
    <w:rsid w:val="001D5C9D"/>
    <w:pPr>
      <w:spacing w:after="24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rsid w:val="001D5C9D"/>
    <w:pPr>
      <w:spacing w:after="240"/>
      <w:ind w:left="1440" w:right="1440"/>
    </w:pPr>
  </w:style>
  <w:style w:type="paragraph" w:styleId="Corpodetexto2">
    <w:name w:val="Body Text 2"/>
    <w:basedOn w:val="Normal"/>
    <w:link w:val="Corpodetexto2Char"/>
    <w:rsid w:val="001D5C9D"/>
    <w:pPr>
      <w:spacing w:line="480" w:lineRule="auto"/>
    </w:pPr>
  </w:style>
  <w:style w:type="paragraph" w:styleId="Corpodetexto3">
    <w:name w:val="Body Text 3"/>
    <w:basedOn w:val="Normal"/>
    <w:link w:val="Corpodetexto3Char"/>
    <w:rsid w:val="001D5C9D"/>
    <w:pPr>
      <w:spacing w:after="240"/>
    </w:pPr>
  </w:style>
  <w:style w:type="paragraph" w:styleId="Recuodecorpodetexto">
    <w:name w:val="Body Text Indent"/>
    <w:basedOn w:val="Normal"/>
    <w:link w:val="RecuodecorpodetextoChar"/>
    <w:rsid w:val="001D5C9D"/>
    <w:pPr>
      <w:spacing w:after="240"/>
      <w:ind w:left="720"/>
    </w:pPr>
  </w:style>
  <w:style w:type="paragraph" w:styleId="Primeirorecuodecorpodetexto2">
    <w:name w:val="Body Text First Indent 2"/>
    <w:basedOn w:val="Normal"/>
    <w:rsid w:val="001D5C9D"/>
    <w:pPr>
      <w:spacing w:line="480" w:lineRule="auto"/>
      <w:ind w:firstLine="720"/>
    </w:pPr>
  </w:style>
  <w:style w:type="paragraph" w:styleId="Corpodetexto">
    <w:name w:val="Body Text"/>
    <w:aliases w:val="bt,BT,b,Ctrl+1"/>
    <w:basedOn w:val="Normal"/>
    <w:link w:val="CorpodetextoChar"/>
    <w:rsid w:val="001D5C9D"/>
    <w:pPr>
      <w:spacing w:after="240"/>
    </w:pPr>
  </w:style>
  <w:style w:type="paragraph" w:styleId="Primeirorecuodecorpodetexto">
    <w:name w:val="Body Text First Indent"/>
    <w:basedOn w:val="Normal"/>
    <w:rsid w:val="00315EBD"/>
    <w:pPr>
      <w:spacing w:after="240"/>
      <w:ind w:firstLine="720"/>
    </w:pPr>
  </w:style>
  <w:style w:type="paragraph" w:styleId="Recuodecorpodetexto2">
    <w:name w:val="Body Text Indent 2"/>
    <w:basedOn w:val="Normal"/>
    <w:link w:val="Recuodecorpodetexto2Char"/>
    <w:rsid w:val="001D5C9D"/>
    <w:pPr>
      <w:spacing w:line="480" w:lineRule="auto"/>
      <w:ind w:left="720"/>
    </w:pPr>
  </w:style>
  <w:style w:type="paragraph" w:styleId="Recuodecorpodetexto3">
    <w:name w:val="Body Text Indent 3"/>
    <w:basedOn w:val="Normal"/>
    <w:rsid w:val="001D5C9D"/>
    <w:pPr>
      <w:spacing w:after="240"/>
      <w:ind w:left="720"/>
    </w:pPr>
  </w:style>
  <w:style w:type="paragraph" w:styleId="Rodap">
    <w:name w:val="footer"/>
    <w:basedOn w:val="Normal"/>
    <w:link w:val="RodapChar"/>
    <w:uiPriority w:val="99"/>
    <w:rsid w:val="001D5C9D"/>
    <w:pPr>
      <w:tabs>
        <w:tab w:val="center" w:pos="4680"/>
        <w:tab w:val="right" w:pos="9360"/>
      </w:tabs>
    </w:pPr>
  </w:style>
  <w:style w:type="character" w:styleId="Refdenotaderodap">
    <w:name w:val="footnote reference"/>
    <w:basedOn w:val="Fontepargpadro"/>
    <w:semiHidden/>
    <w:rsid w:val="001D5C9D"/>
    <w:rPr>
      <w:vertAlign w:val="superscript"/>
    </w:rPr>
  </w:style>
  <w:style w:type="paragraph" w:styleId="Textodenotaderodap">
    <w:name w:val="footnote text"/>
    <w:basedOn w:val="Normal"/>
    <w:semiHidden/>
    <w:rsid w:val="001D5C9D"/>
    <w:rPr>
      <w:sz w:val="20"/>
      <w:szCs w:val="20"/>
    </w:rPr>
  </w:style>
  <w:style w:type="paragraph" w:styleId="Cabealho">
    <w:name w:val="header"/>
    <w:basedOn w:val="Normal"/>
    <w:link w:val="CabealhoChar"/>
    <w:rsid w:val="001D5C9D"/>
    <w:pPr>
      <w:tabs>
        <w:tab w:val="center" w:pos="4680"/>
        <w:tab w:val="right" w:pos="9360"/>
      </w:tabs>
    </w:pPr>
  </w:style>
  <w:style w:type="paragraph" w:styleId="Assinatura">
    <w:name w:val="Signature"/>
    <w:basedOn w:val="Normal"/>
    <w:rsid w:val="001D5C9D"/>
    <w:pPr>
      <w:tabs>
        <w:tab w:val="right" w:leader="underscore" w:pos="9360"/>
      </w:tabs>
      <w:ind w:left="4320"/>
    </w:pPr>
  </w:style>
  <w:style w:type="paragraph" w:styleId="Subttulo">
    <w:name w:val="Subtitle"/>
    <w:basedOn w:val="Normal"/>
    <w:next w:val="Primeirorecuodecorpodetexto"/>
    <w:qFormat/>
    <w:rsid w:val="001D5C9D"/>
    <w:pPr>
      <w:spacing w:after="240"/>
      <w:jc w:val="center"/>
    </w:pPr>
  </w:style>
  <w:style w:type="paragraph" w:styleId="Ttulo">
    <w:name w:val="Title"/>
    <w:basedOn w:val="Normal"/>
    <w:next w:val="Primeirorecuodecorpodetexto"/>
    <w:link w:val="TtuloChar"/>
    <w:qFormat/>
    <w:rsid w:val="001D5C9D"/>
    <w:pPr>
      <w:spacing w:after="240"/>
      <w:jc w:val="center"/>
    </w:pPr>
    <w:rPr>
      <w:b/>
    </w:rPr>
  </w:style>
  <w:style w:type="character" w:customStyle="1" w:styleId="Ttulo1Char">
    <w:name w:val="Título 1 Char"/>
    <w:aliases w:val="Clause Char"/>
    <w:basedOn w:val="Fontepargpadro"/>
    <w:link w:val="Ttulo1"/>
    <w:rsid w:val="00082387"/>
    <w:rPr>
      <w:sz w:val="24"/>
      <w:szCs w:val="24"/>
    </w:rPr>
  </w:style>
  <w:style w:type="character" w:customStyle="1" w:styleId="Ttulo3Char">
    <w:name w:val="Título 3 Char"/>
    <w:basedOn w:val="Fontepargpadro"/>
    <w:link w:val="Ttulo3"/>
    <w:rsid w:val="00082387"/>
    <w:rPr>
      <w:sz w:val="24"/>
      <w:szCs w:val="24"/>
    </w:rPr>
  </w:style>
  <w:style w:type="character" w:customStyle="1" w:styleId="Ttulo4Char">
    <w:name w:val="Título 4 Char"/>
    <w:basedOn w:val="Fontepargpadro"/>
    <w:link w:val="Ttulo4"/>
    <w:rsid w:val="00082387"/>
    <w:rPr>
      <w:sz w:val="24"/>
      <w:szCs w:val="24"/>
    </w:rPr>
  </w:style>
  <w:style w:type="character" w:customStyle="1" w:styleId="Ttulo5Char">
    <w:name w:val="Título 5 Char"/>
    <w:basedOn w:val="Fontepargpadro"/>
    <w:link w:val="Ttulo5"/>
    <w:rsid w:val="00082387"/>
    <w:rPr>
      <w:sz w:val="24"/>
      <w:szCs w:val="24"/>
    </w:rPr>
  </w:style>
  <w:style w:type="character" w:customStyle="1" w:styleId="Ttulo6Char">
    <w:name w:val="Título 6 Char"/>
    <w:basedOn w:val="Fontepargpadro"/>
    <w:link w:val="Ttulo6"/>
    <w:rsid w:val="00082387"/>
    <w:rPr>
      <w:sz w:val="24"/>
      <w:szCs w:val="24"/>
    </w:rPr>
  </w:style>
  <w:style w:type="character" w:customStyle="1" w:styleId="Ttulo7Char">
    <w:name w:val="Título 7 Char"/>
    <w:basedOn w:val="Fontepargpadro"/>
    <w:link w:val="Ttulo7"/>
    <w:rsid w:val="00082387"/>
    <w:rPr>
      <w:sz w:val="24"/>
      <w:szCs w:val="24"/>
    </w:rPr>
  </w:style>
  <w:style w:type="character" w:customStyle="1" w:styleId="Ttulo8Char">
    <w:name w:val="Título 8 Char"/>
    <w:basedOn w:val="Fontepargpadro"/>
    <w:link w:val="Ttulo8"/>
    <w:rsid w:val="00082387"/>
    <w:rPr>
      <w:sz w:val="24"/>
      <w:szCs w:val="24"/>
    </w:rPr>
  </w:style>
  <w:style w:type="character" w:customStyle="1" w:styleId="Ttulo9Char">
    <w:name w:val="Título 9 Char"/>
    <w:basedOn w:val="Fontepargpadro"/>
    <w:link w:val="Ttulo9"/>
    <w:rsid w:val="00082387"/>
    <w:rPr>
      <w:sz w:val="24"/>
      <w:szCs w:val="24"/>
    </w:rPr>
  </w:style>
  <w:style w:type="character" w:customStyle="1" w:styleId="CorpodetextoChar">
    <w:name w:val="Corpo de texto Char"/>
    <w:aliases w:val="bt Char,BT Char,b Char,Ctrl+1 Char"/>
    <w:basedOn w:val="Fontepargpadro"/>
    <w:link w:val="Corpodetexto"/>
    <w:rsid w:val="00082387"/>
    <w:rPr>
      <w:sz w:val="24"/>
      <w:szCs w:val="24"/>
    </w:rPr>
  </w:style>
  <w:style w:type="character" w:customStyle="1" w:styleId="Corpodetexto2Char">
    <w:name w:val="Corpo de texto 2 Char"/>
    <w:basedOn w:val="Fontepargpadro"/>
    <w:link w:val="Corpodetexto2"/>
    <w:rsid w:val="00082387"/>
    <w:rPr>
      <w:sz w:val="24"/>
      <w:szCs w:val="24"/>
    </w:rPr>
  </w:style>
  <w:style w:type="character" w:customStyle="1" w:styleId="Recuodecorpodetexto2Char">
    <w:name w:val="Recuo de corpo de texto 2 Char"/>
    <w:basedOn w:val="Fontepargpadro"/>
    <w:link w:val="Recuodecorpodetexto2"/>
    <w:rsid w:val="00082387"/>
    <w:rPr>
      <w:sz w:val="24"/>
      <w:szCs w:val="24"/>
    </w:rPr>
  </w:style>
  <w:style w:type="character" w:customStyle="1" w:styleId="RecuodecorpodetextoChar">
    <w:name w:val="Recuo de corpo de texto Char"/>
    <w:basedOn w:val="Fontepargpadro"/>
    <w:link w:val="Recuodecorpodetexto"/>
    <w:rsid w:val="00082387"/>
    <w:rPr>
      <w:sz w:val="24"/>
      <w:szCs w:val="24"/>
    </w:rPr>
  </w:style>
  <w:style w:type="character" w:customStyle="1" w:styleId="Corpodetexto3Char">
    <w:name w:val="Corpo de texto 3 Char"/>
    <w:basedOn w:val="Fontepargpadro"/>
    <w:link w:val="Corpodetexto3"/>
    <w:rsid w:val="00082387"/>
    <w:rPr>
      <w:sz w:val="24"/>
      <w:szCs w:val="24"/>
    </w:rPr>
  </w:style>
  <w:style w:type="character" w:styleId="nfase">
    <w:name w:val="Emphasis"/>
    <w:qFormat/>
    <w:rsid w:val="00082387"/>
    <w:rPr>
      <w:i/>
    </w:rPr>
  </w:style>
  <w:style w:type="character" w:styleId="Forte">
    <w:name w:val="Strong"/>
    <w:qFormat/>
    <w:rsid w:val="00082387"/>
    <w:rPr>
      <w:b/>
    </w:rPr>
  </w:style>
  <w:style w:type="character" w:customStyle="1" w:styleId="TtuloChar">
    <w:name w:val="Título Char"/>
    <w:basedOn w:val="Fontepargpadro"/>
    <w:link w:val="Ttulo"/>
    <w:rsid w:val="00082387"/>
    <w:rPr>
      <w:b/>
      <w:sz w:val="24"/>
      <w:szCs w:val="24"/>
    </w:rPr>
  </w:style>
  <w:style w:type="paragraph" w:customStyle="1" w:styleId="INDENT1">
    <w:name w:val="INDENT 1"/>
    <w:rsid w:val="00082387"/>
    <w:pPr>
      <w:ind w:left="720" w:hanging="720"/>
      <w:jc w:val="both"/>
    </w:pPr>
    <w:rPr>
      <w:color w:val="000000"/>
      <w:sz w:val="24"/>
      <w:lang w:val="pt-BR" w:eastAsia="pt-BR" w:bidi="ar-SA"/>
    </w:rPr>
  </w:style>
  <w:style w:type="paragraph" w:customStyle="1" w:styleId="cabealhominusculosemnegrito">
    <w:name w:val="cabeçalho minusculo sem negrito"/>
    <w:basedOn w:val="Normal"/>
    <w:next w:val="Normal"/>
    <w:rsid w:val="00082387"/>
    <w:pPr>
      <w:spacing w:before="120" w:after="120"/>
      <w:jc w:val="both"/>
    </w:pPr>
    <w:rPr>
      <w:rFonts w:ascii="Batang" w:eastAsia="Batang" w:hAnsi="Batang"/>
      <w:szCs w:val="20"/>
    </w:rPr>
  </w:style>
  <w:style w:type="character" w:customStyle="1" w:styleId="CabealhoChar">
    <w:name w:val="Cabeçalho Char"/>
    <w:basedOn w:val="Fontepargpadro"/>
    <w:link w:val="Cabealho"/>
    <w:rsid w:val="00082387"/>
    <w:rPr>
      <w:sz w:val="24"/>
      <w:szCs w:val="24"/>
    </w:rPr>
  </w:style>
  <w:style w:type="character" w:styleId="Nmerodepgina">
    <w:name w:val="page number"/>
    <w:basedOn w:val="Fontepargpadro"/>
    <w:rsid w:val="00082387"/>
  </w:style>
  <w:style w:type="character" w:customStyle="1" w:styleId="RodapChar">
    <w:name w:val="Rodapé Char"/>
    <w:basedOn w:val="Fontepargpadro"/>
    <w:link w:val="Rodap"/>
    <w:uiPriority w:val="99"/>
    <w:rsid w:val="00082387"/>
    <w:rPr>
      <w:sz w:val="24"/>
      <w:szCs w:val="24"/>
    </w:rPr>
  </w:style>
  <w:style w:type="character" w:customStyle="1" w:styleId="DeltaViewInsertion">
    <w:name w:val="DeltaView Insertion"/>
    <w:rsid w:val="00082387"/>
    <w:rPr>
      <w:color w:val="0000FF"/>
      <w:spacing w:val="0"/>
      <w:u w:val="double"/>
    </w:rPr>
  </w:style>
  <w:style w:type="paragraph" w:styleId="PargrafodaLista">
    <w:name w:val="List Paragraph"/>
    <w:basedOn w:val="Normal"/>
    <w:uiPriority w:val="34"/>
    <w:qFormat/>
    <w:rsid w:val="00082387"/>
    <w:pPr>
      <w:ind w:left="720"/>
      <w:contextualSpacing/>
    </w:pPr>
  </w:style>
  <w:style w:type="character" w:customStyle="1" w:styleId="DeltaViewMoveDestination">
    <w:name w:val="DeltaView Move Destination"/>
    <w:rsid w:val="00082387"/>
    <w:rPr>
      <w:color w:val="00C000"/>
      <w:spacing w:val="0"/>
      <w:u w:val="double"/>
    </w:rPr>
  </w:style>
  <w:style w:type="character" w:styleId="Refdecomentrio">
    <w:name w:val="annotation reference"/>
    <w:uiPriority w:val="99"/>
    <w:semiHidden/>
    <w:unhideWhenUsed/>
    <w:rsid w:val="00082387"/>
    <w:rPr>
      <w:sz w:val="16"/>
      <w:szCs w:val="16"/>
    </w:rPr>
  </w:style>
  <w:style w:type="paragraph" w:styleId="Textodecomentrio">
    <w:name w:val="annotation text"/>
    <w:basedOn w:val="Normal"/>
    <w:link w:val="TextodecomentrioChar"/>
    <w:uiPriority w:val="99"/>
    <w:unhideWhenUsed/>
    <w:rsid w:val="00082387"/>
    <w:rPr>
      <w:sz w:val="20"/>
      <w:szCs w:val="20"/>
    </w:rPr>
  </w:style>
  <w:style w:type="character" w:customStyle="1" w:styleId="TextodecomentrioChar">
    <w:name w:val="Texto de comentário Char"/>
    <w:basedOn w:val="Fontepargpadro"/>
    <w:link w:val="Textodecomentrio"/>
    <w:uiPriority w:val="99"/>
    <w:rsid w:val="00082387"/>
    <w:rPr>
      <w:lang w:val="pt-BR" w:eastAsia="pt-BR" w:bidi="ar-SA"/>
    </w:rPr>
  </w:style>
  <w:style w:type="paragraph" w:styleId="Assuntodocomentrio">
    <w:name w:val="annotation subject"/>
    <w:basedOn w:val="Textodecomentrio"/>
    <w:next w:val="Textodecomentrio"/>
    <w:link w:val="AssuntodocomentrioChar"/>
    <w:uiPriority w:val="99"/>
    <w:semiHidden/>
    <w:unhideWhenUsed/>
    <w:rsid w:val="00082387"/>
    <w:rPr>
      <w:b/>
      <w:bCs/>
    </w:rPr>
  </w:style>
  <w:style w:type="character" w:customStyle="1" w:styleId="AssuntodocomentrioChar">
    <w:name w:val="Assunto do comentário Char"/>
    <w:basedOn w:val="TextodecomentrioChar"/>
    <w:link w:val="Assuntodocomentrio"/>
    <w:uiPriority w:val="99"/>
    <w:semiHidden/>
    <w:rsid w:val="00082387"/>
    <w:rPr>
      <w:b/>
      <w:bCs/>
      <w:lang w:val="pt-BR" w:eastAsia="pt-BR" w:bidi="ar-SA"/>
    </w:rPr>
  </w:style>
  <w:style w:type="paragraph" w:styleId="Reviso">
    <w:name w:val="Revision"/>
    <w:hidden/>
    <w:uiPriority w:val="99"/>
    <w:semiHidden/>
    <w:rsid w:val="00082387"/>
    <w:rPr>
      <w:sz w:val="24"/>
      <w:szCs w:val="24"/>
      <w:lang w:val="pt-BR" w:eastAsia="pt-BR" w:bidi="ar-SA"/>
    </w:rPr>
  </w:style>
  <w:style w:type="paragraph" w:styleId="Textodebalo">
    <w:name w:val="Balloon Text"/>
    <w:basedOn w:val="Normal"/>
    <w:link w:val="TextodebaloChar"/>
    <w:uiPriority w:val="99"/>
    <w:semiHidden/>
    <w:unhideWhenUsed/>
    <w:rsid w:val="00082387"/>
    <w:rPr>
      <w:rFonts w:ascii="Tahoma" w:hAnsi="Tahoma"/>
      <w:sz w:val="16"/>
      <w:szCs w:val="16"/>
    </w:rPr>
  </w:style>
  <w:style w:type="character" w:customStyle="1" w:styleId="TextodebaloChar">
    <w:name w:val="Texto de balão Char"/>
    <w:basedOn w:val="Fontepargpadro"/>
    <w:link w:val="Textodebalo"/>
    <w:uiPriority w:val="99"/>
    <w:semiHidden/>
    <w:rsid w:val="00082387"/>
    <w:rPr>
      <w:rFonts w:ascii="Tahoma" w:hAnsi="Tahoma"/>
      <w:sz w:val="16"/>
      <w:szCs w:val="16"/>
      <w:lang w:val="pt-BR" w:eastAsia="pt-BR" w:bidi="ar-SA"/>
    </w:rPr>
  </w:style>
  <w:style w:type="character" w:styleId="Hyperlink">
    <w:name w:val="Hyperlink"/>
    <w:basedOn w:val="Fontepargpadro"/>
    <w:uiPriority w:val="99"/>
    <w:unhideWhenUsed/>
    <w:rsid w:val="00082387"/>
    <w:rPr>
      <w:color w:val="263F6A" w:themeColor="hyperlink"/>
      <w:u w:val="single"/>
    </w:rPr>
  </w:style>
  <w:style w:type="paragraph" w:styleId="TextosemFormatao">
    <w:name w:val="Plain Text"/>
    <w:basedOn w:val="Normal"/>
    <w:link w:val="TextosemFormataoChar"/>
    <w:uiPriority w:val="99"/>
    <w:semiHidden/>
    <w:unhideWhenUsed/>
    <w:rsid w:val="00082387"/>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082387"/>
    <w:rPr>
      <w:rFonts w:ascii="Calibri" w:eastAsiaTheme="minorHAnsi" w:hAnsi="Calibri" w:cs="Consolas"/>
      <w:sz w:val="22"/>
      <w:szCs w:val="21"/>
      <w:lang w:val="pt-BR" w:eastAsia="en-US" w:bidi="ar-SA"/>
    </w:rPr>
  </w:style>
  <w:style w:type="paragraph" w:styleId="NormalWeb">
    <w:name w:val="Normal (Web)"/>
    <w:basedOn w:val="Normal"/>
    <w:rsid w:val="00082387"/>
    <w:pPr>
      <w:spacing w:before="100" w:beforeAutospacing="1" w:after="100" w:afterAutospacing="1"/>
    </w:pPr>
  </w:style>
  <w:style w:type="table" w:styleId="Tabelacomgrade">
    <w:name w:val="Table Grid"/>
    <w:basedOn w:val="Tabelanormal"/>
    <w:uiPriority w:val="59"/>
    <w:rsid w:val="00082387"/>
    <w:rPr>
      <w:lang w:val="pt-BR"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eference">
    <w:name w:val="Footer Reference"/>
    <w:basedOn w:val="Rodap"/>
    <w:link w:val="FooterReferenceChar"/>
    <w:semiHidden/>
    <w:rsid w:val="000A06C7"/>
    <w:pPr>
      <w:spacing w:before="120" w:after="120" w:line="290" w:lineRule="auto"/>
    </w:pPr>
    <w:rPr>
      <w:sz w:val="16"/>
    </w:rPr>
  </w:style>
  <w:style w:type="character" w:customStyle="1" w:styleId="FooterReferenceChar">
    <w:name w:val="Footer Reference Char"/>
    <w:basedOn w:val="CorpodetextoChar"/>
    <w:link w:val="FooterReference"/>
    <w:semiHidden/>
    <w:rsid w:val="000A06C7"/>
    <w:rPr>
      <w:sz w:val="16"/>
      <w:szCs w:val="24"/>
      <w:lang w:val="pt-BR" w:eastAsia="pt-BR" w:bidi="ar-SA"/>
    </w:rPr>
  </w:style>
  <w:style w:type="paragraph" w:customStyle="1" w:styleId="Parties">
    <w:name w:val="Parties"/>
    <w:basedOn w:val="Normal"/>
    <w:rsid w:val="00E82B92"/>
    <w:pPr>
      <w:numPr>
        <w:numId w:val="16"/>
      </w:numPr>
      <w:spacing w:after="140" w:line="290" w:lineRule="auto"/>
      <w:jc w:val="both"/>
    </w:pPr>
    <w:rPr>
      <w:rFonts w:ascii="Arial" w:hAnsi="Arial" w:cs="Arial"/>
      <w:snapToGrid w:val="0"/>
      <w:sz w:val="20"/>
      <w:szCs w:val="20"/>
    </w:rPr>
  </w:style>
  <w:style w:type="paragraph" w:customStyle="1" w:styleId="Recitals">
    <w:name w:val="Recitals"/>
    <w:basedOn w:val="Normal"/>
    <w:rsid w:val="00E82B92"/>
    <w:pPr>
      <w:numPr>
        <w:ilvl w:val="1"/>
        <w:numId w:val="16"/>
      </w:numPr>
      <w:spacing w:after="140" w:line="290" w:lineRule="auto"/>
      <w:jc w:val="both"/>
    </w:pPr>
    <w:rPr>
      <w:rFonts w:ascii="Arial" w:hAnsi="Arial" w:cs="Arial"/>
      <w:snapToGrid w:val="0"/>
      <w:sz w:val="20"/>
      <w:szCs w:val="20"/>
    </w:rPr>
  </w:style>
  <w:style w:type="paragraph" w:customStyle="1" w:styleId="Parties2">
    <w:name w:val="Parties 2"/>
    <w:basedOn w:val="Normal"/>
    <w:rsid w:val="00E82B92"/>
    <w:pPr>
      <w:numPr>
        <w:ilvl w:val="2"/>
        <w:numId w:val="16"/>
      </w:numPr>
      <w:jc w:val="both"/>
    </w:pPr>
    <w:rPr>
      <w:b/>
      <w:smallCaps/>
      <w:snapToGrid w:val="0"/>
      <w:sz w:val="22"/>
      <w:szCs w:val="20"/>
    </w:rPr>
  </w:style>
  <w:style w:type="paragraph" w:customStyle="1" w:styleId="Recitals2">
    <w:name w:val="Recitals 2"/>
    <w:basedOn w:val="Normal"/>
    <w:rsid w:val="00E82B92"/>
    <w:pPr>
      <w:numPr>
        <w:ilvl w:val="3"/>
        <w:numId w:val="16"/>
      </w:numPr>
      <w:jc w:val="both"/>
    </w:pPr>
    <w:rPr>
      <w:b/>
      <w:smallCaps/>
      <w:snapToGrid w:val="0"/>
      <w:sz w:val="22"/>
      <w:szCs w:val="20"/>
    </w:rPr>
  </w:style>
  <w:style w:type="paragraph" w:customStyle="1" w:styleId="ListaDD2">
    <w:name w:val="Lista DD 2"/>
    <w:basedOn w:val="Normal"/>
    <w:rsid w:val="00E82B92"/>
    <w:pPr>
      <w:tabs>
        <w:tab w:val="num" w:pos="680"/>
      </w:tabs>
      <w:spacing w:before="60" w:after="60" w:line="240" w:lineRule="exact"/>
      <w:ind w:left="680" w:hanging="680"/>
      <w:jc w:val="both"/>
    </w:pPr>
    <w:rPr>
      <w:rFonts w:ascii="Arial" w:hAnsi="Arial"/>
      <w:b/>
      <w:sz w:val="20"/>
      <w:szCs w:val="20"/>
      <w:lang w:eastAsia="en-GB"/>
    </w:rPr>
  </w:style>
  <w:style w:type="paragraph" w:customStyle="1" w:styleId="ListaDD3">
    <w:name w:val="Lista DD 3"/>
    <w:basedOn w:val="Normal"/>
    <w:rsid w:val="00E82B92"/>
    <w:pPr>
      <w:tabs>
        <w:tab w:val="num" w:pos="680"/>
      </w:tabs>
      <w:spacing w:before="60" w:after="60"/>
      <w:ind w:left="680" w:hanging="680"/>
      <w:jc w:val="both"/>
    </w:pPr>
    <w:rPr>
      <w:rFonts w:ascii="Arial" w:hAnsi="Arial"/>
      <w:i/>
      <w:sz w:val="16"/>
      <w:szCs w:val="20"/>
      <w:lang w:eastAsia="en-GB"/>
    </w:rPr>
  </w:style>
  <w:style w:type="paragraph" w:customStyle="1" w:styleId="ListaDD4">
    <w:name w:val="Lista DD 4"/>
    <w:basedOn w:val="Normal"/>
    <w:rsid w:val="00E82B92"/>
    <w:pPr>
      <w:tabs>
        <w:tab w:val="num" w:pos="1077"/>
      </w:tabs>
      <w:spacing w:before="60" w:after="60"/>
      <w:ind w:left="1077" w:hanging="397"/>
      <w:jc w:val="both"/>
    </w:pPr>
    <w:rPr>
      <w:rFonts w:ascii="Arial" w:hAnsi="Arial"/>
      <w:i/>
      <w:sz w:val="16"/>
      <w:szCs w:val="20"/>
      <w:lang w:eastAsia="en-GB"/>
    </w:rPr>
  </w:style>
  <w:style w:type="paragraph" w:customStyle="1" w:styleId="ListaDD5">
    <w:name w:val="Lista DD 5"/>
    <w:basedOn w:val="Normal"/>
    <w:rsid w:val="00E82B92"/>
    <w:pPr>
      <w:tabs>
        <w:tab w:val="num" w:pos="1644"/>
      </w:tabs>
      <w:spacing w:before="60" w:after="60"/>
      <w:ind w:left="1474" w:hanging="397"/>
      <w:jc w:val="both"/>
    </w:pPr>
    <w:rPr>
      <w:rFonts w:ascii="Arial" w:hAnsi="Arial"/>
      <w:i/>
      <w:sz w:val="16"/>
      <w:szCs w:val="20"/>
      <w:lang w:eastAsia="en-GB"/>
    </w:rPr>
  </w:style>
  <w:style w:type="paragraph" w:customStyle="1" w:styleId="TabRoman">
    <w:name w:val="TabRoman"/>
    <w:basedOn w:val="Normal"/>
    <w:rsid w:val="00E82B92"/>
    <w:pPr>
      <w:tabs>
        <w:tab w:val="num" w:pos="425"/>
      </w:tabs>
      <w:spacing w:before="60" w:after="60" w:line="240" w:lineRule="exact"/>
      <w:ind w:left="425" w:hanging="425"/>
      <w:jc w:val="both"/>
    </w:pPr>
    <w:rPr>
      <w:rFonts w:ascii="Arial" w:hAnsi="Arial" w:cs="Arial"/>
      <w:snapToGrid w:val="0"/>
      <w:sz w:val="18"/>
      <w:szCs w:val="20"/>
    </w:rPr>
  </w:style>
  <w:style w:type="paragraph" w:customStyle="1" w:styleId="TabAlpha">
    <w:name w:val="TabAlpha"/>
    <w:basedOn w:val="Normal"/>
    <w:rsid w:val="00E82B92"/>
    <w:pPr>
      <w:tabs>
        <w:tab w:val="num" w:pos="850"/>
      </w:tabs>
      <w:ind w:left="850" w:hanging="425"/>
      <w:jc w:val="both"/>
    </w:pPr>
    <w:rPr>
      <w:snapToGrid w:val="0"/>
      <w:sz w:val="22"/>
      <w:szCs w:val="20"/>
    </w:rPr>
  </w:style>
  <w:style w:type="paragraph" w:customStyle="1" w:styleId="sub">
    <w:name w:val="sub"/>
    <w:link w:val="subChar"/>
    <w:rsid w:val="009D684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lang w:val="pt-BR" w:eastAsia="pt-BR" w:bidi="ar-SA"/>
    </w:rPr>
  </w:style>
  <w:style w:type="character" w:customStyle="1" w:styleId="subChar">
    <w:name w:val="sub Char"/>
    <w:link w:val="sub"/>
    <w:rsid w:val="009D684C"/>
    <w:rPr>
      <w:rFonts w:ascii="Swiss" w:hAnsi="Swiss"/>
      <w:sz w:val="22"/>
      <w:lang w:val="pt-BR" w:eastAsia="pt-BR" w:bidi="ar-SA"/>
    </w:rPr>
  </w:style>
  <w:style w:type="paragraph" w:customStyle="1" w:styleId="Level1">
    <w:name w:val="Level 1"/>
    <w:basedOn w:val="Normal"/>
    <w:uiPriority w:val="99"/>
    <w:rsid w:val="009D684C"/>
    <w:pPr>
      <w:keepNext/>
      <w:numPr>
        <w:numId w:val="20"/>
      </w:numPr>
      <w:spacing w:before="280" w:after="140" w:line="290" w:lineRule="auto"/>
      <w:jc w:val="both"/>
      <w:outlineLvl w:val="0"/>
    </w:pPr>
    <w:rPr>
      <w:rFonts w:ascii="Arial" w:hAnsi="Arial" w:cs="Arial"/>
      <w:b/>
      <w:bCs/>
      <w:snapToGrid w:val="0"/>
      <w:sz w:val="22"/>
      <w:szCs w:val="20"/>
    </w:rPr>
  </w:style>
  <w:style w:type="paragraph" w:customStyle="1" w:styleId="Level2">
    <w:name w:val="Level 2"/>
    <w:basedOn w:val="Normal"/>
    <w:link w:val="Level2Char"/>
    <w:uiPriority w:val="99"/>
    <w:qFormat/>
    <w:rsid w:val="009D684C"/>
    <w:pPr>
      <w:numPr>
        <w:ilvl w:val="1"/>
        <w:numId w:val="20"/>
      </w:numPr>
      <w:spacing w:after="140" w:line="290" w:lineRule="auto"/>
      <w:jc w:val="both"/>
      <w:outlineLvl w:val="1"/>
    </w:pPr>
    <w:rPr>
      <w:rFonts w:ascii="Arial" w:hAnsi="Arial" w:cs="Arial"/>
      <w:snapToGrid w:val="0"/>
      <w:sz w:val="20"/>
      <w:szCs w:val="20"/>
    </w:rPr>
  </w:style>
  <w:style w:type="paragraph" w:customStyle="1" w:styleId="Level3">
    <w:name w:val="Level 3"/>
    <w:basedOn w:val="Normal"/>
    <w:uiPriority w:val="99"/>
    <w:rsid w:val="009D684C"/>
    <w:pPr>
      <w:numPr>
        <w:ilvl w:val="2"/>
        <w:numId w:val="20"/>
      </w:numPr>
      <w:spacing w:after="140" w:line="290" w:lineRule="auto"/>
      <w:jc w:val="both"/>
      <w:outlineLvl w:val="2"/>
    </w:pPr>
    <w:rPr>
      <w:rFonts w:ascii="Arial" w:hAnsi="Arial" w:cs="Arial"/>
      <w:snapToGrid w:val="0"/>
      <w:sz w:val="20"/>
      <w:szCs w:val="20"/>
    </w:rPr>
  </w:style>
  <w:style w:type="paragraph" w:customStyle="1" w:styleId="Level4">
    <w:name w:val="Level 4"/>
    <w:basedOn w:val="Normal"/>
    <w:uiPriority w:val="99"/>
    <w:rsid w:val="009D684C"/>
    <w:pPr>
      <w:numPr>
        <w:ilvl w:val="3"/>
        <w:numId w:val="20"/>
      </w:numPr>
      <w:spacing w:after="140" w:line="290" w:lineRule="auto"/>
      <w:jc w:val="both"/>
      <w:outlineLvl w:val="3"/>
    </w:pPr>
    <w:rPr>
      <w:rFonts w:ascii="Arial" w:hAnsi="Arial" w:cs="Arial"/>
      <w:snapToGrid w:val="0"/>
      <w:sz w:val="20"/>
      <w:szCs w:val="20"/>
    </w:rPr>
  </w:style>
  <w:style w:type="paragraph" w:customStyle="1" w:styleId="Level5">
    <w:name w:val="Level 5"/>
    <w:basedOn w:val="Normal"/>
    <w:uiPriority w:val="99"/>
    <w:rsid w:val="009D684C"/>
    <w:pPr>
      <w:numPr>
        <w:ilvl w:val="4"/>
        <w:numId w:val="20"/>
      </w:numPr>
      <w:spacing w:after="140" w:line="290" w:lineRule="auto"/>
      <w:jc w:val="both"/>
    </w:pPr>
    <w:rPr>
      <w:rFonts w:ascii="Arial" w:hAnsi="Arial" w:cs="Arial"/>
      <w:snapToGrid w:val="0"/>
      <w:sz w:val="20"/>
      <w:szCs w:val="20"/>
    </w:rPr>
  </w:style>
  <w:style w:type="paragraph" w:customStyle="1" w:styleId="Level6">
    <w:name w:val="Level 6"/>
    <w:basedOn w:val="Normal"/>
    <w:uiPriority w:val="99"/>
    <w:rsid w:val="009D684C"/>
    <w:pPr>
      <w:numPr>
        <w:ilvl w:val="5"/>
        <w:numId w:val="20"/>
      </w:numPr>
      <w:jc w:val="both"/>
    </w:pPr>
    <w:rPr>
      <w:snapToGrid w:val="0"/>
      <w:sz w:val="22"/>
      <w:szCs w:val="20"/>
    </w:rPr>
  </w:style>
  <w:style w:type="character" w:customStyle="1" w:styleId="Level2Char">
    <w:name w:val="Level 2 Char"/>
    <w:link w:val="Level2"/>
    <w:uiPriority w:val="99"/>
    <w:locked/>
    <w:rsid w:val="009D684C"/>
    <w:rPr>
      <w:rFonts w:ascii="Arial" w:hAnsi="Arial" w:cs="Arial"/>
      <w:snapToGrid w:val="0"/>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535281">
      <w:bodyDiv w:val="1"/>
      <w:marLeft w:val="0"/>
      <w:marRight w:val="0"/>
      <w:marTop w:val="0"/>
      <w:marBottom w:val="0"/>
      <w:divBdr>
        <w:top w:val="none" w:sz="0" w:space="0" w:color="auto"/>
        <w:left w:val="none" w:sz="0" w:space="0" w:color="auto"/>
        <w:bottom w:val="none" w:sz="0" w:space="0" w:color="auto"/>
        <w:right w:val="none" w:sz="0" w:space="0" w:color="auto"/>
      </w:divBdr>
    </w:div>
    <w:div w:id="770902074">
      <w:bodyDiv w:val="1"/>
      <w:marLeft w:val="0"/>
      <w:marRight w:val="0"/>
      <w:marTop w:val="0"/>
      <w:marBottom w:val="0"/>
      <w:divBdr>
        <w:top w:val="none" w:sz="0" w:space="0" w:color="auto"/>
        <w:left w:val="none" w:sz="0" w:space="0" w:color="auto"/>
        <w:bottom w:val="none" w:sz="0" w:space="0" w:color="auto"/>
        <w:right w:val="none" w:sz="0" w:space="0" w:color="auto"/>
      </w:divBdr>
    </w:div>
    <w:div w:id="926768490">
      <w:bodyDiv w:val="1"/>
      <w:marLeft w:val="0"/>
      <w:marRight w:val="0"/>
      <w:marTop w:val="0"/>
      <w:marBottom w:val="0"/>
      <w:divBdr>
        <w:top w:val="none" w:sz="0" w:space="0" w:color="auto"/>
        <w:left w:val="none" w:sz="0" w:space="0" w:color="auto"/>
        <w:bottom w:val="none" w:sz="0" w:space="0" w:color="auto"/>
        <w:right w:val="none" w:sz="0" w:space="0" w:color="auto"/>
      </w:divBdr>
    </w:div>
    <w:div w:id="926960287">
      <w:bodyDiv w:val="1"/>
      <w:marLeft w:val="0"/>
      <w:marRight w:val="0"/>
      <w:marTop w:val="0"/>
      <w:marBottom w:val="0"/>
      <w:divBdr>
        <w:top w:val="none" w:sz="0" w:space="0" w:color="auto"/>
        <w:left w:val="none" w:sz="0" w:space="0" w:color="auto"/>
        <w:bottom w:val="none" w:sz="0" w:space="0" w:color="auto"/>
        <w:right w:val="none" w:sz="0" w:space="0" w:color="auto"/>
      </w:divBdr>
    </w:div>
    <w:div w:id="1064140679">
      <w:bodyDiv w:val="1"/>
      <w:marLeft w:val="0"/>
      <w:marRight w:val="0"/>
      <w:marTop w:val="0"/>
      <w:marBottom w:val="0"/>
      <w:divBdr>
        <w:top w:val="none" w:sz="0" w:space="0" w:color="auto"/>
        <w:left w:val="none" w:sz="0" w:space="0" w:color="auto"/>
        <w:bottom w:val="none" w:sz="0" w:space="0" w:color="auto"/>
        <w:right w:val="none" w:sz="0" w:space="0" w:color="auto"/>
      </w:divBdr>
    </w:div>
    <w:div w:id="1300840232">
      <w:bodyDiv w:val="1"/>
      <w:marLeft w:val="0"/>
      <w:marRight w:val="0"/>
      <w:marTop w:val="0"/>
      <w:marBottom w:val="0"/>
      <w:divBdr>
        <w:top w:val="none" w:sz="0" w:space="0" w:color="auto"/>
        <w:left w:val="none" w:sz="0" w:space="0" w:color="auto"/>
        <w:bottom w:val="none" w:sz="0" w:space="0" w:color="auto"/>
        <w:right w:val="none" w:sz="0" w:space="0" w:color="auto"/>
      </w:divBdr>
    </w:div>
    <w:div w:id="1489789920">
      <w:bodyDiv w:val="1"/>
      <w:marLeft w:val="0"/>
      <w:marRight w:val="0"/>
      <w:marTop w:val="0"/>
      <w:marBottom w:val="0"/>
      <w:divBdr>
        <w:top w:val="none" w:sz="0" w:space="0" w:color="auto"/>
        <w:left w:val="none" w:sz="0" w:space="0" w:color="auto"/>
        <w:bottom w:val="none" w:sz="0" w:space="0" w:color="auto"/>
        <w:right w:val="none" w:sz="0" w:space="0" w:color="auto"/>
      </w:divBdr>
    </w:div>
    <w:div w:id="1573661811">
      <w:bodyDiv w:val="1"/>
      <w:marLeft w:val="0"/>
      <w:marRight w:val="0"/>
      <w:marTop w:val="0"/>
      <w:marBottom w:val="0"/>
      <w:divBdr>
        <w:top w:val="none" w:sz="0" w:space="0" w:color="auto"/>
        <w:left w:val="none" w:sz="0" w:space="0" w:color="auto"/>
        <w:bottom w:val="none" w:sz="0" w:space="0" w:color="auto"/>
        <w:right w:val="none" w:sz="0" w:space="0" w:color="auto"/>
      </w:divBdr>
    </w:div>
    <w:div w:id="1982074768">
      <w:bodyDiv w:val="1"/>
      <w:marLeft w:val="0"/>
      <w:marRight w:val="0"/>
      <w:marTop w:val="0"/>
      <w:marBottom w:val="0"/>
      <w:divBdr>
        <w:top w:val="none" w:sz="0" w:space="0" w:color="auto"/>
        <w:left w:val="none" w:sz="0" w:space="0" w:color="auto"/>
        <w:bottom w:val="none" w:sz="0" w:space="0" w:color="auto"/>
        <w:right w:val="none" w:sz="0" w:space="0" w:color="auto"/>
      </w:divBdr>
    </w:div>
    <w:div w:id="204134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reginaldo.murback@aes.com"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lucas.camargo@aes.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vanessa.matsuoka@aes.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marisu.mendes@aes.com"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san.rodrigues@aes.com" TargetMode="Externa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North%20America\Blank.dotx" TargetMode="External"/></Relationships>
</file>

<file path=word/theme/theme1.xml><?xml version="1.0" encoding="utf-8"?>
<a:theme xmlns:a="http://schemas.openxmlformats.org/drawingml/2006/main" name="Mayer Brown">
  <a:themeElements>
    <a:clrScheme name="Mayer Brown">
      <a:dk1>
        <a:srgbClr val="414042"/>
      </a:dk1>
      <a:lt1>
        <a:srgbClr val="FFFFFF"/>
      </a:lt1>
      <a:dk2>
        <a:srgbClr val="00457C"/>
      </a:dk2>
      <a:lt2>
        <a:srgbClr val="C9CAC8"/>
      </a:lt2>
      <a:accent1>
        <a:srgbClr val="F8A800"/>
      </a:accent1>
      <a:accent2>
        <a:srgbClr val="63B1BC"/>
      </a:accent2>
      <a:accent3>
        <a:srgbClr val="C63928"/>
      </a:accent3>
      <a:accent4>
        <a:srgbClr val="7961AA"/>
      </a:accent4>
      <a:accent5>
        <a:srgbClr val="50968F"/>
      </a:accent5>
      <a:accent6>
        <a:srgbClr val="E57200"/>
      </a:accent6>
      <a:hlink>
        <a:srgbClr val="263F6A"/>
      </a:hlink>
      <a:folHlink>
        <a:srgbClr val="00B0F0"/>
      </a:folHlink>
    </a:clrScheme>
    <a:fontScheme name="Mayer Brown">
      <a:majorFont>
        <a:latin typeface="Arial"/>
        <a:ea typeface="Georgia"/>
        <a:cs typeface="Arial"/>
      </a:majorFont>
      <a:minorFont>
        <a:latin typeface="Times New Roman"/>
        <a:ea typeface="Calibri"/>
        <a:cs typeface="Times New Roman"/>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F0FD36"/>
    </a:custClr>
    <a:custClr name="Brand Palette 2">
      <a:srgbClr val="F48998"/>
    </a:custClr>
    <a:custClr name="Brand Palette 3">
      <a:srgbClr val="3D3935"/>
    </a:custClr>
  </a:custClrLst>
  <a:extLst>
    <a:ext uri="{05A4C25C-085E-4340-85A3-A5531E510DB2}">
      <thm15:themeFamily xmlns:thm15="http://schemas.microsoft.com/office/thememl/2012/main" name="Mayer Brown" id="{C6101EB9-2F06-4099-9E8F-BB2B350D960C}" vid="{F4236FDD-A662-44F3-8D05-408FF47BD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q 1 : O f f i c e   x m l n s : q 1 = " h t t p : / / s c h e m a s . m a c r o v i e w . c o m . a u / o f f i c e " >  
     < q 1 : A g r e e m e n t C o v e r N a m e > N e w   Y o r k < / q 1 : A g r e e m e n t C o v e r N a m e > 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M u l t i L i n e / >  
         < q 1 : S i n g l e L i n e / >  
     < / q 1 : A l t e r n a t e A d d r e s s >  
     < q 1 : B a r T e x t I t e m s / >  
     < q 1 : C l o s i n g I t e m s >  
         < q 1 : s t r i n g > B e s t   r e g a r d s < / q 1 : s t r i n g >  
         < q 1 : s t r i n g > C o r d i a l l y   y o u r s < / q 1 : s t r i n g >  
         < q 1 : s t r i n g > R e g a r d s < / q 1 : s t r i n g >  
         < q 1 : s t r i n g > S i n c e r e l y < / q 1 : s t r i n g >  
         < q 1 : s t r i n g > S i n c e r e l y   y o u r s < / q 1 : s t r i n g >  
         < q 1 : s t r i n g > V e r y   b e s t   r e g a r d s < / q 1 : s t r i n g >  
         < q 1 : s t r i n g > V e r y   t r u l y   y o u r s < / q 1 : s t r i n g >  
         < q 1 : s t r i n g > Y o u r s   f a i t h f u l l y < / q 1 : s t r i n g >  
         < q 1 : s t r i n g > Y o u r s   s i n c e r e l y < / q 1 : s t r i n g >  
         < q 1 : s t r i n g > Y o u r s   t r u l y < / q 1 : s t r i n g >  
         < q 1 : s t r i n g > Y o u r s   v e r y   t r u l y < / q 1 : s t r i n g >  
     < / q 1 : C l o s i n g I t e m s >  
     < q 1 : C u l t u r e C o d e > e n - U S < / 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 c c < / q 1 : C o p y >  
         < q 1 : B l i n d C o p y > b c c < / 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 A i r   C o u r i e r < / q 1 : s t r i n g >  
         < q 1 : s t r i n g > B y   C e r t i f i e d   M a i l < / q 1 : s t r i n g >  
         < q 1 : s t r i n g > B y   C o u r i e r < / q 1 : s t r i n g >  
         < q 1 : s t r i n g > B y   E m a i l < / q 1 : s t r i n g >  
         < q 1 : s t r i n g > B y   E x p r e s s   M a i l < / q 1 : s t r i n g >  
         < q 1 : s t r i n g > B y   F a c s i m i l e < / q 1 : s t r i n g >  
         < q 1 : s t r i n g > B y   H a n d   D e l i v e r y < / q 1 : s t r i n g >  
         < q 1 : s t r i n g > B y   M e s s e n g e r < / q 1 : s t r i n g >  
         < q 1 : s t r i n g > B y   P o u c h < / q 1 : s t r i n g >  
         < q 1 : s t r i n g > B y   R e g i s t e r e d   M a i l < / q 1 : s t r i n g >  
         < q 1 : s t r i n g > B y   U P S < / 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 N e w   Y o r k < / q 1 : D i s p l a y N a m e >  
     < q 1 : E n a b l e D a t a b a s e O n F o r m a t D o c u m e n t R e f e r e n c e V i e w > t r u e < / q 1 : E n a b l e D a t a b a s e O n F o r m a t D o c u m e n t R e f e r e n c e V i e w >  
     < q 1 : E n a b l e M a t t e r O n F o r m a t D o c u m e n t R e f e r e n c e V i e w > t r u e < / q 1 : E n a b l e M a t t e r O n F o r m a t D o c u m e n t R e f e r e n c e V i e w >  
     < q 1 : E n c l o s u r e I t e m s >  
         < q 1 : s t r i n g > A t t . < / q 1 : s t r i n g >  
         < q 1 : s t r i n g > A t t s . < / q 1 : s t r i n g >  
         < q 1 : s t r i n g > E n c . < / q 1 : s t r i n g >  
         < q 1 : s t r i n g > E n c l . < / q 1 : s t r i n g >  
         < q 1 : s t r i n g > E n c l o s u r e < / q 1 : s t r i n g >  
         < q 1 : s t r i n g > E n c l o s u r e s < / q 1 : s t r i n g >  
         < q 1 : s t r i n g > E n c l s < / q 1 : s t r i n g >  
         < q 1 : s t r i n g > E n c s . < / q 1 : s t r i n g >  
     < / q 1 : E n c l o s u r e I t e m s >  
     < q 1 : E n t i t y N a m e > M a y e r   B r o w n   L L P < / q 1 : E n t i t y N a m e >  
     < q 1 : E x c l u d e d T e m p l a t e s >  
         < q 1 : s t r i n g > C l i e n t   M e m o < / q 1 : s t r i n g >  
         < q 1 : s t r i n g > R e s e a r c h   M e m o < / q 1 : s t r i n g >  
         < q 1 : s t r i n g > A g r e e m e n t < / q 1 : s t r i n g >  
         < q 1 : s t r i n g > C o m p l i m e n t   S l i p < / q 1 : s t r i n g >  
         < q 1 : s t r i n g > I n t e r n a l   M e m o < / q 1 : s t r i n g >  
     < / q 1 : E x c l u d e d T e m p l a t e s >  
     < q 1 : F a c s i m i l e N u m b e r > + 1   2 1 2   2 6 2   1 9 1 0 < / q 1 : F a c s i m i l e N u m b e r >  
     < q 1 : F a x N o t i c e > T H I S   M E S S A G E   I S   I N T E N D E D   O N L Y   F O R   T H E   U S E   O F   T H E   I N D I V I D U A L   O R   E N T I T Y   T O   W H I C H   I T   I S   A D D R E S S E D   A N D   M A Y   C O N T A I N   I N F O R M A T I O N   T H A T   I S   P R I V I L E G E D ,   C O N F I D E N T I A L   A N D   E X E M P T   F R O M   D I S C L O S U R E   U N D E R   A P P L I C A B L E   L A W .   I F   T H E   R E A D E R   O F   T H I S   M E S S A G E   I S   N O T   T H E   I N T E N D E D   R E C I P I E N T ,   O R   T H E   E M P L O Y E E   O R   A G E N T   R E S P O N S I B L E   F O R   D E L I V E R I N G   T H E   M E S S A G E   T O   T H E   I N T E N D E D   R E C I P I E N T ,   Y O U   A R E   H E R E B Y   N O T I F I E D   T H A T   A N Y   D I S S E M I N A T I O N ,   D I S T R I B U T I O N   O R   C O P Y I N G   O F   T H I S   C O M M U N I C A T I O N   I S   S T R I C T L Y   P R O H I B I T E D .   I F   Y O U   H A V E   R E C E I V E D   T H I S   C O M M U N I C A T I O N   I N   E R R O R ,   P L E A S E   N O T I F Y   U S   I M M E D I A T E L Y   B Y   T E L E P H O N E   A N D   R E T U R N   T H E   O R I G I N A L   M E S S A G E   T O   U S   A T   T H E   A B O V E   A D D R E S S   B Y   M A I L .   T H A N K   Y O U . < / q 1 : F a x N o t i c e >  
     < q 1 : I n c l u d e S e n d e r F a x N u m b e r I n A d d r e s s B l o c k > t r u e < / q 1 : I n c l u d e S e n d e r F a x N u m b e r I n A d d r e s s B l o c k >  
     < q 1 : I n s e r t C o m p l i m e n t s S l i p L o g o O n C r e a t i o n > t r u e < / q 1 : I n s e r t C o m p l i m e n t s S l i p L o g o O n C r e a t i o n >  
     < q 1 : I s A s i a C u s t o m C o v e r s V i s i b l e > f a l s e < / q 1 : I s A s i a C u s t o m C o v e r s V i s i b l e >  
     < q 1 : I s A v a i l a b l e I n P o w e r P o i n t > t r u e < / q 1 : I s A v a i l a b l e I n P o w e r P o i n t >  
     < q 1 : H a s D y n a m i c S c h e d u l e N u m b e r i n g > f a l s e < / q 1 : H a s D y n a m i c S c h e d u l e N u m b e r i n g >  
     < q 1 : I s U k C u s t o m C o v e r s V i s i b l e > f a l s e < / q 1 : I s U k C u s t o m C o v e r s V i s i b l e >  
     < q 1 : I s U S C u s t o m C o v e r s V i s i b l e > t r u e < / q 1 : I s U S C u s t o m C o v e r s V i s i b l e >  
     < q 1 : L a b e l T e m p l a t e s >  
         < q 1 : s t r i n g > L a b e l s F i l e A Q 5 0 6 6 - 5 2 6 6 - 5 7 6 6 - 5 8 6 6 - 5 9 6 6 . d o t x < / q 1 : s t r i n g >  
         < q 1 : s t r i n g > L a b e l s A d d r e s s A Q 5 1 6 0 . d o t x < / q 1 : s t r i n g >  
         < q 1 : s t r i n g > L a b e l s A d d r e s s A Q 5 1 6 1 - 5 2 6 1 . d o t x < / q 1 : s t r i n g >  
         < q 1 : s t r i n g > L a b e l s A d d r e s s A Q 5 1 6 2 - 5 2 6 2 . d o t x < / q 1 : s t r i n g >  
         < q 1 : s t r i n g > L a b e l s S h i p p i n g A Q 5 1 6 3 - 5 2 6 3 . d o t x < / q 1 : s t r i n g >  
         < q 1 : s t r i n g > L a b e l s S h i p p i n g A Q 5 1 6 4 - 5 2 6 4 . d o t x < / q 1 : s t r i n g >  
         < q 1 : s t r i n g > L a b e l s F u l l P a g e A Q 5 1 6 5 . d o t x < / q 1 : s t r i n g >  
         < q 1 : s t r i n g > L a b e l s R e t u r n A Q 5 1 6 7 - 5 2 6 7 . d o t x < / q 1 : s t r i n g >  
         < q 1 : s t r i n g > L a b e l s A d d r e s s A Q 5 1 6 1 - 5 2 6 1 . d o t x < / q 1 : s t r i n g >  
         < q 1 : s t r i n g > L a b e l s A d d r e s s A Q 5 1 6 2 - 5 2 6 2 . d o t x < / q 1 : s t r i n g >  
         < q 1 : s t r i n g > L a b e l s T e n t A Q 5 3 0 5 . d o t x < / q 1 : s t r i n g >  
         < q 1 : s t r i n g > L a b e l s T e n t A Q 5 3 0 9 . d o t x < / q 1 : s t r i n g >  
         < q 1 : s t r i n g > L a b e l s F i l e A Q 5 3 6 6 . d o t x < / q 1 : s t r i n g >  
         < q 1 : s t r i n g > L a b e l s B a d g e A Q 5 3 8 4 . d o t x < / q 1 : s t r i n g >  
         < q 1 : s t r i n g > L a b e l s R o t a r y A Q 5 3 8 5 . d o t x < / q 1 : s t r i n g >  
         < q 1 : s t r i n g > L a b e l s R o t a r y A Q 5 3 8 6 . d o t x < / q 1 : s t r i n g >  
         < q 1 : s t r i n g > L a b e l s A d d r e s s A Q 5 6 6 0 - 5 6 3 0 . d o t x < / q 1 : s t r i n g >  
         < q 1 : s t r i n g > L a b e l s A d d r e s s A Q 5 6 6 0 - 5 6 3 0 . d o t x < / q 1 : s t r i n g >  
         < q 1 : s t r i n g > L a b e l s A d d r e s s A Q 5 6 6 2 . d o t x < / q 1 : s t r i n g >  
         < q 1 : s t r i n g > L a b e l s A d d r e s s A Q 5 6 6 3 . d o t x < / q 1 : s t r i n g >  
         < q 1 : s t r i n g > L a b e l s R e t u r n A Q 5 6 6 7 . d o t x < / q 1 : s t r i n g >  
         < q 1 : s t r i n g > L a b e l s N o t e C a r d A Q 8 3 1 5 . d o t x < / q 1 : s t r i n g >  
         < q 1 : s t r i n g > L a b e l s B i g T a b 5 A Q . d o t x < / q 1 : s t r i n g >  
         < q 1 : s t r i n g > L a b e l s B i g T a b 8 A Q . d o t x < / q 1 : s t r i n g >  
         < q 1 : s t r i n g > L a b e l s B i z C a r d A Q 8 3 7 1 . d o t x < / q 1 : s t r i n g >  
         < q 1 : s t r i n g > L a b e l s T a b b i e s E x h i b i t 2 8 0 9 2 _ 4 2 0 0 h p . d o t x < / q 1 : s t r i n g >  
         < q 1 : s t r i n g > L a b e l s T a b b i e s E x h i b i t 2 8 0 9 2 _ 8 0 0 0 h p . d o t x < / q 1 : s t r i n g >  
     < / q 1 : L a b e l T e m p l a t e s >  
     < q 1 : L o g o > M a y e r   B r o w n   L E T T E R < / q 1 : L o g o >  
     < q 1 : L o g o _ P o w e r P o i n t > M a y e r   B r o w n   L E T T E R < / q 1 : L o g o _ P o w e r P o i n t >  
     < q 1 : L o g o _ W o r d > M a y e r   B r o w n   L E T T E R < / q 1 : L o g o _ W o r d >  
     < q 1 : L o n g D a t e F o r m a t > M M M M   d ,   y y y y < / q 1 : L o n g D a t e F o r m a t >  
     < q 1 : N a m e > N e w   Y o r k < / q 1 : N a m e >  
     < q 1 : P a p e r S i z e > L e t t e r < / q 1 : P a p e r S i z e >  
     < q 1 : P h o n e N u m b e r > + 1   2 1 2   5 0 6   2 5 0 0 < / 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D i s c l a i m e r S l i d e T i t l e > D i s c l a i m e r < / q 1 : P o w e r P o i n t D i s c l a i m e r S l i d e T i t l e >  
     < q 1 : P o w e r P o i n t L o g o S e t t i n g s _ 1 6 _ 9 >  
         < q 1 : T o p _ M a s t e r > 3 7 4 . 4 5 6 7 < / q 1 : T o p _ M a s t e r >  
         < q 1 : L e f t _ M a s t e r > 5 9 8 . 9 6 0 6 < / q 1 : L e f t _ M a s t e r >  
         < q 1 : W i d t h _ M a s t e r > 9 4 . 3 9 3 7 < / q 1 : W i d t h _ M a s t e r >  
         < q 1 : T o p _ T i t l e M a s t e r > 2 8 . 0 6 2 9 9 < / q 1 : T o p _ T i t l e M a s t e r >  
         < q 1 : L e f t _ T i t l e M a s t e r > 7 2 . 5 6 6 9 3 < / q 1 : L e f t _ T i t l e M a s t e r >  
         < q 1 : W i d t h _ T i t l e M a s t e r > 2 0 4 . 6 6 1 4 < / q 1 : W i d t h _ T i t l e M a s t e r >  
     < / q 1 : P o w e r P o i n t L o g o S e t t i n g s _ 1 6 _ 9 >  
     < q 1 : P o w e r P o i n t L o g o S e t t i n g s _ 4 _ 3 >  
         < q 1 : T o p _ M a s t e r > 5 1 1 . 6 5 3 5 < / q 1 : T o p _ M a s t e r >  
         < q 1 : L e f t _ M a s t e r > 5 8 4 . 2 2 0 5 < / q 1 : L e f t _ M a s t e r >  
         < q 1 : W i d t h _ M a s t e r > 1 0 7 . 4 3 3 1 < / q 1 : W i d t h _ M a s t e r >  
         < q 1 : T o p _ T i t l e M a s t e r > 4 3 . 0 8 6 6 1 < / q 1 : T o p _ T i t l e M a s t e r >  
         < q 1 : L e f t _ T i t l e M a s t e r > 7 1 . 4 3 3 0 7 < / q 1 : L e f t _ T i t l e M a s t e r >  
         < q 1 : W i d t h _ T i t l e M a s t e r > 2 0 3 . 8 1 1 < / q 1 : W i d t h _ T i t l e M a s t e r >  
     < / q 1 : P o w e r P o i n t L o g o S e t t i n g s _ 4 _ 3 >  
     < q 1 : P r i m a r y A d d r e s s >  
         < q 1 : A d d r e s s 1 > 1 2 2 1   A v e n u e   o f   t h e   A m e r i c a s < / q 1 : A d d r e s s 1 >  
         < q 1 : A d d r e s s 2 > N e w   Y o r k ,   N Y   1 0 0 2 0 - 1 0 0 1 < / q 1 : A d d r e s s 2 >  
         < q 1 : A d d r e s s 3 > U n i t e d   S t a t e s   o f   A m e r i c a < / q 1 : A d d r e s s 3 >  
         < q 1 : M u l t i L i n e > 1 2 2 1   A v e n u e   o f   t h e   A m e r i c a s  
 N e w   Y o r k ,   N Y   1 0 0 2 0 - 1 0 0 1  
 U n i t e d   S t a t e s   o f   A m e r i c a < / q 1 : M u l t i L i n e >  
         < q 1 : S i n g l e L i n e > 1 2 2 1   A v e n u e   o f   t h e   A m e r i c a s ,   N e w   Y o r k ,   N Y   1 0 0 2 0 - 1 0 0 1 ,   U n i t e d   S t a t e s   o f   A m e r i c a < / q 1 : S i n g l e L i n e >  
     < / q 1 : P r i m a r y A d d r e s s >  
     < q 1 : P r i n t e r / >  
     < q 1 : P r i v a c y I t e m s / >  
     < q 1 : S a l u t a t i o n I t e m s >  
         < q 1 : s t r i n g > D r . < / q 1 : s t r i n g >  
         < q 1 : s t r i n g > M i s s < / q 1 : s t r i n g >  
         < q 1 : s t r i n g > M r . < / q 1 : s t r i n g >  
         < q 1 : s t r i n g > M r s . < / q 1 : s t r i n g >  
         < q 1 : s t r i n g > M s . < / q 1 : s t r i n g >  
         < q 1 : s t r i n g > P r o f . < / q 1 : s t r i n g >  
         < q 1 : s t r i n g > S i r / M a d a m < / q 1 : s t r i n g >  
     < / q 1 : S a l u t a t i o n I t e m s >  
     < q 1 : W a r n i n g I t e m s >  
         < q 1 : s t r i n g > A T T O R N E Y   W O R K   P R O D U C T < / q 1 : s t r i n g >  
         < q 1 : s t r i n g > A T T O R N E Y / C L I E N T   P R I V I L E G E < / q 1 : s t r i n g >  
         < q 1 : s t r i n g > C O N F I D E N T I A L < / q 1 : s t r i n g >  
         < q 1 : s t r i n g > P R I V A T E   & a m p ;   C O N F I D E N T I A L < / q 1 : s t r i n g >  
         < q 1 : s t r i n g > P R I V I L E G E D   A N D   C O N F I D E N T I A L < / q 1 : s t r i n g >  
         < q 1 : s t r i n g > P R I V I L E G E D   A N D   C O N F I D E N T I A L  
 A T T O R N E Y   W O R K   P R O D U C T < / q 1 : s t r i n g >  
         < q 1 : s t r i n g > P R I V I L E G E D   A N D   C O N F I D E N T I A L  
 A T T O R N E Y   W O R K   P R O D U C T   A N D / O R  
 A T T O R N E Y - C L I E N T   C O M M U N I C A T I O N < / q 1 : s t r i n g >  
     < / q 1 : W a r n i n g I t e m s >  
     < q 1 : W e b s i t e > m a y e r b r o w n . c o m < / q 1 : W e b s i t e >  
     < q 1 : W o r d D i s c l a i m e r > N o r t h   A m e r i c a . d o c x < / q 1 : W o r d D i s c l a i m e r >  
 < / q 1 : O f f i c e > 
</file>

<file path=customXml/item2.xml><?xml version="1.0" encoding="utf-8"?>
<DocumentSettings xmlns="http://schemas.macroview.com.au/documentsettings">
  <SetProofingOnCreation>false</SetProofingOnCreation>
  <DefaultReferenceFormat>[DocumentNumber].[DocumentVersion] [SaveDate]</DefaultReferenceFormat>
</DocumentSettings>
</file>

<file path=customXml/item3.xml>��< ? x m l   v e r s i o n = " 1 . 0 "   e n c o d i n g = " u t f - 1 6 " ? > < p r o p e r t i e s   x m l n s = " h t t p : / / w w w . i m a n a g e . c o m / w o r k / x m l s c h e m a " >  
     < d o c u m e n t i d > L E F O S S E ! 1 5 4 4 8 5 4 . 5 < / d o c u m e n t i d >  
     < s e n d e r i d > C R O S S I < / s e n d e r i d >  
     < s e n d e r e m a i l > C A R L A . R O S S I @ L E F O S S E . C O M < / s e n d e r e m a i l >  
     < l a s t m o d i f i e d > 2 0 2 1 - 0 1 - 2 2 T 2 2 : 0 7 : 0 0 . 0 0 0 0 0 0 0 - 0 3 : 0 0 < / l a s t m o d i f i e d >  
     < d a t a b a s e > L E F O S S E < / 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60127-CEDE-4BC6-82BD-E82ED4A78E03}">
  <ds:schemaRefs>
    <ds:schemaRef ds:uri="http://schemas.macroview.com.au/office"/>
    <ds:schemaRef ds:uri="http://schemas.macroview.com.au/dialogsettings"/>
  </ds:schemaRefs>
</ds:datastoreItem>
</file>

<file path=customXml/itemProps2.xml><?xml version="1.0" encoding="utf-8"?>
<ds:datastoreItem xmlns:ds="http://schemas.openxmlformats.org/officeDocument/2006/customXml" ds:itemID="{4CE57189-84D2-48F0-90FA-B1777CC82465}">
  <ds:schemaRefs>
    <ds:schemaRef ds:uri="http://schemas.macroview.com.au/documentsettings"/>
  </ds:schemaRefs>
</ds:datastoreItem>
</file>

<file path=customXml/itemProps3.xml><?xml version="1.0" encoding="utf-8"?>
<ds:datastoreItem xmlns:ds="http://schemas.openxmlformats.org/officeDocument/2006/customXml" ds:itemID="{CBD20278-01B1-4BF9-9603-45D41D9AC98D}">
  <ds:schemaRefs>
    <ds:schemaRef ds:uri="http://www.imanage.com/work/xmlschema"/>
  </ds:schemaRefs>
</ds:datastoreItem>
</file>

<file path=customXml/itemProps4.xml><?xml version="1.0" encoding="utf-8"?>
<ds:datastoreItem xmlns:ds="http://schemas.openxmlformats.org/officeDocument/2006/customXml" ds:itemID="{7708774E-5EBD-4054-8A0A-BCFB4508E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15</Pages>
  <Words>3353</Words>
  <Characters>20049</Characters>
  <Application>Microsoft Office Word</Application>
  <DocSecurity>4</DocSecurity>
  <Lines>167</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Ricardo Melhado Miranda</cp:lastModifiedBy>
  <cp:revision>2</cp:revision>
  <dcterms:created xsi:type="dcterms:W3CDTF">2021-01-25T22:48:00Z</dcterms:created>
  <dcterms:modified xsi:type="dcterms:W3CDTF">2021-01-25T22:48:00Z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DocumentPath">
    <vt:lpwstr>Other Documents\North America\Blank.dotx</vt:lpwstr>
  </property>
  <property fmtid="{D5CDD505-2E9C-101B-9397-08002B2CF9AE}" pid="3" name="iManageCod">
    <vt:lpwstr>Lefosse - 1220432v2</vt:lpwstr>
  </property>
  <property fmtid="{D5CDD505-2E9C-101B-9397-08002B2CF9AE}" pid="4" name="MSIP_Label_2a744d47-054c-4a5b-a8cc-ce8d6aa1d270_Enabled">
    <vt:lpwstr>True</vt:lpwstr>
  </property>
  <property fmtid="{D5CDD505-2E9C-101B-9397-08002B2CF9AE}" pid="5" name="MSIP_Label_2a744d47-054c-4a5b-a8cc-ce8d6aa1d270_SiteId">
    <vt:lpwstr>ccd25372-eb59-436a-ad74-78a49d784cf3</vt:lpwstr>
  </property>
  <property fmtid="{D5CDD505-2E9C-101B-9397-08002B2CF9AE}" pid="6" name="MSIP_Label_2a744d47-054c-4a5b-a8cc-ce8d6aa1d270_Owner">
    <vt:lpwstr>giovane.guereschi@bradesco.com.br</vt:lpwstr>
  </property>
  <property fmtid="{D5CDD505-2E9C-101B-9397-08002B2CF9AE}" pid="7" name="MSIP_Label_2a744d47-054c-4a5b-a8cc-ce8d6aa1d270_SetDate">
    <vt:lpwstr>2021-01-20T14:55:11.5549649Z</vt:lpwstr>
  </property>
  <property fmtid="{D5CDD505-2E9C-101B-9397-08002B2CF9AE}" pid="8" name="MSIP_Label_2a744d47-054c-4a5b-a8cc-ce8d6aa1d270_Name">
    <vt:lpwstr>CONFIDENCIAL</vt:lpwstr>
  </property>
  <property fmtid="{D5CDD505-2E9C-101B-9397-08002B2CF9AE}" pid="9" name="MSIP_Label_2a744d47-054c-4a5b-a8cc-ce8d6aa1d270_Application">
    <vt:lpwstr>Microsoft Azure Information Protection</vt:lpwstr>
  </property>
  <property fmtid="{D5CDD505-2E9C-101B-9397-08002B2CF9AE}" pid="10" name="MSIP_Label_2a744d47-054c-4a5b-a8cc-ce8d6aa1d270_ActionId">
    <vt:lpwstr>e47f5114-6d7b-4c16-af56-4d74c5784282</vt:lpwstr>
  </property>
  <property fmtid="{D5CDD505-2E9C-101B-9397-08002B2CF9AE}" pid="11" name="MSIP_Label_2a744d47-054c-4a5b-a8cc-ce8d6aa1d270_Extended_MSFT_Method">
    <vt:lpwstr>Manual</vt:lpwstr>
  </property>
  <property fmtid="{D5CDD505-2E9C-101B-9397-08002B2CF9AE}" pid="12" name="Sensitivity">
    <vt:lpwstr>CONFIDENCIAL</vt:lpwstr>
  </property>
</Properties>
</file>