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C5015" w14:textId="73967B9F" w:rsidR="00082387" w:rsidRPr="00BF6BDC" w:rsidRDefault="00BD4A5F" w:rsidP="00700D6A">
      <w:pPr>
        <w:pStyle w:val="Corpodetexto"/>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14:paraId="64F93F7F" w14:textId="06A9A0C6" w:rsidR="00082387" w:rsidRPr="00BF6BDC" w:rsidRDefault="00082387" w:rsidP="00BF6BDC">
      <w:pPr>
        <w:pStyle w:val="Corpodetexto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14:paraId="4905CD5E" w14:textId="631155B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w:t>
      </w:r>
      <w:proofErr w:type="spellStart"/>
      <w:r w:rsidR="00C10477" w:rsidRPr="00BF6BDC">
        <w:rPr>
          <w:rFonts w:ascii="Segoe UI" w:hAnsi="Segoe UI" w:cs="Segoe UI"/>
          <w:sz w:val="20"/>
          <w:szCs w:val="20"/>
        </w:rPr>
        <w:t>is</w:t>
      </w:r>
      <w:proofErr w:type="spellEnd"/>
      <w:r w:rsidR="00C10477" w:rsidRPr="00BF6BDC">
        <w:rPr>
          <w:rFonts w:ascii="Segoe UI" w:hAnsi="Segoe UI" w:cs="Segoe UI"/>
          <w:sz w:val="20"/>
          <w:szCs w:val="20"/>
        </w:rPr>
        <w:t>)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14:paraId="7EA46E01" w14:textId="2B1158BE"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sob o NIRE 352.182.642-66, neste ato representada nos termos de seu Estatuto Social, por seu(s) representante(s) legal(</w:t>
      </w:r>
      <w:proofErr w:type="spellStart"/>
      <w:r w:rsidR="00B721CC" w:rsidRPr="00BF6BDC">
        <w:rPr>
          <w:rFonts w:ascii="Segoe UI" w:hAnsi="Segoe UI" w:cs="Segoe UI"/>
          <w:sz w:val="20"/>
          <w:szCs w:val="20"/>
        </w:rPr>
        <w:t>is</w:t>
      </w:r>
      <w:proofErr w:type="spellEnd"/>
      <w:r w:rsidR="00B721CC" w:rsidRPr="00BF6BDC">
        <w:rPr>
          <w:rFonts w:ascii="Segoe UI" w:hAnsi="Segoe UI" w:cs="Segoe UI"/>
          <w:sz w:val="20"/>
          <w:szCs w:val="20"/>
        </w:rPr>
        <w:t xml:space="preserve">)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14:paraId="051D1AEC" w14:textId="5000964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w:t>
      </w:r>
      <w:proofErr w:type="spellStart"/>
      <w:r w:rsidR="000531D1" w:rsidRPr="00BF6BDC">
        <w:rPr>
          <w:rFonts w:ascii="Segoe UI" w:hAnsi="Segoe UI" w:cs="Segoe UI"/>
          <w:sz w:val="20"/>
          <w:szCs w:val="20"/>
        </w:rPr>
        <w:t>is</w:t>
      </w:r>
      <w:proofErr w:type="spellEnd"/>
      <w:r w:rsidR="000531D1" w:rsidRPr="00BF6BDC">
        <w:rPr>
          <w:rFonts w:ascii="Segoe UI" w:hAnsi="Segoe UI" w:cs="Segoe UI"/>
          <w:sz w:val="20"/>
          <w:szCs w:val="20"/>
        </w:rPr>
        <w:t>)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14:paraId="489E7B44" w14:textId="53864B03" w:rsidR="00082387" w:rsidRPr="00BF6BDC" w:rsidRDefault="00082387" w:rsidP="00082387">
      <w:pPr>
        <w:pStyle w:val="Corpodetexto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14:paraId="02EBCE00" w14:textId="730AC7E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na qualidade de credor, neste ato representada nos termos de seu Estatuto Social, por seu(s) representante(s) legal(</w:t>
      </w:r>
      <w:proofErr w:type="spellStart"/>
      <w:r w:rsidR="00C10477" w:rsidRPr="00BF6BDC">
        <w:rPr>
          <w:rFonts w:ascii="Segoe UI" w:hAnsi="Segoe UI" w:cs="Segoe UI"/>
          <w:sz w:val="20"/>
          <w:szCs w:val="20"/>
        </w:rPr>
        <w:t>is</w:t>
      </w:r>
      <w:proofErr w:type="spellEnd"/>
      <w:r w:rsidR="00C10477" w:rsidRPr="00BF6BDC">
        <w:rPr>
          <w:rFonts w:ascii="Segoe UI" w:hAnsi="Segoe UI" w:cs="Segoe UI"/>
          <w:sz w:val="20"/>
          <w:szCs w:val="20"/>
        </w:rPr>
        <w:t xml:space="preserve">)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14:paraId="2B4A97DD" w14:textId="17FA512D"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 xml:space="preserve">CREDORES </w:t>
      </w:r>
      <w:proofErr w:type="spellStart"/>
      <w:r w:rsidR="0003709B" w:rsidRPr="00BF6BDC">
        <w:rPr>
          <w:rFonts w:ascii="Segoe UI" w:hAnsi="Segoe UI" w:cs="Segoe UI"/>
          <w:b/>
          <w:bCs/>
          <w:sz w:val="20"/>
          <w:szCs w:val="20"/>
          <w:u w:val="single"/>
        </w:rPr>
        <w:t>CCB</w:t>
      </w:r>
      <w:r w:rsidR="00B721CC" w:rsidRPr="00BF6BDC">
        <w:rPr>
          <w:rFonts w:ascii="Segoe UI" w:hAnsi="Segoe UI" w:cs="Segoe UI"/>
          <w:b/>
          <w:bCs/>
          <w:sz w:val="20"/>
          <w:szCs w:val="20"/>
          <w:u w:val="single"/>
        </w:rPr>
        <w:t>s</w:t>
      </w:r>
      <w:proofErr w:type="spellEnd"/>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p>
    <w:p w14:paraId="67B0C629" w14:textId="081EC75D"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w:t>
      </w:r>
      <w:r w:rsidR="00B721CC" w:rsidRPr="00BF6BDC">
        <w:rPr>
          <w:rFonts w:ascii="Segoe UI" w:hAnsi="Segoe UI" w:cs="Segoe UI"/>
          <w:sz w:val="20"/>
          <w:szCs w:val="20"/>
        </w:rPr>
        <w:lastRenderedPageBreak/>
        <w:t>legal(</w:t>
      </w:r>
      <w:proofErr w:type="spellStart"/>
      <w:r w:rsidR="00B721CC" w:rsidRPr="00BF6BDC">
        <w:rPr>
          <w:rFonts w:ascii="Segoe UI" w:hAnsi="Segoe UI" w:cs="Segoe UI"/>
          <w:sz w:val="20"/>
          <w:szCs w:val="20"/>
        </w:rPr>
        <w:t>is</w:t>
      </w:r>
      <w:proofErr w:type="spellEnd"/>
      <w:r w:rsidR="00B721CC" w:rsidRPr="00BF6BDC">
        <w:rPr>
          <w:rFonts w:ascii="Segoe UI" w:hAnsi="Segoe UI" w:cs="Segoe UI"/>
          <w:sz w:val="20"/>
          <w:szCs w:val="20"/>
        </w:rPr>
        <w:t xml:space="preserve">)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14:paraId="03AF11AD" w14:textId="77777777"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14:paraId="6E45DA35" w14:textId="67C14801"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 xml:space="preserve">CREDORES </w:t>
      </w:r>
      <w:proofErr w:type="spellStart"/>
      <w:r w:rsidR="0003709B" w:rsidRPr="00BF6BDC">
        <w:rPr>
          <w:rFonts w:ascii="Segoe UI" w:hAnsi="Segoe UI" w:cs="Segoe UI"/>
          <w:sz w:val="20"/>
          <w:szCs w:val="20"/>
        </w:rPr>
        <w:t>CCB</w:t>
      </w:r>
      <w:r w:rsidR="00C10477" w:rsidRPr="00BF6BDC">
        <w:rPr>
          <w:rFonts w:ascii="Segoe UI" w:hAnsi="Segoe UI" w:cs="Segoe UI"/>
          <w:sz w:val="20"/>
          <w:szCs w:val="20"/>
        </w:rPr>
        <w:t>s</w:t>
      </w:r>
      <w:proofErr w:type="spellEnd"/>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proofErr w:type="spellStart"/>
      <w:r w:rsidR="00C10477" w:rsidRPr="00BF6BDC">
        <w:rPr>
          <w:rFonts w:ascii="Segoe UI" w:hAnsi="Segoe UI" w:cs="Segoe UI"/>
          <w:b/>
          <w:sz w:val="20"/>
          <w:szCs w:val="20"/>
          <w:u w:val="single"/>
        </w:rPr>
        <w:t>CCBs</w:t>
      </w:r>
      <w:proofErr w:type="spellEnd"/>
      <w:r w:rsidRPr="00BF6BDC">
        <w:rPr>
          <w:rFonts w:ascii="Segoe UI" w:hAnsi="Segoe UI" w:cs="Segoe UI"/>
          <w:sz w:val="20"/>
          <w:szCs w:val="20"/>
        </w:rPr>
        <w:t>”)</w:t>
      </w:r>
      <w:r w:rsidR="00EC4FFF" w:rsidRPr="00BF6BDC">
        <w:rPr>
          <w:rFonts w:ascii="Segoe UI" w:hAnsi="Segoe UI" w:cs="Segoe UI"/>
          <w:sz w:val="20"/>
          <w:szCs w:val="20"/>
        </w:rPr>
        <w:t>;</w:t>
      </w:r>
    </w:p>
    <w:p w14:paraId="08D12495" w14:textId="42856D36"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 xml:space="preserve">nas </w:t>
      </w:r>
      <w:proofErr w:type="spellStart"/>
      <w:r w:rsidR="00C10477" w:rsidRPr="00BF6BDC">
        <w:rPr>
          <w:rFonts w:ascii="Segoe UI" w:hAnsi="Segoe UI" w:cs="Segoe UI"/>
          <w:sz w:val="20"/>
          <w:szCs w:val="20"/>
        </w:rPr>
        <w:t>CCBs</w:t>
      </w:r>
      <w:proofErr w:type="spellEnd"/>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 xml:space="preserve">CREDORES </w:t>
      </w:r>
      <w:proofErr w:type="spellStart"/>
      <w:r w:rsidR="0003709B" w:rsidRPr="00BF6BDC">
        <w:rPr>
          <w:rFonts w:ascii="Segoe UI" w:hAnsi="Segoe UI" w:cs="Segoe UI"/>
          <w:sz w:val="20"/>
          <w:szCs w:val="20"/>
        </w:rPr>
        <w:t>CCB</w:t>
      </w:r>
      <w:r w:rsidR="00C10477" w:rsidRPr="00BF6BDC">
        <w:rPr>
          <w:rFonts w:ascii="Segoe UI" w:hAnsi="Segoe UI" w:cs="Segoe UI"/>
          <w:sz w:val="20"/>
          <w:szCs w:val="20"/>
        </w:rPr>
        <w:t>s</w:t>
      </w:r>
      <w:proofErr w:type="spellEnd"/>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 xml:space="preserve">CREDORES </w:t>
      </w:r>
      <w:proofErr w:type="spellStart"/>
      <w:r w:rsidR="0003709B" w:rsidRPr="00BF6BDC">
        <w:rPr>
          <w:rFonts w:ascii="Segoe UI" w:hAnsi="Segoe UI" w:cs="Segoe UI"/>
          <w:sz w:val="20"/>
          <w:szCs w:val="20"/>
        </w:rPr>
        <w:t>CCB</w:t>
      </w:r>
      <w:r w:rsidR="00756DB9" w:rsidRPr="00BF6BDC">
        <w:rPr>
          <w:rFonts w:ascii="Segoe UI" w:hAnsi="Segoe UI" w:cs="Segoe UI"/>
          <w:sz w:val="20"/>
          <w:szCs w:val="20"/>
        </w:rPr>
        <w:t>s</w:t>
      </w:r>
      <w:proofErr w:type="spellEnd"/>
      <w:r w:rsidR="00756DB9" w:rsidRPr="00BF6BDC">
        <w:rPr>
          <w:rFonts w:ascii="Segoe UI" w:hAnsi="Segoe UI" w:cs="Segoe UI"/>
          <w:sz w:val="20"/>
          <w:szCs w:val="20"/>
        </w:rPr>
        <w:t xml:space="preserve">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w:t>
      </w:r>
      <w:proofErr w:type="spellStart"/>
      <w:r w:rsidR="000531D1" w:rsidRPr="00BF6BDC">
        <w:rPr>
          <w:rFonts w:ascii="Segoe UI" w:hAnsi="Segoe UI" w:cs="Segoe UI"/>
          <w:b/>
          <w:sz w:val="20"/>
          <w:szCs w:val="20"/>
          <w:u w:val="single"/>
        </w:rPr>
        <w:t>CCBs</w:t>
      </w:r>
      <w:proofErr w:type="spellEnd"/>
      <w:r w:rsidRPr="00BF6BDC">
        <w:rPr>
          <w:rFonts w:ascii="Segoe UI" w:hAnsi="Segoe UI" w:cs="Segoe UI"/>
          <w:sz w:val="20"/>
          <w:szCs w:val="20"/>
        </w:rPr>
        <w:t>");</w:t>
      </w:r>
    </w:p>
    <w:p w14:paraId="5A752F62" w14:textId="51CAF2DD"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 xml:space="preserve">CREDORES </w:t>
      </w:r>
      <w:proofErr w:type="spellStart"/>
      <w:r w:rsidR="0003709B" w:rsidRPr="00BF6BDC">
        <w:rPr>
          <w:rFonts w:ascii="Segoe UI" w:hAnsi="Segoe UI" w:cs="Segoe UI"/>
          <w:sz w:val="20"/>
          <w:szCs w:val="20"/>
        </w:rPr>
        <w:t>CCB</w:t>
      </w:r>
      <w:r w:rsidR="000531D1" w:rsidRPr="00BF6BDC">
        <w:rPr>
          <w:rFonts w:ascii="Segoe UI" w:hAnsi="Segoe UI" w:cs="Segoe UI"/>
          <w:sz w:val="20"/>
          <w:szCs w:val="20"/>
        </w:rPr>
        <w:t>s</w:t>
      </w:r>
      <w:proofErr w:type="spellEnd"/>
      <w:r w:rsidR="000531D1" w:rsidRPr="00BF6BDC">
        <w:rPr>
          <w:rFonts w:ascii="Segoe UI" w:hAnsi="Segoe UI" w:cs="Segoe UI"/>
          <w:sz w:val="20"/>
          <w:szCs w:val="20"/>
        </w:rPr>
        <w:t xml:space="preserve">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14:paraId="5CA7B8D6" w14:textId="1BEE39FD" w:rsidR="000531D1" w:rsidRPr="00BF6BDC" w:rsidRDefault="000531D1"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Conversíveis em Ações, da Espécie </w:t>
      </w:r>
      <w:r w:rsidR="00C17857" w:rsidRPr="00BF6BDC">
        <w:rPr>
          <w:rFonts w:ascii="Segoe UI" w:hAnsi="Segoe UI" w:cs="Segoe UI"/>
          <w:i/>
          <w:iCs/>
          <w:sz w:val="20"/>
          <w:szCs w:val="20"/>
        </w:rPr>
        <w:t xml:space="preserve">Quirografária, a Serem Convoladas na Espécie </w:t>
      </w:r>
      <w:r w:rsidRPr="00BF6BDC">
        <w:rPr>
          <w:rFonts w:ascii="Segoe UI" w:hAnsi="Segoe UI" w:cs="Segoe UI"/>
          <w:i/>
          <w:iCs/>
          <w:sz w:val="20"/>
          <w:szCs w:val="20"/>
        </w:rPr>
        <w:t>com Garantia Real, com Garantia Adicional Fidejussória, em Série única, para Distribuição Pública Com Esforços Restritos, da AES Holdings Brasil S.A.</w:t>
      </w:r>
      <w:r w:rsidRPr="00BF6BDC">
        <w:rPr>
          <w:rFonts w:ascii="Segoe UI" w:hAnsi="Segoe UI" w:cs="Segoe UI"/>
          <w:sz w:val="20"/>
          <w:szCs w:val="20"/>
        </w:rPr>
        <w:t xml:space="preserve">”, entre as </w:t>
      </w:r>
      <w:r w:rsidR="0003709B" w:rsidRPr="00BF6BDC">
        <w:rPr>
          <w:rFonts w:ascii="Segoe UI" w:hAnsi="Segoe UI" w:cs="Segoe UI"/>
          <w:sz w:val="20"/>
          <w:szCs w:val="20"/>
        </w:rPr>
        <w:t>CONTRATANTES</w:t>
      </w:r>
      <w:r w:rsidRPr="00BF6BDC">
        <w:rPr>
          <w:rFonts w:ascii="Segoe UI" w:hAnsi="Segoe UI" w:cs="Segoe UI"/>
          <w:sz w:val="20"/>
          <w:szCs w:val="20"/>
        </w:rPr>
        <w:t xml:space="preserve"> e o </w:t>
      </w:r>
      <w:r w:rsidR="0003709B" w:rsidRPr="00BF6BDC">
        <w:rPr>
          <w:rFonts w:ascii="Segoe UI" w:hAnsi="Segoe UI" w:cs="Segoe UI"/>
          <w:sz w:val="20"/>
          <w:szCs w:val="20"/>
        </w:rPr>
        <w:t>AGENTE FIDUCIÁRIO</w:t>
      </w:r>
      <w:r w:rsidRPr="00BF6BDC">
        <w:rPr>
          <w:rFonts w:ascii="Segoe UI" w:hAnsi="Segoe UI" w:cs="Segoe UI"/>
          <w:sz w:val="20"/>
          <w:szCs w:val="20"/>
        </w:rPr>
        <w:t xml:space="preserve">, </w:t>
      </w:r>
      <w:r w:rsidRPr="00BF6BDC">
        <w:rPr>
          <w:rFonts w:ascii="Segoe UI" w:hAnsi="Segoe UI" w:cs="Segoe UI"/>
          <w:sz w:val="20"/>
          <w:szCs w:val="20"/>
          <w:highlight w:val="yellow"/>
        </w:rPr>
        <w:t>em [●] de [●] de 2021</w:t>
      </w:r>
      <w:r w:rsidRPr="00BF6BDC">
        <w:rPr>
          <w:rFonts w:ascii="Segoe UI" w:hAnsi="Segoe UI" w:cs="Segoe UI"/>
          <w:sz w:val="20"/>
          <w:szCs w:val="20"/>
        </w:rPr>
        <w:t xml:space="preserve"> (“</w:t>
      </w:r>
      <w:r w:rsidRPr="00BF6BDC">
        <w:rPr>
          <w:rFonts w:ascii="Segoe UI" w:hAnsi="Segoe UI" w:cs="Segoe UI"/>
          <w:b/>
          <w:bCs/>
          <w:sz w:val="20"/>
          <w:szCs w:val="20"/>
          <w:u w:val="single"/>
        </w:rPr>
        <w:t>Escritura de Emissão</w:t>
      </w:r>
      <w:r w:rsidRPr="00BF6BDC">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w:t>
      </w:r>
      <w:r w:rsidRPr="00BF6BDC">
        <w:rPr>
          <w:rFonts w:ascii="Segoe UI" w:hAnsi="Segoe UI" w:cs="Segoe UI"/>
          <w:sz w:val="20"/>
          <w:szCs w:val="20"/>
          <w:highlight w:val="yellow"/>
        </w:rPr>
        <w:t>em [●] de [●] de 2021</w:t>
      </w:r>
      <w:r w:rsidRPr="00BF6BDC">
        <w:rPr>
          <w:rFonts w:ascii="Segoe UI" w:hAnsi="Segoe UI" w:cs="Segoe UI"/>
          <w:sz w:val="20"/>
          <w:szCs w:val="20"/>
        </w:rPr>
        <w:t>, nos termos do artigo 59, caput, e artigo 122, inciso IV, da Lei nº 6.404, de 15 de dezembro de 1976, conforme alterada;</w:t>
      </w:r>
    </w:p>
    <w:p w14:paraId="296ADBB6" w14:textId="4C3E4F75" w:rsidR="000D3339"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os recursos líquidos obtidos por meio da Emissão das Debêntures serão destinados ao pagamento </w:t>
      </w:r>
      <w:r w:rsidR="00EC4FFF" w:rsidRPr="00BF6BDC">
        <w:rPr>
          <w:rFonts w:ascii="Segoe UI" w:hAnsi="Segoe UI" w:cs="Segoe UI"/>
          <w:sz w:val="20"/>
          <w:szCs w:val="20"/>
        </w:rPr>
        <w:t xml:space="preserve">das </w:t>
      </w:r>
      <w:proofErr w:type="spellStart"/>
      <w:r w:rsidR="00EC4FFF" w:rsidRPr="00BF6BDC">
        <w:rPr>
          <w:rFonts w:ascii="Segoe UI" w:hAnsi="Segoe UI" w:cs="Segoe UI"/>
          <w:sz w:val="20"/>
          <w:szCs w:val="20"/>
        </w:rPr>
        <w:t>CCBs</w:t>
      </w:r>
      <w:proofErr w:type="spellEnd"/>
      <w:r w:rsidRPr="00BF6BDC">
        <w:rPr>
          <w:rFonts w:ascii="Segoe UI" w:hAnsi="Segoe UI" w:cs="Segoe UI"/>
          <w:sz w:val="20"/>
          <w:szCs w:val="20"/>
        </w:rPr>
        <w:t>;</w:t>
      </w:r>
    </w:p>
    <w:p w14:paraId="57FF7EC8" w14:textId="04BC56A2" w:rsidR="00584257"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para assegurar o cumprimento das obrigações previstas</w:t>
      </w:r>
      <w:r w:rsidR="00584257" w:rsidRPr="00BF6BDC">
        <w:rPr>
          <w:rFonts w:ascii="Segoe UI" w:hAnsi="Segoe UI" w:cs="Segoe UI"/>
          <w:sz w:val="20"/>
          <w:szCs w:val="20"/>
        </w:rPr>
        <w:t>, entre outros,</w:t>
      </w:r>
      <w:r w:rsidRPr="00BF6BDC">
        <w:rPr>
          <w:rFonts w:ascii="Segoe UI" w:hAnsi="Segoe UI" w:cs="Segoe UI"/>
          <w:sz w:val="20"/>
          <w:szCs w:val="20"/>
        </w:rPr>
        <w:t xml:space="preserve"> na Escritura de Emissão, as </w:t>
      </w:r>
      <w:r w:rsidR="0003709B" w:rsidRPr="00BF6BDC">
        <w:rPr>
          <w:rFonts w:ascii="Segoe UI" w:hAnsi="Segoe UI" w:cs="Segoe UI"/>
          <w:sz w:val="20"/>
          <w:szCs w:val="20"/>
        </w:rPr>
        <w:t>CONTRATANTES</w:t>
      </w:r>
      <w:r w:rsidR="00584257" w:rsidRPr="00BF6BDC">
        <w:rPr>
          <w:rFonts w:ascii="Segoe UI" w:hAnsi="Segoe UI" w:cs="Segoe UI"/>
          <w:sz w:val="20"/>
          <w:szCs w:val="20"/>
        </w:rPr>
        <w:t>, sob Condição Suspensiva,</w:t>
      </w:r>
      <w:r w:rsidRPr="00BF6BDC">
        <w:rPr>
          <w:rFonts w:ascii="Segoe UI" w:hAnsi="Segoe UI" w:cs="Segoe UI"/>
          <w:sz w:val="20"/>
          <w:szCs w:val="20"/>
        </w:rPr>
        <w:t xml:space="preserve"> cederam fiduciariamente</w:t>
      </w:r>
      <w:r w:rsidR="00584257" w:rsidRPr="00BF6BDC">
        <w:rPr>
          <w:rFonts w:ascii="Segoe UI" w:hAnsi="Segoe UI" w:cs="Segoe UI"/>
          <w:sz w:val="20"/>
          <w:szCs w:val="20"/>
        </w:rPr>
        <w:t xml:space="preserve">, em favor do </w:t>
      </w:r>
      <w:r w:rsidR="0003709B" w:rsidRPr="00BF6BDC">
        <w:rPr>
          <w:rFonts w:ascii="Segoe UI" w:hAnsi="Segoe UI" w:cs="Segoe UI"/>
          <w:sz w:val="20"/>
          <w:szCs w:val="20"/>
        </w:rPr>
        <w:t>AGENTE FIDUCIÁRIO</w:t>
      </w:r>
      <w:r w:rsidR="00584257" w:rsidRPr="00BF6BDC">
        <w:rPr>
          <w:rFonts w:ascii="Segoe UI" w:hAnsi="Segoe UI" w:cs="Segoe UI"/>
          <w:sz w:val="20"/>
          <w:szCs w:val="20"/>
        </w:rPr>
        <w:t>,</w:t>
      </w:r>
      <w:r w:rsidRPr="00BF6BDC">
        <w:rPr>
          <w:rFonts w:ascii="Segoe UI" w:hAnsi="Segoe UI" w:cs="Segoe UI"/>
          <w:sz w:val="20"/>
          <w:szCs w:val="20"/>
        </w:rPr>
        <w:t xml:space="preserve"> </w:t>
      </w:r>
      <w:r w:rsidR="00584257" w:rsidRPr="00BF6BDC">
        <w:rPr>
          <w:rFonts w:ascii="Segoe UI" w:hAnsi="Segoe UI" w:cs="Segoe UI"/>
          <w:sz w:val="20"/>
          <w:szCs w:val="20"/>
        </w:rPr>
        <w:t>as Contas Vinculadas, por meio do “</w:t>
      </w:r>
      <w:r w:rsidR="00584257" w:rsidRPr="00BF6BDC">
        <w:rPr>
          <w:rFonts w:ascii="Segoe UI" w:hAnsi="Segoe UI" w:cs="Segoe UI"/>
          <w:i/>
          <w:sz w:val="20"/>
          <w:szCs w:val="20"/>
        </w:rPr>
        <w:t>Instrumento Particular de Cessão Fiduciária de Direitos Creditórios em Garantia Sob Condição Suspensiva e Outras Avenças</w:t>
      </w:r>
      <w:r w:rsidR="00584257" w:rsidRPr="00BF6BDC">
        <w:rPr>
          <w:rFonts w:ascii="Segoe UI" w:hAnsi="Segoe UI" w:cs="Segoe UI"/>
          <w:sz w:val="20"/>
          <w:szCs w:val="20"/>
        </w:rPr>
        <w:t xml:space="preserve">” firmado entre as </w:t>
      </w:r>
      <w:r w:rsidR="0003709B" w:rsidRPr="00BF6BDC">
        <w:rPr>
          <w:rFonts w:ascii="Segoe UI" w:hAnsi="Segoe UI" w:cs="Segoe UI"/>
          <w:sz w:val="20"/>
          <w:szCs w:val="20"/>
        </w:rPr>
        <w:t>CONTRATANTES</w:t>
      </w:r>
      <w:r w:rsidR="00584257" w:rsidRPr="00BF6BDC">
        <w:rPr>
          <w:rFonts w:ascii="Segoe UI" w:hAnsi="Segoe UI" w:cs="Segoe UI"/>
          <w:sz w:val="20"/>
          <w:szCs w:val="20"/>
        </w:rPr>
        <w:t xml:space="preserve">, o </w:t>
      </w:r>
      <w:r w:rsidR="0003709B" w:rsidRPr="00BF6BDC">
        <w:rPr>
          <w:rFonts w:ascii="Segoe UI" w:hAnsi="Segoe UI" w:cs="Segoe UI"/>
          <w:sz w:val="20"/>
          <w:szCs w:val="20"/>
        </w:rPr>
        <w:t>AGENTE FIDUCIÁRIO</w:t>
      </w:r>
      <w:r w:rsidR="00584257" w:rsidRPr="00BF6BDC">
        <w:rPr>
          <w:rFonts w:ascii="Segoe UI" w:hAnsi="Segoe UI" w:cs="Segoe UI"/>
          <w:sz w:val="20"/>
          <w:szCs w:val="20"/>
        </w:rPr>
        <w:t xml:space="preserve"> e a </w:t>
      </w:r>
      <w:r w:rsidR="00584257" w:rsidRPr="00BF6BDC">
        <w:rPr>
          <w:rFonts w:ascii="Segoe UI" w:hAnsi="Segoe UI" w:cs="Segoe UI"/>
          <w:bCs/>
          <w:sz w:val="20"/>
          <w:szCs w:val="20"/>
        </w:rPr>
        <w:t>ATE</w:t>
      </w:r>
      <w:r w:rsidR="00584257" w:rsidRPr="00BF6BDC">
        <w:rPr>
          <w:rFonts w:ascii="Segoe UI" w:hAnsi="Segoe UI" w:cs="Segoe UI"/>
          <w:sz w:val="20"/>
          <w:szCs w:val="20"/>
        </w:rPr>
        <w:t xml:space="preserve">, em </w:t>
      </w:r>
      <w:r w:rsidR="00584257" w:rsidRPr="00BF6BDC">
        <w:rPr>
          <w:rFonts w:ascii="Segoe UI" w:hAnsi="Segoe UI" w:cs="Segoe UI"/>
          <w:sz w:val="20"/>
          <w:szCs w:val="20"/>
          <w:highlight w:val="yellow"/>
        </w:rPr>
        <w:t>[●] de [●] de 2021</w:t>
      </w:r>
      <w:r w:rsidR="00584257" w:rsidRPr="00BF6BDC">
        <w:rPr>
          <w:rFonts w:ascii="Segoe UI" w:hAnsi="Segoe UI" w:cs="Segoe UI"/>
          <w:sz w:val="20"/>
          <w:szCs w:val="20"/>
        </w:rPr>
        <w:t xml:space="preserve"> ("</w:t>
      </w:r>
      <w:r w:rsidR="00584257" w:rsidRPr="00BF6BDC">
        <w:rPr>
          <w:rFonts w:ascii="Segoe UI" w:hAnsi="Segoe UI" w:cs="Segoe UI"/>
          <w:b/>
          <w:sz w:val="20"/>
          <w:szCs w:val="20"/>
          <w:u w:val="single"/>
        </w:rPr>
        <w:t>Garantia Debêntures</w:t>
      </w:r>
      <w:r w:rsidR="00584257" w:rsidRPr="00BF6BDC">
        <w:rPr>
          <w:rFonts w:ascii="Segoe UI" w:hAnsi="Segoe UI" w:cs="Segoe UI"/>
          <w:sz w:val="20"/>
          <w:szCs w:val="20"/>
        </w:rPr>
        <w:t>")</w:t>
      </w:r>
      <w:r w:rsidR="00354246" w:rsidRPr="00BF6BDC">
        <w:rPr>
          <w:rFonts w:ascii="Segoe UI" w:hAnsi="Segoe UI" w:cs="Segoe UI"/>
          <w:sz w:val="20"/>
          <w:szCs w:val="20"/>
        </w:rPr>
        <w:t>;</w:t>
      </w:r>
    </w:p>
    <w:p w14:paraId="74E02118" w14:textId="48543914" w:rsidR="00354246" w:rsidRPr="00BF6BDC" w:rsidRDefault="0058425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14:paraId="0D7A561D" w14:textId="28BD5234" w:rsidR="00E82B92" w:rsidRPr="00BF6BDC" w:rsidRDefault="00E82B92"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14:paraId="63DB56CD" w14:textId="740A7E32"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lastRenderedPageBreak/>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14:paraId="709DD328" w14:textId="77777777" w:rsidR="00082387" w:rsidRPr="00BF6BDC" w:rsidRDefault="00082387"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14:paraId="71BA99D1" w14:textId="6D49821B" w:rsidR="00082387" w:rsidRPr="00BF6BDC" w:rsidRDefault="001B3E40"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14:paraId="089C7B4A" w14:textId="746B12DF"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14:paraId="127C17F9" w14:textId="0A907C13"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14:paraId="66AF4C65" w14:textId="3D630848" w:rsidR="00E82B92" w:rsidRPr="00BF6BDC" w:rsidRDefault="00E82B92" w:rsidP="00C17857">
      <w:pPr>
        <w:pStyle w:val="Primeirorecuodecorpodetexto"/>
        <w:ind w:firstLine="0"/>
        <w:jc w:val="center"/>
        <w:rPr>
          <w:rFonts w:ascii="Segoe UI" w:hAnsi="Segoe UI" w:cs="Segoe UI"/>
          <w:b/>
          <w:sz w:val="20"/>
          <w:szCs w:val="20"/>
        </w:rPr>
      </w:pPr>
      <w:r w:rsidRPr="00BF6BDC">
        <w:rPr>
          <w:rFonts w:ascii="Segoe UI" w:hAnsi="Segoe UI" w:cs="Segoe UI"/>
          <w:b/>
          <w:sz w:val="20"/>
          <w:szCs w:val="20"/>
        </w:rPr>
        <w:t>CONDIÇÃO SUSPENSIVA</w:t>
      </w:r>
    </w:p>
    <w:p w14:paraId="2F3EFDCE" w14:textId="223220DE"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 xml:space="preserve">2.1. A eficácia do presente Aditamento fica condicionada, nos termos do artigo 125 da Lei nº. 10.406 de 10 de janeiro de 2002, conforme alterada, de forma cumulativa, ao (i) integral pagamento das </w:t>
      </w:r>
      <w:proofErr w:type="spellStart"/>
      <w:r w:rsidRPr="00BF6BDC">
        <w:rPr>
          <w:rFonts w:ascii="Segoe UI" w:hAnsi="Segoe UI" w:cs="Segoe UI"/>
        </w:rPr>
        <w:t>CCBs</w:t>
      </w:r>
      <w:proofErr w:type="spellEnd"/>
      <w:r w:rsidRPr="00BF6BDC">
        <w:rPr>
          <w:rFonts w:ascii="Segoe UI" w:hAnsi="Segoe UI" w:cs="Segoe UI"/>
        </w:rPr>
        <w:t>; e (</w:t>
      </w:r>
      <w:proofErr w:type="spellStart"/>
      <w:r w:rsidRPr="00BF6BDC">
        <w:rPr>
          <w:rFonts w:ascii="Segoe UI" w:hAnsi="Segoe UI" w:cs="Segoe UI"/>
        </w:rPr>
        <w:t>iii</w:t>
      </w:r>
      <w:proofErr w:type="spellEnd"/>
      <w:r w:rsidRPr="00BF6BDC">
        <w:rPr>
          <w:rFonts w:ascii="Segoe UI" w:hAnsi="Segoe UI" w:cs="Segoe UI"/>
        </w:rPr>
        <w:t xml:space="preserve">) liberação pelos </w:t>
      </w:r>
      <w:r w:rsidR="0003709B" w:rsidRPr="00BF6BDC">
        <w:rPr>
          <w:rFonts w:ascii="Segoe UI" w:hAnsi="Segoe UI" w:cs="Segoe UI"/>
        </w:rPr>
        <w:t xml:space="preserve">CREDORES </w:t>
      </w:r>
      <w:proofErr w:type="spellStart"/>
      <w:r w:rsidR="0003709B" w:rsidRPr="00BF6BDC">
        <w:rPr>
          <w:rFonts w:ascii="Segoe UI" w:hAnsi="Segoe UI" w:cs="Segoe UI"/>
        </w:rPr>
        <w:t>CCB</w:t>
      </w:r>
      <w:r w:rsidRPr="00BF6BDC">
        <w:rPr>
          <w:rFonts w:ascii="Segoe UI" w:hAnsi="Segoe UI" w:cs="Segoe UI"/>
        </w:rPr>
        <w:t>s</w:t>
      </w:r>
      <w:proofErr w:type="spellEnd"/>
      <w:r w:rsidRPr="00BF6BDC">
        <w:rPr>
          <w:rFonts w:ascii="Segoe UI" w:hAnsi="Segoe UI" w:cs="Segoe UI"/>
        </w:rPr>
        <w:t xml:space="preserve"> da Garantia </w:t>
      </w:r>
      <w:proofErr w:type="spellStart"/>
      <w:r w:rsidRPr="00BF6BDC">
        <w:rPr>
          <w:rFonts w:ascii="Segoe UI" w:hAnsi="Segoe UI" w:cs="Segoe UI"/>
        </w:rPr>
        <w:t>CCBs</w:t>
      </w:r>
      <w:proofErr w:type="spellEnd"/>
      <w:r w:rsidRPr="00BF6BDC">
        <w:rPr>
          <w:rFonts w:ascii="Segoe UI" w:hAnsi="Segoe UI" w:cs="Segoe UI"/>
        </w:rPr>
        <w:t xml:space="preserve"> (“</w:t>
      </w:r>
      <w:r w:rsidRPr="00BF6BDC">
        <w:rPr>
          <w:rFonts w:ascii="Segoe UI" w:hAnsi="Segoe UI" w:cs="Segoe UI"/>
          <w:b/>
          <w:bCs/>
        </w:rPr>
        <w:t>Condição Suspensiva</w:t>
      </w:r>
      <w:r w:rsidRPr="00BF6BDC">
        <w:rPr>
          <w:rFonts w:ascii="Segoe UI" w:hAnsi="Segoe UI" w:cs="Segoe UI"/>
        </w:rPr>
        <w:t>”). A Condição Suspensiva será considerada superada na data em que ocorrer o último dos eventos previstos nos itens (i) a (</w:t>
      </w:r>
      <w:proofErr w:type="spellStart"/>
      <w:r w:rsidRPr="00BF6BDC">
        <w:rPr>
          <w:rFonts w:ascii="Segoe UI" w:hAnsi="Segoe UI" w:cs="Segoe UI"/>
        </w:rPr>
        <w:t>ii</w:t>
      </w:r>
      <w:proofErr w:type="spellEnd"/>
      <w:r w:rsidRPr="00BF6BDC">
        <w:rPr>
          <w:rFonts w:ascii="Segoe UI" w:hAnsi="Segoe UI" w:cs="Segoe UI"/>
        </w:rPr>
        <w:t>) desta cláusula.</w:t>
      </w:r>
    </w:p>
    <w:p w14:paraId="1E9B8461" w14:textId="0400356D"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3B225E5" w14:textId="0BA5CBD2" w:rsidR="00E82B92" w:rsidRPr="00BF6BDC" w:rsidRDefault="009D684C" w:rsidP="00C17857">
      <w:pPr>
        <w:pStyle w:val="Primeirorecuodecorpodetexto"/>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 xml:space="preserve">CREDORES </w:t>
      </w:r>
      <w:proofErr w:type="spellStart"/>
      <w:r w:rsidR="0003709B" w:rsidRPr="00BF6BDC">
        <w:rPr>
          <w:rFonts w:ascii="Segoe UI" w:hAnsi="Segoe UI" w:cs="Segoe UI"/>
          <w:sz w:val="20"/>
          <w:szCs w:val="20"/>
        </w:rPr>
        <w:t>CCB</w:t>
      </w:r>
      <w:r w:rsidRPr="00BF6BDC">
        <w:rPr>
          <w:rFonts w:ascii="Segoe UI" w:hAnsi="Segoe UI" w:cs="Segoe UI"/>
          <w:sz w:val="20"/>
          <w:szCs w:val="20"/>
        </w:rPr>
        <w:t>s</w:t>
      </w:r>
      <w:proofErr w:type="spellEnd"/>
      <w:r w:rsidRPr="00BF6BDC">
        <w:rPr>
          <w:rFonts w:ascii="Segoe UI" w:hAnsi="Segoe UI" w:cs="Segoe UI"/>
          <w:sz w:val="20"/>
          <w:szCs w:val="20"/>
        </w:rPr>
        <w:t xml:space="preserve">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ins w:id="0" w:author="Giovane Guereschi" w:date="2021-01-20T12:13:00Z">
        <w:r w:rsidR="00D21D25">
          <w:rPr>
            <w:rFonts w:ascii="Segoe UI" w:hAnsi="Segoe UI" w:cs="Segoe UI"/>
            <w:sz w:val="20"/>
            <w:szCs w:val="20"/>
          </w:rPr>
          <w:t xml:space="preserve">, em </w:t>
        </w:r>
      </w:ins>
      <w:ins w:id="1" w:author="Giovane Guereschi" w:date="2021-01-20T12:15:00Z">
        <w:r w:rsidR="00D21D25">
          <w:rPr>
            <w:rFonts w:ascii="Segoe UI" w:hAnsi="Segoe UI" w:cs="Segoe UI"/>
            <w:sz w:val="20"/>
            <w:szCs w:val="20"/>
          </w:rPr>
          <w:t xml:space="preserve">no máximo </w:t>
        </w:r>
      </w:ins>
      <w:ins w:id="2" w:author="Giovane Guereschi" w:date="2021-01-20T12:13:00Z">
        <w:r w:rsidR="00D21D25">
          <w:rPr>
            <w:rFonts w:ascii="Segoe UI" w:hAnsi="Segoe UI" w:cs="Segoe UI"/>
            <w:sz w:val="20"/>
            <w:szCs w:val="20"/>
          </w:rPr>
          <w:t xml:space="preserve">1 (um) dia útil após a </w:t>
        </w:r>
      </w:ins>
      <w:ins w:id="3" w:author="Giovane Guereschi" w:date="2021-01-20T12:14:00Z">
        <w:r w:rsidR="00D21D25">
          <w:rPr>
            <w:rFonts w:ascii="Segoe UI" w:hAnsi="Segoe UI" w:cs="Segoe UI"/>
            <w:sz w:val="20"/>
            <w:szCs w:val="20"/>
          </w:rPr>
          <w:t>ocorrência</w:t>
        </w:r>
      </w:ins>
      <w:ins w:id="4" w:author="Giovane Guereschi" w:date="2021-01-20T12:13:00Z">
        <w:r w:rsidR="00D21D25">
          <w:rPr>
            <w:rFonts w:ascii="Segoe UI" w:hAnsi="Segoe UI" w:cs="Segoe UI"/>
            <w:sz w:val="20"/>
            <w:szCs w:val="20"/>
          </w:rPr>
          <w:t xml:space="preserve"> </w:t>
        </w:r>
      </w:ins>
      <w:ins w:id="5" w:author="Giovane Guereschi" w:date="2021-01-20T12:14:00Z">
        <w:r w:rsidR="00D21D25">
          <w:rPr>
            <w:rFonts w:ascii="Segoe UI" w:hAnsi="Segoe UI" w:cs="Segoe UI"/>
            <w:sz w:val="20"/>
            <w:szCs w:val="20"/>
          </w:rPr>
          <w:t>da Condição Suspensiva, observados os horários e prazos para cumprimento de ordens por parte do BRADESCO nos termos do Contrato</w:t>
        </w:r>
      </w:ins>
      <w:r w:rsidRPr="00BF6BDC">
        <w:rPr>
          <w:rFonts w:ascii="Segoe UI" w:hAnsi="Segoe UI" w:cs="Segoe UI"/>
          <w:sz w:val="20"/>
          <w:szCs w:val="20"/>
        </w:rPr>
        <w:t>.</w:t>
      </w:r>
    </w:p>
    <w:p w14:paraId="7A1DBDCA" w14:textId="52ACC46A" w:rsidR="009D684C" w:rsidRPr="00BF6BDC" w:rsidRDefault="009D684C" w:rsidP="009D684C">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14:paraId="3DB06D8B" w14:textId="332FDD61"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14:paraId="3A988BA2" w14:textId="2C4449FF"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e (</w:t>
      </w:r>
      <w:proofErr w:type="spellStart"/>
      <w:r w:rsidRPr="00BF6BDC">
        <w:rPr>
          <w:rFonts w:ascii="Segoe UI" w:hAnsi="Segoe UI" w:cs="Segoe UI"/>
          <w:sz w:val="20"/>
          <w:szCs w:val="20"/>
        </w:rPr>
        <w:t>ii</w:t>
      </w:r>
      <w:proofErr w:type="spellEnd"/>
      <w:r w:rsidRPr="00BF6BDC">
        <w:rPr>
          <w:rFonts w:ascii="Segoe UI" w:hAnsi="Segoe UI" w:cs="Segoe UI"/>
          <w:sz w:val="20"/>
          <w:szCs w:val="20"/>
        </w:rPr>
        <w:t xml:space="preserve">) os </w:t>
      </w:r>
      <w:r w:rsidR="0003709B" w:rsidRPr="00BF6BDC">
        <w:rPr>
          <w:rFonts w:ascii="Segoe UI" w:hAnsi="Segoe UI" w:cs="Segoe UI"/>
          <w:sz w:val="20"/>
          <w:szCs w:val="20"/>
        </w:rPr>
        <w:t xml:space="preserve">CREDORES </w:t>
      </w:r>
      <w:proofErr w:type="spellStart"/>
      <w:r w:rsidR="0003709B" w:rsidRPr="00BF6BDC">
        <w:rPr>
          <w:rFonts w:ascii="Segoe UI" w:hAnsi="Segoe UI" w:cs="Segoe UI"/>
          <w:sz w:val="20"/>
          <w:szCs w:val="20"/>
        </w:rPr>
        <w:t>CCB</w:t>
      </w:r>
      <w:r w:rsidRPr="00BF6BDC">
        <w:rPr>
          <w:rFonts w:ascii="Segoe UI" w:hAnsi="Segoe UI" w:cs="Segoe UI"/>
          <w:sz w:val="20"/>
          <w:szCs w:val="20"/>
        </w:rPr>
        <w:t>s</w:t>
      </w:r>
      <w:proofErr w:type="spellEnd"/>
      <w:r w:rsidRPr="00BF6BDC">
        <w:rPr>
          <w:rFonts w:ascii="Segoe UI" w:hAnsi="Segoe UI" w:cs="Segoe UI"/>
          <w:sz w:val="20"/>
          <w:szCs w:val="20"/>
        </w:rPr>
        <w:t xml:space="preserve">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14:paraId="5B42D4C5" w14:textId="3DCED698"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14:paraId="064753CC" w14:textId="5C2FC62E" w:rsidR="001B3E40" w:rsidRPr="00BF6BDC" w:rsidRDefault="001B3E40" w:rsidP="00C17857">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14:paraId="225CD9FC" w14:textId="51AFDF2F" w:rsidR="003B2DF5" w:rsidRPr="00BF6BDC" w:rsidRDefault="003B2DF5" w:rsidP="0003709B">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lastRenderedPageBreak/>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14:paraId="1DACD95E" w14:textId="335FA0AA"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14:paraId="4D5ACE9C" w14:textId="7275F606"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 xml:space="preserve">CREDORES </w:t>
      </w:r>
      <w:proofErr w:type="spellStart"/>
      <w:r w:rsidR="0003709B" w:rsidRPr="00BF6BDC">
        <w:rPr>
          <w:rFonts w:ascii="Segoe UI" w:hAnsi="Segoe UI" w:cs="Segoe UI"/>
          <w:sz w:val="20"/>
          <w:szCs w:val="20"/>
        </w:rPr>
        <w:t>CCB</w:t>
      </w:r>
      <w:r w:rsidR="00A51576" w:rsidRPr="00BF6BDC">
        <w:rPr>
          <w:rFonts w:ascii="Segoe UI" w:hAnsi="Segoe UI" w:cs="Segoe UI"/>
          <w:sz w:val="20"/>
          <w:szCs w:val="20"/>
        </w:rPr>
        <w:t>s</w:t>
      </w:r>
      <w:proofErr w:type="spellEnd"/>
      <w:r w:rsidR="00A51576" w:rsidRPr="00BF6BDC">
        <w:rPr>
          <w:rFonts w:ascii="Segoe UI" w:hAnsi="Segoe UI" w:cs="Segoe UI"/>
          <w:sz w:val="20"/>
          <w:szCs w:val="20"/>
        </w:rPr>
        <w:t xml:space="preserve">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14:paraId="08E04E15" w14:textId="47DF3798"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del w:id="6" w:author="Ricardo Melhado Miranda" w:date="2021-01-20T19:43:00Z">
        <w:r w:rsidR="001C767E" w:rsidDel="00F46136">
          <w:rPr>
            <w:rFonts w:ascii="Segoe UI" w:hAnsi="Segoe UI" w:cs="Segoe UI"/>
            <w:sz w:val="20"/>
            <w:szCs w:val="20"/>
          </w:rPr>
          <w:delText xml:space="preserve"> e</w:delText>
        </w:r>
      </w:del>
      <w:ins w:id="7" w:author="Ricardo Melhado Miranda" w:date="2021-01-20T19:43:00Z">
        <w:r w:rsidR="00F46136">
          <w:rPr>
            <w:rFonts w:ascii="Segoe UI" w:hAnsi="Segoe UI" w:cs="Segoe UI"/>
            <w:sz w:val="20"/>
            <w:szCs w:val="20"/>
          </w:rPr>
          <w:t>,</w:t>
        </w:r>
      </w:ins>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w:t>
      </w:r>
      <w:ins w:id="8" w:author="Ricardo Melhado Miranda" w:date="2021-01-20T19:43:00Z">
        <w:r w:rsidR="00F46136">
          <w:rPr>
            <w:rFonts w:ascii="Segoe UI" w:hAnsi="Segoe UI" w:cs="Segoe UI"/>
            <w:sz w:val="20"/>
            <w:szCs w:val="20"/>
          </w:rPr>
          <w:t xml:space="preserve">e 2.6 </w:t>
        </w:r>
      </w:ins>
      <w:r w:rsidR="00240AB0" w:rsidRPr="00BF6BDC">
        <w:rPr>
          <w:rFonts w:ascii="Segoe UI" w:hAnsi="Segoe UI" w:cs="Segoe UI"/>
          <w:sz w:val="20"/>
          <w:szCs w:val="20"/>
        </w:rPr>
        <w:t>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w:t>
      </w:r>
      <w:del w:id="9" w:author="Giovane Guereschi" w:date="2021-01-20T12:07:00Z">
        <w:r w:rsidR="00240AB0" w:rsidRPr="00BF6BDC" w:rsidDel="00D21D25">
          <w:rPr>
            <w:rFonts w:ascii="Segoe UI" w:hAnsi="Segoe UI" w:cs="Segoe UI"/>
            <w:sz w:val="20"/>
            <w:szCs w:val="20"/>
          </w:rPr>
          <w:delText>ocorrência da Condição Suspensiva</w:delText>
        </w:r>
      </w:del>
      <w:ins w:id="10" w:author="Giovane Guereschi" w:date="2021-01-20T12:07:00Z">
        <w:r w:rsidR="00D21D25">
          <w:rPr>
            <w:rFonts w:ascii="Segoe UI" w:hAnsi="Segoe UI" w:cs="Segoe UI"/>
            <w:sz w:val="20"/>
            <w:szCs w:val="20"/>
          </w:rPr>
          <w:t>vigência deste Aditamento</w:t>
        </w:r>
      </w:ins>
      <w:r w:rsidR="00240AB0" w:rsidRPr="00BF6BDC">
        <w:rPr>
          <w:rFonts w:ascii="Segoe UI" w:hAnsi="Segoe UI" w:cs="Segoe UI"/>
          <w:sz w:val="20"/>
          <w:szCs w:val="20"/>
        </w:rPr>
        <w:t>:</w:t>
      </w:r>
    </w:p>
    <w:p w14:paraId="3B24ADC8" w14:textId="34FFF721"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14:paraId="5018AEA9" w14:textId="349C3892"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14:paraId="5DF16A33"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14:paraId="11841A72"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b) os Recursos depositados nas Conta Vinculadas, em uma única oportunidade, até o limite de R$10.000.000,00 (dez milhões de reais) por ano, a contar da data de assinatura deste Contrato, poderão ser transferidos para as Contas de Livre Movimento (conforme abaixo definidas) mediante comunicação por escrito ao BRADESCO pelas CONTRATANTES, para pagamento de despesas administrativas, impostos, taxas e outros gastos relacionados às atividades das CONTRATANTES; </w:t>
      </w:r>
    </w:p>
    <w:p w14:paraId="13F73AD1"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lastRenderedPageBreak/>
        <w:t>b.1.) Para fins de esclarecimento, poderá ser considerado o montante de Recursos disponíveis na Conta Vinculada da AES HOLDINGS e na Conta Vinculada da AES HOLDINGS II, disposto no item acima;</w:t>
      </w:r>
    </w:p>
    <w:p w14:paraId="0E982EA2" w14:textId="2F6963E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14:paraId="7F41B3FF" w14:textId="7ABF4F33"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w:t>
      </w:r>
      <w:proofErr w:type="spellStart"/>
      <w:r w:rsidRPr="00BF6BDC">
        <w:rPr>
          <w:rFonts w:ascii="Segoe UI" w:hAnsi="Segoe UI" w:cs="Segoe UI"/>
          <w:i/>
          <w:sz w:val="20"/>
          <w:szCs w:val="20"/>
        </w:rPr>
        <w:t>ii</w:t>
      </w:r>
      <w:proofErr w:type="spellEnd"/>
      <w:r w:rsidRPr="00BF6BDC">
        <w:rPr>
          <w:rFonts w:ascii="Segoe UI" w:hAnsi="Segoe UI" w:cs="Segoe UI"/>
          <w:i/>
          <w:sz w:val="20"/>
          <w:szCs w:val="20"/>
        </w:rPr>
        <w:t>) em fundos de investimentos classificados como renda fixa; e (</w:t>
      </w:r>
      <w:proofErr w:type="spellStart"/>
      <w:r w:rsidRPr="00BF6BDC">
        <w:rPr>
          <w:rFonts w:ascii="Segoe UI" w:hAnsi="Segoe UI" w:cs="Segoe UI"/>
          <w:i/>
          <w:sz w:val="20"/>
          <w:szCs w:val="20"/>
        </w:rPr>
        <w:t>iii</w:t>
      </w:r>
      <w:proofErr w:type="spellEnd"/>
      <w:r w:rsidRPr="00BF6BDC">
        <w:rPr>
          <w:rFonts w:ascii="Segoe UI" w:hAnsi="Segoe UI" w:cs="Segoe UI"/>
          <w:i/>
          <w:sz w:val="20"/>
          <w:szCs w:val="20"/>
        </w:rPr>
        <w:t>)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14:paraId="16A331DA" w14:textId="432ED03D"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os Recursos mantidos nas Contas Vinculadas poderão ser bloqueados ou retidos mediante comunicação por escrito ao BRADESCO pelo INTERVENIENTE ANUENTE; e</w:t>
      </w:r>
    </w:p>
    <w:p w14:paraId="1B585661" w14:textId="3EB031EB" w:rsidR="00900615" w:rsidRDefault="00900615" w:rsidP="00900615">
      <w:pPr>
        <w:spacing w:before="120" w:after="120" w:line="290" w:lineRule="auto"/>
        <w:ind w:left="1134"/>
        <w:jc w:val="both"/>
        <w:rPr>
          <w:ins w:id="11" w:author="Ricardo Melhado Miranda" w:date="2021-01-20T19:43:00Z"/>
          <w:rFonts w:ascii="Segoe UI" w:hAnsi="Segoe UI" w:cs="Segoe UI"/>
          <w:i/>
          <w:sz w:val="20"/>
          <w:szCs w:val="20"/>
        </w:rPr>
      </w:pPr>
      <w:r w:rsidRPr="00BF6BDC">
        <w:rPr>
          <w:rFonts w:ascii="Segoe UI" w:hAnsi="Segoe UI" w:cs="Segoe UI"/>
          <w:i/>
          <w:sz w:val="20"/>
          <w:szCs w:val="20"/>
        </w:rPr>
        <w:t xml:space="preserve">f) </w:t>
      </w:r>
      <w:r w:rsidR="00256002" w:rsidRPr="00BF6BDC">
        <w:rPr>
          <w:rFonts w:ascii="Segoe UI" w:hAnsi="Segoe UI" w:cs="Segoe UI"/>
          <w:i/>
          <w:sz w:val="20"/>
          <w:szCs w:val="20"/>
        </w:rPr>
        <w:t xml:space="preserve">os Recursos depositados na Conta Vinculada da AES HOLDINGS decorrentes dos </w:t>
      </w:r>
      <w:r w:rsidR="00256002" w:rsidRPr="00AD092B">
        <w:rPr>
          <w:rFonts w:ascii="Segoe UI" w:hAnsi="Segoe UI" w:cs="Segoe UI"/>
          <w:i/>
          <w:sz w:val="20"/>
          <w:szCs w:val="20"/>
          <w:highlight w:val="yellow"/>
        </w:rPr>
        <w:t xml:space="preserve">dividendos distribuídos pela </w:t>
      </w:r>
      <w:ins w:id="12" w:author="Giovane Guereschi" w:date="2021-01-20T12:06:00Z">
        <w:r w:rsidR="00D21D25" w:rsidRPr="00BF6BDC">
          <w:rPr>
            <w:rFonts w:ascii="Segoe UI" w:hAnsi="Segoe UI" w:cs="Segoe UI"/>
            <w:sz w:val="20"/>
            <w:szCs w:val="20"/>
          </w:rPr>
          <w:t xml:space="preserve">AES Tietê Energia S.A. </w:t>
        </w:r>
      </w:ins>
      <w:del w:id="13" w:author="Giovane Guereschi" w:date="2021-01-20T12:06:00Z">
        <w:r w:rsidR="00256002" w:rsidRPr="00AD092B" w:rsidDel="00D21D25">
          <w:rPr>
            <w:rFonts w:ascii="Segoe UI" w:hAnsi="Segoe UI" w:cs="Segoe UI"/>
            <w:i/>
            <w:sz w:val="20"/>
            <w:szCs w:val="20"/>
            <w:highlight w:val="yellow"/>
          </w:rPr>
          <w:delText>ATE</w:delText>
        </w:r>
        <w:r w:rsidR="00256002" w:rsidRPr="00BF6BDC" w:rsidDel="00D21D25">
          <w:rPr>
            <w:rFonts w:ascii="Segoe UI" w:hAnsi="Segoe UI" w:cs="Segoe UI"/>
            <w:i/>
            <w:sz w:val="20"/>
            <w:szCs w:val="20"/>
          </w:rPr>
          <w:delText xml:space="preserve"> </w:delText>
        </w:r>
      </w:del>
      <w:r w:rsidR="00256002" w:rsidRPr="00BF6BDC">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p>
    <w:p w14:paraId="0877E21C" w14:textId="534AB28D" w:rsidR="00942150" w:rsidRPr="00BF6BDC" w:rsidRDefault="00942150" w:rsidP="00900615">
      <w:pPr>
        <w:spacing w:before="120" w:after="120" w:line="290" w:lineRule="auto"/>
        <w:ind w:left="1134"/>
        <w:jc w:val="both"/>
        <w:rPr>
          <w:rFonts w:ascii="Segoe UI" w:hAnsi="Segoe UI" w:cs="Segoe UI"/>
          <w:i/>
          <w:sz w:val="20"/>
          <w:szCs w:val="20"/>
        </w:rPr>
      </w:pPr>
      <w:ins w:id="14" w:author="Ricardo Melhado Miranda" w:date="2021-01-20T19:43:00Z">
        <w:r>
          <w:rPr>
            <w:rFonts w:ascii="Segoe UI" w:hAnsi="Segoe UI" w:cs="Segoe UI"/>
            <w:i/>
            <w:sz w:val="20"/>
            <w:szCs w:val="20"/>
          </w:rPr>
          <w:t xml:space="preserve">“2.6 </w:t>
        </w:r>
        <w:r w:rsidRPr="00942150">
          <w:rPr>
            <w:rFonts w:ascii="Segoe UI" w:hAnsi="Segoe UI" w:cs="Segoe UI"/>
            <w:i/>
            <w:sz w:val="20"/>
            <w:szCs w:val="20"/>
          </w:rPr>
          <w:t xml:space="preserve">Na hipótese de disputa judicial entre as CONTRATANTES e os </w:t>
        </w:r>
      </w:ins>
      <w:ins w:id="15" w:author="Pedro Oliveira" w:date="2021-01-21T16:10:00Z">
        <w:r w:rsidR="0039677F" w:rsidRPr="0039677F">
          <w:rPr>
            <w:rFonts w:ascii="Segoe UI" w:hAnsi="Segoe UI" w:cs="Segoe UI"/>
            <w:i/>
            <w:sz w:val="20"/>
            <w:szCs w:val="20"/>
          </w:rPr>
          <w:t xml:space="preserve">CREDORES </w:t>
        </w:r>
        <w:proofErr w:type="spellStart"/>
        <w:r w:rsidR="0039677F" w:rsidRPr="0039677F">
          <w:rPr>
            <w:rFonts w:ascii="Segoe UI" w:hAnsi="Segoe UI" w:cs="Segoe UI"/>
            <w:i/>
            <w:sz w:val="20"/>
            <w:szCs w:val="20"/>
          </w:rPr>
          <w:t>CCBs</w:t>
        </w:r>
        <w:proofErr w:type="spellEnd"/>
        <w:r w:rsidR="0039677F">
          <w:rPr>
            <w:rFonts w:ascii="Segoe UI" w:hAnsi="Segoe UI" w:cs="Segoe UI"/>
            <w:i/>
            <w:sz w:val="20"/>
            <w:szCs w:val="20"/>
          </w:rPr>
          <w:t xml:space="preserve">, assim como dos Debenturistas, representados pelo </w:t>
        </w:r>
        <w:r w:rsidR="0039677F" w:rsidRPr="0039677F">
          <w:rPr>
            <w:rFonts w:ascii="Segoe UI" w:hAnsi="Segoe UI" w:cs="Segoe UI"/>
            <w:b/>
            <w:bCs/>
            <w:i/>
            <w:sz w:val="20"/>
            <w:szCs w:val="20"/>
            <w:rPrChange w:id="16" w:author="Pedro Oliveira" w:date="2021-01-21T16:10:00Z">
              <w:rPr>
                <w:rFonts w:ascii="Segoe UI" w:hAnsi="Segoe UI" w:cs="Segoe UI"/>
                <w:i/>
                <w:sz w:val="20"/>
                <w:szCs w:val="20"/>
              </w:rPr>
            </w:rPrChange>
          </w:rPr>
          <w:t>AGENTE FIDUCIÁRIO</w:t>
        </w:r>
        <w:r w:rsidR="0039677F">
          <w:rPr>
            <w:rFonts w:ascii="Segoe UI" w:hAnsi="Segoe UI" w:cs="Segoe UI"/>
            <w:i/>
            <w:sz w:val="20"/>
            <w:szCs w:val="20"/>
          </w:rPr>
          <w:t xml:space="preserve"> </w:t>
        </w:r>
      </w:ins>
      <w:ins w:id="17" w:author="Ricardo Melhado Miranda" w:date="2021-01-20T19:43:00Z">
        <w:del w:id="18" w:author="Pedro Oliveira" w:date="2021-01-21T16:10:00Z">
          <w:r w:rsidRPr="00942150" w:rsidDel="0039677F">
            <w:rPr>
              <w:rFonts w:ascii="Segoe UI" w:hAnsi="Segoe UI" w:cs="Segoe UI"/>
              <w:i/>
              <w:sz w:val="20"/>
              <w:szCs w:val="20"/>
            </w:rPr>
            <w:delText xml:space="preserve">INTERVENIENTES ANUENTES </w:delText>
          </w:r>
        </w:del>
        <w:r w:rsidRPr="00942150">
          <w:rPr>
            <w:rFonts w:ascii="Segoe UI" w:hAnsi="Segoe UI" w:cs="Segoe UI"/>
            <w:i/>
            <w:sz w:val="20"/>
            <w:szCs w:val="20"/>
          </w:rPr>
          <w:t xml:space="preserve">resultante do presente Contrato, inclusive, entre outras, referente ao direito de quaisquer das Partes de dispor de qualquer quantia depositada nas Contas Vinculadas, o BRADESCO terá direito a, após notificação prévia de 2 (dois) Dias Úteis e desde que as CONTRATANTES não substituam a garantia constituída no âmbito das Contas Vinculadas por outra equivalente, conforme previamente acordado entre as CONTRATANTES e os </w:t>
        </w:r>
      </w:ins>
      <w:ins w:id="19" w:author="Pedro Oliveira" w:date="2021-01-21T16:11:00Z">
        <w:r w:rsidR="0039677F" w:rsidRPr="0039677F">
          <w:rPr>
            <w:rFonts w:ascii="Segoe UI" w:hAnsi="Segoe UI" w:cs="Segoe UI"/>
            <w:i/>
            <w:sz w:val="20"/>
            <w:szCs w:val="20"/>
          </w:rPr>
          <w:t xml:space="preserve">CREDORES </w:t>
        </w:r>
        <w:proofErr w:type="spellStart"/>
        <w:r w:rsidR="0039677F" w:rsidRPr="0039677F">
          <w:rPr>
            <w:rFonts w:ascii="Segoe UI" w:hAnsi="Segoe UI" w:cs="Segoe UI"/>
            <w:i/>
            <w:sz w:val="20"/>
            <w:szCs w:val="20"/>
          </w:rPr>
          <w:t>CCBs</w:t>
        </w:r>
        <w:proofErr w:type="spellEnd"/>
        <w:r w:rsidR="0039677F" w:rsidRPr="0039677F">
          <w:rPr>
            <w:rFonts w:ascii="Segoe UI" w:hAnsi="Segoe UI" w:cs="Segoe UI"/>
            <w:i/>
            <w:sz w:val="20"/>
            <w:szCs w:val="20"/>
          </w:rPr>
          <w:t xml:space="preserve">, assim como dos Debenturistas, representados pelo AGENTE FIDUCIÁRIO </w:t>
        </w:r>
      </w:ins>
      <w:ins w:id="20" w:author="Ricardo Melhado Miranda" w:date="2021-01-20T19:43:00Z">
        <w:del w:id="21" w:author="Pedro Oliveira" w:date="2021-01-21T16:11:00Z">
          <w:r w:rsidRPr="00942150" w:rsidDel="0039677F">
            <w:rPr>
              <w:rFonts w:ascii="Segoe UI" w:hAnsi="Segoe UI" w:cs="Segoe UI"/>
              <w:i/>
              <w:sz w:val="20"/>
              <w:szCs w:val="20"/>
            </w:rPr>
            <w:delText xml:space="preserve">INTERVENIENTES ANUENTES </w:delText>
          </w:r>
        </w:del>
        <w:r w:rsidRPr="00942150">
          <w:rPr>
            <w:rFonts w:ascii="Segoe UI" w:hAnsi="Segoe UI" w:cs="Segoe UI"/>
            <w:i/>
            <w:sz w:val="20"/>
            <w:szCs w:val="20"/>
          </w:rPr>
          <w:t>(i) reter qualquer quantia depositada nas Contas Vinculadas até que a controvérsia tenha sido resolvida ou determinada, por meio de processo judicial, arbitral ou de qualquer outro meio de composição de litígios com respeito ao destino a ser dado a tais quantias; ou (</w:t>
        </w:r>
        <w:proofErr w:type="spellStart"/>
        <w:r w:rsidRPr="00942150">
          <w:rPr>
            <w:rFonts w:ascii="Segoe UI" w:hAnsi="Segoe UI" w:cs="Segoe UI"/>
            <w:i/>
            <w:sz w:val="20"/>
            <w:szCs w:val="20"/>
          </w:rPr>
          <w:t>ii</w:t>
        </w:r>
        <w:proofErr w:type="spellEnd"/>
        <w:r w:rsidRPr="00942150">
          <w:rPr>
            <w:rFonts w:ascii="Segoe UI" w:hAnsi="Segoe UI" w:cs="Segoe UI"/>
            <w:i/>
            <w:sz w:val="20"/>
            <w:szCs w:val="20"/>
          </w:rPr>
          <w:t xml:space="preserve">) a depositar qualquer quantia mantida nas Contas Vinculadas junto ao juízo competente, desde que assim determinado por sentença judicial. Sem prejuízo do disposto nesta Cláusula e exceto em caso de </w:t>
        </w:r>
        <w:r w:rsidRPr="00942150">
          <w:rPr>
            <w:rFonts w:ascii="Segoe UI" w:hAnsi="Segoe UI" w:cs="Segoe UI"/>
            <w:i/>
            <w:sz w:val="20"/>
            <w:szCs w:val="20"/>
          </w:rPr>
          <w:lastRenderedPageBreak/>
          <w:t xml:space="preserve">substituição da garantia constituída sobre as Contas Vinculadas, conforme venha a ser previamente acordado entre as CONTRATANTES e os </w:t>
        </w:r>
      </w:ins>
      <w:ins w:id="22" w:author="Pedro Oliveira" w:date="2021-01-21T16:12:00Z">
        <w:r w:rsidR="0039677F" w:rsidRPr="0039677F">
          <w:rPr>
            <w:rFonts w:ascii="Segoe UI" w:hAnsi="Segoe UI" w:cs="Segoe UI"/>
            <w:i/>
            <w:sz w:val="20"/>
            <w:szCs w:val="20"/>
          </w:rPr>
          <w:t xml:space="preserve">CREDORES </w:t>
        </w:r>
        <w:proofErr w:type="spellStart"/>
        <w:r w:rsidR="0039677F" w:rsidRPr="0039677F">
          <w:rPr>
            <w:rFonts w:ascii="Segoe UI" w:hAnsi="Segoe UI" w:cs="Segoe UI"/>
            <w:i/>
            <w:sz w:val="20"/>
            <w:szCs w:val="20"/>
          </w:rPr>
          <w:t>CCBs</w:t>
        </w:r>
        <w:proofErr w:type="spellEnd"/>
        <w:r w:rsidR="0039677F" w:rsidRPr="0039677F">
          <w:rPr>
            <w:rFonts w:ascii="Segoe UI" w:hAnsi="Segoe UI" w:cs="Segoe UI"/>
            <w:i/>
            <w:sz w:val="20"/>
            <w:szCs w:val="20"/>
          </w:rPr>
          <w:t>, assim como dos Debenturistas, representados pelo AGENTE FIDUCIÁRIO</w:t>
        </w:r>
      </w:ins>
      <w:ins w:id="23" w:author="Ricardo Melhado Miranda" w:date="2021-01-20T19:43:00Z">
        <w:del w:id="24" w:author="Pedro Oliveira" w:date="2021-01-21T16:12:00Z">
          <w:r w:rsidRPr="00942150" w:rsidDel="0039677F">
            <w:rPr>
              <w:rFonts w:ascii="Segoe UI" w:hAnsi="Segoe UI" w:cs="Segoe UI"/>
              <w:i/>
              <w:sz w:val="20"/>
              <w:szCs w:val="20"/>
            </w:rPr>
            <w:delText>INTERVENIENTES ANUENTES</w:delText>
          </w:r>
        </w:del>
        <w:r w:rsidRPr="00942150">
          <w:rPr>
            <w:rFonts w:ascii="Segoe UI" w:hAnsi="Segoe UI" w:cs="Segoe UI"/>
            <w:i/>
            <w:sz w:val="20"/>
            <w:szCs w:val="20"/>
          </w:rPr>
          <w:t>, ainda que haja uma disputa judicial, o BRADESCO deverá manter as Contas Vinculadas e as CONTRATANTES continuarão obrigadas a fazer com que os Recursos sejam depositados em tais Contas Vinculadas até o término dos Instrumentos do Financiamento e quitação integral das Obrigações Garantidas (conforme definido n</w:t>
        </w:r>
      </w:ins>
      <w:ins w:id="25" w:author="Ricardo Melhado Miranda" w:date="2021-01-20T19:45:00Z">
        <w:r>
          <w:rPr>
            <w:rFonts w:ascii="Segoe UI" w:hAnsi="Segoe UI" w:cs="Segoe UI"/>
            <w:i/>
            <w:sz w:val="20"/>
            <w:szCs w:val="20"/>
          </w:rPr>
          <w:t>a</w:t>
        </w:r>
      </w:ins>
      <w:ins w:id="26" w:author="Ricardo Melhado Miranda" w:date="2021-01-20T19:43:00Z">
        <w:r w:rsidRPr="00942150">
          <w:rPr>
            <w:rFonts w:ascii="Segoe UI" w:hAnsi="Segoe UI" w:cs="Segoe UI"/>
            <w:i/>
            <w:sz w:val="20"/>
            <w:szCs w:val="20"/>
          </w:rPr>
          <w:t xml:space="preserve"> </w:t>
        </w:r>
      </w:ins>
      <w:ins w:id="27" w:author="Ricardo Melhado Miranda" w:date="2021-01-20T19:44:00Z">
        <w:r w:rsidRPr="00942150">
          <w:rPr>
            <w:rFonts w:ascii="Segoe UI" w:hAnsi="Segoe UI" w:cs="Segoe UI"/>
            <w:i/>
            <w:sz w:val="20"/>
            <w:szCs w:val="20"/>
          </w:rPr>
          <w:t>Garantia Debêntures</w:t>
        </w:r>
      </w:ins>
      <w:ins w:id="28" w:author="Ricardo Melhado Miranda" w:date="2021-01-20T19:43:00Z">
        <w:r w:rsidRPr="00942150">
          <w:rPr>
            <w:rFonts w:ascii="Segoe UI" w:hAnsi="Segoe UI" w:cs="Segoe UI"/>
            <w:i/>
            <w:sz w:val="20"/>
            <w:szCs w:val="20"/>
          </w:rPr>
          <w:t>), exceto se houver decisão judicial, cujos efeitos não estejam suspensos, determinado que os Recursos sejam depositados em juízo</w:t>
        </w:r>
      </w:ins>
      <w:ins w:id="29" w:author="Ricardo Melhado Miranda" w:date="2021-01-20T19:46:00Z">
        <w:r>
          <w:rPr>
            <w:rFonts w:ascii="Segoe UI" w:hAnsi="Segoe UI" w:cs="Segoe UI"/>
            <w:i/>
            <w:sz w:val="20"/>
            <w:szCs w:val="20"/>
          </w:rPr>
          <w:t>.”</w:t>
        </w:r>
      </w:ins>
    </w:p>
    <w:p w14:paraId="2ED17A38" w14:textId="3F653E39"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w:t>
      </w:r>
      <w:ins w:id="30" w:author="Giovane Guereschi" w:date="2021-01-20T12:07:00Z">
        <w:r w:rsidR="00D21D25">
          <w:rPr>
            <w:rFonts w:ascii="Segoe UI" w:hAnsi="Segoe UI" w:cs="Segoe UI"/>
            <w:sz w:val="20"/>
            <w:szCs w:val="20"/>
          </w:rPr>
          <w:t>o início da vigência do presente Aditamento</w:t>
        </w:r>
      </w:ins>
      <w:del w:id="31" w:author="Giovane Guereschi" w:date="2021-01-20T12:07:00Z">
        <w:r w:rsidRPr="00BF6BDC" w:rsidDel="00D21D25">
          <w:rPr>
            <w:rFonts w:ascii="Segoe UI" w:hAnsi="Segoe UI" w:cs="Segoe UI"/>
            <w:sz w:val="20"/>
            <w:szCs w:val="20"/>
          </w:rPr>
          <w:delText>a ocorrência da Condição Suspensiva</w:delText>
        </w:r>
      </w:del>
      <w:r w:rsidRPr="00BF6BDC">
        <w:rPr>
          <w:rFonts w:ascii="Segoe UI" w:hAnsi="Segoe UI" w:cs="Segoe UI"/>
          <w:sz w:val="20"/>
          <w:szCs w:val="20"/>
        </w:rPr>
        <w:t>.</w:t>
      </w:r>
    </w:p>
    <w:p w14:paraId="6AF110F1" w14:textId="01DB018A" w:rsidR="00082387" w:rsidRPr="00BF6BDC" w:rsidRDefault="00082387" w:rsidP="00082387">
      <w:pPr>
        <w:pStyle w:val="Ttulo1"/>
        <w:spacing w:before="120" w:after="120" w:line="290" w:lineRule="auto"/>
        <w:jc w:val="center"/>
        <w:rPr>
          <w:rFonts w:ascii="Segoe UI" w:hAnsi="Segoe UI" w:cs="Segoe UI"/>
          <w:b/>
          <w:sz w:val="20"/>
          <w:szCs w:val="20"/>
        </w:rPr>
      </w:pPr>
      <w:bookmarkStart w:id="32" w:name="_DV_M98"/>
      <w:bookmarkStart w:id="33" w:name="_DV_M99"/>
      <w:bookmarkStart w:id="34" w:name="_DV_M102"/>
      <w:bookmarkStart w:id="35" w:name="_DV_M115"/>
      <w:bookmarkEnd w:id="32"/>
      <w:bookmarkEnd w:id="33"/>
      <w:bookmarkEnd w:id="34"/>
      <w:bookmarkEnd w:id="35"/>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14:paraId="3D23DBD9" w14:textId="3C207D2E" w:rsidR="00082387" w:rsidRPr="00BF6BDC" w:rsidRDefault="00831227" w:rsidP="0008238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14:paraId="1A8E5F0A" w14:textId="7753D1DF"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14:paraId="23B5D5B2" w14:textId="5829CE34"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14:paraId="1C6A6798" w14:textId="49A42260"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CLÁUSULA </w:t>
      </w:r>
      <w:r w:rsidR="00256002" w:rsidRPr="00BF6BDC">
        <w:rPr>
          <w:rFonts w:ascii="Segoe UI" w:hAnsi="Segoe UI" w:cs="Segoe UI"/>
          <w:b/>
          <w:sz w:val="20"/>
          <w:szCs w:val="20"/>
        </w:rPr>
        <w:t>QUINTA</w:t>
      </w:r>
    </w:p>
    <w:p w14:paraId="3914E180" w14:textId="46EC616F"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14:paraId="1DEAF33F" w14:textId="47672BA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14:paraId="25B552EB" w14:textId="569BEC0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w:t>
      </w:r>
      <w:ins w:id="36"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14:paraId="33087C43" w14:textId="482F414A" w:rsidR="00141197" w:rsidRPr="00BF6BDC" w:rsidRDefault="00BF6BDC" w:rsidP="00141197">
      <w:pPr>
        <w:spacing w:before="120" w:after="120" w:line="290" w:lineRule="auto"/>
        <w:jc w:val="both"/>
        <w:rPr>
          <w:rFonts w:ascii="Segoe UI" w:hAnsi="Segoe UI" w:cs="Segoe UI"/>
          <w:sz w:val="20"/>
          <w:szCs w:val="20"/>
        </w:rPr>
      </w:pPr>
      <w:commentRangeStart w:id="37"/>
      <w:r w:rsidRPr="00BF6BDC">
        <w:rPr>
          <w:rFonts w:ascii="Segoe UI" w:hAnsi="Segoe UI" w:cs="Segoe UI"/>
          <w:sz w:val="20"/>
          <w:szCs w:val="20"/>
        </w:rPr>
        <w:t>5.3</w:t>
      </w:r>
      <w:ins w:id="38"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O presente Aditamento é vinculante e eficaz a partir </w:t>
      </w:r>
      <w:del w:id="39" w:author="Giovane Guereschi" w:date="2021-01-20T12:10:00Z">
        <w:r w:rsidRPr="00BF6BDC" w:rsidDel="00D21D25">
          <w:rPr>
            <w:rFonts w:ascii="Segoe UI" w:hAnsi="Segoe UI" w:cs="Segoe UI"/>
            <w:sz w:val="20"/>
            <w:szCs w:val="20"/>
          </w:rPr>
          <w:delText>de sua celebração</w:delText>
        </w:r>
      </w:del>
      <w:ins w:id="40" w:author="Giovane Guereschi" w:date="2021-01-20T12:10:00Z">
        <w:r w:rsidR="00D21D25">
          <w:rPr>
            <w:rFonts w:ascii="Segoe UI" w:hAnsi="Segoe UI" w:cs="Segoe UI"/>
            <w:sz w:val="20"/>
            <w:szCs w:val="20"/>
          </w:rPr>
          <w:t>do início de sua vigência, condicionada a ocorrência da Condição Suspensiva</w:t>
        </w:r>
      </w:ins>
      <w:r w:rsidRPr="00BF6BDC">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commentRangeEnd w:id="37"/>
      <w:r w:rsidR="00D21D25">
        <w:rPr>
          <w:rStyle w:val="Refdecomentrio"/>
        </w:rPr>
        <w:commentReference w:id="37"/>
      </w:r>
    </w:p>
    <w:p w14:paraId="17421B5F" w14:textId="4A2E28B4"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5.4</w:t>
      </w:r>
      <w:ins w:id="41"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14:paraId="12A95F80" w14:textId="1A01DAC3"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F6BDC">
        <w:rPr>
          <w:rFonts w:ascii="Segoe UI" w:hAnsi="Segoe UI" w:cs="Segoe UI"/>
          <w:b/>
          <w:sz w:val="20"/>
          <w:szCs w:val="20"/>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14:paraId="11D3DA8B" w14:textId="11E2CEC1"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t xml:space="preserve">E, por estarem assim justas e contratadas, assinam o presente </w:t>
      </w:r>
      <w:r w:rsidR="00831227" w:rsidRPr="00BF6BDC">
        <w:rPr>
          <w:rFonts w:ascii="Segoe UI" w:hAnsi="Segoe UI" w:cs="Segoe UI"/>
          <w:sz w:val="20"/>
          <w:szCs w:val="20"/>
        </w:rPr>
        <w:t>Aditamento</w:t>
      </w:r>
      <w:r w:rsidRPr="00BF6BDC">
        <w:rPr>
          <w:rFonts w:ascii="Segoe UI" w:hAnsi="Segoe UI" w:cs="Segoe UI"/>
          <w:sz w:val="20"/>
          <w:szCs w:val="20"/>
        </w:rPr>
        <w:t xml:space="preserve">, em </w:t>
      </w:r>
      <w:r w:rsidR="00BF6BDC">
        <w:rPr>
          <w:rFonts w:ascii="Segoe UI" w:hAnsi="Segoe UI" w:cs="Segoe UI"/>
          <w:sz w:val="20"/>
          <w:szCs w:val="20"/>
        </w:rPr>
        <w:t>[</w:t>
      </w:r>
      <w:r w:rsidRPr="00BF6BDC">
        <w:rPr>
          <w:rFonts w:ascii="Segoe UI" w:hAnsi="Segoe UI" w:cs="Segoe UI"/>
          <w:sz w:val="20"/>
          <w:szCs w:val="20"/>
          <w:highlight w:val="lightGray"/>
        </w:rPr>
        <w:t>0</w:t>
      </w:r>
      <w:r w:rsidR="00C0776E" w:rsidRPr="00BF6BDC">
        <w:rPr>
          <w:rFonts w:ascii="Segoe UI" w:hAnsi="Segoe UI" w:cs="Segoe UI"/>
          <w:sz w:val="20"/>
          <w:szCs w:val="20"/>
          <w:highlight w:val="lightGray"/>
        </w:rPr>
        <w:t>6</w:t>
      </w:r>
      <w:r w:rsidRPr="00BF6BDC">
        <w:rPr>
          <w:rFonts w:ascii="Segoe UI" w:hAnsi="Segoe UI" w:cs="Segoe UI"/>
          <w:sz w:val="20"/>
          <w:szCs w:val="20"/>
          <w:highlight w:val="lightGray"/>
        </w:rPr>
        <w:t xml:space="preserve"> (s</w:t>
      </w:r>
      <w:r w:rsidR="00C0776E" w:rsidRPr="00BF6BDC">
        <w:rPr>
          <w:rFonts w:ascii="Segoe UI" w:hAnsi="Segoe UI" w:cs="Segoe UI"/>
          <w:sz w:val="20"/>
          <w:szCs w:val="20"/>
          <w:highlight w:val="lightGray"/>
        </w:rPr>
        <w:t>eis</w:t>
      </w:r>
      <w:r w:rsidRPr="00BF6BDC">
        <w:rPr>
          <w:rFonts w:ascii="Segoe UI" w:hAnsi="Segoe UI" w:cs="Segoe UI"/>
          <w:sz w:val="20"/>
          <w:szCs w:val="20"/>
          <w:highlight w:val="lightGray"/>
        </w:rPr>
        <w:t>)</w:t>
      </w:r>
      <w:r w:rsidR="00BF6BDC" w:rsidRPr="00BF6BDC">
        <w:rPr>
          <w:rFonts w:ascii="Segoe UI" w:hAnsi="Segoe UI" w:cs="Segoe UI"/>
          <w:sz w:val="20"/>
          <w:szCs w:val="20"/>
          <w:highlight w:val="lightGray"/>
        </w:rPr>
        <w:t>]</w:t>
      </w:r>
      <w:r w:rsidRPr="00BF6BDC">
        <w:rPr>
          <w:rFonts w:ascii="Segoe UI" w:hAnsi="Segoe UI" w:cs="Segoe UI"/>
          <w:sz w:val="20"/>
          <w:szCs w:val="20"/>
        </w:rPr>
        <w:t xml:space="preserve"> vias, de igual teor e forma.</w:t>
      </w:r>
    </w:p>
    <w:p w14:paraId="7FC8FF12" w14:textId="1379D462" w:rsidR="00287743" w:rsidRPr="00BF6BDC" w:rsidRDefault="00082387" w:rsidP="00082387">
      <w:pPr>
        <w:pStyle w:val="Corpodetexto2"/>
        <w:spacing w:before="120" w:after="120" w:line="290" w:lineRule="auto"/>
        <w:jc w:val="center"/>
        <w:rPr>
          <w:rFonts w:ascii="Segoe UI" w:hAnsi="Segoe UI" w:cs="Segoe UI"/>
          <w:sz w:val="20"/>
          <w:szCs w:val="20"/>
        </w:rPr>
      </w:pPr>
      <w:r w:rsidRPr="00BF6BDC">
        <w:rPr>
          <w:rFonts w:ascii="Segoe UI" w:hAnsi="Segoe UI" w:cs="Segoe UI"/>
          <w:sz w:val="20"/>
          <w:szCs w:val="20"/>
        </w:rPr>
        <w:lastRenderedPageBreak/>
        <w:t xml:space="preserve">Osasco, </w:t>
      </w:r>
      <w:r w:rsidR="00831227" w:rsidRPr="00BF6BDC">
        <w:rPr>
          <w:rFonts w:ascii="Segoe UI" w:hAnsi="Segoe UI" w:cs="Segoe UI"/>
          <w:sz w:val="20"/>
          <w:szCs w:val="20"/>
        </w:rPr>
        <w:t>[</w:t>
      </w:r>
      <w:r w:rsidR="00831227" w:rsidRPr="00BF6BDC">
        <w:rPr>
          <w:rFonts w:ascii="Segoe UI" w:hAnsi="Segoe UI" w:cs="Segoe UI"/>
          <w:sz w:val="20"/>
          <w:szCs w:val="20"/>
          <w:highlight w:val="lightGray"/>
        </w:rPr>
        <w:t>●</w:t>
      </w:r>
      <w:r w:rsidR="00831227" w:rsidRPr="00BF6BDC">
        <w:rPr>
          <w:rFonts w:ascii="Segoe UI" w:hAnsi="Segoe UI" w:cs="Segoe UI"/>
          <w:sz w:val="20"/>
          <w:szCs w:val="20"/>
        </w:rPr>
        <w:t>]</w:t>
      </w:r>
      <w:r w:rsidR="00BF6BDC">
        <w:rPr>
          <w:rFonts w:ascii="Segoe UI" w:hAnsi="Segoe UI" w:cs="Segoe UI"/>
          <w:sz w:val="20"/>
          <w:szCs w:val="20"/>
        </w:rPr>
        <w:t xml:space="preserve"> de 2021</w:t>
      </w:r>
    </w:p>
    <w:p w14:paraId="5CEE560A" w14:textId="77777777" w:rsidR="00287743" w:rsidRPr="00BF6BDC" w:rsidRDefault="00287743">
      <w:pPr>
        <w:rPr>
          <w:rFonts w:ascii="Segoe UI" w:hAnsi="Segoe UI" w:cs="Segoe UI"/>
          <w:sz w:val="20"/>
          <w:szCs w:val="20"/>
        </w:rPr>
      </w:pPr>
      <w:r w:rsidRPr="00BF6BDC">
        <w:rPr>
          <w:rFonts w:ascii="Segoe UI" w:hAnsi="Segoe UI" w:cs="Segoe UI"/>
          <w:sz w:val="20"/>
          <w:szCs w:val="20"/>
        </w:rPr>
        <w:br w:type="page"/>
      </w:r>
    </w:p>
    <w:p w14:paraId="3E67AB41" w14:textId="6F94FCC4"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r w:rsidR="00C0776E" w:rsidRPr="00BF6BDC">
        <w:rPr>
          <w:rFonts w:ascii="Segoe UI" w:hAnsi="Segoe UI" w:cs="Segoe UI"/>
          <w:i/>
          <w:sz w:val="20"/>
          <w:szCs w:val="20"/>
        </w:rPr>
        <w:t>[</w:t>
      </w:r>
      <w:r w:rsidR="00C0776E" w:rsidRPr="00BF6BDC">
        <w:rPr>
          <w:rFonts w:ascii="Segoe UI" w:hAnsi="Segoe UI" w:cs="Segoe UI"/>
          <w:i/>
          <w:sz w:val="20"/>
          <w:szCs w:val="20"/>
          <w:highlight w:val="lightGray"/>
        </w:rPr>
        <w:t>●</w:t>
      </w:r>
      <w:r w:rsidR="00C0776E" w:rsidRPr="00BF6BDC">
        <w:rPr>
          <w:rFonts w:ascii="Segoe UI" w:hAnsi="Segoe UI" w:cs="Segoe UI"/>
          <w:i/>
          <w:sz w:val="20"/>
          <w:szCs w:val="20"/>
        </w:rPr>
        <w:t>]</w:t>
      </w:r>
      <w:r w:rsidR="00BF6BDC">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14:paraId="2A21AC7D" w14:textId="77777777" w:rsidR="00287743" w:rsidRPr="00BF6BDC" w:rsidRDefault="00287743" w:rsidP="00287743">
      <w:pPr>
        <w:spacing w:before="120" w:after="120" w:line="290" w:lineRule="auto"/>
        <w:jc w:val="both"/>
        <w:rPr>
          <w:rFonts w:ascii="Segoe UI" w:hAnsi="Segoe UI" w:cs="Segoe UI"/>
          <w:i/>
          <w:sz w:val="20"/>
          <w:szCs w:val="20"/>
        </w:rPr>
      </w:pPr>
    </w:p>
    <w:p w14:paraId="68E30303" w14:textId="27446A98"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14:paraId="67F76E7E" w14:textId="77777777" w:rsidR="00082387" w:rsidRPr="00BF6BDC" w:rsidRDefault="00082387" w:rsidP="00287743">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7743" w:rsidRPr="00BF6BDC" w14:paraId="25B6EFF6" w14:textId="77777777" w:rsidTr="00272025">
        <w:tc>
          <w:tcPr>
            <w:tcW w:w="4814" w:type="dxa"/>
          </w:tcPr>
          <w:p w14:paraId="1A56C0E7" w14:textId="77777777" w:rsidR="00287743" w:rsidRPr="00BF6BDC" w:rsidRDefault="00287743" w:rsidP="00272025">
            <w:pPr>
              <w:pStyle w:val="Corpodetexto2"/>
              <w:pBdr>
                <w:bottom w:val="single" w:sz="12" w:space="1" w:color="auto"/>
              </w:pBdr>
              <w:spacing w:line="290" w:lineRule="auto"/>
              <w:jc w:val="both"/>
              <w:rPr>
                <w:rFonts w:ascii="Segoe UI" w:hAnsi="Segoe UI" w:cs="Segoe UI"/>
                <w:sz w:val="20"/>
                <w:szCs w:val="20"/>
              </w:rPr>
            </w:pPr>
          </w:p>
          <w:p w14:paraId="0D330B54"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7A464BD6"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5D84507" w14:textId="77777777" w:rsidR="00272025" w:rsidRPr="00BF6BDC" w:rsidRDefault="00272025" w:rsidP="00272025">
            <w:pPr>
              <w:pStyle w:val="Corpodetexto2"/>
              <w:pBdr>
                <w:bottom w:val="single" w:sz="12" w:space="1" w:color="auto"/>
              </w:pBdr>
              <w:spacing w:line="290" w:lineRule="auto"/>
              <w:jc w:val="both"/>
              <w:rPr>
                <w:rFonts w:ascii="Segoe UI" w:hAnsi="Segoe UI" w:cs="Segoe UI"/>
                <w:sz w:val="20"/>
                <w:szCs w:val="20"/>
              </w:rPr>
            </w:pPr>
          </w:p>
          <w:p w14:paraId="04DD1A2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1410058" w14:textId="77777777" w:rsidR="00287743"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7620687C" w14:textId="77777777" w:rsidR="00082387" w:rsidRPr="00BF6BDC" w:rsidRDefault="00082387" w:rsidP="00082387">
      <w:pPr>
        <w:pStyle w:val="Corpodetexto2"/>
        <w:spacing w:before="120" w:after="120" w:line="290" w:lineRule="auto"/>
        <w:jc w:val="center"/>
        <w:rPr>
          <w:rFonts w:ascii="Segoe UI" w:hAnsi="Segoe UI" w:cs="Segoe UI"/>
          <w:sz w:val="20"/>
          <w:szCs w:val="20"/>
        </w:rPr>
      </w:pPr>
    </w:p>
    <w:p w14:paraId="54555F1F" w14:textId="77777777"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14:paraId="771BBA5E" w14:textId="6233600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(2/6)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2A535B64" w14:textId="77777777" w:rsidR="00272025" w:rsidRPr="00BF6BDC" w:rsidRDefault="00272025" w:rsidP="00272025">
      <w:pPr>
        <w:spacing w:before="120" w:after="120" w:line="290" w:lineRule="auto"/>
        <w:jc w:val="both"/>
        <w:rPr>
          <w:rFonts w:ascii="Segoe UI" w:hAnsi="Segoe UI" w:cs="Segoe UI"/>
          <w:i/>
          <w:sz w:val="20"/>
          <w:szCs w:val="20"/>
        </w:rPr>
      </w:pPr>
    </w:p>
    <w:p w14:paraId="5AE5E2EB" w14:textId="291F3E55"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14:paraId="403F382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80C3E89" w14:textId="77777777" w:rsidTr="00BD4A5F">
        <w:tc>
          <w:tcPr>
            <w:tcW w:w="4814" w:type="dxa"/>
          </w:tcPr>
          <w:p w14:paraId="545AD1EA"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B33E75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513F7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0ABADAA0"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D61D4D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D2DFB3D"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8C7CC7C" w14:textId="77777777" w:rsidR="00272025" w:rsidRPr="00BF6BDC" w:rsidRDefault="00272025" w:rsidP="00082387">
      <w:pPr>
        <w:spacing w:before="120" w:after="120" w:line="290" w:lineRule="auto"/>
        <w:jc w:val="both"/>
        <w:rPr>
          <w:rFonts w:ascii="Segoe UI" w:hAnsi="Segoe UI" w:cs="Segoe UI"/>
          <w:sz w:val="20"/>
          <w:szCs w:val="20"/>
        </w:rPr>
      </w:pPr>
    </w:p>
    <w:p w14:paraId="13FC8C2A" w14:textId="77777777" w:rsidR="00272025" w:rsidRPr="00BF6BDC" w:rsidRDefault="00272025">
      <w:pPr>
        <w:rPr>
          <w:rFonts w:ascii="Segoe UI" w:hAnsi="Segoe UI" w:cs="Segoe UI"/>
          <w:sz w:val="20"/>
          <w:szCs w:val="20"/>
        </w:rPr>
      </w:pPr>
      <w:r w:rsidRPr="00BF6BDC">
        <w:rPr>
          <w:rFonts w:ascii="Segoe UI" w:hAnsi="Segoe UI" w:cs="Segoe UI"/>
          <w:sz w:val="20"/>
          <w:szCs w:val="20"/>
        </w:rPr>
        <w:br w:type="page"/>
      </w:r>
    </w:p>
    <w:p w14:paraId="2A7F8FE1" w14:textId="0A08E2C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(3/6)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5AB1383F" w14:textId="77777777" w:rsidR="00272025" w:rsidRPr="00BF6BDC" w:rsidRDefault="00272025" w:rsidP="00272025">
      <w:pPr>
        <w:spacing w:before="120" w:after="120" w:line="290" w:lineRule="auto"/>
        <w:jc w:val="both"/>
        <w:rPr>
          <w:rFonts w:ascii="Segoe UI" w:hAnsi="Segoe UI" w:cs="Segoe UI"/>
          <w:i/>
          <w:sz w:val="20"/>
          <w:szCs w:val="20"/>
        </w:rPr>
      </w:pPr>
    </w:p>
    <w:p w14:paraId="5BC79D7B"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14:paraId="13F1544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072B1581" w14:textId="77777777" w:rsidTr="00BD4A5F">
        <w:tc>
          <w:tcPr>
            <w:tcW w:w="4814" w:type="dxa"/>
          </w:tcPr>
          <w:p w14:paraId="2C3BAE9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8A4CB0B"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50E1AB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923E7BF"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17E819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1D3EA42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AE499FB" w14:textId="77777777" w:rsidR="00082387" w:rsidRPr="00BF6BDC" w:rsidRDefault="00082387" w:rsidP="00082387">
      <w:pPr>
        <w:spacing w:before="120" w:after="120" w:line="290" w:lineRule="auto"/>
        <w:jc w:val="both"/>
        <w:rPr>
          <w:rFonts w:ascii="Segoe UI" w:hAnsi="Segoe UI" w:cs="Segoe UI"/>
          <w:sz w:val="20"/>
          <w:szCs w:val="20"/>
        </w:rPr>
      </w:pPr>
    </w:p>
    <w:p w14:paraId="4EF3FAC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18D4B6A8" w14:textId="3A44474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(4/6)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38948BC" w14:textId="77777777" w:rsidR="00272025" w:rsidRPr="00BF6BDC" w:rsidRDefault="00272025" w:rsidP="00272025">
      <w:pPr>
        <w:spacing w:before="120" w:after="120" w:line="290" w:lineRule="auto"/>
        <w:jc w:val="both"/>
        <w:rPr>
          <w:rFonts w:ascii="Segoe UI" w:hAnsi="Segoe UI" w:cs="Segoe UI"/>
          <w:i/>
          <w:sz w:val="20"/>
          <w:szCs w:val="20"/>
        </w:rPr>
      </w:pPr>
    </w:p>
    <w:p w14:paraId="44B8191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14:paraId="65A71639"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61ABC42E" w14:textId="77777777" w:rsidTr="00BD4A5F">
        <w:tc>
          <w:tcPr>
            <w:tcW w:w="4814" w:type="dxa"/>
          </w:tcPr>
          <w:p w14:paraId="560C7042"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63B6ED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2118FAC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5659DD7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50910B8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773D47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59213D2" w14:textId="77777777" w:rsidR="00272025" w:rsidRPr="00BF6BDC" w:rsidRDefault="00272025" w:rsidP="00082387">
      <w:pPr>
        <w:spacing w:before="120" w:after="120" w:line="290" w:lineRule="auto"/>
        <w:jc w:val="center"/>
        <w:rPr>
          <w:rFonts w:ascii="Segoe UI" w:hAnsi="Segoe UI" w:cs="Segoe UI"/>
          <w:b/>
          <w:sz w:val="20"/>
          <w:szCs w:val="20"/>
          <w:highlight w:val="lightGray"/>
        </w:rPr>
      </w:pPr>
    </w:p>
    <w:p w14:paraId="200F237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049CBC78" w14:textId="6B76885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(5/6)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6173A63" w14:textId="77777777" w:rsidR="00272025" w:rsidRPr="00BF6BDC" w:rsidRDefault="00272025" w:rsidP="00272025">
      <w:pPr>
        <w:spacing w:before="120" w:after="120" w:line="290" w:lineRule="auto"/>
        <w:jc w:val="both"/>
        <w:rPr>
          <w:rFonts w:ascii="Segoe UI" w:hAnsi="Segoe UI" w:cs="Segoe UI"/>
          <w:i/>
          <w:sz w:val="20"/>
          <w:szCs w:val="20"/>
        </w:rPr>
      </w:pPr>
    </w:p>
    <w:p w14:paraId="442796A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14:paraId="3DCB1800"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582A6B6E" w14:textId="77777777" w:rsidTr="00BD4A5F">
        <w:tc>
          <w:tcPr>
            <w:tcW w:w="4814" w:type="dxa"/>
          </w:tcPr>
          <w:p w14:paraId="33648C9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3727FD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A9ED55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4A6B1E9B"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A81FC6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7BC9199"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6E68346C" w14:textId="77777777" w:rsidR="007D7E8E" w:rsidRPr="00BF6BDC" w:rsidRDefault="007D7E8E" w:rsidP="00082387">
      <w:pPr>
        <w:pStyle w:val="Ttulo3"/>
        <w:spacing w:before="120" w:after="120" w:line="290" w:lineRule="auto"/>
        <w:jc w:val="center"/>
        <w:rPr>
          <w:rFonts w:ascii="Segoe UI" w:hAnsi="Segoe UI" w:cs="Segoe UI"/>
          <w:b/>
          <w:sz w:val="20"/>
          <w:szCs w:val="20"/>
        </w:rPr>
      </w:pPr>
    </w:p>
    <w:p w14:paraId="2EB00ECB" w14:textId="77777777" w:rsidR="00272025" w:rsidRPr="00BF6BDC" w:rsidRDefault="00272025" w:rsidP="00430F1B">
      <w:pPr>
        <w:pStyle w:val="Ttulo3"/>
        <w:spacing w:before="120" w:after="120" w:line="290" w:lineRule="auto"/>
        <w:jc w:val="both"/>
        <w:rPr>
          <w:rFonts w:ascii="Segoe UI" w:hAnsi="Segoe UI" w:cs="Segoe UI"/>
          <w:b/>
          <w:sz w:val="20"/>
          <w:szCs w:val="20"/>
        </w:rPr>
      </w:pPr>
    </w:p>
    <w:p w14:paraId="2E5172F5"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60135709" w14:textId="77777777"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14:paraId="3B71334D"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5FA54F79" w14:textId="0EBF8E4D"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75D7BCB6" w14:textId="34F1D5FF"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14:paraId="706F849B" w14:textId="77777777" w:rsidR="00416F00" w:rsidRPr="00BF6BDC" w:rsidRDefault="00416F00" w:rsidP="00416F00">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16F00" w:rsidRPr="00BF6BDC" w14:paraId="68586169" w14:textId="77777777" w:rsidTr="00EC4FFF">
        <w:tc>
          <w:tcPr>
            <w:tcW w:w="4814" w:type="dxa"/>
          </w:tcPr>
          <w:p w14:paraId="013F1D22"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4D475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8B6B1F8"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23D6428C"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C3CB53"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0B5C208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19DE3D8" w14:textId="77777777" w:rsidR="00416F00" w:rsidRPr="00BF6BDC" w:rsidRDefault="00416F00" w:rsidP="00416F00">
      <w:pPr>
        <w:pStyle w:val="Ttulo3"/>
        <w:spacing w:before="120" w:after="120" w:line="290" w:lineRule="auto"/>
        <w:jc w:val="center"/>
        <w:rPr>
          <w:rFonts w:ascii="Segoe UI" w:hAnsi="Segoe UI" w:cs="Segoe UI"/>
          <w:b/>
          <w:sz w:val="20"/>
          <w:szCs w:val="20"/>
        </w:rPr>
      </w:pPr>
    </w:p>
    <w:p w14:paraId="413AA21F" w14:textId="77777777" w:rsidR="00416F00" w:rsidRPr="00BF6BDC" w:rsidRDefault="00416F00" w:rsidP="00416F00">
      <w:pPr>
        <w:pStyle w:val="Ttulo3"/>
        <w:spacing w:before="120" w:after="120" w:line="290" w:lineRule="auto"/>
        <w:jc w:val="both"/>
        <w:rPr>
          <w:rFonts w:ascii="Segoe UI" w:hAnsi="Segoe UI" w:cs="Segoe UI"/>
          <w:b/>
          <w:sz w:val="20"/>
          <w:szCs w:val="20"/>
        </w:rPr>
      </w:pPr>
    </w:p>
    <w:p w14:paraId="33344974" w14:textId="2746316C"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14:paraId="77F2BA75" w14:textId="77777777" w:rsidR="00272025" w:rsidRPr="00BF6BDC" w:rsidRDefault="00272025" w:rsidP="00272025">
      <w:pPr>
        <w:pStyle w:val="Primeirorecuodecorpodetexto"/>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0F9F5AC" w14:textId="77777777" w:rsidTr="00BD4A5F">
        <w:tc>
          <w:tcPr>
            <w:tcW w:w="4814" w:type="dxa"/>
          </w:tcPr>
          <w:p w14:paraId="35E81A1C"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243E648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08A3B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14:paraId="0BA6116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CF684B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184E5AB1"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r>
    </w:tbl>
    <w:p w14:paraId="605271E4" w14:textId="77777777" w:rsidR="00272025" w:rsidRPr="00BF6BDC" w:rsidRDefault="00272025" w:rsidP="00272025">
      <w:pPr>
        <w:pStyle w:val="Primeirorecuodecorpodetexto"/>
        <w:rPr>
          <w:rFonts w:ascii="Segoe UI" w:hAnsi="Segoe UI" w:cs="Segoe UI"/>
          <w:sz w:val="20"/>
          <w:szCs w:val="20"/>
        </w:rPr>
      </w:pPr>
    </w:p>
    <w:p w14:paraId="2063FFC1" w14:textId="77777777" w:rsidR="00A646E8" w:rsidRPr="00BF6BDC" w:rsidRDefault="00082387"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14:paraId="018327A0" w14:textId="34E5712D" w:rsidR="00A646E8" w:rsidRPr="00BF6BDC" w:rsidRDefault="00A646E8"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lastRenderedPageBreak/>
        <w:t>A</w:t>
      </w:r>
      <w:r w:rsidR="00BF6BDC">
        <w:rPr>
          <w:rFonts w:ascii="Segoe UI" w:hAnsi="Segoe UI" w:cs="Segoe UI"/>
          <w:b/>
          <w:sz w:val="20"/>
          <w:szCs w:val="20"/>
        </w:rPr>
        <w:t>PENSO A</w:t>
      </w:r>
    </w:p>
    <w:p w14:paraId="55E830B0" w14:textId="26E1EB7F" w:rsidR="00082387" w:rsidRPr="00BF6BDC" w:rsidRDefault="00A646E8"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14:paraId="47A0A940" w14:textId="7B92176F" w:rsidR="00082387" w:rsidRPr="00BF6BDC" w:rsidRDefault="00082387"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r w:rsidR="00BF6BDC" w:rsidRPr="00BF6BDC">
        <w:rPr>
          <w:rFonts w:cs="Segoe UI"/>
          <w:b/>
          <w:i/>
          <w:iCs/>
          <w:sz w:val="20"/>
          <w:szCs w:val="20"/>
        </w:rPr>
        <w:t>[</w:t>
      </w:r>
      <w:r w:rsidR="00BF6BDC" w:rsidRPr="00BF6BDC">
        <w:rPr>
          <w:rFonts w:cs="Segoe UI"/>
          <w:b/>
          <w:i/>
          <w:iCs/>
          <w:sz w:val="20"/>
          <w:szCs w:val="20"/>
          <w:highlight w:val="lightGray"/>
        </w:rPr>
        <w:t>●</w:t>
      </w:r>
      <w:r w:rsidR="00BF6BDC" w:rsidRPr="00BF6BDC">
        <w:rPr>
          <w:rFonts w:cs="Segoe UI"/>
          <w:b/>
          <w:i/>
          <w:iCs/>
          <w:sz w:val="20"/>
          <w:szCs w:val="20"/>
        </w:rPr>
        <w:t>]</w:t>
      </w:r>
      <w:r w:rsidR="00BF6BDC">
        <w:rPr>
          <w:rFonts w:ascii="Segoe UI" w:hAnsi="Segoe UI" w:cs="Segoe UI"/>
          <w:b/>
          <w:i/>
          <w:iCs/>
          <w:sz w:val="20"/>
          <w:szCs w:val="20"/>
        </w:rPr>
        <w:t xml:space="preserve"> DE 2021</w:t>
      </w:r>
    </w:p>
    <w:p w14:paraId="7989E9DE" w14:textId="77777777" w:rsidR="00082387" w:rsidRPr="00BF6BDC" w:rsidRDefault="00082387" w:rsidP="00082387">
      <w:pPr>
        <w:pStyle w:val="Corpodetexto"/>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14:paraId="3ADDDFE3" w14:textId="77777777" w:rsidR="00082387" w:rsidRPr="00BF6BDC" w:rsidRDefault="00082387" w:rsidP="00E01AAF">
      <w:pPr>
        <w:spacing w:line="290" w:lineRule="auto"/>
        <w:jc w:val="both"/>
        <w:rPr>
          <w:rFonts w:ascii="Segoe UI" w:hAnsi="Segoe UI" w:cs="Segoe UI"/>
          <w:i/>
          <w:iCs/>
          <w:sz w:val="20"/>
          <w:szCs w:val="20"/>
        </w:rPr>
      </w:pPr>
    </w:p>
    <w:p w14:paraId="6CE2D337" w14:textId="77777777"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14:paraId="54CDD752" w14:textId="77777777" w:rsidR="00082387" w:rsidRPr="00BF6BDC" w:rsidRDefault="00082387" w:rsidP="008D5E40">
      <w:pPr>
        <w:jc w:val="both"/>
        <w:rPr>
          <w:rFonts w:ascii="Segoe UI" w:hAnsi="Segoe UI" w:cs="Segoe UI"/>
          <w:i/>
          <w:iCs/>
          <w:sz w:val="20"/>
          <w:szCs w:val="20"/>
        </w:rPr>
      </w:pPr>
    </w:p>
    <w:p w14:paraId="77CA45D1" w14:textId="77777777"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14:paraId="25E56BBF" w14:textId="77777777" w:rsidR="00082387" w:rsidRPr="00BF6BDC" w:rsidRDefault="00082387" w:rsidP="008D5E40">
      <w:pPr>
        <w:jc w:val="both"/>
        <w:rPr>
          <w:rFonts w:ascii="Segoe UI" w:hAnsi="Segoe UI" w:cs="Segoe UI"/>
          <w:i/>
          <w:iCs/>
          <w:sz w:val="20"/>
          <w:szCs w:val="20"/>
        </w:rPr>
      </w:pPr>
    </w:p>
    <w:p w14:paraId="6D634BE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15650FF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w:t>
      </w:r>
      <w:proofErr w:type="spellStart"/>
      <w:r w:rsidRPr="00BF6BDC">
        <w:rPr>
          <w:rFonts w:ascii="Segoe UI" w:hAnsi="Segoe UI" w:cs="Segoe UI"/>
          <w:i/>
          <w:iCs/>
          <w:sz w:val="20"/>
          <w:szCs w:val="20"/>
        </w:rPr>
        <w:t>Rosan</w:t>
      </w:r>
      <w:proofErr w:type="spellEnd"/>
      <w:r w:rsidRPr="00BF6BDC">
        <w:rPr>
          <w:rFonts w:ascii="Segoe UI" w:hAnsi="Segoe UI" w:cs="Segoe UI"/>
          <w:i/>
          <w:iCs/>
          <w:sz w:val="20"/>
          <w:szCs w:val="20"/>
        </w:rPr>
        <w:t xml:space="preserve"> Rogerio Higashi Rodrigues</w:t>
      </w:r>
    </w:p>
    <w:p w14:paraId="6121CE7E"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14:paraId="68FBA33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14:paraId="18B187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14:paraId="6DA0FE7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rosan.rodrigues@aes.com</w:t>
        </w:r>
      </w:hyperlink>
    </w:p>
    <w:p w14:paraId="544E5B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5D120EA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18C95A3D"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w:t>
      </w:r>
      <w:proofErr w:type="spellStart"/>
      <w:r w:rsidRPr="00BF6BDC">
        <w:rPr>
          <w:rFonts w:ascii="Segoe UI" w:hAnsi="Segoe UI" w:cs="Segoe UI"/>
          <w:i/>
          <w:iCs/>
          <w:sz w:val="20"/>
          <w:szCs w:val="20"/>
        </w:rPr>
        <w:t>Marisu</w:t>
      </w:r>
      <w:proofErr w:type="spellEnd"/>
      <w:r w:rsidRPr="00BF6BDC">
        <w:rPr>
          <w:rFonts w:ascii="Segoe UI" w:hAnsi="Segoe UI" w:cs="Segoe UI"/>
          <w:i/>
          <w:iCs/>
          <w:sz w:val="20"/>
          <w:szCs w:val="20"/>
        </w:rPr>
        <w:t xml:space="preserve"> de Souza Mendes </w:t>
      </w:r>
    </w:p>
    <w:p w14:paraId="7F979EC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14:paraId="76B29F6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14:paraId="3D9A9A06"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14:paraId="6F139D0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14:paraId="5E7C5FB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64703290"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14:paraId="3F50A4A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14:paraId="13C9EC3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14:paraId="4478E23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14:paraId="6C8BFE3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14:paraId="51A4B62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6" w:history="1">
        <w:r w:rsidRPr="00BF6BDC">
          <w:rPr>
            <w:rFonts w:ascii="Segoe UI" w:hAnsi="Segoe UI" w:cs="Segoe UI"/>
            <w:i/>
            <w:iCs/>
            <w:sz w:val="20"/>
            <w:szCs w:val="20"/>
          </w:rPr>
          <w:t>vanessa.matsuoka@aes.com</w:t>
        </w:r>
      </w:hyperlink>
    </w:p>
    <w:p w14:paraId="36ED1AA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4123AD9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10C7538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14:paraId="49DCE59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14:paraId="3A60D9D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14:paraId="30924DA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14:paraId="77BA924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7" w:history="1">
        <w:r w:rsidRPr="00BF6BDC">
          <w:rPr>
            <w:rFonts w:ascii="Segoe UI" w:hAnsi="Segoe UI" w:cs="Segoe UI"/>
            <w:i/>
            <w:iCs/>
            <w:sz w:val="20"/>
            <w:szCs w:val="20"/>
          </w:rPr>
          <w:t>lucas.camargo@aes.com</w:t>
        </w:r>
      </w:hyperlink>
    </w:p>
    <w:p w14:paraId="4B8AA2FB"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209B545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01FE9F2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Reginaldo Thereza </w:t>
      </w:r>
      <w:proofErr w:type="spellStart"/>
      <w:r w:rsidRPr="00BF6BDC">
        <w:rPr>
          <w:rFonts w:ascii="Segoe UI" w:hAnsi="Segoe UI" w:cs="Segoe UI"/>
          <w:i/>
          <w:iCs/>
          <w:sz w:val="20"/>
          <w:szCs w:val="20"/>
        </w:rPr>
        <w:t>Murback</w:t>
      </w:r>
      <w:proofErr w:type="spellEnd"/>
    </w:p>
    <w:p w14:paraId="202CCBC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14:paraId="719249A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14:paraId="141FF9D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14:paraId="52F894CD" w14:textId="4DB9F101"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8"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14:paraId="2571678C" w14:textId="311D0CF6"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lastRenderedPageBreak/>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14:paraId="0A9E2EFE" w14:textId="77777777" w:rsidR="00E01AAF" w:rsidRPr="00BF6BDC" w:rsidRDefault="00E01AAF" w:rsidP="008D5E40">
      <w:pPr>
        <w:autoSpaceDE w:val="0"/>
        <w:autoSpaceDN w:val="0"/>
        <w:rPr>
          <w:rFonts w:ascii="Segoe UI" w:hAnsi="Segoe UI" w:cs="Segoe UI"/>
          <w:i/>
          <w:iCs/>
          <w:sz w:val="20"/>
          <w:szCs w:val="20"/>
        </w:rPr>
      </w:pPr>
    </w:p>
    <w:p w14:paraId="717D8489" w14:textId="153F05EA"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14:paraId="775279CC" w14:textId="2DD293B0"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r w:rsidR="00673F4F" w:rsidRPr="00BF6BDC">
        <w:rPr>
          <w:rFonts w:ascii="Segoe UI" w:hAnsi="Segoe UI" w:cs="Segoe UI"/>
          <w:i/>
          <w:iCs/>
          <w:sz w:val="20"/>
          <w:szCs w:val="20"/>
        </w:rPr>
        <w:t>[●]</w:t>
      </w:r>
    </w:p>
    <w:p w14:paraId="32177508" w14:textId="77777777" w:rsidR="00E01AAF" w:rsidRPr="00BF6BDC" w:rsidRDefault="00E01AAF" w:rsidP="008D5E40">
      <w:pPr>
        <w:jc w:val="both"/>
        <w:rPr>
          <w:rFonts w:ascii="Segoe UI" w:hAnsi="Segoe UI" w:cs="Segoe UI"/>
          <w:i/>
          <w:iCs/>
          <w:sz w:val="20"/>
          <w:szCs w:val="20"/>
        </w:rPr>
      </w:pPr>
    </w:p>
    <w:p w14:paraId="48F1795D"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72C9CD3B" w14:textId="02789654"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42D35894" w14:textId="672BC601"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40FA0141" w14:textId="6C133A2A"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520EEC22" w14:textId="38AB4E8D"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185C62B" w14:textId="1EF1434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24103617" w14:textId="77777777" w:rsidR="00E01AAF" w:rsidRPr="00BF6BDC" w:rsidRDefault="00E01AAF" w:rsidP="008D5E40">
      <w:pPr>
        <w:jc w:val="both"/>
        <w:rPr>
          <w:rFonts w:ascii="Segoe UI" w:hAnsi="Segoe UI" w:cs="Segoe UI"/>
          <w:i/>
          <w:iCs/>
          <w:sz w:val="20"/>
          <w:szCs w:val="20"/>
        </w:rPr>
      </w:pPr>
    </w:p>
    <w:p w14:paraId="1CF7DB5C"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6BA72B71" w14:textId="28AEBC4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073A71C9" w14:textId="5279E68E"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682BD680" w14:textId="298EAB9B"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74D0EC53" w14:textId="59ABAA0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598CC99" w14:textId="64F76810"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52152CB8" w14:textId="77777777" w:rsidR="007D1CEA" w:rsidRPr="00BF6BDC" w:rsidRDefault="007D1CEA" w:rsidP="00BF6BDC">
      <w:pPr>
        <w:rPr>
          <w:rFonts w:ascii="Segoe UI" w:hAnsi="Segoe UI" w:cs="Segoe UI"/>
          <w:b/>
          <w:sz w:val="20"/>
          <w:szCs w:val="20"/>
        </w:rPr>
      </w:pPr>
    </w:p>
    <w:p w14:paraId="4B8896F2" w14:textId="77777777"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14:paraId="52139310" w14:textId="77777777" w:rsidR="00082387" w:rsidRPr="00BF6BDC" w:rsidRDefault="00082387" w:rsidP="008D5E40">
      <w:pPr>
        <w:jc w:val="both"/>
        <w:rPr>
          <w:rFonts w:ascii="Segoe UI" w:hAnsi="Segoe UI" w:cs="Segoe UI"/>
          <w:i/>
          <w:iCs/>
          <w:sz w:val="20"/>
          <w:szCs w:val="20"/>
        </w:rPr>
      </w:pPr>
    </w:p>
    <w:p w14:paraId="53FD9BC9" w14:textId="77777777"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14:paraId="434E5918"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14:paraId="2FBCB6DA" w14:textId="77777777" w:rsidR="00272025" w:rsidRPr="00BF6BDC" w:rsidRDefault="00272025" w:rsidP="008D5E40">
      <w:pPr>
        <w:jc w:val="both"/>
        <w:rPr>
          <w:rFonts w:ascii="Segoe UI" w:hAnsi="Segoe UI" w:cs="Segoe UI"/>
          <w:i/>
          <w:iCs/>
          <w:sz w:val="20"/>
          <w:szCs w:val="20"/>
        </w:rPr>
      </w:pPr>
    </w:p>
    <w:p w14:paraId="75BF8775"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4FBC9188"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 xml:space="preserve">Nome: Marcelo </w:t>
      </w:r>
      <w:proofErr w:type="spellStart"/>
      <w:r w:rsidRPr="00BF6BDC">
        <w:rPr>
          <w:rFonts w:ascii="Segoe UI" w:hAnsi="Segoe UI" w:cs="Segoe UI"/>
          <w:i/>
          <w:iCs/>
          <w:sz w:val="20"/>
          <w:szCs w:val="20"/>
        </w:rPr>
        <w:t>Tanouye</w:t>
      </w:r>
      <w:proofErr w:type="spellEnd"/>
      <w:r w:rsidRPr="00BF6BDC">
        <w:rPr>
          <w:rFonts w:ascii="Segoe UI" w:hAnsi="Segoe UI" w:cs="Segoe UI"/>
          <w:i/>
          <w:iCs/>
          <w:sz w:val="20"/>
          <w:szCs w:val="20"/>
        </w:rPr>
        <w:t xml:space="preserve"> </w:t>
      </w:r>
      <w:proofErr w:type="spellStart"/>
      <w:r w:rsidRPr="00BF6BDC">
        <w:rPr>
          <w:rFonts w:ascii="Segoe UI" w:hAnsi="Segoe UI" w:cs="Segoe UI"/>
          <w:i/>
          <w:iCs/>
          <w:sz w:val="20"/>
          <w:szCs w:val="20"/>
        </w:rPr>
        <w:t>Nurchis</w:t>
      </w:r>
      <w:proofErr w:type="spellEnd"/>
    </w:p>
    <w:p w14:paraId="1027FC54"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14:paraId="6907E7E6"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14:paraId="6F584409" w14:textId="77777777" w:rsidR="00082387" w:rsidRPr="00BF6BDC" w:rsidRDefault="00082387" w:rsidP="008D5E40">
      <w:pPr>
        <w:jc w:val="both"/>
        <w:rPr>
          <w:rFonts w:ascii="Segoe UI" w:hAnsi="Segoe UI" w:cs="Segoe UI"/>
          <w:i/>
          <w:iCs/>
          <w:sz w:val="20"/>
          <w:szCs w:val="20"/>
        </w:rPr>
      </w:pPr>
    </w:p>
    <w:p w14:paraId="2836F32C"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5F1BBA05"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 xml:space="preserve">Nome: </w:t>
      </w:r>
      <w:proofErr w:type="spellStart"/>
      <w:r w:rsidRPr="00BF6BDC">
        <w:rPr>
          <w:rFonts w:ascii="Segoe UI" w:hAnsi="Segoe UI" w:cs="Segoe UI"/>
          <w:i/>
          <w:iCs/>
          <w:sz w:val="20"/>
          <w:szCs w:val="20"/>
        </w:rPr>
        <w:t>Yoiti</w:t>
      </w:r>
      <w:proofErr w:type="spellEnd"/>
      <w:r w:rsidRPr="00BF6BDC">
        <w:rPr>
          <w:rFonts w:ascii="Segoe UI" w:hAnsi="Segoe UI" w:cs="Segoe UI"/>
          <w:i/>
          <w:iCs/>
          <w:sz w:val="20"/>
          <w:szCs w:val="20"/>
        </w:rPr>
        <w:t xml:space="preserve"> Watanabe</w:t>
      </w:r>
    </w:p>
    <w:p w14:paraId="45BC4641"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14:paraId="62E00FCA" w14:textId="21C17517"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14:paraId="48CAB2F7" w14:textId="32D675C3" w:rsidR="001D5C9D" w:rsidRPr="00BF6BDC" w:rsidRDefault="008D5E40" w:rsidP="008D5E40">
      <w:pPr>
        <w:pStyle w:val="Primeirorecuodecorpodetexto"/>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14:paraId="056A9D2C" w14:textId="5D22EC13"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14:paraId="056A9D2C" w14:textId="5D22EC13"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9"/>
      <w:headerReference w:type="default" r:id="rId20"/>
      <w:footerReference w:type="even" r:id="rId21"/>
      <w:footerReference w:type="default" r:id="rId22"/>
      <w:headerReference w:type="first" r:id="rId23"/>
      <w:footerReference w:type="first" r:id="rId24"/>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Giovane Guereschi" w:date="2021-01-20T12:11:00Z" w:initials="gg">
    <w:p w14:paraId="089E20E8" w14:textId="1605DFAD" w:rsidR="00D21D25" w:rsidRDefault="00D21D25">
      <w:pPr>
        <w:pStyle w:val="Textodecomentrio"/>
      </w:pPr>
      <w:r>
        <w:rPr>
          <w:rStyle w:val="Refdecomentrio"/>
        </w:rPr>
        <w:annotationRef/>
      </w:r>
      <w:r>
        <w:t>DEJUR/BRADESCO: A cláusula originalmente disposta estava em conflito com o disposto na Cláusula 2.1. deste Aditamento em razão da condição suspensiva, deste modo, o início da produção de efeitos em relação ao previsto neste aditivo está condicionado ao cumprimento da condição suspensiva.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9E20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2BF42" w14:textId="77777777" w:rsidR="0003709B" w:rsidRDefault="0003709B">
      <w:r>
        <w:separator/>
      </w:r>
    </w:p>
  </w:endnote>
  <w:endnote w:type="continuationSeparator" w:id="0">
    <w:p w14:paraId="62E5F770" w14:textId="77777777" w:rsidR="0003709B" w:rsidRDefault="000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99ABF" w14:textId="77777777" w:rsidR="0003709B" w:rsidRPr="00081897" w:rsidRDefault="0003709B">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0B24504" w14:textId="77777777"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sz w:val="20"/>
        <w:szCs w:val="20"/>
      </w:rPr>
      <w:id w:val="1077485205"/>
      <w:docPartObj>
        <w:docPartGallery w:val="Page Numbers (Bottom of Page)"/>
        <w:docPartUnique/>
      </w:docPartObj>
    </w:sdtPr>
    <w:sdtEndPr/>
    <w:sdtContent>
      <w:p w14:paraId="0D139B2E" w14:textId="63EB4842" w:rsidR="0003709B" w:rsidRDefault="0003709B">
        <w:pPr>
          <w:pStyle w:val="Rodap"/>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BF2D80">
          <w:rPr>
            <w:rFonts w:ascii="Segoe UI" w:hAnsi="Segoe UI" w:cs="Segoe UI"/>
            <w:noProof/>
            <w:sz w:val="20"/>
            <w:szCs w:val="20"/>
          </w:rPr>
          <w:t>14</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sz w:val="20"/>
        <w:szCs w:val="20"/>
      </w:rPr>
      <w:id w:val="-276258602"/>
      <w:docPartObj>
        <w:docPartGallery w:val="Page Numbers (Bottom of Page)"/>
        <w:docPartUnique/>
      </w:docPartObj>
    </w:sdtPr>
    <w:sdtEndPr/>
    <w:sdtContent>
      <w:p w14:paraId="66C5C128" w14:textId="0AFC1E6B" w:rsidR="0003709B" w:rsidRPr="008D5E40" w:rsidRDefault="0003709B">
        <w:pPr>
          <w:pStyle w:val="Rodap"/>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D21D25">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D9AB7" w14:textId="77777777" w:rsidR="0003709B" w:rsidRDefault="0003709B">
      <w:r>
        <w:separator/>
      </w:r>
    </w:p>
  </w:footnote>
  <w:footnote w:type="continuationSeparator" w:id="0">
    <w:p w14:paraId="3940C053" w14:textId="77777777" w:rsidR="0003709B" w:rsidRDefault="0003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2D1B" w14:textId="77777777" w:rsidR="001C767E" w:rsidRDefault="001C76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CF41" w14:textId="77777777" w:rsidR="001C767E" w:rsidRDefault="001C76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ED13" w14:textId="0E275F1A" w:rsidR="0003709B" w:rsidRPr="00BF6BDC" w:rsidRDefault="0003709B" w:rsidP="00CB753E">
    <w:pPr>
      <w:pStyle w:val="Cabealho"/>
      <w:jc w:val="right"/>
      <w:rPr>
        <w:rFonts w:ascii="Segoe UI" w:hAnsi="Segoe UI" w:cs="Segoe UI"/>
        <w:sz w:val="20"/>
        <w:szCs w:val="20"/>
      </w:rPr>
    </w:pPr>
    <w:r w:rsidRPr="00BF6BDC">
      <w:rPr>
        <w:rFonts w:ascii="Segoe UI" w:hAnsi="Segoe UI" w:cs="Segoe UI"/>
        <w:smallCaps/>
        <w:sz w:val="20"/>
        <w:szCs w:val="20"/>
      </w:rPr>
      <w:t xml:space="preserve">Minuta TCMB </w:t>
    </w:r>
    <w:r w:rsidR="00BF6BDC">
      <w:rPr>
        <w:rFonts w:ascii="Segoe UI" w:hAnsi="Segoe UI" w:cs="Segoe UI"/>
        <w:smallCaps/>
        <w:sz w:val="20"/>
        <w:szCs w:val="20"/>
      </w:rPr>
      <w:t>20</w:t>
    </w:r>
    <w:r w:rsidRPr="00BF6BDC">
      <w:rPr>
        <w:rFonts w:ascii="Segoe UI" w:hAnsi="Segoe UI" w:cs="Segoe U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ovane Guereschi">
    <w15:presenceInfo w15:providerId="None" w15:userId="Giovane Guereschi"/>
  </w15:person>
  <w15:person w15:author="Ricardo Melhado Miranda">
    <w15:presenceInfo w15:providerId="AD" w15:userId="S-1-5-21-220523388-515967899-1644491937-680102"/>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1962.1 20-jan-21 07:23"/>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566C"/>
    <w:rsid w:val="000354D0"/>
    <w:rsid w:val="0003709B"/>
    <w:rsid w:val="000531D1"/>
    <w:rsid w:val="00053EBB"/>
    <w:rsid w:val="000546E5"/>
    <w:rsid w:val="00071CAC"/>
    <w:rsid w:val="00082387"/>
    <w:rsid w:val="00082A3D"/>
    <w:rsid w:val="000A06C7"/>
    <w:rsid w:val="000C10AB"/>
    <w:rsid w:val="000C1DC7"/>
    <w:rsid w:val="000D3339"/>
    <w:rsid w:val="000E135F"/>
    <w:rsid w:val="000E4E90"/>
    <w:rsid w:val="00121AB0"/>
    <w:rsid w:val="00130028"/>
    <w:rsid w:val="00141197"/>
    <w:rsid w:val="0014507F"/>
    <w:rsid w:val="00154E3A"/>
    <w:rsid w:val="001716B1"/>
    <w:rsid w:val="00185C4B"/>
    <w:rsid w:val="00187702"/>
    <w:rsid w:val="00197A83"/>
    <w:rsid w:val="001B3E40"/>
    <w:rsid w:val="001B534B"/>
    <w:rsid w:val="001C767E"/>
    <w:rsid w:val="001D5C9D"/>
    <w:rsid w:val="001E7FA1"/>
    <w:rsid w:val="002159BB"/>
    <w:rsid w:val="00235D1A"/>
    <w:rsid w:val="00240AB0"/>
    <w:rsid w:val="00256002"/>
    <w:rsid w:val="00260D88"/>
    <w:rsid w:val="00266EC0"/>
    <w:rsid w:val="00272025"/>
    <w:rsid w:val="00287743"/>
    <w:rsid w:val="00287E6E"/>
    <w:rsid w:val="00291100"/>
    <w:rsid w:val="002A7B38"/>
    <w:rsid w:val="002B5896"/>
    <w:rsid w:val="002C3F1D"/>
    <w:rsid w:val="00315EBD"/>
    <w:rsid w:val="00322236"/>
    <w:rsid w:val="00324769"/>
    <w:rsid w:val="003438BE"/>
    <w:rsid w:val="00354246"/>
    <w:rsid w:val="003566BA"/>
    <w:rsid w:val="0039677F"/>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23D4D"/>
    <w:rsid w:val="00551C1F"/>
    <w:rsid w:val="005532E6"/>
    <w:rsid w:val="00557974"/>
    <w:rsid w:val="00565FB6"/>
    <w:rsid w:val="00571EE8"/>
    <w:rsid w:val="005823C5"/>
    <w:rsid w:val="00584257"/>
    <w:rsid w:val="00584571"/>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D6A"/>
    <w:rsid w:val="00745578"/>
    <w:rsid w:val="00756DB9"/>
    <w:rsid w:val="00764B68"/>
    <w:rsid w:val="00781B9E"/>
    <w:rsid w:val="00796A2E"/>
    <w:rsid w:val="007B243C"/>
    <w:rsid w:val="007D1CEA"/>
    <w:rsid w:val="007D7E8E"/>
    <w:rsid w:val="007E5009"/>
    <w:rsid w:val="00802484"/>
    <w:rsid w:val="0080504A"/>
    <w:rsid w:val="00831227"/>
    <w:rsid w:val="00832F2B"/>
    <w:rsid w:val="0087392A"/>
    <w:rsid w:val="00880760"/>
    <w:rsid w:val="0088613E"/>
    <w:rsid w:val="00894D7D"/>
    <w:rsid w:val="008B342D"/>
    <w:rsid w:val="008B4720"/>
    <w:rsid w:val="008C0449"/>
    <w:rsid w:val="008D1B89"/>
    <w:rsid w:val="008D5E40"/>
    <w:rsid w:val="008E6639"/>
    <w:rsid w:val="008E7061"/>
    <w:rsid w:val="008F0ADF"/>
    <w:rsid w:val="008F2309"/>
    <w:rsid w:val="00900615"/>
    <w:rsid w:val="00942150"/>
    <w:rsid w:val="009967AF"/>
    <w:rsid w:val="009B6543"/>
    <w:rsid w:val="009C2A32"/>
    <w:rsid w:val="009D684C"/>
    <w:rsid w:val="009F1BEE"/>
    <w:rsid w:val="009F2C42"/>
    <w:rsid w:val="00A03B58"/>
    <w:rsid w:val="00A3578A"/>
    <w:rsid w:val="00A419F1"/>
    <w:rsid w:val="00A51576"/>
    <w:rsid w:val="00A53EEB"/>
    <w:rsid w:val="00A646E8"/>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82642"/>
    <w:rsid w:val="00B93C2A"/>
    <w:rsid w:val="00BC2CF6"/>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7B9F"/>
    <w:rsid w:val="00D0611B"/>
    <w:rsid w:val="00D21D25"/>
    <w:rsid w:val="00D22235"/>
    <w:rsid w:val="00D445F1"/>
    <w:rsid w:val="00D8132D"/>
    <w:rsid w:val="00D95696"/>
    <w:rsid w:val="00DA002F"/>
    <w:rsid w:val="00DF09E0"/>
    <w:rsid w:val="00E01AAF"/>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E49"/>
    <w:rsid w:val="00FE7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48FC2AD2"/>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87"/>
    <w:rPr>
      <w:sz w:val="24"/>
      <w:szCs w:val="24"/>
      <w:lang w:val="pt-BR" w:eastAsia="pt-BR" w:bidi="ar-SA"/>
    </w:rPr>
  </w:style>
  <w:style w:type="paragraph" w:styleId="Ttulo1">
    <w:name w:val="heading 1"/>
    <w:aliases w:val="Clause"/>
    <w:basedOn w:val="Normal"/>
    <w:next w:val="Primeirorecuodecorpodetexto"/>
    <w:link w:val="Ttulo1Char"/>
    <w:qFormat/>
    <w:rsid w:val="001D5C9D"/>
    <w:pPr>
      <w:keepNext/>
      <w:spacing w:after="240"/>
      <w:outlineLvl w:val="0"/>
    </w:pPr>
  </w:style>
  <w:style w:type="paragraph" w:styleId="Ttulo2">
    <w:name w:val="heading 2"/>
    <w:basedOn w:val="Normal"/>
    <w:next w:val="Primeirorecuodecorpodetexto"/>
    <w:semiHidden/>
    <w:qFormat/>
    <w:rsid w:val="001D5C9D"/>
    <w:pPr>
      <w:spacing w:after="240"/>
      <w:outlineLvl w:val="1"/>
    </w:pPr>
  </w:style>
  <w:style w:type="paragraph" w:styleId="Ttulo3">
    <w:name w:val="heading 3"/>
    <w:basedOn w:val="Normal"/>
    <w:next w:val="Primeirorecuodecorpodetexto"/>
    <w:link w:val="Ttulo3Char"/>
    <w:qFormat/>
    <w:rsid w:val="001D5C9D"/>
    <w:pPr>
      <w:spacing w:after="240"/>
      <w:outlineLvl w:val="2"/>
    </w:pPr>
  </w:style>
  <w:style w:type="paragraph" w:styleId="Ttulo4">
    <w:name w:val="heading 4"/>
    <w:basedOn w:val="Normal"/>
    <w:next w:val="Primeirorecuodecorpodetexto"/>
    <w:link w:val="Ttulo4Char"/>
    <w:qFormat/>
    <w:rsid w:val="001D5C9D"/>
    <w:pPr>
      <w:spacing w:after="240"/>
      <w:outlineLvl w:val="3"/>
    </w:pPr>
  </w:style>
  <w:style w:type="paragraph" w:styleId="Ttulo5">
    <w:name w:val="heading 5"/>
    <w:basedOn w:val="Normal"/>
    <w:next w:val="Primeirorecuodecorpodetexto"/>
    <w:link w:val="Ttulo5Char"/>
    <w:qFormat/>
    <w:rsid w:val="001D5C9D"/>
    <w:pPr>
      <w:spacing w:after="240"/>
      <w:outlineLvl w:val="4"/>
    </w:pPr>
  </w:style>
  <w:style w:type="paragraph" w:styleId="Ttulo6">
    <w:name w:val="heading 6"/>
    <w:basedOn w:val="Normal"/>
    <w:next w:val="Primeirorecuodecorpodetexto"/>
    <w:link w:val="Ttulo6Char"/>
    <w:qFormat/>
    <w:rsid w:val="001D5C9D"/>
    <w:pPr>
      <w:spacing w:after="240"/>
      <w:outlineLvl w:val="5"/>
    </w:pPr>
  </w:style>
  <w:style w:type="paragraph" w:styleId="Ttulo7">
    <w:name w:val="heading 7"/>
    <w:basedOn w:val="Normal"/>
    <w:next w:val="Primeirorecuodecorpodetexto"/>
    <w:link w:val="Ttulo7Char"/>
    <w:qFormat/>
    <w:rsid w:val="001D5C9D"/>
    <w:pPr>
      <w:spacing w:after="240"/>
      <w:outlineLvl w:val="6"/>
    </w:pPr>
  </w:style>
  <w:style w:type="paragraph" w:styleId="Ttulo8">
    <w:name w:val="heading 8"/>
    <w:basedOn w:val="Normal"/>
    <w:next w:val="Primeirorecuodecorpodetexto"/>
    <w:link w:val="Ttulo8Char"/>
    <w:qFormat/>
    <w:rsid w:val="001D5C9D"/>
    <w:pPr>
      <w:spacing w:after="240"/>
      <w:outlineLvl w:val="7"/>
    </w:pPr>
  </w:style>
  <w:style w:type="paragraph" w:styleId="Ttulo9">
    <w:name w:val="heading 9"/>
    <w:basedOn w:val="Normal"/>
    <w:next w:val="Primeirorecuodecorpodetexto"/>
    <w:link w:val="Ttulo9Char"/>
    <w:qFormat/>
    <w:rsid w:val="001D5C9D"/>
    <w:p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1D5C9D"/>
    <w:pPr>
      <w:spacing w:after="240"/>
      <w:ind w:left="1440" w:right="1440"/>
    </w:pPr>
  </w:style>
  <w:style w:type="paragraph" w:styleId="Corpodetexto2">
    <w:name w:val="Body Text 2"/>
    <w:basedOn w:val="Normal"/>
    <w:link w:val="Corpodetexto2Char"/>
    <w:rsid w:val="001D5C9D"/>
    <w:pPr>
      <w:spacing w:line="480" w:lineRule="auto"/>
    </w:pPr>
  </w:style>
  <w:style w:type="paragraph" w:styleId="Corpodetexto3">
    <w:name w:val="Body Text 3"/>
    <w:basedOn w:val="Normal"/>
    <w:link w:val="Corpodetexto3Char"/>
    <w:rsid w:val="001D5C9D"/>
    <w:pPr>
      <w:spacing w:after="240"/>
    </w:pPr>
  </w:style>
  <w:style w:type="paragraph" w:styleId="Recuodecorpodetexto">
    <w:name w:val="Body Text Indent"/>
    <w:basedOn w:val="Normal"/>
    <w:link w:val="RecuodecorpodetextoChar"/>
    <w:rsid w:val="001D5C9D"/>
    <w:pPr>
      <w:spacing w:after="240"/>
      <w:ind w:left="720"/>
    </w:pPr>
  </w:style>
  <w:style w:type="paragraph" w:styleId="Primeirorecuodecorpodetexto2">
    <w:name w:val="Body Text First Indent 2"/>
    <w:basedOn w:val="Normal"/>
    <w:rsid w:val="001D5C9D"/>
    <w:pPr>
      <w:spacing w:line="480" w:lineRule="auto"/>
      <w:ind w:firstLine="720"/>
    </w:pPr>
  </w:style>
  <w:style w:type="paragraph" w:styleId="Corpodetexto">
    <w:name w:val="Body Text"/>
    <w:aliases w:val="bt,BT,b,Ctrl+1"/>
    <w:basedOn w:val="Normal"/>
    <w:link w:val="CorpodetextoChar"/>
    <w:rsid w:val="001D5C9D"/>
    <w:pPr>
      <w:spacing w:after="240"/>
    </w:pPr>
  </w:style>
  <w:style w:type="paragraph" w:styleId="Primeirorecuodecorpodetexto">
    <w:name w:val="Body Text First Indent"/>
    <w:basedOn w:val="Normal"/>
    <w:rsid w:val="00315EBD"/>
    <w:pPr>
      <w:spacing w:after="240"/>
      <w:ind w:firstLine="720"/>
    </w:pPr>
  </w:style>
  <w:style w:type="paragraph" w:styleId="Recuodecorpodetexto2">
    <w:name w:val="Body Text Indent 2"/>
    <w:basedOn w:val="Normal"/>
    <w:link w:val="Recuodecorpodetexto2Char"/>
    <w:rsid w:val="001D5C9D"/>
    <w:pPr>
      <w:spacing w:line="480" w:lineRule="auto"/>
      <w:ind w:left="720"/>
    </w:pPr>
  </w:style>
  <w:style w:type="paragraph" w:styleId="Recuodecorpodetexto3">
    <w:name w:val="Body Text Indent 3"/>
    <w:basedOn w:val="Normal"/>
    <w:rsid w:val="001D5C9D"/>
    <w:pPr>
      <w:spacing w:after="240"/>
      <w:ind w:left="720"/>
    </w:pPr>
  </w:style>
  <w:style w:type="paragraph" w:styleId="Rodap">
    <w:name w:val="footer"/>
    <w:basedOn w:val="Normal"/>
    <w:link w:val="RodapChar"/>
    <w:uiPriority w:val="99"/>
    <w:rsid w:val="001D5C9D"/>
    <w:pPr>
      <w:tabs>
        <w:tab w:val="center" w:pos="4680"/>
        <w:tab w:val="right" w:pos="9360"/>
      </w:tabs>
    </w:pPr>
  </w:style>
  <w:style w:type="character" w:styleId="Refdenotaderodap">
    <w:name w:val="footnote reference"/>
    <w:basedOn w:val="Fontepargpadro"/>
    <w:semiHidden/>
    <w:rsid w:val="001D5C9D"/>
    <w:rPr>
      <w:vertAlign w:val="superscript"/>
    </w:rPr>
  </w:style>
  <w:style w:type="paragraph" w:styleId="Textodenotaderodap">
    <w:name w:val="footnote text"/>
    <w:basedOn w:val="Normal"/>
    <w:semiHidden/>
    <w:rsid w:val="001D5C9D"/>
    <w:rPr>
      <w:sz w:val="20"/>
      <w:szCs w:val="20"/>
    </w:rPr>
  </w:style>
  <w:style w:type="paragraph" w:styleId="Cabealho">
    <w:name w:val="header"/>
    <w:basedOn w:val="Normal"/>
    <w:link w:val="CabealhoChar"/>
    <w:rsid w:val="001D5C9D"/>
    <w:pPr>
      <w:tabs>
        <w:tab w:val="center" w:pos="4680"/>
        <w:tab w:val="right" w:pos="9360"/>
      </w:tabs>
    </w:pPr>
  </w:style>
  <w:style w:type="paragraph" w:styleId="Assinatura">
    <w:name w:val="Signature"/>
    <w:basedOn w:val="Normal"/>
    <w:rsid w:val="001D5C9D"/>
    <w:pPr>
      <w:tabs>
        <w:tab w:val="right" w:leader="underscore" w:pos="9360"/>
      </w:tabs>
      <w:ind w:left="4320"/>
    </w:pPr>
  </w:style>
  <w:style w:type="paragraph" w:styleId="Subttulo">
    <w:name w:val="Subtitle"/>
    <w:basedOn w:val="Normal"/>
    <w:next w:val="Primeirorecuodecorpodetexto"/>
    <w:qFormat/>
    <w:rsid w:val="001D5C9D"/>
    <w:pPr>
      <w:spacing w:after="240"/>
      <w:jc w:val="center"/>
    </w:pPr>
  </w:style>
  <w:style w:type="paragraph" w:styleId="Ttulo">
    <w:name w:val="Title"/>
    <w:basedOn w:val="Normal"/>
    <w:next w:val="Primeirorecuodecorpodetexto"/>
    <w:link w:val="TtuloChar"/>
    <w:qFormat/>
    <w:rsid w:val="001D5C9D"/>
    <w:pPr>
      <w:spacing w:after="240"/>
      <w:jc w:val="center"/>
    </w:pPr>
    <w:rPr>
      <w:b/>
    </w:rPr>
  </w:style>
  <w:style w:type="character" w:customStyle="1" w:styleId="Ttulo1Char">
    <w:name w:val="Título 1 Char"/>
    <w:aliases w:val="Clause Char"/>
    <w:basedOn w:val="Fontepargpadro"/>
    <w:link w:val="Ttulo1"/>
    <w:rsid w:val="00082387"/>
    <w:rPr>
      <w:sz w:val="24"/>
      <w:szCs w:val="24"/>
    </w:rPr>
  </w:style>
  <w:style w:type="character" w:customStyle="1" w:styleId="Ttulo3Char">
    <w:name w:val="Título 3 Char"/>
    <w:basedOn w:val="Fontepargpadro"/>
    <w:link w:val="Ttulo3"/>
    <w:rsid w:val="00082387"/>
    <w:rPr>
      <w:sz w:val="24"/>
      <w:szCs w:val="24"/>
    </w:rPr>
  </w:style>
  <w:style w:type="character" w:customStyle="1" w:styleId="Ttulo4Char">
    <w:name w:val="Título 4 Char"/>
    <w:basedOn w:val="Fontepargpadro"/>
    <w:link w:val="Ttulo4"/>
    <w:rsid w:val="00082387"/>
    <w:rPr>
      <w:sz w:val="24"/>
      <w:szCs w:val="24"/>
    </w:rPr>
  </w:style>
  <w:style w:type="character" w:customStyle="1" w:styleId="Ttulo5Char">
    <w:name w:val="Título 5 Char"/>
    <w:basedOn w:val="Fontepargpadro"/>
    <w:link w:val="Ttulo5"/>
    <w:rsid w:val="00082387"/>
    <w:rPr>
      <w:sz w:val="24"/>
      <w:szCs w:val="24"/>
    </w:rPr>
  </w:style>
  <w:style w:type="character" w:customStyle="1" w:styleId="Ttulo6Char">
    <w:name w:val="Título 6 Char"/>
    <w:basedOn w:val="Fontepargpadro"/>
    <w:link w:val="Ttulo6"/>
    <w:rsid w:val="00082387"/>
    <w:rPr>
      <w:sz w:val="24"/>
      <w:szCs w:val="24"/>
    </w:rPr>
  </w:style>
  <w:style w:type="character" w:customStyle="1" w:styleId="Ttulo7Char">
    <w:name w:val="Título 7 Char"/>
    <w:basedOn w:val="Fontepargpadro"/>
    <w:link w:val="Ttulo7"/>
    <w:rsid w:val="00082387"/>
    <w:rPr>
      <w:sz w:val="24"/>
      <w:szCs w:val="24"/>
    </w:rPr>
  </w:style>
  <w:style w:type="character" w:customStyle="1" w:styleId="Ttulo8Char">
    <w:name w:val="Título 8 Char"/>
    <w:basedOn w:val="Fontepargpadro"/>
    <w:link w:val="Ttulo8"/>
    <w:rsid w:val="00082387"/>
    <w:rPr>
      <w:sz w:val="24"/>
      <w:szCs w:val="24"/>
    </w:rPr>
  </w:style>
  <w:style w:type="character" w:customStyle="1" w:styleId="Ttulo9Char">
    <w:name w:val="Título 9 Char"/>
    <w:basedOn w:val="Fontepargpadro"/>
    <w:link w:val="Ttulo9"/>
    <w:rsid w:val="00082387"/>
    <w:rPr>
      <w:sz w:val="24"/>
      <w:szCs w:val="24"/>
    </w:rPr>
  </w:style>
  <w:style w:type="character" w:customStyle="1" w:styleId="CorpodetextoChar">
    <w:name w:val="Corpo de texto Char"/>
    <w:aliases w:val="bt Char,BT Char,b Char,Ctrl+1 Char"/>
    <w:basedOn w:val="Fontepargpadro"/>
    <w:link w:val="Corpodetexto"/>
    <w:rsid w:val="00082387"/>
    <w:rPr>
      <w:sz w:val="24"/>
      <w:szCs w:val="24"/>
    </w:rPr>
  </w:style>
  <w:style w:type="character" w:customStyle="1" w:styleId="Corpodetexto2Char">
    <w:name w:val="Corpo de texto 2 Char"/>
    <w:basedOn w:val="Fontepargpadro"/>
    <w:link w:val="Corpodetexto2"/>
    <w:rsid w:val="00082387"/>
    <w:rPr>
      <w:sz w:val="24"/>
      <w:szCs w:val="24"/>
    </w:rPr>
  </w:style>
  <w:style w:type="character" w:customStyle="1" w:styleId="Recuodecorpodetexto2Char">
    <w:name w:val="Recuo de corpo de texto 2 Char"/>
    <w:basedOn w:val="Fontepargpadro"/>
    <w:link w:val="Recuodecorpodetexto2"/>
    <w:rsid w:val="00082387"/>
    <w:rPr>
      <w:sz w:val="24"/>
      <w:szCs w:val="24"/>
    </w:rPr>
  </w:style>
  <w:style w:type="character" w:customStyle="1" w:styleId="RecuodecorpodetextoChar">
    <w:name w:val="Recuo de corpo de texto Char"/>
    <w:basedOn w:val="Fontepargpadro"/>
    <w:link w:val="Recuodecorpodetexto"/>
    <w:rsid w:val="00082387"/>
    <w:rPr>
      <w:sz w:val="24"/>
      <w:szCs w:val="24"/>
    </w:rPr>
  </w:style>
  <w:style w:type="character" w:customStyle="1" w:styleId="Corpodetexto3Char">
    <w:name w:val="Corpo de texto 3 Char"/>
    <w:basedOn w:val="Fontepargpadro"/>
    <w:link w:val="Corpodetexto3"/>
    <w:rsid w:val="00082387"/>
    <w:rPr>
      <w:sz w:val="24"/>
      <w:szCs w:val="24"/>
    </w:rPr>
  </w:style>
  <w:style w:type="character" w:styleId="nfase">
    <w:name w:val="Emphasis"/>
    <w:qFormat/>
    <w:rsid w:val="00082387"/>
    <w:rPr>
      <w:i/>
    </w:rPr>
  </w:style>
  <w:style w:type="character" w:styleId="Forte">
    <w:name w:val="Strong"/>
    <w:qFormat/>
    <w:rsid w:val="00082387"/>
    <w:rPr>
      <w:b/>
    </w:rPr>
  </w:style>
  <w:style w:type="character" w:customStyle="1" w:styleId="TtuloChar">
    <w:name w:val="Título Char"/>
    <w:basedOn w:val="Fontepargpadro"/>
    <w:link w:val="Ttulo"/>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CabealhoChar">
    <w:name w:val="Cabeçalho Char"/>
    <w:basedOn w:val="Fontepargpadro"/>
    <w:link w:val="Cabealho"/>
    <w:rsid w:val="00082387"/>
    <w:rPr>
      <w:sz w:val="24"/>
      <w:szCs w:val="24"/>
    </w:rPr>
  </w:style>
  <w:style w:type="character" w:styleId="Nmerodepgina">
    <w:name w:val="page number"/>
    <w:basedOn w:val="Fontepargpadro"/>
    <w:rsid w:val="00082387"/>
  </w:style>
  <w:style w:type="character" w:customStyle="1" w:styleId="RodapChar">
    <w:name w:val="Rodapé Char"/>
    <w:basedOn w:val="Fontepargpadro"/>
    <w:link w:val="Rodap"/>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PargrafodaLista">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Refdecomentrio">
    <w:name w:val="annotation reference"/>
    <w:uiPriority w:val="99"/>
    <w:semiHidden/>
    <w:unhideWhenUsed/>
    <w:rsid w:val="00082387"/>
    <w:rPr>
      <w:sz w:val="16"/>
      <w:szCs w:val="16"/>
    </w:rPr>
  </w:style>
  <w:style w:type="paragraph" w:styleId="Textodecomentrio">
    <w:name w:val="annotation text"/>
    <w:basedOn w:val="Normal"/>
    <w:link w:val="TextodecomentrioChar"/>
    <w:uiPriority w:val="99"/>
    <w:unhideWhenUsed/>
    <w:rsid w:val="00082387"/>
    <w:rPr>
      <w:sz w:val="20"/>
      <w:szCs w:val="20"/>
    </w:rPr>
  </w:style>
  <w:style w:type="character" w:customStyle="1" w:styleId="TextodecomentrioChar">
    <w:name w:val="Texto de comentário Char"/>
    <w:basedOn w:val="Fontepargpadro"/>
    <w:link w:val="Textodecomentrio"/>
    <w:uiPriority w:val="99"/>
    <w:rsid w:val="00082387"/>
    <w:rPr>
      <w:lang w:val="pt-BR" w:eastAsia="pt-BR" w:bidi="ar-SA"/>
    </w:rPr>
  </w:style>
  <w:style w:type="paragraph" w:styleId="Assuntodocomentrio">
    <w:name w:val="annotation subject"/>
    <w:basedOn w:val="Textodecomentrio"/>
    <w:next w:val="Textodecomentrio"/>
    <w:link w:val="AssuntodocomentrioChar"/>
    <w:uiPriority w:val="99"/>
    <w:semiHidden/>
    <w:unhideWhenUsed/>
    <w:rsid w:val="00082387"/>
    <w:rPr>
      <w:b/>
      <w:bCs/>
    </w:rPr>
  </w:style>
  <w:style w:type="character" w:customStyle="1" w:styleId="AssuntodocomentrioChar">
    <w:name w:val="Assunto do comentário Char"/>
    <w:basedOn w:val="TextodecomentrioChar"/>
    <w:link w:val="Assuntodocomentrio"/>
    <w:uiPriority w:val="99"/>
    <w:semiHidden/>
    <w:rsid w:val="00082387"/>
    <w:rPr>
      <w:b/>
      <w:bCs/>
      <w:lang w:val="pt-BR" w:eastAsia="pt-BR" w:bidi="ar-SA"/>
    </w:rPr>
  </w:style>
  <w:style w:type="paragraph" w:styleId="Reviso">
    <w:name w:val="Revision"/>
    <w:hidden/>
    <w:uiPriority w:val="99"/>
    <w:semiHidden/>
    <w:rsid w:val="00082387"/>
    <w:rPr>
      <w:sz w:val="24"/>
      <w:szCs w:val="24"/>
      <w:lang w:val="pt-BR" w:eastAsia="pt-BR" w:bidi="ar-SA"/>
    </w:rPr>
  </w:style>
  <w:style w:type="paragraph" w:styleId="Textodebalo">
    <w:name w:val="Balloon Text"/>
    <w:basedOn w:val="Normal"/>
    <w:link w:val="TextodebaloChar"/>
    <w:uiPriority w:val="99"/>
    <w:semiHidden/>
    <w:unhideWhenUsed/>
    <w:rsid w:val="00082387"/>
    <w:rPr>
      <w:rFonts w:ascii="Tahoma" w:hAnsi="Tahoma"/>
      <w:sz w:val="16"/>
      <w:szCs w:val="16"/>
    </w:rPr>
  </w:style>
  <w:style w:type="character" w:customStyle="1" w:styleId="TextodebaloChar">
    <w:name w:val="Texto de balão Char"/>
    <w:basedOn w:val="Fontepargpadro"/>
    <w:link w:val="Textodebalo"/>
    <w:uiPriority w:val="99"/>
    <w:semiHidden/>
    <w:rsid w:val="00082387"/>
    <w:rPr>
      <w:rFonts w:ascii="Tahoma" w:hAnsi="Tahoma"/>
      <w:sz w:val="16"/>
      <w:szCs w:val="16"/>
      <w:lang w:val="pt-BR" w:eastAsia="pt-BR" w:bidi="ar-SA"/>
    </w:rPr>
  </w:style>
  <w:style w:type="character" w:styleId="Hyperlink">
    <w:name w:val="Hyperlink"/>
    <w:basedOn w:val="Fontepargpadro"/>
    <w:uiPriority w:val="99"/>
    <w:unhideWhenUsed/>
    <w:rsid w:val="00082387"/>
    <w:rPr>
      <w:color w:val="263F6A" w:themeColor="hyperlink"/>
      <w:u w:val="single"/>
    </w:rPr>
  </w:style>
  <w:style w:type="paragraph" w:styleId="TextosemFormatao">
    <w:name w:val="Plain Text"/>
    <w:basedOn w:val="Normal"/>
    <w:link w:val="TextosemFormataoChar"/>
    <w:uiPriority w:val="99"/>
    <w:semiHidden/>
    <w:unhideWhenUsed/>
    <w:rsid w:val="0008238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elacomgrade">
    <w:name w:val="Table Grid"/>
    <w:basedOn w:val="Tabela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sid w:val="000A06C7"/>
    <w:pPr>
      <w:spacing w:before="120" w:after="120" w:line="290" w:lineRule="auto"/>
    </w:pPr>
    <w:rPr>
      <w:sz w:val="16"/>
    </w:rPr>
  </w:style>
  <w:style w:type="character" w:customStyle="1" w:styleId="FooterReferenceChar">
    <w:name w:val="Footer Reference Char"/>
    <w:basedOn w:val="Corpodetexto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reginaldo.murback@aes.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ucas.camargo@a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nessa.matsuoka@ae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arisu.mendes@aes.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an.rodrigues@aes.co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Settings xmlns="http://schemas.macroview.com.au/documentsettings">
  <SetProofingOnCreation>false</SetProofingOnCreation>
  <DefaultReferenceFormat>[DocumentNumber].[DocumentVersion] [SaveDate]</DefaultReferenceFormat>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 L E F O S S E ! 1 2 2 0 4 3 2 . 2 < / d o c u m e n t i d >  
     < s e n d e r i d > C R O S S I < / s e n d e r i d >  
     < s e n d e r e m a i l > C A R L A . R O S S I @ L E F O S S E . C O M < / s e n d e r e m a i l >  
     < l a s t m o d i f i e d > 2 0 2 0 - 0 7 - 2 8 T 1 0 : 1 9 : 0 0 . 0 0 0 0 0 0 0 - 0 3 : 0 0 < / l a s t m o d i f i e d >  
     < d a t a b a s e > L E F O S S E < / d a t a b a s e >  
 < / p r o p e r t i e s > 
</file>

<file path=customXml/item4.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Props1.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2.xml><?xml version="1.0" encoding="utf-8"?>
<ds:datastoreItem xmlns:ds="http://schemas.openxmlformats.org/officeDocument/2006/customXml" ds:itemID="{473944E3-8C0B-45A3-8651-9AA509E69D20}">
  <ds:schemaRefs>
    <ds:schemaRef ds:uri="http://schemas.openxmlformats.org/officeDocument/2006/bibliography"/>
  </ds:schemaRefs>
</ds:datastoreItem>
</file>

<file path=customXml/itemProps3.xml><?xml version="1.0" encoding="utf-8"?>
<ds:datastoreItem xmlns:ds="http://schemas.openxmlformats.org/officeDocument/2006/customXml" ds:itemID="{2977D6FC-CD40-4FB3-9082-720692CF612D}">
  <ds:schemaRefs>
    <ds:schemaRef ds:uri="http://www.imanage.com/work/xmlschema"/>
  </ds:schemaRefs>
</ds:datastoreItem>
</file>

<file path=customXml/itemProps4.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Blank.dotx</Template>
  <TotalTime>5</TotalTime>
  <Pages>15</Pages>
  <Words>3308</Words>
  <Characters>19736</Characters>
  <Application>Microsoft Office Word</Application>
  <DocSecurity>0</DocSecurity>
  <Lines>164</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Pedro Oliveira</cp:lastModifiedBy>
  <cp:revision>2</cp:revision>
  <dcterms:created xsi:type="dcterms:W3CDTF">2021-01-21T19:12:00Z</dcterms:created>
  <dcterms:modified xsi:type="dcterms:W3CDTF">2021-01-21T19:12:00Z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