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2F20" w14:textId="77777777" w:rsidR="00E642C6" w:rsidRPr="00965F0A"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965F0A">
        <w:rPr>
          <w:rFonts w:ascii="Segoe UI" w:hAnsi="Segoe UI" w:cs="Segoe UI"/>
          <w:b/>
          <w:bCs/>
          <w:smallCaps/>
          <w:sz w:val="20"/>
          <w:szCs w:val="20"/>
        </w:rPr>
        <w:t xml:space="preserve">Instrumento Particular de Escritura da </w:t>
      </w:r>
      <w:r w:rsidR="006F184F" w:rsidRPr="00965F0A">
        <w:rPr>
          <w:rFonts w:ascii="Segoe UI" w:hAnsi="Segoe UI" w:cs="Segoe UI"/>
          <w:b/>
          <w:bCs/>
          <w:smallCaps/>
          <w:sz w:val="20"/>
          <w:szCs w:val="20"/>
        </w:rPr>
        <w:t>Primeira</w:t>
      </w:r>
      <w:r w:rsidRPr="00965F0A">
        <w:rPr>
          <w:rFonts w:ascii="Segoe UI" w:hAnsi="Segoe UI" w:cs="Segoe UI"/>
          <w:b/>
          <w:bCs/>
          <w:smallCaps/>
          <w:sz w:val="20"/>
          <w:szCs w:val="20"/>
        </w:rPr>
        <w:t xml:space="preserve"> Emissão de Debêntures Simples, Não Conversíveis em Ações, da Espécie </w:t>
      </w:r>
      <w:bookmarkStart w:id="1" w:name="_Hlk61514830"/>
      <w:r w:rsidR="00233D3C" w:rsidRPr="00965F0A">
        <w:rPr>
          <w:rFonts w:ascii="Segoe UI" w:hAnsi="Segoe UI" w:cs="Segoe UI"/>
          <w:b/>
          <w:bCs/>
          <w:smallCaps/>
          <w:sz w:val="20"/>
          <w:szCs w:val="20"/>
        </w:rPr>
        <w:t xml:space="preserve">Quirografária, a Serem Convoladas na Espécie </w:t>
      </w:r>
      <w:bookmarkEnd w:id="1"/>
      <w:r w:rsidR="001E194E" w:rsidRPr="00965F0A">
        <w:rPr>
          <w:rFonts w:ascii="Segoe UI" w:hAnsi="Segoe UI" w:cs="Segoe UI"/>
          <w:b/>
          <w:bCs/>
          <w:smallCaps/>
          <w:sz w:val="20"/>
          <w:szCs w:val="20"/>
        </w:rPr>
        <w:t>com Garantia Real</w:t>
      </w:r>
      <w:r w:rsidRPr="00965F0A">
        <w:rPr>
          <w:rFonts w:ascii="Segoe UI" w:hAnsi="Segoe UI" w:cs="Segoe UI"/>
          <w:b/>
          <w:bCs/>
          <w:smallCaps/>
          <w:sz w:val="20"/>
          <w:szCs w:val="20"/>
        </w:rPr>
        <w:t>, com Garantia Adicional</w:t>
      </w:r>
      <w:r w:rsidR="001E194E" w:rsidRPr="00965F0A">
        <w:rPr>
          <w:rFonts w:ascii="Segoe UI" w:hAnsi="Segoe UI" w:cs="Segoe UI"/>
          <w:b/>
          <w:bCs/>
          <w:smallCaps/>
          <w:sz w:val="20"/>
          <w:szCs w:val="20"/>
        </w:rPr>
        <w:t xml:space="preserve"> Fidejussória</w:t>
      </w:r>
      <w:r w:rsidRPr="00965F0A">
        <w:rPr>
          <w:rFonts w:ascii="Segoe UI" w:hAnsi="Segoe UI" w:cs="Segoe UI"/>
          <w:b/>
          <w:bCs/>
          <w:smallCaps/>
          <w:sz w:val="20"/>
          <w:szCs w:val="20"/>
        </w:rPr>
        <w:t xml:space="preserve">, em Série única, para Distribuição Pública com Esforços Restritos, da </w:t>
      </w:r>
      <w:r w:rsidR="00CC1CE5"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00CC1CE5" w:rsidRPr="00965F0A">
        <w:rPr>
          <w:rFonts w:ascii="Segoe UI" w:hAnsi="Segoe UI" w:cs="Segoe UI"/>
          <w:b/>
          <w:bCs/>
          <w:smallCaps/>
          <w:sz w:val="20"/>
          <w:szCs w:val="20"/>
        </w:rPr>
        <w:t xml:space="preserve">. </w:t>
      </w:r>
    </w:p>
    <w:p w14:paraId="4E19A009" w14:textId="77777777" w:rsidR="00E642C6" w:rsidRPr="00965F0A" w:rsidRDefault="00E642C6" w:rsidP="00EF7F2A">
      <w:pPr>
        <w:widowControl/>
        <w:spacing w:before="120" w:line="290" w:lineRule="auto"/>
        <w:jc w:val="center"/>
        <w:rPr>
          <w:rFonts w:ascii="Segoe UI" w:hAnsi="Segoe UI" w:cs="Segoe UI"/>
          <w:b/>
          <w:bCs/>
          <w:sz w:val="20"/>
          <w:szCs w:val="20"/>
        </w:rPr>
      </w:pPr>
    </w:p>
    <w:p w14:paraId="481D6911" w14:textId="77777777" w:rsidR="00E642C6" w:rsidRPr="00965F0A"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965F0A">
        <w:rPr>
          <w:rFonts w:ascii="Segoe UI" w:hAnsi="Segoe UI" w:cs="Segoe UI"/>
          <w:b/>
          <w:bCs/>
          <w:smallCaps/>
          <w:sz w:val="20"/>
          <w:szCs w:val="20"/>
        </w:rPr>
        <w:t>Celebrada Entre</w:t>
      </w:r>
    </w:p>
    <w:p w14:paraId="2B547BF5" w14:textId="77777777" w:rsidR="00E642C6" w:rsidRPr="00965F0A"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965F0A"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p>
    <w:p w14:paraId="7C8A82FD" w14:textId="77777777" w:rsidR="00E642C6" w:rsidRPr="00965F0A" w:rsidRDefault="00E642C6" w:rsidP="00EF7F2A">
      <w:pPr>
        <w:widowControl/>
        <w:spacing w:before="120" w:line="290" w:lineRule="auto"/>
        <w:jc w:val="center"/>
        <w:rPr>
          <w:rFonts w:ascii="Segoe UI" w:hAnsi="Segoe UI" w:cs="Segoe UI"/>
          <w:sz w:val="20"/>
          <w:szCs w:val="20"/>
        </w:rPr>
      </w:pPr>
      <w:r w:rsidRPr="00965F0A">
        <w:rPr>
          <w:rFonts w:ascii="Segoe UI" w:hAnsi="Segoe UI" w:cs="Segoe UI"/>
          <w:i/>
          <w:iCs/>
          <w:sz w:val="20"/>
          <w:szCs w:val="20"/>
        </w:rPr>
        <w:t>como Emissora</w:t>
      </w:r>
    </w:p>
    <w:p w14:paraId="68D019EC" w14:textId="77777777" w:rsidR="00E642C6" w:rsidRPr="00965F0A" w:rsidRDefault="00E642C6" w:rsidP="00EF7F2A">
      <w:pPr>
        <w:widowControl/>
        <w:spacing w:before="120" w:line="290" w:lineRule="auto"/>
        <w:jc w:val="center"/>
        <w:rPr>
          <w:rFonts w:ascii="Segoe UI" w:hAnsi="Segoe UI" w:cs="Segoe UI"/>
          <w:sz w:val="20"/>
          <w:szCs w:val="20"/>
        </w:rPr>
      </w:pPr>
    </w:p>
    <w:p w14:paraId="127F4FE0" w14:textId="42079D2E" w:rsidR="00274562" w:rsidRPr="00965F0A"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r w:rsidRPr="00965F0A">
        <w:rPr>
          <w:rFonts w:ascii="Segoe UI" w:hAnsi="Segoe UI" w:cs="Segoe UI"/>
          <w:b/>
          <w:bCs/>
          <w:smallCaps/>
          <w:sz w:val="20"/>
          <w:szCs w:val="20"/>
        </w:rPr>
        <w:t>Simplific Pavarini Distribuidora de Títulos e Valores Mobiliários</w:t>
      </w:r>
      <w:r w:rsidR="00364DD8" w:rsidRPr="00965F0A">
        <w:rPr>
          <w:rFonts w:ascii="Segoe UI" w:hAnsi="Segoe UI" w:cs="Segoe UI"/>
          <w:b/>
          <w:bCs/>
          <w:smallCaps/>
          <w:sz w:val="20"/>
          <w:szCs w:val="20"/>
        </w:rPr>
        <w:t xml:space="preserve"> Ltda.</w:t>
      </w:r>
    </w:p>
    <w:p w14:paraId="3927EF62" w14:textId="77777777" w:rsidR="00E642C6" w:rsidRPr="00965F0A" w:rsidRDefault="00E642C6" w:rsidP="00EF7F2A">
      <w:pPr>
        <w:widowControl/>
        <w:spacing w:before="120" w:line="290" w:lineRule="auto"/>
        <w:jc w:val="center"/>
        <w:rPr>
          <w:rFonts w:ascii="Segoe UI" w:hAnsi="Segoe UI" w:cs="Segoe UI"/>
          <w:b/>
          <w:bCs/>
          <w:smallCaps/>
          <w:sz w:val="20"/>
          <w:szCs w:val="20"/>
        </w:rPr>
      </w:pPr>
      <w:r w:rsidRPr="00965F0A">
        <w:rPr>
          <w:rFonts w:ascii="Segoe UI" w:hAnsi="Segoe UI" w:cs="Segoe UI"/>
          <w:i/>
          <w:iCs/>
          <w:sz w:val="20"/>
          <w:szCs w:val="20"/>
        </w:rPr>
        <w:t>como Agente Fiduciário, representando a comunhão dos Debenturistas</w:t>
      </w:r>
    </w:p>
    <w:p w14:paraId="4C17667B" w14:textId="77777777" w:rsidR="00E642C6" w:rsidRPr="00965F0A" w:rsidRDefault="00E642C6" w:rsidP="00EF7F2A">
      <w:pPr>
        <w:widowControl/>
        <w:spacing w:before="120" w:line="290" w:lineRule="auto"/>
        <w:jc w:val="center"/>
        <w:rPr>
          <w:rFonts w:ascii="Segoe UI" w:hAnsi="Segoe UI" w:cs="Segoe UI"/>
          <w:bCs/>
          <w:sz w:val="20"/>
          <w:szCs w:val="20"/>
        </w:rPr>
      </w:pPr>
    </w:p>
    <w:p w14:paraId="38C35B65" w14:textId="77777777" w:rsidR="009C7FCC" w:rsidRPr="00965F0A" w:rsidRDefault="009C7FCC" w:rsidP="00EF7F2A">
      <w:pPr>
        <w:widowControl/>
        <w:spacing w:before="120" w:line="290" w:lineRule="auto"/>
        <w:jc w:val="center"/>
        <w:rPr>
          <w:rFonts w:ascii="Segoe UI" w:hAnsi="Segoe UI" w:cs="Segoe UI"/>
          <w:bCs/>
          <w:sz w:val="20"/>
          <w:szCs w:val="20"/>
        </w:rPr>
      </w:pPr>
      <w:r w:rsidRPr="00965F0A">
        <w:rPr>
          <w:rFonts w:ascii="Segoe UI" w:hAnsi="Segoe UI" w:cs="Segoe UI"/>
          <w:bCs/>
          <w:sz w:val="20"/>
          <w:szCs w:val="20"/>
        </w:rPr>
        <w:t>e</w:t>
      </w:r>
    </w:p>
    <w:p w14:paraId="3995FBF2" w14:textId="77777777" w:rsidR="009C7FCC" w:rsidRPr="00965F0A" w:rsidRDefault="009C7FCC" w:rsidP="00EF7F2A">
      <w:pPr>
        <w:widowControl/>
        <w:spacing w:before="120" w:line="290" w:lineRule="auto"/>
        <w:jc w:val="center"/>
        <w:rPr>
          <w:rFonts w:ascii="Segoe UI" w:hAnsi="Segoe UI" w:cs="Segoe UI"/>
          <w:bCs/>
          <w:sz w:val="20"/>
          <w:szCs w:val="20"/>
        </w:rPr>
      </w:pPr>
    </w:p>
    <w:p w14:paraId="49EF4CFA" w14:textId="77777777" w:rsidR="00CC1CE5" w:rsidRPr="00965F0A" w:rsidRDefault="00CC1CE5" w:rsidP="00EF7F2A">
      <w:pPr>
        <w:widowControl/>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AES Holdings Brasil II S.A.</w:t>
      </w:r>
    </w:p>
    <w:p w14:paraId="7C68F965" w14:textId="77777777" w:rsidR="00E642C6" w:rsidRPr="00965F0A" w:rsidRDefault="00E642C6" w:rsidP="00EF7F2A">
      <w:pPr>
        <w:widowControl/>
        <w:spacing w:before="120" w:line="290" w:lineRule="auto"/>
        <w:jc w:val="center"/>
        <w:rPr>
          <w:rFonts w:ascii="Segoe UI" w:hAnsi="Segoe UI" w:cs="Segoe UI"/>
          <w:bCs/>
          <w:i/>
          <w:sz w:val="20"/>
          <w:szCs w:val="20"/>
        </w:rPr>
      </w:pPr>
      <w:r w:rsidRPr="00965F0A">
        <w:rPr>
          <w:rFonts w:ascii="Segoe UI" w:hAnsi="Segoe UI" w:cs="Segoe UI"/>
          <w:bCs/>
          <w:i/>
          <w:sz w:val="20"/>
          <w:szCs w:val="20"/>
        </w:rPr>
        <w:t xml:space="preserve">como </w:t>
      </w:r>
      <w:r w:rsidR="009C7FCC" w:rsidRPr="00965F0A">
        <w:rPr>
          <w:rFonts w:ascii="Segoe UI" w:hAnsi="Segoe UI" w:cs="Segoe UI"/>
          <w:bCs/>
          <w:i/>
          <w:sz w:val="20"/>
          <w:szCs w:val="20"/>
        </w:rPr>
        <w:t>Fiadora</w:t>
      </w:r>
    </w:p>
    <w:p w14:paraId="62348B14" w14:textId="77777777" w:rsidR="009C7FCC" w:rsidRPr="00965F0A"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965F0A" w:rsidRDefault="00E642C6" w:rsidP="00EF7F2A">
      <w:pPr>
        <w:widowControl/>
        <w:spacing w:before="120" w:line="290" w:lineRule="auto"/>
        <w:jc w:val="center"/>
        <w:rPr>
          <w:rFonts w:ascii="Segoe UI" w:hAnsi="Segoe UI" w:cs="Segoe UI"/>
          <w:smallCaps/>
          <w:sz w:val="20"/>
          <w:szCs w:val="20"/>
        </w:rPr>
      </w:pPr>
      <w:r w:rsidRPr="00965F0A">
        <w:rPr>
          <w:rFonts w:ascii="Segoe UI" w:hAnsi="Segoe UI" w:cs="Segoe UI"/>
          <w:smallCaps/>
          <w:sz w:val="20"/>
          <w:szCs w:val="20"/>
        </w:rPr>
        <w:t>Data</w:t>
      </w:r>
    </w:p>
    <w:p w14:paraId="6916255E" w14:textId="77777777" w:rsidR="00E642C6" w:rsidRPr="00965F0A" w:rsidRDefault="001B090D"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965F0A">
        <w:rPr>
          <w:rFonts w:ascii="Segoe UI" w:hAnsi="Segoe UI" w:cs="Segoe UI"/>
          <w:smallCaps/>
          <w:sz w:val="20"/>
          <w:szCs w:val="20"/>
          <w:highlight w:val="yellow"/>
        </w:rPr>
        <w:t>[●]</w:t>
      </w:r>
      <w:r w:rsidR="00E642C6" w:rsidRPr="00965F0A">
        <w:rPr>
          <w:rFonts w:ascii="Segoe UI" w:hAnsi="Segoe UI" w:cs="Segoe UI"/>
          <w:smallCaps/>
          <w:sz w:val="20"/>
          <w:szCs w:val="20"/>
          <w:highlight w:val="yellow"/>
        </w:rPr>
        <w:t xml:space="preserve"> de </w:t>
      </w:r>
      <w:r w:rsidRPr="00965F0A">
        <w:rPr>
          <w:rFonts w:ascii="Segoe UI" w:hAnsi="Segoe UI" w:cs="Segoe UI"/>
          <w:smallCaps/>
          <w:sz w:val="20"/>
          <w:szCs w:val="20"/>
          <w:highlight w:val="yellow"/>
        </w:rPr>
        <w:t>[●]</w:t>
      </w:r>
      <w:r w:rsidRPr="00965F0A">
        <w:rPr>
          <w:rFonts w:ascii="Segoe UI" w:hAnsi="Segoe UI" w:cs="Segoe UI"/>
          <w:smallCaps/>
          <w:sz w:val="20"/>
          <w:szCs w:val="20"/>
        </w:rPr>
        <w:t xml:space="preserve"> </w:t>
      </w:r>
      <w:r w:rsidR="00E642C6" w:rsidRPr="00965F0A">
        <w:rPr>
          <w:rFonts w:ascii="Segoe UI" w:hAnsi="Segoe UI" w:cs="Segoe UI"/>
          <w:smallCaps/>
          <w:sz w:val="20"/>
          <w:szCs w:val="20"/>
        </w:rPr>
        <w:t>de 20</w:t>
      </w:r>
      <w:r w:rsidRPr="00965F0A">
        <w:rPr>
          <w:rFonts w:ascii="Segoe UI" w:hAnsi="Segoe UI" w:cs="Segoe UI"/>
          <w:smallCaps/>
          <w:sz w:val="20"/>
          <w:szCs w:val="20"/>
        </w:rPr>
        <w:t>2</w:t>
      </w:r>
      <w:r w:rsidR="00A76EDB" w:rsidRPr="00965F0A">
        <w:rPr>
          <w:rFonts w:ascii="Segoe UI" w:hAnsi="Segoe UI" w:cs="Segoe UI"/>
          <w:smallCaps/>
          <w:sz w:val="20"/>
          <w:szCs w:val="20"/>
        </w:rPr>
        <w:t>1</w:t>
      </w:r>
    </w:p>
    <w:p w14:paraId="11A48867" w14:textId="77777777" w:rsidR="00A36C91" w:rsidRPr="00965F0A"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965F0A">
        <w:rPr>
          <w:rFonts w:ascii="Segoe UI" w:hAnsi="Segoe UI" w:cs="Segoe UI"/>
          <w:b/>
          <w:bCs/>
          <w:smallCaps/>
          <w:sz w:val="20"/>
          <w:szCs w:val="20"/>
        </w:rPr>
        <w:br w:type="page"/>
      </w:r>
      <w:bookmarkStart w:id="12" w:name="_DV_M12"/>
      <w:bookmarkEnd w:id="12"/>
      <w:r w:rsidR="001B090D" w:rsidRPr="00965F0A">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965F0A">
        <w:rPr>
          <w:rFonts w:ascii="Segoe UI" w:hAnsi="Segoe UI" w:cs="Segoe UI"/>
          <w:sz w:val="20"/>
          <w:szCs w:val="20"/>
        </w:rPr>
        <w:t xml:space="preserve"> </w:t>
      </w:r>
      <w:r w:rsidR="00233D3C" w:rsidRPr="00965F0A">
        <w:rPr>
          <w:rFonts w:ascii="Segoe UI" w:hAnsi="Segoe UI" w:cs="Segoe UI"/>
          <w:b/>
          <w:bCs/>
          <w:smallCaps/>
          <w:sz w:val="20"/>
          <w:szCs w:val="20"/>
        </w:rPr>
        <w:t xml:space="preserve">Quirografária, A Serem Convoladas Na Espécie </w:t>
      </w:r>
      <w:r w:rsidR="001B090D" w:rsidRPr="00965F0A">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001B090D" w:rsidRPr="00965F0A">
        <w:rPr>
          <w:rFonts w:ascii="Segoe UI" w:hAnsi="Segoe UI" w:cs="Segoe UI"/>
          <w:b/>
          <w:bCs/>
          <w:smallCaps/>
          <w:sz w:val="20"/>
          <w:szCs w:val="20"/>
        </w:rPr>
        <w:t xml:space="preserve">. </w:t>
      </w:r>
      <w:r w:rsidR="00A36C91" w:rsidRPr="00965F0A">
        <w:rPr>
          <w:rFonts w:ascii="Segoe UI" w:hAnsi="Segoe UI" w:cs="Segoe UI"/>
          <w:b/>
          <w:bCs/>
          <w:smallCaps/>
          <w:sz w:val="20"/>
          <w:szCs w:val="20"/>
        </w:rPr>
        <w:t xml:space="preserve"> </w:t>
      </w:r>
    </w:p>
    <w:p w14:paraId="7011978E" w14:textId="77777777" w:rsidR="00320501" w:rsidRPr="00965F0A"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965F0A">
        <w:rPr>
          <w:rFonts w:ascii="Segoe UI" w:hAnsi="Segoe UI" w:cs="Segoe UI"/>
          <w:sz w:val="20"/>
          <w:szCs w:val="20"/>
        </w:rPr>
        <w:t>São partes neste "</w:t>
      </w:r>
      <w:r w:rsidR="001B090D" w:rsidRPr="00965F0A">
        <w:rPr>
          <w:rFonts w:ascii="Segoe UI" w:hAnsi="Segoe UI" w:cs="Segoe UI"/>
          <w:i/>
          <w:sz w:val="20"/>
          <w:szCs w:val="20"/>
        </w:rPr>
        <w:t xml:space="preserve">Instrumento Particular de Escritura da Primeira Emissão de Debêntures Simples, Não Conversíveis em Ações, da Espécie </w:t>
      </w:r>
      <w:r w:rsidR="00233D3C" w:rsidRPr="00965F0A">
        <w:rPr>
          <w:rFonts w:ascii="Segoe UI" w:hAnsi="Segoe UI" w:cs="Segoe UI"/>
          <w:i/>
          <w:sz w:val="20"/>
          <w:szCs w:val="20"/>
        </w:rPr>
        <w:t xml:space="preserve">Quirografária, a Serem Convoladas na Espécie </w:t>
      </w:r>
      <w:r w:rsidR="001B090D" w:rsidRPr="00965F0A">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i/>
          <w:sz w:val="20"/>
          <w:szCs w:val="20"/>
        </w:rPr>
        <w:t>S.A</w:t>
      </w:r>
      <w:r w:rsidR="001B090D" w:rsidRPr="00965F0A">
        <w:rPr>
          <w:rFonts w:ascii="Segoe UI" w:hAnsi="Segoe UI" w:cs="Segoe UI"/>
          <w:i/>
          <w:sz w:val="20"/>
          <w:szCs w:val="20"/>
        </w:rPr>
        <w:t>.</w:t>
      </w:r>
      <w:r w:rsidRPr="00965F0A">
        <w:rPr>
          <w:rFonts w:ascii="Segoe UI" w:hAnsi="Segoe UI" w:cs="Segoe UI"/>
          <w:sz w:val="20"/>
          <w:szCs w:val="20"/>
        </w:rPr>
        <w:t>” ("</w:t>
      </w:r>
      <w:r w:rsidRPr="00965F0A">
        <w:rPr>
          <w:rFonts w:ascii="Segoe UI" w:hAnsi="Segoe UI" w:cs="Segoe UI"/>
          <w:sz w:val="20"/>
          <w:szCs w:val="20"/>
          <w:u w:val="single"/>
        </w:rPr>
        <w:t>Escritura de Emissão</w:t>
      </w:r>
      <w:r w:rsidRPr="00965F0A">
        <w:rPr>
          <w:rFonts w:ascii="Segoe UI" w:hAnsi="Segoe UI" w:cs="Segoe UI"/>
          <w:sz w:val="20"/>
          <w:szCs w:val="20"/>
        </w:rPr>
        <w:t xml:space="preserve">"): </w:t>
      </w:r>
    </w:p>
    <w:p w14:paraId="6DF00F01"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965F0A">
        <w:rPr>
          <w:rFonts w:ascii="Segoe UI" w:hAnsi="Segoe UI" w:cs="Segoe UI"/>
          <w:sz w:val="20"/>
          <w:szCs w:val="20"/>
        </w:rPr>
        <w:t>como emissora e ofertante das debêntures objeto desta Escritura de Emissão ("</w:t>
      </w:r>
      <w:r w:rsidRPr="00965F0A">
        <w:rPr>
          <w:rFonts w:ascii="Segoe UI" w:hAnsi="Segoe UI" w:cs="Segoe UI"/>
          <w:sz w:val="20"/>
          <w:szCs w:val="20"/>
          <w:u w:val="single"/>
        </w:rPr>
        <w:t>Debêntures</w:t>
      </w:r>
      <w:r w:rsidRPr="00965F0A">
        <w:rPr>
          <w:rFonts w:ascii="Segoe UI" w:hAnsi="Segoe UI" w:cs="Segoe UI"/>
          <w:sz w:val="20"/>
          <w:szCs w:val="20"/>
        </w:rPr>
        <w:t>"):</w:t>
      </w:r>
    </w:p>
    <w:p w14:paraId="2D7C9346" w14:textId="77777777" w:rsidR="00E642C6" w:rsidRPr="00965F0A" w:rsidRDefault="0045407F" w:rsidP="00EF7F2A">
      <w:pPr>
        <w:spacing w:before="120" w:line="290" w:lineRule="auto"/>
        <w:rPr>
          <w:rFonts w:ascii="Segoe UI" w:hAnsi="Segoe UI" w:cs="Segoe UI"/>
          <w:sz w:val="20"/>
          <w:szCs w:val="20"/>
        </w:rPr>
      </w:pPr>
      <w:bookmarkStart w:id="15" w:name="_DV_M17"/>
      <w:bookmarkEnd w:id="15"/>
      <w:r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r w:rsidR="00E642C6" w:rsidRPr="00965F0A">
        <w:rPr>
          <w:rFonts w:ascii="Segoe UI" w:hAnsi="Segoe UI" w:cs="Segoe UI"/>
          <w:sz w:val="20"/>
          <w:szCs w:val="20"/>
        </w:rPr>
        <w:t xml:space="preserve">, sociedade por ações, </w:t>
      </w:r>
      <w:r w:rsidR="00B96415" w:rsidRPr="00965F0A">
        <w:rPr>
          <w:rFonts w:ascii="Segoe UI" w:hAnsi="Segoe UI" w:cs="Segoe UI"/>
          <w:sz w:val="20"/>
          <w:szCs w:val="20"/>
        </w:rPr>
        <w:t>sem</w:t>
      </w:r>
      <w:r w:rsidR="00E642C6" w:rsidRPr="00965F0A">
        <w:rPr>
          <w:rFonts w:ascii="Segoe UI" w:hAnsi="Segoe UI" w:cs="Segoe UI"/>
          <w:sz w:val="20"/>
          <w:szCs w:val="20"/>
        </w:rPr>
        <w:t xml:space="preserve"> registro de companhia aberta perante a CVM – Comissão de Valores Mobiliários (“</w:t>
      </w:r>
      <w:r w:rsidR="00E642C6" w:rsidRPr="00965F0A">
        <w:rPr>
          <w:rFonts w:ascii="Segoe UI" w:hAnsi="Segoe UI" w:cs="Segoe UI"/>
          <w:sz w:val="20"/>
          <w:szCs w:val="20"/>
          <w:u w:val="single"/>
        </w:rPr>
        <w:t>CVM</w:t>
      </w:r>
      <w:r w:rsidR="00E642C6" w:rsidRPr="00965F0A">
        <w:rPr>
          <w:rFonts w:ascii="Segoe UI" w:hAnsi="Segoe UI" w:cs="Segoe UI"/>
          <w:sz w:val="20"/>
          <w:szCs w:val="20"/>
        </w:rPr>
        <w:t xml:space="preserve">”), </w:t>
      </w:r>
      <w:r w:rsidR="00955DAF" w:rsidRPr="00965F0A">
        <w:rPr>
          <w:rFonts w:ascii="Segoe UI" w:hAnsi="Segoe UI" w:cs="Segoe UI"/>
          <w:sz w:val="20"/>
          <w:szCs w:val="20"/>
        </w:rPr>
        <w:t>com</w:t>
      </w:r>
      <w:r w:rsidR="00E642C6" w:rsidRPr="00965F0A">
        <w:rPr>
          <w:rFonts w:ascii="Segoe UI" w:hAnsi="Segoe UI" w:cs="Segoe UI"/>
          <w:sz w:val="20"/>
          <w:szCs w:val="20"/>
        </w:rPr>
        <w:t xml:space="preserve"> </w:t>
      </w:r>
      <w:r w:rsidR="00955DAF" w:rsidRPr="00965F0A">
        <w:rPr>
          <w:rFonts w:ascii="Segoe UI" w:hAnsi="Segoe UI" w:cs="Segoe UI"/>
          <w:sz w:val="20"/>
          <w:szCs w:val="20"/>
        </w:rPr>
        <w:t>sede na Av. Nações Unidas, 12.495, 12º andar, Brooklin Paulista, CEP 04578-000</w:t>
      </w:r>
      <w:r w:rsidR="00603C17" w:rsidRPr="00965F0A">
        <w:rPr>
          <w:rFonts w:ascii="Segoe UI" w:hAnsi="Segoe UI" w:cs="Segoe UI"/>
          <w:sz w:val="20"/>
          <w:szCs w:val="20"/>
        </w:rPr>
        <w:t>,</w:t>
      </w:r>
      <w:r w:rsidR="00E642C6" w:rsidRPr="00965F0A">
        <w:rPr>
          <w:rFonts w:ascii="Segoe UI" w:hAnsi="Segoe UI" w:cs="Segoe UI"/>
          <w:sz w:val="20"/>
          <w:szCs w:val="20"/>
        </w:rPr>
        <w:t xml:space="preserve"> inscrita no Cadastro Nacional da Pessoa Jurídica do Ministério da Economia ("</w:t>
      </w:r>
      <w:r w:rsidR="00E642C6" w:rsidRPr="00965F0A">
        <w:rPr>
          <w:rFonts w:ascii="Segoe UI" w:hAnsi="Segoe UI" w:cs="Segoe UI"/>
          <w:sz w:val="20"/>
          <w:szCs w:val="20"/>
          <w:u w:val="single"/>
        </w:rPr>
        <w:t>CNPJ/ME</w:t>
      </w:r>
      <w:r w:rsidR="00E642C6" w:rsidRPr="00965F0A">
        <w:rPr>
          <w:rFonts w:ascii="Segoe UI" w:hAnsi="Segoe UI" w:cs="Segoe UI"/>
          <w:sz w:val="20"/>
          <w:szCs w:val="20"/>
        </w:rPr>
        <w:t>") sob o nº </w:t>
      </w:r>
      <w:r w:rsidR="001B090D" w:rsidRPr="00965F0A">
        <w:rPr>
          <w:rFonts w:ascii="Segoe UI" w:hAnsi="Segoe UI" w:cs="Segoe UI"/>
          <w:sz w:val="20"/>
          <w:szCs w:val="20"/>
        </w:rPr>
        <w:t>05.692.190/0001-79</w:t>
      </w:r>
      <w:r w:rsidR="00E642C6" w:rsidRPr="00965F0A">
        <w:rPr>
          <w:rFonts w:ascii="Segoe UI" w:hAnsi="Segoe UI" w:cs="Segoe UI"/>
          <w:sz w:val="20"/>
          <w:szCs w:val="20"/>
        </w:rPr>
        <w:t>, com seus atos constitutivos registrados perante a Junta Comercial do Estado de São Paulo ("</w:t>
      </w:r>
      <w:r w:rsidR="00E642C6" w:rsidRPr="00965F0A">
        <w:rPr>
          <w:rFonts w:ascii="Segoe UI" w:hAnsi="Segoe UI" w:cs="Segoe UI"/>
          <w:sz w:val="20"/>
          <w:szCs w:val="20"/>
          <w:u w:val="single"/>
        </w:rPr>
        <w:t>JUCESP</w:t>
      </w:r>
      <w:r w:rsidR="00E642C6" w:rsidRPr="00965F0A">
        <w:rPr>
          <w:rFonts w:ascii="Segoe UI" w:hAnsi="Segoe UI" w:cs="Segoe UI"/>
          <w:sz w:val="20"/>
          <w:szCs w:val="20"/>
        </w:rPr>
        <w:t>") sob o NIRE</w:t>
      </w:r>
      <w:r w:rsidR="001B090D" w:rsidRPr="00965F0A">
        <w:rPr>
          <w:rFonts w:ascii="Segoe UI" w:hAnsi="Segoe UI" w:cs="Segoe UI"/>
          <w:sz w:val="20"/>
          <w:szCs w:val="20"/>
        </w:rPr>
        <w:t xml:space="preserve"> </w:t>
      </w:r>
      <w:r w:rsidR="00955DAF" w:rsidRPr="00965F0A">
        <w:rPr>
          <w:rFonts w:ascii="Segoe UI" w:hAnsi="Segoe UI" w:cs="Segoe UI"/>
          <w:sz w:val="20"/>
          <w:szCs w:val="20"/>
        </w:rPr>
        <w:t>35.218.264.266</w:t>
      </w:r>
      <w:r w:rsidR="00E642C6" w:rsidRPr="00965F0A">
        <w:rPr>
          <w:rFonts w:ascii="Segoe UI" w:hAnsi="Segoe UI" w:cs="Segoe UI"/>
          <w:sz w:val="20"/>
          <w:szCs w:val="20"/>
        </w:rPr>
        <w:t>, neste ato representada na forma de seu estatuto social (“</w:t>
      </w:r>
      <w:r w:rsidR="00E642C6" w:rsidRPr="00965F0A">
        <w:rPr>
          <w:rFonts w:ascii="Segoe UI" w:hAnsi="Segoe UI" w:cs="Segoe UI"/>
          <w:sz w:val="20"/>
          <w:szCs w:val="20"/>
          <w:u w:val="single"/>
        </w:rPr>
        <w:t>Companhia</w:t>
      </w:r>
      <w:r w:rsidR="00E642C6" w:rsidRPr="00965F0A">
        <w:rPr>
          <w:rFonts w:ascii="Segoe UI" w:hAnsi="Segoe UI" w:cs="Segoe UI"/>
          <w:sz w:val="20"/>
          <w:szCs w:val="20"/>
        </w:rPr>
        <w:t>” ou “</w:t>
      </w:r>
      <w:r w:rsidR="00E642C6" w:rsidRPr="00965F0A">
        <w:rPr>
          <w:rFonts w:ascii="Segoe UI" w:hAnsi="Segoe UI" w:cs="Segoe UI"/>
          <w:sz w:val="20"/>
          <w:szCs w:val="20"/>
          <w:u w:val="single"/>
        </w:rPr>
        <w:t>Emissora</w:t>
      </w:r>
      <w:r w:rsidR="00E642C6" w:rsidRPr="00965F0A">
        <w:rPr>
          <w:rFonts w:ascii="Segoe UI" w:hAnsi="Segoe UI" w:cs="Segoe UI"/>
          <w:sz w:val="20"/>
          <w:szCs w:val="20"/>
        </w:rPr>
        <w:t>”);</w:t>
      </w:r>
      <w:r w:rsidR="001B090D" w:rsidRPr="00965F0A">
        <w:rPr>
          <w:rFonts w:ascii="Segoe UI" w:hAnsi="Segoe UI" w:cs="Segoe UI"/>
          <w:sz w:val="20"/>
          <w:szCs w:val="20"/>
        </w:rPr>
        <w:t xml:space="preserve"> </w:t>
      </w:r>
    </w:p>
    <w:p w14:paraId="1F2AAC4A"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965F0A">
        <w:rPr>
          <w:rFonts w:ascii="Segoe UI" w:hAnsi="Segoe UI" w:cs="Segoe UI"/>
          <w:sz w:val="20"/>
          <w:szCs w:val="20"/>
        </w:rPr>
        <w:t>como agente fiduciário, nomeado nesta Escritura de Emissão, representando a comunhão dos titulares das Debêntures ("</w:t>
      </w:r>
      <w:r w:rsidRPr="00965F0A">
        <w:rPr>
          <w:rFonts w:ascii="Segoe UI" w:hAnsi="Segoe UI" w:cs="Segoe UI"/>
          <w:sz w:val="20"/>
          <w:szCs w:val="20"/>
          <w:u w:val="single"/>
        </w:rPr>
        <w:t>Debenturistas</w:t>
      </w:r>
      <w:r w:rsidRPr="00965F0A">
        <w:rPr>
          <w:rFonts w:ascii="Segoe UI" w:hAnsi="Segoe UI" w:cs="Segoe UI"/>
          <w:sz w:val="20"/>
          <w:szCs w:val="20"/>
        </w:rPr>
        <w:t>"):</w:t>
      </w:r>
    </w:p>
    <w:p w14:paraId="43204DC7" w14:textId="0470A202" w:rsidR="00E642C6" w:rsidRPr="00965F0A" w:rsidRDefault="002D73CD" w:rsidP="00EF7F2A">
      <w:pPr>
        <w:spacing w:before="120" w:line="290" w:lineRule="auto"/>
        <w:rPr>
          <w:rFonts w:ascii="Segoe UI" w:hAnsi="Segoe UI" w:cs="Segoe UI"/>
          <w:sz w:val="20"/>
          <w:szCs w:val="20"/>
        </w:rPr>
      </w:pPr>
      <w:bookmarkStart w:id="17" w:name="_DV_M19"/>
      <w:bookmarkEnd w:id="17"/>
      <w:r w:rsidRPr="00965F0A">
        <w:rPr>
          <w:rFonts w:ascii="Segoe UI" w:hAnsi="Segoe UI" w:cs="Segoe UI"/>
          <w:b/>
          <w:sz w:val="20"/>
          <w:szCs w:val="20"/>
        </w:rPr>
        <w:t>SIMPLIFIC PAVARINI DISTRIBUIDORA DE TÍTULOS E VALORES MOBILIÁRIOS</w:t>
      </w:r>
      <w:r w:rsidR="00364DD8" w:rsidRPr="00965F0A">
        <w:rPr>
          <w:rFonts w:ascii="Segoe UI" w:hAnsi="Segoe UI" w:cs="Segoe UI"/>
          <w:b/>
          <w:sz w:val="20"/>
          <w:szCs w:val="20"/>
        </w:rPr>
        <w:t xml:space="preserve"> </w:t>
      </w:r>
      <w:r w:rsidR="00364DD8" w:rsidRPr="00965F0A">
        <w:rPr>
          <w:rFonts w:ascii="Segoe UI" w:hAnsi="Segoe UI" w:cs="Segoe UI"/>
          <w:b/>
          <w:bCs/>
          <w:sz w:val="20"/>
          <w:szCs w:val="20"/>
        </w:rPr>
        <w:t>LTDA.</w:t>
      </w:r>
      <w:r w:rsidR="00364DD8" w:rsidRPr="00965F0A">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965F0A">
        <w:rPr>
          <w:rFonts w:ascii="Segoe UI" w:hAnsi="Segoe UI" w:cs="Segoe UI"/>
          <w:bCs/>
          <w:sz w:val="20"/>
          <w:szCs w:val="20"/>
        </w:rPr>
        <w:t xml:space="preserve"> neste ato representada nos termos de seu contrato social, nos termos da Lei nº 6.404, de 15 de dezembro de 1976, conforme alterada (“</w:t>
      </w:r>
      <w:r w:rsidR="00364DD8" w:rsidRPr="00965F0A">
        <w:rPr>
          <w:rFonts w:ascii="Segoe UI" w:hAnsi="Segoe UI" w:cs="Segoe UI"/>
          <w:bCs/>
          <w:sz w:val="20"/>
          <w:szCs w:val="20"/>
          <w:u w:val="single"/>
        </w:rPr>
        <w:t>Lei das Sociedades por Ações</w:t>
      </w:r>
      <w:r w:rsidR="00364DD8" w:rsidRPr="00965F0A">
        <w:rPr>
          <w:rFonts w:ascii="Segoe UI" w:hAnsi="Segoe UI" w:cs="Segoe UI"/>
          <w:bCs/>
          <w:sz w:val="20"/>
          <w:szCs w:val="20"/>
        </w:rPr>
        <w:t>” e, respectivamente, “</w:t>
      </w:r>
      <w:r w:rsidR="00364DD8" w:rsidRPr="00965F0A">
        <w:rPr>
          <w:rFonts w:ascii="Segoe UI" w:hAnsi="Segoe UI" w:cs="Segoe UI"/>
          <w:bCs/>
          <w:sz w:val="20"/>
          <w:szCs w:val="20"/>
          <w:u w:val="single"/>
        </w:rPr>
        <w:t>Agente Fiduciário</w:t>
      </w:r>
      <w:r w:rsidR="00364DD8" w:rsidRPr="00965F0A">
        <w:rPr>
          <w:rFonts w:ascii="Segoe UI" w:hAnsi="Segoe UI" w:cs="Segoe UI"/>
          <w:bCs/>
          <w:sz w:val="20"/>
          <w:szCs w:val="20"/>
        </w:rPr>
        <w:t>”)</w:t>
      </w:r>
      <w:r w:rsidR="00364DD8" w:rsidRPr="00965F0A">
        <w:rPr>
          <w:rFonts w:ascii="Segoe UI" w:hAnsi="Segoe UI" w:cs="Segoe UI"/>
          <w:sz w:val="20"/>
          <w:szCs w:val="20"/>
        </w:rPr>
        <w:t>;</w:t>
      </w:r>
      <w:r w:rsidR="001B090D" w:rsidRPr="00965F0A">
        <w:rPr>
          <w:rFonts w:ascii="Segoe UI" w:hAnsi="Segoe UI" w:cs="Segoe UI"/>
          <w:sz w:val="20"/>
          <w:szCs w:val="20"/>
        </w:rPr>
        <w:t xml:space="preserve">; </w:t>
      </w:r>
      <w:r w:rsidR="00415F6E" w:rsidRPr="00965F0A">
        <w:rPr>
          <w:rFonts w:ascii="Segoe UI" w:hAnsi="Segoe UI" w:cs="Segoe UI"/>
          <w:sz w:val="20"/>
          <w:szCs w:val="20"/>
        </w:rPr>
        <w:t>e</w:t>
      </w:r>
    </w:p>
    <w:p w14:paraId="49549C4A"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965F0A">
        <w:rPr>
          <w:rFonts w:ascii="Segoe UI" w:hAnsi="Segoe UI" w:cs="Segoe UI"/>
          <w:sz w:val="20"/>
          <w:szCs w:val="20"/>
        </w:rPr>
        <w:t xml:space="preserve">sujeito aos termos e condições desta Escritura de Emissão, como </w:t>
      </w:r>
      <w:r w:rsidR="009C7FCC" w:rsidRPr="00965F0A">
        <w:rPr>
          <w:rFonts w:ascii="Segoe UI" w:hAnsi="Segoe UI" w:cs="Segoe UI"/>
          <w:sz w:val="20"/>
          <w:szCs w:val="20"/>
        </w:rPr>
        <w:t>fiadora</w:t>
      </w:r>
      <w:r w:rsidRPr="00965F0A">
        <w:rPr>
          <w:rFonts w:ascii="Segoe UI" w:hAnsi="Segoe UI" w:cs="Segoe UI"/>
          <w:sz w:val="20"/>
          <w:szCs w:val="20"/>
        </w:rPr>
        <w:t>:</w:t>
      </w:r>
    </w:p>
    <w:p w14:paraId="4DFCAA49" w14:textId="77777777" w:rsidR="00E642C6" w:rsidRPr="00965F0A" w:rsidRDefault="001B090D" w:rsidP="00EF7F2A">
      <w:pPr>
        <w:spacing w:before="120" w:line="290" w:lineRule="auto"/>
        <w:rPr>
          <w:rFonts w:ascii="Segoe UI" w:hAnsi="Segoe UI" w:cs="Segoe UI"/>
          <w:sz w:val="20"/>
          <w:szCs w:val="20"/>
        </w:rPr>
      </w:pPr>
      <w:r w:rsidRPr="00965F0A">
        <w:rPr>
          <w:rFonts w:ascii="Segoe UI" w:hAnsi="Segoe UI" w:cs="Segoe UI"/>
          <w:b/>
          <w:sz w:val="20"/>
          <w:szCs w:val="20"/>
        </w:rPr>
        <w:t>AES HOLDINGS BRASIL II S.A.</w:t>
      </w:r>
      <w:r w:rsidR="00E642C6" w:rsidRPr="00965F0A">
        <w:rPr>
          <w:rFonts w:ascii="Segoe UI" w:hAnsi="Segoe UI" w:cs="Segoe UI"/>
          <w:sz w:val="20"/>
          <w:szCs w:val="20"/>
        </w:rPr>
        <w:t xml:space="preserve">, </w:t>
      </w:r>
      <w:r w:rsidR="0066101F" w:rsidRPr="00965F0A">
        <w:rPr>
          <w:rFonts w:ascii="Segoe UI" w:hAnsi="Segoe UI" w:cs="Segoe UI"/>
          <w:sz w:val="20"/>
          <w:szCs w:val="20"/>
        </w:rPr>
        <w:t>sociedade por ações, sem registro de companhia aberta perante a CVM</w:t>
      </w:r>
      <w:r w:rsidR="00E642C6" w:rsidRPr="00965F0A">
        <w:rPr>
          <w:rFonts w:ascii="Segoe UI" w:hAnsi="Segoe UI" w:cs="Segoe UI"/>
          <w:sz w:val="20"/>
          <w:szCs w:val="20"/>
        </w:rPr>
        <w:t xml:space="preserve">, com sede na Cidade de São Paulo, Estado de São Paulo, </w:t>
      </w:r>
      <w:r w:rsidRPr="00965F0A">
        <w:rPr>
          <w:rFonts w:ascii="Segoe UI" w:hAnsi="Segoe UI" w:cs="Segoe UI"/>
          <w:sz w:val="20"/>
          <w:szCs w:val="20"/>
        </w:rPr>
        <w:t>na Av. Nações Unidas, 12.495, 12º andar, Brooklin Paulista, CEP 04578-000</w:t>
      </w:r>
      <w:r w:rsidR="00E642C6" w:rsidRPr="00965F0A">
        <w:rPr>
          <w:rFonts w:ascii="Segoe UI" w:hAnsi="Segoe UI" w:cs="Segoe UI"/>
          <w:sz w:val="20"/>
          <w:szCs w:val="20"/>
        </w:rPr>
        <w:t xml:space="preserve">, inscrita no CNPJ/ME sob o nº </w:t>
      </w:r>
      <w:r w:rsidRPr="00965F0A">
        <w:rPr>
          <w:rFonts w:ascii="Segoe UI" w:hAnsi="Segoe UI" w:cs="Segoe UI"/>
          <w:sz w:val="20"/>
          <w:szCs w:val="20"/>
        </w:rPr>
        <w:t>35.370.546/0001-19</w:t>
      </w:r>
      <w:r w:rsidR="00E642C6" w:rsidRPr="00965F0A">
        <w:rPr>
          <w:rFonts w:ascii="Segoe UI" w:hAnsi="Segoe UI" w:cs="Segoe UI"/>
          <w:sz w:val="20"/>
          <w:szCs w:val="20"/>
        </w:rPr>
        <w:t>,</w:t>
      </w:r>
      <w:r w:rsidRPr="00965F0A">
        <w:rPr>
          <w:rFonts w:ascii="Segoe UI" w:hAnsi="Segoe UI" w:cs="Segoe UI"/>
          <w:sz w:val="20"/>
          <w:szCs w:val="20"/>
        </w:rPr>
        <w:t xml:space="preserve"> com seus atos constitutivos devidamente arquivados na JUCESP sob o NIRE 35.300.544.030</w:t>
      </w:r>
      <w:r w:rsidR="00E642C6" w:rsidRPr="00965F0A">
        <w:rPr>
          <w:rFonts w:ascii="Segoe UI" w:hAnsi="Segoe UI" w:cs="Segoe UI"/>
          <w:sz w:val="20"/>
          <w:szCs w:val="20"/>
        </w:rPr>
        <w:t xml:space="preserve"> neste ato representada na forma de seu estatuto social (“</w:t>
      </w:r>
      <w:r w:rsidR="00E642C6" w:rsidRPr="00965F0A">
        <w:rPr>
          <w:rFonts w:ascii="Segoe UI" w:hAnsi="Segoe UI" w:cs="Segoe UI"/>
          <w:sz w:val="20"/>
          <w:szCs w:val="20"/>
          <w:u w:val="single"/>
        </w:rPr>
        <w:t>Fiadora</w:t>
      </w:r>
      <w:r w:rsidRPr="00965F0A">
        <w:rPr>
          <w:rFonts w:ascii="Segoe UI" w:hAnsi="Segoe UI" w:cs="Segoe UI"/>
          <w:sz w:val="20"/>
          <w:szCs w:val="20"/>
        </w:rPr>
        <w:t>”</w:t>
      </w:r>
      <w:r w:rsidR="009C7FCC" w:rsidRPr="00965F0A">
        <w:rPr>
          <w:rFonts w:ascii="Segoe UI" w:hAnsi="Segoe UI" w:cs="Segoe UI"/>
          <w:sz w:val="20"/>
          <w:szCs w:val="20"/>
        </w:rPr>
        <w:t xml:space="preserve"> e, em conjunto com a Emissora e o Agente Fiduciário, “</w:t>
      </w:r>
      <w:r w:rsidR="009C7FCC" w:rsidRPr="00965F0A">
        <w:rPr>
          <w:rFonts w:ascii="Segoe UI" w:hAnsi="Segoe UI" w:cs="Segoe UI"/>
          <w:sz w:val="20"/>
          <w:szCs w:val="20"/>
          <w:u w:val="single"/>
        </w:rPr>
        <w:t>Partes</w:t>
      </w:r>
      <w:r w:rsidR="009C7FCC" w:rsidRPr="00965F0A">
        <w:rPr>
          <w:rFonts w:ascii="Segoe UI" w:hAnsi="Segoe UI" w:cs="Segoe UI"/>
          <w:sz w:val="20"/>
          <w:szCs w:val="20"/>
        </w:rPr>
        <w:t>” ou individualmente, “</w:t>
      </w:r>
      <w:r w:rsidR="009C7FCC" w:rsidRPr="00965F0A">
        <w:rPr>
          <w:rFonts w:ascii="Segoe UI" w:hAnsi="Segoe UI" w:cs="Segoe UI"/>
          <w:sz w:val="20"/>
          <w:szCs w:val="20"/>
          <w:u w:val="single"/>
        </w:rPr>
        <w:t>Parte</w:t>
      </w:r>
      <w:r w:rsidR="009C7FCC" w:rsidRPr="00965F0A">
        <w:rPr>
          <w:rFonts w:ascii="Segoe UI" w:hAnsi="Segoe UI" w:cs="Segoe UI"/>
          <w:sz w:val="20"/>
          <w:szCs w:val="20"/>
        </w:rPr>
        <w:t>”)</w:t>
      </w:r>
      <w:r w:rsidRPr="00965F0A">
        <w:rPr>
          <w:rFonts w:ascii="Segoe UI" w:hAnsi="Segoe UI" w:cs="Segoe UI"/>
          <w:sz w:val="20"/>
          <w:szCs w:val="20"/>
        </w:rPr>
        <w:t>;</w:t>
      </w:r>
    </w:p>
    <w:p w14:paraId="711D7F78" w14:textId="77777777" w:rsidR="00E642C6" w:rsidRPr="00965F0A" w:rsidRDefault="00E642C6" w:rsidP="00EF7F2A">
      <w:pPr>
        <w:spacing w:before="120" w:line="290" w:lineRule="auto"/>
        <w:rPr>
          <w:rFonts w:ascii="Segoe UI" w:hAnsi="Segoe UI" w:cs="Segoe UI"/>
          <w:sz w:val="20"/>
          <w:szCs w:val="20"/>
        </w:rPr>
      </w:pPr>
      <w:bookmarkStart w:id="18" w:name="_DV_M20"/>
      <w:bookmarkEnd w:id="18"/>
      <w:r w:rsidRPr="00965F0A">
        <w:rPr>
          <w:rFonts w:ascii="Segoe UI" w:hAnsi="Segoe UI" w:cs="Segoe UI"/>
          <w:sz w:val="20"/>
          <w:szCs w:val="20"/>
        </w:rPr>
        <w:t>que resolvem celebrar esta Escritura de Emissão, de acordo com os seguintes termos e condições:</w:t>
      </w:r>
    </w:p>
    <w:p w14:paraId="13B00D5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965F0A">
        <w:rPr>
          <w:rFonts w:ascii="Segoe UI" w:hAnsi="Segoe UI" w:cs="Segoe UI"/>
          <w:b/>
          <w:bCs/>
          <w:smallCaps/>
          <w:sz w:val="20"/>
          <w:szCs w:val="20"/>
          <w:u w:val="single"/>
        </w:rPr>
        <w:t>Autorização</w:t>
      </w:r>
    </w:p>
    <w:p w14:paraId="63FC8810" w14:textId="77777777" w:rsidR="00E642C6" w:rsidRPr="00965F0A"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965F0A">
        <w:rPr>
          <w:rFonts w:ascii="Segoe UI" w:hAnsi="Segoe UI" w:cs="Segoe UI"/>
          <w:sz w:val="20"/>
          <w:szCs w:val="20"/>
        </w:rPr>
        <w:t xml:space="preserve">Esta Escritura de Emissão é firmada com base nas deliberações da </w:t>
      </w:r>
      <w:bookmarkStart w:id="22" w:name="_DV_M23"/>
      <w:bookmarkEnd w:id="22"/>
      <w:r w:rsidRPr="00965F0A">
        <w:rPr>
          <w:rFonts w:ascii="Segoe UI" w:hAnsi="Segoe UI" w:cs="Segoe UI"/>
          <w:sz w:val="20"/>
          <w:szCs w:val="20"/>
        </w:rPr>
        <w:t>Assembleia Geral Extraordinária</w:t>
      </w:r>
      <w:bookmarkStart w:id="23" w:name="_DV_M24"/>
      <w:bookmarkEnd w:id="23"/>
      <w:r w:rsidRPr="00965F0A">
        <w:rPr>
          <w:rFonts w:ascii="Segoe UI" w:hAnsi="Segoe UI" w:cs="Segoe UI"/>
          <w:sz w:val="20"/>
          <w:szCs w:val="20"/>
        </w:rPr>
        <w:t xml:space="preserve"> da </w:t>
      </w:r>
      <w:r w:rsidR="00B96415" w:rsidRPr="00965F0A">
        <w:rPr>
          <w:rFonts w:ascii="Segoe UI" w:hAnsi="Segoe UI" w:cs="Segoe UI"/>
          <w:sz w:val="20"/>
          <w:szCs w:val="20"/>
        </w:rPr>
        <w:t>Emissora</w:t>
      </w:r>
      <w:r w:rsidRPr="00965F0A">
        <w:rPr>
          <w:rFonts w:ascii="Segoe UI" w:hAnsi="Segoe UI" w:cs="Segoe UI"/>
          <w:sz w:val="20"/>
          <w:szCs w:val="20"/>
        </w:rPr>
        <w:t xml:space="preserve"> realizada em </w:t>
      </w:r>
      <w:bookmarkStart w:id="24" w:name="_DV_M25"/>
      <w:bookmarkEnd w:id="24"/>
      <w:r w:rsidR="0083234C" w:rsidRPr="00965F0A">
        <w:rPr>
          <w:rFonts w:ascii="Segoe UI" w:hAnsi="Segoe UI" w:cs="Segoe UI"/>
          <w:sz w:val="20"/>
          <w:szCs w:val="20"/>
          <w:highlight w:val="yellow"/>
        </w:rPr>
        <w:t xml:space="preserve">[●] </w:t>
      </w:r>
      <w:r w:rsidRPr="00965F0A">
        <w:rPr>
          <w:rFonts w:ascii="Segoe UI" w:hAnsi="Segoe UI" w:cs="Segoe UI"/>
          <w:sz w:val="20"/>
          <w:szCs w:val="20"/>
          <w:highlight w:val="yellow"/>
        </w:rPr>
        <w:t xml:space="preserve">de </w:t>
      </w:r>
      <w:bookmarkStart w:id="25" w:name="_DV_M26"/>
      <w:bookmarkEnd w:id="25"/>
      <w:r w:rsidR="0083234C" w:rsidRPr="00965F0A">
        <w:rPr>
          <w:rFonts w:ascii="Segoe UI" w:hAnsi="Segoe UI" w:cs="Segoe UI"/>
          <w:sz w:val="20"/>
          <w:szCs w:val="20"/>
          <w:highlight w:val="yellow"/>
        </w:rPr>
        <w:t xml:space="preserve">[●] </w:t>
      </w:r>
      <w:r w:rsidRPr="00965F0A">
        <w:rPr>
          <w:rFonts w:ascii="Segoe UI" w:hAnsi="Segoe UI" w:cs="Segoe UI"/>
          <w:sz w:val="20"/>
          <w:szCs w:val="20"/>
          <w:highlight w:val="yellow"/>
        </w:rPr>
        <w:t>de 20</w:t>
      </w:r>
      <w:r w:rsidR="0083234C" w:rsidRPr="00965F0A">
        <w:rPr>
          <w:rFonts w:ascii="Segoe UI" w:hAnsi="Segoe UI" w:cs="Segoe UI"/>
          <w:sz w:val="20"/>
          <w:szCs w:val="20"/>
          <w:highlight w:val="yellow"/>
        </w:rPr>
        <w:t>[●]</w:t>
      </w:r>
      <w:r w:rsidR="0083234C" w:rsidRPr="00965F0A">
        <w:rPr>
          <w:rFonts w:ascii="Segoe UI" w:hAnsi="Segoe UI" w:cs="Segoe UI"/>
          <w:sz w:val="20"/>
          <w:szCs w:val="20"/>
        </w:rPr>
        <w:t xml:space="preserve"> </w:t>
      </w:r>
      <w:r w:rsidRPr="00965F0A">
        <w:rPr>
          <w:rFonts w:ascii="Segoe UI" w:hAnsi="Segoe UI" w:cs="Segoe UI"/>
          <w:sz w:val="20"/>
          <w:szCs w:val="20"/>
        </w:rPr>
        <w:t>(“</w:t>
      </w:r>
      <w:r w:rsidRPr="00965F0A">
        <w:rPr>
          <w:rFonts w:ascii="Segoe UI" w:hAnsi="Segoe UI" w:cs="Segoe UI"/>
          <w:sz w:val="20"/>
          <w:szCs w:val="20"/>
          <w:u w:val="single"/>
        </w:rPr>
        <w:t>AGE</w:t>
      </w:r>
      <w:bookmarkStart w:id="26" w:name="_DV_C19"/>
      <w:r w:rsidR="005F52C6" w:rsidRPr="00965F0A">
        <w:rPr>
          <w:rFonts w:ascii="Segoe UI" w:hAnsi="Segoe UI" w:cs="Segoe UI"/>
          <w:sz w:val="20"/>
          <w:szCs w:val="20"/>
          <w:u w:val="single"/>
        </w:rPr>
        <w:t xml:space="preserve"> Emissora</w:t>
      </w:r>
      <w:r w:rsidRPr="00965F0A">
        <w:rPr>
          <w:rFonts w:ascii="Segoe UI" w:hAnsi="Segoe UI" w:cs="Segoe UI"/>
          <w:sz w:val="20"/>
          <w:szCs w:val="20"/>
        </w:rPr>
        <w:t>”</w:t>
      </w:r>
      <w:bookmarkStart w:id="27" w:name="_DV_C20"/>
      <w:bookmarkEnd w:id="26"/>
      <w:r w:rsidRPr="00965F0A">
        <w:rPr>
          <w:rFonts w:ascii="Segoe UI" w:hAnsi="Segoe UI" w:cs="Segoe UI"/>
          <w:sz w:val="20"/>
          <w:szCs w:val="20"/>
        </w:rPr>
        <w:t xml:space="preserve">), </w:t>
      </w:r>
      <w:bookmarkStart w:id="28" w:name="_DV_M27"/>
      <w:bookmarkEnd w:id="27"/>
      <w:bookmarkEnd w:id="28"/>
      <w:r w:rsidRPr="00965F0A">
        <w:rPr>
          <w:rFonts w:ascii="Segoe UI" w:hAnsi="Segoe UI" w:cs="Segoe UI"/>
          <w:sz w:val="20"/>
          <w:szCs w:val="20"/>
        </w:rPr>
        <w:t>nos termos do seu estatuto social</w:t>
      </w:r>
      <w:bookmarkStart w:id="29" w:name="_DV_C28"/>
      <w:r w:rsidRPr="00965F0A">
        <w:rPr>
          <w:rFonts w:ascii="Segoe UI" w:hAnsi="Segoe UI" w:cs="Segoe UI"/>
          <w:sz w:val="20"/>
          <w:szCs w:val="20"/>
        </w:rPr>
        <w:t>. De acordo com a AGE foram aprovados: (1) a Emissão</w:t>
      </w:r>
      <w:bookmarkStart w:id="30" w:name="_DV_M28"/>
      <w:bookmarkEnd w:id="29"/>
      <w:bookmarkEnd w:id="30"/>
      <w:r w:rsidRPr="00965F0A">
        <w:rPr>
          <w:rFonts w:ascii="Segoe UI" w:hAnsi="Segoe UI" w:cs="Segoe UI"/>
          <w:sz w:val="20"/>
          <w:szCs w:val="20"/>
        </w:rPr>
        <w:t xml:space="preserve"> (conforme </w:t>
      </w:r>
      <w:bookmarkStart w:id="31" w:name="_DV_M29"/>
      <w:bookmarkEnd w:id="31"/>
      <w:r w:rsidRPr="00965F0A">
        <w:rPr>
          <w:rFonts w:ascii="Segoe UI" w:hAnsi="Segoe UI" w:cs="Segoe UI"/>
          <w:sz w:val="20"/>
          <w:szCs w:val="20"/>
        </w:rPr>
        <w:t>definida</w:t>
      </w:r>
      <w:bookmarkStart w:id="32" w:name="_DV_C31"/>
      <w:r w:rsidRPr="00965F0A">
        <w:rPr>
          <w:rFonts w:ascii="Segoe UI" w:hAnsi="Segoe UI" w:cs="Segoe UI"/>
          <w:sz w:val="20"/>
          <w:szCs w:val="20"/>
        </w:rPr>
        <w:t xml:space="preserve"> abaixo) e seus termos e condições</w:t>
      </w:r>
      <w:bookmarkStart w:id="33" w:name="_DV_M30"/>
      <w:bookmarkEnd w:id="32"/>
      <w:bookmarkEnd w:id="33"/>
      <w:r w:rsidRPr="00965F0A">
        <w:rPr>
          <w:rFonts w:ascii="Segoe UI" w:hAnsi="Segoe UI" w:cs="Segoe UI"/>
          <w:sz w:val="20"/>
          <w:szCs w:val="20"/>
        </w:rPr>
        <w:t xml:space="preserve">, nos </w:t>
      </w:r>
      <w:r w:rsidRPr="00965F0A">
        <w:rPr>
          <w:rFonts w:ascii="Segoe UI" w:hAnsi="Segoe UI" w:cs="Segoe UI"/>
          <w:sz w:val="20"/>
          <w:szCs w:val="20"/>
        </w:rPr>
        <w:lastRenderedPageBreak/>
        <w:t>termos do artigo 59 da Lei das Sociedades por Ações</w:t>
      </w:r>
      <w:bookmarkStart w:id="34" w:name="_DV_C32"/>
      <w:r w:rsidR="001E194E" w:rsidRPr="00965F0A">
        <w:rPr>
          <w:rFonts w:ascii="Segoe UI" w:hAnsi="Segoe UI" w:cs="Segoe UI"/>
          <w:sz w:val="20"/>
          <w:szCs w:val="20"/>
        </w:rPr>
        <w:t>, bem como a celebração desta Escritura de Emissão</w:t>
      </w:r>
      <w:r w:rsidRPr="00965F0A">
        <w:rPr>
          <w:rFonts w:ascii="Segoe UI" w:hAnsi="Segoe UI" w:cs="Segoe UI"/>
          <w:sz w:val="20"/>
          <w:szCs w:val="20"/>
        </w:rPr>
        <w:t xml:space="preserve">; (2) a oferta pública de distribuição das Debêntures com esforços restritos </w:t>
      </w:r>
      <w:r w:rsidR="00415F6E" w:rsidRPr="00965F0A">
        <w:rPr>
          <w:rFonts w:ascii="Segoe UI" w:hAnsi="Segoe UI" w:cs="Segoe UI"/>
          <w:sz w:val="20"/>
          <w:szCs w:val="20"/>
        </w:rPr>
        <w:t xml:space="preserve">de distribuição </w:t>
      </w:r>
      <w:r w:rsidRPr="00965F0A">
        <w:rPr>
          <w:rFonts w:ascii="Segoe UI" w:hAnsi="Segoe UI" w:cs="Segoe UI"/>
          <w:sz w:val="20"/>
          <w:szCs w:val="20"/>
        </w:rPr>
        <w:t>(“</w:t>
      </w:r>
      <w:r w:rsidRPr="00965F0A">
        <w:rPr>
          <w:rFonts w:ascii="Segoe UI" w:hAnsi="Segoe UI" w:cs="Segoe UI"/>
          <w:sz w:val="20"/>
          <w:szCs w:val="20"/>
          <w:u w:val="single"/>
        </w:rPr>
        <w:t>Oferta</w:t>
      </w:r>
      <w:r w:rsidRPr="00965F0A">
        <w:rPr>
          <w:rFonts w:ascii="Segoe UI" w:hAnsi="Segoe UI" w:cs="Segoe UI"/>
          <w:sz w:val="20"/>
          <w:szCs w:val="20"/>
        </w:rPr>
        <w:t>”) e seus termos e condições, nos termos da Lei nº 6.385, de 07 de dezembro de 1976, conforme alterada (“</w:t>
      </w:r>
      <w:r w:rsidRPr="00965F0A">
        <w:rPr>
          <w:rFonts w:ascii="Segoe UI" w:hAnsi="Segoe UI" w:cs="Segoe UI"/>
          <w:sz w:val="20"/>
          <w:szCs w:val="20"/>
          <w:u w:val="single"/>
        </w:rPr>
        <w:t>Lei 6.385</w:t>
      </w:r>
      <w:r w:rsidRPr="00965F0A">
        <w:rPr>
          <w:rFonts w:ascii="Segoe UI" w:hAnsi="Segoe UI" w:cs="Segoe UI"/>
          <w:sz w:val="20"/>
          <w:szCs w:val="20"/>
        </w:rPr>
        <w:t xml:space="preserve">”), </w:t>
      </w:r>
      <w:r w:rsidR="00415F6E" w:rsidRPr="00965F0A">
        <w:rPr>
          <w:rFonts w:ascii="Segoe UI" w:hAnsi="Segoe UI" w:cs="Segoe UI"/>
          <w:sz w:val="20"/>
          <w:szCs w:val="20"/>
        </w:rPr>
        <w:t xml:space="preserve">da </w:t>
      </w:r>
      <w:r w:rsidRPr="00965F0A">
        <w:rPr>
          <w:rFonts w:ascii="Segoe UI" w:hAnsi="Segoe UI" w:cs="Segoe UI"/>
          <w:sz w:val="20"/>
          <w:szCs w:val="20"/>
        </w:rPr>
        <w:t>Instrução da CVM nº 476, de 16 de janeiro de 2009, conforme alterada (“</w:t>
      </w:r>
      <w:r w:rsidRPr="00965F0A">
        <w:rPr>
          <w:rFonts w:ascii="Segoe UI" w:hAnsi="Segoe UI" w:cs="Segoe UI"/>
          <w:sz w:val="20"/>
          <w:szCs w:val="20"/>
          <w:u w:val="single"/>
        </w:rPr>
        <w:t>Instrução CVM 476</w:t>
      </w:r>
      <w:r w:rsidRPr="00965F0A">
        <w:rPr>
          <w:rFonts w:ascii="Segoe UI" w:hAnsi="Segoe UI" w:cs="Segoe UI"/>
          <w:sz w:val="20"/>
          <w:szCs w:val="20"/>
        </w:rPr>
        <w:t>”) e demais disposições legais e regulamentares aplicáveis</w:t>
      </w:r>
      <w:bookmarkStart w:id="35" w:name="_DV_M31"/>
      <w:bookmarkEnd w:id="34"/>
      <w:bookmarkEnd w:id="35"/>
      <w:r w:rsidR="001E194E" w:rsidRPr="00965F0A">
        <w:rPr>
          <w:rFonts w:ascii="Segoe UI" w:hAnsi="Segoe UI" w:cs="Segoe UI"/>
          <w:sz w:val="20"/>
          <w:szCs w:val="20"/>
        </w:rPr>
        <w:t>; e (3) a outorga</w:t>
      </w:r>
      <w:r w:rsidR="0083234C" w:rsidRPr="00965F0A">
        <w:rPr>
          <w:rFonts w:ascii="Segoe UI" w:hAnsi="Segoe UI" w:cs="Segoe UI"/>
          <w:sz w:val="20"/>
          <w:szCs w:val="20"/>
        </w:rPr>
        <w:t>,</w:t>
      </w:r>
      <w:r w:rsidR="001E194E" w:rsidRPr="00965F0A">
        <w:rPr>
          <w:rFonts w:ascii="Segoe UI" w:hAnsi="Segoe UI" w:cs="Segoe UI"/>
          <w:sz w:val="20"/>
          <w:szCs w:val="20"/>
        </w:rPr>
        <w:t xml:space="preserve"> </w:t>
      </w:r>
      <w:r w:rsidR="0083234C" w:rsidRPr="00965F0A">
        <w:rPr>
          <w:rFonts w:ascii="Segoe UI" w:hAnsi="Segoe UI" w:cs="Segoe UI"/>
          <w:sz w:val="20"/>
          <w:szCs w:val="20"/>
        </w:rPr>
        <w:t xml:space="preserve">pela Emissora, </w:t>
      </w:r>
      <w:r w:rsidR="001E194E" w:rsidRPr="00965F0A">
        <w:rPr>
          <w:rFonts w:ascii="Segoe UI" w:hAnsi="Segoe UI" w:cs="Segoe UI"/>
          <w:sz w:val="20"/>
          <w:szCs w:val="20"/>
        </w:rPr>
        <w:t xml:space="preserve">da </w:t>
      </w:r>
      <w:r w:rsidR="0083234C" w:rsidRPr="00965F0A">
        <w:rPr>
          <w:rFonts w:ascii="Segoe UI" w:hAnsi="Segoe UI" w:cs="Segoe UI"/>
          <w:sz w:val="20"/>
          <w:szCs w:val="20"/>
        </w:rPr>
        <w:t>Alienação Fiduciária de Ações ATE</w:t>
      </w:r>
      <w:r w:rsidR="001E194E" w:rsidRPr="00965F0A">
        <w:rPr>
          <w:rFonts w:ascii="Segoe UI" w:hAnsi="Segoe UI" w:cs="Segoe UI"/>
          <w:sz w:val="20"/>
          <w:szCs w:val="20"/>
        </w:rPr>
        <w:t xml:space="preserve"> (conforme definido abaixo)</w:t>
      </w:r>
      <w:r w:rsidR="0083234C" w:rsidRPr="00965F0A">
        <w:rPr>
          <w:rFonts w:ascii="Segoe UI" w:hAnsi="Segoe UI" w:cs="Segoe UI"/>
          <w:sz w:val="20"/>
          <w:szCs w:val="20"/>
        </w:rPr>
        <w:t xml:space="preserve">, da Alienação Fiduciária de Ações </w:t>
      </w:r>
      <w:r w:rsidR="00E52011" w:rsidRPr="00965F0A">
        <w:rPr>
          <w:rFonts w:ascii="Segoe UI" w:hAnsi="Segoe UI" w:cs="Segoe UI"/>
          <w:sz w:val="20"/>
          <w:szCs w:val="20"/>
        </w:rPr>
        <w:t>Fiadora</w:t>
      </w:r>
      <w:r w:rsidR="00EB658F" w:rsidRPr="00965F0A">
        <w:rPr>
          <w:rFonts w:ascii="Segoe UI" w:hAnsi="Segoe UI" w:cs="Segoe UI"/>
          <w:sz w:val="20"/>
          <w:szCs w:val="20"/>
        </w:rPr>
        <w:t xml:space="preserve"> </w:t>
      </w:r>
      <w:r w:rsidR="0083234C" w:rsidRPr="00965F0A">
        <w:rPr>
          <w:rFonts w:ascii="Segoe UI" w:hAnsi="Segoe UI" w:cs="Segoe UI"/>
          <w:sz w:val="20"/>
          <w:szCs w:val="20"/>
        </w:rPr>
        <w:t>(conforme definido abaixo)</w:t>
      </w:r>
      <w:r w:rsidR="00BF33B9" w:rsidRPr="00965F0A">
        <w:rPr>
          <w:rFonts w:ascii="Segoe UI" w:hAnsi="Segoe UI" w:cs="Segoe UI"/>
          <w:sz w:val="20"/>
          <w:szCs w:val="20"/>
        </w:rPr>
        <w:t>,</w:t>
      </w:r>
      <w:r w:rsidR="0083234C" w:rsidRPr="00965F0A">
        <w:rPr>
          <w:rFonts w:ascii="Segoe UI" w:hAnsi="Segoe UI" w:cs="Segoe UI"/>
          <w:sz w:val="20"/>
          <w:szCs w:val="20"/>
        </w:rPr>
        <w:t xml:space="preserve"> da Cessão Fiduciária </w:t>
      </w:r>
      <w:r w:rsidR="002E4157" w:rsidRPr="00965F0A">
        <w:rPr>
          <w:rFonts w:ascii="Segoe UI" w:hAnsi="Segoe UI" w:cs="Segoe UI"/>
          <w:sz w:val="20"/>
          <w:szCs w:val="20"/>
        </w:rPr>
        <w:t>(conforme definido abaixo)</w:t>
      </w:r>
      <w:r w:rsidR="0083234C" w:rsidRPr="00965F0A">
        <w:rPr>
          <w:rFonts w:ascii="Segoe UI" w:hAnsi="Segoe UI" w:cs="Segoe UI"/>
          <w:sz w:val="20"/>
          <w:szCs w:val="20"/>
        </w:rPr>
        <w:t xml:space="preserve">, bem como a </w:t>
      </w:r>
      <w:r w:rsidR="001E194E" w:rsidRPr="00965F0A">
        <w:rPr>
          <w:rFonts w:ascii="Segoe UI" w:hAnsi="Segoe UI" w:cs="Segoe UI"/>
          <w:sz w:val="20"/>
          <w:szCs w:val="20"/>
        </w:rPr>
        <w:t xml:space="preserve">celebração </w:t>
      </w:r>
      <w:r w:rsidR="00415F6E" w:rsidRPr="00965F0A">
        <w:rPr>
          <w:rFonts w:ascii="Segoe UI" w:hAnsi="Segoe UI" w:cs="Segoe UI"/>
          <w:sz w:val="20"/>
          <w:szCs w:val="20"/>
        </w:rPr>
        <w:t xml:space="preserve">do Contrato de </w:t>
      </w:r>
      <w:r w:rsidR="0083234C" w:rsidRPr="00965F0A">
        <w:rPr>
          <w:rFonts w:ascii="Segoe UI" w:hAnsi="Segoe UI" w:cs="Segoe UI"/>
          <w:sz w:val="20"/>
          <w:szCs w:val="20"/>
        </w:rPr>
        <w:t xml:space="preserve">Alienação Fiduciária de </w:t>
      </w:r>
      <w:r w:rsidR="00603C17" w:rsidRPr="00965F0A">
        <w:rPr>
          <w:rFonts w:ascii="Segoe UI" w:hAnsi="Segoe UI" w:cs="Segoe UI"/>
          <w:sz w:val="20"/>
          <w:szCs w:val="20"/>
        </w:rPr>
        <w:t xml:space="preserve">Ações Emissora </w:t>
      </w:r>
      <w:r w:rsidR="00A76FCA" w:rsidRPr="00965F0A">
        <w:rPr>
          <w:rFonts w:ascii="Segoe UI" w:hAnsi="Segoe UI" w:cs="Segoe UI"/>
          <w:sz w:val="20"/>
          <w:szCs w:val="20"/>
        </w:rPr>
        <w:t xml:space="preserve">sob Condição Suspensiva </w:t>
      </w:r>
      <w:r w:rsidR="001E194E" w:rsidRPr="00965F0A">
        <w:rPr>
          <w:rFonts w:ascii="Segoe UI" w:hAnsi="Segoe UI" w:cs="Segoe UI"/>
          <w:sz w:val="20"/>
          <w:szCs w:val="20"/>
        </w:rPr>
        <w:t>(conforme definido abaixo)</w:t>
      </w:r>
      <w:r w:rsidR="0083234C" w:rsidRPr="00965F0A">
        <w:rPr>
          <w:rFonts w:ascii="Segoe UI" w:hAnsi="Segoe UI" w:cs="Segoe UI"/>
          <w:sz w:val="20"/>
          <w:szCs w:val="20"/>
        </w:rPr>
        <w:t>, dentre outros.</w:t>
      </w:r>
    </w:p>
    <w:p w14:paraId="69FCB643" w14:textId="1599A428" w:rsidR="002E4157" w:rsidRPr="00965F0A" w:rsidRDefault="0083234C" w:rsidP="00EF7F2A">
      <w:pPr>
        <w:numPr>
          <w:ilvl w:val="1"/>
          <w:numId w:val="3"/>
        </w:numPr>
        <w:spacing w:before="120" w:line="290" w:lineRule="auto"/>
        <w:rPr>
          <w:rFonts w:ascii="Segoe UI" w:hAnsi="Segoe UI" w:cs="Segoe UI"/>
          <w:sz w:val="20"/>
          <w:szCs w:val="20"/>
        </w:rPr>
      </w:pPr>
      <w:r w:rsidRPr="00965F0A">
        <w:rPr>
          <w:rFonts w:ascii="Segoe UI" w:hAnsi="Segoe UI" w:cs="Segoe UI"/>
          <w:sz w:val="20"/>
          <w:szCs w:val="20"/>
        </w:rPr>
        <w:t>A outorga, pela</w:t>
      </w:r>
      <w:r w:rsidR="002E4157" w:rsidRPr="00965F0A">
        <w:rPr>
          <w:rFonts w:ascii="Segoe UI" w:hAnsi="Segoe UI" w:cs="Segoe UI"/>
          <w:sz w:val="20"/>
          <w:szCs w:val="20"/>
        </w:rPr>
        <w:t xml:space="preserve"> </w:t>
      </w:r>
      <w:r w:rsidR="00E52011" w:rsidRPr="00965F0A">
        <w:rPr>
          <w:rFonts w:ascii="Segoe UI" w:hAnsi="Segoe UI" w:cs="Segoe UI"/>
          <w:sz w:val="20"/>
          <w:szCs w:val="20"/>
        </w:rPr>
        <w:t>Fiadora</w:t>
      </w:r>
      <w:r w:rsidR="002E4157" w:rsidRPr="00965F0A">
        <w:rPr>
          <w:rFonts w:ascii="Segoe UI" w:hAnsi="Segoe UI" w:cs="Segoe UI"/>
          <w:sz w:val="20"/>
          <w:szCs w:val="20"/>
        </w:rPr>
        <w:t>, da Cessão Fiduciária, da garantia fidejussória,</w:t>
      </w:r>
      <w:r w:rsidR="00E642C6" w:rsidRPr="00965F0A">
        <w:rPr>
          <w:rFonts w:ascii="Segoe UI" w:hAnsi="Segoe UI" w:cs="Segoe UI"/>
          <w:sz w:val="20"/>
          <w:szCs w:val="20"/>
        </w:rPr>
        <w:t xml:space="preserve">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_Ref19512906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6.29</w:t>
      </w:r>
      <w:r w:rsidR="003649CF" w:rsidRPr="00965F0A">
        <w:rPr>
          <w:rFonts w:ascii="Segoe UI" w:hAnsi="Segoe UI" w:cs="Segoe UI"/>
          <w:sz w:val="20"/>
          <w:szCs w:val="20"/>
        </w:rPr>
        <w:fldChar w:fldCharType="end"/>
      </w:r>
      <w:r w:rsidR="002E4157" w:rsidRPr="00965F0A">
        <w:rPr>
          <w:rFonts w:ascii="Segoe UI" w:hAnsi="Segoe UI" w:cs="Segoe UI"/>
          <w:sz w:val="20"/>
          <w:szCs w:val="20"/>
        </w:rPr>
        <w:t xml:space="preserve"> abaixo</w:t>
      </w:r>
      <w:r w:rsidR="00BF33B9" w:rsidRPr="00965F0A">
        <w:rPr>
          <w:rFonts w:ascii="Segoe UI" w:hAnsi="Segoe UI" w:cs="Segoe UI"/>
          <w:sz w:val="20"/>
          <w:szCs w:val="20"/>
        </w:rPr>
        <w:t>,</w:t>
      </w:r>
      <w:r w:rsidR="002E4157" w:rsidRPr="00965F0A">
        <w:rPr>
          <w:rFonts w:ascii="Segoe UI" w:hAnsi="Segoe UI" w:cs="Segoe UI"/>
          <w:sz w:val="20"/>
          <w:szCs w:val="20"/>
        </w:rPr>
        <w:t xml:space="preserve"> e a celebração </w:t>
      </w:r>
      <w:r w:rsidR="00BF33B9" w:rsidRPr="00965F0A">
        <w:rPr>
          <w:rFonts w:ascii="Segoe UI" w:hAnsi="Segoe UI" w:cs="Segoe UI"/>
          <w:sz w:val="20"/>
          <w:szCs w:val="20"/>
        </w:rPr>
        <w:t xml:space="preserve">do Contrato </w:t>
      </w:r>
      <w:r w:rsidR="002E4157" w:rsidRPr="00965F0A">
        <w:rPr>
          <w:rFonts w:ascii="Segoe UI" w:hAnsi="Segoe UI" w:cs="Segoe UI"/>
          <w:sz w:val="20"/>
          <w:szCs w:val="20"/>
        </w:rPr>
        <w:t>d</w:t>
      </w:r>
      <w:r w:rsidR="00BF33B9" w:rsidRPr="00965F0A">
        <w:rPr>
          <w:rFonts w:ascii="Segoe UI" w:hAnsi="Segoe UI" w:cs="Segoe UI"/>
          <w:sz w:val="20"/>
          <w:szCs w:val="20"/>
        </w:rPr>
        <w:t>e</w:t>
      </w:r>
      <w:r w:rsidR="002E4157" w:rsidRPr="00965F0A">
        <w:rPr>
          <w:rFonts w:ascii="Segoe UI" w:hAnsi="Segoe UI" w:cs="Segoe UI"/>
          <w:sz w:val="20"/>
          <w:szCs w:val="20"/>
        </w:rPr>
        <w:t xml:space="preserve"> Alienação Fiduciária de Ações </w:t>
      </w:r>
      <w:r w:rsidR="00E52011" w:rsidRPr="00965F0A">
        <w:rPr>
          <w:rFonts w:ascii="Segoe UI" w:hAnsi="Segoe UI" w:cs="Segoe UI"/>
          <w:sz w:val="20"/>
          <w:szCs w:val="20"/>
        </w:rPr>
        <w:t>Fiadora</w:t>
      </w:r>
      <w:r w:rsidR="00BF33B9" w:rsidRPr="00965F0A">
        <w:rPr>
          <w:rFonts w:ascii="Segoe UI" w:hAnsi="Segoe UI" w:cs="Segoe UI"/>
          <w:sz w:val="20"/>
          <w:szCs w:val="20"/>
        </w:rPr>
        <w:t xml:space="preserve"> (conforme abaixo definido)</w:t>
      </w:r>
      <w:r w:rsidR="002E4157" w:rsidRPr="00965F0A">
        <w:rPr>
          <w:rFonts w:ascii="Segoe UI" w:hAnsi="Segoe UI" w:cs="Segoe UI"/>
          <w:sz w:val="20"/>
          <w:szCs w:val="20"/>
        </w:rPr>
        <w:t>, fo</w:t>
      </w:r>
      <w:r w:rsidR="00BF33B9" w:rsidRPr="00965F0A">
        <w:rPr>
          <w:rFonts w:ascii="Segoe UI" w:hAnsi="Segoe UI" w:cs="Segoe UI"/>
          <w:sz w:val="20"/>
          <w:szCs w:val="20"/>
        </w:rPr>
        <w:t>ram</w:t>
      </w:r>
      <w:r w:rsidR="002E4157" w:rsidRPr="00965F0A">
        <w:rPr>
          <w:rFonts w:ascii="Segoe UI" w:hAnsi="Segoe UI" w:cs="Segoe UI"/>
          <w:sz w:val="20"/>
          <w:szCs w:val="20"/>
        </w:rPr>
        <w:t xml:space="preserve"> autorizada</w:t>
      </w:r>
      <w:r w:rsidR="00BF33B9" w:rsidRPr="00965F0A">
        <w:rPr>
          <w:rFonts w:ascii="Segoe UI" w:hAnsi="Segoe UI" w:cs="Segoe UI"/>
          <w:sz w:val="20"/>
          <w:szCs w:val="20"/>
        </w:rPr>
        <w:t>s</w:t>
      </w:r>
      <w:r w:rsidR="002E4157" w:rsidRPr="00965F0A">
        <w:rPr>
          <w:rFonts w:ascii="Segoe UI" w:hAnsi="Segoe UI" w:cs="Segoe UI"/>
          <w:sz w:val="20"/>
          <w:szCs w:val="20"/>
        </w:rPr>
        <w:t xml:space="preserve"> </w:t>
      </w:r>
      <w:r w:rsidR="0007219B" w:rsidRPr="00965F0A">
        <w:rPr>
          <w:rFonts w:ascii="Segoe UI" w:hAnsi="Segoe UI" w:cs="Segoe UI"/>
          <w:sz w:val="20"/>
          <w:szCs w:val="20"/>
        </w:rPr>
        <w:t xml:space="preserve">pela </w:t>
      </w:r>
      <w:r w:rsidR="002E4157" w:rsidRPr="00965F0A">
        <w:rPr>
          <w:rFonts w:ascii="Segoe UI" w:hAnsi="Segoe UI" w:cs="Segoe UI"/>
          <w:sz w:val="20"/>
          <w:szCs w:val="20"/>
        </w:rPr>
        <w:t xml:space="preserve">Assembleia Geral Extraordinária da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002E4157" w:rsidRPr="00965F0A">
        <w:rPr>
          <w:rFonts w:ascii="Segoe UI" w:hAnsi="Segoe UI" w:cs="Segoe UI"/>
          <w:sz w:val="20"/>
          <w:szCs w:val="20"/>
        </w:rPr>
        <w:t xml:space="preserve">realizada em </w:t>
      </w:r>
      <w:r w:rsidR="002E4157" w:rsidRPr="00965F0A">
        <w:rPr>
          <w:rFonts w:ascii="Segoe UI" w:hAnsi="Segoe UI" w:cs="Segoe UI"/>
          <w:sz w:val="20"/>
          <w:szCs w:val="20"/>
          <w:highlight w:val="yellow"/>
        </w:rPr>
        <w:t>[●] de [●] de 20[●]</w:t>
      </w:r>
      <w:r w:rsidR="002E4157" w:rsidRPr="00965F0A">
        <w:rPr>
          <w:rFonts w:ascii="Segoe UI" w:hAnsi="Segoe UI" w:cs="Segoe UI"/>
          <w:sz w:val="20"/>
          <w:szCs w:val="20"/>
        </w:rPr>
        <w:t>, nos termos de seu estatuto social</w:t>
      </w:r>
      <w:r w:rsidR="005F52C6" w:rsidRPr="00965F0A">
        <w:rPr>
          <w:rFonts w:ascii="Segoe UI" w:hAnsi="Segoe UI" w:cs="Segoe UI"/>
          <w:sz w:val="20"/>
          <w:szCs w:val="20"/>
        </w:rPr>
        <w:t xml:space="preserve"> (“</w:t>
      </w:r>
      <w:r w:rsidR="005F52C6" w:rsidRPr="00965F0A">
        <w:rPr>
          <w:rFonts w:ascii="Segoe UI" w:hAnsi="Segoe UI" w:cs="Segoe UI"/>
          <w:sz w:val="20"/>
          <w:szCs w:val="20"/>
          <w:u w:val="single"/>
        </w:rPr>
        <w:t xml:space="preserve">AGE </w:t>
      </w:r>
      <w:r w:rsidR="00E52011" w:rsidRPr="00965F0A">
        <w:rPr>
          <w:rFonts w:ascii="Segoe UI" w:hAnsi="Segoe UI" w:cs="Segoe UI"/>
          <w:sz w:val="20"/>
          <w:szCs w:val="20"/>
          <w:u w:val="single"/>
        </w:rPr>
        <w:t>Fiadora</w:t>
      </w:r>
      <w:r w:rsidR="005F52C6" w:rsidRPr="00965F0A">
        <w:rPr>
          <w:rFonts w:ascii="Segoe UI" w:hAnsi="Segoe UI" w:cs="Segoe UI"/>
          <w:sz w:val="20"/>
          <w:szCs w:val="20"/>
        </w:rPr>
        <w:t>”)</w:t>
      </w:r>
      <w:r w:rsidR="002E4157" w:rsidRPr="00965F0A">
        <w:rPr>
          <w:rFonts w:ascii="Segoe UI" w:hAnsi="Segoe UI" w:cs="Segoe UI"/>
          <w:sz w:val="20"/>
          <w:szCs w:val="20"/>
        </w:rPr>
        <w:t>;</w:t>
      </w:r>
    </w:p>
    <w:p w14:paraId="6D3622AC" w14:textId="59E99FDD" w:rsidR="005F52C6" w:rsidRPr="00965F0A" w:rsidRDefault="002A5C90" w:rsidP="00EF7F2A">
      <w:pPr>
        <w:spacing w:before="120" w:line="290" w:lineRule="auto"/>
        <w:rPr>
          <w:rFonts w:ascii="Segoe UI" w:hAnsi="Segoe UI" w:cs="Segoe UI"/>
          <w:sz w:val="20"/>
          <w:szCs w:val="20"/>
        </w:rPr>
      </w:pPr>
      <w:r w:rsidRPr="00965F0A" w:rsidDel="002A5C90">
        <w:rPr>
          <w:rFonts w:ascii="Segoe UI" w:hAnsi="Segoe UI" w:cs="Segoe UI"/>
          <w:sz w:val="20"/>
          <w:szCs w:val="20"/>
        </w:rPr>
        <w:t xml:space="preserve"> </w:t>
      </w:r>
      <w:r w:rsidR="005F52C6" w:rsidRPr="00965F0A">
        <w:rPr>
          <w:rFonts w:ascii="Segoe UI" w:hAnsi="Segoe UI" w:cs="Segoe UI"/>
          <w:sz w:val="20"/>
          <w:szCs w:val="20"/>
          <w:highlight w:val="lightGray"/>
        </w:rPr>
        <w:t>[</w:t>
      </w:r>
      <w:r w:rsidR="00BA16C2" w:rsidRPr="00965F0A">
        <w:rPr>
          <w:rFonts w:ascii="Segoe UI" w:hAnsi="Segoe UI" w:cs="Segoe UI"/>
          <w:b/>
          <w:sz w:val="20"/>
          <w:szCs w:val="20"/>
          <w:highlight w:val="lightGray"/>
        </w:rPr>
        <w:t xml:space="preserve">NOTA TCMB: </w:t>
      </w:r>
      <w:r w:rsidR="00BA16C2" w:rsidRPr="00965F0A">
        <w:rPr>
          <w:rFonts w:ascii="Segoe UI" w:hAnsi="Segoe UI" w:cs="Segoe UI"/>
          <w:b/>
          <w:smallCaps/>
          <w:sz w:val="20"/>
          <w:szCs w:val="20"/>
          <w:highlight w:val="lightGray"/>
        </w:rPr>
        <w:t>FAVOR INFORMAR SE EXISTE A NECESSIDADE DE APROVAÇÃO SOCIETÁRIA PELAS SOCIEDADES ESTRANGEIRAS PARA OUTORGA DAS GARANTIAS</w:t>
      </w:r>
      <w:r w:rsidR="005F52C6" w:rsidRPr="00965F0A">
        <w:rPr>
          <w:rFonts w:ascii="Segoe UI" w:hAnsi="Segoe UI" w:cs="Segoe UI"/>
          <w:sz w:val="20"/>
          <w:szCs w:val="20"/>
        </w:rPr>
        <w:t>]</w:t>
      </w:r>
      <w:r w:rsidR="0030592F" w:rsidRPr="00965F0A">
        <w:rPr>
          <w:rFonts w:ascii="Segoe UI" w:hAnsi="Segoe UI" w:cs="Segoe UI"/>
          <w:sz w:val="20"/>
          <w:szCs w:val="20"/>
        </w:rPr>
        <w:t xml:space="preserve"> [</w:t>
      </w:r>
      <w:r w:rsidR="0030592F" w:rsidRPr="00965F0A">
        <w:rPr>
          <w:rFonts w:ascii="Segoe UI" w:hAnsi="Segoe UI" w:cs="Segoe UI"/>
          <w:b/>
          <w:bCs/>
          <w:sz w:val="20"/>
          <w:szCs w:val="20"/>
          <w:highlight w:val="yellow"/>
        </w:rPr>
        <w:t>NOTA LF: AES já está em contato com a Corp. para obtenção das resoluções aplicáveis</w:t>
      </w:r>
      <w:r w:rsidR="0030592F" w:rsidRPr="00965F0A">
        <w:rPr>
          <w:rFonts w:ascii="Segoe UI" w:hAnsi="Segoe UI" w:cs="Segoe UI"/>
          <w:sz w:val="20"/>
          <w:szCs w:val="20"/>
        </w:rPr>
        <w:t>]</w:t>
      </w:r>
    </w:p>
    <w:p w14:paraId="50DD116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965F0A">
        <w:rPr>
          <w:rFonts w:ascii="Segoe UI" w:hAnsi="Segoe UI" w:cs="Segoe UI"/>
          <w:b/>
          <w:bCs/>
          <w:smallCaps/>
          <w:sz w:val="20"/>
          <w:szCs w:val="20"/>
          <w:u w:val="single"/>
        </w:rPr>
        <w:t>Requisitos</w:t>
      </w:r>
    </w:p>
    <w:p w14:paraId="4BF16C11" w14:textId="77777777" w:rsidR="00E642C6" w:rsidRPr="00965F0A"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965F0A">
        <w:rPr>
          <w:rFonts w:ascii="Segoe UI" w:hAnsi="Segoe UI" w:cs="Segoe UI"/>
          <w:sz w:val="20"/>
          <w:szCs w:val="20"/>
        </w:rPr>
        <w:t>A</w:t>
      </w:r>
      <w:bookmarkStart w:id="39" w:name="_DV_C36"/>
      <w:bookmarkStart w:id="40" w:name="_DV_M34"/>
      <w:bookmarkEnd w:id="39"/>
      <w:bookmarkEnd w:id="40"/>
      <w:r w:rsidR="009502FB" w:rsidRPr="00965F0A">
        <w:rPr>
          <w:rFonts w:ascii="Segoe UI" w:hAnsi="Segoe UI" w:cs="Segoe UI"/>
          <w:sz w:val="20"/>
          <w:szCs w:val="20"/>
        </w:rPr>
        <w:t xml:space="preserve"> </w:t>
      </w:r>
      <w:r w:rsidR="005F52C6" w:rsidRPr="00965F0A">
        <w:rPr>
          <w:rFonts w:ascii="Segoe UI" w:hAnsi="Segoe UI" w:cs="Segoe UI"/>
          <w:sz w:val="20"/>
          <w:szCs w:val="20"/>
        </w:rPr>
        <w:t>primeira</w:t>
      </w:r>
      <w:r w:rsidRPr="00965F0A">
        <w:rPr>
          <w:rFonts w:ascii="Segoe UI" w:hAnsi="Segoe UI" w:cs="Segoe UI"/>
          <w:sz w:val="20"/>
          <w:szCs w:val="20"/>
        </w:rPr>
        <w:t xml:space="preserve"> emissão de </w:t>
      </w:r>
      <w:bookmarkStart w:id="41" w:name="_DV_C38"/>
      <w:r w:rsidR="00A41A8F" w:rsidRPr="00965F0A">
        <w:rPr>
          <w:rStyle w:val="DeltaViewInsertion"/>
          <w:rFonts w:ascii="Segoe UI" w:hAnsi="Segoe UI" w:cs="Segoe UI"/>
          <w:color w:val="auto"/>
          <w:sz w:val="20"/>
          <w:szCs w:val="20"/>
          <w:u w:val="none"/>
        </w:rPr>
        <w:t>d</w:t>
      </w:r>
      <w:r w:rsidRPr="00965F0A">
        <w:rPr>
          <w:rStyle w:val="DeltaViewInsertion"/>
          <w:rFonts w:ascii="Segoe UI" w:hAnsi="Segoe UI" w:cs="Segoe UI"/>
          <w:color w:val="auto"/>
          <w:sz w:val="20"/>
          <w:szCs w:val="20"/>
          <w:u w:val="none"/>
        </w:rPr>
        <w:t>ebêntures</w:t>
      </w:r>
      <w:bookmarkStart w:id="42" w:name="_DV_M35"/>
      <w:bookmarkEnd w:id="41"/>
      <w:bookmarkEnd w:id="42"/>
      <w:r w:rsidRPr="00965F0A">
        <w:rPr>
          <w:rFonts w:ascii="Segoe UI" w:hAnsi="Segoe UI" w:cs="Segoe UI"/>
          <w:sz w:val="20"/>
          <w:szCs w:val="20"/>
        </w:rPr>
        <w:t xml:space="preserve"> simples, não conversíveis em ações, </w:t>
      </w:r>
      <w:bookmarkStart w:id="43" w:name="_DV_C39"/>
      <w:r w:rsidRPr="00965F0A">
        <w:rPr>
          <w:rStyle w:val="DeltaViewInsertion"/>
          <w:rFonts w:ascii="Segoe UI" w:hAnsi="Segoe UI" w:cs="Segoe UI"/>
          <w:color w:val="auto"/>
          <w:sz w:val="20"/>
          <w:szCs w:val="20"/>
          <w:u w:val="none"/>
        </w:rPr>
        <w:t xml:space="preserve">da espécie </w:t>
      </w:r>
      <w:r w:rsidR="00233D3C" w:rsidRPr="00965F0A">
        <w:rPr>
          <w:rStyle w:val="DeltaViewInsertion"/>
          <w:rFonts w:ascii="Segoe UI" w:hAnsi="Segoe UI" w:cs="Segoe UI"/>
          <w:color w:val="auto"/>
          <w:sz w:val="20"/>
          <w:szCs w:val="20"/>
          <w:u w:val="none"/>
        </w:rPr>
        <w:t xml:space="preserve">quirografária, a serem convoladas na espécie </w:t>
      </w:r>
      <w:r w:rsidRPr="00965F0A">
        <w:rPr>
          <w:rStyle w:val="DeltaViewInsertion"/>
          <w:rFonts w:ascii="Segoe UI" w:hAnsi="Segoe UI" w:cs="Segoe UI"/>
          <w:color w:val="auto"/>
          <w:sz w:val="20"/>
          <w:szCs w:val="20"/>
          <w:u w:val="none"/>
        </w:rPr>
        <w:t>com garantia</w:t>
      </w:r>
      <w:r w:rsidR="001E194E" w:rsidRPr="00965F0A">
        <w:rPr>
          <w:rStyle w:val="DeltaViewInsertion"/>
          <w:rFonts w:ascii="Segoe UI" w:hAnsi="Segoe UI" w:cs="Segoe UI"/>
          <w:color w:val="auto"/>
          <w:sz w:val="20"/>
          <w:szCs w:val="20"/>
          <w:u w:val="none"/>
        </w:rPr>
        <w:t xml:space="preserve"> real</w:t>
      </w:r>
      <w:r w:rsidR="007A51D4" w:rsidRPr="00965F0A">
        <w:rPr>
          <w:rStyle w:val="DeltaViewInsertion"/>
          <w:rFonts w:ascii="Segoe UI" w:hAnsi="Segoe UI" w:cs="Segoe UI"/>
          <w:color w:val="auto"/>
          <w:sz w:val="20"/>
          <w:szCs w:val="20"/>
          <w:u w:val="none"/>
        </w:rPr>
        <w:t>,</w:t>
      </w:r>
      <w:r w:rsidR="001E194E" w:rsidRPr="00965F0A">
        <w:rPr>
          <w:rStyle w:val="DeltaViewInsertion"/>
          <w:rFonts w:ascii="Segoe UI" w:hAnsi="Segoe UI" w:cs="Segoe UI"/>
          <w:color w:val="auto"/>
          <w:sz w:val="20"/>
          <w:szCs w:val="20"/>
          <w:u w:val="none"/>
        </w:rPr>
        <w:t xml:space="preserve"> com garantia</w:t>
      </w:r>
      <w:r w:rsidR="005826A0" w:rsidRPr="00965F0A">
        <w:rPr>
          <w:rStyle w:val="DeltaViewInsertion"/>
          <w:rFonts w:ascii="Segoe UI" w:hAnsi="Segoe UI" w:cs="Segoe UI"/>
          <w:color w:val="auto"/>
          <w:sz w:val="20"/>
          <w:szCs w:val="20"/>
          <w:u w:val="none"/>
        </w:rPr>
        <w:t xml:space="preserve"> adicional</w:t>
      </w:r>
      <w:r w:rsidR="001E194E" w:rsidRPr="00965F0A">
        <w:rPr>
          <w:rStyle w:val="DeltaViewInsertion"/>
          <w:rFonts w:ascii="Segoe UI" w:hAnsi="Segoe UI" w:cs="Segoe UI"/>
          <w:color w:val="auto"/>
          <w:sz w:val="20"/>
          <w:szCs w:val="20"/>
          <w:u w:val="none"/>
        </w:rPr>
        <w:t xml:space="preserve"> fidejussória</w:t>
      </w:r>
      <w:r w:rsidRPr="00965F0A">
        <w:rPr>
          <w:rStyle w:val="DeltaViewInsertion"/>
          <w:rFonts w:ascii="Segoe UI" w:hAnsi="Segoe UI" w:cs="Segoe UI"/>
          <w:color w:val="auto"/>
          <w:sz w:val="20"/>
          <w:szCs w:val="20"/>
          <w:u w:val="none"/>
        </w:rPr>
        <w:t xml:space="preserve">, </w:t>
      </w:r>
      <w:bookmarkStart w:id="44" w:name="_DV_M36"/>
      <w:bookmarkEnd w:id="43"/>
      <w:bookmarkEnd w:id="44"/>
      <w:r w:rsidRPr="00965F0A">
        <w:rPr>
          <w:rFonts w:ascii="Segoe UI" w:hAnsi="Segoe UI" w:cs="Segoe UI"/>
          <w:sz w:val="20"/>
          <w:szCs w:val="20"/>
        </w:rPr>
        <w:t>em série única, para distribuição pública com esforços restritos de distribuição pela Emissora (“</w:t>
      </w:r>
      <w:r w:rsidRPr="00965F0A">
        <w:rPr>
          <w:rFonts w:ascii="Segoe UI" w:hAnsi="Segoe UI" w:cs="Segoe UI"/>
          <w:sz w:val="20"/>
          <w:szCs w:val="20"/>
          <w:u w:val="single"/>
        </w:rPr>
        <w:t>Emissão</w:t>
      </w:r>
      <w:r w:rsidRPr="00965F0A">
        <w:rPr>
          <w:rFonts w:ascii="Segoe UI" w:hAnsi="Segoe UI" w:cs="Segoe UI"/>
          <w:sz w:val="20"/>
          <w:szCs w:val="20"/>
        </w:rPr>
        <w:t>”) e a Oferta serão realizadas com observância aos seguintes requisitos:</w:t>
      </w:r>
      <w:bookmarkEnd w:id="38"/>
    </w:p>
    <w:p w14:paraId="07CBA53E" w14:textId="72A6DA84" w:rsidR="00E642C6" w:rsidRPr="00965F0A"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965F0A">
        <w:rPr>
          <w:rFonts w:ascii="Segoe UI" w:hAnsi="Segoe UI" w:cs="Segoe UI"/>
          <w:i/>
          <w:iCs/>
          <w:sz w:val="20"/>
          <w:szCs w:val="20"/>
          <w:u w:val="single"/>
        </w:rPr>
        <w:t>Arquivamento e Publicação das Atas dos Atos Societários</w:t>
      </w:r>
      <w:r w:rsidRPr="00965F0A">
        <w:rPr>
          <w:rFonts w:ascii="Segoe UI" w:hAnsi="Segoe UI" w:cs="Segoe UI"/>
          <w:sz w:val="20"/>
          <w:szCs w:val="20"/>
        </w:rPr>
        <w:t xml:space="preserve">. Nos termos do artigo 62, inciso I, do artigo 142, parágrafo primeiro, e artigo 289 da Lei das Sociedades por Ações, </w:t>
      </w:r>
      <w:r w:rsidR="005F52C6" w:rsidRPr="00965F0A">
        <w:rPr>
          <w:rFonts w:ascii="Segoe UI" w:hAnsi="Segoe UI" w:cs="Segoe UI"/>
          <w:sz w:val="20"/>
          <w:szCs w:val="20"/>
        </w:rPr>
        <w:t xml:space="preserve">os Atos Societários serão </w:t>
      </w:r>
      <w:r w:rsidR="00284AD8" w:rsidRPr="00965F0A">
        <w:rPr>
          <w:rFonts w:ascii="Segoe UI" w:hAnsi="Segoe UI" w:cs="Segoe UI"/>
          <w:sz w:val="20"/>
          <w:szCs w:val="20"/>
        </w:rPr>
        <w:t>protocolados pra fins de arquivamento</w:t>
      </w:r>
      <w:r w:rsidRPr="00965F0A">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965F0A">
        <w:rPr>
          <w:rFonts w:ascii="Segoe UI" w:hAnsi="Segoe UI" w:cs="Segoe UI"/>
          <w:sz w:val="20"/>
          <w:szCs w:val="20"/>
        </w:rPr>
        <w:t xml:space="preserve"> em até </w:t>
      </w:r>
      <w:r w:rsidR="00DA2F2E" w:rsidRPr="00965F0A">
        <w:rPr>
          <w:rFonts w:ascii="Segoe UI" w:hAnsi="Segoe UI" w:cs="Segoe UI"/>
          <w:sz w:val="20"/>
          <w:szCs w:val="20"/>
        </w:rPr>
        <w:t>1</w:t>
      </w:r>
      <w:r w:rsidR="00981583" w:rsidRPr="00965F0A">
        <w:rPr>
          <w:rFonts w:ascii="Segoe UI" w:hAnsi="Segoe UI" w:cs="Segoe UI"/>
          <w:sz w:val="20"/>
          <w:szCs w:val="20"/>
        </w:rPr>
        <w:t>0 (</w:t>
      </w:r>
      <w:r w:rsidR="00DA2F2E" w:rsidRPr="00965F0A">
        <w:rPr>
          <w:rFonts w:ascii="Segoe UI" w:hAnsi="Segoe UI" w:cs="Segoe UI"/>
          <w:sz w:val="20"/>
          <w:szCs w:val="20"/>
        </w:rPr>
        <w:t>dez</w:t>
      </w:r>
      <w:r w:rsidR="00981583" w:rsidRPr="00965F0A">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965F0A">
        <w:rPr>
          <w:rFonts w:ascii="Segoe UI" w:hAnsi="Segoe UI" w:cs="Segoe UI"/>
          <w:sz w:val="20"/>
          <w:szCs w:val="20"/>
        </w:rPr>
        <w:t>0</w:t>
      </w:r>
      <w:r w:rsidR="00EE6904" w:rsidRPr="00965F0A">
        <w:rPr>
          <w:rFonts w:ascii="Segoe UI" w:hAnsi="Segoe UI" w:cs="Segoe UI"/>
          <w:sz w:val="20"/>
          <w:szCs w:val="20"/>
        </w:rPr>
        <w:t>5</w:t>
      </w:r>
      <w:r w:rsidR="00981583" w:rsidRPr="00965F0A">
        <w:rPr>
          <w:rFonts w:ascii="Segoe UI" w:hAnsi="Segoe UI" w:cs="Segoe UI"/>
          <w:sz w:val="20"/>
          <w:szCs w:val="20"/>
        </w:rPr>
        <w:t xml:space="preserve"> (</w:t>
      </w:r>
      <w:r w:rsidR="00EE6904" w:rsidRPr="00965F0A">
        <w:rPr>
          <w:rFonts w:ascii="Segoe UI" w:hAnsi="Segoe UI" w:cs="Segoe UI"/>
          <w:sz w:val="20"/>
          <w:szCs w:val="20"/>
        </w:rPr>
        <w:t>cinco</w:t>
      </w:r>
      <w:r w:rsidR="00981583" w:rsidRPr="00965F0A">
        <w:rPr>
          <w:rFonts w:ascii="Segoe UI" w:hAnsi="Segoe UI" w:cs="Segoe UI"/>
          <w:sz w:val="20"/>
          <w:szCs w:val="20"/>
        </w:rPr>
        <w:t>) Dias Úteis contados da data de arquivamento, pela Emissora ao Agente Fiduciário</w:t>
      </w:r>
      <w:r w:rsidRPr="00965F0A">
        <w:rPr>
          <w:rFonts w:ascii="Segoe UI" w:hAnsi="Segoe UI" w:cs="Segoe UI"/>
          <w:sz w:val="20"/>
          <w:szCs w:val="20"/>
        </w:rPr>
        <w:t xml:space="preserve">, e </w:t>
      </w:r>
      <w:bookmarkStart w:id="50" w:name="_DV_M43"/>
      <w:bookmarkEnd w:id="50"/>
      <w:r w:rsidRPr="00965F0A">
        <w:rPr>
          <w:rFonts w:ascii="Segoe UI" w:hAnsi="Segoe UI" w:cs="Segoe UI"/>
          <w:sz w:val="20"/>
          <w:szCs w:val="20"/>
        </w:rPr>
        <w:t>publicad</w:t>
      </w:r>
      <w:r w:rsidR="005F52C6" w:rsidRPr="00965F0A">
        <w:rPr>
          <w:rFonts w:ascii="Segoe UI" w:hAnsi="Segoe UI" w:cs="Segoe UI"/>
          <w:sz w:val="20"/>
          <w:szCs w:val="20"/>
        </w:rPr>
        <w:t xml:space="preserve">o </w:t>
      </w:r>
      <w:r w:rsidRPr="00965F0A">
        <w:rPr>
          <w:rFonts w:ascii="Segoe UI" w:hAnsi="Segoe UI" w:cs="Segoe UI"/>
          <w:sz w:val="20"/>
          <w:szCs w:val="20"/>
        </w:rPr>
        <w:t>no Diário Oficial do Estado de São Paulo ("</w:t>
      </w:r>
      <w:r w:rsidRPr="00965F0A">
        <w:rPr>
          <w:rFonts w:ascii="Segoe UI" w:hAnsi="Segoe UI" w:cs="Segoe UI"/>
          <w:sz w:val="20"/>
          <w:szCs w:val="20"/>
          <w:u w:val="single"/>
        </w:rPr>
        <w:t>DOESP</w:t>
      </w:r>
      <w:r w:rsidRPr="00965F0A">
        <w:rPr>
          <w:rFonts w:ascii="Segoe UI" w:hAnsi="Segoe UI" w:cs="Segoe UI"/>
          <w:sz w:val="20"/>
          <w:szCs w:val="20"/>
        </w:rPr>
        <w:t xml:space="preserve">") e no </w:t>
      </w:r>
      <w:bookmarkStart w:id="51" w:name="_DV_C46"/>
      <w:r w:rsidRPr="00965F0A">
        <w:rPr>
          <w:rFonts w:ascii="Segoe UI" w:hAnsi="Segoe UI" w:cs="Segoe UI"/>
          <w:sz w:val="20"/>
          <w:szCs w:val="20"/>
        </w:rPr>
        <w:t xml:space="preserve">Jornal </w:t>
      </w:r>
      <w:r w:rsidR="006F51F9" w:rsidRPr="00965F0A">
        <w:rPr>
          <w:rFonts w:ascii="Segoe UI" w:hAnsi="Segoe UI" w:cs="Segoe UI"/>
          <w:sz w:val="20"/>
          <w:szCs w:val="20"/>
        </w:rPr>
        <w:t>“Valor</w:t>
      </w:r>
      <w:r w:rsidR="00901F93" w:rsidRPr="00965F0A">
        <w:rPr>
          <w:rFonts w:ascii="Segoe UI" w:hAnsi="Segoe UI" w:cs="Segoe UI"/>
          <w:sz w:val="20"/>
          <w:szCs w:val="20"/>
        </w:rPr>
        <w:t xml:space="preserve"> Econômico</w:t>
      </w:r>
      <w:r w:rsidR="006F51F9" w:rsidRPr="00965F0A">
        <w:rPr>
          <w:rFonts w:ascii="Segoe UI" w:hAnsi="Segoe UI" w:cs="Segoe UI"/>
          <w:sz w:val="20"/>
          <w:szCs w:val="20"/>
        </w:rPr>
        <w:t xml:space="preserve">” </w:t>
      </w:r>
      <w:r w:rsidR="005F52C6" w:rsidRPr="00965F0A">
        <w:rPr>
          <w:rFonts w:ascii="Segoe UI" w:hAnsi="Segoe UI" w:cs="Segoe UI"/>
          <w:sz w:val="20"/>
          <w:szCs w:val="20"/>
        </w:rPr>
        <w:t>(“</w:t>
      </w:r>
      <w:r w:rsidR="005F52C6" w:rsidRPr="00965F0A">
        <w:rPr>
          <w:rFonts w:ascii="Segoe UI" w:hAnsi="Segoe UI" w:cs="Segoe UI"/>
          <w:sz w:val="20"/>
          <w:szCs w:val="20"/>
          <w:u w:val="single"/>
        </w:rPr>
        <w:t>Jornais de Publicação</w:t>
      </w:r>
      <w:r w:rsidR="005F52C6" w:rsidRPr="00965F0A">
        <w:rPr>
          <w:rFonts w:ascii="Segoe UI" w:hAnsi="Segoe UI" w:cs="Segoe UI"/>
          <w:sz w:val="20"/>
          <w:szCs w:val="20"/>
        </w:rPr>
        <w:t xml:space="preserve">”). </w:t>
      </w:r>
      <w:r w:rsidRPr="00965F0A">
        <w:rPr>
          <w:rFonts w:ascii="Segoe UI" w:hAnsi="Segoe UI" w:cs="Segoe UI"/>
          <w:sz w:val="20"/>
          <w:szCs w:val="20"/>
        </w:rPr>
        <w:t xml:space="preserve">Os atos societários </w:t>
      </w:r>
      <w:r w:rsidR="007A51D4" w:rsidRPr="00965F0A">
        <w:rPr>
          <w:rFonts w:ascii="Segoe UI" w:hAnsi="Segoe UI" w:cs="Segoe UI"/>
          <w:sz w:val="20"/>
          <w:szCs w:val="20"/>
        </w:rPr>
        <w:t xml:space="preserve">relacionados à Emissão </w:t>
      </w:r>
      <w:r w:rsidRPr="00965F0A">
        <w:rPr>
          <w:rFonts w:ascii="Segoe UI" w:hAnsi="Segoe UI" w:cs="Segoe UI"/>
          <w:sz w:val="20"/>
          <w:szCs w:val="20"/>
        </w:rPr>
        <w:t>que eventualmente venham a ser praticados após o arquivamento desta Escritura de Emissão também serão arquivados na JUCESP e publicados no</w:t>
      </w:r>
      <w:r w:rsidR="005F52C6" w:rsidRPr="00965F0A">
        <w:rPr>
          <w:rFonts w:ascii="Segoe UI" w:hAnsi="Segoe UI" w:cs="Segoe UI"/>
          <w:sz w:val="20"/>
          <w:szCs w:val="20"/>
        </w:rPr>
        <w:t xml:space="preserve">s Jornais de Publicação, </w:t>
      </w:r>
      <w:r w:rsidRPr="00965F0A">
        <w:rPr>
          <w:rFonts w:ascii="Segoe UI" w:hAnsi="Segoe UI" w:cs="Segoe UI"/>
          <w:sz w:val="20"/>
          <w:szCs w:val="20"/>
        </w:rPr>
        <w:t xml:space="preserve">sendo certo que, caso </w:t>
      </w:r>
      <w:r w:rsidR="002D19DA" w:rsidRPr="00965F0A">
        <w:rPr>
          <w:rFonts w:ascii="Segoe UI" w:hAnsi="Segoe UI" w:cs="Segoe UI"/>
          <w:sz w:val="20"/>
          <w:szCs w:val="20"/>
        </w:rPr>
        <w:t>sejam</w:t>
      </w:r>
      <w:r w:rsidRPr="00965F0A">
        <w:rPr>
          <w:rFonts w:ascii="Segoe UI" w:hAnsi="Segoe UI" w:cs="Segoe UI"/>
          <w:sz w:val="20"/>
          <w:szCs w:val="20"/>
        </w:rPr>
        <w:t xml:space="preserve"> alter</w:t>
      </w:r>
      <w:r w:rsidR="002D19DA" w:rsidRPr="00965F0A">
        <w:rPr>
          <w:rFonts w:ascii="Segoe UI" w:hAnsi="Segoe UI" w:cs="Segoe UI"/>
          <w:sz w:val="20"/>
          <w:szCs w:val="20"/>
        </w:rPr>
        <w:t>ados</w:t>
      </w:r>
      <w:r w:rsidR="009502FB" w:rsidRPr="00965F0A">
        <w:rPr>
          <w:rFonts w:ascii="Segoe UI" w:hAnsi="Segoe UI" w:cs="Segoe UI"/>
          <w:sz w:val="20"/>
          <w:szCs w:val="20"/>
        </w:rPr>
        <w:t xml:space="preserve"> </w:t>
      </w:r>
      <w:r w:rsidR="002D19DA" w:rsidRPr="00965F0A">
        <w:rPr>
          <w:rFonts w:ascii="Segoe UI" w:hAnsi="Segoe UI" w:cs="Segoe UI"/>
          <w:sz w:val="20"/>
          <w:szCs w:val="20"/>
        </w:rPr>
        <w:t xml:space="preserve">os </w:t>
      </w:r>
      <w:r w:rsidRPr="00965F0A">
        <w:rPr>
          <w:rFonts w:ascii="Segoe UI" w:hAnsi="Segoe UI" w:cs="Segoe UI"/>
          <w:sz w:val="20"/>
          <w:szCs w:val="20"/>
        </w:rPr>
        <w:t xml:space="preserve">seus </w:t>
      </w:r>
      <w:r w:rsidR="005F52C6" w:rsidRPr="00965F0A">
        <w:rPr>
          <w:rFonts w:ascii="Segoe UI" w:hAnsi="Segoe UI" w:cs="Segoe UI"/>
          <w:sz w:val="20"/>
          <w:szCs w:val="20"/>
        </w:rPr>
        <w:t>Jornais de Publicação</w:t>
      </w:r>
      <w:r w:rsidRPr="00965F0A">
        <w:rPr>
          <w:rFonts w:ascii="Segoe UI" w:hAnsi="Segoe UI" w:cs="Segoe UI"/>
          <w:sz w:val="20"/>
          <w:szCs w:val="20"/>
        </w:rPr>
        <w:t xml:space="preserve"> após a Data de Emissão</w:t>
      </w:r>
      <w:r w:rsidR="007A51D4" w:rsidRPr="00965F0A">
        <w:rPr>
          <w:rFonts w:ascii="Segoe UI" w:hAnsi="Segoe UI" w:cs="Segoe UI"/>
          <w:sz w:val="20"/>
          <w:szCs w:val="20"/>
        </w:rPr>
        <w:t xml:space="preserve"> (conforme abaixo definida)</w:t>
      </w:r>
      <w:r w:rsidRPr="00965F0A">
        <w:rPr>
          <w:rFonts w:ascii="Segoe UI" w:hAnsi="Segoe UI" w:cs="Segoe UI"/>
          <w:sz w:val="20"/>
          <w:szCs w:val="20"/>
        </w:rPr>
        <w:t xml:space="preserve">, </w:t>
      </w:r>
      <w:r w:rsidR="005F52C6" w:rsidRPr="00965F0A">
        <w:rPr>
          <w:rFonts w:ascii="Segoe UI" w:hAnsi="Segoe UI" w:cs="Segoe UI"/>
          <w:sz w:val="20"/>
          <w:szCs w:val="20"/>
        </w:rPr>
        <w:t xml:space="preserve">a Emissora, </w:t>
      </w:r>
      <w:r w:rsidR="002D19DA" w:rsidRPr="00965F0A">
        <w:rPr>
          <w:rFonts w:ascii="Segoe UI" w:hAnsi="Segoe UI" w:cs="Segoe UI"/>
          <w:sz w:val="20"/>
          <w:szCs w:val="20"/>
        </w:rPr>
        <w:t xml:space="preserve">a </w:t>
      </w:r>
      <w:r w:rsidR="002A5C90" w:rsidRPr="00965F0A">
        <w:rPr>
          <w:rFonts w:ascii="Segoe UI" w:hAnsi="Segoe UI" w:cs="Segoe UI"/>
          <w:sz w:val="20"/>
          <w:szCs w:val="20"/>
          <w:lang w:val="x-none"/>
        </w:rPr>
        <w:t>AES TIETÊ ENERGIA S.A.,</w:t>
      </w:r>
      <w:r w:rsidR="002A5C90" w:rsidRPr="00965F0A">
        <w:rPr>
          <w:rFonts w:ascii="Segoe UI" w:hAnsi="Segoe UI" w:cs="Segoe UI"/>
          <w:b/>
          <w:sz w:val="20"/>
          <w:szCs w:val="20"/>
          <w:lang w:val="x-none"/>
        </w:rPr>
        <w:t xml:space="preserve"> </w:t>
      </w:r>
      <w:r w:rsidR="002A5C90" w:rsidRPr="00965F0A">
        <w:rPr>
          <w:rFonts w:ascii="Segoe UI" w:hAnsi="Segoe UI" w:cs="Segoe UI"/>
          <w:sz w:val="20"/>
          <w:szCs w:val="20"/>
          <w:lang w:val="x-none"/>
        </w:rPr>
        <w:t xml:space="preserve">sociedade por ações </w:t>
      </w:r>
      <w:r w:rsidR="002A5C90" w:rsidRPr="00965F0A">
        <w:rPr>
          <w:rFonts w:ascii="Segoe UI" w:hAnsi="Segoe UI" w:cs="Segoe UI"/>
          <w:sz w:val="20"/>
          <w:szCs w:val="20"/>
        </w:rPr>
        <w:t>com registro de companhia aberta, categoria “A”, perante a CVM,</w:t>
      </w:r>
      <w:r w:rsidR="002A5C90" w:rsidRPr="00965F0A">
        <w:rPr>
          <w:rFonts w:ascii="Segoe UI" w:hAnsi="Segoe UI" w:cs="Segoe UI"/>
          <w:sz w:val="20"/>
          <w:szCs w:val="20"/>
          <w:lang w:val="x-none"/>
        </w:rPr>
        <w:t xml:space="preserve"> com sede na cidade de São Paulo, Estado de São Paulo, na Avenida das Nações Unidas, </w:t>
      </w:r>
      <w:r w:rsidR="002A5C90" w:rsidRPr="00965F0A">
        <w:rPr>
          <w:rFonts w:ascii="Segoe UI" w:hAnsi="Segoe UI" w:cs="Segoe UI"/>
          <w:sz w:val="20"/>
          <w:szCs w:val="20"/>
        </w:rPr>
        <w:t>12</w:t>
      </w:r>
      <w:r w:rsidR="002A5C90" w:rsidRPr="00965F0A">
        <w:rPr>
          <w:rFonts w:ascii="Segoe UI" w:hAnsi="Segoe UI" w:cs="Segoe UI"/>
          <w:sz w:val="20"/>
          <w:szCs w:val="20"/>
          <w:lang w:val="x-none"/>
        </w:rPr>
        <w:t xml:space="preserve">.495, </w:t>
      </w:r>
      <w:r w:rsidR="002A5C90" w:rsidRPr="00965F0A">
        <w:rPr>
          <w:rFonts w:ascii="Segoe UI" w:hAnsi="Segoe UI" w:cs="Segoe UI"/>
          <w:sz w:val="20"/>
          <w:szCs w:val="20"/>
        </w:rPr>
        <w:t xml:space="preserve">12º </w:t>
      </w:r>
      <w:r w:rsidR="002A5C90" w:rsidRPr="00965F0A">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965F0A">
        <w:rPr>
          <w:rFonts w:ascii="Segoe UI" w:hAnsi="Segoe UI" w:cs="Segoe UI"/>
          <w:sz w:val="20"/>
          <w:szCs w:val="20"/>
        </w:rPr>
        <w:t>.</w:t>
      </w:r>
      <w:r w:rsidR="002A5C90" w:rsidRPr="00965F0A">
        <w:rPr>
          <w:rFonts w:ascii="Segoe UI" w:hAnsi="Segoe UI" w:cs="Segoe UI"/>
          <w:sz w:val="20"/>
          <w:szCs w:val="20"/>
          <w:lang w:val="x-none"/>
        </w:rPr>
        <w:t>300</w:t>
      </w:r>
      <w:r w:rsidR="002A5C90" w:rsidRPr="00965F0A">
        <w:rPr>
          <w:rFonts w:ascii="Segoe UI" w:hAnsi="Segoe UI" w:cs="Segoe UI"/>
          <w:sz w:val="20"/>
          <w:szCs w:val="20"/>
        </w:rPr>
        <w:t>.</w:t>
      </w:r>
      <w:r w:rsidR="002A5C90" w:rsidRPr="00965F0A">
        <w:rPr>
          <w:rFonts w:ascii="Segoe UI" w:hAnsi="Segoe UI" w:cs="Segoe UI"/>
          <w:sz w:val="20"/>
          <w:szCs w:val="20"/>
          <w:lang w:val="x-none"/>
        </w:rPr>
        <w:t>183</w:t>
      </w:r>
      <w:r w:rsidR="002A5C90" w:rsidRPr="00965F0A">
        <w:rPr>
          <w:rFonts w:ascii="Segoe UI" w:hAnsi="Segoe UI" w:cs="Segoe UI"/>
          <w:sz w:val="20"/>
          <w:szCs w:val="20"/>
        </w:rPr>
        <w:t>.</w:t>
      </w:r>
      <w:r w:rsidR="002A5C90" w:rsidRPr="00965F0A">
        <w:rPr>
          <w:rFonts w:ascii="Segoe UI" w:hAnsi="Segoe UI" w:cs="Segoe UI"/>
          <w:sz w:val="20"/>
          <w:szCs w:val="20"/>
          <w:lang w:val="x-none"/>
        </w:rPr>
        <w:t>550 (“</w:t>
      </w:r>
      <w:r w:rsidR="002A5C90" w:rsidRPr="00965F0A">
        <w:rPr>
          <w:rFonts w:ascii="Segoe UI" w:hAnsi="Segoe UI"/>
          <w:sz w:val="20"/>
          <w:u w:val="single"/>
          <w:lang w:val="x-none"/>
        </w:rPr>
        <w:t>ATE</w:t>
      </w:r>
      <w:r w:rsidR="002A5C90" w:rsidRPr="00965F0A">
        <w:rPr>
          <w:rFonts w:ascii="Segoe UI" w:hAnsi="Segoe UI" w:cs="Segoe UI"/>
          <w:sz w:val="20"/>
          <w:szCs w:val="20"/>
          <w:lang w:val="x-none"/>
        </w:rPr>
        <w:t>”</w:t>
      </w:r>
      <w:r w:rsidR="002A5C90" w:rsidRPr="00965F0A">
        <w:rPr>
          <w:rFonts w:ascii="Segoe UI" w:hAnsi="Segoe UI" w:cs="Segoe UI"/>
          <w:sz w:val="20"/>
          <w:szCs w:val="20"/>
        </w:rPr>
        <w:t>)</w:t>
      </w:r>
      <w:r w:rsidR="005F52C6" w:rsidRPr="00965F0A">
        <w:rPr>
          <w:rFonts w:ascii="Segoe UI" w:hAnsi="Segoe UI" w:cs="Segoe UI"/>
          <w:sz w:val="20"/>
          <w:szCs w:val="20"/>
        </w:rPr>
        <w:t xml:space="preserve"> ou a </w:t>
      </w:r>
      <w:r w:rsidR="00E52011" w:rsidRPr="00965F0A">
        <w:rPr>
          <w:rFonts w:ascii="Segoe UI" w:hAnsi="Segoe UI" w:cs="Segoe UI"/>
          <w:sz w:val="20"/>
          <w:szCs w:val="20"/>
        </w:rPr>
        <w:t>Fiadora</w:t>
      </w:r>
      <w:r w:rsidR="002D19DA" w:rsidRPr="00965F0A">
        <w:rPr>
          <w:rFonts w:ascii="Segoe UI" w:hAnsi="Segoe UI" w:cs="Segoe UI"/>
          <w:sz w:val="20"/>
          <w:szCs w:val="20"/>
        </w:rPr>
        <w:t>, conforme o caso</w:t>
      </w:r>
      <w:r w:rsidR="0007219B" w:rsidRPr="00965F0A">
        <w:rPr>
          <w:rFonts w:ascii="Segoe UI" w:hAnsi="Segoe UI" w:cs="Segoe UI"/>
          <w:sz w:val="20"/>
          <w:szCs w:val="20"/>
        </w:rPr>
        <w:t>,</w:t>
      </w:r>
      <w:r w:rsidR="002D19DA" w:rsidRPr="00965F0A">
        <w:rPr>
          <w:rFonts w:ascii="Segoe UI" w:hAnsi="Segoe UI" w:cs="Segoe UI"/>
          <w:sz w:val="20"/>
          <w:szCs w:val="20"/>
        </w:rPr>
        <w:t xml:space="preserve"> </w:t>
      </w:r>
      <w:r w:rsidRPr="00965F0A">
        <w:rPr>
          <w:rFonts w:ascii="Segoe UI" w:hAnsi="Segoe UI" w:cs="Segoe UI"/>
          <w:sz w:val="20"/>
          <w:szCs w:val="20"/>
        </w:rPr>
        <w:t xml:space="preserve">deverá enviar notificação ao Agente Fiduciário informando o novo veículo e publicar, nos jornais anteriormente utilizados, aviso aos Debenturistas informando o novo veículo, conforme estabelecido no artigo 289 da Lei das Sociedades por Ações, </w:t>
      </w:r>
      <w:r w:rsidRPr="00965F0A">
        <w:rPr>
          <w:rFonts w:ascii="Segoe UI" w:hAnsi="Segoe UI" w:cs="Segoe UI"/>
          <w:sz w:val="20"/>
          <w:szCs w:val="20"/>
        </w:rPr>
        <w:lastRenderedPageBreak/>
        <w:t>observadas as limitações impostas pela Instrução CVM 476 em relação à publicidade da Emissão e os prazos legais</w:t>
      </w:r>
      <w:bookmarkEnd w:id="51"/>
      <w:r w:rsidR="002D19DA" w:rsidRPr="00965F0A">
        <w:rPr>
          <w:rFonts w:ascii="Segoe UI" w:hAnsi="Segoe UI" w:cs="Segoe UI"/>
          <w:sz w:val="20"/>
          <w:szCs w:val="20"/>
        </w:rPr>
        <w:t>.</w:t>
      </w:r>
      <w:r w:rsidRPr="00965F0A">
        <w:rPr>
          <w:rFonts w:ascii="Segoe UI" w:hAnsi="Segoe UI" w:cs="Segoe UI"/>
          <w:sz w:val="20"/>
          <w:szCs w:val="20"/>
        </w:rPr>
        <w:t xml:space="preserve"> </w:t>
      </w:r>
      <w:bookmarkEnd w:id="46"/>
    </w:p>
    <w:p w14:paraId="2A8EDF91" w14:textId="242E1C03" w:rsidR="00E642C6" w:rsidRPr="00965F0A"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965F0A">
        <w:rPr>
          <w:rFonts w:ascii="Segoe UI" w:hAnsi="Segoe UI" w:cs="Segoe UI"/>
          <w:i/>
          <w:iCs/>
          <w:sz w:val="20"/>
          <w:szCs w:val="20"/>
          <w:u w:val="single"/>
        </w:rPr>
        <w:t>Inscrição e Registro desta Escritura de Emissão</w:t>
      </w:r>
      <w:r w:rsidR="00721AED" w:rsidRPr="00965F0A">
        <w:rPr>
          <w:rFonts w:ascii="Segoe UI" w:hAnsi="Segoe UI" w:cs="Segoe UI"/>
          <w:i/>
          <w:iCs/>
          <w:sz w:val="20"/>
          <w:szCs w:val="20"/>
          <w:u w:val="single"/>
        </w:rPr>
        <w:t xml:space="preserve"> e eventuais aditamentos</w:t>
      </w:r>
      <w:r w:rsidRPr="00965F0A">
        <w:rPr>
          <w:rFonts w:ascii="Segoe UI" w:hAnsi="Segoe UI" w:cs="Segoe UI"/>
          <w:sz w:val="20"/>
          <w:szCs w:val="20"/>
        </w:rPr>
        <w:t xml:space="preserve">. Nos termos do artigo 62, inciso II e parágrafo 3º, da Lei das Sociedades por Ações, esta Escritura de Emissão será protocolada para fins de registro perante a JUCESP em até 10 (dez) Dias Úteis contados da data de sua assinatura e seus aditamentos serão </w:t>
      </w:r>
      <w:r w:rsidR="00284AD8" w:rsidRPr="00965F0A">
        <w:rPr>
          <w:rFonts w:ascii="Segoe UI" w:hAnsi="Segoe UI" w:cs="Segoe UI"/>
          <w:sz w:val="20"/>
          <w:szCs w:val="20"/>
        </w:rPr>
        <w:t>protocolados para fins de</w:t>
      </w:r>
      <w:r w:rsidRPr="00965F0A">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965F0A">
        <w:rPr>
          <w:rFonts w:ascii="Segoe UI" w:hAnsi="Segoe UI" w:cs="Segoe UI"/>
          <w:sz w:val="20"/>
          <w:szCs w:val="20"/>
        </w:rPr>
        <w:t>5</w:t>
      </w:r>
      <w:r w:rsidRPr="00965F0A">
        <w:rPr>
          <w:rFonts w:ascii="Segoe UI" w:hAnsi="Segoe UI" w:cs="Segoe UI"/>
          <w:sz w:val="20"/>
          <w:szCs w:val="20"/>
        </w:rPr>
        <w:t xml:space="preserve"> (</w:t>
      </w:r>
      <w:r w:rsidR="00EB658F" w:rsidRPr="00965F0A">
        <w:rPr>
          <w:rFonts w:ascii="Segoe UI" w:hAnsi="Segoe UI" w:cs="Segoe UI"/>
          <w:sz w:val="20"/>
          <w:szCs w:val="20"/>
        </w:rPr>
        <w:t>cinco</w:t>
      </w:r>
      <w:r w:rsidRPr="00965F0A">
        <w:rPr>
          <w:rFonts w:ascii="Segoe UI" w:hAnsi="Segoe UI" w:cs="Segoe UI"/>
          <w:sz w:val="20"/>
          <w:szCs w:val="20"/>
        </w:rPr>
        <w:t>) Dias Úteis contados da data de arquivamento, pela Emissora ao Agente Fiduciário</w:t>
      </w:r>
      <w:bookmarkStart w:id="53" w:name="_DV_C47"/>
      <w:r w:rsidRPr="00965F0A">
        <w:rPr>
          <w:rFonts w:ascii="Segoe UI" w:hAnsi="Segoe UI" w:cs="Segoe UI"/>
          <w:sz w:val="20"/>
          <w:szCs w:val="20"/>
        </w:rPr>
        <w:t>.</w:t>
      </w:r>
      <w:bookmarkEnd w:id="53"/>
      <w:r w:rsidRPr="00965F0A">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965F0A">
        <w:rPr>
          <w:rFonts w:ascii="Segoe UI" w:hAnsi="Segoe UI" w:cs="Segoe UI"/>
          <w:sz w:val="20"/>
          <w:szCs w:val="20"/>
          <w:u w:val="single"/>
        </w:rPr>
        <w:t>RTD</w:t>
      </w:r>
      <w:r w:rsidRPr="00965F0A">
        <w:rPr>
          <w:rFonts w:ascii="Segoe UI" w:hAnsi="Segoe UI" w:cs="Segoe UI"/>
          <w:sz w:val="20"/>
          <w:szCs w:val="20"/>
        </w:rPr>
        <w:t xml:space="preserve">”), devendo </w:t>
      </w:r>
      <w:r w:rsidR="00A66EA7" w:rsidRPr="00965F0A">
        <w:rPr>
          <w:rFonts w:ascii="Segoe UI" w:hAnsi="Segoe UI" w:cs="Segoe UI"/>
          <w:sz w:val="20"/>
          <w:szCs w:val="20"/>
        </w:rPr>
        <w:t xml:space="preserve">(i) </w:t>
      </w:r>
      <w:r w:rsidRPr="00965F0A">
        <w:rPr>
          <w:rFonts w:ascii="Segoe UI" w:hAnsi="Segoe UI" w:cs="Segoe UI"/>
          <w:sz w:val="20"/>
          <w:szCs w:val="20"/>
        </w:rPr>
        <w:t xml:space="preserve">esta Escritura de Emissão </w:t>
      </w:r>
      <w:r w:rsidR="003A6EB4" w:rsidRPr="00965F0A">
        <w:rPr>
          <w:rFonts w:ascii="Segoe UI" w:hAnsi="Segoe UI" w:cs="Segoe UI"/>
          <w:sz w:val="20"/>
          <w:szCs w:val="20"/>
        </w:rPr>
        <w:t>s</w:t>
      </w:r>
      <w:r w:rsidRPr="00965F0A">
        <w:rPr>
          <w:rFonts w:ascii="Segoe UI" w:hAnsi="Segoe UI" w:cs="Segoe UI"/>
          <w:sz w:val="20"/>
          <w:szCs w:val="20"/>
        </w:rPr>
        <w:t xml:space="preserve">er levada a registro no RTD em até </w:t>
      </w:r>
      <w:r w:rsidR="006C7841" w:rsidRPr="00965F0A">
        <w:rPr>
          <w:rFonts w:ascii="Segoe UI" w:hAnsi="Segoe UI" w:cs="Segoe UI"/>
          <w:sz w:val="20"/>
          <w:szCs w:val="20"/>
        </w:rPr>
        <w:t>10</w:t>
      </w:r>
      <w:r w:rsidRPr="00965F0A">
        <w:rPr>
          <w:rFonts w:ascii="Segoe UI" w:hAnsi="Segoe UI" w:cs="Segoe UI"/>
          <w:sz w:val="20"/>
          <w:szCs w:val="20"/>
        </w:rPr>
        <w:t xml:space="preserve"> (</w:t>
      </w:r>
      <w:r w:rsidR="006C7841" w:rsidRPr="00965F0A">
        <w:rPr>
          <w:rFonts w:ascii="Segoe UI" w:hAnsi="Segoe UI" w:cs="Segoe UI"/>
          <w:sz w:val="20"/>
          <w:szCs w:val="20"/>
        </w:rPr>
        <w:t>dez</w:t>
      </w:r>
      <w:r w:rsidRPr="00965F0A">
        <w:rPr>
          <w:rFonts w:ascii="Segoe UI" w:hAnsi="Segoe UI" w:cs="Segoe UI"/>
          <w:sz w:val="20"/>
          <w:szCs w:val="20"/>
        </w:rPr>
        <w:t>) Dias Úteis contados da data de sua assinatura</w:t>
      </w:r>
      <w:r w:rsidR="00A66EA7" w:rsidRPr="00965F0A">
        <w:rPr>
          <w:rFonts w:ascii="Segoe UI" w:hAnsi="Segoe UI" w:cs="Segoe UI"/>
          <w:sz w:val="20"/>
          <w:szCs w:val="20"/>
        </w:rPr>
        <w:t>; e (</w:t>
      </w:r>
      <w:proofErr w:type="spellStart"/>
      <w:r w:rsidR="00A66EA7" w:rsidRPr="00965F0A">
        <w:rPr>
          <w:rFonts w:ascii="Segoe UI" w:hAnsi="Segoe UI" w:cs="Segoe UI"/>
          <w:sz w:val="20"/>
          <w:szCs w:val="20"/>
        </w:rPr>
        <w:t>ii</w:t>
      </w:r>
      <w:proofErr w:type="spellEnd"/>
      <w:r w:rsidR="00A66EA7" w:rsidRPr="00965F0A">
        <w:rPr>
          <w:rFonts w:ascii="Segoe UI" w:hAnsi="Segoe UI" w:cs="Segoe UI"/>
          <w:sz w:val="20"/>
          <w:szCs w:val="20"/>
        </w:rPr>
        <w:t>) seus eventuais aditamentos serem levados a registro no RTD em até 5 (cinco) Dias Úteis contados da data de sua assinatura,</w:t>
      </w:r>
      <w:r w:rsidRPr="00965F0A">
        <w:rPr>
          <w:rFonts w:ascii="Segoe UI" w:hAnsi="Segoe UI" w:cs="Segoe UI"/>
          <w:sz w:val="20"/>
          <w:szCs w:val="20"/>
        </w:rPr>
        <w:t xml:space="preserve"> e</w:t>
      </w:r>
      <w:r w:rsidR="00AF4320" w:rsidRPr="00965F0A">
        <w:rPr>
          <w:rFonts w:ascii="Segoe UI" w:hAnsi="Segoe UI" w:cs="Segoe UI"/>
          <w:sz w:val="20"/>
          <w:szCs w:val="20"/>
        </w:rPr>
        <w:t>,</w:t>
      </w:r>
      <w:r w:rsidRPr="00965F0A">
        <w:rPr>
          <w:rFonts w:ascii="Segoe UI" w:hAnsi="Segoe UI" w:cs="Segoe UI"/>
          <w:sz w:val="20"/>
          <w:szCs w:val="20"/>
        </w:rPr>
        <w:t xml:space="preserve"> </w:t>
      </w:r>
      <w:r w:rsidR="00A66EA7" w:rsidRPr="00965F0A">
        <w:rPr>
          <w:rFonts w:ascii="Segoe UI" w:hAnsi="Segoe UI" w:cs="Segoe UI"/>
          <w:sz w:val="20"/>
          <w:szCs w:val="20"/>
        </w:rPr>
        <w:t xml:space="preserve">em ambos os casos </w:t>
      </w:r>
      <w:r w:rsidR="00AF4320" w:rsidRPr="00965F0A">
        <w:rPr>
          <w:rFonts w:ascii="Segoe UI" w:hAnsi="Segoe UI" w:cs="Segoe UI"/>
          <w:sz w:val="20"/>
          <w:szCs w:val="20"/>
        </w:rPr>
        <w:t xml:space="preserve">deverá ser </w:t>
      </w:r>
      <w:r w:rsidRPr="00965F0A">
        <w:rPr>
          <w:rFonts w:ascii="Segoe UI" w:hAnsi="Segoe UI" w:cs="Segoe UI"/>
          <w:sz w:val="20"/>
          <w:szCs w:val="20"/>
        </w:rPr>
        <w:t xml:space="preserve">enviada 1 (uma) via original pela Emissora ao Agente Fiduciário em até </w:t>
      </w:r>
      <w:r w:rsidR="00EB658F" w:rsidRPr="00965F0A">
        <w:rPr>
          <w:rFonts w:ascii="Segoe UI" w:hAnsi="Segoe UI" w:cs="Segoe UI"/>
          <w:sz w:val="20"/>
          <w:szCs w:val="20"/>
        </w:rPr>
        <w:t xml:space="preserve">5 </w:t>
      </w:r>
      <w:r w:rsidRPr="00965F0A">
        <w:rPr>
          <w:rFonts w:ascii="Segoe UI" w:hAnsi="Segoe UI" w:cs="Segoe UI"/>
          <w:sz w:val="20"/>
          <w:szCs w:val="20"/>
        </w:rPr>
        <w:t>(</w:t>
      </w:r>
      <w:r w:rsidR="00EB658F" w:rsidRPr="00965F0A">
        <w:rPr>
          <w:rFonts w:ascii="Segoe UI" w:hAnsi="Segoe UI" w:cs="Segoe UI"/>
          <w:sz w:val="20"/>
          <w:szCs w:val="20"/>
        </w:rPr>
        <w:t>cinco</w:t>
      </w:r>
      <w:r w:rsidRPr="00965F0A">
        <w:rPr>
          <w:rFonts w:ascii="Segoe UI" w:hAnsi="Segoe UI" w:cs="Segoe UI"/>
          <w:sz w:val="20"/>
          <w:szCs w:val="20"/>
        </w:rPr>
        <w:t>) Dias Úteis, contados do respectivo registro</w:t>
      </w:r>
      <w:bookmarkStart w:id="54" w:name="_Ref201729546"/>
      <w:r w:rsidR="00C52EFA" w:rsidRPr="00965F0A">
        <w:rPr>
          <w:rFonts w:ascii="Segoe UI" w:hAnsi="Segoe UI" w:cs="Segoe UI"/>
          <w:sz w:val="20"/>
          <w:szCs w:val="20"/>
        </w:rPr>
        <w:t>.</w:t>
      </w:r>
      <w:r w:rsidRPr="00965F0A">
        <w:rPr>
          <w:rFonts w:ascii="Segoe UI" w:hAnsi="Segoe UI" w:cs="Segoe UI"/>
          <w:sz w:val="20"/>
          <w:szCs w:val="20"/>
        </w:rPr>
        <w:t xml:space="preserve"> </w:t>
      </w:r>
      <w:r w:rsidR="00C52EFA" w:rsidRPr="00965F0A">
        <w:rPr>
          <w:rFonts w:ascii="Segoe UI" w:hAnsi="Segoe UI" w:cs="Segoe UI"/>
          <w:sz w:val="20"/>
          <w:szCs w:val="20"/>
        </w:rPr>
        <w:t>Os registros na JUCESP e RTD da presente Escritura de Emissão e de eventuais aditamentos deverão ser concluídos no prazo de 20 (vinte) dias contados da respectiva data de assinatura</w:t>
      </w:r>
      <w:r w:rsidR="006D743A" w:rsidRPr="00965F0A">
        <w:rPr>
          <w:rFonts w:ascii="Segoe UI" w:hAnsi="Segoe UI" w:cs="Segoe UI"/>
          <w:sz w:val="20"/>
          <w:szCs w:val="20"/>
        </w:rPr>
        <w:t>.</w:t>
      </w:r>
      <w:r w:rsidR="00871F4D" w:rsidRPr="00965F0A">
        <w:rPr>
          <w:rFonts w:ascii="Segoe UI" w:hAnsi="Segoe UI" w:cs="Segoe UI"/>
          <w:sz w:val="20"/>
          <w:szCs w:val="20"/>
        </w:rPr>
        <w:t xml:space="preserve"> </w:t>
      </w:r>
      <w:r w:rsidR="005967D0" w:rsidRPr="00965F0A">
        <w:rPr>
          <w:rFonts w:ascii="Segoe UI" w:hAnsi="Segoe UI" w:cs="Segoe UI"/>
          <w:sz w:val="20"/>
          <w:szCs w:val="20"/>
        </w:rPr>
        <w:t xml:space="preserve">A Emissora se compromete ainda a, tempestivamente, atender às eventuais exigências que sejam feitas pela JUCESP </w:t>
      </w:r>
      <w:r w:rsidR="006B73E6" w:rsidRPr="00965F0A">
        <w:rPr>
          <w:rFonts w:ascii="Segoe UI" w:hAnsi="Segoe UI" w:cs="Segoe UI"/>
          <w:sz w:val="20"/>
          <w:szCs w:val="20"/>
        </w:rPr>
        <w:t xml:space="preserve">e/ou pelo RTD </w:t>
      </w:r>
      <w:r w:rsidR="005967D0" w:rsidRPr="00965F0A">
        <w:rPr>
          <w:rFonts w:ascii="Segoe UI" w:hAnsi="Segoe UI" w:cs="Segoe UI"/>
          <w:sz w:val="20"/>
          <w:szCs w:val="20"/>
        </w:rPr>
        <w:t>para o efetivo registro aqui previstos</w:t>
      </w:r>
      <w:r w:rsidR="00A52BC6" w:rsidRPr="00965F0A">
        <w:rPr>
          <w:rFonts w:ascii="Segoe UI" w:hAnsi="Segoe UI" w:cs="Segoe UI"/>
          <w:sz w:val="20"/>
          <w:szCs w:val="20"/>
        </w:rPr>
        <w:t>, 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w:t>
      </w:r>
      <w:proofErr w:type="spellStart"/>
      <w:r w:rsidR="00A52BC6" w:rsidRPr="00965F0A">
        <w:rPr>
          <w:rFonts w:ascii="Segoe UI" w:hAnsi="Segoe UI" w:cs="Segoe UI"/>
          <w:sz w:val="20"/>
          <w:szCs w:val="20"/>
        </w:rPr>
        <w:t>i.e</w:t>
      </w:r>
      <w:proofErr w:type="spellEnd"/>
      <w:r w:rsidR="00A52BC6" w:rsidRPr="00965F0A">
        <w:rPr>
          <w:rFonts w:ascii="Segoe UI" w:hAnsi="Segoe UI" w:cs="Segoe UI"/>
          <w:sz w:val="20"/>
          <w:szCs w:val="20"/>
        </w:rPr>
        <w:t>,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965F0A">
        <w:rPr>
          <w:rFonts w:ascii="Segoe UI" w:hAnsi="Segoe UI" w:cs="Segoe UI"/>
          <w:sz w:val="20"/>
          <w:szCs w:val="20"/>
        </w:rPr>
        <w:t>.</w:t>
      </w:r>
    </w:p>
    <w:p w14:paraId="46237F50"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965F0A">
        <w:rPr>
          <w:rFonts w:ascii="Segoe UI" w:hAnsi="Segoe UI" w:cs="Segoe UI"/>
          <w:i/>
          <w:iCs/>
          <w:sz w:val="20"/>
          <w:szCs w:val="20"/>
          <w:u w:val="single"/>
        </w:rPr>
        <w:t>Distribuição Primária</w:t>
      </w:r>
      <w:r w:rsidRPr="00965F0A">
        <w:rPr>
          <w:rFonts w:ascii="Segoe UI" w:hAnsi="Segoe UI" w:cs="Segoe UI"/>
          <w:sz w:val="20"/>
          <w:szCs w:val="20"/>
        </w:rPr>
        <w:t xml:space="preserve">. </w:t>
      </w:r>
      <w:bookmarkStart w:id="56" w:name="_DV_M46"/>
      <w:bookmarkEnd w:id="54"/>
      <w:bookmarkEnd w:id="56"/>
      <w:r w:rsidRPr="00965F0A">
        <w:rPr>
          <w:rFonts w:ascii="Segoe UI" w:hAnsi="Segoe UI" w:cs="Segoe UI"/>
          <w:sz w:val="20"/>
          <w:szCs w:val="20"/>
        </w:rPr>
        <w:t xml:space="preserve">As Debêntures serão depositadas em mercado de balcão organizado para distribuição pública no mercado primário por meio do MDA – Módulo de Distribuição de Ativos, administrado e operacionalizado pela B3 S.A. – Brasil, Bolsa, Balcão - Segmento </w:t>
      </w:r>
      <w:proofErr w:type="spellStart"/>
      <w:r w:rsidRPr="00965F0A">
        <w:rPr>
          <w:rFonts w:ascii="Segoe UI" w:hAnsi="Segoe UI" w:cs="Segoe UI"/>
          <w:sz w:val="20"/>
          <w:szCs w:val="20"/>
        </w:rPr>
        <w:t>Cetip</w:t>
      </w:r>
      <w:proofErr w:type="spellEnd"/>
      <w:r w:rsidRPr="00965F0A">
        <w:rPr>
          <w:rFonts w:ascii="Segoe UI" w:hAnsi="Segoe UI" w:cs="Segoe UI"/>
          <w:sz w:val="20"/>
          <w:szCs w:val="20"/>
        </w:rPr>
        <w:t xml:space="preserve"> UTVM (“</w:t>
      </w:r>
      <w:r w:rsidRPr="00965F0A">
        <w:rPr>
          <w:rFonts w:ascii="Segoe UI" w:hAnsi="Segoe UI" w:cs="Segoe UI"/>
          <w:sz w:val="20"/>
          <w:szCs w:val="20"/>
          <w:u w:val="single"/>
        </w:rPr>
        <w:t>B3</w:t>
      </w:r>
      <w:r w:rsidRPr="00965F0A">
        <w:rPr>
          <w:rFonts w:ascii="Segoe UI" w:hAnsi="Segoe UI" w:cs="Segoe UI"/>
          <w:sz w:val="20"/>
          <w:szCs w:val="20"/>
        </w:rPr>
        <w:t xml:space="preserve">”), sendo a distribuição liquidada financeiramente através da B3. </w:t>
      </w:r>
    </w:p>
    <w:p w14:paraId="5AD7FE65"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7" w:name="_DV_M47"/>
      <w:bookmarkStart w:id="58" w:name="_Ref57139759"/>
      <w:bookmarkEnd w:id="57"/>
      <w:r w:rsidRPr="00965F0A">
        <w:rPr>
          <w:rFonts w:ascii="Segoe UI" w:hAnsi="Segoe UI" w:cs="Segoe UI"/>
          <w:i/>
          <w:iCs/>
          <w:sz w:val="20"/>
          <w:szCs w:val="20"/>
          <w:u w:val="single"/>
        </w:rPr>
        <w:t>Depósito para Negociação</w:t>
      </w:r>
      <w:r w:rsidRPr="00965F0A">
        <w:rPr>
          <w:rFonts w:ascii="Segoe UI" w:hAnsi="Segoe UI" w:cs="Segoe UI"/>
          <w:sz w:val="20"/>
          <w:szCs w:val="20"/>
        </w:rPr>
        <w:t>. As Debêntures serão depositadas em mercado de balcão organizado para negociação no mercado secundário por meio do CETIP21 – Títulos e Valores Mobiliários (“</w:t>
      </w:r>
      <w:r w:rsidRPr="00965F0A">
        <w:rPr>
          <w:rFonts w:ascii="Segoe UI" w:hAnsi="Segoe UI" w:cs="Segoe UI"/>
          <w:sz w:val="20"/>
          <w:szCs w:val="20"/>
          <w:u w:val="single"/>
        </w:rPr>
        <w:t>CETIP21</w:t>
      </w:r>
      <w:r w:rsidRPr="00965F0A">
        <w:rPr>
          <w:rFonts w:ascii="Segoe UI" w:hAnsi="Segoe UI" w:cs="Segoe UI"/>
          <w:sz w:val="20"/>
          <w:szCs w:val="20"/>
        </w:rPr>
        <w:t xml:space="preserve">”),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w:t>
      </w:r>
      <w:r w:rsidRPr="00965F0A">
        <w:rPr>
          <w:rFonts w:ascii="Segoe UI" w:hAnsi="Segoe UI" w:cs="Segoe UI"/>
          <w:sz w:val="20"/>
          <w:szCs w:val="20"/>
        </w:rPr>
        <w:lastRenderedPageBreak/>
        <w:t>dispostas no artigo 17 da Instrução CVM 476, sendo que a negociação das Debêntures deverá sempre respeitar as disposições legais e regulamentares aplicáveis. Para fins desta Escritura consideram-se: (i) “</w:t>
      </w:r>
      <w:r w:rsidRPr="00965F0A">
        <w:rPr>
          <w:rFonts w:ascii="Segoe UI" w:hAnsi="Segoe UI" w:cs="Segoe UI"/>
          <w:sz w:val="20"/>
          <w:szCs w:val="20"/>
          <w:u w:val="single"/>
        </w:rPr>
        <w:t>Investidores Qualificados</w:t>
      </w:r>
      <w:r w:rsidRPr="00965F0A">
        <w:rPr>
          <w:rFonts w:ascii="Segoe UI" w:hAnsi="Segoe UI" w:cs="Segoe UI"/>
          <w:sz w:val="20"/>
          <w:szCs w:val="20"/>
        </w:rPr>
        <w:t>” aqueles investidores referidos no artigo 9º-B da Instrução da CVM nº 539, de 13 de novembro de 2013, conforme alterada (“</w:t>
      </w:r>
      <w:r w:rsidRPr="00965F0A">
        <w:rPr>
          <w:rFonts w:ascii="Segoe UI" w:hAnsi="Segoe UI" w:cs="Segoe UI"/>
          <w:sz w:val="20"/>
          <w:szCs w:val="20"/>
          <w:u w:val="single"/>
        </w:rPr>
        <w:t>Instrução CVM 539</w:t>
      </w:r>
      <w:r w:rsidRPr="00965F0A">
        <w:rPr>
          <w:rFonts w:ascii="Segoe UI" w:hAnsi="Segoe UI" w:cs="Segoe UI"/>
          <w:sz w:val="20"/>
          <w:szCs w:val="20"/>
        </w:rPr>
        <w:t>”);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w:t>
      </w:r>
      <w:r w:rsidRPr="00965F0A">
        <w:rPr>
          <w:rFonts w:ascii="Segoe UI" w:hAnsi="Segoe UI" w:cs="Segoe UI"/>
          <w:sz w:val="20"/>
          <w:szCs w:val="20"/>
          <w:u w:val="single"/>
        </w:rPr>
        <w:t>Investidores Profissionais</w:t>
      </w:r>
      <w:r w:rsidRPr="00965F0A">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773029F0" w:rsidR="00E642C6" w:rsidRPr="00965F0A" w:rsidRDefault="00E642C6" w:rsidP="00EF7F2A">
      <w:pPr>
        <w:widowControl/>
        <w:numPr>
          <w:ilvl w:val="3"/>
          <w:numId w:val="3"/>
        </w:numPr>
        <w:spacing w:before="120" w:line="290" w:lineRule="auto"/>
        <w:ind w:left="1560" w:hanging="993"/>
        <w:rPr>
          <w:rFonts w:ascii="Segoe UI" w:hAnsi="Segoe UI" w:cs="Segoe UI"/>
          <w:sz w:val="20"/>
          <w:szCs w:val="20"/>
        </w:rPr>
      </w:pPr>
      <w:r w:rsidRPr="00965F0A">
        <w:rPr>
          <w:rFonts w:ascii="Segoe UI" w:hAnsi="Segoe UI" w:cs="Segoe UI"/>
          <w:sz w:val="20"/>
          <w:szCs w:val="20"/>
        </w:rPr>
        <w:t xml:space="preserve">Não obstante o disposto na Cláusula </w:t>
      </w:r>
      <w:r w:rsidR="00B86E55" w:rsidRPr="00965F0A">
        <w:rPr>
          <w:rFonts w:ascii="Segoe UI" w:hAnsi="Segoe UI" w:cs="Segoe UI"/>
          <w:sz w:val="20"/>
          <w:szCs w:val="20"/>
        </w:rPr>
        <w:fldChar w:fldCharType="begin"/>
      </w:r>
      <w:r w:rsidR="00B86E55" w:rsidRPr="00965F0A">
        <w:rPr>
          <w:rFonts w:ascii="Segoe UI" w:hAnsi="Segoe UI" w:cs="Segoe UI"/>
          <w:sz w:val="20"/>
          <w:szCs w:val="20"/>
        </w:rPr>
        <w:instrText xml:space="preserve"> REF _Ref57139759 \r \h </w:instrText>
      </w:r>
      <w:r w:rsidR="00337E43" w:rsidRPr="00965F0A">
        <w:rPr>
          <w:rFonts w:ascii="Segoe UI" w:hAnsi="Segoe UI" w:cs="Segoe UI"/>
          <w:sz w:val="20"/>
          <w:szCs w:val="20"/>
        </w:rPr>
        <w:instrText xml:space="preserve"> \* MERGEFORMAT </w:instrText>
      </w:r>
      <w:r w:rsidR="00B86E55" w:rsidRPr="00965F0A">
        <w:rPr>
          <w:rFonts w:ascii="Segoe UI" w:hAnsi="Segoe UI" w:cs="Segoe UI"/>
          <w:sz w:val="20"/>
          <w:szCs w:val="20"/>
        </w:rPr>
      </w:r>
      <w:r w:rsidR="00B86E55" w:rsidRPr="00965F0A">
        <w:rPr>
          <w:rFonts w:ascii="Segoe UI" w:hAnsi="Segoe UI" w:cs="Segoe UI"/>
          <w:sz w:val="20"/>
          <w:szCs w:val="20"/>
        </w:rPr>
        <w:fldChar w:fldCharType="separate"/>
      </w:r>
      <w:r w:rsidR="00F53E50">
        <w:rPr>
          <w:rFonts w:ascii="Segoe UI" w:hAnsi="Segoe UI" w:cs="Segoe UI"/>
          <w:sz w:val="20"/>
          <w:szCs w:val="20"/>
        </w:rPr>
        <w:t>2.1.4</w:t>
      </w:r>
      <w:r w:rsidR="00B86E55" w:rsidRPr="00965F0A">
        <w:rPr>
          <w:rFonts w:ascii="Segoe UI" w:hAnsi="Segoe UI" w:cs="Segoe UI"/>
          <w:sz w:val="20"/>
          <w:szCs w:val="20"/>
        </w:rPr>
        <w:fldChar w:fldCharType="end"/>
      </w:r>
      <w:r w:rsidR="00B86E55" w:rsidRPr="00965F0A">
        <w:rPr>
          <w:rFonts w:ascii="Segoe UI" w:hAnsi="Segoe UI" w:cs="Segoe UI"/>
          <w:sz w:val="20"/>
          <w:szCs w:val="20"/>
        </w:rPr>
        <w:t xml:space="preserve"> </w:t>
      </w:r>
      <w:r w:rsidRPr="00965F0A">
        <w:rPr>
          <w:rFonts w:ascii="Segoe UI" w:hAnsi="Segoe UI" w:cs="Segoe UI"/>
          <w:sz w:val="20"/>
          <w:szCs w:val="20"/>
        </w:rPr>
        <w:t>acima, o referido prazo de 90 (noventa) dias para restrição de negociação das Debêntures não será aplicável ao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(conforme abaixo definido) para as Debêntures que tenham sido subscritas e integralizadas pelo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verifique</w:t>
      </w:r>
      <w:r w:rsidR="009600AE" w:rsidRPr="00965F0A">
        <w:rPr>
          <w:rFonts w:ascii="Segoe UI" w:hAnsi="Segoe UI" w:cs="Segoe UI"/>
          <w:sz w:val="20"/>
          <w:szCs w:val="20"/>
        </w:rPr>
        <w:t>m</w:t>
      </w:r>
      <w:r w:rsidRPr="00965F0A">
        <w:rPr>
          <w:rFonts w:ascii="Segoe UI" w:hAnsi="Segoe UI" w:cs="Segoe UI"/>
          <w:sz w:val="20"/>
          <w:szCs w:val="20"/>
        </w:rPr>
        <w:t xml:space="preserve"> o cumprimento das regras previstas nos artigos 2º e 3º da Instrução CVM 476; e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a negociação das Debêntures deve ser realizada nas mesmas condições aplicáveis à Oferta, podendo o valor de transferência das Debêntures ser equivalente </w:t>
      </w:r>
      <w:r w:rsidR="00D80F68" w:rsidRPr="00965F0A">
        <w:rPr>
          <w:rFonts w:ascii="Segoe UI" w:hAnsi="Segoe UI" w:cs="Segoe UI"/>
          <w:sz w:val="20"/>
          <w:szCs w:val="20"/>
        </w:rPr>
        <w:t>ao Valor Nominal Unitário</w:t>
      </w:r>
      <w:r w:rsidR="00112449" w:rsidRPr="00965F0A">
        <w:rPr>
          <w:rFonts w:ascii="Segoe UI" w:hAnsi="Segoe UI" w:cs="Segoe UI"/>
          <w:sz w:val="20"/>
          <w:szCs w:val="20"/>
        </w:rPr>
        <w:t xml:space="preserve"> (conforme abaixo definido)</w:t>
      </w:r>
      <w:r w:rsidR="00D80F68" w:rsidRPr="00965F0A">
        <w:rPr>
          <w:rFonts w:ascii="Segoe UI" w:hAnsi="Segoe UI" w:cs="Segoe UI"/>
          <w:sz w:val="20"/>
          <w:szCs w:val="20"/>
        </w:rPr>
        <w:t xml:space="preserve"> ou o s</w:t>
      </w:r>
      <w:r w:rsidRPr="00965F0A">
        <w:rPr>
          <w:rFonts w:ascii="Segoe UI" w:hAnsi="Segoe UI" w:cs="Segoe UI"/>
          <w:sz w:val="20"/>
          <w:szCs w:val="20"/>
        </w:rPr>
        <w:t xml:space="preserve">aldo do Valor Nominal Unitário, acrescido </w:t>
      </w:r>
      <w:r w:rsidR="00A3462B" w:rsidRPr="00965F0A">
        <w:rPr>
          <w:rFonts w:ascii="Segoe UI" w:hAnsi="Segoe UI" w:cs="Segoe UI"/>
          <w:sz w:val="20"/>
          <w:szCs w:val="20"/>
        </w:rPr>
        <w:t>dos Juros Remuneratórios das Debêntures</w:t>
      </w:r>
      <w:r w:rsidRPr="00965F0A">
        <w:rPr>
          <w:rFonts w:ascii="Segoe UI" w:hAnsi="Segoe UI" w:cs="Segoe UI"/>
          <w:sz w:val="20"/>
          <w:szCs w:val="20"/>
        </w:rPr>
        <w:t xml:space="preserve"> (conforme abaixo definid</w:t>
      </w:r>
      <w:r w:rsidR="00A3462B" w:rsidRPr="00965F0A">
        <w:rPr>
          <w:rFonts w:ascii="Segoe UI" w:hAnsi="Segoe UI" w:cs="Segoe UI"/>
          <w:sz w:val="20"/>
          <w:szCs w:val="20"/>
        </w:rPr>
        <w:t>os</w:t>
      </w:r>
      <w:r w:rsidRPr="00965F0A">
        <w:rPr>
          <w:rFonts w:ascii="Segoe UI" w:hAnsi="Segoe UI" w:cs="Segoe UI"/>
          <w:sz w:val="20"/>
          <w:szCs w:val="20"/>
        </w:rPr>
        <w:t xml:space="preserve">), calculada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desde a </w:t>
      </w:r>
      <w:ins w:id="59" w:author="Lefosse Advogados" w:date="2021-01-22T21:49:00Z">
        <w:r w:rsidR="007A5B1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até a data de sua efetiva aquisição.</w:t>
      </w:r>
      <w:r w:rsidR="0044303F" w:rsidRPr="00965F0A">
        <w:rPr>
          <w:rFonts w:ascii="Segoe UI" w:hAnsi="Segoe UI" w:cs="Segoe UI"/>
          <w:sz w:val="20"/>
          <w:szCs w:val="20"/>
        </w:rPr>
        <w:t xml:space="preserve"> </w:t>
      </w:r>
    </w:p>
    <w:p w14:paraId="6BC11FAF" w14:textId="77777777" w:rsidR="00E642C6" w:rsidRPr="00965F0A"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60" w:name="_DV_M48"/>
      <w:bookmarkStart w:id="61" w:name="_Ref332713895"/>
      <w:bookmarkEnd w:id="60"/>
      <w:r w:rsidRPr="00965F0A">
        <w:rPr>
          <w:rFonts w:ascii="Segoe UI" w:hAnsi="Segoe UI" w:cs="Segoe UI"/>
          <w:i/>
          <w:iCs/>
          <w:sz w:val="20"/>
          <w:szCs w:val="20"/>
          <w:u w:val="single"/>
        </w:rPr>
        <w:t>Registro pela CVM</w:t>
      </w:r>
      <w:r w:rsidRPr="00965F0A">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2" w:name="_DV_M49"/>
      <w:bookmarkEnd w:id="61"/>
      <w:bookmarkEnd w:id="62"/>
    </w:p>
    <w:p w14:paraId="6AE9614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63" w:name="_Ref19513183"/>
      <w:r w:rsidRPr="00965F0A">
        <w:rPr>
          <w:rFonts w:ascii="Segoe UI" w:hAnsi="Segoe UI" w:cs="Segoe UI"/>
          <w:i/>
          <w:iCs/>
          <w:sz w:val="20"/>
          <w:szCs w:val="20"/>
          <w:u w:val="single"/>
        </w:rPr>
        <w:t>Registro na ANBIMA</w:t>
      </w:r>
      <w:r w:rsidRPr="00965F0A">
        <w:rPr>
          <w:rFonts w:ascii="Segoe UI" w:hAnsi="Segoe UI" w:cs="Segoe UI"/>
          <w:i/>
          <w:iCs/>
          <w:sz w:val="20"/>
          <w:szCs w:val="20"/>
        </w:rPr>
        <w:t xml:space="preserve">. </w:t>
      </w:r>
      <w:bookmarkStart w:id="64" w:name="_DV_M54"/>
      <w:bookmarkStart w:id="65" w:name="_DV_M55"/>
      <w:bookmarkEnd w:id="64"/>
      <w:bookmarkEnd w:id="65"/>
      <w:r w:rsidRPr="00965F0A">
        <w:rPr>
          <w:rFonts w:ascii="Segoe UI" w:hAnsi="Segoe UI" w:cs="Segoe UI"/>
          <w:iCs/>
          <w:sz w:val="20"/>
          <w:szCs w:val="20"/>
        </w:rPr>
        <w:t>Nos termos do Capítulo VIII do “</w:t>
      </w:r>
      <w:r w:rsidRPr="00965F0A">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965F0A">
        <w:rPr>
          <w:rFonts w:ascii="Segoe UI" w:hAnsi="Segoe UI" w:cs="Segoe UI"/>
          <w:iCs/>
          <w:sz w:val="20"/>
          <w:szCs w:val="20"/>
        </w:rPr>
        <w:t>” (“</w:t>
      </w:r>
      <w:r w:rsidRPr="00965F0A">
        <w:rPr>
          <w:rFonts w:ascii="Segoe UI" w:hAnsi="Segoe UI" w:cs="Segoe UI"/>
          <w:iCs/>
          <w:sz w:val="20"/>
          <w:szCs w:val="20"/>
          <w:u w:val="single"/>
        </w:rPr>
        <w:t>Código ANBIMA</w:t>
      </w:r>
      <w:r w:rsidRPr="00965F0A">
        <w:rPr>
          <w:rFonts w:ascii="Segoe UI" w:hAnsi="Segoe UI" w:cs="Segoe UI"/>
          <w:iCs/>
          <w:sz w:val="20"/>
          <w:szCs w:val="20"/>
        </w:rPr>
        <w:t>”), a Oferta deverá ser registrada na Associação Brasileira das Entidades dos Mercados Financeiro e de Capitais (“</w:t>
      </w:r>
      <w:r w:rsidRPr="00965F0A">
        <w:rPr>
          <w:rFonts w:ascii="Segoe UI" w:hAnsi="Segoe UI" w:cs="Segoe UI"/>
          <w:iCs/>
          <w:sz w:val="20"/>
          <w:szCs w:val="20"/>
          <w:u w:val="single"/>
        </w:rPr>
        <w:t>ANBIMA</w:t>
      </w:r>
      <w:r w:rsidRPr="00965F0A">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3"/>
    </w:p>
    <w:p w14:paraId="1645BF6E" w14:textId="2C08AE1B" w:rsidR="00274562" w:rsidRPr="00965F0A" w:rsidRDefault="00463B3C" w:rsidP="00EF7F2A">
      <w:pPr>
        <w:widowControl/>
        <w:numPr>
          <w:ilvl w:val="2"/>
          <w:numId w:val="3"/>
        </w:numPr>
        <w:spacing w:before="120" w:line="290" w:lineRule="auto"/>
        <w:ind w:left="567"/>
        <w:rPr>
          <w:rFonts w:ascii="Segoe UI" w:hAnsi="Segoe UI" w:cs="Segoe UI"/>
          <w:iCs/>
          <w:sz w:val="20"/>
          <w:szCs w:val="20"/>
        </w:rPr>
      </w:pPr>
      <w:r w:rsidRPr="00965F0A">
        <w:rPr>
          <w:rFonts w:ascii="Segoe UI" w:hAnsi="Segoe UI" w:cs="Segoe UI"/>
          <w:i/>
          <w:iCs/>
          <w:sz w:val="20"/>
          <w:szCs w:val="20"/>
          <w:u w:val="single"/>
        </w:rPr>
        <w:t xml:space="preserve">Registro </w:t>
      </w:r>
      <w:r w:rsidR="000E23F2" w:rsidRPr="00965F0A">
        <w:rPr>
          <w:rFonts w:ascii="Segoe UI" w:hAnsi="Segoe UI" w:cs="Segoe UI"/>
          <w:i/>
          <w:iCs/>
          <w:sz w:val="20"/>
          <w:szCs w:val="20"/>
          <w:u w:val="single"/>
        </w:rPr>
        <w:t>d</w:t>
      </w:r>
      <w:r w:rsidR="001F61AD" w:rsidRPr="00965F0A">
        <w:rPr>
          <w:rFonts w:ascii="Segoe UI" w:hAnsi="Segoe UI" w:cs="Segoe UI"/>
          <w:i/>
          <w:iCs/>
          <w:sz w:val="20"/>
          <w:szCs w:val="20"/>
          <w:u w:val="single"/>
        </w:rPr>
        <w:t>os Contratos</w:t>
      </w:r>
      <w:r w:rsidR="000E23F2" w:rsidRPr="00965F0A">
        <w:rPr>
          <w:rFonts w:ascii="Segoe UI" w:hAnsi="Segoe UI" w:cs="Segoe UI"/>
          <w:i/>
          <w:iCs/>
          <w:sz w:val="20"/>
          <w:szCs w:val="20"/>
          <w:u w:val="single"/>
        </w:rPr>
        <w:t xml:space="preserve"> Garantia</w:t>
      </w:r>
      <w:r w:rsidR="009600AE" w:rsidRPr="00965F0A">
        <w:rPr>
          <w:rFonts w:ascii="Segoe UI" w:hAnsi="Segoe UI" w:cs="Segoe UI"/>
          <w:i/>
          <w:iCs/>
          <w:sz w:val="20"/>
          <w:szCs w:val="20"/>
          <w:u w:val="single"/>
        </w:rPr>
        <w:t>s</w:t>
      </w:r>
      <w:r w:rsidR="000E23F2" w:rsidRPr="00965F0A">
        <w:rPr>
          <w:rFonts w:ascii="Segoe UI" w:hAnsi="Segoe UI" w:cs="Segoe UI"/>
          <w:i/>
          <w:iCs/>
          <w:sz w:val="20"/>
          <w:szCs w:val="20"/>
          <w:u w:val="single"/>
        </w:rPr>
        <w:t xml:space="preserve"> Rea</w:t>
      </w:r>
      <w:r w:rsidR="009600AE" w:rsidRPr="00965F0A">
        <w:rPr>
          <w:rFonts w:ascii="Segoe UI" w:hAnsi="Segoe UI" w:cs="Segoe UI"/>
          <w:i/>
          <w:iCs/>
          <w:sz w:val="20"/>
          <w:szCs w:val="20"/>
          <w:u w:val="single"/>
        </w:rPr>
        <w:t>is</w:t>
      </w:r>
      <w:r w:rsidRPr="00965F0A">
        <w:rPr>
          <w:rFonts w:ascii="Segoe UI" w:hAnsi="Segoe UI" w:cs="Segoe UI"/>
          <w:iCs/>
          <w:sz w:val="20"/>
          <w:szCs w:val="20"/>
        </w:rPr>
        <w:t xml:space="preserve">. </w:t>
      </w:r>
      <w:r w:rsidR="009600AE" w:rsidRPr="00965F0A">
        <w:rPr>
          <w:rFonts w:ascii="Segoe UI" w:hAnsi="Segoe UI" w:cs="Segoe UI"/>
          <w:iCs/>
          <w:sz w:val="20"/>
          <w:szCs w:val="20"/>
        </w:rPr>
        <w:t>A Emissora deverá levar a registro</w:t>
      </w:r>
      <w:r w:rsidR="00B84201" w:rsidRPr="00965F0A">
        <w:rPr>
          <w:rFonts w:ascii="Segoe UI" w:hAnsi="Segoe UI" w:cs="Segoe UI"/>
          <w:iCs/>
          <w:sz w:val="20"/>
          <w:szCs w:val="20"/>
        </w:rPr>
        <w:t xml:space="preserve"> </w:t>
      </w:r>
      <w:r w:rsidRPr="00965F0A">
        <w:rPr>
          <w:rFonts w:ascii="Segoe UI" w:hAnsi="Segoe UI" w:cs="Segoe UI"/>
          <w:iCs/>
          <w:sz w:val="20"/>
          <w:szCs w:val="20"/>
        </w:rPr>
        <w:t xml:space="preserve">perante o RTD </w:t>
      </w:r>
      <w:r w:rsidR="00B84201" w:rsidRPr="00965F0A">
        <w:rPr>
          <w:rFonts w:ascii="Segoe UI" w:hAnsi="Segoe UI" w:cs="Segoe UI"/>
          <w:sz w:val="20"/>
          <w:szCs w:val="20"/>
        </w:rPr>
        <w:t xml:space="preserve">em até </w:t>
      </w:r>
      <w:r w:rsidRPr="00965F0A">
        <w:rPr>
          <w:rFonts w:ascii="Segoe UI" w:hAnsi="Segoe UI" w:cs="Segoe UI"/>
          <w:iCs/>
          <w:sz w:val="20"/>
          <w:szCs w:val="20"/>
        </w:rPr>
        <w:t xml:space="preserve">(i) </w:t>
      </w:r>
      <w:r w:rsidR="002E1BA1" w:rsidRPr="00965F0A">
        <w:rPr>
          <w:rFonts w:ascii="Segoe UI" w:hAnsi="Segoe UI" w:cs="Segoe UI"/>
          <w:iCs/>
          <w:sz w:val="20"/>
          <w:szCs w:val="20"/>
        </w:rPr>
        <w:t>10</w:t>
      </w:r>
      <w:r w:rsidR="00B84201" w:rsidRPr="00965F0A">
        <w:rPr>
          <w:rFonts w:ascii="Segoe UI" w:hAnsi="Segoe UI" w:cs="Segoe UI"/>
          <w:iCs/>
          <w:sz w:val="20"/>
          <w:szCs w:val="20"/>
        </w:rPr>
        <w:t xml:space="preserve"> (</w:t>
      </w:r>
      <w:r w:rsidR="002E1BA1" w:rsidRPr="00965F0A">
        <w:rPr>
          <w:rFonts w:ascii="Segoe UI" w:hAnsi="Segoe UI" w:cs="Segoe UI"/>
          <w:iCs/>
          <w:sz w:val="20"/>
          <w:szCs w:val="20"/>
        </w:rPr>
        <w:t>dez</w:t>
      </w:r>
      <w:r w:rsidR="00B84201" w:rsidRPr="00965F0A">
        <w:rPr>
          <w:rFonts w:ascii="Segoe UI" w:hAnsi="Segoe UI" w:cs="Segoe UI"/>
          <w:sz w:val="20"/>
          <w:szCs w:val="20"/>
        </w:rPr>
        <w:t>) Dias Úteis contados da data da celebração</w:t>
      </w:r>
      <w:r w:rsidRPr="00965F0A">
        <w:rPr>
          <w:rFonts w:ascii="Segoe UI" w:hAnsi="Segoe UI" w:cs="Segoe UI"/>
          <w:iCs/>
          <w:sz w:val="20"/>
          <w:szCs w:val="20"/>
        </w:rPr>
        <w:t xml:space="preserve"> dos</w:t>
      </w:r>
      <w:r w:rsidR="009600AE" w:rsidRPr="00965F0A">
        <w:rPr>
          <w:rFonts w:ascii="Segoe UI" w:hAnsi="Segoe UI" w:cs="Segoe UI"/>
          <w:iCs/>
          <w:sz w:val="20"/>
          <w:szCs w:val="20"/>
        </w:rPr>
        <w:t xml:space="preserve"> Contratos Garantia</w:t>
      </w:r>
      <w:r w:rsidR="001F61AD" w:rsidRPr="00965F0A">
        <w:rPr>
          <w:rFonts w:ascii="Segoe UI" w:hAnsi="Segoe UI" w:cs="Segoe UI"/>
          <w:iCs/>
          <w:sz w:val="20"/>
          <w:szCs w:val="20"/>
        </w:rPr>
        <w:t>s Reais</w:t>
      </w:r>
      <w:r w:rsidRPr="00965F0A">
        <w:rPr>
          <w:rFonts w:ascii="Segoe UI" w:hAnsi="Segoe UI" w:cs="Segoe UI"/>
          <w:iCs/>
          <w:sz w:val="20"/>
          <w:szCs w:val="20"/>
        </w:rPr>
        <w:t>; e (</w:t>
      </w:r>
      <w:proofErr w:type="spellStart"/>
      <w:r w:rsidRPr="00965F0A">
        <w:rPr>
          <w:rFonts w:ascii="Segoe UI" w:hAnsi="Segoe UI" w:cs="Segoe UI"/>
          <w:iCs/>
          <w:sz w:val="20"/>
          <w:szCs w:val="20"/>
        </w:rPr>
        <w:t>ii</w:t>
      </w:r>
      <w:proofErr w:type="spellEnd"/>
      <w:r w:rsidRPr="00965F0A">
        <w:rPr>
          <w:rFonts w:ascii="Segoe UI" w:hAnsi="Segoe UI" w:cs="Segoe UI"/>
          <w:iCs/>
          <w:sz w:val="20"/>
          <w:szCs w:val="20"/>
        </w:rPr>
        <w:t>) 5 (cinco) Dias Úteis contados da data da celebração de</w:t>
      </w:r>
      <w:r w:rsidR="009600AE" w:rsidRPr="00965F0A">
        <w:rPr>
          <w:rFonts w:ascii="Segoe UI" w:hAnsi="Segoe UI" w:cs="Segoe UI"/>
          <w:iCs/>
          <w:sz w:val="20"/>
          <w:szCs w:val="20"/>
        </w:rPr>
        <w:t xml:space="preserve"> seus eventuais aditamentos</w:t>
      </w:r>
      <w:r w:rsidRPr="00965F0A">
        <w:rPr>
          <w:rFonts w:ascii="Segoe UI" w:hAnsi="Segoe UI" w:cs="Segoe UI"/>
          <w:iCs/>
          <w:sz w:val="20"/>
          <w:szCs w:val="20"/>
        </w:rPr>
        <w:t>;</w:t>
      </w:r>
      <w:r w:rsidR="009600AE" w:rsidRPr="00965F0A">
        <w:rPr>
          <w:rFonts w:ascii="Segoe UI" w:hAnsi="Segoe UI" w:cs="Segoe UI"/>
          <w:iCs/>
          <w:sz w:val="20"/>
          <w:szCs w:val="20"/>
        </w:rPr>
        <w:t xml:space="preserve"> devendo a Emissora </w:t>
      </w:r>
      <w:r w:rsidRPr="00965F0A">
        <w:rPr>
          <w:rFonts w:ascii="Segoe UI" w:hAnsi="Segoe UI" w:cs="Segoe UI"/>
          <w:iCs/>
          <w:sz w:val="20"/>
          <w:szCs w:val="20"/>
        </w:rPr>
        <w:t xml:space="preserve">em ambos os casos </w:t>
      </w:r>
      <w:r w:rsidR="009600AE" w:rsidRPr="00965F0A">
        <w:rPr>
          <w:rFonts w:ascii="Segoe UI" w:hAnsi="Segoe UI" w:cs="Segoe UI"/>
          <w:iCs/>
          <w:sz w:val="20"/>
          <w:szCs w:val="20"/>
        </w:rPr>
        <w:t xml:space="preserve">entregar ao Agente Fiduciário 1 (uma) via original de cada Contrato Garantia </w:t>
      </w:r>
      <w:r w:rsidR="001F61AD" w:rsidRPr="00965F0A">
        <w:rPr>
          <w:rFonts w:ascii="Segoe UI" w:hAnsi="Segoe UI" w:cs="Segoe UI"/>
          <w:iCs/>
          <w:sz w:val="20"/>
          <w:szCs w:val="20"/>
        </w:rPr>
        <w:t xml:space="preserve">Real </w:t>
      </w:r>
      <w:r w:rsidR="009600AE" w:rsidRPr="00965F0A">
        <w:rPr>
          <w:rFonts w:ascii="Segoe UI" w:hAnsi="Segoe UI" w:cs="Segoe UI"/>
          <w:iCs/>
          <w:sz w:val="20"/>
          <w:szCs w:val="20"/>
        </w:rPr>
        <w:t xml:space="preserve">e de seus respectivos aditamentos registados no RTD em até </w:t>
      </w:r>
      <w:r w:rsidR="00B25361" w:rsidRPr="00965F0A">
        <w:rPr>
          <w:rFonts w:ascii="Segoe UI" w:hAnsi="Segoe UI" w:cs="Segoe UI"/>
          <w:iCs/>
          <w:sz w:val="20"/>
          <w:szCs w:val="20"/>
        </w:rPr>
        <w:t>0</w:t>
      </w:r>
      <w:r w:rsidR="009600AE" w:rsidRPr="00965F0A">
        <w:rPr>
          <w:rFonts w:ascii="Segoe UI" w:hAnsi="Segoe UI" w:cs="Segoe UI"/>
          <w:iCs/>
          <w:sz w:val="20"/>
          <w:szCs w:val="20"/>
        </w:rPr>
        <w:t xml:space="preserve">5 (cinco) Dias Úteis da </w:t>
      </w:r>
      <w:r w:rsidR="009600AE" w:rsidRPr="00965F0A">
        <w:rPr>
          <w:rFonts w:ascii="Segoe UI" w:hAnsi="Segoe UI" w:cs="Segoe UI"/>
          <w:iCs/>
          <w:sz w:val="20"/>
          <w:szCs w:val="20"/>
        </w:rPr>
        <w:lastRenderedPageBreak/>
        <w:t>conclusão dos registros.</w:t>
      </w:r>
      <w:r w:rsidR="00583BEA" w:rsidRPr="00965F0A">
        <w:rPr>
          <w:rFonts w:ascii="Segoe UI" w:hAnsi="Segoe UI" w:cs="Segoe UI"/>
          <w:iCs/>
          <w:sz w:val="20"/>
          <w:szCs w:val="20"/>
        </w:rPr>
        <w:t xml:space="preserve"> </w:t>
      </w:r>
      <w:r w:rsidR="00C52EFA" w:rsidRPr="00965F0A">
        <w:rPr>
          <w:rFonts w:ascii="Segoe UI" w:hAnsi="Segoe UI" w:cs="Segoe UI"/>
          <w:sz w:val="20"/>
          <w:szCs w:val="20"/>
        </w:rPr>
        <w:t>Os registros no RTD dos Contratos Garantias Reais deverão ser concluídos no prazo de 20 (vinte</w:t>
      </w:r>
      <w:r w:rsidR="00746DEA" w:rsidRPr="00965F0A">
        <w:rPr>
          <w:rFonts w:ascii="Segoe UI" w:hAnsi="Segoe UI" w:cs="Segoe UI"/>
          <w:sz w:val="20"/>
          <w:szCs w:val="20"/>
        </w:rPr>
        <w:t>)</w:t>
      </w:r>
      <w:r w:rsidR="00C52EFA" w:rsidRPr="00965F0A">
        <w:rPr>
          <w:rFonts w:ascii="Segoe UI" w:hAnsi="Segoe UI" w:cs="Segoe UI"/>
          <w:sz w:val="20"/>
          <w:szCs w:val="20"/>
        </w:rPr>
        <w:t xml:space="preserve"> dias contados da respectiva data de assinatura, observado o quanto disposto nos Contratos Garantias Reais.</w:t>
      </w:r>
      <w:r w:rsidR="006B73E6" w:rsidRPr="00965F0A">
        <w:rPr>
          <w:rFonts w:ascii="Segoe UI" w:hAnsi="Segoe UI" w:cs="Segoe UI"/>
          <w:sz w:val="20"/>
          <w:szCs w:val="20"/>
        </w:rPr>
        <w:t xml:space="preserve"> </w:t>
      </w:r>
    </w:p>
    <w:p w14:paraId="0CCDA253"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6" w:name="_DV_M71"/>
      <w:bookmarkStart w:id="67" w:name="_DV_M72"/>
      <w:bookmarkStart w:id="68" w:name="_DV_M73"/>
      <w:bookmarkStart w:id="69" w:name="_DV_M56"/>
      <w:bookmarkEnd w:id="66"/>
      <w:bookmarkEnd w:id="67"/>
      <w:bookmarkEnd w:id="68"/>
      <w:bookmarkEnd w:id="69"/>
      <w:r w:rsidRPr="00965F0A">
        <w:rPr>
          <w:rFonts w:ascii="Segoe UI" w:hAnsi="Segoe UI" w:cs="Segoe UI"/>
          <w:b/>
          <w:bCs/>
          <w:smallCaps/>
          <w:sz w:val="20"/>
          <w:szCs w:val="20"/>
          <w:u w:val="single"/>
        </w:rPr>
        <w:t xml:space="preserve">Objeto Social da </w:t>
      </w:r>
      <w:r w:rsidR="00B96415" w:rsidRPr="00965F0A">
        <w:rPr>
          <w:rFonts w:ascii="Segoe UI" w:hAnsi="Segoe UI" w:cs="Segoe UI"/>
          <w:b/>
          <w:bCs/>
          <w:smallCaps/>
          <w:sz w:val="20"/>
          <w:szCs w:val="20"/>
          <w:u w:val="single"/>
        </w:rPr>
        <w:t>Emissora</w:t>
      </w:r>
    </w:p>
    <w:p w14:paraId="47D908F1" w14:textId="77777777" w:rsidR="00E642C6" w:rsidRPr="00965F0A" w:rsidRDefault="00E642C6" w:rsidP="00EF7F2A">
      <w:pPr>
        <w:widowControl/>
        <w:numPr>
          <w:ilvl w:val="1"/>
          <w:numId w:val="3"/>
        </w:numPr>
        <w:spacing w:before="120" w:line="290" w:lineRule="auto"/>
        <w:rPr>
          <w:rFonts w:ascii="Segoe UI" w:hAnsi="Segoe UI" w:cs="Segoe UI"/>
          <w:smallCaps/>
          <w:sz w:val="20"/>
          <w:szCs w:val="20"/>
          <w:u w:val="single"/>
        </w:rPr>
      </w:pPr>
      <w:bookmarkStart w:id="70" w:name="_DV_M57"/>
      <w:bookmarkEnd w:id="70"/>
      <w:r w:rsidRPr="00965F0A">
        <w:rPr>
          <w:rFonts w:ascii="Segoe UI" w:hAnsi="Segoe UI" w:cs="Segoe UI"/>
          <w:sz w:val="20"/>
          <w:szCs w:val="20"/>
        </w:rPr>
        <w:t xml:space="preserve">A </w:t>
      </w:r>
      <w:r w:rsidRPr="00965F0A">
        <w:rPr>
          <w:rFonts w:ascii="Segoe UI" w:hAnsi="Segoe UI" w:cs="Segoe UI"/>
          <w:iCs/>
          <w:sz w:val="20"/>
          <w:szCs w:val="20"/>
        </w:rPr>
        <w:t>Emissora tem por objeto social</w:t>
      </w:r>
      <w:r w:rsidR="001F61AD" w:rsidRPr="00965F0A">
        <w:rPr>
          <w:rFonts w:ascii="Segoe UI" w:hAnsi="Segoe UI" w:cs="Segoe UI"/>
          <w:iCs/>
          <w:sz w:val="20"/>
          <w:szCs w:val="20"/>
        </w:rPr>
        <w:t xml:space="preserve">: </w:t>
      </w:r>
      <w:r w:rsidR="0044303F" w:rsidRPr="00965F0A">
        <w:rPr>
          <w:rFonts w:ascii="Segoe UI" w:hAnsi="Segoe UI" w:cs="Segoe UI"/>
          <w:sz w:val="20"/>
          <w:szCs w:val="20"/>
        </w:rPr>
        <w:t>a participação em outras sociedades, nacionais ou estrangeiras, na qualidade de sócia ou acionista, bem como a gestão e a comercialização de bens próprios</w:t>
      </w:r>
      <w:r w:rsidR="00B96415" w:rsidRPr="00965F0A">
        <w:rPr>
          <w:rFonts w:ascii="Segoe UI" w:hAnsi="Segoe UI" w:cs="Segoe UI"/>
          <w:iCs/>
          <w:sz w:val="20"/>
          <w:szCs w:val="20"/>
        </w:rPr>
        <w:t>.</w:t>
      </w:r>
    </w:p>
    <w:p w14:paraId="6C38E7A1"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1" w:name="_DV_M58"/>
      <w:bookmarkEnd w:id="71"/>
      <w:r w:rsidRPr="00965F0A">
        <w:rPr>
          <w:rFonts w:ascii="Segoe UI" w:hAnsi="Segoe UI" w:cs="Segoe UI"/>
          <w:b/>
          <w:bCs/>
          <w:smallCaps/>
          <w:sz w:val="20"/>
          <w:szCs w:val="20"/>
          <w:u w:val="single"/>
        </w:rPr>
        <w:t>Destinação dos Recursos</w:t>
      </w:r>
    </w:p>
    <w:p w14:paraId="5E1B02C6" w14:textId="77777777" w:rsidR="00E642C6" w:rsidRPr="00965F0A" w:rsidRDefault="00E642C6" w:rsidP="00EF7F2A">
      <w:pPr>
        <w:widowControl/>
        <w:numPr>
          <w:ilvl w:val="1"/>
          <w:numId w:val="3"/>
        </w:numPr>
        <w:tabs>
          <w:tab w:val="num" w:pos="0"/>
        </w:tabs>
        <w:spacing w:before="120" w:line="290" w:lineRule="auto"/>
        <w:rPr>
          <w:rFonts w:ascii="Segoe UI" w:hAnsi="Segoe UI" w:cs="Segoe UI"/>
          <w:sz w:val="20"/>
          <w:szCs w:val="20"/>
        </w:rPr>
      </w:pPr>
      <w:bookmarkStart w:id="72" w:name="_DV_M59"/>
      <w:bookmarkStart w:id="73" w:name="_DV_M60"/>
      <w:bookmarkStart w:id="74" w:name="_DV_M61"/>
      <w:bookmarkStart w:id="75" w:name="_Ref57123574"/>
      <w:bookmarkStart w:id="76" w:name="_Ref332980226"/>
      <w:bookmarkStart w:id="77" w:name="_Ref164254172"/>
      <w:bookmarkStart w:id="78" w:name="_Ref264564155"/>
      <w:bookmarkEnd w:id="72"/>
      <w:bookmarkEnd w:id="73"/>
      <w:bookmarkEnd w:id="74"/>
      <w:r w:rsidRPr="00965F0A">
        <w:rPr>
          <w:rFonts w:ascii="Segoe UI" w:hAnsi="Segoe UI" w:cs="Segoe UI"/>
          <w:sz w:val="20"/>
          <w:szCs w:val="20"/>
        </w:rPr>
        <w:t>Os recursos líquidos obtidos por meio da Emissão das Debêntures serão de</w:t>
      </w:r>
      <w:r w:rsidRPr="00965F0A">
        <w:rPr>
          <w:rFonts w:ascii="Segoe UI" w:hAnsi="Segoe UI" w:cs="Segoe UI"/>
          <w:iCs/>
          <w:sz w:val="20"/>
          <w:szCs w:val="20"/>
        </w:rPr>
        <w:t xml:space="preserve">stinados </w:t>
      </w:r>
      <w:r w:rsidR="006F3FF5" w:rsidRPr="00965F0A">
        <w:rPr>
          <w:rFonts w:ascii="Segoe UI" w:hAnsi="Segoe UI" w:cs="Segoe UI"/>
          <w:iCs/>
          <w:sz w:val="20"/>
          <w:szCs w:val="20"/>
        </w:rPr>
        <w:t xml:space="preserve">ao pagamento da: (i) Cédula de Crédito Bancário Capital de Giro nº 2372/2020/4777501, </w:t>
      </w:r>
      <w:r w:rsidR="000A759F" w:rsidRPr="00965F0A">
        <w:rPr>
          <w:rFonts w:ascii="Segoe UI" w:hAnsi="Segoe UI" w:cs="Segoe UI"/>
          <w:iCs/>
          <w:sz w:val="20"/>
          <w:szCs w:val="20"/>
        </w:rPr>
        <w:t>emitida pela</w:t>
      </w:r>
      <w:r w:rsidR="006F3FF5" w:rsidRPr="00965F0A">
        <w:rPr>
          <w:rFonts w:ascii="Segoe UI" w:hAnsi="Segoe UI" w:cs="Segoe UI"/>
          <w:iCs/>
          <w:sz w:val="20"/>
          <w:szCs w:val="20"/>
        </w:rPr>
        <w:t xml:space="preserve"> Emissora</w:t>
      </w:r>
      <w:r w:rsidR="000A759F" w:rsidRPr="00965F0A">
        <w:rPr>
          <w:rFonts w:ascii="Segoe UI" w:hAnsi="Segoe UI" w:cs="Segoe UI"/>
          <w:iCs/>
          <w:sz w:val="20"/>
          <w:szCs w:val="20"/>
        </w:rPr>
        <w:t xml:space="preserve"> em benefício do</w:t>
      </w:r>
      <w:r w:rsidR="006F3FF5" w:rsidRPr="00965F0A">
        <w:rPr>
          <w:rFonts w:ascii="Segoe UI" w:hAnsi="Segoe UI" w:cs="Segoe UI"/>
          <w:iCs/>
          <w:sz w:val="20"/>
          <w:szCs w:val="20"/>
        </w:rPr>
        <w:t xml:space="preserve"> Banco Bradesco S.A.</w:t>
      </w:r>
      <w:r w:rsidR="000A759F" w:rsidRPr="00965F0A">
        <w:rPr>
          <w:rFonts w:ascii="Segoe UI" w:hAnsi="Segoe UI" w:cs="Segoe UI"/>
          <w:iCs/>
          <w:sz w:val="20"/>
          <w:szCs w:val="20"/>
        </w:rPr>
        <w:t xml:space="preserve"> </w:t>
      </w:r>
      <w:r w:rsidR="00110DE3" w:rsidRPr="00965F0A">
        <w:rPr>
          <w:rFonts w:ascii="Segoe UI" w:hAnsi="Segoe UI" w:cs="Segoe UI"/>
          <w:iCs/>
          <w:sz w:val="20"/>
          <w:szCs w:val="20"/>
        </w:rPr>
        <w:t>("</w:t>
      </w:r>
      <w:r w:rsidR="00110DE3" w:rsidRPr="00965F0A">
        <w:rPr>
          <w:rFonts w:ascii="Segoe UI" w:hAnsi="Segoe UI" w:cs="Segoe UI"/>
          <w:iCs/>
          <w:sz w:val="20"/>
          <w:szCs w:val="20"/>
          <w:u w:val="single"/>
        </w:rPr>
        <w:t>Bradesco</w:t>
      </w:r>
      <w:r w:rsidR="00110DE3" w:rsidRPr="00965F0A">
        <w:rPr>
          <w:rFonts w:ascii="Segoe UI" w:hAnsi="Segoe UI" w:cs="Segoe UI"/>
          <w:iCs/>
          <w:sz w:val="20"/>
          <w:szCs w:val="20"/>
        </w:rPr>
        <w:t xml:space="preserve">") </w:t>
      </w:r>
      <w:r w:rsidR="000A759F" w:rsidRPr="00965F0A">
        <w:rPr>
          <w:rFonts w:ascii="Segoe UI" w:hAnsi="Segoe UI" w:cs="Segoe UI"/>
          <w:iCs/>
          <w:sz w:val="20"/>
          <w:szCs w:val="20"/>
        </w:rPr>
        <w:t>e avalizada pela Fiadora</w:t>
      </w:r>
      <w:r w:rsidR="006F3FF5" w:rsidRPr="00965F0A">
        <w:rPr>
          <w:rFonts w:ascii="Segoe UI" w:hAnsi="Segoe UI" w:cs="Segoe UI"/>
          <w:iCs/>
          <w:sz w:val="20"/>
          <w:szCs w:val="20"/>
        </w:rPr>
        <w:t>, em 29 de julho de 2020; e (</w:t>
      </w:r>
      <w:proofErr w:type="spellStart"/>
      <w:r w:rsidR="006F3FF5" w:rsidRPr="00965F0A">
        <w:rPr>
          <w:rFonts w:ascii="Segoe UI" w:hAnsi="Segoe UI" w:cs="Segoe UI"/>
          <w:iCs/>
          <w:sz w:val="20"/>
          <w:szCs w:val="20"/>
        </w:rPr>
        <w:t>ii</w:t>
      </w:r>
      <w:proofErr w:type="spellEnd"/>
      <w:r w:rsidR="006F3FF5" w:rsidRPr="00965F0A">
        <w:rPr>
          <w:rFonts w:ascii="Segoe UI" w:hAnsi="Segoe UI" w:cs="Segoe UI"/>
          <w:iCs/>
          <w:sz w:val="20"/>
          <w:szCs w:val="20"/>
        </w:rPr>
        <w:t xml:space="preserve">) Cédula de Crédito Bancário Capital de Giro nº 000270308620, </w:t>
      </w:r>
      <w:r w:rsidR="000A759F" w:rsidRPr="00965F0A">
        <w:rPr>
          <w:rFonts w:ascii="Segoe UI" w:hAnsi="Segoe UI" w:cs="Segoe UI"/>
          <w:iCs/>
          <w:sz w:val="20"/>
          <w:szCs w:val="20"/>
        </w:rPr>
        <w:t>emitida pela</w:t>
      </w:r>
      <w:r w:rsidR="006F3FF5" w:rsidRPr="00965F0A">
        <w:rPr>
          <w:rFonts w:ascii="Segoe UI" w:hAnsi="Segoe UI" w:cs="Segoe UI"/>
          <w:iCs/>
          <w:sz w:val="20"/>
          <w:szCs w:val="20"/>
        </w:rPr>
        <w:t xml:space="preserve"> Emissora</w:t>
      </w:r>
      <w:r w:rsidR="000A759F" w:rsidRPr="00965F0A">
        <w:rPr>
          <w:rFonts w:ascii="Segoe UI" w:hAnsi="Segoe UI" w:cs="Segoe UI"/>
          <w:iCs/>
          <w:sz w:val="20"/>
          <w:szCs w:val="20"/>
        </w:rPr>
        <w:t xml:space="preserve"> em benefício do </w:t>
      </w:r>
      <w:r w:rsidR="006F3FF5" w:rsidRPr="00965F0A">
        <w:rPr>
          <w:rFonts w:ascii="Segoe UI" w:hAnsi="Segoe UI" w:cs="Segoe UI"/>
          <w:iCs/>
          <w:sz w:val="20"/>
          <w:szCs w:val="20"/>
        </w:rPr>
        <w:t>Banco Santander (Brasil) S.A.</w:t>
      </w:r>
      <w:r w:rsidR="000A759F" w:rsidRPr="00965F0A">
        <w:rPr>
          <w:rFonts w:ascii="Segoe UI" w:hAnsi="Segoe UI" w:cs="Segoe UI"/>
          <w:iCs/>
          <w:sz w:val="20"/>
          <w:szCs w:val="20"/>
        </w:rPr>
        <w:t xml:space="preserve"> </w:t>
      </w:r>
      <w:r w:rsidR="00110DE3" w:rsidRPr="00965F0A">
        <w:rPr>
          <w:rFonts w:ascii="Segoe UI" w:hAnsi="Segoe UI" w:cs="Segoe UI"/>
          <w:iCs/>
          <w:sz w:val="20"/>
          <w:szCs w:val="20"/>
        </w:rPr>
        <w:t>("</w:t>
      </w:r>
      <w:r w:rsidR="00110DE3" w:rsidRPr="00965F0A">
        <w:rPr>
          <w:rFonts w:ascii="Segoe UI" w:hAnsi="Segoe UI" w:cs="Segoe UI"/>
          <w:iCs/>
          <w:sz w:val="20"/>
          <w:szCs w:val="20"/>
          <w:u w:val="single"/>
        </w:rPr>
        <w:t>Santander</w:t>
      </w:r>
      <w:r w:rsidR="00110DE3" w:rsidRPr="00965F0A">
        <w:rPr>
          <w:rFonts w:ascii="Segoe UI" w:hAnsi="Segoe UI" w:cs="Segoe UI"/>
          <w:iCs/>
          <w:sz w:val="20"/>
          <w:szCs w:val="20"/>
        </w:rPr>
        <w:t xml:space="preserve">") </w:t>
      </w:r>
      <w:r w:rsidR="000A759F" w:rsidRPr="00965F0A">
        <w:rPr>
          <w:rFonts w:ascii="Segoe UI" w:hAnsi="Segoe UI" w:cs="Segoe UI"/>
          <w:iCs/>
          <w:sz w:val="20"/>
          <w:szCs w:val="20"/>
        </w:rPr>
        <w:t>e avalizada pela Fiadora</w:t>
      </w:r>
      <w:r w:rsidR="006F3FF5" w:rsidRPr="00965F0A">
        <w:rPr>
          <w:rFonts w:ascii="Segoe UI" w:hAnsi="Segoe UI" w:cs="Segoe UI"/>
          <w:iCs/>
          <w:sz w:val="20"/>
          <w:szCs w:val="20"/>
        </w:rPr>
        <w:t>, em 29 de julho de 2020</w:t>
      </w:r>
      <w:r w:rsidR="002D7091" w:rsidRPr="00965F0A">
        <w:rPr>
          <w:rFonts w:ascii="Segoe UI" w:hAnsi="Segoe UI" w:cs="Segoe UI"/>
          <w:iCs/>
          <w:sz w:val="20"/>
          <w:szCs w:val="20"/>
        </w:rPr>
        <w:t xml:space="preserve"> </w:t>
      </w:r>
      <w:bookmarkStart w:id="79" w:name="_Hlk61386600"/>
      <w:r w:rsidR="002D7091" w:rsidRPr="00965F0A">
        <w:rPr>
          <w:rFonts w:ascii="Segoe UI" w:hAnsi="Segoe UI" w:cs="Segoe UI"/>
          <w:iCs/>
          <w:sz w:val="20"/>
          <w:szCs w:val="20"/>
        </w:rPr>
        <w:t>(“</w:t>
      </w:r>
      <w:r w:rsidR="002D7091" w:rsidRPr="00965F0A">
        <w:rPr>
          <w:rFonts w:ascii="Segoe UI" w:hAnsi="Segoe UI" w:cs="Segoe UI"/>
          <w:bCs/>
          <w:iCs/>
          <w:sz w:val="20"/>
          <w:szCs w:val="20"/>
          <w:u w:val="single"/>
        </w:rPr>
        <w:t>Cédulas</w:t>
      </w:r>
      <w:r w:rsidR="002D7091" w:rsidRPr="00965F0A">
        <w:rPr>
          <w:rFonts w:ascii="Segoe UI" w:hAnsi="Segoe UI" w:cs="Segoe UI"/>
          <w:iCs/>
          <w:sz w:val="20"/>
          <w:szCs w:val="20"/>
        </w:rPr>
        <w:t>”)</w:t>
      </w:r>
      <w:bookmarkEnd w:id="79"/>
      <w:r w:rsidRPr="00965F0A">
        <w:rPr>
          <w:rFonts w:ascii="Segoe UI" w:hAnsi="Segoe UI" w:cs="Segoe UI"/>
          <w:iCs/>
          <w:sz w:val="20"/>
          <w:szCs w:val="20"/>
        </w:rPr>
        <w:t>.</w:t>
      </w:r>
      <w:bookmarkEnd w:id="75"/>
      <w:r w:rsidRPr="00965F0A">
        <w:rPr>
          <w:rFonts w:ascii="Segoe UI" w:hAnsi="Segoe UI" w:cs="Segoe UI"/>
          <w:iCs/>
          <w:sz w:val="20"/>
          <w:szCs w:val="20"/>
        </w:rPr>
        <w:t xml:space="preserve"> </w:t>
      </w:r>
    </w:p>
    <w:p w14:paraId="4D46465D"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0" w:name="_DV_M77"/>
      <w:bookmarkStart w:id="81" w:name="_DV_M78"/>
      <w:bookmarkEnd w:id="76"/>
      <w:bookmarkEnd w:id="77"/>
      <w:bookmarkEnd w:id="78"/>
      <w:bookmarkEnd w:id="80"/>
      <w:bookmarkEnd w:id="81"/>
      <w:r w:rsidRPr="00965F0A">
        <w:rPr>
          <w:rFonts w:ascii="Segoe UI" w:hAnsi="Segoe UI" w:cs="Segoe UI"/>
          <w:b/>
          <w:bCs/>
          <w:smallCaps/>
          <w:sz w:val="20"/>
          <w:szCs w:val="20"/>
          <w:u w:val="single"/>
        </w:rPr>
        <w:t>Características da Oferta</w:t>
      </w:r>
    </w:p>
    <w:p w14:paraId="1C062E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2" w:name="_DV_M79"/>
      <w:bookmarkEnd w:id="82"/>
      <w:r w:rsidRPr="00965F0A">
        <w:rPr>
          <w:rFonts w:ascii="Segoe UI" w:hAnsi="Segoe UI" w:cs="Segoe UI"/>
          <w:i/>
          <w:iCs/>
          <w:sz w:val="20"/>
          <w:szCs w:val="20"/>
          <w:u w:val="single"/>
        </w:rPr>
        <w:t>Colocação e Procedimento de Distribuição</w:t>
      </w:r>
      <w:r w:rsidRPr="00965F0A">
        <w:rPr>
          <w:rFonts w:ascii="Segoe UI" w:hAnsi="Segoe UI" w:cs="Segoe UI"/>
          <w:sz w:val="20"/>
          <w:szCs w:val="20"/>
        </w:rPr>
        <w:t>. A Oferta será realizada nos termos da Instrução CVM 476, sob o regime de garantia firme de colocação pa</w:t>
      </w:r>
      <w:r w:rsidR="00B96415" w:rsidRPr="00965F0A">
        <w:rPr>
          <w:rFonts w:ascii="Segoe UI" w:hAnsi="Segoe UI" w:cs="Segoe UI"/>
          <w:sz w:val="20"/>
          <w:szCs w:val="20"/>
        </w:rPr>
        <w:t xml:space="preserve">ra a totalidade </w:t>
      </w:r>
      <w:r w:rsidR="0044303F" w:rsidRPr="00965F0A">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965F0A">
        <w:rPr>
          <w:rFonts w:ascii="Segoe UI" w:hAnsi="Segoe UI" w:cs="Segoe UI"/>
          <w:sz w:val="20"/>
          <w:szCs w:val="20"/>
          <w:u w:val="single"/>
        </w:rPr>
        <w:t>Coordenadores</w:t>
      </w:r>
      <w:r w:rsidR="0044303F" w:rsidRPr="00965F0A">
        <w:rPr>
          <w:rFonts w:ascii="Segoe UI" w:hAnsi="Segoe UI" w:cs="Segoe UI"/>
          <w:sz w:val="20"/>
          <w:szCs w:val="20"/>
        </w:rPr>
        <w:t>”, sendo a instituição intermediária líder designada como “</w:t>
      </w:r>
      <w:r w:rsidR="0044303F" w:rsidRPr="00965F0A">
        <w:rPr>
          <w:rFonts w:ascii="Segoe UI" w:hAnsi="Segoe UI" w:cs="Segoe UI"/>
          <w:sz w:val="20"/>
          <w:szCs w:val="20"/>
          <w:u w:val="single"/>
        </w:rPr>
        <w:t>Coordenador Líder</w:t>
      </w:r>
      <w:r w:rsidR="0044303F" w:rsidRPr="00965F0A">
        <w:rPr>
          <w:rFonts w:ascii="Segoe UI" w:hAnsi="Segoe UI" w:cs="Segoe UI"/>
          <w:sz w:val="20"/>
          <w:szCs w:val="20"/>
        </w:rPr>
        <w:t>”)</w:t>
      </w:r>
      <w:r w:rsidRPr="00965F0A">
        <w:rPr>
          <w:rFonts w:ascii="Segoe UI" w:hAnsi="Segoe UI" w:cs="Segoe UI"/>
          <w:sz w:val="20"/>
          <w:szCs w:val="20"/>
        </w:rPr>
        <w:t>, nos termos do “</w:t>
      </w:r>
      <w:r w:rsidRPr="00965F0A">
        <w:rPr>
          <w:rFonts w:ascii="Segoe UI" w:hAnsi="Segoe UI" w:cs="Segoe UI"/>
          <w:i/>
          <w:sz w:val="20"/>
          <w:szCs w:val="20"/>
        </w:rPr>
        <w:t xml:space="preserve">Contrato de Coordenação, Colocação e Distribuição Pública com Esforços Restritos, sob o Regime de Garantia Firme de Colocação, da </w:t>
      </w:r>
      <w:r w:rsidR="0044303F" w:rsidRPr="00965F0A">
        <w:rPr>
          <w:rFonts w:ascii="Segoe UI" w:hAnsi="Segoe UI" w:cs="Segoe UI"/>
          <w:i/>
          <w:sz w:val="20"/>
          <w:szCs w:val="20"/>
        </w:rPr>
        <w:t>Primeira</w:t>
      </w:r>
      <w:r w:rsidRPr="00965F0A">
        <w:rPr>
          <w:rFonts w:ascii="Segoe UI" w:hAnsi="Segoe UI" w:cs="Segoe UI"/>
          <w:i/>
          <w:sz w:val="20"/>
          <w:szCs w:val="20"/>
        </w:rPr>
        <w:t xml:space="preserve"> Emissão de Debêntures Simples, Não Conversíveis em Ações, da Espécie </w:t>
      </w:r>
      <w:r w:rsidR="00233D3C" w:rsidRPr="00965F0A">
        <w:rPr>
          <w:rFonts w:ascii="Segoe UI" w:hAnsi="Segoe UI" w:cs="Segoe UI"/>
          <w:i/>
          <w:sz w:val="20"/>
          <w:szCs w:val="20"/>
        </w:rPr>
        <w:t xml:space="preserve">Quirografária, a Serem Convoladas na Espécie </w:t>
      </w:r>
      <w:r w:rsidR="00510B6C" w:rsidRPr="00965F0A">
        <w:rPr>
          <w:rFonts w:ascii="Segoe UI" w:hAnsi="Segoe UI" w:cs="Segoe UI"/>
          <w:i/>
          <w:sz w:val="20"/>
          <w:szCs w:val="20"/>
        </w:rPr>
        <w:t>com Garantia Real,</w:t>
      </w:r>
      <w:r w:rsidRPr="00965F0A">
        <w:rPr>
          <w:rFonts w:ascii="Segoe UI" w:hAnsi="Segoe UI" w:cs="Segoe UI"/>
          <w:i/>
          <w:sz w:val="20"/>
          <w:szCs w:val="20"/>
        </w:rPr>
        <w:t xml:space="preserve"> com Garantia Adicional</w:t>
      </w:r>
      <w:r w:rsidR="00510B6C" w:rsidRPr="00965F0A">
        <w:rPr>
          <w:rFonts w:ascii="Segoe UI" w:hAnsi="Segoe UI" w:cs="Segoe UI"/>
          <w:i/>
          <w:sz w:val="20"/>
          <w:szCs w:val="20"/>
        </w:rPr>
        <w:t xml:space="preserve"> Fidejussória</w:t>
      </w:r>
      <w:r w:rsidRPr="00965F0A">
        <w:rPr>
          <w:rFonts w:ascii="Segoe UI" w:hAnsi="Segoe UI" w:cs="Segoe UI"/>
          <w:i/>
          <w:sz w:val="20"/>
          <w:szCs w:val="20"/>
        </w:rPr>
        <w:t xml:space="preserve">, em Série Única, da </w:t>
      </w:r>
      <w:r w:rsidR="0044303F" w:rsidRPr="00965F0A">
        <w:rPr>
          <w:rFonts w:ascii="Segoe UI" w:hAnsi="Segoe UI" w:cs="Segoe UI"/>
          <w:i/>
          <w:sz w:val="20"/>
          <w:szCs w:val="20"/>
        </w:rPr>
        <w:t xml:space="preserve">AES Holdings Brasil </w:t>
      </w:r>
      <w:r w:rsidR="00576926" w:rsidRPr="00965F0A">
        <w:rPr>
          <w:rFonts w:ascii="Segoe UI" w:hAnsi="Segoe UI" w:cs="Segoe UI"/>
          <w:i/>
          <w:sz w:val="20"/>
          <w:szCs w:val="20"/>
        </w:rPr>
        <w:t>S.A</w:t>
      </w:r>
      <w:r w:rsidR="0044303F" w:rsidRPr="00965F0A">
        <w:rPr>
          <w:rFonts w:ascii="Segoe UI" w:hAnsi="Segoe UI" w:cs="Segoe UI"/>
          <w:i/>
          <w:sz w:val="20"/>
          <w:szCs w:val="20"/>
        </w:rPr>
        <w:t>.</w:t>
      </w:r>
      <w:r w:rsidRPr="00965F0A">
        <w:rPr>
          <w:rFonts w:ascii="Segoe UI" w:hAnsi="Segoe UI" w:cs="Segoe UI"/>
          <w:bCs/>
          <w:sz w:val="20"/>
          <w:szCs w:val="20"/>
        </w:rPr>
        <w:t>”</w:t>
      </w:r>
      <w:r w:rsidRPr="00965F0A">
        <w:rPr>
          <w:rFonts w:ascii="Segoe UI" w:hAnsi="Segoe UI" w:cs="Segoe UI"/>
          <w:sz w:val="20"/>
          <w:szCs w:val="20"/>
        </w:rPr>
        <w:t xml:space="preserve"> a ser celebrado entre a </w:t>
      </w:r>
      <w:r w:rsidR="00B96415" w:rsidRPr="00965F0A">
        <w:rPr>
          <w:rFonts w:ascii="Segoe UI" w:hAnsi="Segoe UI" w:cs="Segoe UI"/>
          <w:sz w:val="20"/>
          <w:szCs w:val="20"/>
        </w:rPr>
        <w:t>Emissora</w:t>
      </w:r>
      <w:r w:rsidRPr="00965F0A">
        <w:rPr>
          <w:rFonts w:ascii="Segoe UI" w:hAnsi="Segoe UI" w:cs="Segoe UI"/>
          <w:sz w:val="20"/>
          <w:szCs w:val="20"/>
        </w:rPr>
        <w:t xml:space="preserve"> e o</w:t>
      </w:r>
      <w:r w:rsidR="0044303F" w:rsidRPr="00965F0A">
        <w:rPr>
          <w:rFonts w:ascii="Segoe UI" w:hAnsi="Segoe UI" w:cs="Segoe UI"/>
          <w:sz w:val="20"/>
          <w:szCs w:val="20"/>
        </w:rPr>
        <w:t>s</w:t>
      </w:r>
      <w:r w:rsidRPr="00965F0A">
        <w:rPr>
          <w:rFonts w:ascii="Segoe UI" w:hAnsi="Segoe UI" w:cs="Segoe UI"/>
          <w:sz w:val="20"/>
          <w:szCs w:val="20"/>
        </w:rPr>
        <w:t xml:space="preserve"> Coordenador</w:t>
      </w:r>
      <w:r w:rsidR="0044303F" w:rsidRPr="00965F0A">
        <w:rPr>
          <w:rFonts w:ascii="Segoe UI" w:hAnsi="Segoe UI" w:cs="Segoe UI"/>
          <w:sz w:val="20"/>
          <w:szCs w:val="20"/>
        </w:rPr>
        <w:t>es</w:t>
      </w:r>
      <w:r w:rsidRPr="00965F0A">
        <w:rPr>
          <w:rFonts w:ascii="Segoe UI" w:hAnsi="Segoe UI" w:cs="Segoe UI"/>
          <w:sz w:val="20"/>
          <w:szCs w:val="20"/>
        </w:rPr>
        <w:t xml:space="preserve"> ("</w:t>
      </w:r>
      <w:r w:rsidRPr="00965F0A">
        <w:rPr>
          <w:rFonts w:ascii="Segoe UI" w:hAnsi="Segoe UI" w:cs="Segoe UI"/>
          <w:sz w:val="20"/>
          <w:szCs w:val="20"/>
          <w:u w:val="single"/>
        </w:rPr>
        <w:t>Contrato de Distribuição</w:t>
      </w:r>
      <w:r w:rsidRPr="00965F0A">
        <w:rPr>
          <w:rFonts w:ascii="Segoe UI" w:hAnsi="Segoe UI" w:cs="Segoe UI"/>
          <w:sz w:val="20"/>
          <w:szCs w:val="20"/>
        </w:rPr>
        <w:t>").</w:t>
      </w:r>
      <w:r w:rsidR="00D73FE3" w:rsidRPr="00965F0A">
        <w:rPr>
          <w:rFonts w:ascii="Segoe UI" w:hAnsi="Segoe UI" w:cs="Segoe UI"/>
          <w:sz w:val="20"/>
          <w:szCs w:val="20"/>
        </w:rPr>
        <w:t xml:space="preserve"> </w:t>
      </w:r>
    </w:p>
    <w:p w14:paraId="344075EE"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O plano de distribuição seguirá o procedimento descrito na Instrução CVM 476 (“</w:t>
      </w:r>
      <w:r w:rsidRPr="00965F0A">
        <w:rPr>
          <w:rFonts w:ascii="Segoe UI" w:hAnsi="Segoe UI" w:cs="Segoe UI"/>
          <w:sz w:val="20"/>
          <w:szCs w:val="20"/>
          <w:u w:val="single"/>
        </w:rPr>
        <w:t>Plano de Distribuição</w:t>
      </w:r>
      <w:r w:rsidRPr="00965F0A">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965F0A">
        <w:rPr>
          <w:rFonts w:ascii="Segoe UI" w:hAnsi="Segoe UI" w:cs="Segoe UI"/>
          <w:sz w:val="20"/>
          <w:szCs w:val="20"/>
        </w:rPr>
        <w:t>I</w:t>
      </w:r>
      <w:r w:rsidRPr="00965F0A">
        <w:rPr>
          <w:rFonts w:ascii="Segoe UI" w:hAnsi="Segoe UI" w:cs="Segoe UI"/>
          <w:sz w:val="20"/>
          <w:szCs w:val="20"/>
        </w:rPr>
        <w:t xml:space="preserve">nvestidor </w:t>
      </w:r>
      <w:r w:rsidR="00583BEA" w:rsidRPr="00965F0A">
        <w:rPr>
          <w:rFonts w:ascii="Segoe UI" w:hAnsi="Segoe UI" w:cs="Segoe UI"/>
          <w:sz w:val="20"/>
          <w:szCs w:val="20"/>
        </w:rPr>
        <w:t>P</w:t>
      </w:r>
      <w:r w:rsidRPr="00965F0A">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_Ref19513183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2.1.6</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acima; (</w:t>
      </w:r>
      <w:proofErr w:type="spellStart"/>
      <w:r w:rsidRPr="00965F0A">
        <w:rPr>
          <w:rFonts w:ascii="Segoe UI" w:hAnsi="Segoe UI" w:cs="Segoe UI"/>
          <w:sz w:val="20"/>
          <w:szCs w:val="20"/>
        </w:rPr>
        <w:t>ii</w:t>
      </w:r>
      <w:proofErr w:type="spellEnd"/>
      <w:r w:rsidRPr="00965F0A">
        <w:rPr>
          <w:rFonts w:ascii="Segoe UI" w:hAnsi="Segoe UI" w:cs="Segoe UI"/>
          <w:sz w:val="20"/>
          <w:szCs w:val="20"/>
        </w:rPr>
        <w:t>) as Debêntures estão sujeitas às restrições de negociação previstas na Instrução CVM 476 e na Escritura de Emissão; e (</w:t>
      </w:r>
      <w:proofErr w:type="spellStart"/>
      <w:r w:rsidRPr="00965F0A">
        <w:rPr>
          <w:rFonts w:ascii="Segoe UI" w:hAnsi="Segoe UI" w:cs="Segoe UI"/>
          <w:sz w:val="20"/>
          <w:szCs w:val="20"/>
        </w:rPr>
        <w:t>iii</w:t>
      </w:r>
      <w:proofErr w:type="spellEnd"/>
      <w:r w:rsidRPr="00965F0A">
        <w:rPr>
          <w:rFonts w:ascii="Segoe UI" w:hAnsi="Segoe UI" w:cs="Segoe UI"/>
          <w:sz w:val="20"/>
          <w:szCs w:val="20"/>
        </w:rPr>
        <w:t>) efetuou sua própria análise com relação à qualidade e riscos das Debêntures e capacidade de pagamento da Emissora.</w:t>
      </w:r>
    </w:p>
    <w:p w14:paraId="14C0AA01"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lastRenderedPageBreak/>
        <w:t>A colocação das Debêntures será realizada de acordo com os procedimentos da B3 e com o Plano de Distribuição.</w:t>
      </w:r>
    </w:p>
    <w:p w14:paraId="37FA6014" w14:textId="2C98343B"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Observada 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_Ref19513169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5.2</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abaixo, não será concedido qualquer tipo de desconto pelo</w:t>
      </w:r>
      <w:r w:rsidR="00D73FE3" w:rsidRPr="00965F0A">
        <w:rPr>
          <w:rFonts w:ascii="Segoe UI" w:hAnsi="Segoe UI" w:cs="Segoe UI"/>
          <w:sz w:val="20"/>
          <w:szCs w:val="20"/>
        </w:rPr>
        <w:t>s</w:t>
      </w:r>
      <w:r w:rsidRPr="00965F0A">
        <w:rPr>
          <w:rFonts w:ascii="Segoe UI" w:hAnsi="Segoe UI" w:cs="Segoe UI"/>
          <w:sz w:val="20"/>
          <w:szCs w:val="20"/>
        </w:rPr>
        <w:t xml:space="preserve"> Coordenador</w:t>
      </w:r>
      <w:r w:rsidR="00D73FE3" w:rsidRPr="00965F0A">
        <w:rPr>
          <w:rFonts w:ascii="Segoe UI" w:hAnsi="Segoe UI" w:cs="Segoe UI"/>
          <w:sz w:val="20"/>
          <w:szCs w:val="20"/>
        </w:rPr>
        <w:t>es</w:t>
      </w:r>
      <w:r w:rsidRPr="00965F0A">
        <w:rPr>
          <w:rFonts w:ascii="Segoe UI" w:hAnsi="Segoe UI" w:cs="Segoe UI"/>
          <w:sz w:val="20"/>
          <w:szCs w:val="20"/>
        </w:rPr>
        <w:t xml:space="preserve"> aos Investidores Profissionais interessados em adquirir as Debêntures.</w:t>
      </w:r>
    </w:p>
    <w:p w14:paraId="1B44A4CD"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existirão reservas antecipadas, nem fixação de lotes mínimos ou máximos para a Oferta.</w:t>
      </w:r>
    </w:p>
    <w:p w14:paraId="3373158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haverá preferência para subscrição das Debêntures pelos atuais acionistas da Emissora.</w:t>
      </w:r>
      <w:bookmarkStart w:id="83" w:name="_DV_M86"/>
      <w:bookmarkStart w:id="84" w:name="_DV_M91"/>
      <w:bookmarkStart w:id="85" w:name="_DV_M93"/>
      <w:bookmarkStart w:id="86" w:name="_DV_M95"/>
      <w:bookmarkStart w:id="87" w:name="_DV_M96"/>
      <w:bookmarkEnd w:id="83"/>
      <w:bookmarkEnd w:id="84"/>
      <w:bookmarkEnd w:id="85"/>
      <w:bookmarkEnd w:id="86"/>
      <w:bookmarkEnd w:id="87"/>
    </w:p>
    <w:p w14:paraId="610DB9B4" w14:textId="2A19CE4B"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 w:name="_Ref19513169"/>
      <w:r w:rsidRPr="00965F0A">
        <w:rPr>
          <w:rFonts w:ascii="Segoe UI" w:hAnsi="Segoe UI" w:cs="Segoe UI"/>
          <w:i/>
          <w:iCs/>
          <w:sz w:val="20"/>
          <w:szCs w:val="20"/>
          <w:u w:val="single"/>
        </w:rPr>
        <w:t>Forma e Preço de Subscrição e de Integralização</w:t>
      </w:r>
      <w:r w:rsidRPr="00965F0A">
        <w:rPr>
          <w:rFonts w:ascii="Segoe UI" w:hAnsi="Segoe UI" w:cs="Segoe UI"/>
          <w:sz w:val="20"/>
          <w:szCs w:val="20"/>
        </w:rPr>
        <w:t>. A integralização das Debêntures no mercado primário será realizada de acordo com os procedimentos da B3, à vista, em moeda corrente nacional, no ato de subscrição, admitindo-se uma ou mais subscrições e integralizações</w:t>
      </w:r>
      <w:del w:id="89" w:author="Lefosse Advogados" w:date="2021-01-22T21:49:00Z">
        <w:r w:rsidRPr="00965F0A">
          <w:rPr>
            <w:rFonts w:ascii="Segoe UI" w:hAnsi="Segoe UI" w:cs="Segoe UI"/>
            <w:sz w:val="20"/>
            <w:szCs w:val="20"/>
          </w:rPr>
          <w:delText xml:space="preserve">, </w:delText>
        </w:r>
        <w:r w:rsidR="00274562" w:rsidRPr="00965F0A">
          <w:rPr>
            <w:rFonts w:ascii="Segoe UI" w:hAnsi="Segoe UI" w:cs="Segoe UI"/>
            <w:sz w:val="20"/>
            <w:szCs w:val="20"/>
          </w:rPr>
          <w:delText>desde que realizadas na mesma data</w:delText>
        </w:r>
        <w:r w:rsidRPr="00965F0A">
          <w:rPr>
            <w:rFonts w:ascii="Segoe UI" w:hAnsi="Segoe UI" w:cs="Segoe UI"/>
            <w:sz w:val="20"/>
            <w:szCs w:val="20"/>
          </w:rPr>
          <w:delText>.</w:delText>
        </w:r>
      </w:del>
      <w:ins w:id="90" w:author="Lefosse Advogados" w:date="2021-01-22T21:49:00Z">
        <w:r w:rsidRPr="00965F0A">
          <w:rPr>
            <w:rFonts w:ascii="Segoe UI" w:hAnsi="Segoe UI" w:cs="Segoe UI"/>
            <w:sz w:val="20"/>
            <w:szCs w:val="20"/>
          </w:rPr>
          <w:t>.</w:t>
        </w:r>
      </w:ins>
      <w:r w:rsidRPr="00965F0A">
        <w:rPr>
          <w:rFonts w:ascii="Segoe UI" w:hAnsi="Segoe UI" w:cs="Segoe UI"/>
          <w:sz w:val="20"/>
          <w:szCs w:val="20"/>
        </w:rPr>
        <w:t xml:space="preserve"> Na Data </w:t>
      </w:r>
      <w:r w:rsidR="00274562" w:rsidRPr="00965F0A">
        <w:rPr>
          <w:rFonts w:ascii="Segoe UI" w:hAnsi="Segoe UI" w:cs="Segoe UI"/>
          <w:sz w:val="20"/>
          <w:szCs w:val="20"/>
        </w:rPr>
        <w:t>de</w:t>
      </w:r>
      <w:r w:rsidRPr="00965F0A">
        <w:rPr>
          <w:rFonts w:ascii="Segoe UI" w:hAnsi="Segoe UI" w:cs="Segoe UI"/>
          <w:sz w:val="20"/>
          <w:szCs w:val="20"/>
        </w:rPr>
        <w:t xml:space="preserve"> Integralização (como definido abaixo) a integralização das Debêntures será realizada pelo seu Valor Nominal Unitário. </w:t>
      </w:r>
      <w:r w:rsidR="00364DD8" w:rsidRPr="00965F0A">
        <w:rPr>
          <w:rFonts w:ascii="Segoe UI" w:hAnsi="Segoe UI" w:cs="Segoe UI"/>
          <w:sz w:val="20"/>
          <w:szCs w:val="20"/>
        </w:rPr>
        <w:t>Após a Data de Integralização a integralização das Debêntures será realizada pelo seu Valor Nominal Unitário acrescido da Remuneração</w:t>
      </w:r>
      <w:del w:id="91" w:author="Lefosse Advogados" w:date="2021-01-22T21:49:00Z">
        <w:r w:rsidR="00364DD8" w:rsidRPr="00965F0A">
          <w:rPr>
            <w:rFonts w:ascii="Segoe UI" w:hAnsi="Segoe UI" w:cs="Segoe UI"/>
            <w:sz w:val="20"/>
            <w:szCs w:val="20"/>
          </w:rPr>
          <w:delText>.</w:delText>
        </w:r>
      </w:del>
      <w:ins w:id="92" w:author="Lefosse Advogados" w:date="2021-01-22T21:49:00Z">
        <w:r w:rsidR="007A5B14" w:rsidRPr="007A5B14">
          <w:rPr>
            <w:rFonts w:ascii="Segoe UI" w:hAnsi="Segoe UI" w:cs="Segoe UI"/>
            <w:sz w:val="20"/>
            <w:szCs w:val="20"/>
          </w:rPr>
          <w:t xml:space="preserve"> desde a primeira Data de Integralização até a data da sua efetiva subscrição e integralização</w:t>
        </w:r>
        <w:r w:rsidR="00364DD8" w:rsidRPr="00965F0A">
          <w:rPr>
            <w:rFonts w:ascii="Segoe UI" w:hAnsi="Segoe UI" w:cs="Segoe UI"/>
            <w:sz w:val="20"/>
            <w:szCs w:val="20"/>
          </w:rPr>
          <w:t>.</w:t>
        </w:r>
      </w:ins>
      <w:r w:rsidR="00364DD8" w:rsidRPr="00965F0A">
        <w:rPr>
          <w:rFonts w:ascii="Segoe UI" w:hAnsi="Segoe UI" w:cs="Segoe UI"/>
          <w:sz w:val="20"/>
          <w:szCs w:val="20"/>
        </w:rPr>
        <w:t xml:space="preserve"> </w:t>
      </w:r>
      <w:r w:rsidRPr="00965F0A">
        <w:rPr>
          <w:rFonts w:ascii="Segoe UI" w:hAnsi="Segoe UI" w:cs="Segoe UI"/>
          <w:sz w:val="20"/>
          <w:szCs w:val="20"/>
        </w:rPr>
        <w:t>Todas as subscrições e integralizações serão realizadas dentro do período de distribuição na forma dos artigos 7ª–A e 8ª da Instrução CVM 476.</w:t>
      </w:r>
      <w:bookmarkEnd w:id="88"/>
      <w:r w:rsidR="00D73FE3" w:rsidRPr="00965F0A">
        <w:rPr>
          <w:rFonts w:ascii="Segoe UI" w:hAnsi="Segoe UI" w:cs="Segoe UI"/>
          <w:sz w:val="20"/>
          <w:szCs w:val="20"/>
        </w:rPr>
        <w:t xml:space="preserve"> </w:t>
      </w:r>
    </w:p>
    <w:p w14:paraId="669A0A2D" w14:textId="77777777" w:rsidR="00E642C6" w:rsidRPr="00965F0A" w:rsidRDefault="00E642C6" w:rsidP="00EF7F2A">
      <w:pPr>
        <w:widowControl/>
        <w:numPr>
          <w:ilvl w:val="2"/>
          <w:numId w:val="3"/>
        </w:numPr>
        <w:spacing w:before="120" w:line="290" w:lineRule="auto"/>
        <w:rPr>
          <w:rFonts w:ascii="Segoe UI" w:hAnsi="Segoe UI" w:cs="Segoe UI"/>
          <w:sz w:val="20"/>
          <w:szCs w:val="20"/>
        </w:rPr>
      </w:pPr>
      <w:bookmarkStart w:id="93" w:name="_DV_M97"/>
      <w:bookmarkEnd w:id="93"/>
      <w:r w:rsidRPr="00965F0A">
        <w:rPr>
          <w:rFonts w:ascii="Segoe UI" w:hAnsi="Segoe UI" w:cs="Segoe UI"/>
          <w:sz w:val="20"/>
          <w:szCs w:val="20"/>
        </w:rPr>
        <w:t>Para fins do disposto nesta Escritura de Emissão, entende-se por “</w:t>
      </w:r>
      <w:r w:rsidRPr="00965F0A">
        <w:rPr>
          <w:rFonts w:ascii="Segoe UI" w:hAnsi="Segoe UI" w:cs="Segoe UI"/>
          <w:sz w:val="20"/>
          <w:szCs w:val="20"/>
          <w:u w:val="single"/>
        </w:rPr>
        <w:t xml:space="preserve">Data </w:t>
      </w:r>
      <w:r w:rsidR="00274562" w:rsidRPr="00965F0A">
        <w:rPr>
          <w:rFonts w:ascii="Segoe UI" w:hAnsi="Segoe UI" w:cs="Segoe UI"/>
          <w:sz w:val="20"/>
          <w:szCs w:val="20"/>
          <w:u w:val="single"/>
        </w:rPr>
        <w:t>de</w:t>
      </w:r>
      <w:r w:rsidRPr="00965F0A">
        <w:rPr>
          <w:rFonts w:ascii="Segoe UI" w:hAnsi="Segoe UI" w:cs="Segoe UI"/>
          <w:sz w:val="20"/>
          <w:szCs w:val="20"/>
          <w:u w:val="single"/>
        </w:rPr>
        <w:t xml:space="preserve"> Integralização</w:t>
      </w:r>
      <w:r w:rsidRPr="00965F0A">
        <w:rPr>
          <w:rFonts w:ascii="Segoe UI" w:hAnsi="Segoe UI" w:cs="Segoe UI"/>
          <w:sz w:val="20"/>
          <w:szCs w:val="20"/>
        </w:rPr>
        <w:t>” a data em que ocorrer a subscrição e integralização das Debêntures.</w:t>
      </w:r>
    </w:p>
    <w:p w14:paraId="3E854DBE"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94" w:name="_DV_M98"/>
      <w:bookmarkEnd w:id="94"/>
      <w:r w:rsidRPr="00965F0A">
        <w:rPr>
          <w:rFonts w:ascii="Segoe UI" w:hAnsi="Segoe UI" w:cs="Segoe UI"/>
          <w:b/>
          <w:bCs/>
          <w:smallCaps/>
          <w:sz w:val="20"/>
          <w:szCs w:val="20"/>
          <w:u w:val="single"/>
        </w:rPr>
        <w:t>Características da Emissão e das Debêntures</w:t>
      </w:r>
    </w:p>
    <w:p w14:paraId="1B04535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95" w:name="_DV_M99"/>
      <w:bookmarkEnd w:id="95"/>
      <w:r w:rsidRPr="00965F0A">
        <w:rPr>
          <w:rFonts w:ascii="Segoe UI" w:hAnsi="Segoe UI" w:cs="Segoe UI"/>
          <w:i/>
          <w:iCs/>
          <w:sz w:val="20"/>
          <w:szCs w:val="20"/>
          <w:u w:val="single"/>
        </w:rPr>
        <w:t>Número da Emissão</w:t>
      </w:r>
      <w:r w:rsidRPr="00965F0A">
        <w:rPr>
          <w:rFonts w:ascii="Segoe UI" w:hAnsi="Segoe UI" w:cs="Segoe UI"/>
          <w:sz w:val="20"/>
          <w:szCs w:val="20"/>
        </w:rPr>
        <w:t xml:space="preserve">. </w:t>
      </w:r>
      <w:bookmarkStart w:id="96" w:name="_DV_M100"/>
      <w:bookmarkStart w:id="97" w:name="_Ref130282607"/>
      <w:bookmarkEnd w:id="96"/>
      <w:r w:rsidRPr="00965F0A">
        <w:rPr>
          <w:rFonts w:ascii="Segoe UI" w:hAnsi="Segoe UI" w:cs="Segoe UI"/>
          <w:sz w:val="20"/>
          <w:szCs w:val="20"/>
        </w:rPr>
        <w:t xml:space="preserve">As Debêntures representam a </w:t>
      </w:r>
      <w:r w:rsidR="00D73FE3" w:rsidRPr="00965F0A">
        <w:rPr>
          <w:rFonts w:ascii="Segoe UI" w:hAnsi="Segoe UI" w:cs="Segoe UI"/>
          <w:sz w:val="20"/>
          <w:szCs w:val="20"/>
        </w:rPr>
        <w:t>1</w:t>
      </w:r>
      <w:r w:rsidRPr="00965F0A">
        <w:rPr>
          <w:rFonts w:ascii="Segoe UI" w:hAnsi="Segoe UI" w:cs="Segoe UI"/>
          <w:sz w:val="20"/>
          <w:szCs w:val="20"/>
        </w:rPr>
        <w:t>ª (</w:t>
      </w:r>
      <w:r w:rsidR="00D73FE3" w:rsidRPr="00965F0A">
        <w:rPr>
          <w:rFonts w:ascii="Segoe UI" w:hAnsi="Segoe UI" w:cs="Segoe UI"/>
          <w:sz w:val="20"/>
          <w:szCs w:val="20"/>
        </w:rPr>
        <w:t>primeira</w:t>
      </w:r>
      <w:r w:rsidRPr="00965F0A">
        <w:rPr>
          <w:rFonts w:ascii="Segoe UI" w:hAnsi="Segoe UI" w:cs="Segoe UI"/>
          <w:sz w:val="20"/>
          <w:szCs w:val="20"/>
        </w:rPr>
        <w:t xml:space="preserve">) emissão de </w:t>
      </w:r>
      <w:bookmarkStart w:id="98" w:name="_DV_C97"/>
      <w:r w:rsidRPr="00965F0A">
        <w:rPr>
          <w:rStyle w:val="DeltaViewInsertion"/>
          <w:rFonts w:ascii="Segoe UI" w:hAnsi="Segoe UI" w:cs="Segoe UI"/>
          <w:color w:val="auto"/>
          <w:sz w:val="20"/>
          <w:szCs w:val="20"/>
          <w:u w:val="none"/>
        </w:rPr>
        <w:t>Debêntures</w:t>
      </w:r>
      <w:bookmarkStart w:id="99" w:name="_DV_M101"/>
      <w:bookmarkEnd w:id="98"/>
      <w:bookmarkEnd w:id="99"/>
      <w:r w:rsidRPr="00965F0A">
        <w:rPr>
          <w:rFonts w:ascii="Segoe UI" w:hAnsi="Segoe UI" w:cs="Segoe UI"/>
          <w:sz w:val="20"/>
          <w:szCs w:val="20"/>
        </w:rPr>
        <w:t xml:space="preserve"> da </w:t>
      </w:r>
      <w:r w:rsidR="00B96415" w:rsidRPr="00965F0A">
        <w:rPr>
          <w:rFonts w:ascii="Segoe UI" w:hAnsi="Segoe UI" w:cs="Segoe UI"/>
          <w:sz w:val="20"/>
          <w:szCs w:val="20"/>
        </w:rPr>
        <w:t>Emissora</w:t>
      </w:r>
      <w:r w:rsidRPr="00965F0A">
        <w:rPr>
          <w:rFonts w:ascii="Segoe UI" w:hAnsi="Segoe UI" w:cs="Segoe UI"/>
          <w:sz w:val="20"/>
          <w:szCs w:val="20"/>
        </w:rPr>
        <w:t>.</w:t>
      </w:r>
    </w:p>
    <w:p w14:paraId="0FFEA20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0" w:name="_DV_M102"/>
      <w:bookmarkEnd w:id="100"/>
      <w:r w:rsidRPr="00965F0A">
        <w:rPr>
          <w:rFonts w:ascii="Segoe UI" w:hAnsi="Segoe UI" w:cs="Segoe UI"/>
          <w:i/>
          <w:iCs/>
          <w:sz w:val="20"/>
          <w:szCs w:val="20"/>
          <w:u w:val="single"/>
        </w:rPr>
        <w:t>Valor da Emissão</w:t>
      </w:r>
      <w:r w:rsidRPr="00965F0A">
        <w:rPr>
          <w:rFonts w:ascii="Segoe UI" w:hAnsi="Segoe UI" w:cs="Segoe UI"/>
          <w:sz w:val="20"/>
          <w:szCs w:val="20"/>
        </w:rPr>
        <w:t xml:space="preserve">. O valor da Emissão será </w:t>
      </w:r>
      <w:r w:rsidR="00D73FE3" w:rsidRPr="00965F0A">
        <w:rPr>
          <w:rFonts w:ascii="Segoe UI" w:hAnsi="Segoe UI" w:cs="Segoe UI"/>
          <w:sz w:val="20"/>
          <w:szCs w:val="20"/>
        </w:rPr>
        <w:t>no montante de R$</w:t>
      </w:r>
      <w:r w:rsidR="009273EA" w:rsidRPr="00965F0A">
        <w:rPr>
          <w:rFonts w:ascii="Segoe UI" w:hAnsi="Segoe UI" w:cs="Segoe UI"/>
          <w:sz w:val="20"/>
          <w:szCs w:val="20"/>
        </w:rPr>
        <w:t>887.272.000,00</w:t>
      </w:r>
      <w:r w:rsidR="00286CF7" w:rsidRPr="00965F0A">
        <w:rPr>
          <w:rFonts w:ascii="Segoe UI" w:hAnsi="Segoe UI" w:cs="Segoe UI"/>
          <w:sz w:val="20"/>
          <w:szCs w:val="20"/>
        </w:rPr>
        <w:t xml:space="preserve"> (oitocentos e oitenta e sete milhões, duzentos e setenta e dois mil reais)</w:t>
      </w:r>
      <w:r w:rsidRPr="00965F0A">
        <w:rPr>
          <w:rFonts w:ascii="Segoe UI" w:hAnsi="Segoe UI" w:cs="Segoe UI"/>
          <w:sz w:val="20"/>
          <w:szCs w:val="20"/>
        </w:rPr>
        <w:t xml:space="preserve">, </w:t>
      </w:r>
      <w:bookmarkStart w:id="101" w:name="_DV_C99"/>
      <w:r w:rsidRPr="00965F0A">
        <w:rPr>
          <w:rStyle w:val="DeltaViewInsertion"/>
          <w:rFonts w:ascii="Segoe UI" w:hAnsi="Segoe UI" w:cs="Segoe UI"/>
          <w:color w:val="auto"/>
          <w:sz w:val="20"/>
          <w:szCs w:val="20"/>
          <w:u w:val="none"/>
        </w:rPr>
        <w:t>na Data de Emissão (conforme abaixo definido)</w:t>
      </w:r>
      <w:bookmarkStart w:id="102" w:name="_DV_M103"/>
      <w:bookmarkEnd w:id="101"/>
      <w:bookmarkEnd w:id="102"/>
      <w:r w:rsidR="0007219B"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w:t>
      </w:r>
      <w:r w:rsidRPr="00965F0A">
        <w:rPr>
          <w:rFonts w:ascii="Segoe UI" w:hAnsi="Segoe UI" w:cs="Segoe UI"/>
          <w:sz w:val="20"/>
          <w:szCs w:val="20"/>
          <w:u w:val="single"/>
        </w:rPr>
        <w:t>Valor Total da Emissão</w:t>
      </w:r>
      <w:r w:rsidRPr="00965F0A">
        <w:rPr>
          <w:rFonts w:ascii="Segoe UI" w:hAnsi="Segoe UI" w:cs="Segoe UI"/>
          <w:sz w:val="20"/>
          <w:szCs w:val="20"/>
        </w:rPr>
        <w:t>”).</w:t>
      </w:r>
      <w:bookmarkEnd w:id="97"/>
      <w:r w:rsidR="002E1BA1" w:rsidRPr="00965F0A">
        <w:rPr>
          <w:rFonts w:ascii="Segoe UI" w:hAnsi="Segoe UI" w:cs="Segoe UI"/>
          <w:sz w:val="20"/>
          <w:szCs w:val="20"/>
        </w:rPr>
        <w:t xml:space="preserve"> </w:t>
      </w:r>
    </w:p>
    <w:p w14:paraId="369AA37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3" w:name="_DV_M104"/>
      <w:bookmarkStart w:id="104" w:name="_Ref130282609"/>
      <w:bookmarkStart w:id="105" w:name="_Ref191891558"/>
      <w:bookmarkEnd w:id="103"/>
      <w:r w:rsidRPr="00965F0A">
        <w:rPr>
          <w:rFonts w:ascii="Segoe UI" w:hAnsi="Segoe UI" w:cs="Segoe UI"/>
          <w:i/>
          <w:iCs/>
          <w:sz w:val="20"/>
          <w:szCs w:val="20"/>
          <w:u w:val="single"/>
        </w:rPr>
        <w:t>Quantidade</w:t>
      </w:r>
      <w:r w:rsidRPr="00965F0A">
        <w:rPr>
          <w:rFonts w:ascii="Segoe UI" w:hAnsi="Segoe UI" w:cs="Segoe UI"/>
          <w:sz w:val="20"/>
          <w:szCs w:val="20"/>
        </w:rPr>
        <w:t>. Serão emitidas</w:t>
      </w:r>
      <w:bookmarkStart w:id="106" w:name="_DV_C102"/>
      <w:bookmarkStart w:id="107" w:name="_DV_M105"/>
      <w:bookmarkEnd w:id="106"/>
      <w:bookmarkEnd w:id="107"/>
      <w:r w:rsidR="000F1AA8" w:rsidRPr="00965F0A">
        <w:rPr>
          <w:rFonts w:ascii="Segoe UI" w:hAnsi="Segoe UI" w:cs="Segoe UI"/>
          <w:sz w:val="20"/>
          <w:szCs w:val="20"/>
        </w:rPr>
        <w:t xml:space="preserve"> </w:t>
      </w:r>
      <w:bookmarkStart w:id="108" w:name="_DV_M106"/>
      <w:bookmarkEnd w:id="108"/>
      <w:r w:rsidR="009C007C" w:rsidRPr="00965F0A">
        <w:rPr>
          <w:rFonts w:ascii="Segoe UI" w:hAnsi="Segoe UI" w:cs="Segoe UI"/>
          <w:sz w:val="20"/>
          <w:szCs w:val="20"/>
        </w:rPr>
        <w:t>887.272</w:t>
      </w:r>
      <w:r w:rsidR="000F1AA8" w:rsidRPr="00965F0A">
        <w:rPr>
          <w:rFonts w:ascii="Segoe UI" w:hAnsi="Segoe UI" w:cs="Segoe UI"/>
          <w:sz w:val="20"/>
          <w:szCs w:val="20"/>
        </w:rPr>
        <w:t xml:space="preserve"> </w:t>
      </w:r>
      <w:r w:rsidRPr="00965F0A">
        <w:rPr>
          <w:rFonts w:ascii="Segoe UI" w:hAnsi="Segoe UI" w:cs="Segoe UI"/>
          <w:sz w:val="20"/>
          <w:szCs w:val="20"/>
        </w:rPr>
        <w:t>(</w:t>
      </w:r>
      <w:r w:rsidR="009C007C" w:rsidRPr="00965F0A">
        <w:rPr>
          <w:rFonts w:ascii="Segoe UI" w:hAnsi="Segoe UI" w:cs="Segoe UI"/>
          <w:sz w:val="20"/>
          <w:szCs w:val="20"/>
        </w:rPr>
        <w:t>oitocentas e oitenta e sete mil e duzentas e setenta e duas</w:t>
      </w:r>
      <w:r w:rsidRPr="00965F0A">
        <w:rPr>
          <w:rFonts w:ascii="Segoe UI" w:hAnsi="Segoe UI" w:cs="Segoe UI"/>
          <w:sz w:val="20"/>
          <w:szCs w:val="20"/>
        </w:rPr>
        <w:t>) Debêntures</w:t>
      </w:r>
      <w:bookmarkEnd w:id="104"/>
      <w:bookmarkEnd w:id="105"/>
      <w:r w:rsidRPr="00965F0A">
        <w:rPr>
          <w:rFonts w:ascii="Segoe UI" w:hAnsi="Segoe UI" w:cs="Segoe UI"/>
          <w:sz w:val="20"/>
          <w:szCs w:val="20"/>
        </w:rPr>
        <w:t>.</w:t>
      </w:r>
      <w:r w:rsidR="002E1BA1" w:rsidRPr="00965F0A">
        <w:rPr>
          <w:rFonts w:ascii="Segoe UI" w:hAnsi="Segoe UI" w:cs="Segoe UI"/>
          <w:sz w:val="20"/>
          <w:szCs w:val="20"/>
        </w:rPr>
        <w:t xml:space="preserve"> </w:t>
      </w:r>
    </w:p>
    <w:p w14:paraId="657DB33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9" w:name="_DV_M109"/>
      <w:bookmarkStart w:id="110" w:name="_DV_M110"/>
      <w:bookmarkStart w:id="111" w:name="_DV_M111"/>
      <w:bookmarkStart w:id="112" w:name="_DV_M112"/>
      <w:bookmarkStart w:id="113" w:name="_DV_M115"/>
      <w:bookmarkStart w:id="114" w:name="_DV_M116"/>
      <w:bookmarkStart w:id="115" w:name="_DV_M117"/>
      <w:bookmarkStart w:id="116" w:name="_DV_M118"/>
      <w:bookmarkStart w:id="117" w:name="_DV_M108"/>
      <w:bookmarkStart w:id="118" w:name="_DV_M120"/>
      <w:bookmarkStart w:id="119" w:name="_Ref264653613"/>
      <w:bookmarkEnd w:id="109"/>
      <w:bookmarkEnd w:id="110"/>
      <w:bookmarkEnd w:id="111"/>
      <w:bookmarkEnd w:id="112"/>
      <w:bookmarkEnd w:id="113"/>
      <w:bookmarkEnd w:id="114"/>
      <w:bookmarkEnd w:id="115"/>
      <w:bookmarkEnd w:id="116"/>
      <w:bookmarkEnd w:id="117"/>
      <w:bookmarkEnd w:id="118"/>
      <w:r w:rsidRPr="00965F0A">
        <w:rPr>
          <w:rFonts w:ascii="Segoe UI" w:hAnsi="Segoe UI" w:cs="Segoe UI"/>
          <w:i/>
          <w:iCs/>
          <w:sz w:val="20"/>
          <w:szCs w:val="20"/>
          <w:u w:val="single"/>
        </w:rPr>
        <w:t>Valor Nominal Unitário</w:t>
      </w:r>
      <w:r w:rsidRPr="00965F0A">
        <w:rPr>
          <w:rFonts w:ascii="Segoe UI" w:hAnsi="Segoe UI" w:cs="Segoe UI"/>
          <w:sz w:val="20"/>
          <w:szCs w:val="20"/>
        </w:rPr>
        <w:t>. As Debêntures terão valor nominal unitário de R$</w:t>
      </w:r>
      <w:bookmarkStart w:id="120" w:name="_DV_C124"/>
      <w:r w:rsidRPr="00965F0A">
        <w:rPr>
          <w:rFonts w:ascii="Segoe UI" w:hAnsi="Segoe UI" w:cs="Segoe UI"/>
          <w:sz w:val="20"/>
          <w:szCs w:val="20"/>
        </w:rPr>
        <w:t> </w:t>
      </w:r>
      <w:bookmarkStart w:id="121" w:name="_DV_M121"/>
      <w:bookmarkEnd w:id="120"/>
      <w:bookmarkEnd w:id="121"/>
      <w:r w:rsidR="009273EA" w:rsidRPr="00965F0A">
        <w:rPr>
          <w:rFonts w:ascii="Segoe UI" w:hAnsi="Segoe UI" w:cs="Segoe UI"/>
          <w:sz w:val="20"/>
          <w:szCs w:val="20"/>
        </w:rPr>
        <w:t xml:space="preserve">1.000,00 </w:t>
      </w:r>
      <w:r w:rsidRPr="00965F0A">
        <w:rPr>
          <w:rStyle w:val="DeltaViewInsertion"/>
          <w:rFonts w:ascii="Segoe UI" w:hAnsi="Segoe UI" w:cs="Segoe UI"/>
          <w:color w:val="auto"/>
          <w:sz w:val="20"/>
          <w:szCs w:val="20"/>
          <w:u w:val="none"/>
        </w:rPr>
        <w:t>(</w:t>
      </w:r>
      <w:r w:rsidR="009273EA" w:rsidRPr="00965F0A">
        <w:rPr>
          <w:rFonts w:ascii="Segoe UI" w:hAnsi="Segoe UI" w:cs="Segoe UI"/>
          <w:sz w:val="20"/>
          <w:szCs w:val="20"/>
        </w:rPr>
        <w:t>mil reais</w:t>
      </w:r>
      <w:r w:rsidRPr="00965F0A">
        <w:rPr>
          <w:rFonts w:ascii="Segoe UI" w:hAnsi="Segoe UI" w:cs="Segoe UI"/>
          <w:sz w:val="20"/>
          <w:szCs w:val="20"/>
        </w:rPr>
        <w:t>), na Data de Emissão ("</w:t>
      </w:r>
      <w:r w:rsidRPr="00965F0A">
        <w:rPr>
          <w:rFonts w:ascii="Segoe UI" w:hAnsi="Segoe UI" w:cs="Segoe UI"/>
          <w:sz w:val="20"/>
          <w:szCs w:val="20"/>
          <w:u w:val="single"/>
        </w:rPr>
        <w:t>Valor Nominal Unitário</w:t>
      </w:r>
      <w:r w:rsidRPr="00965F0A">
        <w:rPr>
          <w:rFonts w:ascii="Segoe UI" w:hAnsi="Segoe UI" w:cs="Segoe UI"/>
          <w:sz w:val="20"/>
          <w:szCs w:val="20"/>
        </w:rPr>
        <w:t>").</w:t>
      </w:r>
      <w:bookmarkEnd w:id="119"/>
      <w:r w:rsidR="00D73FE3" w:rsidRPr="00965F0A">
        <w:rPr>
          <w:rFonts w:ascii="Segoe UI" w:hAnsi="Segoe UI" w:cs="Segoe UI"/>
          <w:sz w:val="20"/>
          <w:szCs w:val="20"/>
        </w:rPr>
        <w:t xml:space="preserve"> </w:t>
      </w:r>
    </w:p>
    <w:p w14:paraId="22504A0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22" w:name="_DV_M123"/>
      <w:bookmarkStart w:id="123" w:name="_Ref137548372"/>
      <w:bookmarkStart w:id="124" w:name="_Ref332714419"/>
      <w:bookmarkStart w:id="125" w:name="_Ref168458019"/>
      <w:bookmarkStart w:id="126" w:name="_Ref191891571"/>
      <w:bookmarkStart w:id="127" w:name="_Ref130363099"/>
      <w:bookmarkEnd w:id="122"/>
      <w:r w:rsidRPr="00965F0A">
        <w:rPr>
          <w:rFonts w:ascii="Segoe UI" w:hAnsi="Segoe UI" w:cs="Segoe UI"/>
          <w:i/>
          <w:iCs/>
          <w:sz w:val="20"/>
          <w:szCs w:val="20"/>
          <w:u w:val="single"/>
        </w:rPr>
        <w:t>Séries</w:t>
      </w:r>
      <w:r w:rsidRPr="00965F0A">
        <w:rPr>
          <w:rFonts w:ascii="Segoe UI" w:hAnsi="Segoe UI" w:cs="Segoe UI"/>
          <w:sz w:val="20"/>
          <w:szCs w:val="20"/>
        </w:rPr>
        <w:t xml:space="preserve">. </w:t>
      </w:r>
      <w:bookmarkStart w:id="128" w:name="_DV_M124"/>
      <w:bookmarkEnd w:id="123"/>
      <w:bookmarkEnd w:id="128"/>
      <w:r w:rsidRPr="00965F0A">
        <w:rPr>
          <w:rFonts w:ascii="Segoe UI" w:hAnsi="Segoe UI" w:cs="Segoe UI"/>
          <w:sz w:val="20"/>
          <w:szCs w:val="20"/>
        </w:rPr>
        <w:t xml:space="preserve">A Emissão será realizada em série única. </w:t>
      </w:r>
      <w:bookmarkStart w:id="129" w:name="_DV_M125"/>
      <w:bookmarkStart w:id="130" w:name="_DV_M126"/>
      <w:bookmarkStart w:id="131" w:name="_DV_M127"/>
      <w:bookmarkStart w:id="132" w:name="_DV_M128"/>
      <w:bookmarkStart w:id="133" w:name="_DV_M129"/>
      <w:bookmarkEnd w:id="124"/>
      <w:bookmarkEnd w:id="125"/>
      <w:bookmarkEnd w:id="126"/>
      <w:bookmarkEnd w:id="129"/>
      <w:bookmarkEnd w:id="130"/>
      <w:bookmarkEnd w:id="131"/>
      <w:bookmarkEnd w:id="132"/>
      <w:bookmarkEnd w:id="133"/>
    </w:p>
    <w:p w14:paraId="7D349F3E" w14:textId="552112C3" w:rsidR="00E642C6" w:rsidRPr="00965F0A" w:rsidRDefault="00E642C6" w:rsidP="00EF7F2A">
      <w:pPr>
        <w:widowControl/>
        <w:numPr>
          <w:ilvl w:val="1"/>
          <w:numId w:val="3"/>
        </w:numPr>
        <w:spacing w:before="120" w:line="290" w:lineRule="auto"/>
        <w:rPr>
          <w:rFonts w:ascii="Segoe UI" w:hAnsi="Segoe UI" w:cs="Segoe UI"/>
          <w:sz w:val="20"/>
          <w:szCs w:val="20"/>
        </w:rPr>
      </w:pPr>
      <w:bookmarkStart w:id="134" w:name="_DV_M133"/>
      <w:bookmarkEnd w:id="127"/>
      <w:bookmarkEnd w:id="134"/>
      <w:r w:rsidRPr="00965F0A">
        <w:rPr>
          <w:rFonts w:ascii="Segoe UI" w:hAnsi="Segoe UI" w:cs="Segoe UI"/>
          <w:i/>
          <w:iCs/>
          <w:sz w:val="20"/>
          <w:szCs w:val="20"/>
          <w:u w:val="single"/>
        </w:rPr>
        <w:t>Forma e Comprovação de Titularidade</w:t>
      </w:r>
      <w:r w:rsidRPr="00965F0A">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_Ref19513155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6.7</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 xml:space="preserve">abaixo), e, adicionalmente, será expedido pela B3 extrato em nome do Debenturista, que servirá de comprovante de titularidade de tais Debêntures, </w:t>
      </w:r>
      <w:bookmarkStart w:id="135" w:name="_DV_C135"/>
      <w:r w:rsidRPr="00965F0A">
        <w:rPr>
          <w:rStyle w:val="DeltaViewInsertion"/>
          <w:rFonts w:ascii="Segoe UI" w:hAnsi="Segoe UI" w:cs="Segoe UI"/>
          <w:color w:val="auto"/>
          <w:sz w:val="20"/>
          <w:szCs w:val="20"/>
          <w:u w:val="none"/>
        </w:rPr>
        <w:t>conforme</w:t>
      </w:r>
      <w:bookmarkStart w:id="136" w:name="_DV_M134"/>
      <w:bookmarkEnd w:id="135"/>
      <w:bookmarkEnd w:id="136"/>
      <w:r w:rsidRPr="00965F0A">
        <w:rPr>
          <w:rFonts w:ascii="Segoe UI" w:hAnsi="Segoe UI" w:cs="Segoe UI"/>
          <w:sz w:val="20"/>
          <w:szCs w:val="20"/>
        </w:rPr>
        <w:t xml:space="preserve"> as </w:t>
      </w:r>
      <w:bookmarkStart w:id="137" w:name="_DV_C137"/>
      <w:r w:rsidRPr="00965F0A">
        <w:rPr>
          <w:rStyle w:val="DeltaViewInsertion"/>
          <w:rFonts w:ascii="Segoe UI" w:hAnsi="Segoe UI" w:cs="Segoe UI"/>
          <w:color w:val="auto"/>
          <w:sz w:val="20"/>
          <w:szCs w:val="20"/>
          <w:u w:val="none"/>
        </w:rPr>
        <w:t>Debêntures</w:t>
      </w:r>
      <w:bookmarkStart w:id="138" w:name="_DV_M135"/>
      <w:bookmarkEnd w:id="137"/>
      <w:bookmarkEnd w:id="138"/>
      <w:r w:rsidRPr="00965F0A">
        <w:rPr>
          <w:rFonts w:ascii="Segoe UI" w:hAnsi="Segoe UI" w:cs="Segoe UI"/>
          <w:sz w:val="20"/>
          <w:szCs w:val="20"/>
        </w:rPr>
        <w:t xml:space="preserve"> estiverem custodiadas eletronicamente na B3.</w:t>
      </w:r>
      <w:bookmarkStart w:id="139" w:name="_Ref264701885"/>
    </w:p>
    <w:p w14:paraId="66CE1045" w14:textId="77777777" w:rsidR="00E642C6" w:rsidRPr="00965F0A" w:rsidRDefault="00E642C6" w:rsidP="00F010E7">
      <w:pPr>
        <w:widowControl/>
        <w:numPr>
          <w:ilvl w:val="1"/>
          <w:numId w:val="3"/>
        </w:numPr>
        <w:spacing w:before="120" w:line="290" w:lineRule="auto"/>
        <w:rPr>
          <w:rFonts w:ascii="Segoe UI" w:hAnsi="Segoe UI" w:cs="Segoe UI"/>
          <w:sz w:val="20"/>
          <w:szCs w:val="20"/>
        </w:rPr>
      </w:pPr>
      <w:bookmarkStart w:id="140" w:name="_DV_M136"/>
      <w:bookmarkStart w:id="141" w:name="_Ref306354890"/>
      <w:bookmarkStart w:id="142" w:name="_Ref332139849"/>
      <w:bookmarkStart w:id="143" w:name="_Ref19513155"/>
      <w:bookmarkEnd w:id="140"/>
      <w:r w:rsidRPr="00965F0A">
        <w:rPr>
          <w:rFonts w:ascii="Segoe UI" w:hAnsi="Segoe UI" w:cs="Segoe UI"/>
          <w:i/>
          <w:iCs/>
          <w:sz w:val="20"/>
          <w:szCs w:val="20"/>
          <w:u w:val="single"/>
        </w:rPr>
        <w:lastRenderedPageBreak/>
        <w:t>Escriturador e Banco Liquidante da Emissão</w:t>
      </w:r>
      <w:r w:rsidRPr="00965F0A">
        <w:rPr>
          <w:rFonts w:ascii="Segoe UI" w:hAnsi="Segoe UI" w:cs="Segoe UI"/>
          <w:sz w:val="20"/>
          <w:szCs w:val="20"/>
        </w:rPr>
        <w:t>. A instituição prestadora de serviços de escrituração das Debêntures</w:t>
      </w:r>
      <w:bookmarkStart w:id="144" w:name="_DV_C139"/>
      <w:r w:rsidRPr="00965F0A">
        <w:rPr>
          <w:rFonts w:ascii="Segoe UI" w:hAnsi="Segoe UI" w:cs="Segoe UI"/>
          <w:sz w:val="20"/>
          <w:szCs w:val="20"/>
        </w:rPr>
        <w:t xml:space="preserve"> é o </w:t>
      </w:r>
      <w:bookmarkStart w:id="145" w:name="_DV_M137"/>
      <w:bookmarkEnd w:id="144"/>
      <w:bookmarkEnd w:id="145"/>
      <w:r w:rsidR="00F010E7" w:rsidRPr="00965F0A">
        <w:rPr>
          <w:rFonts w:ascii="Segoe UI" w:hAnsi="Segoe UI" w:cs="Segoe UI"/>
          <w:sz w:val="20"/>
          <w:szCs w:val="20"/>
        </w:rPr>
        <w:t>Banco Bradesco S.A.</w:t>
      </w:r>
      <w:r w:rsidR="00113340" w:rsidRPr="00965F0A">
        <w:rPr>
          <w:rFonts w:ascii="Segoe UI" w:hAnsi="Segoe UI" w:cs="Segoe UI"/>
          <w:sz w:val="20"/>
          <w:szCs w:val="20"/>
        </w:rPr>
        <w:t>,</w:t>
      </w:r>
      <w:r w:rsidR="00D73FE3" w:rsidRPr="00965F0A">
        <w:rPr>
          <w:rFonts w:ascii="Segoe UI" w:hAnsi="Segoe UI" w:cs="Segoe UI"/>
          <w:sz w:val="20"/>
          <w:szCs w:val="20"/>
        </w:rPr>
        <w:t xml:space="preserve"> </w:t>
      </w:r>
      <w:r w:rsidR="00113340" w:rsidRPr="00965F0A">
        <w:rPr>
          <w:rFonts w:ascii="Segoe UI" w:hAnsi="Segoe UI" w:cs="Segoe UI"/>
          <w:sz w:val="20"/>
          <w:szCs w:val="20"/>
        </w:rPr>
        <w:t xml:space="preserve">com sede </w:t>
      </w:r>
      <w:r w:rsidR="00F010E7" w:rsidRPr="00965F0A">
        <w:rPr>
          <w:rFonts w:ascii="Segoe UI" w:hAnsi="Segoe UI" w:cs="Segoe UI"/>
          <w:sz w:val="20"/>
          <w:szCs w:val="20"/>
        </w:rPr>
        <w:t>na Cidade de Osasco, Estado de São Paulo, no núcleo administrativo denominado Cidade de Deus s/n°, Vila Yara</w:t>
      </w:r>
      <w:r w:rsidR="00113340" w:rsidRPr="00965F0A">
        <w:rPr>
          <w:rFonts w:ascii="Segoe UI" w:hAnsi="Segoe UI" w:cs="Segoe UI"/>
          <w:sz w:val="20"/>
          <w:szCs w:val="20"/>
        </w:rPr>
        <w:t xml:space="preserve">, inscrita no CNPJ/ME sob o nº </w:t>
      </w:r>
      <w:r w:rsidR="00F010E7" w:rsidRPr="00965F0A">
        <w:rPr>
          <w:rFonts w:ascii="Segoe UI" w:hAnsi="Segoe UI" w:cs="Segoe UI"/>
          <w:sz w:val="20"/>
          <w:szCs w:val="20"/>
        </w:rPr>
        <w:t>60.746.948/0001-12</w:t>
      </w:r>
      <w:r w:rsidRPr="00965F0A">
        <w:rPr>
          <w:rFonts w:ascii="Segoe UI" w:hAnsi="Segoe UI" w:cs="Segoe UI"/>
          <w:sz w:val="20"/>
          <w:szCs w:val="20"/>
        </w:rPr>
        <w:t>, o qual também prestará os serviços de banco liquidante das Debêntures (“</w:t>
      </w:r>
      <w:r w:rsidRPr="00965F0A">
        <w:rPr>
          <w:rFonts w:ascii="Segoe UI" w:hAnsi="Segoe UI" w:cs="Segoe UI"/>
          <w:sz w:val="20"/>
          <w:szCs w:val="20"/>
          <w:u w:val="single"/>
        </w:rPr>
        <w:t>Escriturador</w:t>
      </w:r>
      <w:r w:rsidRPr="00965F0A">
        <w:rPr>
          <w:rFonts w:ascii="Segoe UI" w:hAnsi="Segoe UI" w:cs="Segoe UI"/>
          <w:sz w:val="20"/>
          <w:szCs w:val="20"/>
        </w:rPr>
        <w:t>” ou “</w:t>
      </w:r>
      <w:r w:rsidRPr="00965F0A">
        <w:rPr>
          <w:rFonts w:ascii="Segoe UI" w:hAnsi="Segoe UI" w:cs="Segoe UI"/>
          <w:sz w:val="20"/>
          <w:szCs w:val="20"/>
          <w:u w:val="single"/>
        </w:rPr>
        <w:t>Banco Liquidante</w:t>
      </w:r>
      <w:r w:rsidRPr="00965F0A">
        <w:rPr>
          <w:rFonts w:ascii="Segoe UI" w:hAnsi="Segoe UI" w:cs="Segoe UI"/>
          <w:sz w:val="20"/>
          <w:szCs w:val="20"/>
        </w:rPr>
        <w:t>”, conforme o caso).</w:t>
      </w:r>
      <w:bookmarkEnd w:id="139"/>
      <w:bookmarkEnd w:id="141"/>
      <w:bookmarkEnd w:id="142"/>
      <w:bookmarkEnd w:id="143"/>
    </w:p>
    <w:p w14:paraId="0A5325E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46" w:name="_DV_M140"/>
      <w:bookmarkEnd w:id="146"/>
      <w:r w:rsidRPr="00965F0A">
        <w:rPr>
          <w:rFonts w:ascii="Segoe UI" w:hAnsi="Segoe UI" w:cs="Segoe UI"/>
          <w:i/>
          <w:iCs/>
          <w:sz w:val="20"/>
          <w:szCs w:val="20"/>
          <w:u w:val="single"/>
        </w:rPr>
        <w:t>Conversibilidade e Permutabilidade</w:t>
      </w:r>
      <w:r w:rsidRPr="00965F0A">
        <w:rPr>
          <w:rFonts w:ascii="Segoe UI" w:hAnsi="Segoe UI" w:cs="Segoe UI"/>
          <w:sz w:val="20"/>
          <w:szCs w:val="20"/>
        </w:rPr>
        <w:t xml:space="preserve">. As Debêntures serão simples, não conversíveis em ações de emissão da </w:t>
      </w:r>
      <w:r w:rsidR="00D73FE3" w:rsidRPr="00965F0A">
        <w:rPr>
          <w:rFonts w:ascii="Segoe UI" w:hAnsi="Segoe UI" w:cs="Segoe UI"/>
          <w:sz w:val="20"/>
          <w:szCs w:val="20"/>
        </w:rPr>
        <w:t>Emissora</w:t>
      </w:r>
      <w:r w:rsidRPr="00965F0A">
        <w:rPr>
          <w:rFonts w:ascii="Segoe UI" w:hAnsi="Segoe UI" w:cs="Segoe UI"/>
          <w:sz w:val="20"/>
          <w:szCs w:val="20"/>
        </w:rPr>
        <w:t xml:space="preserve"> e nem permutáveis em ações de outra empresa.</w:t>
      </w:r>
    </w:p>
    <w:p w14:paraId="05CED7EE" w14:textId="2FABD9C7" w:rsidR="00C52EFA" w:rsidRPr="00965F0A" w:rsidRDefault="00E642C6" w:rsidP="00871A7A">
      <w:pPr>
        <w:widowControl/>
        <w:numPr>
          <w:ilvl w:val="1"/>
          <w:numId w:val="3"/>
        </w:numPr>
        <w:spacing w:before="120" w:line="290" w:lineRule="auto"/>
        <w:rPr>
          <w:rStyle w:val="DeltaViewDeletion"/>
          <w:rFonts w:ascii="Segoe UI" w:hAnsi="Segoe UI"/>
          <w:b/>
          <w:strike w:val="0"/>
          <w:color w:val="auto"/>
          <w:sz w:val="20"/>
        </w:rPr>
      </w:pPr>
      <w:bookmarkStart w:id="147" w:name="_DV_M141"/>
      <w:bookmarkEnd w:id="147"/>
      <w:r w:rsidRPr="00965F0A">
        <w:rPr>
          <w:rFonts w:ascii="Segoe UI" w:hAnsi="Segoe UI" w:cs="Segoe UI"/>
          <w:i/>
          <w:iCs/>
          <w:sz w:val="20"/>
          <w:szCs w:val="20"/>
          <w:u w:val="single"/>
        </w:rPr>
        <w:t>Espécie</w:t>
      </w:r>
      <w:r w:rsidRPr="00965F0A">
        <w:rPr>
          <w:rFonts w:ascii="Segoe UI" w:hAnsi="Segoe UI" w:cs="Segoe UI"/>
          <w:i/>
          <w:iCs/>
          <w:sz w:val="20"/>
          <w:szCs w:val="20"/>
        </w:rPr>
        <w:t xml:space="preserve">. </w:t>
      </w:r>
      <w:r w:rsidRPr="00965F0A">
        <w:rPr>
          <w:rFonts w:ascii="Segoe UI" w:hAnsi="Segoe UI" w:cs="Segoe UI"/>
          <w:sz w:val="20"/>
          <w:szCs w:val="20"/>
        </w:rPr>
        <w:t xml:space="preserve">As Debêntures serão da espécie </w:t>
      </w:r>
      <w:bookmarkStart w:id="148" w:name="_Hlk61515062"/>
      <w:r w:rsidR="00233D3C" w:rsidRPr="00965F0A">
        <w:rPr>
          <w:rFonts w:ascii="Segoe UI" w:hAnsi="Segoe UI" w:cs="Segoe UI"/>
          <w:sz w:val="20"/>
          <w:szCs w:val="20"/>
        </w:rPr>
        <w:t xml:space="preserve">quirografária, a serem convoladas na espécie </w:t>
      </w:r>
      <w:bookmarkEnd w:id="148"/>
      <w:r w:rsidR="001E194E" w:rsidRPr="00965F0A">
        <w:rPr>
          <w:rFonts w:ascii="Segoe UI" w:hAnsi="Segoe UI" w:cs="Segoe UI"/>
          <w:sz w:val="20"/>
          <w:szCs w:val="20"/>
        </w:rPr>
        <w:t>com garantia real</w:t>
      </w:r>
      <w:r w:rsidRPr="00965F0A">
        <w:rPr>
          <w:rFonts w:ascii="Segoe UI" w:hAnsi="Segoe UI" w:cs="Segoe UI"/>
          <w:sz w:val="20"/>
          <w:szCs w:val="20"/>
        </w:rPr>
        <w:t xml:space="preserve">, nos termos do artigo 58, </w:t>
      </w:r>
      <w:r w:rsidRPr="00965F0A">
        <w:rPr>
          <w:rFonts w:ascii="Segoe UI" w:hAnsi="Segoe UI" w:cs="Segoe UI"/>
          <w:i/>
          <w:iCs/>
          <w:sz w:val="20"/>
          <w:szCs w:val="20"/>
        </w:rPr>
        <w:t xml:space="preserve">caput, </w:t>
      </w:r>
      <w:r w:rsidRPr="00965F0A">
        <w:rPr>
          <w:rFonts w:ascii="Segoe UI" w:hAnsi="Segoe UI" w:cs="Segoe UI"/>
          <w:sz w:val="20"/>
          <w:szCs w:val="20"/>
        </w:rPr>
        <w:t xml:space="preserve">da Lei das Sociedades por Ações, </w:t>
      </w:r>
      <w:bookmarkStart w:id="149" w:name="_DV_M142"/>
      <w:bookmarkEnd w:id="149"/>
      <w:r w:rsidRPr="00965F0A">
        <w:rPr>
          <w:rFonts w:ascii="Segoe UI" w:hAnsi="Segoe UI" w:cs="Segoe UI"/>
          <w:sz w:val="20"/>
          <w:szCs w:val="20"/>
        </w:rPr>
        <w:t xml:space="preserve">contando com </w:t>
      </w:r>
      <w:r w:rsidR="007E7D55" w:rsidRPr="00965F0A">
        <w:rPr>
          <w:rFonts w:ascii="Segoe UI" w:hAnsi="Segoe UI" w:cs="Segoe UI"/>
          <w:sz w:val="20"/>
          <w:szCs w:val="20"/>
        </w:rPr>
        <w:t xml:space="preserve">garantia </w:t>
      </w:r>
      <w:r w:rsidR="001E194E" w:rsidRPr="00965F0A">
        <w:rPr>
          <w:rFonts w:ascii="Segoe UI" w:hAnsi="Segoe UI" w:cs="Segoe UI"/>
          <w:sz w:val="20"/>
          <w:szCs w:val="20"/>
        </w:rPr>
        <w:t>adicional</w:t>
      </w:r>
      <w:r w:rsidR="004C789F" w:rsidRPr="00965F0A">
        <w:rPr>
          <w:rFonts w:ascii="Segoe UI" w:hAnsi="Segoe UI" w:cs="Segoe UI"/>
          <w:sz w:val="20"/>
          <w:szCs w:val="20"/>
        </w:rPr>
        <w:t xml:space="preserve"> fidejussória</w:t>
      </w:r>
      <w:r w:rsidR="001E194E" w:rsidRPr="00965F0A">
        <w:rPr>
          <w:rStyle w:val="deltaviewinsertion0"/>
          <w:rFonts w:ascii="Segoe UI" w:hAnsi="Segoe UI" w:cs="Segoe UI"/>
          <w:sz w:val="20"/>
          <w:szCs w:val="20"/>
        </w:rPr>
        <w:t>.</w:t>
      </w:r>
      <w:r w:rsidR="00EA0D55" w:rsidRPr="00965F0A">
        <w:rPr>
          <w:rStyle w:val="deltaviewinsertion0"/>
          <w:rFonts w:ascii="Segoe UI" w:hAnsi="Segoe UI" w:cs="Segoe UI"/>
          <w:sz w:val="20"/>
          <w:szCs w:val="20"/>
        </w:rPr>
        <w:t xml:space="preserve"> </w:t>
      </w:r>
      <w:r w:rsidRPr="00965F0A">
        <w:rPr>
          <w:rFonts w:ascii="Segoe UI" w:hAnsi="Segoe UI" w:cs="Segoe UI"/>
          <w:sz w:val="20"/>
          <w:szCs w:val="20"/>
        </w:rPr>
        <w:t>Mediante a ocorrência da</w:t>
      </w:r>
      <w:r w:rsidR="00EA0D55" w:rsidRPr="00965F0A">
        <w:rPr>
          <w:rFonts w:ascii="Segoe UI" w:hAnsi="Segoe UI" w:cs="Segoe UI"/>
          <w:sz w:val="20"/>
          <w:szCs w:val="20"/>
        </w:rPr>
        <w:t xml:space="preserve"> Condição Suspensiva (abaixo definido</w:t>
      </w:r>
      <w:r w:rsidR="005D2A6E" w:rsidRPr="00965F0A">
        <w:rPr>
          <w:rFonts w:ascii="Segoe UI" w:hAnsi="Segoe UI" w:cs="Segoe UI"/>
          <w:sz w:val="20"/>
          <w:szCs w:val="20"/>
        </w:rPr>
        <w:t>) e</w:t>
      </w:r>
      <w:r w:rsidR="00EA0D55" w:rsidRPr="00965F0A">
        <w:rPr>
          <w:rFonts w:ascii="Segoe UI" w:hAnsi="Segoe UI" w:cs="Segoe UI"/>
          <w:sz w:val="20"/>
          <w:szCs w:val="20"/>
        </w:rPr>
        <w:t xml:space="preserve"> </w:t>
      </w:r>
      <w:r w:rsidR="005D2A6E" w:rsidRPr="00965F0A">
        <w:rPr>
          <w:rFonts w:ascii="Segoe UI" w:hAnsi="Segoe UI" w:cs="Segoe UI"/>
          <w:sz w:val="20"/>
          <w:szCs w:val="20"/>
        </w:rPr>
        <w:t xml:space="preserve">o aperfeiçoamento das </w:t>
      </w:r>
      <w:r w:rsidR="00EA0D55" w:rsidRPr="00965F0A">
        <w:rPr>
          <w:rFonts w:ascii="Segoe UI" w:hAnsi="Segoe UI" w:cs="Segoe UI"/>
          <w:sz w:val="20"/>
          <w:szCs w:val="20"/>
        </w:rPr>
        <w:t xml:space="preserve">Garantias Reais, a Emissora e o Agente Fiduciário ficam desde logo autorizados </w:t>
      </w:r>
      <w:r w:rsidRPr="00965F0A">
        <w:rPr>
          <w:rFonts w:ascii="Segoe UI" w:hAnsi="Segoe UI" w:cs="Segoe UI"/>
          <w:sz w:val="20"/>
          <w:szCs w:val="20"/>
        </w:rPr>
        <w:t xml:space="preserve">e obrigados </w:t>
      </w:r>
      <w:r w:rsidR="00EA0D55" w:rsidRPr="00965F0A">
        <w:rPr>
          <w:rFonts w:ascii="Segoe UI" w:hAnsi="Segoe UI" w:cs="Segoe UI"/>
          <w:sz w:val="20"/>
          <w:szCs w:val="20"/>
        </w:rPr>
        <w:t>a celebrar aditamento a esta Escritura de Emissão</w:t>
      </w:r>
      <w:r w:rsidRPr="00965F0A">
        <w:rPr>
          <w:rFonts w:ascii="Segoe UI" w:hAnsi="Segoe UI" w:cs="Segoe UI"/>
          <w:sz w:val="20"/>
          <w:szCs w:val="20"/>
        </w:rPr>
        <w:t xml:space="preserve"> para formalizar a convolação da</w:t>
      </w:r>
      <w:r w:rsidR="00EA0D55" w:rsidRPr="00965F0A">
        <w:rPr>
          <w:rFonts w:ascii="Segoe UI" w:hAnsi="Segoe UI" w:cs="Segoe UI"/>
          <w:sz w:val="20"/>
          <w:szCs w:val="20"/>
        </w:rPr>
        <w:t xml:space="preserve"> espécie das Debêntures</w:t>
      </w:r>
      <w:r w:rsidRPr="00965F0A">
        <w:rPr>
          <w:rFonts w:ascii="Segoe UI" w:hAnsi="Segoe UI" w:cs="Segoe UI"/>
          <w:sz w:val="20"/>
          <w:szCs w:val="20"/>
        </w:rPr>
        <w:t xml:space="preserve"> de quirografária para com garantia real</w:t>
      </w:r>
      <w:r w:rsidR="00EA0D55" w:rsidRPr="00965F0A">
        <w:rPr>
          <w:rFonts w:ascii="Segoe UI" w:hAnsi="Segoe UI" w:cs="Segoe UI"/>
          <w:sz w:val="20"/>
          <w:szCs w:val="20"/>
        </w:rPr>
        <w:t xml:space="preserve">, ficando desde já estabelecido que não será necessária a realização de assembleia geral de acionistas </w:t>
      </w:r>
      <w:r w:rsidRPr="00965F0A">
        <w:rPr>
          <w:rFonts w:ascii="Segoe UI" w:hAnsi="Segoe UI" w:cs="Segoe UI"/>
          <w:sz w:val="20"/>
          <w:szCs w:val="20"/>
        </w:rPr>
        <w:t xml:space="preserve">e/ou reunião de conselho </w:t>
      </w:r>
      <w:r w:rsidR="00EA0D55" w:rsidRPr="00965F0A">
        <w:rPr>
          <w:rFonts w:ascii="Segoe UI" w:hAnsi="Segoe UI" w:cs="Segoe UI"/>
          <w:sz w:val="20"/>
          <w:szCs w:val="20"/>
        </w:rPr>
        <w:t>da Emissora</w:t>
      </w:r>
      <w:r w:rsidR="005D2A6E" w:rsidRPr="00965F0A">
        <w:rPr>
          <w:rFonts w:ascii="Segoe UI" w:hAnsi="Segoe UI" w:cs="Segoe UI"/>
          <w:sz w:val="20"/>
          <w:szCs w:val="20"/>
        </w:rPr>
        <w:t xml:space="preserve"> e/ou da Fiadora</w:t>
      </w:r>
      <w:r w:rsidR="00EA0D55" w:rsidRPr="00965F0A">
        <w:rPr>
          <w:rFonts w:ascii="Segoe UI" w:hAnsi="Segoe UI" w:cs="Segoe UI"/>
          <w:sz w:val="20"/>
          <w:szCs w:val="20"/>
        </w:rPr>
        <w:t xml:space="preserve"> ou de </w:t>
      </w:r>
      <w:r w:rsidR="005D2A6E" w:rsidRPr="00965F0A">
        <w:rPr>
          <w:rFonts w:ascii="Segoe UI" w:hAnsi="Segoe UI" w:cs="Segoe UI"/>
          <w:sz w:val="20"/>
          <w:szCs w:val="20"/>
        </w:rPr>
        <w:t>A</w:t>
      </w:r>
      <w:r w:rsidR="00EA0D55" w:rsidRPr="00965F0A">
        <w:rPr>
          <w:rFonts w:ascii="Segoe UI" w:hAnsi="Segoe UI" w:cs="Segoe UI"/>
          <w:sz w:val="20"/>
          <w:szCs w:val="20"/>
        </w:rPr>
        <w:t xml:space="preserve">ssembleia </w:t>
      </w:r>
      <w:r w:rsidR="005D2A6E" w:rsidRPr="00965F0A">
        <w:rPr>
          <w:rFonts w:ascii="Segoe UI" w:hAnsi="Segoe UI" w:cs="Segoe UI"/>
          <w:sz w:val="20"/>
          <w:szCs w:val="20"/>
        </w:rPr>
        <w:t>G</w:t>
      </w:r>
      <w:r w:rsidR="00EA0D55" w:rsidRPr="00965F0A">
        <w:rPr>
          <w:rFonts w:ascii="Segoe UI" w:hAnsi="Segoe UI" w:cs="Segoe UI"/>
          <w:sz w:val="20"/>
          <w:szCs w:val="20"/>
        </w:rPr>
        <w:t>eral de Debenturistas para aprovação do referido aditamento</w:t>
      </w:r>
      <w:r w:rsidRPr="00965F0A">
        <w:rPr>
          <w:rFonts w:ascii="Segoe UI" w:hAnsi="Segoe UI" w:cs="Segoe UI"/>
          <w:sz w:val="20"/>
          <w:szCs w:val="20"/>
        </w:rPr>
        <w:t xml:space="preserve">, cuja celebração deverá ocorrer em até </w:t>
      </w:r>
      <w:r w:rsidR="00C00C5A" w:rsidRPr="00965F0A">
        <w:rPr>
          <w:rFonts w:ascii="Segoe UI" w:hAnsi="Segoe UI" w:cs="Segoe UI"/>
          <w:sz w:val="20"/>
          <w:szCs w:val="20"/>
        </w:rPr>
        <w:t>60</w:t>
      </w:r>
      <w:r w:rsidRPr="00965F0A">
        <w:rPr>
          <w:rFonts w:ascii="Segoe UI" w:hAnsi="Segoe UI" w:cs="Segoe UI"/>
          <w:sz w:val="20"/>
          <w:szCs w:val="20"/>
        </w:rPr>
        <w:t xml:space="preserve"> (</w:t>
      </w:r>
      <w:r w:rsidR="00C00C5A" w:rsidRPr="00965F0A">
        <w:rPr>
          <w:rFonts w:ascii="Segoe UI" w:hAnsi="Segoe UI" w:cs="Segoe UI"/>
          <w:sz w:val="20"/>
          <w:szCs w:val="20"/>
        </w:rPr>
        <w:t>sessenta</w:t>
      </w:r>
      <w:r w:rsidRPr="00965F0A">
        <w:rPr>
          <w:rFonts w:ascii="Segoe UI" w:hAnsi="Segoe UI" w:cs="Segoe UI"/>
          <w:sz w:val="20"/>
          <w:szCs w:val="20"/>
        </w:rPr>
        <w:t xml:space="preserve">) </w:t>
      </w:r>
      <w:r w:rsidR="00C00C5A" w:rsidRPr="00965F0A">
        <w:rPr>
          <w:rFonts w:ascii="Segoe UI" w:hAnsi="Segoe UI" w:cs="Segoe UI"/>
          <w:sz w:val="20"/>
          <w:szCs w:val="20"/>
        </w:rPr>
        <w:t xml:space="preserve">dias </w:t>
      </w:r>
      <w:r w:rsidRPr="00965F0A">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965F0A">
        <w:rPr>
          <w:rFonts w:ascii="Segoe UI" w:hAnsi="Segoe UI" w:cs="Segoe UI"/>
          <w:sz w:val="20"/>
          <w:szCs w:val="20"/>
        </w:rPr>
        <w:t>2.1.2 acima</w:t>
      </w:r>
      <w:r w:rsidR="00871A7A" w:rsidRPr="00965F0A">
        <w:rPr>
          <w:rFonts w:ascii="Segoe UI" w:hAnsi="Segoe UI" w:cs="Segoe UI"/>
          <w:sz w:val="20"/>
          <w:szCs w:val="20"/>
        </w:rPr>
        <w:t>.</w:t>
      </w:r>
      <w:ins w:id="150" w:author="Lefosse Advogados" w:date="2021-01-22T21:49:00Z">
        <w:r w:rsidR="007A5B14">
          <w:rPr>
            <w:rFonts w:ascii="Segoe UI" w:hAnsi="Segoe UI" w:cs="Segoe UI"/>
            <w:sz w:val="20"/>
            <w:szCs w:val="20"/>
          </w:rPr>
          <w:t xml:space="preserve"> </w:t>
        </w:r>
        <w:r w:rsidR="007A5B14" w:rsidRPr="005B0170">
          <w:rPr>
            <w:rFonts w:ascii="Segoe UI" w:hAnsi="Segoe UI" w:cs="Segoe UI"/>
            <w:b/>
            <w:color w:val="000000" w:themeColor="text1"/>
            <w:sz w:val="20"/>
            <w:szCs w:val="20"/>
            <w:highlight w:val="yellow"/>
          </w:rPr>
          <w:t>[</w:t>
        </w:r>
        <w:r w:rsidR="00BA737C" w:rsidRPr="005B0170">
          <w:rPr>
            <w:rFonts w:ascii="Segoe UI" w:hAnsi="Segoe UI" w:cs="Segoe UI"/>
            <w:b/>
            <w:color w:val="000000" w:themeColor="text1"/>
            <w:sz w:val="20"/>
            <w:szCs w:val="20"/>
            <w:highlight w:val="yellow"/>
          </w:rPr>
          <w:t>NOTA B3</w:t>
        </w:r>
        <w:r w:rsidR="007A5B14" w:rsidRPr="005B0170">
          <w:rPr>
            <w:rFonts w:ascii="Segoe UI" w:hAnsi="Segoe UI" w:cs="Segoe UI"/>
            <w:b/>
            <w:color w:val="000000" w:themeColor="text1"/>
            <w:sz w:val="20"/>
            <w:szCs w:val="20"/>
            <w:highlight w:val="yellow"/>
          </w:rPr>
          <w:t xml:space="preserve">.: A B3 </w:t>
        </w:r>
        <w:r w:rsidR="00BA737C" w:rsidRPr="005B0170">
          <w:rPr>
            <w:rFonts w:ascii="Segoe UI" w:hAnsi="Segoe UI" w:cs="Segoe UI"/>
            <w:b/>
            <w:color w:val="000000" w:themeColor="text1"/>
            <w:sz w:val="20"/>
            <w:szCs w:val="20"/>
            <w:highlight w:val="yellow"/>
          </w:rPr>
          <w:t>DEVERÁ RECEBER REFERIDO ADITAMENTO PARA AJUSTE NO ATIVO CADASTRADO</w:t>
        </w:r>
        <w:r w:rsidR="007A5B14" w:rsidRPr="005B0170">
          <w:rPr>
            <w:rFonts w:ascii="Segoe UI" w:hAnsi="Segoe UI" w:cs="Segoe UI"/>
            <w:b/>
            <w:color w:val="000000" w:themeColor="text1"/>
            <w:sz w:val="20"/>
            <w:szCs w:val="20"/>
            <w:highlight w:val="yellow"/>
          </w:rPr>
          <w:t>.]</w:t>
        </w:r>
      </w:ins>
    </w:p>
    <w:p w14:paraId="39A3E105" w14:textId="470F4615" w:rsidR="00E642C6" w:rsidRPr="00965F0A" w:rsidRDefault="00E642C6" w:rsidP="0090708E">
      <w:pPr>
        <w:widowControl/>
        <w:numPr>
          <w:ilvl w:val="1"/>
          <w:numId w:val="3"/>
        </w:numPr>
        <w:spacing w:before="120" w:line="290" w:lineRule="auto"/>
        <w:rPr>
          <w:rFonts w:ascii="Segoe UI" w:hAnsi="Segoe UI" w:cs="Segoe UI"/>
          <w:sz w:val="20"/>
          <w:szCs w:val="20"/>
        </w:rPr>
      </w:pPr>
      <w:bookmarkStart w:id="151" w:name="_DV_M144"/>
      <w:bookmarkStart w:id="152" w:name="_Ref264653840"/>
      <w:bookmarkStart w:id="153" w:name="_Ref278297550"/>
      <w:bookmarkStart w:id="154" w:name="_Ref279826913"/>
      <w:bookmarkEnd w:id="151"/>
      <w:r w:rsidRPr="00965F0A">
        <w:rPr>
          <w:rFonts w:ascii="Segoe UI" w:hAnsi="Segoe UI" w:cs="Segoe UI"/>
          <w:i/>
          <w:iCs/>
          <w:sz w:val="20"/>
          <w:szCs w:val="20"/>
          <w:u w:val="single"/>
        </w:rPr>
        <w:t>Data de Emissão</w:t>
      </w:r>
      <w:r w:rsidRPr="00965F0A">
        <w:rPr>
          <w:rFonts w:ascii="Segoe UI" w:hAnsi="Segoe UI" w:cs="Segoe UI"/>
          <w:sz w:val="20"/>
          <w:szCs w:val="20"/>
        </w:rPr>
        <w:t xml:space="preserve">. Para todos os efeitos legais, a data de emissão das Debêntures será </w:t>
      </w:r>
      <w:bookmarkStart w:id="155" w:name="_DV_M145"/>
      <w:bookmarkStart w:id="156" w:name="_DV_M146"/>
      <w:bookmarkEnd w:id="155"/>
      <w:bookmarkEnd w:id="156"/>
      <w:r w:rsidRPr="00965F0A">
        <w:rPr>
          <w:rFonts w:ascii="Segoe UI" w:hAnsi="Segoe UI" w:cs="Segoe UI"/>
          <w:sz w:val="20"/>
          <w:szCs w:val="20"/>
        </w:rPr>
        <w:t>22</w:t>
      </w:r>
      <w:r w:rsidR="000A759F" w:rsidRPr="00965F0A">
        <w:rPr>
          <w:rFonts w:ascii="Segoe UI" w:hAnsi="Segoe UI" w:cs="Segoe UI"/>
          <w:sz w:val="20"/>
          <w:szCs w:val="20"/>
        </w:rPr>
        <w:t xml:space="preserve"> de </w:t>
      </w:r>
      <w:r w:rsidRPr="00965F0A">
        <w:rPr>
          <w:rFonts w:ascii="Segoe UI" w:hAnsi="Segoe UI" w:cs="Segoe UI"/>
          <w:sz w:val="20"/>
          <w:szCs w:val="20"/>
        </w:rPr>
        <w:t>janeiro</w:t>
      </w:r>
      <w:r w:rsidR="000A759F" w:rsidRPr="00965F0A">
        <w:rPr>
          <w:rFonts w:ascii="Segoe UI" w:hAnsi="Segoe UI" w:cs="Segoe UI"/>
          <w:sz w:val="20"/>
          <w:szCs w:val="20"/>
        </w:rPr>
        <w:t xml:space="preserve"> </w:t>
      </w:r>
      <w:r w:rsidR="001E5BDE" w:rsidRPr="00965F0A">
        <w:rPr>
          <w:rFonts w:ascii="Segoe UI" w:hAnsi="Segoe UI" w:cs="Segoe UI"/>
          <w:sz w:val="20"/>
          <w:szCs w:val="20"/>
        </w:rPr>
        <w:t>de 20</w:t>
      </w:r>
      <w:r w:rsidR="00D73FE3" w:rsidRPr="00965F0A">
        <w:rPr>
          <w:rFonts w:ascii="Segoe UI" w:hAnsi="Segoe UI" w:cs="Segoe UI"/>
          <w:sz w:val="20"/>
          <w:szCs w:val="20"/>
        </w:rPr>
        <w:t>21</w:t>
      </w:r>
      <w:r w:rsidRPr="00965F0A">
        <w:rPr>
          <w:rFonts w:ascii="Segoe UI" w:hAnsi="Segoe UI" w:cs="Segoe UI"/>
          <w:sz w:val="20"/>
          <w:szCs w:val="20"/>
        </w:rPr>
        <w:t xml:space="preserve"> ("</w:t>
      </w:r>
      <w:r w:rsidRPr="00965F0A">
        <w:rPr>
          <w:rFonts w:ascii="Segoe UI" w:hAnsi="Segoe UI" w:cs="Segoe UI"/>
          <w:sz w:val="20"/>
          <w:szCs w:val="20"/>
          <w:u w:val="single"/>
        </w:rPr>
        <w:t>Data de Emissão</w:t>
      </w:r>
      <w:r w:rsidRPr="00965F0A">
        <w:rPr>
          <w:rFonts w:ascii="Segoe UI" w:hAnsi="Segoe UI" w:cs="Segoe UI"/>
          <w:sz w:val="20"/>
          <w:szCs w:val="20"/>
        </w:rPr>
        <w:t>").</w:t>
      </w:r>
      <w:bookmarkStart w:id="157" w:name="_DV_M147"/>
      <w:bookmarkStart w:id="158" w:name="_Ref535067474"/>
      <w:bookmarkEnd w:id="152"/>
      <w:bookmarkEnd w:id="153"/>
      <w:bookmarkEnd w:id="154"/>
      <w:bookmarkEnd w:id="157"/>
    </w:p>
    <w:p w14:paraId="5EFC444C" w14:textId="09B302D3" w:rsidR="00E642C6" w:rsidRPr="00965F0A"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59" w:name="_DV_M148"/>
      <w:bookmarkStart w:id="160" w:name="_Ref272250319"/>
      <w:bookmarkStart w:id="161" w:name="_Ref332139555"/>
      <w:bookmarkEnd w:id="159"/>
      <w:r w:rsidRPr="00965F0A">
        <w:rPr>
          <w:rFonts w:ascii="Segoe UI" w:hAnsi="Segoe UI" w:cs="Segoe UI"/>
          <w:i/>
          <w:iCs/>
          <w:sz w:val="20"/>
          <w:szCs w:val="20"/>
          <w:u w:val="single"/>
        </w:rPr>
        <w:t>Prazo e Data de Vencimento</w:t>
      </w:r>
      <w:r w:rsidRPr="00965F0A">
        <w:rPr>
          <w:rFonts w:ascii="Segoe UI" w:hAnsi="Segoe UI" w:cs="Segoe UI"/>
          <w:sz w:val="20"/>
          <w:szCs w:val="20"/>
        </w:rPr>
        <w:t>. Observado o disposto nesta Escritura de Emissão, o prazo de vencimento</w:t>
      </w:r>
      <w:bookmarkStart w:id="162" w:name="_DV_C146"/>
      <w:bookmarkEnd w:id="162"/>
      <w:r w:rsidR="009502FB" w:rsidRPr="00965F0A">
        <w:rPr>
          <w:rFonts w:ascii="Segoe UI" w:hAnsi="Segoe UI" w:cs="Segoe UI"/>
          <w:sz w:val="20"/>
          <w:szCs w:val="20"/>
        </w:rPr>
        <w:t xml:space="preserve"> </w:t>
      </w:r>
      <w:r w:rsidRPr="00965F0A">
        <w:rPr>
          <w:rFonts w:ascii="Segoe UI" w:hAnsi="Segoe UI" w:cs="Segoe UI"/>
          <w:sz w:val="20"/>
          <w:szCs w:val="20"/>
        </w:rPr>
        <w:t xml:space="preserve">das Debêntures será de </w:t>
      </w:r>
      <w:r w:rsidR="00364DD8" w:rsidRPr="00965F0A">
        <w:rPr>
          <w:rFonts w:ascii="Segoe UI" w:hAnsi="Segoe UI" w:cs="Segoe UI"/>
          <w:sz w:val="20"/>
          <w:szCs w:val="20"/>
        </w:rPr>
        <w:t xml:space="preserve">2.019 (dois mil e </w:t>
      </w:r>
      <w:r w:rsidR="003B11B5" w:rsidRPr="00965F0A">
        <w:rPr>
          <w:rFonts w:ascii="Segoe UI" w:hAnsi="Segoe UI" w:cs="Segoe UI"/>
          <w:sz w:val="20"/>
          <w:szCs w:val="20"/>
        </w:rPr>
        <w:t>deze</w:t>
      </w:r>
      <w:r w:rsidR="00364DD8" w:rsidRPr="00965F0A">
        <w:rPr>
          <w:rFonts w:ascii="Segoe UI" w:hAnsi="Segoe UI" w:cs="Segoe UI"/>
          <w:sz w:val="20"/>
          <w:szCs w:val="20"/>
        </w:rPr>
        <w:t>nove) dias</w:t>
      </w:r>
      <w:r w:rsidRPr="00965F0A">
        <w:rPr>
          <w:rFonts w:ascii="Segoe UI" w:hAnsi="Segoe UI" w:cs="Segoe UI"/>
          <w:sz w:val="20"/>
          <w:szCs w:val="20"/>
        </w:rPr>
        <w:t xml:space="preserve"> contados </w:t>
      </w:r>
      <w:r w:rsidR="000868F7" w:rsidRPr="00965F0A">
        <w:rPr>
          <w:rFonts w:ascii="Segoe UI" w:hAnsi="Segoe UI" w:cs="Segoe UI"/>
          <w:sz w:val="20"/>
          <w:szCs w:val="20"/>
        </w:rPr>
        <w:t>da Data de Emissão</w:t>
      </w:r>
      <w:r w:rsidRPr="00965F0A">
        <w:rPr>
          <w:rFonts w:ascii="Segoe UI" w:hAnsi="Segoe UI" w:cs="Segoe UI"/>
          <w:sz w:val="20"/>
          <w:szCs w:val="20"/>
        </w:rPr>
        <w:t xml:space="preserve">, vencendo-se, portanto, em </w:t>
      </w:r>
      <w:r w:rsidR="000A759F" w:rsidRPr="00965F0A">
        <w:rPr>
          <w:rFonts w:ascii="Segoe UI" w:hAnsi="Segoe UI" w:cs="Segoe UI"/>
          <w:sz w:val="20"/>
          <w:szCs w:val="20"/>
        </w:rPr>
        <w:t>03</w:t>
      </w:r>
      <w:r w:rsidR="00AF4756" w:rsidRPr="00965F0A">
        <w:rPr>
          <w:rFonts w:ascii="Segoe UI" w:hAnsi="Segoe UI" w:cs="Segoe UI"/>
          <w:sz w:val="20"/>
          <w:szCs w:val="20"/>
        </w:rPr>
        <w:t xml:space="preserve"> de agosto</w:t>
      </w:r>
      <w:r w:rsidR="00C118B3" w:rsidRPr="00965F0A">
        <w:rPr>
          <w:rFonts w:ascii="Segoe UI" w:hAnsi="Segoe UI" w:cs="Segoe UI"/>
          <w:sz w:val="20"/>
          <w:szCs w:val="20"/>
        </w:rPr>
        <w:t xml:space="preserve"> </w:t>
      </w:r>
      <w:r w:rsidR="001E5BDE" w:rsidRPr="00965F0A">
        <w:rPr>
          <w:rFonts w:ascii="Segoe UI" w:hAnsi="Segoe UI" w:cs="Segoe UI"/>
          <w:sz w:val="20"/>
          <w:szCs w:val="20"/>
        </w:rPr>
        <w:t>de 20</w:t>
      </w:r>
      <w:r w:rsidR="00C118B3" w:rsidRPr="00965F0A">
        <w:rPr>
          <w:rFonts w:ascii="Segoe UI" w:hAnsi="Segoe UI" w:cs="Segoe UI"/>
          <w:sz w:val="20"/>
          <w:szCs w:val="20"/>
        </w:rPr>
        <w:t>26</w:t>
      </w:r>
      <w:r w:rsidRPr="00965F0A">
        <w:rPr>
          <w:rFonts w:ascii="Segoe UI" w:hAnsi="Segoe UI" w:cs="Segoe UI"/>
          <w:sz w:val="20"/>
          <w:szCs w:val="20"/>
        </w:rPr>
        <w:t xml:space="preserve"> (“</w:t>
      </w:r>
      <w:r w:rsidRPr="00965F0A">
        <w:rPr>
          <w:rFonts w:ascii="Segoe UI" w:hAnsi="Segoe UI" w:cs="Segoe UI"/>
          <w:sz w:val="20"/>
          <w:szCs w:val="20"/>
          <w:u w:val="single"/>
        </w:rPr>
        <w:t>Data de Vencimento</w:t>
      </w:r>
      <w:r w:rsidRPr="00965F0A">
        <w:rPr>
          <w:rFonts w:ascii="Segoe UI" w:hAnsi="Segoe UI" w:cs="Segoe UI"/>
          <w:sz w:val="20"/>
          <w:szCs w:val="20"/>
        </w:rPr>
        <w:t>”)</w:t>
      </w:r>
      <w:bookmarkEnd w:id="160"/>
      <w:r w:rsidRPr="00965F0A">
        <w:rPr>
          <w:rFonts w:ascii="Segoe UI" w:hAnsi="Segoe UI" w:cs="Segoe UI"/>
          <w:sz w:val="20"/>
          <w:szCs w:val="20"/>
        </w:rPr>
        <w:t>, ressalvadas as hipóteses de Resgate Antecipado Facultativo (conforme definido abaixo),</w:t>
      </w:r>
      <w:r w:rsidR="00AA7208" w:rsidRPr="00965F0A">
        <w:rPr>
          <w:rFonts w:ascii="Segoe UI" w:hAnsi="Segoe UI" w:cs="Segoe UI"/>
          <w:sz w:val="20"/>
          <w:szCs w:val="20"/>
        </w:rPr>
        <w:t xml:space="preserve"> </w:t>
      </w:r>
      <w:r w:rsidR="00BA3053" w:rsidRPr="00965F0A">
        <w:rPr>
          <w:rFonts w:ascii="Segoe UI" w:hAnsi="Segoe UI" w:cs="Segoe UI"/>
          <w:sz w:val="20"/>
          <w:szCs w:val="20"/>
        </w:rPr>
        <w:t>Resgate Antecipado Obrigatório (conforme definido abaixo),</w:t>
      </w:r>
      <w:r w:rsidR="00AA7208" w:rsidRPr="00965F0A">
        <w:rPr>
          <w:rFonts w:ascii="Segoe UI" w:hAnsi="Segoe UI" w:cs="Segoe UI"/>
          <w:sz w:val="20"/>
          <w:szCs w:val="20"/>
        </w:rPr>
        <w:t xml:space="preserve"> 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AA7208" w:rsidRPr="00965F0A">
        <w:rPr>
          <w:rFonts w:ascii="Segoe UI" w:hAnsi="Segoe UI" w:cs="Segoe UI"/>
          <w:sz w:val="20"/>
          <w:szCs w:val="20"/>
        </w:rPr>
        <w:t xml:space="preserve"> </w:t>
      </w:r>
      <w:r w:rsidR="00BD0BD7" w:rsidRPr="00965F0A">
        <w:rPr>
          <w:rFonts w:ascii="Segoe UI" w:hAnsi="Segoe UI" w:cs="Segoe UI"/>
          <w:sz w:val="20"/>
          <w:szCs w:val="20"/>
        </w:rPr>
        <w:t xml:space="preserve">–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BD0BD7" w:rsidRPr="00965F0A">
        <w:rPr>
          <w:rFonts w:ascii="Segoe UI" w:hAnsi="Segoe UI" w:cs="Segoe UI"/>
          <w:sz w:val="20"/>
          <w:szCs w:val="20"/>
        </w:rPr>
        <w:t xml:space="preserve"> </w:t>
      </w:r>
      <w:r w:rsidR="00AA7208" w:rsidRPr="00965F0A">
        <w:rPr>
          <w:rFonts w:ascii="Segoe UI" w:hAnsi="Segoe UI" w:cs="Segoe UI"/>
          <w:sz w:val="20"/>
          <w:szCs w:val="20"/>
        </w:rPr>
        <w:t xml:space="preserve">(conforme definido abaixo) </w:t>
      </w:r>
      <w:r w:rsidRPr="00965F0A">
        <w:rPr>
          <w:rFonts w:ascii="Segoe UI" w:hAnsi="Segoe UI" w:cs="Segoe UI"/>
          <w:sz w:val="20"/>
          <w:szCs w:val="20"/>
        </w:rPr>
        <w:t>e/ou de vencimento antecipado das Debêntures, nos termos desta Escritura de Emissão.</w:t>
      </w:r>
      <w:bookmarkEnd w:id="161"/>
      <w:r w:rsidR="00D73FE3" w:rsidRPr="00965F0A">
        <w:rPr>
          <w:rFonts w:ascii="Segoe UI" w:hAnsi="Segoe UI" w:cs="Segoe UI"/>
          <w:sz w:val="20"/>
          <w:szCs w:val="20"/>
        </w:rPr>
        <w:t xml:space="preserve"> </w:t>
      </w:r>
    </w:p>
    <w:p w14:paraId="0ED4FC64"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63" w:name="_DV_M156"/>
      <w:bookmarkStart w:id="164" w:name="_DV_M157"/>
      <w:bookmarkStart w:id="165" w:name="_DV_M159"/>
      <w:bookmarkStart w:id="166" w:name="_DV_M161"/>
      <w:bookmarkStart w:id="167" w:name="_DV_M163"/>
      <w:bookmarkStart w:id="168" w:name="_DV_M164"/>
      <w:bookmarkStart w:id="169" w:name="_DV_M165"/>
      <w:bookmarkStart w:id="170" w:name="_DV_M166"/>
      <w:bookmarkStart w:id="171" w:name="_DV_M167"/>
      <w:bookmarkStart w:id="172" w:name="_DV_M168"/>
      <w:bookmarkStart w:id="173" w:name="_DV_M169"/>
      <w:bookmarkStart w:id="174" w:name="_DV_M172"/>
      <w:bookmarkStart w:id="175" w:name="_DV_M173"/>
      <w:bookmarkStart w:id="176" w:name="_DV_M174"/>
      <w:bookmarkStart w:id="177" w:name="_DV_M175"/>
      <w:bookmarkStart w:id="178" w:name="_DV_M176"/>
      <w:bookmarkStart w:id="179" w:name="_DV_M177"/>
      <w:bookmarkStart w:id="180" w:name="_DV_M178"/>
      <w:bookmarkStart w:id="181" w:name="_DV_M179"/>
      <w:bookmarkStart w:id="182" w:name="_DV_M180"/>
      <w:bookmarkStart w:id="183" w:name="_DV_M181"/>
      <w:bookmarkStart w:id="184" w:name="_DV_M182"/>
      <w:bookmarkStart w:id="185" w:name="_DV_M183"/>
      <w:bookmarkStart w:id="186" w:name="_DV_M184"/>
      <w:bookmarkStart w:id="187" w:name="_DV_M185"/>
      <w:bookmarkStart w:id="188" w:name="_DV_M186"/>
      <w:bookmarkStart w:id="189" w:name="_DV_M187"/>
      <w:bookmarkStart w:id="190" w:name="_DV_M188"/>
      <w:bookmarkStart w:id="191" w:name="_DV_M189"/>
      <w:bookmarkStart w:id="192" w:name="_DV_M190"/>
      <w:bookmarkStart w:id="193" w:name="_DV_M191"/>
      <w:bookmarkStart w:id="194" w:name="_DV_M192"/>
      <w:bookmarkStart w:id="195" w:name="_DV_M193"/>
      <w:bookmarkStart w:id="196" w:name="_DV_M194"/>
      <w:bookmarkStart w:id="197" w:name="_DV_M195"/>
      <w:bookmarkStart w:id="198" w:name="_DV_M196"/>
      <w:bookmarkStart w:id="199" w:name="_DV_M197"/>
      <w:bookmarkStart w:id="200" w:name="_DV_M198"/>
      <w:bookmarkStart w:id="201" w:name="_DV_M199"/>
      <w:bookmarkStart w:id="202" w:name="_DV_M200"/>
      <w:bookmarkStart w:id="203" w:name="_DV_M201"/>
      <w:bookmarkStart w:id="204" w:name="_DV_M202"/>
      <w:bookmarkStart w:id="205" w:name="_DV_M203"/>
      <w:bookmarkStart w:id="206" w:name="_DV_M205"/>
      <w:bookmarkStart w:id="207" w:name="_DV_M207"/>
      <w:bookmarkStart w:id="208" w:name="_DV_M208"/>
      <w:bookmarkStart w:id="209" w:name="_DV_M209"/>
      <w:bookmarkStart w:id="210" w:name="_DV_M210"/>
      <w:bookmarkStart w:id="211" w:name="_DV_M211"/>
      <w:bookmarkStart w:id="212" w:name="_DV_M212"/>
      <w:bookmarkStart w:id="213" w:name="_DV_M213"/>
      <w:bookmarkStart w:id="214" w:name="_DV_M214"/>
      <w:bookmarkStart w:id="215" w:name="_DV_M215"/>
      <w:bookmarkStart w:id="216" w:name="_DV_M217"/>
      <w:bookmarkStart w:id="217" w:name="_DV_M218"/>
      <w:bookmarkStart w:id="218" w:name="_DV_M220"/>
      <w:bookmarkStart w:id="219" w:name="_DV_M221"/>
      <w:bookmarkStart w:id="220" w:name="_DV_M222"/>
      <w:bookmarkStart w:id="221" w:name="_DV_M223"/>
      <w:bookmarkStart w:id="222" w:name="_DV_M224"/>
      <w:bookmarkStart w:id="223" w:name="_DV_M225"/>
      <w:bookmarkStart w:id="224" w:name="_DV_M226"/>
      <w:bookmarkStart w:id="225" w:name="_DV_M227"/>
      <w:bookmarkStart w:id="226" w:name="_DV_M228"/>
      <w:bookmarkStart w:id="227" w:name="_DV_M230"/>
      <w:bookmarkStart w:id="228" w:name="_DV_M231"/>
      <w:bookmarkStart w:id="229" w:name="_DV_M232"/>
      <w:bookmarkStart w:id="230" w:name="_DV_M234"/>
      <w:bookmarkStart w:id="231" w:name="_DV_M237"/>
      <w:bookmarkStart w:id="232" w:name="_DV_M238"/>
      <w:bookmarkStart w:id="233" w:name="_DV_M239"/>
      <w:bookmarkStart w:id="234" w:name="_DV_M240"/>
      <w:bookmarkStart w:id="235" w:name="_DV_M241"/>
      <w:bookmarkStart w:id="236" w:name="_DV_M242"/>
      <w:bookmarkStart w:id="237" w:name="_DV_M243"/>
      <w:bookmarkStart w:id="238" w:name="_DV_M245"/>
      <w:bookmarkStart w:id="239" w:name="_Ref332112426"/>
      <w:bookmarkStart w:id="240" w:name="_Ref279828381"/>
      <w:bookmarkStart w:id="241" w:name="_Ref289698191"/>
      <w:bookmarkStart w:id="242" w:name="_Ref130286776"/>
      <w:bookmarkStart w:id="243" w:name="_Ref130611431"/>
      <w:bookmarkStart w:id="244" w:name="_Ref168843122"/>
      <w:bookmarkStart w:id="245" w:name="_Ref164156803"/>
      <w:bookmarkStart w:id="246" w:name="_Ref130282854"/>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965F0A">
        <w:rPr>
          <w:rFonts w:ascii="Segoe UI" w:hAnsi="Segoe UI" w:cs="Segoe UI"/>
          <w:i/>
          <w:iCs/>
          <w:sz w:val="20"/>
          <w:szCs w:val="20"/>
          <w:u w:val="single"/>
        </w:rPr>
        <w:t>Atualização Monetária</w:t>
      </w:r>
      <w:r w:rsidRPr="00965F0A">
        <w:rPr>
          <w:rFonts w:ascii="Segoe UI" w:hAnsi="Segoe UI" w:cs="Segoe UI"/>
          <w:i/>
          <w:iCs/>
          <w:sz w:val="20"/>
          <w:szCs w:val="20"/>
        </w:rPr>
        <w:t>.</w:t>
      </w:r>
      <w:bookmarkStart w:id="247" w:name="_DV_M246"/>
      <w:bookmarkStart w:id="248" w:name="_Ref297575368"/>
      <w:bookmarkStart w:id="249" w:name="_Ref297645468"/>
      <w:bookmarkEnd w:id="247"/>
      <w:r w:rsidR="009502FB" w:rsidRPr="00965F0A">
        <w:rPr>
          <w:rFonts w:ascii="Segoe UI" w:hAnsi="Segoe UI" w:cs="Segoe UI"/>
          <w:i/>
          <w:iCs/>
          <w:sz w:val="20"/>
          <w:szCs w:val="20"/>
        </w:rPr>
        <w:t xml:space="preserve"> </w:t>
      </w:r>
      <w:r w:rsidRPr="00965F0A">
        <w:rPr>
          <w:rFonts w:ascii="Segoe UI" w:hAnsi="Segoe UI" w:cs="Segoe UI"/>
          <w:sz w:val="20"/>
          <w:szCs w:val="20"/>
        </w:rPr>
        <w:t>O Valor Nominal Unitário das Debêntures não será atualizado monetariamente.</w:t>
      </w:r>
      <w:bookmarkStart w:id="250" w:name="_DV_M248"/>
      <w:bookmarkStart w:id="251" w:name="_DV_M249"/>
      <w:bookmarkStart w:id="252" w:name="_DV_M250"/>
      <w:bookmarkStart w:id="253" w:name="_DV_M251"/>
      <w:bookmarkStart w:id="254" w:name="_DV_M252"/>
      <w:bookmarkStart w:id="255" w:name="_DV_M253"/>
      <w:bookmarkStart w:id="256" w:name="_DV_M254"/>
      <w:bookmarkStart w:id="257" w:name="_DV_M255"/>
      <w:bookmarkStart w:id="258" w:name="_DV_M256"/>
      <w:bookmarkStart w:id="259" w:name="_DV_M257"/>
      <w:bookmarkStart w:id="260" w:name="_DV_M258"/>
      <w:bookmarkStart w:id="261" w:name="_DV_M259"/>
      <w:bookmarkStart w:id="262" w:name="_DV_M260"/>
      <w:bookmarkStart w:id="263" w:name="_DV_M261"/>
      <w:bookmarkStart w:id="264" w:name="_DV_M262"/>
      <w:bookmarkStart w:id="265" w:name="_DV_M263"/>
      <w:bookmarkStart w:id="266" w:name="_DV_M264"/>
      <w:bookmarkStart w:id="267" w:name="_DV_M265"/>
      <w:bookmarkStart w:id="268" w:name="_DV_M266"/>
      <w:bookmarkStart w:id="269" w:name="_DV_M267"/>
      <w:bookmarkStart w:id="270" w:name="_DV_M268"/>
      <w:bookmarkStart w:id="271" w:name="_DV_M269"/>
      <w:bookmarkStart w:id="272" w:name="_DV_M270"/>
      <w:bookmarkStart w:id="273" w:name="_DV_M271"/>
      <w:bookmarkStart w:id="274" w:name="_DV_M272"/>
      <w:bookmarkStart w:id="275" w:name="_DV_M273"/>
      <w:bookmarkStart w:id="276" w:name="_DV_M274"/>
      <w:bookmarkStart w:id="277" w:name="_DV_M275"/>
      <w:bookmarkStart w:id="278" w:name="_DV_M276"/>
      <w:bookmarkStart w:id="279" w:name="_DV_M277"/>
      <w:bookmarkStart w:id="280" w:name="_DV_M278"/>
      <w:bookmarkStart w:id="281" w:name="_DV_M279"/>
      <w:bookmarkStart w:id="282" w:name="_DV_M280"/>
      <w:bookmarkStart w:id="283" w:name="_DV_M281"/>
      <w:bookmarkStart w:id="284" w:name="_DV_M282"/>
      <w:bookmarkStart w:id="285" w:name="_DV_M283"/>
      <w:bookmarkStart w:id="286" w:name="_DV_M284"/>
      <w:bookmarkStart w:id="287" w:name="_DV_M285"/>
      <w:bookmarkStart w:id="288" w:name="_DV_M286"/>
      <w:bookmarkStart w:id="289" w:name="_DV_M287"/>
      <w:bookmarkEnd w:id="23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BE34792" w14:textId="3B0BED76" w:rsidR="00E642C6" w:rsidRPr="00965F0A" w:rsidRDefault="00E642C6" w:rsidP="00EF7F2A">
      <w:pPr>
        <w:widowControl/>
        <w:numPr>
          <w:ilvl w:val="1"/>
          <w:numId w:val="3"/>
        </w:numPr>
        <w:spacing w:before="120" w:line="290" w:lineRule="auto"/>
        <w:rPr>
          <w:rFonts w:ascii="Segoe UI" w:hAnsi="Segoe UI" w:cs="Segoe UI"/>
          <w:b/>
          <w:sz w:val="20"/>
          <w:szCs w:val="20"/>
        </w:rPr>
      </w:pPr>
      <w:bookmarkStart w:id="290" w:name="_DV_M288"/>
      <w:bookmarkStart w:id="291" w:name="_DV_M289"/>
      <w:bookmarkStart w:id="292" w:name="_DV_M291"/>
      <w:bookmarkStart w:id="293" w:name="_DV_M292"/>
      <w:bookmarkStart w:id="294" w:name="_Ref263874908"/>
      <w:bookmarkStart w:id="295" w:name="_Ref297575384"/>
      <w:bookmarkStart w:id="296" w:name="_Ref297645315"/>
      <w:bookmarkStart w:id="297" w:name="_Ref331092039"/>
      <w:bookmarkStart w:id="298" w:name="_Ref332120930"/>
      <w:bookmarkStart w:id="299" w:name="_Ref332139437"/>
      <w:bookmarkStart w:id="300" w:name="_Ref333827088"/>
      <w:bookmarkStart w:id="301" w:name="_Ref333231006"/>
      <w:bookmarkEnd w:id="290"/>
      <w:bookmarkEnd w:id="291"/>
      <w:bookmarkEnd w:id="292"/>
      <w:bookmarkEnd w:id="293"/>
      <w:r w:rsidRPr="00965F0A">
        <w:rPr>
          <w:rFonts w:ascii="Segoe UI" w:hAnsi="Segoe UI" w:cs="Segoe UI"/>
          <w:i/>
          <w:iCs/>
          <w:sz w:val="20"/>
          <w:szCs w:val="20"/>
          <w:u w:val="single"/>
        </w:rPr>
        <w:t>Juros Remuneratórios das Debêntures</w:t>
      </w:r>
      <w:r w:rsidRPr="00965F0A">
        <w:rPr>
          <w:rFonts w:ascii="Segoe UI" w:hAnsi="Segoe UI" w:cs="Segoe UI"/>
          <w:i/>
          <w:iCs/>
          <w:sz w:val="20"/>
          <w:szCs w:val="20"/>
        </w:rPr>
        <w:t xml:space="preserve">. </w:t>
      </w:r>
      <w:bookmarkStart w:id="302" w:name="_Ref279828404"/>
      <w:bookmarkEnd w:id="240"/>
      <w:bookmarkEnd w:id="241"/>
      <w:bookmarkEnd w:id="294"/>
      <w:bookmarkEnd w:id="295"/>
      <w:bookmarkEnd w:id="296"/>
      <w:bookmarkEnd w:id="297"/>
      <w:bookmarkEnd w:id="298"/>
      <w:bookmarkEnd w:id="299"/>
      <w:bookmarkEnd w:id="300"/>
      <w:bookmarkEnd w:id="301"/>
      <w:r w:rsidRPr="00965F0A">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965F0A">
        <w:rPr>
          <w:rFonts w:ascii="Segoe UI" w:hAnsi="Segoe UI" w:cs="Segoe UI"/>
          <w:sz w:val="20"/>
          <w:szCs w:val="20"/>
        </w:rPr>
        <w:t>DI - D</w:t>
      </w:r>
      <w:r w:rsidRPr="00965F0A">
        <w:rPr>
          <w:rFonts w:ascii="Segoe UI" w:hAnsi="Segoe UI" w:cs="Segoe UI"/>
          <w:sz w:val="20"/>
          <w:szCs w:val="20"/>
        </w:rPr>
        <w:t xml:space="preserve">epósitos </w:t>
      </w:r>
      <w:r w:rsidR="008403B1" w:rsidRPr="00965F0A">
        <w:rPr>
          <w:rFonts w:ascii="Segoe UI" w:hAnsi="Segoe UI" w:cs="Segoe UI"/>
          <w:sz w:val="20"/>
          <w:szCs w:val="20"/>
        </w:rPr>
        <w:t>I</w:t>
      </w:r>
      <w:r w:rsidRPr="00965F0A">
        <w:rPr>
          <w:rFonts w:ascii="Segoe UI" w:hAnsi="Segoe UI" w:cs="Segoe UI"/>
          <w:sz w:val="20"/>
          <w:szCs w:val="20"/>
        </w:rPr>
        <w:t xml:space="preserve">nterfinanceiros de 1 (um) dia, </w:t>
      </w:r>
      <w:r w:rsidR="008403B1" w:rsidRPr="00965F0A">
        <w:rPr>
          <w:rFonts w:ascii="Segoe UI" w:hAnsi="Segoe UI" w:cs="Segoe UI"/>
          <w:sz w:val="20"/>
          <w:szCs w:val="20"/>
        </w:rPr>
        <w:t xml:space="preserve">over extra grupo, </w:t>
      </w:r>
      <w:r w:rsidRPr="00965F0A">
        <w:rPr>
          <w:rFonts w:ascii="Segoe UI" w:hAnsi="Segoe UI" w:cs="Segoe UI"/>
          <w:sz w:val="20"/>
          <w:szCs w:val="20"/>
        </w:rPr>
        <w:t>denominadas “Taxa DI”, expressa na forma percentual ao ano, base 252 (duzentos e cinquenta e dois) Dias Úteis, calculada e divulgada diariamente pela B3</w:t>
      </w:r>
      <w:r w:rsidR="008403B1" w:rsidRPr="00965F0A">
        <w:rPr>
          <w:rFonts w:ascii="Segoe UI" w:hAnsi="Segoe UI" w:cs="Segoe UI"/>
          <w:sz w:val="20"/>
          <w:szCs w:val="20"/>
        </w:rPr>
        <w:t xml:space="preserve"> S.A. – Brasil, Bolsa, Balcão,</w:t>
      </w:r>
      <w:r w:rsidRPr="00965F0A">
        <w:rPr>
          <w:rFonts w:ascii="Segoe UI" w:hAnsi="Segoe UI" w:cs="Segoe UI"/>
          <w:sz w:val="20"/>
          <w:szCs w:val="20"/>
        </w:rPr>
        <w:t xml:space="preserve"> no informativo diário disponível em sua página da Internet (</w:t>
      </w:r>
      <w:hyperlink r:id="rId24" w:history="1">
        <w:r w:rsidRPr="00965F0A">
          <w:rPr>
            <w:rFonts w:ascii="Segoe UI" w:hAnsi="Segoe UI" w:cs="Segoe UI"/>
            <w:sz w:val="20"/>
            <w:szCs w:val="20"/>
          </w:rPr>
          <w:t>http://</w:t>
        </w:r>
      </w:hyperlink>
      <w:r w:rsidRPr="00965F0A">
        <w:rPr>
          <w:rFonts w:ascii="Segoe UI" w:hAnsi="Segoe UI" w:cs="Segoe UI"/>
          <w:sz w:val="20"/>
          <w:szCs w:val="20"/>
        </w:rPr>
        <w:t xml:space="preserve">www.b3.com.br), acrescida exponencialmente de uma sobretaxa </w:t>
      </w:r>
      <w:r w:rsidR="00611A0F" w:rsidRPr="00965F0A">
        <w:rPr>
          <w:rFonts w:ascii="Segoe UI" w:hAnsi="Segoe UI" w:cs="Segoe UI"/>
          <w:sz w:val="20"/>
          <w:szCs w:val="20"/>
        </w:rPr>
        <w:t>(</w:t>
      </w:r>
      <w:r w:rsidRPr="00965F0A">
        <w:rPr>
          <w:rFonts w:ascii="Segoe UI" w:hAnsi="Segoe UI" w:cs="Segoe UI"/>
          <w:i/>
          <w:sz w:val="20"/>
          <w:szCs w:val="20"/>
        </w:rPr>
        <w:t>spread</w:t>
      </w:r>
      <w:r w:rsidR="00611A0F" w:rsidRPr="00965F0A">
        <w:rPr>
          <w:rFonts w:ascii="Segoe UI" w:hAnsi="Segoe UI" w:cs="Segoe UI"/>
          <w:sz w:val="20"/>
          <w:szCs w:val="20"/>
        </w:rPr>
        <w:t>)</w:t>
      </w:r>
      <w:r w:rsidRPr="00965F0A">
        <w:rPr>
          <w:rFonts w:ascii="Segoe UI" w:hAnsi="Segoe UI" w:cs="Segoe UI"/>
          <w:i/>
          <w:sz w:val="20"/>
          <w:szCs w:val="20"/>
        </w:rPr>
        <w:t xml:space="preserve"> </w:t>
      </w:r>
      <w:r w:rsidRPr="00965F0A">
        <w:rPr>
          <w:rFonts w:ascii="Segoe UI" w:hAnsi="Segoe UI" w:cs="Segoe UI"/>
          <w:sz w:val="20"/>
          <w:szCs w:val="20"/>
        </w:rPr>
        <w:t xml:space="preserve">de </w:t>
      </w:r>
      <w:r w:rsidR="00C118B3" w:rsidRPr="00965F0A">
        <w:rPr>
          <w:rFonts w:ascii="Segoe UI" w:hAnsi="Segoe UI" w:cs="Segoe UI"/>
          <w:sz w:val="20"/>
          <w:szCs w:val="20"/>
        </w:rPr>
        <w:t>7,00</w:t>
      </w:r>
      <w:r w:rsidRPr="00965F0A">
        <w:rPr>
          <w:rFonts w:ascii="Segoe UI" w:hAnsi="Segoe UI" w:cs="Segoe UI"/>
          <w:sz w:val="20"/>
          <w:szCs w:val="20"/>
        </w:rPr>
        <w:t>% (</w:t>
      </w:r>
      <w:r w:rsidR="00C118B3" w:rsidRPr="00965F0A">
        <w:rPr>
          <w:rFonts w:ascii="Segoe UI" w:hAnsi="Segoe UI" w:cs="Segoe UI"/>
          <w:sz w:val="20"/>
          <w:szCs w:val="20"/>
        </w:rPr>
        <w:t>sete</w:t>
      </w:r>
      <w:r w:rsidRPr="00965F0A">
        <w:rPr>
          <w:rFonts w:ascii="Segoe UI" w:hAnsi="Segoe UI" w:cs="Segoe UI"/>
          <w:sz w:val="20"/>
          <w:szCs w:val="20"/>
        </w:rPr>
        <w:t xml:space="preserve"> inteiro</w:t>
      </w:r>
      <w:r w:rsidR="00C118B3" w:rsidRPr="00965F0A">
        <w:rPr>
          <w:rFonts w:ascii="Segoe UI" w:hAnsi="Segoe UI" w:cs="Segoe UI"/>
          <w:sz w:val="20"/>
          <w:szCs w:val="20"/>
        </w:rPr>
        <w:t xml:space="preserve">s </w:t>
      </w:r>
      <w:r w:rsidRPr="00965F0A">
        <w:rPr>
          <w:rFonts w:ascii="Segoe UI" w:hAnsi="Segoe UI" w:cs="Segoe UI"/>
          <w:sz w:val="20"/>
          <w:szCs w:val="20"/>
        </w:rPr>
        <w:t>por cento) ao ano</w:t>
      </w:r>
      <w:r w:rsidR="00C27E32" w:rsidRPr="00965F0A">
        <w:rPr>
          <w:rFonts w:ascii="Segoe UI" w:hAnsi="Segoe UI" w:cs="Segoe UI"/>
          <w:sz w:val="20"/>
          <w:szCs w:val="20"/>
        </w:rPr>
        <w:t>,</w:t>
      </w:r>
      <w:r w:rsidR="008403B1" w:rsidRPr="00965F0A">
        <w:rPr>
          <w:rFonts w:ascii="Segoe UI" w:hAnsi="Segoe UI" w:cs="Segoe UI"/>
          <w:sz w:val="20"/>
          <w:szCs w:val="20"/>
        </w:rPr>
        <w:t xml:space="preserve"> base 252 (duzentos e cinquenta e dois) Dias Úteis, incidente sobre o Valor Nominal Unitário ou o saldo do Valor Nominal Unitário, conforme o caso</w:t>
      </w:r>
      <w:r w:rsidRPr="00965F0A">
        <w:rPr>
          <w:rFonts w:ascii="Segoe UI" w:hAnsi="Segoe UI" w:cs="Segoe UI"/>
          <w:sz w:val="20"/>
          <w:szCs w:val="20"/>
        </w:rPr>
        <w:t xml:space="preserve"> (“</w:t>
      </w:r>
      <w:r w:rsidRPr="00965F0A">
        <w:rPr>
          <w:rFonts w:ascii="Segoe UI" w:hAnsi="Segoe UI" w:cs="Segoe UI"/>
          <w:sz w:val="20"/>
          <w:szCs w:val="20"/>
          <w:u w:val="single"/>
        </w:rPr>
        <w:t>Taxa DI</w:t>
      </w:r>
      <w:r w:rsidR="005826A0" w:rsidRPr="00965F0A">
        <w:rPr>
          <w:rFonts w:ascii="Segoe UI" w:hAnsi="Segoe UI" w:cs="Segoe UI"/>
          <w:sz w:val="20"/>
          <w:szCs w:val="20"/>
        </w:rPr>
        <w:t>”</w:t>
      </w:r>
      <w:r w:rsidR="00463B3C" w:rsidRPr="00965F0A">
        <w:rPr>
          <w:rFonts w:ascii="Segoe UI" w:hAnsi="Segoe UI" w:cs="Segoe UI"/>
          <w:sz w:val="20"/>
          <w:szCs w:val="20"/>
        </w:rPr>
        <w:t xml:space="preserve"> e </w:t>
      </w:r>
      <w:r w:rsidRPr="00965F0A">
        <w:rPr>
          <w:rFonts w:ascii="Segoe UI" w:hAnsi="Segoe UI" w:cs="Segoe UI"/>
          <w:sz w:val="20"/>
          <w:szCs w:val="20"/>
        </w:rPr>
        <w:t>“</w:t>
      </w:r>
      <w:r w:rsidR="00A3462B" w:rsidRPr="00965F0A">
        <w:rPr>
          <w:rFonts w:ascii="Segoe UI" w:hAnsi="Segoe UI" w:cs="Segoe UI"/>
          <w:sz w:val="20"/>
          <w:szCs w:val="20"/>
          <w:u w:val="single"/>
        </w:rPr>
        <w:t>Juros Remuneratórios das Debêntures</w:t>
      </w:r>
      <w:r w:rsidRPr="00965F0A">
        <w:rPr>
          <w:rFonts w:ascii="Segoe UI" w:hAnsi="Segoe UI" w:cs="Segoe UI"/>
          <w:sz w:val="20"/>
          <w:szCs w:val="20"/>
        </w:rPr>
        <w:t>”</w:t>
      </w:r>
      <w:r w:rsidR="00463B3C" w:rsidRPr="00965F0A">
        <w:rPr>
          <w:rFonts w:ascii="Segoe UI" w:hAnsi="Segoe UI" w:cs="Segoe UI"/>
          <w:sz w:val="20"/>
          <w:szCs w:val="20"/>
        </w:rPr>
        <w:t xml:space="preserve">, </w:t>
      </w:r>
      <w:r w:rsidR="00463B3C" w:rsidRPr="00965F0A">
        <w:rPr>
          <w:rFonts w:ascii="Segoe UI" w:hAnsi="Segoe UI" w:cs="Segoe UI"/>
          <w:sz w:val="20"/>
          <w:szCs w:val="20"/>
        </w:rPr>
        <w:lastRenderedPageBreak/>
        <w:t>respectivamente</w:t>
      </w:r>
      <w:r w:rsidRPr="00965F0A">
        <w:rPr>
          <w:rFonts w:ascii="Segoe UI" w:hAnsi="Segoe UI" w:cs="Segoe UI"/>
          <w:sz w:val="20"/>
          <w:szCs w:val="20"/>
        </w:rPr>
        <w:t xml:space="preserve">). </w:t>
      </w:r>
      <w:commentRangeStart w:id="303"/>
      <w:del w:id="304" w:author="Lefosse Advogados" w:date="2021-01-22T21:49:00Z">
        <w:r w:rsidR="00AF4756" w:rsidRPr="00965F0A">
          <w:rPr>
            <w:rFonts w:ascii="Segoe UI" w:hAnsi="Segoe UI" w:cs="Segoe UI"/>
            <w:sz w:val="20"/>
            <w:szCs w:val="20"/>
          </w:rPr>
          <w:delText>Sempre que a Taxa DI for negativa, deverá ser considerada 0 (zero) para fins do cálculo dos Juros Remuneratórios das Debêntures</w:delText>
        </w:r>
      </w:del>
      <w:commentRangeEnd w:id="303"/>
      <w:r w:rsidR="00182723">
        <w:rPr>
          <w:rStyle w:val="Refdecomentrio"/>
          <w:lang w:val="en-US"/>
        </w:rPr>
        <w:commentReference w:id="303"/>
      </w:r>
      <w:del w:id="305" w:author="Lefosse Advogados" w:date="2021-01-22T21:49:00Z">
        <w:r w:rsidR="00AF4756" w:rsidRPr="00965F0A">
          <w:rPr>
            <w:rFonts w:ascii="Segoe UI" w:hAnsi="Segoe UI" w:cs="Segoe UI"/>
            <w:sz w:val="20"/>
            <w:szCs w:val="20"/>
          </w:rPr>
          <w:delText xml:space="preserve">. </w:delText>
        </w:r>
      </w:del>
      <w:r w:rsidR="00A3462B" w:rsidRPr="00965F0A">
        <w:rPr>
          <w:rFonts w:ascii="Segoe UI" w:hAnsi="Segoe UI" w:cs="Segoe UI"/>
          <w:sz w:val="20"/>
          <w:szCs w:val="20"/>
        </w:rPr>
        <w:t>Os Juros Remuneratórios das Debêntures serão calculados</w:t>
      </w:r>
      <w:r w:rsidRPr="00965F0A">
        <w:rPr>
          <w:rFonts w:ascii="Segoe UI" w:hAnsi="Segoe UI" w:cs="Segoe UI"/>
          <w:sz w:val="20"/>
          <w:szCs w:val="20"/>
        </w:rPr>
        <w:t xml:space="preserve"> de forma exponencial e cumulativa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ins w:id="306" w:author="Lefosse Advogados" w:date="2021-01-22T21:49:00Z">
        <w:r w:rsidR="0010006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das Debêntures, ou da </w:t>
      </w:r>
      <w:r w:rsidR="00D1717A" w:rsidRPr="00965F0A">
        <w:rPr>
          <w:rFonts w:ascii="Segoe UI" w:hAnsi="Segoe UI" w:cs="Segoe UI"/>
          <w:sz w:val="20"/>
          <w:szCs w:val="20"/>
        </w:rPr>
        <w:t>D</w:t>
      </w:r>
      <w:r w:rsidRPr="00965F0A">
        <w:rPr>
          <w:rFonts w:ascii="Segoe UI" w:hAnsi="Segoe UI" w:cs="Segoe UI"/>
          <w:sz w:val="20"/>
          <w:szCs w:val="20"/>
        </w:rPr>
        <w:t xml:space="preserve">ata de </w:t>
      </w:r>
      <w:r w:rsidR="00D1717A" w:rsidRPr="00965F0A">
        <w:rPr>
          <w:rFonts w:ascii="Segoe UI" w:hAnsi="Segoe UI" w:cs="Segoe UI"/>
          <w:sz w:val="20"/>
          <w:szCs w:val="20"/>
        </w:rPr>
        <w:t>P</w:t>
      </w:r>
      <w:r w:rsidRPr="00965F0A">
        <w:rPr>
          <w:rFonts w:ascii="Segoe UI" w:hAnsi="Segoe UI" w:cs="Segoe UI"/>
          <w:sz w:val="20"/>
          <w:szCs w:val="20"/>
        </w:rPr>
        <w:t xml:space="preserve">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 xml:space="preserve">Juros Remuneratórios </w:t>
      </w:r>
      <w:r w:rsidR="00D1717A" w:rsidRPr="00965F0A">
        <w:rPr>
          <w:rFonts w:ascii="Segoe UI" w:hAnsi="Segoe UI" w:cs="Segoe UI"/>
          <w:sz w:val="20"/>
          <w:szCs w:val="20"/>
        </w:rPr>
        <w:t xml:space="preserve">(conforme abaixo definido) </w:t>
      </w:r>
      <w:r w:rsidR="00746DEA" w:rsidRPr="00965F0A">
        <w:rPr>
          <w:rFonts w:ascii="Segoe UI" w:hAnsi="Segoe UI" w:cs="Segoe UI"/>
          <w:sz w:val="20"/>
          <w:szCs w:val="20"/>
        </w:rPr>
        <w:t>imediatamente anterior</w:t>
      </w:r>
      <w:r w:rsidR="00746DEA" w:rsidRPr="00965F0A">
        <w:rPr>
          <w:rFonts w:ascii="Segoe UI" w:eastAsia="TimesNewRoman" w:hAnsi="Segoe UI" w:cs="Segoe UI"/>
          <w:sz w:val="20"/>
          <w:szCs w:val="20"/>
        </w:rPr>
        <w:t xml:space="preserve"> </w:t>
      </w:r>
      <w:r w:rsidRPr="00965F0A">
        <w:rPr>
          <w:rFonts w:ascii="Segoe UI" w:eastAsia="TimesNewRoman" w:hAnsi="Segoe UI" w:cs="Segoe UI"/>
          <w:sz w:val="20"/>
          <w:szCs w:val="20"/>
        </w:rPr>
        <w:t>e pagos ao final de cada Período de Capitalização das Debêntures</w:t>
      </w:r>
      <w:r w:rsidR="00611A0F" w:rsidRPr="00965F0A">
        <w:rPr>
          <w:rFonts w:ascii="Segoe UI" w:eastAsia="TimesNewRoman" w:hAnsi="Segoe UI" w:cs="Segoe UI"/>
          <w:sz w:val="20"/>
          <w:szCs w:val="20"/>
        </w:rPr>
        <w:t xml:space="preserve"> (conforme abaixo definido)</w:t>
      </w:r>
      <w:r w:rsidRPr="00965F0A">
        <w:rPr>
          <w:rFonts w:ascii="Segoe UI" w:hAnsi="Segoe UI" w:cs="Segoe UI"/>
          <w:sz w:val="20"/>
          <w:szCs w:val="20"/>
        </w:rPr>
        <w:t>.</w:t>
      </w:r>
      <w:ins w:id="307" w:author="Lefosse Advogados" w:date="2021-01-22T21:49:00Z">
        <w:r w:rsidR="00100064">
          <w:rPr>
            <w:rFonts w:ascii="Segoe UI" w:hAnsi="Segoe UI" w:cs="Segoe UI"/>
            <w:sz w:val="20"/>
            <w:szCs w:val="20"/>
          </w:rPr>
          <w:t xml:space="preserve"> </w:t>
        </w:r>
        <w:r w:rsidR="00100064" w:rsidRPr="005B0170">
          <w:rPr>
            <w:rFonts w:ascii="Segoe UI" w:hAnsi="Segoe UI" w:cs="Segoe UI"/>
            <w:b/>
            <w:sz w:val="20"/>
            <w:szCs w:val="20"/>
            <w:highlight w:val="yellow"/>
          </w:rPr>
          <w:t>[NOTA B3: O SISTEMA FAZ ESSA DISTINÇÃO]</w:t>
        </w:r>
      </w:ins>
    </w:p>
    <w:p w14:paraId="793D6B33" w14:textId="39406298"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eastAsia="TimesNewRoman" w:hAnsi="Segoe UI" w:cs="Segoe UI"/>
          <w:sz w:val="20"/>
          <w:szCs w:val="20"/>
        </w:rPr>
        <w:t>Define-se “</w:t>
      </w:r>
      <w:r w:rsidRPr="00965F0A">
        <w:rPr>
          <w:rFonts w:ascii="Segoe UI" w:eastAsia="TimesNewRoman" w:hAnsi="Segoe UI" w:cs="Segoe UI"/>
          <w:sz w:val="20"/>
          <w:szCs w:val="20"/>
          <w:u w:val="single"/>
        </w:rPr>
        <w:t>Período de Capitalização das Debêntures</w:t>
      </w:r>
      <w:r w:rsidRPr="00965F0A">
        <w:rPr>
          <w:rFonts w:ascii="Segoe UI" w:eastAsia="TimesNewRoman" w:hAnsi="Segoe UI" w:cs="Segoe UI"/>
          <w:sz w:val="20"/>
          <w:szCs w:val="20"/>
        </w:rPr>
        <w:t>” o intervalo de tempo que se inicia na</w:t>
      </w:r>
      <w:ins w:id="308" w:author="Lefosse Advogados" w:date="2021-01-22T21:49:00Z">
        <w:r w:rsidRPr="00965F0A">
          <w:rPr>
            <w:rFonts w:ascii="Segoe UI" w:eastAsia="TimesNewRoman" w:hAnsi="Segoe UI" w:cs="Segoe UI"/>
            <w:sz w:val="20"/>
            <w:szCs w:val="20"/>
          </w:rPr>
          <w:t xml:space="preserve"> </w:t>
        </w:r>
        <w:r w:rsidR="00100064">
          <w:rPr>
            <w:rFonts w:ascii="Segoe UI" w:eastAsia="TimesNewRoman" w:hAnsi="Segoe UI" w:cs="Segoe UI"/>
            <w:sz w:val="20"/>
            <w:szCs w:val="20"/>
          </w:rPr>
          <w:t>primeira</w:t>
        </w:r>
      </w:ins>
      <w:r w:rsidR="00100064">
        <w:rPr>
          <w:rFonts w:ascii="Segoe UI" w:eastAsia="TimesNewRoman" w:hAnsi="Segoe UI" w:cs="Segoe UI"/>
          <w:sz w:val="20"/>
          <w:szCs w:val="20"/>
        </w:rPr>
        <w:t xml:space="preserve"> </w:t>
      </w:r>
      <w:r w:rsidR="006B4732" w:rsidRPr="00965F0A">
        <w:rPr>
          <w:rFonts w:ascii="Segoe UI" w:hAnsi="Segoe UI" w:cs="Segoe UI"/>
          <w:sz w:val="20"/>
          <w:szCs w:val="20"/>
        </w:rPr>
        <w:t xml:space="preserve">Data de Integralização </w:t>
      </w:r>
      <w:r w:rsidRPr="00965F0A">
        <w:rPr>
          <w:rFonts w:ascii="Segoe UI" w:eastAsia="TimesNewRoman" w:hAnsi="Segoe UI" w:cs="Segoe UI"/>
          <w:sz w:val="20"/>
          <w:szCs w:val="20"/>
        </w:rPr>
        <w:t xml:space="preserve">(inclusive), no caso do primeiro Período de Capitalização das Debêntures, ou na </w:t>
      </w:r>
      <w:r w:rsidR="00D1717A" w:rsidRPr="00965F0A">
        <w:rPr>
          <w:rFonts w:ascii="Segoe UI" w:eastAsia="TimesNewRoman" w:hAnsi="Segoe UI" w:cs="Segoe UI"/>
          <w:sz w:val="20"/>
          <w:szCs w:val="20"/>
        </w:rPr>
        <w:t>D</w:t>
      </w:r>
      <w:r w:rsidRPr="00965F0A">
        <w:rPr>
          <w:rFonts w:ascii="Segoe UI" w:eastAsia="TimesNewRoman" w:hAnsi="Segoe UI" w:cs="Segoe UI"/>
          <w:sz w:val="20"/>
          <w:szCs w:val="20"/>
        </w:rPr>
        <w:t xml:space="preserve">ata de </w:t>
      </w:r>
      <w:r w:rsidR="00D1717A" w:rsidRPr="00965F0A">
        <w:rPr>
          <w:rFonts w:ascii="Segoe UI" w:eastAsia="TimesNewRoman" w:hAnsi="Segoe UI" w:cs="Segoe UI"/>
          <w:sz w:val="20"/>
          <w:szCs w:val="20"/>
        </w:rPr>
        <w:t>P</w:t>
      </w:r>
      <w:r w:rsidRPr="00965F0A">
        <w:rPr>
          <w:rFonts w:ascii="Segoe UI" w:eastAsia="TimesNewRoman" w:hAnsi="Segoe UI" w:cs="Segoe UI"/>
          <w:sz w:val="20"/>
          <w:szCs w:val="20"/>
        </w:rPr>
        <w:t xml:space="preserve">agamento </w:t>
      </w:r>
      <w:r w:rsidR="00A3462B" w:rsidRPr="00965F0A">
        <w:rPr>
          <w:rFonts w:ascii="Segoe UI" w:eastAsia="TimesNewRoman" w:hAnsi="Segoe UI" w:cs="Segoe UI"/>
          <w:sz w:val="20"/>
          <w:szCs w:val="20"/>
        </w:rPr>
        <w:t xml:space="preserve">dos </w:t>
      </w:r>
      <w:r w:rsidR="00A3462B" w:rsidRPr="00965F0A">
        <w:rPr>
          <w:rFonts w:ascii="Segoe UI" w:hAnsi="Segoe UI" w:cs="Segoe UI"/>
          <w:sz w:val="20"/>
          <w:szCs w:val="20"/>
        </w:rPr>
        <w:t xml:space="preserve">Juros Remuneratórios </w:t>
      </w:r>
      <w:r w:rsidRPr="00965F0A">
        <w:rPr>
          <w:rFonts w:ascii="Segoe UI" w:eastAsia="Arial Unicode MS" w:hAnsi="Segoe UI" w:cs="Segoe UI"/>
          <w:sz w:val="20"/>
          <w:szCs w:val="20"/>
        </w:rPr>
        <w:t>(inclusive)</w:t>
      </w:r>
      <w:r w:rsidRPr="00965F0A">
        <w:rPr>
          <w:rFonts w:ascii="Segoe UI" w:eastAsia="TimesNewRoman" w:hAnsi="Segoe UI" w:cs="Segoe UI"/>
          <w:sz w:val="20"/>
          <w:szCs w:val="20"/>
        </w:rPr>
        <w:t xml:space="preserve"> imediatamente anterior, no caso dos demais Períodos de Capitalização das Debêntures, e termina na </w:t>
      </w:r>
      <w:r w:rsidR="00D1717A" w:rsidRPr="00965F0A">
        <w:rPr>
          <w:rFonts w:ascii="Segoe UI" w:eastAsia="TimesNewRoman" w:hAnsi="Segoe UI" w:cs="Segoe UI"/>
          <w:sz w:val="20"/>
          <w:szCs w:val="20"/>
        </w:rPr>
        <w:t>D</w:t>
      </w:r>
      <w:r w:rsidRPr="00965F0A">
        <w:rPr>
          <w:rFonts w:ascii="Segoe UI" w:eastAsia="TimesNewRoman" w:hAnsi="Segoe UI" w:cs="Segoe UI"/>
          <w:sz w:val="20"/>
          <w:szCs w:val="20"/>
        </w:rPr>
        <w:t xml:space="preserve">ata de </w:t>
      </w:r>
      <w:r w:rsidR="00D1717A" w:rsidRPr="00965F0A">
        <w:rPr>
          <w:rFonts w:ascii="Segoe UI" w:eastAsia="TimesNewRoman" w:hAnsi="Segoe UI" w:cs="Segoe UI"/>
          <w:sz w:val="20"/>
          <w:szCs w:val="20"/>
        </w:rPr>
        <w:t>P</w:t>
      </w:r>
      <w:r w:rsidRPr="00965F0A">
        <w:rPr>
          <w:rFonts w:ascii="Segoe UI" w:eastAsia="TimesNewRoman" w:hAnsi="Segoe UI" w:cs="Segoe UI"/>
          <w:sz w:val="20"/>
          <w:szCs w:val="20"/>
        </w:rPr>
        <w:t>agamento d</w:t>
      </w:r>
      <w:r w:rsidR="00A3462B" w:rsidRPr="00965F0A">
        <w:rPr>
          <w:rFonts w:ascii="Segoe UI" w:eastAsia="TimesNewRoman" w:hAnsi="Segoe UI" w:cs="Segoe UI"/>
          <w:sz w:val="20"/>
          <w:szCs w:val="20"/>
        </w:rPr>
        <w:t xml:space="preserve">os </w:t>
      </w:r>
      <w:r w:rsidR="00A3462B" w:rsidRPr="00965F0A">
        <w:rPr>
          <w:rFonts w:ascii="Segoe UI" w:hAnsi="Segoe UI" w:cs="Segoe UI"/>
          <w:sz w:val="20"/>
          <w:szCs w:val="20"/>
        </w:rPr>
        <w:t xml:space="preserve">Juros Remuneratórios </w:t>
      </w:r>
      <w:r w:rsidRPr="00965F0A">
        <w:rPr>
          <w:rFonts w:ascii="Segoe UI" w:eastAsia="Arial Unicode MS" w:hAnsi="Segoe UI" w:cs="Segoe UI"/>
          <w:sz w:val="20"/>
          <w:szCs w:val="20"/>
        </w:rPr>
        <w:t>(exclusive)</w:t>
      </w:r>
      <w:r w:rsidRPr="00965F0A">
        <w:rPr>
          <w:rFonts w:ascii="Segoe UI" w:eastAsia="TimesNewRoman" w:hAnsi="Segoe UI" w:cs="Segoe UI"/>
          <w:sz w:val="20"/>
          <w:szCs w:val="20"/>
        </w:rPr>
        <w:t xml:space="preserve"> correspondente ao período em questão. Cada Período de Capitalização sucede o anterior sem solução de continuidade</w:t>
      </w:r>
      <w:ins w:id="309" w:author="Lefosse Advogados" w:date="2021-01-22T21:49:00Z">
        <w:r w:rsidR="00100064">
          <w:rPr>
            <w:rFonts w:ascii="Segoe UI" w:eastAsia="TimesNewRoman" w:hAnsi="Segoe UI" w:cs="Segoe UI"/>
            <w:sz w:val="20"/>
            <w:szCs w:val="20"/>
          </w:rPr>
          <w:t xml:space="preserve"> até a Data de Vencimento</w:t>
        </w:r>
      </w:ins>
      <w:r w:rsidRPr="00965F0A">
        <w:rPr>
          <w:rFonts w:ascii="Segoe UI" w:eastAsia="TimesNewRoman" w:hAnsi="Segoe UI" w:cs="Segoe UI"/>
          <w:sz w:val="20"/>
          <w:szCs w:val="20"/>
        </w:rPr>
        <w:t>.</w:t>
      </w:r>
    </w:p>
    <w:p w14:paraId="44468873" w14:textId="6614DFA0"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eastAsia="TimesNewRoman" w:hAnsi="Segoe UI" w:cs="Segoe UI"/>
          <w:sz w:val="20"/>
          <w:szCs w:val="20"/>
        </w:rPr>
        <w:t>O pagamento d</w:t>
      </w:r>
      <w:r w:rsidR="00A3462B" w:rsidRPr="00965F0A">
        <w:rPr>
          <w:rFonts w:ascii="Segoe UI" w:eastAsia="TimesNewRoman" w:hAnsi="Segoe UI" w:cs="Segoe UI"/>
          <w:sz w:val="20"/>
          <w:szCs w:val="20"/>
        </w:rPr>
        <w:t xml:space="preserve">os </w:t>
      </w:r>
      <w:r w:rsidR="00A3462B" w:rsidRPr="00965F0A">
        <w:rPr>
          <w:rFonts w:ascii="Segoe UI" w:hAnsi="Segoe UI" w:cs="Segoe UI"/>
          <w:sz w:val="20"/>
          <w:szCs w:val="20"/>
        </w:rPr>
        <w:t>Juros Remuneratórios das Debêntures</w:t>
      </w:r>
      <w:r w:rsidRPr="00965F0A">
        <w:rPr>
          <w:rFonts w:ascii="Segoe UI" w:eastAsia="TimesNewRoman" w:hAnsi="Segoe UI" w:cs="Segoe UI"/>
          <w:sz w:val="20"/>
          <w:szCs w:val="20"/>
        </w:rPr>
        <w:t xml:space="preserve"> será feito pela Emissora aos Debenturistas, de acordo com as normas e procedimentos da </w:t>
      </w:r>
      <w:r w:rsidRPr="00965F0A">
        <w:rPr>
          <w:rFonts w:ascii="Segoe UI" w:hAnsi="Segoe UI" w:cs="Segoe UI"/>
          <w:sz w:val="20"/>
          <w:szCs w:val="20"/>
        </w:rPr>
        <w:t xml:space="preserve">B3, considerando que as Debêntures estejam </w:t>
      </w:r>
      <w:r w:rsidR="008403B1" w:rsidRPr="00965F0A">
        <w:rPr>
          <w:rFonts w:ascii="Segoe UI" w:hAnsi="Segoe UI" w:cs="Segoe UI"/>
          <w:sz w:val="20"/>
          <w:szCs w:val="20"/>
        </w:rPr>
        <w:t>custodiadas eletronicamente</w:t>
      </w:r>
      <w:r w:rsidRPr="00965F0A">
        <w:rPr>
          <w:rFonts w:ascii="Segoe UI" w:hAnsi="Segoe UI" w:cs="Segoe UI"/>
          <w:sz w:val="20"/>
          <w:szCs w:val="20"/>
        </w:rPr>
        <w:t xml:space="preserve"> na B3 por ocasião do pagamento</w:t>
      </w:r>
      <w:r w:rsidR="006F51F9" w:rsidRPr="00965F0A">
        <w:rPr>
          <w:rFonts w:ascii="Segoe UI" w:hAnsi="Segoe UI" w:cs="Segoe UI"/>
          <w:sz w:val="20"/>
          <w:szCs w:val="20"/>
        </w:rPr>
        <w:t xml:space="preserve">, </w:t>
      </w:r>
      <w:r w:rsidR="00BD01EA" w:rsidRPr="00965F0A">
        <w:rPr>
          <w:rFonts w:ascii="Segoe UI" w:hAnsi="Segoe UI" w:cs="Segoe UI"/>
          <w:sz w:val="20"/>
          <w:szCs w:val="20"/>
        </w:rPr>
        <w:t>observado o disposto na</w:t>
      </w:r>
      <w:r w:rsidR="006F51F9" w:rsidRPr="00965F0A">
        <w:rPr>
          <w:rFonts w:ascii="Segoe UI" w:hAnsi="Segoe UI" w:cs="Segoe UI"/>
          <w:sz w:val="20"/>
          <w:szCs w:val="20"/>
        </w:rPr>
        <w:t xml:space="preserve"> Cláusula </w:t>
      </w:r>
      <w:r w:rsidR="006F51F9" w:rsidRPr="00965F0A">
        <w:rPr>
          <w:rFonts w:ascii="Segoe UI" w:hAnsi="Segoe UI" w:cs="Segoe UI"/>
          <w:sz w:val="20"/>
          <w:szCs w:val="20"/>
        </w:rPr>
        <w:fldChar w:fldCharType="begin"/>
      </w:r>
      <w:r w:rsidR="006F51F9" w:rsidRPr="00965F0A">
        <w:rPr>
          <w:rFonts w:ascii="Segoe UI" w:hAnsi="Segoe UI" w:cs="Segoe UI"/>
          <w:sz w:val="20"/>
          <w:szCs w:val="20"/>
        </w:rPr>
        <w:instrText xml:space="preserve"> REF _Ref60936679 \r \h </w:instrText>
      </w:r>
      <w:r w:rsidR="000A759F" w:rsidRPr="00965F0A">
        <w:rPr>
          <w:rFonts w:ascii="Segoe UI" w:hAnsi="Segoe UI" w:cs="Segoe UI"/>
          <w:sz w:val="20"/>
          <w:szCs w:val="20"/>
        </w:rPr>
        <w:instrText xml:space="preserve"> \* MERGEFORMAT </w:instrText>
      </w:r>
      <w:r w:rsidR="006F51F9" w:rsidRPr="00965F0A">
        <w:rPr>
          <w:rFonts w:ascii="Segoe UI" w:hAnsi="Segoe UI" w:cs="Segoe UI"/>
          <w:sz w:val="20"/>
          <w:szCs w:val="20"/>
        </w:rPr>
      </w:r>
      <w:r w:rsidR="006F51F9" w:rsidRPr="00965F0A">
        <w:rPr>
          <w:rFonts w:ascii="Segoe UI" w:hAnsi="Segoe UI" w:cs="Segoe UI"/>
          <w:sz w:val="20"/>
          <w:szCs w:val="20"/>
        </w:rPr>
        <w:fldChar w:fldCharType="separate"/>
      </w:r>
      <w:r w:rsidR="00F53E50">
        <w:rPr>
          <w:rFonts w:ascii="Segoe UI" w:hAnsi="Segoe UI" w:cs="Segoe UI"/>
          <w:sz w:val="20"/>
          <w:szCs w:val="20"/>
        </w:rPr>
        <w:t>6.22</w:t>
      </w:r>
      <w:r w:rsidR="006F51F9" w:rsidRPr="00965F0A">
        <w:rPr>
          <w:rFonts w:ascii="Segoe UI" w:hAnsi="Segoe UI" w:cs="Segoe UI"/>
          <w:sz w:val="20"/>
          <w:szCs w:val="20"/>
        </w:rPr>
        <w:fldChar w:fldCharType="end"/>
      </w:r>
      <w:r w:rsidR="006F51F9" w:rsidRPr="00965F0A">
        <w:rPr>
          <w:rFonts w:ascii="Segoe UI" w:hAnsi="Segoe UI" w:cs="Segoe UI"/>
          <w:sz w:val="20"/>
          <w:szCs w:val="20"/>
        </w:rPr>
        <w:t xml:space="preserve"> abaixo</w:t>
      </w:r>
      <w:r w:rsidRPr="00965F0A">
        <w:rPr>
          <w:rFonts w:ascii="Segoe UI" w:eastAsia="TimesNewRoman" w:hAnsi="Segoe UI" w:cs="Segoe UI"/>
          <w:sz w:val="20"/>
          <w:szCs w:val="20"/>
        </w:rPr>
        <w:t>.</w:t>
      </w:r>
      <w:r w:rsidR="00AA3B44" w:rsidRPr="00965F0A">
        <w:rPr>
          <w:rFonts w:ascii="Segoe UI" w:eastAsia="TimesNewRoman" w:hAnsi="Segoe UI" w:cs="Segoe UI"/>
          <w:sz w:val="20"/>
          <w:szCs w:val="20"/>
        </w:rPr>
        <w:t xml:space="preserve"> </w:t>
      </w:r>
    </w:p>
    <w:p w14:paraId="60ED869B" w14:textId="77777777" w:rsidR="00E642C6" w:rsidRPr="00965F0A"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310" w:name="_Ref58252587"/>
      <w:r w:rsidRPr="00965F0A">
        <w:rPr>
          <w:rFonts w:ascii="Segoe UI" w:eastAsia="Calibri" w:hAnsi="Segoe UI" w:cs="Segoe UI"/>
          <w:sz w:val="20"/>
          <w:szCs w:val="20"/>
          <w:lang w:eastAsia="en-US"/>
        </w:rPr>
        <w:t xml:space="preserve">Os </w:t>
      </w:r>
      <w:r w:rsidRPr="00965F0A">
        <w:rPr>
          <w:rFonts w:ascii="Segoe UI" w:hAnsi="Segoe UI" w:cs="Segoe UI"/>
          <w:sz w:val="20"/>
          <w:szCs w:val="20"/>
        </w:rPr>
        <w:t>Juros Remuneratórios das Debêntures</w:t>
      </w:r>
      <w:r w:rsidR="00E642C6" w:rsidRPr="00965F0A">
        <w:rPr>
          <w:rFonts w:ascii="Segoe UI" w:eastAsia="Calibri" w:hAnsi="Segoe UI" w:cs="Segoe UI"/>
          <w:sz w:val="20"/>
          <w:szCs w:val="20"/>
          <w:lang w:eastAsia="en-US"/>
        </w:rPr>
        <w:t xml:space="preserve"> ser</w:t>
      </w:r>
      <w:r w:rsidRPr="00965F0A">
        <w:rPr>
          <w:rFonts w:ascii="Segoe UI" w:eastAsia="Calibri" w:hAnsi="Segoe UI" w:cs="Segoe UI"/>
          <w:sz w:val="20"/>
          <w:szCs w:val="20"/>
          <w:lang w:eastAsia="en-US"/>
        </w:rPr>
        <w:t>ão calculados</w:t>
      </w:r>
      <w:r w:rsidR="00E642C6" w:rsidRPr="00965F0A">
        <w:rPr>
          <w:rFonts w:ascii="Segoe UI" w:eastAsia="Calibri" w:hAnsi="Segoe UI" w:cs="Segoe UI"/>
          <w:sz w:val="20"/>
          <w:szCs w:val="20"/>
          <w:lang w:eastAsia="en-US"/>
        </w:rPr>
        <w:t xml:space="preserve"> de acordo com a seguinte fórmula:</w:t>
      </w:r>
      <w:bookmarkEnd w:id="310"/>
      <w:r w:rsidR="00E642C6" w:rsidRPr="00965F0A">
        <w:rPr>
          <w:rFonts w:ascii="Segoe UI" w:eastAsia="Calibri" w:hAnsi="Segoe UI" w:cs="Segoe UI"/>
          <w:sz w:val="20"/>
          <w:szCs w:val="20"/>
          <w:lang w:eastAsia="en-US"/>
        </w:rPr>
        <w:t xml:space="preserve"> </w:t>
      </w:r>
    </w:p>
    <w:p w14:paraId="1351D88E" w14:textId="77777777" w:rsidR="00E642C6" w:rsidRPr="00965F0A" w:rsidRDefault="00E642C6" w:rsidP="00EF7F2A">
      <w:pPr>
        <w:spacing w:before="120" w:line="290" w:lineRule="auto"/>
        <w:jc w:val="center"/>
        <w:rPr>
          <w:rFonts w:ascii="Segoe UI" w:hAnsi="Segoe UI" w:cs="Segoe UI"/>
          <w:sz w:val="20"/>
          <w:szCs w:val="20"/>
        </w:rPr>
      </w:pPr>
      <w:r w:rsidRPr="00965F0A">
        <w:rPr>
          <w:rFonts w:ascii="Segoe UI" w:eastAsia="Calibri" w:hAnsi="Segoe UI" w:cs="Segoe UI"/>
          <w:b/>
          <w:sz w:val="20"/>
          <w:szCs w:val="20"/>
          <w:lang w:eastAsia="en-US"/>
        </w:rPr>
        <w:t xml:space="preserve">J = </w:t>
      </w:r>
      <w:proofErr w:type="spellStart"/>
      <w:r w:rsidRPr="00965F0A">
        <w:rPr>
          <w:rFonts w:ascii="Segoe UI" w:eastAsia="Calibri" w:hAnsi="Segoe UI" w:cs="Segoe UI"/>
          <w:b/>
          <w:sz w:val="20"/>
          <w:szCs w:val="20"/>
          <w:lang w:eastAsia="en-US"/>
        </w:rPr>
        <w:t>VNe</w:t>
      </w:r>
      <w:proofErr w:type="spellEnd"/>
      <w:r w:rsidRPr="00965F0A">
        <w:rPr>
          <w:rFonts w:ascii="Segoe UI" w:eastAsia="Calibri" w:hAnsi="Segoe UI" w:cs="Segoe UI"/>
          <w:b/>
          <w:sz w:val="20"/>
          <w:szCs w:val="20"/>
          <w:lang w:eastAsia="en-US"/>
        </w:rPr>
        <w:t xml:space="preserve"> x (Fator Juros– 1)</w:t>
      </w:r>
    </w:p>
    <w:p w14:paraId="45ED76CF" w14:textId="77777777" w:rsidR="00E642C6" w:rsidRPr="00965F0A" w:rsidRDefault="00E642C6" w:rsidP="00EF7F2A">
      <w:pPr>
        <w:tabs>
          <w:tab w:val="center" w:pos="3002"/>
          <w:tab w:val="left" w:pos="4075"/>
        </w:tabs>
        <w:spacing w:before="120" w:line="290" w:lineRule="auto"/>
        <w:ind w:left="1134"/>
        <w:rPr>
          <w:rFonts w:ascii="Segoe UI" w:hAnsi="Segoe UI" w:cs="Segoe UI"/>
          <w:sz w:val="20"/>
          <w:szCs w:val="20"/>
        </w:rPr>
      </w:pPr>
      <w:r w:rsidRPr="00965F0A">
        <w:rPr>
          <w:rFonts w:ascii="Segoe UI" w:hAnsi="Segoe UI" w:cs="Segoe UI"/>
          <w:sz w:val="20"/>
          <w:szCs w:val="20"/>
        </w:rPr>
        <w:t>onde:</w:t>
      </w:r>
    </w:p>
    <w:p w14:paraId="41F3B805"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J</w:t>
      </w:r>
      <w:r w:rsidRPr="00965F0A">
        <w:rPr>
          <w:rFonts w:ascii="Segoe UI" w:hAnsi="Segoe UI" w:cs="Segoe UI"/>
          <w:sz w:val="20"/>
          <w:szCs w:val="20"/>
        </w:rPr>
        <w:tab/>
        <w:t xml:space="preserve">valor unitário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00A3462B" w:rsidRPr="00965F0A">
        <w:rPr>
          <w:rFonts w:ascii="Segoe UI" w:hAnsi="Segoe UI" w:cs="Segoe UI"/>
          <w:sz w:val="20"/>
          <w:szCs w:val="20"/>
        </w:rPr>
        <w:t>devidos</w:t>
      </w:r>
      <w:r w:rsidRPr="00965F0A">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965F0A" w:rsidRDefault="00E642C6" w:rsidP="00EF7F2A">
      <w:pPr>
        <w:spacing w:before="120" w:line="290" w:lineRule="auto"/>
        <w:ind w:left="1134"/>
        <w:rPr>
          <w:rFonts w:ascii="Segoe UI" w:hAnsi="Segoe UI" w:cs="Segoe UI"/>
          <w:sz w:val="20"/>
          <w:szCs w:val="20"/>
        </w:rPr>
      </w:pPr>
      <w:proofErr w:type="spellStart"/>
      <w:r w:rsidRPr="00965F0A">
        <w:rPr>
          <w:rFonts w:ascii="Segoe UI" w:hAnsi="Segoe UI" w:cs="Segoe UI"/>
          <w:sz w:val="20"/>
          <w:szCs w:val="20"/>
        </w:rPr>
        <w:t>VNe</w:t>
      </w:r>
      <w:proofErr w:type="spellEnd"/>
      <w:r w:rsidRPr="00965F0A">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Fator Juros</w:t>
      </w:r>
      <w:r w:rsidRPr="00965F0A">
        <w:rPr>
          <w:rFonts w:ascii="Segoe UI" w:hAnsi="Segoe UI" w:cs="Segoe UI"/>
          <w:sz w:val="20"/>
          <w:szCs w:val="20"/>
        </w:rPr>
        <w:tab/>
        <w:t xml:space="preserve">fator de juros composto pelo parâmetro de flutuação acrescido de </w:t>
      </w:r>
      <w:r w:rsidRPr="00965F0A">
        <w:rPr>
          <w:rFonts w:ascii="Segoe UI" w:hAnsi="Segoe UI" w:cs="Segoe UI"/>
          <w:i/>
          <w:sz w:val="20"/>
          <w:szCs w:val="20"/>
        </w:rPr>
        <w:t>spread</w:t>
      </w:r>
      <w:r w:rsidRPr="00965F0A">
        <w:rPr>
          <w:rFonts w:ascii="Segoe UI" w:hAnsi="Segoe UI" w:cs="Segoe UI"/>
          <w:sz w:val="20"/>
          <w:szCs w:val="20"/>
        </w:rPr>
        <w:t xml:space="preserve"> calculado com 9 (nove) casas decimais, com arredondamento, apurado da seguinte forma:</w:t>
      </w:r>
    </w:p>
    <w:p w14:paraId="75E4BF35" w14:textId="77777777" w:rsidR="00E642C6" w:rsidRPr="00965F0A" w:rsidRDefault="00E642C6" w:rsidP="00EF7F2A">
      <w:pPr>
        <w:spacing w:before="120" w:line="290" w:lineRule="auto"/>
        <w:ind w:left="1134"/>
        <w:jc w:val="center"/>
        <w:rPr>
          <w:rFonts w:ascii="Segoe UI" w:hAnsi="Segoe UI" w:cs="Segoe UI"/>
          <w:sz w:val="20"/>
          <w:szCs w:val="20"/>
        </w:rPr>
      </w:pPr>
      <w:proofErr w:type="spellStart"/>
      <w:r w:rsidRPr="00965F0A">
        <w:rPr>
          <w:rFonts w:ascii="Segoe UI" w:hAnsi="Segoe UI" w:cs="Segoe UI"/>
          <w:b/>
          <w:i/>
          <w:sz w:val="20"/>
          <w:szCs w:val="20"/>
        </w:rPr>
        <w:t>FatorJuros</w:t>
      </w:r>
      <w:proofErr w:type="spellEnd"/>
      <w:r w:rsidRPr="00965F0A">
        <w:rPr>
          <w:rFonts w:ascii="Segoe UI" w:hAnsi="Segoe UI" w:cs="Segoe UI"/>
          <w:b/>
          <w:sz w:val="20"/>
          <w:szCs w:val="20"/>
        </w:rPr>
        <w:t xml:space="preserve"> = (</w:t>
      </w:r>
      <w:proofErr w:type="spellStart"/>
      <w:r w:rsidRPr="00965F0A">
        <w:rPr>
          <w:rFonts w:ascii="Segoe UI" w:hAnsi="Segoe UI" w:cs="Segoe UI"/>
          <w:b/>
          <w:i/>
          <w:sz w:val="20"/>
          <w:szCs w:val="20"/>
        </w:rPr>
        <w:t>FatorDI</w:t>
      </w:r>
      <w:proofErr w:type="spellEnd"/>
      <w:r w:rsidRPr="00965F0A">
        <w:rPr>
          <w:rFonts w:ascii="Segoe UI" w:hAnsi="Segoe UI" w:cs="Segoe UI"/>
          <w:b/>
          <w:sz w:val="20"/>
          <w:szCs w:val="20"/>
        </w:rPr>
        <w:t xml:space="preserve"> x </w:t>
      </w:r>
      <w:proofErr w:type="spellStart"/>
      <w:r w:rsidRPr="00965F0A">
        <w:rPr>
          <w:rFonts w:ascii="Segoe UI" w:hAnsi="Segoe UI" w:cs="Segoe UI"/>
          <w:b/>
          <w:i/>
          <w:sz w:val="20"/>
          <w:szCs w:val="20"/>
        </w:rPr>
        <w:t>FatorSpread</w:t>
      </w:r>
      <w:proofErr w:type="spellEnd"/>
      <w:r w:rsidRPr="00965F0A">
        <w:rPr>
          <w:rFonts w:ascii="Segoe UI" w:hAnsi="Segoe UI" w:cs="Segoe UI"/>
          <w:b/>
          <w:sz w:val="20"/>
          <w:szCs w:val="20"/>
        </w:rPr>
        <w:t>)</w:t>
      </w:r>
    </w:p>
    <w:p w14:paraId="63884C36"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 xml:space="preserve">Onde: </w:t>
      </w:r>
    </w:p>
    <w:p w14:paraId="7EE0AC79" w14:textId="77777777" w:rsidR="00E642C6" w:rsidRPr="00965F0A" w:rsidRDefault="00EF7F2A" w:rsidP="00EF7F2A">
      <w:pPr>
        <w:spacing w:before="120" w:line="290" w:lineRule="auto"/>
        <w:ind w:left="1134"/>
        <w:rPr>
          <w:rFonts w:ascii="Segoe UI" w:hAnsi="Segoe UI" w:cs="Segoe UI"/>
          <w:sz w:val="20"/>
          <w:szCs w:val="20"/>
        </w:rPr>
      </w:pPr>
      <w:r w:rsidRPr="00965F0A">
        <w:rPr>
          <w:rFonts w:ascii="Segoe UI" w:hAnsi="Segoe UI" w:cs="Segoe UI"/>
          <w:noProof/>
          <w:sz w:val="20"/>
          <w:szCs w:val="20"/>
        </w:rPr>
        <w:drawing>
          <wp:anchor distT="0" distB="0" distL="114300" distR="114300" simplePos="0" relativeHeight="251658240" behindDoc="0" locked="0" layoutInCell="1" allowOverlap="1" wp14:anchorId="7B48D7B8" wp14:editId="3488B4DE">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965F0A">
        <w:rPr>
          <w:rFonts w:ascii="Segoe UI" w:hAnsi="Segoe UI" w:cs="Segoe UI"/>
          <w:sz w:val="20"/>
          <w:szCs w:val="20"/>
        </w:rPr>
        <w:t>Fator</w:t>
      </w:r>
      <w:r w:rsidR="009502FB" w:rsidRPr="00965F0A">
        <w:rPr>
          <w:rFonts w:ascii="Segoe UI" w:hAnsi="Segoe UI" w:cs="Segoe UI"/>
          <w:sz w:val="20"/>
          <w:szCs w:val="20"/>
        </w:rPr>
        <w:t xml:space="preserve"> </w:t>
      </w:r>
      <w:r w:rsidR="00E642C6" w:rsidRPr="00965F0A">
        <w:rPr>
          <w:rFonts w:ascii="Segoe UI" w:hAnsi="Segoe UI" w:cs="Segoe UI"/>
          <w:sz w:val="20"/>
          <w:szCs w:val="20"/>
        </w:rPr>
        <w:t>DI</w:t>
      </w:r>
      <w:r w:rsidR="00E642C6" w:rsidRPr="00965F0A">
        <w:rPr>
          <w:rFonts w:ascii="Segoe UI" w:hAnsi="Segoe UI" w:cs="Segoe UI"/>
          <w:sz w:val="20"/>
          <w:szCs w:val="20"/>
        </w:rPr>
        <w:tab/>
      </w:r>
      <w:proofErr w:type="spellStart"/>
      <w:r w:rsidR="00E642C6" w:rsidRPr="00965F0A">
        <w:rPr>
          <w:rFonts w:ascii="Segoe UI" w:hAnsi="Segoe UI" w:cs="Segoe UI"/>
          <w:sz w:val="20"/>
          <w:szCs w:val="20"/>
        </w:rPr>
        <w:t>produtório</w:t>
      </w:r>
      <w:proofErr w:type="spellEnd"/>
      <w:r w:rsidR="00E642C6" w:rsidRPr="00965F0A">
        <w:rPr>
          <w:rFonts w:ascii="Segoe UI" w:hAnsi="Segoe UI" w:cs="Segoe UI"/>
          <w:sz w:val="20"/>
          <w:szCs w:val="20"/>
        </w:rPr>
        <w:t xml:space="preserve"> das Taxas DI, com uso de percentual aplicado a partir da data de início de cada Período de Capitalização das Debêntures (inclusive), até </w:t>
      </w:r>
      <w:r w:rsidR="00E642C6" w:rsidRPr="00965F0A">
        <w:rPr>
          <w:rFonts w:ascii="Segoe UI" w:eastAsia="TimesNewRoman" w:hAnsi="Segoe UI" w:cs="Segoe UI"/>
          <w:sz w:val="20"/>
          <w:szCs w:val="20"/>
        </w:rPr>
        <w:t>o final de cada Período de Capitalização das Debêntures</w:t>
      </w:r>
      <w:r w:rsidR="00E642C6" w:rsidRPr="00965F0A">
        <w:rPr>
          <w:rFonts w:ascii="Segoe UI" w:hAnsi="Segoe UI" w:cs="Segoe UI"/>
          <w:sz w:val="20"/>
          <w:szCs w:val="20"/>
        </w:rPr>
        <w:t xml:space="preserve"> (exclusive), calculado com 8 (oito) casas decimais, com </w:t>
      </w:r>
      <w:r w:rsidR="00E642C6" w:rsidRPr="00965F0A">
        <w:rPr>
          <w:rFonts w:ascii="Segoe UI" w:hAnsi="Segoe UI" w:cs="Segoe UI"/>
          <w:sz w:val="20"/>
          <w:szCs w:val="20"/>
        </w:rPr>
        <w:lastRenderedPageBreak/>
        <w:t>arredondamento, apurado da seguinte forma:</w:t>
      </w:r>
    </w:p>
    <w:p w14:paraId="0C459DA3"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65BD3D78"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onde:</w:t>
      </w:r>
    </w:p>
    <w:p w14:paraId="27CE28FC"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n</w:t>
      </w:r>
      <w:r w:rsidRPr="00965F0A">
        <w:rPr>
          <w:rFonts w:ascii="Segoe UI" w:hAnsi="Segoe UI" w:cs="Segoe UI"/>
          <w:sz w:val="20"/>
          <w:szCs w:val="20"/>
        </w:rPr>
        <w:tab/>
        <w:t>número total de Taxas DI consideradas em cada Período de Capitalização, sendo “n” um número inteiro;</w:t>
      </w:r>
    </w:p>
    <w:p w14:paraId="2B070997"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k</w:t>
      </w:r>
      <w:r w:rsidRPr="00965F0A">
        <w:rPr>
          <w:rFonts w:ascii="Segoe UI" w:hAnsi="Segoe UI" w:cs="Segoe UI"/>
          <w:sz w:val="20"/>
          <w:szCs w:val="20"/>
        </w:rPr>
        <w:tab/>
        <w:t>número de ordem das Taxas DI, variando de 1 até n;</w:t>
      </w:r>
    </w:p>
    <w:p w14:paraId="4807A89E" w14:textId="77777777" w:rsidR="00E642C6" w:rsidRPr="00965F0A"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965F0A">
        <w:rPr>
          <w:rFonts w:ascii="Segoe UI" w:hAnsi="Segoe UI" w:cs="Segoe UI"/>
          <w:sz w:val="20"/>
          <w:szCs w:val="20"/>
        </w:rPr>
        <w:t>p</w:t>
      </w:r>
      <w:r w:rsidRPr="00965F0A">
        <w:rPr>
          <w:rFonts w:ascii="Segoe UI" w:hAnsi="Segoe UI" w:cs="Segoe UI"/>
          <w:sz w:val="20"/>
          <w:szCs w:val="20"/>
        </w:rPr>
        <w:tab/>
      </w:r>
      <w:r w:rsidRPr="00965F0A">
        <w:rPr>
          <w:rFonts w:ascii="Segoe UI" w:hAnsi="Segoe UI" w:cs="Segoe UI"/>
          <w:sz w:val="20"/>
          <w:szCs w:val="20"/>
        </w:rPr>
        <w:tab/>
        <w:t>100,00 (cem inteiros por cento), a ser aplicado sobre a Taxa DI.</w:t>
      </w:r>
    </w:p>
    <w:p w14:paraId="68DC892B"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965F0A" w:rsidRDefault="00E642C6" w:rsidP="00EF7F2A">
      <w:pPr>
        <w:spacing w:before="120" w:line="290" w:lineRule="auto"/>
        <w:ind w:left="1134"/>
        <w:rPr>
          <w:rFonts w:ascii="Segoe UI" w:hAnsi="Segoe UI" w:cs="Segoe UI"/>
          <w:sz w:val="20"/>
          <w:szCs w:val="20"/>
        </w:rPr>
      </w:pPr>
      <w:proofErr w:type="spellStart"/>
      <w:r w:rsidRPr="00965F0A">
        <w:rPr>
          <w:rFonts w:ascii="Segoe UI" w:hAnsi="Segoe UI" w:cs="Segoe UI"/>
          <w:sz w:val="20"/>
          <w:szCs w:val="20"/>
        </w:rPr>
        <w:t>TDI</w:t>
      </w:r>
      <w:r w:rsidRPr="00965F0A">
        <w:rPr>
          <w:rFonts w:ascii="Segoe UI" w:hAnsi="Segoe UI" w:cs="Segoe UI"/>
          <w:sz w:val="20"/>
          <w:szCs w:val="20"/>
          <w:vertAlign w:val="subscript"/>
        </w:rPr>
        <w:t>k</w:t>
      </w:r>
      <w:proofErr w:type="spellEnd"/>
      <w:r w:rsidRPr="00965F0A">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r w:rsidRPr="00965F0A">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onde:</w:t>
      </w:r>
    </w:p>
    <w:p w14:paraId="5AD8310E" w14:textId="77777777" w:rsidR="00E642C6" w:rsidRPr="00965F0A" w:rsidRDefault="00E642C6" w:rsidP="00EF7F2A">
      <w:pPr>
        <w:spacing w:before="120" w:line="290" w:lineRule="auto"/>
        <w:ind w:left="1134"/>
        <w:rPr>
          <w:rFonts w:ascii="Segoe UI" w:hAnsi="Segoe UI" w:cs="Segoe UI"/>
          <w:sz w:val="20"/>
          <w:szCs w:val="20"/>
        </w:rPr>
      </w:pPr>
      <w:proofErr w:type="spellStart"/>
      <w:r w:rsidRPr="00965F0A">
        <w:rPr>
          <w:rFonts w:ascii="Segoe UI" w:hAnsi="Segoe UI" w:cs="Segoe UI"/>
          <w:sz w:val="20"/>
          <w:szCs w:val="20"/>
        </w:rPr>
        <w:t>DI</w:t>
      </w:r>
      <w:r w:rsidRPr="00965F0A">
        <w:rPr>
          <w:rFonts w:ascii="Segoe UI" w:hAnsi="Segoe UI" w:cs="Segoe UI"/>
          <w:sz w:val="20"/>
          <w:szCs w:val="20"/>
          <w:vertAlign w:val="subscript"/>
        </w:rPr>
        <w:t>k</w:t>
      </w:r>
      <w:proofErr w:type="spellEnd"/>
      <w:r w:rsidRPr="00965F0A">
        <w:rPr>
          <w:rFonts w:ascii="Segoe UI" w:hAnsi="Segoe UI" w:cs="Segoe UI"/>
          <w:sz w:val="20"/>
          <w:szCs w:val="20"/>
        </w:rPr>
        <w:tab/>
        <w:t>Taxa DI divulgada pela B3</w:t>
      </w:r>
      <w:r w:rsidR="008403B1" w:rsidRPr="00965F0A">
        <w:rPr>
          <w:rFonts w:ascii="Segoe UI" w:hAnsi="Segoe UI" w:cs="Segoe UI"/>
          <w:sz w:val="20"/>
          <w:szCs w:val="20"/>
        </w:rPr>
        <w:t xml:space="preserve"> S.A. – Brasil, Bolsa, Balcão</w:t>
      </w:r>
      <w:r w:rsidRPr="00965F0A">
        <w:rPr>
          <w:rFonts w:ascii="Segoe UI" w:hAnsi="Segoe UI" w:cs="Segoe UI"/>
          <w:sz w:val="20"/>
          <w:szCs w:val="20"/>
        </w:rPr>
        <w:t xml:space="preserve">, utilizada com 2 (duas) casas decimais; </w:t>
      </w:r>
    </w:p>
    <w:p w14:paraId="32DEC8B1"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eastAsia="Calibri" w:hAnsi="Segoe UI" w:cs="Segoe UI"/>
          <w:sz w:val="20"/>
          <w:szCs w:val="20"/>
          <w:lang w:eastAsia="en-US"/>
        </w:rPr>
        <w:t>Fator</w:t>
      </w:r>
      <w:r w:rsidR="009502FB" w:rsidRPr="00965F0A">
        <w:rPr>
          <w:rFonts w:ascii="Segoe UI" w:eastAsia="Calibri" w:hAnsi="Segoe UI" w:cs="Segoe UI"/>
          <w:sz w:val="20"/>
          <w:szCs w:val="20"/>
          <w:lang w:eastAsia="en-US"/>
        </w:rPr>
        <w:t xml:space="preserve"> </w:t>
      </w:r>
      <w:r w:rsidRPr="00965F0A">
        <w:rPr>
          <w:rFonts w:ascii="Segoe UI" w:eastAsia="Calibri" w:hAnsi="Segoe UI" w:cs="Segoe UI"/>
          <w:i/>
          <w:sz w:val="20"/>
          <w:szCs w:val="20"/>
          <w:lang w:eastAsia="en-US"/>
        </w:rPr>
        <w:t>Spread</w:t>
      </w:r>
      <w:r w:rsidRPr="00965F0A">
        <w:rPr>
          <w:rFonts w:ascii="Segoe UI" w:eastAsia="Calibri" w:hAnsi="Segoe UI" w:cs="Segoe UI"/>
          <w:i/>
          <w:sz w:val="20"/>
          <w:szCs w:val="20"/>
          <w:lang w:eastAsia="en-US"/>
        </w:rPr>
        <w:tab/>
      </w:r>
      <w:r w:rsidRPr="00965F0A">
        <w:rPr>
          <w:rFonts w:ascii="Segoe UI" w:hAnsi="Segoe UI" w:cs="Segoe UI"/>
          <w:sz w:val="20"/>
          <w:szCs w:val="20"/>
        </w:rPr>
        <w:t>sobretaxa de juros fixos calculada com 9 (nove) casas decimais, com arredondamento, conforme fórmula abaixo:</w:t>
      </w:r>
    </w:p>
    <w:p w14:paraId="27C609A4" w14:textId="77777777" w:rsidR="00E642C6" w:rsidRPr="00965F0A" w:rsidRDefault="00E642C6" w:rsidP="00EF7F2A">
      <w:pPr>
        <w:spacing w:before="120" w:line="290" w:lineRule="auto"/>
        <w:ind w:left="1134"/>
        <w:jc w:val="center"/>
        <w:rPr>
          <w:rFonts w:ascii="Segoe UI" w:hAnsi="Segoe UI" w:cs="Segoe UI"/>
          <w:sz w:val="20"/>
          <w:szCs w:val="20"/>
        </w:rPr>
      </w:pPr>
      <w:r w:rsidRPr="00965F0A">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965F0A">
        <w:rPr>
          <w:rFonts w:ascii="Segoe UI" w:hAnsi="Segoe UI" w:cs="Segoe UI"/>
          <w:sz w:val="20"/>
          <w:szCs w:val="20"/>
        </w:rPr>
        <w:t>, onde:</w:t>
      </w:r>
    </w:p>
    <w:p w14:paraId="736C9C29" w14:textId="3A35A3B1"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i/>
          <w:sz w:val="20"/>
          <w:szCs w:val="20"/>
        </w:rPr>
        <w:t>Spread</w:t>
      </w:r>
      <w:r w:rsidRPr="00965F0A">
        <w:rPr>
          <w:rFonts w:ascii="Segoe UI" w:hAnsi="Segoe UI" w:cs="Segoe UI"/>
          <w:sz w:val="20"/>
          <w:szCs w:val="20"/>
        </w:rPr>
        <w:t>:</w:t>
      </w:r>
      <w:r w:rsidRPr="00965F0A">
        <w:rPr>
          <w:rFonts w:ascii="Segoe UI" w:hAnsi="Segoe UI" w:cs="Segoe UI"/>
          <w:sz w:val="20"/>
          <w:szCs w:val="20"/>
        </w:rPr>
        <w:tab/>
      </w:r>
      <w:r w:rsidR="00C118B3" w:rsidRPr="00965F0A">
        <w:rPr>
          <w:rFonts w:ascii="Segoe UI" w:hAnsi="Segoe UI" w:cs="Segoe UI"/>
          <w:snapToGrid w:val="0"/>
          <w:sz w:val="20"/>
          <w:szCs w:val="20"/>
        </w:rPr>
        <w:t>7</w:t>
      </w:r>
      <w:r w:rsidRPr="00965F0A">
        <w:rPr>
          <w:rFonts w:ascii="Segoe UI" w:hAnsi="Segoe UI" w:cs="Segoe UI"/>
          <w:snapToGrid w:val="0"/>
          <w:sz w:val="20"/>
          <w:szCs w:val="20"/>
        </w:rPr>
        <w:t>,</w:t>
      </w:r>
      <w:r w:rsidR="00C118B3" w:rsidRPr="00965F0A">
        <w:rPr>
          <w:rFonts w:ascii="Segoe UI" w:hAnsi="Segoe UI" w:cs="Segoe UI"/>
          <w:snapToGrid w:val="0"/>
          <w:sz w:val="20"/>
          <w:szCs w:val="20"/>
        </w:rPr>
        <w:t>0</w:t>
      </w:r>
      <w:r w:rsidRPr="00965F0A">
        <w:rPr>
          <w:rFonts w:ascii="Segoe UI" w:hAnsi="Segoe UI" w:cs="Segoe UI"/>
          <w:snapToGrid w:val="0"/>
          <w:sz w:val="20"/>
          <w:szCs w:val="20"/>
        </w:rPr>
        <w:t>000 (</w:t>
      </w:r>
      <w:r w:rsidR="00C118B3" w:rsidRPr="00965F0A">
        <w:rPr>
          <w:rFonts w:ascii="Segoe UI" w:hAnsi="Segoe UI" w:cs="Segoe UI"/>
          <w:snapToGrid w:val="0"/>
          <w:sz w:val="20"/>
          <w:szCs w:val="20"/>
        </w:rPr>
        <w:t>sete inteiros</w:t>
      </w:r>
      <w:r w:rsidRPr="00965F0A">
        <w:rPr>
          <w:rFonts w:ascii="Segoe UI" w:hAnsi="Segoe UI" w:cs="Segoe UI"/>
          <w:snapToGrid w:val="0"/>
          <w:sz w:val="20"/>
          <w:szCs w:val="20"/>
        </w:rPr>
        <w:t xml:space="preserve">); </w:t>
      </w:r>
      <w:r w:rsidRPr="00965F0A">
        <w:rPr>
          <w:rFonts w:ascii="Segoe UI" w:hAnsi="Segoe UI" w:cs="Segoe UI"/>
          <w:sz w:val="20"/>
          <w:szCs w:val="20"/>
        </w:rPr>
        <w:t>e</w:t>
      </w:r>
      <w:r w:rsidR="00DD53A6" w:rsidRPr="00965F0A">
        <w:rPr>
          <w:rFonts w:ascii="Segoe UI" w:hAnsi="Segoe UI" w:cs="Segoe UI"/>
          <w:sz w:val="20"/>
          <w:szCs w:val="20"/>
        </w:rPr>
        <w:t xml:space="preserve"> </w:t>
      </w:r>
    </w:p>
    <w:p w14:paraId="28AFCAF4" w14:textId="18067DB6"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hAnsi="Segoe UI" w:cs="Segoe UI"/>
          <w:sz w:val="20"/>
          <w:szCs w:val="20"/>
        </w:rPr>
        <w:t>DP:</w:t>
      </w:r>
      <w:r w:rsidRPr="00965F0A">
        <w:rPr>
          <w:rFonts w:ascii="Segoe UI" w:hAnsi="Segoe UI" w:cs="Segoe UI"/>
          <w:sz w:val="20"/>
          <w:szCs w:val="20"/>
        </w:rPr>
        <w:tab/>
        <w:t xml:space="preserve">número de </w:t>
      </w:r>
      <w:r w:rsidR="007873EE" w:rsidRPr="00965F0A">
        <w:rPr>
          <w:rFonts w:ascii="Segoe UI" w:hAnsi="Segoe UI" w:cs="Segoe UI"/>
          <w:sz w:val="20"/>
          <w:szCs w:val="20"/>
        </w:rPr>
        <w:t>Dias Ú</w:t>
      </w:r>
      <w:r w:rsidR="00AF4756" w:rsidRPr="00965F0A">
        <w:rPr>
          <w:rFonts w:ascii="Segoe UI" w:hAnsi="Segoe UI" w:cs="Segoe UI"/>
          <w:sz w:val="20"/>
          <w:szCs w:val="20"/>
        </w:rPr>
        <w:t xml:space="preserve">teis </w:t>
      </w:r>
      <w:r w:rsidRPr="00965F0A">
        <w:rPr>
          <w:rFonts w:ascii="Segoe UI" w:hAnsi="Segoe UI" w:cs="Segoe UI"/>
          <w:sz w:val="20"/>
          <w:szCs w:val="20"/>
        </w:rPr>
        <w:t>entre a</w:t>
      </w:r>
      <w:ins w:id="311" w:author="Lefosse Advogados" w:date="2021-01-22T21:49:00Z">
        <w:r w:rsidRPr="00965F0A">
          <w:rPr>
            <w:rFonts w:ascii="Segoe UI" w:hAnsi="Segoe UI" w:cs="Segoe UI"/>
            <w:sz w:val="20"/>
            <w:szCs w:val="20"/>
          </w:rPr>
          <w:t xml:space="preserve"> </w:t>
        </w:r>
        <w:r w:rsidR="00100064">
          <w:rPr>
            <w:rFonts w:ascii="Segoe UI" w:hAnsi="Segoe UI" w:cs="Segoe UI"/>
            <w:sz w:val="20"/>
            <w:szCs w:val="20"/>
          </w:rPr>
          <w:t>primeira</w:t>
        </w:r>
      </w:ins>
      <w:r w:rsidR="00100064">
        <w:rPr>
          <w:rFonts w:ascii="Segoe UI" w:hAnsi="Segoe UI" w:cs="Segoe UI"/>
          <w:sz w:val="20"/>
          <w:szCs w:val="20"/>
        </w:rPr>
        <w:t xml:space="preserve"> </w:t>
      </w:r>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Data de Pagamento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 xml:space="preserve">Juros Remuneratórios </w:t>
      </w:r>
      <w:r w:rsidRPr="00965F0A">
        <w:rPr>
          <w:rFonts w:ascii="Segoe UI" w:hAnsi="Segoe UI" w:cs="Segoe UI"/>
          <w:sz w:val="20"/>
          <w:szCs w:val="20"/>
        </w:rPr>
        <w:t>imediatamente anterior, conforme o caso, e a data atual, sendo “DP” um número inteiro.</w:t>
      </w:r>
    </w:p>
    <w:p w14:paraId="7B09C86E"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Observações:</w:t>
      </w:r>
    </w:p>
    <w:p w14:paraId="415B2357" w14:textId="77777777" w:rsidR="00E642C6" w:rsidRPr="00965F0A"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965F0A" w:rsidRDefault="00B2374D" w:rsidP="00B2374D">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(i)</w:t>
      </w:r>
      <w:r w:rsidRPr="00965F0A">
        <w:rPr>
          <w:rFonts w:ascii="Segoe UI" w:eastAsia="Calibri" w:hAnsi="Segoe UI" w:cs="Segoe UI"/>
          <w:sz w:val="20"/>
          <w:szCs w:val="20"/>
          <w:lang w:eastAsia="en-US"/>
        </w:rPr>
        <w:tab/>
        <w:t xml:space="preserve">O fator resultante da expressão </w:t>
      </w:r>
      <w:r w:rsidRPr="00965F0A">
        <w:rPr>
          <w:rFonts w:ascii="Segoe UI" w:eastAsia="Calibri" w:hAnsi="Segoe UI" w:cs="Segoe UI"/>
          <w:sz w:val="20"/>
          <w:szCs w:val="20"/>
          <w:lang w:eastAsia="en-US"/>
        </w:rPr>
        <w:fldChar w:fldCharType="begin"/>
      </w:r>
      <w:r w:rsidRPr="00965F0A">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965F0A">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965F0A">
        <w:rPr>
          <w:rFonts w:ascii="Segoe UI" w:eastAsia="Calibri" w:hAnsi="Segoe UI" w:cs="Segoe UI"/>
          <w:sz w:val="20"/>
          <w:szCs w:val="20"/>
          <w:lang w:eastAsia="en-US"/>
        </w:rPr>
        <w:fldChar w:fldCharType="end"/>
      </w:r>
      <w:r w:rsidRPr="00965F0A">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965F0A"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w:t>
      </w:r>
      <w:proofErr w:type="spellStart"/>
      <w:r w:rsidRPr="00965F0A">
        <w:rPr>
          <w:rFonts w:ascii="Segoe UI" w:eastAsia="Calibri" w:hAnsi="Segoe UI" w:cs="Segoe UI"/>
          <w:sz w:val="20"/>
          <w:szCs w:val="20"/>
          <w:lang w:eastAsia="en-US"/>
        </w:rPr>
        <w:t>ii</w:t>
      </w:r>
      <w:proofErr w:type="spellEnd"/>
      <w:r w:rsidRPr="00965F0A">
        <w:rPr>
          <w:rFonts w:ascii="Segoe UI" w:eastAsia="Calibri" w:hAnsi="Segoe UI" w:cs="Segoe UI"/>
          <w:sz w:val="20"/>
          <w:szCs w:val="20"/>
          <w:lang w:eastAsia="en-US"/>
        </w:rPr>
        <w:t>)</w:t>
      </w:r>
      <w:r w:rsidRPr="00965F0A">
        <w:rPr>
          <w:rFonts w:ascii="Segoe UI" w:eastAsia="Calibri" w:hAnsi="Segoe UI" w:cs="Segoe UI"/>
          <w:sz w:val="20"/>
          <w:szCs w:val="20"/>
          <w:lang w:eastAsia="en-US"/>
        </w:rPr>
        <w:tab/>
        <w:t xml:space="preserve">Efetua-se o </w:t>
      </w:r>
      <w:proofErr w:type="spellStart"/>
      <w:r w:rsidRPr="00965F0A">
        <w:rPr>
          <w:rFonts w:ascii="Segoe UI" w:eastAsia="Calibri" w:hAnsi="Segoe UI" w:cs="Segoe UI"/>
          <w:sz w:val="20"/>
          <w:szCs w:val="20"/>
          <w:lang w:eastAsia="en-US"/>
        </w:rPr>
        <w:t>produtório</w:t>
      </w:r>
      <w:proofErr w:type="spellEnd"/>
      <w:r w:rsidRPr="00965F0A">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38C4E30"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lastRenderedPageBreak/>
        <w:t>(</w:t>
      </w:r>
      <w:proofErr w:type="spellStart"/>
      <w:r w:rsidRPr="00965F0A">
        <w:rPr>
          <w:rFonts w:ascii="Segoe UI" w:eastAsia="Calibri" w:hAnsi="Segoe UI" w:cs="Segoe UI"/>
          <w:sz w:val="20"/>
          <w:szCs w:val="20"/>
          <w:lang w:eastAsia="en-US"/>
        </w:rPr>
        <w:t>iii</w:t>
      </w:r>
      <w:proofErr w:type="spellEnd"/>
      <w:r w:rsidRPr="00965F0A">
        <w:rPr>
          <w:rFonts w:ascii="Segoe UI" w:eastAsia="Calibri" w:hAnsi="Segoe UI" w:cs="Segoe UI"/>
          <w:sz w:val="20"/>
          <w:szCs w:val="20"/>
          <w:lang w:eastAsia="en-US"/>
        </w:rPr>
        <w:t>)</w:t>
      </w:r>
      <w:r w:rsidRPr="00965F0A">
        <w:rPr>
          <w:rFonts w:ascii="Segoe UI" w:eastAsia="Calibri" w:hAnsi="Segoe UI" w:cs="Segoe UI"/>
          <w:sz w:val="20"/>
          <w:szCs w:val="20"/>
          <w:lang w:eastAsia="en-US"/>
        </w:rPr>
        <w:tab/>
        <w:t xml:space="preserve">uma vez os fatores estando acumulados, considera-se o fator resultante do </w:t>
      </w:r>
      <w:proofErr w:type="spellStart"/>
      <w:r w:rsidRPr="00965F0A">
        <w:rPr>
          <w:rFonts w:ascii="Segoe UI" w:eastAsia="Calibri" w:hAnsi="Segoe UI" w:cs="Segoe UI"/>
          <w:sz w:val="20"/>
          <w:szCs w:val="20"/>
          <w:lang w:eastAsia="en-US"/>
        </w:rPr>
        <w:t>produtório</w:t>
      </w:r>
      <w:proofErr w:type="spellEnd"/>
      <w:r w:rsidRPr="00965F0A">
        <w:rPr>
          <w:rFonts w:ascii="Segoe UI" w:eastAsia="Calibri" w:hAnsi="Segoe UI" w:cs="Segoe UI"/>
          <w:sz w:val="20"/>
          <w:szCs w:val="20"/>
          <w:lang w:eastAsia="en-US"/>
        </w:rPr>
        <w:t xml:space="preserve"> “Fator DI” com 8 (oito) casas decimais, com arredondamento; </w:t>
      </w:r>
    </w:p>
    <w:p w14:paraId="68A079ED"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w:t>
      </w:r>
      <w:proofErr w:type="spellStart"/>
      <w:r w:rsidRPr="00965F0A">
        <w:rPr>
          <w:rFonts w:ascii="Segoe UI" w:eastAsia="Calibri" w:hAnsi="Segoe UI" w:cs="Segoe UI"/>
          <w:sz w:val="20"/>
          <w:szCs w:val="20"/>
          <w:lang w:eastAsia="en-US"/>
        </w:rPr>
        <w:t>iv</w:t>
      </w:r>
      <w:proofErr w:type="spellEnd"/>
      <w:r w:rsidRPr="00965F0A">
        <w:rPr>
          <w:rFonts w:ascii="Segoe UI" w:eastAsia="Calibri" w:hAnsi="Segoe UI" w:cs="Segoe UI"/>
          <w:sz w:val="20"/>
          <w:szCs w:val="20"/>
          <w:lang w:eastAsia="en-US"/>
        </w:rPr>
        <w:t>)</w:t>
      </w:r>
      <w:r w:rsidRPr="00965F0A">
        <w:rPr>
          <w:rFonts w:ascii="Segoe UI" w:eastAsia="Calibri" w:hAnsi="Segoe UI" w:cs="Segoe UI"/>
          <w:sz w:val="20"/>
          <w:szCs w:val="20"/>
          <w:lang w:eastAsia="en-US"/>
        </w:rPr>
        <w:tab/>
        <w:t>O fator resultante da expressão (Fator DI x Fator</w:t>
      </w:r>
      <w:r w:rsidR="009502FB" w:rsidRPr="00965F0A">
        <w:rPr>
          <w:rFonts w:ascii="Segoe UI" w:eastAsia="Calibri" w:hAnsi="Segoe UI" w:cs="Segoe UI"/>
          <w:sz w:val="20"/>
          <w:szCs w:val="20"/>
          <w:lang w:eastAsia="en-US"/>
        </w:rPr>
        <w:t xml:space="preserve"> </w:t>
      </w:r>
      <w:r w:rsidRPr="00965F0A">
        <w:rPr>
          <w:rFonts w:ascii="Segoe UI" w:eastAsia="Calibri" w:hAnsi="Segoe UI" w:cs="Segoe UI"/>
          <w:sz w:val="20"/>
          <w:szCs w:val="20"/>
          <w:lang w:eastAsia="en-US"/>
        </w:rPr>
        <w:t>Spread) deve ser considerado com 9 (nove) casas decimais, com arredondamento; e</w:t>
      </w:r>
    </w:p>
    <w:p w14:paraId="6F72764D"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eastAsia="Calibri" w:hAnsi="Segoe UI" w:cs="Segoe UI"/>
          <w:sz w:val="20"/>
          <w:szCs w:val="20"/>
          <w:lang w:eastAsia="en-US"/>
        </w:rPr>
        <w:t>(v)</w:t>
      </w:r>
      <w:r w:rsidRPr="00965F0A">
        <w:rPr>
          <w:rFonts w:ascii="Segoe UI" w:eastAsia="Calibri" w:hAnsi="Segoe UI" w:cs="Segoe UI"/>
          <w:sz w:val="20"/>
          <w:szCs w:val="20"/>
          <w:lang w:eastAsia="en-US"/>
        </w:rPr>
        <w:tab/>
        <w:t>a</w:t>
      </w:r>
      <w:r w:rsidR="00096B56" w:rsidRPr="00965F0A">
        <w:rPr>
          <w:rFonts w:ascii="Segoe UI" w:eastAsia="Calibri" w:hAnsi="Segoe UI" w:cs="Segoe UI"/>
          <w:sz w:val="20"/>
          <w:szCs w:val="20"/>
          <w:lang w:eastAsia="en-US"/>
        </w:rPr>
        <w:t xml:space="preserve"> </w:t>
      </w:r>
      <w:r w:rsidRPr="00965F0A">
        <w:rPr>
          <w:rFonts w:ascii="Segoe UI" w:hAnsi="Segoe UI" w:cs="Segoe UI"/>
          <w:sz w:val="20"/>
          <w:szCs w:val="20"/>
        </w:rPr>
        <w:t xml:space="preserve">Taxa DI </w:t>
      </w:r>
      <w:r w:rsidRPr="00965F0A">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965F0A">
        <w:rPr>
          <w:rFonts w:ascii="Segoe UI" w:hAnsi="Segoe UI" w:cs="Segoe UI"/>
          <w:sz w:val="20"/>
          <w:szCs w:val="20"/>
        </w:rPr>
        <w:t>.</w:t>
      </w:r>
    </w:p>
    <w:p w14:paraId="153155D2"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12" w:name="_Ref19513233"/>
      <w:r w:rsidRPr="00965F0A">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965F0A">
        <w:rPr>
          <w:rFonts w:ascii="Segoe UI" w:hAnsi="Segoe UI" w:cs="Segoe UI"/>
          <w:sz w:val="20"/>
          <w:szCs w:val="20"/>
        </w:rPr>
        <w:t>B3 S.A. – Brasil, Bolsa, Balcão</w:t>
      </w:r>
      <w:r w:rsidRPr="00965F0A">
        <w:rPr>
          <w:rFonts w:ascii="Segoe UI" w:hAnsi="Segoe UI" w:cs="Segoe UI"/>
          <w:sz w:val="20"/>
          <w:szCs w:val="20"/>
        </w:rPr>
        <w:t xml:space="preserve">, será aplicada na apuração de </w:t>
      </w:r>
      <w:proofErr w:type="spellStart"/>
      <w:r w:rsidRPr="00965F0A">
        <w:rPr>
          <w:rFonts w:ascii="Segoe UI" w:hAnsi="Segoe UI" w:cs="Segoe UI"/>
          <w:sz w:val="20"/>
          <w:szCs w:val="20"/>
        </w:rPr>
        <w:t>TDI</w:t>
      </w:r>
      <w:r w:rsidRPr="00965F0A">
        <w:rPr>
          <w:rFonts w:ascii="Segoe UI" w:hAnsi="Segoe UI" w:cs="Segoe UI"/>
          <w:sz w:val="20"/>
          <w:szCs w:val="20"/>
          <w:vertAlign w:val="subscript"/>
        </w:rPr>
        <w:t>k</w:t>
      </w:r>
      <w:proofErr w:type="spellEnd"/>
      <w:r w:rsidRPr="00965F0A">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965F0A">
        <w:rPr>
          <w:rFonts w:ascii="Segoe UI" w:hAnsi="Segoe UI" w:cs="Segoe UI"/>
          <w:sz w:val="20"/>
          <w:szCs w:val="20"/>
        </w:rPr>
        <w:t>D</w:t>
      </w:r>
      <w:r w:rsidRPr="00965F0A">
        <w:rPr>
          <w:rFonts w:ascii="Segoe UI" w:hAnsi="Segoe UI" w:cs="Segoe UI"/>
          <w:sz w:val="20"/>
          <w:szCs w:val="20"/>
        </w:rPr>
        <w:t xml:space="preserve">ias </w:t>
      </w:r>
      <w:r w:rsidR="00DD53A6" w:rsidRPr="00965F0A">
        <w:rPr>
          <w:rFonts w:ascii="Segoe UI" w:hAnsi="Segoe UI" w:cs="Segoe UI"/>
          <w:sz w:val="20"/>
          <w:szCs w:val="20"/>
        </w:rPr>
        <w:t>Ú</w:t>
      </w:r>
      <w:r w:rsidRPr="00965F0A">
        <w:rPr>
          <w:rFonts w:ascii="Segoe UI" w:hAnsi="Segoe UI" w:cs="Segoe UI"/>
          <w:sz w:val="20"/>
          <w:szCs w:val="20"/>
        </w:rPr>
        <w:t>teis, aplicar-se-á o disposto nas Cláusulas abaixo.</w:t>
      </w:r>
      <w:bookmarkEnd w:id="312"/>
    </w:p>
    <w:p w14:paraId="20B617DB" w14:textId="3F8923A1"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13" w:name="_Ref377762220"/>
      <w:r w:rsidRPr="00965F0A">
        <w:rPr>
          <w:rFonts w:ascii="Segoe UI" w:hAnsi="Segoe UI" w:cs="Segoe UI"/>
          <w:sz w:val="20"/>
          <w:szCs w:val="20"/>
        </w:rPr>
        <w:t xml:space="preserve">No caso de extinção, ausência de apuração e/ou divulgação por prazo superior a 10 (dez) </w:t>
      </w:r>
      <w:r w:rsidR="00DD53A6" w:rsidRPr="00965F0A">
        <w:rPr>
          <w:rFonts w:ascii="Segoe UI" w:hAnsi="Segoe UI" w:cs="Segoe UI"/>
          <w:sz w:val="20"/>
          <w:szCs w:val="20"/>
        </w:rPr>
        <w:t xml:space="preserve">Dias Úteis </w:t>
      </w:r>
      <w:r w:rsidRPr="00965F0A">
        <w:rPr>
          <w:rFonts w:ascii="Segoe UI" w:hAnsi="Segoe UI" w:cs="Segoe UI"/>
          <w:sz w:val="20"/>
          <w:szCs w:val="20"/>
        </w:rPr>
        <w:t>após a data esperada para sua apuração e/ou divulgação, ou, ainda, no caso de impossibilidade de sua aplicação por imposição legal ou determinação judicial (“</w:t>
      </w:r>
      <w:r w:rsidRPr="00965F0A">
        <w:rPr>
          <w:rFonts w:ascii="Segoe UI" w:hAnsi="Segoe UI" w:cs="Segoe UI"/>
          <w:sz w:val="20"/>
          <w:szCs w:val="20"/>
          <w:u w:val="single"/>
        </w:rPr>
        <w:t>Evento de Ausência da Taxa DI</w:t>
      </w:r>
      <w:r w:rsidRPr="00965F0A">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965F0A">
        <w:rPr>
          <w:rFonts w:ascii="Segoe UI" w:hAnsi="Segoe UI" w:cs="Segoe UI"/>
          <w:sz w:val="20"/>
          <w:szCs w:val="20"/>
        </w:rPr>
        <w:t xml:space="preserve"> </w:t>
      </w:r>
      <w:r w:rsidRPr="00965F0A">
        <w:rPr>
          <w:rFonts w:ascii="Segoe UI" w:hAnsi="Segoe UI" w:cs="Segoe UI"/>
          <w:sz w:val="20"/>
          <w:szCs w:val="20"/>
        </w:rPr>
        <w:t xml:space="preserve">o Agente Fiduciário deverá, no prazo máximo de 2 (dois) </w:t>
      </w:r>
      <w:r w:rsidR="00C118B3" w:rsidRPr="00965F0A">
        <w:rPr>
          <w:rFonts w:ascii="Segoe UI" w:hAnsi="Segoe UI" w:cs="Segoe UI"/>
          <w:sz w:val="20"/>
          <w:szCs w:val="20"/>
        </w:rPr>
        <w:t>Dias Úteis</w:t>
      </w:r>
      <w:r w:rsidRPr="00965F0A">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_Ref19513233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6.13.4</w:t>
      </w:r>
      <w:r w:rsidR="003649CF" w:rsidRPr="00965F0A">
        <w:rPr>
          <w:rFonts w:ascii="Segoe UI" w:hAnsi="Segoe UI" w:cs="Segoe UI"/>
          <w:sz w:val="20"/>
          <w:szCs w:val="20"/>
        </w:rPr>
        <w:fldChar w:fldCharType="end"/>
      </w:r>
      <w:r w:rsidR="00B3417E" w:rsidRPr="00965F0A">
        <w:rPr>
          <w:rFonts w:ascii="Segoe UI" w:hAnsi="Segoe UI" w:cs="Segoe UI"/>
          <w:sz w:val="20"/>
          <w:szCs w:val="20"/>
        </w:rPr>
        <w:t xml:space="preserve"> acima</w:t>
      </w:r>
      <w:r w:rsidRPr="00965F0A">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313"/>
    </w:p>
    <w:p w14:paraId="04BDF9BD" w14:textId="3438C8E7" w:rsidR="005A25F5" w:rsidRPr="00965F0A" w:rsidRDefault="00E642C6" w:rsidP="00EF7F2A">
      <w:pPr>
        <w:widowControl/>
        <w:numPr>
          <w:ilvl w:val="2"/>
          <w:numId w:val="3"/>
        </w:numPr>
        <w:spacing w:before="120" w:line="290" w:lineRule="auto"/>
        <w:ind w:left="567"/>
        <w:rPr>
          <w:rFonts w:ascii="Segoe UI" w:hAnsi="Segoe UI" w:cs="Segoe UI"/>
          <w:sz w:val="20"/>
          <w:szCs w:val="20"/>
        </w:rPr>
      </w:pPr>
      <w:bookmarkStart w:id="314" w:name="_Ref377762064"/>
      <w:r w:rsidRPr="00965F0A">
        <w:rPr>
          <w:rFonts w:ascii="Segoe UI" w:hAnsi="Segoe UI" w:cs="Segoe UI"/>
          <w:sz w:val="20"/>
          <w:szCs w:val="20"/>
        </w:rPr>
        <w:t xml:space="preserve">Caso não haja acordo sobre o novo parâmetro a ser utilizado para fins de cálculo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entre a Emissora e os Debenturistas representando, no mínimo, </w:t>
      </w:r>
      <w:r w:rsidR="003341C4" w:rsidRPr="00965F0A">
        <w:rPr>
          <w:rFonts w:ascii="Segoe UI" w:hAnsi="Segoe UI" w:cs="Segoe UI"/>
          <w:sz w:val="20"/>
          <w:szCs w:val="20"/>
        </w:rPr>
        <w:t>2/3 (dois terços</w:t>
      </w:r>
      <w:r w:rsidR="00DC17FA" w:rsidRPr="00965F0A">
        <w:rPr>
          <w:rFonts w:ascii="Segoe UI" w:hAnsi="Segoe UI" w:cs="Segoe UI"/>
          <w:sz w:val="20"/>
          <w:szCs w:val="20"/>
        </w:rPr>
        <w:t>)</w:t>
      </w:r>
      <w:r w:rsidR="00D5254D" w:rsidRPr="00965F0A">
        <w:rPr>
          <w:rFonts w:ascii="Segoe UI" w:hAnsi="Segoe UI" w:cs="Segoe UI"/>
          <w:sz w:val="20"/>
          <w:szCs w:val="20"/>
        </w:rPr>
        <w:t xml:space="preserve"> </w:t>
      </w:r>
      <w:r w:rsidRPr="00965F0A">
        <w:rPr>
          <w:rFonts w:ascii="Segoe UI" w:hAnsi="Segoe UI" w:cs="Segoe UI"/>
          <w:sz w:val="20"/>
          <w:szCs w:val="20"/>
        </w:rPr>
        <w:t>das Debêntures em Circulação</w:t>
      </w:r>
      <w:r w:rsidR="00411429" w:rsidRPr="00965F0A">
        <w:rPr>
          <w:rFonts w:ascii="Segoe UI" w:hAnsi="Segoe UI" w:cs="Segoe UI"/>
          <w:sz w:val="20"/>
          <w:szCs w:val="20"/>
        </w:rPr>
        <w:t xml:space="preserve"> (conforme abaixo definido)</w:t>
      </w:r>
      <w:r w:rsidRPr="00965F0A">
        <w:rPr>
          <w:rFonts w:ascii="Segoe UI" w:hAnsi="Segoe UI" w:cs="Segoe UI"/>
          <w:sz w:val="20"/>
          <w:szCs w:val="20"/>
        </w:rPr>
        <w:t>,</w:t>
      </w:r>
      <w:r w:rsidR="009502FB" w:rsidRPr="00965F0A">
        <w:rPr>
          <w:rFonts w:ascii="Segoe UI" w:hAnsi="Segoe UI" w:cs="Segoe UI"/>
          <w:sz w:val="20"/>
          <w:szCs w:val="20"/>
        </w:rPr>
        <w:t xml:space="preserve"> </w:t>
      </w:r>
      <w:r w:rsidRPr="00965F0A">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965F0A">
        <w:rPr>
          <w:rFonts w:ascii="Segoe UI" w:hAnsi="Segoe UI" w:cs="Segoe UI"/>
          <w:sz w:val="20"/>
          <w:szCs w:val="20"/>
        </w:rPr>
        <w:t>ou na Data de Vencimento, o que ocorrer primeiro</w:t>
      </w:r>
      <w:r w:rsidRPr="00965F0A">
        <w:rPr>
          <w:rFonts w:ascii="Segoe UI" w:hAnsi="Segoe UI" w:cs="Segoe UI"/>
          <w:sz w:val="20"/>
          <w:szCs w:val="20"/>
        </w:rPr>
        <w:t xml:space="preserve">, pelo seu </w:t>
      </w:r>
      <w:r w:rsidR="008403B1" w:rsidRPr="00965F0A">
        <w:rPr>
          <w:rFonts w:ascii="Segoe UI" w:hAnsi="Segoe UI" w:cs="Segoe UI"/>
          <w:sz w:val="20"/>
          <w:szCs w:val="20"/>
        </w:rPr>
        <w:t xml:space="preserve">Valor Nominal Unitário ou </w:t>
      </w:r>
      <w:r w:rsidRPr="00965F0A">
        <w:rPr>
          <w:rFonts w:ascii="Segoe UI" w:hAnsi="Segoe UI" w:cs="Segoe UI"/>
          <w:sz w:val="20"/>
          <w:szCs w:val="20"/>
        </w:rPr>
        <w:t>saldo do Valor Nominal Unitário</w:t>
      </w:r>
      <w:r w:rsidR="008403B1" w:rsidRPr="00965F0A">
        <w:rPr>
          <w:rFonts w:ascii="Segoe UI" w:hAnsi="Segoe UI" w:cs="Segoe UI"/>
          <w:sz w:val="20"/>
          <w:szCs w:val="20"/>
        </w:rPr>
        <w:t>, conforme o caso,</w:t>
      </w:r>
      <w:r w:rsidRPr="00965F0A">
        <w:rPr>
          <w:rFonts w:ascii="Segoe UI" w:hAnsi="Segoe UI" w:cs="Segoe UI"/>
          <w:sz w:val="20"/>
          <w:szCs w:val="20"/>
        </w:rPr>
        <w:t xml:space="preserve">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devidos até a data do efetivo resgate, calculados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a partir da </w:t>
      </w:r>
      <w:ins w:id="315" w:author="Lefosse Advogados" w:date="2021-01-22T21:49:00Z">
        <w:r w:rsidR="0010006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da </w:t>
      </w:r>
      <w:r w:rsidR="00117582" w:rsidRPr="00965F0A">
        <w:rPr>
          <w:rFonts w:ascii="Segoe UI" w:hAnsi="Segoe UI" w:cs="Segoe UI"/>
          <w:sz w:val="20"/>
          <w:szCs w:val="20"/>
        </w:rPr>
        <w:t>D</w:t>
      </w:r>
      <w:r w:rsidRPr="00965F0A">
        <w:rPr>
          <w:rFonts w:ascii="Segoe UI" w:hAnsi="Segoe UI" w:cs="Segoe UI"/>
          <w:sz w:val="20"/>
          <w:szCs w:val="20"/>
        </w:rPr>
        <w:t xml:space="preserve">ata de </w:t>
      </w:r>
      <w:r w:rsidR="00117582" w:rsidRPr="00965F0A">
        <w:rPr>
          <w:rFonts w:ascii="Segoe UI" w:hAnsi="Segoe UI" w:cs="Segoe UI"/>
          <w:sz w:val="20"/>
          <w:szCs w:val="20"/>
        </w:rPr>
        <w:t>P</w:t>
      </w:r>
      <w:r w:rsidRPr="00965F0A">
        <w:rPr>
          <w:rFonts w:ascii="Segoe UI" w:hAnsi="Segoe UI" w:cs="Segoe UI"/>
          <w:sz w:val="20"/>
          <w:szCs w:val="20"/>
        </w:rPr>
        <w:t xml:space="preserve">agamento de Juros </w:t>
      </w:r>
      <w:r w:rsidRPr="00965F0A">
        <w:rPr>
          <w:rFonts w:ascii="Segoe UI" w:hAnsi="Segoe UI" w:cs="Segoe UI"/>
          <w:sz w:val="20"/>
          <w:szCs w:val="20"/>
        </w:rPr>
        <w:lastRenderedPageBreak/>
        <w:t xml:space="preserve">Remuneratórios </w:t>
      </w:r>
      <w:r w:rsidR="00BD0BD7" w:rsidRPr="00965F0A">
        <w:rPr>
          <w:rFonts w:ascii="Segoe UI" w:hAnsi="Segoe UI" w:cs="Segoe UI"/>
          <w:sz w:val="20"/>
          <w:szCs w:val="20"/>
        </w:rPr>
        <w:t xml:space="preserve">das Debêntures </w:t>
      </w:r>
      <w:r w:rsidR="00364DD8" w:rsidRPr="00965F0A">
        <w:rPr>
          <w:rFonts w:ascii="Segoe UI" w:hAnsi="Segoe UI" w:cs="Segoe UI"/>
          <w:sz w:val="20"/>
          <w:szCs w:val="20"/>
        </w:rPr>
        <w:t xml:space="preserve">imediatamente anterior </w:t>
      </w:r>
      <w:r w:rsidRPr="00965F0A">
        <w:rPr>
          <w:rFonts w:ascii="Segoe UI" w:hAnsi="Segoe UI" w:cs="Segoe UI"/>
          <w:sz w:val="20"/>
          <w:szCs w:val="20"/>
        </w:rPr>
        <w:t>(nesta alternativa, para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xml:space="preserve">, será utilizado para a apuração de </w:t>
      </w:r>
      <w:proofErr w:type="spellStart"/>
      <w:r w:rsidRPr="00965F0A">
        <w:rPr>
          <w:rFonts w:ascii="Segoe UI" w:hAnsi="Segoe UI" w:cs="Segoe UI"/>
          <w:sz w:val="20"/>
          <w:szCs w:val="20"/>
        </w:rPr>
        <w:t>TDI</w:t>
      </w:r>
      <w:r w:rsidRPr="00965F0A">
        <w:rPr>
          <w:rFonts w:ascii="Segoe UI" w:hAnsi="Segoe UI" w:cs="Segoe UI"/>
          <w:sz w:val="20"/>
          <w:szCs w:val="20"/>
          <w:vertAlign w:val="subscript"/>
        </w:rPr>
        <w:t>k</w:t>
      </w:r>
      <w:proofErr w:type="spellEnd"/>
      <w:r w:rsidRPr="00965F0A">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965F0A">
        <w:rPr>
          <w:rFonts w:ascii="Segoe UI" w:hAnsi="Segoe UI" w:cs="Segoe UI"/>
          <w:sz w:val="20"/>
          <w:szCs w:val="20"/>
        </w:rPr>
        <w:fldChar w:fldCharType="begin"/>
      </w:r>
      <w:r w:rsidR="00C118B3" w:rsidRPr="00965F0A">
        <w:rPr>
          <w:rFonts w:ascii="Segoe UI" w:hAnsi="Segoe UI" w:cs="Segoe UI"/>
          <w:sz w:val="20"/>
          <w:szCs w:val="20"/>
        </w:rPr>
        <w:instrText xml:space="preserve"> REF _Ref272246430 \r \h </w:instrText>
      </w:r>
      <w:r w:rsidR="0022745E" w:rsidRPr="00965F0A">
        <w:rPr>
          <w:rFonts w:ascii="Segoe UI" w:hAnsi="Segoe UI" w:cs="Segoe UI"/>
          <w:sz w:val="20"/>
          <w:szCs w:val="20"/>
        </w:rPr>
        <w:instrText xml:space="preserve"> \* MERGEFORMAT </w:instrText>
      </w:r>
      <w:r w:rsidR="00C118B3" w:rsidRPr="00965F0A">
        <w:rPr>
          <w:rFonts w:ascii="Segoe UI" w:hAnsi="Segoe UI" w:cs="Segoe UI"/>
          <w:sz w:val="20"/>
          <w:szCs w:val="20"/>
        </w:rPr>
      </w:r>
      <w:r w:rsidR="00C118B3" w:rsidRPr="00965F0A">
        <w:rPr>
          <w:rFonts w:ascii="Segoe UI" w:hAnsi="Segoe UI" w:cs="Segoe UI"/>
          <w:sz w:val="20"/>
          <w:szCs w:val="20"/>
        </w:rPr>
        <w:fldChar w:fldCharType="separate"/>
      </w:r>
      <w:r w:rsidR="00F53E50">
        <w:rPr>
          <w:rFonts w:ascii="Segoe UI" w:hAnsi="Segoe UI" w:cs="Segoe UI"/>
          <w:sz w:val="20"/>
          <w:szCs w:val="20"/>
        </w:rPr>
        <w:t>9</w:t>
      </w:r>
      <w:r w:rsidR="00C118B3" w:rsidRPr="00965F0A">
        <w:rPr>
          <w:rFonts w:ascii="Segoe UI" w:hAnsi="Segoe UI" w:cs="Segoe UI"/>
          <w:sz w:val="20"/>
          <w:szCs w:val="20"/>
        </w:rPr>
        <w:fldChar w:fldCharType="end"/>
      </w:r>
      <w:r w:rsidRPr="00965F0A">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965F0A">
        <w:rPr>
          <w:rFonts w:ascii="Segoe UI" w:hAnsi="Segoe UI" w:cs="Segoe UI"/>
          <w:sz w:val="20"/>
          <w:szCs w:val="20"/>
        </w:rPr>
        <w:t>90</w:t>
      </w:r>
      <w:r w:rsidRPr="00965F0A">
        <w:rPr>
          <w:rFonts w:ascii="Segoe UI" w:hAnsi="Segoe UI" w:cs="Segoe UI"/>
          <w:sz w:val="20"/>
          <w:szCs w:val="20"/>
        </w:rPr>
        <w:t>% (</w:t>
      </w:r>
      <w:r w:rsidR="00AF4756" w:rsidRPr="00965F0A">
        <w:rPr>
          <w:rFonts w:ascii="Segoe UI" w:hAnsi="Segoe UI" w:cs="Segoe UI"/>
          <w:sz w:val="20"/>
          <w:szCs w:val="20"/>
        </w:rPr>
        <w:t xml:space="preserve">noventa </w:t>
      </w:r>
      <w:r w:rsidR="00117582" w:rsidRPr="00965F0A">
        <w:rPr>
          <w:rFonts w:ascii="Segoe UI" w:hAnsi="Segoe UI" w:cs="Segoe UI"/>
          <w:sz w:val="20"/>
          <w:szCs w:val="20"/>
        </w:rPr>
        <w:t xml:space="preserve">inteiros </w:t>
      </w:r>
      <w:r w:rsidRPr="00965F0A">
        <w:rPr>
          <w:rFonts w:ascii="Segoe UI" w:hAnsi="Segoe UI" w:cs="Segoe UI"/>
          <w:sz w:val="20"/>
          <w:szCs w:val="20"/>
        </w:rPr>
        <w:t xml:space="preserve">por cento) das Debêntures em Circulação. Caso a respectiva taxa substituta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nos termos deste item (</w:t>
      </w:r>
      <w:proofErr w:type="spellStart"/>
      <w:r w:rsidRPr="00965F0A">
        <w:rPr>
          <w:rFonts w:ascii="Segoe UI" w:hAnsi="Segoe UI" w:cs="Segoe UI"/>
          <w:sz w:val="20"/>
          <w:szCs w:val="20"/>
        </w:rPr>
        <w:t>ii</w:t>
      </w:r>
      <w:proofErr w:type="spellEnd"/>
      <w:r w:rsidRPr="00965F0A">
        <w:rPr>
          <w:rFonts w:ascii="Segoe UI" w:hAnsi="Segoe UI" w:cs="Segoe UI"/>
          <w:sz w:val="20"/>
          <w:szCs w:val="20"/>
        </w:rPr>
        <w:t>), aplicar-se-ão os procedimentos previstos no item (i) acima.</w:t>
      </w:r>
      <w:r w:rsidR="0022745E" w:rsidRPr="00965F0A">
        <w:rPr>
          <w:rFonts w:ascii="Segoe UI" w:hAnsi="Segoe UI" w:cs="Segoe UI"/>
          <w:sz w:val="20"/>
          <w:szCs w:val="20"/>
        </w:rPr>
        <w:t xml:space="preserve"> </w:t>
      </w:r>
    </w:p>
    <w:p w14:paraId="07227E96"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16" w:name="_Ref377762222"/>
      <w:bookmarkEnd w:id="314"/>
      <w:r w:rsidRPr="00965F0A">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16"/>
    </w:p>
    <w:p w14:paraId="515EF970" w14:textId="1D8A1ACF" w:rsidR="00E642C6" w:rsidRPr="00965F0A" w:rsidRDefault="00E642C6" w:rsidP="00EF7F2A">
      <w:pPr>
        <w:widowControl/>
        <w:numPr>
          <w:ilvl w:val="1"/>
          <w:numId w:val="3"/>
        </w:numPr>
        <w:spacing w:before="120" w:line="290" w:lineRule="auto"/>
        <w:rPr>
          <w:rFonts w:ascii="Segoe UI" w:hAnsi="Segoe UI" w:cs="Segoe UI"/>
          <w:sz w:val="20"/>
          <w:szCs w:val="20"/>
        </w:rPr>
      </w:pPr>
      <w:bookmarkStart w:id="317" w:name="_Ref61819560"/>
      <w:bookmarkStart w:id="318" w:name="_Ref286154048"/>
      <w:bookmarkEnd w:id="242"/>
      <w:bookmarkEnd w:id="243"/>
      <w:bookmarkEnd w:id="244"/>
      <w:bookmarkEnd w:id="245"/>
      <w:bookmarkEnd w:id="302"/>
      <w:r w:rsidRPr="00965F0A">
        <w:rPr>
          <w:rFonts w:ascii="Segoe UI" w:hAnsi="Segoe UI" w:cs="Segoe UI"/>
          <w:i/>
          <w:iCs/>
          <w:sz w:val="20"/>
          <w:szCs w:val="20"/>
          <w:u w:val="single"/>
        </w:rPr>
        <w:t>Amortização do Valor Nominal Unitário</w:t>
      </w:r>
      <w:r w:rsidRPr="00965F0A">
        <w:rPr>
          <w:rFonts w:ascii="Segoe UI" w:hAnsi="Segoe UI" w:cs="Segoe UI"/>
          <w:sz w:val="20"/>
          <w:szCs w:val="20"/>
        </w:rPr>
        <w:t xml:space="preserve">. Sem prejuízo das disposições aplicáveis aos pagamentos em decorrência de </w:t>
      </w:r>
      <w:r w:rsidR="005A115E" w:rsidRPr="00965F0A">
        <w:rPr>
          <w:rFonts w:ascii="Segoe UI" w:hAnsi="Segoe UI" w:cs="Segoe UI"/>
          <w:sz w:val="20"/>
          <w:szCs w:val="20"/>
        </w:rPr>
        <w:t>Resgate Antecipado Facultativo</w:t>
      </w:r>
      <w:r w:rsidRPr="00965F0A">
        <w:rPr>
          <w:rFonts w:ascii="Segoe UI" w:hAnsi="Segoe UI" w:cs="Segoe UI"/>
          <w:sz w:val="20"/>
          <w:szCs w:val="20"/>
        </w:rPr>
        <w:t xml:space="preserve">, </w:t>
      </w:r>
      <w:r w:rsidR="00CE6CE7" w:rsidRPr="00965F0A">
        <w:rPr>
          <w:rFonts w:ascii="Segoe UI" w:hAnsi="Segoe UI" w:cs="Segoe UI"/>
          <w:sz w:val="20"/>
          <w:szCs w:val="20"/>
        </w:rPr>
        <w:t>Resgate Antecipado Obrigatório</w:t>
      </w:r>
      <w:r w:rsidR="00AA7208" w:rsidRPr="00965F0A">
        <w:rPr>
          <w:rFonts w:ascii="Segoe UI" w:hAnsi="Segoe UI" w:cs="Segoe UI"/>
          <w:sz w:val="20"/>
          <w:szCs w:val="20"/>
        </w:rPr>
        <w:t>, 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81578E" w:rsidRPr="00965F0A">
        <w:rPr>
          <w:rFonts w:ascii="Segoe UI" w:hAnsi="Segoe UI" w:cs="Segoe UI"/>
          <w:sz w:val="20"/>
          <w:szCs w:val="20"/>
        </w:rPr>
        <w:t xml:space="preserve">,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da</w:t>
      </w:r>
      <w:r w:rsidR="0081578E" w:rsidRPr="00965F0A">
        <w:rPr>
          <w:rFonts w:ascii="Segoe UI" w:hAnsi="Segoe UI" w:cs="Segoe UI"/>
          <w:sz w:val="20"/>
          <w:szCs w:val="20"/>
          <w:u w:val="single"/>
        </w:rPr>
        <w:t xml:space="preserve"> </w:t>
      </w:r>
      <w:r w:rsidR="00364DD8" w:rsidRPr="00965F0A">
        <w:rPr>
          <w:rFonts w:ascii="Segoe UI" w:hAnsi="Segoe UI" w:cs="Segoe UI"/>
          <w:sz w:val="20"/>
          <w:szCs w:val="20"/>
        </w:rPr>
        <w:t>Amortização Extraordinária</w:t>
      </w:r>
      <w:r w:rsidR="00BD01EA" w:rsidRPr="00965F0A">
        <w:rPr>
          <w:rFonts w:ascii="Segoe UI" w:hAnsi="Segoe UI" w:cs="Segoe UI"/>
          <w:sz w:val="20"/>
          <w:szCs w:val="20"/>
        </w:rPr>
        <w:t xml:space="preserve"> </w:t>
      </w:r>
      <w:r w:rsidR="0081578E" w:rsidRPr="00965F0A">
        <w:rPr>
          <w:rFonts w:ascii="Segoe UI" w:hAnsi="Segoe UI" w:cs="Segoe UI"/>
          <w:sz w:val="20"/>
          <w:szCs w:val="20"/>
        </w:rPr>
        <w:t xml:space="preserve">com Recursos das Contas Vinculadas – </w:t>
      </w:r>
      <w:r w:rsidR="0081578E" w:rsidRPr="00965F0A">
        <w:rPr>
          <w:rFonts w:ascii="Segoe UI" w:hAnsi="Segoe UI" w:cs="Segoe UI"/>
          <w:i/>
          <w:sz w:val="20"/>
          <w:szCs w:val="20"/>
        </w:rPr>
        <w:t xml:space="preserve">Cash </w:t>
      </w:r>
      <w:proofErr w:type="spellStart"/>
      <w:r w:rsidR="0081578E" w:rsidRPr="00965F0A">
        <w:rPr>
          <w:rFonts w:ascii="Segoe UI" w:hAnsi="Segoe UI" w:cs="Segoe UI"/>
          <w:i/>
          <w:sz w:val="20"/>
          <w:szCs w:val="20"/>
        </w:rPr>
        <w:t>Sweep</w:t>
      </w:r>
      <w:proofErr w:type="spellEnd"/>
      <w:r w:rsidR="00AA7208" w:rsidRPr="00965F0A">
        <w:rPr>
          <w:rFonts w:ascii="Segoe UI" w:hAnsi="Segoe UI" w:cs="Segoe UI"/>
          <w:sz w:val="20"/>
          <w:szCs w:val="20"/>
        </w:rPr>
        <w:t xml:space="preserve"> </w:t>
      </w:r>
      <w:r w:rsidRPr="00965F0A">
        <w:rPr>
          <w:rFonts w:ascii="Segoe UI" w:hAnsi="Segoe UI" w:cs="Segoe UI"/>
          <w:sz w:val="20"/>
          <w:szCs w:val="20"/>
        </w:rPr>
        <w:t>ou de vencimento antecipado das obrigações decorrentes das Debêntures</w:t>
      </w:r>
      <w:r w:rsidR="00AA3B44" w:rsidRPr="00965F0A">
        <w:rPr>
          <w:rFonts w:ascii="Segoe UI" w:hAnsi="Segoe UI" w:cs="Segoe UI"/>
          <w:sz w:val="20"/>
          <w:szCs w:val="20"/>
        </w:rPr>
        <w:t>, conforme o disposto nesta Escritura de Emissão</w:t>
      </w:r>
      <w:r w:rsidRPr="00965F0A">
        <w:rPr>
          <w:rFonts w:ascii="Segoe UI" w:hAnsi="Segoe UI" w:cs="Segoe UI"/>
          <w:sz w:val="20"/>
          <w:szCs w:val="20"/>
        </w:rPr>
        <w:t xml:space="preserve">, </w:t>
      </w:r>
      <w:r w:rsidR="00E11683" w:rsidRPr="00965F0A">
        <w:rPr>
          <w:rFonts w:ascii="Segoe UI" w:hAnsi="Segoe UI" w:cs="Segoe UI"/>
          <w:sz w:val="20"/>
          <w:szCs w:val="20"/>
        </w:rPr>
        <w:t xml:space="preserve">o </w:t>
      </w:r>
      <w:ins w:id="319" w:author="Lefosse Advogados" w:date="2021-01-22T21:49:00Z">
        <w:r w:rsidR="00100064">
          <w:rPr>
            <w:rFonts w:ascii="Segoe UI" w:hAnsi="Segoe UI" w:cs="Segoe UI"/>
            <w:sz w:val="20"/>
            <w:szCs w:val="20"/>
          </w:rPr>
          <w:t xml:space="preserve">saldo do </w:t>
        </w:r>
      </w:ins>
      <w:r w:rsidRPr="00965F0A">
        <w:rPr>
          <w:rFonts w:ascii="Segoe UI" w:hAnsi="Segoe UI" w:cs="Segoe UI"/>
          <w:sz w:val="20"/>
          <w:szCs w:val="20"/>
        </w:rPr>
        <w:t xml:space="preserve">Valor Nominal Unitário das Debêntures será </w:t>
      </w:r>
      <w:bookmarkStart w:id="320" w:name="_DV_M305"/>
      <w:bookmarkStart w:id="321" w:name="_DV_M308"/>
      <w:bookmarkStart w:id="322" w:name="_DV_M311"/>
      <w:bookmarkStart w:id="323" w:name="_DV_M312"/>
      <w:bookmarkEnd w:id="320"/>
      <w:bookmarkEnd w:id="321"/>
      <w:bookmarkEnd w:id="322"/>
      <w:bookmarkEnd w:id="323"/>
      <w:r w:rsidR="00463B3C" w:rsidRPr="00965F0A">
        <w:rPr>
          <w:rFonts w:ascii="Segoe UI" w:hAnsi="Segoe UI" w:cs="Segoe UI"/>
          <w:sz w:val="20"/>
          <w:szCs w:val="20"/>
        </w:rPr>
        <w:t>amortizado</w:t>
      </w:r>
      <w:r w:rsidR="0022745E" w:rsidRPr="00965F0A">
        <w:rPr>
          <w:rFonts w:ascii="Segoe UI" w:hAnsi="Segoe UI" w:cs="Segoe UI"/>
          <w:sz w:val="20"/>
          <w:szCs w:val="20"/>
        </w:rPr>
        <w:t xml:space="preserve"> em 6 (seis) parcelas, </w:t>
      </w:r>
      <w:r w:rsidRPr="00965F0A">
        <w:rPr>
          <w:rFonts w:ascii="Segoe UI" w:hAnsi="Segoe UI" w:cs="Segoe UI"/>
          <w:sz w:val="20"/>
          <w:szCs w:val="20"/>
        </w:rPr>
        <w:t>conforme cronograma abaixo</w:t>
      </w:r>
      <w:r w:rsidR="00E9064E" w:rsidRPr="00965F0A">
        <w:rPr>
          <w:rFonts w:ascii="Segoe UI" w:hAnsi="Segoe UI" w:cs="Segoe UI"/>
          <w:sz w:val="20"/>
          <w:szCs w:val="20"/>
        </w:rPr>
        <w:t xml:space="preserve"> (“</w:t>
      </w:r>
      <w:r w:rsidR="00E9064E" w:rsidRPr="00965F0A">
        <w:rPr>
          <w:rFonts w:ascii="Segoe UI" w:hAnsi="Segoe UI" w:cs="Segoe UI"/>
          <w:sz w:val="20"/>
          <w:szCs w:val="20"/>
          <w:u w:val="single"/>
        </w:rPr>
        <w:t>Datas de Amortização</w:t>
      </w:r>
      <w:r w:rsidR="00E9064E" w:rsidRPr="00965F0A">
        <w:rPr>
          <w:rFonts w:ascii="Segoe UI" w:hAnsi="Segoe UI" w:cs="Segoe UI"/>
          <w:sz w:val="20"/>
          <w:szCs w:val="20"/>
        </w:rPr>
        <w:t>”)</w:t>
      </w:r>
      <w:r w:rsidRPr="00965F0A">
        <w:rPr>
          <w:rFonts w:ascii="Segoe UI" w:hAnsi="Segoe UI" w:cs="Segoe UI"/>
          <w:sz w:val="20"/>
          <w:szCs w:val="20"/>
        </w:rPr>
        <w:t>:</w:t>
      </w:r>
      <w:bookmarkEnd w:id="3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965F0A" w14:paraId="61DFAE1A" w14:textId="77777777">
        <w:trPr>
          <w:jc w:val="center"/>
        </w:trPr>
        <w:tc>
          <w:tcPr>
            <w:tcW w:w="959" w:type="dxa"/>
            <w:shd w:val="clear" w:color="auto" w:fill="A6A6A6"/>
            <w:vAlign w:val="center"/>
          </w:tcPr>
          <w:p w14:paraId="43941953" w14:textId="77777777" w:rsidR="00E642C6" w:rsidRPr="00965F0A" w:rsidRDefault="00E642C6"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Parcela</w:t>
            </w:r>
          </w:p>
        </w:tc>
        <w:tc>
          <w:tcPr>
            <w:tcW w:w="3685" w:type="dxa"/>
            <w:shd w:val="clear" w:color="auto" w:fill="A6A6A6"/>
            <w:vAlign w:val="center"/>
          </w:tcPr>
          <w:p w14:paraId="239C649D" w14:textId="77777777" w:rsidR="00E642C6" w:rsidRPr="00965F0A" w:rsidRDefault="00E642C6" w:rsidP="00E9064E">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Data</w:t>
            </w:r>
            <w:r w:rsidR="00E9064E" w:rsidRPr="00965F0A">
              <w:rPr>
                <w:rFonts w:ascii="Segoe UI" w:hAnsi="Segoe UI" w:cs="Segoe UI"/>
                <w:sz w:val="20"/>
                <w:szCs w:val="20"/>
              </w:rPr>
              <w:t>s</w:t>
            </w:r>
            <w:r w:rsidRPr="00965F0A">
              <w:rPr>
                <w:rFonts w:ascii="Segoe UI" w:hAnsi="Segoe UI" w:cs="Segoe UI"/>
                <w:sz w:val="20"/>
                <w:szCs w:val="20"/>
              </w:rPr>
              <w:t xml:space="preserve"> de Amortização do </w:t>
            </w:r>
            <w:r w:rsidR="00E9064E" w:rsidRPr="00965F0A">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 xml:space="preserve">Percentual do saldo do Valor Nominal Unitário a </w:t>
            </w:r>
            <w:r w:rsidR="00434C8A" w:rsidRPr="00965F0A">
              <w:rPr>
                <w:rFonts w:ascii="Segoe UI" w:hAnsi="Segoe UI" w:cs="Segoe UI"/>
                <w:sz w:val="20"/>
                <w:szCs w:val="20"/>
              </w:rPr>
              <w:t>ser amortizado</w:t>
            </w:r>
          </w:p>
        </w:tc>
      </w:tr>
      <w:tr w:rsidR="00320501" w:rsidRPr="00965F0A" w14:paraId="0450FAA3" w14:textId="77777777">
        <w:trPr>
          <w:jc w:val="center"/>
        </w:trPr>
        <w:tc>
          <w:tcPr>
            <w:tcW w:w="959" w:type="dxa"/>
            <w:shd w:val="clear" w:color="auto" w:fill="auto"/>
          </w:tcPr>
          <w:p w14:paraId="5D2705C4"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w:t>
            </w:r>
          </w:p>
        </w:tc>
        <w:tc>
          <w:tcPr>
            <w:tcW w:w="3685" w:type="dxa"/>
            <w:shd w:val="clear" w:color="auto" w:fill="auto"/>
            <w:vAlign w:val="center"/>
          </w:tcPr>
          <w:p w14:paraId="3D1526B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2021</w:t>
            </w:r>
          </w:p>
        </w:tc>
        <w:tc>
          <w:tcPr>
            <w:tcW w:w="2977" w:type="dxa"/>
            <w:shd w:val="clear" w:color="auto" w:fill="auto"/>
          </w:tcPr>
          <w:p w14:paraId="6F7C0822" w14:textId="7915A9D1"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5,1019%</w:t>
            </w:r>
          </w:p>
        </w:tc>
      </w:tr>
      <w:tr w:rsidR="00320501" w:rsidRPr="00965F0A" w14:paraId="5ACC6E7A" w14:textId="77777777">
        <w:trPr>
          <w:jc w:val="center"/>
        </w:trPr>
        <w:tc>
          <w:tcPr>
            <w:tcW w:w="959" w:type="dxa"/>
            <w:shd w:val="clear" w:color="auto" w:fill="auto"/>
          </w:tcPr>
          <w:p w14:paraId="31AC037A"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2</w:t>
            </w:r>
          </w:p>
        </w:tc>
        <w:tc>
          <w:tcPr>
            <w:tcW w:w="3685" w:type="dxa"/>
            <w:shd w:val="clear" w:color="auto" w:fill="auto"/>
            <w:vAlign w:val="center"/>
          </w:tcPr>
          <w:p w14:paraId="2F0E250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2022</w:t>
            </w:r>
          </w:p>
        </w:tc>
        <w:tc>
          <w:tcPr>
            <w:tcW w:w="2977" w:type="dxa"/>
            <w:shd w:val="clear" w:color="auto" w:fill="auto"/>
          </w:tcPr>
          <w:p w14:paraId="4CAE6E5B" w14:textId="4F20B4E1"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18,2795%</w:t>
            </w:r>
          </w:p>
        </w:tc>
      </w:tr>
      <w:tr w:rsidR="00320501" w:rsidRPr="00965F0A" w14:paraId="5C2CC371" w14:textId="77777777">
        <w:trPr>
          <w:jc w:val="center"/>
        </w:trPr>
        <w:tc>
          <w:tcPr>
            <w:tcW w:w="959" w:type="dxa"/>
            <w:shd w:val="clear" w:color="auto" w:fill="auto"/>
          </w:tcPr>
          <w:p w14:paraId="6FB71ADB"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3</w:t>
            </w:r>
          </w:p>
        </w:tc>
        <w:tc>
          <w:tcPr>
            <w:tcW w:w="3685" w:type="dxa"/>
            <w:shd w:val="clear" w:color="auto" w:fill="auto"/>
            <w:vAlign w:val="center"/>
          </w:tcPr>
          <w:p w14:paraId="5E8E29E9"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2023</w:t>
            </w:r>
          </w:p>
        </w:tc>
        <w:tc>
          <w:tcPr>
            <w:tcW w:w="2977" w:type="dxa"/>
            <w:shd w:val="clear" w:color="auto" w:fill="auto"/>
          </w:tcPr>
          <w:p w14:paraId="0EEAAE48" w14:textId="34C8029E"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19,7367%</w:t>
            </w:r>
          </w:p>
        </w:tc>
      </w:tr>
      <w:tr w:rsidR="00320501" w:rsidRPr="00965F0A" w14:paraId="48EAA6D0" w14:textId="77777777">
        <w:trPr>
          <w:jc w:val="center"/>
        </w:trPr>
        <w:tc>
          <w:tcPr>
            <w:tcW w:w="959" w:type="dxa"/>
            <w:shd w:val="clear" w:color="auto" w:fill="auto"/>
          </w:tcPr>
          <w:p w14:paraId="3C52A43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4</w:t>
            </w:r>
          </w:p>
        </w:tc>
        <w:tc>
          <w:tcPr>
            <w:tcW w:w="3685" w:type="dxa"/>
            <w:shd w:val="clear" w:color="auto" w:fill="auto"/>
            <w:vAlign w:val="center"/>
          </w:tcPr>
          <w:p w14:paraId="49737800"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02 de dezembro de 2024</w:t>
            </w:r>
          </w:p>
        </w:tc>
        <w:tc>
          <w:tcPr>
            <w:tcW w:w="2977" w:type="dxa"/>
            <w:shd w:val="clear" w:color="auto" w:fill="auto"/>
          </w:tcPr>
          <w:p w14:paraId="6DCF688C" w14:textId="781929EF"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34,4261%</w:t>
            </w:r>
          </w:p>
        </w:tc>
      </w:tr>
      <w:tr w:rsidR="00320501" w:rsidRPr="00965F0A" w14:paraId="4A3A34CC" w14:textId="77777777">
        <w:trPr>
          <w:jc w:val="center"/>
        </w:trPr>
        <w:tc>
          <w:tcPr>
            <w:tcW w:w="959" w:type="dxa"/>
            <w:shd w:val="clear" w:color="auto" w:fill="auto"/>
          </w:tcPr>
          <w:p w14:paraId="6D0E5F63"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lastRenderedPageBreak/>
              <w:t>5</w:t>
            </w:r>
          </w:p>
        </w:tc>
        <w:tc>
          <w:tcPr>
            <w:tcW w:w="3685" w:type="dxa"/>
            <w:shd w:val="clear" w:color="auto" w:fill="auto"/>
            <w:vAlign w:val="center"/>
          </w:tcPr>
          <w:p w14:paraId="5B6E5365"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 de dezembro de 2025</w:t>
            </w:r>
          </w:p>
        </w:tc>
        <w:tc>
          <w:tcPr>
            <w:tcW w:w="2977" w:type="dxa"/>
            <w:shd w:val="clear" w:color="auto" w:fill="auto"/>
          </w:tcPr>
          <w:p w14:paraId="32824267" w14:textId="1674010B"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39,996</w:t>
            </w:r>
            <w:r w:rsidR="00BD20CC" w:rsidRPr="00965F0A">
              <w:rPr>
                <w:rFonts w:ascii="Segoe UI" w:hAnsi="Segoe UI" w:cs="Segoe UI"/>
                <w:sz w:val="20"/>
                <w:szCs w:val="20"/>
              </w:rPr>
              <w:t>0</w:t>
            </w:r>
            <w:r w:rsidRPr="00965F0A">
              <w:rPr>
                <w:rFonts w:ascii="Segoe UI" w:hAnsi="Segoe UI" w:cs="Segoe UI"/>
                <w:sz w:val="20"/>
                <w:szCs w:val="20"/>
              </w:rPr>
              <w:t>%</w:t>
            </w:r>
          </w:p>
        </w:tc>
      </w:tr>
      <w:tr w:rsidR="00320501" w:rsidRPr="00965F0A" w14:paraId="64F26770" w14:textId="77777777">
        <w:trPr>
          <w:jc w:val="center"/>
        </w:trPr>
        <w:tc>
          <w:tcPr>
            <w:tcW w:w="959" w:type="dxa"/>
            <w:shd w:val="clear" w:color="auto" w:fill="auto"/>
          </w:tcPr>
          <w:p w14:paraId="3608459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6</w:t>
            </w:r>
          </w:p>
        </w:tc>
        <w:tc>
          <w:tcPr>
            <w:tcW w:w="3685" w:type="dxa"/>
            <w:shd w:val="clear" w:color="auto" w:fill="auto"/>
            <w:vAlign w:val="center"/>
          </w:tcPr>
          <w:p w14:paraId="766340C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Data de Vencimento</w:t>
            </w:r>
          </w:p>
        </w:tc>
        <w:tc>
          <w:tcPr>
            <w:tcW w:w="2977" w:type="dxa"/>
            <w:shd w:val="clear" w:color="auto" w:fill="auto"/>
          </w:tcPr>
          <w:p w14:paraId="58B9A4C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100,000000%</w:t>
            </w:r>
          </w:p>
        </w:tc>
      </w:tr>
    </w:tbl>
    <w:p w14:paraId="42772009" w14:textId="2A101581" w:rsidR="00B96415" w:rsidRPr="00965F0A" w:rsidRDefault="00E642C6" w:rsidP="00EF7F2A">
      <w:pPr>
        <w:widowControl/>
        <w:numPr>
          <w:ilvl w:val="1"/>
          <w:numId w:val="3"/>
        </w:numPr>
        <w:spacing w:before="120" w:line="290" w:lineRule="auto"/>
        <w:rPr>
          <w:rFonts w:ascii="Segoe UI" w:hAnsi="Segoe UI" w:cs="Segoe UI"/>
          <w:sz w:val="20"/>
          <w:szCs w:val="20"/>
        </w:rPr>
      </w:pPr>
      <w:bookmarkStart w:id="324" w:name="_DV_M313"/>
      <w:bookmarkEnd w:id="324"/>
      <w:r w:rsidRPr="00965F0A">
        <w:rPr>
          <w:rFonts w:ascii="Segoe UI" w:hAnsi="Segoe UI" w:cs="Segoe UI"/>
          <w:i/>
          <w:iCs/>
          <w:sz w:val="20"/>
          <w:szCs w:val="20"/>
          <w:u w:val="single"/>
        </w:rPr>
        <w:t>Pagamento dos Juros Remuneratórios</w:t>
      </w:r>
      <w:r w:rsidRPr="00965F0A">
        <w:rPr>
          <w:rFonts w:ascii="Segoe UI" w:hAnsi="Segoe UI" w:cs="Segoe UI"/>
          <w:i/>
          <w:iCs/>
          <w:sz w:val="20"/>
          <w:szCs w:val="20"/>
        </w:rPr>
        <w:t>.</w:t>
      </w:r>
      <w:r w:rsidRPr="00965F0A">
        <w:rPr>
          <w:rFonts w:ascii="Segoe UI" w:hAnsi="Segoe UI" w:cs="Segoe UI"/>
          <w:sz w:val="20"/>
          <w:szCs w:val="20"/>
        </w:rPr>
        <w:t xml:space="preserve"> Sem prejuízo das disposições aplicáveis aos pagamentos em decorrência de </w:t>
      </w:r>
      <w:r w:rsidR="00BA3053" w:rsidRPr="00965F0A">
        <w:rPr>
          <w:rFonts w:ascii="Segoe UI" w:hAnsi="Segoe UI" w:cs="Segoe UI"/>
          <w:sz w:val="20"/>
          <w:szCs w:val="20"/>
        </w:rPr>
        <w:t xml:space="preserve">Resgate Antecipado Facultativo, Resgate Antecipado Obrigatório, </w:t>
      </w:r>
      <w:r w:rsidR="00AA7208"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Cash </w:t>
      </w:r>
      <w:proofErr w:type="spellStart"/>
      <w:r w:rsidR="00BD0BD7" w:rsidRPr="00965F0A">
        <w:rPr>
          <w:rFonts w:ascii="Segoe UI" w:hAnsi="Segoe UI" w:cs="Segoe UI"/>
          <w:i/>
          <w:sz w:val="20"/>
          <w:szCs w:val="20"/>
        </w:rPr>
        <w:t>Sweep</w:t>
      </w:r>
      <w:proofErr w:type="spellEnd"/>
      <w:r w:rsidR="0081578E" w:rsidRPr="00965F0A">
        <w:rPr>
          <w:rFonts w:ascii="Segoe UI" w:hAnsi="Segoe UI" w:cs="Segoe UI"/>
          <w:sz w:val="20"/>
          <w:szCs w:val="20"/>
        </w:rPr>
        <w:t xml:space="preserve">,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da</w:t>
      </w:r>
      <w:r w:rsidR="0081578E" w:rsidRPr="00965F0A">
        <w:rPr>
          <w:rFonts w:ascii="Segoe UI" w:hAnsi="Segoe UI" w:cs="Segoe UI"/>
          <w:sz w:val="20"/>
          <w:szCs w:val="20"/>
          <w:u w:val="single"/>
        </w:rPr>
        <w:t xml:space="preserve"> </w:t>
      </w:r>
      <w:r w:rsidR="00364DD8" w:rsidRPr="00965F0A">
        <w:rPr>
          <w:rFonts w:ascii="Segoe UI" w:hAnsi="Segoe UI" w:cs="Segoe UI"/>
          <w:sz w:val="20"/>
          <w:szCs w:val="20"/>
        </w:rPr>
        <w:t>Amortização Extraordinária</w:t>
      </w:r>
      <w:r w:rsidR="00BD01EA" w:rsidRPr="00965F0A">
        <w:rPr>
          <w:rFonts w:ascii="Segoe UI" w:hAnsi="Segoe UI" w:cs="Segoe UI"/>
          <w:sz w:val="20"/>
          <w:szCs w:val="20"/>
        </w:rPr>
        <w:t xml:space="preserve"> </w:t>
      </w:r>
      <w:r w:rsidR="0081578E" w:rsidRPr="00965F0A">
        <w:rPr>
          <w:rFonts w:ascii="Segoe UI" w:hAnsi="Segoe UI" w:cs="Segoe UI"/>
          <w:sz w:val="20"/>
          <w:szCs w:val="20"/>
        </w:rPr>
        <w:t xml:space="preserve">com Recursos das Contas Vinculadas – Cash </w:t>
      </w:r>
      <w:proofErr w:type="spellStart"/>
      <w:r w:rsidR="0081578E" w:rsidRPr="00965F0A">
        <w:rPr>
          <w:rFonts w:ascii="Segoe UI" w:hAnsi="Segoe UI" w:cs="Segoe UI"/>
          <w:i/>
          <w:sz w:val="20"/>
          <w:szCs w:val="20"/>
        </w:rPr>
        <w:t>Sweep</w:t>
      </w:r>
      <w:proofErr w:type="spellEnd"/>
      <w:r w:rsidR="00AA7208" w:rsidRPr="00965F0A">
        <w:rPr>
          <w:rFonts w:ascii="Segoe UI" w:hAnsi="Segoe UI" w:cs="Segoe UI"/>
          <w:sz w:val="20"/>
          <w:szCs w:val="20"/>
        </w:rPr>
        <w:t xml:space="preserve"> </w:t>
      </w:r>
      <w:r w:rsidRPr="00965F0A">
        <w:rPr>
          <w:rFonts w:ascii="Segoe UI" w:hAnsi="Segoe UI" w:cs="Segoe UI"/>
          <w:sz w:val="20"/>
          <w:szCs w:val="20"/>
        </w:rPr>
        <w:t>ou de vencimento antecipado das obrigações decorrentes das Debêntures, nos termos previstos n</w:t>
      </w:r>
      <w:r w:rsidR="00AA3B44" w:rsidRPr="00965F0A">
        <w:rPr>
          <w:rFonts w:ascii="Segoe UI" w:hAnsi="Segoe UI" w:cs="Segoe UI"/>
          <w:sz w:val="20"/>
          <w:szCs w:val="20"/>
        </w:rPr>
        <w:t>esta</w:t>
      </w:r>
      <w:r w:rsidRPr="00965F0A">
        <w:rPr>
          <w:rFonts w:ascii="Segoe UI" w:hAnsi="Segoe UI" w:cs="Segoe UI"/>
          <w:sz w:val="20"/>
          <w:szCs w:val="20"/>
        </w:rPr>
        <w:t xml:space="preserve"> Escritura</w:t>
      </w:r>
      <w:r w:rsidR="00AA3B44" w:rsidRPr="00965F0A">
        <w:rPr>
          <w:rFonts w:ascii="Segoe UI" w:hAnsi="Segoe UI" w:cs="Segoe UI"/>
          <w:sz w:val="20"/>
          <w:szCs w:val="20"/>
        </w:rPr>
        <w:t xml:space="preserve"> de Emissão</w:t>
      </w:r>
      <w:r w:rsidRPr="00965F0A">
        <w:rPr>
          <w:rFonts w:ascii="Segoe UI" w:hAnsi="Segoe UI" w:cs="Segoe UI"/>
          <w:sz w:val="20"/>
          <w:szCs w:val="20"/>
        </w:rPr>
        <w:t xml:space="preserve">, o pagamento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será realizado </w:t>
      </w:r>
      <w:r w:rsidR="00BD20CC" w:rsidRPr="00965F0A">
        <w:rPr>
          <w:rFonts w:ascii="Segoe UI" w:hAnsi="Segoe UI" w:cs="Segoe UI"/>
          <w:sz w:val="20"/>
          <w:szCs w:val="20"/>
        </w:rPr>
        <w:t>conforme cronograma abaixo,</w:t>
      </w:r>
      <w:r w:rsidRPr="00965F0A">
        <w:rPr>
          <w:rFonts w:ascii="Segoe UI" w:hAnsi="Segoe UI" w:cs="Segoe UI"/>
          <w:sz w:val="20"/>
          <w:szCs w:val="20"/>
        </w:rPr>
        <w:t xml:space="preserve"> </w:t>
      </w:r>
      <w:r w:rsidR="00D91E27" w:rsidRPr="00965F0A">
        <w:rPr>
          <w:rFonts w:ascii="Segoe UI" w:hAnsi="Segoe UI" w:cs="Segoe UI"/>
          <w:sz w:val="20"/>
          <w:szCs w:val="20"/>
        </w:rPr>
        <w:t xml:space="preserve">sendo </w:t>
      </w:r>
      <w:r w:rsidR="001E5BDE" w:rsidRPr="00965F0A">
        <w:rPr>
          <w:rFonts w:ascii="Segoe UI" w:hAnsi="Segoe UI" w:cs="Segoe UI"/>
          <w:sz w:val="20"/>
          <w:szCs w:val="20"/>
        </w:rPr>
        <w:t>o</w:t>
      </w:r>
      <w:r w:rsidR="00D91E27" w:rsidRPr="00965F0A">
        <w:rPr>
          <w:rFonts w:ascii="Segoe UI" w:hAnsi="Segoe UI" w:cs="Segoe UI"/>
          <w:sz w:val="20"/>
          <w:szCs w:val="20"/>
        </w:rPr>
        <w:t xml:space="preserve"> primeiro pagamento em </w:t>
      </w:r>
      <w:r w:rsidR="00BD20CC" w:rsidRPr="00965F0A">
        <w:rPr>
          <w:rFonts w:ascii="Segoe UI" w:hAnsi="Segoe UI" w:cs="Segoe UI"/>
          <w:sz w:val="20"/>
          <w:szCs w:val="20"/>
        </w:rPr>
        <w:t>01º de junho de 2021</w:t>
      </w:r>
      <w:r w:rsidR="001E5BDE" w:rsidRPr="00965F0A">
        <w:rPr>
          <w:rFonts w:ascii="Segoe UI" w:hAnsi="Segoe UI" w:cs="Segoe UI"/>
          <w:sz w:val="20"/>
          <w:szCs w:val="20"/>
        </w:rPr>
        <w:t xml:space="preserve"> e o último na Data de Vencimento</w:t>
      </w:r>
      <w:r w:rsidR="00BD01EA" w:rsidRPr="00965F0A">
        <w:rPr>
          <w:rFonts w:ascii="Segoe UI" w:hAnsi="Segoe UI" w:cs="Segoe UI"/>
          <w:sz w:val="20"/>
          <w:szCs w:val="20"/>
        </w:rPr>
        <w:t xml:space="preserve">, observado o disposto na Cláusula </w:t>
      </w:r>
      <w:r w:rsidR="00BD01EA" w:rsidRPr="00965F0A">
        <w:rPr>
          <w:rFonts w:ascii="Segoe UI" w:hAnsi="Segoe UI" w:cs="Segoe UI"/>
          <w:sz w:val="20"/>
          <w:szCs w:val="20"/>
        </w:rPr>
        <w:fldChar w:fldCharType="begin"/>
      </w:r>
      <w:r w:rsidR="00BD01EA" w:rsidRPr="00965F0A">
        <w:rPr>
          <w:rFonts w:ascii="Segoe UI" w:hAnsi="Segoe UI" w:cs="Segoe UI"/>
          <w:sz w:val="20"/>
          <w:szCs w:val="20"/>
        </w:rPr>
        <w:instrText xml:space="preserve"> REF _Ref60936679 \r \h </w:instrText>
      </w:r>
      <w:r w:rsidR="000A759F" w:rsidRPr="00965F0A">
        <w:rPr>
          <w:rFonts w:ascii="Segoe UI" w:hAnsi="Segoe UI" w:cs="Segoe UI"/>
          <w:sz w:val="20"/>
          <w:szCs w:val="20"/>
        </w:rPr>
        <w:instrText xml:space="preserve"> \* MERGEFORMAT </w:instrText>
      </w:r>
      <w:r w:rsidR="00BD01EA" w:rsidRPr="00965F0A">
        <w:rPr>
          <w:rFonts w:ascii="Segoe UI" w:hAnsi="Segoe UI" w:cs="Segoe UI"/>
          <w:sz w:val="20"/>
          <w:szCs w:val="20"/>
        </w:rPr>
      </w:r>
      <w:r w:rsidR="00BD01EA" w:rsidRPr="00965F0A">
        <w:rPr>
          <w:rFonts w:ascii="Segoe UI" w:hAnsi="Segoe UI" w:cs="Segoe UI"/>
          <w:sz w:val="20"/>
          <w:szCs w:val="20"/>
        </w:rPr>
        <w:fldChar w:fldCharType="separate"/>
      </w:r>
      <w:r w:rsidR="00F53E50">
        <w:rPr>
          <w:rFonts w:ascii="Segoe UI" w:hAnsi="Segoe UI" w:cs="Segoe UI"/>
          <w:sz w:val="20"/>
          <w:szCs w:val="20"/>
        </w:rPr>
        <w:t>6.22</w:t>
      </w:r>
      <w:r w:rsidR="00BD01EA" w:rsidRPr="00965F0A">
        <w:rPr>
          <w:rFonts w:ascii="Segoe UI" w:hAnsi="Segoe UI" w:cs="Segoe UI"/>
          <w:sz w:val="20"/>
          <w:szCs w:val="20"/>
        </w:rPr>
        <w:fldChar w:fldCharType="end"/>
      </w:r>
      <w:r w:rsidR="00BD01EA" w:rsidRPr="00965F0A">
        <w:rPr>
          <w:rFonts w:ascii="Segoe UI" w:hAnsi="Segoe UI" w:cs="Segoe UI"/>
          <w:sz w:val="20"/>
          <w:szCs w:val="20"/>
        </w:rPr>
        <w:t xml:space="preserve"> abaixo</w:t>
      </w:r>
      <w:r w:rsidRPr="00965F0A">
        <w:rPr>
          <w:rFonts w:ascii="Segoe UI" w:hAnsi="Segoe UI" w:cs="Segoe UI"/>
          <w:sz w:val="20"/>
          <w:szCs w:val="20"/>
        </w:rPr>
        <w:t xml:space="preserve"> (“</w:t>
      </w:r>
      <w:r w:rsidRPr="00965F0A">
        <w:rPr>
          <w:rFonts w:ascii="Segoe UI" w:hAnsi="Segoe UI" w:cs="Segoe UI"/>
          <w:sz w:val="20"/>
          <w:szCs w:val="20"/>
          <w:u w:val="single"/>
        </w:rPr>
        <w:t>Data de Pagamento dos Juros Remuneratórios</w:t>
      </w:r>
      <w:r w:rsidRPr="00965F0A">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965F0A" w14:paraId="4DF85952" w14:textId="77777777">
        <w:trPr>
          <w:jc w:val="center"/>
        </w:trPr>
        <w:tc>
          <w:tcPr>
            <w:tcW w:w="959" w:type="dxa"/>
            <w:shd w:val="clear" w:color="auto" w:fill="A6A6A6"/>
            <w:vAlign w:val="center"/>
          </w:tcPr>
          <w:p w14:paraId="6F14C5C5" w14:textId="77777777" w:rsidR="0022745E"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Parcela</w:t>
            </w:r>
          </w:p>
        </w:tc>
        <w:tc>
          <w:tcPr>
            <w:tcW w:w="3685" w:type="dxa"/>
            <w:shd w:val="clear" w:color="auto" w:fill="A6A6A6"/>
            <w:vAlign w:val="center"/>
          </w:tcPr>
          <w:p w14:paraId="0AF401DE" w14:textId="77777777" w:rsidR="0022745E"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Data de Pagamento dos Juros Remuneratórios</w:t>
            </w:r>
          </w:p>
        </w:tc>
      </w:tr>
      <w:tr w:rsidR="00320501" w:rsidRPr="00965F0A" w14:paraId="40997095" w14:textId="77777777">
        <w:trPr>
          <w:jc w:val="center"/>
        </w:trPr>
        <w:tc>
          <w:tcPr>
            <w:tcW w:w="959" w:type="dxa"/>
            <w:shd w:val="clear" w:color="auto" w:fill="auto"/>
          </w:tcPr>
          <w:p w14:paraId="4B87770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w:t>
            </w:r>
          </w:p>
        </w:tc>
        <w:tc>
          <w:tcPr>
            <w:tcW w:w="3685" w:type="dxa"/>
            <w:shd w:val="clear" w:color="auto" w:fill="auto"/>
          </w:tcPr>
          <w:p w14:paraId="26EF2CE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01/06/2021</w:t>
            </w:r>
          </w:p>
        </w:tc>
      </w:tr>
      <w:tr w:rsidR="00320501" w:rsidRPr="00965F0A" w14:paraId="34676105" w14:textId="77777777">
        <w:trPr>
          <w:jc w:val="center"/>
        </w:trPr>
        <w:tc>
          <w:tcPr>
            <w:tcW w:w="959" w:type="dxa"/>
            <w:shd w:val="clear" w:color="auto" w:fill="auto"/>
          </w:tcPr>
          <w:p w14:paraId="5980CA7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2</w:t>
            </w:r>
          </w:p>
        </w:tc>
        <w:tc>
          <w:tcPr>
            <w:tcW w:w="3685" w:type="dxa"/>
            <w:shd w:val="clear" w:color="auto" w:fill="auto"/>
          </w:tcPr>
          <w:p w14:paraId="3CE4E664"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30/11/2021</w:t>
            </w:r>
          </w:p>
        </w:tc>
      </w:tr>
      <w:tr w:rsidR="00320501" w:rsidRPr="00965F0A" w14:paraId="2B5FA000" w14:textId="77777777">
        <w:trPr>
          <w:jc w:val="center"/>
        </w:trPr>
        <w:tc>
          <w:tcPr>
            <w:tcW w:w="959" w:type="dxa"/>
            <w:shd w:val="clear" w:color="auto" w:fill="auto"/>
          </w:tcPr>
          <w:p w14:paraId="7D01DCB9"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3</w:t>
            </w:r>
          </w:p>
        </w:tc>
        <w:tc>
          <w:tcPr>
            <w:tcW w:w="3685" w:type="dxa"/>
            <w:shd w:val="clear" w:color="auto" w:fill="auto"/>
          </w:tcPr>
          <w:p w14:paraId="4B7D923A"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31/05/2022</w:t>
            </w:r>
          </w:p>
        </w:tc>
      </w:tr>
      <w:tr w:rsidR="00320501" w:rsidRPr="00965F0A" w14:paraId="6B8A8A28" w14:textId="77777777">
        <w:trPr>
          <w:jc w:val="center"/>
        </w:trPr>
        <w:tc>
          <w:tcPr>
            <w:tcW w:w="959" w:type="dxa"/>
            <w:shd w:val="clear" w:color="auto" w:fill="auto"/>
          </w:tcPr>
          <w:p w14:paraId="0E89ED2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4</w:t>
            </w:r>
          </w:p>
        </w:tc>
        <w:tc>
          <w:tcPr>
            <w:tcW w:w="3685" w:type="dxa"/>
            <w:shd w:val="clear" w:color="auto" w:fill="auto"/>
          </w:tcPr>
          <w:p w14:paraId="5C5CB4A2"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30/11/2022</w:t>
            </w:r>
          </w:p>
        </w:tc>
      </w:tr>
      <w:tr w:rsidR="00320501" w:rsidRPr="00965F0A" w14:paraId="4234D9BB" w14:textId="77777777">
        <w:trPr>
          <w:jc w:val="center"/>
        </w:trPr>
        <w:tc>
          <w:tcPr>
            <w:tcW w:w="959" w:type="dxa"/>
            <w:shd w:val="clear" w:color="auto" w:fill="auto"/>
          </w:tcPr>
          <w:p w14:paraId="3CE32288"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5</w:t>
            </w:r>
          </w:p>
        </w:tc>
        <w:tc>
          <w:tcPr>
            <w:tcW w:w="3685" w:type="dxa"/>
            <w:shd w:val="clear" w:color="auto" w:fill="auto"/>
          </w:tcPr>
          <w:p w14:paraId="70B09AF0"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30/05/2023</w:t>
            </w:r>
          </w:p>
        </w:tc>
      </w:tr>
      <w:tr w:rsidR="00320501" w:rsidRPr="00965F0A" w14:paraId="303743F5" w14:textId="77777777">
        <w:trPr>
          <w:jc w:val="center"/>
        </w:trPr>
        <w:tc>
          <w:tcPr>
            <w:tcW w:w="959" w:type="dxa"/>
            <w:shd w:val="clear" w:color="auto" w:fill="auto"/>
          </w:tcPr>
          <w:p w14:paraId="0091AE2F"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6</w:t>
            </w:r>
          </w:p>
        </w:tc>
        <w:tc>
          <w:tcPr>
            <w:tcW w:w="3685" w:type="dxa"/>
            <w:shd w:val="clear" w:color="auto" w:fill="auto"/>
          </w:tcPr>
          <w:p w14:paraId="6FD3ECF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30/11/2023</w:t>
            </w:r>
          </w:p>
        </w:tc>
      </w:tr>
      <w:tr w:rsidR="00320501" w:rsidRPr="00965F0A" w14:paraId="6B10D598" w14:textId="77777777">
        <w:trPr>
          <w:jc w:val="center"/>
        </w:trPr>
        <w:tc>
          <w:tcPr>
            <w:tcW w:w="959" w:type="dxa"/>
            <w:shd w:val="clear" w:color="auto" w:fill="auto"/>
          </w:tcPr>
          <w:p w14:paraId="5336ED3D"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7</w:t>
            </w:r>
          </w:p>
        </w:tc>
        <w:tc>
          <w:tcPr>
            <w:tcW w:w="3685" w:type="dxa"/>
            <w:shd w:val="clear" w:color="auto" w:fill="auto"/>
          </w:tcPr>
          <w:p w14:paraId="7D3811D3"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31/05/2024</w:t>
            </w:r>
          </w:p>
        </w:tc>
      </w:tr>
      <w:tr w:rsidR="00320501" w:rsidRPr="00965F0A" w14:paraId="714F5312" w14:textId="77777777">
        <w:trPr>
          <w:jc w:val="center"/>
        </w:trPr>
        <w:tc>
          <w:tcPr>
            <w:tcW w:w="959" w:type="dxa"/>
            <w:shd w:val="clear" w:color="auto" w:fill="auto"/>
          </w:tcPr>
          <w:p w14:paraId="7FDF117D"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8</w:t>
            </w:r>
          </w:p>
        </w:tc>
        <w:tc>
          <w:tcPr>
            <w:tcW w:w="3685" w:type="dxa"/>
            <w:shd w:val="clear" w:color="auto" w:fill="auto"/>
          </w:tcPr>
          <w:p w14:paraId="2BAEF08E"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02/12/2024</w:t>
            </w:r>
          </w:p>
        </w:tc>
      </w:tr>
      <w:tr w:rsidR="00320501" w:rsidRPr="00965F0A" w14:paraId="05BCDF32" w14:textId="77777777">
        <w:trPr>
          <w:jc w:val="center"/>
        </w:trPr>
        <w:tc>
          <w:tcPr>
            <w:tcW w:w="959" w:type="dxa"/>
            <w:shd w:val="clear" w:color="auto" w:fill="auto"/>
          </w:tcPr>
          <w:p w14:paraId="0B32D16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9</w:t>
            </w:r>
          </w:p>
        </w:tc>
        <w:tc>
          <w:tcPr>
            <w:tcW w:w="3685" w:type="dxa"/>
            <w:shd w:val="clear" w:color="auto" w:fill="auto"/>
          </w:tcPr>
          <w:p w14:paraId="37990E0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30/05/2025</w:t>
            </w:r>
          </w:p>
        </w:tc>
      </w:tr>
      <w:tr w:rsidR="00320501" w:rsidRPr="00965F0A" w14:paraId="6C240F49" w14:textId="77777777">
        <w:trPr>
          <w:jc w:val="center"/>
        </w:trPr>
        <w:tc>
          <w:tcPr>
            <w:tcW w:w="959" w:type="dxa"/>
            <w:shd w:val="clear" w:color="auto" w:fill="auto"/>
          </w:tcPr>
          <w:p w14:paraId="39CB25C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10</w:t>
            </w:r>
          </w:p>
        </w:tc>
        <w:tc>
          <w:tcPr>
            <w:tcW w:w="3685" w:type="dxa"/>
            <w:shd w:val="clear" w:color="auto" w:fill="auto"/>
          </w:tcPr>
          <w:p w14:paraId="417622D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01/12/2025</w:t>
            </w:r>
          </w:p>
        </w:tc>
      </w:tr>
      <w:tr w:rsidR="00320501" w:rsidRPr="00965F0A" w14:paraId="058A211A" w14:textId="77777777">
        <w:trPr>
          <w:jc w:val="center"/>
        </w:trPr>
        <w:tc>
          <w:tcPr>
            <w:tcW w:w="959" w:type="dxa"/>
            <w:shd w:val="clear" w:color="auto" w:fill="auto"/>
          </w:tcPr>
          <w:p w14:paraId="3E6B5AA8"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11</w:t>
            </w:r>
          </w:p>
        </w:tc>
        <w:tc>
          <w:tcPr>
            <w:tcW w:w="3685" w:type="dxa"/>
            <w:shd w:val="clear" w:color="auto" w:fill="auto"/>
          </w:tcPr>
          <w:p w14:paraId="3781B1AE"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01/06/2026</w:t>
            </w:r>
          </w:p>
        </w:tc>
      </w:tr>
      <w:tr w:rsidR="00320501" w:rsidRPr="00965F0A" w14:paraId="19AD3256" w14:textId="77777777">
        <w:trPr>
          <w:jc w:val="center"/>
        </w:trPr>
        <w:tc>
          <w:tcPr>
            <w:tcW w:w="959" w:type="dxa"/>
            <w:shd w:val="clear" w:color="auto" w:fill="auto"/>
          </w:tcPr>
          <w:p w14:paraId="1F24A176"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12</w:t>
            </w:r>
          </w:p>
        </w:tc>
        <w:tc>
          <w:tcPr>
            <w:tcW w:w="3685" w:type="dxa"/>
            <w:shd w:val="clear" w:color="auto" w:fill="auto"/>
          </w:tcPr>
          <w:p w14:paraId="5B52FC7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 xml:space="preserve">Data de Vencimento </w:t>
            </w:r>
          </w:p>
        </w:tc>
      </w:tr>
    </w:tbl>
    <w:p w14:paraId="2470C870"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325" w:name="_DV_M321"/>
      <w:bookmarkStart w:id="326" w:name="_DV_M322"/>
      <w:bookmarkStart w:id="327" w:name="_DV_M323"/>
      <w:bookmarkStart w:id="328" w:name="_Ref332718375"/>
      <w:bookmarkEnd w:id="318"/>
      <w:bookmarkEnd w:id="325"/>
      <w:bookmarkEnd w:id="326"/>
      <w:bookmarkEnd w:id="327"/>
      <w:r w:rsidRPr="00965F0A">
        <w:rPr>
          <w:rFonts w:ascii="Segoe UI" w:hAnsi="Segoe UI" w:cs="Segoe UI"/>
          <w:i/>
          <w:iCs/>
          <w:sz w:val="20"/>
          <w:szCs w:val="20"/>
          <w:u w:val="single"/>
        </w:rPr>
        <w:t>Repactuação Programada</w:t>
      </w:r>
      <w:r w:rsidRPr="00965F0A">
        <w:rPr>
          <w:rFonts w:ascii="Segoe UI" w:hAnsi="Segoe UI" w:cs="Segoe UI"/>
          <w:sz w:val="20"/>
          <w:szCs w:val="20"/>
        </w:rPr>
        <w:t>. Não haverá repactuação programada.</w:t>
      </w:r>
      <w:bookmarkEnd w:id="328"/>
    </w:p>
    <w:p w14:paraId="40736000" w14:textId="53A19604" w:rsidR="00746DEA" w:rsidRPr="00965F0A" w:rsidRDefault="00E642C6" w:rsidP="00746DEA">
      <w:pPr>
        <w:widowControl/>
        <w:numPr>
          <w:ilvl w:val="1"/>
          <w:numId w:val="3"/>
        </w:numPr>
        <w:spacing w:before="120" w:line="290" w:lineRule="auto"/>
        <w:rPr>
          <w:rFonts w:ascii="Segoe UI" w:hAnsi="Segoe UI" w:cs="Segoe UI"/>
          <w:i/>
          <w:sz w:val="20"/>
          <w:szCs w:val="20"/>
          <w:u w:val="single"/>
        </w:rPr>
      </w:pPr>
      <w:bookmarkStart w:id="329" w:name="_Ref534176584"/>
      <w:bookmarkStart w:id="330" w:name="_DV_M324"/>
      <w:bookmarkStart w:id="331" w:name="_DV_M325"/>
      <w:bookmarkStart w:id="332" w:name="_DV_M327"/>
      <w:bookmarkStart w:id="333" w:name="_DV_M152"/>
      <w:bookmarkStart w:id="334" w:name="_Ref19513455"/>
      <w:bookmarkStart w:id="335" w:name="_Ref261777536"/>
      <w:bookmarkStart w:id="336" w:name="_Ref272362243"/>
      <w:bookmarkEnd w:id="158"/>
      <w:bookmarkEnd w:id="246"/>
      <w:bookmarkEnd w:id="330"/>
      <w:bookmarkEnd w:id="331"/>
      <w:bookmarkEnd w:id="332"/>
      <w:bookmarkEnd w:id="333"/>
      <w:r w:rsidRPr="00965F0A">
        <w:rPr>
          <w:rFonts w:ascii="Segoe UI" w:hAnsi="Segoe UI" w:cs="Segoe UI"/>
          <w:i/>
          <w:sz w:val="20"/>
          <w:szCs w:val="20"/>
          <w:u w:val="single"/>
        </w:rPr>
        <w:t>Resgate Antecipado Facultativo</w:t>
      </w:r>
      <w:r w:rsidR="00ED53E5" w:rsidRPr="00965F0A">
        <w:rPr>
          <w:rFonts w:ascii="Segoe UI" w:hAnsi="Segoe UI" w:cs="Segoe UI"/>
          <w:i/>
          <w:sz w:val="20"/>
          <w:szCs w:val="20"/>
          <w:u w:val="single"/>
        </w:rPr>
        <w:t>.</w:t>
      </w:r>
      <w:r w:rsidRPr="00965F0A">
        <w:rPr>
          <w:rFonts w:ascii="Segoe UI" w:hAnsi="Segoe UI" w:cs="Segoe UI"/>
          <w:sz w:val="20"/>
          <w:szCs w:val="20"/>
        </w:rPr>
        <w:t xml:space="preserve"> A Emissora poderá, observados os termos e condições estabelecidos a seguir,</w:t>
      </w:r>
      <w:r w:rsidR="00C938C0" w:rsidRPr="00965F0A">
        <w:rPr>
          <w:rFonts w:ascii="Segoe UI" w:hAnsi="Segoe UI" w:cs="Segoe UI"/>
          <w:sz w:val="20"/>
          <w:szCs w:val="20"/>
        </w:rPr>
        <w:t xml:space="preserve"> a qualquer momento,</w:t>
      </w:r>
      <w:r w:rsidRPr="00965F0A">
        <w:rPr>
          <w:rFonts w:ascii="Segoe UI" w:hAnsi="Segoe UI" w:cs="Segoe UI"/>
          <w:sz w:val="20"/>
          <w:szCs w:val="20"/>
        </w:rPr>
        <w:t xml:space="preserve"> a seu exclusivo critério e independentemente da vontade dos Debenturistas, realizar o resgate antecipado </w:t>
      </w:r>
      <w:r w:rsidR="00C938C0" w:rsidRPr="00965F0A">
        <w:rPr>
          <w:rFonts w:ascii="Segoe UI" w:hAnsi="Segoe UI" w:cs="Segoe UI"/>
          <w:sz w:val="20"/>
          <w:szCs w:val="20"/>
        </w:rPr>
        <w:t xml:space="preserve">total </w:t>
      </w:r>
      <w:r w:rsidRPr="00965F0A">
        <w:rPr>
          <w:rFonts w:ascii="Segoe UI" w:hAnsi="Segoe UI" w:cs="Segoe UI"/>
          <w:sz w:val="20"/>
          <w:szCs w:val="20"/>
        </w:rPr>
        <w:t xml:space="preserve">das Debêntures, mediante pagamento do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w:t>
      </w:r>
      <w:r w:rsidRPr="00965F0A">
        <w:rPr>
          <w:rFonts w:ascii="Segoe UI" w:hAnsi="Segoe UI" w:cs="Segoe UI"/>
          <w:iCs/>
          <w:sz w:val="20"/>
          <w:szCs w:val="20"/>
        </w:rPr>
        <w:t xml:space="preserve">Debêntures, conforme o caso, acrescido dos Juros Remuneratórios </w:t>
      </w:r>
      <w:r w:rsidR="00BD0BD7" w:rsidRPr="00965F0A">
        <w:rPr>
          <w:rFonts w:ascii="Segoe UI" w:hAnsi="Segoe UI" w:cs="Segoe UI"/>
          <w:sz w:val="20"/>
          <w:szCs w:val="20"/>
        </w:rPr>
        <w:t xml:space="preserve">das Debêntures </w:t>
      </w:r>
      <w:r w:rsidR="00723572" w:rsidRPr="00965F0A">
        <w:rPr>
          <w:rFonts w:ascii="Segoe UI" w:hAnsi="Segoe UI" w:cs="Segoe UI"/>
          <w:sz w:val="20"/>
          <w:szCs w:val="20"/>
        </w:rPr>
        <w:t xml:space="preserve">devidos e não pagos até a Data do Resgate Antecipado Facultativo (conforme definido abaixo), calculado </w:t>
      </w:r>
      <w:r w:rsidR="00723572" w:rsidRPr="00965F0A">
        <w:rPr>
          <w:rFonts w:ascii="Segoe UI" w:hAnsi="Segoe UI" w:cs="Segoe UI"/>
          <w:i/>
          <w:sz w:val="20"/>
          <w:szCs w:val="20"/>
        </w:rPr>
        <w:t xml:space="preserve">pro rata </w:t>
      </w:r>
      <w:proofErr w:type="spellStart"/>
      <w:r w:rsidR="00723572" w:rsidRPr="00965F0A">
        <w:rPr>
          <w:rFonts w:ascii="Segoe UI" w:hAnsi="Segoe UI" w:cs="Segoe UI"/>
          <w:i/>
          <w:sz w:val="20"/>
          <w:szCs w:val="20"/>
        </w:rPr>
        <w:t>temporis</w:t>
      </w:r>
      <w:proofErr w:type="spellEnd"/>
      <w:r w:rsidR="00723572" w:rsidRPr="00965F0A">
        <w:rPr>
          <w:rFonts w:ascii="Segoe UI" w:hAnsi="Segoe UI" w:cs="Segoe UI"/>
          <w:sz w:val="20"/>
          <w:szCs w:val="20"/>
        </w:rPr>
        <w:t xml:space="preserve"> desde a</w:t>
      </w:r>
      <w:r w:rsidR="00100064">
        <w:rPr>
          <w:rFonts w:ascii="Segoe UI" w:hAnsi="Segoe UI" w:cs="Segoe UI"/>
          <w:sz w:val="20"/>
          <w:szCs w:val="20"/>
        </w:rPr>
        <w:t xml:space="preserve"> </w:t>
      </w:r>
      <w:ins w:id="337" w:author="Lefosse Advogados" w:date="2021-01-22T21:49:00Z">
        <w:r w:rsidR="00100064">
          <w:rPr>
            <w:rFonts w:ascii="Segoe UI" w:hAnsi="Segoe UI" w:cs="Segoe UI"/>
            <w:sz w:val="20"/>
            <w:szCs w:val="20"/>
          </w:rPr>
          <w:t>primeira</w:t>
        </w:r>
        <w:r w:rsidR="00723572" w:rsidRPr="00965F0A">
          <w:rPr>
            <w:rFonts w:ascii="Segoe UI" w:hAnsi="Segoe UI" w:cs="Segoe UI"/>
            <w:sz w:val="20"/>
            <w:szCs w:val="20"/>
          </w:rPr>
          <w:t xml:space="preserve"> </w:t>
        </w:r>
      </w:ins>
      <w:r w:rsidR="00723572" w:rsidRPr="00965F0A">
        <w:rPr>
          <w:rFonts w:ascii="Segoe UI" w:hAnsi="Segoe UI" w:cs="Segoe UI"/>
          <w:sz w:val="20"/>
          <w:szCs w:val="20"/>
        </w:rPr>
        <w:t xml:space="preserve">Data de Integralização </w:t>
      </w:r>
      <w:r w:rsidR="00D1717A" w:rsidRPr="00965F0A">
        <w:rPr>
          <w:rFonts w:ascii="Segoe UI" w:hAnsi="Segoe UI" w:cs="Segoe UI"/>
          <w:sz w:val="20"/>
          <w:szCs w:val="20"/>
        </w:rPr>
        <w:t>ou da D</w:t>
      </w:r>
      <w:r w:rsidR="00723572" w:rsidRPr="00965F0A">
        <w:rPr>
          <w:rFonts w:ascii="Segoe UI" w:hAnsi="Segoe UI" w:cs="Segoe UI"/>
          <w:sz w:val="20"/>
          <w:szCs w:val="20"/>
        </w:rPr>
        <w:t>ata de Pagamento dos Juros Remuneratórios</w:t>
      </w:r>
      <w:r w:rsidR="00BD20CC" w:rsidRPr="00965F0A">
        <w:rPr>
          <w:rFonts w:ascii="Segoe UI" w:hAnsi="Segoe UI" w:cs="Segoe UI"/>
          <w:sz w:val="20"/>
          <w:szCs w:val="20"/>
        </w:rPr>
        <w:t xml:space="preserve"> imediatamente anterior</w:t>
      </w:r>
      <w:r w:rsidR="00723572" w:rsidRPr="00965F0A">
        <w:rPr>
          <w:rFonts w:ascii="Segoe UI" w:hAnsi="Segoe UI" w:cs="Segoe UI"/>
          <w:sz w:val="20"/>
          <w:szCs w:val="20"/>
        </w:rPr>
        <w:t>, conforme o caso, até a data do efetivo resgate, e demais encargos devidos e não pagos até a Data do Resgate Antecipado Facultativo, acrescido d</w:t>
      </w:r>
      <w:r w:rsidR="001E194E" w:rsidRPr="00965F0A">
        <w:rPr>
          <w:rFonts w:ascii="Segoe UI" w:hAnsi="Segoe UI" w:cs="Segoe UI"/>
          <w:iCs/>
          <w:sz w:val="20"/>
          <w:szCs w:val="20"/>
        </w:rPr>
        <w:t xml:space="preserve">o </w:t>
      </w:r>
      <w:r w:rsidRPr="00965F0A">
        <w:rPr>
          <w:rFonts w:ascii="Segoe UI" w:hAnsi="Segoe UI" w:cs="Segoe UI"/>
          <w:iCs/>
          <w:sz w:val="20"/>
          <w:szCs w:val="20"/>
        </w:rPr>
        <w:t xml:space="preserve">prêmio </w:t>
      </w:r>
      <w:ins w:id="338" w:author="Lefosse Advogados" w:date="2021-01-22T21:49:00Z">
        <w:r w:rsidR="00100064">
          <w:rPr>
            <w:rFonts w:ascii="Segoe UI" w:hAnsi="Segoe UI" w:cs="Segoe UI"/>
            <w:iCs/>
            <w:sz w:val="20"/>
            <w:szCs w:val="20"/>
          </w:rPr>
          <w:t xml:space="preserve">positivo </w:t>
        </w:r>
      </w:ins>
      <w:r w:rsidRPr="00965F0A">
        <w:rPr>
          <w:rFonts w:ascii="Segoe UI" w:hAnsi="Segoe UI" w:cs="Segoe UI"/>
          <w:iCs/>
          <w:sz w:val="20"/>
          <w:szCs w:val="20"/>
        </w:rPr>
        <w:t>correspondente</w:t>
      </w:r>
      <w:r w:rsidR="00C938C0" w:rsidRPr="00965F0A">
        <w:rPr>
          <w:rFonts w:ascii="Segoe UI" w:hAnsi="Segoe UI" w:cs="Segoe UI"/>
          <w:iCs/>
          <w:sz w:val="20"/>
          <w:szCs w:val="20"/>
        </w:rPr>
        <w:t xml:space="preserve"> a </w:t>
      </w:r>
      <w:r w:rsidR="00B86E55" w:rsidRPr="00965F0A">
        <w:rPr>
          <w:rFonts w:ascii="Segoe UI" w:hAnsi="Segoe UI" w:cs="Segoe UI"/>
          <w:iCs/>
          <w:sz w:val="20"/>
          <w:szCs w:val="20"/>
        </w:rPr>
        <w:t xml:space="preserve">diferença </w:t>
      </w:r>
      <w:del w:id="339" w:author="Lefosse Advogados" w:date="2021-01-22T21:49:00Z">
        <w:r w:rsidR="00B86E55" w:rsidRPr="00965F0A">
          <w:rPr>
            <w:rFonts w:ascii="Segoe UI" w:hAnsi="Segoe UI" w:cs="Segoe UI"/>
            <w:iCs/>
            <w:sz w:val="20"/>
            <w:szCs w:val="20"/>
          </w:rPr>
          <w:delText>positiva</w:delText>
        </w:r>
      </w:del>
      <w:ins w:id="340" w:author="Lefosse Advogados" w:date="2021-01-22T21:49:00Z">
        <w:r w:rsidR="00100064">
          <w:rPr>
            <w:rFonts w:ascii="Segoe UI" w:hAnsi="Segoe UI" w:cs="Segoe UI"/>
            <w:iCs/>
            <w:sz w:val="20"/>
            <w:szCs w:val="20"/>
          </w:rPr>
          <w:t>obtida</w:t>
        </w:r>
      </w:ins>
      <w:r w:rsidR="00100064">
        <w:rPr>
          <w:rFonts w:ascii="Segoe UI" w:hAnsi="Segoe UI" w:cs="Segoe UI"/>
          <w:iCs/>
          <w:sz w:val="20"/>
          <w:szCs w:val="20"/>
        </w:rPr>
        <w:t xml:space="preserve"> </w:t>
      </w:r>
      <w:r w:rsidR="00B86E55" w:rsidRPr="00965F0A">
        <w:rPr>
          <w:rFonts w:ascii="Segoe UI" w:hAnsi="Segoe UI" w:cs="Segoe UI"/>
          <w:iCs/>
          <w:sz w:val="20"/>
          <w:szCs w:val="20"/>
        </w:rPr>
        <w:t xml:space="preserve">entre: (i) </w:t>
      </w:r>
      <w:r w:rsidR="007B720F" w:rsidRPr="00965F0A">
        <w:rPr>
          <w:rFonts w:ascii="Segoe UI" w:hAnsi="Segoe UI" w:cs="Segoe UI"/>
          <w:iCs/>
          <w:sz w:val="20"/>
          <w:szCs w:val="20"/>
        </w:rPr>
        <w:t>o somatório d</w:t>
      </w:r>
      <w:r w:rsidR="00B86E55" w:rsidRPr="00965F0A">
        <w:rPr>
          <w:rFonts w:ascii="Segoe UI" w:hAnsi="Segoe UI" w:cs="Segoe UI"/>
          <w:iCs/>
          <w:sz w:val="20"/>
          <w:szCs w:val="20"/>
        </w:rPr>
        <w:t>a</w:t>
      </w:r>
      <w:r w:rsidR="00F52E33" w:rsidRPr="00965F0A">
        <w:rPr>
          <w:rFonts w:ascii="Segoe UI" w:hAnsi="Segoe UI" w:cs="Segoe UI"/>
          <w:iCs/>
          <w:sz w:val="20"/>
          <w:szCs w:val="20"/>
        </w:rPr>
        <w:t>s</w:t>
      </w:r>
      <w:r w:rsidR="00B86E55" w:rsidRPr="00965F0A">
        <w:rPr>
          <w:rFonts w:ascii="Segoe UI" w:hAnsi="Segoe UI" w:cs="Segoe UI"/>
          <w:iCs/>
          <w:sz w:val="20"/>
          <w:szCs w:val="20"/>
        </w:rPr>
        <w:t xml:space="preserve"> parcela</w:t>
      </w:r>
      <w:r w:rsidR="00F52E33" w:rsidRPr="00965F0A">
        <w:rPr>
          <w:rFonts w:ascii="Segoe UI" w:hAnsi="Segoe UI" w:cs="Segoe UI"/>
          <w:iCs/>
          <w:sz w:val="20"/>
          <w:szCs w:val="20"/>
        </w:rPr>
        <w:t>s</w:t>
      </w:r>
      <w:r w:rsidR="00B86E55" w:rsidRPr="00965F0A">
        <w:rPr>
          <w:rFonts w:ascii="Segoe UI" w:hAnsi="Segoe UI" w:cs="Segoe UI"/>
          <w:iCs/>
          <w:sz w:val="20"/>
          <w:szCs w:val="20"/>
        </w:rPr>
        <w:t xml:space="preserve"> </w:t>
      </w:r>
      <w:r w:rsidR="007B720F" w:rsidRPr="00965F0A">
        <w:rPr>
          <w:rFonts w:ascii="Segoe UI" w:hAnsi="Segoe UI" w:cs="Segoe UI"/>
          <w:iCs/>
          <w:sz w:val="20"/>
          <w:szCs w:val="20"/>
        </w:rPr>
        <w:t xml:space="preserve">de </w:t>
      </w:r>
      <w:r w:rsidR="007B720F" w:rsidRPr="00965F0A">
        <w:rPr>
          <w:rFonts w:ascii="Segoe UI" w:hAnsi="Segoe UI" w:cs="Segoe UI"/>
          <w:sz w:val="20"/>
          <w:szCs w:val="20"/>
        </w:rPr>
        <w:t>Amortização</w:t>
      </w:r>
      <w:ins w:id="341" w:author="Lefosse Advogados" w:date="2021-01-22T21:49:00Z">
        <w:r w:rsidR="007B720F" w:rsidRPr="00965F0A">
          <w:rPr>
            <w:rFonts w:ascii="Segoe UI" w:hAnsi="Segoe UI" w:cs="Segoe UI"/>
            <w:sz w:val="20"/>
            <w:szCs w:val="20"/>
          </w:rPr>
          <w:t xml:space="preserve"> do </w:t>
        </w:r>
        <w:r w:rsidR="00100064">
          <w:rPr>
            <w:rFonts w:ascii="Segoe UI" w:hAnsi="Segoe UI" w:cs="Segoe UI"/>
            <w:sz w:val="20"/>
            <w:szCs w:val="20"/>
          </w:rPr>
          <w:t>saldo</w:t>
        </w:r>
      </w:ins>
      <w:r w:rsidR="00100064">
        <w:rPr>
          <w:rFonts w:ascii="Segoe UI" w:hAnsi="Segoe UI" w:cs="Segoe UI"/>
          <w:sz w:val="20"/>
          <w:szCs w:val="20"/>
        </w:rPr>
        <w:t xml:space="preserve"> do </w:t>
      </w:r>
      <w:r w:rsidR="007B720F" w:rsidRPr="00965F0A">
        <w:rPr>
          <w:rFonts w:ascii="Segoe UI" w:hAnsi="Segoe UI" w:cs="Segoe UI"/>
          <w:sz w:val="20"/>
          <w:szCs w:val="20"/>
        </w:rPr>
        <w:t>Valor Nominal Unitário</w:t>
      </w:r>
      <w:r w:rsidR="007B720F" w:rsidRPr="00965F0A" w:rsidDel="007B720F">
        <w:rPr>
          <w:rFonts w:ascii="Segoe UI" w:hAnsi="Segoe UI" w:cs="Segoe UI"/>
          <w:iCs/>
          <w:sz w:val="20"/>
          <w:szCs w:val="20"/>
        </w:rPr>
        <w:t xml:space="preserve"> </w:t>
      </w:r>
      <w:r w:rsidR="00B86E55" w:rsidRPr="00965F0A">
        <w:rPr>
          <w:rFonts w:ascii="Segoe UI" w:hAnsi="Segoe UI" w:cs="Segoe UI"/>
          <w:sz w:val="20"/>
          <w:szCs w:val="20"/>
        </w:rPr>
        <w:t xml:space="preserve">das </w:t>
      </w:r>
      <w:r w:rsidR="00B86E55" w:rsidRPr="00965F0A">
        <w:rPr>
          <w:rFonts w:ascii="Segoe UI" w:hAnsi="Segoe UI" w:cs="Segoe UI"/>
          <w:iCs/>
          <w:sz w:val="20"/>
          <w:szCs w:val="20"/>
        </w:rPr>
        <w:t>Debêntures e</w:t>
      </w:r>
      <w:r w:rsidR="007A5F65" w:rsidRPr="00965F0A">
        <w:rPr>
          <w:rFonts w:ascii="Segoe UI" w:hAnsi="Segoe UI" w:cs="Segoe UI"/>
          <w:iCs/>
          <w:sz w:val="20"/>
          <w:szCs w:val="20"/>
        </w:rPr>
        <w:t>/ou</w:t>
      </w:r>
      <w:r w:rsidR="00B86E55" w:rsidRPr="00965F0A">
        <w:rPr>
          <w:rFonts w:ascii="Segoe UI" w:hAnsi="Segoe UI" w:cs="Segoe UI"/>
          <w:iCs/>
          <w:sz w:val="20"/>
          <w:szCs w:val="20"/>
        </w:rPr>
        <w:t xml:space="preserve"> do</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Juros Remuneratórios</w:t>
      </w:r>
      <w:r w:rsidR="00BD0BD7" w:rsidRPr="00965F0A">
        <w:rPr>
          <w:rFonts w:ascii="Segoe UI" w:hAnsi="Segoe UI" w:cs="Segoe UI"/>
          <w:iCs/>
          <w:sz w:val="20"/>
          <w:szCs w:val="20"/>
        </w:rPr>
        <w:t xml:space="preserve"> </w:t>
      </w:r>
      <w:r w:rsidR="00BD0BD7" w:rsidRPr="00965F0A">
        <w:rPr>
          <w:rFonts w:ascii="Segoe UI" w:hAnsi="Segoe UI" w:cs="Segoe UI"/>
          <w:sz w:val="20"/>
          <w:szCs w:val="20"/>
        </w:rPr>
        <w:t>das Debêntures</w:t>
      </w:r>
      <w:r w:rsidR="00B86E55" w:rsidRPr="00965F0A">
        <w:rPr>
          <w:rFonts w:ascii="Segoe UI" w:hAnsi="Segoe UI" w:cs="Segoe UI"/>
          <w:iCs/>
          <w:sz w:val="20"/>
          <w:szCs w:val="20"/>
        </w:rPr>
        <w:t xml:space="preserve"> projetada</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w:t>
      </w:r>
      <w:r w:rsidR="007A5F65" w:rsidRPr="00965F0A">
        <w:rPr>
          <w:rFonts w:ascii="Segoe UI" w:hAnsi="Segoe UI" w:cs="Segoe UI"/>
          <w:iCs/>
          <w:sz w:val="20"/>
          <w:szCs w:val="20"/>
        </w:rPr>
        <w:t>em cada</w:t>
      </w:r>
      <w:r w:rsidR="00B86E55" w:rsidRPr="00965F0A">
        <w:rPr>
          <w:rFonts w:ascii="Segoe UI" w:hAnsi="Segoe UI" w:cs="Segoe UI"/>
          <w:iCs/>
          <w:sz w:val="20"/>
          <w:szCs w:val="20"/>
        </w:rPr>
        <w:t xml:space="preserve"> </w:t>
      </w:r>
      <w:r w:rsidR="007B720F" w:rsidRPr="00965F0A">
        <w:rPr>
          <w:rFonts w:ascii="Segoe UI" w:hAnsi="Segoe UI" w:cs="Segoe UI"/>
          <w:sz w:val="20"/>
          <w:szCs w:val="20"/>
        </w:rPr>
        <w:t xml:space="preserve">Data de Amortização </w:t>
      </w:r>
      <w:r w:rsidR="007A5F65" w:rsidRPr="00965F0A">
        <w:rPr>
          <w:rFonts w:ascii="Segoe UI" w:hAnsi="Segoe UI" w:cs="Segoe UI"/>
          <w:sz w:val="20"/>
          <w:szCs w:val="20"/>
        </w:rPr>
        <w:t>e/ou Data de Pagamento dos Juros Remuneratórios</w:t>
      </w:r>
      <w:r w:rsidR="00B86E55" w:rsidRPr="00965F0A">
        <w:rPr>
          <w:rFonts w:ascii="Segoe UI" w:hAnsi="Segoe UI" w:cs="Segoe UI"/>
          <w:iCs/>
          <w:sz w:val="20"/>
          <w:szCs w:val="20"/>
        </w:rPr>
        <w:t>, calculada</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considerando uma taxa de juros a ser apurada pelo Agente Fiduciário na </w:t>
      </w:r>
      <w:r w:rsidR="00AF30A5" w:rsidRPr="00AF30A5">
        <w:rPr>
          <w:rFonts w:ascii="Segoe UI" w:hAnsi="Segoe UI" w:cs="Segoe UI"/>
          <w:iCs/>
          <w:sz w:val="20"/>
          <w:szCs w:val="20"/>
        </w:rPr>
        <w:t>data do Resgate Antecipado Facultativo</w:t>
      </w:r>
      <w:r w:rsidR="00B86E55" w:rsidRPr="00965F0A">
        <w:rPr>
          <w:rFonts w:ascii="Segoe UI" w:hAnsi="Segoe UI" w:cs="Segoe UI"/>
          <w:iCs/>
          <w:sz w:val="20"/>
          <w:szCs w:val="20"/>
        </w:rPr>
        <w:t xml:space="preserve">, conforme condições de mercado e considerando obrigações de natureza </w:t>
      </w:r>
      <w:r w:rsidR="00B86E55" w:rsidRPr="00965F0A">
        <w:rPr>
          <w:rFonts w:ascii="Segoe UI" w:hAnsi="Segoe UI" w:cs="Segoe UI"/>
          <w:iCs/>
          <w:sz w:val="20"/>
          <w:szCs w:val="20"/>
        </w:rPr>
        <w:lastRenderedPageBreak/>
        <w:t>semelhante à presente Emissão (“</w:t>
      </w:r>
      <w:r w:rsidR="00B86E55" w:rsidRPr="00965F0A">
        <w:rPr>
          <w:rFonts w:ascii="Segoe UI" w:hAnsi="Segoe UI" w:cs="Segoe UI"/>
          <w:iCs/>
          <w:sz w:val="20"/>
          <w:szCs w:val="20"/>
          <w:u w:val="single"/>
        </w:rPr>
        <w:t>Taxa DI Projetada</w:t>
      </w:r>
      <w:r w:rsidR="007B720F" w:rsidRPr="00965F0A">
        <w:rPr>
          <w:rFonts w:ascii="Segoe UI" w:hAnsi="Segoe UI" w:cs="Segoe UI"/>
          <w:iCs/>
          <w:sz w:val="20"/>
          <w:szCs w:val="20"/>
          <w:u w:val="single"/>
        </w:rPr>
        <w:t xml:space="preserve"> Fluxo</w:t>
      </w:r>
      <w:r w:rsidR="00B86E55" w:rsidRPr="00965F0A">
        <w:rPr>
          <w:rFonts w:ascii="Segoe UI" w:hAnsi="Segoe UI" w:cs="Segoe UI"/>
          <w:iCs/>
          <w:sz w:val="20"/>
          <w:szCs w:val="20"/>
        </w:rPr>
        <w:t>”), composto com a taxa fixa de 7,00% (sete inteiros por cento) ao ano</w:t>
      </w:r>
      <w:r w:rsidR="00B86E55" w:rsidRPr="00965F0A">
        <w:rPr>
          <w:rFonts w:ascii="Segoe UI" w:hAnsi="Segoe UI" w:cs="Segoe UI"/>
          <w:sz w:val="20"/>
          <w:szCs w:val="20"/>
        </w:rPr>
        <w:t xml:space="preserve"> base 252 (duzentos e cinquenta e dois) Dias Úteis </w:t>
      </w:r>
      <w:r w:rsidR="00B86E55" w:rsidRPr="00965F0A">
        <w:rPr>
          <w:rFonts w:ascii="Segoe UI" w:hAnsi="Segoe UI" w:cs="Segoe UI"/>
          <w:iCs/>
          <w:sz w:val="20"/>
          <w:szCs w:val="20"/>
        </w:rPr>
        <w:t>(“</w:t>
      </w:r>
      <w:r w:rsidR="00B86E55" w:rsidRPr="00965F0A">
        <w:rPr>
          <w:rFonts w:ascii="Segoe UI" w:hAnsi="Segoe UI" w:cs="Segoe UI"/>
          <w:iCs/>
          <w:sz w:val="20"/>
          <w:szCs w:val="20"/>
          <w:u w:val="single"/>
        </w:rPr>
        <w:t>Valor Futuro</w:t>
      </w:r>
      <w:r w:rsidR="00B86E55" w:rsidRPr="00965F0A">
        <w:rPr>
          <w:rFonts w:ascii="Segoe UI" w:hAnsi="Segoe UI" w:cs="Segoe UI"/>
          <w:iCs/>
          <w:sz w:val="20"/>
          <w:szCs w:val="20"/>
        </w:rPr>
        <w:t xml:space="preserve">”), </w:t>
      </w:r>
      <w:r w:rsidR="007B720F" w:rsidRPr="00965F0A">
        <w:rPr>
          <w:rFonts w:ascii="Segoe UI" w:hAnsi="Segoe UI" w:cs="Segoe UI"/>
          <w:iCs/>
          <w:sz w:val="20"/>
          <w:szCs w:val="20"/>
        </w:rPr>
        <w:t xml:space="preserve">descontadas </w:t>
      </w:r>
      <w:r w:rsidR="00B86E55" w:rsidRPr="00965F0A">
        <w:rPr>
          <w:rFonts w:ascii="Segoe UI" w:hAnsi="Segoe UI" w:cs="Segoe UI"/>
          <w:iCs/>
          <w:sz w:val="20"/>
          <w:szCs w:val="20"/>
        </w:rPr>
        <w:t>a valor presente pela Taxa DI Projetada</w:t>
      </w:r>
      <w:r w:rsidR="007B720F" w:rsidRPr="00965F0A">
        <w:rPr>
          <w:rFonts w:ascii="Segoe UI" w:hAnsi="Segoe UI" w:cs="Segoe UI"/>
          <w:iCs/>
          <w:sz w:val="20"/>
          <w:szCs w:val="20"/>
        </w:rPr>
        <w:t xml:space="preserve"> Fluxo</w:t>
      </w:r>
      <w:r w:rsidR="00B86E55" w:rsidRPr="00965F0A">
        <w:rPr>
          <w:rFonts w:ascii="Segoe UI" w:hAnsi="Segoe UI" w:cs="Segoe UI"/>
          <w:iCs/>
          <w:sz w:val="20"/>
          <w:szCs w:val="20"/>
        </w:rPr>
        <w:t xml:space="preserve"> </w:t>
      </w:r>
      <w:r w:rsidRPr="00822ED5">
        <w:rPr>
          <w:rFonts w:ascii="Segoe UI" w:hAnsi="Segoe UI"/>
          <w:sz w:val="20"/>
          <w:highlight w:val="yellow"/>
          <w:rPrChange w:id="342" w:author="Lefosse Advogados" w:date="2021-01-22T21:49:00Z">
            <w:rPr>
              <w:rFonts w:ascii="Segoe UI" w:hAnsi="Segoe UI"/>
              <w:sz w:val="20"/>
            </w:rPr>
          </w:rPrChange>
        </w:rPr>
        <w:t xml:space="preserve">composto com uma taxa de juros de reposição de </w:t>
      </w:r>
      <w:proofErr w:type="spellStart"/>
      <w:r w:rsidRPr="00822ED5">
        <w:rPr>
          <w:rFonts w:ascii="Segoe UI" w:hAnsi="Segoe UI"/>
          <w:i/>
          <w:sz w:val="20"/>
          <w:highlight w:val="yellow"/>
          <w:rPrChange w:id="343" w:author="Lefosse Advogados" w:date="2021-01-22T21:49:00Z">
            <w:rPr>
              <w:rFonts w:ascii="Segoe UI" w:hAnsi="Segoe UI"/>
              <w:i/>
              <w:sz w:val="20"/>
            </w:rPr>
          </w:rPrChange>
        </w:rPr>
        <w:t>funding</w:t>
      </w:r>
      <w:proofErr w:type="spellEnd"/>
      <w:r w:rsidRPr="00822ED5">
        <w:rPr>
          <w:rFonts w:ascii="Segoe UI" w:hAnsi="Segoe UI"/>
          <w:sz w:val="20"/>
          <w:highlight w:val="yellow"/>
          <w:rPrChange w:id="344" w:author="Lefosse Advogados" w:date="2021-01-22T21:49:00Z">
            <w:rPr>
              <w:rFonts w:ascii="Segoe UI" w:hAnsi="Segoe UI"/>
              <w:sz w:val="20"/>
            </w:rPr>
          </w:rPrChange>
        </w:rPr>
        <w:t xml:space="preserve"> dos Debenturistas a ser apurada </w:t>
      </w:r>
      <w:r w:rsidR="00746DEA" w:rsidRPr="00822ED5">
        <w:rPr>
          <w:rFonts w:ascii="Segoe UI" w:hAnsi="Segoe UI"/>
          <w:sz w:val="20"/>
          <w:highlight w:val="yellow"/>
          <w:rPrChange w:id="345" w:author="Lefosse Advogados" w:date="2021-01-22T21:49:00Z">
            <w:rPr>
              <w:rFonts w:ascii="Segoe UI" w:hAnsi="Segoe UI"/>
              <w:sz w:val="20"/>
            </w:rPr>
          </w:rPrChange>
        </w:rPr>
        <w:t xml:space="preserve">para a </w:t>
      </w:r>
      <w:r w:rsidR="00AF30A5" w:rsidRPr="00822ED5">
        <w:rPr>
          <w:rFonts w:ascii="Segoe UI" w:hAnsi="Segoe UI"/>
          <w:sz w:val="20"/>
          <w:highlight w:val="yellow"/>
          <w:rPrChange w:id="346" w:author="Lefosse Advogados" w:date="2021-01-22T21:49:00Z">
            <w:rPr>
              <w:rFonts w:ascii="Segoe UI" w:hAnsi="Segoe UI"/>
              <w:sz w:val="20"/>
            </w:rPr>
          </w:rPrChange>
        </w:rPr>
        <w:t>data do Resgate Antecipado Facultativo</w:t>
      </w:r>
      <w:r w:rsidR="00BD20CC" w:rsidRPr="00822ED5">
        <w:rPr>
          <w:rFonts w:ascii="Segoe UI" w:hAnsi="Segoe UI"/>
          <w:sz w:val="20"/>
          <w:highlight w:val="yellow"/>
          <w:rPrChange w:id="347" w:author="Lefosse Advogados" w:date="2021-01-22T21:49:00Z">
            <w:rPr>
              <w:rFonts w:ascii="Segoe UI" w:hAnsi="Segoe UI"/>
              <w:sz w:val="20"/>
            </w:rPr>
          </w:rPrChange>
        </w:rPr>
        <w:t xml:space="preserve">, </w:t>
      </w:r>
      <w:r w:rsidR="00746DEA" w:rsidRPr="00822ED5">
        <w:rPr>
          <w:rFonts w:ascii="Segoe UI" w:hAnsi="Segoe UI"/>
          <w:sz w:val="20"/>
          <w:highlight w:val="yellow"/>
          <w:rPrChange w:id="348" w:author="Lefosse Advogados" w:date="2021-01-22T21:49:00Z">
            <w:rPr>
              <w:rFonts w:ascii="Segoe UI" w:hAnsi="Segoe UI"/>
              <w:sz w:val="20"/>
            </w:rPr>
          </w:rPrChange>
        </w:rPr>
        <w:t>acima da</w:t>
      </w:r>
      <w:r w:rsidR="00BD20CC" w:rsidRPr="00822ED5">
        <w:rPr>
          <w:rFonts w:ascii="Segoe UI" w:hAnsi="Segoe UI"/>
          <w:sz w:val="20"/>
          <w:highlight w:val="yellow"/>
          <w:rPrChange w:id="349" w:author="Lefosse Advogados" w:date="2021-01-22T21:49:00Z">
            <w:rPr>
              <w:rFonts w:ascii="Segoe UI" w:hAnsi="Segoe UI"/>
              <w:sz w:val="20"/>
            </w:rPr>
          </w:rPrChange>
        </w:rPr>
        <w:t xml:space="preserve"> Taxa DI</w:t>
      </w:r>
      <w:ins w:id="350" w:author="Lefosse Advogados" w:date="2021-01-22T21:49:00Z">
        <w:r w:rsidR="00BB3F00">
          <w:rPr>
            <w:rFonts w:ascii="Segoe UI" w:hAnsi="Segoe UI" w:cs="Segoe UI"/>
            <w:iCs/>
            <w:sz w:val="20"/>
            <w:szCs w:val="20"/>
            <w:highlight w:val="yellow"/>
          </w:rPr>
          <w:t xml:space="preserve"> </w:t>
        </w:r>
        <w:r w:rsidR="00BB3F00" w:rsidRPr="00BB3F00">
          <w:rPr>
            <w:rFonts w:ascii="Segoe UI" w:hAnsi="Segoe UI" w:cs="Segoe UI"/>
            <w:iCs/>
            <w:sz w:val="20"/>
            <w:szCs w:val="20"/>
            <w:highlight w:val="yellow"/>
          </w:rPr>
          <w:t>Projetada Fluxo</w:t>
        </w:r>
      </w:ins>
      <w:r w:rsidR="00BD20CC" w:rsidRPr="00822ED5">
        <w:rPr>
          <w:rFonts w:ascii="Segoe UI" w:hAnsi="Segoe UI"/>
          <w:sz w:val="20"/>
          <w:highlight w:val="yellow"/>
          <w:rPrChange w:id="351" w:author="Lefosse Advogados" w:date="2021-01-22T21:49:00Z">
            <w:rPr>
              <w:rFonts w:ascii="Segoe UI" w:hAnsi="Segoe UI"/>
              <w:sz w:val="20"/>
            </w:rPr>
          </w:rPrChange>
        </w:rPr>
        <w:t xml:space="preserve">, conforme venha a ser </w:t>
      </w:r>
      <w:r w:rsidR="00746DEA" w:rsidRPr="00822ED5">
        <w:rPr>
          <w:rFonts w:ascii="Segoe UI" w:hAnsi="Segoe UI"/>
          <w:sz w:val="20"/>
          <w:highlight w:val="yellow"/>
          <w:rPrChange w:id="352" w:author="Lefosse Advogados" w:date="2021-01-22T21:49:00Z">
            <w:rPr>
              <w:rFonts w:ascii="Segoe UI" w:hAnsi="Segoe UI"/>
              <w:sz w:val="20"/>
            </w:rPr>
          </w:rPrChange>
        </w:rPr>
        <w:t>deliberado</w:t>
      </w:r>
      <w:r w:rsidR="00BD20CC" w:rsidRPr="00822ED5">
        <w:rPr>
          <w:rFonts w:ascii="Segoe UI" w:hAnsi="Segoe UI"/>
          <w:sz w:val="20"/>
          <w:highlight w:val="yellow"/>
          <w:rPrChange w:id="353" w:author="Lefosse Advogados" w:date="2021-01-22T21:49:00Z">
            <w:rPr>
              <w:rFonts w:ascii="Segoe UI" w:hAnsi="Segoe UI"/>
              <w:sz w:val="20"/>
            </w:rPr>
          </w:rPrChange>
        </w:rPr>
        <w:t xml:space="preserve"> em Assembleia Geral Debenturistas</w:t>
      </w:r>
      <w:r w:rsidR="006B73E6" w:rsidRPr="00822ED5">
        <w:rPr>
          <w:rFonts w:ascii="Segoe UI" w:hAnsi="Segoe UI"/>
          <w:sz w:val="20"/>
          <w:highlight w:val="yellow"/>
          <w:rPrChange w:id="354" w:author="Lefosse Advogados" w:date="2021-01-22T21:49:00Z">
            <w:rPr>
              <w:rFonts w:ascii="Segoe UI" w:hAnsi="Segoe UI"/>
              <w:sz w:val="20"/>
            </w:rPr>
          </w:rPrChange>
        </w:rPr>
        <w:t xml:space="preserve"> </w:t>
      </w:r>
      <w:r w:rsidRPr="00822ED5">
        <w:rPr>
          <w:rFonts w:ascii="Segoe UI" w:hAnsi="Segoe UI"/>
          <w:sz w:val="20"/>
          <w:highlight w:val="yellow"/>
          <w:rPrChange w:id="355" w:author="Lefosse Advogados" w:date="2021-01-22T21:49:00Z">
            <w:rPr>
              <w:rFonts w:ascii="Segoe UI" w:hAnsi="Segoe UI"/>
              <w:sz w:val="20"/>
            </w:rPr>
          </w:rPrChange>
        </w:rPr>
        <w:t>(“</w:t>
      </w:r>
      <w:r w:rsidRPr="00822ED5">
        <w:rPr>
          <w:rFonts w:ascii="Segoe UI" w:hAnsi="Segoe UI"/>
          <w:sz w:val="20"/>
          <w:highlight w:val="yellow"/>
          <w:u w:val="single"/>
          <w:rPrChange w:id="356" w:author="Lefosse Advogados" w:date="2021-01-22T21:49:00Z">
            <w:rPr>
              <w:rFonts w:ascii="Segoe UI" w:hAnsi="Segoe UI"/>
              <w:sz w:val="20"/>
              <w:u w:val="single"/>
            </w:rPr>
          </w:rPrChange>
        </w:rPr>
        <w:t>Taxa de Reposição</w:t>
      </w:r>
      <w:r w:rsidRPr="00822ED5">
        <w:rPr>
          <w:rFonts w:ascii="Segoe UI" w:hAnsi="Segoe UI"/>
          <w:sz w:val="20"/>
          <w:highlight w:val="yellow"/>
          <w:rPrChange w:id="357" w:author="Lefosse Advogados" w:date="2021-01-22T21:49:00Z">
            <w:rPr>
              <w:rFonts w:ascii="Segoe UI" w:hAnsi="Segoe UI"/>
              <w:sz w:val="20"/>
            </w:rPr>
          </w:rPrChange>
        </w:rPr>
        <w:t>"</w:t>
      </w:r>
      <w:r w:rsidR="00C00C5A" w:rsidRPr="00965F0A">
        <w:rPr>
          <w:rFonts w:ascii="Segoe UI" w:hAnsi="Segoe UI" w:cs="Segoe UI"/>
          <w:iCs/>
          <w:sz w:val="20"/>
          <w:szCs w:val="20"/>
        </w:rPr>
        <w:t xml:space="preserve"> e “</w:t>
      </w:r>
      <w:r w:rsidR="00C00C5A" w:rsidRPr="00965F0A">
        <w:rPr>
          <w:rFonts w:ascii="Segoe UI" w:hAnsi="Segoe UI" w:cs="Segoe UI"/>
          <w:iCs/>
          <w:sz w:val="20"/>
          <w:szCs w:val="20"/>
          <w:u w:val="single"/>
        </w:rPr>
        <w:t>Valor Presente a Mercado</w:t>
      </w:r>
      <w:r w:rsidR="00C00C5A" w:rsidRPr="00965F0A">
        <w:rPr>
          <w:rFonts w:ascii="Segoe UI" w:hAnsi="Segoe UI" w:cs="Segoe UI"/>
          <w:iCs/>
          <w:sz w:val="20"/>
          <w:szCs w:val="20"/>
        </w:rPr>
        <w:t>”, respectivamente</w:t>
      </w:r>
      <w:r w:rsidRPr="00965F0A">
        <w:rPr>
          <w:rFonts w:ascii="Segoe UI" w:hAnsi="Segoe UI" w:cs="Segoe UI"/>
          <w:iCs/>
          <w:sz w:val="20"/>
          <w:szCs w:val="20"/>
        </w:rPr>
        <w:t>)</w:t>
      </w:r>
      <w:r w:rsidR="00B86E55" w:rsidRPr="00965F0A">
        <w:rPr>
          <w:rFonts w:ascii="Segoe UI" w:hAnsi="Segoe UI" w:cs="Segoe UI"/>
          <w:iCs/>
          <w:sz w:val="20"/>
          <w:szCs w:val="20"/>
        </w:rPr>
        <w:t>, e (</w:t>
      </w:r>
      <w:proofErr w:type="spellStart"/>
      <w:r w:rsidR="00B86E55" w:rsidRPr="00965F0A">
        <w:rPr>
          <w:rFonts w:ascii="Segoe UI" w:hAnsi="Segoe UI" w:cs="Segoe UI"/>
          <w:iCs/>
          <w:sz w:val="20"/>
          <w:szCs w:val="20"/>
        </w:rPr>
        <w:t>ii</w:t>
      </w:r>
      <w:proofErr w:type="spellEnd"/>
      <w:r w:rsidR="00B86E55" w:rsidRPr="00965F0A">
        <w:rPr>
          <w:rFonts w:ascii="Segoe UI" w:hAnsi="Segoe UI" w:cs="Segoe UI"/>
          <w:iCs/>
          <w:sz w:val="20"/>
          <w:szCs w:val="20"/>
        </w:rPr>
        <w:t xml:space="preserve">) o </w:t>
      </w:r>
      <w:r w:rsidR="007B720F" w:rsidRPr="00965F0A">
        <w:rPr>
          <w:rFonts w:ascii="Segoe UI" w:hAnsi="Segoe UI" w:cs="Segoe UI"/>
          <w:iCs/>
          <w:sz w:val="20"/>
          <w:szCs w:val="20"/>
        </w:rPr>
        <w:t xml:space="preserve">saldo </w:t>
      </w:r>
      <w:r w:rsidR="00B86E55" w:rsidRPr="00965F0A">
        <w:rPr>
          <w:rFonts w:ascii="Segoe UI" w:hAnsi="Segoe UI" w:cs="Segoe UI"/>
          <w:iCs/>
          <w:sz w:val="20"/>
          <w:szCs w:val="20"/>
        </w:rPr>
        <w:t>Valor Nominal Unitário</w:t>
      </w:r>
      <w:r w:rsidR="007B720F" w:rsidRPr="00965F0A">
        <w:rPr>
          <w:rFonts w:ascii="Segoe UI" w:hAnsi="Segoe UI" w:cs="Segoe UI"/>
          <w:iCs/>
          <w:sz w:val="20"/>
          <w:szCs w:val="20"/>
        </w:rPr>
        <w:t xml:space="preserve"> acrescido dos Juros Remuneratórios das Deb</w:t>
      </w:r>
      <w:r w:rsidR="0043587D" w:rsidRPr="00965F0A">
        <w:rPr>
          <w:rFonts w:ascii="Segoe UI" w:hAnsi="Segoe UI" w:cs="Segoe UI"/>
          <w:iCs/>
          <w:sz w:val="20"/>
          <w:szCs w:val="20"/>
        </w:rPr>
        <w:t>ê</w:t>
      </w:r>
      <w:r w:rsidR="007B720F" w:rsidRPr="00965F0A">
        <w:rPr>
          <w:rFonts w:ascii="Segoe UI" w:hAnsi="Segoe UI" w:cs="Segoe UI"/>
          <w:iCs/>
          <w:sz w:val="20"/>
          <w:szCs w:val="20"/>
        </w:rPr>
        <w:t xml:space="preserve">ntures </w:t>
      </w:r>
      <w:r w:rsidR="00464A0E" w:rsidRPr="00965F0A">
        <w:rPr>
          <w:rFonts w:ascii="Segoe UI" w:hAnsi="Segoe UI" w:cs="Segoe UI"/>
          <w:sz w:val="20"/>
          <w:szCs w:val="20"/>
        </w:rPr>
        <w:t>devidos e não pagos</w:t>
      </w:r>
      <w:r w:rsidR="00B86E55" w:rsidRPr="00965F0A">
        <w:rPr>
          <w:rFonts w:ascii="Segoe UI" w:hAnsi="Segoe UI" w:cs="Segoe UI"/>
          <w:sz w:val="20"/>
          <w:szCs w:val="20"/>
        </w:rPr>
        <w:t xml:space="preserve"> </w:t>
      </w:r>
      <w:r w:rsidR="00B86E55" w:rsidRPr="00965F0A">
        <w:rPr>
          <w:rFonts w:ascii="Segoe UI" w:hAnsi="Segoe UI" w:cs="Segoe UI"/>
          <w:iCs/>
          <w:sz w:val="20"/>
          <w:szCs w:val="20"/>
        </w:rPr>
        <w:t xml:space="preserve">na </w:t>
      </w:r>
      <w:r w:rsidRPr="00965F0A">
        <w:rPr>
          <w:rFonts w:ascii="Segoe UI" w:hAnsi="Segoe UI" w:cs="Segoe UI"/>
          <w:iCs/>
          <w:sz w:val="20"/>
          <w:szCs w:val="20"/>
        </w:rPr>
        <w:t>Data do Resgate Antecipado Facultativo</w:t>
      </w:r>
      <w:r w:rsidR="00B86E55" w:rsidRPr="00965F0A">
        <w:rPr>
          <w:rFonts w:ascii="Segoe UI" w:hAnsi="Segoe UI" w:cs="Segoe UI"/>
          <w:iCs/>
          <w:sz w:val="20"/>
          <w:szCs w:val="20"/>
        </w:rPr>
        <w:t xml:space="preserve">, sendo certo que, caso a referida diferença seja negativa, não haverá incidência de prêmio </w:t>
      </w:r>
      <w:r w:rsidRPr="00965F0A">
        <w:rPr>
          <w:rFonts w:ascii="Segoe UI" w:hAnsi="Segoe UI" w:cs="Segoe UI"/>
          <w:sz w:val="20"/>
          <w:szCs w:val="20"/>
        </w:rPr>
        <w:t>(“</w:t>
      </w:r>
      <w:r w:rsidRPr="00965F0A">
        <w:rPr>
          <w:rFonts w:ascii="Segoe UI" w:hAnsi="Segoe UI" w:cs="Segoe UI"/>
          <w:sz w:val="20"/>
          <w:szCs w:val="20"/>
          <w:u w:val="single"/>
        </w:rPr>
        <w:t>Resgate Antecipado Facultativo</w:t>
      </w:r>
      <w:r w:rsidRPr="00965F0A">
        <w:rPr>
          <w:rFonts w:ascii="Segoe UI" w:hAnsi="Segoe UI" w:cs="Segoe UI"/>
          <w:sz w:val="20"/>
          <w:szCs w:val="20"/>
        </w:rPr>
        <w:t>”)</w:t>
      </w:r>
      <w:r w:rsidR="00723572" w:rsidRPr="00965F0A">
        <w:rPr>
          <w:rFonts w:ascii="Segoe UI" w:hAnsi="Segoe UI" w:cs="Segoe UI"/>
          <w:sz w:val="20"/>
          <w:szCs w:val="20"/>
        </w:rPr>
        <w:t>, responsabilizando-se a Emissora, ainda, pelo pagamentos dos tributos eventualmente incidentes</w:t>
      </w:r>
      <w:r w:rsidR="00434C8A" w:rsidRPr="00965F0A">
        <w:rPr>
          <w:rFonts w:ascii="Segoe UI" w:hAnsi="Segoe UI" w:cs="Segoe UI"/>
          <w:sz w:val="20"/>
          <w:szCs w:val="20"/>
        </w:rPr>
        <w:t xml:space="preserve">. O valor unitário das Debêntures correspondente ao item (i) acima, </w:t>
      </w:r>
      <w:r w:rsidR="00434C8A" w:rsidRPr="00965F0A">
        <w:rPr>
          <w:rFonts w:ascii="Segoe UI" w:eastAsia="Calibri" w:hAnsi="Segoe UI" w:cs="Segoe UI"/>
          <w:sz w:val="20"/>
          <w:szCs w:val="20"/>
          <w:lang w:eastAsia="en-US"/>
        </w:rPr>
        <w:t>será calculado de acordo com a seguinte fórmula</w:t>
      </w:r>
      <w:bookmarkEnd w:id="334"/>
      <w:r w:rsidR="00C52EFA" w:rsidRPr="0090708E">
        <w:rPr>
          <w:rFonts w:ascii="Segoe UI" w:eastAsia="Calibri" w:hAnsi="Segoe UI" w:cs="Segoe UI"/>
          <w:sz w:val="20"/>
          <w:szCs w:val="20"/>
          <w:lang w:eastAsia="en-US"/>
        </w:rPr>
        <w:t>:</w:t>
      </w:r>
      <w:r w:rsidR="002514D0" w:rsidRPr="0090708E">
        <w:rPr>
          <w:rFonts w:ascii="Segoe UI" w:hAnsi="Segoe UI" w:cs="Segoe UI"/>
          <w:b/>
          <w:sz w:val="20"/>
          <w:szCs w:val="20"/>
        </w:rPr>
        <w:t xml:space="preserve"> </w:t>
      </w:r>
      <w:ins w:id="358" w:author="Lefosse Advogados" w:date="2021-01-22T21:49:00Z">
        <w:r w:rsidR="00100064" w:rsidRPr="005B0170">
          <w:rPr>
            <w:rFonts w:ascii="Segoe UI" w:hAnsi="Segoe UI" w:cs="Segoe UI"/>
            <w:b/>
            <w:sz w:val="20"/>
            <w:szCs w:val="20"/>
            <w:highlight w:val="yellow"/>
          </w:rPr>
          <w:t>[</w:t>
        </w:r>
        <w:r w:rsidR="0044632B" w:rsidRPr="0044632B">
          <w:rPr>
            <w:rFonts w:ascii="Segoe UI" w:hAnsi="Segoe UI" w:cs="Segoe UI"/>
            <w:b/>
            <w:sz w:val="20"/>
            <w:szCs w:val="20"/>
            <w:highlight w:val="yellow"/>
          </w:rPr>
          <w:t>ESTE PRÊMIO NÃO ESTÁ DE ACORDO COM O QUE PREVÊ A DECISÃO CONJUNTA Nº 13, FAVOR VERIFICAR.</w:t>
        </w:r>
        <w:r w:rsidR="00100064" w:rsidRPr="005B0170">
          <w:rPr>
            <w:rFonts w:ascii="Segoe UI" w:hAnsi="Segoe UI" w:cs="Segoe UI"/>
            <w:b/>
            <w:sz w:val="20"/>
            <w:szCs w:val="20"/>
            <w:highlight w:val="yellow"/>
          </w:rPr>
          <w:t>]</w:t>
        </w:r>
      </w:ins>
    </w:p>
    <w:p w14:paraId="2536BFE9" w14:textId="77777777" w:rsidR="00746DEA" w:rsidRPr="00965F0A" w:rsidRDefault="00182723" w:rsidP="00746DEA">
      <w:pPr>
        <w:keepNext/>
        <w:spacing w:before="280" w:line="288" w:lineRule="auto"/>
        <w:rPr>
          <w:rFonts w:ascii="Segoe UI" w:hAnsi="Segoe UI" w:cs="Segoe UI"/>
          <w:b/>
          <w:bCs/>
          <w:sz w:val="20"/>
          <w:szCs w:val="20"/>
        </w:rPr>
      </w:pPr>
      <m:oMathPara>
        <m:oMathParaPr>
          <m:jc m:val="center"/>
        </m:oMathParaPr>
        <m:oMath>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1+TRE%</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oMath>
      </m:oMathPara>
    </w:p>
    <w:p w14:paraId="406D144D" w14:textId="77777777" w:rsidR="00746DEA" w:rsidRPr="00965F0A" w:rsidRDefault="00746DEA" w:rsidP="00746DEA">
      <w:pPr>
        <w:spacing w:after="0"/>
        <w:jc w:val="left"/>
        <w:rPr>
          <w:rFonts w:ascii="Segoe UI" w:eastAsiaTheme="minorEastAsia" w:hAnsi="Segoe UI" w:cs="Segoe UI"/>
          <w:sz w:val="20"/>
          <w:szCs w:val="20"/>
        </w:rPr>
      </w:pPr>
    </w:p>
    <w:p w14:paraId="33B0B2D4" w14:textId="77777777" w:rsidR="00746DEA" w:rsidRPr="00965F0A" w:rsidRDefault="00746DEA" w:rsidP="00746DEA">
      <w:pPr>
        <w:spacing w:after="0"/>
        <w:jc w:val="left"/>
        <w:rPr>
          <w:rFonts w:ascii="Segoe UI" w:eastAsiaTheme="minorEastAsia" w:hAnsi="Segoe UI" w:cs="Segoe UI"/>
          <w:sz w:val="20"/>
          <w:szCs w:val="20"/>
        </w:rPr>
      </w:pPr>
    </w:p>
    <w:p w14:paraId="1CC9353A" w14:textId="77777777" w:rsidR="00746DEA" w:rsidRPr="00965F0A" w:rsidRDefault="00746DEA" w:rsidP="00746DEA">
      <w:pPr>
        <w:spacing w:after="0"/>
        <w:jc w:val="left"/>
        <w:rPr>
          <w:rFonts w:ascii="Segoe UI" w:hAnsi="Segoe UI" w:cs="Segoe UI"/>
          <w:sz w:val="20"/>
          <w:szCs w:val="20"/>
        </w:rPr>
      </w:pPr>
      <w:r w:rsidRPr="00965F0A">
        <w:rPr>
          <w:rFonts w:ascii="Segoe UI" w:eastAsiaTheme="minorEastAsia" w:hAnsi="Segoe UI" w:cs="Segoe UI"/>
          <w:sz w:val="20"/>
          <w:szCs w:val="20"/>
        </w:rPr>
        <w:t xml:space="preserve">Onde: </w:t>
      </w:r>
    </w:p>
    <w:p w14:paraId="6E0BAD1C" w14:textId="77777777" w:rsidR="00746DEA" w:rsidRPr="00965F0A" w:rsidRDefault="00746DEA" w:rsidP="0090708E">
      <w:pPr>
        <w:spacing w:after="0"/>
        <w:jc w:val="center"/>
        <w:rPr>
          <w:rFonts w:ascii="Segoe UI" w:hAnsi="Segoe UI" w:cs="Segoe UI"/>
          <w:sz w:val="20"/>
          <w:szCs w:val="20"/>
        </w:rPr>
      </w:pPr>
    </w:p>
    <w:p w14:paraId="6B8A9C05" w14:textId="6E32155D" w:rsidR="002514D0" w:rsidRPr="00965F0A" w:rsidRDefault="00182723" w:rsidP="002514D0">
      <w:pPr>
        <w:spacing w:after="0"/>
        <w:jc w:val="left"/>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1+TRE%</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oMath>
      </m:oMathPara>
    </w:p>
    <w:p w14:paraId="3F90661A" w14:textId="77777777" w:rsidR="002514D0" w:rsidRPr="00965F0A" w:rsidRDefault="002514D0" w:rsidP="002514D0">
      <w:pPr>
        <w:spacing w:after="0"/>
        <w:jc w:val="left"/>
        <w:rPr>
          <w:rFonts w:ascii="Segoe UI" w:hAnsi="Segoe UI" w:cs="Segoe UI"/>
          <w:sz w:val="20"/>
          <w:szCs w:val="20"/>
        </w:rPr>
      </w:pPr>
    </w:p>
    <w:p w14:paraId="21A9B7B5" w14:textId="3A19C066" w:rsidR="002514D0" w:rsidRPr="00965F0A" w:rsidRDefault="002514D0" w:rsidP="002514D0">
      <w:pPr>
        <w:rPr>
          <w:rFonts w:ascii="Segoe UI" w:hAnsi="Segoe UI" w:cs="Segoe UI"/>
          <w:sz w:val="20"/>
          <w:szCs w:val="20"/>
        </w:rPr>
      </w:pPr>
      <w:r w:rsidRPr="00965F0A">
        <w:rPr>
          <w:rFonts w:ascii="Segoe UI" w:hAnsi="Segoe UI" w:cs="Segoe UI"/>
          <w:b/>
          <w:bCs/>
          <w:sz w:val="20"/>
          <w:szCs w:val="20"/>
        </w:rPr>
        <w:t>i:         </w:t>
      </w:r>
      <w:r w:rsidRPr="00965F0A">
        <w:rPr>
          <w:rFonts w:ascii="Segoe UI" w:hAnsi="Segoe UI" w:cs="Segoe UI"/>
          <w:sz w:val="20"/>
          <w:szCs w:val="20"/>
        </w:rPr>
        <w:t>número de ordem da PMT após a data do Resgate Antecipado Facultativo</w:t>
      </w:r>
    </w:p>
    <w:p w14:paraId="06F96071" w14:textId="7FCDD36F"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 xml:space="preserve">n         </w:t>
      </w:r>
      <w:r w:rsidRPr="00965F0A">
        <w:rPr>
          <w:rFonts w:ascii="Segoe UI" w:hAnsi="Segoe UI" w:cs="Segoe UI"/>
          <w:sz w:val="20"/>
          <w:szCs w:val="20"/>
        </w:rPr>
        <w:t xml:space="preserve">Número de </w:t>
      </w:r>
      <w:proofErr w:type="spellStart"/>
      <w:r w:rsidRPr="00965F0A">
        <w:rPr>
          <w:rFonts w:ascii="Segoe UI" w:hAnsi="Segoe UI" w:cs="Segoe UI"/>
          <w:sz w:val="20"/>
          <w:szCs w:val="20"/>
        </w:rPr>
        <w:t>PMT’s</w:t>
      </w:r>
      <w:proofErr w:type="spellEnd"/>
      <w:r w:rsidRPr="00965F0A">
        <w:rPr>
          <w:rFonts w:ascii="Segoe UI" w:hAnsi="Segoe UI" w:cs="Segoe UI"/>
          <w:sz w:val="20"/>
          <w:szCs w:val="20"/>
        </w:rPr>
        <w:t xml:space="preserve"> vincendos após a data do Resgate Antecipado Facultativo </w:t>
      </w:r>
    </w:p>
    <w:p w14:paraId="27F57FAE" w14:textId="328B42B7"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FatorDI</w:t>
      </w:r>
      <w:proofErr w:type="spellEnd"/>
      <w:r w:rsidRPr="00965F0A">
        <w:rPr>
          <w:rFonts w:ascii="Segoe UI" w:hAnsi="Segoe UI" w:cs="Segoe UI"/>
          <w:sz w:val="20"/>
          <w:szCs w:val="20"/>
        </w:rPr>
        <w:t xml:space="preserve">     </w:t>
      </w:r>
      <w:r w:rsidRPr="00965F0A">
        <w:rPr>
          <w:rFonts w:ascii="Segoe UI" w:eastAsiaTheme="minorEastAsia" w:hAnsi="Segoe UI" w:cs="Segoe UI"/>
          <w:sz w:val="20"/>
          <w:szCs w:val="20"/>
        </w:rPr>
        <w:t xml:space="preserve">equivalente ao </w:t>
      </w:r>
      <w:proofErr w:type="spellStart"/>
      <w:r w:rsidRPr="00965F0A">
        <w:rPr>
          <w:rFonts w:ascii="Segoe UI" w:eastAsiaTheme="minorEastAsia" w:hAnsi="Segoe UI" w:cs="Segoe UI"/>
          <w:sz w:val="20"/>
          <w:szCs w:val="20"/>
        </w:rPr>
        <w:t>FatorDI</w:t>
      </w:r>
      <w:proofErr w:type="spellEnd"/>
      <w:r w:rsidRPr="00965F0A">
        <w:rPr>
          <w:rFonts w:ascii="Segoe UI" w:eastAsiaTheme="minorEastAsia" w:hAnsi="Segoe UI" w:cs="Segoe UI"/>
          <w:sz w:val="20"/>
          <w:szCs w:val="20"/>
        </w:rPr>
        <w:t xml:space="preserve"> desde a data de início do Período de Capitalização das Debêntures vigente (inclusive) até a data do Resgate Antecipado</w:t>
      </w:r>
      <w:r w:rsidRPr="00965F0A">
        <w:rPr>
          <w:rFonts w:ascii="Segoe UI" w:hAnsi="Segoe UI" w:cs="Segoe UI"/>
          <w:sz w:val="20"/>
          <w:szCs w:val="20"/>
        </w:rPr>
        <w:t xml:space="preserve"> Facultativo</w:t>
      </w:r>
      <w:r w:rsidRPr="00965F0A">
        <w:rPr>
          <w:rFonts w:ascii="Segoe UI" w:eastAsiaTheme="minorEastAsia" w:hAnsi="Segoe UI" w:cs="Segoe UI"/>
          <w:sz w:val="20"/>
          <w:szCs w:val="20"/>
        </w:rPr>
        <w:t xml:space="preserve"> (exclusive)</w:t>
      </w:r>
    </w:p>
    <w:p w14:paraId="10300BA2" w14:textId="4BB32606"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1</w:t>
      </w:r>
      <w:r w:rsidRPr="00965F0A">
        <w:rPr>
          <w:rFonts w:ascii="Segoe UI" w:hAnsi="Segoe UI" w:cs="Segoe UI"/>
          <w:sz w:val="20"/>
          <w:szCs w:val="20"/>
        </w:rPr>
        <w:t xml:space="preserve">    É o prazo em dias úteis da data do Resgate Antecipado Facultativo até a data de vencimento do Período de Capitalização </w:t>
      </w:r>
      <w:r w:rsidRPr="00965F0A">
        <w:rPr>
          <w:rFonts w:ascii="Segoe UI" w:eastAsiaTheme="minorEastAsia" w:hAnsi="Segoe UI" w:cs="Segoe UI"/>
          <w:sz w:val="20"/>
          <w:szCs w:val="20"/>
        </w:rPr>
        <w:t>das Debêntures</w:t>
      </w:r>
      <w:r w:rsidRPr="00965F0A">
        <w:rPr>
          <w:rFonts w:ascii="Segoe UI" w:hAnsi="Segoe UI" w:cs="Segoe UI"/>
          <w:sz w:val="20"/>
          <w:szCs w:val="20"/>
        </w:rPr>
        <w:t xml:space="preserve"> vigente</w:t>
      </w:r>
    </w:p>
    <w:p w14:paraId="1E3AFC07" w14:textId="7201710F"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V</w:t>
      </w:r>
      <w:r w:rsidRPr="00965F0A">
        <w:rPr>
          <w:rFonts w:ascii="Segoe UI" w:hAnsi="Segoe UI" w:cs="Segoe UI"/>
          <w:sz w:val="20"/>
          <w:szCs w:val="20"/>
        </w:rPr>
        <w:t>    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57E35888" w14:textId="4EEFD800"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DU</w:t>
      </w:r>
      <w:r w:rsidRPr="00965F0A">
        <w:rPr>
          <w:rFonts w:ascii="Segoe UI" w:hAnsi="Segoe UI" w:cs="Segoe UI"/>
          <w:b/>
          <w:sz w:val="20"/>
          <w:szCs w:val="20"/>
          <w:vertAlign w:val="subscript"/>
        </w:rPr>
        <w:t>i</w:t>
      </w:r>
      <w:proofErr w:type="spellEnd"/>
      <w:r w:rsidRPr="00965F0A">
        <w:rPr>
          <w:rFonts w:ascii="Segoe UI" w:hAnsi="Segoe UI" w:cs="Segoe UI"/>
          <w:b/>
          <w:bCs/>
          <w:sz w:val="20"/>
          <w:szCs w:val="20"/>
        </w:rPr>
        <w:t xml:space="preserve">      </w:t>
      </w:r>
      <w:r w:rsidRPr="00965F0A">
        <w:rPr>
          <w:rFonts w:ascii="Segoe UI" w:hAnsi="Segoe UI" w:cs="Segoe UI"/>
          <w:sz w:val="20"/>
          <w:szCs w:val="20"/>
        </w:rPr>
        <w:t>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47C837E4" w14:textId="16FA1B14"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DUT</w:t>
      </w:r>
      <w:r w:rsidRPr="00965F0A">
        <w:rPr>
          <w:rFonts w:ascii="Segoe UI" w:hAnsi="Segoe UI" w:cs="Segoe UI"/>
          <w:b/>
          <w:sz w:val="20"/>
          <w:szCs w:val="20"/>
          <w:vertAlign w:val="subscript"/>
        </w:rPr>
        <w:t>i</w:t>
      </w:r>
      <w:proofErr w:type="spellEnd"/>
      <w:r w:rsidRPr="00965F0A">
        <w:rPr>
          <w:rFonts w:ascii="Segoe UI" w:hAnsi="Segoe UI" w:cs="Segoe UI"/>
          <w:sz w:val="20"/>
          <w:szCs w:val="20"/>
        </w:rPr>
        <w:t>   É o prazo em dias úteis da data do Resgate Antecipado Facultativo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6715018A" w14:textId="1B292802" w:rsidR="002514D0" w:rsidRPr="00965F0A" w:rsidRDefault="002514D0" w:rsidP="002514D0">
      <w:pPr>
        <w:spacing w:after="140"/>
        <w:rPr>
          <w:rFonts w:ascii="Segoe UI" w:hAnsi="Segoe UI" w:cs="Segoe UI"/>
          <w:sz w:val="20"/>
          <w:szCs w:val="20"/>
        </w:rPr>
      </w:pPr>
      <w:proofErr w:type="spellStart"/>
      <w:r w:rsidRPr="00965F0A">
        <w:rPr>
          <w:rFonts w:ascii="Segoe UI" w:hAnsi="Segoe UI" w:cs="Segoe UI"/>
          <w:b/>
          <w:bCs/>
          <w:sz w:val="20"/>
          <w:szCs w:val="20"/>
        </w:rPr>
        <w:t>fra</w:t>
      </w:r>
      <w:r w:rsidRPr="00965F0A">
        <w:rPr>
          <w:rFonts w:ascii="Segoe UI" w:hAnsi="Segoe UI" w:cs="Segoe UI"/>
          <w:b/>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É a taxa prefixada de mercado, apurada na data do Resgate Antecipado Facultativo e divulgada pela B3 correspondente ao intervalo entre a data de início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1"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2BE8F190" w14:textId="14F09FE2" w:rsidR="002514D0" w:rsidRPr="00965F0A" w:rsidRDefault="002514D0" w:rsidP="002514D0">
      <w:pPr>
        <w:rPr>
          <w:rStyle w:val="Hyperlink"/>
          <w:rFonts w:ascii="Segoe UI" w:hAnsi="Segoe UI" w:cs="Segoe UI"/>
          <w:color w:val="auto"/>
          <w:sz w:val="20"/>
          <w:szCs w:val="20"/>
        </w:rPr>
      </w:pPr>
      <w:proofErr w:type="spellStart"/>
      <w:r w:rsidRPr="00965F0A">
        <w:rPr>
          <w:rFonts w:ascii="Segoe UI" w:hAnsi="Segoe UI" w:cs="Segoe UI"/>
          <w:b/>
          <w:bCs/>
          <w:sz w:val="20"/>
          <w:szCs w:val="20"/>
        </w:rPr>
        <w:t>pre</w:t>
      </w:r>
      <w:r w:rsidRPr="00965F0A">
        <w:rPr>
          <w:rFonts w:ascii="Segoe UI" w:hAnsi="Segoe UI" w:cs="Segoe UI"/>
          <w:b/>
          <w:bCs/>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xml:space="preserve">  É a taxa prefixada de mercado, apurada na data do Resgate Antecipado Facultativo e divulgada pela B3, correspondente ao intervalo entre a data do Resgate Antecipado Facultativo até a data de vencimento </w:t>
      </w:r>
      <w:r w:rsidRPr="00965F0A">
        <w:rPr>
          <w:rFonts w:ascii="Segoe UI" w:hAnsi="Segoe UI" w:cs="Segoe UI"/>
          <w:sz w:val="20"/>
          <w:szCs w:val="20"/>
        </w:rPr>
        <w:lastRenderedPageBreak/>
        <w:t>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2"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07B18F64" w14:textId="36CCB3E9" w:rsidR="00746DEA" w:rsidRPr="00965F0A" w:rsidRDefault="00746DEA" w:rsidP="0090708E">
      <w:pPr>
        <w:spacing w:after="140"/>
        <w:rPr>
          <w:rFonts w:ascii="Segoe UI" w:hAnsi="Segoe UI" w:cs="Segoe UI"/>
          <w:sz w:val="20"/>
          <w:szCs w:val="20"/>
        </w:rPr>
      </w:pPr>
      <w:commentRangeStart w:id="359"/>
      <w:r w:rsidRPr="00965F0A">
        <w:rPr>
          <w:rFonts w:ascii="Segoe UI" w:hAnsi="Segoe UI" w:cs="Segoe UI"/>
          <w:b/>
          <w:bCs/>
          <w:sz w:val="20"/>
          <w:szCs w:val="20"/>
        </w:rPr>
        <w:t>TRE%</w:t>
      </w:r>
      <w:r w:rsidRPr="00965F0A">
        <w:rPr>
          <w:rFonts w:ascii="Segoe UI" w:hAnsi="Segoe UI" w:cs="Segoe UI"/>
          <w:b/>
          <w:bCs/>
          <w:sz w:val="20"/>
          <w:szCs w:val="20"/>
        </w:rPr>
        <w:tab/>
      </w:r>
      <w:r w:rsidRPr="00965F0A">
        <w:rPr>
          <w:rFonts w:ascii="Segoe UI" w:hAnsi="Segoe UI" w:cs="Segoe UI"/>
          <w:sz w:val="20"/>
          <w:szCs w:val="20"/>
        </w:rPr>
        <w:t xml:space="preserve">É </w:t>
      </w:r>
      <w:r w:rsidRPr="00965F0A">
        <w:rPr>
          <w:rFonts w:ascii="Segoe UI" w:hAnsi="Segoe UI" w:cs="Segoe UI"/>
          <w:iCs/>
          <w:sz w:val="20"/>
          <w:szCs w:val="20"/>
        </w:rPr>
        <w:t xml:space="preserve">taxa de juros de reposição de </w:t>
      </w:r>
      <w:proofErr w:type="spellStart"/>
      <w:r w:rsidRPr="00965F0A">
        <w:rPr>
          <w:rFonts w:ascii="Segoe UI" w:hAnsi="Segoe UI" w:cs="Segoe UI"/>
          <w:i/>
          <w:iCs/>
          <w:sz w:val="20"/>
          <w:szCs w:val="20"/>
        </w:rPr>
        <w:t>funding</w:t>
      </w:r>
      <w:proofErr w:type="spellEnd"/>
      <w:r w:rsidRPr="00965F0A">
        <w:rPr>
          <w:rFonts w:ascii="Segoe UI" w:hAnsi="Segoe UI" w:cs="Segoe UI"/>
          <w:iCs/>
          <w:sz w:val="20"/>
          <w:szCs w:val="20"/>
        </w:rPr>
        <w:t xml:space="preserve"> dos Debenturistas a ser apurada para a </w:t>
      </w:r>
      <w:r w:rsidR="00AF30A5" w:rsidRPr="00AF30A5">
        <w:rPr>
          <w:rFonts w:ascii="Segoe UI" w:hAnsi="Segoe UI" w:cs="Segoe UI"/>
          <w:iCs/>
          <w:sz w:val="20"/>
          <w:szCs w:val="20"/>
        </w:rPr>
        <w:t>data do Resgate Antecipado Facultativo</w:t>
      </w:r>
      <w:r w:rsidRPr="00965F0A">
        <w:rPr>
          <w:rFonts w:ascii="Segoe UI" w:hAnsi="Segoe UI" w:cs="Segoe UI"/>
          <w:iCs/>
          <w:sz w:val="20"/>
          <w:szCs w:val="20"/>
        </w:rPr>
        <w:t>, acima da Taxa DI</w:t>
      </w:r>
      <w:ins w:id="360" w:author="Lefosse Advogados" w:date="2021-01-22T21:49:00Z">
        <w:r w:rsidR="00BB3F00" w:rsidRPr="00BB3F00">
          <w:rPr>
            <w:rFonts w:ascii="Segoe UI" w:hAnsi="Segoe UI" w:cs="Segoe UI"/>
            <w:iCs/>
            <w:sz w:val="20"/>
            <w:szCs w:val="20"/>
          </w:rPr>
          <w:t xml:space="preserve"> Projetada Fluxo</w:t>
        </w:r>
      </w:ins>
      <w:r w:rsidRPr="00965F0A">
        <w:rPr>
          <w:rFonts w:ascii="Segoe UI" w:hAnsi="Segoe UI" w:cs="Segoe UI"/>
          <w:iCs/>
          <w:sz w:val="20"/>
          <w:szCs w:val="20"/>
        </w:rPr>
        <w:t xml:space="preserve">, conforme venha a ser deliberado </w:t>
      </w:r>
      <w:r w:rsidRPr="00965F0A">
        <w:rPr>
          <w:rFonts w:ascii="Segoe UI" w:hAnsi="Segoe UI" w:cs="Segoe UI"/>
          <w:sz w:val="20"/>
          <w:szCs w:val="20"/>
        </w:rPr>
        <w:t>em Assembleia Geral de Debenturistas.</w:t>
      </w:r>
      <w:commentRangeEnd w:id="359"/>
      <w:r w:rsidR="00182723">
        <w:rPr>
          <w:rStyle w:val="Refdecomentrio"/>
          <w:lang w:val="en-US"/>
        </w:rPr>
        <w:commentReference w:id="359"/>
      </w:r>
    </w:p>
    <w:p w14:paraId="2287E067" w14:textId="4D4CAF62"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p%:</w:t>
      </w:r>
      <w:r w:rsidRPr="00965F0A">
        <w:rPr>
          <w:rFonts w:ascii="Segoe UI" w:hAnsi="Segoe UI" w:cs="Segoe UI"/>
          <w:sz w:val="20"/>
          <w:szCs w:val="20"/>
        </w:rPr>
        <w:t xml:space="preserve">   Percentual de amortização previsto na data de pagamento da </w:t>
      </w:r>
      <w:proofErr w:type="spellStart"/>
      <w:r w:rsidRPr="00965F0A">
        <w:rPr>
          <w:rFonts w:ascii="Segoe UI" w:hAnsi="Segoe UI" w:cs="Segoe UI"/>
          <w:sz w:val="20"/>
          <w:szCs w:val="20"/>
        </w:rPr>
        <w:t>PMTi</w:t>
      </w:r>
      <w:proofErr w:type="spellEnd"/>
      <w:r w:rsidRPr="00965F0A">
        <w:rPr>
          <w:rFonts w:ascii="Segoe UI" w:hAnsi="Segoe UI" w:cs="Segoe UI"/>
          <w:sz w:val="20"/>
          <w:szCs w:val="20"/>
        </w:rPr>
        <w:t xml:space="preserve">, conforme descrito na tabela da Cláusula </w:t>
      </w:r>
      <w:r w:rsidR="00BA16C2" w:rsidRPr="00965F0A">
        <w:rPr>
          <w:rFonts w:ascii="Segoe UI" w:hAnsi="Segoe UI" w:cs="Segoe UI"/>
          <w:sz w:val="20"/>
          <w:szCs w:val="20"/>
        </w:rPr>
        <w:fldChar w:fldCharType="begin"/>
      </w:r>
      <w:r w:rsidR="00BA16C2" w:rsidRPr="00965F0A">
        <w:rPr>
          <w:rFonts w:ascii="Segoe UI" w:hAnsi="Segoe UI" w:cs="Segoe UI"/>
          <w:sz w:val="20"/>
          <w:szCs w:val="20"/>
        </w:rPr>
        <w:instrText xml:space="preserve"> REF _Ref61819560 \r \h </w:instrText>
      </w:r>
      <w:r w:rsidR="00BA16C2" w:rsidRPr="00965F0A">
        <w:rPr>
          <w:rFonts w:ascii="Segoe UI" w:hAnsi="Segoe UI" w:cs="Segoe UI"/>
          <w:sz w:val="20"/>
          <w:szCs w:val="20"/>
        </w:rPr>
      </w:r>
      <w:r w:rsidR="00BA16C2" w:rsidRPr="00965F0A">
        <w:rPr>
          <w:rFonts w:ascii="Segoe UI" w:hAnsi="Segoe UI" w:cs="Segoe UI"/>
          <w:sz w:val="20"/>
          <w:szCs w:val="20"/>
        </w:rPr>
        <w:fldChar w:fldCharType="separate"/>
      </w:r>
      <w:r w:rsidR="00F53E50">
        <w:rPr>
          <w:rFonts w:ascii="Segoe UI" w:hAnsi="Segoe UI" w:cs="Segoe UI"/>
          <w:sz w:val="20"/>
          <w:szCs w:val="20"/>
        </w:rPr>
        <w:t>6.14</w:t>
      </w:r>
      <w:r w:rsidR="00BA16C2" w:rsidRPr="00965F0A">
        <w:rPr>
          <w:rFonts w:ascii="Segoe UI" w:hAnsi="Segoe UI" w:cs="Segoe UI"/>
          <w:sz w:val="20"/>
          <w:szCs w:val="20"/>
        </w:rPr>
        <w:fldChar w:fldCharType="end"/>
      </w:r>
      <w:r w:rsidRPr="00965F0A">
        <w:rPr>
          <w:rFonts w:ascii="Segoe UI" w:hAnsi="Segoe UI" w:cs="Segoe UI"/>
          <w:sz w:val="20"/>
          <w:szCs w:val="20"/>
        </w:rPr>
        <w:t xml:space="preserve"> </w:t>
      </w:r>
    </w:p>
    <w:p w14:paraId="51B8A702" w14:textId="43136B1B" w:rsidR="002514D0" w:rsidRPr="00965F0A" w:rsidRDefault="002514D0" w:rsidP="002514D0">
      <w:pPr>
        <w:rPr>
          <w:rFonts w:ascii="Segoe UI" w:hAnsi="Segoe UI" w:cs="Segoe UI"/>
          <w:sz w:val="20"/>
          <w:szCs w:val="20"/>
        </w:rPr>
      </w:pPr>
      <w:r w:rsidRPr="00965F0A">
        <w:rPr>
          <w:rFonts w:ascii="Segoe UI" w:hAnsi="Segoe UI" w:cs="Segoe UI"/>
          <w:b/>
          <w:bCs/>
          <w:sz w:val="20"/>
          <w:szCs w:val="20"/>
        </w:rPr>
        <w:t>VNE</w:t>
      </w:r>
      <w:r w:rsidRPr="00965F0A">
        <w:rPr>
          <w:rFonts w:ascii="Segoe UI" w:hAnsi="Segoe UI" w:cs="Segoe UI"/>
          <w:sz w:val="20"/>
          <w:szCs w:val="20"/>
        </w:rPr>
        <w:t>:   Valor Nominal Unitário ou o saldo do Valor Nominal Unitário das Debêntures informado/calculado com 8 (oito) casas decimais, sem arredondamento, na data do Resgate Antecipado Facultativo</w:t>
      </w:r>
    </w:p>
    <w:p w14:paraId="60070C78" w14:textId="4701552C" w:rsidR="0098722E" w:rsidRPr="00965F0A" w:rsidRDefault="002514D0" w:rsidP="00AA69C7">
      <w:pPr>
        <w:pStyle w:val="xmsonormal"/>
        <w:spacing w:after="140" w:line="288" w:lineRule="auto"/>
        <w:jc w:val="both"/>
        <w:rPr>
          <w:rFonts w:ascii="Segoe UI" w:hAnsi="Segoe UI" w:cs="Segoe UI"/>
          <w:sz w:val="20"/>
          <w:szCs w:val="20"/>
        </w:rPr>
      </w:pPr>
      <w:proofErr w:type="spellStart"/>
      <w:r w:rsidRPr="00965F0A">
        <w:rPr>
          <w:rFonts w:ascii="Segoe UI" w:hAnsi="Segoe UI" w:cs="Segoe UI"/>
          <w:b/>
          <w:bCs/>
          <w:sz w:val="20"/>
          <w:szCs w:val="20"/>
        </w:rPr>
        <w:t>VNEi</w:t>
      </w:r>
      <w:proofErr w:type="spellEnd"/>
      <w:r w:rsidRPr="00965F0A">
        <w:rPr>
          <w:rFonts w:ascii="Segoe UI" w:hAnsi="Segoe UI" w:cs="Segoe UI"/>
          <w:b/>
          <w:bCs/>
          <w:sz w:val="20"/>
          <w:szCs w:val="20"/>
        </w:rPr>
        <w:t>:</w:t>
      </w:r>
      <w:r w:rsidRPr="00965F0A">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r w:rsidR="0098722E" w:rsidRPr="00965F0A">
        <w:rPr>
          <w:rFonts w:ascii="Segoe UI" w:hAnsi="Segoe UI" w:cs="Segoe UI"/>
          <w:sz w:val="20"/>
          <w:szCs w:val="20"/>
        </w:rPr>
        <w:t xml:space="preserve"> </w:t>
      </w:r>
    </w:p>
    <w:p w14:paraId="0976382E" w14:textId="50419E0B" w:rsidR="00E642C6" w:rsidRPr="00965F0A" w:rsidRDefault="00E642C6" w:rsidP="00EF7F2A">
      <w:pPr>
        <w:widowControl/>
        <w:numPr>
          <w:ilvl w:val="2"/>
          <w:numId w:val="3"/>
        </w:numPr>
        <w:spacing w:before="120" w:line="290" w:lineRule="auto"/>
        <w:ind w:left="567"/>
        <w:rPr>
          <w:rFonts w:ascii="Segoe UI" w:hAnsi="Segoe UI" w:cs="Segoe UI"/>
          <w:sz w:val="20"/>
          <w:szCs w:val="20"/>
          <w:u w:val="single"/>
        </w:rPr>
      </w:pPr>
      <w:bookmarkStart w:id="361" w:name="_Ref19513429"/>
      <w:r w:rsidRPr="00965F0A">
        <w:rPr>
          <w:rFonts w:ascii="Segoe UI" w:hAnsi="Segoe UI" w:cs="Segoe UI"/>
          <w:bCs/>
          <w:sz w:val="20"/>
          <w:szCs w:val="20"/>
        </w:rPr>
        <w:t xml:space="preserve">O Resgate Antecipado Facultativo somente poderá ocorrer mediante comunicação dirigida </w:t>
      </w:r>
      <w:del w:id="362" w:author="Lefosse Advogados" w:date="2021-01-22T21:49:00Z">
        <w:r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363" w:author="Lefosse Advogados" w:date="2021-01-22T21:49:00Z">
        <w:r w:rsidR="00EA39C3">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_Ref19513338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sidRPr="00F53E50">
        <w:rPr>
          <w:rFonts w:ascii="Segoe UI" w:hAnsi="Segoe UI" w:cs="Segoe UI"/>
          <w:bCs/>
          <w:sz w:val="20"/>
          <w:szCs w:val="20"/>
        </w:rPr>
        <w:t>6.32</w:t>
      </w:r>
      <w:r w:rsidR="003649CF" w:rsidRPr="00965F0A">
        <w:rPr>
          <w:rFonts w:ascii="Segoe UI" w:hAnsi="Segoe UI" w:cs="Segoe UI"/>
          <w:sz w:val="20"/>
          <w:szCs w:val="20"/>
        </w:rPr>
        <w:fldChar w:fldCharType="end"/>
      </w:r>
      <w:r w:rsidR="00C938C0"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Comunicação de Resgate Antecipado Facultativo</w:t>
      </w:r>
      <w:r w:rsidRPr="00965F0A">
        <w:rPr>
          <w:rFonts w:ascii="Segoe UI" w:hAnsi="Segoe UI" w:cs="Segoe UI"/>
          <w:bCs/>
          <w:sz w:val="20"/>
          <w:szCs w:val="20"/>
        </w:rPr>
        <w:t xml:space="preserve">”), com antecedência mínima de </w:t>
      </w:r>
      <w:r w:rsidR="00B25361" w:rsidRPr="00965F0A">
        <w:rPr>
          <w:rFonts w:ascii="Segoe UI" w:hAnsi="Segoe UI" w:cs="Segoe UI"/>
          <w:bCs/>
          <w:sz w:val="20"/>
          <w:szCs w:val="20"/>
        </w:rPr>
        <w:t>0</w:t>
      </w:r>
      <w:r w:rsidR="00723572" w:rsidRPr="00965F0A">
        <w:rPr>
          <w:rFonts w:ascii="Segoe UI" w:hAnsi="Segoe UI" w:cs="Segoe UI"/>
          <w:bCs/>
          <w:sz w:val="20"/>
          <w:szCs w:val="20"/>
        </w:rPr>
        <w:t>5</w:t>
      </w:r>
      <w:r w:rsidRPr="00965F0A">
        <w:rPr>
          <w:rFonts w:ascii="Segoe UI" w:hAnsi="Segoe UI" w:cs="Segoe UI"/>
          <w:bCs/>
          <w:sz w:val="20"/>
          <w:szCs w:val="20"/>
        </w:rPr>
        <w:t xml:space="preserve"> (</w:t>
      </w:r>
      <w:r w:rsidR="00723572" w:rsidRPr="00965F0A">
        <w:rPr>
          <w:rFonts w:ascii="Segoe UI" w:hAnsi="Segoe UI" w:cs="Segoe UI"/>
          <w:bCs/>
          <w:sz w:val="20"/>
          <w:szCs w:val="20"/>
        </w:rPr>
        <w:t>cinco</w:t>
      </w:r>
      <w:r w:rsidRPr="00965F0A">
        <w:rPr>
          <w:rFonts w:ascii="Segoe UI" w:hAnsi="Segoe UI" w:cs="Segoe UI"/>
          <w:bCs/>
          <w:sz w:val="20"/>
          <w:szCs w:val="20"/>
        </w:rPr>
        <w:t>) Dias Úteis da data prevista para realização do efetivo Resgate Antecipado Facultativo (“</w:t>
      </w:r>
      <w:r w:rsidRPr="00965F0A">
        <w:rPr>
          <w:rFonts w:ascii="Segoe UI" w:hAnsi="Segoe UI" w:cs="Segoe UI"/>
          <w:bCs/>
          <w:sz w:val="20"/>
          <w:szCs w:val="20"/>
          <w:u w:val="single"/>
        </w:rPr>
        <w:t>Data do Resgate Antecipado Facultativo</w:t>
      </w:r>
      <w:r w:rsidRPr="00965F0A">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965F0A">
        <w:rPr>
          <w:rFonts w:ascii="Segoe UI" w:hAnsi="Segoe UI" w:cs="Segoe UI"/>
          <w:bCs/>
          <w:sz w:val="20"/>
          <w:szCs w:val="20"/>
        </w:rPr>
        <w:t>na Cláusula</w:t>
      </w:r>
      <w:r w:rsidRPr="00965F0A">
        <w:rPr>
          <w:rFonts w:ascii="Segoe UI" w:hAnsi="Segoe UI" w:cs="Segoe UI"/>
          <w:bCs/>
          <w:sz w:val="20"/>
          <w:szCs w:val="20"/>
        </w:rPr>
        <w:t xml:space="preserve"> </w:t>
      </w:r>
      <w:r w:rsidR="005A115E" w:rsidRPr="00965F0A">
        <w:rPr>
          <w:rFonts w:ascii="Segoe UI" w:hAnsi="Segoe UI" w:cs="Segoe UI"/>
          <w:bCs/>
          <w:sz w:val="20"/>
          <w:szCs w:val="20"/>
        </w:rPr>
        <w:fldChar w:fldCharType="begin"/>
      </w:r>
      <w:r w:rsidR="005A115E" w:rsidRPr="00965F0A">
        <w:rPr>
          <w:rFonts w:ascii="Segoe UI" w:hAnsi="Segoe UI" w:cs="Segoe UI"/>
          <w:bCs/>
          <w:sz w:val="20"/>
          <w:szCs w:val="20"/>
        </w:rPr>
        <w:instrText xml:space="preserve"> REF _Ref19513518 \r \h </w:instrText>
      </w:r>
      <w:r w:rsidR="003513D5" w:rsidRPr="00965F0A">
        <w:rPr>
          <w:rFonts w:ascii="Segoe UI" w:hAnsi="Segoe UI" w:cs="Segoe UI"/>
          <w:bCs/>
          <w:sz w:val="20"/>
          <w:szCs w:val="20"/>
        </w:rPr>
        <w:instrText xml:space="preserve"> \* MERGEFORMAT </w:instrText>
      </w:r>
      <w:r w:rsidR="005A115E" w:rsidRPr="00965F0A">
        <w:rPr>
          <w:rFonts w:ascii="Segoe UI" w:hAnsi="Segoe UI" w:cs="Segoe UI"/>
          <w:bCs/>
          <w:sz w:val="20"/>
          <w:szCs w:val="20"/>
        </w:rPr>
      </w:r>
      <w:r w:rsidR="005A115E" w:rsidRPr="00965F0A">
        <w:rPr>
          <w:rFonts w:ascii="Segoe UI" w:hAnsi="Segoe UI" w:cs="Segoe UI"/>
          <w:bCs/>
          <w:sz w:val="20"/>
          <w:szCs w:val="20"/>
        </w:rPr>
        <w:fldChar w:fldCharType="separate"/>
      </w:r>
      <w:r w:rsidR="00F53E50">
        <w:rPr>
          <w:rFonts w:ascii="Segoe UI" w:hAnsi="Segoe UI" w:cs="Segoe UI"/>
          <w:bCs/>
          <w:sz w:val="20"/>
          <w:szCs w:val="20"/>
        </w:rPr>
        <w:t>6.23</w:t>
      </w:r>
      <w:r w:rsidR="005A115E" w:rsidRPr="00965F0A">
        <w:rPr>
          <w:rFonts w:ascii="Segoe UI" w:hAnsi="Segoe UI" w:cs="Segoe UI"/>
          <w:bCs/>
          <w:sz w:val="20"/>
          <w:szCs w:val="20"/>
        </w:rPr>
        <w:fldChar w:fldCharType="end"/>
      </w:r>
      <w:ins w:id="364" w:author="Lefosse Advogados" w:date="2021-01-22T21:49:00Z">
        <w:r w:rsidR="00373108">
          <w:rPr>
            <w:rFonts w:ascii="Segoe UI" w:hAnsi="Segoe UI" w:cs="Segoe UI"/>
            <w:bCs/>
            <w:sz w:val="20"/>
            <w:szCs w:val="20"/>
          </w:rPr>
          <w:t xml:space="preserve">, a qual deverá ser comunicada </w:t>
        </w:r>
        <w:r w:rsidR="00FB151C" w:rsidRPr="00965F0A">
          <w:rPr>
            <w:rFonts w:ascii="Segoe UI" w:hAnsi="Segoe UI" w:cs="Segoe UI"/>
            <w:bCs/>
            <w:sz w:val="20"/>
            <w:szCs w:val="20"/>
          </w:rPr>
          <w:t>com antecedência mínima de 0</w:t>
        </w:r>
        <w:r w:rsidR="00FB151C">
          <w:rPr>
            <w:rFonts w:ascii="Segoe UI" w:hAnsi="Segoe UI" w:cs="Segoe UI"/>
            <w:bCs/>
            <w:sz w:val="20"/>
            <w:szCs w:val="20"/>
          </w:rPr>
          <w:t>3</w:t>
        </w:r>
        <w:r w:rsidR="00FB151C" w:rsidRPr="00965F0A">
          <w:rPr>
            <w:rFonts w:ascii="Segoe UI" w:hAnsi="Segoe UI" w:cs="Segoe UI"/>
            <w:bCs/>
            <w:sz w:val="20"/>
            <w:szCs w:val="20"/>
          </w:rPr>
          <w:t xml:space="preserve"> (</w:t>
        </w:r>
        <w:r w:rsidR="00FB151C">
          <w:rPr>
            <w:rFonts w:ascii="Segoe UI" w:hAnsi="Segoe UI" w:cs="Segoe UI"/>
            <w:bCs/>
            <w:sz w:val="20"/>
            <w:szCs w:val="20"/>
          </w:rPr>
          <w:t>três</w:t>
        </w:r>
        <w:r w:rsidR="00FB151C" w:rsidRPr="00965F0A">
          <w:rPr>
            <w:rFonts w:ascii="Segoe UI" w:hAnsi="Segoe UI" w:cs="Segoe UI"/>
            <w:bCs/>
            <w:sz w:val="20"/>
            <w:szCs w:val="20"/>
          </w:rPr>
          <w:t>) Dias Úteis da data prevista para realização do efetivo Resgate Antecipado Facultativo</w:t>
        </w:r>
        <w:r w:rsidR="00373108">
          <w:rPr>
            <w:rFonts w:ascii="Segoe UI" w:hAnsi="Segoe UI" w:cs="Segoe UI"/>
            <w:bCs/>
            <w:sz w:val="20"/>
            <w:szCs w:val="20"/>
          </w:rPr>
          <w:t>.</w:t>
        </w:r>
      </w:ins>
      <w:r w:rsidR="005A115E" w:rsidRPr="00965F0A">
        <w:rPr>
          <w:rFonts w:ascii="Segoe UI" w:hAnsi="Segoe UI" w:cs="Segoe UI"/>
          <w:bCs/>
          <w:sz w:val="20"/>
          <w:szCs w:val="20"/>
        </w:rPr>
        <w:t xml:space="preserve"> </w:t>
      </w:r>
      <w:r w:rsidRPr="00965F0A">
        <w:rPr>
          <w:rFonts w:ascii="Segoe UI" w:hAnsi="Segoe UI" w:cs="Segoe UI"/>
          <w:bCs/>
          <w:sz w:val="20"/>
          <w:szCs w:val="20"/>
        </w:rPr>
        <w:t xml:space="preserve">Adicionalmente, a Emissora deverá encaminhar ao Agente Fiduciário </w:t>
      </w:r>
      <w:del w:id="365"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bookmarkEnd w:id="361"/>
      <w:ins w:id="366" w:author="Lefosse Advogados" w:date="2021-01-22T21:49:00Z">
        <w:r w:rsidR="0071126C">
          <w:rPr>
            <w:rFonts w:ascii="Segoe UI" w:hAnsi="Segoe UI" w:cs="Segoe UI"/>
            <w:bCs/>
            <w:sz w:val="20"/>
            <w:szCs w:val="20"/>
          </w:rPr>
          <w:t xml:space="preserve"> </w:t>
        </w:r>
        <w:r w:rsidR="0071126C" w:rsidRPr="005B0170">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1755F55C"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77777777" w:rsidR="00E642C6" w:rsidRPr="00965F0A" w:rsidRDefault="00E642C6" w:rsidP="00EF7F2A">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A data do Resg</w:t>
      </w:r>
      <w:r w:rsidR="00C938C0" w:rsidRPr="00965F0A">
        <w:rPr>
          <w:rFonts w:ascii="Segoe UI" w:hAnsi="Segoe UI" w:cs="Segoe UI"/>
          <w:sz w:val="20"/>
          <w:szCs w:val="20"/>
        </w:rPr>
        <w:t>ate Antecipado Facultativo</w:t>
      </w:r>
      <w:r w:rsidRPr="00965F0A">
        <w:rPr>
          <w:rFonts w:ascii="Segoe UI" w:hAnsi="Segoe UI" w:cs="Segoe UI"/>
          <w:sz w:val="20"/>
          <w:szCs w:val="20"/>
        </w:rPr>
        <w:t xml:space="preserve"> deverá, obrigatoriamente, ser um Dia Útil.</w:t>
      </w:r>
    </w:p>
    <w:p w14:paraId="776C1D04" w14:textId="77777777" w:rsidR="00E642C6" w:rsidRPr="00965F0A" w:rsidRDefault="00E642C6" w:rsidP="00EF7F2A">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resgate deverá ser realizado pela Emissora na Data do Resgate Antecipado Facultativo, sendo certo que todas as Debêntures </w:t>
      </w:r>
      <w:r w:rsidR="00723572" w:rsidRPr="00965F0A">
        <w:rPr>
          <w:rFonts w:ascii="Segoe UI" w:hAnsi="Segoe UI" w:cs="Segoe UI"/>
          <w:sz w:val="20"/>
          <w:szCs w:val="20"/>
        </w:rPr>
        <w:t xml:space="preserve">objeto do Resgate Antecipado Facultativo </w:t>
      </w:r>
      <w:r w:rsidRPr="00965F0A">
        <w:rPr>
          <w:rFonts w:ascii="Segoe UI" w:hAnsi="Segoe UI" w:cs="Segoe UI"/>
          <w:sz w:val="20"/>
          <w:szCs w:val="20"/>
        </w:rPr>
        <w:t xml:space="preserve">serão liquidadas em uma única data. Após a realização do Resgate Antecipado Facultativo, as Debêntures </w:t>
      </w:r>
      <w:r w:rsidR="00723572" w:rsidRPr="00965F0A">
        <w:rPr>
          <w:rFonts w:ascii="Segoe UI" w:hAnsi="Segoe UI" w:cs="Segoe UI"/>
          <w:sz w:val="20"/>
          <w:szCs w:val="20"/>
        </w:rPr>
        <w:t xml:space="preserve">objeto do Resgate Antecipado Facultativo </w:t>
      </w:r>
      <w:r w:rsidRPr="00965F0A">
        <w:rPr>
          <w:rFonts w:ascii="Segoe UI" w:hAnsi="Segoe UI" w:cs="Segoe UI"/>
          <w:sz w:val="20"/>
          <w:szCs w:val="20"/>
        </w:rPr>
        <w:t>deverão ser canceladas pela Emissora, observada a regulamentação em vigor.</w:t>
      </w:r>
    </w:p>
    <w:p w14:paraId="09A20A88" w14:textId="77777777" w:rsidR="00C938C0" w:rsidRPr="00965F0A" w:rsidRDefault="00C938C0" w:rsidP="00EF7F2A">
      <w:pPr>
        <w:widowControl/>
        <w:numPr>
          <w:ilvl w:val="3"/>
          <w:numId w:val="3"/>
        </w:numPr>
        <w:spacing w:before="120" w:line="290" w:lineRule="auto"/>
        <w:ind w:left="1134"/>
        <w:rPr>
          <w:rFonts w:ascii="Segoe UI" w:hAnsi="Segoe UI" w:cs="Segoe UI"/>
          <w:sz w:val="20"/>
          <w:szCs w:val="20"/>
          <w:u w:val="single"/>
        </w:rPr>
      </w:pPr>
      <w:bookmarkStart w:id="367" w:name="_DV_M328"/>
      <w:bookmarkStart w:id="368" w:name="_DV_M329"/>
      <w:bookmarkStart w:id="369" w:name="_DV_M330"/>
      <w:bookmarkStart w:id="370" w:name="_DV_M331"/>
      <w:bookmarkStart w:id="371" w:name="_DV_M332"/>
      <w:bookmarkStart w:id="372" w:name="_DV_M333"/>
      <w:bookmarkStart w:id="373" w:name="_DV_M334"/>
      <w:bookmarkStart w:id="374" w:name="_DV_M337"/>
      <w:bookmarkEnd w:id="367"/>
      <w:bookmarkEnd w:id="368"/>
      <w:bookmarkEnd w:id="369"/>
      <w:bookmarkEnd w:id="370"/>
      <w:bookmarkEnd w:id="371"/>
      <w:bookmarkEnd w:id="372"/>
      <w:bookmarkEnd w:id="373"/>
      <w:bookmarkEnd w:id="374"/>
      <w:r w:rsidRPr="00965F0A">
        <w:rPr>
          <w:rFonts w:ascii="Segoe UI" w:hAnsi="Segoe UI" w:cs="Segoe UI"/>
          <w:sz w:val="20"/>
          <w:szCs w:val="20"/>
        </w:rPr>
        <w:lastRenderedPageBreak/>
        <w:t>O pagamento do Resgate Antecipado Facultativo será realizado por meio da B3 para as Debêntures custodiadas eletronicamente na B3, ou por meio do Escriturador caso as Debêntures não estejam custodiadas eletronicamente na B3.</w:t>
      </w:r>
    </w:p>
    <w:p w14:paraId="1275E5D4" w14:textId="5D74F9B0" w:rsidR="00746DEA" w:rsidRPr="00965F0A" w:rsidRDefault="00364DD8" w:rsidP="00746DEA">
      <w:pPr>
        <w:widowControl/>
        <w:numPr>
          <w:ilvl w:val="1"/>
          <w:numId w:val="3"/>
        </w:numPr>
        <w:spacing w:before="120" w:line="290" w:lineRule="auto"/>
        <w:rPr>
          <w:rFonts w:ascii="Segoe UI" w:hAnsi="Segoe UI" w:cs="Segoe UI"/>
          <w:i/>
          <w:sz w:val="20"/>
          <w:szCs w:val="20"/>
          <w:u w:val="single"/>
        </w:rPr>
      </w:pPr>
      <w:bookmarkStart w:id="375" w:name="_Ref57107579"/>
      <w:r w:rsidRPr="00965F0A">
        <w:rPr>
          <w:rFonts w:ascii="Segoe UI" w:hAnsi="Segoe UI" w:cs="Segoe UI"/>
          <w:i/>
          <w:sz w:val="20"/>
          <w:szCs w:val="20"/>
          <w:u w:val="single"/>
        </w:rPr>
        <w:t>Amortização Extraordinária</w:t>
      </w:r>
      <w:r w:rsidR="00003DA2" w:rsidRPr="00965F0A">
        <w:rPr>
          <w:rFonts w:ascii="Segoe UI" w:hAnsi="Segoe UI" w:cs="Segoe UI"/>
          <w:i/>
          <w:sz w:val="20"/>
          <w:szCs w:val="20"/>
          <w:u w:val="single"/>
        </w:rPr>
        <w:t>.</w:t>
      </w:r>
      <w:r w:rsidR="00003DA2" w:rsidRPr="00965F0A">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965F0A">
        <w:rPr>
          <w:rFonts w:ascii="Segoe UI" w:hAnsi="Segoe UI" w:cs="Segoe UI"/>
          <w:sz w:val="20"/>
          <w:szCs w:val="20"/>
        </w:rPr>
        <w:t>extraordinária</w:t>
      </w:r>
      <w:r w:rsidR="00BD01EA" w:rsidRPr="00965F0A">
        <w:rPr>
          <w:rFonts w:ascii="Segoe UI" w:hAnsi="Segoe UI" w:cs="Segoe UI"/>
          <w:sz w:val="20"/>
          <w:szCs w:val="20"/>
        </w:rPr>
        <w:t xml:space="preserve"> </w:t>
      </w:r>
      <w:r w:rsidR="00003DA2" w:rsidRPr="00965F0A">
        <w:rPr>
          <w:rFonts w:ascii="Segoe UI" w:hAnsi="Segoe UI" w:cs="Segoe UI"/>
          <w:sz w:val="20"/>
          <w:szCs w:val="20"/>
        </w:rPr>
        <w:t>das Debêntures, mediante pagamento de parcela do Valor Nominal Unitário das Debêntures ou parcela do saldo do Valor Nominal Unitário das Debêntures (“</w:t>
      </w:r>
      <w:r w:rsidR="00003DA2" w:rsidRPr="00965F0A">
        <w:rPr>
          <w:rFonts w:ascii="Segoe UI" w:hAnsi="Segoe UI" w:cs="Segoe UI"/>
          <w:sz w:val="20"/>
          <w:szCs w:val="20"/>
          <w:u w:val="single"/>
        </w:rPr>
        <w:t>Valor Amortizado</w:t>
      </w:r>
      <w:r w:rsidR="00003DA2" w:rsidRPr="00965F0A">
        <w:rPr>
          <w:rFonts w:ascii="Segoe UI" w:hAnsi="Segoe UI" w:cs="Segoe UI"/>
          <w:sz w:val="20"/>
          <w:szCs w:val="20"/>
        </w:rPr>
        <w:t xml:space="preserve">”), conforme aplicável, a qualquer momento, acrescido dos Juros Remuneratórios e </w:t>
      </w:r>
      <w:r w:rsidR="00C645D6" w:rsidRPr="00965F0A">
        <w:rPr>
          <w:rFonts w:ascii="Segoe UI" w:hAnsi="Segoe UI" w:cs="Segoe UI"/>
          <w:sz w:val="20"/>
          <w:szCs w:val="20"/>
        </w:rPr>
        <w:t>de</w:t>
      </w:r>
      <w:r w:rsidR="00003DA2" w:rsidRPr="00965F0A">
        <w:rPr>
          <w:rFonts w:ascii="Segoe UI" w:hAnsi="Segoe UI" w:cs="Segoe UI"/>
          <w:sz w:val="20"/>
          <w:szCs w:val="20"/>
        </w:rPr>
        <w:t xml:space="preserve"> prêmio correspondente </w:t>
      </w:r>
      <w:r w:rsidR="00003DA2" w:rsidRPr="00965F0A">
        <w:rPr>
          <w:rFonts w:ascii="Segoe UI" w:hAnsi="Segoe UI" w:cs="Segoe UI"/>
          <w:iCs/>
          <w:sz w:val="20"/>
          <w:szCs w:val="20"/>
        </w:rPr>
        <w:t>a diferença positiva entre</w:t>
      </w:r>
      <w:bookmarkEnd w:id="375"/>
      <w:r w:rsidR="00003DA2" w:rsidRPr="00965F0A">
        <w:rPr>
          <w:rFonts w:ascii="Segoe UI" w:hAnsi="Segoe UI" w:cs="Segoe UI"/>
          <w:iCs/>
          <w:sz w:val="20"/>
          <w:szCs w:val="20"/>
        </w:rPr>
        <w:t xml:space="preserve">: (i) o Valor Presente a Mercado </w:t>
      </w:r>
      <w:r w:rsidR="00003DA2" w:rsidRPr="00822ED5">
        <w:rPr>
          <w:rFonts w:ascii="Segoe UI" w:hAnsi="Segoe UI"/>
          <w:sz w:val="20"/>
          <w:highlight w:val="yellow"/>
          <w:rPrChange w:id="376" w:author="Lefosse Advogados" w:date="2021-01-22T21:49:00Z">
            <w:rPr>
              <w:rFonts w:ascii="Segoe UI" w:hAnsi="Segoe UI"/>
              <w:sz w:val="20"/>
            </w:rPr>
          </w:rPrChange>
        </w:rPr>
        <w:t>composto com a Taxa de Reposição</w:t>
      </w:r>
      <w:r w:rsidR="00003DA2" w:rsidRPr="00965F0A">
        <w:rPr>
          <w:rFonts w:ascii="Segoe UI" w:hAnsi="Segoe UI" w:cs="Segoe UI"/>
          <w:iCs/>
          <w:sz w:val="20"/>
          <w:szCs w:val="20"/>
        </w:rPr>
        <w:t>, e (</w:t>
      </w:r>
      <w:proofErr w:type="spellStart"/>
      <w:r w:rsidR="00003DA2" w:rsidRPr="00965F0A">
        <w:rPr>
          <w:rFonts w:ascii="Segoe UI" w:hAnsi="Segoe UI" w:cs="Segoe UI"/>
          <w:iCs/>
          <w:sz w:val="20"/>
          <w:szCs w:val="20"/>
        </w:rPr>
        <w:t>ii</w:t>
      </w:r>
      <w:proofErr w:type="spellEnd"/>
      <w:r w:rsidR="00003DA2" w:rsidRPr="00965F0A">
        <w:rPr>
          <w:rFonts w:ascii="Segoe UI" w:hAnsi="Segoe UI" w:cs="Segoe UI"/>
          <w:iCs/>
          <w:sz w:val="20"/>
          <w:szCs w:val="20"/>
        </w:rPr>
        <w:t xml:space="preserve">) o saldo Valor Nominal Unitário acrescido dos Juros Remuneratórios das Debêntures </w:t>
      </w:r>
      <w:r w:rsidR="00003DA2" w:rsidRPr="00965F0A">
        <w:rPr>
          <w:rFonts w:ascii="Segoe UI" w:hAnsi="Segoe UI" w:cs="Segoe UI"/>
          <w:sz w:val="20"/>
          <w:szCs w:val="20"/>
        </w:rPr>
        <w:t xml:space="preserve">devidos e não pagos </w:t>
      </w:r>
      <w:r w:rsidR="00433D20" w:rsidRPr="00965F0A">
        <w:rPr>
          <w:rFonts w:ascii="Segoe UI" w:hAnsi="Segoe UI" w:cs="Segoe UI"/>
          <w:iCs/>
          <w:sz w:val="20"/>
          <w:szCs w:val="20"/>
        </w:rPr>
        <w:t xml:space="preserve">na data da amortização </w:t>
      </w:r>
      <w:r w:rsidR="00003DA2" w:rsidRPr="00965F0A">
        <w:rPr>
          <w:rFonts w:ascii="Segoe UI" w:hAnsi="Segoe UI" w:cs="Segoe UI"/>
          <w:iCs/>
          <w:sz w:val="20"/>
          <w:szCs w:val="20"/>
        </w:rPr>
        <w:t>antecipad</w:t>
      </w:r>
      <w:r w:rsidR="00433D20" w:rsidRPr="00965F0A">
        <w:rPr>
          <w:rFonts w:ascii="Segoe UI" w:hAnsi="Segoe UI" w:cs="Segoe UI"/>
          <w:iCs/>
          <w:sz w:val="20"/>
          <w:szCs w:val="20"/>
        </w:rPr>
        <w:t>a</w:t>
      </w:r>
      <w:r w:rsidR="00003DA2" w:rsidRPr="00965F0A">
        <w:rPr>
          <w:rFonts w:ascii="Segoe UI" w:hAnsi="Segoe UI" w:cs="Segoe UI"/>
          <w:iCs/>
          <w:sz w:val="20"/>
          <w:szCs w:val="20"/>
        </w:rPr>
        <w:t xml:space="preserve"> facultativ</w:t>
      </w:r>
      <w:r w:rsidR="00433D20" w:rsidRPr="00965F0A">
        <w:rPr>
          <w:rFonts w:ascii="Segoe UI" w:hAnsi="Segoe UI" w:cs="Segoe UI"/>
          <w:iCs/>
          <w:sz w:val="20"/>
          <w:szCs w:val="20"/>
        </w:rPr>
        <w:t>a</w:t>
      </w:r>
      <w:r w:rsidR="00003DA2" w:rsidRPr="00965F0A">
        <w:rPr>
          <w:rFonts w:ascii="Segoe UI" w:hAnsi="Segoe UI" w:cs="Segoe UI"/>
          <w:iCs/>
          <w:sz w:val="20"/>
          <w:szCs w:val="20"/>
        </w:rPr>
        <w:t xml:space="preserve">, sendo certo que, caso a referida diferença seja negativa, não haverá incidência de prêmio </w:t>
      </w:r>
      <w:r w:rsidR="00003DA2" w:rsidRPr="00965F0A">
        <w:rPr>
          <w:rFonts w:ascii="Segoe UI" w:hAnsi="Segoe UI" w:cs="Segoe UI"/>
          <w:sz w:val="20"/>
          <w:szCs w:val="20"/>
        </w:rPr>
        <w:t>(“</w:t>
      </w:r>
      <w:r w:rsidRPr="00965F0A">
        <w:rPr>
          <w:rFonts w:ascii="Segoe UI" w:hAnsi="Segoe UI" w:cs="Segoe UI"/>
          <w:sz w:val="20"/>
          <w:szCs w:val="20"/>
          <w:u w:val="single"/>
        </w:rPr>
        <w:t>Amortização Extraordinária</w:t>
      </w:r>
      <w:r w:rsidR="00003DA2" w:rsidRPr="00965F0A">
        <w:rPr>
          <w:rFonts w:ascii="Segoe UI" w:hAnsi="Segoe UI" w:cs="Segoe UI"/>
          <w:sz w:val="20"/>
          <w:szCs w:val="20"/>
        </w:rPr>
        <w:t xml:space="preserve">”), responsabilizando-se a Emissora, ainda, pelo pagamentos dos tributos eventualmente incidentes. O valor unitário das Debêntures correspondente ao item (i) acima, </w:t>
      </w:r>
      <w:r w:rsidR="00003DA2" w:rsidRPr="00965F0A">
        <w:rPr>
          <w:rFonts w:ascii="Segoe UI" w:eastAsia="Calibri" w:hAnsi="Segoe UI" w:cs="Segoe UI"/>
          <w:sz w:val="20"/>
          <w:szCs w:val="20"/>
          <w:lang w:eastAsia="en-US"/>
        </w:rPr>
        <w:t xml:space="preserve">será calculado de acordo com a seguinte </w:t>
      </w:r>
      <w:r w:rsidR="00003DA2" w:rsidRPr="00965F0A">
        <w:rPr>
          <w:rFonts w:ascii="Segoe UI" w:hAnsi="Segoe UI" w:cs="Segoe UI"/>
          <w:sz w:val="20"/>
          <w:szCs w:val="20"/>
        </w:rPr>
        <w:t>fórmula:</w:t>
      </w:r>
      <w:r w:rsidR="00CE73DC" w:rsidRPr="00822ED5">
        <w:rPr>
          <w:rFonts w:ascii="Segoe UI" w:hAnsi="Segoe UI"/>
          <w:b/>
          <w:sz w:val="20"/>
          <w:rPrChange w:id="377" w:author="Lefosse Advogados" w:date="2021-01-22T21:49:00Z">
            <w:rPr>
              <w:rFonts w:ascii="Segoe UI" w:hAnsi="Segoe UI"/>
              <w:b/>
              <w:sz w:val="20"/>
              <w:highlight w:val="lightGray"/>
            </w:rPr>
          </w:rPrChange>
        </w:rPr>
        <w:t xml:space="preserve"> </w:t>
      </w:r>
      <w:ins w:id="378" w:author="Lefosse Advogados" w:date="2021-01-22T21:49:00Z">
        <w:r w:rsidR="00100064" w:rsidRPr="005B0170">
          <w:rPr>
            <w:rFonts w:ascii="Segoe UI" w:hAnsi="Segoe UI" w:cs="Segoe UI"/>
            <w:b/>
            <w:sz w:val="20"/>
            <w:szCs w:val="20"/>
            <w:highlight w:val="yellow"/>
          </w:rPr>
          <w:t>[</w:t>
        </w:r>
        <w:r w:rsidR="0071126C" w:rsidRPr="005B0170">
          <w:rPr>
            <w:rFonts w:ascii="Segoe UI" w:hAnsi="Segoe UI" w:cs="Segoe UI"/>
            <w:b/>
            <w:sz w:val="20"/>
            <w:szCs w:val="20"/>
            <w:highlight w:val="yellow"/>
          </w:rPr>
          <w:t>NOTA B3: ESTE PRÊMIO NÃO ESTÁ DE ACORDO COM O QUE PREVÊ A DECISÃO CONJUNTA Nº 13, FAVOR VERIFICAR.</w:t>
        </w:r>
        <w:r w:rsidR="00100064" w:rsidRPr="005B0170">
          <w:rPr>
            <w:rFonts w:ascii="Segoe UI" w:hAnsi="Segoe UI" w:cs="Segoe UI"/>
            <w:b/>
            <w:sz w:val="20"/>
            <w:szCs w:val="20"/>
            <w:highlight w:val="yellow"/>
          </w:rPr>
          <w:t>]</w:t>
        </w:r>
      </w:ins>
    </w:p>
    <w:p w14:paraId="4FFEB10F" w14:textId="77777777" w:rsidR="00746DEA" w:rsidRPr="00965F0A" w:rsidRDefault="00182723" w:rsidP="00746DEA">
      <w:pPr>
        <w:keepNext/>
        <w:spacing w:before="280" w:line="288" w:lineRule="auto"/>
        <w:rPr>
          <w:rFonts w:ascii="Segoe UI" w:hAnsi="Segoe UI" w:cs="Segoe UI"/>
          <w:b/>
          <w:bCs/>
          <w:sz w:val="18"/>
          <w:szCs w:val="18"/>
        </w:rPr>
      </w:pPr>
      <m:oMathPara>
        <m:oMathParaPr>
          <m:jc m:val="center"/>
        </m:oMathParaPr>
        <m:oMath>
          <m:d>
            <m:dPr>
              <m:begChr m:val="{"/>
              <m:endChr m:val="}"/>
              <m:ctrlPr>
                <w:rPr>
                  <w:rFonts w:ascii="Cambria Math" w:eastAsiaTheme="minorHAnsi" w:hAnsi="Cambria Math" w:cs="Segoe UI"/>
                  <w:b/>
                  <w:bCs/>
                  <w:i/>
                  <w:sz w:val="18"/>
                  <w:szCs w:val="18"/>
                  <w:lang w:eastAsia="en-US"/>
                </w:rPr>
              </m:ctrlPr>
            </m:dPr>
            <m:e>
              <m:f>
                <m:fPr>
                  <m:ctrlPr>
                    <w:rPr>
                      <w:rFonts w:ascii="Cambria Math" w:eastAsiaTheme="minorHAnsi" w:hAnsi="Cambria Math" w:cs="Segoe UI"/>
                      <w:b/>
                      <w:bCs/>
                      <w:sz w:val="18"/>
                      <w:szCs w:val="18"/>
                      <w:lang w:eastAsia="en-US"/>
                    </w:rPr>
                  </m:ctrlPr>
                </m:fPr>
                <m:num>
                  <m:d>
                    <m:dPr>
                      <m:begChr m:val="{"/>
                      <m:endChr m:val="}"/>
                      <m:ctrlPr>
                        <w:rPr>
                          <w:rFonts w:ascii="Cambria Math" w:eastAsiaTheme="minorHAnsi" w:hAnsi="Cambria Math" w:cs="Segoe UI"/>
                          <w:b/>
                          <w:bCs/>
                          <w:sz w:val="18"/>
                          <w:szCs w:val="18"/>
                          <w:lang w:eastAsia="en-US"/>
                        </w:rPr>
                      </m:ctrlPr>
                    </m:dPr>
                    <m:e>
                      <m:r>
                        <m:rPr>
                          <m:sty m:val="bi"/>
                        </m:rPr>
                        <w:rPr>
                          <w:rFonts w:ascii="Cambria Math" w:hAnsi="Cambria Math" w:cs="Segoe UI"/>
                          <w:sz w:val="18"/>
                          <w:szCs w:val="18"/>
                        </w:rPr>
                        <m:t>FatorDI</m:t>
                      </m:r>
                      <m:r>
                        <m:rPr>
                          <m:sty m:val="b"/>
                        </m:rPr>
                        <w:rPr>
                          <w:rFonts w:ascii="Cambria Math" w:hAnsi="Cambria Math" w:cs="Segoe UI"/>
                          <w:sz w:val="18"/>
                          <w:szCs w:val="18"/>
                        </w:rPr>
                        <m:t>×</m:t>
                      </m:r>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 xml:space="preserve">1+ </m:t>
                                  </m:r>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pre</m:t>
                                      </m:r>
                                    </m:e>
                                    <m:sub>
                                      <m:r>
                                        <m:rPr>
                                          <m:sty m:val="b"/>
                                        </m:rPr>
                                        <w:rPr>
                                          <w:rFonts w:ascii="Cambria Math" w:hAnsi="Cambria Math" w:cs="Segoe UI"/>
                                          <w:sz w:val="18"/>
                                          <w:szCs w:val="18"/>
                                        </w:rPr>
                                        <m:t>1</m:t>
                                      </m:r>
                                    </m:sub>
                                  </m:sSub>
                                  <m:r>
                                    <m:rPr>
                                      <m:sty m:val="b"/>
                                    </m:rPr>
                                    <w:rPr>
                                      <w:rFonts w:ascii="Cambria Math" w:hAnsi="Cambria Math" w:cs="Segoe UI"/>
                                      <w:sz w:val="18"/>
                                      <w:szCs w:val="18"/>
                                    </w:rPr>
                                    <m:t>%</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
                                        </m:rPr>
                                        <w:rPr>
                                          <w:rFonts w:ascii="Cambria Math" w:hAnsi="Cambria Math" w:cs="Segoe UI"/>
                                          <w:sz w:val="18"/>
                                          <w:szCs w:val="18"/>
                                        </w:rPr>
                                        <m:t>1</m:t>
                                      </m:r>
                                    </m:sub>
                                  </m:sSub>
                                </m:num>
                                <m:den>
                                  <m:r>
                                    <m:rPr>
                                      <m:sty m:val="b"/>
                                    </m:rPr>
                                    <w:rPr>
                                      <w:rFonts w:ascii="Cambria Math" w:hAnsi="Cambria Math" w:cs="Segoe UI"/>
                                      <w:sz w:val="18"/>
                                      <w:szCs w:val="18"/>
                                    </w:rPr>
                                    <m:t>252</m:t>
                                  </m:r>
                                </m:den>
                              </m:f>
                            </m:sup>
                          </m:sSup>
                        </m:e>
                      </m:d>
                      <m:r>
                        <m:rPr>
                          <m:sty m:val="b"/>
                        </m:rPr>
                        <w:rPr>
                          <w:rFonts w:ascii="Cambria Math" w:hAnsi="Cambria Math" w:cs="Segoe UI"/>
                          <w:sz w:val="18"/>
                          <w:szCs w:val="18"/>
                        </w:rPr>
                        <m:t>×</m:t>
                      </m:r>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1+0,07</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i"/>
                                        </m:rPr>
                                        <w:rPr>
                                          <w:rFonts w:ascii="Cambria Math" w:hAnsi="Cambria Math" w:cs="Segoe UI"/>
                                          <w:sz w:val="18"/>
                                          <w:szCs w:val="18"/>
                                        </w:rPr>
                                        <m:t>v</m:t>
                                      </m:r>
                                    </m:sub>
                                  </m:sSub>
                                </m:num>
                                <m:den>
                                  <m:r>
                                    <m:rPr>
                                      <m:sty m:val="b"/>
                                    </m:rPr>
                                    <w:rPr>
                                      <w:rFonts w:ascii="Cambria Math" w:hAnsi="Cambria Math" w:cs="Segoe UI"/>
                                      <w:sz w:val="18"/>
                                      <w:szCs w:val="18"/>
                                    </w:rPr>
                                    <m:t>252</m:t>
                                  </m:r>
                                </m:den>
                              </m:f>
                            </m:sup>
                          </m:sSup>
                        </m:e>
                      </m:d>
                      <m:r>
                        <m:rPr>
                          <m:sty m:val="b"/>
                        </m:rPr>
                        <w:rPr>
                          <w:rFonts w:ascii="Cambria Math" w:hAnsi="Cambria Math" w:cs="Segoe UI"/>
                          <w:sz w:val="18"/>
                          <w:szCs w:val="18"/>
                        </w:rPr>
                        <m:t>-1</m:t>
                      </m:r>
                    </m:e>
                  </m:d>
                  <m:r>
                    <m:rPr>
                      <m:sty m:val="b"/>
                    </m:rPr>
                    <w:rPr>
                      <w:rFonts w:ascii="Cambria Math" w:hAnsi="Cambria Math" w:cs="Segoe UI"/>
                      <w:sz w:val="18"/>
                      <w:szCs w:val="18"/>
                    </w:rPr>
                    <m:t>×</m:t>
                  </m:r>
                  <m:r>
                    <m:rPr>
                      <m:sty m:val="bi"/>
                    </m:rPr>
                    <w:rPr>
                      <w:rFonts w:ascii="Cambria Math" w:hAnsi="Cambria Math" w:cs="Segoe UI"/>
                      <w:sz w:val="18"/>
                      <w:szCs w:val="18"/>
                    </w:rPr>
                    <m:t>VNE</m:t>
                  </m:r>
                  <m:r>
                    <m:rPr>
                      <m:sty m:val="b"/>
                    </m:rPr>
                    <w:rPr>
                      <w:rFonts w:ascii="Cambria Math" w:hAnsi="Cambria Math" w:cs="Segoe UI"/>
                      <w:sz w:val="18"/>
                      <w:szCs w:val="18"/>
                    </w:rPr>
                    <m:t>+(</m:t>
                  </m:r>
                  <m:r>
                    <m:rPr>
                      <m:sty m:val="bi"/>
                    </m:rPr>
                    <w:rPr>
                      <w:rFonts w:ascii="Cambria Math" w:hAnsi="Cambria Math" w:cs="Segoe UI"/>
                      <w:sz w:val="18"/>
                      <w:szCs w:val="18"/>
                    </w:rPr>
                    <m:t>p</m:t>
                  </m:r>
                  <m:r>
                    <m:rPr>
                      <m:sty m:val="b"/>
                    </m:rPr>
                    <w:rPr>
                      <w:rFonts w:ascii="Cambria Math" w:hAnsi="Cambria Math" w:cs="Segoe UI"/>
                      <w:sz w:val="18"/>
                      <w:szCs w:val="18"/>
                    </w:rPr>
                    <m:t>%×</m:t>
                  </m:r>
                  <m:r>
                    <m:rPr>
                      <m:sty m:val="bi"/>
                    </m:rPr>
                    <w:rPr>
                      <w:rFonts w:ascii="Cambria Math" w:hAnsi="Cambria Math" w:cs="Segoe UI"/>
                      <w:sz w:val="18"/>
                      <w:szCs w:val="18"/>
                    </w:rPr>
                    <m:t>VNE)</m:t>
                  </m:r>
                </m:num>
                <m:den>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 xml:space="preserve">1+ </m:t>
                              </m:r>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pre</m:t>
                                  </m:r>
                                </m:e>
                                <m:sub>
                                  <m:r>
                                    <m:rPr>
                                      <m:sty m:val="b"/>
                                    </m:rPr>
                                    <w:rPr>
                                      <w:rFonts w:ascii="Cambria Math" w:hAnsi="Cambria Math" w:cs="Segoe UI"/>
                                      <w:sz w:val="18"/>
                                      <w:szCs w:val="18"/>
                                    </w:rPr>
                                    <m:t>1</m:t>
                                  </m:r>
                                </m:sub>
                              </m:sSub>
                              <m:r>
                                <m:rPr>
                                  <m:sty m:val="b"/>
                                </m:rPr>
                                <w:rPr>
                                  <w:rFonts w:ascii="Cambria Math" w:hAnsi="Cambria Math" w:cs="Segoe UI"/>
                                  <w:sz w:val="18"/>
                                  <w:szCs w:val="18"/>
                                </w:rPr>
                                <m:t>%</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
                                    </m:rPr>
                                    <w:rPr>
                                      <w:rFonts w:ascii="Cambria Math" w:hAnsi="Cambria Math" w:cs="Segoe UI"/>
                                      <w:sz w:val="18"/>
                                      <w:szCs w:val="18"/>
                                    </w:rPr>
                                    <m:t>1</m:t>
                                  </m:r>
                                </m:sub>
                              </m:sSub>
                            </m:num>
                            <m:den>
                              <m:r>
                                <m:rPr>
                                  <m:sty m:val="b"/>
                                </m:rPr>
                                <w:rPr>
                                  <w:rFonts w:ascii="Cambria Math" w:hAnsi="Cambria Math" w:cs="Segoe UI"/>
                                  <w:sz w:val="18"/>
                                  <w:szCs w:val="18"/>
                                </w:rPr>
                                <m:t>252</m:t>
                              </m:r>
                            </m:den>
                          </m:f>
                        </m:sup>
                      </m:sSup>
                    </m:e>
                  </m:d>
                  <m:r>
                    <m:rPr>
                      <m:sty m:val="b"/>
                    </m:rPr>
                    <w:rPr>
                      <w:rFonts w:ascii="Cambria Math" w:hAnsi="Cambria Math" w:cs="Segoe UI"/>
                      <w:kern w:val="20"/>
                      <w:sz w:val="18"/>
                      <w:szCs w:val="18"/>
                    </w:rPr>
                    <m:t>×</m:t>
                  </m:r>
                  <m:d>
                    <m:dPr>
                      <m:begChr m:val="["/>
                      <m:endChr m:val="]"/>
                      <m:ctrlPr>
                        <w:rPr>
                          <w:rFonts w:ascii="Cambria Math" w:eastAsiaTheme="minorHAnsi" w:hAnsi="Cambria Math" w:cs="Segoe UI"/>
                          <w:b/>
                          <w:bCs/>
                          <w:kern w:val="20"/>
                          <w:sz w:val="18"/>
                          <w:szCs w:val="18"/>
                          <w:lang w:eastAsia="en-US"/>
                        </w:rPr>
                      </m:ctrlPr>
                    </m:dPr>
                    <m:e>
                      <m:sSup>
                        <m:sSupPr>
                          <m:ctrlPr>
                            <w:rPr>
                              <w:rFonts w:ascii="Cambria Math" w:eastAsiaTheme="minorHAnsi" w:hAnsi="Cambria Math" w:cs="Segoe UI"/>
                              <w:b/>
                              <w:bCs/>
                              <w:kern w:val="20"/>
                              <w:sz w:val="18"/>
                              <w:szCs w:val="18"/>
                              <w:lang w:eastAsia="en-US"/>
                            </w:rPr>
                          </m:ctrlPr>
                        </m:sSupPr>
                        <m:e>
                          <m:d>
                            <m:dPr>
                              <m:ctrlPr>
                                <w:rPr>
                                  <w:rFonts w:ascii="Cambria Math" w:eastAsiaTheme="minorHAnsi" w:hAnsi="Cambria Math" w:cs="Segoe UI"/>
                                  <w:b/>
                                  <w:bCs/>
                                  <w:kern w:val="20"/>
                                  <w:sz w:val="18"/>
                                  <w:szCs w:val="18"/>
                                  <w:lang w:eastAsia="en-US"/>
                                </w:rPr>
                              </m:ctrlPr>
                            </m:dPr>
                            <m:e>
                              <m:r>
                                <m:rPr>
                                  <m:sty m:val="b"/>
                                </m:rPr>
                                <w:rPr>
                                  <w:rFonts w:ascii="Cambria Math" w:hAnsi="Cambria Math" w:cs="Segoe UI"/>
                                  <w:kern w:val="20"/>
                                  <w:sz w:val="18"/>
                                  <w:szCs w:val="18"/>
                                </w:rPr>
                                <m:t>1+TRE%</m:t>
                              </m:r>
                            </m:e>
                          </m:d>
                        </m:e>
                        <m:sup>
                          <m:f>
                            <m:fPr>
                              <m:type m:val="skw"/>
                              <m:ctrlPr>
                                <w:rPr>
                                  <w:rFonts w:ascii="Cambria Math" w:eastAsiaTheme="minorHAnsi" w:hAnsi="Cambria Math" w:cs="Segoe UI"/>
                                  <w:b/>
                                  <w:bCs/>
                                  <w:kern w:val="20"/>
                                  <w:sz w:val="18"/>
                                  <w:szCs w:val="18"/>
                                  <w:lang w:eastAsia="en-US"/>
                                </w:rPr>
                              </m:ctrlPr>
                            </m:fPr>
                            <m:num>
                              <m:sSub>
                                <m:sSubPr>
                                  <m:ctrlPr>
                                    <w:rPr>
                                      <w:rFonts w:ascii="Cambria Math" w:eastAsiaTheme="minorHAnsi" w:hAnsi="Cambria Math" w:cs="Segoe UI"/>
                                      <w:b/>
                                      <w:bCs/>
                                      <w:kern w:val="20"/>
                                      <w:sz w:val="18"/>
                                      <w:szCs w:val="18"/>
                                      <w:lang w:eastAsia="en-US"/>
                                    </w:rPr>
                                  </m:ctrlPr>
                                </m:sSubPr>
                                <m:e>
                                  <m:r>
                                    <m:rPr>
                                      <m:sty m:val="bi"/>
                                    </m:rPr>
                                    <w:rPr>
                                      <w:rFonts w:ascii="Cambria Math" w:hAnsi="Cambria Math" w:cs="Segoe UI"/>
                                      <w:kern w:val="20"/>
                                      <w:sz w:val="18"/>
                                      <w:szCs w:val="18"/>
                                    </w:rPr>
                                    <m:t>DU</m:t>
                                  </m:r>
                                </m:e>
                                <m:sub>
                                  <m:r>
                                    <m:rPr>
                                      <m:sty m:val="b"/>
                                    </m:rPr>
                                    <w:rPr>
                                      <w:rFonts w:ascii="Cambria Math" w:hAnsi="Cambria Math" w:cs="Segoe UI"/>
                                      <w:kern w:val="20"/>
                                      <w:sz w:val="18"/>
                                      <w:szCs w:val="18"/>
                                    </w:rPr>
                                    <m:t>1</m:t>
                                  </m:r>
                                </m:sub>
                              </m:sSub>
                            </m:num>
                            <m:den>
                              <m:r>
                                <m:rPr>
                                  <m:sty m:val="b"/>
                                </m:rPr>
                                <w:rPr>
                                  <w:rFonts w:ascii="Cambria Math" w:hAnsi="Cambria Math" w:cs="Segoe UI"/>
                                  <w:kern w:val="20"/>
                                  <w:sz w:val="18"/>
                                  <w:szCs w:val="18"/>
                                </w:rPr>
                                <m:t>252</m:t>
                              </m:r>
                            </m:den>
                          </m:f>
                        </m:sup>
                      </m:sSup>
                    </m:e>
                  </m:d>
                </m:den>
              </m:f>
              <m:r>
                <m:rPr>
                  <m:sty m:val="b"/>
                </m:rPr>
                <w:rPr>
                  <w:rFonts w:ascii="Cambria Math" w:hAnsi="Cambria Math" w:cs="Segoe UI"/>
                  <w:sz w:val="18"/>
                  <w:szCs w:val="18"/>
                </w:rPr>
                <m:t>+</m:t>
              </m:r>
              <m:nary>
                <m:naryPr>
                  <m:chr m:val="∑"/>
                  <m:limLoc m:val="undOvr"/>
                  <m:ctrlPr>
                    <w:rPr>
                      <w:rFonts w:ascii="Cambria Math" w:eastAsiaTheme="minorHAnsi" w:hAnsi="Cambria Math" w:cs="Segoe UI"/>
                      <w:b/>
                      <w:bCs/>
                      <w:sz w:val="18"/>
                      <w:szCs w:val="18"/>
                      <w:lang w:eastAsia="en-US"/>
                    </w:rPr>
                  </m:ctrlPr>
                </m:naryPr>
                <m:sub>
                  <m:r>
                    <m:rPr>
                      <m:sty m:val="bi"/>
                    </m:rPr>
                    <w:rPr>
                      <w:rFonts w:ascii="Cambria Math" w:hAnsi="Cambria Math" w:cs="Segoe UI"/>
                      <w:sz w:val="18"/>
                      <w:szCs w:val="18"/>
                    </w:rPr>
                    <m:t>i</m:t>
                  </m:r>
                  <m:r>
                    <m:rPr>
                      <m:sty m:val="b"/>
                    </m:rPr>
                    <w:rPr>
                      <w:rFonts w:ascii="Cambria Math" w:hAnsi="Cambria Math" w:cs="Segoe UI"/>
                      <w:sz w:val="18"/>
                      <w:szCs w:val="18"/>
                    </w:rPr>
                    <m:t>=2</m:t>
                  </m:r>
                </m:sub>
                <m:sup>
                  <m:r>
                    <m:rPr>
                      <m:sty m:val="bi"/>
                    </m:rPr>
                    <w:rPr>
                      <w:rFonts w:ascii="Cambria Math" w:hAnsi="Cambria Math" w:cs="Segoe UI"/>
                      <w:sz w:val="18"/>
                      <w:szCs w:val="18"/>
                    </w:rPr>
                    <m:t>n</m:t>
                  </m:r>
                </m:sup>
                <m:e>
                  <m:d>
                    <m:dPr>
                      <m:begChr m:val="["/>
                      <m:endChr m:val="]"/>
                      <m:ctrlPr>
                        <w:rPr>
                          <w:rFonts w:ascii="Cambria Math" w:eastAsiaTheme="minorHAnsi" w:hAnsi="Cambria Math" w:cs="Segoe UI"/>
                          <w:b/>
                          <w:bCs/>
                          <w:sz w:val="18"/>
                          <w:szCs w:val="18"/>
                          <w:lang w:eastAsia="en-US"/>
                        </w:rPr>
                      </m:ctrlPr>
                    </m:dPr>
                    <m:e>
                      <m:sSub>
                        <m:sSubPr>
                          <m:ctrlPr>
                            <w:rPr>
                              <w:rFonts w:ascii="Cambria Math" w:eastAsiaTheme="minorHAnsi" w:hAnsi="Cambria Math" w:cs="Segoe UI"/>
                              <w:b/>
                              <w:bCs/>
                              <w:i/>
                              <w:iCs/>
                              <w:sz w:val="18"/>
                              <w:szCs w:val="18"/>
                              <w:lang w:eastAsia="en-US"/>
                            </w:rPr>
                          </m:ctrlPr>
                        </m:sSubPr>
                        <m:e>
                          <m:r>
                            <m:rPr>
                              <m:sty m:val="bi"/>
                            </m:rPr>
                            <w:rPr>
                              <w:rFonts w:ascii="Cambria Math" w:hAnsi="Cambria Math" w:cs="Segoe UI"/>
                              <w:sz w:val="18"/>
                              <w:szCs w:val="18"/>
                            </w:rPr>
                            <m:t>PMT</m:t>
                          </m:r>
                        </m:e>
                        <m:sub>
                          <m:r>
                            <m:rPr>
                              <m:sty m:val="bi"/>
                            </m:rPr>
                            <w:rPr>
                              <w:rFonts w:ascii="Cambria Math" w:hAnsi="Cambria Math" w:cs="Segoe UI"/>
                              <w:sz w:val="18"/>
                              <w:szCs w:val="18"/>
                            </w:rPr>
                            <m:t>i</m:t>
                          </m:r>
                        </m:sub>
                      </m:sSub>
                    </m:e>
                  </m:d>
                </m:e>
              </m:nary>
            </m:e>
          </m:d>
          <m:r>
            <m:rPr>
              <m:sty m:val="bi"/>
            </m:rPr>
            <w:rPr>
              <w:rFonts w:ascii="Cambria Math" w:eastAsiaTheme="minorHAnsi" w:hAnsi="Cambria Math" w:cs="Segoe UI"/>
              <w:sz w:val="18"/>
              <w:szCs w:val="18"/>
              <w:lang w:eastAsia="en-US"/>
            </w:rPr>
            <m:t>×PAE</m:t>
          </m:r>
        </m:oMath>
      </m:oMathPara>
    </w:p>
    <w:p w14:paraId="78DB6B61" w14:textId="77777777" w:rsidR="00746DEA" w:rsidRPr="00965F0A" w:rsidRDefault="00746DEA" w:rsidP="00746DEA">
      <w:pPr>
        <w:spacing w:after="0"/>
        <w:jc w:val="left"/>
        <w:rPr>
          <w:rFonts w:ascii="Segoe UI" w:eastAsiaTheme="minorEastAsia" w:hAnsi="Segoe UI" w:cs="Segoe UI"/>
          <w:sz w:val="20"/>
          <w:szCs w:val="20"/>
        </w:rPr>
      </w:pPr>
    </w:p>
    <w:p w14:paraId="14B36DC3" w14:textId="77777777" w:rsidR="00746DEA" w:rsidRPr="00965F0A" w:rsidRDefault="00746DEA" w:rsidP="00746DEA">
      <w:pPr>
        <w:spacing w:after="0"/>
        <w:jc w:val="left"/>
        <w:rPr>
          <w:rFonts w:ascii="Segoe UI" w:eastAsiaTheme="minorEastAsia" w:hAnsi="Segoe UI" w:cs="Segoe UI"/>
          <w:sz w:val="20"/>
          <w:szCs w:val="20"/>
        </w:rPr>
      </w:pPr>
    </w:p>
    <w:p w14:paraId="42869FB1" w14:textId="77777777" w:rsidR="00746DEA" w:rsidRPr="00965F0A" w:rsidRDefault="00746DEA" w:rsidP="00746DEA">
      <w:pPr>
        <w:spacing w:after="0"/>
        <w:jc w:val="left"/>
        <w:rPr>
          <w:rFonts w:ascii="Segoe UI" w:hAnsi="Segoe UI" w:cs="Segoe UI"/>
          <w:sz w:val="20"/>
          <w:szCs w:val="20"/>
        </w:rPr>
      </w:pPr>
      <w:r w:rsidRPr="00965F0A">
        <w:rPr>
          <w:rFonts w:ascii="Segoe UI" w:eastAsiaTheme="minorEastAsia" w:hAnsi="Segoe UI" w:cs="Segoe UI"/>
          <w:sz w:val="20"/>
          <w:szCs w:val="20"/>
        </w:rPr>
        <w:t xml:space="preserve">Onde: </w:t>
      </w:r>
    </w:p>
    <w:p w14:paraId="41A91893" w14:textId="77777777" w:rsidR="00746DEA" w:rsidRPr="00965F0A" w:rsidRDefault="00746DEA" w:rsidP="00746DEA">
      <w:pPr>
        <w:spacing w:after="0"/>
        <w:jc w:val="left"/>
        <w:rPr>
          <w:rFonts w:ascii="Segoe UI" w:hAnsi="Segoe UI" w:cs="Segoe UI"/>
          <w:sz w:val="20"/>
          <w:szCs w:val="20"/>
        </w:rPr>
      </w:pPr>
    </w:p>
    <w:p w14:paraId="0F209FFD" w14:textId="77777777" w:rsidR="00746DEA" w:rsidRPr="00965F0A" w:rsidRDefault="00182723" w:rsidP="00746DEA">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1+TRE%</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oMath>
      </m:oMathPara>
    </w:p>
    <w:p w14:paraId="56033C33" w14:textId="77777777" w:rsidR="00CE73DC" w:rsidRPr="00965F0A" w:rsidRDefault="00CE73DC" w:rsidP="00CE73DC">
      <w:pPr>
        <w:spacing w:after="0"/>
        <w:jc w:val="left"/>
        <w:rPr>
          <w:rFonts w:ascii="Segoe UI" w:hAnsi="Segoe UI" w:cs="Segoe UI"/>
          <w:sz w:val="20"/>
          <w:szCs w:val="20"/>
        </w:rPr>
      </w:pPr>
    </w:p>
    <w:p w14:paraId="55295AA0" w14:textId="2A50AD19" w:rsidR="00CE73DC" w:rsidRPr="00965F0A" w:rsidRDefault="00CE73DC" w:rsidP="00CE73DC">
      <w:pPr>
        <w:rPr>
          <w:rFonts w:ascii="Segoe UI" w:hAnsi="Segoe UI" w:cs="Segoe UI"/>
          <w:sz w:val="20"/>
          <w:szCs w:val="20"/>
        </w:rPr>
      </w:pPr>
      <w:r w:rsidRPr="00965F0A">
        <w:rPr>
          <w:rFonts w:ascii="Segoe UI" w:hAnsi="Segoe UI" w:cs="Segoe UI"/>
          <w:b/>
          <w:bCs/>
          <w:sz w:val="20"/>
          <w:szCs w:val="20"/>
        </w:rPr>
        <w:t>i:         </w:t>
      </w:r>
      <w:r w:rsidRPr="00965F0A">
        <w:rPr>
          <w:rFonts w:ascii="Segoe UI" w:hAnsi="Segoe UI" w:cs="Segoe UI"/>
          <w:sz w:val="20"/>
          <w:szCs w:val="20"/>
        </w:rPr>
        <w:t>número de ordem da PMT após a data da Amortização Extraordinária</w:t>
      </w:r>
    </w:p>
    <w:p w14:paraId="2E868DC2" w14:textId="7572CC2C"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 xml:space="preserve">n         </w:t>
      </w:r>
      <w:r w:rsidRPr="00965F0A">
        <w:rPr>
          <w:rFonts w:ascii="Segoe UI" w:hAnsi="Segoe UI" w:cs="Segoe UI"/>
          <w:sz w:val="20"/>
          <w:szCs w:val="20"/>
        </w:rPr>
        <w:t xml:space="preserve">Número de </w:t>
      </w:r>
      <w:proofErr w:type="spellStart"/>
      <w:r w:rsidRPr="00965F0A">
        <w:rPr>
          <w:rFonts w:ascii="Segoe UI" w:hAnsi="Segoe UI" w:cs="Segoe UI"/>
          <w:sz w:val="20"/>
          <w:szCs w:val="20"/>
        </w:rPr>
        <w:t>PMT’s</w:t>
      </w:r>
      <w:proofErr w:type="spellEnd"/>
      <w:r w:rsidRPr="00965F0A">
        <w:rPr>
          <w:rFonts w:ascii="Segoe UI" w:hAnsi="Segoe UI" w:cs="Segoe UI"/>
          <w:sz w:val="20"/>
          <w:szCs w:val="20"/>
        </w:rPr>
        <w:t xml:space="preserve"> vincendos após a data da Amortização Extraordinária </w:t>
      </w:r>
    </w:p>
    <w:p w14:paraId="7AF918F3" w14:textId="1D5AC0E8"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FatorDI</w:t>
      </w:r>
      <w:proofErr w:type="spellEnd"/>
      <w:r w:rsidRPr="00965F0A">
        <w:rPr>
          <w:rFonts w:ascii="Segoe UI" w:hAnsi="Segoe UI" w:cs="Segoe UI"/>
          <w:sz w:val="20"/>
          <w:szCs w:val="20"/>
        </w:rPr>
        <w:t xml:space="preserve">     </w:t>
      </w:r>
      <w:r w:rsidRPr="00965F0A">
        <w:rPr>
          <w:rFonts w:ascii="Segoe UI" w:eastAsiaTheme="minorEastAsia" w:hAnsi="Segoe UI" w:cs="Segoe UI"/>
          <w:sz w:val="20"/>
          <w:szCs w:val="20"/>
        </w:rPr>
        <w:t xml:space="preserve">equivalente ao </w:t>
      </w:r>
      <w:proofErr w:type="spellStart"/>
      <w:r w:rsidRPr="00965F0A">
        <w:rPr>
          <w:rFonts w:ascii="Segoe UI" w:eastAsiaTheme="minorEastAsia" w:hAnsi="Segoe UI" w:cs="Segoe UI"/>
          <w:sz w:val="20"/>
          <w:szCs w:val="20"/>
        </w:rPr>
        <w:t>FatorDI</w:t>
      </w:r>
      <w:proofErr w:type="spellEnd"/>
      <w:r w:rsidRPr="00965F0A">
        <w:rPr>
          <w:rFonts w:ascii="Segoe UI" w:eastAsiaTheme="minorEastAsia" w:hAnsi="Segoe UI" w:cs="Segoe UI"/>
          <w:sz w:val="20"/>
          <w:szCs w:val="20"/>
        </w:rPr>
        <w:t xml:space="preserve"> desde a data de início do Período de Capitalização das Debêntures vigente (inclusive) até a data da </w:t>
      </w:r>
      <w:r w:rsidRPr="00965F0A">
        <w:rPr>
          <w:rFonts w:ascii="Segoe UI" w:hAnsi="Segoe UI" w:cs="Segoe UI"/>
          <w:sz w:val="20"/>
          <w:szCs w:val="20"/>
        </w:rPr>
        <w:t>Amortização Extraordinária</w:t>
      </w:r>
      <w:r w:rsidRPr="00965F0A">
        <w:rPr>
          <w:rFonts w:ascii="Segoe UI" w:eastAsiaTheme="minorEastAsia" w:hAnsi="Segoe UI" w:cs="Segoe UI"/>
          <w:sz w:val="20"/>
          <w:szCs w:val="20"/>
        </w:rPr>
        <w:t xml:space="preserve"> (exclusive)</w:t>
      </w:r>
    </w:p>
    <w:p w14:paraId="413F1B70" w14:textId="323A4F97"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1</w:t>
      </w:r>
      <w:r w:rsidRPr="00965F0A">
        <w:rPr>
          <w:rFonts w:ascii="Segoe UI" w:hAnsi="Segoe UI" w:cs="Segoe UI"/>
          <w:sz w:val="20"/>
          <w:szCs w:val="20"/>
        </w:rPr>
        <w:t>    É o prazo em dias úteis da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2D0C6697" w14:textId="61A313B4"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V</w:t>
      </w:r>
      <w:r w:rsidRPr="00965F0A">
        <w:rPr>
          <w:rFonts w:ascii="Segoe UI" w:hAnsi="Segoe UI" w:cs="Segoe UI"/>
          <w:sz w:val="20"/>
          <w:szCs w:val="20"/>
        </w:rPr>
        <w:t>    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4FC86C99" w14:textId="1AA74A62"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DU</w:t>
      </w:r>
      <w:r w:rsidRPr="00965F0A">
        <w:rPr>
          <w:rFonts w:ascii="Segoe UI" w:hAnsi="Segoe UI" w:cs="Segoe UI"/>
          <w:b/>
          <w:sz w:val="20"/>
          <w:szCs w:val="20"/>
          <w:vertAlign w:val="subscript"/>
        </w:rPr>
        <w:t>i</w:t>
      </w:r>
      <w:proofErr w:type="spellEnd"/>
      <w:r w:rsidRPr="00965F0A">
        <w:rPr>
          <w:rFonts w:ascii="Segoe UI" w:hAnsi="Segoe UI" w:cs="Segoe UI"/>
          <w:b/>
          <w:bCs/>
          <w:sz w:val="20"/>
          <w:szCs w:val="20"/>
        </w:rPr>
        <w:t xml:space="preserve">      </w:t>
      </w:r>
      <w:r w:rsidRPr="00965F0A">
        <w:rPr>
          <w:rFonts w:ascii="Segoe UI" w:hAnsi="Segoe UI" w:cs="Segoe UI"/>
          <w:sz w:val="20"/>
          <w:szCs w:val="20"/>
        </w:rPr>
        <w:t>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56FAF6D5" w14:textId="29DE592A"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DUT</w:t>
      </w:r>
      <w:r w:rsidRPr="00965F0A">
        <w:rPr>
          <w:rFonts w:ascii="Segoe UI" w:hAnsi="Segoe UI" w:cs="Segoe UI"/>
          <w:b/>
          <w:sz w:val="20"/>
          <w:szCs w:val="20"/>
          <w:vertAlign w:val="subscript"/>
        </w:rPr>
        <w:t>i</w:t>
      </w:r>
      <w:proofErr w:type="spellEnd"/>
      <w:r w:rsidRPr="00965F0A">
        <w:rPr>
          <w:rFonts w:ascii="Segoe UI" w:hAnsi="Segoe UI" w:cs="Segoe UI"/>
          <w:sz w:val="20"/>
          <w:szCs w:val="20"/>
        </w:rPr>
        <w:t>   É o prazo em dias úteis da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74DC2DA1" w14:textId="49E81656" w:rsidR="00CE73DC" w:rsidRPr="00965F0A" w:rsidRDefault="00CE73DC" w:rsidP="00CE73DC">
      <w:pPr>
        <w:spacing w:after="140"/>
        <w:rPr>
          <w:rFonts w:ascii="Segoe UI" w:hAnsi="Segoe UI" w:cs="Segoe UI"/>
          <w:sz w:val="20"/>
          <w:szCs w:val="20"/>
        </w:rPr>
      </w:pPr>
      <w:proofErr w:type="spellStart"/>
      <w:r w:rsidRPr="00965F0A">
        <w:rPr>
          <w:rFonts w:ascii="Segoe UI" w:hAnsi="Segoe UI" w:cs="Segoe UI"/>
          <w:b/>
          <w:bCs/>
          <w:sz w:val="20"/>
          <w:szCs w:val="20"/>
        </w:rPr>
        <w:t>fra</w:t>
      </w:r>
      <w:r w:rsidRPr="00965F0A">
        <w:rPr>
          <w:rFonts w:ascii="Segoe UI" w:hAnsi="Segoe UI" w:cs="Segoe UI"/>
          <w:b/>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É a taxa prefixada de mercado, apurada na data da Amortização Extraordinária e divulgada pela B3 correspondente ao intervalo entre a data de início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3"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3DCF7B0A" w14:textId="67ADB0E4" w:rsidR="00CE73DC" w:rsidRPr="00965F0A" w:rsidRDefault="00CE73DC" w:rsidP="00CE73DC">
      <w:pPr>
        <w:rPr>
          <w:rStyle w:val="Hyperlink"/>
          <w:rFonts w:ascii="Segoe UI" w:hAnsi="Segoe UI" w:cs="Segoe UI"/>
          <w:color w:val="auto"/>
          <w:sz w:val="20"/>
          <w:szCs w:val="20"/>
        </w:rPr>
      </w:pPr>
      <w:proofErr w:type="spellStart"/>
      <w:r w:rsidRPr="00965F0A">
        <w:rPr>
          <w:rFonts w:ascii="Segoe UI" w:hAnsi="Segoe UI" w:cs="Segoe UI"/>
          <w:b/>
          <w:bCs/>
          <w:sz w:val="20"/>
          <w:szCs w:val="20"/>
        </w:rPr>
        <w:t>pre</w:t>
      </w:r>
      <w:r w:rsidRPr="00965F0A">
        <w:rPr>
          <w:rFonts w:ascii="Segoe UI" w:hAnsi="Segoe UI" w:cs="Segoe UI"/>
          <w:b/>
          <w:bCs/>
          <w:sz w:val="20"/>
          <w:szCs w:val="20"/>
          <w:vertAlign w:val="subscript"/>
        </w:rPr>
        <w:t>i</w:t>
      </w:r>
      <w:proofErr w:type="spellEnd"/>
      <w:r w:rsidRPr="00965F0A">
        <w:rPr>
          <w:rFonts w:ascii="Segoe UI" w:hAnsi="Segoe UI" w:cs="Segoe UI"/>
          <w:b/>
          <w:sz w:val="20"/>
          <w:szCs w:val="20"/>
        </w:rPr>
        <w:t>%</w:t>
      </w:r>
      <w:r w:rsidRPr="00965F0A">
        <w:rPr>
          <w:rFonts w:ascii="Segoe UI" w:hAnsi="Segoe UI" w:cs="Segoe UI"/>
          <w:sz w:val="20"/>
          <w:szCs w:val="20"/>
        </w:rPr>
        <w:t>  É a taxa prefixada de mercado, apurada na data da Amortização Extraordinária e divulgada pela B3, correspondente ao intervalo entre 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4"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7480AC44" w14:textId="15000786" w:rsidR="00746DEA" w:rsidRPr="00965F0A" w:rsidRDefault="00746DEA" w:rsidP="00CE73DC">
      <w:pPr>
        <w:rPr>
          <w:rFonts w:ascii="Segoe UI" w:hAnsi="Segoe UI" w:cs="Segoe UI"/>
          <w:sz w:val="20"/>
          <w:szCs w:val="20"/>
        </w:rPr>
      </w:pPr>
      <w:commentRangeStart w:id="379"/>
      <w:r w:rsidRPr="00965F0A">
        <w:rPr>
          <w:rFonts w:ascii="Segoe UI" w:hAnsi="Segoe UI" w:cs="Segoe UI"/>
          <w:b/>
          <w:bCs/>
          <w:sz w:val="20"/>
          <w:szCs w:val="20"/>
        </w:rPr>
        <w:t>TRE%</w:t>
      </w:r>
      <w:r w:rsidRPr="00965F0A">
        <w:rPr>
          <w:rFonts w:ascii="Segoe UI" w:hAnsi="Segoe UI" w:cs="Segoe UI"/>
          <w:b/>
          <w:bCs/>
          <w:sz w:val="20"/>
          <w:szCs w:val="20"/>
        </w:rPr>
        <w:tab/>
      </w:r>
      <w:r w:rsidRPr="00965F0A">
        <w:rPr>
          <w:rFonts w:ascii="Segoe UI" w:hAnsi="Segoe UI" w:cs="Segoe UI"/>
          <w:sz w:val="20"/>
          <w:szCs w:val="20"/>
        </w:rPr>
        <w:t xml:space="preserve">É </w:t>
      </w:r>
      <w:r w:rsidRPr="00965F0A">
        <w:rPr>
          <w:rFonts w:ascii="Segoe UI" w:hAnsi="Segoe UI" w:cs="Segoe UI"/>
          <w:iCs/>
          <w:sz w:val="20"/>
          <w:szCs w:val="20"/>
        </w:rPr>
        <w:t xml:space="preserve">taxa de juros de reposição de </w:t>
      </w:r>
      <w:proofErr w:type="spellStart"/>
      <w:r w:rsidRPr="00965F0A">
        <w:rPr>
          <w:rFonts w:ascii="Segoe UI" w:hAnsi="Segoe UI" w:cs="Segoe UI"/>
          <w:i/>
          <w:iCs/>
          <w:sz w:val="20"/>
          <w:szCs w:val="20"/>
        </w:rPr>
        <w:t>funding</w:t>
      </w:r>
      <w:proofErr w:type="spellEnd"/>
      <w:r w:rsidRPr="00965F0A">
        <w:rPr>
          <w:rFonts w:ascii="Segoe UI" w:hAnsi="Segoe UI" w:cs="Segoe UI"/>
          <w:iCs/>
          <w:sz w:val="20"/>
          <w:szCs w:val="20"/>
        </w:rPr>
        <w:t xml:space="preserve"> dos Debenturistas a ser apurada para a </w:t>
      </w:r>
      <w:r w:rsidR="00AF30A5" w:rsidRPr="00AF30A5">
        <w:rPr>
          <w:rFonts w:ascii="Segoe UI" w:hAnsi="Segoe UI" w:cs="Segoe UI"/>
          <w:iCs/>
          <w:sz w:val="20"/>
          <w:szCs w:val="20"/>
        </w:rPr>
        <w:t>data do Resgate Antecipado Facultativo</w:t>
      </w:r>
      <w:r w:rsidRPr="00965F0A">
        <w:rPr>
          <w:rFonts w:ascii="Segoe UI" w:hAnsi="Segoe UI" w:cs="Segoe UI"/>
          <w:iCs/>
          <w:sz w:val="20"/>
          <w:szCs w:val="20"/>
        </w:rPr>
        <w:t>, acima da Taxa DI</w:t>
      </w:r>
      <w:ins w:id="380" w:author="Lefosse Advogados" w:date="2021-01-22T21:49:00Z">
        <w:r w:rsidR="00BB3F00">
          <w:rPr>
            <w:rFonts w:ascii="Segoe UI" w:hAnsi="Segoe UI" w:cs="Segoe UI"/>
            <w:iCs/>
            <w:sz w:val="20"/>
            <w:szCs w:val="20"/>
          </w:rPr>
          <w:t xml:space="preserve"> </w:t>
        </w:r>
        <w:r w:rsidR="00BB3F00" w:rsidRPr="00BB3F00">
          <w:rPr>
            <w:rFonts w:ascii="Segoe UI" w:hAnsi="Segoe UI" w:cs="Segoe UI"/>
            <w:iCs/>
            <w:sz w:val="20"/>
            <w:szCs w:val="20"/>
          </w:rPr>
          <w:t>Projetada Fluxo</w:t>
        </w:r>
      </w:ins>
      <w:r w:rsidRPr="00965F0A">
        <w:rPr>
          <w:rFonts w:ascii="Segoe UI" w:hAnsi="Segoe UI" w:cs="Segoe UI"/>
          <w:iCs/>
          <w:sz w:val="20"/>
          <w:szCs w:val="20"/>
        </w:rPr>
        <w:t xml:space="preserve">, conforme venha a ser deliberado </w:t>
      </w:r>
      <w:r w:rsidRPr="00965F0A">
        <w:rPr>
          <w:rFonts w:ascii="Segoe UI" w:hAnsi="Segoe UI" w:cs="Segoe UI"/>
          <w:sz w:val="20"/>
          <w:szCs w:val="20"/>
        </w:rPr>
        <w:t>em Assembleia Geral de Debenturistas.</w:t>
      </w:r>
      <w:commentRangeEnd w:id="379"/>
      <w:r w:rsidR="00182723">
        <w:rPr>
          <w:rStyle w:val="Refdecomentrio"/>
          <w:lang w:val="en-US"/>
        </w:rPr>
        <w:commentReference w:id="379"/>
      </w:r>
    </w:p>
    <w:p w14:paraId="5BB00AB8" w14:textId="1EC28A94"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p%:</w:t>
      </w:r>
      <w:r w:rsidRPr="00965F0A">
        <w:rPr>
          <w:rFonts w:ascii="Segoe UI" w:hAnsi="Segoe UI" w:cs="Segoe UI"/>
          <w:sz w:val="20"/>
          <w:szCs w:val="20"/>
        </w:rPr>
        <w:t xml:space="preserve">   Percentual de amortização previsto na data de pagamento da </w:t>
      </w:r>
      <w:proofErr w:type="spellStart"/>
      <w:r w:rsidRPr="00965F0A">
        <w:rPr>
          <w:rFonts w:ascii="Segoe UI" w:hAnsi="Segoe UI" w:cs="Segoe UI"/>
          <w:sz w:val="20"/>
          <w:szCs w:val="20"/>
        </w:rPr>
        <w:t>PMTi</w:t>
      </w:r>
      <w:proofErr w:type="spellEnd"/>
      <w:r w:rsidRPr="00965F0A">
        <w:rPr>
          <w:rFonts w:ascii="Segoe UI" w:hAnsi="Segoe UI" w:cs="Segoe UI"/>
          <w:sz w:val="20"/>
          <w:szCs w:val="20"/>
        </w:rPr>
        <w:t xml:space="preserve">, conforme descrito na tabela da Cláusula </w:t>
      </w:r>
      <w:r w:rsidR="00BA16C2" w:rsidRPr="00965F0A">
        <w:rPr>
          <w:rFonts w:ascii="Segoe UI" w:hAnsi="Segoe UI" w:cs="Segoe UI"/>
          <w:sz w:val="20"/>
          <w:szCs w:val="20"/>
        </w:rPr>
        <w:fldChar w:fldCharType="begin"/>
      </w:r>
      <w:r w:rsidR="00BA16C2" w:rsidRPr="00965F0A">
        <w:rPr>
          <w:rFonts w:ascii="Segoe UI" w:hAnsi="Segoe UI" w:cs="Segoe UI"/>
          <w:sz w:val="20"/>
          <w:szCs w:val="20"/>
        </w:rPr>
        <w:instrText xml:space="preserve"> REF _Ref61819560 \r \h </w:instrText>
      </w:r>
      <w:r w:rsidR="00BA16C2" w:rsidRPr="00965F0A">
        <w:rPr>
          <w:rFonts w:ascii="Segoe UI" w:hAnsi="Segoe UI" w:cs="Segoe UI"/>
          <w:sz w:val="20"/>
          <w:szCs w:val="20"/>
        </w:rPr>
      </w:r>
      <w:r w:rsidR="00BA16C2" w:rsidRPr="00965F0A">
        <w:rPr>
          <w:rFonts w:ascii="Segoe UI" w:hAnsi="Segoe UI" w:cs="Segoe UI"/>
          <w:sz w:val="20"/>
          <w:szCs w:val="20"/>
        </w:rPr>
        <w:fldChar w:fldCharType="separate"/>
      </w:r>
      <w:r w:rsidR="00F53E50">
        <w:rPr>
          <w:rFonts w:ascii="Segoe UI" w:hAnsi="Segoe UI" w:cs="Segoe UI"/>
          <w:sz w:val="20"/>
          <w:szCs w:val="20"/>
        </w:rPr>
        <w:t>6.14</w:t>
      </w:r>
      <w:r w:rsidR="00BA16C2" w:rsidRPr="00965F0A">
        <w:rPr>
          <w:rFonts w:ascii="Segoe UI" w:hAnsi="Segoe UI" w:cs="Segoe UI"/>
          <w:sz w:val="20"/>
          <w:szCs w:val="20"/>
        </w:rPr>
        <w:fldChar w:fldCharType="end"/>
      </w:r>
      <w:r w:rsidRPr="00965F0A">
        <w:rPr>
          <w:rFonts w:ascii="Segoe UI" w:hAnsi="Segoe UI" w:cs="Segoe UI"/>
          <w:sz w:val="20"/>
          <w:szCs w:val="20"/>
        </w:rPr>
        <w:t xml:space="preserve"> </w:t>
      </w:r>
    </w:p>
    <w:p w14:paraId="0B9817C1" w14:textId="306133B9" w:rsidR="00CE73DC" w:rsidRPr="00965F0A" w:rsidRDefault="00CE73DC" w:rsidP="00CE73DC">
      <w:pPr>
        <w:rPr>
          <w:rFonts w:ascii="Segoe UI" w:hAnsi="Segoe UI" w:cs="Segoe UI"/>
          <w:sz w:val="20"/>
          <w:szCs w:val="20"/>
        </w:rPr>
      </w:pPr>
      <w:r w:rsidRPr="00965F0A">
        <w:rPr>
          <w:rFonts w:ascii="Segoe UI" w:hAnsi="Segoe UI" w:cs="Segoe UI"/>
          <w:b/>
          <w:bCs/>
          <w:sz w:val="20"/>
          <w:szCs w:val="20"/>
        </w:rPr>
        <w:t>VNE</w:t>
      </w:r>
      <w:r w:rsidRPr="00965F0A">
        <w:rPr>
          <w:rFonts w:ascii="Segoe UI" w:hAnsi="Segoe UI" w:cs="Segoe UI"/>
          <w:sz w:val="20"/>
          <w:szCs w:val="20"/>
        </w:rPr>
        <w:t>:   Valor Nominal Unitário ou o saldo do Valor Nominal Unitário das Debêntures informado/calculado com 8 (oito) casas decimais, sem arredondamento, na data da Amortização Extraordinária</w:t>
      </w:r>
    </w:p>
    <w:p w14:paraId="64D3F199" w14:textId="0FD39D2C" w:rsidR="00CE73DC" w:rsidRPr="00965F0A" w:rsidRDefault="00CE73DC" w:rsidP="00CE73DC">
      <w:pPr>
        <w:rPr>
          <w:rFonts w:ascii="Segoe UI" w:hAnsi="Segoe UI" w:cs="Segoe UI"/>
          <w:sz w:val="20"/>
          <w:szCs w:val="20"/>
        </w:rPr>
      </w:pPr>
      <w:proofErr w:type="spellStart"/>
      <w:r w:rsidRPr="00965F0A">
        <w:rPr>
          <w:rFonts w:ascii="Segoe UI" w:hAnsi="Segoe UI" w:cs="Segoe UI"/>
          <w:b/>
          <w:bCs/>
          <w:sz w:val="20"/>
          <w:szCs w:val="20"/>
        </w:rPr>
        <w:t>VNEi</w:t>
      </w:r>
      <w:proofErr w:type="spellEnd"/>
      <w:r w:rsidRPr="00965F0A">
        <w:rPr>
          <w:rFonts w:ascii="Segoe UI" w:hAnsi="Segoe UI" w:cs="Segoe UI"/>
          <w:b/>
          <w:bCs/>
          <w:sz w:val="20"/>
          <w:szCs w:val="20"/>
        </w:rPr>
        <w:t>:</w:t>
      </w:r>
      <w:r w:rsidRPr="00965F0A">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62BEDACF" w14:textId="54FB3B7A" w:rsidR="00003DA2" w:rsidRPr="00965F0A" w:rsidRDefault="00CE73DC" w:rsidP="00003DA2">
      <w:pPr>
        <w:pStyle w:val="xmsonormal"/>
        <w:spacing w:after="140" w:line="288" w:lineRule="auto"/>
        <w:jc w:val="both"/>
        <w:rPr>
          <w:rFonts w:ascii="Segoe UI" w:hAnsi="Segoe UI" w:cs="Segoe UI"/>
          <w:sz w:val="20"/>
          <w:szCs w:val="20"/>
        </w:rPr>
      </w:pPr>
      <w:r w:rsidRPr="00965F0A">
        <w:rPr>
          <w:rFonts w:ascii="Segoe UI" w:hAnsi="Segoe UI" w:cs="Segoe UI"/>
          <w:b/>
          <w:sz w:val="20"/>
          <w:szCs w:val="20"/>
        </w:rPr>
        <w:t>PAE</w:t>
      </w:r>
      <w:r w:rsidRPr="00965F0A">
        <w:rPr>
          <w:rFonts w:ascii="Segoe UI" w:hAnsi="Segoe UI" w:cs="Segoe UI"/>
          <w:sz w:val="20"/>
          <w:szCs w:val="20"/>
        </w:rPr>
        <w:t xml:space="preserve">: percentual de </w:t>
      </w:r>
      <w:r w:rsidR="006B73E6" w:rsidRPr="00965F0A">
        <w:rPr>
          <w:rFonts w:ascii="Segoe UI" w:hAnsi="Segoe UI" w:cs="Segoe UI"/>
          <w:sz w:val="20"/>
          <w:szCs w:val="20"/>
        </w:rPr>
        <w:t>Amortização Extraordinária</w:t>
      </w:r>
      <w:r w:rsidR="00003DA2" w:rsidRPr="00965F0A">
        <w:rPr>
          <w:rFonts w:ascii="Segoe UI" w:hAnsi="Segoe UI" w:cs="Segoe UI"/>
          <w:sz w:val="20"/>
          <w:szCs w:val="20"/>
        </w:rPr>
        <w:t>.</w:t>
      </w:r>
    </w:p>
    <w:p w14:paraId="4EDD263E" w14:textId="62ADFD56" w:rsidR="00003DA2" w:rsidRPr="00965F0A" w:rsidRDefault="00003DA2" w:rsidP="00433D20">
      <w:pPr>
        <w:widowControl/>
        <w:numPr>
          <w:ilvl w:val="2"/>
          <w:numId w:val="3"/>
        </w:numPr>
        <w:spacing w:after="0" w:line="276" w:lineRule="auto"/>
        <w:ind w:left="567"/>
        <w:rPr>
          <w:rFonts w:ascii="Segoe UI" w:hAnsi="Segoe UI" w:cs="Segoe UI"/>
          <w:sz w:val="20"/>
          <w:szCs w:val="20"/>
        </w:rPr>
      </w:pPr>
      <w:r w:rsidRPr="00965F0A">
        <w:rPr>
          <w:rFonts w:ascii="Segoe UI" w:hAnsi="Segoe UI" w:cs="Segoe UI"/>
          <w:bCs/>
          <w:sz w:val="20"/>
          <w:szCs w:val="20"/>
        </w:rPr>
        <w:t xml:space="preserve">Caso a data de realização da </w:t>
      </w:r>
      <w:r w:rsidR="00364DD8" w:rsidRPr="00965F0A">
        <w:rPr>
          <w:rFonts w:ascii="Segoe UI" w:hAnsi="Segoe UI" w:cs="Segoe UI"/>
          <w:bCs/>
          <w:sz w:val="20"/>
          <w:szCs w:val="20"/>
        </w:rPr>
        <w:t>Amortização Extraordinária</w:t>
      </w:r>
      <w:r w:rsidRPr="00965F0A">
        <w:rPr>
          <w:rFonts w:ascii="Segoe UI" w:hAnsi="Segoe UI" w:cs="Segoe UI"/>
          <w:bCs/>
          <w:sz w:val="20"/>
          <w:szCs w:val="20"/>
        </w:rPr>
        <w:t xml:space="preserve"> coincida com uma Data de Amortização das</w:t>
      </w:r>
      <w:r w:rsidRPr="00965F0A">
        <w:rPr>
          <w:rFonts w:ascii="Segoe UI" w:hAnsi="Segoe UI" w:cs="Segoe UI"/>
          <w:sz w:val="20"/>
          <w:szCs w:val="20"/>
        </w:rPr>
        <w:t xml:space="preserve"> Debêntures, o prêmio previsto na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_Ref57107579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6.18</w:t>
      </w:r>
      <w:r w:rsidRPr="00965F0A">
        <w:rPr>
          <w:rFonts w:ascii="Segoe UI" w:hAnsi="Segoe UI" w:cs="Segoe UI"/>
          <w:sz w:val="20"/>
          <w:szCs w:val="20"/>
        </w:rPr>
        <w:fldChar w:fldCharType="end"/>
      </w:r>
      <w:r w:rsidRPr="00965F0A">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965F0A" w:rsidRDefault="00003DA2" w:rsidP="00003DA2">
      <w:pPr>
        <w:widowControl/>
        <w:spacing w:after="0" w:line="276" w:lineRule="auto"/>
        <w:rPr>
          <w:rFonts w:ascii="Segoe UI" w:hAnsi="Segoe UI" w:cs="Segoe UI"/>
          <w:sz w:val="20"/>
          <w:szCs w:val="20"/>
        </w:rPr>
      </w:pPr>
    </w:p>
    <w:p w14:paraId="47485EC8" w14:textId="2ABB3A0F" w:rsidR="00003DA2" w:rsidRPr="00965F0A" w:rsidRDefault="00003DA2" w:rsidP="00003DA2">
      <w:pPr>
        <w:widowControl/>
        <w:numPr>
          <w:ilvl w:val="2"/>
          <w:numId w:val="3"/>
        </w:numPr>
        <w:spacing w:after="0" w:line="276" w:lineRule="auto"/>
        <w:ind w:left="567"/>
        <w:rPr>
          <w:rFonts w:ascii="Segoe UI" w:hAnsi="Segoe UI" w:cs="Segoe UI"/>
          <w:bCs/>
          <w:sz w:val="20"/>
          <w:szCs w:val="20"/>
        </w:rPr>
      </w:pPr>
      <w:r w:rsidRPr="00965F0A">
        <w:rPr>
          <w:rFonts w:ascii="Segoe UI" w:hAnsi="Segoe UI" w:cs="Segoe UI"/>
          <w:bCs/>
          <w:sz w:val="20"/>
          <w:szCs w:val="20"/>
        </w:rPr>
        <w:t xml:space="preserve">A </w:t>
      </w:r>
      <w:r w:rsidR="00364DD8" w:rsidRPr="00965F0A">
        <w:rPr>
          <w:rFonts w:ascii="Segoe UI" w:hAnsi="Segoe UI" w:cs="Segoe UI"/>
          <w:bCs/>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bCs/>
          <w:sz w:val="20"/>
          <w:szCs w:val="20"/>
        </w:rPr>
        <w:t xml:space="preserve">deverá ser </w:t>
      </w:r>
      <w:r w:rsidRPr="00965F0A">
        <w:rPr>
          <w:rFonts w:ascii="Segoe UI" w:hAnsi="Segoe UI" w:cs="Segoe UI"/>
          <w:sz w:val="20"/>
          <w:szCs w:val="20"/>
        </w:rPr>
        <w:t>limitada a 98% (noventa e oito por cento) do Valor Nominal Unitário das Debêntures e</w:t>
      </w:r>
      <w:r w:rsidRPr="00965F0A">
        <w:rPr>
          <w:rFonts w:ascii="Segoe UI" w:hAnsi="Segoe UI" w:cs="Segoe UI"/>
          <w:bCs/>
          <w:sz w:val="20"/>
          <w:szCs w:val="20"/>
        </w:rPr>
        <w:t xml:space="preserve"> somente poderá ocorrer mediante comunicação dirigida </w:t>
      </w:r>
      <w:del w:id="381" w:author="Lefosse Advogados" w:date="2021-01-22T21:49:00Z">
        <w:r w:rsidRPr="00965F0A">
          <w:rPr>
            <w:rFonts w:ascii="Segoe UI" w:hAnsi="Segoe UI" w:cs="Segoe UI"/>
            <w:bCs/>
            <w:sz w:val="20"/>
            <w:szCs w:val="20"/>
          </w:rPr>
          <w:delText xml:space="preserve">diretamente aos Debenturistas, com cópia </w:delText>
        </w:r>
      </w:del>
      <w:r w:rsidR="00BB3F00">
        <w:rPr>
          <w:rFonts w:ascii="Segoe UI" w:hAnsi="Segoe UI" w:cs="Segoe UI"/>
          <w:bCs/>
          <w:sz w:val="20"/>
          <w:szCs w:val="20"/>
        </w:rPr>
        <w:t>ao Agente Fiduciário</w:t>
      </w:r>
      <w:ins w:id="382" w:author="Lefosse Advogados" w:date="2021-01-22T21:49:00Z">
        <w:r w:rsidR="00BB3F00">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_Ref19513338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6.32</w:t>
      </w:r>
      <w:r w:rsidRPr="00965F0A">
        <w:rPr>
          <w:rFonts w:ascii="Segoe UI" w:hAnsi="Segoe UI" w:cs="Segoe UI"/>
          <w:sz w:val="20"/>
          <w:szCs w:val="20"/>
        </w:rPr>
        <w:fldChar w:fldCharType="end"/>
      </w:r>
      <w:r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 xml:space="preserve">Comunicação de </w:t>
      </w:r>
      <w:r w:rsidR="00364DD8" w:rsidRPr="00965F0A">
        <w:rPr>
          <w:rFonts w:ascii="Segoe UI" w:hAnsi="Segoe UI" w:cs="Segoe UI"/>
          <w:bCs/>
          <w:sz w:val="20"/>
          <w:szCs w:val="20"/>
          <w:u w:val="single"/>
        </w:rPr>
        <w:t>Amortização Extraordinária</w:t>
      </w:r>
      <w:r w:rsidRPr="00965F0A">
        <w:rPr>
          <w:rFonts w:ascii="Segoe UI" w:hAnsi="Segoe UI" w:cs="Segoe UI"/>
          <w:bCs/>
          <w:sz w:val="20"/>
          <w:szCs w:val="20"/>
        </w:rPr>
        <w:t xml:space="preserve">”), com antecedência mínima de </w:t>
      </w:r>
      <w:r w:rsidR="00433D20" w:rsidRPr="00965F0A">
        <w:rPr>
          <w:rFonts w:ascii="Segoe UI" w:hAnsi="Segoe UI" w:cs="Segoe UI"/>
          <w:bCs/>
          <w:sz w:val="20"/>
          <w:szCs w:val="20"/>
        </w:rPr>
        <w:t>5</w:t>
      </w:r>
      <w:r w:rsidRPr="00965F0A">
        <w:rPr>
          <w:rFonts w:ascii="Segoe UI" w:hAnsi="Segoe UI" w:cs="Segoe UI"/>
          <w:bCs/>
          <w:sz w:val="20"/>
          <w:szCs w:val="20"/>
        </w:rPr>
        <w:t xml:space="preserve"> (</w:t>
      </w:r>
      <w:r w:rsidR="00433D20" w:rsidRPr="00965F0A">
        <w:rPr>
          <w:rFonts w:ascii="Segoe UI" w:hAnsi="Segoe UI" w:cs="Segoe UI"/>
          <w:bCs/>
          <w:sz w:val="20"/>
          <w:szCs w:val="20"/>
        </w:rPr>
        <w:t>cinco</w:t>
      </w:r>
      <w:r w:rsidRPr="00965F0A">
        <w:rPr>
          <w:rFonts w:ascii="Segoe UI" w:hAnsi="Segoe UI" w:cs="Segoe UI"/>
          <w:bCs/>
          <w:sz w:val="20"/>
          <w:szCs w:val="20"/>
        </w:rPr>
        <w:t xml:space="preserve">) Dias Úteis da data prevista para realização da efetiva </w:t>
      </w:r>
      <w:r w:rsidR="00364DD8" w:rsidRPr="00965F0A">
        <w:rPr>
          <w:rFonts w:ascii="Segoe UI" w:hAnsi="Segoe UI" w:cs="Segoe UI"/>
          <w:bCs/>
          <w:sz w:val="20"/>
          <w:szCs w:val="20"/>
        </w:rPr>
        <w:t>Amortização Extraordinária</w:t>
      </w:r>
      <w:r w:rsidRPr="00965F0A">
        <w:rPr>
          <w:rFonts w:ascii="Segoe UI" w:hAnsi="Segoe UI" w:cs="Segoe UI"/>
          <w:bCs/>
          <w:sz w:val="20"/>
          <w:szCs w:val="20"/>
        </w:rPr>
        <w:t xml:space="preserve"> (“</w:t>
      </w:r>
      <w:r w:rsidRPr="00965F0A">
        <w:rPr>
          <w:rFonts w:ascii="Segoe UI" w:hAnsi="Segoe UI" w:cs="Segoe UI"/>
          <w:bCs/>
          <w:sz w:val="20"/>
          <w:szCs w:val="20"/>
          <w:u w:val="single"/>
        </w:rPr>
        <w:t xml:space="preserve">Data da </w:t>
      </w:r>
      <w:r w:rsidR="00364DD8" w:rsidRPr="00965F0A">
        <w:rPr>
          <w:rFonts w:ascii="Segoe UI" w:hAnsi="Segoe UI" w:cs="Segoe UI"/>
          <w:bCs/>
          <w:sz w:val="20"/>
          <w:szCs w:val="20"/>
          <w:u w:val="single"/>
        </w:rPr>
        <w:t>Amortização Extraordinária</w:t>
      </w:r>
      <w:r w:rsidRPr="00965F0A">
        <w:rPr>
          <w:rFonts w:ascii="Segoe UI" w:hAnsi="Segoe UI" w:cs="Segoe UI"/>
          <w:bCs/>
          <w:sz w:val="20"/>
          <w:szCs w:val="20"/>
        </w:rPr>
        <w:t xml:space="preserve">”), e será realizado de acordo com os procedimentos da B3 caso as Debêntures estejam custodiadas eletronicamente na B3, conforme previsto no item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_Ref19513518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6.23</w:t>
      </w:r>
      <w:r w:rsidRPr="00965F0A">
        <w:rPr>
          <w:rFonts w:ascii="Segoe UI" w:hAnsi="Segoe UI" w:cs="Segoe UI"/>
          <w:sz w:val="20"/>
          <w:szCs w:val="20"/>
        </w:rPr>
        <w:fldChar w:fldCharType="end"/>
      </w:r>
      <w:del w:id="383" w:author="Lefosse Advogados" w:date="2021-01-22T21:49:00Z">
        <w:r w:rsidRPr="00965F0A">
          <w:rPr>
            <w:rFonts w:ascii="Segoe UI" w:hAnsi="Segoe UI" w:cs="Segoe UI"/>
            <w:bCs/>
            <w:sz w:val="20"/>
            <w:szCs w:val="20"/>
          </w:rPr>
          <w:delText>.</w:delText>
        </w:r>
      </w:del>
      <w:ins w:id="384" w:author="Lefosse Advogados" w:date="2021-01-22T21:49:00Z">
        <w:r w:rsidR="0071126C">
          <w:rPr>
            <w:rFonts w:ascii="Segoe UI" w:hAnsi="Segoe UI" w:cs="Segoe UI"/>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Dias Úteis da data prevista para realização</w:t>
        </w:r>
        <w:r w:rsidR="00822ED5">
          <w:rPr>
            <w:rFonts w:ascii="Segoe UI" w:hAnsi="Segoe UI" w:cs="Segoe UI"/>
            <w:bCs/>
            <w:sz w:val="20"/>
            <w:szCs w:val="20"/>
          </w:rPr>
          <w:t xml:space="preserve"> da efetiva Amortização Extraordinária</w:t>
        </w:r>
        <w:r w:rsidRPr="00965F0A">
          <w:rPr>
            <w:rFonts w:ascii="Segoe UI" w:hAnsi="Segoe UI" w:cs="Segoe UI"/>
            <w:bCs/>
            <w:sz w:val="20"/>
            <w:szCs w:val="20"/>
          </w:rPr>
          <w:t>.</w:t>
        </w:r>
      </w:ins>
      <w:r w:rsidRPr="00965F0A">
        <w:rPr>
          <w:rFonts w:ascii="Segoe UI" w:hAnsi="Segoe UI" w:cs="Segoe UI"/>
          <w:bCs/>
          <w:sz w:val="20"/>
          <w:szCs w:val="20"/>
        </w:rPr>
        <w:t xml:space="preserve"> Adicionalmente, a Emissora deverá encaminhar ao Agente Fiduciário </w:t>
      </w:r>
      <w:del w:id="385"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ins w:id="386" w:author="Lefosse Advogados" w:date="2021-01-22T21:49:00Z">
        <w:r w:rsidRPr="00965F0A">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r w:rsidR="0071126C">
        <w:rPr>
          <w:rFonts w:ascii="Segoe UI" w:hAnsi="Segoe UI" w:cs="Segoe UI"/>
          <w:bCs/>
          <w:sz w:val="20"/>
          <w:szCs w:val="20"/>
        </w:rPr>
        <w:t xml:space="preserve"> </w:t>
      </w:r>
    </w:p>
    <w:p w14:paraId="3E690A2E" w14:textId="77777777" w:rsidR="00003DA2" w:rsidRPr="00965F0A" w:rsidRDefault="00003DA2" w:rsidP="00003DA2">
      <w:pPr>
        <w:widowControl/>
        <w:spacing w:after="0" w:line="276" w:lineRule="auto"/>
        <w:rPr>
          <w:rFonts w:ascii="Segoe UI" w:hAnsi="Segoe UI" w:cs="Segoe UI"/>
          <w:i/>
          <w:sz w:val="20"/>
          <w:szCs w:val="20"/>
          <w:u w:val="single"/>
        </w:rPr>
      </w:pPr>
    </w:p>
    <w:p w14:paraId="5EB85349" w14:textId="771D1DAE" w:rsidR="00003DA2" w:rsidRPr="00965F0A" w:rsidRDefault="00003DA2" w:rsidP="00003DA2">
      <w:pPr>
        <w:widowControl/>
        <w:numPr>
          <w:ilvl w:val="3"/>
          <w:numId w:val="3"/>
        </w:numPr>
        <w:spacing w:after="0" w:line="276" w:lineRule="auto"/>
        <w:ind w:left="1134"/>
        <w:rPr>
          <w:rFonts w:ascii="Segoe UI" w:hAnsi="Segoe UI" w:cs="Segoe UI"/>
          <w:sz w:val="20"/>
          <w:szCs w:val="20"/>
        </w:rPr>
      </w:pPr>
      <w:r w:rsidRPr="00965F0A">
        <w:rPr>
          <w:rFonts w:ascii="Segoe UI" w:hAnsi="Segoe UI" w:cs="Segoe UI"/>
          <w:sz w:val="20"/>
          <w:szCs w:val="20"/>
        </w:rPr>
        <w:t xml:space="preserve">Na Comunicação de </w:t>
      </w:r>
      <w:r w:rsidR="00364DD8" w:rsidRPr="00965F0A">
        <w:rPr>
          <w:rFonts w:ascii="Segoe UI" w:hAnsi="Segoe UI" w:cs="Segoe UI"/>
          <w:bCs/>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deverá constar: (a) a data, que deverá ser um Dia Útil, e o procedimento da </w:t>
      </w:r>
      <w:r w:rsidR="00364DD8" w:rsidRPr="00965F0A">
        <w:rPr>
          <w:rFonts w:ascii="Segoe UI" w:hAnsi="Segoe UI" w:cs="Segoe UI"/>
          <w:bCs/>
          <w:sz w:val="20"/>
          <w:szCs w:val="20"/>
        </w:rPr>
        <w:t>Amortização Extraordinária</w:t>
      </w:r>
      <w:r w:rsidRPr="00965F0A">
        <w:rPr>
          <w:rFonts w:ascii="Segoe UI" w:hAnsi="Segoe UI" w:cs="Segoe UI"/>
          <w:sz w:val="20"/>
          <w:szCs w:val="20"/>
        </w:rPr>
        <w:t xml:space="preserve">, observada a legislação pertinente, bem como os termos e condições estabelecidos nesta Escritura de </w:t>
      </w:r>
      <w:r w:rsidRPr="00965F0A">
        <w:rPr>
          <w:rFonts w:ascii="Segoe UI" w:hAnsi="Segoe UI" w:cs="Segoe UI"/>
          <w:sz w:val="20"/>
          <w:szCs w:val="20"/>
        </w:rPr>
        <w:lastRenderedPageBreak/>
        <w:t xml:space="preserve">Emissão; (b) menção à parcela do Valor Nominal Unitário </w:t>
      </w:r>
      <w:r w:rsidRPr="00965F0A">
        <w:rPr>
          <w:rFonts w:ascii="Segoe UI" w:hAnsi="Segoe UI" w:cs="Segoe UI"/>
          <w:iCs/>
          <w:sz w:val="20"/>
          <w:szCs w:val="20"/>
        </w:rPr>
        <w:t xml:space="preserve">ou do saldo do Valor Nominal Unitário </w:t>
      </w:r>
      <w:r w:rsidRPr="00965F0A">
        <w:rPr>
          <w:rFonts w:ascii="Segoe UI" w:hAnsi="Segoe UI" w:cs="Segoe UI"/>
          <w:sz w:val="20"/>
          <w:szCs w:val="20"/>
        </w:rPr>
        <w:t xml:space="preserve">das Debêntures que será amortizado nos termos dessa Cláusula; (c) o valor da </w:t>
      </w:r>
      <w:r w:rsidR="00364DD8" w:rsidRPr="00965F0A">
        <w:rPr>
          <w:rFonts w:ascii="Segoe UI" w:hAnsi="Segoe UI" w:cs="Segoe UI"/>
          <w:sz w:val="20"/>
          <w:szCs w:val="20"/>
        </w:rPr>
        <w:t>Amortização Extraordinária</w:t>
      </w:r>
      <w:r w:rsidRPr="00965F0A">
        <w:rPr>
          <w:rFonts w:ascii="Segoe UI" w:hAnsi="Segoe UI" w:cs="Segoe UI"/>
          <w:sz w:val="20"/>
          <w:szCs w:val="20"/>
        </w:rPr>
        <w:t>; e (d) as demais informações consideradas relevantes pela Emissora para conhecimento dos Debenturistas.</w:t>
      </w:r>
    </w:p>
    <w:p w14:paraId="606009C9" w14:textId="77777777" w:rsidR="006206EF" w:rsidRPr="00965F0A" w:rsidRDefault="006206EF" w:rsidP="00EF7F2A">
      <w:pPr>
        <w:widowControl/>
        <w:numPr>
          <w:ilvl w:val="1"/>
          <w:numId w:val="3"/>
        </w:numPr>
        <w:spacing w:before="120" w:line="290" w:lineRule="auto"/>
        <w:rPr>
          <w:rFonts w:ascii="Segoe UI" w:hAnsi="Segoe UI" w:cs="Segoe UI"/>
          <w:sz w:val="20"/>
          <w:szCs w:val="20"/>
          <w:u w:val="single"/>
        </w:rPr>
      </w:pPr>
      <w:bookmarkStart w:id="387" w:name="_Ref59023259"/>
      <w:r w:rsidRPr="00965F0A">
        <w:rPr>
          <w:rFonts w:ascii="Segoe UI" w:hAnsi="Segoe UI" w:cs="Segoe UI"/>
          <w:i/>
          <w:sz w:val="20"/>
          <w:szCs w:val="20"/>
          <w:u w:val="single"/>
        </w:rPr>
        <w:t xml:space="preserve">Resgate Antecipado </w:t>
      </w:r>
      <w:r w:rsidR="009A7C50" w:rsidRPr="00965F0A">
        <w:rPr>
          <w:rFonts w:ascii="Segoe UI" w:hAnsi="Segoe UI" w:cs="Segoe UI"/>
          <w:i/>
          <w:sz w:val="20"/>
          <w:szCs w:val="20"/>
          <w:u w:val="single"/>
        </w:rPr>
        <w:t>Facultativo com Recursos da</w:t>
      </w:r>
      <w:r w:rsidR="00BE5555" w:rsidRPr="00965F0A">
        <w:rPr>
          <w:rFonts w:ascii="Segoe UI" w:hAnsi="Segoe UI" w:cs="Segoe UI"/>
          <w:i/>
          <w:sz w:val="20"/>
          <w:szCs w:val="20"/>
          <w:u w:val="single"/>
        </w:rPr>
        <w:t>s</w:t>
      </w:r>
      <w:r w:rsidR="009A7C50" w:rsidRPr="00965F0A">
        <w:rPr>
          <w:rFonts w:ascii="Segoe UI" w:hAnsi="Segoe UI" w:cs="Segoe UI"/>
          <w:i/>
          <w:sz w:val="20"/>
          <w:szCs w:val="20"/>
          <w:u w:val="single"/>
        </w:rPr>
        <w:t xml:space="preserve"> Conta</w:t>
      </w:r>
      <w:r w:rsidR="00BE5555" w:rsidRPr="00965F0A">
        <w:rPr>
          <w:rFonts w:ascii="Segoe UI" w:hAnsi="Segoe UI" w:cs="Segoe UI"/>
          <w:i/>
          <w:sz w:val="20"/>
          <w:szCs w:val="20"/>
          <w:u w:val="single"/>
        </w:rPr>
        <w:t>s</w:t>
      </w:r>
      <w:r w:rsidR="009A7C50" w:rsidRPr="00965F0A">
        <w:rPr>
          <w:rFonts w:ascii="Segoe UI" w:hAnsi="Segoe UI" w:cs="Segoe UI"/>
          <w:i/>
          <w:sz w:val="20"/>
          <w:szCs w:val="20"/>
          <w:u w:val="single"/>
        </w:rPr>
        <w:t xml:space="preserve"> Vinculada</w:t>
      </w:r>
      <w:r w:rsidR="00BE5555" w:rsidRPr="00965F0A">
        <w:rPr>
          <w:rFonts w:ascii="Segoe UI" w:hAnsi="Segoe UI" w:cs="Segoe UI"/>
          <w:i/>
          <w:sz w:val="20"/>
          <w:szCs w:val="20"/>
          <w:u w:val="single"/>
        </w:rPr>
        <w:t>s</w:t>
      </w:r>
      <w:r w:rsidR="00BD0BD7" w:rsidRPr="00965F0A">
        <w:rPr>
          <w:rFonts w:ascii="Segoe UI" w:hAnsi="Segoe UI" w:cs="Segoe UI"/>
          <w:i/>
          <w:sz w:val="20"/>
          <w:szCs w:val="20"/>
          <w:u w:val="single"/>
        </w:rPr>
        <w:t xml:space="preserve"> - Cash </w:t>
      </w:r>
      <w:proofErr w:type="spellStart"/>
      <w:r w:rsidR="00BD0BD7" w:rsidRPr="00965F0A">
        <w:rPr>
          <w:rFonts w:ascii="Segoe UI" w:hAnsi="Segoe UI" w:cs="Segoe UI"/>
          <w:i/>
          <w:sz w:val="20"/>
          <w:szCs w:val="20"/>
          <w:u w:val="single"/>
        </w:rPr>
        <w:t>Sweep</w:t>
      </w:r>
      <w:bookmarkEnd w:id="387"/>
      <w:proofErr w:type="spellEnd"/>
    </w:p>
    <w:p w14:paraId="5F643DEF" w14:textId="0836C576" w:rsidR="00D13A65" w:rsidRPr="00965F0A" w:rsidRDefault="00AA7208" w:rsidP="00BD0BD7">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 xml:space="preserve">A Emissora poderá, observados os termos e condições estabelecidos a seguir, </w:t>
      </w:r>
      <w:r w:rsidR="00BE5555" w:rsidRPr="00965F0A">
        <w:rPr>
          <w:rFonts w:ascii="Segoe UI" w:hAnsi="Segoe UI" w:cs="Segoe UI"/>
          <w:sz w:val="20"/>
          <w:szCs w:val="20"/>
        </w:rPr>
        <w:t>após 1º de novembro de 2021 (inclusive)</w:t>
      </w:r>
      <w:r w:rsidRPr="00965F0A">
        <w:rPr>
          <w:rFonts w:ascii="Segoe UI" w:hAnsi="Segoe UI" w:cs="Segoe UI"/>
          <w:sz w:val="20"/>
          <w:szCs w:val="20"/>
        </w:rPr>
        <w:t xml:space="preserve">, a seu exclusivo critério e independentemente da vontade dos Debenturistas, realizar o resgate antecipado total das Debêntures, </w:t>
      </w:r>
      <w:r w:rsidR="00E9064E" w:rsidRPr="00965F0A">
        <w:rPr>
          <w:rFonts w:ascii="Segoe UI" w:hAnsi="Segoe UI" w:cs="Segoe UI"/>
          <w:sz w:val="20"/>
          <w:szCs w:val="20"/>
        </w:rPr>
        <w:t>utilizando-se dos recursos disponíveis na</w:t>
      </w:r>
      <w:r w:rsidR="00BE5555" w:rsidRPr="00965F0A">
        <w:rPr>
          <w:rFonts w:ascii="Segoe UI" w:hAnsi="Segoe UI" w:cs="Segoe UI"/>
          <w:sz w:val="20"/>
          <w:szCs w:val="20"/>
        </w:rPr>
        <w:t>s</w:t>
      </w:r>
      <w:r w:rsidR="00E9064E" w:rsidRPr="00965F0A">
        <w:rPr>
          <w:rFonts w:ascii="Segoe UI" w:hAnsi="Segoe UI" w:cs="Segoe UI"/>
          <w:sz w:val="20"/>
          <w:szCs w:val="20"/>
        </w:rPr>
        <w:t xml:space="preserve"> Conta</w:t>
      </w:r>
      <w:r w:rsidR="00BE5555" w:rsidRPr="00965F0A">
        <w:rPr>
          <w:rFonts w:ascii="Segoe UI" w:hAnsi="Segoe UI" w:cs="Segoe UI"/>
          <w:sz w:val="20"/>
          <w:szCs w:val="20"/>
        </w:rPr>
        <w:t>s</w:t>
      </w:r>
      <w:r w:rsidR="00E9064E" w:rsidRPr="00965F0A">
        <w:rPr>
          <w:rFonts w:ascii="Segoe UI" w:hAnsi="Segoe UI" w:cs="Segoe UI"/>
          <w:sz w:val="20"/>
          <w:szCs w:val="20"/>
        </w:rPr>
        <w:t xml:space="preserve"> Vinculada</w:t>
      </w:r>
      <w:r w:rsidR="00BE5555" w:rsidRPr="00965F0A">
        <w:rPr>
          <w:rFonts w:ascii="Segoe UI" w:hAnsi="Segoe UI" w:cs="Segoe UI"/>
          <w:sz w:val="20"/>
          <w:szCs w:val="20"/>
        </w:rPr>
        <w:t>s (conforme definido no Contrato de Cessão Fiduciária</w:t>
      </w:r>
      <w:r w:rsidR="00A76FCA" w:rsidRPr="00965F0A">
        <w:rPr>
          <w:rFonts w:ascii="Segoe UI" w:hAnsi="Segoe UI" w:cs="Segoe UI"/>
          <w:sz w:val="20"/>
          <w:szCs w:val="20"/>
        </w:rPr>
        <w:t xml:space="preserve"> sob Condição Suspensiva</w:t>
      </w:r>
      <w:r w:rsidR="00BE5555" w:rsidRPr="00965F0A">
        <w:rPr>
          <w:rFonts w:ascii="Segoe UI" w:hAnsi="Segoe UI" w:cs="Segoe UI"/>
          <w:sz w:val="20"/>
          <w:szCs w:val="20"/>
        </w:rPr>
        <w:t>)</w:t>
      </w:r>
      <w:r w:rsidR="008A6BC5" w:rsidRPr="00965F0A">
        <w:rPr>
          <w:rFonts w:ascii="Segoe UI" w:hAnsi="Segoe UI" w:cs="Segoe UI"/>
          <w:sz w:val="20"/>
          <w:szCs w:val="20"/>
        </w:rPr>
        <w:t>, recebidos, direta ou indiretamente, da ATE, a título de dividendos, juros sobre o capital próprio, redução de capital ou qualquer outro recurso decorrente de suas condições de acionistas</w:t>
      </w:r>
      <w:ins w:id="388" w:author="Lefosse Advogados" w:date="2021-01-22T21:49:00Z">
        <w:r w:rsidR="00EA39C3">
          <w:rPr>
            <w:rFonts w:ascii="Segoe UI" w:hAnsi="Segoe UI" w:cs="Segoe UI"/>
            <w:sz w:val="20"/>
            <w:szCs w:val="20"/>
          </w:rPr>
          <w:t>, direta ou indireta,</w:t>
        </w:r>
      </w:ins>
      <w:r w:rsidR="008A6BC5" w:rsidRPr="00965F0A">
        <w:rPr>
          <w:rFonts w:ascii="Segoe UI" w:hAnsi="Segoe UI" w:cs="Segoe UI"/>
          <w:sz w:val="20"/>
          <w:szCs w:val="20"/>
        </w:rPr>
        <w:t xml:space="preserve"> da ATE</w:t>
      </w:r>
      <w:r w:rsidR="00E9064E" w:rsidRPr="00965F0A">
        <w:rPr>
          <w:rFonts w:ascii="Segoe UI" w:hAnsi="Segoe UI" w:cs="Segoe UI"/>
          <w:sz w:val="20"/>
          <w:szCs w:val="20"/>
        </w:rPr>
        <w:t xml:space="preserve">, </w:t>
      </w:r>
      <w:r w:rsidRPr="00965F0A">
        <w:rPr>
          <w:rFonts w:ascii="Segoe UI" w:hAnsi="Segoe UI" w:cs="Segoe UI"/>
          <w:sz w:val="20"/>
          <w:szCs w:val="20"/>
        </w:rPr>
        <w:t xml:space="preserve">mediante pagamento do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w:t>
      </w:r>
      <w:r w:rsidRPr="00965F0A">
        <w:rPr>
          <w:rFonts w:ascii="Segoe UI" w:hAnsi="Segoe UI" w:cs="Segoe UI"/>
          <w:iCs/>
          <w:sz w:val="20"/>
          <w:szCs w:val="20"/>
        </w:rPr>
        <w:t xml:space="preserve">Debêntures, conforme o caso,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devidos e não pagos até a Data do Resgate Antecipado Facultativo</w:t>
      </w:r>
      <w:r w:rsidR="00D13A65" w:rsidRPr="00965F0A">
        <w:rPr>
          <w:rFonts w:ascii="Segoe UI" w:hAnsi="Segoe UI" w:cs="Segoe UI"/>
          <w:sz w:val="20"/>
          <w:szCs w:val="20"/>
        </w:rPr>
        <w:t xml:space="preserve">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Pr="00965F0A">
        <w:rPr>
          <w:rFonts w:ascii="Segoe UI" w:hAnsi="Segoe UI" w:cs="Segoe UI"/>
          <w:sz w:val="20"/>
          <w:szCs w:val="20"/>
        </w:rPr>
        <w:t xml:space="preserve"> (conforme definido abaixo), calculado </w:t>
      </w:r>
      <w:r w:rsidRPr="00965F0A">
        <w:rPr>
          <w:rFonts w:ascii="Segoe UI" w:hAnsi="Segoe UI" w:cs="Segoe UI"/>
          <w:i/>
          <w:sz w:val="20"/>
          <w:szCs w:val="20"/>
        </w:rPr>
        <w:t xml:space="preserve">pro rata </w:t>
      </w:r>
      <w:proofErr w:type="spellStart"/>
      <w:r w:rsidRPr="00965F0A">
        <w:rPr>
          <w:rFonts w:ascii="Segoe UI" w:hAnsi="Segoe UI" w:cs="Segoe UI"/>
          <w:i/>
          <w:sz w:val="20"/>
          <w:szCs w:val="20"/>
        </w:rPr>
        <w:t>temporis</w:t>
      </w:r>
      <w:proofErr w:type="spellEnd"/>
      <w:r w:rsidRPr="00965F0A">
        <w:rPr>
          <w:rFonts w:ascii="Segoe UI" w:hAnsi="Segoe UI" w:cs="Segoe UI"/>
          <w:sz w:val="20"/>
          <w:szCs w:val="20"/>
        </w:rPr>
        <w:t xml:space="preserve"> desde a </w:t>
      </w:r>
      <w:ins w:id="389" w:author="Lefosse Advogados" w:date="2021-01-22T21:49:00Z">
        <w:r w:rsidR="00100064">
          <w:rPr>
            <w:rFonts w:ascii="Segoe UI" w:hAnsi="Segoe UI" w:cs="Segoe UI"/>
            <w:sz w:val="20"/>
            <w:szCs w:val="20"/>
          </w:rPr>
          <w:t xml:space="preserve">primeira </w:t>
        </w:r>
      </w:ins>
      <w:r w:rsidRPr="00965F0A">
        <w:rPr>
          <w:rFonts w:ascii="Segoe UI" w:hAnsi="Segoe UI" w:cs="Segoe UI"/>
          <w:sz w:val="20"/>
          <w:szCs w:val="20"/>
        </w:rPr>
        <w:t>Data de Integralização ou da Data de Pagamento dos Juros Remuneratórios</w:t>
      </w:r>
      <w:r w:rsidR="00C514E3" w:rsidRPr="00965F0A">
        <w:rPr>
          <w:rFonts w:ascii="Segoe UI" w:hAnsi="Segoe UI" w:cs="Segoe UI"/>
          <w:sz w:val="20"/>
          <w:szCs w:val="20"/>
        </w:rPr>
        <w:t xml:space="preserve"> imediatamente anterior</w:t>
      </w:r>
      <w:r w:rsidRPr="00965F0A">
        <w:rPr>
          <w:rFonts w:ascii="Segoe UI" w:hAnsi="Segoe UI" w:cs="Segoe UI"/>
          <w:sz w:val="20"/>
          <w:szCs w:val="20"/>
        </w:rPr>
        <w:t xml:space="preserve">, conforme o caso, até a data do efetivo resgate, e demais encargos devidos e não pagos até a Data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0B377D" w:rsidRPr="00965F0A">
        <w:rPr>
          <w:rFonts w:ascii="Segoe UI" w:hAnsi="Segoe UI" w:cs="Segoe UI"/>
          <w:sz w:val="20"/>
          <w:szCs w:val="20"/>
        </w:rPr>
        <w:t xml:space="preserve">, </w:t>
      </w:r>
      <w:r w:rsidR="00EC0F0F" w:rsidRPr="00965F0A">
        <w:rPr>
          <w:rFonts w:ascii="Segoe UI" w:hAnsi="Segoe UI" w:cs="Segoe UI"/>
          <w:sz w:val="20"/>
          <w:szCs w:val="20"/>
        </w:rPr>
        <w:t xml:space="preserve">não sendo devido </w:t>
      </w:r>
      <w:r w:rsidR="000B377D" w:rsidRPr="00965F0A">
        <w:rPr>
          <w:rFonts w:ascii="Segoe UI" w:hAnsi="Segoe UI" w:cs="Segoe UI"/>
          <w:sz w:val="20"/>
          <w:szCs w:val="20"/>
        </w:rPr>
        <w:t>o pagamento de qualquer prêmio</w:t>
      </w:r>
      <w:r w:rsidR="00EC0F0F" w:rsidRPr="00965F0A">
        <w:rPr>
          <w:rFonts w:ascii="Segoe UI" w:hAnsi="Segoe UI" w:cs="Segoe UI"/>
          <w:sz w:val="20"/>
          <w:szCs w:val="20"/>
        </w:rPr>
        <w:t xml:space="preserve"> pela Emissora</w:t>
      </w:r>
      <w:r w:rsidR="00D13A65" w:rsidRPr="00965F0A">
        <w:rPr>
          <w:rFonts w:ascii="Segoe UI" w:hAnsi="Segoe UI" w:cs="Segoe UI"/>
          <w:sz w:val="20"/>
          <w:szCs w:val="20"/>
        </w:rPr>
        <w:t xml:space="preserve">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 xml:space="preserve">s – </w:t>
      </w:r>
      <w:r w:rsidR="00BE5555" w:rsidRPr="00965F0A">
        <w:rPr>
          <w:rFonts w:ascii="Segoe UI" w:hAnsi="Segoe UI" w:cs="Segoe UI"/>
          <w:i/>
          <w:sz w:val="20"/>
          <w:szCs w:val="20"/>
          <w:u w:val="single"/>
        </w:rPr>
        <w:t xml:space="preserve">Cash </w:t>
      </w:r>
      <w:proofErr w:type="spellStart"/>
      <w:r w:rsidR="00BE5555" w:rsidRPr="00965F0A">
        <w:rPr>
          <w:rFonts w:ascii="Segoe UI" w:hAnsi="Segoe UI" w:cs="Segoe UI"/>
          <w:i/>
          <w:sz w:val="20"/>
          <w:szCs w:val="20"/>
          <w:u w:val="single"/>
        </w:rPr>
        <w:t>Sweep</w:t>
      </w:r>
      <w:proofErr w:type="spellEnd"/>
      <w:r w:rsidR="00D13A65" w:rsidRPr="00965F0A">
        <w:rPr>
          <w:rFonts w:ascii="Segoe UI" w:hAnsi="Segoe UI" w:cs="Segoe UI"/>
          <w:sz w:val="20"/>
          <w:szCs w:val="20"/>
        </w:rPr>
        <w:t>”).</w:t>
      </w:r>
      <w:r w:rsidR="00D13A65" w:rsidRPr="00965F0A">
        <w:rPr>
          <w:rFonts w:ascii="Segoe UI" w:hAnsi="Segoe UI" w:cs="Segoe UI"/>
          <w:bCs/>
          <w:sz w:val="20"/>
          <w:szCs w:val="20"/>
        </w:rPr>
        <w:t xml:space="preserve"> </w:t>
      </w:r>
    </w:p>
    <w:p w14:paraId="23A8D277" w14:textId="1CEF3EC0" w:rsidR="00AA7208" w:rsidRPr="00965F0A" w:rsidRDefault="00AA7208" w:rsidP="00BD0BD7">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bCs/>
          <w:sz w:val="20"/>
          <w:szCs w:val="20"/>
        </w:rPr>
        <w:t xml:space="preserve">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bCs/>
          <w:sz w:val="20"/>
          <w:szCs w:val="20"/>
        </w:rPr>
        <w:t xml:space="preserve"> </w:t>
      </w:r>
      <w:r w:rsidRPr="00965F0A">
        <w:rPr>
          <w:rFonts w:ascii="Segoe UI" w:hAnsi="Segoe UI" w:cs="Segoe UI"/>
          <w:bCs/>
          <w:sz w:val="20"/>
          <w:szCs w:val="20"/>
        </w:rPr>
        <w:t xml:space="preserve">somente poderá ocorrer mediante comunicação </w:t>
      </w:r>
      <w:del w:id="390" w:author="Lefosse Advogados" w:date="2021-01-22T21:49:00Z">
        <w:r w:rsidR="00C514E3" w:rsidRPr="00965F0A">
          <w:rPr>
            <w:rFonts w:ascii="Segoe UI" w:hAnsi="Segoe UI" w:cs="Segoe UI"/>
            <w:bCs/>
            <w:sz w:val="20"/>
            <w:szCs w:val="20"/>
          </w:rPr>
          <w:delText xml:space="preserve">individual </w:delText>
        </w:r>
      </w:del>
      <w:r w:rsidRPr="00965F0A">
        <w:rPr>
          <w:rFonts w:ascii="Segoe UI" w:hAnsi="Segoe UI" w:cs="Segoe UI"/>
          <w:bCs/>
          <w:sz w:val="20"/>
          <w:szCs w:val="20"/>
        </w:rPr>
        <w:t xml:space="preserve">dirigida </w:t>
      </w:r>
      <w:del w:id="391" w:author="Lefosse Advogados" w:date="2021-01-22T21:49:00Z">
        <w:r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392" w:author="Lefosse Advogados" w:date="2021-01-22T21:49:00Z">
        <w:r w:rsidR="00EA39C3">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_Ref19513338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6.32</w:t>
      </w:r>
      <w:r w:rsidRPr="00965F0A">
        <w:rPr>
          <w:rFonts w:ascii="Segoe UI" w:hAnsi="Segoe UI" w:cs="Segoe UI"/>
          <w:sz w:val="20"/>
          <w:szCs w:val="20"/>
        </w:rPr>
        <w:fldChar w:fldCharType="end"/>
      </w:r>
      <w:r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 xml:space="preserve">Comunicação de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s</w:t>
      </w:r>
      <w:r w:rsidRPr="00965F0A">
        <w:rPr>
          <w:rFonts w:ascii="Segoe UI" w:hAnsi="Segoe UI" w:cs="Segoe UI"/>
          <w:bCs/>
          <w:sz w:val="20"/>
          <w:szCs w:val="20"/>
        </w:rPr>
        <w:t xml:space="preserve">”), com antecedência mínima de </w:t>
      </w:r>
      <w:r w:rsidR="00B25361" w:rsidRPr="00965F0A">
        <w:rPr>
          <w:rFonts w:ascii="Segoe UI" w:hAnsi="Segoe UI" w:cs="Segoe UI"/>
          <w:bCs/>
          <w:sz w:val="20"/>
          <w:szCs w:val="20"/>
        </w:rPr>
        <w:t>0</w:t>
      </w:r>
      <w:r w:rsidRPr="00965F0A">
        <w:rPr>
          <w:rFonts w:ascii="Segoe UI" w:hAnsi="Segoe UI" w:cs="Segoe UI"/>
          <w:bCs/>
          <w:sz w:val="20"/>
          <w:szCs w:val="20"/>
        </w:rPr>
        <w:t xml:space="preserve">5 (cinco) Dias Úteis da data prevista para realização do efetivo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bCs/>
          <w:sz w:val="20"/>
          <w:szCs w:val="20"/>
        </w:rPr>
        <w:t xml:space="preserve"> </w:t>
      </w:r>
      <w:r w:rsidRPr="00965F0A">
        <w:rPr>
          <w:rFonts w:ascii="Segoe UI" w:hAnsi="Segoe UI" w:cs="Segoe UI"/>
          <w:bCs/>
          <w:sz w:val="20"/>
          <w:szCs w:val="20"/>
        </w:rPr>
        <w:t>(“</w:t>
      </w:r>
      <w:r w:rsidRPr="00965F0A">
        <w:rPr>
          <w:rFonts w:ascii="Segoe UI" w:hAnsi="Segoe UI" w:cs="Segoe UI"/>
          <w:bCs/>
          <w:sz w:val="20"/>
          <w:szCs w:val="20"/>
          <w:u w:val="single"/>
        </w:rPr>
        <w:t xml:space="preserve">Data do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s</w:t>
      </w:r>
      <w:r w:rsidRPr="00965F0A">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965F0A">
        <w:rPr>
          <w:rFonts w:ascii="Segoe UI" w:hAnsi="Segoe UI" w:cs="Segoe UI"/>
          <w:bCs/>
          <w:sz w:val="20"/>
          <w:szCs w:val="20"/>
        </w:rPr>
        <w:fldChar w:fldCharType="begin"/>
      </w:r>
      <w:r w:rsidRPr="00965F0A">
        <w:rPr>
          <w:rFonts w:ascii="Segoe UI" w:hAnsi="Segoe UI" w:cs="Segoe UI"/>
          <w:bCs/>
          <w:sz w:val="20"/>
          <w:szCs w:val="20"/>
        </w:rPr>
        <w:instrText xml:space="preserve"> REF _Ref19513518 \r \h  \* MERGEFORMAT </w:instrText>
      </w:r>
      <w:r w:rsidRPr="00965F0A">
        <w:rPr>
          <w:rFonts w:ascii="Segoe UI" w:hAnsi="Segoe UI" w:cs="Segoe UI"/>
          <w:bCs/>
          <w:sz w:val="20"/>
          <w:szCs w:val="20"/>
        </w:rPr>
      </w:r>
      <w:r w:rsidRPr="00965F0A">
        <w:rPr>
          <w:rFonts w:ascii="Segoe UI" w:hAnsi="Segoe UI" w:cs="Segoe UI"/>
          <w:bCs/>
          <w:sz w:val="20"/>
          <w:szCs w:val="20"/>
        </w:rPr>
        <w:fldChar w:fldCharType="separate"/>
      </w:r>
      <w:r w:rsidR="00F53E50">
        <w:rPr>
          <w:rFonts w:ascii="Segoe UI" w:hAnsi="Segoe UI" w:cs="Segoe UI"/>
          <w:bCs/>
          <w:sz w:val="20"/>
          <w:szCs w:val="20"/>
        </w:rPr>
        <w:t>6.23</w:t>
      </w:r>
      <w:r w:rsidRPr="00965F0A">
        <w:rPr>
          <w:rFonts w:ascii="Segoe UI" w:hAnsi="Segoe UI" w:cs="Segoe UI"/>
          <w:bCs/>
          <w:sz w:val="20"/>
          <w:szCs w:val="20"/>
        </w:rPr>
        <w:fldChar w:fldCharType="end"/>
      </w:r>
      <w:ins w:id="393" w:author="Lefosse Advogados" w:date="2021-01-22T21:49:00Z">
        <w:r w:rsidR="0071126C">
          <w:rPr>
            <w:rFonts w:ascii="Segoe UI" w:hAnsi="Segoe UI" w:cs="Segoe UI"/>
            <w:bCs/>
            <w:sz w:val="20"/>
            <w:szCs w:val="20"/>
          </w:rPr>
          <w:t>,</w:t>
        </w:r>
        <w:r w:rsidR="0071126C" w:rsidRPr="0071126C">
          <w:rPr>
            <w:rFonts w:ascii="Segoe UI" w:hAnsi="Segoe UI" w:cs="Segoe UI"/>
            <w:bCs/>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Dias Úteis da data prevista para realização do efetivo Resgate Antecipado Facultativo</w:t>
        </w:r>
        <w:r w:rsidR="00822ED5">
          <w:rPr>
            <w:rFonts w:ascii="Segoe UI" w:hAnsi="Segoe UI" w:cs="Segoe UI"/>
            <w:bCs/>
            <w:sz w:val="20"/>
            <w:szCs w:val="20"/>
          </w:rPr>
          <w:t xml:space="preserve"> </w:t>
        </w:r>
        <w:r w:rsidR="00822ED5" w:rsidRPr="00965F0A">
          <w:rPr>
            <w:rFonts w:ascii="Segoe UI" w:hAnsi="Segoe UI" w:cs="Segoe UI"/>
            <w:sz w:val="20"/>
            <w:szCs w:val="20"/>
          </w:rPr>
          <w:t xml:space="preserve">com Recursos das Contas Vinculadas – </w:t>
        </w:r>
        <w:r w:rsidR="00822ED5" w:rsidRPr="00965F0A">
          <w:rPr>
            <w:rFonts w:ascii="Segoe UI" w:hAnsi="Segoe UI" w:cs="Segoe UI"/>
            <w:i/>
            <w:sz w:val="20"/>
            <w:szCs w:val="20"/>
          </w:rPr>
          <w:t xml:space="preserve">Cash </w:t>
        </w:r>
        <w:proofErr w:type="spellStart"/>
        <w:r w:rsidR="00822ED5" w:rsidRPr="00965F0A">
          <w:rPr>
            <w:rFonts w:ascii="Segoe UI" w:hAnsi="Segoe UI" w:cs="Segoe UI"/>
            <w:i/>
            <w:sz w:val="20"/>
            <w:szCs w:val="20"/>
          </w:rPr>
          <w:t>Sweep</w:t>
        </w:r>
        <w:proofErr w:type="spellEnd"/>
        <w:r w:rsidR="0071126C">
          <w:rPr>
            <w:rFonts w:ascii="Segoe UI" w:hAnsi="Segoe UI" w:cs="Segoe UI"/>
            <w:bCs/>
            <w:sz w:val="20"/>
            <w:szCs w:val="20"/>
          </w:rPr>
          <w:t>.</w:t>
        </w:r>
      </w:ins>
      <w:r w:rsidRPr="00965F0A">
        <w:rPr>
          <w:rFonts w:ascii="Segoe UI" w:hAnsi="Segoe UI" w:cs="Segoe UI"/>
          <w:bCs/>
          <w:sz w:val="20"/>
          <w:szCs w:val="20"/>
        </w:rPr>
        <w:t xml:space="preserve"> Adicionalmente, a Emissora deverá encaminhar ao Agente Fiduciário </w:t>
      </w:r>
      <w:del w:id="394"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ins w:id="395" w:author="Lefosse Advogados" w:date="2021-01-22T21:49:00Z">
        <w:r w:rsidR="0071126C">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1E9EF480" w14:textId="77777777" w:rsidR="00AA7208" w:rsidRPr="00965F0A" w:rsidRDefault="00AA7208" w:rsidP="00AA7208">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 xml:space="preserve">Na Comunicação de Resgate Antecipado Facultativo deverá constar: (a) a data e o procedimento de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 xml:space="preserve">Cash </w:t>
      </w:r>
      <w:proofErr w:type="spellStart"/>
      <w:r w:rsidR="00BD0BD7" w:rsidRPr="00965F0A">
        <w:rPr>
          <w:rFonts w:ascii="Segoe UI" w:hAnsi="Segoe UI" w:cs="Segoe UI"/>
          <w:i/>
          <w:sz w:val="20"/>
          <w:szCs w:val="20"/>
        </w:rPr>
        <w:t>Sweep</w:t>
      </w:r>
      <w:proofErr w:type="spellEnd"/>
      <w:r w:rsidRPr="00965F0A">
        <w:rPr>
          <w:rFonts w:ascii="Segoe UI" w:hAnsi="Segoe UI" w:cs="Segoe UI"/>
          <w:sz w:val="20"/>
          <w:szCs w:val="20"/>
        </w:rPr>
        <w:t xml:space="preserve">, observada a legislação pertinente, bem como os termos e condições estabelecidos nesta Escritura de </w:t>
      </w:r>
      <w:r w:rsidRPr="00965F0A">
        <w:rPr>
          <w:rFonts w:ascii="Segoe UI" w:hAnsi="Segoe UI" w:cs="Segoe UI"/>
          <w:sz w:val="20"/>
          <w:szCs w:val="20"/>
        </w:rPr>
        <w:lastRenderedPageBreak/>
        <w:t>Emissão; (b) menção ao valor projetado do pagamento devido aos Debenturistas; e (c) as demais informações consideradas relevantes pela Emissora para conhecimento dos Debenturistas.</w:t>
      </w:r>
      <w:r w:rsidR="0004025A" w:rsidRPr="00965F0A">
        <w:rPr>
          <w:rFonts w:ascii="Segoe UI" w:hAnsi="Segoe UI" w:cs="Segoe UI"/>
          <w:sz w:val="20"/>
          <w:szCs w:val="20"/>
        </w:rPr>
        <w:t xml:space="preserve"> </w:t>
      </w:r>
    </w:p>
    <w:p w14:paraId="5316A119"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A </w:t>
      </w:r>
      <w:r w:rsidR="00BD0BD7" w:rsidRPr="00965F0A">
        <w:rPr>
          <w:rFonts w:ascii="Segoe UI" w:hAnsi="Segoe UI" w:cs="Segoe UI"/>
          <w:sz w:val="20"/>
          <w:szCs w:val="20"/>
        </w:rPr>
        <w:t>D</w:t>
      </w:r>
      <w:r w:rsidRPr="00965F0A">
        <w:rPr>
          <w:rFonts w:ascii="Segoe UI" w:hAnsi="Segoe UI" w:cs="Segoe UI"/>
          <w:sz w:val="20"/>
          <w:szCs w:val="20"/>
        </w:rPr>
        <w:t xml:space="preserve">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D13A65" w:rsidRPr="00965F0A">
        <w:rPr>
          <w:rFonts w:ascii="Segoe UI" w:hAnsi="Segoe UI" w:cs="Segoe UI"/>
          <w:sz w:val="20"/>
          <w:szCs w:val="20"/>
        </w:rPr>
        <w:t xml:space="preserve"> </w:t>
      </w:r>
      <w:r w:rsidRPr="00965F0A">
        <w:rPr>
          <w:rFonts w:ascii="Segoe UI" w:hAnsi="Segoe UI" w:cs="Segoe UI"/>
          <w:sz w:val="20"/>
          <w:szCs w:val="20"/>
        </w:rPr>
        <w:t>deverá, obrigatoriamente, ser um Dia Útil.</w:t>
      </w:r>
    </w:p>
    <w:p w14:paraId="262F2AAE"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resgate deverá ser realizado pela Emissora na Data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Pr="00965F0A">
        <w:rPr>
          <w:rFonts w:ascii="Segoe UI" w:hAnsi="Segoe UI" w:cs="Segoe UI"/>
          <w:sz w:val="20"/>
          <w:szCs w:val="20"/>
        </w:rPr>
        <w:t xml:space="preserve">, sendo certo que todas as Debêntures objeto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sz w:val="20"/>
          <w:szCs w:val="20"/>
        </w:rPr>
        <w:t xml:space="preserve"> </w:t>
      </w:r>
      <w:r w:rsidRPr="00965F0A">
        <w:rPr>
          <w:rFonts w:ascii="Segoe UI" w:hAnsi="Segoe UI" w:cs="Segoe UI"/>
          <w:sz w:val="20"/>
          <w:szCs w:val="20"/>
        </w:rPr>
        <w:t xml:space="preserve">serão liquidadas em uma única data. Após a realização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Pr="00965F0A">
        <w:rPr>
          <w:rFonts w:ascii="Segoe UI" w:hAnsi="Segoe UI" w:cs="Segoe UI"/>
          <w:sz w:val="20"/>
          <w:szCs w:val="20"/>
        </w:rPr>
        <w:t xml:space="preserve">, as Debêntures objeto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sz w:val="20"/>
          <w:szCs w:val="20"/>
        </w:rPr>
        <w:t xml:space="preserve"> </w:t>
      </w:r>
      <w:r w:rsidRPr="00965F0A">
        <w:rPr>
          <w:rFonts w:ascii="Segoe UI" w:hAnsi="Segoe UI" w:cs="Segoe UI"/>
          <w:sz w:val="20"/>
          <w:szCs w:val="20"/>
        </w:rPr>
        <w:t>deverão ser canceladas pela Emissora, observada a regulamentação em vigor.</w:t>
      </w:r>
    </w:p>
    <w:p w14:paraId="7A850C94"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proofErr w:type="spellStart"/>
      <w:r w:rsidR="00BD0BD7" w:rsidRPr="00965F0A">
        <w:rPr>
          <w:rFonts w:ascii="Segoe UI" w:hAnsi="Segoe UI" w:cs="Segoe UI"/>
          <w:i/>
          <w:sz w:val="20"/>
          <w:szCs w:val="20"/>
        </w:rPr>
        <w:t>Sweep</w:t>
      </w:r>
      <w:proofErr w:type="spellEnd"/>
      <w:r w:rsidR="00D13A65" w:rsidRPr="00965F0A">
        <w:rPr>
          <w:rFonts w:ascii="Segoe UI" w:hAnsi="Segoe UI" w:cs="Segoe UI"/>
          <w:sz w:val="20"/>
          <w:szCs w:val="20"/>
        </w:rPr>
        <w:t xml:space="preserve"> </w:t>
      </w:r>
      <w:r w:rsidRPr="00965F0A">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5D4092E2" w14:textId="64D15BBD" w:rsidR="00433D20" w:rsidRPr="00965F0A" w:rsidRDefault="00364DD8" w:rsidP="00433D20">
      <w:pPr>
        <w:widowControl/>
        <w:numPr>
          <w:ilvl w:val="1"/>
          <w:numId w:val="3"/>
        </w:numPr>
        <w:spacing w:before="120" w:line="290" w:lineRule="auto"/>
        <w:rPr>
          <w:rFonts w:ascii="Segoe UI" w:hAnsi="Segoe UI" w:cs="Segoe UI"/>
          <w:sz w:val="20"/>
          <w:szCs w:val="20"/>
        </w:rPr>
      </w:pPr>
      <w:bookmarkStart w:id="396" w:name="_Ref59023049"/>
      <w:r w:rsidRPr="00965F0A">
        <w:rPr>
          <w:rFonts w:ascii="Segoe UI" w:hAnsi="Segoe UI" w:cs="Segoe UI"/>
          <w:i/>
          <w:sz w:val="20"/>
          <w:szCs w:val="20"/>
          <w:u w:val="single"/>
        </w:rPr>
        <w:t>Amortização Extraordinária</w:t>
      </w:r>
      <w:r w:rsidR="00433D20" w:rsidRPr="00965F0A">
        <w:rPr>
          <w:rFonts w:ascii="Segoe UI" w:hAnsi="Segoe UI" w:cs="Segoe UI"/>
          <w:i/>
          <w:sz w:val="20"/>
          <w:szCs w:val="20"/>
          <w:u w:val="single"/>
        </w:rPr>
        <w:t xml:space="preserve"> com Recursos das Contas Vinculadas - Cash </w:t>
      </w:r>
      <w:proofErr w:type="spellStart"/>
      <w:r w:rsidR="00433D20" w:rsidRPr="00965F0A">
        <w:rPr>
          <w:rFonts w:ascii="Segoe UI" w:hAnsi="Segoe UI" w:cs="Segoe UI"/>
          <w:i/>
          <w:sz w:val="20"/>
          <w:szCs w:val="20"/>
          <w:u w:val="single"/>
        </w:rPr>
        <w:t>Sweep</w:t>
      </w:r>
      <w:proofErr w:type="spellEnd"/>
      <w:r w:rsidR="00433D20" w:rsidRPr="00965F0A">
        <w:rPr>
          <w:rFonts w:ascii="Segoe UI" w:hAnsi="Segoe UI" w:cs="Segoe UI"/>
          <w:i/>
          <w:sz w:val="20"/>
          <w:szCs w:val="20"/>
          <w:u w:val="single"/>
        </w:rPr>
        <w:t>.</w:t>
      </w:r>
      <w:r w:rsidR="00433D20" w:rsidRPr="00965F0A">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965F0A">
        <w:rPr>
          <w:rFonts w:ascii="Segoe UI" w:hAnsi="Segoe UI" w:cs="Segoe UI"/>
          <w:sz w:val="20"/>
          <w:szCs w:val="20"/>
        </w:rPr>
        <w:t>extraordinária</w:t>
      </w:r>
      <w:r w:rsidR="00BD01EA" w:rsidRPr="00965F0A">
        <w:rPr>
          <w:rFonts w:ascii="Segoe UI" w:hAnsi="Segoe UI" w:cs="Segoe UI"/>
          <w:sz w:val="20"/>
          <w:szCs w:val="20"/>
        </w:rPr>
        <w:t xml:space="preserve"> </w:t>
      </w:r>
      <w:r w:rsidR="00433D20" w:rsidRPr="00965F0A">
        <w:rPr>
          <w:rFonts w:ascii="Segoe UI" w:hAnsi="Segoe UI" w:cs="Segoe UI"/>
          <w:sz w:val="20"/>
          <w:szCs w:val="20"/>
        </w:rPr>
        <w:t>das Debêntures, utilizando-se dos recursos disponíveis nas Contas Vinculadas (conforme definido no Contrato de Cessão Fiduciária</w:t>
      </w:r>
      <w:r w:rsidR="00A76FCA" w:rsidRPr="00965F0A">
        <w:rPr>
          <w:rFonts w:ascii="Segoe UI" w:hAnsi="Segoe UI" w:cs="Segoe UI"/>
          <w:sz w:val="20"/>
          <w:szCs w:val="20"/>
          <w:u w:val="single"/>
        </w:rPr>
        <w:t xml:space="preserve"> </w:t>
      </w:r>
      <w:r w:rsidR="00A76FCA" w:rsidRPr="00965F0A">
        <w:rPr>
          <w:rFonts w:ascii="Segoe UI" w:hAnsi="Segoe UI" w:cs="Segoe UI"/>
          <w:sz w:val="20"/>
          <w:szCs w:val="20"/>
        </w:rPr>
        <w:t>sob Condição Suspensiva</w:t>
      </w:r>
      <w:r w:rsidR="00433D20" w:rsidRPr="00965F0A">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00433D20" w:rsidRPr="00965F0A">
        <w:rPr>
          <w:rFonts w:ascii="Segoe UI" w:hAnsi="Segoe UI" w:cs="Segoe UI"/>
          <w:iCs/>
          <w:sz w:val="20"/>
          <w:szCs w:val="20"/>
        </w:rPr>
        <w:t>ou o saldo do Valor Nominal Unitário</w:t>
      </w:r>
      <w:r w:rsidR="00433D20" w:rsidRPr="00965F0A">
        <w:rPr>
          <w:rFonts w:ascii="Segoe UI" w:hAnsi="Segoe UI" w:cs="Segoe UI"/>
          <w:sz w:val="20"/>
          <w:szCs w:val="20"/>
        </w:rPr>
        <w:t xml:space="preserve"> das </w:t>
      </w:r>
      <w:r w:rsidR="00433D20" w:rsidRPr="00965F0A">
        <w:rPr>
          <w:rFonts w:ascii="Segoe UI" w:hAnsi="Segoe UI" w:cs="Segoe UI"/>
          <w:iCs/>
          <w:sz w:val="20"/>
          <w:szCs w:val="20"/>
        </w:rPr>
        <w:t xml:space="preserve">Debêntures, conforme o caso, acrescido dos Juros Remuneratórios </w:t>
      </w:r>
      <w:r w:rsidR="00433D20" w:rsidRPr="00965F0A">
        <w:rPr>
          <w:rFonts w:ascii="Segoe UI" w:hAnsi="Segoe UI" w:cs="Segoe UI"/>
          <w:sz w:val="20"/>
          <w:szCs w:val="20"/>
        </w:rPr>
        <w:t xml:space="preserve">das Debêntures devidos e não pagos até a </w:t>
      </w:r>
      <w:r w:rsidR="00433D20" w:rsidRPr="00965F0A">
        <w:rPr>
          <w:rFonts w:ascii="Segoe UI" w:hAnsi="Segoe UI" w:cs="Segoe UI"/>
          <w:bCs/>
          <w:sz w:val="20"/>
          <w:szCs w:val="20"/>
        </w:rPr>
        <w:t xml:space="preserve">Data da </w:t>
      </w:r>
      <w:r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sz w:val="20"/>
          <w:szCs w:val="20"/>
        </w:rPr>
        <w:t xml:space="preserve"> (conforme definido abaixo), calculado </w:t>
      </w:r>
      <w:r w:rsidR="00433D20" w:rsidRPr="00965F0A">
        <w:rPr>
          <w:rFonts w:ascii="Segoe UI" w:hAnsi="Segoe UI" w:cs="Segoe UI"/>
          <w:i/>
          <w:sz w:val="20"/>
          <w:szCs w:val="20"/>
        </w:rPr>
        <w:t xml:space="preserve">pro rata </w:t>
      </w:r>
      <w:proofErr w:type="spellStart"/>
      <w:r w:rsidR="00433D20" w:rsidRPr="00965F0A">
        <w:rPr>
          <w:rFonts w:ascii="Segoe UI" w:hAnsi="Segoe UI" w:cs="Segoe UI"/>
          <w:i/>
          <w:sz w:val="20"/>
          <w:szCs w:val="20"/>
        </w:rPr>
        <w:t>temporis</w:t>
      </w:r>
      <w:proofErr w:type="spellEnd"/>
      <w:r w:rsidR="00433D20" w:rsidRPr="00965F0A">
        <w:rPr>
          <w:rFonts w:ascii="Segoe UI" w:hAnsi="Segoe UI" w:cs="Segoe UI"/>
          <w:sz w:val="20"/>
          <w:szCs w:val="20"/>
        </w:rPr>
        <w:t xml:space="preserve"> desde a </w:t>
      </w:r>
      <w:ins w:id="397" w:author="Lefosse Advogados" w:date="2021-01-22T21:49:00Z">
        <w:r w:rsidR="007A4A5C">
          <w:rPr>
            <w:rFonts w:ascii="Segoe UI" w:hAnsi="Segoe UI" w:cs="Segoe UI"/>
            <w:sz w:val="20"/>
            <w:szCs w:val="20"/>
          </w:rPr>
          <w:t xml:space="preserve">primeira </w:t>
        </w:r>
      </w:ins>
      <w:r w:rsidR="00433D20" w:rsidRPr="00965F0A">
        <w:rPr>
          <w:rFonts w:ascii="Segoe UI" w:hAnsi="Segoe UI" w:cs="Segoe UI"/>
          <w:sz w:val="20"/>
          <w:szCs w:val="20"/>
        </w:rPr>
        <w:t>Data de Integralização ou da Data de Pagamento dos Juros Remuneratórios</w:t>
      </w:r>
      <w:r w:rsidR="00C514E3" w:rsidRPr="00965F0A">
        <w:rPr>
          <w:rFonts w:ascii="Segoe UI" w:hAnsi="Segoe UI" w:cs="Segoe UI"/>
          <w:sz w:val="20"/>
          <w:szCs w:val="20"/>
        </w:rPr>
        <w:t xml:space="preserve"> imediatamente anterior</w:t>
      </w:r>
      <w:r w:rsidR="00433D20" w:rsidRPr="00965F0A">
        <w:rPr>
          <w:rFonts w:ascii="Segoe UI" w:hAnsi="Segoe UI" w:cs="Segoe UI"/>
          <w:sz w:val="20"/>
          <w:szCs w:val="20"/>
        </w:rPr>
        <w:t xml:space="preserve">, conforme o caso, até a data da efetiva amortização </w:t>
      </w:r>
      <w:r w:rsidR="00C514E3" w:rsidRPr="00965F0A">
        <w:rPr>
          <w:rFonts w:ascii="Segoe UI" w:hAnsi="Segoe UI" w:cs="Segoe UI"/>
          <w:sz w:val="20"/>
          <w:szCs w:val="20"/>
        </w:rPr>
        <w:t>extraordinária</w:t>
      </w:r>
      <w:r w:rsidR="00433D20" w:rsidRPr="00965F0A">
        <w:rPr>
          <w:rFonts w:ascii="Segoe UI" w:hAnsi="Segoe UI" w:cs="Segoe UI"/>
          <w:sz w:val="20"/>
          <w:szCs w:val="20"/>
        </w:rPr>
        <w:t xml:space="preserve">, e demais encargos devidos e não pagos até a Data da </w:t>
      </w:r>
      <w:r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proofErr w:type="spellStart"/>
      <w:r w:rsidR="00433D20" w:rsidRPr="00965F0A">
        <w:rPr>
          <w:rFonts w:ascii="Segoe UI" w:hAnsi="Segoe UI" w:cs="Segoe UI"/>
          <w:i/>
          <w:sz w:val="20"/>
          <w:szCs w:val="20"/>
        </w:rPr>
        <w:t>Sweep</w:t>
      </w:r>
      <w:proofErr w:type="spellEnd"/>
      <w:r w:rsidR="000B377D" w:rsidRPr="00965F0A">
        <w:rPr>
          <w:rFonts w:ascii="Segoe UI" w:hAnsi="Segoe UI" w:cs="Segoe UI"/>
          <w:sz w:val="20"/>
          <w:szCs w:val="20"/>
        </w:rPr>
        <w:t xml:space="preserve">, </w:t>
      </w:r>
      <w:r w:rsidR="00EC0F0F" w:rsidRPr="00965F0A">
        <w:rPr>
          <w:rFonts w:ascii="Segoe UI" w:hAnsi="Segoe UI" w:cs="Segoe UI"/>
          <w:sz w:val="20"/>
          <w:szCs w:val="20"/>
        </w:rPr>
        <w:t xml:space="preserve">não sendo devido o </w:t>
      </w:r>
      <w:r w:rsidR="000B377D" w:rsidRPr="00965F0A">
        <w:rPr>
          <w:rFonts w:ascii="Segoe UI" w:hAnsi="Segoe UI" w:cs="Segoe UI"/>
          <w:sz w:val="20"/>
          <w:szCs w:val="20"/>
        </w:rPr>
        <w:t>pagamento de qualquer prêmio</w:t>
      </w:r>
      <w:r w:rsidR="00EC0F0F" w:rsidRPr="00965F0A">
        <w:rPr>
          <w:rFonts w:ascii="Segoe UI" w:hAnsi="Segoe UI" w:cs="Segoe UI"/>
          <w:sz w:val="20"/>
          <w:szCs w:val="20"/>
        </w:rPr>
        <w:t xml:space="preserve"> pela Emissora</w:t>
      </w:r>
      <w:r w:rsidR="00433D20" w:rsidRPr="00965F0A">
        <w:rPr>
          <w:rFonts w:ascii="Segoe UI" w:hAnsi="Segoe UI" w:cs="Segoe UI"/>
          <w:sz w:val="20"/>
          <w:szCs w:val="20"/>
        </w:rPr>
        <w:t xml:space="preserve"> (“</w:t>
      </w:r>
      <w:r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u w:val="single"/>
        </w:rPr>
        <w:t>Cash</w:t>
      </w:r>
      <w:r w:rsidR="00433D20" w:rsidRPr="00965F0A">
        <w:rPr>
          <w:rFonts w:ascii="Segoe UI" w:hAnsi="Segoe UI" w:cs="Segoe UI"/>
          <w:sz w:val="20"/>
          <w:szCs w:val="20"/>
          <w:u w:val="single"/>
        </w:rPr>
        <w:t xml:space="preserve"> </w:t>
      </w:r>
      <w:proofErr w:type="spellStart"/>
      <w:r w:rsidR="00433D20" w:rsidRPr="00965F0A">
        <w:rPr>
          <w:rFonts w:ascii="Segoe UI" w:hAnsi="Segoe UI" w:cs="Segoe UI"/>
          <w:sz w:val="20"/>
          <w:szCs w:val="20"/>
          <w:u w:val="single"/>
        </w:rPr>
        <w:t>Sweep</w:t>
      </w:r>
      <w:proofErr w:type="spellEnd"/>
      <w:r w:rsidR="00433D20" w:rsidRPr="00965F0A">
        <w:rPr>
          <w:rFonts w:ascii="Segoe UI" w:hAnsi="Segoe UI" w:cs="Segoe UI"/>
          <w:sz w:val="20"/>
          <w:szCs w:val="20"/>
        </w:rPr>
        <w:t>”)</w:t>
      </w:r>
      <w:bookmarkEnd w:id="396"/>
      <w:r w:rsidR="0004025A" w:rsidRPr="00965F0A">
        <w:rPr>
          <w:rFonts w:ascii="Segoe UI" w:hAnsi="Segoe UI" w:cs="Segoe UI"/>
          <w:sz w:val="20"/>
          <w:szCs w:val="20"/>
        </w:rPr>
        <w:t>.</w:t>
      </w:r>
      <w:r w:rsidR="000B377D" w:rsidRPr="00965F0A">
        <w:rPr>
          <w:rFonts w:ascii="Segoe UI" w:hAnsi="Segoe UI" w:cs="Segoe UI"/>
          <w:sz w:val="20"/>
          <w:szCs w:val="20"/>
        </w:rPr>
        <w:t xml:space="preserve"> </w:t>
      </w:r>
    </w:p>
    <w:p w14:paraId="114FD187" w14:textId="259FBB2A" w:rsidR="00320501" w:rsidRPr="00965F0A" w:rsidRDefault="006D743A">
      <w:pPr>
        <w:widowControl/>
        <w:numPr>
          <w:ilvl w:val="2"/>
          <w:numId w:val="3"/>
        </w:numPr>
        <w:spacing w:after="0" w:line="276" w:lineRule="auto"/>
        <w:ind w:left="567"/>
        <w:rPr>
          <w:rFonts w:ascii="Segoe UI" w:hAnsi="Segoe UI" w:cs="Segoe UI"/>
          <w:bCs/>
          <w:sz w:val="20"/>
          <w:szCs w:val="20"/>
        </w:rPr>
      </w:pPr>
      <w:r w:rsidRPr="00965F0A">
        <w:rPr>
          <w:rFonts w:ascii="Segoe UI" w:hAnsi="Segoe UI" w:cs="Segoe UI"/>
          <w:sz w:val="20"/>
          <w:szCs w:val="20"/>
        </w:rPr>
        <w:t xml:space="preserve"> </w:t>
      </w:r>
      <w:r w:rsidR="00433D20" w:rsidRPr="00965F0A">
        <w:rPr>
          <w:rFonts w:ascii="Segoe UI" w:hAnsi="Segoe UI" w:cs="Segoe UI"/>
          <w:bCs/>
          <w:sz w:val="20"/>
          <w:szCs w:val="20"/>
        </w:rPr>
        <w:t xml:space="preserve">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bCs/>
          <w:sz w:val="20"/>
          <w:szCs w:val="20"/>
        </w:rPr>
        <w:t xml:space="preserve"> deverá ser </w:t>
      </w:r>
      <w:r w:rsidR="00433D20" w:rsidRPr="00965F0A">
        <w:rPr>
          <w:rFonts w:ascii="Segoe UI" w:hAnsi="Segoe UI" w:cs="Segoe UI"/>
          <w:sz w:val="20"/>
          <w:szCs w:val="20"/>
        </w:rPr>
        <w:t>limitada a 98% (noventa e oito por cento) do Valor Nominal Unitário das Debêntures e</w:t>
      </w:r>
      <w:r w:rsidR="00433D20" w:rsidRPr="00965F0A">
        <w:rPr>
          <w:rFonts w:ascii="Segoe UI" w:hAnsi="Segoe UI" w:cs="Segoe UI"/>
          <w:bCs/>
          <w:sz w:val="20"/>
          <w:szCs w:val="20"/>
        </w:rPr>
        <w:t xml:space="preserve"> somente poderá ocorrer mediante comunicação dirigida </w:t>
      </w:r>
      <w:del w:id="398" w:author="Lefosse Advogados" w:date="2021-01-22T21:49:00Z">
        <w:r w:rsidR="00433D20"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399" w:author="Lefosse Advogados" w:date="2021-01-22T21:49:00Z">
        <w:r w:rsidR="00EA39C3">
          <w:rPr>
            <w:rFonts w:ascii="Segoe UI" w:hAnsi="Segoe UI" w:cs="Segoe UI"/>
            <w:bCs/>
            <w:sz w:val="20"/>
            <w:szCs w:val="20"/>
          </w:rPr>
          <w:t xml:space="preserve">, o qual deverá comunicar </w:t>
        </w:r>
        <w:r w:rsidR="00433D20" w:rsidRPr="00965F0A">
          <w:rPr>
            <w:rFonts w:ascii="Segoe UI" w:hAnsi="Segoe UI" w:cs="Segoe UI"/>
            <w:bCs/>
            <w:sz w:val="20"/>
            <w:szCs w:val="20"/>
          </w:rPr>
          <w:t>aos Debenturistas,</w:t>
        </w:r>
      </w:ins>
      <w:r w:rsidR="00433D20" w:rsidRPr="00965F0A">
        <w:rPr>
          <w:rFonts w:ascii="Segoe UI" w:hAnsi="Segoe UI" w:cs="Segoe UI"/>
          <w:bCs/>
          <w:sz w:val="20"/>
          <w:szCs w:val="20"/>
        </w:rPr>
        <w:t xml:space="preserve"> ou, ainda, por meio de publicação de comunicação dirigida aos Debenturistas a ser amplamente divulgada nos termos da Cláusula </w:t>
      </w:r>
      <w:r w:rsidR="00433D20" w:rsidRPr="00965F0A">
        <w:rPr>
          <w:rFonts w:ascii="Segoe UI" w:hAnsi="Segoe UI" w:cs="Segoe UI"/>
          <w:sz w:val="20"/>
          <w:szCs w:val="20"/>
        </w:rPr>
        <w:fldChar w:fldCharType="begin"/>
      </w:r>
      <w:r w:rsidR="00433D20" w:rsidRPr="00965F0A">
        <w:rPr>
          <w:rFonts w:ascii="Segoe UI" w:hAnsi="Segoe UI" w:cs="Segoe UI"/>
          <w:sz w:val="20"/>
          <w:szCs w:val="20"/>
        </w:rPr>
        <w:instrText xml:space="preserve"> REF _Ref19513338 \r \h  \* MERGEFORMAT </w:instrText>
      </w:r>
      <w:r w:rsidR="00433D20" w:rsidRPr="00965F0A">
        <w:rPr>
          <w:rFonts w:ascii="Segoe UI" w:hAnsi="Segoe UI" w:cs="Segoe UI"/>
          <w:sz w:val="20"/>
          <w:szCs w:val="20"/>
        </w:rPr>
      </w:r>
      <w:r w:rsidR="00433D20" w:rsidRPr="00965F0A">
        <w:rPr>
          <w:rFonts w:ascii="Segoe UI" w:hAnsi="Segoe UI" w:cs="Segoe UI"/>
          <w:sz w:val="20"/>
          <w:szCs w:val="20"/>
        </w:rPr>
        <w:fldChar w:fldCharType="separate"/>
      </w:r>
      <w:r w:rsidR="00F53E50" w:rsidRPr="00F53E50">
        <w:rPr>
          <w:rFonts w:ascii="Segoe UI" w:hAnsi="Segoe UI" w:cs="Segoe UI"/>
          <w:bCs/>
          <w:sz w:val="20"/>
          <w:szCs w:val="20"/>
        </w:rPr>
        <w:t>6.32</w:t>
      </w:r>
      <w:r w:rsidR="00433D20" w:rsidRPr="00965F0A">
        <w:rPr>
          <w:rFonts w:ascii="Segoe UI" w:hAnsi="Segoe UI" w:cs="Segoe UI"/>
          <w:sz w:val="20"/>
          <w:szCs w:val="20"/>
        </w:rPr>
        <w:fldChar w:fldCharType="end"/>
      </w:r>
      <w:r w:rsidR="00433D20" w:rsidRPr="00965F0A">
        <w:rPr>
          <w:rFonts w:ascii="Segoe UI" w:hAnsi="Segoe UI" w:cs="Segoe UI"/>
          <w:sz w:val="20"/>
          <w:szCs w:val="20"/>
        </w:rPr>
        <w:t xml:space="preserve"> </w:t>
      </w:r>
      <w:r w:rsidR="00433D20" w:rsidRPr="00965F0A">
        <w:rPr>
          <w:rFonts w:ascii="Segoe UI" w:hAnsi="Segoe UI" w:cs="Segoe UI"/>
          <w:bCs/>
          <w:sz w:val="20"/>
          <w:szCs w:val="20"/>
        </w:rPr>
        <w:t>desta Escritura de Emissão (“</w:t>
      </w:r>
      <w:r w:rsidR="00433D20" w:rsidRPr="00965F0A">
        <w:rPr>
          <w:rFonts w:ascii="Segoe UI" w:hAnsi="Segoe UI" w:cs="Segoe UI"/>
          <w:bCs/>
          <w:sz w:val="20"/>
          <w:szCs w:val="20"/>
          <w:u w:val="single"/>
        </w:rPr>
        <w:t xml:space="preserve">Comunicação de </w:t>
      </w:r>
      <w:r w:rsidR="00364DD8"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u w:val="single"/>
        </w:rPr>
        <w:t xml:space="preserve">Cash </w:t>
      </w:r>
      <w:proofErr w:type="spellStart"/>
      <w:r w:rsidR="00433D20" w:rsidRPr="00965F0A">
        <w:rPr>
          <w:rFonts w:ascii="Segoe UI" w:hAnsi="Segoe UI" w:cs="Segoe UI"/>
          <w:i/>
          <w:sz w:val="20"/>
          <w:szCs w:val="20"/>
          <w:u w:val="single"/>
        </w:rPr>
        <w:t>Sweep</w:t>
      </w:r>
      <w:proofErr w:type="spellEnd"/>
      <w:r w:rsidR="00433D20" w:rsidRPr="00965F0A">
        <w:rPr>
          <w:rFonts w:ascii="Segoe UI" w:hAnsi="Segoe UI" w:cs="Segoe UI"/>
          <w:bCs/>
          <w:sz w:val="20"/>
          <w:szCs w:val="20"/>
        </w:rPr>
        <w:t xml:space="preserve">”), com antecedência mínima de 5 (cinco) Dias Úteis da data prevista para realização da efetiva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 xml:space="preserve">Cash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bCs/>
          <w:sz w:val="20"/>
          <w:szCs w:val="20"/>
        </w:rPr>
        <w:t xml:space="preserve"> (“</w:t>
      </w:r>
      <w:r w:rsidR="00433D20" w:rsidRPr="00965F0A">
        <w:rPr>
          <w:rFonts w:ascii="Segoe UI" w:hAnsi="Segoe UI" w:cs="Segoe UI"/>
          <w:bCs/>
          <w:sz w:val="20"/>
          <w:szCs w:val="20"/>
          <w:u w:val="single"/>
        </w:rPr>
        <w:t xml:space="preserve">Data da </w:t>
      </w:r>
      <w:r w:rsidR="00364DD8"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rPr>
        <w:t xml:space="preserve">Cash </w:t>
      </w:r>
      <w:proofErr w:type="spellStart"/>
      <w:r w:rsidR="00433D20" w:rsidRPr="00965F0A">
        <w:rPr>
          <w:rFonts w:ascii="Segoe UI" w:hAnsi="Segoe UI" w:cs="Segoe UI"/>
          <w:i/>
          <w:sz w:val="20"/>
          <w:szCs w:val="20"/>
        </w:rPr>
        <w:t>Sweep</w:t>
      </w:r>
      <w:proofErr w:type="spellEnd"/>
      <w:r w:rsidR="00433D20" w:rsidRPr="00965F0A">
        <w:rPr>
          <w:rFonts w:ascii="Segoe UI" w:hAnsi="Segoe UI" w:cs="Segoe UI"/>
          <w:bCs/>
          <w:sz w:val="20"/>
          <w:szCs w:val="20"/>
        </w:rPr>
        <w:t xml:space="preserve">”), e será </w:t>
      </w:r>
      <w:r w:rsidR="00433D20" w:rsidRPr="00965F0A">
        <w:rPr>
          <w:rFonts w:ascii="Segoe UI" w:hAnsi="Segoe UI" w:cs="Segoe UI"/>
          <w:bCs/>
          <w:sz w:val="20"/>
          <w:szCs w:val="20"/>
        </w:rPr>
        <w:lastRenderedPageBreak/>
        <w:t xml:space="preserve">realizado de acordo com os procedimentos da B3 caso as Debêntures estejam custodiadas eletronicamente na B3, conforme previsto no item </w:t>
      </w:r>
      <w:r w:rsidR="00433D20" w:rsidRPr="00965F0A">
        <w:rPr>
          <w:rFonts w:ascii="Segoe UI" w:hAnsi="Segoe UI" w:cs="Segoe UI"/>
          <w:sz w:val="20"/>
          <w:szCs w:val="20"/>
        </w:rPr>
        <w:fldChar w:fldCharType="begin"/>
      </w:r>
      <w:r w:rsidR="00433D20" w:rsidRPr="00965F0A">
        <w:rPr>
          <w:rFonts w:ascii="Segoe UI" w:hAnsi="Segoe UI" w:cs="Segoe UI"/>
          <w:sz w:val="20"/>
          <w:szCs w:val="20"/>
        </w:rPr>
        <w:instrText xml:space="preserve"> REF _Ref19513518 \r \h  \* MERGEFORMAT </w:instrText>
      </w:r>
      <w:r w:rsidR="00433D20" w:rsidRPr="00965F0A">
        <w:rPr>
          <w:rFonts w:ascii="Segoe UI" w:hAnsi="Segoe UI" w:cs="Segoe UI"/>
          <w:sz w:val="20"/>
          <w:szCs w:val="20"/>
        </w:rPr>
      </w:r>
      <w:r w:rsidR="00433D20" w:rsidRPr="00965F0A">
        <w:rPr>
          <w:rFonts w:ascii="Segoe UI" w:hAnsi="Segoe UI" w:cs="Segoe UI"/>
          <w:sz w:val="20"/>
          <w:szCs w:val="20"/>
        </w:rPr>
        <w:fldChar w:fldCharType="separate"/>
      </w:r>
      <w:r w:rsidR="00F53E50" w:rsidRPr="00F53E50">
        <w:rPr>
          <w:rFonts w:ascii="Segoe UI" w:hAnsi="Segoe UI" w:cs="Segoe UI"/>
          <w:bCs/>
          <w:sz w:val="20"/>
          <w:szCs w:val="20"/>
        </w:rPr>
        <w:t>6.23</w:t>
      </w:r>
      <w:r w:rsidR="00433D20" w:rsidRPr="00965F0A">
        <w:rPr>
          <w:rFonts w:ascii="Segoe UI" w:hAnsi="Segoe UI" w:cs="Segoe UI"/>
          <w:sz w:val="20"/>
          <w:szCs w:val="20"/>
        </w:rPr>
        <w:fldChar w:fldCharType="end"/>
      </w:r>
      <w:del w:id="400" w:author="Lefosse Advogados" w:date="2021-01-22T21:49:00Z">
        <w:r w:rsidR="00433D20" w:rsidRPr="00965F0A">
          <w:rPr>
            <w:rFonts w:ascii="Segoe UI" w:hAnsi="Segoe UI" w:cs="Segoe UI"/>
            <w:bCs/>
            <w:sz w:val="20"/>
            <w:szCs w:val="20"/>
          </w:rPr>
          <w:delText>.</w:delText>
        </w:r>
      </w:del>
      <w:ins w:id="401" w:author="Lefosse Advogados" w:date="2021-01-22T21:49:00Z">
        <w:r w:rsidR="0071126C">
          <w:rPr>
            <w:rFonts w:ascii="Segoe UI" w:hAnsi="Segoe UI" w:cs="Segoe UI"/>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xml:space="preserve">) Dias Úteis da data prevista para realização </w:t>
        </w:r>
        <w:r w:rsidR="00822ED5" w:rsidRPr="00965F0A">
          <w:rPr>
            <w:rFonts w:ascii="Segoe UI" w:hAnsi="Segoe UI" w:cs="Segoe UI"/>
            <w:bCs/>
            <w:sz w:val="20"/>
            <w:szCs w:val="20"/>
          </w:rPr>
          <w:t>d</w:t>
        </w:r>
        <w:r w:rsidR="00822ED5">
          <w:rPr>
            <w:rFonts w:ascii="Segoe UI" w:hAnsi="Segoe UI" w:cs="Segoe UI"/>
            <w:bCs/>
            <w:sz w:val="20"/>
            <w:szCs w:val="20"/>
          </w:rPr>
          <w:t>a</w:t>
        </w:r>
        <w:r w:rsidR="00822ED5" w:rsidRPr="00965F0A">
          <w:rPr>
            <w:rFonts w:ascii="Segoe UI" w:hAnsi="Segoe UI" w:cs="Segoe UI"/>
            <w:bCs/>
            <w:sz w:val="20"/>
            <w:szCs w:val="20"/>
          </w:rPr>
          <w:t xml:space="preserve"> efetiv</w:t>
        </w:r>
        <w:r w:rsidR="00822ED5">
          <w:rPr>
            <w:rFonts w:ascii="Segoe UI" w:hAnsi="Segoe UI" w:cs="Segoe UI"/>
            <w:bCs/>
            <w:sz w:val="20"/>
            <w:szCs w:val="20"/>
          </w:rPr>
          <w:t>a</w:t>
        </w:r>
        <w:r w:rsidR="00822ED5" w:rsidRPr="00965F0A">
          <w:rPr>
            <w:rFonts w:ascii="Segoe UI" w:hAnsi="Segoe UI" w:cs="Segoe UI"/>
            <w:bCs/>
            <w:sz w:val="20"/>
            <w:szCs w:val="20"/>
          </w:rPr>
          <w:t xml:space="preserve"> </w:t>
        </w:r>
        <w:r w:rsidR="00822ED5" w:rsidRPr="00965F0A">
          <w:rPr>
            <w:rFonts w:ascii="Segoe UI" w:hAnsi="Segoe UI" w:cs="Segoe UI"/>
            <w:sz w:val="20"/>
            <w:szCs w:val="20"/>
          </w:rPr>
          <w:t>Amortização Extraordinária</w:t>
        </w:r>
        <w:r w:rsidR="00822ED5" w:rsidRPr="00965F0A">
          <w:rPr>
            <w:rFonts w:ascii="Segoe UI" w:hAnsi="Segoe UI" w:cs="Segoe UI"/>
            <w:bCs/>
            <w:sz w:val="20"/>
            <w:szCs w:val="20"/>
          </w:rPr>
          <w:t xml:space="preserve"> </w:t>
        </w:r>
        <w:r w:rsidR="00822ED5" w:rsidRPr="00965F0A">
          <w:rPr>
            <w:rFonts w:ascii="Segoe UI" w:hAnsi="Segoe UI" w:cs="Segoe UI"/>
            <w:sz w:val="20"/>
            <w:szCs w:val="20"/>
          </w:rPr>
          <w:t xml:space="preserve">com Recursos das Contas Vinculadas – </w:t>
        </w:r>
        <w:r w:rsidR="00822ED5" w:rsidRPr="00965F0A">
          <w:rPr>
            <w:rFonts w:ascii="Segoe UI" w:hAnsi="Segoe UI" w:cs="Segoe UI"/>
            <w:i/>
            <w:sz w:val="20"/>
            <w:szCs w:val="20"/>
          </w:rPr>
          <w:t>Cash</w:t>
        </w:r>
        <w:r w:rsidR="00822ED5" w:rsidRPr="00965F0A">
          <w:rPr>
            <w:rFonts w:ascii="Segoe UI" w:hAnsi="Segoe UI" w:cs="Segoe UI"/>
            <w:sz w:val="20"/>
            <w:szCs w:val="20"/>
          </w:rPr>
          <w:t xml:space="preserve"> </w:t>
        </w:r>
        <w:proofErr w:type="spellStart"/>
        <w:r w:rsidR="00822ED5" w:rsidRPr="00965F0A">
          <w:rPr>
            <w:rFonts w:ascii="Segoe UI" w:hAnsi="Segoe UI" w:cs="Segoe UI"/>
            <w:i/>
            <w:sz w:val="20"/>
            <w:szCs w:val="20"/>
          </w:rPr>
          <w:t>Sweep</w:t>
        </w:r>
        <w:proofErr w:type="spellEnd"/>
        <w:r w:rsidR="00433D20" w:rsidRPr="00965F0A">
          <w:rPr>
            <w:rFonts w:ascii="Segoe UI" w:hAnsi="Segoe UI" w:cs="Segoe UI"/>
            <w:bCs/>
            <w:sz w:val="20"/>
            <w:szCs w:val="20"/>
          </w:rPr>
          <w:t>.</w:t>
        </w:r>
      </w:ins>
      <w:r w:rsidR="00433D20" w:rsidRPr="00965F0A">
        <w:rPr>
          <w:rFonts w:ascii="Segoe UI" w:hAnsi="Segoe UI" w:cs="Segoe UI"/>
          <w:bCs/>
          <w:sz w:val="20"/>
          <w:szCs w:val="20"/>
        </w:rPr>
        <w:t xml:space="preserve"> Adicionalmente, a Emissora deverá encaminhar ao Agente Fiduciário </w:t>
      </w:r>
      <w:del w:id="402" w:author="Lefosse Advogados" w:date="2021-01-22T21:49:00Z">
        <w:r w:rsidR="00433D20" w:rsidRPr="00965F0A">
          <w:rPr>
            <w:rFonts w:ascii="Segoe UI" w:hAnsi="Segoe UI" w:cs="Segoe UI"/>
            <w:bCs/>
            <w:sz w:val="20"/>
            <w:szCs w:val="20"/>
          </w:rPr>
          <w:delText xml:space="preserve">e à B3, </w:delText>
        </w:r>
      </w:del>
      <w:r w:rsidR="00433D20" w:rsidRPr="00965F0A">
        <w:rPr>
          <w:rFonts w:ascii="Segoe UI" w:hAnsi="Segoe UI" w:cs="Segoe UI"/>
          <w:bCs/>
          <w:sz w:val="20"/>
          <w:szCs w:val="20"/>
        </w:rPr>
        <w:t xml:space="preserve">cópia do referido comunicado na mesma data de sua realização. </w:t>
      </w:r>
      <w:ins w:id="403" w:author="Lefosse Advogados" w:date="2021-01-22T21:49:00Z">
        <w:r w:rsidR="007A4A5C">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50A7C95B" w14:textId="690D087E" w:rsidR="00433D20" w:rsidRPr="00965F0A" w:rsidRDefault="00433D20" w:rsidP="00433D20">
      <w:pPr>
        <w:widowControl/>
        <w:numPr>
          <w:ilvl w:val="3"/>
          <w:numId w:val="3"/>
        </w:numPr>
        <w:spacing w:after="0" w:line="276" w:lineRule="auto"/>
        <w:ind w:left="1134"/>
        <w:rPr>
          <w:rFonts w:ascii="Segoe UI" w:hAnsi="Segoe UI" w:cs="Segoe UI"/>
          <w:sz w:val="20"/>
          <w:szCs w:val="20"/>
        </w:rPr>
      </w:pPr>
      <w:r w:rsidRPr="00965F0A">
        <w:rPr>
          <w:rFonts w:ascii="Segoe UI" w:hAnsi="Segoe UI" w:cs="Segoe UI"/>
          <w:sz w:val="20"/>
          <w:szCs w:val="20"/>
        </w:rPr>
        <w:t xml:space="preserve">Na Comunicação de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com Recursos das Contas Vinculadas – </w:t>
      </w:r>
      <w:r w:rsidRPr="00965F0A">
        <w:rPr>
          <w:rFonts w:ascii="Segoe UI" w:hAnsi="Segoe UI" w:cs="Segoe UI"/>
          <w:i/>
          <w:sz w:val="20"/>
          <w:szCs w:val="20"/>
        </w:rPr>
        <w:t xml:space="preserve">Cash </w:t>
      </w:r>
      <w:proofErr w:type="spellStart"/>
      <w:r w:rsidRPr="00965F0A">
        <w:rPr>
          <w:rFonts w:ascii="Segoe UI" w:hAnsi="Segoe UI" w:cs="Segoe UI"/>
          <w:i/>
          <w:sz w:val="20"/>
          <w:szCs w:val="20"/>
        </w:rPr>
        <w:t>Sweep</w:t>
      </w:r>
      <w:proofErr w:type="spellEnd"/>
      <w:r w:rsidRPr="00965F0A">
        <w:rPr>
          <w:rFonts w:ascii="Segoe UI" w:hAnsi="Segoe UI" w:cs="Segoe UI"/>
          <w:bCs/>
          <w:sz w:val="20"/>
          <w:szCs w:val="20"/>
        </w:rPr>
        <w:t xml:space="preserve"> </w:t>
      </w:r>
      <w:r w:rsidRPr="00965F0A">
        <w:rPr>
          <w:rFonts w:ascii="Segoe UI" w:hAnsi="Segoe UI" w:cs="Segoe UI"/>
          <w:sz w:val="20"/>
          <w:szCs w:val="20"/>
        </w:rPr>
        <w:t xml:space="preserve">deverá constar: (a) a data, que deverá ser um Dia Útil, e o procedimento da </w:t>
      </w:r>
      <w:r w:rsidR="00364DD8" w:rsidRPr="00965F0A">
        <w:rPr>
          <w:rFonts w:ascii="Segoe UI" w:hAnsi="Segoe UI" w:cs="Segoe UI"/>
          <w:bCs/>
          <w:sz w:val="20"/>
          <w:szCs w:val="20"/>
        </w:rPr>
        <w:t>Amortização Extraordinária</w:t>
      </w:r>
      <w:r w:rsidRPr="00965F0A">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965F0A">
        <w:rPr>
          <w:rFonts w:ascii="Segoe UI" w:hAnsi="Segoe UI" w:cs="Segoe UI"/>
          <w:iCs/>
          <w:sz w:val="20"/>
          <w:szCs w:val="20"/>
        </w:rPr>
        <w:t xml:space="preserve">ou do saldo do Valor Nominal Unitário </w:t>
      </w:r>
      <w:r w:rsidRPr="00965F0A">
        <w:rPr>
          <w:rFonts w:ascii="Segoe UI" w:hAnsi="Segoe UI" w:cs="Segoe UI"/>
          <w:sz w:val="20"/>
          <w:szCs w:val="20"/>
        </w:rPr>
        <w:t xml:space="preserve">das Debêntures que será amortizado nos termos dessa Cláusula; (c) o valor da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com Recursos das Contas Vinculadas – </w:t>
      </w:r>
      <w:r w:rsidRPr="00965F0A">
        <w:rPr>
          <w:rFonts w:ascii="Segoe UI" w:hAnsi="Segoe UI" w:cs="Segoe UI"/>
          <w:i/>
          <w:sz w:val="20"/>
          <w:szCs w:val="20"/>
        </w:rPr>
        <w:t xml:space="preserve">Cash </w:t>
      </w:r>
      <w:proofErr w:type="spellStart"/>
      <w:r w:rsidRPr="00965F0A">
        <w:rPr>
          <w:rFonts w:ascii="Segoe UI" w:hAnsi="Segoe UI" w:cs="Segoe UI"/>
          <w:i/>
          <w:sz w:val="20"/>
          <w:szCs w:val="20"/>
        </w:rPr>
        <w:t>Sweep</w:t>
      </w:r>
      <w:proofErr w:type="spellEnd"/>
      <w:r w:rsidRPr="00965F0A">
        <w:rPr>
          <w:rFonts w:ascii="Segoe UI" w:hAnsi="Segoe UI" w:cs="Segoe UI"/>
          <w:sz w:val="20"/>
          <w:szCs w:val="20"/>
        </w:rPr>
        <w:t>; e (d) as demais informações consideradas relevantes pela Emissora para conhecimento dos Debenturistas.</w:t>
      </w:r>
      <w:r w:rsidR="0081578E" w:rsidRPr="00965F0A">
        <w:rPr>
          <w:rFonts w:ascii="Segoe UI" w:hAnsi="Segoe UI" w:cs="Segoe UI"/>
          <w:sz w:val="20"/>
          <w:szCs w:val="20"/>
        </w:rPr>
        <w:t xml:space="preserve"> </w:t>
      </w:r>
    </w:p>
    <w:p w14:paraId="4FE4777B" w14:textId="19640F0E" w:rsidR="009A7C50" w:rsidRPr="00965F0A" w:rsidRDefault="009A7C50" w:rsidP="00AA69C7">
      <w:pPr>
        <w:widowControl/>
        <w:numPr>
          <w:ilvl w:val="1"/>
          <w:numId w:val="3"/>
        </w:numPr>
        <w:spacing w:before="120" w:line="290" w:lineRule="auto"/>
        <w:rPr>
          <w:rFonts w:ascii="Segoe UI" w:hAnsi="Segoe UI" w:cs="Segoe UI"/>
          <w:sz w:val="20"/>
          <w:szCs w:val="20"/>
          <w:u w:val="single"/>
        </w:rPr>
      </w:pPr>
      <w:del w:id="404" w:author="Ricardo Melhado Miranda" w:date="2021-01-25T19:04:00Z">
        <w:r w:rsidRPr="00965F0A" w:rsidDel="00182723">
          <w:rPr>
            <w:rFonts w:ascii="Segoe UI" w:hAnsi="Segoe UI" w:cs="Segoe UI"/>
            <w:i/>
            <w:sz w:val="20"/>
            <w:szCs w:val="20"/>
            <w:u w:val="single"/>
          </w:rPr>
          <w:delText xml:space="preserve">Resgate </w:delText>
        </w:r>
      </w:del>
      <w:commentRangeStart w:id="405"/>
      <w:ins w:id="406" w:author="Ricardo Melhado Miranda" w:date="2021-01-25T19:04:00Z">
        <w:r w:rsidR="00182723">
          <w:rPr>
            <w:rFonts w:ascii="Segoe UI" w:hAnsi="Segoe UI" w:cs="Segoe UI"/>
            <w:i/>
            <w:sz w:val="20"/>
            <w:szCs w:val="20"/>
            <w:u w:val="single"/>
          </w:rPr>
          <w:t>Amortização</w:t>
        </w:r>
        <w:r w:rsidR="00182723" w:rsidRPr="00965F0A">
          <w:rPr>
            <w:rFonts w:ascii="Segoe UI" w:hAnsi="Segoe UI" w:cs="Segoe UI"/>
            <w:i/>
            <w:sz w:val="20"/>
            <w:szCs w:val="20"/>
            <w:u w:val="single"/>
          </w:rPr>
          <w:t xml:space="preserve"> </w:t>
        </w:r>
      </w:ins>
      <w:del w:id="407" w:author="Ricardo Melhado Miranda" w:date="2021-01-25T19:04:00Z">
        <w:r w:rsidRPr="00965F0A" w:rsidDel="00182723">
          <w:rPr>
            <w:rFonts w:ascii="Segoe UI" w:hAnsi="Segoe UI" w:cs="Segoe UI"/>
            <w:i/>
            <w:sz w:val="20"/>
            <w:szCs w:val="20"/>
            <w:u w:val="single"/>
          </w:rPr>
          <w:delText xml:space="preserve">Antecipado </w:delText>
        </w:r>
      </w:del>
      <w:ins w:id="408" w:author="Ricardo Melhado Miranda" w:date="2021-01-25T19:04:00Z">
        <w:r w:rsidR="00182723" w:rsidRPr="00965F0A">
          <w:rPr>
            <w:rFonts w:ascii="Segoe UI" w:hAnsi="Segoe UI" w:cs="Segoe UI"/>
            <w:i/>
            <w:sz w:val="20"/>
            <w:szCs w:val="20"/>
            <w:u w:val="single"/>
          </w:rPr>
          <w:t>Antecipad</w:t>
        </w:r>
        <w:r w:rsidR="00182723">
          <w:rPr>
            <w:rFonts w:ascii="Segoe UI" w:hAnsi="Segoe UI" w:cs="Segoe UI"/>
            <w:i/>
            <w:sz w:val="20"/>
            <w:szCs w:val="20"/>
            <w:u w:val="single"/>
          </w:rPr>
          <w:t>a</w:t>
        </w:r>
        <w:r w:rsidR="00182723" w:rsidRPr="00965F0A">
          <w:rPr>
            <w:rFonts w:ascii="Segoe UI" w:hAnsi="Segoe UI" w:cs="Segoe UI"/>
            <w:i/>
            <w:sz w:val="20"/>
            <w:szCs w:val="20"/>
            <w:u w:val="single"/>
          </w:rPr>
          <w:t xml:space="preserve"> </w:t>
        </w:r>
      </w:ins>
      <w:del w:id="409" w:author="Ricardo Melhado Miranda" w:date="2021-01-25T19:06:00Z">
        <w:r w:rsidRPr="00965F0A" w:rsidDel="00182723">
          <w:rPr>
            <w:rFonts w:ascii="Segoe UI" w:hAnsi="Segoe UI" w:cs="Segoe UI"/>
            <w:i/>
            <w:sz w:val="20"/>
            <w:szCs w:val="20"/>
            <w:u w:val="single"/>
          </w:rPr>
          <w:delText>Obrigatório</w:delText>
        </w:r>
      </w:del>
      <w:commentRangeEnd w:id="405"/>
      <w:ins w:id="410" w:author="Ricardo Melhado Miranda" w:date="2021-01-25T19:06:00Z">
        <w:r w:rsidR="00182723" w:rsidRPr="00965F0A">
          <w:rPr>
            <w:rFonts w:ascii="Segoe UI" w:hAnsi="Segoe UI" w:cs="Segoe UI"/>
            <w:i/>
            <w:sz w:val="20"/>
            <w:szCs w:val="20"/>
            <w:u w:val="single"/>
          </w:rPr>
          <w:t>Obrigatóri</w:t>
        </w:r>
        <w:r w:rsidR="00182723">
          <w:rPr>
            <w:rFonts w:ascii="Segoe UI" w:hAnsi="Segoe UI" w:cs="Segoe UI"/>
            <w:i/>
            <w:sz w:val="20"/>
            <w:szCs w:val="20"/>
            <w:u w:val="single"/>
          </w:rPr>
          <w:t>a</w:t>
        </w:r>
      </w:ins>
      <w:r w:rsidR="00182723">
        <w:rPr>
          <w:rStyle w:val="Refdecomentrio"/>
          <w:lang w:val="en-US"/>
        </w:rPr>
        <w:commentReference w:id="405"/>
      </w:r>
      <w:r w:rsidRPr="00965F0A">
        <w:rPr>
          <w:rFonts w:ascii="Segoe UI" w:hAnsi="Segoe UI" w:cs="Segoe UI"/>
          <w:i/>
          <w:sz w:val="20"/>
          <w:szCs w:val="20"/>
          <w:u w:val="single"/>
        </w:rPr>
        <w:t>.</w:t>
      </w:r>
    </w:p>
    <w:p w14:paraId="0AC89835" w14:textId="52CA7FA3" w:rsidR="006206EF" w:rsidRPr="00965F0A" w:rsidRDefault="006206EF" w:rsidP="00EF7F2A">
      <w:pPr>
        <w:widowControl/>
        <w:numPr>
          <w:ilvl w:val="2"/>
          <w:numId w:val="3"/>
        </w:numPr>
        <w:spacing w:before="120" w:line="290" w:lineRule="auto"/>
        <w:ind w:left="567"/>
        <w:rPr>
          <w:rFonts w:ascii="Segoe UI" w:hAnsi="Segoe UI" w:cs="Segoe UI"/>
          <w:sz w:val="20"/>
          <w:szCs w:val="20"/>
        </w:rPr>
      </w:pPr>
      <w:bookmarkStart w:id="411" w:name="_Ref42264608"/>
      <w:r w:rsidRPr="00965F0A">
        <w:rPr>
          <w:rFonts w:ascii="Segoe UI" w:hAnsi="Segoe UI" w:cs="Segoe UI"/>
          <w:sz w:val="20"/>
          <w:szCs w:val="20"/>
        </w:rPr>
        <w:t xml:space="preserve">Caso, em qualquer Dia Útil, a razão entre (i) </w:t>
      </w:r>
      <w:r w:rsidR="00747A76" w:rsidRPr="00965F0A">
        <w:rPr>
          <w:rFonts w:ascii="Segoe UI" w:hAnsi="Segoe UI" w:cs="Segoe UI"/>
          <w:sz w:val="20"/>
          <w:szCs w:val="20"/>
        </w:rPr>
        <w:t>a somatória d</w:t>
      </w:r>
      <w:r w:rsidRPr="00965F0A">
        <w:rPr>
          <w:rFonts w:ascii="Segoe UI" w:hAnsi="Segoe UI" w:cs="Segoe UI"/>
          <w:sz w:val="20"/>
          <w:szCs w:val="20"/>
        </w:rPr>
        <w:t xml:space="preserve">o saldo do Valor Nominal Unitário </w:t>
      </w:r>
      <w:r w:rsidR="00747A76" w:rsidRPr="00965F0A">
        <w:rPr>
          <w:rFonts w:ascii="Segoe UI" w:hAnsi="Segoe UI" w:cs="Segoe UI"/>
          <w:sz w:val="20"/>
          <w:szCs w:val="20"/>
        </w:rPr>
        <w:t xml:space="preserve">de todas as Debêntures </w:t>
      </w:r>
      <w:r w:rsidR="00747A76" w:rsidRPr="00822ED5">
        <w:rPr>
          <w:rFonts w:ascii="Segoe UI" w:hAnsi="Segoe UI"/>
          <w:sz w:val="20"/>
          <w:highlight w:val="yellow"/>
          <w:rPrChange w:id="412" w:author="Lefosse Advogados" w:date="2021-01-22T21:49:00Z">
            <w:rPr>
              <w:rFonts w:ascii="Segoe UI" w:hAnsi="Segoe UI"/>
              <w:sz w:val="20"/>
            </w:rPr>
          </w:rPrChange>
        </w:rPr>
        <w:t>em Circulação</w:t>
      </w:r>
      <w:r w:rsidR="00747A76" w:rsidRPr="00965F0A">
        <w:rPr>
          <w:rFonts w:ascii="Segoe UI" w:hAnsi="Segoe UI" w:cs="Segoe UI"/>
          <w:sz w:val="20"/>
          <w:szCs w:val="20"/>
        </w:rPr>
        <w:t xml:space="preserve"> acrescido d</w:t>
      </w:r>
      <w:r w:rsidRPr="00965F0A">
        <w:rPr>
          <w:rFonts w:ascii="Segoe UI" w:hAnsi="Segoe UI" w:cs="Segoe UI"/>
          <w:sz w:val="20"/>
          <w:szCs w:val="20"/>
        </w:rPr>
        <w:t>os Juros Remuneratórios</w:t>
      </w:r>
      <w:r w:rsidR="00747A76" w:rsidRPr="00965F0A">
        <w:rPr>
          <w:rFonts w:ascii="Segoe UI" w:hAnsi="Segoe UI" w:cs="Segoe UI"/>
          <w:sz w:val="20"/>
          <w:szCs w:val="20"/>
        </w:rPr>
        <w:t xml:space="preserve"> </w:t>
      </w:r>
      <w:r w:rsidR="00BD0BD7" w:rsidRPr="00965F0A">
        <w:rPr>
          <w:rFonts w:ascii="Segoe UI" w:hAnsi="Segoe UI" w:cs="Segoe UI"/>
          <w:sz w:val="20"/>
          <w:szCs w:val="20"/>
        </w:rPr>
        <w:t xml:space="preserve">das Debêntures </w:t>
      </w:r>
      <w:r w:rsidR="00747A76" w:rsidRPr="00965F0A">
        <w:rPr>
          <w:rFonts w:ascii="Segoe UI" w:hAnsi="Segoe UI" w:cs="Segoe UI"/>
          <w:sz w:val="20"/>
          <w:szCs w:val="20"/>
        </w:rPr>
        <w:t>devidos e não pagos</w:t>
      </w:r>
      <w:r w:rsidRPr="00965F0A">
        <w:rPr>
          <w:rFonts w:ascii="Segoe UI" w:hAnsi="Segoe UI" w:cs="Segoe UI"/>
          <w:sz w:val="20"/>
          <w:szCs w:val="20"/>
        </w:rPr>
        <w:t>;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do valor de mercado</w:t>
      </w:r>
      <w:r w:rsidR="005F7A67" w:rsidRPr="00965F0A">
        <w:rPr>
          <w:rFonts w:ascii="Segoe UI" w:hAnsi="Segoe UI" w:cs="Segoe UI"/>
          <w:sz w:val="20"/>
          <w:szCs w:val="20"/>
        </w:rPr>
        <w:t xml:space="preserve"> </w:t>
      </w:r>
      <w:r w:rsidRPr="00965F0A">
        <w:rPr>
          <w:rFonts w:ascii="Segoe UI" w:hAnsi="Segoe UI" w:cs="Segoe UI"/>
          <w:sz w:val="20"/>
          <w:szCs w:val="20"/>
        </w:rPr>
        <w:t xml:space="preserve">das </w:t>
      </w:r>
      <w:r w:rsidR="00747A76" w:rsidRPr="00965F0A">
        <w:rPr>
          <w:rFonts w:ascii="Segoe UI" w:hAnsi="Segoe UI" w:cs="Segoe UI"/>
          <w:sz w:val="20"/>
          <w:szCs w:val="20"/>
        </w:rPr>
        <w:t>a</w:t>
      </w:r>
      <w:r w:rsidRPr="00965F0A">
        <w:rPr>
          <w:rFonts w:ascii="Segoe UI" w:hAnsi="Segoe UI" w:cs="Segoe UI"/>
          <w:sz w:val="20"/>
          <w:szCs w:val="20"/>
        </w:rPr>
        <w:t>ções da ATE</w:t>
      </w:r>
      <w:r w:rsidR="003B170C" w:rsidRPr="00965F0A">
        <w:rPr>
          <w:rFonts w:ascii="Segoe UI" w:hAnsi="Segoe UI" w:cs="Segoe UI"/>
          <w:sz w:val="20"/>
          <w:szCs w:val="20"/>
        </w:rPr>
        <w:t xml:space="preserve"> </w:t>
      </w:r>
      <w:r w:rsidR="00747A76" w:rsidRPr="00965F0A">
        <w:rPr>
          <w:rFonts w:ascii="Segoe UI" w:hAnsi="Segoe UI" w:cs="Segoe UI"/>
          <w:sz w:val="20"/>
          <w:szCs w:val="20"/>
        </w:rPr>
        <w:t>de titularidade da Emissora e da Fiadora ("</w:t>
      </w:r>
      <w:r w:rsidR="00747A76" w:rsidRPr="00965F0A">
        <w:rPr>
          <w:rFonts w:ascii="Segoe UI" w:hAnsi="Segoe UI" w:cs="Segoe UI"/>
          <w:sz w:val="20"/>
          <w:szCs w:val="20"/>
          <w:u w:val="single"/>
        </w:rPr>
        <w:t>Ações da ATE</w:t>
      </w:r>
      <w:r w:rsidR="00747A76" w:rsidRPr="00965F0A">
        <w:rPr>
          <w:rFonts w:ascii="Segoe UI" w:hAnsi="Segoe UI" w:cs="Segoe UI"/>
          <w:sz w:val="20"/>
          <w:szCs w:val="20"/>
        </w:rPr>
        <w:t>")</w:t>
      </w:r>
      <w:r w:rsidRPr="00965F0A">
        <w:rPr>
          <w:rFonts w:ascii="Segoe UI" w:hAnsi="Segoe UI" w:cs="Segoe UI"/>
          <w:sz w:val="20"/>
          <w:szCs w:val="20"/>
        </w:rPr>
        <w:t xml:space="preserve">, calculado com base na média aritmética do preço de fechamento divulgado pela B3 nos </w:t>
      </w:r>
      <w:r w:rsidR="005F7A67" w:rsidRPr="00965F0A">
        <w:rPr>
          <w:rFonts w:ascii="Segoe UI" w:hAnsi="Segoe UI" w:cs="Segoe UI"/>
          <w:sz w:val="20"/>
          <w:szCs w:val="20"/>
        </w:rPr>
        <w:t>2</w:t>
      </w:r>
      <w:r w:rsidR="003B170C" w:rsidRPr="00965F0A">
        <w:rPr>
          <w:rFonts w:ascii="Segoe UI" w:hAnsi="Segoe UI" w:cs="Segoe UI"/>
          <w:sz w:val="20"/>
          <w:szCs w:val="20"/>
        </w:rPr>
        <w:t>0</w:t>
      </w:r>
      <w:r w:rsidRPr="00965F0A">
        <w:rPr>
          <w:rFonts w:ascii="Segoe UI" w:hAnsi="Segoe UI" w:cs="Segoe UI"/>
          <w:sz w:val="20"/>
          <w:szCs w:val="20"/>
        </w:rPr>
        <w:t xml:space="preserve"> (</w:t>
      </w:r>
      <w:r w:rsidR="005F7A67" w:rsidRPr="00965F0A">
        <w:rPr>
          <w:rFonts w:ascii="Segoe UI" w:hAnsi="Segoe UI" w:cs="Segoe UI"/>
          <w:sz w:val="20"/>
          <w:szCs w:val="20"/>
        </w:rPr>
        <w:t>vinte</w:t>
      </w:r>
      <w:r w:rsidRPr="00965F0A">
        <w:rPr>
          <w:rFonts w:ascii="Segoe UI" w:hAnsi="Segoe UI" w:cs="Segoe UI"/>
          <w:sz w:val="20"/>
          <w:szCs w:val="20"/>
        </w:rPr>
        <w:t xml:space="preserve">) </w:t>
      </w:r>
      <w:r w:rsidR="005F7A67" w:rsidRPr="00965F0A">
        <w:rPr>
          <w:rFonts w:ascii="Segoe UI" w:hAnsi="Segoe UI" w:cs="Segoe UI"/>
          <w:sz w:val="20"/>
          <w:szCs w:val="20"/>
        </w:rPr>
        <w:t xml:space="preserve">pregões </w:t>
      </w:r>
      <w:r w:rsidRPr="00965F0A">
        <w:rPr>
          <w:rFonts w:ascii="Segoe UI" w:hAnsi="Segoe UI" w:cs="Segoe UI"/>
          <w:sz w:val="20"/>
          <w:szCs w:val="20"/>
        </w:rPr>
        <w:t xml:space="preserve">anteriores à </w:t>
      </w:r>
      <w:r w:rsidR="00B01A0F" w:rsidRPr="00965F0A">
        <w:rPr>
          <w:rFonts w:ascii="Segoe UI" w:hAnsi="Segoe UI" w:cs="Segoe UI"/>
          <w:sz w:val="20"/>
          <w:szCs w:val="20"/>
        </w:rPr>
        <w:t xml:space="preserve">respectiva </w:t>
      </w:r>
      <w:r w:rsidRPr="00965F0A">
        <w:rPr>
          <w:rFonts w:ascii="Segoe UI" w:hAnsi="Segoe UI" w:cs="Segoe UI"/>
          <w:sz w:val="20"/>
          <w:szCs w:val="20"/>
        </w:rPr>
        <w:t>data de verificação, a ser verificado pelo Agente Fiduciário no primeiro Dia Útil de cada semana após a Data de Integralização (“</w:t>
      </w:r>
      <w:r w:rsidRPr="00965F0A">
        <w:rPr>
          <w:rFonts w:ascii="Segoe UI" w:hAnsi="Segoe UI" w:cs="Segoe UI"/>
          <w:sz w:val="20"/>
          <w:szCs w:val="20"/>
          <w:u w:val="single"/>
        </w:rPr>
        <w:t xml:space="preserve">Data de Verificação do LTV </w:t>
      </w:r>
      <w:proofErr w:type="spellStart"/>
      <w:r w:rsidRPr="00965F0A">
        <w:rPr>
          <w:rFonts w:ascii="Segoe UI" w:hAnsi="Segoe UI" w:cs="Segoe UI"/>
          <w:sz w:val="20"/>
          <w:szCs w:val="20"/>
          <w:u w:val="single"/>
        </w:rPr>
        <w:t>Ratio</w:t>
      </w:r>
      <w:proofErr w:type="spellEnd"/>
      <w:r w:rsidRPr="00965F0A">
        <w:rPr>
          <w:rFonts w:ascii="Segoe UI" w:hAnsi="Segoe UI" w:cs="Segoe UI"/>
          <w:sz w:val="20"/>
          <w:szCs w:val="20"/>
        </w:rPr>
        <w:t>” e “</w:t>
      </w:r>
      <w:r w:rsidRPr="00965F0A">
        <w:rPr>
          <w:rFonts w:ascii="Segoe UI" w:hAnsi="Segoe UI" w:cs="Segoe UI"/>
          <w:i/>
          <w:sz w:val="20"/>
          <w:szCs w:val="20"/>
          <w:u w:val="single"/>
        </w:rPr>
        <w:t xml:space="preserve">LTV </w:t>
      </w:r>
      <w:proofErr w:type="spellStart"/>
      <w:r w:rsidRPr="00965F0A">
        <w:rPr>
          <w:rFonts w:ascii="Segoe UI" w:hAnsi="Segoe UI" w:cs="Segoe UI"/>
          <w:i/>
          <w:sz w:val="20"/>
          <w:szCs w:val="20"/>
          <w:u w:val="single"/>
        </w:rPr>
        <w:t>Ratio</w:t>
      </w:r>
      <w:proofErr w:type="spellEnd"/>
      <w:r w:rsidRPr="00965F0A">
        <w:rPr>
          <w:rFonts w:ascii="Segoe UI" w:hAnsi="Segoe UI" w:cs="Segoe UI"/>
          <w:sz w:val="20"/>
          <w:szCs w:val="20"/>
        </w:rPr>
        <w:t>”), seja igual ou superior à 50% (cinquenta por cento) (“</w:t>
      </w:r>
      <w:r w:rsidRPr="00965F0A">
        <w:rPr>
          <w:rFonts w:ascii="Segoe UI" w:hAnsi="Segoe UI" w:cs="Segoe UI"/>
          <w:i/>
          <w:sz w:val="20"/>
          <w:szCs w:val="20"/>
          <w:u w:val="single"/>
        </w:rPr>
        <w:t>Top-</w:t>
      </w:r>
      <w:proofErr w:type="spellStart"/>
      <w:r w:rsidRPr="00965F0A">
        <w:rPr>
          <w:rFonts w:ascii="Segoe UI" w:hAnsi="Segoe UI" w:cs="Segoe UI"/>
          <w:i/>
          <w:sz w:val="20"/>
          <w:szCs w:val="20"/>
          <w:u w:val="single"/>
        </w:rPr>
        <w:t>Up</w:t>
      </w:r>
      <w:proofErr w:type="spellEnd"/>
      <w:r w:rsidRPr="00965F0A">
        <w:rPr>
          <w:rFonts w:ascii="Segoe UI" w:hAnsi="Segoe UI" w:cs="Segoe UI"/>
          <w:i/>
          <w:sz w:val="20"/>
          <w:szCs w:val="20"/>
          <w:u w:val="single"/>
        </w:rPr>
        <w:t xml:space="preserve"> LTV </w:t>
      </w:r>
      <w:proofErr w:type="spellStart"/>
      <w:r w:rsidRPr="00965F0A">
        <w:rPr>
          <w:rFonts w:ascii="Segoe UI" w:hAnsi="Segoe UI" w:cs="Segoe UI"/>
          <w:i/>
          <w:sz w:val="20"/>
          <w:szCs w:val="20"/>
          <w:u w:val="single"/>
        </w:rPr>
        <w:t>Ratio</w:t>
      </w:r>
      <w:proofErr w:type="spellEnd"/>
      <w:r w:rsidRPr="00965F0A">
        <w:rPr>
          <w:rFonts w:ascii="Segoe UI" w:hAnsi="Segoe UI" w:cs="Segoe UI"/>
          <w:i/>
          <w:sz w:val="20"/>
          <w:szCs w:val="20"/>
        </w:rPr>
        <w:t>”)</w:t>
      </w:r>
      <w:r w:rsidRPr="00965F0A">
        <w:rPr>
          <w:rFonts w:ascii="Segoe UI" w:hAnsi="Segoe UI" w:cs="Segoe UI"/>
          <w:sz w:val="20"/>
          <w:szCs w:val="20"/>
        </w:rPr>
        <w:t xml:space="preserve">, a Emissora deverá </w:t>
      </w:r>
      <w:del w:id="413" w:author="Ricardo Melhado Miranda" w:date="2021-01-25T19:03:00Z">
        <w:r w:rsidRPr="00965F0A" w:rsidDel="00182723">
          <w:rPr>
            <w:rFonts w:ascii="Segoe UI" w:hAnsi="Segoe UI" w:cs="Segoe UI"/>
            <w:sz w:val="20"/>
            <w:szCs w:val="20"/>
          </w:rPr>
          <w:delText xml:space="preserve">resgatar </w:delText>
        </w:r>
      </w:del>
      <w:ins w:id="414" w:author="Ricardo Melhado Miranda" w:date="2021-01-25T19:03:00Z">
        <w:r w:rsidR="00182723">
          <w:rPr>
            <w:rFonts w:ascii="Segoe UI" w:hAnsi="Segoe UI" w:cs="Segoe UI"/>
            <w:sz w:val="20"/>
            <w:szCs w:val="20"/>
          </w:rPr>
          <w:t>amortizar</w:t>
        </w:r>
        <w:r w:rsidR="00182723" w:rsidRPr="00965F0A">
          <w:rPr>
            <w:rFonts w:ascii="Segoe UI" w:hAnsi="Segoe UI" w:cs="Segoe UI"/>
            <w:sz w:val="20"/>
            <w:szCs w:val="20"/>
          </w:rPr>
          <w:t xml:space="preserve"> </w:t>
        </w:r>
      </w:ins>
      <w:r w:rsidRPr="00965F0A">
        <w:rPr>
          <w:rFonts w:ascii="Segoe UI" w:hAnsi="Segoe UI" w:cs="Segoe UI"/>
          <w:sz w:val="20"/>
          <w:szCs w:val="20"/>
        </w:rPr>
        <w:t xml:space="preserve">antecipadamente </w:t>
      </w:r>
      <w:r w:rsidR="002F3CB2" w:rsidRPr="00822ED5">
        <w:rPr>
          <w:rFonts w:ascii="Segoe UI" w:hAnsi="Segoe UI"/>
          <w:sz w:val="20"/>
          <w:highlight w:val="yellow"/>
          <w:rPrChange w:id="415" w:author="Lefosse Advogados" w:date="2021-01-22T21:49:00Z">
            <w:rPr>
              <w:rFonts w:ascii="Segoe UI" w:hAnsi="Segoe UI"/>
              <w:sz w:val="20"/>
            </w:rPr>
          </w:rPrChange>
        </w:rPr>
        <w:t xml:space="preserve">uma parte das </w:t>
      </w:r>
      <w:r w:rsidRPr="00822ED5">
        <w:rPr>
          <w:rFonts w:ascii="Segoe UI" w:hAnsi="Segoe UI"/>
          <w:sz w:val="20"/>
          <w:highlight w:val="yellow"/>
          <w:rPrChange w:id="416" w:author="Lefosse Advogados" w:date="2021-01-22T21:49:00Z">
            <w:rPr>
              <w:rFonts w:ascii="Segoe UI" w:hAnsi="Segoe UI"/>
              <w:sz w:val="20"/>
            </w:rPr>
          </w:rPrChange>
        </w:rPr>
        <w:t>Debêntures</w:t>
      </w:r>
      <w:r w:rsidRPr="00965F0A">
        <w:rPr>
          <w:rFonts w:ascii="Segoe UI" w:hAnsi="Segoe UI" w:cs="Segoe UI"/>
          <w:sz w:val="20"/>
          <w:szCs w:val="20"/>
        </w:rPr>
        <w:t xml:space="preserve">, no prazo de 5 (cinco) Dias Úteis a contar do recebimento de notificação pelo Agente Fiduciário nesse sentido, em montante necessário para que o </w:t>
      </w:r>
      <w:r w:rsidRPr="00965F0A">
        <w:rPr>
          <w:rFonts w:ascii="Segoe UI" w:hAnsi="Segoe UI" w:cs="Segoe UI"/>
          <w:i/>
          <w:sz w:val="20"/>
          <w:szCs w:val="20"/>
        </w:rPr>
        <w:t xml:space="preserve">LTV </w:t>
      </w:r>
      <w:proofErr w:type="spellStart"/>
      <w:r w:rsidRPr="00965F0A">
        <w:rPr>
          <w:rFonts w:ascii="Segoe UI" w:hAnsi="Segoe UI" w:cs="Segoe UI"/>
          <w:i/>
          <w:sz w:val="20"/>
          <w:szCs w:val="20"/>
        </w:rPr>
        <w:t>Ratio</w:t>
      </w:r>
      <w:proofErr w:type="spellEnd"/>
      <w:r w:rsidRPr="00965F0A">
        <w:rPr>
          <w:rFonts w:ascii="Segoe UI" w:hAnsi="Segoe UI" w:cs="Segoe UI"/>
          <w:sz w:val="20"/>
          <w:szCs w:val="20"/>
        </w:rPr>
        <w:t xml:space="preserve"> seja igual ou inferior </w:t>
      </w:r>
      <w:r w:rsidR="00B80E5B" w:rsidRPr="00965F0A">
        <w:rPr>
          <w:rFonts w:ascii="Segoe UI" w:hAnsi="Segoe UI" w:cs="Segoe UI"/>
          <w:sz w:val="20"/>
          <w:szCs w:val="20"/>
        </w:rPr>
        <w:t>à 40% (quarenta por cento) (“</w:t>
      </w:r>
      <w:r w:rsidRPr="00965F0A">
        <w:rPr>
          <w:rFonts w:ascii="Segoe UI" w:hAnsi="Segoe UI" w:cs="Segoe UI"/>
          <w:i/>
          <w:sz w:val="20"/>
          <w:szCs w:val="20"/>
          <w:u w:val="single"/>
        </w:rPr>
        <w:t xml:space="preserve">Target LTV </w:t>
      </w:r>
      <w:proofErr w:type="spellStart"/>
      <w:r w:rsidRPr="00965F0A">
        <w:rPr>
          <w:rFonts w:ascii="Segoe UI" w:hAnsi="Segoe UI" w:cs="Segoe UI"/>
          <w:i/>
          <w:sz w:val="20"/>
          <w:szCs w:val="20"/>
          <w:u w:val="single"/>
        </w:rPr>
        <w:t>Ratio</w:t>
      </w:r>
      <w:proofErr w:type="spellEnd"/>
      <w:r w:rsidR="00B80E5B" w:rsidRPr="00965F0A">
        <w:rPr>
          <w:rFonts w:ascii="Segoe UI" w:hAnsi="Segoe UI" w:cs="Segoe UI"/>
          <w:i/>
          <w:sz w:val="20"/>
          <w:szCs w:val="20"/>
        </w:rPr>
        <w:t>”</w:t>
      </w:r>
      <w:r w:rsidRPr="00965F0A">
        <w:rPr>
          <w:rFonts w:ascii="Segoe UI" w:hAnsi="Segoe UI" w:cs="Segoe UI"/>
          <w:i/>
          <w:sz w:val="20"/>
          <w:szCs w:val="20"/>
        </w:rPr>
        <w:t xml:space="preserve"> </w:t>
      </w:r>
      <w:r w:rsidR="00B80E5B" w:rsidRPr="00965F0A">
        <w:rPr>
          <w:rFonts w:ascii="Segoe UI" w:hAnsi="Segoe UI" w:cs="Segoe UI"/>
          <w:sz w:val="20"/>
          <w:szCs w:val="20"/>
        </w:rPr>
        <w:t>e, respectivamente,</w:t>
      </w:r>
      <w:r w:rsidR="00B80E5B" w:rsidRPr="00965F0A">
        <w:rPr>
          <w:rFonts w:ascii="Segoe UI" w:hAnsi="Segoe UI" w:cs="Segoe UI"/>
          <w:i/>
          <w:sz w:val="20"/>
          <w:szCs w:val="20"/>
        </w:rPr>
        <w:t xml:space="preserve"> </w:t>
      </w:r>
      <w:r w:rsidRPr="00965F0A">
        <w:rPr>
          <w:rFonts w:ascii="Segoe UI" w:hAnsi="Segoe UI" w:cs="Segoe UI"/>
          <w:sz w:val="20"/>
          <w:szCs w:val="20"/>
        </w:rPr>
        <w:t>“</w:t>
      </w:r>
      <w:r w:rsidRPr="00965F0A">
        <w:rPr>
          <w:rFonts w:ascii="Segoe UI" w:hAnsi="Segoe UI" w:cs="Segoe UI"/>
          <w:sz w:val="20"/>
          <w:szCs w:val="20"/>
          <w:u w:val="single"/>
        </w:rPr>
        <w:t>Resgate Antecipado Obrigatório</w:t>
      </w:r>
      <w:r w:rsidRPr="00965F0A">
        <w:rPr>
          <w:rFonts w:ascii="Segoe UI" w:hAnsi="Segoe UI" w:cs="Segoe UI"/>
          <w:sz w:val="20"/>
          <w:szCs w:val="20"/>
        </w:rPr>
        <w:t>”).</w:t>
      </w:r>
      <w:bookmarkEnd w:id="411"/>
      <w:r w:rsidRPr="00965F0A">
        <w:rPr>
          <w:rFonts w:ascii="Segoe UI" w:hAnsi="Segoe UI" w:cs="Segoe UI"/>
          <w:sz w:val="20"/>
          <w:szCs w:val="20"/>
        </w:rPr>
        <w:t xml:space="preserve"> </w:t>
      </w:r>
      <w:ins w:id="417" w:author="Lefosse Advogados" w:date="2021-01-22T21:49:00Z">
        <w:r w:rsidR="007A4A5C" w:rsidRPr="005B0170">
          <w:rPr>
            <w:rFonts w:ascii="Segoe UI" w:hAnsi="Segoe UI" w:cs="Segoe UI"/>
            <w:b/>
            <w:sz w:val="20"/>
            <w:szCs w:val="20"/>
            <w:highlight w:val="yellow"/>
          </w:rPr>
          <w:t>[</w:t>
        </w:r>
        <w:r w:rsidR="006D07C9" w:rsidRPr="005B0170">
          <w:rPr>
            <w:rFonts w:ascii="Segoe UI" w:hAnsi="Segoe UI" w:cs="Segoe UI"/>
            <w:b/>
            <w:sz w:val="20"/>
            <w:szCs w:val="20"/>
            <w:highlight w:val="yellow"/>
          </w:rPr>
          <w:t>NOTA B3: O RESGATE ANTECIPADO PARCIAL DEVE SER REALIZADO MEDIANTE SORTEIO. PREVER O PROCEDIMENTO.</w:t>
        </w:r>
        <w:r w:rsidR="007A4A5C" w:rsidRPr="005B0170">
          <w:rPr>
            <w:rFonts w:ascii="Segoe UI" w:hAnsi="Segoe UI" w:cs="Segoe UI"/>
            <w:b/>
            <w:sz w:val="20"/>
            <w:szCs w:val="20"/>
            <w:highlight w:val="yellow"/>
          </w:rPr>
          <w:t>]</w:t>
        </w:r>
      </w:ins>
    </w:p>
    <w:p w14:paraId="4C83D9A8" w14:textId="5921AC9F" w:rsidR="006206EF" w:rsidRPr="00965F0A" w:rsidRDefault="006206EF"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Para fins do disposto na </w:t>
      </w:r>
      <w:r w:rsidR="00780F19" w:rsidRPr="00965F0A">
        <w:rPr>
          <w:rFonts w:ascii="Segoe UI" w:hAnsi="Segoe UI" w:cs="Segoe UI"/>
          <w:sz w:val="20"/>
          <w:szCs w:val="20"/>
        </w:rPr>
        <w:t>C</w:t>
      </w:r>
      <w:r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_Ref42264608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6.21.1</w:t>
      </w:r>
      <w:r w:rsidRPr="00965F0A">
        <w:rPr>
          <w:rFonts w:ascii="Segoe UI" w:hAnsi="Segoe UI" w:cs="Segoe UI"/>
          <w:sz w:val="20"/>
          <w:szCs w:val="20"/>
        </w:rPr>
        <w:fldChar w:fldCharType="end"/>
      </w:r>
      <w:r w:rsidRPr="00965F0A">
        <w:rPr>
          <w:rFonts w:ascii="Segoe UI" w:hAnsi="Segoe UI" w:cs="Segoe UI"/>
          <w:sz w:val="20"/>
          <w:szCs w:val="20"/>
        </w:rPr>
        <w:t xml:space="preserve"> acima, a Emissora se obriga a pagar aos Debenturistas, adicionalmente aos montantes necessários para restabelecer o </w:t>
      </w:r>
      <w:r w:rsidRPr="00965F0A">
        <w:rPr>
          <w:rFonts w:ascii="Segoe UI" w:hAnsi="Segoe UI" w:cs="Segoe UI"/>
          <w:i/>
          <w:sz w:val="20"/>
          <w:szCs w:val="20"/>
        </w:rPr>
        <w:t xml:space="preserve">Target LTV </w:t>
      </w:r>
      <w:proofErr w:type="spellStart"/>
      <w:r w:rsidRPr="00965F0A">
        <w:rPr>
          <w:rFonts w:ascii="Segoe UI" w:hAnsi="Segoe UI" w:cs="Segoe UI"/>
          <w:i/>
          <w:sz w:val="20"/>
          <w:szCs w:val="20"/>
        </w:rPr>
        <w:t>Ratio</w:t>
      </w:r>
      <w:proofErr w:type="spellEnd"/>
      <w:r w:rsidRPr="00965F0A">
        <w:rPr>
          <w:rFonts w:ascii="Segoe UI" w:hAnsi="Segoe UI" w:cs="Segoe UI"/>
          <w:sz w:val="20"/>
          <w:szCs w:val="20"/>
        </w:rPr>
        <w:t xml:space="preserve">, um prêmio </w:t>
      </w:r>
      <w:r w:rsidRPr="00965F0A">
        <w:rPr>
          <w:rFonts w:ascii="Segoe UI" w:hAnsi="Segoe UI" w:cs="Segoe UI"/>
          <w:i/>
          <w:sz w:val="20"/>
          <w:szCs w:val="20"/>
        </w:rPr>
        <w:t>flat</w:t>
      </w:r>
      <w:r w:rsidRPr="00965F0A">
        <w:rPr>
          <w:rFonts w:ascii="Segoe UI" w:hAnsi="Segoe UI" w:cs="Segoe UI"/>
          <w:sz w:val="20"/>
          <w:szCs w:val="20"/>
        </w:rPr>
        <w:t xml:space="preserve"> equivalente a 1,8</w:t>
      </w:r>
      <w:r w:rsidR="006F1F50" w:rsidRPr="00965F0A">
        <w:rPr>
          <w:rFonts w:ascii="Segoe UI" w:hAnsi="Segoe UI" w:cs="Segoe UI"/>
          <w:sz w:val="20"/>
          <w:szCs w:val="20"/>
        </w:rPr>
        <w:t>0</w:t>
      </w:r>
      <w:r w:rsidRPr="00965F0A">
        <w:rPr>
          <w:rFonts w:ascii="Segoe UI" w:hAnsi="Segoe UI" w:cs="Segoe UI"/>
          <w:sz w:val="20"/>
          <w:szCs w:val="20"/>
        </w:rPr>
        <w:t>% (um inteiro e oitenta centésimos por cento)</w:t>
      </w:r>
      <w:r w:rsidR="007A4A5C" w:rsidRPr="007A4A5C">
        <w:rPr>
          <w:rFonts w:ascii="Segoe UI" w:hAnsi="Segoe UI" w:cs="Segoe UI"/>
          <w:sz w:val="20"/>
          <w:szCs w:val="20"/>
        </w:rPr>
        <w:t xml:space="preserve"> </w:t>
      </w:r>
      <w:ins w:id="418" w:author="Lefosse Advogados" w:date="2021-01-22T21:49:00Z">
        <w:del w:id="419" w:author="Ricardo Melhado Miranda" w:date="2021-01-25T19:30:00Z">
          <w:r w:rsidR="007A4A5C" w:rsidRPr="007A4A5C" w:rsidDel="003E57B8">
            <w:rPr>
              <w:rFonts w:ascii="Segoe UI" w:hAnsi="Segoe UI" w:cs="Segoe UI"/>
              <w:sz w:val="20"/>
              <w:szCs w:val="20"/>
            </w:rPr>
            <w:delText>ao ano</w:delText>
          </w:r>
          <w:r w:rsidRPr="00965F0A" w:rsidDel="003E57B8">
            <w:rPr>
              <w:rFonts w:ascii="Segoe UI" w:hAnsi="Segoe UI" w:cs="Segoe UI"/>
              <w:sz w:val="20"/>
              <w:szCs w:val="20"/>
            </w:rPr>
            <w:delText xml:space="preserve"> </w:delText>
          </w:r>
        </w:del>
      </w:ins>
      <w:bookmarkStart w:id="420" w:name="_GoBack"/>
      <w:bookmarkEnd w:id="420"/>
      <w:r w:rsidRPr="00965F0A">
        <w:rPr>
          <w:rFonts w:ascii="Segoe UI" w:hAnsi="Segoe UI" w:cs="Segoe UI"/>
          <w:sz w:val="20"/>
          <w:szCs w:val="20"/>
        </w:rPr>
        <w:t xml:space="preserve">sobre o valor </w:t>
      </w:r>
      <w:del w:id="421" w:author="Ricardo Melhado Miranda" w:date="2021-01-25T19:05:00Z">
        <w:r w:rsidR="00B80E5B" w:rsidRPr="00965F0A" w:rsidDel="00182723">
          <w:rPr>
            <w:rFonts w:ascii="Segoe UI" w:hAnsi="Segoe UI" w:cs="Segoe UI"/>
            <w:sz w:val="20"/>
            <w:szCs w:val="20"/>
          </w:rPr>
          <w:delText xml:space="preserve">do </w:delText>
        </w:r>
      </w:del>
      <w:ins w:id="422" w:author="Ricardo Melhado Miranda" w:date="2021-01-25T19:05:00Z">
        <w:r w:rsidR="00182723" w:rsidRPr="00965F0A">
          <w:rPr>
            <w:rFonts w:ascii="Segoe UI" w:hAnsi="Segoe UI" w:cs="Segoe UI"/>
            <w:sz w:val="20"/>
            <w:szCs w:val="20"/>
          </w:rPr>
          <w:t>d</w:t>
        </w:r>
        <w:r w:rsidR="00182723">
          <w:rPr>
            <w:rFonts w:ascii="Segoe UI" w:hAnsi="Segoe UI" w:cs="Segoe UI"/>
            <w:sz w:val="20"/>
            <w:szCs w:val="20"/>
          </w:rPr>
          <w:t>a</w:t>
        </w:r>
        <w:r w:rsidR="00182723" w:rsidRPr="00965F0A">
          <w:rPr>
            <w:rFonts w:ascii="Segoe UI" w:hAnsi="Segoe UI" w:cs="Segoe UI"/>
            <w:sz w:val="20"/>
            <w:szCs w:val="20"/>
          </w:rPr>
          <w:t xml:space="preserve"> </w:t>
        </w:r>
      </w:ins>
      <w:del w:id="423" w:author="Ricardo Melhado Miranda" w:date="2021-01-25T19:05:00Z">
        <w:r w:rsidR="00B80E5B" w:rsidRPr="00965F0A" w:rsidDel="00182723">
          <w:rPr>
            <w:rFonts w:ascii="Segoe UI" w:hAnsi="Segoe UI" w:cs="Segoe UI"/>
            <w:sz w:val="20"/>
            <w:szCs w:val="20"/>
          </w:rPr>
          <w:delText xml:space="preserve">Resgate </w:delText>
        </w:r>
      </w:del>
      <w:ins w:id="424" w:author="Ricardo Melhado Miranda" w:date="2021-01-25T19:05:00Z">
        <w:r w:rsidR="00182723">
          <w:rPr>
            <w:rFonts w:ascii="Segoe UI" w:hAnsi="Segoe UI" w:cs="Segoe UI"/>
            <w:sz w:val="20"/>
            <w:szCs w:val="20"/>
          </w:rPr>
          <w:t>Amortiza</w:t>
        </w:r>
      </w:ins>
      <w:ins w:id="425" w:author="Ricardo Melhado Miranda" w:date="2021-01-25T19:06:00Z">
        <w:r w:rsidR="00182723">
          <w:rPr>
            <w:rFonts w:ascii="Segoe UI" w:hAnsi="Segoe UI" w:cs="Segoe UI"/>
            <w:sz w:val="20"/>
            <w:szCs w:val="20"/>
          </w:rPr>
          <w:t>ção</w:t>
        </w:r>
      </w:ins>
      <w:ins w:id="426" w:author="Ricardo Melhado Miranda" w:date="2021-01-25T19:05:00Z">
        <w:r w:rsidR="00182723" w:rsidRPr="00965F0A">
          <w:rPr>
            <w:rFonts w:ascii="Segoe UI" w:hAnsi="Segoe UI" w:cs="Segoe UI"/>
            <w:sz w:val="20"/>
            <w:szCs w:val="20"/>
          </w:rPr>
          <w:t xml:space="preserve"> </w:t>
        </w:r>
      </w:ins>
      <w:del w:id="427" w:author="Ricardo Melhado Miranda" w:date="2021-01-25T19:06:00Z">
        <w:r w:rsidR="00B80E5B" w:rsidRPr="00965F0A" w:rsidDel="00182723">
          <w:rPr>
            <w:rFonts w:ascii="Segoe UI" w:hAnsi="Segoe UI" w:cs="Segoe UI"/>
            <w:sz w:val="20"/>
            <w:szCs w:val="20"/>
          </w:rPr>
          <w:delText xml:space="preserve">Antecipado </w:delText>
        </w:r>
      </w:del>
      <w:ins w:id="428" w:author="Ricardo Melhado Miranda" w:date="2021-01-25T19:06:00Z">
        <w:r w:rsidR="00182723" w:rsidRPr="00965F0A">
          <w:rPr>
            <w:rFonts w:ascii="Segoe UI" w:hAnsi="Segoe UI" w:cs="Segoe UI"/>
            <w:sz w:val="20"/>
            <w:szCs w:val="20"/>
          </w:rPr>
          <w:t>Antecipad</w:t>
        </w:r>
        <w:r w:rsidR="00182723">
          <w:rPr>
            <w:rFonts w:ascii="Segoe UI" w:hAnsi="Segoe UI" w:cs="Segoe UI"/>
            <w:sz w:val="20"/>
            <w:szCs w:val="20"/>
          </w:rPr>
          <w:t>a</w:t>
        </w:r>
        <w:r w:rsidR="00182723" w:rsidRPr="00965F0A">
          <w:rPr>
            <w:rFonts w:ascii="Segoe UI" w:hAnsi="Segoe UI" w:cs="Segoe UI"/>
            <w:sz w:val="20"/>
            <w:szCs w:val="20"/>
          </w:rPr>
          <w:t xml:space="preserve"> </w:t>
        </w:r>
      </w:ins>
      <w:del w:id="429" w:author="Ricardo Melhado Miranda" w:date="2021-01-25T19:06:00Z">
        <w:r w:rsidR="00B80E5B" w:rsidRPr="00965F0A" w:rsidDel="00182723">
          <w:rPr>
            <w:rFonts w:ascii="Segoe UI" w:hAnsi="Segoe UI" w:cs="Segoe UI"/>
            <w:sz w:val="20"/>
            <w:szCs w:val="20"/>
          </w:rPr>
          <w:delText xml:space="preserve">Obrigatório </w:delText>
        </w:r>
      </w:del>
      <w:ins w:id="430" w:author="Ricardo Melhado Miranda" w:date="2021-01-25T19:06:00Z">
        <w:r w:rsidR="00182723" w:rsidRPr="00965F0A">
          <w:rPr>
            <w:rFonts w:ascii="Segoe UI" w:hAnsi="Segoe UI" w:cs="Segoe UI"/>
            <w:sz w:val="20"/>
            <w:szCs w:val="20"/>
          </w:rPr>
          <w:t>Obrigatóri</w:t>
        </w:r>
        <w:r w:rsidR="00182723">
          <w:rPr>
            <w:rFonts w:ascii="Segoe UI" w:hAnsi="Segoe UI" w:cs="Segoe UI"/>
            <w:sz w:val="20"/>
            <w:szCs w:val="20"/>
          </w:rPr>
          <w:t>a</w:t>
        </w:r>
        <w:r w:rsidR="00182723" w:rsidRPr="00965F0A">
          <w:rPr>
            <w:rFonts w:ascii="Segoe UI" w:hAnsi="Segoe UI" w:cs="Segoe UI"/>
            <w:sz w:val="20"/>
            <w:szCs w:val="20"/>
          </w:rPr>
          <w:t xml:space="preserve"> </w:t>
        </w:r>
      </w:ins>
      <w:r w:rsidR="00B80E5B" w:rsidRPr="00965F0A">
        <w:rPr>
          <w:rFonts w:ascii="Segoe UI" w:hAnsi="Segoe UI" w:cs="Segoe UI"/>
          <w:sz w:val="20"/>
          <w:szCs w:val="20"/>
        </w:rPr>
        <w:t>(“</w:t>
      </w:r>
      <w:r w:rsidR="00B80E5B" w:rsidRPr="00965F0A">
        <w:rPr>
          <w:rFonts w:ascii="Segoe UI" w:hAnsi="Segoe UI" w:cs="Segoe UI"/>
          <w:sz w:val="20"/>
          <w:szCs w:val="20"/>
          <w:u w:val="single"/>
        </w:rPr>
        <w:t xml:space="preserve">Prêmio de </w:t>
      </w:r>
      <w:del w:id="431" w:author="Ricardo Melhado Miranda" w:date="2021-01-25T19:06:00Z">
        <w:r w:rsidR="00B80E5B" w:rsidRPr="00965F0A" w:rsidDel="004E1D77">
          <w:rPr>
            <w:rFonts w:ascii="Segoe UI" w:hAnsi="Segoe UI" w:cs="Segoe UI"/>
            <w:sz w:val="20"/>
            <w:szCs w:val="20"/>
            <w:u w:val="single"/>
          </w:rPr>
          <w:delText>Resgate Antecipado Obrigatório</w:delText>
        </w:r>
      </w:del>
      <w:ins w:id="432" w:author="Ricardo Melhado Miranda" w:date="2021-01-25T19:06:00Z">
        <w:r w:rsidR="004E1D77">
          <w:rPr>
            <w:rFonts w:ascii="Segoe UI" w:hAnsi="Segoe UI" w:cs="Segoe UI"/>
            <w:sz w:val="20"/>
            <w:szCs w:val="20"/>
            <w:u w:val="single"/>
          </w:rPr>
          <w:t>Amortização Antecipada Obrigatória</w:t>
        </w:r>
      </w:ins>
      <w:r w:rsidR="00B80E5B" w:rsidRPr="00965F0A">
        <w:rPr>
          <w:rFonts w:ascii="Segoe UI" w:hAnsi="Segoe UI" w:cs="Segoe UI"/>
          <w:sz w:val="20"/>
          <w:szCs w:val="20"/>
        </w:rPr>
        <w:t>”)</w:t>
      </w:r>
      <w:r w:rsidRPr="00965F0A">
        <w:rPr>
          <w:rFonts w:ascii="Segoe UI" w:hAnsi="Segoe UI" w:cs="Segoe UI"/>
          <w:sz w:val="20"/>
          <w:szCs w:val="20"/>
        </w:rPr>
        <w:t>.</w:t>
      </w:r>
    </w:p>
    <w:p w14:paraId="7941E8E8" w14:textId="7B814D4C" w:rsidR="006206EF" w:rsidRDefault="006206EF"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Caso a </w:t>
      </w:r>
      <w:r w:rsidR="00B80E5B" w:rsidRPr="00965F0A">
        <w:rPr>
          <w:rFonts w:ascii="Segoe UI" w:hAnsi="Segoe UI" w:cs="Segoe UI"/>
          <w:sz w:val="20"/>
          <w:szCs w:val="20"/>
        </w:rPr>
        <w:t>Emissora</w:t>
      </w:r>
      <w:r w:rsidRPr="00965F0A">
        <w:rPr>
          <w:rFonts w:ascii="Segoe UI" w:hAnsi="Segoe UI" w:cs="Segoe UI"/>
          <w:sz w:val="20"/>
          <w:szCs w:val="20"/>
        </w:rPr>
        <w:t xml:space="preserve"> não realize </w:t>
      </w:r>
      <w:r w:rsidR="00747A76" w:rsidRPr="00965F0A">
        <w:rPr>
          <w:rFonts w:ascii="Segoe UI" w:hAnsi="Segoe UI" w:cs="Segoe UI"/>
          <w:sz w:val="20"/>
          <w:szCs w:val="20"/>
        </w:rPr>
        <w:t xml:space="preserve">o Resgate Antecipado Obrigatório </w:t>
      </w:r>
      <w:r w:rsidRPr="00965F0A">
        <w:rPr>
          <w:rFonts w:ascii="Segoe UI" w:hAnsi="Segoe UI" w:cs="Segoe UI"/>
          <w:sz w:val="20"/>
          <w:szCs w:val="20"/>
        </w:rPr>
        <w:t>dispost</w:t>
      </w:r>
      <w:r w:rsidR="00747A76" w:rsidRPr="00965F0A">
        <w:rPr>
          <w:rFonts w:ascii="Segoe UI" w:hAnsi="Segoe UI" w:cs="Segoe UI"/>
          <w:sz w:val="20"/>
          <w:szCs w:val="20"/>
        </w:rPr>
        <w:t>o</w:t>
      </w:r>
      <w:r w:rsidRPr="00965F0A">
        <w:rPr>
          <w:rFonts w:ascii="Segoe UI" w:hAnsi="Segoe UI" w:cs="Segoe UI"/>
          <w:sz w:val="20"/>
          <w:szCs w:val="20"/>
        </w:rPr>
        <w:t xml:space="preserve"> na </w:t>
      </w:r>
      <w:r w:rsidR="00780F19" w:rsidRPr="00965F0A">
        <w:rPr>
          <w:rFonts w:ascii="Segoe UI" w:hAnsi="Segoe UI" w:cs="Segoe UI"/>
          <w:sz w:val="20"/>
          <w:szCs w:val="20"/>
        </w:rPr>
        <w:t>C</w:t>
      </w:r>
      <w:r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_Ref42264608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6.21.1</w:t>
      </w:r>
      <w:r w:rsidRPr="00965F0A">
        <w:rPr>
          <w:rFonts w:ascii="Segoe UI" w:hAnsi="Segoe UI" w:cs="Segoe UI"/>
          <w:sz w:val="20"/>
          <w:szCs w:val="20"/>
        </w:rPr>
        <w:fldChar w:fldCharType="end"/>
      </w:r>
      <w:r w:rsidRPr="00965F0A">
        <w:rPr>
          <w:rFonts w:ascii="Segoe UI" w:hAnsi="Segoe UI" w:cs="Segoe UI"/>
          <w:sz w:val="20"/>
          <w:szCs w:val="20"/>
        </w:rPr>
        <w:t xml:space="preserve"> acima, o </w:t>
      </w:r>
      <w:r w:rsidR="00B80E5B" w:rsidRPr="00965F0A">
        <w:rPr>
          <w:rFonts w:ascii="Segoe UI" w:hAnsi="Segoe UI" w:cs="Segoe UI"/>
          <w:sz w:val="20"/>
          <w:szCs w:val="20"/>
        </w:rPr>
        <w:t>Agente Fiduciário</w:t>
      </w:r>
      <w:r w:rsidRPr="00965F0A">
        <w:rPr>
          <w:rFonts w:ascii="Segoe UI" w:hAnsi="Segoe UI" w:cs="Segoe UI"/>
          <w:sz w:val="20"/>
          <w:szCs w:val="20"/>
        </w:rPr>
        <w:t xml:space="preserve"> </w:t>
      </w:r>
      <w:r w:rsidR="00464A0E" w:rsidRPr="00965F0A">
        <w:rPr>
          <w:rFonts w:ascii="Segoe UI" w:hAnsi="Segoe UI" w:cs="Segoe UI"/>
          <w:sz w:val="20"/>
          <w:szCs w:val="20"/>
        </w:rPr>
        <w:t>deverá</w:t>
      </w:r>
      <w:r w:rsidRPr="00965F0A">
        <w:rPr>
          <w:rFonts w:ascii="Segoe UI" w:hAnsi="Segoe UI" w:cs="Segoe UI"/>
          <w:sz w:val="20"/>
          <w:szCs w:val="20"/>
        </w:rPr>
        <w:t xml:space="preserve"> executar a</w:t>
      </w:r>
      <w:r w:rsidR="005F7A67" w:rsidRPr="00965F0A">
        <w:rPr>
          <w:rFonts w:ascii="Segoe UI" w:hAnsi="Segoe UI" w:cs="Segoe UI"/>
          <w:sz w:val="20"/>
          <w:szCs w:val="20"/>
        </w:rPr>
        <w:t xml:space="preserve"> SBLC </w:t>
      </w:r>
      <w:r w:rsidR="00996588" w:rsidRPr="00965F0A">
        <w:rPr>
          <w:rFonts w:ascii="Segoe UI" w:hAnsi="Segoe UI" w:cs="Segoe UI"/>
          <w:sz w:val="20"/>
          <w:szCs w:val="20"/>
        </w:rPr>
        <w:t xml:space="preserve">e </w:t>
      </w:r>
      <w:r w:rsidRPr="00965F0A">
        <w:rPr>
          <w:rFonts w:ascii="Segoe UI" w:hAnsi="Segoe UI" w:cs="Segoe UI"/>
          <w:sz w:val="20"/>
          <w:szCs w:val="20"/>
        </w:rPr>
        <w:t>subsequentemente</w:t>
      </w:r>
      <w:r w:rsidR="00996588" w:rsidRPr="00965F0A">
        <w:rPr>
          <w:rFonts w:ascii="Segoe UI" w:hAnsi="Segoe UI" w:cs="Segoe UI"/>
          <w:sz w:val="20"/>
          <w:szCs w:val="20"/>
        </w:rPr>
        <w:t xml:space="preserve"> a Corporate </w:t>
      </w:r>
      <w:proofErr w:type="spellStart"/>
      <w:r w:rsidR="00996588" w:rsidRPr="00965F0A">
        <w:rPr>
          <w:rFonts w:ascii="Segoe UI" w:hAnsi="Segoe UI" w:cs="Segoe UI"/>
          <w:i/>
          <w:iCs/>
          <w:sz w:val="20"/>
          <w:szCs w:val="20"/>
        </w:rPr>
        <w:t>Guarantee</w:t>
      </w:r>
      <w:proofErr w:type="spellEnd"/>
      <w:r w:rsidRPr="00965F0A">
        <w:rPr>
          <w:rFonts w:ascii="Segoe UI" w:hAnsi="Segoe UI" w:cs="Segoe UI"/>
          <w:sz w:val="20"/>
          <w:szCs w:val="20"/>
        </w:rPr>
        <w:t xml:space="preserve"> </w:t>
      </w:r>
      <w:r w:rsidR="00B80E5B" w:rsidRPr="00965F0A">
        <w:rPr>
          <w:rFonts w:ascii="Segoe UI" w:hAnsi="Segoe UI" w:cs="Segoe UI"/>
          <w:sz w:val="20"/>
          <w:szCs w:val="20"/>
        </w:rPr>
        <w:t>(conforme definido</w:t>
      </w:r>
      <w:r w:rsidR="000B27B3" w:rsidRPr="00965F0A">
        <w:rPr>
          <w:rFonts w:ascii="Segoe UI" w:hAnsi="Segoe UI" w:cs="Segoe UI"/>
          <w:sz w:val="20"/>
          <w:szCs w:val="20"/>
        </w:rPr>
        <w:t>s</w:t>
      </w:r>
      <w:r w:rsidR="00B80E5B" w:rsidRPr="00965F0A">
        <w:rPr>
          <w:rFonts w:ascii="Segoe UI" w:hAnsi="Segoe UI" w:cs="Segoe UI"/>
          <w:sz w:val="20"/>
          <w:szCs w:val="20"/>
        </w:rPr>
        <w:t xml:space="preserve"> abaixo</w:t>
      </w:r>
      <w:r w:rsidR="00996588" w:rsidRPr="00965F0A">
        <w:rPr>
          <w:rFonts w:ascii="Segoe UI" w:hAnsi="Segoe UI" w:cs="Segoe UI"/>
          <w:sz w:val="20"/>
          <w:szCs w:val="20"/>
        </w:rPr>
        <w:t>)</w:t>
      </w:r>
      <w:r w:rsidR="003B170C" w:rsidRPr="00965F0A">
        <w:rPr>
          <w:rFonts w:ascii="Segoe UI" w:hAnsi="Segoe UI" w:cs="Segoe UI"/>
          <w:sz w:val="20"/>
          <w:szCs w:val="20"/>
        </w:rPr>
        <w:t>,</w:t>
      </w:r>
      <w:r w:rsidRPr="00965F0A">
        <w:rPr>
          <w:rFonts w:ascii="Segoe UI" w:hAnsi="Segoe UI" w:cs="Segoe UI"/>
          <w:sz w:val="20"/>
          <w:szCs w:val="20"/>
        </w:rPr>
        <w:t xml:space="preserve"> em montante suficiente para </w:t>
      </w:r>
      <w:r w:rsidR="001131FA" w:rsidRPr="00965F0A">
        <w:rPr>
          <w:rFonts w:ascii="Segoe UI" w:hAnsi="Segoe UI" w:cs="Segoe UI"/>
          <w:sz w:val="20"/>
          <w:szCs w:val="20"/>
        </w:rPr>
        <w:t xml:space="preserve">(i) </w:t>
      </w:r>
      <w:r w:rsidRPr="00965F0A">
        <w:rPr>
          <w:rFonts w:ascii="Segoe UI" w:hAnsi="Segoe UI" w:cs="Segoe UI"/>
          <w:sz w:val="20"/>
          <w:szCs w:val="20"/>
        </w:rPr>
        <w:t xml:space="preserve">restabelecer o </w:t>
      </w:r>
      <w:r w:rsidRPr="00965F0A">
        <w:rPr>
          <w:rFonts w:ascii="Segoe UI" w:hAnsi="Segoe UI" w:cs="Segoe UI"/>
          <w:i/>
          <w:sz w:val="20"/>
          <w:szCs w:val="20"/>
        </w:rPr>
        <w:t xml:space="preserve">Target LTV </w:t>
      </w:r>
      <w:proofErr w:type="spellStart"/>
      <w:r w:rsidRPr="00965F0A">
        <w:rPr>
          <w:rFonts w:ascii="Segoe UI" w:hAnsi="Segoe UI" w:cs="Segoe UI"/>
          <w:i/>
          <w:sz w:val="20"/>
          <w:szCs w:val="20"/>
        </w:rPr>
        <w:t>Ratio</w:t>
      </w:r>
      <w:proofErr w:type="spellEnd"/>
      <w:r w:rsidR="001131FA" w:rsidRPr="00965F0A">
        <w:rPr>
          <w:rFonts w:ascii="Segoe UI" w:hAnsi="Segoe UI" w:cs="Segoe UI"/>
          <w:sz w:val="20"/>
          <w:szCs w:val="20"/>
        </w:rPr>
        <w:t>, e (</w:t>
      </w:r>
      <w:proofErr w:type="spellStart"/>
      <w:r w:rsidR="001131FA" w:rsidRPr="00965F0A">
        <w:rPr>
          <w:rFonts w:ascii="Segoe UI" w:hAnsi="Segoe UI" w:cs="Segoe UI"/>
          <w:sz w:val="20"/>
          <w:szCs w:val="20"/>
        </w:rPr>
        <w:t>ii</w:t>
      </w:r>
      <w:proofErr w:type="spellEnd"/>
      <w:r w:rsidR="001131FA" w:rsidRPr="00965F0A">
        <w:rPr>
          <w:rFonts w:ascii="Segoe UI" w:hAnsi="Segoe UI" w:cs="Segoe UI"/>
          <w:sz w:val="20"/>
          <w:szCs w:val="20"/>
        </w:rPr>
        <w:t>) pagar aos Debenturistas o Prêmio de Resgate Antecipado Obrigatório equivalente</w:t>
      </w:r>
      <w:r w:rsidRPr="00965F0A">
        <w:rPr>
          <w:rFonts w:ascii="Segoe UI" w:hAnsi="Segoe UI" w:cs="Segoe UI"/>
          <w:sz w:val="20"/>
          <w:szCs w:val="20"/>
        </w:rPr>
        <w:t>.</w:t>
      </w:r>
      <w:r w:rsidR="00B80E5B" w:rsidRPr="00965F0A">
        <w:rPr>
          <w:rFonts w:ascii="Segoe UI" w:hAnsi="Segoe UI" w:cs="Segoe UI"/>
          <w:sz w:val="20"/>
          <w:szCs w:val="20"/>
        </w:rPr>
        <w:t xml:space="preserve"> </w:t>
      </w:r>
    </w:p>
    <w:p w14:paraId="713BB50C" w14:textId="2AE3C033" w:rsidR="00DD357B" w:rsidRPr="005B0170" w:rsidDel="004E1D77" w:rsidRDefault="00DD357B" w:rsidP="005B0170">
      <w:pPr>
        <w:widowControl/>
        <w:numPr>
          <w:ilvl w:val="2"/>
          <w:numId w:val="3"/>
        </w:numPr>
        <w:spacing w:before="120" w:line="290" w:lineRule="auto"/>
        <w:ind w:left="567"/>
        <w:rPr>
          <w:ins w:id="433" w:author="Lefosse Advogados" w:date="2021-01-22T21:49:00Z"/>
          <w:del w:id="434" w:author="Ricardo Melhado Miranda" w:date="2021-01-25T19:07:00Z"/>
          <w:rFonts w:ascii="Segoe UI" w:hAnsi="Segoe UI" w:cs="Segoe UI"/>
          <w:szCs w:val="20"/>
        </w:rPr>
      </w:pPr>
      <w:bookmarkStart w:id="435" w:name="_Ref62204341"/>
      <w:bookmarkStart w:id="436" w:name="_Hlk35445254"/>
      <w:ins w:id="437" w:author="Lefosse Advogados" w:date="2021-01-22T21:49:00Z">
        <w:del w:id="438" w:author="Ricardo Melhado Miranda" w:date="2021-01-25T19:07:00Z">
          <w:r w:rsidRPr="005B0170" w:rsidDel="004E1D77">
            <w:rPr>
              <w:rFonts w:ascii="Segoe UI" w:hAnsi="Segoe UI" w:cs="Segoe UI"/>
              <w:sz w:val="20"/>
              <w:szCs w:val="20"/>
            </w:rPr>
            <w:lastRenderedPageBreak/>
            <w:delText xml:space="preserve">o </w:delText>
          </w:r>
          <w:r w:rsidRPr="003157D3" w:rsidDel="004E1D77">
            <w:rPr>
              <w:rFonts w:ascii="Segoe UI" w:hAnsi="Segoe UI" w:cs="Segoe UI"/>
              <w:sz w:val="20"/>
              <w:szCs w:val="20"/>
            </w:rPr>
            <w:delText xml:space="preserve">Resgate Antecipado </w:delText>
          </w:r>
          <w:r w:rsidDel="004E1D77">
            <w:rPr>
              <w:rFonts w:ascii="Segoe UI" w:hAnsi="Segoe UI" w:cs="Segoe UI"/>
              <w:sz w:val="20"/>
              <w:szCs w:val="20"/>
            </w:rPr>
            <w:delText>Obrigatório</w:delText>
          </w:r>
          <w:r w:rsidRPr="005B0170" w:rsidDel="004E1D77">
            <w:rPr>
              <w:rFonts w:ascii="Segoe UI" w:hAnsi="Segoe UI" w:cs="Segoe UI"/>
              <w:sz w:val="20"/>
              <w:szCs w:val="20"/>
            </w:rPr>
            <w:delText xml:space="preserve"> será feito mediante sorteio, nos termos do artigo 55, §2°, da Lei das Sociedades por Ações, coordenado pelo Agente Fiduciário e cujo procedimento será definido em Assembleia Geral de Debenturistas a ser convocada pelo Agente Fiduciário para deliberar sobre os critérios aplicáveis, observado, para tanto, o disposto no item </w:delText>
          </w:r>
          <w:r w:rsidDel="004E1D77">
            <w:rPr>
              <w:rFonts w:ascii="Segoe UI" w:hAnsi="Segoe UI" w:cs="Segoe UI"/>
              <w:sz w:val="20"/>
              <w:szCs w:val="20"/>
            </w:rPr>
            <w:fldChar w:fldCharType="begin"/>
          </w:r>
          <w:r w:rsidDel="004E1D77">
            <w:rPr>
              <w:rFonts w:ascii="Segoe UI" w:hAnsi="Segoe UI" w:cs="Segoe UI"/>
              <w:sz w:val="20"/>
              <w:szCs w:val="20"/>
            </w:rPr>
            <w:delInstrText xml:space="preserve"> REF _Ref403402818 \r \h </w:delInstrText>
          </w:r>
        </w:del>
      </w:ins>
      <w:del w:id="439" w:author="Ricardo Melhado Miranda" w:date="2021-01-25T19:07:00Z">
        <w:r w:rsidDel="004E1D77">
          <w:rPr>
            <w:rFonts w:ascii="Segoe UI" w:hAnsi="Segoe UI" w:cs="Segoe UI"/>
            <w:sz w:val="20"/>
            <w:szCs w:val="20"/>
          </w:rPr>
        </w:r>
      </w:del>
      <w:ins w:id="440" w:author="Lefosse Advogados" w:date="2021-01-22T21:49:00Z">
        <w:del w:id="441" w:author="Ricardo Melhado Miranda" w:date="2021-01-25T19:07:00Z">
          <w:r w:rsidDel="004E1D77">
            <w:rPr>
              <w:rFonts w:ascii="Segoe UI" w:hAnsi="Segoe UI" w:cs="Segoe UI"/>
              <w:sz w:val="20"/>
              <w:szCs w:val="20"/>
            </w:rPr>
            <w:fldChar w:fldCharType="separate"/>
          </w:r>
          <w:r w:rsidR="00F53E50" w:rsidDel="004E1D77">
            <w:rPr>
              <w:rFonts w:ascii="Segoe UI" w:hAnsi="Segoe UI" w:cs="Segoe UI"/>
              <w:sz w:val="20"/>
              <w:szCs w:val="20"/>
            </w:rPr>
            <w:delText>6.21.5</w:delText>
          </w:r>
          <w:r w:rsidDel="004E1D77">
            <w:rPr>
              <w:rFonts w:ascii="Segoe UI" w:hAnsi="Segoe UI" w:cs="Segoe UI"/>
              <w:sz w:val="20"/>
              <w:szCs w:val="20"/>
            </w:rPr>
            <w:fldChar w:fldCharType="end"/>
          </w:r>
          <w:r w:rsidDel="004E1D77">
            <w:rPr>
              <w:rFonts w:ascii="Segoe UI" w:hAnsi="Segoe UI" w:cs="Segoe UI"/>
              <w:sz w:val="20"/>
              <w:szCs w:val="20"/>
            </w:rPr>
            <w:delText xml:space="preserve"> </w:delText>
          </w:r>
          <w:r w:rsidRPr="005B0170" w:rsidDel="004E1D77">
            <w:rPr>
              <w:rFonts w:ascii="Segoe UI" w:hAnsi="Segoe UI" w:cs="Segoe UI"/>
              <w:sz w:val="20"/>
              <w:szCs w:val="20"/>
            </w:rPr>
            <w:delText>abaixo.</w:delText>
          </w:r>
          <w:bookmarkStart w:id="442" w:name="_Ref405491963"/>
          <w:bookmarkEnd w:id="435"/>
        </w:del>
      </w:ins>
    </w:p>
    <w:p w14:paraId="1A9D755D" w14:textId="17ED4DB1" w:rsidR="00DD357B" w:rsidRPr="005B0170" w:rsidDel="004E1D77" w:rsidRDefault="00DD357B" w:rsidP="005B0170">
      <w:pPr>
        <w:widowControl/>
        <w:numPr>
          <w:ilvl w:val="2"/>
          <w:numId w:val="3"/>
        </w:numPr>
        <w:spacing w:before="120" w:line="290" w:lineRule="auto"/>
        <w:ind w:left="567"/>
        <w:rPr>
          <w:ins w:id="443" w:author="Lefosse Advogados" w:date="2021-01-22T21:49:00Z"/>
          <w:del w:id="444" w:author="Ricardo Melhado Miranda" w:date="2021-01-25T19:07:00Z"/>
          <w:rFonts w:ascii="Segoe UI" w:hAnsi="Segoe UI" w:cs="Segoe UI"/>
          <w:szCs w:val="20"/>
        </w:rPr>
      </w:pPr>
      <w:bookmarkStart w:id="445" w:name="_Ref403402818"/>
      <w:bookmarkEnd w:id="436"/>
      <w:bookmarkEnd w:id="442"/>
      <w:ins w:id="446" w:author="Lefosse Advogados" w:date="2021-01-22T21:49:00Z">
        <w:del w:id="447" w:author="Ricardo Melhado Miranda" w:date="2021-01-25T19:07:00Z">
          <w:r w:rsidRPr="005B0170" w:rsidDel="004E1D77">
            <w:rPr>
              <w:rFonts w:ascii="Segoe UI" w:hAnsi="Segoe UI" w:cs="Segoe UI"/>
              <w:sz w:val="20"/>
              <w:szCs w:val="20"/>
            </w:rPr>
            <w:delText>Caso (i) por qualquer razão, não haja a realização da Assembleia Geral de Debenturistas de que trata a Cláusula</w:delText>
          </w:r>
          <w:r w:rsidDel="004E1D77">
            <w:rPr>
              <w:rFonts w:ascii="Segoe UI" w:hAnsi="Segoe UI" w:cs="Segoe UI"/>
              <w:sz w:val="20"/>
              <w:szCs w:val="20"/>
            </w:rPr>
            <w:delText xml:space="preserve"> </w:delText>
          </w:r>
          <w:r w:rsidDel="004E1D77">
            <w:rPr>
              <w:rFonts w:ascii="Segoe UI" w:hAnsi="Segoe UI" w:cs="Segoe UI"/>
              <w:sz w:val="20"/>
              <w:szCs w:val="20"/>
            </w:rPr>
            <w:fldChar w:fldCharType="begin"/>
          </w:r>
          <w:r w:rsidDel="004E1D77">
            <w:rPr>
              <w:rFonts w:ascii="Segoe UI" w:hAnsi="Segoe UI" w:cs="Segoe UI"/>
              <w:sz w:val="20"/>
              <w:szCs w:val="20"/>
            </w:rPr>
            <w:delInstrText xml:space="preserve"> REF _Ref62204341 \r \h </w:delInstrText>
          </w:r>
        </w:del>
      </w:ins>
      <w:del w:id="448" w:author="Ricardo Melhado Miranda" w:date="2021-01-25T19:07:00Z">
        <w:r w:rsidDel="004E1D77">
          <w:rPr>
            <w:rFonts w:ascii="Segoe UI" w:hAnsi="Segoe UI" w:cs="Segoe UI"/>
            <w:sz w:val="20"/>
            <w:szCs w:val="20"/>
          </w:rPr>
        </w:r>
      </w:del>
      <w:ins w:id="449" w:author="Lefosse Advogados" w:date="2021-01-22T21:49:00Z">
        <w:del w:id="450" w:author="Ricardo Melhado Miranda" w:date="2021-01-25T19:07:00Z">
          <w:r w:rsidDel="004E1D77">
            <w:rPr>
              <w:rFonts w:ascii="Segoe UI" w:hAnsi="Segoe UI" w:cs="Segoe UI"/>
              <w:sz w:val="20"/>
              <w:szCs w:val="20"/>
            </w:rPr>
            <w:fldChar w:fldCharType="separate"/>
          </w:r>
          <w:r w:rsidR="00F53E50" w:rsidDel="004E1D77">
            <w:rPr>
              <w:rFonts w:ascii="Segoe UI" w:hAnsi="Segoe UI" w:cs="Segoe UI"/>
              <w:sz w:val="20"/>
              <w:szCs w:val="20"/>
            </w:rPr>
            <w:delText>6.21.4</w:delText>
          </w:r>
          <w:r w:rsidDel="004E1D77">
            <w:rPr>
              <w:rFonts w:ascii="Segoe UI" w:hAnsi="Segoe UI" w:cs="Segoe UI"/>
              <w:sz w:val="20"/>
              <w:szCs w:val="20"/>
            </w:rPr>
            <w:fldChar w:fldCharType="end"/>
          </w:r>
          <w:r w:rsidDel="004E1D77">
            <w:rPr>
              <w:rFonts w:ascii="Segoe UI" w:hAnsi="Segoe UI" w:cs="Segoe UI"/>
              <w:sz w:val="20"/>
              <w:szCs w:val="20"/>
            </w:rPr>
            <w:delText xml:space="preserve"> acima</w:delText>
          </w:r>
          <w:r w:rsidRPr="005B0170" w:rsidDel="004E1D77">
            <w:rPr>
              <w:rFonts w:ascii="Segoe UI" w:hAnsi="Segoe UI" w:cs="Segoe UI"/>
              <w:sz w:val="20"/>
              <w:szCs w:val="20"/>
            </w:rPr>
            <w:delText xml:space="preserve">, ou (ii) ainda que havendo a referida Assembleia Geral de Debenturistas, não haja acordo acerca dos critérios para realização do sorteio, o sorteio relativo ao referido </w:delText>
          </w:r>
          <w:r w:rsidRPr="003157D3" w:rsidDel="004E1D77">
            <w:rPr>
              <w:rFonts w:ascii="Segoe UI" w:hAnsi="Segoe UI" w:cs="Segoe UI"/>
              <w:sz w:val="20"/>
              <w:szCs w:val="20"/>
            </w:rPr>
            <w:delText xml:space="preserve">Resgate Antecipado </w:delText>
          </w:r>
          <w:r w:rsidDel="004E1D77">
            <w:rPr>
              <w:rFonts w:ascii="Segoe UI" w:hAnsi="Segoe UI" w:cs="Segoe UI"/>
              <w:sz w:val="20"/>
              <w:szCs w:val="20"/>
            </w:rPr>
            <w:delText>Obrigatório</w:delText>
          </w:r>
          <w:r w:rsidRPr="003157D3" w:rsidDel="004E1D77">
            <w:rPr>
              <w:rFonts w:ascii="Segoe UI" w:hAnsi="Segoe UI" w:cs="Segoe UI"/>
              <w:sz w:val="20"/>
              <w:szCs w:val="20"/>
            </w:rPr>
            <w:delText xml:space="preserve"> </w:delText>
          </w:r>
          <w:r w:rsidRPr="005B0170" w:rsidDel="004E1D77">
            <w:rPr>
              <w:rFonts w:ascii="Segoe UI" w:hAnsi="Segoe UI" w:cs="Segoe UI"/>
              <w:sz w:val="20"/>
              <w:szCs w:val="20"/>
            </w:rPr>
            <w:delText>será realizado pelo Agente Fiduciário, utilizando-se para tanto as práticas usuais de mercado.</w:delText>
          </w:r>
          <w:bookmarkEnd w:id="445"/>
        </w:del>
      </w:ins>
    </w:p>
    <w:p w14:paraId="20553036" w14:textId="7729CD1B" w:rsidR="00E34C89" w:rsidRPr="00965F0A" w:rsidDel="004E1D77" w:rsidRDefault="00DD357B" w:rsidP="005B0170">
      <w:pPr>
        <w:widowControl/>
        <w:numPr>
          <w:ilvl w:val="2"/>
          <w:numId w:val="3"/>
        </w:numPr>
        <w:spacing w:before="120" w:line="290" w:lineRule="auto"/>
        <w:ind w:left="567"/>
        <w:rPr>
          <w:ins w:id="451" w:author="Lefosse Advogados" w:date="2021-01-22T21:49:00Z"/>
          <w:del w:id="452" w:author="Ricardo Melhado Miranda" w:date="2021-01-25T19:07:00Z"/>
          <w:rFonts w:ascii="Segoe UI" w:hAnsi="Segoe UI" w:cs="Segoe UI"/>
          <w:sz w:val="20"/>
          <w:szCs w:val="20"/>
        </w:rPr>
      </w:pPr>
      <w:ins w:id="453" w:author="Lefosse Advogados" w:date="2021-01-22T21:49:00Z">
        <w:del w:id="454" w:author="Ricardo Melhado Miranda" w:date="2021-01-25T19:07:00Z">
          <w:r w:rsidRPr="005B0170" w:rsidDel="004E1D77">
            <w:rPr>
              <w:rFonts w:ascii="Segoe UI" w:hAnsi="Segoe UI" w:cs="Segoe UI"/>
              <w:sz w:val="20"/>
              <w:szCs w:val="20"/>
            </w:rPr>
            <w:delText xml:space="preserve">No caso do Resgate Antecipado </w:delText>
          </w:r>
          <w:r w:rsidDel="004E1D77">
            <w:rPr>
              <w:rFonts w:ascii="Segoe UI" w:hAnsi="Segoe UI" w:cs="Segoe UI"/>
              <w:sz w:val="20"/>
              <w:szCs w:val="20"/>
            </w:rPr>
            <w:delText>Obrigatório</w:delText>
          </w:r>
          <w:r w:rsidRPr="005B0170" w:rsidDel="004E1D77">
            <w:rPr>
              <w:rFonts w:ascii="Segoe UI" w:hAnsi="Segoe UI" w:cs="Segoe UI"/>
              <w:sz w:val="20"/>
              <w:szCs w:val="20"/>
            </w:rPr>
            <w:delText xml:space="preserve"> mencionado </w:delText>
          </w:r>
          <w:r w:rsidDel="004E1D77">
            <w:rPr>
              <w:rFonts w:ascii="Segoe UI" w:hAnsi="Segoe UI" w:cs="Segoe UI"/>
              <w:sz w:val="20"/>
              <w:szCs w:val="20"/>
            </w:rPr>
            <w:delText>n</w:delText>
          </w:r>
          <w:r w:rsidRPr="005B0170" w:rsidDel="004E1D77">
            <w:rPr>
              <w:rFonts w:ascii="Segoe UI" w:hAnsi="Segoe UI" w:cs="Segoe UI"/>
              <w:sz w:val="20"/>
              <w:szCs w:val="20"/>
            </w:rPr>
            <w:delText>a Cláusula</w:delText>
          </w:r>
          <w:r w:rsidDel="004E1D77">
            <w:rPr>
              <w:rFonts w:ascii="Segoe UI" w:hAnsi="Segoe UI" w:cs="Segoe UI"/>
              <w:sz w:val="20"/>
              <w:szCs w:val="20"/>
            </w:rPr>
            <w:delText xml:space="preserve"> </w:delText>
          </w:r>
          <w:r w:rsidDel="004E1D77">
            <w:rPr>
              <w:rFonts w:ascii="Segoe UI" w:hAnsi="Segoe UI" w:cs="Segoe UI"/>
              <w:sz w:val="20"/>
              <w:szCs w:val="20"/>
            </w:rPr>
            <w:fldChar w:fldCharType="begin"/>
          </w:r>
          <w:r w:rsidDel="004E1D77">
            <w:rPr>
              <w:rFonts w:ascii="Segoe UI" w:hAnsi="Segoe UI" w:cs="Segoe UI"/>
              <w:sz w:val="20"/>
              <w:szCs w:val="20"/>
            </w:rPr>
            <w:delInstrText xml:space="preserve"> REF _Ref62204341 \r \h </w:delInstrText>
          </w:r>
        </w:del>
      </w:ins>
      <w:del w:id="455" w:author="Ricardo Melhado Miranda" w:date="2021-01-25T19:07:00Z">
        <w:r w:rsidDel="004E1D77">
          <w:rPr>
            <w:rFonts w:ascii="Segoe UI" w:hAnsi="Segoe UI" w:cs="Segoe UI"/>
            <w:sz w:val="20"/>
            <w:szCs w:val="20"/>
          </w:rPr>
        </w:r>
      </w:del>
      <w:ins w:id="456" w:author="Lefosse Advogados" w:date="2021-01-22T21:49:00Z">
        <w:del w:id="457" w:author="Ricardo Melhado Miranda" w:date="2021-01-25T19:07:00Z">
          <w:r w:rsidDel="004E1D77">
            <w:rPr>
              <w:rFonts w:ascii="Segoe UI" w:hAnsi="Segoe UI" w:cs="Segoe UI"/>
              <w:sz w:val="20"/>
              <w:szCs w:val="20"/>
            </w:rPr>
            <w:fldChar w:fldCharType="separate"/>
          </w:r>
          <w:r w:rsidR="00F53E50" w:rsidDel="004E1D77">
            <w:rPr>
              <w:rFonts w:ascii="Segoe UI" w:hAnsi="Segoe UI" w:cs="Segoe UI"/>
              <w:sz w:val="20"/>
              <w:szCs w:val="20"/>
            </w:rPr>
            <w:delText>6.21.4</w:delText>
          </w:r>
          <w:r w:rsidDel="004E1D77">
            <w:rPr>
              <w:rFonts w:ascii="Segoe UI" w:hAnsi="Segoe UI" w:cs="Segoe UI"/>
              <w:sz w:val="20"/>
              <w:szCs w:val="20"/>
            </w:rPr>
            <w:fldChar w:fldCharType="end"/>
          </w:r>
          <w:r w:rsidDel="004E1D77">
            <w:rPr>
              <w:rFonts w:ascii="Segoe UI" w:hAnsi="Segoe UI" w:cs="Segoe UI"/>
              <w:sz w:val="20"/>
              <w:szCs w:val="20"/>
            </w:rPr>
            <w:delText xml:space="preserve"> acima</w:delText>
          </w:r>
          <w:r w:rsidRPr="005B0170" w:rsidDel="004E1D77">
            <w:rPr>
              <w:rFonts w:ascii="Segoe UI" w:hAnsi="Segoe UI" w:cs="Segoe UI"/>
              <w:sz w:val="20"/>
              <w:szCs w:val="20"/>
            </w:rPr>
            <w:delText xml:space="preserve">, de acordo com os procedimentos da </w:delText>
          </w:r>
          <w:r w:rsidDel="004E1D77">
            <w:rPr>
              <w:rFonts w:ascii="Segoe UI" w:hAnsi="Segoe UI" w:cs="Segoe UI"/>
              <w:sz w:val="20"/>
              <w:szCs w:val="20"/>
            </w:rPr>
            <w:delText>B3</w:delText>
          </w:r>
          <w:r w:rsidRPr="005B0170" w:rsidDel="004E1D77">
            <w:rPr>
              <w:rFonts w:ascii="Segoe UI" w:hAnsi="Segoe UI" w:cs="Segoe UI"/>
              <w:sz w:val="20"/>
              <w:szCs w:val="20"/>
            </w:rPr>
            <w:delText xml:space="preserve">, para as Debêntures custodiadas eletronicamente na </w:delText>
          </w:r>
          <w:bookmarkStart w:id="458" w:name="_Hlk35445349"/>
          <w:r w:rsidDel="004E1D77">
            <w:rPr>
              <w:rFonts w:ascii="Segoe UI" w:hAnsi="Segoe UI" w:cs="Segoe UI"/>
              <w:sz w:val="20"/>
              <w:szCs w:val="20"/>
            </w:rPr>
            <w:delText>B3</w:delText>
          </w:r>
          <w:r w:rsidRPr="005B0170" w:rsidDel="004E1D77">
            <w:rPr>
              <w:rFonts w:ascii="Segoe UI" w:hAnsi="Segoe UI" w:cs="Segoe UI"/>
              <w:sz w:val="20"/>
              <w:szCs w:val="20"/>
            </w:rPr>
            <w:delText xml:space="preserve">, sendo que todas as etapas desse processo, tais como habilitação dos Debenturistas, qualificação, sorteio, apuração, definição do rateio e de validação das quantidades de Debêntures a serem resgatadas serão realizadas fora do âmbito da </w:delText>
          </w:r>
          <w:bookmarkEnd w:id="458"/>
          <w:r w:rsidDel="004E1D77">
            <w:rPr>
              <w:rFonts w:ascii="Segoe UI" w:hAnsi="Segoe UI" w:cs="Segoe UI"/>
              <w:sz w:val="20"/>
              <w:szCs w:val="20"/>
            </w:rPr>
            <w:delText>B3.</w:delText>
          </w:r>
        </w:del>
      </w:ins>
    </w:p>
    <w:p w14:paraId="7090F52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59" w:name="_DV_M338"/>
      <w:bookmarkStart w:id="460" w:name="_DV_M339"/>
      <w:bookmarkStart w:id="461" w:name="_DV_M340"/>
      <w:bookmarkStart w:id="462" w:name="_DV_M344"/>
      <w:bookmarkStart w:id="463" w:name="_Ref60936679"/>
      <w:bookmarkEnd w:id="335"/>
      <w:bookmarkEnd w:id="336"/>
      <w:bookmarkEnd w:id="459"/>
      <w:bookmarkEnd w:id="460"/>
      <w:bookmarkEnd w:id="461"/>
      <w:bookmarkEnd w:id="462"/>
      <w:r w:rsidRPr="00965F0A">
        <w:rPr>
          <w:rFonts w:ascii="Segoe UI" w:hAnsi="Segoe UI" w:cs="Segoe UI"/>
          <w:i/>
          <w:iCs/>
          <w:sz w:val="20"/>
          <w:szCs w:val="20"/>
          <w:u w:val="single"/>
        </w:rPr>
        <w:t>Direito ao Recebimento dos Pagamentos</w:t>
      </w:r>
      <w:r w:rsidRPr="00965F0A">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463"/>
    </w:p>
    <w:p w14:paraId="041ACAF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64" w:name="_DV_M345"/>
      <w:bookmarkStart w:id="465" w:name="_Ref19513518"/>
      <w:bookmarkEnd w:id="464"/>
      <w:r w:rsidRPr="00965F0A">
        <w:rPr>
          <w:rFonts w:ascii="Segoe UI" w:hAnsi="Segoe UI" w:cs="Segoe UI"/>
          <w:i/>
          <w:iCs/>
          <w:sz w:val="20"/>
          <w:szCs w:val="20"/>
          <w:u w:val="single"/>
        </w:rPr>
        <w:t>Local de Pagamento</w:t>
      </w:r>
      <w:r w:rsidRPr="00965F0A">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na hipótese de as Debêntures não estarem custodiadas eletronicamente na B3: (a) na sede da </w:t>
      </w:r>
      <w:r w:rsidR="00B96415" w:rsidRPr="00965F0A">
        <w:rPr>
          <w:rFonts w:ascii="Segoe UI" w:hAnsi="Segoe UI" w:cs="Segoe UI"/>
          <w:sz w:val="20"/>
          <w:szCs w:val="20"/>
        </w:rPr>
        <w:t xml:space="preserve">Emissora </w:t>
      </w:r>
      <w:r w:rsidRPr="00965F0A">
        <w:rPr>
          <w:rFonts w:ascii="Segoe UI" w:hAnsi="Segoe UI" w:cs="Segoe UI"/>
          <w:sz w:val="20"/>
          <w:szCs w:val="20"/>
        </w:rPr>
        <w:t>ou do Banco Liquidante; ou (b) conforme o caso, pela instituição financeira contratada para este fim.</w:t>
      </w:r>
      <w:bookmarkEnd w:id="465"/>
    </w:p>
    <w:p w14:paraId="12E84251" w14:textId="77777777" w:rsidR="00E642C6" w:rsidRPr="00965F0A" w:rsidRDefault="00E642C6" w:rsidP="001131FA">
      <w:pPr>
        <w:widowControl/>
        <w:numPr>
          <w:ilvl w:val="1"/>
          <w:numId w:val="3"/>
        </w:numPr>
        <w:spacing w:before="120" w:line="290" w:lineRule="auto"/>
        <w:rPr>
          <w:rFonts w:ascii="Segoe UI" w:hAnsi="Segoe UI" w:cs="Segoe UI"/>
          <w:sz w:val="20"/>
          <w:szCs w:val="20"/>
        </w:rPr>
      </w:pPr>
      <w:bookmarkStart w:id="466" w:name="_DV_M346"/>
      <w:bookmarkStart w:id="467" w:name="_Ref278399164"/>
      <w:bookmarkEnd w:id="466"/>
      <w:r w:rsidRPr="00965F0A">
        <w:rPr>
          <w:rFonts w:ascii="Segoe UI" w:hAnsi="Segoe UI" w:cs="Segoe UI"/>
          <w:i/>
          <w:iCs/>
          <w:sz w:val="20"/>
          <w:szCs w:val="20"/>
          <w:u w:val="single"/>
        </w:rPr>
        <w:t>Prorrogação dos Prazos</w:t>
      </w:r>
      <w:r w:rsidRPr="00965F0A">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965F0A">
        <w:rPr>
          <w:rFonts w:ascii="Segoe UI" w:hAnsi="Segoe UI" w:cs="Segoe UI"/>
          <w:sz w:val="20"/>
          <w:szCs w:val="20"/>
        </w:rPr>
        <w:t>:</w:t>
      </w:r>
      <w:r w:rsidRPr="00965F0A">
        <w:rPr>
          <w:rFonts w:ascii="Segoe UI" w:hAnsi="Segoe UI" w:cs="Segoe UI"/>
          <w:sz w:val="20"/>
          <w:szCs w:val="20"/>
        </w:rPr>
        <w:t xml:space="preserve"> </w:t>
      </w:r>
      <w:r w:rsidR="00A55CAF" w:rsidRPr="00965F0A">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w:t>
      </w:r>
      <w:proofErr w:type="spellStart"/>
      <w:r w:rsidR="00A55CAF" w:rsidRPr="00965F0A">
        <w:rPr>
          <w:rFonts w:ascii="Segoe UI" w:hAnsi="Segoe UI" w:cs="Segoe UI"/>
          <w:sz w:val="20"/>
          <w:szCs w:val="20"/>
        </w:rPr>
        <w:t>ii</w:t>
      </w:r>
      <w:proofErr w:type="spellEnd"/>
      <w:r w:rsidR="00A55CAF" w:rsidRPr="00965F0A">
        <w:rPr>
          <w:rFonts w:ascii="Segoe UI" w:hAnsi="Segoe UI" w:cs="Segoe UI"/>
          <w:sz w:val="20"/>
          <w:szCs w:val="20"/>
        </w:rPr>
        <w:t>)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965F0A">
        <w:rPr>
          <w:rFonts w:ascii="Segoe UI" w:hAnsi="Segoe UI" w:cs="Segoe UI"/>
          <w:sz w:val="20"/>
          <w:szCs w:val="20"/>
        </w:rPr>
        <w:t>; e (</w:t>
      </w:r>
      <w:proofErr w:type="spellStart"/>
      <w:r w:rsidR="001131FA" w:rsidRPr="00965F0A">
        <w:rPr>
          <w:rFonts w:ascii="Segoe UI" w:hAnsi="Segoe UI" w:cs="Segoe UI"/>
          <w:sz w:val="20"/>
          <w:szCs w:val="20"/>
        </w:rPr>
        <w:t>iii</w:t>
      </w:r>
      <w:proofErr w:type="spellEnd"/>
      <w:r w:rsidR="001131FA" w:rsidRPr="00965F0A">
        <w:rPr>
          <w:rFonts w:ascii="Segoe UI" w:hAnsi="Segoe UI" w:cs="Segoe UI"/>
          <w:sz w:val="20"/>
          <w:szCs w:val="20"/>
        </w:rPr>
        <w:t xml:space="preserve">) com relação a qualquer obrigação não pecuniária prevista na presente </w:t>
      </w:r>
      <w:r w:rsidR="00AC6B5E" w:rsidRPr="00965F0A">
        <w:rPr>
          <w:rFonts w:ascii="Segoe UI" w:hAnsi="Segoe UI" w:cs="Segoe UI"/>
          <w:sz w:val="20"/>
          <w:szCs w:val="20"/>
        </w:rPr>
        <w:t>Escritura de Emissão</w:t>
      </w:r>
      <w:r w:rsidR="005A4391" w:rsidRPr="00965F0A">
        <w:rPr>
          <w:rFonts w:ascii="Segoe UI" w:hAnsi="Segoe UI" w:cs="Segoe UI"/>
          <w:sz w:val="20"/>
          <w:szCs w:val="20"/>
        </w:rPr>
        <w:t>,</w:t>
      </w:r>
      <w:r w:rsidR="001131FA" w:rsidRPr="00965F0A">
        <w:rPr>
          <w:rFonts w:ascii="Segoe UI" w:hAnsi="Segoe UI" w:cs="Segoe UI"/>
          <w:sz w:val="20"/>
          <w:szCs w:val="20"/>
        </w:rPr>
        <w:t xml:space="preserve"> qualquer dia que não seja sábado ou domingo ou feriado na Cidade de São Paulo, Estado de São Paulo</w:t>
      </w:r>
      <w:r w:rsidRPr="00965F0A">
        <w:rPr>
          <w:rFonts w:ascii="Segoe UI" w:hAnsi="Segoe UI" w:cs="Segoe UI"/>
          <w:sz w:val="20"/>
          <w:szCs w:val="20"/>
        </w:rPr>
        <w:t>.</w:t>
      </w:r>
      <w:bookmarkEnd w:id="467"/>
    </w:p>
    <w:p w14:paraId="7344CAD4" w14:textId="0DC524D2" w:rsidR="00E642C6" w:rsidRPr="00965F0A" w:rsidRDefault="00E642C6" w:rsidP="00EF7F2A">
      <w:pPr>
        <w:widowControl/>
        <w:numPr>
          <w:ilvl w:val="1"/>
          <w:numId w:val="3"/>
        </w:numPr>
        <w:spacing w:before="120" w:line="290" w:lineRule="auto"/>
        <w:rPr>
          <w:rFonts w:ascii="Segoe UI" w:hAnsi="Segoe UI" w:cs="Segoe UI"/>
          <w:sz w:val="20"/>
          <w:szCs w:val="20"/>
        </w:rPr>
      </w:pPr>
      <w:bookmarkStart w:id="468" w:name="_DV_M347"/>
      <w:bookmarkStart w:id="469" w:name="_Ref279851957"/>
      <w:bookmarkEnd w:id="468"/>
      <w:r w:rsidRPr="00965F0A">
        <w:rPr>
          <w:rFonts w:ascii="Segoe UI" w:hAnsi="Segoe UI" w:cs="Segoe UI"/>
          <w:i/>
          <w:iCs/>
          <w:sz w:val="20"/>
          <w:szCs w:val="20"/>
          <w:u w:val="single"/>
        </w:rPr>
        <w:lastRenderedPageBreak/>
        <w:t>Encargos Moratórios</w:t>
      </w:r>
      <w:r w:rsidRPr="00965F0A">
        <w:rPr>
          <w:rFonts w:ascii="Segoe UI" w:hAnsi="Segoe UI" w:cs="Segoe UI"/>
          <w:sz w:val="20"/>
          <w:szCs w:val="20"/>
        </w:rPr>
        <w:t xml:space="preserve">. </w:t>
      </w:r>
      <w:r w:rsidR="0053470B" w:rsidRPr="00965F0A">
        <w:rPr>
          <w:rFonts w:ascii="Segoe UI" w:hAnsi="Segoe UI"/>
          <w:sz w:val="20"/>
        </w:rPr>
        <w:t xml:space="preserve">Ocorrendo impontualidade no pagamento </w:t>
      </w:r>
      <w:r w:rsidR="0053470B" w:rsidRPr="00965F0A">
        <w:rPr>
          <w:rFonts w:ascii="Segoe UI" w:hAnsi="Segoe UI" w:cs="Segoe UI"/>
          <w:sz w:val="20"/>
          <w:szCs w:val="20"/>
        </w:rPr>
        <w:t xml:space="preserve">pela Emissora </w:t>
      </w:r>
      <w:r w:rsidR="0053470B" w:rsidRPr="00965F0A">
        <w:rPr>
          <w:rFonts w:ascii="Segoe UI" w:hAnsi="Segoe UI"/>
          <w:sz w:val="20"/>
        </w:rPr>
        <w:t xml:space="preserve">de qualquer valor devido aos Debenturistas nos termos desta Escritura de Emissão, </w:t>
      </w:r>
      <w:r w:rsidR="0053470B" w:rsidRPr="00965F0A">
        <w:rPr>
          <w:rFonts w:ascii="Segoe UI" w:hAnsi="Segoe UI" w:cs="Segoe UI"/>
          <w:sz w:val="20"/>
          <w:szCs w:val="20"/>
        </w:rPr>
        <w:t>sem prejuízo</w:t>
      </w:r>
      <w:r w:rsidR="0053470B" w:rsidRPr="00965F0A">
        <w:rPr>
          <w:rFonts w:ascii="Segoe UI" w:hAnsi="Segoe UI"/>
          <w:sz w:val="20"/>
        </w:rPr>
        <w:t xml:space="preserve"> dos Juros Remuneratórios </w:t>
      </w:r>
      <w:r w:rsidR="0053470B" w:rsidRPr="00965F0A">
        <w:rPr>
          <w:rFonts w:ascii="Segoe UI" w:hAnsi="Segoe UI" w:cs="Segoe UI"/>
          <w:sz w:val="20"/>
          <w:szCs w:val="20"/>
        </w:rPr>
        <w:t>devidos, serão acrescidos</w:t>
      </w:r>
      <w:r w:rsidR="0053470B" w:rsidRPr="00965F0A">
        <w:rPr>
          <w:rFonts w:ascii="Segoe UI" w:hAnsi="Segoe UI"/>
          <w:sz w:val="20"/>
        </w:rPr>
        <w:t xml:space="preserve"> sobre todos e quaisquer valores em atraso independentemente de aviso, notificação ou interpelação judicial ou extrajudicial: (i) juros de mora de 1% (um por cento) ao mês, calculados </w:t>
      </w:r>
      <w:r w:rsidR="0053470B" w:rsidRPr="00965F0A">
        <w:rPr>
          <w:rFonts w:ascii="Segoe UI" w:hAnsi="Segoe UI"/>
          <w:i/>
          <w:sz w:val="20"/>
        </w:rPr>
        <w:t xml:space="preserve">pro rata </w:t>
      </w:r>
      <w:proofErr w:type="spellStart"/>
      <w:r w:rsidR="0053470B" w:rsidRPr="00965F0A">
        <w:rPr>
          <w:rFonts w:ascii="Segoe UI" w:hAnsi="Segoe UI"/>
          <w:i/>
          <w:sz w:val="20"/>
        </w:rPr>
        <w:t>temporis</w:t>
      </w:r>
      <w:proofErr w:type="spellEnd"/>
      <w:r w:rsidR="0053470B" w:rsidRPr="00965F0A">
        <w:rPr>
          <w:rFonts w:ascii="Segoe UI" w:hAnsi="Segoe UI"/>
          <w:sz w:val="20"/>
        </w:rPr>
        <w:t xml:space="preserve"> desde a data de inadimplemento até a data do efetivo pagamento; </w:t>
      </w:r>
      <w:r w:rsidR="0053470B" w:rsidRPr="00965F0A">
        <w:rPr>
          <w:rFonts w:ascii="Segoe UI" w:hAnsi="Segoe UI" w:cs="Segoe UI"/>
          <w:sz w:val="20"/>
          <w:szCs w:val="20"/>
        </w:rPr>
        <w:t>e (</w:t>
      </w:r>
      <w:proofErr w:type="spellStart"/>
      <w:r w:rsidR="0053470B" w:rsidRPr="00965F0A">
        <w:rPr>
          <w:rFonts w:ascii="Segoe UI" w:hAnsi="Segoe UI" w:cs="Segoe UI"/>
          <w:sz w:val="20"/>
          <w:szCs w:val="20"/>
        </w:rPr>
        <w:t>ii</w:t>
      </w:r>
      <w:proofErr w:type="spellEnd"/>
      <w:r w:rsidR="0053470B" w:rsidRPr="00965F0A">
        <w:rPr>
          <w:rFonts w:ascii="Segoe UI" w:hAnsi="Segoe UI" w:cs="Segoe UI"/>
          <w:sz w:val="20"/>
          <w:szCs w:val="20"/>
        </w:rPr>
        <w:t>) multa convencional, irredutível e não compensatória, de 2% (dois por cento)</w:t>
      </w:r>
      <w:r w:rsidR="0053470B" w:rsidRPr="00965F0A">
        <w:rPr>
          <w:rFonts w:ascii="Segoe UI" w:hAnsi="Segoe UI"/>
          <w:sz w:val="20"/>
        </w:rPr>
        <w:t xml:space="preserve"> sobre o </w:t>
      </w:r>
      <w:r w:rsidR="0053470B" w:rsidRPr="00965F0A">
        <w:rPr>
          <w:rFonts w:ascii="Segoe UI" w:hAnsi="Segoe UI" w:cs="Segoe UI"/>
          <w:sz w:val="20"/>
          <w:szCs w:val="20"/>
        </w:rPr>
        <w:t>valor</w:t>
      </w:r>
      <w:r w:rsidR="0053470B" w:rsidRPr="00965F0A">
        <w:rPr>
          <w:rFonts w:ascii="Segoe UI" w:hAnsi="Segoe UI"/>
          <w:sz w:val="20"/>
        </w:rPr>
        <w:t xml:space="preserve"> devido </w:t>
      </w:r>
      <w:r w:rsidR="0053470B" w:rsidRPr="00965F0A">
        <w:rPr>
          <w:rFonts w:ascii="Segoe UI" w:hAnsi="Segoe UI" w:cs="Segoe UI"/>
          <w:sz w:val="20"/>
          <w:szCs w:val="20"/>
        </w:rPr>
        <w:t>em atraso</w:t>
      </w:r>
      <w:r w:rsidR="00FB4D2E" w:rsidRPr="00965F0A">
        <w:rPr>
          <w:rFonts w:ascii="Segoe UI" w:hAnsi="Segoe UI" w:cs="Segoe UI"/>
          <w:sz w:val="20"/>
          <w:szCs w:val="20"/>
        </w:rPr>
        <w:t>, os quais não serão devidos durante o prazo de cura</w:t>
      </w:r>
      <w:r w:rsidR="00D6760D" w:rsidRPr="00965F0A">
        <w:rPr>
          <w:rFonts w:ascii="Segoe UI" w:hAnsi="Segoe UI" w:cs="Segoe UI"/>
          <w:sz w:val="20"/>
          <w:szCs w:val="20"/>
        </w:rPr>
        <w:t>,</w:t>
      </w:r>
      <w:r w:rsidR="0030592F" w:rsidRPr="00965F0A">
        <w:rPr>
          <w:rFonts w:ascii="Segoe UI" w:hAnsi="Segoe UI" w:cs="Segoe UI"/>
          <w:sz w:val="20"/>
          <w:szCs w:val="20"/>
        </w:rPr>
        <w:t xml:space="preserve"> caso o </w:t>
      </w:r>
      <w:r w:rsidR="00D6760D" w:rsidRPr="00965F0A">
        <w:rPr>
          <w:rFonts w:ascii="Segoe UI" w:hAnsi="Segoe UI" w:cs="Segoe UI"/>
          <w:sz w:val="20"/>
          <w:szCs w:val="20"/>
        </w:rPr>
        <w:t xml:space="preserve">respectivo </w:t>
      </w:r>
      <w:r w:rsidR="0030592F" w:rsidRPr="00965F0A">
        <w:rPr>
          <w:rFonts w:ascii="Segoe UI" w:hAnsi="Segoe UI" w:cs="Segoe UI"/>
          <w:sz w:val="20"/>
          <w:szCs w:val="20"/>
        </w:rPr>
        <w:t>inadimplemento seja sanado dentro do prazo de cura</w:t>
      </w:r>
      <w:r w:rsidR="0053470B" w:rsidRPr="00965F0A">
        <w:rPr>
          <w:rFonts w:ascii="Segoe UI" w:hAnsi="Segoe UI" w:cs="Segoe UI"/>
          <w:sz w:val="20"/>
          <w:szCs w:val="20"/>
        </w:rPr>
        <w:t xml:space="preserve"> ("</w:t>
      </w:r>
      <w:r w:rsidR="0053470B" w:rsidRPr="00965F0A">
        <w:rPr>
          <w:rFonts w:ascii="Segoe UI" w:hAnsi="Segoe UI"/>
          <w:sz w:val="20"/>
        </w:rPr>
        <w:t>Encargos Moratórios</w:t>
      </w:r>
      <w:r w:rsidR="0053470B" w:rsidRPr="00965F0A">
        <w:rPr>
          <w:rFonts w:ascii="Segoe UI" w:hAnsi="Segoe UI" w:cs="Segoe UI"/>
          <w:sz w:val="20"/>
          <w:szCs w:val="20"/>
        </w:rPr>
        <w:t>").</w:t>
      </w:r>
      <w:r w:rsidR="0053470B" w:rsidRPr="00965F0A" w:rsidDel="0053470B">
        <w:rPr>
          <w:rFonts w:ascii="Segoe UI" w:hAnsi="Segoe UI" w:cs="Segoe UI"/>
          <w:sz w:val="20"/>
          <w:szCs w:val="20"/>
        </w:rPr>
        <w:t xml:space="preserve"> </w:t>
      </w:r>
      <w:bookmarkEnd w:id="469"/>
    </w:p>
    <w:p w14:paraId="31262A1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70" w:name="_DV_M348"/>
      <w:bookmarkEnd w:id="470"/>
      <w:r w:rsidRPr="00965F0A">
        <w:rPr>
          <w:rFonts w:ascii="Segoe UI" w:hAnsi="Segoe UI" w:cs="Segoe UI"/>
          <w:i/>
          <w:iCs/>
          <w:sz w:val="20"/>
          <w:szCs w:val="20"/>
          <w:u w:val="single"/>
        </w:rPr>
        <w:t>Decadência dos Direitos aos Acréscimos</w:t>
      </w:r>
      <w:r w:rsidRPr="00965F0A">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965F0A" w:rsidRDefault="00E642C6" w:rsidP="00EF7F2A">
      <w:pPr>
        <w:keepNext/>
        <w:widowControl/>
        <w:numPr>
          <w:ilvl w:val="1"/>
          <w:numId w:val="3"/>
        </w:numPr>
        <w:spacing w:before="120" w:line="290" w:lineRule="auto"/>
        <w:rPr>
          <w:rFonts w:ascii="Segoe UI" w:hAnsi="Segoe UI" w:cs="Segoe UI"/>
          <w:sz w:val="20"/>
          <w:szCs w:val="20"/>
        </w:rPr>
      </w:pPr>
      <w:r w:rsidRPr="00965F0A">
        <w:rPr>
          <w:rFonts w:ascii="Segoe UI" w:hAnsi="Segoe UI" w:cs="Segoe UI"/>
          <w:i/>
          <w:iCs/>
          <w:sz w:val="20"/>
          <w:szCs w:val="20"/>
          <w:u w:val="single"/>
        </w:rPr>
        <w:t>Tratamento Tributário das Debêntures</w:t>
      </w:r>
    </w:p>
    <w:p w14:paraId="50FC478F"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71" w:name="_Ref19513602"/>
      <w:r w:rsidRPr="00965F0A">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472" w:name="_DV_C313"/>
      <w:r w:rsidRPr="00965F0A">
        <w:rPr>
          <w:rStyle w:val="DeltaViewInsertion"/>
          <w:rFonts w:ascii="Segoe UI" w:hAnsi="Segoe UI" w:cs="Segoe UI"/>
          <w:color w:val="auto"/>
          <w:sz w:val="20"/>
          <w:szCs w:val="20"/>
          <w:u w:val="none"/>
        </w:rPr>
        <w:t>Dias Úteis</w:t>
      </w:r>
      <w:bookmarkEnd w:id="472"/>
      <w:r w:rsidRPr="00965F0A">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471"/>
    </w:p>
    <w:p w14:paraId="79521149" w14:textId="5D09D2BF"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_Ref19513602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6.27.1</w:t>
      </w:r>
      <w:r w:rsidR="003649CF" w:rsidRPr="00965F0A">
        <w:rPr>
          <w:rFonts w:ascii="Segoe UI" w:hAnsi="Segoe UI" w:cs="Segoe UI"/>
          <w:sz w:val="20"/>
          <w:szCs w:val="20"/>
        </w:rPr>
        <w:fldChar w:fldCharType="end"/>
      </w:r>
      <w:r w:rsidR="00FC4EEB" w:rsidRPr="00965F0A">
        <w:rPr>
          <w:rFonts w:ascii="Segoe UI" w:hAnsi="Segoe UI" w:cs="Segoe UI"/>
          <w:sz w:val="20"/>
          <w:szCs w:val="20"/>
        </w:rPr>
        <w:t xml:space="preserve"> </w:t>
      </w:r>
      <w:r w:rsidRPr="00965F0A">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C6E23A4" w14:textId="1EA539AC"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Mesmo que tenha recebido a documentação referida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_Ref19513602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6.27.1</w:t>
      </w:r>
      <w:r w:rsidR="003649CF" w:rsidRPr="00965F0A">
        <w:rPr>
          <w:rFonts w:ascii="Segoe UI" w:hAnsi="Segoe UI" w:cs="Segoe UI"/>
          <w:sz w:val="20"/>
          <w:szCs w:val="20"/>
        </w:rPr>
        <w:fldChar w:fldCharType="end"/>
      </w:r>
      <w:r w:rsidR="00FC4EEB" w:rsidRPr="00965F0A">
        <w:rPr>
          <w:rFonts w:ascii="Segoe UI" w:hAnsi="Segoe UI" w:cs="Segoe UI"/>
          <w:sz w:val="20"/>
          <w:szCs w:val="20"/>
        </w:rPr>
        <w:t xml:space="preserve"> </w:t>
      </w:r>
      <w:r w:rsidRPr="00965F0A">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965F0A" w:rsidRDefault="00E642C6" w:rsidP="00EF7F2A">
      <w:pPr>
        <w:widowControl/>
        <w:numPr>
          <w:ilvl w:val="1"/>
          <w:numId w:val="3"/>
        </w:numPr>
        <w:spacing w:before="120" w:line="290" w:lineRule="auto"/>
        <w:rPr>
          <w:rFonts w:ascii="Segoe UI" w:hAnsi="Segoe UI" w:cs="Segoe UI"/>
          <w:sz w:val="20"/>
          <w:szCs w:val="20"/>
        </w:rPr>
      </w:pPr>
      <w:bookmarkStart w:id="473" w:name="_DV_M349"/>
      <w:bookmarkStart w:id="474" w:name="_DV_M350"/>
      <w:bookmarkStart w:id="475" w:name="_DV_M351"/>
      <w:bookmarkStart w:id="476" w:name="_DV_M352"/>
      <w:bookmarkStart w:id="477" w:name="_DV_M353"/>
      <w:bookmarkStart w:id="478" w:name="_DV_M354"/>
      <w:bookmarkStart w:id="479" w:name="_Ref534176672"/>
      <w:bookmarkStart w:id="480" w:name="_Hlk519083993"/>
      <w:bookmarkEnd w:id="329"/>
      <w:bookmarkEnd w:id="473"/>
      <w:bookmarkEnd w:id="474"/>
      <w:bookmarkEnd w:id="475"/>
      <w:bookmarkEnd w:id="476"/>
      <w:bookmarkEnd w:id="477"/>
      <w:bookmarkEnd w:id="478"/>
      <w:r w:rsidRPr="00965F0A">
        <w:rPr>
          <w:rFonts w:ascii="Segoe UI" w:hAnsi="Segoe UI" w:cs="Segoe UI"/>
          <w:i/>
          <w:iCs/>
          <w:sz w:val="20"/>
          <w:szCs w:val="20"/>
          <w:u w:val="single"/>
        </w:rPr>
        <w:t>Vencimento Antecipado</w:t>
      </w:r>
      <w:r w:rsidRPr="00965F0A">
        <w:rPr>
          <w:rFonts w:ascii="Segoe UI" w:hAnsi="Segoe UI" w:cs="Segoe UI"/>
          <w:sz w:val="20"/>
          <w:szCs w:val="20"/>
        </w:rPr>
        <w:t>. Sujeito ao disposto nas Cláusulas</w:t>
      </w:r>
      <w:r w:rsidR="00FC4EEB"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_Ref19542010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6.28.1</w:t>
      </w:r>
      <w:r w:rsidR="003649CF" w:rsidRPr="00965F0A">
        <w:rPr>
          <w:rFonts w:ascii="Segoe UI" w:hAnsi="Segoe UI" w:cs="Segoe UI"/>
          <w:sz w:val="20"/>
          <w:szCs w:val="20"/>
        </w:rPr>
        <w:fldChar w:fldCharType="end"/>
      </w:r>
      <w:r w:rsidR="001E194E" w:rsidRPr="00965F0A">
        <w:rPr>
          <w:rFonts w:ascii="Segoe UI" w:hAnsi="Segoe UI" w:cs="Segoe UI"/>
          <w:sz w:val="20"/>
          <w:szCs w:val="20"/>
        </w:rPr>
        <w:t xml:space="preserve"> 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_Ref19542020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6.28.8</w:t>
      </w:r>
      <w:r w:rsidR="003649CF" w:rsidRPr="00965F0A">
        <w:rPr>
          <w:rFonts w:ascii="Segoe UI" w:hAnsi="Segoe UI" w:cs="Segoe UI"/>
          <w:sz w:val="20"/>
          <w:szCs w:val="20"/>
        </w:rPr>
        <w:fldChar w:fldCharType="end"/>
      </w:r>
      <w:r w:rsidRPr="00965F0A">
        <w:rPr>
          <w:rFonts w:ascii="Segoe UI" w:hAnsi="Segoe UI" w:cs="Segoe UI"/>
          <w:sz w:val="20"/>
          <w:szCs w:val="20"/>
        </w:rPr>
        <w:t xml:space="preserve"> abaixo, o Agente Fiduciário deverá </w:t>
      </w:r>
      <w:r w:rsidR="00BD01EA" w:rsidRPr="00965F0A">
        <w:rPr>
          <w:rFonts w:ascii="Segoe UI" w:hAnsi="Segoe UI" w:cs="Segoe UI"/>
          <w:sz w:val="20"/>
          <w:szCs w:val="20"/>
        </w:rPr>
        <w:t xml:space="preserve">declarar </w:t>
      </w:r>
      <w:r w:rsidRPr="00965F0A">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965F0A">
        <w:rPr>
          <w:rFonts w:ascii="Segoe UI" w:hAnsi="Segoe UI" w:cs="Segoe UI"/>
          <w:sz w:val="20"/>
          <w:szCs w:val="20"/>
        </w:rPr>
        <w:t>Emissora</w:t>
      </w:r>
      <w:r w:rsidRPr="00965F0A">
        <w:rPr>
          <w:rFonts w:ascii="Segoe UI" w:hAnsi="Segoe UI" w:cs="Segoe UI"/>
          <w:sz w:val="20"/>
          <w:szCs w:val="20"/>
        </w:rPr>
        <w:t>, do Valor Nominal Unitário das Debêntures (ou saldo do Valor Nominal Unitário, conforme aplicável), acrescido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calculad</w:t>
      </w:r>
      <w:r w:rsidR="00D1717A" w:rsidRPr="00965F0A">
        <w:rPr>
          <w:rFonts w:ascii="Segoe UI" w:hAnsi="Segoe UI" w:cs="Segoe UI"/>
          <w:sz w:val="20"/>
          <w:szCs w:val="20"/>
        </w:rPr>
        <w:t>os</w:t>
      </w:r>
      <w:r w:rsidRPr="00965F0A">
        <w:rPr>
          <w:rFonts w:ascii="Segoe UI" w:hAnsi="Segoe UI" w:cs="Segoe UI"/>
          <w:sz w:val="20"/>
          <w:szCs w:val="20"/>
        </w:rPr>
        <w:t xml:space="preserve"> </w:t>
      </w:r>
      <w:r w:rsidRPr="00965F0A">
        <w:rPr>
          <w:rFonts w:ascii="Segoe UI" w:hAnsi="Segoe UI" w:cs="Segoe UI"/>
          <w:i/>
          <w:iCs/>
          <w:sz w:val="20"/>
          <w:szCs w:val="20"/>
        </w:rPr>
        <w:t xml:space="preserve">pro rata </w:t>
      </w:r>
      <w:proofErr w:type="spellStart"/>
      <w:r w:rsidRPr="00965F0A">
        <w:rPr>
          <w:rFonts w:ascii="Segoe UI" w:hAnsi="Segoe UI" w:cs="Segoe UI"/>
          <w:i/>
          <w:iCs/>
          <w:sz w:val="20"/>
          <w:szCs w:val="20"/>
        </w:rPr>
        <w:t>temporis</w:t>
      </w:r>
      <w:proofErr w:type="spellEnd"/>
      <w:r w:rsidRPr="00965F0A">
        <w:rPr>
          <w:rFonts w:ascii="Segoe UI" w:hAnsi="Segoe UI" w:cs="Segoe UI"/>
          <w:sz w:val="20"/>
          <w:szCs w:val="20"/>
        </w:rPr>
        <w:t xml:space="preserve"> desde a </w:t>
      </w:r>
      <w:ins w:id="481" w:author="Lefosse Advogados" w:date="2021-01-22T21:49:00Z">
        <w:r w:rsidR="007A4A5C">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a Data de Pagamento dos Juros Remuneratórios imediatamente anterior, conforme o caso, até a data do efetivo </w:t>
      </w:r>
      <w:r w:rsidRPr="00965F0A">
        <w:rPr>
          <w:rFonts w:ascii="Segoe UI" w:hAnsi="Segoe UI" w:cs="Segoe UI"/>
          <w:sz w:val="20"/>
          <w:szCs w:val="20"/>
        </w:rPr>
        <w:lastRenderedPageBreak/>
        <w:t xml:space="preserve">pagamento, sem prejuízo, quando for o caso, da cobrança dos Encargos Moratórios e de quaisquer outros valores eventualmente devidos pela </w:t>
      </w:r>
      <w:r w:rsidR="00B96415" w:rsidRPr="00965F0A">
        <w:rPr>
          <w:rFonts w:ascii="Segoe UI" w:hAnsi="Segoe UI" w:cs="Segoe UI"/>
          <w:sz w:val="20"/>
          <w:szCs w:val="20"/>
        </w:rPr>
        <w:t>Emissora</w:t>
      </w:r>
      <w:r w:rsidRPr="00965F0A">
        <w:rPr>
          <w:rFonts w:ascii="Segoe UI" w:hAnsi="Segoe UI" w:cs="Segoe UI"/>
          <w:sz w:val="20"/>
          <w:szCs w:val="20"/>
        </w:rPr>
        <w:t>, na ocorrência de qualquer dos seguintes eventos (cada evento, um "</w:t>
      </w:r>
      <w:r w:rsidRPr="00965F0A">
        <w:rPr>
          <w:rFonts w:ascii="Segoe UI" w:hAnsi="Segoe UI" w:cs="Segoe UI"/>
          <w:sz w:val="20"/>
          <w:szCs w:val="20"/>
          <w:u w:val="single"/>
        </w:rPr>
        <w:t>Evento de Inadimplemento</w:t>
      </w:r>
      <w:r w:rsidRPr="00965F0A">
        <w:rPr>
          <w:rFonts w:ascii="Segoe UI" w:hAnsi="Segoe UI" w:cs="Segoe UI"/>
          <w:sz w:val="20"/>
          <w:szCs w:val="20"/>
        </w:rPr>
        <w:t>"):</w:t>
      </w:r>
      <w:bookmarkStart w:id="482" w:name="_DV_M355"/>
      <w:bookmarkEnd w:id="479"/>
      <w:bookmarkEnd w:id="482"/>
    </w:p>
    <w:p w14:paraId="0602E53C" w14:textId="77777777" w:rsidR="00E642C6" w:rsidRPr="00965F0A"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483" w:name="_DV_M356"/>
      <w:bookmarkStart w:id="484" w:name="_Ref130283254"/>
      <w:bookmarkStart w:id="485" w:name="_Hlk59541467"/>
      <w:bookmarkEnd w:id="483"/>
      <w:r w:rsidRPr="00965F0A">
        <w:rPr>
          <w:rFonts w:ascii="Segoe UI" w:hAnsi="Segoe UI" w:cs="Segoe UI"/>
          <w:sz w:val="20"/>
          <w:szCs w:val="20"/>
        </w:rPr>
        <w:t>não pagamento pela Emissora e/ou</w:t>
      </w:r>
      <w:r w:rsidR="001E194E" w:rsidRPr="00965F0A">
        <w:rPr>
          <w:rFonts w:ascii="Segoe UI" w:hAnsi="Segoe UI" w:cs="Segoe UI"/>
          <w:sz w:val="20"/>
          <w:szCs w:val="20"/>
        </w:rPr>
        <w:t xml:space="preserve"> </w:t>
      </w:r>
      <w:r w:rsidR="00E82022" w:rsidRPr="00965F0A">
        <w:rPr>
          <w:rFonts w:ascii="Segoe UI" w:hAnsi="Segoe UI" w:cs="Segoe UI"/>
          <w:sz w:val="20"/>
          <w:szCs w:val="20"/>
        </w:rPr>
        <w:t>pela Fiadora</w:t>
      </w:r>
      <w:r w:rsidRPr="00965F0A">
        <w:rPr>
          <w:rFonts w:ascii="Segoe UI" w:hAnsi="Segoe UI" w:cs="Segoe UI"/>
          <w:sz w:val="20"/>
          <w:szCs w:val="20"/>
        </w:rPr>
        <w:t xml:space="preserve">, das obrigações pecuniárias </w:t>
      </w:r>
      <w:r w:rsidR="00D24AE1" w:rsidRPr="00965F0A">
        <w:rPr>
          <w:rFonts w:ascii="Segoe UI" w:hAnsi="Segoe UI" w:cs="Segoe UI"/>
          <w:sz w:val="20"/>
          <w:szCs w:val="20"/>
        </w:rPr>
        <w:t>estabelecidas na presente Escritura de Emissão, nos Contratos Garantias de Reais e</w:t>
      </w:r>
      <w:r w:rsidR="00D823D8" w:rsidRPr="00965F0A">
        <w:rPr>
          <w:rFonts w:ascii="Segoe UI" w:hAnsi="Segoe UI" w:cs="Segoe UI"/>
          <w:sz w:val="20"/>
          <w:szCs w:val="20"/>
        </w:rPr>
        <w:t>/ou</w:t>
      </w:r>
      <w:r w:rsidR="00D24AE1" w:rsidRPr="00965F0A">
        <w:rPr>
          <w:rFonts w:ascii="Segoe UI" w:hAnsi="Segoe UI" w:cs="Segoe UI"/>
          <w:sz w:val="20"/>
          <w:szCs w:val="20"/>
        </w:rPr>
        <w:t xml:space="preserve"> nas Garantias Estrangeiras</w:t>
      </w:r>
      <w:r w:rsidR="00087893" w:rsidRPr="00965F0A">
        <w:rPr>
          <w:rFonts w:ascii="Segoe UI" w:hAnsi="Segoe UI" w:cs="Segoe UI"/>
          <w:sz w:val="20"/>
          <w:szCs w:val="20"/>
        </w:rPr>
        <w:t xml:space="preserve"> (conforme abaixo definido)</w:t>
      </w:r>
      <w:r w:rsidR="00D24AE1" w:rsidRPr="00965F0A">
        <w:rPr>
          <w:rFonts w:ascii="Segoe UI" w:hAnsi="Segoe UI" w:cs="Segoe UI"/>
          <w:sz w:val="20"/>
          <w:szCs w:val="20"/>
        </w:rPr>
        <w:t>,</w:t>
      </w:r>
      <w:r w:rsidRPr="00965F0A">
        <w:rPr>
          <w:rFonts w:ascii="Segoe UI" w:hAnsi="Segoe UI" w:cs="Segoe UI"/>
          <w:sz w:val="20"/>
          <w:szCs w:val="20"/>
        </w:rPr>
        <w:t xml:space="preserve"> nas respectivas datas de vencimento, não sanado pela Emissora e/ou</w:t>
      </w:r>
      <w:r w:rsidR="00E82022" w:rsidRPr="00965F0A">
        <w:rPr>
          <w:rFonts w:ascii="Segoe UI" w:hAnsi="Segoe UI" w:cs="Segoe UI"/>
          <w:sz w:val="20"/>
          <w:szCs w:val="20"/>
        </w:rPr>
        <w:t xml:space="preserve"> pela Fiadora</w:t>
      </w:r>
      <w:r w:rsidRPr="00965F0A">
        <w:rPr>
          <w:rFonts w:ascii="Segoe UI" w:hAnsi="Segoe UI" w:cs="Segoe UI"/>
          <w:sz w:val="20"/>
          <w:szCs w:val="20"/>
        </w:rPr>
        <w:t xml:space="preserve">, </w:t>
      </w:r>
      <w:r w:rsidR="00896F10" w:rsidRPr="00965F0A">
        <w:rPr>
          <w:rFonts w:ascii="Segoe UI" w:hAnsi="Segoe UI" w:cs="Segoe UI"/>
          <w:sz w:val="20"/>
          <w:szCs w:val="20"/>
        </w:rPr>
        <w:t>conforme aplicável, no prazo de até</w:t>
      </w:r>
      <w:r w:rsidRPr="00965F0A">
        <w:rPr>
          <w:rFonts w:ascii="Segoe UI" w:hAnsi="Segoe UI" w:cs="Segoe UI"/>
          <w:sz w:val="20"/>
          <w:szCs w:val="20"/>
        </w:rPr>
        <w:t xml:space="preserve"> </w:t>
      </w:r>
      <w:r w:rsidR="00D24AE1" w:rsidRPr="00965F0A">
        <w:rPr>
          <w:rFonts w:ascii="Segoe UI" w:hAnsi="Segoe UI" w:cs="Segoe UI"/>
          <w:sz w:val="20"/>
          <w:szCs w:val="20"/>
        </w:rPr>
        <w:t>1</w:t>
      </w:r>
      <w:r w:rsidRPr="00965F0A">
        <w:rPr>
          <w:rFonts w:ascii="Segoe UI" w:hAnsi="Segoe UI" w:cs="Segoe UI"/>
          <w:sz w:val="20"/>
          <w:szCs w:val="20"/>
        </w:rPr>
        <w:t xml:space="preserve"> (</w:t>
      </w:r>
      <w:r w:rsidR="00D24AE1" w:rsidRPr="00965F0A">
        <w:rPr>
          <w:rFonts w:ascii="Segoe UI" w:hAnsi="Segoe UI" w:cs="Segoe UI"/>
          <w:sz w:val="20"/>
          <w:szCs w:val="20"/>
        </w:rPr>
        <w:t>um</w:t>
      </w:r>
      <w:r w:rsidRPr="00965F0A">
        <w:rPr>
          <w:rFonts w:ascii="Segoe UI" w:hAnsi="Segoe UI" w:cs="Segoe UI"/>
          <w:sz w:val="20"/>
          <w:szCs w:val="20"/>
        </w:rPr>
        <w:t>) Dia Út</w:t>
      </w:r>
      <w:r w:rsidR="00D24AE1" w:rsidRPr="00965F0A">
        <w:rPr>
          <w:rFonts w:ascii="Segoe UI" w:hAnsi="Segoe UI" w:cs="Segoe UI"/>
          <w:sz w:val="20"/>
          <w:szCs w:val="20"/>
        </w:rPr>
        <w:t>il</w:t>
      </w:r>
      <w:r w:rsidRPr="00965F0A">
        <w:rPr>
          <w:rFonts w:ascii="Segoe UI" w:hAnsi="Segoe UI" w:cs="Segoe UI"/>
          <w:sz w:val="20"/>
          <w:szCs w:val="20"/>
        </w:rPr>
        <w:t>, contado da respectiva data de vencimento</w:t>
      </w:r>
      <w:r w:rsidR="00D24AE1" w:rsidRPr="00965F0A">
        <w:rPr>
          <w:rFonts w:ascii="Segoe UI" w:hAnsi="Segoe UI" w:cs="Segoe UI"/>
          <w:sz w:val="20"/>
          <w:szCs w:val="20"/>
        </w:rPr>
        <w:t>;</w:t>
      </w:r>
    </w:p>
    <w:p w14:paraId="3820EC04" w14:textId="6D0FC9A9" w:rsidR="004B4C97" w:rsidRPr="00965F0A"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eastAsia="Arial Unicode MS" w:hAnsi="Segoe UI" w:cs="Segoe UI"/>
          <w:w w:val="0"/>
          <w:sz w:val="20"/>
          <w:szCs w:val="20"/>
        </w:rPr>
        <w:t>não</w:t>
      </w:r>
      <w:r w:rsidR="004B4C97" w:rsidRPr="00965F0A">
        <w:rPr>
          <w:rFonts w:ascii="Segoe UI" w:eastAsia="Arial Unicode MS" w:hAnsi="Segoe UI" w:cs="Segoe UI"/>
          <w:w w:val="0"/>
          <w:sz w:val="20"/>
          <w:szCs w:val="20"/>
        </w:rPr>
        <w:t xml:space="preserve"> cumprime</w:t>
      </w:r>
      <w:r w:rsidR="004B4C97" w:rsidRPr="00965F0A">
        <w:rPr>
          <w:rFonts w:ascii="Segoe UI" w:hAnsi="Segoe UI" w:cs="Segoe UI"/>
          <w:sz w:val="20"/>
          <w:szCs w:val="20"/>
        </w:rPr>
        <w:t xml:space="preserve">nto </w:t>
      </w:r>
      <w:r w:rsidR="00896F10" w:rsidRPr="00965F0A">
        <w:rPr>
          <w:rFonts w:ascii="Segoe UI" w:hAnsi="Segoe UI" w:cs="Segoe UI"/>
          <w:sz w:val="20"/>
          <w:szCs w:val="20"/>
        </w:rPr>
        <w:t>e/</w:t>
      </w:r>
      <w:r w:rsidR="00D24AE1" w:rsidRPr="00965F0A">
        <w:rPr>
          <w:rFonts w:ascii="Segoe UI" w:hAnsi="Segoe UI" w:cs="Segoe UI"/>
          <w:sz w:val="20"/>
          <w:szCs w:val="20"/>
        </w:rPr>
        <w:t>ou</w:t>
      </w:r>
      <w:r w:rsidR="009E2EB0" w:rsidRPr="00965F0A">
        <w:rPr>
          <w:rFonts w:ascii="Segoe UI" w:hAnsi="Segoe UI" w:cs="Segoe UI"/>
          <w:sz w:val="20"/>
          <w:szCs w:val="20"/>
        </w:rPr>
        <w:t xml:space="preserve"> a não</w:t>
      </w:r>
      <w:r w:rsidR="00D24AE1" w:rsidRPr="00965F0A">
        <w:rPr>
          <w:rFonts w:ascii="Segoe UI" w:hAnsi="Segoe UI" w:cs="Segoe UI"/>
          <w:sz w:val="20"/>
          <w:szCs w:val="20"/>
        </w:rPr>
        <w:t xml:space="preserve"> observância</w:t>
      </w:r>
      <w:r w:rsidR="003A5752" w:rsidRPr="00965F0A">
        <w:rPr>
          <w:rFonts w:ascii="Segoe UI" w:hAnsi="Segoe UI" w:cs="Segoe UI"/>
          <w:sz w:val="20"/>
          <w:szCs w:val="20"/>
        </w:rPr>
        <w:t>,</w:t>
      </w:r>
      <w:r w:rsidR="00D24AE1" w:rsidRPr="00965F0A">
        <w:rPr>
          <w:rFonts w:ascii="Segoe UI" w:hAnsi="Segoe UI" w:cs="Segoe UI"/>
          <w:sz w:val="20"/>
          <w:szCs w:val="20"/>
        </w:rPr>
        <w:t xml:space="preserve"> </w:t>
      </w:r>
      <w:r w:rsidR="002C4890" w:rsidRPr="00965F0A">
        <w:rPr>
          <w:rFonts w:ascii="Segoe UI" w:hAnsi="Segoe UI" w:cs="Segoe UI"/>
          <w:sz w:val="20"/>
          <w:szCs w:val="20"/>
        </w:rPr>
        <w:t>a qualquer momento</w:t>
      </w:r>
      <w:r w:rsidR="00FB4D2E" w:rsidRPr="00965F0A">
        <w:rPr>
          <w:rFonts w:ascii="Segoe UI" w:hAnsi="Segoe UI" w:cs="Segoe UI"/>
          <w:sz w:val="20"/>
          <w:szCs w:val="20"/>
        </w:rPr>
        <w:t>, pela Emissora e/ou Fiadora</w:t>
      </w:r>
      <w:r w:rsidR="002C4890" w:rsidRPr="00965F0A">
        <w:rPr>
          <w:rFonts w:ascii="Segoe UI" w:hAnsi="Segoe UI" w:cs="Segoe UI"/>
          <w:sz w:val="20"/>
          <w:szCs w:val="20"/>
        </w:rPr>
        <w:t>,</w:t>
      </w:r>
      <w:r w:rsidR="00D24AE1" w:rsidRPr="00965F0A">
        <w:rPr>
          <w:rFonts w:ascii="Segoe UI" w:hAnsi="Segoe UI" w:cs="Segoe UI"/>
          <w:sz w:val="20"/>
          <w:szCs w:val="20"/>
        </w:rPr>
        <w:t xml:space="preserve"> </w:t>
      </w:r>
      <w:r w:rsidR="002C4890" w:rsidRPr="00965F0A">
        <w:rPr>
          <w:rFonts w:ascii="Segoe UI" w:hAnsi="Segoe UI" w:cs="Segoe UI"/>
          <w:sz w:val="20"/>
          <w:szCs w:val="20"/>
        </w:rPr>
        <w:t>de quaisquer avenças</w:t>
      </w:r>
      <w:r w:rsidR="00996958" w:rsidRPr="00965F0A">
        <w:rPr>
          <w:rFonts w:ascii="Segoe UI" w:hAnsi="Segoe UI" w:cs="Segoe UI"/>
          <w:sz w:val="20"/>
          <w:szCs w:val="20"/>
        </w:rPr>
        <w:t>,</w:t>
      </w:r>
      <w:r w:rsidR="002C4890" w:rsidRPr="00965F0A">
        <w:rPr>
          <w:rFonts w:ascii="Segoe UI" w:hAnsi="Segoe UI" w:cs="Segoe UI"/>
          <w:sz w:val="20"/>
          <w:szCs w:val="20"/>
        </w:rPr>
        <w:t xml:space="preserve"> acordos ou quaisquer obrigações não pecuniárias estabelecidas nesta Escritura de Emissão</w:t>
      </w:r>
      <w:r w:rsidR="00D823D8" w:rsidRPr="00965F0A">
        <w:rPr>
          <w:rFonts w:ascii="Segoe UI" w:hAnsi="Segoe UI" w:cs="Segoe UI"/>
          <w:sz w:val="20"/>
          <w:szCs w:val="20"/>
        </w:rPr>
        <w:t>,</w:t>
      </w:r>
      <w:r w:rsidR="002C4890" w:rsidRPr="00965F0A">
        <w:rPr>
          <w:rFonts w:ascii="Segoe UI" w:hAnsi="Segoe UI" w:cs="Segoe UI"/>
          <w:sz w:val="20"/>
          <w:szCs w:val="20"/>
        </w:rPr>
        <w:t xml:space="preserve"> nos Contratos Garantias Reais e/ou nas Garantias Estrangeiras, desde que tal descumprimento não seja sanado no prazo de</w:t>
      </w:r>
      <w:r w:rsidR="009E2EB0" w:rsidRPr="00965F0A">
        <w:rPr>
          <w:rFonts w:ascii="Segoe UI" w:hAnsi="Segoe UI" w:cs="Segoe UI"/>
          <w:sz w:val="20"/>
          <w:szCs w:val="20"/>
        </w:rPr>
        <w:t xml:space="preserve"> até</w:t>
      </w:r>
      <w:r w:rsidR="002C4890" w:rsidRPr="00965F0A">
        <w:rPr>
          <w:rFonts w:ascii="Segoe UI" w:hAnsi="Segoe UI" w:cs="Segoe UI"/>
          <w:sz w:val="20"/>
          <w:szCs w:val="20"/>
        </w:rPr>
        <w:t xml:space="preserve"> 5 (cinco) dias contados da data do referido </w:t>
      </w:r>
      <w:r w:rsidR="00D823D8" w:rsidRPr="00965F0A">
        <w:rPr>
          <w:rFonts w:ascii="Segoe UI" w:eastAsia="Arial Unicode MS" w:hAnsi="Segoe UI" w:cs="Segoe UI"/>
          <w:w w:val="0"/>
          <w:sz w:val="20"/>
          <w:szCs w:val="20"/>
        </w:rPr>
        <w:t>não cumprime</w:t>
      </w:r>
      <w:r w:rsidR="00D823D8" w:rsidRPr="00965F0A">
        <w:rPr>
          <w:rFonts w:ascii="Segoe UI" w:hAnsi="Segoe UI" w:cs="Segoe UI"/>
          <w:sz w:val="20"/>
          <w:szCs w:val="20"/>
        </w:rPr>
        <w:t>nto ou não observância</w:t>
      </w:r>
      <w:r w:rsidR="002C4890" w:rsidRPr="00965F0A">
        <w:rPr>
          <w:rFonts w:ascii="Segoe UI" w:hAnsi="Segoe UI" w:cs="Segoe UI"/>
          <w:sz w:val="20"/>
          <w:szCs w:val="20"/>
        </w:rPr>
        <w:t>;</w:t>
      </w:r>
    </w:p>
    <w:p w14:paraId="620B184A" w14:textId="3E608A0C" w:rsidR="004B4C97" w:rsidRPr="00965F0A"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provarem-se falsas</w:t>
      </w:r>
      <w:r w:rsidR="000B6335" w:rsidRPr="00965F0A">
        <w:rPr>
          <w:rFonts w:ascii="Segoe UI" w:hAnsi="Segoe UI" w:cs="Segoe UI"/>
          <w:sz w:val="20"/>
          <w:szCs w:val="20"/>
        </w:rPr>
        <w:t>,</w:t>
      </w:r>
      <w:r w:rsidRPr="00965F0A">
        <w:rPr>
          <w:rFonts w:ascii="Segoe UI" w:hAnsi="Segoe UI" w:cs="Segoe UI"/>
          <w:sz w:val="20"/>
          <w:szCs w:val="20"/>
        </w:rPr>
        <w:t xml:space="preserve"> incorretas ou </w:t>
      </w:r>
      <w:r w:rsidR="002C4890" w:rsidRPr="00965F0A">
        <w:rPr>
          <w:rFonts w:ascii="Segoe UI" w:hAnsi="Segoe UI" w:cs="Segoe UI"/>
          <w:sz w:val="20"/>
          <w:szCs w:val="20"/>
        </w:rPr>
        <w:t>enganosas</w:t>
      </w:r>
      <w:r w:rsidRPr="00965F0A">
        <w:rPr>
          <w:rFonts w:ascii="Segoe UI" w:hAnsi="Segoe UI" w:cs="Segoe UI"/>
          <w:sz w:val="20"/>
          <w:szCs w:val="20"/>
        </w:rPr>
        <w:t xml:space="preserve">, </w:t>
      </w:r>
      <w:r w:rsidR="002C4890" w:rsidRPr="00965F0A">
        <w:rPr>
          <w:rFonts w:ascii="Segoe UI" w:eastAsia="Arial Unicode MS" w:hAnsi="Segoe UI" w:cs="Segoe UI"/>
          <w:w w:val="0"/>
          <w:sz w:val="20"/>
          <w:szCs w:val="20"/>
        </w:rPr>
        <w:t xml:space="preserve">sob qualquer aspecto, na data em que prestada ou </w:t>
      </w:r>
      <w:r w:rsidR="002C4890" w:rsidRPr="00965F0A">
        <w:rPr>
          <w:rFonts w:ascii="Segoe UI" w:hAnsi="Segoe UI" w:cs="Segoe UI"/>
          <w:sz w:val="20"/>
          <w:szCs w:val="20"/>
        </w:rPr>
        <w:t>considerada como tendo sido prestada</w:t>
      </w:r>
      <w:r w:rsidRPr="00965F0A">
        <w:rPr>
          <w:rFonts w:ascii="Segoe UI" w:hAnsi="Segoe UI" w:cs="Segoe UI"/>
          <w:sz w:val="20"/>
          <w:szCs w:val="20"/>
        </w:rPr>
        <w:t xml:space="preserve">, quaisquer das declarações prestadas pela Emissora </w:t>
      </w:r>
      <w:r w:rsidR="002C4890" w:rsidRPr="00965F0A">
        <w:rPr>
          <w:rFonts w:ascii="Segoe UI" w:hAnsi="Segoe UI" w:cs="Segoe UI"/>
          <w:sz w:val="20"/>
          <w:szCs w:val="20"/>
        </w:rPr>
        <w:t xml:space="preserve">e/ou pela Fiadora </w:t>
      </w:r>
      <w:r w:rsidR="00F64098" w:rsidRPr="00965F0A">
        <w:rPr>
          <w:rFonts w:ascii="Segoe UI" w:hAnsi="Segoe UI" w:cs="Segoe UI"/>
          <w:sz w:val="20"/>
          <w:szCs w:val="20"/>
        </w:rPr>
        <w:t xml:space="preserve">e/ou quaisquer de seus respectivos diretores ou agentes, agindo em nome da Emissora e/ou da Fiadora, conforme o caso, </w:t>
      </w:r>
      <w:r w:rsidRPr="00965F0A">
        <w:rPr>
          <w:rFonts w:ascii="Segoe UI" w:hAnsi="Segoe UI" w:cs="Segoe UI"/>
          <w:sz w:val="20"/>
          <w:szCs w:val="20"/>
        </w:rPr>
        <w:t>no âmbito da Emissão</w:t>
      </w:r>
      <w:r w:rsidR="000E6D23" w:rsidRPr="00965F0A">
        <w:rPr>
          <w:rFonts w:ascii="Segoe UI" w:hAnsi="Segoe UI" w:cs="Segoe UI"/>
          <w:sz w:val="20"/>
          <w:szCs w:val="20"/>
        </w:rPr>
        <w:t>,</w:t>
      </w:r>
      <w:r w:rsidR="00384E53" w:rsidRPr="00965F0A">
        <w:rPr>
          <w:rFonts w:ascii="Segoe UI" w:hAnsi="Segoe UI" w:cs="Segoe UI"/>
          <w:sz w:val="20"/>
          <w:szCs w:val="20"/>
        </w:rPr>
        <w:t xml:space="preserve"> dos Contratos Garantias Reais</w:t>
      </w:r>
      <w:r w:rsidR="009773E6" w:rsidRPr="00965F0A">
        <w:rPr>
          <w:rFonts w:ascii="Segoe UI" w:hAnsi="Segoe UI" w:cs="Segoe UI"/>
          <w:sz w:val="20"/>
          <w:szCs w:val="20"/>
        </w:rPr>
        <w:t xml:space="preserve"> e/ou </w:t>
      </w:r>
      <w:r w:rsidR="000E6D23" w:rsidRPr="00965F0A">
        <w:rPr>
          <w:rFonts w:ascii="Segoe UI" w:hAnsi="Segoe UI" w:cs="Segoe UI"/>
          <w:sz w:val="20"/>
          <w:szCs w:val="20"/>
        </w:rPr>
        <w:t>d</w:t>
      </w:r>
      <w:r w:rsidR="009773E6" w:rsidRPr="00965F0A">
        <w:rPr>
          <w:rFonts w:ascii="Segoe UI" w:hAnsi="Segoe UI" w:cs="Segoe UI"/>
          <w:sz w:val="20"/>
          <w:szCs w:val="20"/>
        </w:rPr>
        <w:t>as Garantias Estrangeiras</w:t>
      </w:r>
      <w:r w:rsidRPr="00965F0A">
        <w:rPr>
          <w:rFonts w:ascii="Segoe UI" w:hAnsi="Segoe UI" w:cs="Segoe UI"/>
          <w:sz w:val="20"/>
          <w:szCs w:val="20"/>
        </w:rPr>
        <w:t>;</w:t>
      </w:r>
      <w:r w:rsidR="00CB415F" w:rsidRPr="00965F0A">
        <w:rPr>
          <w:rFonts w:ascii="Segoe UI" w:hAnsi="Segoe UI" w:cs="Segoe UI"/>
          <w:sz w:val="20"/>
          <w:szCs w:val="20"/>
        </w:rPr>
        <w:t xml:space="preserve"> </w:t>
      </w:r>
    </w:p>
    <w:p w14:paraId="5EAFA99F" w14:textId="77777777" w:rsidR="002C4890" w:rsidRPr="00965F0A"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se a </w:t>
      </w:r>
      <w:r w:rsidR="00996958" w:rsidRPr="00965F0A">
        <w:rPr>
          <w:rFonts w:ascii="Segoe UI" w:hAnsi="Segoe UI" w:cs="Segoe UI"/>
          <w:sz w:val="20"/>
          <w:szCs w:val="20"/>
        </w:rPr>
        <w:t xml:space="preserve">Emissora </w:t>
      </w:r>
      <w:r w:rsidRPr="00965F0A">
        <w:rPr>
          <w:rFonts w:ascii="Segoe UI" w:hAnsi="Segoe UI" w:cs="Segoe UI"/>
          <w:sz w:val="20"/>
          <w:szCs w:val="20"/>
        </w:rPr>
        <w:t xml:space="preserve">e/ou a </w:t>
      </w:r>
      <w:r w:rsidR="00996958" w:rsidRPr="00965F0A">
        <w:rPr>
          <w:rFonts w:ascii="Segoe UI" w:hAnsi="Segoe UI" w:cs="Segoe UI"/>
          <w:sz w:val="20"/>
          <w:szCs w:val="20"/>
        </w:rPr>
        <w:t xml:space="preserve">Fiadora </w:t>
      </w:r>
      <w:r w:rsidRPr="00965F0A">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965F0A">
        <w:rPr>
          <w:rFonts w:ascii="Segoe UI" w:hAnsi="Segoe UI" w:cs="Segoe UI"/>
          <w:sz w:val="20"/>
          <w:szCs w:val="20"/>
        </w:rPr>
        <w:t xml:space="preserve">(conforme abaixo definido) </w:t>
      </w:r>
      <w:r w:rsidRPr="00965F0A">
        <w:rPr>
          <w:rFonts w:ascii="Segoe UI" w:hAnsi="Segoe UI" w:cs="Segoe UI"/>
          <w:sz w:val="20"/>
          <w:szCs w:val="20"/>
        </w:rPr>
        <w:t>obtidos junto ao</w:t>
      </w:r>
      <w:r w:rsidR="00996958" w:rsidRPr="00965F0A">
        <w:rPr>
          <w:rFonts w:ascii="Segoe UI" w:hAnsi="Segoe UI" w:cs="Segoe UI"/>
          <w:sz w:val="20"/>
          <w:szCs w:val="20"/>
        </w:rPr>
        <w:t>s Coordenadores</w:t>
      </w:r>
      <w:r w:rsidRPr="00965F0A">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965F0A">
        <w:rPr>
          <w:rFonts w:ascii="Segoe UI" w:hAnsi="Segoe UI" w:cs="Segoe UI"/>
          <w:sz w:val="20"/>
          <w:szCs w:val="20"/>
        </w:rPr>
        <w:t xml:space="preserve"> </w:t>
      </w:r>
    </w:p>
    <w:p w14:paraId="140B1154" w14:textId="77777777" w:rsidR="002C4890" w:rsidRPr="00965F0A"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inadimplemento, pela Emissora, pela Fiadora e/ou pela ATE, de qualquer obrigação pecuniária</w:t>
      </w:r>
      <w:r w:rsidR="00996958" w:rsidRPr="00965F0A">
        <w:rPr>
          <w:rFonts w:ascii="Segoe UI" w:hAnsi="Segoe UI" w:cs="Segoe UI"/>
          <w:sz w:val="20"/>
          <w:szCs w:val="20"/>
        </w:rPr>
        <w:t xml:space="preserve"> sobre quaisquer dos seus respectivos Endividamentos</w:t>
      </w:r>
      <w:r w:rsidR="00A81CA9" w:rsidRPr="00965F0A">
        <w:rPr>
          <w:rFonts w:ascii="Segoe UI" w:hAnsi="Segoe UI" w:cs="Segoe UI"/>
          <w:sz w:val="20"/>
          <w:szCs w:val="20"/>
        </w:rPr>
        <w:t xml:space="preserve">, </w:t>
      </w:r>
      <w:r w:rsidRPr="00965F0A">
        <w:rPr>
          <w:rFonts w:ascii="Segoe UI" w:hAnsi="Segoe UI" w:cs="Segoe UI"/>
          <w:sz w:val="20"/>
          <w:szCs w:val="20"/>
        </w:rPr>
        <w:t>observados eventuais prazos de cura aplicáveis, obtid</w:t>
      </w:r>
      <w:r w:rsidR="00996958" w:rsidRPr="00965F0A">
        <w:rPr>
          <w:rFonts w:ascii="Segoe UI" w:hAnsi="Segoe UI" w:cs="Segoe UI"/>
          <w:sz w:val="20"/>
          <w:szCs w:val="20"/>
        </w:rPr>
        <w:t>os</w:t>
      </w:r>
      <w:r w:rsidRPr="00965F0A">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965F0A">
        <w:rPr>
          <w:rFonts w:ascii="Segoe UI" w:hAnsi="Segoe UI" w:cs="Segoe UI"/>
          <w:sz w:val="20"/>
          <w:szCs w:val="20"/>
        </w:rPr>
        <w:t xml:space="preserve"> do Endividamento</w:t>
      </w:r>
      <w:r w:rsidRPr="00965F0A">
        <w:rPr>
          <w:rFonts w:ascii="Segoe UI" w:hAnsi="Segoe UI" w:cs="Segoe UI"/>
          <w:sz w:val="20"/>
          <w:szCs w:val="20"/>
        </w:rPr>
        <w:t>;</w:t>
      </w:r>
    </w:p>
    <w:p w14:paraId="07A491D2" w14:textId="5BD56819"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existência de decisões judiciais, administrativas ou arbitrais, ainda que pendentes de recurso ou em caráter liminar,</w:t>
      </w:r>
      <w:r w:rsidRPr="00965F0A" w:rsidDel="004107A2">
        <w:rPr>
          <w:rFonts w:ascii="Segoe UI" w:hAnsi="Segoe UI" w:cs="Segoe UI"/>
          <w:sz w:val="20"/>
          <w:szCs w:val="20"/>
        </w:rPr>
        <w:t xml:space="preserve"> </w:t>
      </w:r>
      <w:r w:rsidRPr="00965F0A">
        <w:rPr>
          <w:rFonts w:ascii="Segoe UI" w:hAnsi="Segoe UI" w:cs="Segoe UI"/>
          <w:sz w:val="20"/>
          <w:szCs w:val="20"/>
        </w:rPr>
        <w:t xml:space="preserve">contra a Emissora e/ou a Fiadora e/ou a ATE para o pagamento de uma determinada quantia em valor superior a (i) R$17.000.000,00 (dezessete milhões de reais) no </w:t>
      </w:r>
      <w:r w:rsidRPr="00965F0A">
        <w:rPr>
          <w:rFonts w:ascii="Segoe UI" w:hAnsi="Segoe UI" w:cs="Segoe UI"/>
          <w:sz w:val="20"/>
          <w:szCs w:val="20"/>
        </w:rPr>
        <w:lastRenderedPageBreak/>
        <w:t>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ATE, USD25.000.000,00 (vinte e cinco milhões de dólares norte-americanos) (ou valor equivalente em outra moeda), exceto: (a) no caso de pagamento decorrente de depósito em juízo ou desde que provisionado na data de assinatura desta Escritura de </w:t>
      </w:r>
      <w:r w:rsidRPr="0072480A">
        <w:rPr>
          <w:rFonts w:ascii="Segoe UI" w:hAnsi="Segoe UI" w:cs="Segoe UI"/>
          <w:sz w:val="20"/>
          <w:szCs w:val="20"/>
        </w:rPr>
        <w:t>Emissão com base nas demonstrações financeiras consolidadas e auditadas datas de 31</w:t>
      </w:r>
      <w:r w:rsidR="0072480A" w:rsidRPr="0072480A">
        <w:rPr>
          <w:rFonts w:ascii="Segoe UI" w:hAnsi="Segoe UI" w:cs="Segoe UI"/>
          <w:sz w:val="20"/>
          <w:szCs w:val="20"/>
        </w:rPr>
        <w:t xml:space="preserve"> de dezembro de </w:t>
      </w:r>
      <w:r w:rsidRPr="0072480A">
        <w:rPr>
          <w:rFonts w:ascii="Segoe UI" w:hAnsi="Segoe UI" w:cs="Segoe UI"/>
          <w:sz w:val="20"/>
          <w:szCs w:val="20"/>
        </w:rPr>
        <w:t>2019</w:t>
      </w:r>
      <w:r w:rsidRPr="00965F0A">
        <w:rPr>
          <w:rFonts w:ascii="Segoe UI" w:hAnsi="Segoe UI" w:cs="Segoe UI"/>
          <w:sz w:val="20"/>
          <w:szCs w:val="20"/>
        </w:rPr>
        <w:t xml:space="preserve">, ou se no prazo legal tiver sido validamente comprovado ao Agente </w:t>
      </w:r>
      <w:r w:rsidR="0091677A" w:rsidRPr="00965F0A">
        <w:rPr>
          <w:rFonts w:ascii="Segoe UI" w:hAnsi="Segoe UI" w:cs="Segoe UI"/>
          <w:sz w:val="20"/>
          <w:szCs w:val="20"/>
        </w:rPr>
        <w:t>Fiduciário</w:t>
      </w:r>
      <w:r w:rsidRPr="00965F0A">
        <w:rPr>
          <w:rFonts w:ascii="Segoe UI" w:hAnsi="Segoe UI" w:cs="Segoe UI"/>
          <w:sz w:val="20"/>
          <w:szCs w:val="20"/>
        </w:rPr>
        <w:t xml:space="preserve"> que os efeitos da referida medida foram cancelados ou suspensos e enquanto tais efeitos forem mantidos;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965F0A">
        <w:rPr>
          <w:rFonts w:ascii="Segoe UI" w:hAnsi="Segoe UI" w:cs="Segoe UI"/>
          <w:i/>
          <w:sz w:val="20"/>
          <w:szCs w:val="20"/>
        </w:rPr>
        <w:t>Generation</w:t>
      </w:r>
      <w:proofErr w:type="spellEnd"/>
      <w:r w:rsidRPr="00965F0A">
        <w:rPr>
          <w:rFonts w:ascii="Segoe UI" w:hAnsi="Segoe UI" w:cs="Segoe UI"/>
          <w:i/>
          <w:sz w:val="20"/>
          <w:szCs w:val="20"/>
        </w:rPr>
        <w:t xml:space="preserve"> </w:t>
      </w:r>
      <w:proofErr w:type="spellStart"/>
      <w:r w:rsidRPr="00965F0A">
        <w:rPr>
          <w:rFonts w:ascii="Segoe UI" w:hAnsi="Segoe UI" w:cs="Segoe UI"/>
          <w:i/>
          <w:sz w:val="20"/>
          <w:szCs w:val="20"/>
        </w:rPr>
        <w:t>Scaling</w:t>
      </w:r>
      <w:proofErr w:type="spellEnd"/>
      <w:r w:rsidRPr="00965F0A">
        <w:rPr>
          <w:rFonts w:ascii="Segoe UI" w:hAnsi="Segoe UI" w:cs="Segoe UI"/>
          <w:i/>
          <w:sz w:val="20"/>
          <w:szCs w:val="20"/>
        </w:rPr>
        <w:t xml:space="preserve"> Factor</w:t>
      </w:r>
      <w:r w:rsidRPr="00965F0A">
        <w:rPr>
          <w:rFonts w:ascii="Segoe UI" w:hAnsi="Segoe UI" w:cs="Segoe UI"/>
          <w:sz w:val="20"/>
          <w:szCs w:val="20"/>
        </w:rPr>
        <w:t xml:space="preserve"> - GSF, de cujos efeitos a ATE se beneficia por ser associada da respetiva autora;</w:t>
      </w:r>
    </w:p>
    <w:p w14:paraId="4F7AD1A5" w14:textId="77777777"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caso a Emissora, a Fiadora, a ATE e/ou a AES Corporation</w:t>
      </w:r>
      <w:r w:rsidR="001805C6" w:rsidRPr="00965F0A">
        <w:rPr>
          <w:rFonts w:ascii="Segoe UI" w:hAnsi="Segoe UI" w:cs="Segoe UI"/>
          <w:bCs/>
          <w:smallCaps/>
          <w:sz w:val="20"/>
          <w:szCs w:val="20"/>
        </w:rPr>
        <w:t>,</w:t>
      </w:r>
      <w:r w:rsidR="001805C6" w:rsidRPr="00965F0A">
        <w:rPr>
          <w:rFonts w:ascii="Segoe UI" w:hAnsi="Segoe UI" w:cs="Segoe UI"/>
          <w:b/>
          <w:bCs/>
          <w:smallCaps/>
          <w:sz w:val="20"/>
          <w:szCs w:val="20"/>
        </w:rPr>
        <w:t xml:space="preserve"> </w:t>
      </w:r>
      <w:r w:rsidR="001805C6" w:rsidRPr="00965F0A">
        <w:rPr>
          <w:rFonts w:ascii="Segoe UI" w:hAnsi="Segoe UI" w:cs="Segoe UI"/>
          <w:sz w:val="20"/>
          <w:szCs w:val="20"/>
          <w:lang w:val="x-none"/>
        </w:rPr>
        <w:t>sociedade devidamente constituída de acordo com as leis de</w:t>
      </w:r>
      <w:r w:rsidR="001805C6" w:rsidRPr="00965F0A">
        <w:rPr>
          <w:rFonts w:ascii="Segoe UI" w:hAnsi="Segoe UI" w:cs="Segoe UI"/>
          <w:sz w:val="20"/>
          <w:szCs w:val="20"/>
        </w:rPr>
        <w:t xml:space="preserve"> </w:t>
      </w:r>
      <w:r w:rsidR="001805C6" w:rsidRPr="00965F0A">
        <w:rPr>
          <w:rFonts w:ascii="Segoe UI" w:hAnsi="Segoe UI" w:cs="Segoe UI"/>
          <w:sz w:val="20"/>
          <w:szCs w:val="20"/>
          <w:lang w:val="x-none"/>
        </w:rPr>
        <w:t>Delaware</w:t>
      </w:r>
      <w:r w:rsidR="001805C6" w:rsidRPr="00965F0A">
        <w:rPr>
          <w:rFonts w:ascii="Segoe UI" w:hAnsi="Segoe UI" w:cs="Segoe UI"/>
          <w:sz w:val="20"/>
          <w:szCs w:val="20"/>
        </w:rPr>
        <w:t xml:space="preserve"> (“</w:t>
      </w:r>
      <w:r w:rsidR="001805C6" w:rsidRPr="00965F0A">
        <w:rPr>
          <w:rFonts w:ascii="Segoe UI" w:hAnsi="Segoe UI" w:cs="Segoe UI"/>
          <w:sz w:val="20"/>
          <w:szCs w:val="20"/>
          <w:u w:val="single"/>
        </w:rPr>
        <w:t>AES Corporation</w:t>
      </w:r>
      <w:r w:rsidR="001805C6" w:rsidRPr="00965F0A">
        <w:rPr>
          <w:rFonts w:ascii="Segoe UI" w:hAnsi="Segoe UI" w:cs="Segoe UI"/>
          <w:sz w:val="20"/>
          <w:szCs w:val="20"/>
        </w:rPr>
        <w:t>”)</w:t>
      </w:r>
      <w:r w:rsidR="00FF7C95" w:rsidRPr="00965F0A">
        <w:rPr>
          <w:rFonts w:ascii="Segoe UI" w:hAnsi="Segoe UI" w:cs="Segoe UI"/>
          <w:sz w:val="20"/>
          <w:szCs w:val="20"/>
        </w:rPr>
        <w:t>:</w:t>
      </w:r>
      <w:r w:rsidR="001805C6" w:rsidRPr="00965F0A">
        <w:rPr>
          <w:rFonts w:ascii="Segoe UI" w:hAnsi="Segoe UI" w:cs="Segoe UI"/>
          <w:sz w:val="20"/>
          <w:szCs w:val="20"/>
        </w:rPr>
        <w:t xml:space="preserve"> </w:t>
      </w:r>
      <w:r w:rsidRPr="00965F0A">
        <w:rPr>
          <w:rFonts w:ascii="Segoe UI" w:hAnsi="Segoe UI" w:cs="Segoe UI"/>
          <w:sz w:val="20"/>
          <w:szCs w:val="20"/>
        </w:rPr>
        <w:t>(i) celebrem uma cessão em benefício d</w:t>
      </w:r>
      <w:r w:rsidR="001805C6" w:rsidRPr="00965F0A">
        <w:rPr>
          <w:rFonts w:ascii="Segoe UI" w:hAnsi="Segoe UI" w:cs="Segoe UI"/>
          <w:sz w:val="20"/>
          <w:szCs w:val="20"/>
        </w:rPr>
        <w:t xml:space="preserve">e credores </w:t>
      </w:r>
      <w:r w:rsidRPr="00965F0A">
        <w:rPr>
          <w:rFonts w:ascii="Segoe UI" w:hAnsi="Segoe UI" w:cs="Segoe UI"/>
          <w:sz w:val="20"/>
          <w:szCs w:val="20"/>
        </w:rPr>
        <w:t>ou uma petição ou reque</w:t>
      </w:r>
      <w:r w:rsidR="001805C6" w:rsidRPr="00965F0A">
        <w:rPr>
          <w:rFonts w:ascii="Segoe UI" w:hAnsi="Segoe UI" w:cs="Segoe UI"/>
          <w:sz w:val="20"/>
          <w:szCs w:val="20"/>
        </w:rPr>
        <w:t xml:space="preserve">iram </w:t>
      </w:r>
      <w:r w:rsidRPr="00965F0A">
        <w:rPr>
          <w:rFonts w:ascii="Segoe UI" w:hAnsi="Segoe UI" w:cs="Segoe UI"/>
          <w:sz w:val="20"/>
          <w:szCs w:val="20"/>
        </w:rPr>
        <w:t>a qualquer tribunal a nomeação de um custodiante, síndico, depositário ou outra pessoa similar para si ou qualquer parte significativa de seus respectivos ativos, ou qualquer outro processo similar na jurisdição pertinente aplicável à AES Corporation; (</w:t>
      </w:r>
      <w:proofErr w:type="spellStart"/>
      <w:r w:rsidRPr="00965F0A">
        <w:rPr>
          <w:rFonts w:ascii="Segoe UI" w:hAnsi="Segoe UI" w:cs="Segoe UI"/>
          <w:sz w:val="20"/>
          <w:szCs w:val="20"/>
        </w:rPr>
        <w:t>ii</w:t>
      </w:r>
      <w:proofErr w:type="spellEnd"/>
      <w:r w:rsidRPr="00965F0A">
        <w:rPr>
          <w:rFonts w:ascii="Segoe UI" w:hAnsi="Segoe UI" w:cs="Segoe UI"/>
          <w:sz w:val="20"/>
          <w:szCs w:val="20"/>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ajuízem qualquer petição ou requerimento desta natureza (conforme descrito no item (i) acima), ou qualquer outro processo similar na jurisdição pertinente aplicável à AES Corporation, ou </w:t>
      </w:r>
      <w:r w:rsidR="001805C6" w:rsidRPr="00965F0A">
        <w:rPr>
          <w:rFonts w:ascii="Segoe UI" w:hAnsi="Segoe UI" w:cs="Segoe UI"/>
          <w:sz w:val="20"/>
          <w:szCs w:val="20"/>
        </w:rPr>
        <w:t xml:space="preserve">tenha </w:t>
      </w:r>
      <w:r w:rsidRPr="00965F0A">
        <w:rPr>
          <w:rFonts w:ascii="Segoe UI" w:hAnsi="Segoe UI" w:cs="Segoe UI"/>
          <w:sz w:val="20"/>
          <w:szCs w:val="20"/>
        </w:rPr>
        <w:t>sido iniciado qualquer processo (conforme descrito no item (</w:t>
      </w:r>
      <w:proofErr w:type="spellStart"/>
      <w:r w:rsidRPr="00965F0A">
        <w:rPr>
          <w:rFonts w:ascii="Segoe UI" w:hAnsi="Segoe UI" w:cs="Segoe UI"/>
          <w:sz w:val="20"/>
          <w:szCs w:val="20"/>
        </w:rPr>
        <w:t>ii</w:t>
      </w:r>
      <w:proofErr w:type="spellEnd"/>
      <w:r w:rsidRPr="00965F0A">
        <w:rPr>
          <w:rFonts w:ascii="Segoe UI" w:hAnsi="Segoe UI" w:cs="Segoe UI"/>
          <w:sz w:val="20"/>
          <w:szCs w:val="20"/>
        </w:rPr>
        <w:t>) acima) contra os mesmos, com exceção da AES Corporation, no qual ocorra uma adjudicação ou nomeação ou seja proferida uma ordem de liberação, ou essa petição, requerimento ou processo não for elidido no prazo legal; (</w:t>
      </w:r>
      <w:proofErr w:type="spellStart"/>
      <w:r w:rsidRPr="00965F0A">
        <w:rPr>
          <w:rFonts w:ascii="Segoe UI" w:hAnsi="Segoe UI" w:cs="Segoe UI"/>
          <w:sz w:val="20"/>
          <w:szCs w:val="20"/>
        </w:rPr>
        <w:t>iv</w:t>
      </w:r>
      <w:proofErr w:type="spellEnd"/>
      <w:r w:rsidRPr="00965F0A">
        <w:rPr>
          <w:rFonts w:ascii="Segoe UI" w:hAnsi="Segoe UI" w:cs="Segoe UI"/>
          <w:sz w:val="20"/>
          <w:szCs w:val="20"/>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965F0A">
        <w:rPr>
          <w:rFonts w:ascii="Segoe UI" w:hAnsi="Segoe UI" w:cs="Segoe UI"/>
          <w:sz w:val="20"/>
          <w:szCs w:val="20"/>
        </w:rPr>
        <w:t>vii</w:t>
      </w:r>
      <w:proofErr w:type="spellEnd"/>
      <w:r w:rsidRPr="00965F0A">
        <w:rPr>
          <w:rFonts w:ascii="Segoe UI" w:hAnsi="Segoe UI" w:cs="Segoe UI"/>
          <w:sz w:val="20"/>
          <w:szCs w:val="20"/>
        </w:rPr>
        <w:t>) através de qualquer ação ou omissão, indi</w:t>
      </w:r>
      <w:r w:rsidR="001805C6" w:rsidRPr="00965F0A">
        <w:rPr>
          <w:rFonts w:ascii="Segoe UI" w:hAnsi="Segoe UI" w:cs="Segoe UI"/>
          <w:sz w:val="20"/>
          <w:szCs w:val="20"/>
        </w:rPr>
        <w:t xml:space="preserve">quem </w:t>
      </w:r>
      <w:r w:rsidRPr="00965F0A">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24D13846"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ATE, USD25.000.000,00 (vinte e cinco milhões de dólares norte-americanos) (ou valor equivalente em outra moeda), exceto se o valor referente ao </w:t>
      </w:r>
      <w:r w:rsidRPr="00965F0A">
        <w:rPr>
          <w:rFonts w:ascii="Segoe UI" w:hAnsi="Segoe UI" w:cs="Segoe UI"/>
          <w:sz w:val="20"/>
          <w:szCs w:val="20"/>
        </w:rPr>
        <w:lastRenderedPageBreak/>
        <w:t xml:space="preserve">débito do qual decorreu a decisão for </w:t>
      </w:r>
      <w:r w:rsidRPr="0072480A">
        <w:rPr>
          <w:rFonts w:ascii="Segoe UI" w:hAnsi="Segoe UI" w:cs="Segoe UI"/>
          <w:sz w:val="20"/>
          <w:szCs w:val="20"/>
        </w:rPr>
        <w:t xml:space="preserve">depositado em juízo ou desde que provisionado na data de assinatura desta </w:t>
      </w:r>
      <w:r w:rsidR="00B80E5B" w:rsidRPr="0072480A">
        <w:rPr>
          <w:rFonts w:ascii="Segoe UI" w:hAnsi="Segoe UI" w:cs="Segoe UI"/>
          <w:sz w:val="20"/>
          <w:szCs w:val="20"/>
        </w:rPr>
        <w:t>Escritura de Emissão</w:t>
      </w:r>
      <w:r w:rsidRPr="0072480A">
        <w:rPr>
          <w:rFonts w:ascii="Segoe UI" w:hAnsi="Segoe UI" w:cs="Segoe UI"/>
          <w:sz w:val="20"/>
          <w:szCs w:val="20"/>
        </w:rPr>
        <w:t xml:space="preserve"> com base nas demonstrações financeiras consolidadas e auditadas datas de 31</w:t>
      </w:r>
      <w:r w:rsidR="0072480A" w:rsidRPr="0072480A">
        <w:rPr>
          <w:rFonts w:ascii="Segoe UI" w:hAnsi="Segoe UI" w:cs="Segoe UI"/>
          <w:sz w:val="20"/>
          <w:szCs w:val="20"/>
        </w:rPr>
        <w:t xml:space="preserve"> de dezembro de </w:t>
      </w:r>
      <w:r w:rsidRPr="0072480A">
        <w:rPr>
          <w:rFonts w:ascii="Segoe UI" w:hAnsi="Segoe UI" w:cs="Segoe UI"/>
          <w:sz w:val="20"/>
          <w:szCs w:val="20"/>
        </w:rPr>
        <w:t>2019, ou</w:t>
      </w:r>
      <w:r w:rsidRPr="00965F0A">
        <w:rPr>
          <w:rFonts w:ascii="Segoe UI" w:hAnsi="Segoe UI" w:cs="Segoe UI"/>
          <w:sz w:val="20"/>
          <w:szCs w:val="20"/>
        </w:rPr>
        <w:t>, ainda, se no prazo legal, tiver sido validamente comprovado ao Agente Fiduciário que os efeitos da referida medida foram cancelados ou suspensos e enquanto o efeito suspensivo for mantido;</w:t>
      </w:r>
    </w:p>
    <w:p w14:paraId="116C2728" w14:textId="77777777" w:rsidR="002D65D1" w:rsidRPr="00965F0A"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caso</w:t>
      </w:r>
      <w:r w:rsidR="00A81CA9" w:rsidRPr="00965F0A">
        <w:rPr>
          <w:rFonts w:ascii="Segoe UI" w:hAnsi="Segoe UI" w:cs="Segoe UI"/>
          <w:sz w:val="20"/>
          <w:szCs w:val="20"/>
        </w:rPr>
        <w:t xml:space="preserve"> qualquer disposição relevante desta Escritura de Emissão, dos Contratos Garantias Reais</w:t>
      </w:r>
      <w:r w:rsidR="00B815C0" w:rsidRPr="00965F0A">
        <w:rPr>
          <w:rFonts w:ascii="Segoe UI" w:hAnsi="Segoe UI" w:cs="Segoe UI"/>
          <w:sz w:val="20"/>
          <w:szCs w:val="20"/>
        </w:rPr>
        <w:t>, do Contrato de Distribuição</w:t>
      </w:r>
      <w:r w:rsidR="00A81CA9" w:rsidRPr="00965F0A">
        <w:rPr>
          <w:rFonts w:ascii="Segoe UI" w:hAnsi="Segoe UI" w:cs="Segoe UI"/>
          <w:sz w:val="20"/>
          <w:szCs w:val="20"/>
        </w:rPr>
        <w:t xml:space="preserve"> e das Garantias Estrangeiras, deixarem por qualquer motivo de estar em pleno vigor e efeito,</w:t>
      </w:r>
      <w:r w:rsidRPr="00965F0A">
        <w:rPr>
          <w:rFonts w:ascii="Segoe UI" w:hAnsi="Segoe UI" w:cs="Segoe UI"/>
          <w:sz w:val="20"/>
          <w:szCs w:val="20"/>
        </w:rPr>
        <w:t xml:space="preserve"> salvo se previamente autorizado pelos Debenturistas</w:t>
      </w:r>
      <w:r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Pr="00965F0A">
        <w:rPr>
          <w:rFonts w:ascii="Segoe UI" w:eastAsia="Arial Unicode MS" w:hAnsi="Segoe UI" w:cs="Segoe UI"/>
          <w:w w:val="0"/>
          <w:sz w:val="20"/>
          <w:szCs w:val="20"/>
        </w:rPr>
        <w:t xml:space="preserve"> das Debêntures em Circulação, manifestada em Assembleia Geral especialmente convocada para esse fim</w:t>
      </w:r>
      <w:r w:rsidR="000B6335" w:rsidRPr="00965F0A">
        <w:rPr>
          <w:rFonts w:ascii="Segoe UI" w:eastAsia="Arial Unicode MS" w:hAnsi="Segoe UI" w:cs="Segoe UI"/>
          <w:w w:val="0"/>
          <w:sz w:val="20"/>
          <w:szCs w:val="20"/>
        </w:rPr>
        <w:t xml:space="preserve">, </w:t>
      </w:r>
      <w:r w:rsidR="001805C6" w:rsidRPr="00965F0A">
        <w:rPr>
          <w:rFonts w:ascii="Segoe UI" w:eastAsia="Arial Unicode MS" w:hAnsi="Segoe UI" w:cs="Segoe UI"/>
          <w:w w:val="0"/>
          <w:sz w:val="20"/>
          <w:szCs w:val="20"/>
        </w:rPr>
        <w:t>conforme determinado por decisão judicial, administrativa ou arbitral, ainda que pendente de recurso ou em caráter liminar</w:t>
      </w:r>
      <w:r w:rsidR="000B6335" w:rsidRPr="00965F0A">
        <w:rPr>
          <w:rFonts w:ascii="Segoe UI" w:eastAsia="Arial Unicode MS" w:hAnsi="Segoe UI" w:cs="Segoe UI"/>
          <w:w w:val="0"/>
          <w:sz w:val="20"/>
          <w:szCs w:val="20"/>
        </w:rPr>
        <w:t xml:space="preserve">, </w:t>
      </w:r>
      <w:r w:rsidR="005614B9" w:rsidRPr="00965F0A">
        <w:rPr>
          <w:rFonts w:ascii="Segoe UI" w:eastAsia="Arial Unicode MS" w:hAnsi="Segoe UI" w:cs="Segoe UI"/>
          <w:w w:val="0"/>
          <w:sz w:val="20"/>
          <w:szCs w:val="20"/>
        </w:rPr>
        <w:t xml:space="preserve">ou a Emissora, a Fiadora, </w:t>
      </w:r>
      <w:r w:rsidR="001805C6" w:rsidRPr="00965F0A">
        <w:rPr>
          <w:rFonts w:ascii="Segoe UI" w:eastAsia="Arial Unicode MS" w:hAnsi="Segoe UI" w:cs="Segoe UI"/>
          <w:w w:val="0"/>
          <w:sz w:val="20"/>
          <w:szCs w:val="20"/>
        </w:rPr>
        <w:t>ou os</w:t>
      </w:r>
      <w:r w:rsidR="005614B9" w:rsidRPr="00965F0A">
        <w:rPr>
          <w:rFonts w:ascii="Segoe UI" w:eastAsia="Arial Unicode MS" w:hAnsi="Segoe UI" w:cs="Segoe UI"/>
          <w:w w:val="0"/>
          <w:sz w:val="20"/>
          <w:szCs w:val="20"/>
        </w:rPr>
        <w:t xml:space="preserve"> </w:t>
      </w:r>
      <w:r w:rsidR="001805C6" w:rsidRPr="00965F0A">
        <w:rPr>
          <w:rFonts w:ascii="Segoe UI" w:eastAsia="Arial Unicode MS" w:hAnsi="Segoe UI" w:cs="Segoe UI"/>
          <w:w w:val="0"/>
          <w:sz w:val="20"/>
          <w:szCs w:val="20"/>
        </w:rPr>
        <w:t>respectivos controladores, controladas ou representantes pleitearem desta forma;</w:t>
      </w:r>
      <w:r w:rsidR="0031098F" w:rsidRPr="00965F0A">
        <w:rPr>
          <w:rFonts w:ascii="Segoe UI" w:eastAsia="Arial Unicode MS" w:hAnsi="Segoe UI" w:cs="Segoe UI"/>
          <w:w w:val="0"/>
          <w:sz w:val="20"/>
          <w:szCs w:val="20"/>
        </w:rPr>
        <w:t xml:space="preserve"> </w:t>
      </w:r>
    </w:p>
    <w:p w14:paraId="7D26D429" w14:textId="77777777" w:rsidR="00384E53" w:rsidRPr="00965F0A"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caso </w:t>
      </w:r>
      <w:r w:rsidR="005614B9" w:rsidRPr="00965F0A">
        <w:rPr>
          <w:rFonts w:ascii="Segoe UI" w:hAnsi="Segoe UI" w:cs="Segoe UI"/>
          <w:sz w:val="20"/>
          <w:szCs w:val="20"/>
        </w:rPr>
        <w:t xml:space="preserve">os </w:t>
      </w:r>
      <w:r w:rsidRPr="00965F0A">
        <w:rPr>
          <w:rFonts w:ascii="Segoe UI" w:hAnsi="Segoe UI" w:cs="Segoe UI"/>
          <w:sz w:val="20"/>
          <w:szCs w:val="20"/>
        </w:rPr>
        <w:t>Contratos Garantias Reais</w:t>
      </w:r>
      <w:r w:rsidR="005614B9" w:rsidRPr="00965F0A">
        <w:rPr>
          <w:rFonts w:ascii="Segoe UI" w:hAnsi="Segoe UI" w:cs="Segoe UI"/>
          <w:sz w:val="20"/>
          <w:szCs w:val="20"/>
        </w:rPr>
        <w:t xml:space="preserve">, </w:t>
      </w:r>
      <w:r w:rsidRPr="00965F0A">
        <w:rPr>
          <w:rFonts w:ascii="Segoe UI" w:hAnsi="Segoe UI" w:cs="Segoe UI"/>
          <w:sz w:val="20"/>
          <w:szCs w:val="20"/>
        </w:rPr>
        <w:t xml:space="preserve">as Garantias Estrangeiras </w:t>
      </w:r>
      <w:r w:rsidR="005614B9" w:rsidRPr="00965F0A">
        <w:rPr>
          <w:rFonts w:ascii="Segoe UI" w:hAnsi="Segoe UI" w:cs="Segoe UI"/>
          <w:sz w:val="20"/>
          <w:szCs w:val="20"/>
        </w:rPr>
        <w:t xml:space="preserve">e/ou a Fiança </w:t>
      </w:r>
      <w:r w:rsidRPr="00965F0A">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965F0A" w:rsidDel="00261411">
        <w:rPr>
          <w:rFonts w:ascii="Segoe UI" w:hAnsi="Segoe UI" w:cs="Segoe UI"/>
          <w:sz w:val="20"/>
          <w:szCs w:val="20"/>
        </w:rPr>
        <w:t xml:space="preserve"> </w:t>
      </w:r>
      <w:r w:rsidRPr="00965F0A">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965F0A">
        <w:rPr>
          <w:rFonts w:ascii="Segoe UI" w:hAnsi="Segoe UI" w:cs="Segoe UI"/>
          <w:sz w:val="20"/>
          <w:szCs w:val="20"/>
        </w:rPr>
        <w:t>,</w:t>
      </w:r>
      <w:r w:rsidRPr="00965F0A">
        <w:rPr>
          <w:rFonts w:ascii="Segoe UI" w:hAnsi="Segoe UI" w:cs="Segoe UI"/>
          <w:sz w:val="20"/>
          <w:szCs w:val="20"/>
        </w:rPr>
        <w:t xml:space="preserve"> </w:t>
      </w:r>
      <w:r w:rsidR="005614B9" w:rsidRPr="00965F0A">
        <w:rPr>
          <w:rFonts w:ascii="Segoe UI" w:hAnsi="Segoe UI" w:cs="Segoe UI"/>
          <w:sz w:val="20"/>
          <w:szCs w:val="20"/>
        </w:rPr>
        <w:t>pel</w:t>
      </w:r>
      <w:r w:rsidRPr="00965F0A">
        <w:rPr>
          <w:rFonts w:ascii="Segoe UI" w:hAnsi="Segoe UI" w:cs="Segoe UI"/>
          <w:sz w:val="20"/>
          <w:szCs w:val="20"/>
        </w:rPr>
        <w:t>as Garantias Estrangeiras</w:t>
      </w:r>
      <w:r w:rsidR="005614B9" w:rsidRPr="00965F0A">
        <w:rPr>
          <w:rFonts w:ascii="Segoe UI" w:hAnsi="Segoe UI" w:cs="Segoe UI"/>
          <w:sz w:val="20"/>
          <w:szCs w:val="20"/>
        </w:rPr>
        <w:t xml:space="preserve"> e/ou pela Fiança</w:t>
      </w:r>
      <w:r w:rsidRPr="00965F0A">
        <w:rPr>
          <w:rFonts w:ascii="Segoe UI" w:hAnsi="Segoe UI" w:cs="Segoe UI"/>
          <w:sz w:val="20"/>
          <w:szCs w:val="20"/>
        </w:rPr>
        <w:t>;</w:t>
      </w:r>
    </w:p>
    <w:p w14:paraId="55A636A8" w14:textId="77777777" w:rsidR="002D65D1" w:rsidRPr="00965F0A"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965F0A">
        <w:rPr>
          <w:rFonts w:ascii="Segoe UI" w:eastAsia="Arial Unicode MS" w:hAnsi="Segoe UI" w:cs="Segoe UI"/>
          <w:w w:val="0"/>
          <w:sz w:val="20"/>
          <w:szCs w:val="20"/>
        </w:rPr>
        <w:t xml:space="preserve">representando ao menos </w:t>
      </w:r>
      <w:r w:rsidR="005E1D6E" w:rsidRPr="00965F0A">
        <w:rPr>
          <w:rFonts w:ascii="Segoe UI" w:eastAsia="Arial Unicode MS" w:hAnsi="Segoe UI" w:cs="Segoe UI"/>
          <w:w w:val="0"/>
          <w:sz w:val="20"/>
          <w:szCs w:val="20"/>
        </w:rPr>
        <w:t xml:space="preserve">2/3 (dois terços) </w:t>
      </w:r>
      <w:r w:rsidRPr="00965F0A">
        <w:rPr>
          <w:rFonts w:ascii="Segoe UI" w:eastAsia="Arial Unicode MS" w:hAnsi="Segoe UI" w:cs="Segoe UI"/>
          <w:w w:val="0"/>
          <w:sz w:val="20"/>
          <w:szCs w:val="20"/>
        </w:rPr>
        <w:t>das Debêntures em Circulação, manifestado em Assembleia Geral especialmente convocada para esse fim</w:t>
      </w:r>
      <w:r w:rsidRPr="00965F0A">
        <w:rPr>
          <w:rFonts w:ascii="Segoe UI" w:hAnsi="Segoe UI" w:cs="Segoe UI"/>
          <w:sz w:val="20"/>
          <w:szCs w:val="20"/>
        </w:rPr>
        <w:t>;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decisões judiciais, administrativas ou arbitrais, ainda que pendentes de recurso ou em caráter liminar, que determine a invalidade e/ou a i</w:t>
      </w:r>
      <w:r w:rsidR="00D02736" w:rsidRPr="00965F0A">
        <w:rPr>
          <w:rFonts w:ascii="Segoe UI" w:hAnsi="Segoe UI" w:cs="Segoe UI"/>
          <w:sz w:val="20"/>
          <w:szCs w:val="20"/>
        </w:rPr>
        <w:t>legalidade desta Escritura de Emissão, dos Contratos Garantias Reais e/ou da</w:t>
      </w:r>
      <w:r w:rsidR="00C15B68" w:rsidRPr="00965F0A">
        <w:rPr>
          <w:rFonts w:ascii="Segoe UI" w:hAnsi="Segoe UI" w:cs="Segoe UI"/>
          <w:sz w:val="20"/>
          <w:szCs w:val="20"/>
        </w:rPr>
        <w:t>s</w:t>
      </w:r>
      <w:r w:rsidR="00D02736" w:rsidRPr="00965F0A">
        <w:rPr>
          <w:rFonts w:ascii="Segoe UI" w:hAnsi="Segoe UI" w:cs="Segoe UI"/>
          <w:sz w:val="20"/>
          <w:szCs w:val="20"/>
        </w:rPr>
        <w:t xml:space="preserve"> Garantia</w:t>
      </w:r>
      <w:r w:rsidR="00C15B68" w:rsidRPr="00965F0A">
        <w:rPr>
          <w:rFonts w:ascii="Segoe UI" w:hAnsi="Segoe UI" w:cs="Segoe UI"/>
          <w:sz w:val="20"/>
          <w:szCs w:val="20"/>
        </w:rPr>
        <w:t>s</w:t>
      </w:r>
      <w:r w:rsidR="00D02736" w:rsidRPr="00965F0A">
        <w:rPr>
          <w:rFonts w:ascii="Segoe UI" w:hAnsi="Segoe UI" w:cs="Segoe UI"/>
          <w:sz w:val="20"/>
          <w:szCs w:val="20"/>
        </w:rPr>
        <w:t xml:space="preserve"> Estrangeira</w:t>
      </w:r>
      <w:r w:rsidR="00C15B68" w:rsidRPr="00965F0A">
        <w:rPr>
          <w:rFonts w:ascii="Segoe UI" w:hAnsi="Segoe UI" w:cs="Segoe UI"/>
          <w:sz w:val="20"/>
          <w:szCs w:val="20"/>
        </w:rPr>
        <w:t>s</w:t>
      </w:r>
      <w:r w:rsidRPr="00965F0A">
        <w:rPr>
          <w:rFonts w:ascii="Segoe UI" w:hAnsi="Segoe UI" w:cs="Segoe UI"/>
          <w:sz w:val="20"/>
          <w:szCs w:val="20"/>
        </w:rPr>
        <w:t>, ou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caso </w:t>
      </w:r>
      <w:r w:rsidR="005614B9" w:rsidRPr="00965F0A">
        <w:rPr>
          <w:rFonts w:ascii="Segoe UI" w:hAnsi="Segoe UI" w:cs="Segoe UI"/>
          <w:sz w:val="20"/>
          <w:szCs w:val="20"/>
        </w:rPr>
        <w:t>a</w:t>
      </w:r>
      <w:r w:rsidR="00D02736" w:rsidRPr="00965F0A">
        <w:rPr>
          <w:rFonts w:ascii="Segoe UI" w:hAnsi="Segoe UI" w:cs="Segoe UI"/>
          <w:sz w:val="20"/>
          <w:szCs w:val="20"/>
        </w:rPr>
        <w:t xml:space="preserve"> presente Escritura de Emissão, os Contratos Garantias Reais e/ou a</w:t>
      </w:r>
      <w:r w:rsidR="00C15B68" w:rsidRPr="00965F0A">
        <w:rPr>
          <w:rFonts w:ascii="Segoe UI" w:hAnsi="Segoe UI" w:cs="Segoe UI"/>
          <w:sz w:val="20"/>
          <w:szCs w:val="20"/>
        </w:rPr>
        <w:t>s</w:t>
      </w:r>
      <w:r w:rsidR="00D02736" w:rsidRPr="00965F0A">
        <w:rPr>
          <w:rFonts w:ascii="Segoe UI" w:hAnsi="Segoe UI" w:cs="Segoe UI"/>
          <w:sz w:val="20"/>
          <w:szCs w:val="20"/>
        </w:rPr>
        <w:t xml:space="preserve"> Garantia</w:t>
      </w:r>
      <w:r w:rsidR="00C15B68" w:rsidRPr="00965F0A">
        <w:rPr>
          <w:rFonts w:ascii="Segoe UI" w:hAnsi="Segoe UI" w:cs="Segoe UI"/>
          <w:sz w:val="20"/>
          <w:szCs w:val="20"/>
        </w:rPr>
        <w:t>s</w:t>
      </w:r>
      <w:r w:rsidR="00D02736" w:rsidRPr="00965F0A">
        <w:rPr>
          <w:rFonts w:ascii="Segoe UI" w:hAnsi="Segoe UI" w:cs="Segoe UI"/>
          <w:sz w:val="20"/>
          <w:szCs w:val="20"/>
        </w:rPr>
        <w:t xml:space="preserve"> Estrangeira</w:t>
      </w:r>
      <w:r w:rsidR="00C15B68" w:rsidRPr="00965F0A">
        <w:rPr>
          <w:rFonts w:ascii="Segoe UI" w:hAnsi="Segoe UI" w:cs="Segoe UI"/>
          <w:sz w:val="20"/>
          <w:szCs w:val="20"/>
        </w:rPr>
        <w:t>s</w:t>
      </w:r>
      <w:r w:rsidR="00D02736" w:rsidRPr="00965F0A">
        <w:rPr>
          <w:rFonts w:ascii="Segoe UI" w:hAnsi="Segoe UI" w:cs="Segoe UI"/>
          <w:sz w:val="20"/>
          <w:szCs w:val="20"/>
        </w:rPr>
        <w:t xml:space="preserve"> seja</w:t>
      </w:r>
      <w:r w:rsidR="005614B9" w:rsidRPr="00965F0A">
        <w:rPr>
          <w:rFonts w:ascii="Segoe UI" w:hAnsi="Segoe UI" w:cs="Segoe UI"/>
          <w:sz w:val="20"/>
          <w:szCs w:val="20"/>
        </w:rPr>
        <w:t>m</w:t>
      </w:r>
      <w:r w:rsidR="00D02736" w:rsidRPr="00965F0A">
        <w:rPr>
          <w:rFonts w:ascii="Segoe UI" w:hAnsi="Segoe UI" w:cs="Segoe UI"/>
          <w:sz w:val="20"/>
          <w:szCs w:val="20"/>
        </w:rPr>
        <w:t xml:space="preserve"> anulad</w:t>
      </w:r>
      <w:r w:rsidR="005614B9" w:rsidRPr="00965F0A">
        <w:rPr>
          <w:rFonts w:ascii="Segoe UI" w:hAnsi="Segoe UI" w:cs="Segoe UI"/>
          <w:sz w:val="20"/>
          <w:szCs w:val="20"/>
        </w:rPr>
        <w:t>os</w:t>
      </w:r>
      <w:r w:rsidRPr="00965F0A">
        <w:rPr>
          <w:rFonts w:ascii="Segoe UI" w:hAnsi="Segoe UI" w:cs="Segoe UI"/>
          <w:sz w:val="20"/>
          <w:szCs w:val="20"/>
        </w:rPr>
        <w:t>, rescindid</w:t>
      </w:r>
      <w:r w:rsidR="005614B9" w:rsidRPr="00965F0A">
        <w:rPr>
          <w:rFonts w:ascii="Segoe UI" w:hAnsi="Segoe UI" w:cs="Segoe UI"/>
          <w:sz w:val="20"/>
          <w:szCs w:val="20"/>
        </w:rPr>
        <w:t>os</w:t>
      </w:r>
      <w:r w:rsidR="00D02736" w:rsidRPr="00965F0A">
        <w:rPr>
          <w:rFonts w:ascii="Segoe UI" w:hAnsi="Segoe UI" w:cs="Segoe UI"/>
          <w:sz w:val="20"/>
          <w:szCs w:val="20"/>
        </w:rPr>
        <w:t>, invalidad</w:t>
      </w:r>
      <w:r w:rsidR="005614B9" w:rsidRPr="00965F0A">
        <w:rPr>
          <w:rFonts w:ascii="Segoe UI" w:hAnsi="Segoe UI" w:cs="Segoe UI"/>
          <w:sz w:val="20"/>
          <w:szCs w:val="20"/>
        </w:rPr>
        <w:t>os</w:t>
      </w:r>
      <w:r w:rsidRPr="00965F0A">
        <w:rPr>
          <w:rFonts w:ascii="Segoe UI" w:hAnsi="Segoe UI" w:cs="Segoe UI"/>
          <w:sz w:val="20"/>
          <w:szCs w:val="20"/>
        </w:rPr>
        <w:t>, inexequíve</w:t>
      </w:r>
      <w:r w:rsidR="005614B9" w:rsidRPr="00965F0A">
        <w:rPr>
          <w:rFonts w:ascii="Segoe UI" w:hAnsi="Segoe UI" w:cs="Segoe UI"/>
          <w:sz w:val="20"/>
          <w:szCs w:val="20"/>
        </w:rPr>
        <w:t>is</w:t>
      </w:r>
      <w:r w:rsidRPr="00965F0A">
        <w:rPr>
          <w:rFonts w:ascii="Segoe UI" w:hAnsi="Segoe UI" w:cs="Segoe UI"/>
          <w:sz w:val="20"/>
          <w:szCs w:val="20"/>
        </w:rPr>
        <w:t xml:space="preserve"> ou, de qualquer forma, deixe</w:t>
      </w:r>
      <w:r w:rsidR="005614B9" w:rsidRPr="00965F0A">
        <w:rPr>
          <w:rFonts w:ascii="Segoe UI" w:hAnsi="Segoe UI" w:cs="Segoe UI"/>
          <w:sz w:val="20"/>
          <w:szCs w:val="20"/>
        </w:rPr>
        <w:t>m</w:t>
      </w:r>
      <w:r w:rsidRPr="00965F0A">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965F0A">
        <w:rPr>
          <w:rFonts w:ascii="Segoe UI" w:hAnsi="Segoe UI" w:cs="Segoe UI"/>
          <w:sz w:val="20"/>
          <w:szCs w:val="20"/>
        </w:rPr>
        <w:t xml:space="preserve">; </w:t>
      </w:r>
    </w:p>
    <w:p w14:paraId="648BBE58" w14:textId="77777777" w:rsidR="00D02736"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caso as Garantias Reais e/ou as Garantias Estrangeiras não sejam reforçadas, caso aplicável, </w:t>
      </w:r>
      <w:r w:rsidRPr="00965F0A">
        <w:rPr>
          <w:rFonts w:ascii="Segoe UI" w:eastAsia="Arial Unicode MS" w:hAnsi="Segoe UI" w:cs="Segoe UI"/>
          <w:w w:val="0"/>
          <w:sz w:val="20"/>
          <w:szCs w:val="20"/>
        </w:rPr>
        <w:t>e/ou não atenda aos limites mínimos e/ou valores previstos nos respectivos contratos;</w:t>
      </w:r>
    </w:p>
    <w:p w14:paraId="601224B6" w14:textId="03C3444C" w:rsidR="00D02736" w:rsidRPr="00965F0A"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eastAsia="Arial Unicode MS" w:hAnsi="Segoe UI" w:cs="Segoe UI"/>
          <w:w w:val="0"/>
          <w:sz w:val="20"/>
          <w:szCs w:val="20"/>
        </w:rPr>
        <w:t>mudança de</w:t>
      </w:r>
      <w:r w:rsidR="00D02736" w:rsidRPr="00965F0A">
        <w:rPr>
          <w:rFonts w:ascii="Segoe UI" w:eastAsia="Arial Unicode MS" w:hAnsi="Segoe UI" w:cs="Segoe UI"/>
          <w:w w:val="0"/>
          <w:sz w:val="20"/>
          <w:szCs w:val="20"/>
        </w:rPr>
        <w:t xml:space="preserve"> controle acionário direto ou indireto da Emissora</w:t>
      </w:r>
      <w:r w:rsidR="006060C2" w:rsidRPr="00965F0A">
        <w:rPr>
          <w:rFonts w:ascii="Segoe UI" w:eastAsia="Arial Unicode MS" w:hAnsi="Segoe UI" w:cs="Segoe UI"/>
          <w:w w:val="0"/>
          <w:sz w:val="20"/>
          <w:szCs w:val="20"/>
        </w:rPr>
        <w:t xml:space="preserve"> e/ou direto</w:t>
      </w:r>
      <w:r w:rsidR="00D02736" w:rsidRPr="00965F0A">
        <w:rPr>
          <w:rFonts w:ascii="Segoe UI" w:eastAsia="Arial Unicode MS" w:hAnsi="Segoe UI" w:cs="Segoe UI"/>
          <w:w w:val="0"/>
          <w:sz w:val="20"/>
          <w:szCs w:val="20"/>
        </w:rPr>
        <w:t xml:space="preserve"> da Fiadora e/ou da ATE, salvo se previamente autorizado pelos Debenturistas representando ao menos </w:t>
      </w:r>
      <w:r w:rsidR="005E1D6E" w:rsidRPr="00965F0A">
        <w:rPr>
          <w:rFonts w:ascii="Segoe UI" w:eastAsia="Arial Unicode MS" w:hAnsi="Segoe UI" w:cs="Segoe UI"/>
          <w:w w:val="0"/>
          <w:sz w:val="20"/>
          <w:szCs w:val="20"/>
        </w:rPr>
        <w:t xml:space="preserve">2/3 (dois terços) </w:t>
      </w:r>
      <w:r w:rsidR="00D02736" w:rsidRPr="00965F0A">
        <w:rPr>
          <w:rFonts w:ascii="Segoe UI" w:eastAsia="Arial Unicode MS" w:hAnsi="Segoe UI" w:cs="Segoe UI"/>
          <w:w w:val="0"/>
          <w:sz w:val="20"/>
          <w:szCs w:val="20"/>
        </w:rPr>
        <w:t>das Debêntures em Circulação, manifestada em Assembleia Geral especialmente convocada para esse fim</w:t>
      </w:r>
      <w:r w:rsidR="000F4CA7" w:rsidRPr="00965F0A">
        <w:rPr>
          <w:rFonts w:ascii="Segoe UI" w:eastAsia="Arial Unicode MS" w:hAnsi="Segoe UI" w:cs="Segoe UI"/>
          <w:w w:val="0"/>
          <w:sz w:val="20"/>
          <w:szCs w:val="20"/>
        </w:rPr>
        <w:t xml:space="preserve">, exceto </w:t>
      </w:r>
      <w:r w:rsidR="00AE72BA" w:rsidRPr="00965F0A">
        <w:rPr>
          <w:rFonts w:ascii="Segoe UI" w:eastAsia="Arial Unicode MS" w:hAnsi="Segoe UI" w:cs="Segoe UI"/>
          <w:w w:val="0"/>
          <w:sz w:val="20"/>
          <w:szCs w:val="20"/>
        </w:rPr>
        <w:t xml:space="preserve">(a) </w:t>
      </w:r>
      <w:r w:rsidR="00EC1665" w:rsidRPr="00965F0A">
        <w:rPr>
          <w:rFonts w:ascii="Segoe UI" w:eastAsia="Arial Unicode MS" w:hAnsi="Segoe UI" w:cs="Segoe UI"/>
          <w:w w:val="0"/>
          <w:sz w:val="20"/>
          <w:szCs w:val="20"/>
        </w:rPr>
        <w:t>exclusivamente no caso da Emissora,</w:t>
      </w:r>
      <w:r w:rsidR="00AE72BA" w:rsidRPr="00965F0A">
        <w:rPr>
          <w:rFonts w:ascii="Segoe UI" w:eastAsia="Arial Unicode MS" w:hAnsi="Segoe UI" w:cs="Segoe UI"/>
          <w:w w:val="0"/>
          <w:sz w:val="20"/>
          <w:szCs w:val="20"/>
        </w:rPr>
        <w:t xml:space="preserve"> </w:t>
      </w:r>
      <w:r w:rsidRPr="00965F0A">
        <w:rPr>
          <w:rFonts w:ascii="Segoe UI" w:eastAsia="Arial Unicode MS" w:hAnsi="Segoe UI" w:cs="Segoe UI"/>
          <w:w w:val="0"/>
          <w:sz w:val="20"/>
          <w:szCs w:val="20"/>
        </w:rPr>
        <w:t>qualquer operação realizada com sociedades detidas integralmente pela Emissora</w:t>
      </w:r>
      <w:r w:rsidR="00AF4320" w:rsidRPr="00965F0A">
        <w:rPr>
          <w:rFonts w:ascii="Segoe UI" w:eastAsia="Arial Unicode MS" w:hAnsi="Segoe UI" w:cs="Segoe UI"/>
          <w:w w:val="0"/>
          <w:sz w:val="20"/>
          <w:szCs w:val="20"/>
        </w:rPr>
        <w:t>, desde que não cause um Efeito Adverso Relevante</w:t>
      </w:r>
      <w:r w:rsidRPr="00965F0A">
        <w:rPr>
          <w:rFonts w:ascii="Segoe UI" w:eastAsia="Arial Unicode MS" w:hAnsi="Segoe UI" w:cs="Segoe UI"/>
          <w:w w:val="0"/>
          <w:sz w:val="20"/>
          <w:szCs w:val="20"/>
        </w:rPr>
        <w:t xml:space="preserve"> </w:t>
      </w:r>
      <w:r w:rsidR="00C76BD2" w:rsidRPr="00965F0A">
        <w:rPr>
          <w:rFonts w:ascii="Segoe UI" w:eastAsia="Arial Unicode MS" w:hAnsi="Segoe UI" w:cs="Segoe UI"/>
          <w:w w:val="0"/>
          <w:sz w:val="20"/>
          <w:szCs w:val="20"/>
        </w:rPr>
        <w:lastRenderedPageBreak/>
        <w:t xml:space="preserve">e não acarrete a entrada de </w:t>
      </w:r>
      <w:r w:rsidR="00EC1665" w:rsidRPr="00965F0A">
        <w:rPr>
          <w:rFonts w:ascii="Segoe UI" w:eastAsia="Arial Unicode MS" w:hAnsi="Segoe UI" w:cs="Segoe UI"/>
          <w:w w:val="0"/>
          <w:sz w:val="20"/>
          <w:szCs w:val="20"/>
        </w:rPr>
        <w:t>terceiros</w:t>
      </w:r>
      <w:r w:rsidR="00AF4320" w:rsidRPr="00965F0A">
        <w:rPr>
          <w:rFonts w:ascii="Segoe UI" w:eastAsia="Arial Unicode MS" w:hAnsi="Segoe UI" w:cs="Segoe UI"/>
          <w:w w:val="0"/>
          <w:sz w:val="20"/>
          <w:szCs w:val="20"/>
        </w:rPr>
        <w:t xml:space="preserve">; (b) </w:t>
      </w:r>
      <w:r w:rsidR="000F4CA7" w:rsidRPr="00965F0A">
        <w:rPr>
          <w:rFonts w:ascii="Segoe UI" w:eastAsia="Arial Unicode MS" w:hAnsi="Segoe UI" w:cs="Segoe UI"/>
          <w:w w:val="0"/>
          <w:sz w:val="20"/>
          <w:szCs w:val="20"/>
        </w:rPr>
        <w:t xml:space="preserve">pela </w:t>
      </w:r>
      <w:r w:rsidR="00872981" w:rsidRPr="00965F0A">
        <w:rPr>
          <w:rFonts w:ascii="Segoe UI" w:eastAsia="Arial Unicode MS" w:hAnsi="Segoe UI" w:cs="Segoe UI"/>
          <w:w w:val="0"/>
          <w:sz w:val="20"/>
          <w:szCs w:val="20"/>
        </w:rPr>
        <w:t xml:space="preserve">potencial reorganização societária que tem como objetivo ampliar a capacidade de crescimento </w:t>
      </w:r>
      <w:r w:rsidRPr="00965F0A">
        <w:rPr>
          <w:rFonts w:ascii="Segoe UI" w:eastAsia="Arial Unicode MS" w:hAnsi="Segoe UI" w:cs="Segoe UI"/>
          <w:w w:val="0"/>
          <w:sz w:val="20"/>
          <w:szCs w:val="20"/>
        </w:rPr>
        <w:t xml:space="preserve">do grupo, </w:t>
      </w:r>
      <w:r w:rsidR="00872981" w:rsidRPr="00965F0A">
        <w:rPr>
          <w:rFonts w:ascii="Segoe UI" w:eastAsia="Arial Unicode MS" w:hAnsi="Segoe UI" w:cs="Segoe UI"/>
          <w:w w:val="0"/>
          <w:sz w:val="20"/>
          <w:szCs w:val="20"/>
        </w:rPr>
        <w:t xml:space="preserve">por meio da </w:t>
      </w:r>
      <w:r w:rsidRPr="00965F0A">
        <w:rPr>
          <w:rFonts w:ascii="Segoe UI" w:eastAsia="Arial Unicode MS" w:hAnsi="Segoe UI" w:cs="Segoe UI"/>
          <w:w w:val="0"/>
          <w:sz w:val="20"/>
          <w:szCs w:val="20"/>
        </w:rPr>
        <w:t>incorporação das ações de emissão da ATE pela AES Brasil Energia S. A. (“</w:t>
      </w:r>
      <w:r w:rsidRPr="00965F0A">
        <w:rPr>
          <w:rFonts w:ascii="Segoe UI" w:eastAsia="Arial Unicode MS" w:hAnsi="Segoe UI" w:cs="Segoe UI"/>
          <w:w w:val="0"/>
          <w:sz w:val="20"/>
          <w:szCs w:val="20"/>
          <w:u w:val="single"/>
        </w:rPr>
        <w:t>AES Brasil Energia</w:t>
      </w:r>
      <w:r w:rsidRPr="00965F0A">
        <w:rPr>
          <w:rFonts w:ascii="Segoe UI" w:eastAsia="Arial Unicode MS" w:hAnsi="Segoe UI" w:cs="Segoe UI"/>
          <w:w w:val="0"/>
          <w:sz w:val="20"/>
          <w:szCs w:val="20"/>
        </w:rPr>
        <w:t xml:space="preserve">”), que será a nova </w:t>
      </w:r>
      <w:r w:rsidRPr="00965F0A">
        <w:rPr>
          <w:rFonts w:ascii="Segoe UI" w:eastAsia="Arial Unicode MS" w:hAnsi="Segoe UI" w:cs="Segoe UI"/>
          <w:i/>
          <w:w w:val="0"/>
          <w:sz w:val="20"/>
          <w:szCs w:val="20"/>
        </w:rPr>
        <w:t>holding</w:t>
      </w:r>
      <w:r w:rsidRPr="00965F0A">
        <w:rPr>
          <w:rFonts w:ascii="Segoe UI" w:eastAsia="Arial Unicode MS" w:hAnsi="Segoe UI" w:cs="Segoe UI"/>
          <w:w w:val="0"/>
          <w:sz w:val="20"/>
          <w:szCs w:val="20"/>
        </w:rPr>
        <w:t xml:space="preserve"> do grupo e controladora da ATE, e será listada</w:t>
      </w:r>
      <w:r w:rsidR="00872981" w:rsidRPr="00965F0A">
        <w:rPr>
          <w:rFonts w:ascii="Segoe UI" w:eastAsia="Arial Unicode MS" w:hAnsi="Segoe UI" w:cs="Segoe UI"/>
          <w:w w:val="0"/>
          <w:sz w:val="20"/>
          <w:szCs w:val="20"/>
        </w:rPr>
        <w:t xml:space="preserve"> no segmento do Novo Mercado</w:t>
      </w:r>
      <w:r w:rsidRPr="00965F0A">
        <w:rPr>
          <w:rFonts w:ascii="Segoe UI" w:eastAsia="Arial Unicode MS" w:hAnsi="Segoe UI" w:cs="Segoe UI"/>
          <w:w w:val="0"/>
          <w:sz w:val="20"/>
          <w:szCs w:val="20"/>
        </w:rPr>
        <w:t xml:space="preserve"> da B3,</w:t>
      </w:r>
      <w:r w:rsidR="00872981" w:rsidRPr="00965F0A">
        <w:rPr>
          <w:rFonts w:ascii="Segoe UI" w:eastAsia="Arial Unicode MS" w:hAnsi="Segoe UI" w:cs="Segoe UI"/>
          <w:w w:val="0"/>
          <w:sz w:val="20"/>
          <w:szCs w:val="20"/>
        </w:rPr>
        <w:t xml:space="preserve"> de forma que os atuais acionistas da ATE</w:t>
      </w:r>
      <w:r w:rsidR="003D3EE5" w:rsidRPr="00965F0A">
        <w:rPr>
          <w:rFonts w:ascii="Segoe UI" w:eastAsia="Arial Unicode MS" w:hAnsi="Segoe UI" w:cs="Segoe UI"/>
          <w:w w:val="0"/>
          <w:sz w:val="20"/>
          <w:szCs w:val="20"/>
        </w:rPr>
        <w:t>, inclusive a Emissora e a Fiadora,</w:t>
      </w:r>
      <w:r w:rsidR="00872981" w:rsidRPr="00965F0A">
        <w:rPr>
          <w:rFonts w:ascii="Segoe UI" w:eastAsia="Arial Unicode MS" w:hAnsi="Segoe UI" w:cs="Segoe UI"/>
          <w:w w:val="0"/>
          <w:sz w:val="20"/>
          <w:szCs w:val="20"/>
        </w:rPr>
        <w:t xml:space="preserve"> passarão a ser acionistas da AES Brasil Energia</w:t>
      </w:r>
      <w:r w:rsidRPr="00965F0A">
        <w:rPr>
          <w:rFonts w:ascii="Segoe UI" w:eastAsia="Arial Unicode MS" w:hAnsi="Segoe UI" w:cs="Segoe UI"/>
          <w:w w:val="0"/>
          <w:sz w:val="20"/>
          <w:szCs w:val="20"/>
        </w:rPr>
        <w:t>, conforme divulgado em fato relevante da ATE em 18 de dezembro de 2020</w:t>
      </w:r>
      <w:r w:rsidR="000B377D" w:rsidRPr="00965F0A" w:rsidDel="000B377D">
        <w:rPr>
          <w:rFonts w:ascii="Segoe UI" w:eastAsia="Arial Unicode MS" w:hAnsi="Segoe UI" w:cs="Segoe UI"/>
          <w:w w:val="0"/>
          <w:sz w:val="20"/>
          <w:szCs w:val="20"/>
        </w:rPr>
        <w:t xml:space="preserve"> </w:t>
      </w:r>
      <w:r w:rsidR="003D3EE5" w:rsidRPr="00965F0A">
        <w:rPr>
          <w:rFonts w:ascii="Segoe UI" w:eastAsia="Arial Unicode MS" w:hAnsi="Segoe UI" w:cs="Segoe UI"/>
          <w:w w:val="0"/>
          <w:sz w:val="20"/>
          <w:szCs w:val="20"/>
        </w:rPr>
        <w:t>(“</w:t>
      </w:r>
      <w:r w:rsidR="003D3EE5" w:rsidRPr="00965F0A">
        <w:rPr>
          <w:rFonts w:ascii="Segoe UI" w:eastAsia="Arial Unicode MS" w:hAnsi="Segoe UI" w:cs="Segoe UI"/>
          <w:w w:val="0"/>
          <w:sz w:val="20"/>
          <w:szCs w:val="20"/>
          <w:u w:val="single"/>
        </w:rPr>
        <w:t>Potencial Reestruturação</w:t>
      </w:r>
      <w:r w:rsidR="003D3EE5" w:rsidRPr="00965F0A">
        <w:rPr>
          <w:rFonts w:ascii="Segoe UI" w:eastAsia="Arial Unicode MS" w:hAnsi="Segoe UI" w:cs="Segoe UI"/>
          <w:w w:val="0"/>
          <w:sz w:val="20"/>
          <w:szCs w:val="20"/>
        </w:rPr>
        <w:t>”)</w:t>
      </w:r>
      <w:r w:rsidR="00EC1665" w:rsidRPr="00965F0A">
        <w:rPr>
          <w:rFonts w:ascii="Segoe UI" w:eastAsia="Arial Unicode MS" w:hAnsi="Segoe UI" w:cs="Segoe UI"/>
          <w:w w:val="0"/>
          <w:sz w:val="20"/>
          <w:szCs w:val="20"/>
        </w:rPr>
        <w:t>.</w:t>
      </w:r>
      <w:r w:rsidR="00AE72BA" w:rsidRPr="00965F0A">
        <w:rPr>
          <w:rFonts w:ascii="Segoe UI" w:eastAsia="Arial Unicode MS" w:hAnsi="Segoe UI" w:cs="Segoe UI"/>
          <w:w w:val="0"/>
          <w:sz w:val="20"/>
          <w:szCs w:val="20"/>
        </w:rPr>
        <w:t xml:space="preserve"> </w:t>
      </w:r>
      <w:r w:rsidR="00D02736" w:rsidRPr="00965F0A">
        <w:rPr>
          <w:rFonts w:ascii="Segoe UI" w:hAnsi="Segoe UI" w:cs="Segoe UI"/>
          <w:sz w:val="20"/>
          <w:szCs w:val="20"/>
        </w:rPr>
        <w:t>Para fins deste item, entende-se como controle o conceito decorrente do artigo 116 da Lei das Sociedades por Ações;</w:t>
      </w:r>
      <w:r w:rsidRPr="00965F0A">
        <w:rPr>
          <w:rFonts w:ascii="Segoe UI" w:hAnsi="Segoe UI" w:cs="Segoe UI"/>
          <w:sz w:val="20"/>
          <w:szCs w:val="20"/>
        </w:rPr>
        <w:t xml:space="preserve"> </w:t>
      </w:r>
      <w:r w:rsidRPr="00965F0A">
        <w:rPr>
          <w:rFonts w:ascii="Segoe UI" w:hAnsi="Segoe UI" w:cs="Segoe UI"/>
          <w:b/>
          <w:bCs/>
          <w:sz w:val="20"/>
          <w:szCs w:val="20"/>
        </w:rPr>
        <w:t xml:space="preserve"> </w:t>
      </w:r>
    </w:p>
    <w:p w14:paraId="331745CA" w14:textId="4D4C9C18" w:rsidR="00D02736"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eastAsia="Arial Unicode MS" w:hAnsi="Segoe UI" w:cs="Segoe UI"/>
          <w:w w:val="0"/>
          <w:sz w:val="20"/>
          <w:szCs w:val="20"/>
        </w:rPr>
        <w:t xml:space="preserve">não aplicação total dos recursos </w:t>
      </w:r>
      <w:r w:rsidRPr="00965F0A">
        <w:rPr>
          <w:rFonts w:ascii="Segoe UI" w:hAnsi="Segoe UI" w:cs="Segoe UI"/>
          <w:sz w:val="20"/>
          <w:szCs w:val="20"/>
        </w:rPr>
        <w:t xml:space="preserve">líquidos obtidos por meio da Emissão na forma descrita na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_Ref57123574 \r \h </w:instrText>
      </w:r>
      <w:r w:rsidR="003513D5" w:rsidRPr="00965F0A">
        <w:rPr>
          <w:rFonts w:ascii="Segoe UI" w:hAnsi="Segoe UI" w:cs="Segoe UI"/>
          <w:sz w:val="20"/>
          <w:szCs w:val="20"/>
        </w:rPr>
        <w:instrText xml:space="preserve">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4.1</w:t>
      </w:r>
      <w:r w:rsidRPr="00965F0A">
        <w:rPr>
          <w:rFonts w:ascii="Segoe UI" w:hAnsi="Segoe UI" w:cs="Segoe UI"/>
          <w:sz w:val="20"/>
          <w:szCs w:val="20"/>
        </w:rPr>
        <w:fldChar w:fldCharType="end"/>
      </w:r>
      <w:r w:rsidRPr="00965F0A">
        <w:rPr>
          <w:rFonts w:ascii="Segoe UI" w:hAnsi="Segoe UI" w:cs="Segoe UI"/>
          <w:sz w:val="20"/>
          <w:szCs w:val="20"/>
        </w:rPr>
        <w:t xml:space="preserve"> acima;</w:t>
      </w:r>
    </w:p>
    <w:p w14:paraId="1EDD30E6" w14:textId="77923D52" w:rsidR="00032AED"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incorporação, consolidação, fusão, liquidação, extinção, dissolução ou qualquer reorganização ou reestruturação societária da </w:t>
      </w:r>
      <w:r w:rsidR="00032AED" w:rsidRPr="00965F0A">
        <w:rPr>
          <w:rFonts w:ascii="Segoe UI" w:hAnsi="Segoe UI" w:cs="Segoe UI"/>
          <w:sz w:val="20"/>
          <w:szCs w:val="20"/>
        </w:rPr>
        <w:t>Emissora</w:t>
      </w:r>
      <w:r w:rsidRPr="00965F0A">
        <w:rPr>
          <w:rFonts w:ascii="Segoe UI" w:hAnsi="Segoe UI" w:cs="Segoe UI"/>
          <w:sz w:val="20"/>
          <w:szCs w:val="20"/>
        </w:rPr>
        <w:t xml:space="preserve"> e/ou da </w:t>
      </w:r>
      <w:r w:rsidR="00032AED" w:rsidRPr="00965F0A">
        <w:rPr>
          <w:rFonts w:ascii="Segoe UI" w:hAnsi="Segoe UI" w:cs="Segoe UI"/>
          <w:sz w:val="20"/>
          <w:szCs w:val="20"/>
        </w:rPr>
        <w:t>Fiadora</w:t>
      </w:r>
      <w:r w:rsidRPr="00965F0A">
        <w:rPr>
          <w:rFonts w:ascii="Segoe UI" w:hAnsi="Segoe UI" w:cs="Segoe UI"/>
          <w:sz w:val="20"/>
          <w:szCs w:val="20"/>
        </w:rPr>
        <w:t xml:space="preserve">, ou, ainda, se a </w:t>
      </w:r>
      <w:r w:rsidR="00032AED" w:rsidRPr="00965F0A">
        <w:rPr>
          <w:rFonts w:ascii="Segoe UI" w:hAnsi="Segoe UI" w:cs="Segoe UI"/>
          <w:sz w:val="20"/>
          <w:szCs w:val="20"/>
        </w:rPr>
        <w:t>Emissora</w:t>
      </w:r>
      <w:r w:rsidRPr="00965F0A">
        <w:rPr>
          <w:rFonts w:ascii="Segoe UI" w:hAnsi="Segoe UI" w:cs="Segoe UI"/>
          <w:sz w:val="20"/>
          <w:szCs w:val="20"/>
        </w:rPr>
        <w:t xml:space="preserve"> e/ou a </w:t>
      </w:r>
      <w:r w:rsidR="00032AED" w:rsidRPr="00965F0A">
        <w:rPr>
          <w:rFonts w:ascii="Segoe UI" w:hAnsi="Segoe UI" w:cs="Segoe UI"/>
          <w:sz w:val="20"/>
          <w:szCs w:val="20"/>
        </w:rPr>
        <w:t>Fiadora</w:t>
      </w:r>
      <w:r w:rsidRPr="00965F0A">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965F0A">
        <w:rPr>
          <w:rFonts w:ascii="Segoe UI" w:hAnsi="Segoe UI" w:cs="Segoe UI"/>
          <w:sz w:val="20"/>
          <w:szCs w:val="20"/>
        </w:rPr>
        <w:t>e sujeito à condição suspensiva</w:t>
      </w:r>
      <w:r w:rsidR="00B878C7" w:rsidRPr="00965F0A">
        <w:rPr>
          <w:rFonts w:ascii="Segoe UI" w:hAnsi="Segoe UI" w:cs="Segoe UI"/>
          <w:sz w:val="20"/>
          <w:szCs w:val="20"/>
        </w:rPr>
        <w:t>,</w:t>
      </w:r>
      <w:r w:rsidRPr="00965F0A">
        <w:rPr>
          <w:rFonts w:ascii="Segoe UI" w:hAnsi="Segoe UI" w:cs="Segoe UI"/>
          <w:sz w:val="20"/>
          <w:szCs w:val="20"/>
        </w:rPr>
        <w:t xml:space="preserve"> sem prévia anuência </w:t>
      </w:r>
      <w:r w:rsidR="00032AED" w:rsidRPr="00965F0A">
        <w:rPr>
          <w:rFonts w:ascii="Segoe UI" w:hAnsi="Segoe UI" w:cs="Segoe UI"/>
          <w:sz w:val="20"/>
          <w:szCs w:val="20"/>
        </w:rPr>
        <w:t>dos Debenturistas</w:t>
      </w:r>
      <w:r w:rsidR="00032AED"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 xml:space="preserve">2/3 (dois terços) </w:t>
      </w:r>
      <w:r w:rsidR="00032AED" w:rsidRPr="00965F0A">
        <w:rPr>
          <w:rFonts w:ascii="Segoe UI" w:eastAsia="Arial Unicode MS" w:hAnsi="Segoe UI" w:cs="Segoe UI"/>
          <w:w w:val="0"/>
          <w:sz w:val="20"/>
          <w:szCs w:val="20"/>
        </w:rPr>
        <w:t>das Debêntures em Circulação, manifestada em Assembleia Geral especialmente convocada para esse fim</w:t>
      </w:r>
      <w:r w:rsidR="00B878C7" w:rsidRPr="00965F0A">
        <w:rPr>
          <w:rFonts w:ascii="Segoe UI" w:eastAsia="Arial Unicode MS" w:hAnsi="Segoe UI" w:cs="Segoe UI"/>
          <w:w w:val="0"/>
          <w:sz w:val="20"/>
          <w:szCs w:val="20"/>
        </w:rPr>
        <w:t xml:space="preserve">, exceto </w:t>
      </w:r>
      <w:r w:rsidR="00F428F8" w:rsidRPr="00965F0A">
        <w:rPr>
          <w:rFonts w:ascii="Segoe UI" w:eastAsia="Arial Unicode MS" w:hAnsi="Segoe UI" w:cs="Segoe UI"/>
          <w:w w:val="0"/>
          <w:sz w:val="20"/>
          <w:szCs w:val="20"/>
        </w:rPr>
        <w:t xml:space="preserve">(a) </w:t>
      </w:r>
      <w:r w:rsidR="00454474" w:rsidRPr="00965F0A">
        <w:rPr>
          <w:rFonts w:ascii="Segoe UI" w:eastAsia="Arial Unicode MS" w:hAnsi="Segoe UI" w:cs="Segoe UI"/>
          <w:w w:val="0"/>
          <w:sz w:val="20"/>
          <w:szCs w:val="20"/>
        </w:rPr>
        <w:t>pela Potencial Reestruturação</w:t>
      </w:r>
      <w:r w:rsidR="00AF4320" w:rsidRPr="00965F0A">
        <w:rPr>
          <w:rFonts w:ascii="Segoe UI" w:hAnsi="Segoe UI" w:cs="Segoe UI"/>
          <w:sz w:val="20"/>
          <w:szCs w:val="20"/>
        </w:rPr>
        <w:t xml:space="preserve">; </w:t>
      </w:r>
      <w:r w:rsidR="00F428F8" w:rsidRPr="00965F0A">
        <w:rPr>
          <w:rFonts w:ascii="Segoe UI" w:hAnsi="Segoe UI" w:cs="Segoe UI"/>
          <w:sz w:val="20"/>
          <w:szCs w:val="20"/>
        </w:rPr>
        <w:t xml:space="preserve">e (b) </w:t>
      </w:r>
      <w:r w:rsidR="00EC1665" w:rsidRPr="00965F0A">
        <w:rPr>
          <w:rFonts w:ascii="Segoe UI" w:eastAsia="Arial Unicode MS" w:hAnsi="Segoe UI" w:cs="Segoe UI"/>
          <w:w w:val="0"/>
          <w:sz w:val="20"/>
          <w:szCs w:val="20"/>
        </w:rPr>
        <w:t>qualquer operação realizada com sociedades detidas integralmente pela Emissora, desde que não cause um Efeito Adverso Relevante, não acarrete Endividamento adicional</w:t>
      </w:r>
      <w:del w:id="486" w:author="Lefosse Advogados" w:date="2021-01-22T21:49:00Z">
        <w:r w:rsidR="005567B3">
          <w:rPr>
            <w:rFonts w:ascii="Segoe UI" w:eastAsia="Arial Unicode MS" w:hAnsi="Segoe UI" w:cs="Segoe UI"/>
            <w:w w:val="0"/>
            <w:sz w:val="20"/>
            <w:szCs w:val="20"/>
          </w:rPr>
          <w:delText>,</w:delText>
        </w:r>
      </w:del>
      <w:ins w:id="487" w:author="Lefosse Advogados" w:date="2021-01-22T21:49:00Z">
        <w:del w:id="488" w:author="Ricardo Melhado Miranda" w:date="2021-01-25T19:08:00Z">
          <w:r w:rsidR="001948FE" w:rsidDel="004E1D77">
            <w:rPr>
              <w:rFonts w:ascii="Segoe UI" w:eastAsia="Arial Unicode MS" w:hAnsi="Segoe UI" w:cs="Segoe UI"/>
              <w:w w:val="0"/>
              <w:sz w:val="20"/>
              <w:szCs w:val="20"/>
            </w:rPr>
            <w:delText xml:space="preserve"> e</w:delText>
          </w:r>
        </w:del>
      </w:ins>
      <w:ins w:id="489" w:author="Ricardo Melhado Miranda" w:date="2021-01-25T19:08:00Z">
        <w:r w:rsidR="004E1D77">
          <w:rPr>
            <w:rFonts w:ascii="Segoe UI" w:eastAsia="Arial Unicode MS" w:hAnsi="Segoe UI" w:cs="Segoe UI"/>
            <w:w w:val="0"/>
            <w:sz w:val="20"/>
            <w:szCs w:val="20"/>
          </w:rPr>
          <w:t>,</w:t>
        </w:r>
      </w:ins>
      <w:r w:rsidR="00EC1665" w:rsidRPr="00965F0A">
        <w:rPr>
          <w:rFonts w:ascii="Segoe UI" w:eastAsia="Arial Unicode MS" w:hAnsi="Segoe UI" w:cs="Segoe UI"/>
          <w:w w:val="0"/>
          <w:sz w:val="20"/>
          <w:szCs w:val="20"/>
        </w:rPr>
        <w:t xml:space="preserve"> não acarrete a entrada de terceiros</w:t>
      </w:r>
      <w:ins w:id="490" w:author="Lefosse Advogados" w:date="2021-01-22T21:49:00Z">
        <w:r w:rsidR="00EC1665" w:rsidRPr="00965F0A">
          <w:rPr>
            <w:rFonts w:ascii="Segoe UI" w:hAnsi="Segoe UI" w:cs="Segoe UI"/>
            <w:sz w:val="20"/>
            <w:szCs w:val="20"/>
          </w:rPr>
          <w:t xml:space="preserve"> </w:t>
        </w:r>
        <w:r w:rsidR="001948FE">
          <w:rPr>
            <w:rFonts w:ascii="Segoe UI" w:eastAsia="Arial Unicode MS" w:hAnsi="Segoe UI" w:cs="Segoe UI"/>
            <w:w w:val="0"/>
            <w:sz w:val="20"/>
            <w:szCs w:val="20"/>
          </w:rPr>
          <w:t xml:space="preserve">na Emissora e/ou </w:t>
        </w:r>
      </w:ins>
      <w:ins w:id="491" w:author="Ricardo Melhado Miranda" w:date="2021-01-25T19:08:00Z">
        <w:r w:rsidR="004E1D77">
          <w:rPr>
            <w:rFonts w:ascii="Segoe UI" w:eastAsia="Arial Unicode MS" w:hAnsi="Segoe UI" w:cs="Segoe UI"/>
            <w:w w:val="0"/>
            <w:sz w:val="20"/>
            <w:szCs w:val="20"/>
          </w:rPr>
          <w:t xml:space="preserve">na </w:t>
        </w:r>
      </w:ins>
      <w:ins w:id="492" w:author="Lefosse Advogados" w:date="2021-01-22T21:49:00Z">
        <w:r w:rsidR="001948FE">
          <w:rPr>
            <w:rFonts w:ascii="Segoe UI" w:eastAsia="Arial Unicode MS" w:hAnsi="Segoe UI" w:cs="Segoe UI"/>
            <w:w w:val="0"/>
            <w:sz w:val="20"/>
            <w:szCs w:val="20"/>
          </w:rPr>
          <w:t>Fiadora</w:t>
        </w:r>
      </w:ins>
      <w:r w:rsidR="001948FE" w:rsidRPr="00965F0A">
        <w:rPr>
          <w:rFonts w:ascii="Segoe UI" w:hAnsi="Segoe UI" w:cs="Segoe UI"/>
          <w:sz w:val="20"/>
          <w:szCs w:val="20"/>
        </w:rPr>
        <w:t xml:space="preserve"> </w:t>
      </w:r>
      <w:r w:rsidR="00EC1665" w:rsidRPr="00965F0A">
        <w:rPr>
          <w:rFonts w:ascii="Segoe UI" w:hAnsi="Segoe UI" w:cs="Segoe UI"/>
          <w:sz w:val="20"/>
          <w:szCs w:val="20"/>
        </w:rPr>
        <w:t>e não impacte de qualquer forma as Garantias Reais</w:t>
      </w:r>
      <w:r w:rsidR="00F428F8" w:rsidRPr="00965F0A">
        <w:rPr>
          <w:rFonts w:ascii="Segoe UI" w:hAnsi="Segoe UI" w:cs="Segoe UI"/>
          <w:sz w:val="20"/>
          <w:szCs w:val="20"/>
        </w:rPr>
        <w:t>;</w:t>
      </w:r>
    </w:p>
    <w:p w14:paraId="26A9AB38" w14:textId="620D7FFA"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965F0A">
        <w:rPr>
          <w:rFonts w:ascii="Segoe UI" w:hAnsi="Segoe UI" w:cs="Segoe UI"/>
          <w:sz w:val="20"/>
          <w:szCs w:val="20"/>
          <w:u w:val="single"/>
        </w:rPr>
        <w:t>Efeito Adverso Relevante</w:t>
      </w:r>
      <w:r w:rsidRPr="00965F0A">
        <w:rPr>
          <w:rFonts w:ascii="Segoe UI" w:hAnsi="Segoe UI" w:cs="Segoe UI"/>
          <w:sz w:val="20"/>
          <w:szCs w:val="20"/>
        </w:rPr>
        <w:t xml:space="preserve">” significa qualquer alteração adversa relevante e devidamente justificada </w:t>
      </w:r>
      <w:ins w:id="493" w:author="Lefosse Advogados" w:date="2021-01-22T21:49:00Z">
        <w:del w:id="494" w:author="Ricardo Melhado Miranda" w:date="2021-01-25T19:10:00Z">
          <w:r w:rsidR="001930C2" w:rsidDel="004E1D77">
            <w:rPr>
              <w:rFonts w:ascii="Segoe UI" w:hAnsi="Segoe UI" w:cs="Segoe UI"/>
              <w:sz w:val="20"/>
              <w:szCs w:val="20"/>
            </w:rPr>
            <w:delText xml:space="preserve">e comprovada </w:delText>
          </w:r>
        </w:del>
      </w:ins>
      <w:r w:rsidRPr="00965F0A">
        <w:rPr>
          <w:rFonts w:ascii="Segoe UI" w:hAnsi="Segoe UI" w:cs="Segoe UI"/>
          <w:sz w:val="20"/>
          <w:szCs w:val="20"/>
        </w:rPr>
        <w:t xml:space="preserve">(i) na Emissora, na Fiadora, na ATE, incluindo, mas não se limitando </w:t>
      </w:r>
      <w:del w:id="495" w:author="Ricardo Melhado Miranda" w:date="2021-01-25T19:09:00Z">
        <w:r w:rsidRPr="00965F0A" w:rsidDel="004E1D77">
          <w:rPr>
            <w:rFonts w:ascii="Segoe UI" w:hAnsi="Segoe UI" w:cs="Segoe UI"/>
            <w:sz w:val="20"/>
            <w:szCs w:val="20"/>
          </w:rPr>
          <w:delText xml:space="preserve">em </w:delText>
        </w:r>
      </w:del>
      <w:ins w:id="496" w:author="Ricardo Melhado Miranda" w:date="2021-01-25T19:09:00Z">
        <w:r w:rsidR="004E1D77">
          <w:rPr>
            <w:rFonts w:ascii="Segoe UI" w:hAnsi="Segoe UI" w:cs="Segoe UI"/>
            <w:sz w:val="20"/>
            <w:szCs w:val="20"/>
          </w:rPr>
          <w:t>a</w:t>
        </w:r>
      </w:ins>
      <w:ins w:id="497" w:author="Ricardo Melhado Miranda" w:date="2021-01-25T19:10:00Z">
        <w:r w:rsidR="004E1D77">
          <w:rPr>
            <w:rFonts w:ascii="Segoe UI" w:hAnsi="Segoe UI" w:cs="Segoe UI"/>
            <w:sz w:val="20"/>
            <w:szCs w:val="20"/>
          </w:rPr>
          <w:t>,</w:t>
        </w:r>
      </w:ins>
      <w:ins w:id="498" w:author="Ricardo Melhado Miranda" w:date="2021-01-25T19:09:00Z">
        <w:r w:rsidR="004E1D77" w:rsidRPr="00965F0A">
          <w:rPr>
            <w:rFonts w:ascii="Segoe UI" w:hAnsi="Segoe UI" w:cs="Segoe UI"/>
            <w:sz w:val="20"/>
            <w:szCs w:val="20"/>
          </w:rPr>
          <w:t xml:space="preserve"> </w:t>
        </w:r>
      </w:ins>
      <w:del w:id="499" w:author="Lefosse Advogados" w:date="2021-01-22T21:49:00Z">
        <w:r w:rsidRPr="00965F0A">
          <w:rPr>
            <w:rFonts w:ascii="Segoe UI" w:hAnsi="Segoe UI" w:cs="Segoe UI"/>
            <w:sz w:val="20"/>
            <w:szCs w:val="20"/>
          </w:rPr>
          <w:delText>um eventual rebaixamento</w:delText>
        </w:r>
      </w:del>
      <w:ins w:id="500" w:author="Lefosse Advogados" w:date="2021-01-22T21:49:00Z">
        <w:r w:rsidR="001930C2" w:rsidRPr="001930C2">
          <w:rPr>
            <w:rFonts w:ascii="Segoe UI" w:hAnsi="Segoe UI" w:cs="Segoe UI"/>
            <w:sz w:val="20"/>
            <w:szCs w:val="20"/>
          </w:rPr>
          <w:t xml:space="preserve">uma piora </w:t>
        </w:r>
        <w:del w:id="501" w:author="Ricardo Melhado Miranda" w:date="2021-01-25T19:09:00Z">
          <w:r w:rsidR="001930C2" w:rsidRPr="001930C2" w:rsidDel="004E1D77">
            <w:rPr>
              <w:rFonts w:ascii="Segoe UI" w:hAnsi="Segoe UI" w:cs="Segoe UI"/>
              <w:sz w:val="20"/>
              <w:szCs w:val="20"/>
            </w:rPr>
            <w:delText>substancial</w:delText>
          </w:r>
        </w:del>
      </w:ins>
      <w:del w:id="502" w:author="Ricardo Melhado Miranda" w:date="2021-01-25T19:09:00Z">
        <w:r w:rsidR="001930C2" w:rsidRPr="001930C2" w:rsidDel="004E1D77">
          <w:rPr>
            <w:rFonts w:ascii="Segoe UI" w:hAnsi="Segoe UI" w:cs="Segoe UI"/>
            <w:sz w:val="20"/>
            <w:szCs w:val="20"/>
          </w:rPr>
          <w:delText xml:space="preserve"> </w:delText>
        </w:r>
      </w:del>
      <w:r w:rsidR="001930C2" w:rsidRPr="001930C2">
        <w:rPr>
          <w:rFonts w:ascii="Segoe UI" w:hAnsi="Segoe UI" w:cs="Segoe UI"/>
          <w:sz w:val="20"/>
          <w:szCs w:val="20"/>
        </w:rPr>
        <w:t xml:space="preserve">da </w:t>
      </w:r>
      <w:del w:id="503" w:author="Lefosse Advogados" w:date="2021-01-22T21:49:00Z">
        <w:r w:rsidRPr="00965F0A">
          <w:rPr>
            <w:rFonts w:ascii="Segoe UI" w:hAnsi="Segoe UI" w:cs="Segoe UI"/>
            <w:sz w:val="20"/>
            <w:szCs w:val="20"/>
          </w:rPr>
          <w:delText>classificação</w:delText>
        </w:r>
      </w:del>
      <w:ins w:id="504" w:author="Lefosse Advogados" w:date="2021-01-22T21:49:00Z">
        <w:r w:rsidR="001930C2" w:rsidRPr="001930C2">
          <w:rPr>
            <w:rFonts w:ascii="Segoe UI" w:hAnsi="Segoe UI" w:cs="Segoe UI"/>
            <w:sz w:val="20"/>
            <w:szCs w:val="20"/>
          </w:rPr>
          <w:t>qualidade</w:t>
        </w:r>
      </w:ins>
      <w:r w:rsidR="001930C2" w:rsidRPr="001930C2">
        <w:rPr>
          <w:rFonts w:ascii="Segoe UI" w:hAnsi="Segoe UI" w:cs="Segoe UI"/>
          <w:sz w:val="20"/>
          <w:szCs w:val="20"/>
        </w:rPr>
        <w:t xml:space="preserve"> de </w:t>
      </w:r>
      <w:del w:id="505" w:author="Lefosse Advogados" w:date="2021-01-22T21:49:00Z">
        <w:r w:rsidRPr="00965F0A">
          <w:rPr>
            <w:rFonts w:ascii="Segoe UI" w:hAnsi="Segoe UI" w:cs="Segoe UI"/>
            <w:sz w:val="20"/>
            <w:szCs w:val="20"/>
          </w:rPr>
          <w:delText>risco ou</w:delText>
        </w:r>
      </w:del>
      <w:ins w:id="506" w:author="Lefosse Advogados" w:date="2021-01-22T21:49:00Z">
        <w:r w:rsidR="001930C2" w:rsidRPr="001930C2">
          <w:rPr>
            <w:rFonts w:ascii="Segoe UI" w:hAnsi="Segoe UI" w:cs="Segoe UI"/>
            <w:sz w:val="20"/>
            <w:szCs w:val="20"/>
          </w:rPr>
          <w:t>crédito</w:t>
        </w:r>
      </w:ins>
      <w:r w:rsidR="001930C2" w:rsidRPr="001930C2">
        <w:rPr>
          <w:rFonts w:ascii="Segoe UI" w:hAnsi="Segoe UI" w:cs="Segoe UI"/>
          <w:sz w:val="20"/>
          <w:szCs w:val="20"/>
        </w:rPr>
        <w:t xml:space="preserve"> </w:t>
      </w:r>
      <w:ins w:id="507" w:author="Ricardo Melhado Miranda" w:date="2021-01-25T19:09:00Z">
        <w:r w:rsidR="004E1D77">
          <w:rPr>
            <w:rFonts w:ascii="Segoe UI" w:hAnsi="Segoe UI" w:cs="Segoe UI"/>
            <w:sz w:val="20"/>
            <w:szCs w:val="20"/>
          </w:rPr>
          <w:t xml:space="preserve">e/ou </w:t>
        </w:r>
      </w:ins>
      <w:r w:rsidRPr="00965F0A">
        <w:rPr>
          <w:rFonts w:ascii="Segoe UI" w:hAnsi="Segoe UI" w:cs="Segoe UI"/>
          <w:sz w:val="20"/>
          <w:szCs w:val="20"/>
        </w:rPr>
        <w:t>significativos impactos negativos na sua reputação;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nas condições dos mercados de capitais e financeiros, no Brasil ou no exterior, que</w:t>
      </w:r>
      <w:r w:rsidR="00661900" w:rsidRPr="00965F0A">
        <w:rPr>
          <w:rFonts w:ascii="Segoe UI" w:hAnsi="Segoe UI" w:cs="Segoe UI"/>
          <w:sz w:val="20"/>
          <w:szCs w:val="20"/>
        </w:rPr>
        <w:t>, na opinião justificada dos Debenturistas,</w:t>
      </w:r>
      <w:r w:rsidRPr="00965F0A">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lastRenderedPageBreak/>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1122F2A"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965F0A">
        <w:rPr>
          <w:rFonts w:ascii="Segoe UI" w:hAnsi="Segoe UI" w:cs="Segoe UI"/>
          <w:sz w:val="20"/>
          <w:szCs w:val="20"/>
        </w:rPr>
        <w:t>s</w:t>
      </w:r>
      <w:r w:rsidRPr="00965F0A">
        <w:rPr>
          <w:rFonts w:ascii="Segoe UI" w:hAnsi="Segoe UI" w:cs="Segoe UI"/>
          <w:sz w:val="20"/>
          <w:szCs w:val="20"/>
        </w:rPr>
        <w:t xml:space="preserve"> Garantia</w:t>
      </w:r>
      <w:r w:rsidR="00C15B68" w:rsidRPr="00965F0A">
        <w:rPr>
          <w:rFonts w:ascii="Segoe UI" w:hAnsi="Segoe UI" w:cs="Segoe UI"/>
          <w:sz w:val="20"/>
          <w:szCs w:val="20"/>
        </w:rPr>
        <w:t>s</w:t>
      </w:r>
      <w:r w:rsidRPr="00965F0A">
        <w:rPr>
          <w:rFonts w:ascii="Segoe UI" w:hAnsi="Segoe UI" w:cs="Segoe UI"/>
          <w:sz w:val="20"/>
          <w:szCs w:val="20"/>
        </w:rPr>
        <w:t xml:space="preserve"> Estrangeira</w:t>
      </w:r>
      <w:r w:rsidR="00C15B68" w:rsidRPr="00965F0A">
        <w:rPr>
          <w:rFonts w:ascii="Segoe UI" w:hAnsi="Segoe UI" w:cs="Segoe UI"/>
          <w:sz w:val="20"/>
          <w:szCs w:val="20"/>
        </w:rPr>
        <w:t>s</w:t>
      </w:r>
      <w:r w:rsidRPr="00965F0A">
        <w:rPr>
          <w:rFonts w:ascii="Segoe UI" w:hAnsi="Segoe UI" w:cs="Segoe UI"/>
          <w:sz w:val="20"/>
          <w:szCs w:val="20"/>
        </w:rPr>
        <w:t>, sem a prévia anuência dos Debenturistas</w:t>
      </w:r>
      <w:r w:rsidRPr="00965F0A">
        <w:rPr>
          <w:rFonts w:ascii="Segoe UI" w:eastAsia="Arial Unicode MS" w:hAnsi="Segoe UI" w:cs="Segoe UI"/>
          <w:w w:val="0"/>
          <w:sz w:val="20"/>
          <w:szCs w:val="20"/>
        </w:rPr>
        <w:t xml:space="preserve"> representando ao menos </w:t>
      </w:r>
      <w:r w:rsidR="00AE41EB" w:rsidRPr="00965F0A">
        <w:rPr>
          <w:rFonts w:ascii="Segoe UI" w:eastAsia="Arial Unicode MS" w:hAnsi="Segoe UI" w:cs="Segoe UI"/>
          <w:w w:val="0"/>
          <w:sz w:val="20"/>
          <w:szCs w:val="20"/>
        </w:rPr>
        <w:t>2/3 (dois terços)</w:t>
      </w:r>
      <w:r w:rsidRPr="00965F0A">
        <w:rPr>
          <w:rFonts w:ascii="Segoe UI" w:eastAsia="Arial Unicode MS" w:hAnsi="Segoe UI" w:cs="Segoe UI"/>
          <w:w w:val="0"/>
          <w:sz w:val="20"/>
          <w:szCs w:val="20"/>
        </w:rPr>
        <w:t>das Debêntures em Circulação, manifestada em Assembleia Geral especialmente convocada para esse fim</w:t>
      </w:r>
      <w:r w:rsidR="00454474" w:rsidRPr="00965F0A">
        <w:rPr>
          <w:rFonts w:ascii="Segoe UI" w:eastAsia="Arial Unicode MS" w:hAnsi="Segoe UI" w:cs="Segoe UI"/>
          <w:w w:val="0"/>
          <w:sz w:val="20"/>
          <w:szCs w:val="20"/>
        </w:rPr>
        <w:t>, exceto conforme necessário em decorrência da Potencial Reestruturação</w:t>
      </w:r>
      <w:r w:rsidRPr="00965F0A">
        <w:rPr>
          <w:rFonts w:ascii="Segoe UI" w:hAnsi="Segoe UI" w:cs="Segoe UI"/>
          <w:sz w:val="20"/>
          <w:szCs w:val="20"/>
        </w:rPr>
        <w:t xml:space="preserve">; </w:t>
      </w:r>
      <w:r w:rsidR="002E7991" w:rsidRPr="00965F0A">
        <w:rPr>
          <w:rFonts w:ascii="Segoe UI" w:hAnsi="Segoe UI" w:cs="Segoe UI"/>
          <w:sz w:val="20"/>
          <w:szCs w:val="20"/>
        </w:rPr>
        <w:t xml:space="preserve"> </w:t>
      </w:r>
    </w:p>
    <w:p w14:paraId="08972E8F" w14:textId="77777777"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protesto de títulos contra a Emissora e/ou a Fiadora e/ou ATE</w:t>
      </w:r>
      <w:bookmarkStart w:id="508" w:name="_Hlk43884373"/>
      <w:r w:rsidRPr="00965F0A">
        <w:rPr>
          <w:rFonts w:ascii="Segoe UI" w:hAnsi="Segoe UI" w:cs="Segoe UI"/>
          <w:sz w:val="20"/>
          <w:szCs w:val="20"/>
        </w:rPr>
        <w:t>, em valor, individual ou agregado, igual ou superior a (i) R$17.000.000,00 (dezessete milhões de reais) no caso da Emissora e da Fiadora somados (ou valor equivalente em outra moeda);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no caso da ATE, USD25.000.000,00 (vinte e cinco milhões de dólares norte-americanos) (ou valor equivalente em outra moeda), exceto se, no prazo legal, ou no prazo máximo de 10 (dez) dias, o que for menor, tiver sido validamente comprovado ao Agente Fiduciário que o(s) protesto(s) foi(</w:t>
      </w:r>
      <w:proofErr w:type="spellStart"/>
      <w:r w:rsidRPr="00965F0A">
        <w:rPr>
          <w:rFonts w:ascii="Segoe UI" w:hAnsi="Segoe UI" w:cs="Segoe UI"/>
          <w:sz w:val="20"/>
          <w:szCs w:val="20"/>
        </w:rPr>
        <w:t>ram</w:t>
      </w:r>
      <w:proofErr w:type="spellEnd"/>
      <w:r w:rsidRPr="00965F0A">
        <w:rPr>
          <w:rFonts w:ascii="Segoe UI" w:hAnsi="Segoe UI" w:cs="Segoe UI"/>
          <w:sz w:val="20"/>
          <w:szCs w:val="20"/>
        </w:rPr>
        <w:t>) cancelado(s) ou suspenso(s);</w:t>
      </w:r>
      <w:bookmarkEnd w:id="508"/>
      <w:r w:rsidR="00B80E5B" w:rsidRPr="00965F0A">
        <w:rPr>
          <w:rFonts w:ascii="Segoe UI" w:hAnsi="Segoe UI" w:cs="Segoe UI"/>
          <w:sz w:val="20"/>
          <w:szCs w:val="20"/>
        </w:rPr>
        <w:t xml:space="preserve"> </w:t>
      </w:r>
    </w:p>
    <w:p w14:paraId="33F2CF34" w14:textId="6717D665" w:rsidR="0091677A"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não manutenção, pela </w:t>
      </w:r>
      <w:r w:rsidR="007A3918" w:rsidRPr="00965F0A">
        <w:rPr>
          <w:rFonts w:ascii="Segoe UI" w:hAnsi="Segoe UI" w:cs="Segoe UI"/>
          <w:sz w:val="20"/>
          <w:szCs w:val="20"/>
        </w:rPr>
        <w:t>Emissora</w:t>
      </w:r>
      <w:r w:rsidRPr="00965F0A">
        <w:rPr>
          <w:rFonts w:ascii="Segoe UI" w:hAnsi="Segoe UI" w:cs="Segoe UI"/>
          <w:sz w:val="20"/>
          <w:szCs w:val="20"/>
        </w:rPr>
        <w:t xml:space="preserve">, durante a vigência desta </w:t>
      </w:r>
      <w:r w:rsidR="007A3918" w:rsidRPr="00965F0A">
        <w:rPr>
          <w:rFonts w:ascii="Segoe UI" w:hAnsi="Segoe UI" w:cs="Segoe UI"/>
          <w:sz w:val="20"/>
          <w:szCs w:val="20"/>
        </w:rPr>
        <w:t>Escritura de Emissão</w:t>
      </w:r>
      <w:r w:rsidRPr="00965F0A">
        <w:rPr>
          <w:rFonts w:ascii="Segoe UI" w:hAnsi="Segoe UI" w:cs="Segoe UI"/>
          <w:sz w:val="20"/>
          <w:szCs w:val="20"/>
        </w:rPr>
        <w:t xml:space="preserve">, de qualquer dos índices financeiros relacionados a seguir, a serem verificados anualmente, com base nas demonstrações financeiras individuais da </w:t>
      </w:r>
      <w:r w:rsidR="007A3918" w:rsidRPr="00965F0A">
        <w:rPr>
          <w:rFonts w:ascii="Segoe UI" w:hAnsi="Segoe UI" w:cs="Segoe UI"/>
          <w:sz w:val="20"/>
          <w:szCs w:val="20"/>
        </w:rPr>
        <w:t>Emissora</w:t>
      </w:r>
      <w:r w:rsidR="007E5719" w:rsidRPr="00965F0A">
        <w:rPr>
          <w:rFonts w:ascii="Segoe UI" w:hAnsi="Segoe UI" w:cs="Segoe UI"/>
          <w:sz w:val="20"/>
          <w:szCs w:val="20"/>
        </w:rPr>
        <w:t xml:space="preserve"> e</w:t>
      </w:r>
      <w:r w:rsidRPr="00965F0A">
        <w:rPr>
          <w:rFonts w:ascii="Segoe UI" w:hAnsi="Segoe UI" w:cs="Segoe UI"/>
          <w:sz w:val="20"/>
          <w:szCs w:val="20"/>
        </w:rPr>
        <w:t xml:space="preserve"> da Fiadora, e consolidadas da ATE </w:t>
      </w:r>
      <w:r w:rsidR="0093387F" w:rsidRPr="00965F0A">
        <w:rPr>
          <w:rFonts w:ascii="Segoe UI" w:hAnsi="Segoe UI" w:cs="Segoe UI"/>
          <w:sz w:val="20"/>
          <w:szCs w:val="20"/>
        </w:rPr>
        <w:t>ou</w:t>
      </w:r>
      <w:r w:rsidRPr="00965F0A">
        <w:rPr>
          <w:rFonts w:ascii="Segoe UI" w:hAnsi="Segoe UI" w:cs="Segoe UI"/>
          <w:sz w:val="20"/>
          <w:szCs w:val="20"/>
        </w:rPr>
        <w:t xml:space="preserve"> da AES Brasil Energia, neste último caso após a Potencial Reestruturação, conforme o caso ("</w:t>
      </w:r>
      <w:r w:rsidRPr="00965F0A">
        <w:rPr>
          <w:rFonts w:ascii="Segoe UI" w:hAnsi="Segoe UI" w:cs="Segoe UI"/>
          <w:sz w:val="20"/>
          <w:szCs w:val="20"/>
          <w:u w:val="single"/>
        </w:rPr>
        <w:t>Índices Financeiros</w:t>
      </w:r>
      <w:r w:rsidRPr="00965F0A">
        <w:rPr>
          <w:rFonts w:ascii="Segoe UI" w:hAnsi="Segoe UI" w:cs="Segoe UI"/>
          <w:sz w:val="20"/>
          <w:szCs w:val="20"/>
        </w:rPr>
        <w:t xml:space="preserve">"), </w:t>
      </w:r>
      <w:r w:rsidR="0091677A" w:rsidRPr="00965F0A">
        <w:rPr>
          <w:rFonts w:ascii="Segoe UI" w:hAnsi="Segoe UI" w:cs="Segoe UI"/>
          <w:sz w:val="20"/>
          <w:szCs w:val="20"/>
        </w:rPr>
        <w:t>sendo a primeira verificação do DSCR</w:t>
      </w:r>
      <w:r w:rsidR="005003E2" w:rsidRPr="00965F0A">
        <w:rPr>
          <w:rFonts w:ascii="Segoe UI" w:hAnsi="Segoe UI" w:cs="Segoe UI"/>
          <w:sz w:val="20"/>
          <w:szCs w:val="20"/>
        </w:rPr>
        <w:t xml:space="preserve"> e</w:t>
      </w:r>
      <w:r w:rsidR="0091677A" w:rsidRPr="00965F0A">
        <w:rPr>
          <w:rFonts w:ascii="Segoe UI" w:hAnsi="Segoe UI" w:cs="Segoe UI"/>
          <w:sz w:val="20"/>
          <w:szCs w:val="20"/>
        </w:rPr>
        <w:t xml:space="preserve"> do Nível de Alavancagem Consolidado em 3</w:t>
      </w:r>
      <w:r w:rsidR="00741D42" w:rsidRPr="00965F0A">
        <w:rPr>
          <w:rFonts w:ascii="Segoe UI" w:hAnsi="Segoe UI" w:cs="Segoe UI"/>
          <w:sz w:val="20"/>
          <w:szCs w:val="20"/>
        </w:rPr>
        <w:t>1</w:t>
      </w:r>
      <w:r w:rsidR="0091677A" w:rsidRPr="00965F0A">
        <w:rPr>
          <w:rFonts w:ascii="Segoe UI" w:hAnsi="Segoe UI" w:cs="Segoe UI"/>
          <w:sz w:val="20"/>
          <w:szCs w:val="20"/>
        </w:rPr>
        <w:t xml:space="preserve"> de dezembro de 202</w:t>
      </w:r>
      <w:r w:rsidR="00741D42" w:rsidRPr="00965F0A">
        <w:rPr>
          <w:rFonts w:ascii="Segoe UI" w:hAnsi="Segoe UI" w:cs="Segoe UI"/>
          <w:sz w:val="20"/>
          <w:szCs w:val="20"/>
        </w:rPr>
        <w:t>1</w:t>
      </w:r>
      <w:r w:rsidR="0091677A" w:rsidRPr="00965F0A">
        <w:rPr>
          <w:rFonts w:ascii="Segoe UI" w:hAnsi="Segoe UI" w:cs="Segoe UI"/>
          <w:sz w:val="20"/>
          <w:szCs w:val="20"/>
        </w:rPr>
        <w:t>;</w:t>
      </w:r>
      <w:r w:rsidR="00795A49">
        <w:rPr>
          <w:rFonts w:ascii="Segoe UI" w:hAnsi="Segoe UI" w:cs="Segoe UI"/>
          <w:sz w:val="20"/>
          <w:szCs w:val="20"/>
        </w:rPr>
        <w:t xml:space="preserve"> </w:t>
      </w:r>
    </w:p>
    <w:p w14:paraId="0503CD65" w14:textId="77777777" w:rsidR="00032AED" w:rsidRPr="00965F0A" w:rsidRDefault="00032AED" w:rsidP="00EF7F2A">
      <w:pPr>
        <w:pStyle w:val="PargrafodaLista"/>
        <w:widowControl/>
        <w:numPr>
          <w:ilvl w:val="0"/>
          <w:numId w:val="20"/>
        </w:numPr>
        <w:suppressAutoHyphens/>
        <w:spacing w:before="120" w:line="290" w:lineRule="auto"/>
        <w:ind w:left="1418" w:firstLine="0"/>
        <w:contextualSpacing w:val="0"/>
        <w:rPr>
          <w:rFonts w:ascii="Segoe UI" w:hAnsi="Segoe UI" w:cs="Segoe UI"/>
          <w:sz w:val="20"/>
          <w:szCs w:val="20"/>
        </w:rPr>
      </w:pPr>
      <w:r w:rsidRPr="00965F0A">
        <w:rPr>
          <w:rFonts w:ascii="Segoe UI" w:hAnsi="Segoe UI" w:cs="Segoe UI"/>
          <w:sz w:val="20"/>
          <w:szCs w:val="20"/>
        </w:rPr>
        <w:t xml:space="preserve">DSCR </w:t>
      </w:r>
      <w:r w:rsidR="003A5752" w:rsidRPr="00965F0A">
        <w:rPr>
          <w:rFonts w:ascii="Segoe UI" w:hAnsi="Segoe UI" w:cs="Segoe UI"/>
          <w:sz w:val="20"/>
          <w:szCs w:val="20"/>
        </w:rPr>
        <w:t>superior a</w:t>
      </w:r>
      <w:r w:rsidRPr="00965F0A">
        <w:rPr>
          <w:rFonts w:ascii="Segoe UI" w:hAnsi="Segoe UI" w:cs="Segoe UI"/>
          <w:sz w:val="20"/>
          <w:szCs w:val="20"/>
        </w:rPr>
        <w:t xml:space="preserve"> 1,30</w:t>
      </w:r>
      <w:r w:rsidR="003A5752" w:rsidRPr="00965F0A">
        <w:rPr>
          <w:rFonts w:ascii="Segoe UI" w:hAnsi="Segoe UI" w:cs="Segoe UI"/>
          <w:sz w:val="20"/>
          <w:szCs w:val="20"/>
        </w:rPr>
        <w:t xml:space="preserve"> (um inteiro e trinta centésimos) vezes</w:t>
      </w:r>
      <w:r w:rsidRPr="00965F0A">
        <w:rPr>
          <w:rFonts w:ascii="Segoe UI" w:hAnsi="Segoe UI" w:cs="Segoe UI"/>
          <w:sz w:val="20"/>
          <w:szCs w:val="20"/>
        </w:rPr>
        <w:t xml:space="preserve">; e </w:t>
      </w:r>
    </w:p>
    <w:p w14:paraId="7DEB4473" w14:textId="77777777" w:rsidR="00D02736" w:rsidRPr="00965F0A" w:rsidRDefault="00032AED" w:rsidP="00EF7F2A">
      <w:pPr>
        <w:pStyle w:val="PargrafodaLista"/>
        <w:widowControl/>
        <w:numPr>
          <w:ilvl w:val="0"/>
          <w:numId w:val="20"/>
        </w:numPr>
        <w:suppressAutoHyphens/>
        <w:spacing w:before="120" w:line="290" w:lineRule="auto"/>
        <w:ind w:left="1418" w:firstLine="0"/>
        <w:contextualSpacing w:val="0"/>
        <w:rPr>
          <w:rFonts w:ascii="Segoe UI" w:hAnsi="Segoe UI" w:cs="Segoe UI"/>
          <w:sz w:val="20"/>
          <w:szCs w:val="20"/>
        </w:rPr>
      </w:pPr>
      <w:r w:rsidRPr="00965F0A">
        <w:rPr>
          <w:rFonts w:ascii="Segoe UI" w:hAnsi="Segoe UI" w:cs="Segoe UI"/>
          <w:sz w:val="20"/>
          <w:szCs w:val="20"/>
        </w:rPr>
        <w:t xml:space="preserve">Nível de Alavancagem Consolidado </w:t>
      </w:r>
      <w:r w:rsidR="003A5752" w:rsidRPr="00965F0A">
        <w:rPr>
          <w:rFonts w:ascii="Segoe UI" w:hAnsi="Segoe UI" w:cs="Segoe UI"/>
          <w:sz w:val="20"/>
          <w:szCs w:val="20"/>
        </w:rPr>
        <w:t xml:space="preserve">igual ou inferior a </w:t>
      </w:r>
      <w:r w:rsidRPr="00965F0A">
        <w:rPr>
          <w:rFonts w:ascii="Segoe UI" w:hAnsi="Segoe UI" w:cs="Segoe UI"/>
          <w:sz w:val="20"/>
          <w:szCs w:val="20"/>
        </w:rPr>
        <w:t>4,50</w:t>
      </w:r>
      <w:r w:rsidR="003A5752" w:rsidRPr="00965F0A">
        <w:rPr>
          <w:rFonts w:ascii="Segoe UI" w:hAnsi="Segoe UI" w:cs="Segoe UI"/>
          <w:sz w:val="20"/>
          <w:szCs w:val="20"/>
        </w:rPr>
        <w:t xml:space="preserve"> (quatro inteiros e cinquenta centésimos) vezes</w:t>
      </w:r>
      <w:r w:rsidR="007A3918" w:rsidRPr="00965F0A">
        <w:rPr>
          <w:rFonts w:ascii="Segoe UI" w:hAnsi="Segoe UI" w:cs="Segoe UI"/>
          <w:sz w:val="20"/>
          <w:szCs w:val="20"/>
        </w:rPr>
        <w:t>.</w:t>
      </w:r>
    </w:p>
    <w:p w14:paraId="45ADE8C9" w14:textId="2280B1B2" w:rsidR="0091677A" w:rsidRPr="00965F0A" w:rsidRDefault="0091677A" w:rsidP="00EF7F2A">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Para fins dessa cláusula:</w:t>
      </w:r>
    </w:p>
    <w:p w14:paraId="3BC84E59" w14:textId="0F56030D" w:rsidR="0091677A" w:rsidRPr="00965F0A" w:rsidRDefault="0091677A" w:rsidP="000B7736">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DSCR</w:t>
      </w:r>
      <w:r w:rsidRPr="00965F0A">
        <w:rPr>
          <w:rFonts w:ascii="Segoe UI" w:hAnsi="Segoe UI" w:cs="Segoe UI"/>
          <w:sz w:val="20"/>
          <w:szCs w:val="20"/>
        </w:rPr>
        <w:t xml:space="preserve">” </w:t>
      </w:r>
      <w:r w:rsidR="00187A6A" w:rsidRPr="00965F0A">
        <w:rPr>
          <w:rFonts w:ascii="Segoe UI" w:hAnsi="Segoe UI" w:cs="Segoe UI"/>
          <w:sz w:val="20"/>
          <w:szCs w:val="20"/>
        </w:rPr>
        <w:t xml:space="preserve">significa a razão entre (i) soma dos dividendos, juros sobre o capital próprio ou qualquer outro recurso </w:t>
      </w:r>
      <w:r w:rsidRPr="00965F0A">
        <w:rPr>
          <w:rFonts w:ascii="Segoe UI" w:hAnsi="Segoe UI" w:cs="Segoe UI"/>
          <w:sz w:val="20"/>
          <w:szCs w:val="20"/>
        </w:rPr>
        <w:t>recebido</w:t>
      </w:r>
      <w:r w:rsidR="00187A6A" w:rsidRPr="00965F0A">
        <w:rPr>
          <w:rFonts w:ascii="Segoe UI" w:hAnsi="Segoe UI" w:cs="Segoe UI"/>
          <w:sz w:val="20"/>
          <w:szCs w:val="20"/>
        </w:rPr>
        <w:t xml:space="preserve"> pela Fiadora e pela Emissora nos últimos 12 (doze) meses, em decorrência de sua condição de acionista da ATE ou da AES Brasil Energia, </w:t>
      </w:r>
      <w:r w:rsidR="0093387F" w:rsidRPr="00965F0A">
        <w:rPr>
          <w:rFonts w:ascii="Segoe UI" w:hAnsi="Segoe UI" w:cs="Segoe UI"/>
          <w:sz w:val="20"/>
          <w:szCs w:val="20"/>
        </w:rPr>
        <w:t xml:space="preserve">neste último caso </w:t>
      </w:r>
      <w:r w:rsidR="00187A6A" w:rsidRPr="00965F0A">
        <w:rPr>
          <w:rFonts w:ascii="Segoe UI" w:hAnsi="Segoe UI" w:cs="Segoe UI"/>
          <w:sz w:val="20"/>
          <w:szCs w:val="20"/>
        </w:rPr>
        <w:t>após a Potencial Reestruturação,</w:t>
      </w:r>
      <w:r w:rsidRPr="00965F0A">
        <w:rPr>
          <w:rFonts w:ascii="Segoe UI" w:hAnsi="Segoe UI" w:cs="Segoe UI"/>
          <w:sz w:val="20"/>
          <w:szCs w:val="20"/>
        </w:rPr>
        <w:t xml:space="preserve"> </w:t>
      </w:r>
      <w:r w:rsidR="009E1E9A" w:rsidRPr="00965F0A">
        <w:rPr>
          <w:rFonts w:ascii="Segoe UI" w:hAnsi="Segoe UI" w:cs="Segoe UI"/>
          <w:sz w:val="20"/>
          <w:szCs w:val="20"/>
        </w:rPr>
        <w:t xml:space="preserve">em conjunto com </w:t>
      </w:r>
      <w:r w:rsidR="000B445B">
        <w:rPr>
          <w:rFonts w:ascii="Segoe UI" w:hAnsi="Segoe UI" w:cs="Segoe UI"/>
          <w:sz w:val="20"/>
          <w:szCs w:val="20"/>
        </w:rPr>
        <w:t xml:space="preserve">os </w:t>
      </w:r>
      <w:r w:rsidR="005812E9" w:rsidRPr="00965F0A">
        <w:rPr>
          <w:rFonts w:ascii="Segoe UI" w:hAnsi="Segoe UI" w:cs="Segoe UI"/>
          <w:sz w:val="20"/>
          <w:szCs w:val="20"/>
        </w:rPr>
        <w:t>A</w:t>
      </w:r>
      <w:r w:rsidR="009E1E9A" w:rsidRPr="00965F0A">
        <w:rPr>
          <w:rFonts w:ascii="Segoe UI" w:hAnsi="Segoe UI" w:cs="Segoe UI"/>
          <w:sz w:val="20"/>
          <w:szCs w:val="20"/>
        </w:rPr>
        <w:t>portes</w:t>
      </w:r>
      <w:r w:rsidR="000B445B">
        <w:rPr>
          <w:rFonts w:ascii="Segoe UI" w:hAnsi="Segoe UI" w:cs="Segoe UI"/>
          <w:sz w:val="20"/>
          <w:szCs w:val="20"/>
        </w:rPr>
        <w:t xml:space="preserve"> de Capital</w:t>
      </w:r>
      <w:r w:rsidR="009E1E9A" w:rsidRPr="00965F0A">
        <w:rPr>
          <w:rFonts w:ascii="Segoe UI" w:hAnsi="Segoe UI" w:cs="Segoe UI"/>
          <w:sz w:val="20"/>
          <w:szCs w:val="20"/>
        </w:rPr>
        <w:t xml:space="preserve"> </w:t>
      </w:r>
      <w:r w:rsidR="00CB2D54">
        <w:rPr>
          <w:rFonts w:ascii="Segoe UI" w:hAnsi="Segoe UI" w:cs="Segoe UI"/>
          <w:sz w:val="20"/>
          <w:szCs w:val="20"/>
        </w:rPr>
        <w:t xml:space="preserve">(conforme definido abaixo) </w:t>
      </w:r>
      <w:r w:rsidR="009E1E9A" w:rsidRPr="00965F0A">
        <w:rPr>
          <w:rFonts w:ascii="Segoe UI" w:hAnsi="Segoe UI" w:cs="Segoe UI"/>
          <w:sz w:val="20"/>
          <w:szCs w:val="20"/>
        </w:rPr>
        <w:t>recebidos pela Emissora</w:t>
      </w:r>
      <w:ins w:id="509" w:author="Lefosse Advogados" w:date="2021-01-22T21:49:00Z">
        <w:r w:rsidR="002C77E1">
          <w:rPr>
            <w:rFonts w:ascii="Segoe UI" w:hAnsi="Segoe UI" w:cs="Segoe UI"/>
            <w:sz w:val="20"/>
            <w:szCs w:val="20"/>
          </w:rPr>
          <w:t xml:space="preserve"> </w:t>
        </w:r>
        <w:r w:rsidR="002E08FB">
          <w:rPr>
            <w:rFonts w:ascii="Segoe UI" w:hAnsi="Segoe UI" w:cs="Segoe UI"/>
            <w:sz w:val="20"/>
            <w:szCs w:val="20"/>
          </w:rPr>
          <w:t>e/</w:t>
        </w:r>
        <w:r w:rsidR="002C77E1">
          <w:rPr>
            <w:rFonts w:ascii="Segoe UI" w:hAnsi="Segoe UI" w:cs="Segoe UI"/>
            <w:sz w:val="20"/>
            <w:szCs w:val="20"/>
          </w:rPr>
          <w:t>ou pela Fiadora</w:t>
        </w:r>
      </w:ins>
      <w:ins w:id="510" w:author="Ricardo Melhado Miranda" w:date="2021-01-25T19:12:00Z">
        <w:r w:rsidR="004E1D77">
          <w:rPr>
            <w:rFonts w:ascii="Segoe UI" w:hAnsi="Segoe UI" w:cs="Segoe UI"/>
            <w:sz w:val="20"/>
            <w:szCs w:val="20"/>
          </w:rPr>
          <w:t>, sem dupla contagem</w:t>
        </w:r>
      </w:ins>
      <w:r w:rsidR="000B445B">
        <w:rPr>
          <w:rFonts w:ascii="Segoe UI" w:hAnsi="Segoe UI" w:cs="Segoe UI"/>
          <w:sz w:val="20"/>
          <w:szCs w:val="20"/>
        </w:rPr>
        <w:t>,</w:t>
      </w:r>
      <w:r w:rsidR="009E1E9A" w:rsidRPr="00965F0A">
        <w:rPr>
          <w:rFonts w:ascii="Segoe UI" w:hAnsi="Segoe UI" w:cs="Segoe UI"/>
          <w:sz w:val="20"/>
          <w:szCs w:val="20"/>
        </w:rPr>
        <w:t xml:space="preserve"> no mesmo período</w:t>
      </w:r>
      <w:r w:rsidR="000B445B">
        <w:rPr>
          <w:rFonts w:ascii="Segoe UI" w:hAnsi="Segoe UI" w:cs="Segoe UI"/>
          <w:sz w:val="20"/>
          <w:szCs w:val="20"/>
        </w:rPr>
        <w:t>,</w:t>
      </w:r>
      <w:r w:rsidR="009E1E9A" w:rsidRPr="00965F0A">
        <w:rPr>
          <w:rFonts w:ascii="Segoe UI" w:hAnsi="Segoe UI" w:cs="Segoe UI"/>
          <w:sz w:val="20"/>
          <w:szCs w:val="20"/>
        </w:rPr>
        <w:t xml:space="preserve"> nas Contas Vinculadas </w:t>
      </w:r>
      <w:r w:rsidR="00187A6A" w:rsidRPr="00965F0A">
        <w:rPr>
          <w:rFonts w:ascii="Segoe UI" w:hAnsi="Segoe UI" w:cs="Segoe UI"/>
          <w:sz w:val="20"/>
          <w:szCs w:val="20"/>
        </w:rPr>
        <w:t>e o saldo das Contas Vinculadas (conforme definido no Contrato de Cessão Fiduciária sob Condição Suspensiva)</w:t>
      </w:r>
      <w:r w:rsidRPr="00965F0A">
        <w:rPr>
          <w:rFonts w:ascii="Segoe UI" w:hAnsi="Segoe UI" w:cs="Segoe UI"/>
          <w:sz w:val="20"/>
          <w:szCs w:val="20"/>
        </w:rPr>
        <w:t xml:space="preserve"> na data</w:t>
      </w:r>
      <w:r w:rsidR="00187A6A" w:rsidRPr="00965F0A">
        <w:rPr>
          <w:rFonts w:ascii="Segoe UI" w:hAnsi="Segoe UI" w:cs="Segoe UI"/>
          <w:sz w:val="20"/>
          <w:szCs w:val="20"/>
        </w:rPr>
        <w:t xml:space="preserve"> 12 (doze) meses </w:t>
      </w:r>
      <w:r w:rsidRPr="00965F0A">
        <w:rPr>
          <w:rFonts w:ascii="Segoe UI" w:hAnsi="Segoe UI" w:cs="Segoe UI"/>
          <w:sz w:val="20"/>
          <w:szCs w:val="20"/>
        </w:rPr>
        <w:t>anterior</w:t>
      </w:r>
      <w:r w:rsidR="00187A6A" w:rsidRPr="00965F0A">
        <w:rPr>
          <w:rFonts w:ascii="Segoe UI" w:hAnsi="Segoe UI" w:cs="Segoe UI"/>
          <w:sz w:val="20"/>
          <w:szCs w:val="20"/>
        </w:rPr>
        <w:t xml:space="preserve"> à data de verificação</w:t>
      </w:r>
      <w:r w:rsidR="006060C2" w:rsidRPr="00965F0A">
        <w:rPr>
          <w:rFonts w:ascii="Segoe UI" w:hAnsi="Segoe UI" w:cs="Segoe UI"/>
          <w:sz w:val="20"/>
          <w:szCs w:val="20"/>
        </w:rPr>
        <w:t>, subtraídos os dividendos pagos pela Emissora no mesmo período</w:t>
      </w:r>
      <w:r w:rsidR="00187A6A" w:rsidRPr="00965F0A">
        <w:rPr>
          <w:rFonts w:ascii="Segoe UI" w:hAnsi="Segoe UI" w:cs="Segoe UI"/>
          <w:sz w:val="20"/>
          <w:szCs w:val="20"/>
        </w:rPr>
        <w:t>; e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xml:space="preserve">) a soma da amortização do Valor Nominal Unitário e dos Juros Remuneratórios das Debêntures pagos nos últimos 12 (doze) meses anteriores à data de verificação, excluindo-se os pagamentos realizados a título de </w:t>
      </w:r>
      <w:r w:rsidR="00364DD8" w:rsidRPr="00965F0A">
        <w:rPr>
          <w:rFonts w:ascii="Segoe UI" w:hAnsi="Segoe UI" w:cs="Segoe UI"/>
          <w:sz w:val="20"/>
          <w:szCs w:val="20"/>
        </w:rPr>
        <w:t>Amortização Extraordinária</w:t>
      </w:r>
      <w:r w:rsidR="00187A6A" w:rsidRPr="00965F0A">
        <w:rPr>
          <w:rFonts w:ascii="Segoe UI" w:hAnsi="Segoe UI" w:cs="Segoe UI"/>
          <w:sz w:val="20"/>
          <w:szCs w:val="20"/>
        </w:rPr>
        <w:t xml:space="preserve"> </w:t>
      </w:r>
      <w:r w:rsidR="00187A6A" w:rsidRPr="00965F0A">
        <w:rPr>
          <w:rFonts w:ascii="Segoe UI" w:hAnsi="Segoe UI" w:cs="Segoe UI"/>
          <w:sz w:val="20"/>
          <w:szCs w:val="20"/>
        </w:rPr>
        <w:lastRenderedPageBreak/>
        <w:t xml:space="preserve">com Recursos das Contas Vinculadas - Cash </w:t>
      </w:r>
      <w:proofErr w:type="spellStart"/>
      <w:r w:rsidR="00187A6A" w:rsidRPr="00965F0A">
        <w:rPr>
          <w:rFonts w:ascii="Segoe UI" w:hAnsi="Segoe UI" w:cs="Segoe UI"/>
          <w:sz w:val="20"/>
          <w:szCs w:val="20"/>
        </w:rPr>
        <w:t>Sweep</w:t>
      </w:r>
      <w:proofErr w:type="spellEnd"/>
      <w:r w:rsidR="00187A6A" w:rsidRPr="00965F0A">
        <w:rPr>
          <w:rFonts w:ascii="Segoe UI" w:hAnsi="Segoe UI" w:cs="Segoe UI"/>
          <w:sz w:val="20"/>
          <w:szCs w:val="20"/>
        </w:rPr>
        <w:t>;</w:t>
      </w:r>
    </w:p>
    <w:p w14:paraId="0E727252" w14:textId="24B18DE9" w:rsidR="0091677A" w:rsidRPr="00965F0A" w:rsidRDefault="0091677A" w:rsidP="00717F7C">
      <w:pPr>
        <w:tabs>
          <w:tab w:val="left" w:pos="709"/>
          <w:tab w:val="left" w:pos="637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Nível de Alavancagem Consolidado</w:t>
      </w:r>
      <w:r w:rsidRPr="00965F0A">
        <w:rPr>
          <w:rFonts w:ascii="Segoe UI" w:hAnsi="Segoe UI" w:cs="Segoe UI"/>
          <w:sz w:val="20"/>
          <w:szCs w:val="20"/>
        </w:rPr>
        <w:t xml:space="preserve">” </w:t>
      </w:r>
      <w:r w:rsidR="00187A6A" w:rsidRPr="00965F0A">
        <w:rPr>
          <w:rFonts w:ascii="Segoe UI" w:hAnsi="Segoe UI" w:cs="Segoe UI"/>
          <w:sz w:val="20"/>
          <w:szCs w:val="20"/>
        </w:rPr>
        <w:t>significa a razão entre (i) a soma da Dívida Líquida da ATE</w:t>
      </w:r>
      <w:r w:rsidR="00793D81" w:rsidRPr="00965F0A">
        <w:rPr>
          <w:rFonts w:ascii="Segoe UI" w:hAnsi="Segoe UI" w:cs="Segoe UI"/>
          <w:sz w:val="20"/>
          <w:szCs w:val="20"/>
        </w:rPr>
        <w:t xml:space="preserve"> ou </w:t>
      </w:r>
      <w:r w:rsidR="0093387F" w:rsidRPr="00965F0A">
        <w:rPr>
          <w:rFonts w:ascii="Segoe UI" w:hAnsi="Segoe UI" w:cs="Segoe UI"/>
          <w:sz w:val="20"/>
          <w:szCs w:val="20"/>
        </w:rPr>
        <w:t xml:space="preserve">da </w:t>
      </w:r>
      <w:r w:rsidR="00793D81" w:rsidRPr="00965F0A">
        <w:rPr>
          <w:rFonts w:ascii="Segoe UI" w:hAnsi="Segoe UI" w:cs="Segoe UI"/>
          <w:sz w:val="20"/>
          <w:szCs w:val="20"/>
        </w:rPr>
        <w:t>AES Brasil</w:t>
      </w:r>
      <w:r w:rsidR="0093387F" w:rsidRPr="00965F0A">
        <w:rPr>
          <w:rFonts w:ascii="Segoe UI" w:hAnsi="Segoe UI" w:cs="Segoe UI"/>
          <w:sz w:val="20"/>
          <w:szCs w:val="20"/>
        </w:rPr>
        <w:t xml:space="preserve"> Energia</w:t>
      </w:r>
      <w:r w:rsidR="00793D81" w:rsidRPr="00965F0A">
        <w:rPr>
          <w:rFonts w:ascii="Segoe UI" w:hAnsi="Segoe UI" w:cs="Segoe UI"/>
          <w:sz w:val="20"/>
          <w:szCs w:val="20"/>
        </w:rPr>
        <w:t xml:space="preserve">, </w:t>
      </w:r>
      <w:r w:rsidR="0093387F" w:rsidRPr="00965F0A">
        <w:rPr>
          <w:rFonts w:ascii="Segoe UI" w:hAnsi="Segoe UI" w:cs="Segoe UI"/>
          <w:sz w:val="20"/>
          <w:szCs w:val="20"/>
        </w:rPr>
        <w:t xml:space="preserve">neste último caso após a Potencial Reestruturação, </w:t>
      </w:r>
      <w:r w:rsidR="00187A6A" w:rsidRPr="00965F0A">
        <w:rPr>
          <w:rFonts w:ascii="Segoe UI" w:hAnsi="Segoe UI" w:cs="Segoe UI"/>
          <w:sz w:val="20"/>
          <w:szCs w:val="20"/>
        </w:rPr>
        <w:t xml:space="preserve">da Dívida Líquida da Emissora </w:t>
      </w:r>
      <w:r w:rsidRPr="00965F0A">
        <w:rPr>
          <w:rFonts w:ascii="Segoe UI" w:hAnsi="Segoe UI" w:cs="Segoe UI"/>
          <w:sz w:val="20"/>
          <w:szCs w:val="20"/>
        </w:rPr>
        <w:t xml:space="preserve">e </w:t>
      </w:r>
      <w:r w:rsidR="00187A6A" w:rsidRPr="00965F0A">
        <w:rPr>
          <w:rFonts w:ascii="Segoe UI" w:hAnsi="Segoe UI" w:cs="Segoe UI"/>
          <w:sz w:val="20"/>
          <w:szCs w:val="20"/>
        </w:rPr>
        <w:t>da Dívida Líquida da Fiadora; e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a soma do EBITDA consolidado da ATE</w:t>
      </w:r>
      <w:r w:rsidR="0093387F" w:rsidRPr="00965F0A">
        <w:rPr>
          <w:rFonts w:ascii="Segoe UI" w:hAnsi="Segoe UI" w:cs="Segoe UI"/>
          <w:sz w:val="20"/>
          <w:szCs w:val="20"/>
        </w:rPr>
        <w:t xml:space="preserve"> ou do EBITDA consolidado da AES Brasil Energia, neste último caso após a Potencial Reestruturação</w:t>
      </w:r>
      <w:r w:rsidR="00187A6A" w:rsidRPr="00965F0A">
        <w:rPr>
          <w:rFonts w:ascii="Segoe UI" w:hAnsi="Segoe UI" w:cs="Segoe UI"/>
          <w:sz w:val="20"/>
          <w:szCs w:val="20"/>
        </w:rPr>
        <w:t>, do EBITDA individual da Emissora</w:t>
      </w:r>
      <w:r w:rsidR="0093387F" w:rsidRPr="00965F0A">
        <w:rPr>
          <w:rFonts w:ascii="Segoe UI" w:hAnsi="Segoe UI" w:cs="Segoe UI"/>
          <w:sz w:val="20"/>
          <w:szCs w:val="20"/>
        </w:rPr>
        <w:t xml:space="preserve"> e</w:t>
      </w:r>
      <w:r w:rsidR="00187A6A" w:rsidRPr="00965F0A">
        <w:rPr>
          <w:rFonts w:ascii="Segoe UI" w:hAnsi="Segoe UI" w:cs="Segoe UI"/>
          <w:sz w:val="20"/>
          <w:szCs w:val="20"/>
        </w:rPr>
        <w:t xml:space="preserve"> do EBITDA individual da Fiadora</w:t>
      </w:r>
      <w:r w:rsidRPr="00965F0A">
        <w:rPr>
          <w:rFonts w:ascii="Segoe UI" w:hAnsi="Segoe UI" w:cs="Segoe UI"/>
          <w:sz w:val="20"/>
          <w:szCs w:val="20"/>
        </w:rPr>
        <w:t xml:space="preserve">; </w:t>
      </w:r>
    </w:p>
    <w:p w14:paraId="579859ED" w14:textId="2D3E801F" w:rsidR="0091677A" w:rsidRPr="00965F0A" w:rsidRDefault="0091677A" w:rsidP="00EF7F2A">
      <w:pPr>
        <w:tabs>
          <w:tab w:val="left" w:pos="709"/>
        </w:tabs>
        <w:spacing w:before="120" w:line="290" w:lineRule="auto"/>
        <w:ind w:left="1418"/>
        <w:rPr>
          <w:rFonts w:ascii="Segoe UI" w:hAnsi="Segoe UI" w:cs="Segoe UI"/>
          <w:sz w:val="20"/>
          <w:szCs w:val="20"/>
        </w:rPr>
      </w:pPr>
      <w:bookmarkStart w:id="511" w:name="_Hlk44597228"/>
      <w:r w:rsidRPr="00965F0A">
        <w:rPr>
          <w:rFonts w:ascii="Segoe UI" w:hAnsi="Segoe UI" w:cs="Segoe UI"/>
          <w:sz w:val="20"/>
          <w:szCs w:val="20"/>
        </w:rPr>
        <w:t>“</w:t>
      </w:r>
      <w:r w:rsidRPr="00965F0A">
        <w:rPr>
          <w:rFonts w:ascii="Segoe UI" w:hAnsi="Segoe UI" w:cs="Segoe UI"/>
          <w:sz w:val="20"/>
          <w:szCs w:val="20"/>
          <w:u w:val="single"/>
        </w:rPr>
        <w:t>EBITDA</w:t>
      </w:r>
      <w:bookmarkEnd w:id="511"/>
      <w:r w:rsidRPr="00965F0A">
        <w:rPr>
          <w:rFonts w:ascii="Segoe UI" w:hAnsi="Segoe UI" w:cs="Segoe UI"/>
          <w:sz w:val="20"/>
          <w:szCs w:val="20"/>
        </w:rPr>
        <w:t xml:space="preserve">” </w:t>
      </w:r>
      <w:r w:rsidR="00187A6A" w:rsidRPr="00965F0A">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todos os montantes de depreciação e amortização; (</w:t>
      </w:r>
      <w:proofErr w:type="spellStart"/>
      <w:r w:rsidR="00187A6A" w:rsidRPr="00965F0A">
        <w:rPr>
          <w:rFonts w:ascii="Segoe UI" w:hAnsi="Segoe UI" w:cs="Segoe UI"/>
          <w:sz w:val="20"/>
          <w:szCs w:val="20"/>
        </w:rPr>
        <w:t>iii</w:t>
      </w:r>
      <w:proofErr w:type="spellEnd"/>
      <w:r w:rsidR="00187A6A" w:rsidRPr="00965F0A">
        <w:rPr>
          <w:rFonts w:ascii="Segoe UI" w:hAnsi="Segoe UI" w:cs="Segoe UI"/>
          <w:sz w:val="20"/>
          <w:szCs w:val="20"/>
        </w:rPr>
        <w:t>)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965F0A">
        <w:rPr>
          <w:rFonts w:ascii="Segoe UI" w:hAnsi="Segoe UI" w:cs="Segoe UI"/>
          <w:sz w:val="20"/>
          <w:szCs w:val="20"/>
        </w:rPr>
        <w:t>; e</w:t>
      </w:r>
    </w:p>
    <w:p w14:paraId="0ABEC466" w14:textId="44221511" w:rsidR="001E194E" w:rsidRPr="00965F0A" w:rsidRDefault="0091677A" w:rsidP="00EF7F2A">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Dívida Líquida</w:t>
      </w:r>
      <w:r w:rsidRPr="00965F0A">
        <w:rPr>
          <w:rFonts w:ascii="Segoe UI" w:hAnsi="Segoe UI" w:cs="Segoe UI"/>
          <w:sz w:val="20"/>
          <w:szCs w:val="20"/>
        </w:rPr>
        <w:t xml:space="preserve">” </w:t>
      </w:r>
      <w:r w:rsidR="00187A6A" w:rsidRPr="00965F0A">
        <w:rPr>
          <w:rFonts w:ascii="Segoe UI" w:hAnsi="Segoe UI" w:cs="Segoe UI"/>
          <w:sz w:val="20"/>
          <w:szCs w:val="20"/>
        </w:rPr>
        <w:t>significa (i) com relação à ATE</w:t>
      </w:r>
      <w:r w:rsidRPr="00965F0A">
        <w:rPr>
          <w:rFonts w:ascii="Segoe UI" w:hAnsi="Segoe UI" w:cs="Segoe UI"/>
          <w:sz w:val="20"/>
          <w:szCs w:val="20"/>
        </w:rPr>
        <w:t xml:space="preserve"> </w:t>
      </w:r>
      <w:r w:rsidR="00793D81" w:rsidRPr="00965F0A">
        <w:rPr>
          <w:rFonts w:ascii="Segoe UI" w:hAnsi="Segoe UI" w:cs="Segoe UI"/>
          <w:sz w:val="20"/>
          <w:szCs w:val="20"/>
        </w:rPr>
        <w:t>ou</w:t>
      </w:r>
      <w:r w:rsidRPr="00965F0A">
        <w:rPr>
          <w:rFonts w:ascii="Segoe UI" w:hAnsi="Segoe UI" w:cs="Segoe UI"/>
          <w:sz w:val="20"/>
          <w:szCs w:val="20"/>
        </w:rPr>
        <w:t xml:space="preserve"> à AES Brasil Energia, </w:t>
      </w:r>
      <w:r w:rsidR="0093387F" w:rsidRPr="00965F0A">
        <w:rPr>
          <w:rFonts w:ascii="Segoe UI" w:hAnsi="Segoe UI" w:cs="Segoe UI"/>
          <w:sz w:val="20"/>
          <w:szCs w:val="20"/>
        </w:rPr>
        <w:t xml:space="preserve">neste último caso </w:t>
      </w:r>
      <w:r w:rsidRPr="00965F0A">
        <w:rPr>
          <w:rFonts w:ascii="Segoe UI" w:hAnsi="Segoe UI" w:cs="Segoe UI"/>
          <w:sz w:val="20"/>
          <w:szCs w:val="20"/>
        </w:rPr>
        <w:t>após a Potencial Reestruturação</w:t>
      </w:r>
      <w:r w:rsidR="00187A6A" w:rsidRPr="00965F0A">
        <w:rPr>
          <w:rFonts w:ascii="Segoe UI" w:hAnsi="Segoe UI" w:cs="Segoe UI"/>
          <w:sz w:val="20"/>
          <w:szCs w:val="20"/>
        </w:rPr>
        <w:t xml:space="preserve">, em base consolidada, o Endividamento, de acordo com o resultado </w:t>
      </w:r>
      <w:r w:rsidR="00B2639A" w:rsidRPr="00965F0A">
        <w:rPr>
          <w:rFonts w:ascii="Segoe UI" w:hAnsi="Segoe UI" w:cs="Segoe UI"/>
          <w:sz w:val="20"/>
          <w:szCs w:val="20"/>
        </w:rPr>
        <w:t xml:space="preserve">anual </w:t>
      </w:r>
      <w:r w:rsidR="00187A6A" w:rsidRPr="00965F0A">
        <w:rPr>
          <w:rFonts w:ascii="Segoe UI" w:hAnsi="Segoe UI" w:cs="Segoe UI"/>
          <w:sz w:val="20"/>
          <w:szCs w:val="20"/>
        </w:rPr>
        <w:t>contábil mais recente, menos o caixa e aplicações financeiras, excluindo deste cálculo dívidas com entidade de previdência privada e (</w:t>
      </w:r>
      <w:proofErr w:type="spellStart"/>
      <w:r w:rsidR="00187A6A" w:rsidRPr="00965F0A">
        <w:rPr>
          <w:rFonts w:ascii="Segoe UI" w:hAnsi="Segoe UI" w:cs="Segoe UI"/>
          <w:sz w:val="20"/>
          <w:szCs w:val="20"/>
        </w:rPr>
        <w:t>ii</w:t>
      </w:r>
      <w:proofErr w:type="spellEnd"/>
      <w:r w:rsidR="00187A6A" w:rsidRPr="00965F0A">
        <w:rPr>
          <w:rFonts w:ascii="Segoe UI" w:hAnsi="Segoe UI" w:cs="Segoe UI"/>
          <w:sz w:val="20"/>
          <w:szCs w:val="20"/>
        </w:rPr>
        <w:t>) com relação à Emissora</w:t>
      </w:r>
      <w:r w:rsidRPr="00965F0A">
        <w:rPr>
          <w:rFonts w:ascii="Segoe UI" w:hAnsi="Segoe UI" w:cs="Segoe UI"/>
          <w:sz w:val="20"/>
          <w:szCs w:val="20"/>
        </w:rPr>
        <w:t xml:space="preserve"> e a</w:t>
      </w:r>
      <w:r w:rsidR="00187A6A" w:rsidRPr="00965F0A">
        <w:rPr>
          <w:rFonts w:ascii="Segoe UI" w:hAnsi="Segoe UI" w:cs="Segoe UI"/>
          <w:sz w:val="20"/>
          <w:szCs w:val="20"/>
        </w:rPr>
        <w:t xml:space="preserve"> Fiadora, em base individual, o Endividamento de acordo com o resultado </w:t>
      </w:r>
      <w:r w:rsidR="0071360A" w:rsidRPr="00965F0A">
        <w:rPr>
          <w:rFonts w:ascii="Segoe UI" w:hAnsi="Segoe UI" w:cs="Segoe UI"/>
          <w:sz w:val="20"/>
          <w:szCs w:val="20"/>
        </w:rPr>
        <w:t>anual</w:t>
      </w:r>
      <w:r w:rsidR="00187A6A" w:rsidRPr="00965F0A">
        <w:rPr>
          <w:rFonts w:ascii="Segoe UI" w:hAnsi="Segoe UI" w:cs="Segoe UI"/>
          <w:sz w:val="20"/>
          <w:szCs w:val="20"/>
        </w:rPr>
        <w:t xml:space="preserve"> contábil mais recente, menos o caixa</w:t>
      </w:r>
      <w:r w:rsidR="00717F7C">
        <w:rPr>
          <w:rFonts w:ascii="Segoe UI" w:hAnsi="Segoe UI" w:cs="Segoe UI"/>
          <w:sz w:val="20"/>
          <w:szCs w:val="20"/>
        </w:rPr>
        <w:t xml:space="preserve"> (</w:t>
      </w:r>
      <w:r w:rsidR="001572E3">
        <w:rPr>
          <w:rFonts w:ascii="Segoe UI" w:hAnsi="Segoe UI" w:cs="Segoe UI"/>
          <w:sz w:val="20"/>
          <w:szCs w:val="20"/>
        </w:rPr>
        <w:t>incluindo saldo das Contas Vinculadas)</w:t>
      </w:r>
      <w:r w:rsidR="00187A6A" w:rsidRPr="00965F0A">
        <w:rPr>
          <w:rFonts w:ascii="Segoe UI" w:hAnsi="Segoe UI" w:cs="Segoe UI"/>
          <w:sz w:val="20"/>
          <w:szCs w:val="20"/>
        </w:rPr>
        <w:t xml:space="preserve"> e aplicações financeiras, excluindo deste cálculo dívidas com entidade de previdência privada</w:t>
      </w:r>
      <w:r w:rsidRPr="00965F0A">
        <w:rPr>
          <w:rFonts w:ascii="Segoe UI" w:hAnsi="Segoe UI" w:cs="Segoe UI"/>
          <w:sz w:val="20"/>
          <w:szCs w:val="20"/>
        </w:rPr>
        <w:t>.</w:t>
      </w:r>
      <w:bookmarkStart w:id="512" w:name="_Ref130283218"/>
      <w:bookmarkStart w:id="513" w:name="_Ref534176562"/>
      <w:bookmarkEnd w:id="484"/>
    </w:p>
    <w:p w14:paraId="538134BA" w14:textId="76E4AF2C" w:rsidR="00996958" w:rsidRPr="00965F0A" w:rsidRDefault="00996958" w:rsidP="00996958">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Endividamento</w:t>
      </w:r>
      <w:r w:rsidRPr="00965F0A">
        <w:rPr>
          <w:rFonts w:ascii="Segoe UI" w:hAnsi="Segoe UI" w:cs="Segoe UI"/>
          <w:sz w:val="20"/>
          <w:szCs w:val="20"/>
        </w:rPr>
        <w:t xml:space="preserve">" </w:t>
      </w:r>
      <w:r w:rsidR="00187A6A" w:rsidRPr="00965F0A">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965F0A">
        <w:rPr>
          <w:rFonts w:ascii="Segoe UI" w:hAnsi="Segoe UI" w:cs="Segoe UI"/>
          <w:sz w:val="20"/>
          <w:szCs w:val="20"/>
        </w:rPr>
        <w:t xml:space="preserve"> evidenciadas por contratos de derivativos, desde que relacionad</w:t>
      </w:r>
      <w:r w:rsidR="0071360A" w:rsidRPr="00965F0A">
        <w:rPr>
          <w:rFonts w:ascii="Segoe UI" w:hAnsi="Segoe UI" w:cs="Segoe UI"/>
          <w:sz w:val="20"/>
          <w:szCs w:val="20"/>
        </w:rPr>
        <w:t>a</w:t>
      </w:r>
      <w:r w:rsidR="00793D81" w:rsidRPr="00965F0A">
        <w:rPr>
          <w:rFonts w:ascii="Segoe UI" w:hAnsi="Segoe UI" w:cs="Segoe UI"/>
          <w:sz w:val="20"/>
          <w:szCs w:val="20"/>
        </w:rPr>
        <w:t>s ao item (a)</w:t>
      </w:r>
      <w:r w:rsidRPr="00965F0A">
        <w:rPr>
          <w:rFonts w:ascii="Segoe UI" w:hAnsi="Segoe UI" w:cs="Segoe UI"/>
          <w:sz w:val="20"/>
          <w:szCs w:val="20"/>
        </w:rPr>
        <w:t>.</w:t>
      </w:r>
    </w:p>
    <w:p w14:paraId="1ED09BD7" w14:textId="5516EA33" w:rsidR="00B80E5B"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insuficiência de </w:t>
      </w:r>
      <w:r w:rsidR="00B80E5B" w:rsidRPr="00965F0A">
        <w:rPr>
          <w:rFonts w:ascii="Segoe UI" w:hAnsi="Segoe UI" w:cs="Segoe UI"/>
          <w:sz w:val="20"/>
          <w:szCs w:val="20"/>
        </w:rPr>
        <w:t>saldo da SBLC para restabelec</w:t>
      </w:r>
      <w:r w:rsidRPr="00965F0A">
        <w:rPr>
          <w:rFonts w:ascii="Segoe UI" w:hAnsi="Segoe UI" w:cs="Segoe UI"/>
          <w:sz w:val="20"/>
          <w:szCs w:val="20"/>
        </w:rPr>
        <w:t>imento d</w:t>
      </w:r>
      <w:r w:rsidR="00B80E5B" w:rsidRPr="00965F0A">
        <w:rPr>
          <w:rFonts w:ascii="Segoe UI" w:hAnsi="Segoe UI" w:cs="Segoe UI"/>
          <w:sz w:val="20"/>
          <w:szCs w:val="20"/>
        </w:rPr>
        <w:t xml:space="preserve">o </w:t>
      </w:r>
      <w:r w:rsidR="00B80E5B" w:rsidRPr="00965F0A">
        <w:rPr>
          <w:rFonts w:ascii="Segoe UI" w:hAnsi="Segoe UI" w:cs="Segoe UI"/>
          <w:i/>
          <w:sz w:val="20"/>
          <w:szCs w:val="20"/>
        </w:rPr>
        <w:t xml:space="preserve">Target LTV </w:t>
      </w:r>
      <w:proofErr w:type="spellStart"/>
      <w:r w:rsidR="00B80E5B" w:rsidRPr="00965F0A">
        <w:rPr>
          <w:rFonts w:ascii="Segoe UI" w:hAnsi="Segoe UI" w:cs="Segoe UI"/>
          <w:i/>
          <w:sz w:val="20"/>
          <w:szCs w:val="20"/>
        </w:rPr>
        <w:t>Ratio</w:t>
      </w:r>
      <w:proofErr w:type="spellEnd"/>
      <w:r w:rsidRPr="00965F0A">
        <w:rPr>
          <w:rFonts w:ascii="Segoe UI" w:hAnsi="Segoe UI" w:cs="Segoe UI"/>
          <w:sz w:val="20"/>
          <w:szCs w:val="20"/>
        </w:rPr>
        <w:t xml:space="preserve"> na hipótese de não realização, pela Emissora, do Resgate Antecipado Obrigatório</w:t>
      </w:r>
      <w:r w:rsidR="0072480A">
        <w:rPr>
          <w:rFonts w:ascii="Segoe UI" w:hAnsi="Segoe UI" w:cs="Segoe UI"/>
          <w:sz w:val="20"/>
          <w:szCs w:val="20"/>
        </w:rPr>
        <w:t>;</w:t>
      </w:r>
    </w:p>
    <w:p w14:paraId="521C1F15" w14:textId="03396506" w:rsidR="0072480A"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Pr>
          <w:rFonts w:ascii="Segoe UI" w:hAnsi="Segoe UI" w:cs="Segoe UI"/>
          <w:sz w:val="20"/>
          <w:szCs w:val="20"/>
        </w:rPr>
        <w:t>caso, após a Potencial Reestruturação, a AES Brasil Energia deixe, a qualquer momento, de deter diretamente 100% (cem por cento) do capital social da ATE</w:t>
      </w:r>
      <w:r w:rsidR="00795A49">
        <w:rPr>
          <w:rFonts w:ascii="Segoe UI" w:hAnsi="Segoe UI" w:cs="Segoe UI"/>
          <w:sz w:val="20"/>
          <w:szCs w:val="20"/>
        </w:rPr>
        <w:t>; ou</w:t>
      </w:r>
    </w:p>
    <w:p w14:paraId="6B42F838" w14:textId="4C4C8CCA" w:rsidR="00795A4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Pr>
          <w:rFonts w:ascii="Segoe UI" w:hAnsi="Segoe UI" w:cs="Segoe UI"/>
          <w:sz w:val="20"/>
          <w:szCs w:val="20"/>
        </w:rPr>
        <w:t xml:space="preserve">caso, após a Potencial Reestruturação, a AES Brasil Energia </w:t>
      </w:r>
      <w:del w:id="514" w:author="Lefosse Advogados" w:date="2021-01-22T21:49:00Z">
        <w:r>
          <w:rPr>
            <w:rFonts w:ascii="Segoe UI" w:hAnsi="Segoe UI" w:cs="Segoe UI"/>
            <w:sz w:val="20"/>
            <w:szCs w:val="20"/>
          </w:rPr>
          <w:delText xml:space="preserve">venha a </w:delText>
        </w:r>
        <w:r w:rsidRPr="00965F0A">
          <w:rPr>
            <w:rFonts w:ascii="Segoe UI" w:hAnsi="Segoe UI" w:cs="Segoe UI"/>
            <w:sz w:val="20"/>
            <w:szCs w:val="20"/>
          </w:rPr>
          <w:delText>tomar qualquer empréstimo, financiamento ou qualquer operação de crédito ou assumir qualquer Endividamento com qualquer terceiro, suas afiliadas ou qualquer pessoa do mesmo grupo econômico</w:delText>
        </w:r>
      </w:del>
      <w:ins w:id="515" w:author="Lefosse Advogados" w:date="2021-01-22T21:49:00Z">
        <w:r w:rsidR="00EA39C3">
          <w:rPr>
            <w:rFonts w:ascii="Segoe UI" w:hAnsi="Segoe UI" w:cs="Segoe UI"/>
            <w:sz w:val="20"/>
            <w:szCs w:val="20"/>
          </w:rPr>
          <w:t>contratar</w:t>
        </w:r>
        <w:r w:rsidRPr="00965F0A">
          <w:rPr>
            <w:rFonts w:ascii="Segoe UI" w:hAnsi="Segoe UI" w:cs="Segoe UI"/>
            <w:sz w:val="20"/>
            <w:szCs w:val="20"/>
          </w:rPr>
          <w:t xml:space="preserve"> qualquer Endividamento</w:t>
        </w:r>
      </w:ins>
      <w:r w:rsidR="00857C2D">
        <w:rPr>
          <w:rFonts w:ascii="Segoe UI" w:hAnsi="Segoe UI" w:cs="Segoe UI"/>
          <w:sz w:val="20"/>
          <w:szCs w:val="20"/>
        </w:rPr>
        <w:t>.</w:t>
      </w:r>
    </w:p>
    <w:p w14:paraId="43F73988" w14:textId="04A22DE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16" w:name="_Ref332716433"/>
      <w:bookmarkStart w:id="517" w:name="_Ref19542010"/>
      <w:bookmarkEnd w:id="485"/>
      <w:r w:rsidRPr="00965F0A">
        <w:rPr>
          <w:rFonts w:ascii="Segoe UI" w:hAnsi="Segoe UI" w:cs="Segoe UI"/>
          <w:sz w:val="20"/>
          <w:szCs w:val="20"/>
        </w:rPr>
        <w:t xml:space="preserve">A ocorrência de quaisquer dos Eventos de Inadimplemento descritos nos itens </w:t>
      </w:r>
      <w:bookmarkStart w:id="518" w:name="_DV_M387"/>
      <w:bookmarkEnd w:id="518"/>
      <w:r w:rsidR="002528CC" w:rsidRPr="00965F0A">
        <w:rPr>
          <w:rFonts w:ascii="Segoe UI" w:hAnsi="Segoe UI" w:cs="Segoe UI"/>
          <w:sz w:val="20"/>
          <w:szCs w:val="20"/>
        </w:rPr>
        <w:t>(i), (</w:t>
      </w:r>
      <w:proofErr w:type="spellStart"/>
      <w:r w:rsidR="002528CC" w:rsidRPr="00965F0A">
        <w:rPr>
          <w:rFonts w:ascii="Segoe UI" w:hAnsi="Segoe UI" w:cs="Segoe UI"/>
          <w:sz w:val="20"/>
          <w:szCs w:val="20"/>
        </w:rPr>
        <w:t>vii</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ix</w:t>
      </w:r>
      <w:proofErr w:type="spellEnd"/>
      <w:r w:rsidR="002528CC" w:rsidRPr="00965F0A">
        <w:rPr>
          <w:rFonts w:ascii="Segoe UI" w:hAnsi="Segoe UI" w:cs="Segoe UI"/>
          <w:sz w:val="20"/>
          <w:szCs w:val="20"/>
        </w:rPr>
        <w:t>), (x), (xi), (</w:t>
      </w:r>
      <w:proofErr w:type="spellStart"/>
      <w:r w:rsidR="002528CC" w:rsidRPr="00965F0A">
        <w:rPr>
          <w:rFonts w:ascii="Segoe UI" w:hAnsi="Segoe UI" w:cs="Segoe UI"/>
          <w:sz w:val="20"/>
          <w:szCs w:val="20"/>
        </w:rPr>
        <w:t>xii</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xiii</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xiv</w:t>
      </w:r>
      <w:proofErr w:type="spellEnd"/>
      <w:r w:rsidR="002528CC" w:rsidRPr="00965F0A">
        <w:rPr>
          <w:rFonts w:ascii="Segoe UI" w:hAnsi="Segoe UI" w:cs="Segoe UI"/>
          <w:sz w:val="20"/>
          <w:szCs w:val="20"/>
        </w:rPr>
        <w:t>), (</w:t>
      </w:r>
      <w:proofErr w:type="spellStart"/>
      <w:r w:rsidR="002528CC" w:rsidRPr="00965F0A">
        <w:rPr>
          <w:rFonts w:ascii="Segoe UI" w:hAnsi="Segoe UI" w:cs="Segoe UI"/>
          <w:sz w:val="20"/>
          <w:szCs w:val="20"/>
        </w:rPr>
        <w:t>xv</w:t>
      </w:r>
      <w:proofErr w:type="spellEnd"/>
      <w:r w:rsidR="002528CC" w:rsidRPr="00965F0A">
        <w:rPr>
          <w:rFonts w:ascii="Segoe UI" w:hAnsi="Segoe UI" w:cs="Segoe UI"/>
          <w:sz w:val="20"/>
          <w:szCs w:val="20"/>
        </w:rPr>
        <w:t>) e (</w:t>
      </w:r>
      <w:proofErr w:type="spellStart"/>
      <w:r w:rsidR="002528CC" w:rsidRPr="00965F0A">
        <w:rPr>
          <w:rFonts w:ascii="Segoe UI" w:hAnsi="Segoe UI" w:cs="Segoe UI"/>
          <w:sz w:val="20"/>
          <w:szCs w:val="20"/>
        </w:rPr>
        <w:t>xviii</w:t>
      </w:r>
      <w:proofErr w:type="spellEnd"/>
      <w:r w:rsidR="002528CC" w:rsidRPr="00965F0A">
        <w:rPr>
          <w:rFonts w:ascii="Segoe UI" w:hAnsi="Segoe UI" w:cs="Segoe UI"/>
          <w:sz w:val="20"/>
          <w:szCs w:val="20"/>
        </w:rPr>
        <w:t>),</w:t>
      </w:r>
      <w:bookmarkStart w:id="519" w:name="_DV_C369"/>
      <w:r w:rsidR="00B00E00" w:rsidRPr="00965F0A">
        <w:rPr>
          <w:rFonts w:ascii="Segoe UI" w:hAnsi="Segoe UI" w:cs="Segoe UI"/>
          <w:sz w:val="20"/>
          <w:szCs w:val="20"/>
        </w:rPr>
        <w:t xml:space="preserve"> da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_Ref534176672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w:t>
      </w:r>
      <w:r w:rsidR="00CF3400" w:rsidRPr="00965F0A">
        <w:rPr>
          <w:rFonts w:ascii="Segoe UI" w:hAnsi="Segoe UI" w:cs="Segoe UI"/>
          <w:sz w:val="20"/>
          <w:szCs w:val="20"/>
        </w:rPr>
        <w:fldChar w:fldCharType="end"/>
      </w:r>
      <w:r w:rsidR="00B00E00" w:rsidRPr="00965F0A">
        <w:rPr>
          <w:rFonts w:ascii="Segoe UI" w:hAnsi="Segoe UI" w:cs="Segoe UI"/>
          <w:sz w:val="20"/>
          <w:szCs w:val="20"/>
        </w:rPr>
        <w:t xml:space="preserve"> acima, </w:t>
      </w:r>
      <w:bookmarkEnd w:id="516"/>
      <w:bookmarkEnd w:id="519"/>
      <w:r w:rsidR="00B00E00" w:rsidRPr="00965F0A">
        <w:rPr>
          <w:rFonts w:ascii="Segoe UI" w:hAnsi="Segoe UI" w:cs="Segoe UI"/>
          <w:sz w:val="20"/>
          <w:szCs w:val="20"/>
        </w:rPr>
        <w:t xml:space="preserve">caso </w:t>
      </w:r>
      <w:r w:rsidRPr="00965F0A">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965F0A">
        <w:rPr>
          <w:rFonts w:ascii="Segoe UI" w:hAnsi="Segoe UI" w:cs="Segoe UI"/>
          <w:sz w:val="20"/>
          <w:szCs w:val="20"/>
        </w:rPr>
        <w:t xml:space="preserve">declarar </w:t>
      </w:r>
      <w:r w:rsidRPr="00965F0A">
        <w:rPr>
          <w:rFonts w:ascii="Segoe UI" w:hAnsi="Segoe UI" w:cs="Segoe UI"/>
          <w:sz w:val="20"/>
          <w:szCs w:val="20"/>
        </w:rPr>
        <w:t xml:space="preserve">vencidas todas as obrigações decorrentes das Debêntures e exigir o imediato </w:t>
      </w:r>
      <w:r w:rsidRPr="00965F0A">
        <w:rPr>
          <w:rFonts w:ascii="Segoe UI" w:hAnsi="Segoe UI" w:cs="Segoe UI"/>
          <w:sz w:val="20"/>
          <w:szCs w:val="20"/>
        </w:rPr>
        <w:lastRenderedPageBreak/>
        <w:t xml:space="preserve">pagamento pela </w:t>
      </w:r>
      <w:r w:rsidR="00B96415" w:rsidRPr="00965F0A">
        <w:rPr>
          <w:rFonts w:ascii="Segoe UI" w:hAnsi="Segoe UI" w:cs="Segoe UI"/>
          <w:sz w:val="20"/>
          <w:szCs w:val="20"/>
        </w:rPr>
        <w:t xml:space="preserve">Emissora </w:t>
      </w:r>
      <w:r w:rsidRPr="00965F0A">
        <w:rPr>
          <w:rFonts w:ascii="Segoe UI" w:hAnsi="Segoe UI" w:cs="Segoe UI"/>
          <w:sz w:val="20"/>
          <w:szCs w:val="20"/>
        </w:rPr>
        <w:t>do saldo devedor das Debêntures acrescido dos Encargos Moratórios devidos, conforme o caso.</w:t>
      </w:r>
      <w:bookmarkEnd w:id="517"/>
      <w:r w:rsidR="00776464" w:rsidRPr="00965F0A">
        <w:rPr>
          <w:rFonts w:ascii="Segoe UI" w:hAnsi="Segoe UI" w:cs="Segoe UI"/>
          <w:sz w:val="20"/>
          <w:szCs w:val="20"/>
        </w:rPr>
        <w:t xml:space="preserve">  </w:t>
      </w:r>
    </w:p>
    <w:p w14:paraId="7E66F99C" w14:textId="69938974"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20" w:name="_Ref19514064"/>
      <w:bookmarkEnd w:id="480"/>
      <w:r w:rsidRPr="00965F0A">
        <w:rPr>
          <w:rFonts w:ascii="Segoe UI" w:hAnsi="Segoe UI" w:cs="Segoe UI"/>
          <w:sz w:val="20"/>
          <w:szCs w:val="20"/>
        </w:rPr>
        <w:t xml:space="preserve">Na ocorrência de quaisquer outros Eventos de Inadimplemento não mencionados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_Ref19542010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6.28.1</w:t>
      </w:r>
      <w:r w:rsidR="00CF3400" w:rsidRPr="00965F0A">
        <w:rPr>
          <w:rFonts w:ascii="Segoe UI" w:hAnsi="Segoe UI" w:cs="Segoe UI"/>
          <w:sz w:val="20"/>
          <w:szCs w:val="20"/>
        </w:rPr>
        <w:fldChar w:fldCharType="end"/>
      </w:r>
      <w:r w:rsidRPr="00965F0A">
        <w:rPr>
          <w:rFonts w:ascii="Segoe UI" w:hAnsi="Segoe UI" w:cs="Segoe UI"/>
          <w:sz w:val="20"/>
          <w:szCs w:val="20"/>
        </w:rPr>
        <w:t xml:space="preserve">, o Agente Fiduciário deverá, inclusive para fins do disposto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_Ref19513998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8.6</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520"/>
    </w:p>
    <w:p w14:paraId="4F82C264" w14:textId="7B4CFEF2"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21" w:name="_DV_M390"/>
      <w:bookmarkStart w:id="522" w:name="_DV_M391"/>
      <w:bookmarkStart w:id="523" w:name="_Ref333827355"/>
      <w:bookmarkStart w:id="524" w:name="_Ref25831547"/>
      <w:bookmarkEnd w:id="521"/>
      <w:bookmarkEnd w:id="522"/>
      <w:r w:rsidRPr="00965F0A">
        <w:rPr>
          <w:rFonts w:ascii="Segoe UI" w:hAnsi="Segoe UI" w:cs="Segoe UI"/>
          <w:sz w:val="20"/>
          <w:szCs w:val="20"/>
        </w:rPr>
        <w:t xml:space="preserve">Observado o disposto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_Ref19514041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6.28.6</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abaixo, o vencimento a</w:t>
      </w:r>
      <w:r w:rsidR="00613718" w:rsidRPr="00965F0A">
        <w:rPr>
          <w:rFonts w:ascii="Segoe UI" w:hAnsi="Segoe UI" w:cs="Segoe UI"/>
          <w:sz w:val="20"/>
          <w:szCs w:val="20"/>
        </w:rPr>
        <w:t xml:space="preserve">ntecipado não será decretado se </w:t>
      </w:r>
      <w:r w:rsidRPr="00965F0A">
        <w:rPr>
          <w:rFonts w:ascii="Segoe UI" w:hAnsi="Segoe UI" w:cs="Segoe UI"/>
          <w:sz w:val="20"/>
          <w:szCs w:val="20"/>
        </w:rPr>
        <w:t xml:space="preserve">em primeira </w:t>
      </w:r>
      <w:r w:rsidR="00B25361" w:rsidRPr="00965F0A">
        <w:rPr>
          <w:rFonts w:ascii="Segoe UI" w:hAnsi="Segoe UI" w:cs="Segoe UI"/>
          <w:sz w:val="20"/>
          <w:szCs w:val="20"/>
        </w:rPr>
        <w:t xml:space="preserve">ou em segunda </w:t>
      </w:r>
      <w:r w:rsidRPr="00965F0A">
        <w:rPr>
          <w:rFonts w:ascii="Segoe UI" w:hAnsi="Segoe UI" w:cs="Segoe UI"/>
          <w:sz w:val="20"/>
          <w:szCs w:val="20"/>
        </w:rPr>
        <w:t>convocação, Debenturistas representando, no mínimo,</w:t>
      </w:r>
      <w:r w:rsidR="00656313" w:rsidRPr="00965F0A">
        <w:rPr>
          <w:rFonts w:ascii="Segoe UI" w:hAnsi="Segoe UI" w:cs="Segoe UI"/>
          <w:sz w:val="20"/>
          <w:szCs w:val="20"/>
        </w:rPr>
        <w:t xml:space="preserve"> </w:t>
      </w:r>
      <w:r w:rsidR="00A34CDB" w:rsidRPr="00965F0A">
        <w:rPr>
          <w:rStyle w:val="DeltaViewInsertion"/>
          <w:rFonts w:ascii="Segoe UI" w:hAnsi="Segoe UI" w:cs="Segoe UI"/>
          <w:color w:val="auto"/>
          <w:sz w:val="20"/>
          <w:szCs w:val="20"/>
          <w:u w:val="none"/>
        </w:rPr>
        <w:t>2/3</w:t>
      </w:r>
      <w:r w:rsidRPr="00965F0A">
        <w:rPr>
          <w:rStyle w:val="DeltaViewInsertion"/>
          <w:rFonts w:ascii="Segoe UI" w:hAnsi="Segoe UI" w:cs="Segoe UI"/>
          <w:color w:val="auto"/>
          <w:sz w:val="20"/>
          <w:szCs w:val="20"/>
          <w:u w:val="none"/>
        </w:rPr>
        <w:t xml:space="preserve"> (</w:t>
      </w:r>
      <w:r w:rsidR="00A34CDB" w:rsidRPr="00965F0A">
        <w:rPr>
          <w:rStyle w:val="DeltaViewInsertion"/>
          <w:rFonts w:ascii="Segoe UI" w:hAnsi="Segoe UI" w:cs="Segoe UI"/>
          <w:color w:val="auto"/>
          <w:sz w:val="20"/>
          <w:szCs w:val="20"/>
          <w:u w:val="none"/>
        </w:rPr>
        <w:t>dois terços</w:t>
      </w:r>
      <w:r w:rsidRPr="00965F0A">
        <w:rPr>
          <w:rFonts w:ascii="Segoe UI" w:hAnsi="Segoe UI" w:cs="Segoe UI"/>
          <w:sz w:val="20"/>
          <w:szCs w:val="20"/>
        </w:rPr>
        <w:t xml:space="preserve">) das Debêntures em Circulação decidirem por </w:t>
      </w:r>
      <w:r w:rsidR="00F5251A" w:rsidRPr="00965F0A">
        <w:rPr>
          <w:rStyle w:val="DeltaViewInsertion"/>
          <w:rFonts w:ascii="Segoe UI" w:hAnsi="Segoe UI" w:cs="Segoe UI"/>
          <w:color w:val="auto"/>
          <w:sz w:val="20"/>
          <w:szCs w:val="20"/>
          <w:u w:val="none"/>
        </w:rPr>
        <w:t>não</w:t>
      </w:r>
      <w:r w:rsidR="004969F4"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considerar o vencimento antecipado das obrigações objeto desta Escritura de Emissão.</w:t>
      </w:r>
      <w:bookmarkStart w:id="525" w:name="_DV_M392"/>
      <w:bookmarkEnd w:id="512"/>
      <w:bookmarkEnd w:id="513"/>
      <w:bookmarkEnd w:id="523"/>
      <w:bookmarkEnd w:id="524"/>
      <w:bookmarkEnd w:id="525"/>
    </w:p>
    <w:p w14:paraId="666865BF" w14:textId="73BDE171" w:rsidR="002577D2" w:rsidRPr="00965F0A" w:rsidRDefault="002577D2" w:rsidP="00EF7F2A">
      <w:pPr>
        <w:widowControl/>
        <w:numPr>
          <w:ilvl w:val="2"/>
          <w:numId w:val="3"/>
        </w:numPr>
        <w:spacing w:before="120" w:line="290" w:lineRule="auto"/>
        <w:ind w:left="567"/>
        <w:rPr>
          <w:rFonts w:ascii="Segoe UI" w:hAnsi="Segoe UI" w:cs="Segoe UI"/>
          <w:sz w:val="20"/>
          <w:szCs w:val="20"/>
        </w:rPr>
      </w:pPr>
      <w:bookmarkStart w:id="526" w:name="_Ref57126058"/>
      <w:r w:rsidRPr="00965F0A">
        <w:rPr>
          <w:rFonts w:ascii="Segoe UI" w:hAnsi="Segoe UI" w:cs="Segoe UI"/>
          <w:sz w:val="20"/>
          <w:szCs w:val="20"/>
        </w:rPr>
        <w:t>Não obstante o quanto disposto acima, a alteração de qualquer Evento de Inadimplemento estabelecido na Cláusula</w:t>
      </w:r>
      <w:r w:rsidR="00CF3400" w:rsidRPr="00965F0A">
        <w:rPr>
          <w:rFonts w:ascii="Segoe UI" w:hAnsi="Segoe UI" w:cs="Segoe UI"/>
          <w:sz w:val="20"/>
          <w:szCs w:val="20"/>
        </w:rPr>
        <w:t xml:space="preserv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_Ref19542010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6.28.1</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acima somente poderá ser realizada mediante a aprovação de, no mínimo, 2/3 (dois terços) das Debêntures em Circulação.</w:t>
      </w:r>
      <w:bookmarkEnd w:id="526"/>
    </w:p>
    <w:p w14:paraId="4E142E0C" w14:textId="4AF2C473"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27" w:name="_Ref19514122"/>
      <w:r w:rsidRPr="00965F0A">
        <w:rPr>
          <w:rFonts w:ascii="Segoe UI" w:hAnsi="Segoe UI" w:cs="Segoe UI"/>
          <w:sz w:val="20"/>
          <w:szCs w:val="20"/>
        </w:rPr>
        <w:t xml:space="preserve">Para os fins das Cláusulas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_Ref19514064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6.28.2</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_Ref333827355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6.28.3</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2577D2" w:rsidRPr="00965F0A">
        <w:rPr>
          <w:rFonts w:ascii="Segoe UI" w:hAnsi="Segoe UI" w:cs="Segoe UI"/>
          <w:sz w:val="20"/>
          <w:szCs w:val="20"/>
        </w:rPr>
        <w:t xml:space="preserve">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_Ref57126058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6.28.4</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acima, a Assembleia Geral de Debenturistas será instalada somente</w:t>
      </w:r>
      <w:r w:rsidR="00613718" w:rsidRPr="00965F0A">
        <w:rPr>
          <w:rFonts w:ascii="Segoe UI" w:hAnsi="Segoe UI" w:cs="Segoe UI"/>
          <w:sz w:val="20"/>
          <w:szCs w:val="20"/>
        </w:rPr>
        <w:t xml:space="preserve"> </w:t>
      </w:r>
      <w:r w:rsidRPr="00965F0A">
        <w:rPr>
          <w:rFonts w:ascii="Segoe UI" w:hAnsi="Segoe UI" w:cs="Segoe UI"/>
          <w:sz w:val="20"/>
          <w:szCs w:val="20"/>
        </w:rPr>
        <w:t xml:space="preserve"> em primeira </w:t>
      </w:r>
      <w:r w:rsidR="00613718" w:rsidRPr="00965F0A">
        <w:rPr>
          <w:rFonts w:ascii="Segoe UI" w:hAnsi="Segoe UI" w:cs="Segoe UI"/>
          <w:sz w:val="20"/>
          <w:szCs w:val="20"/>
        </w:rPr>
        <w:t xml:space="preserve">ou em segunda </w:t>
      </w:r>
      <w:r w:rsidRPr="00965F0A">
        <w:rPr>
          <w:rFonts w:ascii="Segoe UI" w:hAnsi="Segoe UI" w:cs="Segoe UI"/>
          <w:sz w:val="20"/>
          <w:szCs w:val="20"/>
        </w:rPr>
        <w:t xml:space="preserve">convocação, com a presença de Debenturistas que representem, no mínimo, </w:t>
      </w:r>
      <w:r w:rsidR="002577D2" w:rsidRPr="00965F0A">
        <w:rPr>
          <w:rFonts w:ascii="Segoe UI" w:hAnsi="Segoe UI" w:cs="Segoe UI"/>
          <w:sz w:val="20"/>
          <w:szCs w:val="20"/>
        </w:rPr>
        <w:t>2/3</w:t>
      </w:r>
      <w:r w:rsidRPr="00965F0A">
        <w:rPr>
          <w:rFonts w:ascii="Segoe UI" w:hAnsi="Segoe UI" w:cs="Segoe UI"/>
          <w:sz w:val="20"/>
          <w:szCs w:val="20"/>
        </w:rPr>
        <w:t xml:space="preserve"> (</w:t>
      </w:r>
      <w:r w:rsidR="002577D2" w:rsidRPr="00965F0A">
        <w:rPr>
          <w:rFonts w:ascii="Segoe UI" w:hAnsi="Segoe UI" w:cs="Segoe UI"/>
          <w:sz w:val="20"/>
          <w:szCs w:val="20"/>
        </w:rPr>
        <w:t>dois terços</w:t>
      </w:r>
      <w:r w:rsidRPr="00965F0A">
        <w:rPr>
          <w:rFonts w:ascii="Segoe UI" w:hAnsi="Segoe UI" w:cs="Segoe UI"/>
          <w:sz w:val="20"/>
          <w:szCs w:val="20"/>
        </w:rPr>
        <w:t>) das Debêntures em Circulação.</w:t>
      </w:r>
      <w:bookmarkEnd w:id="527"/>
    </w:p>
    <w:p w14:paraId="77375E25" w14:textId="329C79EC"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28" w:name="_DV_M394"/>
      <w:bookmarkStart w:id="529" w:name="_Ref19514041"/>
      <w:bookmarkEnd w:id="528"/>
      <w:r w:rsidRPr="00965F0A">
        <w:rPr>
          <w:rFonts w:ascii="Segoe UI" w:hAnsi="Segoe UI" w:cs="Segoe UI"/>
          <w:sz w:val="20"/>
          <w:szCs w:val="20"/>
        </w:rPr>
        <w:t xml:space="preserve">Em caso de: (i) não ser aprovado o exercício da faculdade prevista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_Ref25831547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6.28.3</w:t>
      </w:r>
      <w:r w:rsidR="003649CF" w:rsidRPr="00965F0A">
        <w:rPr>
          <w:rFonts w:ascii="Segoe UI" w:hAnsi="Segoe UI" w:cs="Segoe UI"/>
          <w:sz w:val="20"/>
          <w:szCs w:val="20"/>
        </w:rPr>
        <w:fldChar w:fldCharType="end"/>
      </w:r>
      <w:r w:rsidRPr="00965F0A">
        <w:rPr>
          <w:rFonts w:ascii="Segoe UI" w:hAnsi="Segoe UI" w:cs="Segoe UI"/>
          <w:sz w:val="20"/>
          <w:szCs w:val="20"/>
        </w:rPr>
        <w:t xml:space="preserve"> (i)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acima;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não instalação, em primeira e segunda convocação, das respectivas Assembleias Gerais de Debenturistas referidas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_Ref19514064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6.28.2</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 observados os quóruns de instalação indicados na</w:t>
      </w:r>
      <w:r w:rsidR="00BB0A75" w:rsidRPr="00965F0A">
        <w:rPr>
          <w:rFonts w:ascii="Segoe UI" w:hAnsi="Segoe UI" w:cs="Segoe UI"/>
          <w:sz w:val="20"/>
          <w:szCs w:val="20"/>
        </w:rPr>
        <w:t>s</w:t>
      </w:r>
      <w:r w:rsidRPr="00965F0A">
        <w:rPr>
          <w:rFonts w:ascii="Segoe UI" w:hAnsi="Segoe UI" w:cs="Segoe UI"/>
          <w:sz w:val="20"/>
          <w:szCs w:val="20"/>
        </w:rPr>
        <w:t xml:space="preserve"> Cláusula</w:t>
      </w:r>
      <w:r w:rsidR="006835F2" w:rsidRPr="00965F0A">
        <w:rPr>
          <w:rFonts w:ascii="Segoe UI" w:hAnsi="Segoe UI" w:cs="Segoe UI"/>
          <w:sz w:val="20"/>
          <w:szCs w:val="20"/>
        </w:rPr>
        <w:t xml:space="preserve">s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_Ref333827355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6.28.3</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6835F2" w:rsidRPr="00965F0A">
        <w:rPr>
          <w:rFonts w:ascii="Segoe UI" w:hAnsi="Segoe UI" w:cs="Segoe UI"/>
          <w:sz w:val="20"/>
          <w:szCs w:val="20"/>
        </w:rPr>
        <w:t>e</w:t>
      </w:r>
      <w:r w:rsidR="00CF3400"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_Ref19514122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6.28.5</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 o Ag</w:t>
      </w:r>
      <w:r w:rsidR="00DC17FA" w:rsidRPr="00965F0A">
        <w:rPr>
          <w:rFonts w:ascii="Segoe UI" w:hAnsi="Segoe UI" w:cs="Segoe UI"/>
          <w:sz w:val="20"/>
          <w:szCs w:val="20"/>
        </w:rPr>
        <w:t>ente Fiduciário deverá, em até 2</w:t>
      </w:r>
      <w:r w:rsidRPr="00965F0A">
        <w:rPr>
          <w:rFonts w:ascii="Segoe UI" w:hAnsi="Segoe UI" w:cs="Segoe UI"/>
          <w:sz w:val="20"/>
          <w:szCs w:val="20"/>
        </w:rPr>
        <w:t xml:space="preserve"> (</w:t>
      </w:r>
      <w:r w:rsidR="00DC17FA" w:rsidRPr="00965F0A">
        <w:rPr>
          <w:rFonts w:ascii="Segoe UI" w:hAnsi="Segoe UI" w:cs="Segoe UI"/>
          <w:sz w:val="20"/>
          <w:szCs w:val="20"/>
        </w:rPr>
        <w:t>dois</w:t>
      </w:r>
      <w:r w:rsidRPr="00965F0A">
        <w:rPr>
          <w:rFonts w:ascii="Segoe UI" w:hAnsi="Segoe UI" w:cs="Segoe UI"/>
          <w:sz w:val="20"/>
          <w:szCs w:val="20"/>
        </w:rPr>
        <w:t>) Dia</w:t>
      </w:r>
      <w:r w:rsidR="00DC17FA" w:rsidRPr="00965F0A">
        <w:rPr>
          <w:rFonts w:ascii="Segoe UI" w:hAnsi="Segoe UI" w:cs="Segoe UI"/>
          <w:sz w:val="20"/>
          <w:szCs w:val="20"/>
        </w:rPr>
        <w:t>s Úteis</w:t>
      </w:r>
      <w:r w:rsidR="00065E2A" w:rsidRPr="00965F0A">
        <w:rPr>
          <w:rFonts w:ascii="Segoe UI" w:hAnsi="Segoe UI" w:cs="Segoe UI"/>
          <w:sz w:val="20"/>
          <w:szCs w:val="20"/>
        </w:rPr>
        <w:t xml:space="preserve"> notificar a Emissora acerca do</w:t>
      </w:r>
      <w:r w:rsidRPr="00965F0A">
        <w:rPr>
          <w:rFonts w:ascii="Segoe UI" w:hAnsi="Segoe UI" w:cs="Segoe UI"/>
          <w:sz w:val="20"/>
          <w:szCs w:val="20"/>
        </w:rPr>
        <w:t xml:space="preserve"> vencimento antecipado das obrigações objeto desta Escritura de Emissão.</w:t>
      </w:r>
      <w:bookmarkEnd w:id="529"/>
    </w:p>
    <w:p w14:paraId="22239ED7" w14:textId="2FC1EFD6"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30" w:name="_DV_M395"/>
      <w:bookmarkStart w:id="531" w:name="_Ref130283221"/>
      <w:bookmarkStart w:id="532" w:name="_Ref534176563"/>
      <w:bookmarkEnd w:id="530"/>
      <w:r w:rsidRPr="00965F0A">
        <w:rPr>
          <w:rFonts w:ascii="Segoe UI" w:hAnsi="Segoe UI" w:cs="Segoe UI"/>
          <w:sz w:val="20"/>
          <w:szCs w:val="20"/>
        </w:rPr>
        <w:t xml:space="preserve">Em caso de </w:t>
      </w:r>
      <w:r w:rsidR="009E2EB0" w:rsidRPr="00965F0A">
        <w:rPr>
          <w:rFonts w:ascii="Segoe UI" w:hAnsi="Segoe UI" w:cs="Segoe UI"/>
          <w:sz w:val="20"/>
          <w:szCs w:val="20"/>
        </w:rPr>
        <w:t xml:space="preserve">constatação e declaração de </w:t>
      </w:r>
      <w:r w:rsidRPr="00965F0A">
        <w:rPr>
          <w:rFonts w:ascii="Segoe UI" w:hAnsi="Segoe UI" w:cs="Segoe UI"/>
          <w:sz w:val="20"/>
          <w:szCs w:val="20"/>
        </w:rPr>
        <w:t>vencimento antecipado</w:t>
      </w:r>
      <w:r w:rsidR="009E2EB0" w:rsidRPr="00965F0A">
        <w:rPr>
          <w:rFonts w:ascii="Segoe UI" w:hAnsi="Segoe UI" w:cs="Segoe UI"/>
          <w:sz w:val="20"/>
          <w:szCs w:val="20"/>
        </w:rPr>
        <w:t>, seja este automático ou decretado em Assembleia Geral de Debenturistas</w:t>
      </w:r>
      <w:r w:rsidRPr="00965F0A">
        <w:rPr>
          <w:rFonts w:ascii="Segoe UI" w:hAnsi="Segoe UI" w:cs="Segoe UI"/>
          <w:sz w:val="20"/>
          <w:szCs w:val="20"/>
        </w:rPr>
        <w:t xml:space="preserve">, 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obriga-se a pagar 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Debêntures, acrescido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calculad</w:t>
      </w:r>
      <w:r w:rsidR="00D1717A" w:rsidRPr="00965F0A">
        <w:rPr>
          <w:rFonts w:ascii="Segoe UI" w:hAnsi="Segoe UI" w:cs="Segoe UI"/>
          <w:sz w:val="20"/>
          <w:szCs w:val="20"/>
        </w:rPr>
        <w:t>os</w:t>
      </w:r>
      <w:r w:rsidRPr="00965F0A">
        <w:rPr>
          <w:rFonts w:ascii="Segoe UI" w:hAnsi="Segoe UI" w:cs="Segoe UI"/>
          <w:sz w:val="20"/>
          <w:szCs w:val="20"/>
        </w:rPr>
        <w:t xml:space="preserve"> </w:t>
      </w:r>
      <w:r w:rsidRPr="00965F0A">
        <w:rPr>
          <w:rFonts w:ascii="Segoe UI" w:hAnsi="Segoe UI" w:cs="Segoe UI"/>
          <w:i/>
          <w:iCs/>
          <w:sz w:val="20"/>
          <w:szCs w:val="20"/>
        </w:rPr>
        <w:t xml:space="preserve">pro rata </w:t>
      </w:r>
      <w:proofErr w:type="spellStart"/>
      <w:r w:rsidRPr="00965F0A">
        <w:rPr>
          <w:rFonts w:ascii="Segoe UI" w:hAnsi="Segoe UI" w:cs="Segoe UI"/>
          <w:i/>
          <w:iCs/>
          <w:sz w:val="20"/>
          <w:szCs w:val="20"/>
        </w:rPr>
        <w:t>temporis</w:t>
      </w:r>
      <w:proofErr w:type="spellEnd"/>
      <w:r w:rsidRPr="00965F0A">
        <w:rPr>
          <w:rFonts w:ascii="Segoe UI" w:hAnsi="Segoe UI" w:cs="Segoe UI"/>
          <w:sz w:val="20"/>
          <w:szCs w:val="20"/>
        </w:rPr>
        <w:t xml:space="preserve"> desde a </w:t>
      </w:r>
      <w:ins w:id="533" w:author="Lefosse Advogados" w:date="2021-01-22T21:49:00Z">
        <w:r w:rsidR="007A4A5C">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965F0A">
        <w:rPr>
          <w:rFonts w:ascii="Segoe UI" w:hAnsi="Segoe UI" w:cs="Segoe UI"/>
          <w:sz w:val="20"/>
          <w:szCs w:val="20"/>
        </w:rPr>
        <w:t xml:space="preserve">Emissora </w:t>
      </w:r>
      <w:r w:rsidRPr="00965F0A">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965F0A">
        <w:rPr>
          <w:rFonts w:ascii="Segoe UI" w:hAnsi="Segoe UI" w:cs="Segoe UI"/>
          <w:sz w:val="20"/>
          <w:szCs w:val="20"/>
        </w:rPr>
        <w:t>s</w:t>
      </w:r>
      <w:r w:rsidRPr="00965F0A">
        <w:rPr>
          <w:rFonts w:ascii="Segoe UI" w:hAnsi="Segoe UI" w:cs="Segoe UI"/>
          <w:sz w:val="20"/>
          <w:szCs w:val="20"/>
        </w:rPr>
        <w:t xml:space="preserve"> ou da </w:t>
      </w:r>
      <w:r w:rsidR="009E2EB0" w:rsidRPr="00965F0A">
        <w:rPr>
          <w:rFonts w:ascii="Segoe UI" w:hAnsi="Segoe UI" w:cs="Segoe UI"/>
          <w:sz w:val="20"/>
          <w:szCs w:val="20"/>
        </w:rPr>
        <w:t xml:space="preserve">decretação </w:t>
      </w:r>
      <w:r w:rsidRPr="00965F0A">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531"/>
      <w:bookmarkEnd w:id="532"/>
      <w:r w:rsidRPr="00965F0A">
        <w:rPr>
          <w:rFonts w:ascii="Segoe UI" w:hAnsi="Segoe UI" w:cs="Segoe UI"/>
          <w:sz w:val="20"/>
          <w:szCs w:val="20"/>
        </w:rPr>
        <w:t xml:space="preserve"> O pagamento previsto nesta Cláusula deverá </w:t>
      </w:r>
      <w:del w:id="534" w:author="Lefosse Advogados" w:date="2021-01-22T21:49:00Z">
        <w:r w:rsidRPr="00965F0A">
          <w:rPr>
            <w:rFonts w:ascii="Segoe UI" w:hAnsi="Segoe UI" w:cs="Segoe UI"/>
            <w:sz w:val="20"/>
            <w:szCs w:val="20"/>
          </w:rPr>
          <w:delText>ocorrer fora do âmbito da</w:delText>
        </w:r>
      </w:del>
      <w:ins w:id="535" w:author="Lefosse Advogados" w:date="2021-01-22T21:49:00Z">
        <w:r w:rsidR="007A4A5C" w:rsidRPr="007A4A5C">
          <w:rPr>
            <w:rFonts w:ascii="Segoe UI" w:hAnsi="Segoe UI" w:cs="Segoe UI"/>
            <w:sz w:val="20"/>
            <w:szCs w:val="20"/>
          </w:rPr>
          <w:t>observar os procedimento adotados pela</w:t>
        </w:r>
      </w:ins>
      <w:r w:rsidR="007A4A5C">
        <w:rPr>
          <w:rFonts w:ascii="Segoe UI" w:hAnsi="Segoe UI" w:cs="Segoe UI"/>
          <w:sz w:val="20"/>
          <w:szCs w:val="20"/>
        </w:rPr>
        <w:t xml:space="preserve"> </w:t>
      </w:r>
      <w:r w:rsidRPr="00965F0A">
        <w:rPr>
          <w:rFonts w:ascii="Segoe UI" w:hAnsi="Segoe UI" w:cs="Segoe UI"/>
          <w:sz w:val="20"/>
          <w:szCs w:val="20"/>
        </w:rPr>
        <w:t>B3.</w:t>
      </w:r>
    </w:p>
    <w:p w14:paraId="4B915913"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36" w:name="_Ref19542020"/>
      <w:r w:rsidRPr="00965F0A">
        <w:rPr>
          <w:rFonts w:ascii="Segoe UI" w:hAnsi="Segoe UI" w:cs="Segoe UI"/>
          <w:sz w:val="20"/>
          <w:szCs w:val="20"/>
        </w:rPr>
        <w:t xml:space="preserve">A B3 deverá ser comunicada imediatamente após </w:t>
      </w:r>
      <w:r w:rsidR="00DC17FA" w:rsidRPr="00965F0A">
        <w:rPr>
          <w:rFonts w:ascii="Segoe UI" w:hAnsi="Segoe UI" w:cs="Segoe UI"/>
          <w:sz w:val="20"/>
          <w:szCs w:val="20"/>
        </w:rPr>
        <w:t>o</w:t>
      </w:r>
      <w:r w:rsidRPr="00965F0A">
        <w:rPr>
          <w:rFonts w:ascii="Segoe UI" w:hAnsi="Segoe UI" w:cs="Segoe UI"/>
          <w:sz w:val="20"/>
          <w:szCs w:val="20"/>
        </w:rPr>
        <w:t xml:space="preserve"> vencimento antecipado e em conformidade com os demais termos e condições do manual de operações da B3.</w:t>
      </w:r>
      <w:bookmarkEnd w:id="536"/>
    </w:p>
    <w:p w14:paraId="221305DF" w14:textId="777D9AEB" w:rsidR="00E642C6" w:rsidRPr="00965F0A" w:rsidRDefault="00E642C6" w:rsidP="00EF7F2A">
      <w:pPr>
        <w:widowControl/>
        <w:numPr>
          <w:ilvl w:val="1"/>
          <w:numId w:val="3"/>
        </w:numPr>
        <w:spacing w:before="120" w:line="290" w:lineRule="auto"/>
        <w:rPr>
          <w:rFonts w:ascii="Segoe UI" w:hAnsi="Segoe UI" w:cs="Segoe UI"/>
          <w:sz w:val="20"/>
          <w:szCs w:val="20"/>
        </w:rPr>
      </w:pPr>
      <w:bookmarkStart w:id="537" w:name="_DV_M399"/>
      <w:bookmarkStart w:id="538" w:name="_Ref19512906"/>
      <w:bookmarkStart w:id="539" w:name="_Ref130286395"/>
      <w:bookmarkStart w:id="540" w:name="_Ref284530595"/>
      <w:bookmarkEnd w:id="537"/>
      <w:r w:rsidRPr="00965F0A">
        <w:rPr>
          <w:rFonts w:ascii="Segoe UI" w:hAnsi="Segoe UI" w:cs="Segoe UI"/>
          <w:i/>
          <w:sz w:val="20"/>
          <w:szCs w:val="20"/>
          <w:u w:val="single"/>
        </w:rPr>
        <w:lastRenderedPageBreak/>
        <w:t>Fiança</w:t>
      </w:r>
      <w:r w:rsidRPr="00965F0A">
        <w:rPr>
          <w:rFonts w:ascii="Segoe UI" w:hAnsi="Segoe UI" w:cs="Segoe UI"/>
          <w:sz w:val="20"/>
          <w:szCs w:val="20"/>
        </w:rPr>
        <w:t xml:space="preserve">. </w:t>
      </w:r>
      <w:r w:rsidR="00463B3C" w:rsidRPr="00965F0A">
        <w:rPr>
          <w:rFonts w:ascii="Segoe UI" w:hAnsi="Segoe UI" w:cs="Segoe UI"/>
          <w:sz w:val="20"/>
          <w:szCs w:val="20"/>
        </w:rPr>
        <w:t>P</w:t>
      </w:r>
      <w:r w:rsidRPr="00965F0A">
        <w:rPr>
          <w:rFonts w:ascii="Segoe UI" w:hAnsi="Segoe UI" w:cs="Segoe UI"/>
          <w:sz w:val="20"/>
          <w:szCs w:val="20"/>
        </w:rPr>
        <w:t xml:space="preserve">ara assegurar o fiel, pontual e integral pagamento do Valor Total da Emissão na Data de Emissão,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965F0A">
        <w:rPr>
          <w:rFonts w:ascii="Segoe UI" w:hAnsi="Segoe UI" w:cs="Segoe UI"/>
          <w:sz w:val="20"/>
          <w:szCs w:val="20"/>
        </w:rPr>
        <w:t xml:space="preserve"> nos Contratos Garantia</w:t>
      </w:r>
      <w:r w:rsidR="00865F21" w:rsidRPr="00965F0A">
        <w:rPr>
          <w:rFonts w:ascii="Segoe UI" w:hAnsi="Segoe UI" w:cs="Segoe UI"/>
          <w:sz w:val="20"/>
          <w:szCs w:val="20"/>
        </w:rPr>
        <w:t>s</w:t>
      </w:r>
      <w:r w:rsidR="00955858" w:rsidRPr="00965F0A">
        <w:rPr>
          <w:rFonts w:ascii="Segoe UI" w:hAnsi="Segoe UI" w:cs="Segoe UI"/>
          <w:sz w:val="20"/>
          <w:szCs w:val="20"/>
        </w:rPr>
        <w:t xml:space="preserve"> Rea</w:t>
      </w:r>
      <w:r w:rsidR="00865F21" w:rsidRPr="00965F0A">
        <w:rPr>
          <w:rFonts w:ascii="Segoe UI" w:hAnsi="Segoe UI" w:cs="Segoe UI"/>
          <w:sz w:val="20"/>
          <w:szCs w:val="20"/>
        </w:rPr>
        <w:t>is</w:t>
      </w:r>
      <w:r w:rsidR="00955858" w:rsidRPr="00965F0A">
        <w:rPr>
          <w:rFonts w:ascii="Segoe UI" w:hAnsi="Segoe UI" w:cs="Segoe UI"/>
          <w:sz w:val="20"/>
          <w:szCs w:val="20"/>
        </w:rPr>
        <w:t xml:space="preserve">, nas Garantias Estrangeiras e nos demais documentos da Emissão, </w:t>
      </w:r>
      <w:r w:rsidRPr="00965F0A">
        <w:rPr>
          <w:rFonts w:ascii="Segoe UI" w:hAnsi="Segoe UI" w:cs="Segoe UI"/>
          <w:sz w:val="20"/>
          <w:szCs w:val="20"/>
        </w:rPr>
        <w:t>incluindo, sem limitação, os honorários do Agente Fiduciário, qualquer custo ou despesa comprovadamente incorrida pelo Agente Fiduciário</w:t>
      </w:r>
      <w:r w:rsidR="00065E2A" w:rsidRPr="00965F0A">
        <w:rPr>
          <w:rFonts w:ascii="Segoe UI" w:hAnsi="Segoe UI" w:cs="Segoe UI"/>
          <w:sz w:val="20"/>
          <w:szCs w:val="20"/>
        </w:rPr>
        <w:t>, inclusive se</w:t>
      </w:r>
      <w:r w:rsidRPr="00965F0A">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_Ref57126196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(xi)</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 xml:space="preserve">abaixo e da regulamentação aplicável, </w:t>
      </w:r>
      <w:r w:rsidR="00065E2A" w:rsidRPr="00965F0A">
        <w:rPr>
          <w:rFonts w:ascii="Segoe UI" w:hAnsi="Segoe UI" w:cs="Segoe UI"/>
          <w:sz w:val="20"/>
          <w:szCs w:val="20"/>
        </w:rPr>
        <w:t xml:space="preserve">e/ou pelos Debenturistas </w:t>
      </w:r>
      <w:r w:rsidRPr="00965F0A">
        <w:rPr>
          <w:rFonts w:ascii="Segoe UI" w:hAnsi="Segoe UI" w:cs="Segoe UI"/>
          <w:sz w:val="20"/>
          <w:szCs w:val="20"/>
        </w:rPr>
        <w:t>incluindo, mas não se limitando, aos honorários de sucumbência arbitrados em juízo e/ou, quando houver, verbas indenizatórias devidas pela Emissora (“</w:t>
      </w:r>
      <w:r w:rsidRPr="00965F0A">
        <w:rPr>
          <w:rFonts w:ascii="Segoe UI" w:hAnsi="Segoe UI" w:cs="Segoe UI"/>
          <w:sz w:val="20"/>
          <w:szCs w:val="20"/>
          <w:u w:val="single"/>
        </w:rPr>
        <w:t>Obrigações Garantidas</w:t>
      </w:r>
      <w:r w:rsidRPr="00965F0A">
        <w:rPr>
          <w:rFonts w:ascii="Segoe UI" w:hAnsi="Segoe UI" w:cs="Segoe UI"/>
          <w:sz w:val="20"/>
          <w:szCs w:val="20"/>
        </w:rPr>
        <w:t xml:space="preserve">”), a Fiadora presta fiança em favor dos </w:t>
      </w:r>
      <w:r w:rsidRPr="00965F0A">
        <w:rPr>
          <w:rFonts w:ascii="Segoe UI" w:eastAsia="Arial Unicode MS" w:hAnsi="Segoe UI" w:cs="Segoe UI"/>
          <w:w w:val="0"/>
          <w:sz w:val="20"/>
          <w:szCs w:val="20"/>
        </w:rPr>
        <w:t>Debenturistas</w:t>
      </w:r>
      <w:r w:rsidRPr="00965F0A">
        <w:rPr>
          <w:rFonts w:ascii="Segoe UI" w:hAnsi="Segoe UI" w:cs="Segoe UI"/>
          <w:sz w:val="20"/>
          <w:szCs w:val="20"/>
        </w:rPr>
        <w:t>, representados pelo Agente Fiduciário, obrigando-se como fiadora e principal pagadora, solidariamente responsável com a Emissora, das Obrigações Garantidas</w:t>
      </w:r>
      <w:r w:rsidR="00A270B1" w:rsidRPr="00965F0A">
        <w:rPr>
          <w:rFonts w:ascii="Segoe UI" w:hAnsi="Segoe UI" w:cs="Segoe UI"/>
          <w:sz w:val="20"/>
          <w:szCs w:val="20"/>
        </w:rPr>
        <w:t xml:space="preserve"> (“</w:t>
      </w:r>
      <w:r w:rsidR="00A270B1" w:rsidRPr="00965F0A">
        <w:rPr>
          <w:rFonts w:ascii="Segoe UI" w:hAnsi="Segoe UI" w:cs="Segoe UI"/>
          <w:sz w:val="20"/>
          <w:szCs w:val="20"/>
          <w:u w:val="single"/>
        </w:rPr>
        <w:t>Fiança</w:t>
      </w:r>
      <w:r w:rsidR="00A270B1" w:rsidRPr="00965F0A">
        <w:rPr>
          <w:rFonts w:ascii="Segoe UI" w:hAnsi="Segoe UI" w:cs="Segoe UI"/>
          <w:sz w:val="20"/>
          <w:szCs w:val="20"/>
        </w:rPr>
        <w:t>”)</w:t>
      </w:r>
      <w:r w:rsidRPr="00965F0A">
        <w:rPr>
          <w:rFonts w:ascii="Segoe UI" w:hAnsi="Segoe UI" w:cs="Segoe UI"/>
          <w:sz w:val="20"/>
          <w:szCs w:val="20"/>
        </w:rPr>
        <w:t>.</w:t>
      </w:r>
      <w:bookmarkEnd w:id="538"/>
    </w:p>
    <w:p w14:paraId="4ED4F8EE" w14:textId="77777777" w:rsidR="00E642C6" w:rsidRPr="00965F0A" w:rsidRDefault="00463B3C"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w:t>
      </w:r>
      <w:r w:rsidR="00E642C6" w:rsidRPr="00965F0A">
        <w:rPr>
          <w:rFonts w:ascii="Segoe UI" w:hAnsi="Segoe UI" w:cs="Segoe UI"/>
          <w:sz w:val="20"/>
          <w:szCs w:val="20"/>
        </w:rPr>
        <w:t xml:space="preserve"> Fiadora será considerada, em caráter irrevogável e irretratável, fiadora e </w:t>
      </w:r>
      <w:r w:rsidR="00E642C6" w:rsidRPr="00965F0A">
        <w:rPr>
          <w:rFonts w:ascii="Segoe UI" w:eastAsia="Arial Unicode MS" w:hAnsi="Segoe UI" w:cs="Segoe UI"/>
          <w:w w:val="0"/>
          <w:sz w:val="20"/>
          <w:szCs w:val="20"/>
        </w:rPr>
        <w:t>principal</w:t>
      </w:r>
      <w:r w:rsidR="00E642C6" w:rsidRPr="00965F0A">
        <w:rPr>
          <w:rFonts w:ascii="Segoe UI" w:hAnsi="Segoe UI" w:cs="Segoe UI"/>
          <w:sz w:val="20"/>
          <w:szCs w:val="20"/>
        </w:rPr>
        <w:t xml:space="preserve"> pagadora, solidariamente responsável, </w:t>
      </w:r>
      <w:r w:rsidR="00F25327" w:rsidRPr="00965F0A">
        <w:rPr>
          <w:rFonts w:ascii="Segoe UI" w:hAnsi="Segoe UI" w:cs="Segoe UI"/>
          <w:sz w:val="20"/>
          <w:szCs w:val="20"/>
        </w:rPr>
        <w:t>as Obrigações Garantidas</w:t>
      </w:r>
      <w:r w:rsidR="00E642C6" w:rsidRPr="00965F0A">
        <w:rPr>
          <w:rFonts w:ascii="Segoe UI" w:hAnsi="Segoe UI" w:cs="Segoe UI"/>
          <w:sz w:val="20"/>
          <w:szCs w:val="20"/>
        </w:rPr>
        <w:t>, nos termos desta Escritura e em conformidade com o artigo 818 e 822</w:t>
      </w:r>
      <w:r w:rsidR="001E194E" w:rsidRPr="00965F0A">
        <w:rPr>
          <w:rFonts w:ascii="Segoe UI" w:hAnsi="Segoe UI" w:cs="Segoe UI"/>
          <w:sz w:val="20"/>
          <w:szCs w:val="20"/>
        </w:rPr>
        <w:t xml:space="preserve"> da Lei nº 10.406, de 10 de janeiro de 2002 (“</w:t>
      </w:r>
      <w:r w:rsidR="001E194E" w:rsidRPr="00965F0A">
        <w:rPr>
          <w:rFonts w:ascii="Segoe UI" w:hAnsi="Segoe UI" w:cs="Segoe UI"/>
          <w:sz w:val="20"/>
          <w:szCs w:val="20"/>
          <w:u w:val="single"/>
        </w:rPr>
        <w:t>Código Civil</w:t>
      </w:r>
      <w:r w:rsidR="001E194E" w:rsidRPr="00965F0A">
        <w:rPr>
          <w:rFonts w:ascii="Segoe UI" w:hAnsi="Segoe UI" w:cs="Segoe UI"/>
          <w:sz w:val="20"/>
          <w:szCs w:val="20"/>
        </w:rPr>
        <w:t>”)</w:t>
      </w:r>
      <w:r w:rsidR="00E642C6" w:rsidRPr="00965F0A">
        <w:rPr>
          <w:rFonts w:ascii="Segoe UI" w:hAnsi="Segoe UI" w:cs="Segoe UI"/>
          <w:sz w:val="20"/>
          <w:szCs w:val="20"/>
        </w:rPr>
        <w:t>.</w:t>
      </w:r>
    </w:p>
    <w:p w14:paraId="5B5E8FC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O valor da Fiança é limitado à 100% (cem por cento) do valor das Obrigações Garantidas.</w:t>
      </w:r>
    </w:p>
    <w:p w14:paraId="55BEFD3E" w14:textId="150FEE9C"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w:t>
      </w:r>
      <w:ins w:id="541" w:author="Lefosse Advogados" w:date="2021-01-22T21:49:00Z">
        <w:r w:rsidRPr="00965F0A">
          <w:rPr>
            <w:rFonts w:ascii="Segoe UI" w:hAnsi="Segoe UI" w:cs="Segoe UI"/>
            <w:sz w:val="20"/>
            <w:szCs w:val="20"/>
          </w:rPr>
          <w:t xml:space="preserve"> </w:t>
        </w:r>
        <w:r w:rsidR="007A4A5C" w:rsidRPr="007A4A5C">
          <w:rPr>
            <w:rFonts w:ascii="Segoe UI" w:hAnsi="Segoe UI" w:cs="Segoe UI"/>
            <w:sz w:val="20"/>
            <w:szCs w:val="20"/>
          </w:rPr>
          <w:t>pela Fiadora</w:t>
        </w:r>
      </w:ins>
      <w:r w:rsidR="007A4A5C" w:rsidRPr="007A4A5C">
        <w:rPr>
          <w:rFonts w:ascii="Segoe UI" w:hAnsi="Segoe UI" w:cs="Segoe UI"/>
          <w:sz w:val="20"/>
          <w:szCs w:val="20"/>
        </w:rPr>
        <w:t xml:space="preserve"> </w:t>
      </w:r>
      <w:r w:rsidRPr="00965F0A">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965F0A" w:rsidRDefault="00C9325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w:t>
      </w:r>
      <w:r w:rsidR="00E642C6" w:rsidRPr="00965F0A">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965F0A">
        <w:rPr>
          <w:rFonts w:ascii="Segoe UI" w:eastAsia="Arial Unicode MS" w:hAnsi="Segoe UI" w:cs="Segoe UI"/>
          <w:w w:val="0"/>
          <w:sz w:val="20"/>
          <w:szCs w:val="20"/>
        </w:rPr>
        <w:t>364, 366, 82</w:t>
      </w:r>
      <w:r w:rsidR="00BB0A75" w:rsidRPr="00965F0A">
        <w:rPr>
          <w:rFonts w:ascii="Segoe UI" w:eastAsia="Arial Unicode MS" w:hAnsi="Segoe UI" w:cs="Segoe UI"/>
          <w:w w:val="0"/>
          <w:sz w:val="20"/>
          <w:szCs w:val="20"/>
        </w:rPr>
        <w:t>4</w:t>
      </w:r>
      <w:r w:rsidR="00A65B01" w:rsidRPr="00965F0A">
        <w:rPr>
          <w:rFonts w:ascii="Segoe UI" w:eastAsia="Arial Unicode MS" w:hAnsi="Segoe UI" w:cs="Segoe UI"/>
          <w:w w:val="0"/>
          <w:sz w:val="20"/>
          <w:szCs w:val="20"/>
        </w:rPr>
        <w:t xml:space="preserve">, 827, 834, 835, 837, 838 e 839 </w:t>
      </w:r>
      <w:r w:rsidR="00E642C6" w:rsidRPr="00965F0A">
        <w:rPr>
          <w:rFonts w:ascii="Segoe UI" w:hAnsi="Segoe UI" w:cs="Segoe UI"/>
          <w:sz w:val="20"/>
          <w:szCs w:val="20"/>
        </w:rPr>
        <w:t xml:space="preserve">do Código Civil e artigos </w:t>
      </w:r>
      <w:r w:rsidR="00E642C6" w:rsidRPr="00965F0A">
        <w:rPr>
          <w:rFonts w:ascii="Segoe UI" w:hAnsi="Segoe UI" w:cs="Segoe UI"/>
          <w:bCs/>
          <w:sz w:val="20"/>
          <w:szCs w:val="20"/>
        </w:rPr>
        <w:t xml:space="preserve">130 e 794 </w:t>
      </w:r>
      <w:r w:rsidR="00E642C6" w:rsidRPr="00965F0A">
        <w:rPr>
          <w:rFonts w:ascii="Segoe UI" w:hAnsi="Segoe UI" w:cs="Segoe UI"/>
          <w:sz w:val="20"/>
          <w:szCs w:val="20"/>
        </w:rPr>
        <w:t>do Código de Processo Civil</w:t>
      </w:r>
      <w:r w:rsidR="00A65B01" w:rsidRPr="00965F0A">
        <w:rPr>
          <w:rFonts w:ascii="Segoe UI" w:hAnsi="Segoe UI" w:cs="Segoe UI"/>
          <w:sz w:val="20"/>
          <w:szCs w:val="20"/>
        </w:rPr>
        <w:t>.</w:t>
      </w:r>
    </w:p>
    <w:p w14:paraId="51D11F3E"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965F0A">
        <w:rPr>
          <w:rFonts w:ascii="Segoe UI" w:hAnsi="Segoe UI" w:cs="Segoe UI"/>
          <w:i/>
          <w:sz w:val="20"/>
          <w:szCs w:val="20"/>
        </w:rPr>
        <w:t>escrow)</w:t>
      </w:r>
      <w:r w:rsidRPr="00965F0A">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42" w:name="_Ref19514221"/>
      <w:r w:rsidRPr="00965F0A">
        <w:rPr>
          <w:rFonts w:ascii="Segoe UI" w:hAnsi="Segoe UI" w:cs="Segoe UI"/>
          <w:sz w:val="20"/>
          <w:szCs w:val="20"/>
        </w:rPr>
        <w:t xml:space="preserve">A Fiadora sub-rogar-se-á nos direitos dos Debenturistas caso venha a honrar, total ou </w:t>
      </w:r>
      <w:r w:rsidRPr="00965F0A">
        <w:rPr>
          <w:rFonts w:ascii="Segoe UI" w:eastAsia="Arial Unicode MS" w:hAnsi="Segoe UI" w:cs="Segoe UI"/>
          <w:w w:val="0"/>
          <w:sz w:val="20"/>
          <w:szCs w:val="20"/>
        </w:rPr>
        <w:t>parcialmente</w:t>
      </w:r>
      <w:r w:rsidRPr="00965F0A">
        <w:rPr>
          <w:rFonts w:ascii="Segoe UI" w:hAnsi="Segoe UI" w:cs="Segoe UI"/>
          <w:sz w:val="20"/>
          <w:szCs w:val="20"/>
        </w:rPr>
        <w:t xml:space="preserve">, a Fiança objeto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_Ref19512906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6.29</w:t>
      </w:r>
      <w:r w:rsidR="003649CF" w:rsidRPr="00965F0A">
        <w:rPr>
          <w:rFonts w:ascii="Segoe UI" w:hAnsi="Segoe UI" w:cs="Segoe UI"/>
          <w:sz w:val="20"/>
          <w:szCs w:val="20"/>
        </w:rPr>
        <w:fldChar w:fldCharType="end"/>
      </w:r>
      <w:r w:rsidRPr="00965F0A">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542"/>
    </w:p>
    <w:p w14:paraId="7D5B8EE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lastRenderedPageBreak/>
        <w:t>A Fiadora declara e garante que: (i) a prestação desta Fiança foi devidamente autorizada por seus respectivos órgãos societários competentes;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todas as autorizações necessárias para prestação desta Fiança foram obtidas e se encontram em pleno vigor.</w:t>
      </w:r>
    </w:p>
    <w:p w14:paraId="3C8681F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965F0A">
        <w:rPr>
          <w:rFonts w:ascii="Segoe UI" w:eastAsia="Arial Unicode MS" w:hAnsi="Segoe UI" w:cs="Segoe UI"/>
          <w:w w:val="0"/>
          <w:sz w:val="20"/>
          <w:szCs w:val="20"/>
        </w:rPr>
        <w:t>direito</w:t>
      </w:r>
      <w:r w:rsidRPr="00965F0A">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965F0A" w:rsidRDefault="00463B3C" w:rsidP="008A6BC5">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Garantia</w:t>
      </w:r>
      <w:r w:rsidR="00C93256" w:rsidRPr="00965F0A">
        <w:rPr>
          <w:rFonts w:ascii="Segoe UI" w:hAnsi="Segoe UI" w:cs="Segoe UI"/>
          <w:i/>
          <w:sz w:val="20"/>
          <w:szCs w:val="20"/>
          <w:u w:val="single"/>
        </w:rPr>
        <w:t>s</w:t>
      </w:r>
      <w:r w:rsidRPr="00965F0A">
        <w:rPr>
          <w:rFonts w:ascii="Segoe UI" w:hAnsi="Segoe UI" w:cs="Segoe UI"/>
          <w:i/>
          <w:sz w:val="20"/>
          <w:szCs w:val="20"/>
          <w:u w:val="single"/>
        </w:rPr>
        <w:t xml:space="preserve"> Rea</w:t>
      </w:r>
      <w:r w:rsidR="00C93256" w:rsidRPr="00965F0A">
        <w:rPr>
          <w:rFonts w:ascii="Segoe UI" w:hAnsi="Segoe UI" w:cs="Segoe UI"/>
          <w:i/>
          <w:sz w:val="20"/>
          <w:szCs w:val="20"/>
          <w:u w:val="single"/>
        </w:rPr>
        <w:t>is</w:t>
      </w:r>
      <w:r w:rsidRPr="00965F0A">
        <w:rPr>
          <w:rFonts w:ascii="Segoe UI" w:hAnsi="Segoe UI" w:cs="Segoe UI"/>
          <w:i/>
          <w:sz w:val="20"/>
          <w:szCs w:val="20"/>
          <w:u w:val="single"/>
        </w:rPr>
        <w:t>.</w:t>
      </w:r>
      <w:r w:rsidRPr="00965F0A">
        <w:rPr>
          <w:rFonts w:ascii="Segoe UI" w:hAnsi="Segoe UI" w:cs="Segoe UI"/>
          <w:sz w:val="20"/>
          <w:szCs w:val="20"/>
        </w:rPr>
        <w:t xml:space="preserve"> </w:t>
      </w:r>
    </w:p>
    <w:p w14:paraId="7D9CE05A" w14:textId="77777777" w:rsidR="00463B3C"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Alienação Fiduciária de Ações ATE</w:t>
      </w:r>
    </w:p>
    <w:p w14:paraId="0657CEAA" w14:textId="1BA5DAD8" w:rsidR="006504B0" w:rsidRPr="00965F0A" w:rsidRDefault="00955858" w:rsidP="00EF7F2A">
      <w:pPr>
        <w:widowControl/>
        <w:numPr>
          <w:ilvl w:val="3"/>
          <w:numId w:val="3"/>
        </w:numPr>
        <w:spacing w:before="120" w:line="290" w:lineRule="auto"/>
        <w:ind w:left="1134"/>
        <w:rPr>
          <w:rFonts w:ascii="Segoe UI" w:hAnsi="Segoe UI" w:cs="Segoe UI"/>
          <w:b/>
          <w:sz w:val="20"/>
          <w:szCs w:val="20"/>
          <w:lang w:val="x-none"/>
        </w:rPr>
      </w:pPr>
      <w:r w:rsidRPr="00965F0A">
        <w:rPr>
          <w:rFonts w:ascii="Segoe UI" w:hAnsi="Segoe UI" w:cs="Segoe UI"/>
          <w:sz w:val="20"/>
          <w:szCs w:val="20"/>
        </w:rPr>
        <w:t xml:space="preserve">Em garantia do fiel, pontual e integral cumprimento de todas e quaisquer Obrigações Garantidas, </w:t>
      </w:r>
      <w:r w:rsidR="00746DEA" w:rsidRPr="00965F0A">
        <w:rPr>
          <w:rFonts w:ascii="Segoe UI" w:hAnsi="Segoe UI" w:cs="Segoe UI"/>
          <w:sz w:val="20"/>
          <w:szCs w:val="20"/>
        </w:rPr>
        <w:t xml:space="preserve">sujeito à ocorrência da Condição Suspensiva, </w:t>
      </w:r>
      <w:r w:rsidR="006504B0" w:rsidRPr="00965F0A">
        <w:rPr>
          <w:rFonts w:ascii="Segoe UI" w:hAnsi="Segoe UI" w:cs="Segoe UI"/>
          <w:sz w:val="20"/>
          <w:szCs w:val="20"/>
        </w:rPr>
        <w:t xml:space="preserve">a Emissora </w:t>
      </w:r>
      <w:r w:rsidR="00E52011" w:rsidRPr="00965F0A">
        <w:rPr>
          <w:rFonts w:ascii="Segoe UI" w:hAnsi="Segoe UI" w:cs="Segoe UI"/>
          <w:sz w:val="20"/>
          <w:szCs w:val="20"/>
        </w:rPr>
        <w:t xml:space="preserve">e a Fiadora </w:t>
      </w:r>
      <w:r w:rsidR="0045407F" w:rsidRPr="00965F0A">
        <w:rPr>
          <w:rFonts w:ascii="Segoe UI" w:hAnsi="Segoe UI" w:cs="Segoe UI"/>
          <w:sz w:val="20"/>
          <w:szCs w:val="20"/>
        </w:rPr>
        <w:t>alienar</w:t>
      </w:r>
      <w:r w:rsidR="00E52011" w:rsidRPr="00965F0A">
        <w:rPr>
          <w:rFonts w:ascii="Segoe UI" w:hAnsi="Segoe UI" w:cs="Segoe UI"/>
          <w:sz w:val="20"/>
          <w:szCs w:val="20"/>
        </w:rPr>
        <w:t>ão</w:t>
      </w:r>
      <w:r w:rsidR="0045407F" w:rsidRPr="00965F0A">
        <w:rPr>
          <w:rFonts w:ascii="Segoe UI" w:hAnsi="Segoe UI" w:cs="Segoe UI"/>
          <w:sz w:val="20"/>
          <w:szCs w:val="20"/>
        </w:rPr>
        <w:t xml:space="preserve"> </w:t>
      </w:r>
      <w:r w:rsidRPr="00965F0A">
        <w:rPr>
          <w:rFonts w:ascii="Segoe UI" w:hAnsi="Segoe UI" w:cs="Segoe UI"/>
          <w:sz w:val="20"/>
          <w:szCs w:val="20"/>
        </w:rPr>
        <w:t xml:space="preserve">fiduciariamente, em favor dos Debenturistas, representados pelo Agente Fiduciário: (i)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49161F" w:rsidRPr="00965F0A">
        <w:rPr>
          <w:rFonts w:ascii="Segoe UI" w:hAnsi="Segoe UI" w:cs="Segoe UI"/>
          <w:sz w:val="20"/>
          <w:szCs w:val="20"/>
        </w:rPr>
        <w:t>]</w:t>
      </w:r>
      <w:r w:rsidR="006504B0" w:rsidRPr="00965F0A">
        <w:rPr>
          <w:rFonts w:ascii="Segoe UI" w:hAnsi="Segoe UI" w:cs="Segoe UI"/>
          <w:sz w:val="20"/>
          <w:szCs w:val="20"/>
        </w:rPr>
        <w:t xml:space="preserve"> ações, sendo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6504B0" w:rsidRPr="00965F0A">
        <w:rPr>
          <w:rFonts w:ascii="Segoe UI" w:hAnsi="Segoe UI" w:cs="Segoe UI"/>
          <w:sz w:val="20"/>
          <w:szCs w:val="20"/>
        </w:rPr>
        <w:t xml:space="preserve"> ações ordinárias e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49161F" w:rsidRPr="00965F0A">
        <w:rPr>
          <w:rFonts w:ascii="Segoe UI" w:hAnsi="Segoe UI" w:cs="Segoe UI"/>
          <w:sz w:val="20"/>
          <w:szCs w:val="20"/>
        </w:rPr>
        <w:t>]</w:t>
      </w:r>
      <w:r w:rsidR="006504B0" w:rsidRPr="00965F0A">
        <w:rPr>
          <w:rFonts w:ascii="Segoe UI" w:hAnsi="Segoe UI" w:cs="Segoe UI"/>
          <w:sz w:val="20"/>
          <w:szCs w:val="20"/>
        </w:rPr>
        <w:t xml:space="preserve"> ações preferenciais</w:t>
      </w:r>
      <w:r w:rsidRPr="00965F0A">
        <w:rPr>
          <w:rFonts w:ascii="Segoe UI" w:hAnsi="Segoe UI" w:cs="Segoe UI"/>
          <w:sz w:val="20"/>
          <w:szCs w:val="20"/>
        </w:rPr>
        <w:t>, nominativas e sem valor nominal</w:t>
      </w:r>
      <w:r w:rsidR="006504B0" w:rsidRPr="00965F0A">
        <w:rPr>
          <w:rFonts w:ascii="Segoe UI" w:hAnsi="Segoe UI" w:cs="Segoe UI"/>
          <w:sz w:val="20"/>
          <w:szCs w:val="20"/>
        </w:rPr>
        <w:t xml:space="preserve">, de emissão da ATE, </w:t>
      </w:r>
      <w:r w:rsidRPr="00965F0A">
        <w:rPr>
          <w:rFonts w:ascii="Segoe UI" w:hAnsi="Segoe UI" w:cs="Segoe UI"/>
          <w:sz w:val="20"/>
          <w:szCs w:val="20"/>
        </w:rPr>
        <w:t xml:space="preserve">representativas da totalidade </w:t>
      </w:r>
      <w:r w:rsidR="000906CF" w:rsidRPr="00965F0A">
        <w:rPr>
          <w:rFonts w:ascii="Segoe UI" w:hAnsi="Segoe UI" w:cs="Segoe UI"/>
          <w:sz w:val="20"/>
          <w:szCs w:val="20"/>
        </w:rPr>
        <w:t>das ações da ATE de titularidade da Emissora e da Fiadora</w:t>
      </w:r>
      <w:r w:rsidR="006504B0" w:rsidRPr="00965F0A">
        <w:rPr>
          <w:rFonts w:ascii="Segoe UI" w:hAnsi="Segoe UI" w:cs="Segoe UI"/>
          <w:sz w:val="20"/>
          <w:szCs w:val="20"/>
        </w:rPr>
        <w:t xml:space="preserve"> (“</w:t>
      </w:r>
      <w:r w:rsidR="006504B0" w:rsidRPr="00965F0A">
        <w:rPr>
          <w:rFonts w:ascii="Segoe UI" w:hAnsi="Segoe UI" w:cs="Segoe UI"/>
          <w:sz w:val="20"/>
          <w:szCs w:val="20"/>
          <w:u w:val="single"/>
        </w:rPr>
        <w:t>Ações Alienadas</w:t>
      </w:r>
      <w:r w:rsidR="0045407F" w:rsidRPr="00965F0A">
        <w:rPr>
          <w:rFonts w:ascii="Segoe UI" w:hAnsi="Segoe UI" w:cs="Segoe UI"/>
          <w:sz w:val="20"/>
          <w:szCs w:val="20"/>
          <w:u w:val="single"/>
        </w:rPr>
        <w:t xml:space="preserve"> ATE</w:t>
      </w:r>
      <w:r w:rsidR="006504B0" w:rsidRPr="00965F0A">
        <w:rPr>
          <w:rFonts w:ascii="Segoe UI" w:hAnsi="Segoe UI" w:cs="Segoe UI"/>
          <w:sz w:val="20"/>
          <w:szCs w:val="20"/>
        </w:rPr>
        <w:t>”)</w:t>
      </w:r>
      <w:r w:rsidRPr="00965F0A">
        <w:rPr>
          <w:rFonts w:ascii="Segoe UI" w:hAnsi="Segoe UI" w:cs="Segoe UI"/>
          <w:sz w:val="20"/>
          <w:szCs w:val="20"/>
        </w:rPr>
        <w:t xml:space="preserve">, </w:t>
      </w:r>
      <w:r w:rsidR="006504B0" w:rsidRPr="00965F0A">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965F0A">
        <w:rPr>
          <w:rFonts w:ascii="Segoe UI" w:hAnsi="Segoe UI" w:cs="Segoe UI"/>
          <w:sz w:val="20"/>
          <w:szCs w:val="20"/>
        </w:rPr>
        <w:t>ATE</w:t>
      </w:r>
      <w:r w:rsidR="006504B0" w:rsidRPr="00965F0A">
        <w:rPr>
          <w:rFonts w:ascii="Segoe UI" w:hAnsi="Segoe UI" w:cs="Segoe UI"/>
          <w:sz w:val="20"/>
          <w:szCs w:val="20"/>
        </w:rPr>
        <w:t xml:space="preserve">, bem como quaisquer bens em que as Ações Alienadas </w:t>
      </w:r>
      <w:r w:rsidR="000906CF" w:rsidRPr="00965F0A">
        <w:rPr>
          <w:rFonts w:ascii="Segoe UI" w:hAnsi="Segoe UI" w:cs="Segoe UI"/>
          <w:sz w:val="20"/>
          <w:szCs w:val="20"/>
        </w:rPr>
        <w:t xml:space="preserve">ATE </w:t>
      </w:r>
      <w:r w:rsidR="006504B0" w:rsidRPr="00965F0A">
        <w:rPr>
          <w:rFonts w:ascii="Segoe UI" w:hAnsi="Segoe UI" w:cs="Segoe UI"/>
          <w:sz w:val="20"/>
          <w:szCs w:val="20"/>
        </w:rPr>
        <w:t>sejam convertidas; (</w:t>
      </w:r>
      <w:proofErr w:type="spellStart"/>
      <w:r w:rsidR="006504B0" w:rsidRPr="00965F0A">
        <w:rPr>
          <w:rFonts w:ascii="Segoe UI" w:hAnsi="Segoe UI" w:cs="Segoe UI"/>
          <w:sz w:val="20"/>
          <w:szCs w:val="20"/>
        </w:rPr>
        <w:t>ii</w:t>
      </w:r>
      <w:proofErr w:type="spellEnd"/>
      <w:r w:rsidR="006504B0" w:rsidRPr="00965F0A">
        <w:rPr>
          <w:rFonts w:ascii="Segoe UI" w:hAnsi="Segoe UI" w:cs="Segoe UI"/>
          <w:sz w:val="20"/>
          <w:szCs w:val="20"/>
        </w:rPr>
        <w:t>) quaisquer novas ações subscritas pela Emissora</w:t>
      </w:r>
      <w:r w:rsidR="000906CF" w:rsidRPr="00965F0A">
        <w:rPr>
          <w:rFonts w:ascii="Segoe UI" w:hAnsi="Segoe UI" w:cs="Segoe UI"/>
          <w:sz w:val="20"/>
          <w:szCs w:val="20"/>
        </w:rPr>
        <w:t>, pela Fiadora</w:t>
      </w:r>
      <w:r w:rsidR="006504B0" w:rsidRPr="00965F0A">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006504B0" w:rsidRPr="00965F0A">
        <w:rPr>
          <w:rFonts w:ascii="Segoe UI" w:hAnsi="Segoe UI" w:cs="Segoe UI"/>
          <w:sz w:val="20"/>
          <w:szCs w:val="20"/>
        </w:rPr>
        <w:t>(</w:t>
      </w:r>
      <w:proofErr w:type="spellStart"/>
      <w:r w:rsidR="006504B0" w:rsidRPr="00965F0A">
        <w:rPr>
          <w:rFonts w:ascii="Segoe UI" w:hAnsi="Segoe UI" w:cs="Segoe UI"/>
          <w:sz w:val="20"/>
          <w:szCs w:val="20"/>
        </w:rPr>
        <w:t>iii</w:t>
      </w:r>
      <w:proofErr w:type="spellEnd"/>
      <w:r w:rsidR="006504B0" w:rsidRPr="00965F0A">
        <w:rPr>
          <w:rFonts w:ascii="Segoe UI" w:hAnsi="Segoe UI" w:cs="Segoe UI"/>
          <w:sz w:val="20"/>
          <w:szCs w:val="20"/>
        </w:rPr>
        <w:t xml:space="preserve">) todos e quaisquer direitos e vantagens decorrentes das </w:t>
      </w:r>
      <w:r w:rsidR="000906CF" w:rsidRPr="00965F0A">
        <w:rPr>
          <w:rFonts w:ascii="Segoe UI" w:hAnsi="Segoe UI" w:cs="Segoe UI"/>
          <w:sz w:val="20"/>
          <w:szCs w:val="20"/>
        </w:rPr>
        <w:t>A</w:t>
      </w:r>
      <w:r w:rsidR="006504B0" w:rsidRPr="00965F0A">
        <w:rPr>
          <w:rFonts w:ascii="Segoe UI" w:hAnsi="Segoe UI" w:cs="Segoe UI"/>
          <w:sz w:val="20"/>
          <w:szCs w:val="20"/>
        </w:rPr>
        <w:t xml:space="preserve">ções </w:t>
      </w:r>
      <w:r w:rsidR="000906CF" w:rsidRPr="00965F0A">
        <w:rPr>
          <w:rFonts w:ascii="Segoe UI" w:hAnsi="Segoe UI" w:cs="Segoe UI"/>
          <w:sz w:val="20"/>
          <w:szCs w:val="20"/>
        </w:rPr>
        <w:t xml:space="preserve">Alienadas </w:t>
      </w:r>
      <w:r w:rsidR="006504B0" w:rsidRPr="00965F0A">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965F0A">
        <w:rPr>
          <w:rFonts w:ascii="Segoe UI" w:hAnsi="Segoe UI" w:cs="Segoe UI"/>
          <w:sz w:val="20"/>
          <w:szCs w:val="20"/>
        </w:rPr>
        <w:t>ATE</w:t>
      </w:r>
      <w:r w:rsidR="006504B0" w:rsidRPr="00965F0A">
        <w:rPr>
          <w:rFonts w:ascii="Segoe UI" w:hAnsi="Segoe UI" w:cs="Segoe UI"/>
          <w:sz w:val="20"/>
          <w:szCs w:val="20"/>
        </w:rPr>
        <w:t xml:space="preserve"> </w:t>
      </w:r>
      <w:r w:rsidR="0045407F" w:rsidRPr="00965F0A">
        <w:rPr>
          <w:rFonts w:ascii="Segoe UI" w:hAnsi="Segoe UI" w:cs="Segoe UI"/>
          <w:sz w:val="20"/>
          <w:szCs w:val="20"/>
        </w:rPr>
        <w:t>à Emissora</w:t>
      </w:r>
      <w:r w:rsidR="000906CF" w:rsidRPr="00965F0A">
        <w:rPr>
          <w:rFonts w:ascii="Segoe UI" w:hAnsi="Segoe UI" w:cs="Segoe UI"/>
          <w:sz w:val="20"/>
          <w:szCs w:val="20"/>
        </w:rPr>
        <w:t xml:space="preserve"> e/ou à Fiadora</w:t>
      </w:r>
      <w:r w:rsidR="0045407F" w:rsidRPr="00965F0A">
        <w:rPr>
          <w:rFonts w:ascii="Segoe UI" w:hAnsi="Segoe UI" w:cs="Segoe UI"/>
          <w:sz w:val="20"/>
          <w:szCs w:val="20"/>
        </w:rPr>
        <w:t xml:space="preserve"> </w:t>
      </w:r>
      <w:r w:rsidR="006504B0" w:rsidRPr="00965F0A">
        <w:rPr>
          <w:rFonts w:ascii="Segoe UI" w:hAnsi="Segoe UI" w:cs="Segoe UI"/>
          <w:sz w:val="20"/>
          <w:szCs w:val="20"/>
        </w:rPr>
        <w:t>(</w:t>
      </w:r>
      <w:r w:rsidR="0045407F" w:rsidRPr="00965F0A">
        <w:rPr>
          <w:rFonts w:ascii="Segoe UI" w:hAnsi="Segoe UI" w:cs="Segoe UI"/>
          <w:sz w:val="20"/>
          <w:szCs w:val="20"/>
        </w:rPr>
        <w:t>“</w:t>
      </w:r>
      <w:r w:rsidR="0045407F" w:rsidRPr="00965F0A">
        <w:rPr>
          <w:rFonts w:ascii="Segoe UI" w:hAnsi="Segoe UI" w:cs="Segoe UI"/>
          <w:sz w:val="20"/>
          <w:szCs w:val="20"/>
          <w:u w:val="single"/>
        </w:rPr>
        <w:t>Alienação Fiduciária de Ações ATE</w:t>
      </w:r>
      <w:r w:rsidR="0045407F" w:rsidRPr="00965F0A">
        <w:rPr>
          <w:rFonts w:ascii="Segoe UI" w:hAnsi="Segoe UI" w:cs="Segoe UI"/>
          <w:sz w:val="20"/>
          <w:szCs w:val="20"/>
        </w:rPr>
        <w:t>”</w:t>
      </w:r>
      <w:r w:rsidR="006504B0" w:rsidRPr="00965F0A">
        <w:rPr>
          <w:rFonts w:ascii="Segoe UI" w:hAnsi="Segoe UI" w:cs="Segoe UI"/>
          <w:sz w:val="20"/>
          <w:szCs w:val="20"/>
        </w:rPr>
        <w:t>).</w:t>
      </w:r>
      <w:r w:rsidR="008B47E2" w:rsidRPr="00965F0A">
        <w:rPr>
          <w:rFonts w:ascii="Segoe UI" w:hAnsi="Segoe UI" w:cs="Segoe UI"/>
          <w:sz w:val="20"/>
          <w:szCs w:val="20"/>
        </w:rPr>
        <w:t xml:space="preserve"> </w:t>
      </w:r>
    </w:p>
    <w:p w14:paraId="71A00DDF" w14:textId="77777777" w:rsidR="0045407F" w:rsidRPr="00965F0A" w:rsidRDefault="0045407F"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 ATE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Emissora, </w:t>
      </w:r>
      <w:r w:rsidR="000906CF" w:rsidRPr="00965F0A">
        <w:rPr>
          <w:rFonts w:ascii="Segoe UI" w:hAnsi="Segoe UI" w:cs="Segoe UI"/>
          <w:sz w:val="20"/>
          <w:szCs w:val="20"/>
        </w:rPr>
        <w:t xml:space="preserve">a Fiadora, </w:t>
      </w:r>
      <w:r w:rsidRPr="00965F0A">
        <w:rPr>
          <w:rFonts w:ascii="Segoe UI" w:hAnsi="Segoe UI" w:cs="Segoe UI"/>
          <w:sz w:val="20"/>
          <w:szCs w:val="20"/>
        </w:rPr>
        <w:t>o Agente Fiduciário e a ATE, na qualidade de interveniente anuente (“</w:t>
      </w:r>
      <w:r w:rsidRPr="00965F0A">
        <w:rPr>
          <w:rFonts w:ascii="Segoe UI" w:hAnsi="Segoe UI" w:cs="Segoe UI"/>
          <w:sz w:val="20"/>
          <w:szCs w:val="20"/>
          <w:u w:val="single"/>
        </w:rPr>
        <w:t>Contrato de Alienação Fiduciária de Ações ATE</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que deverá ser registrado, conforme prazos e termos nele indicados, no livro de registro de ações nominativas da ATE e no RTD.</w:t>
      </w:r>
    </w:p>
    <w:p w14:paraId="204EF231" w14:textId="5EC2CD3D" w:rsidR="00FF3E15" w:rsidRPr="00965F0A" w:rsidRDefault="00FF3E15" w:rsidP="00FF3E15">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lastRenderedPageBreak/>
        <w:t xml:space="preserve">Com base nas cotações médias das ações ordinárias e preferencias da ATE negociadas na B3 no período </w:t>
      </w:r>
      <w:r w:rsidRPr="00965F0A">
        <w:rPr>
          <w:rFonts w:ascii="Segoe UI" w:hAnsi="Segoe UI" w:cs="Segoe UI"/>
          <w:sz w:val="20"/>
          <w:szCs w:val="20"/>
          <w:highlight w:val="yellow"/>
        </w:rPr>
        <w:t>[●]</w:t>
      </w:r>
      <w:r w:rsidRPr="00965F0A">
        <w:rPr>
          <w:rFonts w:ascii="Segoe UI" w:hAnsi="Segoe UI" w:cs="Segoe UI"/>
          <w:sz w:val="20"/>
          <w:szCs w:val="20"/>
        </w:rPr>
        <w:t xml:space="preserve">, as Ações Alienadas ATE têm valor de mercado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2441141B" w14:textId="77777777" w:rsidR="00955858"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 xml:space="preserve">Alienação Fiduciária de Ações </w:t>
      </w:r>
      <w:r w:rsidR="00E52011" w:rsidRPr="00965F0A">
        <w:rPr>
          <w:rFonts w:ascii="Segoe UI" w:hAnsi="Segoe UI" w:cs="Segoe UI"/>
          <w:i/>
          <w:sz w:val="20"/>
          <w:szCs w:val="20"/>
          <w:u w:val="single"/>
        </w:rPr>
        <w:t>Fiadora</w:t>
      </w:r>
    </w:p>
    <w:p w14:paraId="6FAD1F74" w14:textId="02DD8F33" w:rsidR="003513D5" w:rsidRPr="00965F0A" w:rsidRDefault="0045407F" w:rsidP="00EF7F2A">
      <w:pPr>
        <w:widowControl/>
        <w:numPr>
          <w:ilvl w:val="3"/>
          <w:numId w:val="3"/>
        </w:numPr>
        <w:spacing w:before="120" w:line="290" w:lineRule="auto"/>
        <w:ind w:left="1134"/>
        <w:rPr>
          <w:rFonts w:ascii="Segoe UI" w:hAnsi="Segoe UI" w:cs="Segoe UI"/>
          <w:sz w:val="20"/>
          <w:szCs w:val="20"/>
          <w:lang w:val="x-none"/>
        </w:rPr>
      </w:pPr>
      <w:r w:rsidRPr="00965F0A">
        <w:rPr>
          <w:rFonts w:ascii="Segoe UI" w:hAnsi="Segoe UI" w:cs="Segoe UI"/>
          <w:sz w:val="20"/>
          <w:szCs w:val="20"/>
        </w:rPr>
        <w:t xml:space="preserve">Em garantia do fiel, pontual e integral cumprimento de todas e quaisquer Obrigações Garantidas, </w:t>
      </w:r>
      <w:r w:rsidR="00746DEA" w:rsidRPr="00965F0A">
        <w:rPr>
          <w:rFonts w:ascii="Segoe UI" w:hAnsi="Segoe UI" w:cs="Segoe UI"/>
          <w:sz w:val="20"/>
          <w:szCs w:val="20"/>
        </w:rPr>
        <w:t xml:space="preserve">sujeito à ocorrência da Condição Suspensiva, </w:t>
      </w:r>
      <w:r w:rsidRPr="00965F0A">
        <w:rPr>
          <w:rFonts w:ascii="Segoe UI" w:hAnsi="Segoe UI" w:cs="Segoe UI"/>
          <w:sz w:val="20"/>
          <w:szCs w:val="20"/>
        </w:rPr>
        <w:t xml:space="preserve">a Emissora alienará fiduciariamente, em favor dos Debenturistas, representados pelo Agente Fiduciário: (i) a totalidade das ações </w:t>
      </w:r>
      <w:r w:rsidR="003513D5" w:rsidRPr="00965F0A">
        <w:rPr>
          <w:rFonts w:ascii="Segoe UI" w:hAnsi="Segoe UI" w:cs="Segoe UI"/>
          <w:sz w:val="20"/>
          <w:szCs w:val="20"/>
        </w:rPr>
        <w:t xml:space="preserve">ordinárias e sem valor nominal </w:t>
      </w:r>
      <w:r w:rsidR="00E52011" w:rsidRPr="00965F0A">
        <w:rPr>
          <w:rFonts w:ascii="Segoe UI" w:hAnsi="Segoe UI" w:cs="Segoe UI"/>
          <w:sz w:val="20"/>
          <w:szCs w:val="20"/>
        </w:rPr>
        <w:t xml:space="preserve">de emissão </w:t>
      </w:r>
      <w:r w:rsidR="003513D5" w:rsidRPr="00965F0A">
        <w:rPr>
          <w:rFonts w:ascii="Segoe UI" w:hAnsi="Segoe UI" w:cs="Segoe UI"/>
          <w:sz w:val="20"/>
          <w:szCs w:val="20"/>
        </w:rPr>
        <w:t xml:space="preserve">da Fiadora </w:t>
      </w:r>
      <w:r w:rsidRPr="00965F0A">
        <w:rPr>
          <w:rFonts w:ascii="Segoe UI" w:hAnsi="Segoe UI" w:cs="Segoe UI"/>
          <w:sz w:val="20"/>
          <w:szCs w:val="20"/>
        </w:rPr>
        <w:t>(“</w:t>
      </w:r>
      <w:r w:rsidRPr="00965F0A">
        <w:rPr>
          <w:rFonts w:ascii="Segoe UI" w:hAnsi="Segoe UI" w:cs="Segoe UI"/>
          <w:sz w:val="20"/>
          <w:szCs w:val="20"/>
          <w:u w:val="single"/>
        </w:rPr>
        <w:t>Ações Alienadas</w:t>
      </w:r>
      <w:r w:rsidR="003513D5" w:rsidRPr="00965F0A">
        <w:rPr>
          <w:rFonts w:ascii="Segoe UI" w:hAnsi="Segoe UI" w:cs="Segoe UI"/>
          <w:sz w:val="20"/>
          <w:szCs w:val="20"/>
          <w:u w:val="single"/>
        </w:rPr>
        <w:t xml:space="preserve"> </w:t>
      </w:r>
      <w:r w:rsidR="00E52011" w:rsidRPr="00965F0A">
        <w:rPr>
          <w:rFonts w:ascii="Segoe UI" w:hAnsi="Segoe UI" w:cs="Segoe UI"/>
          <w:sz w:val="20"/>
          <w:szCs w:val="20"/>
          <w:u w:val="single"/>
        </w:rPr>
        <w:t>Fiadora</w:t>
      </w:r>
      <w:r w:rsidRPr="00965F0A">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965F0A">
        <w:rPr>
          <w:rFonts w:ascii="Segoe UI" w:hAnsi="Segoe UI" w:cs="Segoe UI"/>
          <w:sz w:val="20"/>
          <w:szCs w:val="20"/>
        </w:rPr>
        <w:t>Fiadora</w:t>
      </w:r>
      <w:r w:rsidRPr="00965F0A">
        <w:rPr>
          <w:rFonts w:ascii="Segoe UI" w:hAnsi="Segoe UI" w:cs="Segoe UI"/>
          <w:sz w:val="20"/>
          <w:szCs w:val="20"/>
        </w:rPr>
        <w:t xml:space="preserve">, bem como quaisquer bens em que as Ações Alienadas </w:t>
      </w:r>
      <w:r w:rsidR="00E52011" w:rsidRPr="00965F0A">
        <w:rPr>
          <w:rFonts w:ascii="Segoe UI" w:hAnsi="Segoe UI" w:cs="Segoe UI"/>
          <w:sz w:val="20"/>
          <w:szCs w:val="20"/>
        </w:rPr>
        <w:t xml:space="preserve">Fiadora </w:t>
      </w:r>
      <w:r w:rsidRPr="00965F0A">
        <w:rPr>
          <w:rFonts w:ascii="Segoe UI" w:hAnsi="Segoe UI" w:cs="Segoe UI"/>
          <w:sz w:val="20"/>
          <w:szCs w:val="20"/>
        </w:rPr>
        <w:t>sejam convertidas;</w:t>
      </w:r>
      <w:r w:rsidR="003513D5" w:rsidRPr="00965F0A">
        <w:rPr>
          <w:rFonts w:ascii="Segoe UI" w:hAnsi="Segoe UI" w:cs="Segoe UI"/>
          <w:sz w:val="20"/>
          <w:szCs w:val="20"/>
        </w:rPr>
        <w:t xml:space="preserve"> (</w:t>
      </w:r>
      <w:proofErr w:type="spellStart"/>
      <w:r w:rsidR="003513D5" w:rsidRPr="00965F0A">
        <w:rPr>
          <w:rFonts w:ascii="Segoe UI" w:hAnsi="Segoe UI" w:cs="Segoe UI"/>
          <w:sz w:val="20"/>
          <w:szCs w:val="20"/>
        </w:rPr>
        <w:t>ii</w:t>
      </w:r>
      <w:proofErr w:type="spellEnd"/>
      <w:r w:rsidR="003513D5" w:rsidRPr="00965F0A">
        <w:rPr>
          <w:rFonts w:ascii="Segoe UI" w:hAnsi="Segoe UI" w:cs="Segoe UI"/>
          <w:sz w:val="20"/>
          <w:szCs w:val="20"/>
        </w:rPr>
        <w:t xml:space="preserve">)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003513D5" w:rsidRPr="00965F0A">
        <w:rPr>
          <w:rFonts w:ascii="Segoe UI" w:hAnsi="Segoe UI" w:cs="Segoe UI"/>
          <w:sz w:val="20"/>
          <w:szCs w:val="20"/>
        </w:rPr>
        <w:t>(</w:t>
      </w:r>
      <w:proofErr w:type="spellStart"/>
      <w:r w:rsidR="003513D5" w:rsidRPr="00965F0A">
        <w:rPr>
          <w:rFonts w:ascii="Segoe UI" w:hAnsi="Segoe UI" w:cs="Segoe UI"/>
          <w:sz w:val="20"/>
          <w:szCs w:val="20"/>
        </w:rPr>
        <w:t>iii</w:t>
      </w:r>
      <w:proofErr w:type="spellEnd"/>
      <w:r w:rsidR="003513D5" w:rsidRPr="00965F0A">
        <w:rPr>
          <w:rFonts w:ascii="Segoe UI" w:hAnsi="Segoe UI" w:cs="Segoe UI"/>
          <w:sz w:val="20"/>
          <w:szCs w:val="20"/>
        </w:rPr>
        <w:t>)</w:t>
      </w:r>
      <w:r w:rsidR="003513D5" w:rsidRPr="00965F0A">
        <w:rPr>
          <w:rFonts w:ascii="Segoe UI" w:hAnsi="Segoe UI" w:cs="Segoe UI"/>
          <w:sz w:val="20"/>
          <w:szCs w:val="20"/>
          <w:lang w:val="x-none"/>
        </w:rPr>
        <w:t xml:space="preserve"> todos e quaisquer direitos e vantagens decorrentes das ações de emissão da </w:t>
      </w:r>
      <w:r w:rsidR="003513D5" w:rsidRPr="00965F0A">
        <w:rPr>
          <w:rFonts w:ascii="Segoe UI" w:hAnsi="Segoe UI" w:cs="Segoe UI"/>
          <w:sz w:val="20"/>
          <w:szCs w:val="20"/>
        </w:rPr>
        <w:t>Fiadora</w:t>
      </w:r>
      <w:r w:rsidR="003513D5" w:rsidRPr="00965F0A">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965F0A">
        <w:rPr>
          <w:rFonts w:ascii="Segoe UI" w:hAnsi="Segoe UI" w:cs="Segoe UI"/>
          <w:sz w:val="20"/>
          <w:szCs w:val="20"/>
        </w:rPr>
        <w:t>Fiadora</w:t>
      </w:r>
      <w:r w:rsidR="003513D5" w:rsidRPr="00965F0A">
        <w:rPr>
          <w:rFonts w:ascii="Segoe UI" w:hAnsi="Segoe UI" w:cs="Segoe UI"/>
          <w:sz w:val="20"/>
          <w:szCs w:val="20"/>
          <w:lang w:val="x-none"/>
        </w:rPr>
        <w:t xml:space="preserve"> </w:t>
      </w:r>
      <w:r w:rsidR="003513D5" w:rsidRPr="00965F0A">
        <w:rPr>
          <w:rFonts w:ascii="Segoe UI" w:hAnsi="Segoe UI" w:cs="Segoe UI"/>
          <w:sz w:val="20"/>
          <w:szCs w:val="20"/>
        </w:rPr>
        <w:t>à Emissora</w:t>
      </w:r>
      <w:r w:rsidR="003513D5" w:rsidRPr="00965F0A">
        <w:rPr>
          <w:rFonts w:ascii="Segoe UI" w:hAnsi="Segoe UI" w:cs="Segoe UI"/>
          <w:sz w:val="20"/>
          <w:szCs w:val="20"/>
          <w:lang w:val="x-none"/>
        </w:rPr>
        <w:t xml:space="preserve"> (</w:t>
      </w:r>
      <w:r w:rsidR="003513D5" w:rsidRPr="00965F0A">
        <w:rPr>
          <w:rFonts w:ascii="Segoe UI" w:hAnsi="Segoe UI" w:cs="Segoe UI"/>
          <w:sz w:val="20"/>
          <w:szCs w:val="20"/>
        </w:rPr>
        <w:t>“</w:t>
      </w:r>
      <w:r w:rsidR="003513D5" w:rsidRPr="00965F0A">
        <w:rPr>
          <w:rFonts w:ascii="Segoe UI" w:hAnsi="Segoe UI" w:cs="Segoe UI"/>
          <w:sz w:val="20"/>
          <w:szCs w:val="20"/>
          <w:u w:val="single"/>
        </w:rPr>
        <w:t xml:space="preserve">Alienação Fiduciária de Ações </w:t>
      </w:r>
      <w:r w:rsidR="00E52011" w:rsidRPr="00965F0A">
        <w:rPr>
          <w:rFonts w:ascii="Segoe UI" w:hAnsi="Segoe UI" w:cs="Segoe UI"/>
          <w:sz w:val="20"/>
          <w:szCs w:val="20"/>
          <w:u w:val="single"/>
        </w:rPr>
        <w:t>Fiadora</w:t>
      </w:r>
      <w:r w:rsidR="003513D5" w:rsidRPr="00965F0A">
        <w:rPr>
          <w:rFonts w:ascii="Segoe UI" w:hAnsi="Segoe UI" w:cs="Segoe UI"/>
          <w:sz w:val="20"/>
          <w:szCs w:val="20"/>
        </w:rPr>
        <w:t>”</w:t>
      </w:r>
      <w:r w:rsidR="003513D5" w:rsidRPr="00965F0A">
        <w:rPr>
          <w:rFonts w:ascii="Segoe UI" w:hAnsi="Segoe UI" w:cs="Segoe UI"/>
          <w:sz w:val="20"/>
          <w:szCs w:val="20"/>
          <w:lang w:val="x-none"/>
        </w:rPr>
        <w:t>).</w:t>
      </w:r>
    </w:p>
    <w:p w14:paraId="5F9CA890"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w:t>
      </w:r>
      <w:r w:rsidR="00E52011" w:rsidRPr="00965F0A">
        <w:rPr>
          <w:rFonts w:ascii="Segoe UI" w:hAnsi="Segoe UI" w:cs="Segoe UI"/>
          <w:sz w:val="20"/>
          <w:szCs w:val="20"/>
        </w:rPr>
        <w:t xml:space="preserve"> Fiadora</w:t>
      </w:r>
      <w:r w:rsidRPr="00965F0A">
        <w:rPr>
          <w:rFonts w:ascii="Segoe UI" w:hAnsi="Segoe UI" w:cs="Segoe UI"/>
          <w:sz w:val="20"/>
          <w:szCs w:val="20"/>
        </w:rPr>
        <w:t xml:space="preserve">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Emissora, o Agente Fiduciário e a </w:t>
      </w:r>
      <w:r w:rsidR="00E52011" w:rsidRPr="00965F0A">
        <w:rPr>
          <w:rFonts w:ascii="Segoe UI" w:hAnsi="Segoe UI" w:cs="Segoe UI"/>
          <w:sz w:val="20"/>
          <w:szCs w:val="20"/>
        </w:rPr>
        <w:t>Fiadora</w:t>
      </w:r>
      <w:r w:rsidRPr="00965F0A">
        <w:rPr>
          <w:rFonts w:ascii="Segoe UI" w:hAnsi="Segoe UI" w:cs="Segoe UI"/>
          <w:sz w:val="20"/>
          <w:szCs w:val="20"/>
        </w:rPr>
        <w:t>, na qualidade de interveniente anuente (“</w:t>
      </w:r>
      <w:r w:rsidRPr="00965F0A">
        <w:rPr>
          <w:rFonts w:ascii="Segoe UI" w:hAnsi="Segoe UI" w:cs="Segoe UI"/>
          <w:sz w:val="20"/>
          <w:szCs w:val="20"/>
          <w:u w:val="single"/>
        </w:rPr>
        <w:t xml:space="preserve">Contrato de Alienação Fiduciária de Ações </w:t>
      </w:r>
      <w:r w:rsidR="00E52011" w:rsidRPr="00965F0A">
        <w:rPr>
          <w:rFonts w:ascii="Segoe UI" w:hAnsi="Segoe UI" w:cs="Segoe UI"/>
          <w:sz w:val="20"/>
          <w:szCs w:val="20"/>
          <w:u w:val="single"/>
        </w:rPr>
        <w:t>Fiadora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xml:space="preserve">”), que deverá ser registrado, conforme prazos e termos nele indicados, no livro de registro de ações nominativas da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Pr="00965F0A">
        <w:rPr>
          <w:rFonts w:ascii="Segoe UI" w:hAnsi="Segoe UI" w:cs="Segoe UI"/>
          <w:sz w:val="20"/>
          <w:szCs w:val="20"/>
        </w:rPr>
        <w:t>e no RTD.</w:t>
      </w:r>
    </w:p>
    <w:p w14:paraId="174FA5B4" w14:textId="37C9396C" w:rsidR="00FF3E15" w:rsidRPr="00965F0A" w:rsidRDefault="00FF3E1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Com base nas demonstrações financeiras da Fiadora de 31 de dezembro de 2020, as Ações Alienadas Fiadora têm valor patrimonial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17FB8D3B" w14:textId="77777777" w:rsidR="003513D5" w:rsidRPr="00965F0A" w:rsidRDefault="003513D5"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Alienação Fiduciária de Ações Emissora</w:t>
      </w:r>
    </w:p>
    <w:p w14:paraId="2865E002" w14:textId="713C932A" w:rsidR="003513D5" w:rsidRPr="00965F0A" w:rsidRDefault="003513D5" w:rsidP="0002306B">
      <w:pPr>
        <w:widowControl/>
        <w:numPr>
          <w:ilvl w:val="3"/>
          <w:numId w:val="3"/>
        </w:numPr>
        <w:spacing w:before="120" w:line="290" w:lineRule="auto"/>
        <w:ind w:left="1134"/>
        <w:rPr>
          <w:rFonts w:ascii="Segoe UI" w:hAnsi="Segoe UI" w:cs="Segoe UI"/>
          <w:sz w:val="20"/>
          <w:szCs w:val="20"/>
          <w:lang w:val="x-none"/>
        </w:rPr>
      </w:pPr>
      <w:r w:rsidRPr="00965F0A">
        <w:rPr>
          <w:rFonts w:ascii="Segoe UI" w:hAnsi="Segoe UI" w:cs="Segoe UI"/>
          <w:sz w:val="20"/>
          <w:szCs w:val="20"/>
        </w:rPr>
        <w:t>Em garantia do fiel, pontual e integral cumprimento de todas e quaisquer Obrigações Garantidas</w:t>
      </w:r>
      <w:r w:rsidR="00746DEA" w:rsidRPr="00965F0A">
        <w:rPr>
          <w:rFonts w:ascii="Segoe UI" w:hAnsi="Segoe UI" w:cs="Segoe UI"/>
          <w:sz w:val="20"/>
          <w:szCs w:val="20"/>
        </w:rPr>
        <w:t>, sujeito à ocorrência da Condição Suspensiva</w:t>
      </w:r>
      <w:r w:rsidRPr="00965F0A">
        <w:rPr>
          <w:rFonts w:ascii="Segoe UI" w:hAnsi="Segoe UI" w:cs="Segoe UI"/>
          <w:sz w:val="20"/>
          <w:szCs w:val="20"/>
        </w:rPr>
        <w:t xml:space="preserve">, a </w:t>
      </w:r>
      <w:r w:rsidR="001E0562" w:rsidRPr="00965F0A">
        <w:rPr>
          <w:rFonts w:ascii="Segoe UI" w:hAnsi="Segoe UI" w:cs="Segoe UI"/>
          <w:bCs/>
          <w:smallCaps/>
          <w:sz w:val="20"/>
          <w:szCs w:val="20"/>
        </w:rPr>
        <w:t>CEMIG II, CV,</w:t>
      </w:r>
      <w:r w:rsidR="001E0562" w:rsidRPr="00965F0A">
        <w:rPr>
          <w:rFonts w:ascii="Segoe UI" w:hAnsi="Segoe UI" w:cs="Segoe UI"/>
          <w:b/>
          <w:bCs/>
          <w:smallCaps/>
          <w:sz w:val="20"/>
          <w:szCs w:val="20"/>
        </w:rPr>
        <w:t xml:space="preserve"> </w:t>
      </w:r>
      <w:r w:rsidR="001E0562" w:rsidRPr="00965F0A">
        <w:rPr>
          <w:rFonts w:ascii="Segoe UI" w:hAnsi="Segoe UI" w:cs="Segoe UI"/>
          <w:sz w:val="20"/>
          <w:szCs w:val="20"/>
          <w:lang w:val="x-none"/>
        </w:rPr>
        <w:t xml:space="preserve">sociedade constituída e existente de acordo com as leis da Holanda, com sede na 89 </w:t>
      </w:r>
      <w:proofErr w:type="spellStart"/>
      <w:r w:rsidR="001E0562" w:rsidRPr="00965F0A">
        <w:rPr>
          <w:rFonts w:ascii="Segoe UI" w:hAnsi="Segoe UI" w:cs="Segoe UI"/>
          <w:sz w:val="20"/>
          <w:szCs w:val="20"/>
          <w:lang w:val="x-none"/>
        </w:rPr>
        <w:t>Nexus</w:t>
      </w:r>
      <w:proofErr w:type="spellEnd"/>
      <w:r w:rsidR="001E0562" w:rsidRPr="00965F0A">
        <w:rPr>
          <w:rFonts w:ascii="Segoe UI" w:hAnsi="Segoe UI" w:cs="Segoe UI"/>
          <w:sz w:val="20"/>
          <w:szCs w:val="20"/>
          <w:lang w:val="x-none"/>
        </w:rPr>
        <w:t xml:space="preserve"> Way, 2º andar, Grand Cayman, Ilhas Cayman, inscrita no </w:t>
      </w:r>
      <w:r w:rsidR="001E0562" w:rsidRPr="00965F0A">
        <w:rPr>
          <w:rFonts w:ascii="Segoe UI" w:hAnsi="Segoe UI" w:cs="Segoe UI"/>
          <w:sz w:val="20"/>
          <w:szCs w:val="20"/>
        </w:rPr>
        <w:t>CNPJ/ME</w:t>
      </w:r>
      <w:r w:rsidR="001E0562" w:rsidRPr="00965F0A">
        <w:rPr>
          <w:rFonts w:ascii="Segoe UI" w:hAnsi="Segoe UI" w:cs="Segoe UI"/>
          <w:b/>
          <w:sz w:val="20"/>
          <w:szCs w:val="20"/>
          <w:lang w:val="x-none"/>
        </w:rPr>
        <w:t xml:space="preserve"> </w:t>
      </w:r>
      <w:r w:rsidR="001E0562" w:rsidRPr="00965F0A">
        <w:rPr>
          <w:rFonts w:ascii="Segoe UI" w:hAnsi="Segoe UI" w:cs="Segoe UI"/>
          <w:sz w:val="20"/>
          <w:szCs w:val="20"/>
          <w:lang w:val="x-none"/>
        </w:rPr>
        <w:t>sob o nº15.248.541/0001-00</w:t>
      </w:r>
      <w:r w:rsidR="001E0562" w:rsidRPr="00965F0A">
        <w:rPr>
          <w:rFonts w:ascii="Segoe UI" w:hAnsi="Segoe UI" w:cs="Segoe UI"/>
          <w:sz w:val="20"/>
          <w:szCs w:val="20"/>
        </w:rPr>
        <w:t xml:space="preserve"> ("</w:t>
      </w:r>
      <w:r w:rsidR="001E0562" w:rsidRPr="00965F0A">
        <w:rPr>
          <w:rFonts w:ascii="Segoe UI" w:hAnsi="Segoe UI" w:cs="Segoe UI"/>
          <w:sz w:val="20"/>
          <w:szCs w:val="20"/>
          <w:u w:val="single"/>
        </w:rPr>
        <w:t>CEMIG II</w:t>
      </w:r>
      <w:r w:rsidR="001E0562" w:rsidRPr="00965F0A">
        <w:rPr>
          <w:rFonts w:ascii="Segoe UI" w:hAnsi="Segoe UI" w:cs="Segoe UI"/>
          <w:sz w:val="20"/>
          <w:szCs w:val="20"/>
        </w:rPr>
        <w:t>")</w:t>
      </w:r>
      <w:r w:rsidR="001E0562" w:rsidRPr="00965F0A">
        <w:rPr>
          <w:rFonts w:ascii="Segoe UI" w:hAnsi="Segoe UI" w:cs="Segoe UI"/>
          <w:sz w:val="20"/>
          <w:szCs w:val="20"/>
          <w:lang w:val="x-none"/>
        </w:rPr>
        <w:t xml:space="preserve">, </w:t>
      </w:r>
      <w:r w:rsidR="001E0562" w:rsidRPr="00965F0A">
        <w:rPr>
          <w:rFonts w:ascii="Segoe UI" w:hAnsi="Segoe UI" w:cs="Segoe UI"/>
          <w:sz w:val="20"/>
          <w:szCs w:val="20"/>
        </w:rPr>
        <w:t xml:space="preserve">e a </w:t>
      </w:r>
      <w:r w:rsidR="001E0562" w:rsidRPr="00965F0A">
        <w:rPr>
          <w:rFonts w:ascii="Segoe UI" w:hAnsi="Segoe UI" w:cs="Segoe UI"/>
          <w:bCs/>
          <w:smallCaps/>
          <w:sz w:val="20"/>
          <w:szCs w:val="20"/>
        </w:rPr>
        <w:t>AES CAYMAN GUAÍBA, LTD</w:t>
      </w:r>
      <w:r w:rsidR="001E0562" w:rsidRPr="00965F0A">
        <w:rPr>
          <w:rFonts w:ascii="Segoe UI" w:hAnsi="Segoe UI" w:cs="Segoe UI"/>
          <w:b/>
          <w:bCs/>
          <w:smallCaps/>
          <w:sz w:val="20"/>
          <w:szCs w:val="20"/>
        </w:rPr>
        <w:t>.</w:t>
      </w:r>
      <w:r w:rsidR="001E0562" w:rsidRPr="00965F0A">
        <w:rPr>
          <w:rFonts w:ascii="Segoe UI" w:hAnsi="Segoe UI" w:cs="Segoe UI"/>
          <w:bCs/>
          <w:smallCaps/>
          <w:sz w:val="20"/>
          <w:szCs w:val="20"/>
        </w:rPr>
        <w:t>,</w:t>
      </w:r>
      <w:r w:rsidR="001E0562" w:rsidRPr="00965F0A">
        <w:rPr>
          <w:rFonts w:ascii="Segoe UI" w:hAnsi="Segoe UI" w:cs="Segoe UI"/>
          <w:b/>
          <w:bCs/>
          <w:smallCaps/>
          <w:sz w:val="20"/>
          <w:szCs w:val="20"/>
        </w:rPr>
        <w:t xml:space="preserve"> </w:t>
      </w:r>
      <w:r w:rsidR="001E0562" w:rsidRPr="00965F0A">
        <w:rPr>
          <w:rFonts w:ascii="Segoe UI" w:hAnsi="Segoe UI" w:cs="Segoe UI"/>
          <w:sz w:val="20"/>
          <w:szCs w:val="20"/>
          <w:lang w:val="x-none"/>
        </w:rPr>
        <w:t xml:space="preserve">sociedade constituída e existente de acordo com as leis das Ilhas Cayman, com sede na West </w:t>
      </w:r>
      <w:proofErr w:type="spellStart"/>
      <w:r w:rsidR="001E0562" w:rsidRPr="00965F0A">
        <w:rPr>
          <w:rFonts w:ascii="Segoe UI" w:hAnsi="Segoe UI" w:cs="Segoe UI"/>
          <w:sz w:val="20"/>
          <w:szCs w:val="20"/>
          <w:lang w:val="x-none"/>
        </w:rPr>
        <w:t>Bay</w:t>
      </w:r>
      <w:proofErr w:type="spellEnd"/>
      <w:r w:rsidR="001E0562" w:rsidRPr="00965F0A">
        <w:rPr>
          <w:rFonts w:ascii="Segoe UI" w:hAnsi="Segoe UI" w:cs="Segoe UI"/>
          <w:sz w:val="20"/>
          <w:szCs w:val="20"/>
          <w:lang w:val="x-none"/>
        </w:rPr>
        <w:t xml:space="preserve"> Road, PO Box 31106, Grand Cayman, Ilhas Cayman </w:t>
      </w:r>
      <w:r w:rsidR="001E0562" w:rsidRPr="00965F0A">
        <w:rPr>
          <w:rFonts w:ascii="Segoe UI" w:hAnsi="Segoe UI" w:cs="Segoe UI"/>
          <w:sz w:val="20"/>
          <w:szCs w:val="20"/>
          <w:lang w:val="x-none"/>
        </w:rPr>
        <w:lastRenderedPageBreak/>
        <w:t>inscrita no CNPJ/ME sob o nº05.644.847/0001-22</w:t>
      </w:r>
      <w:r w:rsidR="001E0562" w:rsidRPr="00965F0A">
        <w:rPr>
          <w:rFonts w:ascii="Segoe UI" w:hAnsi="Segoe UI" w:cs="Segoe UI"/>
          <w:sz w:val="20"/>
          <w:szCs w:val="20"/>
        </w:rPr>
        <w:t xml:space="preserve"> ("</w:t>
      </w:r>
      <w:r w:rsidR="001E0562" w:rsidRPr="00965F0A">
        <w:rPr>
          <w:rFonts w:ascii="Segoe UI" w:hAnsi="Segoe UI" w:cs="Segoe UI"/>
          <w:sz w:val="20"/>
          <w:szCs w:val="20"/>
          <w:u w:val="single"/>
        </w:rPr>
        <w:t>AES Cayman</w:t>
      </w:r>
      <w:r w:rsidR="001E0562" w:rsidRPr="00965F0A">
        <w:rPr>
          <w:rFonts w:ascii="Segoe UI" w:hAnsi="Segoe UI" w:cs="Segoe UI"/>
          <w:sz w:val="20"/>
          <w:szCs w:val="20"/>
        </w:rPr>
        <w:t>")</w:t>
      </w:r>
      <w:r w:rsidR="001E0562" w:rsidRPr="00965F0A">
        <w:rPr>
          <w:rFonts w:ascii="Segoe UI" w:hAnsi="Segoe UI" w:cs="Segoe UI"/>
          <w:sz w:val="20"/>
          <w:szCs w:val="20"/>
          <w:lang w:val="x-none"/>
        </w:rPr>
        <w:t>,</w:t>
      </w:r>
      <w:r w:rsidRPr="00965F0A">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965F0A">
        <w:rPr>
          <w:rFonts w:ascii="Segoe UI" w:hAnsi="Segoe UI" w:cs="Segoe UI"/>
          <w:sz w:val="20"/>
          <w:szCs w:val="20"/>
          <w:u w:val="single"/>
        </w:rPr>
        <w:t>Ações Alienadas Emissora</w:t>
      </w:r>
      <w:r w:rsidRPr="00965F0A">
        <w:rPr>
          <w:rFonts w:ascii="Segoe UI" w:hAnsi="Segoe UI" w:cs="Segoe UI"/>
          <w:sz w:val="20"/>
          <w:szCs w:val="20"/>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quaisquer novas ações subscritas pela CEMIG II e pela </w:t>
      </w:r>
      <w:r w:rsidR="001E0562" w:rsidRPr="00965F0A">
        <w:rPr>
          <w:rFonts w:ascii="Segoe UI" w:hAnsi="Segoe UI" w:cs="Segoe UI"/>
          <w:sz w:val="20"/>
          <w:szCs w:val="20"/>
        </w:rPr>
        <w:t xml:space="preserve">AES </w:t>
      </w:r>
      <w:r w:rsidRPr="00965F0A">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Pr="00965F0A">
        <w:rPr>
          <w:rFonts w:ascii="Segoe UI" w:hAnsi="Segoe UI" w:cs="Segoe UI"/>
          <w:sz w:val="20"/>
          <w:szCs w:val="20"/>
        </w:rPr>
        <w:t>(</w:t>
      </w:r>
      <w:proofErr w:type="spellStart"/>
      <w:r w:rsidRPr="00965F0A">
        <w:rPr>
          <w:rFonts w:ascii="Segoe UI" w:hAnsi="Segoe UI" w:cs="Segoe UI"/>
          <w:sz w:val="20"/>
          <w:szCs w:val="20"/>
        </w:rPr>
        <w:t>iii</w:t>
      </w:r>
      <w:proofErr w:type="spellEnd"/>
      <w:r w:rsidRPr="00965F0A">
        <w:rPr>
          <w:rFonts w:ascii="Segoe UI" w:hAnsi="Segoe UI" w:cs="Segoe UI"/>
          <w:sz w:val="20"/>
          <w:szCs w:val="20"/>
        </w:rPr>
        <w:t>)</w:t>
      </w:r>
      <w:r w:rsidRPr="00965F0A">
        <w:rPr>
          <w:rFonts w:ascii="Segoe UI" w:hAnsi="Segoe UI" w:cs="Segoe UI"/>
          <w:sz w:val="20"/>
          <w:szCs w:val="20"/>
          <w:lang w:val="x-none"/>
        </w:rPr>
        <w:t xml:space="preserve"> todos e quaisquer direitos e vantagens decorrentes das ações de emissão da </w:t>
      </w:r>
      <w:r w:rsidRPr="00965F0A">
        <w:rPr>
          <w:rFonts w:ascii="Segoe UI" w:hAnsi="Segoe UI" w:cs="Segoe UI"/>
          <w:sz w:val="20"/>
          <w:szCs w:val="20"/>
        </w:rPr>
        <w:t>Emissora</w:t>
      </w:r>
      <w:r w:rsidRPr="00965F0A">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965F0A">
        <w:rPr>
          <w:rFonts w:ascii="Segoe UI" w:hAnsi="Segoe UI" w:cs="Segoe UI"/>
          <w:sz w:val="20"/>
          <w:szCs w:val="20"/>
        </w:rPr>
        <w:t>Emissora</w:t>
      </w:r>
      <w:r w:rsidRPr="00965F0A">
        <w:rPr>
          <w:rFonts w:ascii="Segoe UI" w:hAnsi="Segoe UI" w:cs="Segoe UI"/>
          <w:sz w:val="20"/>
          <w:szCs w:val="20"/>
          <w:lang w:val="x-none"/>
        </w:rPr>
        <w:t xml:space="preserve"> </w:t>
      </w:r>
      <w:r w:rsidRPr="00965F0A">
        <w:rPr>
          <w:rFonts w:ascii="Segoe UI" w:hAnsi="Segoe UI" w:cs="Segoe UI"/>
          <w:sz w:val="20"/>
          <w:szCs w:val="20"/>
        </w:rPr>
        <w:t xml:space="preserve">à CEMIG II e à EAS Cayman </w:t>
      </w:r>
      <w:r w:rsidRPr="00965F0A">
        <w:rPr>
          <w:rFonts w:ascii="Segoe UI" w:hAnsi="Segoe UI" w:cs="Segoe UI"/>
          <w:sz w:val="20"/>
          <w:szCs w:val="20"/>
          <w:lang w:val="x-none"/>
        </w:rPr>
        <w:t>(</w:t>
      </w:r>
      <w:r w:rsidRPr="00965F0A">
        <w:rPr>
          <w:rFonts w:ascii="Segoe UI" w:hAnsi="Segoe UI" w:cs="Segoe UI"/>
          <w:sz w:val="20"/>
          <w:szCs w:val="20"/>
        </w:rPr>
        <w:t>“</w:t>
      </w:r>
      <w:r w:rsidRPr="00965F0A">
        <w:rPr>
          <w:rFonts w:ascii="Segoe UI" w:hAnsi="Segoe UI" w:cs="Segoe UI"/>
          <w:sz w:val="20"/>
          <w:szCs w:val="20"/>
          <w:u w:val="single"/>
        </w:rPr>
        <w:t>Alienação Fiduciária de Ações Emissora</w:t>
      </w:r>
      <w:r w:rsidRPr="00965F0A">
        <w:rPr>
          <w:rFonts w:ascii="Segoe UI" w:hAnsi="Segoe UI" w:cs="Segoe UI"/>
          <w:sz w:val="20"/>
          <w:szCs w:val="20"/>
        </w:rPr>
        <w:t>”</w:t>
      </w:r>
      <w:r w:rsidRPr="00965F0A">
        <w:rPr>
          <w:rFonts w:ascii="Segoe UI" w:hAnsi="Segoe UI" w:cs="Segoe UI"/>
          <w:sz w:val="20"/>
          <w:szCs w:val="20"/>
          <w:lang w:val="x-none"/>
        </w:rPr>
        <w:t>).</w:t>
      </w:r>
    </w:p>
    <w:p w14:paraId="674F82D1"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 Emissora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CEMIG II e a </w:t>
      </w:r>
      <w:r w:rsidR="00241B56" w:rsidRPr="00965F0A">
        <w:rPr>
          <w:rFonts w:ascii="Segoe UI" w:hAnsi="Segoe UI" w:cs="Segoe UI"/>
          <w:sz w:val="20"/>
          <w:szCs w:val="20"/>
        </w:rPr>
        <w:t xml:space="preserve">AES </w:t>
      </w:r>
      <w:r w:rsidRPr="00965F0A">
        <w:rPr>
          <w:rFonts w:ascii="Segoe UI" w:hAnsi="Segoe UI" w:cs="Segoe UI"/>
          <w:sz w:val="20"/>
          <w:szCs w:val="20"/>
        </w:rPr>
        <w:t>Cayman, o Agente Fiduciário e a Emissora, na qualidade de interveniente anuente (“</w:t>
      </w:r>
      <w:r w:rsidRPr="00965F0A">
        <w:rPr>
          <w:rFonts w:ascii="Segoe UI" w:hAnsi="Segoe UI" w:cs="Segoe UI"/>
          <w:sz w:val="20"/>
          <w:szCs w:val="20"/>
          <w:u w:val="single"/>
        </w:rPr>
        <w:t>Contrato de Alienação Fiduciária de Ações Emissora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que deverá ser registrado, conforme prazos e termos nele indicados, no livro de registro de ações nominativas da Emissora e no RTD.</w:t>
      </w:r>
    </w:p>
    <w:p w14:paraId="6E01B95F" w14:textId="588398D7" w:rsidR="00FF3E15" w:rsidRPr="00965F0A" w:rsidRDefault="00FF3E1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Com base nas demonstrações financeiras da Emissora de 31 de dezembro de 2020, as Ações Alienadas Emissora têm valor patrimonial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705A80D0" w14:textId="77777777" w:rsidR="00955858"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Cessão Fiduciária de Direitos Creditórios</w:t>
      </w:r>
      <w:r w:rsidR="003513D5" w:rsidRPr="00965F0A">
        <w:rPr>
          <w:rFonts w:ascii="Segoe UI" w:hAnsi="Segoe UI" w:cs="Segoe UI"/>
          <w:i/>
          <w:sz w:val="20"/>
          <w:szCs w:val="20"/>
          <w:u w:val="single"/>
        </w:rPr>
        <w:t>.</w:t>
      </w:r>
    </w:p>
    <w:p w14:paraId="5B0C9330" w14:textId="6FB01601" w:rsidR="003513D5" w:rsidRPr="00965F0A" w:rsidRDefault="003513D5" w:rsidP="00EF7F2A">
      <w:pPr>
        <w:widowControl/>
        <w:numPr>
          <w:ilvl w:val="3"/>
          <w:numId w:val="3"/>
        </w:numPr>
        <w:snapToGrid w:val="0"/>
        <w:spacing w:before="120" w:line="290" w:lineRule="auto"/>
        <w:ind w:left="1134"/>
        <w:rPr>
          <w:rFonts w:ascii="Segoe UI" w:hAnsi="Segoe UI" w:cs="Segoe UI"/>
          <w:sz w:val="20"/>
          <w:szCs w:val="20"/>
        </w:rPr>
      </w:pPr>
      <w:r w:rsidRPr="00965F0A">
        <w:rPr>
          <w:rFonts w:ascii="Segoe UI" w:hAnsi="Segoe UI" w:cs="Segoe UI"/>
          <w:sz w:val="20"/>
          <w:szCs w:val="20"/>
        </w:rPr>
        <w:t>Em garantia do fiel, pontual e integral cumprimento de todas e quaisquer Obrigações Garantidas</w:t>
      </w:r>
      <w:r w:rsidR="00746DEA" w:rsidRPr="00965F0A">
        <w:rPr>
          <w:rFonts w:ascii="Segoe UI" w:hAnsi="Segoe UI" w:cs="Segoe UI"/>
          <w:sz w:val="20"/>
          <w:szCs w:val="20"/>
        </w:rPr>
        <w:t>, sujeito à ocorrência da Condição Suspensiva</w:t>
      </w:r>
      <w:r w:rsidRPr="00965F0A">
        <w:rPr>
          <w:rFonts w:ascii="Segoe UI" w:hAnsi="Segoe UI" w:cs="Segoe UI"/>
          <w:sz w:val="20"/>
          <w:szCs w:val="20"/>
        </w:rPr>
        <w:t xml:space="preserve">, a Emissora e a Fiadora cederão fiduciariamente, em favor dos Debenturistas, representados pelo Agente Fiduciário: </w:t>
      </w:r>
      <w:r w:rsidR="006445E9" w:rsidRPr="00965F0A">
        <w:rPr>
          <w:rFonts w:ascii="Segoe UI" w:hAnsi="Segoe UI" w:cs="Segoe UI"/>
          <w:sz w:val="20"/>
          <w:szCs w:val="20"/>
        </w:rPr>
        <w:t xml:space="preserve">(i) o </w:t>
      </w:r>
      <w:r w:rsidRPr="00965F0A">
        <w:rPr>
          <w:rFonts w:ascii="Segoe UI" w:hAnsi="Segoe UI" w:cs="Segoe UI"/>
          <w:sz w:val="20"/>
          <w:szCs w:val="20"/>
        </w:rPr>
        <w:t xml:space="preserve">fluxo dos recebíveis futuros que eventualmente vierem a existir em razão de direitos econômicos inerentes às </w:t>
      </w:r>
      <w:r w:rsidR="00747A76" w:rsidRPr="00965F0A">
        <w:rPr>
          <w:rFonts w:ascii="Segoe UI" w:hAnsi="Segoe UI" w:cs="Segoe UI"/>
          <w:sz w:val="20"/>
          <w:szCs w:val="20"/>
        </w:rPr>
        <w:t>A</w:t>
      </w:r>
      <w:r w:rsidRPr="00965F0A">
        <w:rPr>
          <w:rFonts w:ascii="Segoe UI" w:hAnsi="Segoe UI" w:cs="Segoe UI"/>
          <w:sz w:val="20"/>
          <w:szCs w:val="20"/>
        </w:rPr>
        <w:t xml:space="preserve">ções da </w:t>
      </w:r>
      <w:r w:rsidR="006445E9" w:rsidRPr="00965F0A">
        <w:rPr>
          <w:rFonts w:ascii="Segoe UI" w:hAnsi="Segoe UI" w:cs="Segoe UI"/>
          <w:sz w:val="20"/>
          <w:szCs w:val="20"/>
        </w:rPr>
        <w:t>ATE</w:t>
      </w:r>
      <w:r w:rsidRPr="00965F0A">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965F0A">
        <w:rPr>
          <w:rFonts w:ascii="Segoe UI" w:hAnsi="Segoe UI" w:cs="Segoe UI"/>
          <w:sz w:val="20"/>
          <w:szCs w:val="20"/>
        </w:rPr>
        <w:t>A</w:t>
      </w:r>
      <w:r w:rsidRPr="00965F0A">
        <w:rPr>
          <w:rFonts w:ascii="Segoe UI" w:hAnsi="Segoe UI" w:cs="Segoe UI"/>
          <w:sz w:val="20"/>
          <w:szCs w:val="20"/>
        </w:rPr>
        <w:t xml:space="preserve">ções da </w:t>
      </w:r>
      <w:r w:rsidR="006445E9" w:rsidRPr="00965F0A">
        <w:rPr>
          <w:rFonts w:ascii="Segoe UI" w:hAnsi="Segoe UI" w:cs="Segoe UI"/>
          <w:sz w:val="20"/>
          <w:szCs w:val="20"/>
        </w:rPr>
        <w:t>ATE</w:t>
      </w:r>
      <w:r w:rsidRPr="00965F0A">
        <w:rPr>
          <w:rFonts w:ascii="Segoe UI" w:hAnsi="Segoe UI" w:cs="Segoe UI"/>
          <w:sz w:val="20"/>
          <w:szCs w:val="20"/>
        </w:rPr>
        <w:t xml:space="preserve"> (“</w:t>
      </w:r>
      <w:r w:rsidRPr="00965F0A">
        <w:rPr>
          <w:rFonts w:ascii="Segoe UI" w:hAnsi="Segoe UI" w:cs="Segoe UI"/>
          <w:sz w:val="20"/>
          <w:szCs w:val="20"/>
          <w:u w:val="single"/>
        </w:rPr>
        <w:t>Direitos Creditórios Cedidos Fiduciariamente</w:t>
      </w:r>
      <w:r w:rsidRPr="00965F0A">
        <w:rPr>
          <w:rFonts w:ascii="Segoe UI" w:hAnsi="Segoe UI" w:cs="Segoe UI"/>
          <w:sz w:val="20"/>
          <w:szCs w:val="20"/>
        </w:rPr>
        <w:t>”); e</w:t>
      </w:r>
      <w:r w:rsidR="006445E9" w:rsidRPr="00965F0A">
        <w:rPr>
          <w:rFonts w:ascii="Segoe UI" w:hAnsi="Segoe UI" w:cs="Segoe UI"/>
          <w:sz w:val="20"/>
          <w:szCs w:val="20"/>
        </w:rPr>
        <w:t xml:space="preserve"> (</w:t>
      </w:r>
      <w:proofErr w:type="spellStart"/>
      <w:r w:rsidR="006445E9" w:rsidRPr="00965F0A">
        <w:rPr>
          <w:rFonts w:ascii="Segoe UI" w:hAnsi="Segoe UI" w:cs="Segoe UI"/>
          <w:sz w:val="20"/>
          <w:szCs w:val="20"/>
        </w:rPr>
        <w:t>ii</w:t>
      </w:r>
      <w:proofErr w:type="spellEnd"/>
      <w:r w:rsidR="006445E9" w:rsidRPr="00965F0A">
        <w:rPr>
          <w:rFonts w:ascii="Segoe UI" w:hAnsi="Segoe UI" w:cs="Segoe UI"/>
          <w:sz w:val="20"/>
          <w:szCs w:val="20"/>
        </w:rPr>
        <w:t xml:space="preserve">) </w:t>
      </w:r>
      <w:r w:rsidRPr="00965F0A">
        <w:rPr>
          <w:rFonts w:ascii="Segoe UI" w:hAnsi="Segoe UI" w:cs="Segoe UI"/>
          <w:sz w:val="20"/>
          <w:szCs w:val="20"/>
        </w:rPr>
        <w:t>todos</w:t>
      </w:r>
      <w:r w:rsidR="006445E9" w:rsidRPr="00965F0A">
        <w:rPr>
          <w:rFonts w:ascii="Segoe UI" w:hAnsi="Segoe UI" w:cs="Segoe UI"/>
          <w:sz w:val="20"/>
          <w:szCs w:val="20"/>
        </w:rPr>
        <w:t xml:space="preserve"> os direitos de titularidade da</w:t>
      </w:r>
      <w:r w:rsidRPr="00965F0A">
        <w:rPr>
          <w:rFonts w:ascii="Segoe UI" w:hAnsi="Segoe UI" w:cs="Segoe UI"/>
          <w:sz w:val="20"/>
          <w:szCs w:val="20"/>
        </w:rPr>
        <w:t xml:space="preserve"> </w:t>
      </w:r>
      <w:r w:rsidR="006445E9" w:rsidRPr="00965F0A">
        <w:rPr>
          <w:rFonts w:ascii="Segoe UI" w:hAnsi="Segoe UI" w:cs="Segoe UI"/>
          <w:sz w:val="20"/>
          <w:szCs w:val="20"/>
        </w:rPr>
        <w:t xml:space="preserve">Emissora e da Fiadora </w:t>
      </w:r>
      <w:r w:rsidRPr="00965F0A">
        <w:rPr>
          <w:rFonts w:ascii="Segoe UI" w:hAnsi="Segoe UI" w:cs="Segoe UI"/>
          <w:sz w:val="20"/>
          <w:szCs w:val="20"/>
        </w:rPr>
        <w:t xml:space="preserve">referentes </w:t>
      </w:r>
      <w:r w:rsidR="006445E9" w:rsidRPr="00965F0A">
        <w:rPr>
          <w:rFonts w:ascii="Segoe UI" w:hAnsi="Segoe UI" w:cs="Segoe UI"/>
          <w:sz w:val="20"/>
          <w:szCs w:val="20"/>
        </w:rPr>
        <w:t>às Contas Vinculadas (conforme definido no Contrato de Cessão Fiduciária</w:t>
      </w:r>
      <w:r w:rsidR="00A76FCA" w:rsidRPr="00965F0A">
        <w:rPr>
          <w:rFonts w:ascii="Segoe UI" w:hAnsi="Segoe UI" w:cs="Segoe UI"/>
          <w:sz w:val="20"/>
          <w:szCs w:val="20"/>
        </w:rPr>
        <w:t xml:space="preserve"> sob Condição Suspensiva</w:t>
      </w:r>
      <w:r w:rsidRPr="00965F0A">
        <w:rPr>
          <w:rFonts w:ascii="Segoe UI" w:hAnsi="Segoe UI" w:cs="Segoe UI"/>
          <w:sz w:val="20"/>
          <w:szCs w:val="20"/>
        </w:rPr>
        <w:t xml:space="preserve">), bem como todos e quaisquer recursos e equivalentes de caixa depositados ou que venham a ser depositados nas Contas Vinculadas, incluindo, mas sem limitação, os </w:t>
      </w:r>
      <w:r w:rsidRPr="00965F0A">
        <w:rPr>
          <w:rFonts w:ascii="Segoe UI" w:hAnsi="Segoe UI" w:cs="Segoe UI"/>
          <w:sz w:val="20"/>
          <w:szCs w:val="20"/>
        </w:rPr>
        <w:lastRenderedPageBreak/>
        <w:t>recursos decorrentes dos Direitos Creditórios Cedidos Fiduciariamente, os investimentos e os juros ou receitas derivadas de qualquer investimento realizado com os recursos depositados nas Contas Vinculadas</w:t>
      </w:r>
      <w:r w:rsidR="006445E9" w:rsidRPr="00965F0A">
        <w:rPr>
          <w:rFonts w:ascii="Segoe UI" w:hAnsi="Segoe UI" w:cs="Segoe UI"/>
          <w:sz w:val="20"/>
          <w:szCs w:val="20"/>
        </w:rPr>
        <w:t xml:space="preserve"> (“</w:t>
      </w:r>
      <w:r w:rsidR="006445E9" w:rsidRPr="00965F0A">
        <w:rPr>
          <w:rFonts w:ascii="Segoe UI" w:hAnsi="Segoe UI" w:cs="Segoe UI"/>
          <w:sz w:val="20"/>
          <w:szCs w:val="20"/>
          <w:u w:val="single"/>
        </w:rPr>
        <w:t>Cessão Fiduciária</w:t>
      </w:r>
      <w:r w:rsidR="006445E9" w:rsidRPr="00965F0A">
        <w:rPr>
          <w:rFonts w:ascii="Segoe UI" w:hAnsi="Segoe UI" w:cs="Segoe UI"/>
          <w:sz w:val="20"/>
          <w:szCs w:val="20"/>
        </w:rPr>
        <w:t>”</w:t>
      </w:r>
      <w:r w:rsidR="00C10C67" w:rsidRPr="00965F0A">
        <w:rPr>
          <w:rFonts w:ascii="Segoe UI" w:hAnsi="Segoe UI" w:cs="Segoe UI"/>
          <w:sz w:val="20"/>
          <w:szCs w:val="20"/>
        </w:rPr>
        <w:t xml:space="preserve"> e, em conjunto com a Alienação Fiduciária de Ações ATE, Alienação Fiduciária de Ações </w:t>
      </w:r>
      <w:r w:rsidR="00E52011" w:rsidRPr="00965F0A">
        <w:rPr>
          <w:rFonts w:ascii="Segoe UI" w:hAnsi="Segoe UI" w:cs="Segoe UI"/>
          <w:sz w:val="20"/>
          <w:szCs w:val="20"/>
        </w:rPr>
        <w:t>Fiadora</w:t>
      </w:r>
      <w:r w:rsidR="00C10C67" w:rsidRPr="00965F0A">
        <w:rPr>
          <w:rFonts w:ascii="Segoe UI" w:hAnsi="Segoe UI" w:cs="Segoe UI"/>
          <w:sz w:val="20"/>
          <w:szCs w:val="20"/>
        </w:rPr>
        <w:t>, Alienação Fiduciária de Ações Emissora, “</w:t>
      </w:r>
      <w:r w:rsidR="00C10C67" w:rsidRPr="00965F0A">
        <w:rPr>
          <w:rFonts w:ascii="Segoe UI" w:hAnsi="Segoe UI" w:cs="Segoe UI"/>
          <w:sz w:val="20"/>
          <w:szCs w:val="20"/>
          <w:u w:val="single"/>
        </w:rPr>
        <w:t>Garantias Reais</w:t>
      </w:r>
      <w:r w:rsidR="00C10C67" w:rsidRPr="00965F0A">
        <w:rPr>
          <w:rFonts w:ascii="Segoe UI" w:hAnsi="Segoe UI" w:cs="Segoe UI"/>
          <w:sz w:val="20"/>
          <w:szCs w:val="20"/>
        </w:rPr>
        <w:t>”</w:t>
      </w:r>
      <w:r w:rsidR="006445E9" w:rsidRPr="00965F0A">
        <w:rPr>
          <w:rFonts w:ascii="Segoe UI" w:hAnsi="Segoe UI" w:cs="Segoe UI"/>
          <w:sz w:val="20"/>
          <w:szCs w:val="20"/>
        </w:rPr>
        <w:t>)</w:t>
      </w:r>
      <w:r w:rsidRPr="00965F0A">
        <w:rPr>
          <w:rFonts w:ascii="Segoe UI" w:hAnsi="Segoe UI" w:cs="Segoe UI"/>
          <w:sz w:val="20"/>
          <w:szCs w:val="20"/>
        </w:rPr>
        <w:t>.</w:t>
      </w:r>
    </w:p>
    <w:p w14:paraId="0C777A5F"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A </w:t>
      </w:r>
      <w:r w:rsidR="006445E9" w:rsidRPr="00965F0A">
        <w:rPr>
          <w:rFonts w:ascii="Segoe UI" w:hAnsi="Segoe UI" w:cs="Segoe UI"/>
          <w:sz w:val="20"/>
          <w:szCs w:val="20"/>
        </w:rPr>
        <w:t>Cessão Fiduciária</w:t>
      </w:r>
      <w:r w:rsidRPr="00965F0A">
        <w:rPr>
          <w:rFonts w:ascii="Segoe UI" w:hAnsi="Segoe UI" w:cs="Segoe UI"/>
          <w:sz w:val="20"/>
          <w:szCs w:val="20"/>
        </w:rPr>
        <w:t xml:space="preserve"> será constituída nos termos do “</w:t>
      </w:r>
      <w:r w:rsidRPr="00965F0A">
        <w:rPr>
          <w:rFonts w:ascii="Segoe UI" w:hAnsi="Segoe UI" w:cs="Segoe UI"/>
          <w:i/>
          <w:sz w:val="20"/>
          <w:szCs w:val="20"/>
        </w:rPr>
        <w:t xml:space="preserve">Instrumento Particular de </w:t>
      </w:r>
      <w:r w:rsidR="006445E9" w:rsidRPr="00965F0A">
        <w:rPr>
          <w:rFonts w:ascii="Segoe UI" w:hAnsi="Segoe UI" w:cs="Segoe UI"/>
          <w:i/>
          <w:sz w:val="20"/>
          <w:szCs w:val="20"/>
        </w:rPr>
        <w:t>Cessão</w:t>
      </w:r>
      <w:r w:rsidRPr="00965F0A">
        <w:rPr>
          <w:rFonts w:ascii="Segoe UI" w:hAnsi="Segoe UI" w:cs="Segoe UI"/>
          <w:i/>
          <w:sz w:val="20"/>
          <w:szCs w:val="20"/>
        </w:rPr>
        <w:t xml:space="preserve"> Fiduciária de</w:t>
      </w:r>
      <w:r w:rsidR="006445E9" w:rsidRPr="00965F0A">
        <w:rPr>
          <w:rFonts w:ascii="Segoe UI" w:hAnsi="Segoe UI" w:cs="Segoe UI"/>
          <w:i/>
          <w:sz w:val="20"/>
          <w:szCs w:val="20"/>
        </w:rPr>
        <w:t xml:space="preserve"> Direitos Creditórios e</w:t>
      </w:r>
      <w:r w:rsidRPr="00965F0A">
        <w:rPr>
          <w:rFonts w:ascii="Segoe UI" w:hAnsi="Segoe UI" w:cs="Segoe UI"/>
          <w:i/>
          <w:sz w:val="20"/>
          <w:szCs w:val="20"/>
        </w:rPr>
        <w:t>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w:t>
      </w:r>
      <w:r w:rsidR="006445E9" w:rsidRPr="00965F0A">
        <w:rPr>
          <w:rFonts w:ascii="Segoe UI" w:hAnsi="Segoe UI" w:cs="Segoe UI"/>
          <w:sz w:val="20"/>
          <w:szCs w:val="20"/>
        </w:rPr>
        <w:t>Emissora, a Fiadora</w:t>
      </w:r>
      <w:r w:rsidRPr="00965F0A">
        <w:rPr>
          <w:rFonts w:ascii="Segoe UI" w:hAnsi="Segoe UI" w:cs="Segoe UI"/>
          <w:sz w:val="20"/>
          <w:szCs w:val="20"/>
        </w:rPr>
        <w:t xml:space="preserve">, o Agente Fiduciário e a </w:t>
      </w:r>
      <w:r w:rsidR="006445E9" w:rsidRPr="00965F0A">
        <w:rPr>
          <w:rFonts w:ascii="Segoe UI" w:hAnsi="Segoe UI" w:cs="Segoe UI"/>
          <w:sz w:val="20"/>
          <w:szCs w:val="20"/>
        </w:rPr>
        <w:t>ATE</w:t>
      </w:r>
      <w:r w:rsidRPr="00965F0A">
        <w:rPr>
          <w:rFonts w:ascii="Segoe UI" w:hAnsi="Segoe UI" w:cs="Segoe UI"/>
          <w:sz w:val="20"/>
          <w:szCs w:val="20"/>
        </w:rPr>
        <w:t>, na qualidade de interveniente anuente (“</w:t>
      </w:r>
      <w:r w:rsidRPr="00965F0A">
        <w:rPr>
          <w:rFonts w:ascii="Segoe UI" w:hAnsi="Segoe UI" w:cs="Segoe UI"/>
          <w:sz w:val="20"/>
          <w:szCs w:val="20"/>
          <w:u w:val="single"/>
        </w:rPr>
        <w:t xml:space="preserve">Contrato </w:t>
      </w:r>
      <w:r w:rsidR="006445E9" w:rsidRPr="00965F0A">
        <w:rPr>
          <w:rFonts w:ascii="Segoe UI" w:hAnsi="Segoe UI" w:cs="Segoe UI"/>
          <w:sz w:val="20"/>
          <w:szCs w:val="20"/>
          <w:u w:val="single"/>
        </w:rPr>
        <w:t>de Cessão Fiduciária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w:t>
      </w:r>
      <w:r w:rsidR="00C10C67" w:rsidRPr="00965F0A">
        <w:rPr>
          <w:rFonts w:ascii="Segoe UI" w:hAnsi="Segoe UI" w:cs="Segoe UI"/>
          <w:sz w:val="20"/>
          <w:szCs w:val="20"/>
        </w:rPr>
        <w:t xml:space="preserve"> e, em conjunto com Contrato de Alienação Fiduciária de Ações ATE</w:t>
      </w:r>
      <w:r w:rsidR="000A759F" w:rsidRPr="00965F0A">
        <w:rPr>
          <w:rFonts w:ascii="Segoe UI" w:hAnsi="Segoe UI" w:cs="Segoe UI"/>
          <w:sz w:val="20"/>
          <w:szCs w:val="20"/>
          <w:u w:val="single"/>
        </w:rPr>
        <w:t xml:space="preserve"> sob Condição Suspensiva</w:t>
      </w:r>
      <w:r w:rsidR="00C10C67" w:rsidRPr="00965F0A">
        <w:rPr>
          <w:rFonts w:ascii="Segoe UI" w:hAnsi="Segoe UI" w:cs="Segoe UI"/>
          <w:sz w:val="20"/>
          <w:szCs w:val="20"/>
        </w:rPr>
        <w:t xml:space="preserve">, Contrato de Alienação Fiduciária de Ações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000A759F" w:rsidRPr="00965F0A">
        <w:rPr>
          <w:rFonts w:ascii="Segoe UI" w:hAnsi="Segoe UI" w:cs="Segoe UI"/>
          <w:sz w:val="20"/>
          <w:szCs w:val="20"/>
          <w:u w:val="single"/>
        </w:rPr>
        <w:t>sob Condição Suspensiva</w:t>
      </w:r>
      <w:r w:rsidR="000A759F" w:rsidRPr="00965F0A">
        <w:rPr>
          <w:rFonts w:ascii="Segoe UI" w:hAnsi="Segoe UI" w:cs="Segoe UI"/>
          <w:sz w:val="20"/>
          <w:szCs w:val="20"/>
        </w:rPr>
        <w:t xml:space="preserve"> </w:t>
      </w:r>
      <w:r w:rsidR="00C10C67" w:rsidRPr="00965F0A">
        <w:rPr>
          <w:rFonts w:ascii="Segoe UI" w:hAnsi="Segoe UI" w:cs="Segoe UI"/>
          <w:sz w:val="20"/>
          <w:szCs w:val="20"/>
        </w:rPr>
        <w:t>e Contrato de Alienação Fiduciária de Ações Emissora</w:t>
      </w:r>
      <w:r w:rsidR="00A76FCA" w:rsidRPr="00965F0A">
        <w:rPr>
          <w:rFonts w:ascii="Segoe UI" w:hAnsi="Segoe UI" w:cs="Segoe UI"/>
          <w:sz w:val="20"/>
          <w:szCs w:val="20"/>
          <w:u w:val="single"/>
        </w:rPr>
        <w:t xml:space="preserve"> sob Condição Suspensiva</w:t>
      </w:r>
      <w:r w:rsidR="00C10C67" w:rsidRPr="00965F0A">
        <w:rPr>
          <w:rFonts w:ascii="Segoe UI" w:hAnsi="Segoe UI" w:cs="Segoe UI"/>
          <w:sz w:val="20"/>
          <w:szCs w:val="20"/>
        </w:rPr>
        <w:t>, “</w:t>
      </w:r>
      <w:r w:rsidR="00C10C67" w:rsidRPr="00965F0A">
        <w:rPr>
          <w:rFonts w:ascii="Segoe UI" w:hAnsi="Segoe UI" w:cs="Segoe UI"/>
          <w:sz w:val="20"/>
          <w:szCs w:val="20"/>
          <w:u w:val="single"/>
        </w:rPr>
        <w:t>Contratos Garantias Reais</w:t>
      </w:r>
      <w:r w:rsidR="00C10C67" w:rsidRPr="00965F0A">
        <w:rPr>
          <w:rFonts w:ascii="Segoe UI" w:hAnsi="Segoe UI" w:cs="Segoe UI"/>
          <w:sz w:val="20"/>
          <w:szCs w:val="20"/>
        </w:rPr>
        <w:t>”</w:t>
      </w:r>
      <w:r w:rsidRPr="00965F0A">
        <w:rPr>
          <w:rFonts w:ascii="Segoe UI" w:hAnsi="Segoe UI" w:cs="Segoe UI"/>
          <w:sz w:val="20"/>
          <w:szCs w:val="20"/>
        </w:rPr>
        <w:t xml:space="preserve">), que deverá ser registrado, conforme prazos e termos </w:t>
      </w:r>
      <w:r w:rsidR="006445E9" w:rsidRPr="00965F0A">
        <w:rPr>
          <w:rFonts w:ascii="Segoe UI" w:hAnsi="Segoe UI" w:cs="Segoe UI"/>
          <w:sz w:val="20"/>
          <w:szCs w:val="20"/>
        </w:rPr>
        <w:t>nele indicados</w:t>
      </w:r>
      <w:r w:rsidRPr="00965F0A">
        <w:rPr>
          <w:rFonts w:ascii="Segoe UI" w:hAnsi="Segoe UI" w:cs="Segoe UI"/>
          <w:sz w:val="20"/>
          <w:szCs w:val="20"/>
        </w:rPr>
        <w:t xml:space="preserve"> no RTD.</w:t>
      </w:r>
    </w:p>
    <w:p w14:paraId="5E9E517F" w14:textId="77777777" w:rsidR="002D7091" w:rsidRPr="00965F0A" w:rsidRDefault="00DC681F" w:rsidP="00EF7F2A">
      <w:pPr>
        <w:widowControl/>
        <w:numPr>
          <w:ilvl w:val="3"/>
          <w:numId w:val="3"/>
        </w:numPr>
        <w:spacing w:before="120" w:line="290" w:lineRule="auto"/>
        <w:ind w:left="1134"/>
        <w:rPr>
          <w:rFonts w:ascii="Segoe UI" w:hAnsi="Segoe UI" w:cs="Segoe UI"/>
          <w:sz w:val="20"/>
          <w:szCs w:val="20"/>
        </w:rPr>
      </w:pPr>
      <w:bookmarkStart w:id="543" w:name="_Hlk61386538"/>
      <w:r w:rsidRPr="00965F0A">
        <w:rPr>
          <w:rFonts w:ascii="Segoe UI" w:hAnsi="Segoe UI" w:cs="Segoe UI"/>
          <w:sz w:val="20"/>
          <w:szCs w:val="20"/>
        </w:rPr>
        <w:t>Nos termos dos Contratos Garantias Reais, a</w:t>
      </w:r>
      <w:r w:rsidR="009C2B25" w:rsidRPr="00965F0A">
        <w:rPr>
          <w:rFonts w:ascii="Segoe UI" w:hAnsi="Segoe UI" w:cs="Segoe UI"/>
          <w:sz w:val="20"/>
          <w:szCs w:val="20"/>
        </w:rPr>
        <w:t xml:space="preserve"> eficácia da</w:t>
      </w:r>
      <w:r w:rsidR="002D7091" w:rsidRPr="00965F0A">
        <w:rPr>
          <w:rFonts w:ascii="Segoe UI" w:hAnsi="Segoe UI" w:cs="Segoe UI"/>
          <w:sz w:val="20"/>
          <w:szCs w:val="20"/>
        </w:rPr>
        <w:t xml:space="preserve">s Garantias Reais </w:t>
      </w:r>
      <w:r w:rsidR="00F34FA7" w:rsidRPr="00965F0A">
        <w:rPr>
          <w:rFonts w:ascii="Segoe UI" w:hAnsi="Segoe UI" w:cs="Segoe UI"/>
          <w:sz w:val="20"/>
          <w:szCs w:val="20"/>
        </w:rPr>
        <w:t>est</w:t>
      </w:r>
      <w:r w:rsidR="009C2B25" w:rsidRPr="00965F0A">
        <w:rPr>
          <w:rFonts w:ascii="Segoe UI" w:hAnsi="Segoe UI" w:cs="Segoe UI"/>
          <w:sz w:val="20"/>
          <w:szCs w:val="20"/>
        </w:rPr>
        <w:t>á</w:t>
      </w:r>
      <w:r w:rsidR="00F34FA7" w:rsidRPr="00965F0A">
        <w:rPr>
          <w:rFonts w:ascii="Segoe UI" w:hAnsi="Segoe UI" w:cs="Segoe UI"/>
          <w:sz w:val="20"/>
          <w:szCs w:val="20"/>
        </w:rPr>
        <w:t xml:space="preserve"> condicionada ao pagamento do saldo remanescente das Cédulas e </w:t>
      </w:r>
      <w:r w:rsidRPr="00965F0A">
        <w:rPr>
          <w:rFonts w:ascii="Segoe UI" w:hAnsi="Segoe UI" w:cs="Segoe UI"/>
          <w:sz w:val="20"/>
          <w:szCs w:val="20"/>
        </w:rPr>
        <w:t>liberação pelo Bradesco e pelo Santander</w:t>
      </w:r>
      <w:r w:rsidR="002D7091" w:rsidRPr="00965F0A">
        <w:rPr>
          <w:rFonts w:ascii="Segoe UI" w:hAnsi="Segoe UI" w:cs="Segoe UI"/>
          <w:sz w:val="20"/>
          <w:szCs w:val="20"/>
        </w:rPr>
        <w:t xml:space="preserve"> das </w:t>
      </w:r>
      <w:r w:rsidR="00F34FA7" w:rsidRPr="00965F0A">
        <w:rPr>
          <w:rFonts w:ascii="Segoe UI" w:hAnsi="Segoe UI" w:cs="Segoe UI"/>
          <w:sz w:val="20"/>
          <w:szCs w:val="20"/>
        </w:rPr>
        <w:t xml:space="preserve">respectivas </w:t>
      </w:r>
      <w:r w:rsidR="002D7091" w:rsidRPr="00965F0A">
        <w:rPr>
          <w:rFonts w:ascii="Segoe UI" w:hAnsi="Segoe UI" w:cs="Segoe UI"/>
          <w:sz w:val="20"/>
          <w:szCs w:val="20"/>
        </w:rPr>
        <w:t>garantias constituídas no âmbito das Cédulas</w:t>
      </w:r>
      <w:r w:rsidR="00F34FA7" w:rsidRPr="00965F0A">
        <w:rPr>
          <w:rFonts w:ascii="Segoe UI" w:hAnsi="Segoe UI" w:cs="Segoe UI"/>
          <w:sz w:val="20"/>
          <w:szCs w:val="20"/>
        </w:rPr>
        <w:t>,</w:t>
      </w:r>
      <w:r w:rsidR="002D7091" w:rsidRPr="00965F0A">
        <w:rPr>
          <w:rFonts w:ascii="Segoe UI" w:hAnsi="Segoe UI" w:cs="Segoe UI"/>
          <w:sz w:val="20"/>
          <w:szCs w:val="20"/>
        </w:rPr>
        <w:t xml:space="preserve"> formalizadas </w:t>
      </w:r>
      <w:r w:rsidR="00110DE3" w:rsidRPr="00965F0A">
        <w:rPr>
          <w:rFonts w:ascii="Segoe UI" w:hAnsi="Segoe UI" w:cs="Segoe UI"/>
          <w:sz w:val="20"/>
          <w:szCs w:val="20"/>
        </w:rPr>
        <w:t xml:space="preserve">em 29 de julho de 2020 </w:t>
      </w:r>
      <w:r w:rsidR="002D7091" w:rsidRPr="00965F0A">
        <w:rPr>
          <w:rFonts w:ascii="Segoe UI" w:hAnsi="Segoe UI" w:cs="Segoe UI"/>
          <w:sz w:val="20"/>
          <w:szCs w:val="20"/>
        </w:rPr>
        <w:t xml:space="preserve">por meio do </w:t>
      </w:r>
      <w:r w:rsidR="00110DE3" w:rsidRPr="00965F0A">
        <w:rPr>
          <w:rFonts w:ascii="Segoe UI" w:hAnsi="Segoe UI" w:cs="Segoe UI"/>
          <w:sz w:val="20"/>
          <w:szCs w:val="20"/>
        </w:rPr>
        <w:t>(i) “</w:t>
      </w:r>
      <w:r w:rsidR="00110DE3" w:rsidRPr="00965F0A">
        <w:rPr>
          <w:rFonts w:ascii="Segoe UI" w:hAnsi="Segoe UI" w:cs="Segoe UI"/>
          <w:i/>
          <w:sz w:val="20"/>
          <w:szCs w:val="20"/>
        </w:rPr>
        <w:t>Instrumento Particular de Cessão Fiduciária de Direitos Creditórios em Garantia e Outras Avenças sob Condição Suspensiva</w:t>
      </w:r>
      <w:r w:rsidR="00110DE3" w:rsidRPr="00965F0A">
        <w:rPr>
          <w:rFonts w:ascii="Segoe UI" w:hAnsi="Segoe UI" w:cs="Segoe UI"/>
          <w:sz w:val="20"/>
          <w:szCs w:val="20"/>
        </w:rPr>
        <w:t>” celebrado entre a Emissora, a Fiadora, Santander, Bradesco e ATE; (</w:t>
      </w:r>
      <w:proofErr w:type="spellStart"/>
      <w:r w:rsidR="00110DE3" w:rsidRPr="00965F0A">
        <w:rPr>
          <w:rFonts w:ascii="Segoe UI" w:hAnsi="Segoe UI" w:cs="Segoe UI"/>
          <w:sz w:val="20"/>
          <w:szCs w:val="20"/>
        </w:rPr>
        <w:t>ii</w:t>
      </w:r>
      <w:proofErr w:type="spellEnd"/>
      <w:r w:rsidR="00110DE3" w:rsidRPr="00965F0A">
        <w:rPr>
          <w:rFonts w:ascii="Segoe UI" w:hAnsi="Segoe UI" w:cs="Segoe UI"/>
          <w:sz w:val="20"/>
          <w:szCs w:val="20"/>
        </w:rPr>
        <w:t>)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CEMIG II, a AES Cayman, o Santander, o Bradesco e a Emissora, na qualidade de interveniente anuente; (</w:t>
      </w:r>
      <w:proofErr w:type="spellStart"/>
      <w:r w:rsidR="00110DE3" w:rsidRPr="00965F0A">
        <w:rPr>
          <w:rFonts w:ascii="Segoe UI" w:hAnsi="Segoe UI" w:cs="Segoe UI"/>
          <w:sz w:val="20"/>
          <w:szCs w:val="20"/>
        </w:rPr>
        <w:t>iii</w:t>
      </w:r>
      <w:proofErr w:type="spellEnd"/>
      <w:r w:rsidR="00110DE3" w:rsidRPr="00965F0A">
        <w:rPr>
          <w:rFonts w:ascii="Segoe UI" w:hAnsi="Segoe UI" w:cs="Segoe UI"/>
          <w:sz w:val="20"/>
          <w:szCs w:val="20"/>
        </w:rPr>
        <w:t>)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Emissora, Santander, Bradesco e a Fiadora, na qualidade de interveniente anuente; (</w:t>
      </w:r>
      <w:proofErr w:type="spellStart"/>
      <w:r w:rsidR="00110DE3" w:rsidRPr="00965F0A">
        <w:rPr>
          <w:rFonts w:ascii="Segoe UI" w:hAnsi="Segoe UI" w:cs="Segoe UI"/>
          <w:sz w:val="20"/>
          <w:szCs w:val="20"/>
        </w:rPr>
        <w:t>iv</w:t>
      </w:r>
      <w:proofErr w:type="spellEnd"/>
      <w:r w:rsidR="00110DE3" w:rsidRPr="00965F0A">
        <w:rPr>
          <w:rFonts w:ascii="Segoe UI" w:hAnsi="Segoe UI" w:cs="Segoe UI"/>
          <w:sz w:val="20"/>
          <w:szCs w:val="20"/>
        </w:rPr>
        <w:t>)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Emissora, a Fiadora, Santander, Bradesco e a ATE, na qualidade de interveniente anuente</w:t>
      </w:r>
      <w:r w:rsidR="002D7091" w:rsidRPr="00965F0A">
        <w:rPr>
          <w:rFonts w:ascii="Segoe UI" w:hAnsi="Segoe UI" w:cs="Segoe UI"/>
          <w:sz w:val="20"/>
          <w:szCs w:val="20"/>
        </w:rPr>
        <w:t>, conforme aditados de tempos em tempos</w:t>
      </w:r>
      <w:r w:rsidR="00E025BA" w:rsidRPr="00965F0A">
        <w:rPr>
          <w:rFonts w:ascii="Segoe UI" w:hAnsi="Segoe UI" w:cs="Segoe UI"/>
          <w:sz w:val="20"/>
          <w:szCs w:val="20"/>
        </w:rPr>
        <w:t xml:space="preserve"> (“</w:t>
      </w:r>
      <w:r w:rsidR="00E025BA" w:rsidRPr="00965F0A">
        <w:rPr>
          <w:rFonts w:ascii="Segoe UI" w:hAnsi="Segoe UI" w:cs="Segoe UI"/>
          <w:bCs/>
          <w:sz w:val="20"/>
          <w:szCs w:val="20"/>
          <w:u w:val="single"/>
        </w:rPr>
        <w:t>Garantias Reais Cédulas</w:t>
      </w:r>
      <w:r w:rsidR="00E025BA" w:rsidRPr="00965F0A">
        <w:rPr>
          <w:rFonts w:ascii="Segoe UI" w:hAnsi="Segoe UI" w:cs="Segoe UI"/>
          <w:sz w:val="20"/>
          <w:szCs w:val="20"/>
        </w:rPr>
        <w:t>”</w:t>
      </w:r>
      <w:r w:rsidR="00F34FA7" w:rsidRPr="00965F0A">
        <w:rPr>
          <w:rFonts w:ascii="Segoe UI" w:hAnsi="Segoe UI" w:cs="Segoe UI"/>
          <w:sz w:val="20"/>
          <w:szCs w:val="20"/>
        </w:rPr>
        <w:t xml:space="preserve">, </w:t>
      </w:r>
      <w:r w:rsidR="008044B3" w:rsidRPr="00965F0A">
        <w:rPr>
          <w:rFonts w:ascii="Segoe UI" w:hAnsi="Segoe UI" w:cs="Segoe UI"/>
          <w:sz w:val="20"/>
          <w:szCs w:val="20"/>
        </w:rPr>
        <w:t>“</w:t>
      </w:r>
      <w:r w:rsidR="009C2B25" w:rsidRPr="00965F0A">
        <w:rPr>
          <w:rFonts w:ascii="Segoe UI" w:hAnsi="Segoe UI" w:cs="Segoe UI"/>
          <w:sz w:val="20"/>
          <w:szCs w:val="20"/>
        </w:rPr>
        <w:t>Contratos Garantias Reais Cédulas"</w:t>
      </w:r>
      <w:r w:rsidR="00F34FA7" w:rsidRPr="00965F0A">
        <w:rPr>
          <w:rFonts w:ascii="Segoe UI" w:hAnsi="Segoe UI" w:cs="Segoe UI"/>
          <w:sz w:val="20"/>
          <w:szCs w:val="20"/>
        </w:rPr>
        <w:t xml:space="preserve"> e “</w:t>
      </w:r>
      <w:r w:rsidR="00F34FA7" w:rsidRPr="00965F0A">
        <w:rPr>
          <w:rFonts w:ascii="Segoe UI" w:hAnsi="Segoe UI" w:cs="Segoe UI"/>
          <w:bCs/>
          <w:sz w:val="20"/>
          <w:szCs w:val="20"/>
          <w:u w:val="single"/>
        </w:rPr>
        <w:t>Condição Suspensiva</w:t>
      </w:r>
      <w:r w:rsidR="00F34FA7" w:rsidRPr="00965F0A">
        <w:rPr>
          <w:rFonts w:ascii="Segoe UI" w:hAnsi="Segoe UI" w:cs="Segoe UI"/>
          <w:sz w:val="20"/>
          <w:szCs w:val="20"/>
        </w:rPr>
        <w:t>” respectivamente</w:t>
      </w:r>
      <w:r w:rsidR="00E025BA" w:rsidRPr="00965F0A">
        <w:rPr>
          <w:rFonts w:ascii="Segoe UI" w:hAnsi="Segoe UI" w:cs="Segoe UI"/>
          <w:sz w:val="20"/>
          <w:szCs w:val="20"/>
        </w:rPr>
        <w:t>)</w:t>
      </w:r>
      <w:r w:rsidR="002D7091" w:rsidRPr="00965F0A">
        <w:rPr>
          <w:rFonts w:ascii="Segoe UI" w:hAnsi="Segoe UI" w:cs="Segoe UI"/>
          <w:sz w:val="20"/>
          <w:szCs w:val="20"/>
        </w:rPr>
        <w:t xml:space="preserve">. </w:t>
      </w:r>
    </w:p>
    <w:p w14:paraId="7AA95DCF" w14:textId="4C4EF272" w:rsidR="00DC681F" w:rsidRPr="00965F0A" w:rsidRDefault="00DC681F"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Mediante a ocorrência da Condição Suspensiva, de forma automática e independentemente de qualquer formalidade ou registro, </w:t>
      </w:r>
      <w:r w:rsidR="00541327" w:rsidRPr="00965F0A">
        <w:rPr>
          <w:rFonts w:ascii="Segoe UI" w:hAnsi="Segoe UI" w:cs="Segoe UI"/>
          <w:sz w:val="20"/>
          <w:szCs w:val="20"/>
        </w:rPr>
        <w:t>as Garantias Reais</w:t>
      </w:r>
      <w:r w:rsidRPr="00965F0A">
        <w:rPr>
          <w:rFonts w:ascii="Segoe UI" w:hAnsi="Segoe UI" w:cs="Segoe UI"/>
          <w:sz w:val="20"/>
          <w:szCs w:val="20"/>
        </w:rPr>
        <w:t xml:space="preserve"> estar</w:t>
      </w:r>
      <w:r w:rsidR="00541327" w:rsidRPr="00965F0A">
        <w:rPr>
          <w:rFonts w:ascii="Segoe UI" w:hAnsi="Segoe UI" w:cs="Segoe UI"/>
          <w:sz w:val="20"/>
          <w:szCs w:val="20"/>
        </w:rPr>
        <w:t>ão</w:t>
      </w:r>
      <w:r w:rsidRPr="00965F0A">
        <w:rPr>
          <w:rFonts w:ascii="Segoe UI" w:hAnsi="Segoe UI" w:cs="Segoe UI"/>
          <w:sz w:val="20"/>
          <w:szCs w:val="20"/>
        </w:rPr>
        <w:t xml:space="preserve"> válida</w:t>
      </w:r>
      <w:r w:rsidR="00541327" w:rsidRPr="00965F0A">
        <w:rPr>
          <w:rFonts w:ascii="Segoe UI" w:hAnsi="Segoe UI" w:cs="Segoe UI"/>
          <w:sz w:val="20"/>
          <w:szCs w:val="20"/>
        </w:rPr>
        <w:t>s</w:t>
      </w:r>
      <w:r w:rsidRPr="00965F0A">
        <w:rPr>
          <w:rFonts w:ascii="Segoe UI" w:hAnsi="Segoe UI" w:cs="Segoe UI"/>
          <w:sz w:val="20"/>
          <w:szCs w:val="20"/>
        </w:rPr>
        <w:t xml:space="preserve"> e eficaz</w:t>
      </w:r>
      <w:r w:rsidR="00541327" w:rsidRPr="00965F0A">
        <w:rPr>
          <w:rFonts w:ascii="Segoe UI" w:hAnsi="Segoe UI" w:cs="Segoe UI"/>
          <w:sz w:val="20"/>
          <w:szCs w:val="20"/>
        </w:rPr>
        <w:t>es</w:t>
      </w:r>
      <w:r w:rsidRPr="00965F0A">
        <w:rPr>
          <w:rFonts w:ascii="Segoe UI" w:hAnsi="Segoe UI" w:cs="Segoe UI"/>
          <w:sz w:val="20"/>
          <w:szCs w:val="20"/>
        </w:rPr>
        <w:t>, de forma irrevogável e irretratável.</w:t>
      </w:r>
      <w:bookmarkEnd w:id="543"/>
      <w:r w:rsidR="00F44576" w:rsidRPr="00965F0A">
        <w:rPr>
          <w:rFonts w:ascii="Segoe UI" w:hAnsi="Segoe UI" w:cs="Segoe UI"/>
          <w:sz w:val="20"/>
          <w:szCs w:val="20"/>
        </w:rPr>
        <w:t xml:space="preserve"> </w:t>
      </w:r>
    </w:p>
    <w:p w14:paraId="4E80C4E3" w14:textId="77777777" w:rsidR="00955858" w:rsidRPr="00965F0A" w:rsidRDefault="00955858"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Garantias Estrangeiras.</w:t>
      </w:r>
      <w:r w:rsidRPr="00965F0A">
        <w:rPr>
          <w:rFonts w:ascii="Segoe UI" w:hAnsi="Segoe UI" w:cs="Segoe UI"/>
          <w:sz w:val="20"/>
          <w:szCs w:val="20"/>
        </w:rPr>
        <w:t xml:space="preserve"> </w:t>
      </w:r>
    </w:p>
    <w:p w14:paraId="3D0E0784" w14:textId="0129CB08" w:rsidR="00955858" w:rsidRDefault="006445E9"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Em garantia do fiel, pontual e integral cumprimento de todas e quaisquer Obrigações Garantidas,</w:t>
      </w:r>
      <w:r w:rsidR="00C10C67" w:rsidRPr="00965F0A">
        <w:rPr>
          <w:rFonts w:ascii="Segoe UI" w:hAnsi="Segoe UI" w:cs="Segoe UI"/>
          <w:sz w:val="20"/>
          <w:szCs w:val="20"/>
        </w:rPr>
        <w:t xml:space="preserve"> as Debêntures serão garantidas, também, por (i) “</w:t>
      </w:r>
      <w:r w:rsidR="00C10C67" w:rsidRPr="00965F0A">
        <w:rPr>
          <w:rFonts w:ascii="Segoe UI" w:hAnsi="Segoe UI" w:cs="Segoe UI"/>
          <w:i/>
          <w:sz w:val="20"/>
          <w:szCs w:val="20"/>
        </w:rPr>
        <w:t xml:space="preserve">Standby </w:t>
      </w:r>
      <w:proofErr w:type="spellStart"/>
      <w:r w:rsidR="00C10C67" w:rsidRPr="00965F0A">
        <w:rPr>
          <w:rFonts w:ascii="Segoe UI" w:hAnsi="Segoe UI" w:cs="Segoe UI"/>
          <w:i/>
          <w:sz w:val="20"/>
          <w:szCs w:val="20"/>
        </w:rPr>
        <w:t>Letter</w:t>
      </w:r>
      <w:proofErr w:type="spellEnd"/>
      <w:r w:rsidR="00C10C67" w:rsidRPr="00965F0A">
        <w:rPr>
          <w:rFonts w:ascii="Segoe UI" w:hAnsi="Segoe UI" w:cs="Segoe UI"/>
          <w:i/>
          <w:sz w:val="20"/>
          <w:szCs w:val="20"/>
        </w:rPr>
        <w:t xml:space="preserve"> </w:t>
      </w:r>
      <w:proofErr w:type="spellStart"/>
      <w:r w:rsidR="00C10C67" w:rsidRPr="00965F0A">
        <w:rPr>
          <w:rFonts w:ascii="Segoe UI" w:hAnsi="Segoe UI" w:cs="Segoe UI"/>
          <w:i/>
          <w:sz w:val="20"/>
          <w:szCs w:val="20"/>
        </w:rPr>
        <w:t>of</w:t>
      </w:r>
      <w:proofErr w:type="spellEnd"/>
      <w:r w:rsidR="00C10C67" w:rsidRPr="00965F0A">
        <w:rPr>
          <w:rFonts w:ascii="Segoe UI" w:hAnsi="Segoe UI" w:cs="Segoe UI"/>
          <w:i/>
          <w:sz w:val="20"/>
          <w:szCs w:val="20"/>
        </w:rPr>
        <w:t xml:space="preserve"> </w:t>
      </w:r>
      <w:proofErr w:type="spellStart"/>
      <w:r w:rsidR="00C10C67" w:rsidRPr="00965F0A">
        <w:rPr>
          <w:rFonts w:ascii="Segoe UI" w:hAnsi="Segoe UI" w:cs="Segoe UI"/>
          <w:i/>
          <w:sz w:val="20"/>
          <w:szCs w:val="20"/>
        </w:rPr>
        <w:t>Credit</w:t>
      </w:r>
      <w:proofErr w:type="spellEnd"/>
      <w:r w:rsidR="00C10C67" w:rsidRPr="00965F0A">
        <w:rPr>
          <w:rFonts w:ascii="Segoe UI" w:hAnsi="Segoe UI" w:cs="Segoe UI"/>
          <w:i/>
          <w:sz w:val="20"/>
          <w:szCs w:val="20"/>
        </w:rPr>
        <w:t>”</w:t>
      </w:r>
      <w:r w:rsidR="00B80E5B" w:rsidRPr="00965F0A">
        <w:rPr>
          <w:rFonts w:ascii="Segoe UI" w:hAnsi="Segoe UI" w:cs="Segoe UI"/>
          <w:i/>
          <w:sz w:val="20"/>
          <w:szCs w:val="20"/>
        </w:rPr>
        <w:t xml:space="preserve"> (“</w:t>
      </w:r>
      <w:r w:rsidR="00B80E5B" w:rsidRPr="00965F0A">
        <w:rPr>
          <w:rFonts w:ascii="Segoe UI" w:hAnsi="Segoe UI" w:cs="Segoe UI"/>
          <w:sz w:val="20"/>
          <w:szCs w:val="20"/>
          <w:u w:val="single"/>
        </w:rPr>
        <w:t>SBLC</w:t>
      </w:r>
      <w:r w:rsidR="00B80E5B" w:rsidRPr="00965F0A">
        <w:rPr>
          <w:rFonts w:ascii="Segoe UI" w:hAnsi="Segoe UI" w:cs="Segoe UI"/>
          <w:sz w:val="20"/>
          <w:szCs w:val="20"/>
        </w:rPr>
        <w:t>”)</w:t>
      </w:r>
      <w:r w:rsidR="00C15B68" w:rsidRPr="00965F0A">
        <w:rPr>
          <w:rFonts w:ascii="Segoe UI" w:hAnsi="Segoe UI" w:cs="Segoe UI"/>
          <w:sz w:val="20"/>
          <w:szCs w:val="20"/>
        </w:rPr>
        <w:t xml:space="preserve"> a serem contratadas pela AES Corporation</w:t>
      </w:r>
      <w:r w:rsidR="00871A7A" w:rsidRPr="00965F0A">
        <w:rPr>
          <w:rFonts w:ascii="Segoe UI" w:hAnsi="Segoe UI" w:cs="Segoe UI"/>
          <w:sz w:val="20"/>
          <w:szCs w:val="20"/>
        </w:rPr>
        <w:t xml:space="preserve"> nos termos do "</w:t>
      </w:r>
      <w:proofErr w:type="spellStart"/>
      <w:r w:rsidR="00871A7A" w:rsidRPr="00965F0A">
        <w:rPr>
          <w:rFonts w:ascii="Segoe UI" w:hAnsi="Segoe UI" w:cs="Segoe UI"/>
          <w:i/>
          <w:sz w:val="20"/>
          <w:szCs w:val="20"/>
        </w:rPr>
        <w:t>Agreement</w:t>
      </w:r>
      <w:proofErr w:type="spellEnd"/>
      <w:r w:rsidR="00871A7A" w:rsidRPr="00965F0A">
        <w:rPr>
          <w:rFonts w:ascii="Segoe UI" w:hAnsi="Segoe UI" w:cs="Segoe UI"/>
          <w:sz w:val="20"/>
          <w:szCs w:val="20"/>
        </w:rPr>
        <w:t>" a ser celebrado entre a AES Corporation e o Agente Fiduciário</w:t>
      </w:r>
      <w:r w:rsidR="00871A7A" w:rsidRPr="00965F0A">
        <w:rPr>
          <w:rFonts w:ascii="Segoe UI" w:hAnsi="Segoe UI" w:cs="Segoe UI"/>
          <w:iCs/>
          <w:sz w:val="20"/>
          <w:szCs w:val="20"/>
        </w:rPr>
        <w:t>, representando a comunhão dos Debenturistas</w:t>
      </w:r>
      <w:r w:rsidR="0096471B">
        <w:rPr>
          <w:rFonts w:ascii="Segoe UI" w:hAnsi="Segoe UI" w:cs="Segoe UI"/>
          <w:iCs/>
          <w:sz w:val="20"/>
          <w:szCs w:val="20"/>
        </w:rPr>
        <w:t xml:space="preserve"> ("</w:t>
      </w:r>
      <w:proofErr w:type="spellStart"/>
      <w:r w:rsidR="0096471B" w:rsidRPr="001572E3">
        <w:rPr>
          <w:rFonts w:ascii="Segoe UI" w:hAnsi="Segoe UI" w:cs="Segoe UI"/>
          <w:i/>
          <w:iCs/>
          <w:sz w:val="20"/>
          <w:szCs w:val="20"/>
          <w:u w:val="single"/>
        </w:rPr>
        <w:t>Agreement</w:t>
      </w:r>
      <w:proofErr w:type="spellEnd"/>
      <w:r w:rsidR="0096471B">
        <w:rPr>
          <w:rFonts w:ascii="Segoe UI" w:hAnsi="Segoe UI" w:cs="Segoe UI"/>
          <w:iCs/>
          <w:sz w:val="20"/>
          <w:szCs w:val="20"/>
        </w:rPr>
        <w:t>")</w:t>
      </w:r>
      <w:r w:rsidR="00795A49">
        <w:rPr>
          <w:rFonts w:ascii="Segoe UI" w:hAnsi="Segoe UI" w:cs="Segoe UI"/>
          <w:iCs/>
          <w:sz w:val="20"/>
          <w:szCs w:val="20"/>
        </w:rPr>
        <w:t>, devendo ser renovadas conforme determinado em tal instrumento e pelo valor que venha a ser definido</w:t>
      </w:r>
      <w:r w:rsidR="00795A49" w:rsidRPr="00795A49">
        <w:rPr>
          <w:rFonts w:ascii="Segoe UI" w:eastAsia="Arial Unicode MS" w:hAnsi="Segoe UI" w:cs="Segoe UI"/>
          <w:w w:val="0"/>
          <w:sz w:val="20"/>
          <w:szCs w:val="20"/>
        </w:rPr>
        <w:t xml:space="preserve"> </w:t>
      </w:r>
      <w:r w:rsidR="00795A49" w:rsidRPr="00965F0A">
        <w:rPr>
          <w:rFonts w:ascii="Segoe UI" w:eastAsia="Arial Unicode MS" w:hAnsi="Segoe UI" w:cs="Segoe UI"/>
          <w:w w:val="0"/>
          <w:sz w:val="20"/>
          <w:szCs w:val="20"/>
        </w:rPr>
        <w:t>em Assembleia Geral especialmente convocada para esse fim</w:t>
      </w:r>
      <w:r w:rsidR="008967BF">
        <w:rPr>
          <w:rFonts w:ascii="Segoe UI" w:eastAsia="Arial Unicode MS" w:hAnsi="Segoe UI" w:cs="Segoe UI"/>
          <w:w w:val="0"/>
          <w:sz w:val="20"/>
          <w:szCs w:val="20"/>
        </w:rPr>
        <w:t xml:space="preserve">, observados os prazos </w:t>
      </w:r>
      <w:r w:rsidR="008967BF">
        <w:rPr>
          <w:rFonts w:ascii="Segoe UI" w:eastAsia="Arial Unicode MS" w:hAnsi="Segoe UI" w:cs="Segoe UI"/>
          <w:w w:val="0"/>
          <w:sz w:val="20"/>
          <w:szCs w:val="20"/>
        </w:rPr>
        <w:lastRenderedPageBreak/>
        <w:t xml:space="preserve">definidos no </w:t>
      </w:r>
      <w:proofErr w:type="spellStart"/>
      <w:r w:rsidR="008967BF" w:rsidRPr="001572E3">
        <w:rPr>
          <w:rFonts w:ascii="Segoe UI" w:eastAsia="Arial Unicode MS" w:hAnsi="Segoe UI" w:cs="Segoe UI"/>
          <w:i/>
          <w:w w:val="0"/>
          <w:sz w:val="20"/>
          <w:szCs w:val="20"/>
        </w:rPr>
        <w:t>Agreement</w:t>
      </w:r>
      <w:proofErr w:type="spellEnd"/>
      <w:r w:rsidR="00C10C67" w:rsidRPr="00965F0A">
        <w:rPr>
          <w:rFonts w:ascii="Segoe UI" w:hAnsi="Segoe UI" w:cs="Segoe UI"/>
          <w:sz w:val="20"/>
          <w:szCs w:val="20"/>
        </w:rPr>
        <w:t>; e (</w:t>
      </w:r>
      <w:proofErr w:type="spellStart"/>
      <w:r w:rsidR="00C10C67" w:rsidRPr="00965F0A">
        <w:rPr>
          <w:rFonts w:ascii="Segoe UI" w:hAnsi="Segoe UI" w:cs="Segoe UI"/>
          <w:sz w:val="20"/>
          <w:szCs w:val="20"/>
        </w:rPr>
        <w:t>ii</w:t>
      </w:r>
      <w:proofErr w:type="spellEnd"/>
      <w:r w:rsidR="00C10C67" w:rsidRPr="00965F0A">
        <w:rPr>
          <w:rFonts w:ascii="Segoe UI" w:hAnsi="Segoe UI" w:cs="Segoe UI"/>
          <w:sz w:val="20"/>
          <w:szCs w:val="20"/>
        </w:rPr>
        <w:t>)</w:t>
      </w:r>
      <w:r w:rsidR="00C10C67" w:rsidRPr="00965F0A">
        <w:rPr>
          <w:rFonts w:ascii="Segoe UI" w:hAnsi="Segoe UI" w:cs="Segoe UI"/>
          <w:i/>
          <w:sz w:val="20"/>
          <w:szCs w:val="20"/>
        </w:rPr>
        <w:t xml:space="preserve"> “Corporate </w:t>
      </w:r>
      <w:proofErr w:type="spellStart"/>
      <w:r w:rsidR="00C10C67" w:rsidRPr="00965F0A">
        <w:rPr>
          <w:rFonts w:ascii="Segoe UI" w:hAnsi="Segoe UI" w:cs="Segoe UI"/>
          <w:i/>
          <w:sz w:val="20"/>
          <w:szCs w:val="20"/>
        </w:rPr>
        <w:t>Guarantee</w:t>
      </w:r>
      <w:proofErr w:type="spellEnd"/>
      <w:r w:rsidR="00C10C67" w:rsidRPr="00965F0A">
        <w:rPr>
          <w:rFonts w:ascii="Segoe UI" w:hAnsi="Segoe UI" w:cs="Segoe UI"/>
          <w:i/>
          <w:sz w:val="20"/>
          <w:szCs w:val="20"/>
        </w:rPr>
        <w:t>”</w:t>
      </w:r>
      <w:r w:rsidR="00C15B68" w:rsidRPr="00965F0A">
        <w:rPr>
          <w:rFonts w:ascii="Segoe UI" w:hAnsi="Segoe UI" w:cs="Segoe UI"/>
          <w:sz w:val="20"/>
          <w:szCs w:val="20"/>
        </w:rPr>
        <w:t xml:space="preserve"> a ser </w:t>
      </w:r>
      <w:r w:rsidR="00C10C67" w:rsidRPr="00965F0A">
        <w:rPr>
          <w:rFonts w:ascii="Segoe UI" w:hAnsi="Segoe UI" w:cs="Segoe UI"/>
          <w:sz w:val="20"/>
          <w:szCs w:val="20"/>
        </w:rPr>
        <w:t>outorgada pela AES Corporation (“</w:t>
      </w:r>
      <w:r w:rsidR="00C10C67" w:rsidRPr="00965F0A">
        <w:rPr>
          <w:rFonts w:ascii="Segoe UI" w:hAnsi="Segoe UI" w:cs="Segoe UI"/>
          <w:sz w:val="20"/>
          <w:szCs w:val="20"/>
          <w:u w:val="single"/>
        </w:rPr>
        <w:t>Garantias Estrangeiras</w:t>
      </w:r>
      <w:r w:rsidR="00C10C67" w:rsidRPr="00965F0A">
        <w:rPr>
          <w:rFonts w:ascii="Segoe UI" w:hAnsi="Segoe UI" w:cs="Segoe UI"/>
          <w:sz w:val="20"/>
          <w:szCs w:val="20"/>
        </w:rPr>
        <w:t>” e, em conjunto com a Fiança e as Garantias Reais, “</w:t>
      </w:r>
      <w:r w:rsidR="00C10C67" w:rsidRPr="00965F0A">
        <w:rPr>
          <w:rFonts w:ascii="Segoe UI" w:hAnsi="Segoe UI" w:cs="Segoe UI"/>
          <w:sz w:val="20"/>
          <w:szCs w:val="20"/>
          <w:u w:val="single"/>
        </w:rPr>
        <w:t>Garantias</w:t>
      </w:r>
      <w:r w:rsidR="00C10C67" w:rsidRPr="00965F0A">
        <w:rPr>
          <w:rFonts w:ascii="Segoe UI" w:hAnsi="Segoe UI" w:cs="Segoe UI"/>
          <w:sz w:val="20"/>
          <w:szCs w:val="20"/>
        </w:rPr>
        <w:t>”).</w:t>
      </w:r>
      <w:r w:rsidR="00834BBA" w:rsidRPr="00965F0A">
        <w:rPr>
          <w:rFonts w:ascii="Segoe UI" w:hAnsi="Segoe UI" w:cs="Segoe UI"/>
          <w:sz w:val="20"/>
          <w:szCs w:val="20"/>
        </w:rPr>
        <w:t xml:space="preserve"> </w:t>
      </w:r>
    </w:p>
    <w:p w14:paraId="4900D5D3" w14:textId="3C233EA6" w:rsidR="008967BF" w:rsidRDefault="008967BF" w:rsidP="00EF7F2A">
      <w:pPr>
        <w:widowControl/>
        <w:numPr>
          <w:ilvl w:val="2"/>
          <w:numId w:val="3"/>
        </w:numPr>
        <w:spacing w:before="120" w:line="290" w:lineRule="auto"/>
        <w:ind w:left="567"/>
        <w:rPr>
          <w:rFonts w:ascii="Segoe UI" w:hAnsi="Segoe UI" w:cs="Segoe UI"/>
          <w:sz w:val="20"/>
          <w:szCs w:val="20"/>
        </w:rPr>
      </w:pPr>
      <w:r>
        <w:rPr>
          <w:rFonts w:ascii="Segoe UI" w:hAnsi="Segoe UI" w:cs="Segoe UI"/>
          <w:sz w:val="20"/>
          <w:szCs w:val="20"/>
        </w:rPr>
        <w:t xml:space="preserve">Quaisquer recursos provenientes de eventuais </w:t>
      </w:r>
      <w:r w:rsidR="00142658">
        <w:rPr>
          <w:rFonts w:ascii="Segoe UI" w:hAnsi="Segoe UI" w:cs="Segoe UI"/>
          <w:sz w:val="20"/>
          <w:szCs w:val="20"/>
        </w:rPr>
        <w:t xml:space="preserve">execuções das Garantias Estrangeiras </w:t>
      </w:r>
      <w:r w:rsidR="0096471B">
        <w:rPr>
          <w:rFonts w:ascii="Segoe UI" w:hAnsi="Segoe UI" w:cs="Segoe UI"/>
          <w:sz w:val="20"/>
          <w:szCs w:val="20"/>
        </w:rPr>
        <w:t xml:space="preserve">e/ou de </w:t>
      </w:r>
      <w:r w:rsidR="0096471B" w:rsidRPr="001572E3">
        <w:rPr>
          <w:rFonts w:ascii="Segoe UI" w:hAnsi="Segoe UI" w:cs="Segoe UI"/>
          <w:i/>
          <w:sz w:val="20"/>
          <w:szCs w:val="20"/>
        </w:rPr>
        <w:t>S</w:t>
      </w:r>
      <w:r w:rsidR="001572E3" w:rsidRPr="001572E3">
        <w:rPr>
          <w:rFonts w:ascii="Segoe UI" w:hAnsi="Segoe UI" w:cs="Segoe UI"/>
          <w:i/>
          <w:sz w:val="20"/>
          <w:szCs w:val="20"/>
        </w:rPr>
        <w:t xml:space="preserve">tandby </w:t>
      </w:r>
      <w:proofErr w:type="spellStart"/>
      <w:r w:rsidR="001572E3" w:rsidRPr="001572E3">
        <w:rPr>
          <w:rFonts w:ascii="Segoe UI" w:hAnsi="Segoe UI" w:cs="Segoe UI"/>
          <w:i/>
          <w:sz w:val="20"/>
          <w:szCs w:val="20"/>
        </w:rPr>
        <w:t>Letter</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of</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Credit</w:t>
      </w:r>
      <w:r w:rsidR="001572E3">
        <w:rPr>
          <w:rFonts w:ascii="Segoe UI" w:hAnsi="Segoe UI" w:cs="Segoe UI"/>
          <w:i/>
          <w:sz w:val="20"/>
          <w:szCs w:val="20"/>
        </w:rPr>
        <w:t>s</w:t>
      </w:r>
      <w:proofErr w:type="spellEnd"/>
      <w:r w:rsidR="001572E3">
        <w:rPr>
          <w:rFonts w:ascii="Segoe UI" w:hAnsi="Segoe UI" w:cs="Segoe UI"/>
          <w:sz w:val="20"/>
          <w:szCs w:val="20"/>
        </w:rPr>
        <w:t xml:space="preserve"> </w:t>
      </w:r>
      <w:r w:rsidR="0096471B">
        <w:rPr>
          <w:rFonts w:ascii="Segoe UI" w:hAnsi="Segoe UI" w:cs="Segoe UI"/>
          <w:sz w:val="20"/>
          <w:szCs w:val="20"/>
        </w:rPr>
        <w:t xml:space="preserve">emitidas em função das Transferências Temporárias (conforme abaixo definido e nos termos da Cláusula </w:t>
      </w:r>
      <w:r w:rsidR="0096471B">
        <w:rPr>
          <w:rFonts w:ascii="Segoe UI" w:hAnsi="Segoe UI" w:cs="Segoe UI"/>
          <w:sz w:val="20"/>
          <w:szCs w:val="20"/>
        </w:rPr>
        <w:fldChar w:fldCharType="begin"/>
      </w:r>
      <w:r w:rsidR="0096471B">
        <w:rPr>
          <w:rFonts w:ascii="Segoe UI" w:hAnsi="Segoe UI" w:cs="Segoe UI"/>
          <w:sz w:val="20"/>
          <w:szCs w:val="20"/>
        </w:rPr>
        <w:instrText xml:space="preserve"> REF _Ref531607666 \r \h </w:instrText>
      </w:r>
      <w:r w:rsidR="0096471B">
        <w:rPr>
          <w:rFonts w:ascii="Segoe UI" w:hAnsi="Segoe UI" w:cs="Segoe UI"/>
          <w:sz w:val="20"/>
          <w:szCs w:val="20"/>
        </w:rPr>
      </w:r>
      <w:r w:rsidR="0096471B">
        <w:rPr>
          <w:rFonts w:ascii="Segoe UI" w:hAnsi="Segoe UI" w:cs="Segoe UI"/>
          <w:sz w:val="20"/>
          <w:szCs w:val="20"/>
        </w:rPr>
        <w:fldChar w:fldCharType="separate"/>
      </w:r>
      <w:r w:rsidR="00F53E50">
        <w:rPr>
          <w:rFonts w:ascii="Segoe UI" w:hAnsi="Segoe UI" w:cs="Segoe UI"/>
          <w:sz w:val="20"/>
          <w:szCs w:val="20"/>
        </w:rPr>
        <w:t>7.2.1</w:t>
      </w:r>
      <w:r w:rsidR="0096471B">
        <w:rPr>
          <w:rFonts w:ascii="Segoe UI" w:hAnsi="Segoe UI" w:cs="Segoe UI"/>
          <w:sz w:val="20"/>
          <w:szCs w:val="20"/>
        </w:rPr>
        <w:fldChar w:fldCharType="end"/>
      </w:r>
      <w:r w:rsidR="0096471B">
        <w:rPr>
          <w:rFonts w:ascii="Segoe UI" w:hAnsi="Segoe UI" w:cs="Segoe UI"/>
          <w:sz w:val="20"/>
          <w:szCs w:val="20"/>
        </w:rPr>
        <w:fldChar w:fldCharType="begin"/>
      </w:r>
      <w:r w:rsidR="0096471B">
        <w:rPr>
          <w:rFonts w:ascii="Segoe UI" w:hAnsi="Segoe UI" w:cs="Segoe UI"/>
          <w:sz w:val="20"/>
          <w:szCs w:val="20"/>
        </w:rPr>
        <w:instrText xml:space="preserve"> REF _Ref62135846 \r \h </w:instrText>
      </w:r>
      <w:r w:rsidR="0096471B">
        <w:rPr>
          <w:rFonts w:ascii="Segoe UI" w:hAnsi="Segoe UI" w:cs="Segoe UI"/>
          <w:sz w:val="20"/>
          <w:szCs w:val="20"/>
        </w:rPr>
      </w:r>
      <w:r w:rsidR="0096471B">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viii</w:t>
      </w:r>
      <w:proofErr w:type="spellEnd"/>
      <w:r w:rsidR="00F53E50">
        <w:rPr>
          <w:rFonts w:ascii="Segoe UI" w:hAnsi="Segoe UI" w:cs="Segoe UI"/>
          <w:sz w:val="20"/>
          <w:szCs w:val="20"/>
        </w:rPr>
        <w:t>)</w:t>
      </w:r>
      <w:r w:rsidR="0096471B">
        <w:rPr>
          <w:rFonts w:ascii="Segoe UI" w:hAnsi="Segoe UI" w:cs="Segoe UI"/>
          <w:sz w:val="20"/>
          <w:szCs w:val="20"/>
        </w:rPr>
        <w:fldChar w:fldCharType="end"/>
      </w:r>
      <w:r w:rsidR="0096471B">
        <w:rPr>
          <w:rFonts w:ascii="Segoe UI" w:hAnsi="Segoe UI" w:cs="Segoe UI"/>
          <w:sz w:val="20"/>
          <w:szCs w:val="20"/>
        </w:rPr>
        <w:t xml:space="preserve">) </w:t>
      </w:r>
      <w:r w:rsidR="00142658">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965F0A" w:rsidRDefault="00E642C6" w:rsidP="00EF7F2A">
      <w:pPr>
        <w:widowControl/>
        <w:numPr>
          <w:ilvl w:val="1"/>
          <w:numId w:val="3"/>
        </w:numPr>
        <w:spacing w:before="120" w:line="290" w:lineRule="auto"/>
        <w:rPr>
          <w:rFonts w:ascii="Segoe UI" w:hAnsi="Segoe UI" w:cs="Segoe UI"/>
          <w:sz w:val="20"/>
          <w:szCs w:val="20"/>
        </w:rPr>
      </w:pPr>
      <w:bookmarkStart w:id="544" w:name="_Ref19513338"/>
      <w:r w:rsidRPr="00965F0A">
        <w:rPr>
          <w:rFonts w:ascii="Segoe UI" w:hAnsi="Segoe UI" w:cs="Segoe UI"/>
          <w:i/>
          <w:iCs/>
          <w:sz w:val="20"/>
          <w:szCs w:val="20"/>
          <w:u w:val="single"/>
        </w:rPr>
        <w:t>Publicidade</w:t>
      </w:r>
      <w:r w:rsidRPr="00965F0A">
        <w:rPr>
          <w:rFonts w:ascii="Segoe UI" w:hAnsi="Segoe UI" w:cs="Segoe UI"/>
          <w:sz w:val="20"/>
          <w:szCs w:val="20"/>
        </w:rPr>
        <w:t xml:space="preserve">. </w:t>
      </w:r>
      <w:bookmarkStart w:id="545" w:name="_DV_M400"/>
      <w:bookmarkStart w:id="546" w:name="_DV_M401"/>
      <w:bookmarkStart w:id="547" w:name="_DV_M403"/>
      <w:bookmarkEnd w:id="539"/>
      <w:bookmarkEnd w:id="545"/>
      <w:bookmarkEnd w:id="546"/>
      <w:bookmarkEnd w:id="547"/>
      <w:r w:rsidR="002D19DA" w:rsidRPr="00965F0A">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965F0A">
        <w:rPr>
          <w:rFonts w:ascii="Segoe UI" w:hAnsi="Segoe UI" w:cs="Segoe UI"/>
          <w:sz w:val="20"/>
          <w:szCs w:val="20"/>
        </w:rPr>
        <w:t>nos Jornais de Publicação</w:t>
      </w:r>
      <w:r w:rsidR="002D19DA" w:rsidRPr="00965F0A">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965F0A">
        <w:rPr>
          <w:rFonts w:ascii="Segoe UI" w:hAnsi="Segoe UI" w:cs="Segoe UI"/>
          <w:sz w:val="20"/>
          <w:szCs w:val="20"/>
        </w:rPr>
        <w:t>Emissora</w:t>
      </w:r>
      <w:r w:rsidR="002D19DA" w:rsidRPr="00965F0A">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540"/>
      <w:bookmarkEnd w:id="544"/>
    </w:p>
    <w:p w14:paraId="4FFAF1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548" w:name="_DV_M405"/>
      <w:bookmarkStart w:id="549" w:name="_Ref130283149"/>
      <w:bookmarkStart w:id="550" w:name="_Ref284530589"/>
      <w:bookmarkEnd w:id="548"/>
      <w:r w:rsidRPr="00965F0A">
        <w:rPr>
          <w:rFonts w:ascii="Segoe UI" w:hAnsi="Segoe UI" w:cs="Segoe UI"/>
          <w:i/>
          <w:iCs/>
          <w:sz w:val="20"/>
          <w:szCs w:val="20"/>
          <w:u w:val="single"/>
        </w:rPr>
        <w:t>Comunicações</w:t>
      </w:r>
      <w:r w:rsidRPr="00965F0A">
        <w:rPr>
          <w:rFonts w:ascii="Segoe UI" w:hAnsi="Segoe UI" w:cs="Segoe UI"/>
          <w:sz w:val="20"/>
          <w:szCs w:val="20"/>
        </w:rPr>
        <w:t xml:space="preserve">. </w:t>
      </w:r>
      <w:bookmarkStart w:id="551" w:name="_DV_M406"/>
      <w:bookmarkEnd w:id="549"/>
      <w:bookmarkEnd w:id="551"/>
      <w:r w:rsidRPr="00965F0A">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965F0A">
        <w:rPr>
          <w:rFonts w:ascii="Segoe UI" w:hAnsi="Segoe UI" w:cs="Segoe UI"/>
          <w:sz w:val="20"/>
          <w:szCs w:val="20"/>
        </w:rPr>
        <w:t>P</w:t>
      </w:r>
      <w:r w:rsidRPr="00965F0A">
        <w:rPr>
          <w:rFonts w:ascii="Segoe UI" w:hAnsi="Segoe UI" w:cs="Segoe UI"/>
          <w:sz w:val="20"/>
          <w:szCs w:val="20"/>
        </w:rPr>
        <w:t xml:space="preserve">artes pela </w:t>
      </w:r>
      <w:r w:rsidR="0043641F" w:rsidRPr="00965F0A">
        <w:rPr>
          <w:rFonts w:ascii="Segoe UI" w:hAnsi="Segoe UI" w:cs="Segoe UI"/>
          <w:sz w:val="20"/>
          <w:szCs w:val="20"/>
        </w:rPr>
        <w:t>P</w:t>
      </w:r>
      <w:r w:rsidRPr="00965F0A">
        <w:rPr>
          <w:rFonts w:ascii="Segoe UI" w:hAnsi="Segoe UI" w:cs="Segoe UI"/>
          <w:sz w:val="20"/>
          <w:szCs w:val="20"/>
        </w:rPr>
        <w:t>arte que tiver seu endereço alterado.</w:t>
      </w:r>
      <w:bookmarkEnd w:id="550"/>
    </w:p>
    <w:p w14:paraId="691D69EC" w14:textId="77777777" w:rsidR="00E642C6" w:rsidRPr="00965F0A"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552" w:name="_DV_M407"/>
      <w:bookmarkEnd w:id="552"/>
      <w:r w:rsidRPr="00965F0A">
        <w:rPr>
          <w:rFonts w:ascii="Segoe UI" w:hAnsi="Segoe UI" w:cs="Segoe UI"/>
          <w:sz w:val="20"/>
          <w:szCs w:val="20"/>
        </w:rPr>
        <w:t xml:space="preserve">para a </w:t>
      </w:r>
      <w:r w:rsidR="00B96415" w:rsidRPr="00965F0A">
        <w:rPr>
          <w:rFonts w:ascii="Segoe UI" w:hAnsi="Segoe UI" w:cs="Segoe UI"/>
          <w:sz w:val="20"/>
          <w:szCs w:val="20"/>
        </w:rPr>
        <w:t>Emissora</w:t>
      </w:r>
      <w:r w:rsidRPr="00965F0A">
        <w:rPr>
          <w:rFonts w:ascii="Segoe UI" w:hAnsi="Segoe UI" w:cs="Segoe UI"/>
          <w:sz w:val="20"/>
          <w:szCs w:val="20"/>
        </w:rPr>
        <w:t>:</w:t>
      </w:r>
    </w:p>
    <w:p w14:paraId="28757D3E" w14:textId="77777777" w:rsidR="00A74B7E" w:rsidRPr="00965F0A" w:rsidRDefault="00A74B7E" w:rsidP="00D60E09">
      <w:pPr>
        <w:widowControl/>
        <w:spacing w:after="0" w:line="290" w:lineRule="auto"/>
        <w:rPr>
          <w:rFonts w:ascii="Segoe UI" w:hAnsi="Segoe UI" w:cs="Segoe UI"/>
          <w:b/>
          <w:bCs/>
          <w:smallCaps/>
          <w:sz w:val="20"/>
          <w:szCs w:val="20"/>
        </w:rPr>
      </w:pPr>
      <w:bookmarkStart w:id="553" w:name="_DV_M408"/>
      <w:bookmarkStart w:id="554" w:name="_DV_C393"/>
      <w:bookmarkEnd w:id="553"/>
      <w:r w:rsidRPr="00965F0A">
        <w:rPr>
          <w:rFonts w:ascii="Segoe UI" w:hAnsi="Segoe UI" w:cs="Segoe UI"/>
          <w:b/>
          <w:smallCaps/>
          <w:sz w:val="20"/>
          <w:szCs w:val="20"/>
        </w:rPr>
        <w:t xml:space="preserve">AES </w:t>
      </w:r>
      <w:r w:rsidR="00895E4F" w:rsidRPr="00965F0A">
        <w:rPr>
          <w:rFonts w:ascii="Segoe UI" w:hAnsi="Segoe UI" w:cs="Segoe UI"/>
          <w:b/>
          <w:bCs/>
          <w:smallCaps/>
          <w:sz w:val="20"/>
          <w:szCs w:val="20"/>
        </w:rPr>
        <w:t>HOLDINGS BRASIL</w:t>
      </w:r>
      <w:r w:rsidR="00895E4F" w:rsidRPr="00965F0A">
        <w:rPr>
          <w:rFonts w:ascii="Segoe UI" w:hAnsi="Segoe UI" w:cs="Segoe UI"/>
          <w:b/>
          <w:smallCaps/>
          <w:sz w:val="20"/>
          <w:szCs w:val="20"/>
        </w:rPr>
        <w:t xml:space="preserve">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r w:rsidR="001505D1" w:rsidRPr="00965F0A">
        <w:rPr>
          <w:rFonts w:ascii="Segoe UI" w:hAnsi="Segoe UI" w:cs="Segoe UI"/>
          <w:b/>
          <w:bCs/>
          <w:smallCaps/>
          <w:sz w:val="20"/>
          <w:szCs w:val="20"/>
        </w:rPr>
        <w:t xml:space="preserve"> </w:t>
      </w:r>
    </w:p>
    <w:p w14:paraId="3E528CB0"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Av. das Nações Unidas, 12.495, 12° andar</w:t>
      </w:r>
    </w:p>
    <w:p w14:paraId="7FEC1B9E"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CEP 04578-000– São Paulo - SP</w:t>
      </w:r>
    </w:p>
    <w:p w14:paraId="1FEC7AE1" w14:textId="77777777" w:rsidR="00900F2C" w:rsidRPr="00965F0A" w:rsidRDefault="00900F2C" w:rsidP="00900F2C">
      <w:pPr>
        <w:spacing w:after="0" w:line="290" w:lineRule="auto"/>
        <w:jc w:val="left"/>
        <w:rPr>
          <w:rFonts w:ascii="Segoe UI" w:hAnsi="Segoe UI" w:cs="Segoe UI"/>
          <w:bCs/>
          <w:sz w:val="20"/>
          <w:szCs w:val="20"/>
          <w:lang w:val="en-US"/>
        </w:rPr>
      </w:pPr>
      <w:proofErr w:type="spellStart"/>
      <w:r w:rsidRPr="00965F0A">
        <w:rPr>
          <w:rFonts w:ascii="Segoe UI" w:hAnsi="Segoe UI" w:cs="Segoe UI"/>
          <w:bCs/>
          <w:sz w:val="20"/>
          <w:szCs w:val="20"/>
          <w:lang w:val="en-US"/>
        </w:rPr>
        <w:t>Cel</w:t>
      </w:r>
      <w:proofErr w:type="spellEnd"/>
      <w:r w:rsidRPr="00965F0A">
        <w:rPr>
          <w:rFonts w:ascii="Segoe UI" w:hAnsi="Segoe UI" w:cs="Segoe UI"/>
          <w:bCs/>
          <w:sz w:val="20"/>
          <w:szCs w:val="20"/>
          <w:lang w:val="en-US"/>
        </w:rPr>
        <w:t>: 55 1141974761</w:t>
      </w:r>
    </w:p>
    <w:p w14:paraId="4E32D497" w14:textId="77777777" w:rsidR="00E642C6" w:rsidRPr="00965F0A" w:rsidRDefault="00900F2C" w:rsidP="00EF7F2A">
      <w:pPr>
        <w:pStyle w:val="PargrafodaLista"/>
        <w:numPr>
          <w:ilvl w:val="4"/>
          <w:numId w:val="11"/>
        </w:numPr>
        <w:spacing w:before="120" w:line="290" w:lineRule="auto"/>
        <w:contextualSpacing w:val="0"/>
        <w:rPr>
          <w:rFonts w:ascii="Segoe UI" w:hAnsi="Segoe UI" w:cs="Segoe UI"/>
          <w:sz w:val="20"/>
          <w:szCs w:val="20"/>
        </w:rPr>
      </w:pPr>
      <w:proofErr w:type="spellStart"/>
      <w:r w:rsidRPr="00965F0A">
        <w:rPr>
          <w:rFonts w:ascii="Segoe UI" w:hAnsi="Segoe UI" w:cs="Segoe UI"/>
          <w:bCs/>
          <w:sz w:val="20"/>
          <w:szCs w:val="20"/>
        </w:rPr>
        <w:t>Email</w:t>
      </w:r>
      <w:proofErr w:type="spellEnd"/>
      <w:r w:rsidRPr="00965F0A">
        <w:rPr>
          <w:rFonts w:ascii="Segoe UI" w:hAnsi="Segoe UI" w:cs="Segoe UI"/>
          <w:bCs/>
          <w:sz w:val="20"/>
          <w:szCs w:val="20"/>
        </w:rPr>
        <w:t xml:space="preserve">: </w:t>
      </w:r>
      <w:r w:rsidR="004A1B2A" w:rsidRPr="00965F0A">
        <w:rPr>
          <w:rFonts w:ascii="Segoe UI" w:hAnsi="Segoe UI" w:cs="Segoe UI"/>
          <w:bCs/>
          <w:sz w:val="20"/>
          <w:szCs w:val="20"/>
        </w:rPr>
        <w:t>estruturacao.financeira@aes.com</w:t>
      </w:r>
      <w:bookmarkStart w:id="555" w:name="_DV_C394"/>
      <w:bookmarkEnd w:id="554"/>
      <w:r w:rsidR="004A1B2A" w:rsidRPr="00965F0A">
        <w:rPr>
          <w:rFonts w:ascii="Segoe UI" w:hAnsi="Segoe UI" w:cs="Segoe UI"/>
          <w:bCs/>
          <w:sz w:val="20"/>
          <w:szCs w:val="20"/>
        </w:rPr>
        <w:t xml:space="preserve"> </w:t>
      </w:r>
      <w:r w:rsidR="00E642C6" w:rsidRPr="00965F0A">
        <w:rPr>
          <w:rFonts w:ascii="Segoe UI" w:hAnsi="Segoe UI" w:cs="Segoe UI"/>
          <w:sz w:val="20"/>
          <w:szCs w:val="20"/>
        </w:rPr>
        <w:t>com cópia para:</w:t>
      </w:r>
      <w:bookmarkEnd w:id="555"/>
    </w:p>
    <w:p w14:paraId="0F12904E" w14:textId="77777777" w:rsidR="00A74B7E" w:rsidRPr="00965F0A" w:rsidRDefault="00A74B7E" w:rsidP="00D60E09">
      <w:pPr>
        <w:spacing w:after="0" w:line="290" w:lineRule="auto"/>
        <w:jc w:val="left"/>
        <w:rPr>
          <w:rFonts w:ascii="Segoe UI" w:hAnsi="Segoe UI" w:cs="Segoe UI"/>
          <w:b/>
          <w:sz w:val="20"/>
          <w:szCs w:val="20"/>
        </w:rPr>
      </w:pPr>
      <w:r w:rsidRPr="00965F0A">
        <w:rPr>
          <w:rFonts w:ascii="Segoe UI" w:hAnsi="Segoe UI" w:cs="Segoe UI"/>
          <w:b/>
          <w:sz w:val="20"/>
          <w:szCs w:val="20"/>
        </w:rPr>
        <w:t>AES HOLDINGS BRASIL II S.A.</w:t>
      </w:r>
      <w:r w:rsidR="001505D1" w:rsidRPr="00965F0A">
        <w:rPr>
          <w:rFonts w:ascii="Segoe UI" w:hAnsi="Segoe UI" w:cs="Segoe UI"/>
          <w:b/>
          <w:sz w:val="20"/>
          <w:szCs w:val="20"/>
        </w:rPr>
        <w:t xml:space="preserve"> </w:t>
      </w:r>
    </w:p>
    <w:p w14:paraId="5636C5F1"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Av. das Nações Unidas, 12.495, 12° andar</w:t>
      </w:r>
    </w:p>
    <w:p w14:paraId="0E54A4F1"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CEP 04578-000– São Paulo - SP</w:t>
      </w:r>
    </w:p>
    <w:p w14:paraId="604864BA" w14:textId="77777777" w:rsidR="00900F2C" w:rsidRPr="00965F0A" w:rsidRDefault="00900F2C" w:rsidP="00900F2C">
      <w:pPr>
        <w:spacing w:after="0" w:line="290" w:lineRule="auto"/>
        <w:jc w:val="left"/>
        <w:rPr>
          <w:rFonts w:ascii="Segoe UI" w:hAnsi="Segoe UI" w:cs="Segoe UI"/>
          <w:bCs/>
          <w:sz w:val="20"/>
          <w:szCs w:val="20"/>
        </w:rPr>
      </w:pPr>
      <w:proofErr w:type="spellStart"/>
      <w:r w:rsidRPr="00965F0A">
        <w:rPr>
          <w:rFonts w:ascii="Segoe UI" w:hAnsi="Segoe UI" w:cs="Segoe UI"/>
          <w:bCs/>
          <w:sz w:val="20"/>
          <w:szCs w:val="20"/>
        </w:rPr>
        <w:t>Cel</w:t>
      </w:r>
      <w:proofErr w:type="spellEnd"/>
      <w:r w:rsidRPr="00965F0A">
        <w:rPr>
          <w:rFonts w:ascii="Segoe UI" w:hAnsi="Segoe UI" w:cs="Segoe UI"/>
          <w:bCs/>
          <w:sz w:val="20"/>
          <w:szCs w:val="20"/>
        </w:rPr>
        <w:t>: 55 1141974761</w:t>
      </w:r>
    </w:p>
    <w:p w14:paraId="544D0FBB" w14:textId="77777777" w:rsidR="00D60E09" w:rsidRPr="00965F0A" w:rsidRDefault="00900F2C" w:rsidP="00D60E09">
      <w:pPr>
        <w:spacing w:after="0" w:line="290" w:lineRule="auto"/>
        <w:jc w:val="left"/>
        <w:rPr>
          <w:rFonts w:ascii="Segoe UI" w:hAnsi="Segoe UI" w:cs="Segoe UI"/>
          <w:bCs/>
          <w:sz w:val="20"/>
          <w:szCs w:val="20"/>
          <w:lang w:val="fr-FR"/>
        </w:rPr>
      </w:pPr>
      <w:r w:rsidRPr="00965F0A">
        <w:rPr>
          <w:rFonts w:ascii="Segoe UI" w:hAnsi="Segoe UI" w:cs="Segoe UI"/>
          <w:bCs/>
          <w:sz w:val="20"/>
          <w:szCs w:val="20"/>
          <w:lang w:val="fr-FR"/>
        </w:rPr>
        <w:t xml:space="preserve">Email: </w:t>
      </w:r>
      <w:r w:rsidR="004A1B2A" w:rsidRPr="00965F0A">
        <w:rPr>
          <w:rFonts w:ascii="Segoe UI" w:hAnsi="Segoe UI" w:cs="Segoe UI"/>
          <w:bCs/>
          <w:sz w:val="20"/>
          <w:szCs w:val="20"/>
          <w:lang w:val="fr-FR"/>
        </w:rPr>
        <w:t>tesouraria.aestiete@aes.com</w:t>
      </w:r>
    </w:p>
    <w:p w14:paraId="2B6162CF" w14:textId="77777777" w:rsidR="00E642C6" w:rsidRPr="00965F0A"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556" w:name="_DV_M415"/>
      <w:bookmarkEnd w:id="556"/>
      <w:r w:rsidRPr="00965F0A">
        <w:rPr>
          <w:rFonts w:ascii="Segoe UI" w:hAnsi="Segoe UI" w:cs="Segoe UI"/>
          <w:sz w:val="20"/>
          <w:szCs w:val="20"/>
        </w:rPr>
        <w:t>para o Agente Fiduciário:</w:t>
      </w:r>
      <w:r w:rsidR="002D73CD" w:rsidRPr="00965F0A">
        <w:rPr>
          <w:rFonts w:ascii="Segoe UI" w:hAnsi="Segoe UI" w:cs="Segoe UI"/>
          <w:sz w:val="20"/>
          <w:szCs w:val="20"/>
        </w:rPr>
        <w:t xml:space="preserve"> </w:t>
      </w:r>
    </w:p>
    <w:p w14:paraId="0DF13CF1" w14:textId="54335DC6" w:rsidR="00A74B7E" w:rsidRPr="00965F0A" w:rsidRDefault="002D73CD" w:rsidP="00D60E09">
      <w:pPr>
        <w:spacing w:after="0" w:line="290" w:lineRule="auto"/>
        <w:rPr>
          <w:rFonts w:ascii="Segoe UI" w:eastAsia="Arial Unicode MS" w:hAnsi="Segoe UI" w:cs="Segoe UI"/>
          <w:b/>
          <w:sz w:val="20"/>
          <w:szCs w:val="20"/>
        </w:rPr>
      </w:pPr>
      <w:bookmarkStart w:id="557" w:name="_DV_M416"/>
      <w:bookmarkStart w:id="558" w:name="_DV_M417"/>
      <w:bookmarkEnd w:id="557"/>
      <w:bookmarkEnd w:id="558"/>
      <w:r w:rsidRPr="00965F0A">
        <w:rPr>
          <w:rFonts w:ascii="Segoe UI" w:eastAsia="Arial Unicode MS" w:hAnsi="Segoe UI" w:cs="Segoe UI"/>
          <w:b/>
          <w:sz w:val="20"/>
          <w:szCs w:val="20"/>
        </w:rPr>
        <w:t>SIMPLIFIC PAVARINI DISTRIBUIDORA DE TÍTULOS E VALORES MOBILIÁRIOS</w:t>
      </w:r>
      <w:r w:rsidR="00FF3E15" w:rsidRPr="00965F0A">
        <w:rPr>
          <w:rFonts w:ascii="Segoe UI" w:eastAsia="Arial Unicode MS" w:hAnsi="Segoe UI" w:cs="Segoe UI"/>
          <w:b/>
          <w:sz w:val="20"/>
          <w:szCs w:val="20"/>
        </w:rPr>
        <w:t xml:space="preserve"> LTDA.</w:t>
      </w:r>
    </w:p>
    <w:p w14:paraId="782D9178" w14:textId="77777777" w:rsidR="00FF3E15" w:rsidRPr="00965F0A" w:rsidRDefault="00FF3E15" w:rsidP="00FF3E15">
      <w:pPr>
        <w:spacing w:after="0" w:line="290" w:lineRule="auto"/>
        <w:jc w:val="left"/>
        <w:rPr>
          <w:rFonts w:ascii="Segoe UI" w:hAnsi="Segoe UI" w:cs="Segoe UI"/>
          <w:sz w:val="20"/>
          <w:szCs w:val="20"/>
        </w:rPr>
      </w:pPr>
      <w:r w:rsidRPr="00965F0A">
        <w:rPr>
          <w:rFonts w:ascii="Segoe UI" w:hAnsi="Segoe UI" w:cs="Segoe UI"/>
          <w:sz w:val="20"/>
          <w:szCs w:val="20"/>
        </w:rPr>
        <w:t xml:space="preserve">Rua Joaquim Floriano, nº 466, Bloco B, sala 1.401, Itaim Bibi, </w:t>
      </w:r>
    </w:p>
    <w:p w14:paraId="7ABB94DB" w14:textId="1BC6F032" w:rsidR="00A74B7E" w:rsidRPr="00965F0A" w:rsidRDefault="00FF3E15" w:rsidP="00FF3E15">
      <w:pPr>
        <w:spacing w:after="0" w:line="290" w:lineRule="auto"/>
        <w:jc w:val="left"/>
        <w:rPr>
          <w:rFonts w:ascii="Segoe UI" w:hAnsi="Segoe UI" w:cs="Segoe UI"/>
          <w:bCs/>
          <w:sz w:val="20"/>
          <w:szCs w:val="20"/>
        </w:rPr>
      </w:pPr>
      <w:r w:rsidRPr="00965F0A">
        <w:rPr>
          <w:rFonts w:ascii="Segoe UI" w:hAnsi="Segoe UI" w:cs="Segoe UI"/>
          <w:sz w:val="20"/>
          <w:szCs w:val="20"/>
        </w:rPr>
        <w:t xml:space="preserve">CEP 04534-002, - São Paulo - </w:t>
      </w:r>
      <w:proofErr w:type="spellStart"/>
      <w:r w:rsidRPr="00965F0A">
        <w:rPr>
          <w:rFonts w:ascii="Segoe UI" w:hAnsi="Segoe UI" w:cs="Segoe UI"/>
          <w:sz w:val="20"/>
          <w:szCs w:val="20"/>
        </w:rPr>
        <w:t>SP</w:t>
      </w:r>
      <w:r w:rsidRPr="00965F0A">
        <w:rPr>
          <w:rFonts w:ascii="Segoe UI" w:hAnsi="Segoe UI" w:cs="Segoe UI"/>
          <w:bCs/>
          <w:sz w:val="20"/>
          <w:szCs w:val="20"/>
        </w:rPr>
        <w:t>At</w:t>
      </w:r>
      <w:proofErr w:type="spellEnd"/>
      <w:r w:rsidRPr="00965F0A">
        <w:rPr>
          <w:rFonts w:ascii="Segoe UI" w:hAnsi="Segoe UI" w:cs="Segoe UI"/>
          <w:bCs/>
          <w:sz w:val="20"/>
          <w:szCs w:val="20"/>
        </w:rPr>
        <w:t>.: Matheus Gomes Faria / Pedro Paulo de Oliveira</w:t>
      </w:r>
      <w:r w:rsidRPr="00965F0A">
        <w:rPr>
          <w:rFonts w:ascii="Segoe UI" w:hAnsi="Segoe UI" w:cs="Segoe UI"/>
          <w:bCs/>
          <w:sz w:val="20"/>
          <w:szCs w:val="20"/>
        </w:rPr>
        <w:br/>
      </w:r>
      <w:r w:rsidRPr="00965F0A">
        <w:rPr>
          <w:rFonts w:ascii="Segoe UI" w:hAnsi="Segoe UI" w:cs="Segoe UI"/>
          <w:bCs/>
          <w:sz w:val="20"/>
          <w:szCs w:val="20"/>
        </w:rPr>
        <w:lastRenderedPageBreak/>
        <w:t>Telefone: (11) 3090-0447</w:t>
      </w:r>
      <w:r w:rsidRPr="00965F0A">
        <w:rPr>
          <w:rFonts w:ascii="Segoe UI" w:hAnsi="Segoe UI" w:cs="Segoe UI"/>
          <w:bCs/>
          <w:sz w:val="20"/>
          <w:szCs w:val="20"/>
        </w:rPr>
        <w:br/>
        <w:t>E-mail: spestruturacao@simplificpavarini.com.br</w:t>
      </w:r>
    </w:p>
    <w:p w14:paraId="094A9551" w14:textId="77777777" w:rsidR="00E642C6" w:rsidRPr="00965F0A" w:rsidRDefault="00E642C6" w:rsidP="00EF7F2A">
      <w:pPr>
        <w:pStyle w:val="PargrafodaLista"/>
        <w:numPr>
          <w:ilvl w:val="4"/>
          <w:numId w:val="11"/>
        </w:numPr>
        <w:spacing w:before="120" w:line="290" w:lineRule="auto"/>
        <w:contextualSpacing w:val="0"/>
        <w:rPr>
          <w:rFonts w:ascii="Segoe UI" w:hAnsi="Segoe UI" w:cs="Segoe UI"/>
          <w:sz w:val="20"/>
          <w:szCs w:val="20"/>
        </w:rPr>
      </w:pPr>
      <w:bookmarkStart w:id="559" w:name="_DV_M424"/>
      <w:bookmarkEnd w:id="559"/>
      <w:r w:rsidRPr="00965F0A">
        <w:rPr>
          <w:rFonts w:ascii="Segoe UI" w:hAnsi="Segoe UI" w:cs="Segoe UI"/>
          <w:sz w:val="20"/>
          <w:szCs w:val="20"/>
        </w:rPr>
        <w:t>Para a B3:</w:t>
      </w:r>
    </w:p>
    <w:p w14:paraId="0D4EEC5E" w14:textId="77777777" w:rsidR="00E642C6" w:rsidRPr="00965F0A" w:rsidRDefault="00E642C6" w:rsidP="00D60E09">
      <w:pPr>
        <w:spacing w:after="0" w:line="290" w:lineRule="auto"/>
        <w:rPr>
          <w:rFonts w:ascii="Segoe UI" w:eastAsia="Arial Unicode MS" w:hAnsi="Segoe UI" w:cs="Segoe UI"/>
          <w:b/>
          <w:smallCaps/>
          <w:w w:val="0"/>
          <w:sz w:val="20"/>
          <w:szCs w:val="20"/>
        </w:rPr>
      </w:pPr>
      <w:bookmarkStart w:id="560" w:name="_DV_M425"/>
      <w:bookmarkEnd w:id="560"/>
      <w:r w:rsidRPr="00965F0A">
        <w:rPr>
          <w:rFonts w:ascii="Segoe UI" w:hAnsi="Segoe UI" w:cs="Segoe UI"/>
          <w:b/>
          <w:bCs/>
          <w:sz w:val="20"/>
          <w:szCs w:val="20"/>
        </w:rPr>
        <w:t xml:space="preserve">B3 S.A. – BRASIL, BOLSA, BALCÃO – Segmento </w:t>
      </w:r>
      <w:proofErr w:type="spellStart"/>
      <w:r w:rsidRPr="00965F0A">
        <w:rPr>
          <w:rFonts w:ascii="Segoe UI" w:hAnsi="Segoe UI" w:cs="Segoe UI"/>
          <w:b/>
          <w:bCs/>
          <w:sz w:val="20"/>
          <w:szCs w:val="20"/>
        </w:rPr>
        <w:t>Cetip</w:t>
      </w:r>
      <w:proofErr w:type="spellEnd"/>
      <w:r w:rsidRPr="00965F0A">
        <w:rPr>
          <w:rFonts w:ascii="Segoe UI" w:hAnsi="Segoe UI" w:cs="Segoe UI"/>
          <w:b/>
          <w:bCs/>
          <w:sz w:val="20"/>
          <w:szCs w:val="20"/>
        </w:rPr>
        <w:t xml:space="preserve"> UTVM</w:t>
      </w:r>
    </w:p>
    <w:p w14:paraId="27CE7E82"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Praça Antonio Prado, nº 48, 4º andar, Centro</w:t>
      </w:r>
    </w:p>
    <w:p w14:paraId="37D80915"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CEP 01010-901, São Paulo/SP</w:t>
      </w:r>
    </w:p>
    <w:p w14:paraId="75E14BE2"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 xml:space="preserve">At.: </w:t>
      </w:r>
      <w:r w:rsidR="00E570C9" w:rsidRPr="00965F0A">
        <w:rPr>
          <w:rFonts w:ascii="Segoe UI" w:hAnsi="Segoe UI" w:cs="Segoe UI"/>
          <w:sz w:val="20"/>
          <w:szCs w:val="20"/>
        </w:rPr>
        <w:t>Superintendência de Ofertas de Títulos Corporativos e Fundos - SCF</w:t>
      </w:r>
    </w:p>
    <w:p w14:paraId="5F291476"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 xml:space="preserve">Telefone: </w:t>
      </w:r>
      <w:r w:rsidR="00E570C9" w:rsidRPr="00965F0A">
        <w:rPr>
          <w:rFonts w:ascii="Segoe UI" w:hAnsi="Segoe UI" w:cs="Segoe UI"/>
          <w:sz w:val="20"/>
          <w:szCs w:val="20"/>
        </w:rPr>
        <w:t>(11) 2565-5061</w:t>
      </w:r>
    </w:p>
    <w:p w14:paraId="4602DA58" w14:textId="40574B6B" w:rsidR="00E642C6" w:rsidRPr="00965F0A" w:rsidRDefault="00E642C6" w:rsidP="00D60E09">
      <w:pPr>
        <w:pStyle w:val="PargrafodaLista"/>
        <w:suppressAutoHyphens/>
        <w:spacing w:after="0" w:line="290" w:lineRule="auto"/>
        <w:ind w:left="0"/>
        <w:contextualSpacing w:val="0"/>
        <w:rPr>
          <w:rFonts w:ascii="Segoe UI" w:hAnsi="Segoe UI" w:cs="Segoe UI"/>
          <w:sz w:val="20"/>
          <w:szCs w:val="20"/>
        </w:rPr>
      </w:pPr>
      <w:r w:rsidRPr="00965F0A">
        <w:rPr>
          <w:rFonts w:ascii="Segoe UI" w:hAnsi="Segoe UI" w:cs="Segoe UI"/>
          <w:sz w:val="20"/>
          <w:szCs w:val="20"/>
        </w:rPr>
        <w:t xml:space="preserve">E-Mail: </w:t>
      </w:r>
      <w:r w:rsidRPr="00965F0A">
        <w:rPr>
          <w:rFonts w:ascii="Segoe UI" w:eastAsia="Arial Unicode MS" w:hAnsi="Segoe UI" w:cs="Segoe UI"/>
          <w:sz w:val="20"/>
          <w:szCs w:val="20"/>
        </w:rPr>
        <w:t>valores.mobiliarios@b3.com.br</w:t>
      </w:r>
    </w:p>
    <w:p w14:paraId="767F35E3"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561" w:name="_DV_M432"/>
      <w:bookmarkStart w:id="562" w:name="_DV_M433"/>
      <w:bookmarkStart w:id="563" w:name="_DV_M434"/>
      <w:bookmarkStart w:id="564" w:name="_DV_M435"/>
      <w:bookmarkStart w:id="565" w:name="_DV_M436"/>
      <w:bookmarkStart w:id="566" w:name="_DV_M437"/>
      <w:bookmarkStart w:id="567" w:name="_DV_M438"/>
      <w:bookmarkStart w:id="568" w:name="_DV_M439"/>
      <w:bookmarkStart w:id="569" w:name="_DV_M440"/>
      <w:bookmarkStart w:id="570" w:name="_DV_M441"/>
      <w:bookmarkEnd w:id="561"/>
      <w:bookmarkEnd w:id="562"/>
      <w:bookmarkEnd w:id="563"/>
      <w:bookmarkEnd w:id="564"/>
      <w:bookmarkEnd w:id="565"/>
      <w:bookmarkEnd w:id="566"/>
      <w:bookmarkEnd w:id="567"/>
      <w:bookmarkEnd w:id="568"/>
      <w:bookmarkEnd w:id="569"/>
      <w:bookmarkEnd w:id="570"/>
      <w:r w:rsidRPr="00965F0A">
        <w:rPr>
          <w:rFonts w:ascii="Segoe UI" w:hAnsi="Segoe UI" w:cs="Segoe UI"/>
          <w:b/>
          <w:bCs/>
          <w:smallCaps/>
          <w:sz w:val="20"/>
          <w:szCs w:val="20"/>
          <w:u w:val="single"/>
        </w:rPr>
        <w:t xml:space="preserve">Obrigações Adicionais </w:t>
      </w:r>
      <w:bookmarkStart w:id="571" w:name="_Ref130390982"/>
    </w:p>
    <w:p w14:paraId="09433017" w14:textId="77777777" w:rsidR="00FA7C60" w:rsidRPr="00965F0A" w:rsidRDefault="00FA7C60"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Obrigações de Fazer</w:t>
      </w:r>
      <w:r w:rsidR="00C468E1" w:rsidRPr="00965F0A">
        <w:rPr>
          <w:rFonts w:ascii="Segoe UI" w:hAnsi="Segoe UI" w:cs="Segoe UI"/>
          <w:i/>
          <w:sz w:val="20"/>
          <w:szCs w:val="20"/>
        </w:rPr>
        <w:t>.</w:t>
      </w:r>
      <w:r w:rsidR="00D46E0E" w:rsidRPr="00965F0A">
        <w:rPr>
          <w:rFonts w:ascii="Segoe UI" w:hAnsi="Segoe UI" w:cs="Segoe UI"/>
          <w:i/>
          <w:sz w:val="20"/>
          <w:szCs w:val="20"/>
        </w:rPr>
        <w:t xml:space="preserve"> </w:t>
      </w:r>
    </w:p>
    <w:p w14:paraId="7198A81C" w14:textId="77777777" w:rsidR="00755B7E" w:rsidRPr="00965F0A"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572" w:name="_DV_M443"/>
      <w:bookmarkStart w:id="573" w:name="_Ref279333767"/>
      <w:bookmarkEnd w:id="572"/>
      <w:r w:rsidRPr="00965F0A">
        <w:rPr>
          <w:rStyle w:val="DeltaViewInsertion"/>
          <w:rFonts w:ascii="Segoe UI" w:hAnsi="Segoe UI" w:cs="Segoe UI"/>
          <w:color w:val="auto"/>
          <w:sz w:val="20"/>
          <w:szCs w:val="20"/>
          <w:u w:val="none"/>
        </w:rPr>
        <w:t xml:space="preserve">A Emissora </w:t>
      </w:r>
      <w:r w:rsidR="00F76E5B" w:rsidRPr="00965F0A">
        <w:rPr>
          <w:rStyle w:val="DeltaViewInsertion"/>
          <w:rFonts w:ascii="Segoe UI" w:hAnsi="Segoe UI" w:cs="Segoe UI"/>
          <w:color w:val="auto"/>
          <w:sz w:val="20"/>
          <w:szCs w:val="20"/>
          <w:u w:val="none"/>
        </w:rPr>
        <w:t xml:space="preserve">e a Fiadora, conforme aplicável, </w:t>
      </w:r>
      <w:r w:rsidRPr="00965F0A">
        <w:rPr>
          <w:rStyle w:val="DeltaViewInsertion"/>
          <w:rFonts w:ascii="Segoe UI" w:hAnsi="Segoe UI" w:cs="Segoe UI"/>
          <w:color w:val="auto"/>
          <w:sz w:val="20"/>
          <w:szCs w:val="20"/>
          <w:u w:val="none"/>
        </w:rPr>
        <w:t xml:space="preserve">obriga-se </w:t>
      </w:r>
      <w:r w:rsidR="00F76E5B" w:rsidRPr="00965F0A">
        <w:rPr>
          <w:rStyle w:val="DeltaViewInsertion"/>
          <w:rFonts w:ascii="Segoe UI" w:hAnsi="Segoe UI" w:cs="Segoe UI"/>
          <w:color w:val="auto"/>
          <w:sz w:val="20"/>
          <w:szCs w:val="20"/>
          <w:u w:val="none"/>
        </w:rPr>
        <w:t xml:space="preserve">a </w:t>
      </w:r>
      <w:r w:rsidRPr="00965F0A">
        <w:rPr>
          <w:rStyle w:val="DeltaViewInsertion"/>
          <w:rFonts w:ascii="Segoe UI" w:hAnsi="Segoe UI" w:cs="Segoe UI"/>
          <w:color w:val="auto"/>
          <w:sz w:val="20"/>
          <w:szCs w:val="20"/>
          <w:u w:val="none"/>
        </w:rPr>
        <w:t>fornecer</w:t>
      </w:r>
      <w:r w:rsidRPr="00965F0A">
        <w:rPr>
          <w:rFonts w:ascii="Segoe UI" w:hAnsi="Segoe UI" w:cs="Segoe UI"/>
          <w:sz w:val="20"/>
          <w:szCs w:val="20"/>
        </w:rPr>
        <w:t xml:space="preserve"> ao Agente Fiduciário </w:t>
      </w:r>
      <w:bookmarkStart w:id="574" w:name="_DV_M445"/>
      <w:bookmarkEnd w:id="574"/>
      <w:r w:rsidRPr="00965F0A">
        <w:rPr>
          <w:rFonts w:ascii="Segoe UI" w:hAnsi="Segoe UI" w:cs="Segoe UI"/>
          <w:sz w:val="20"/>
          <w:szCs w:val="20"/>
        </w:rPr>
        <w:t>e disponibilizar em sua página na Internet e na página da CVM na Internet:</w:t>
      </w:r>
      <w:r w:rsidR="00D46E0E" w:rsidRPr="00965F0A">
        <w:rPr>
          <w:rFonts w:ascii="Segoe UI" w:hAnsi="Segoe UI" w:cs="Segoe UI"/>
          <w:sz w:val="20"/>
          <w:szCs w:val="20"/>
        </w:rPr>
        <w:t xml:space="preserve"> </w:t>
      </w:r>
    </w:p>
    <w:p w14:paraId="08763E80" w14:textId="77777777" w:rsidR="00F178E6" w:rsidRPr="00965F0A" w:rsidRDefault="00AA69C7"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no prazo de até </w:t>
      </w:r>
      <w:r w:rsidR="00E738B1" w:rsidRPr="00965F0A">
        <w:rPr>
          <w:rFonts w:ascii="Segoe UI" w:hAnsi="Segoe UI" w:cs="Segoe UI"/>
          <w:sz w:val="20"/>
          <w:szCs w:val="20"/>
        </w:rPr>
        <w:t>120</w:t>
      </w:r>
      <w:r w:rsidRPr="00965F0A">
        <w:rPr>
          <w:rFonts w:ascii="Segoe UI" w:hAnsi="Segoe UI" w:cs="Segoe UI"/>
          <w:sz w:val="20"/>
          <w:szCs w:val="20"/>
        </w:rPr>
        <w:t> (</w:t>
      </w:r>
      <w:r w:rsidR="00E738B1" w:rsidRPr="00965F0A">
        <w:rPr>
          <w:rFonts w:ascii="Segoe UI" w:hAnsi="Segoe UI" w:cs="Segoe UI"/>
          <w:sz w:val="20"/>
          <w:szCs w:val="20"/>
        </w:rPr>
        <w:t>cento e vinte</w:t>
      </w:r>
      <w:r w:rsidRPr="00965F0A">
        <w:rPr>
          <w:rFonts w:ascii="Segoe UI" w:hAnsi="Segoe UI" w:cs="Segoe UI"/>
          <w:sz w:val="20"/>
          <w:szCs w:val="20"/>
        </w:rPr>
        <w:t xml:space="preserve">) dias após o término de cada exercício social, ou </w:t>
      </w:r>
      <w:r w:rsidR="00E738B1" w:rsidRPr="00965F0A">
        <w:rPr>
          <w:rFonts w:ascii="Segoe UI" w:hAnsi="Segoe UI" w:cs="Segoe UI"/>
          <w:sz w:val="20"/>
          <w:szCs w:val="20"/>
        </w:rPr>
        <w:t xml:space="preserve">em até 5 (cinco) dias úteis após a </w:t>
      </w:r>
      <w:r w:rsidRPr="00965F0A">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w:t>
      </w:r>
      <w:proofErr w:type="spellStart"/>
      <w:r w:rsidRPr="00965F0A">
        <w:rPr>
          <w:rFonts w:ascii="Segoe UI" w:hAnsi="Segoe UI" w:cs="Segoe UI"/>
          <w:sz w:val="20"/>
          <w:szCs w:val="20"/>
        </w:rPr>
        <w:t>ii</w:t>
      </w:r>
      <w:proofErr w:type="spellEnd"/>
      <w:r w:rsidRPr="00965F0A">
        <w:rPr>
          <w:rFonts w:ascii="Segoe UI" w:hAnsi="Segoe UI" w:cs="Segoe UI"/>
          <w:sz w:val="20"/>
          <w:szCs w:val="20"/>
        </w:rPr>
        <w:t>) relatório elaborado pela Emissora demonstrando a apuração dos Índices Financeiros</w:t>
      </w:r>
      <w:r w:rsidR="001505D1" w:rsidRPr="00965F0A">
        <w:rPr>
          <w:rFonts w:ascii="Segoe UI" w:hAnsi="Segoe UI" w:cs="Segoe UI"/>
          <w:sz w:val="20"/>
          <w:szCs w:val="20"/>
        </w:rPr>
        <w:t>;</w:t>
      </w:r>
      <w:r w:rsidRPr="00965F0A">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965F0A">
        <w:rPr>
          <w:rFonts w:ascii="Segoe UI" w:hAnsi="Segoe UI" w:cs="Segoe UI"/>
          <w:sz w:val="20"/>
          <w:szCs w:val="20"/>
        </w:rPr>
        <w:t>; e (</w:t>
      </w:r>
      <w:proofErr w:type="spellStart"/>
      <w:r w:rsidR="00FA50E9" w:rsidRPr="00965F0A">
        <w:rPr>
          <w:rFonts w:ascii="Segoe UI" w:hAnsi="Segoe UI" w:cs="Segoe UI"/>
          <w:sz w:val="20"/>
          <w:szCs w:val="20"/>
        </w:rPr>
        <w:t>iii</w:t>
      </w:r>
      <w:proofErr w:type="spellEnd"/>
      <w:r w:rsidR="00FA50E9" w:rsidRPr="00965F0A">
        <w:rPr>
          <w:rFonts w:ascii="Segoe UI" w:hAnsi="Segoe UI" w:cs="Segoe UI"/>
          <w:sz w:val="20"/>
          <w:szCs w:val="20"/>
        </w:rPr>
        <w:t>)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965F0A">
        <w:rPr>
          <w:rFonts w:ascii="Segoe UI" w:hAnsi="Segoe UI" w:cs="Segoe UI"/>
          <w:sz w:val="20"/>
          <w:szCs w:val="20"/>
        </w:rPr>
        <w:t>;</w:t>
      </w:r>
      <w:r w:rsidR="00FA50E9" w:rsidRPr="00965F0A">
        <w:rPr>
          <w:rFonts w:ascii="Segoe UI" w:hAnsi="Segoe UI" w:cs="Segoe UI"/>
          <w:sz w:val="20"/>
          <w:szCs w:val="20"/>
        </w:rPr>
        <w:t>;</w:t>
      </w:r>
    </w:p>
    <w:p w14:paraId="3B485F96" w14:textId="77777777" w:rsidR="00F178E6" w:rsidRPr="00965F0A" w:rsidRDefault="00755B7E" w:rsidP="00826091">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em até </w:t>
      </w:r>
      <w:r w:rsidR="00F178E6" w:rsidRPr="00965F0A">
        <w:rPr>
          <w:rFonts w:ascii="Segoe UI" w:hAnsi="Segoe UI" w:cs="Segoe UI"/>
          <w:sz w:val="20"/>
          <w:szCs w:val="20"/>
        </w:rPr>
        <w:t>10</w:t>
      </w:r>
      <w:r w:rsidRPr="00965F0A">
        <w:rPr>
          <w:rFonts w:ascii="Segoe UI" w:hAnsi="Segoe UI" w:cs="Segoe UI"/>
          <w:sz w:val="20"/>
          <w:szCs w:val="20"/>
        </w:rPr>
        <w:t>0 (</w:t>
      </w:r>
      <w:r w:rsidR="00F178E6" w:rsidRPr="00965F0A">
        <w:rPr>
          <w:rFonts w:ascii="Segoe UI" w:hAnsi="Segoe UI" w:cs="Segoe UI"/>
          <w:sz w:val="20"/>
          <w:szCs w:val="20"/>
        </w:rPr>
        <w:t>cem</w:t>
      </w:r>
      <w:r w:rsidRPr="00965F0A">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965F0A">
        <w:rPr>
          <w:rFonts w:ascii="Segoe UI" w:hAnsi="Segoe UI" w:cs="Segoe UI"/>
          <w:sz w:val="20"/>
          <w:szCs w:val="20"/>
        </w:rPr>
        <w:t>os Eventos de Inadimplemento</w:t>
      </w:r>
      <w:r w:rsidRPr="00965F0A">
        <w:rPr>
          <w:rFonts w:ascii="Segoe UI" w:hAnsi="Segoe UI" w:cs="Segoe UI"/>
          <w:sz w:val="20"/>
          <w:szCs w:val="20"/>
        </w:rPr>
        <w:t xml:space="preserve"> e inexistência de descumprimento de obrigações da Emissora perante os Debenturistas e o Agente Fiduciário</w:t>
      </w:r>
      <w:bookmarkStart w:id="575" w:name="_DV_M446"/>
      <w:bookmarkStart w:id="576" w:name="_DV_M447"/>
      <w:bookmarkStart w:id="577" w:name="_DV_M448"/>
      <w:bookmarkStart w:id="578" w:name="_DV_M449"/>
      <w:bookmarkStart w:id="579" w:name="_DV_M450"/>
      <w:bookmarkEnd w:id="575"/>
      <w:bookmarkEnd w:id="576"/>
      <w:bookmarkEnd w:id="577"/>
      <w:bookmarkEnd w:id="578"/>
      <w:bookmarkEnd w:id="579"/>
      <w:r w:rsidRPr="00965F0A">
        <w:rPr>
          <w:rFonts w:ascii="Segoe UI" w:hAnsi="Segoe UI" w:cs="Segoe UI"/>
          <w:sz w:val="20"/>
          <w:szCs w:val="20"/>
        </w:rPr>
        <w:t xml:space="preserve">; </w:t>
      </w:r>
      <w:r w:rsidR="00F178E6" w:rsidRPr="00965F0A">
        <w:rPr>
          <w:rFonts w:ascii="Segoe UI" w:hAnsi="Segoe UI" w:cs="Segoe UI"/>
          <w:sz w:val="20"/>
          <w:szCs w:val="20"/>
        </w:rPr>
        <w:t xml:space="preserve"> </w:t>
      </w:r>
    </w:p>
    <w:p w14:paraId="6287C1FA" w14:textId="77777777" w:rsidR="00032CDF" w:rsidRPr="00965F0A"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80" w:name="_DV_C434"/>
      <w:r w:rsidRPr="00965F0A">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965F0A">
        <w:rPr>
          <w:rStyle w:val="DeltaViewInsertion"/>
          <w:rFonts w:ascii="Segoe UI" w:hAnsi="Segoe UI" w:cs="Segoe UI"/>
          <w:color w:val="auto"/>
          <w:sz w:val="20"/>
          <w:szCs w:val="20"/>
          <w:u w:val="none"/>
        </w:rPr>
        <w:lastRenderedPageBreak/>
        <w:t>notificação na mesma data da convocação de qualquer Assembleia Geral de Debenturistas nos prazos legalmente estabelecidos, informando, inclusive, a data e ordem do dia das referidas Assembleias;</w:t>
      </w:r>
      <w:bookmarkEnd w:id="580"/>
    </w:p>
    <w:p w14:paraId="097D7CC7" w14:textId="77777777" w:rsidR="00755B7E" w:rsidRPr="00965F0A"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81" w:name="_DV_C441"/>
      <w:r w:rsidRPr="00965F0A">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965F0A">
        <w:rPr>
          <w:rStyle w:val="DeltaViewInsertion"/>
          <w:rFonts w:ascii="Segoe UI" w:hAnsi="Segoe UI" w:cs="Segoe UI"/>
          <w:color w:val="auto"/>
          <w:sz w:val="20"/>
          <w:szCs w:val="20"/>
          <w:u w:val="none"/>
        </w:rPr>
        <w:t>;</w:t>
      </w:r>
      <w:bookmarkEnd w:id="581"/>
      <w:r w:rsidRPr="00965F0A">
        <w:rPr>
          <w:rStyle w:val="DeltaViewInsertion"/>
          <w:rFonts w:ascii="Segoe UI" w:hAnsi="Segoe UI" w:cs="Segoe UI"/>
          <w:color w:val="auto"/>
          <w:sz w:val="20"/>
          <w:szCs w:val="20"/>
          <w:u w:val="none"/>
        </w:rPr>
        <w:t xml:space="preserve"> </w:t>
      </w:r>
      <w:r w:rsidR="00A66EB7" w:rsidRPr="00965F0A">
        <w:rPr>
          <w:rStyle w:val="DeltaViewInsertion"/>
          <w:rFonts w:ascii="Segoe UI" w:hAnsi="Segoe UI" w:cs="Segoe UI"/>
          <w:color w:val="auto"/>
          <w:sz w:val="20"/>
          <w:szCs w:val="20"/>
          <w:u w:val="none"/>
        </w:rPr>
        <w:t xml:space="preserve"> </w:t>
      </w:r>
    </w:p>
    <w:p w14:paraId="2E288E79" w14:textId="77777777"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82" w:name="_DV_C443"/>
      <w:r w:rsidRPr="00965F0A">
        <w:rPr>
          <w:rStyle w:val="DeltaViewInsertion"/>
          <w:rFonts w:ascii="Segoe UI" w:hAnsi="Segoe UI" w:cs="Segoe UI"/>
          <w:color w:val="auto"/>
          <w:sz w:val="20"/>
          <w:szCs w:val="20"/>
          <w:u w:val="none"/>
        </w:rPr>
        <w:t>em</w:t>
      </w:r>
      <w:bookmarkStart w:id="583" w:name="_DV_X437"/>
      <w:bookmarkStart w:id="584" w:name="_DV_C444"/>
      <w:bookmarkEnd w:id="582"/>
      <w:r w:rsidRPr="00965F0A">
        <w:rPr>
          <w:rStyle w:val="DeltaViewInsertion"/>
          <w:rFonts w:ascii="Segoe UI" w:hAnsi="Segoe UI" w:cs="Segoe UI"/>
          <w:color w:val="auto"/>
          <w:sz w:val="20"/>
          <w:szCs w:val="20"/>
          <w:u w:val="none"/>
        </w:rPr>
        <w:t xml:space="preserve"> até </w:t>
      </w:r>
      <w:r w:rsidR="00826091" w:rsidRPr="00965F0A">
        <w:rPr>
          <w:rStyle w:val="DeltaViewInsertion"/>
          <w:rFonts w:ascii="Segoe UI" w:hAnsi="Segoe UI" w:cs="Segoe UI"/>
          <w:color w:val="auto"/>
          <w:sz w:val="20"/>
          <w:szCs w:val="20"/>
          <w:u w:val="none"/>
        </w:rPr>
        <w:t>1</w:t>
      </w:r>
      <w:r w:rsidR="00613718" w:rsidRPr="00965F0A">
        <w:rPr>
          <w:rStyle w:val="DeltaViewInsertion"/>
          <w:rFonts w:ascii="Segoe UI" w:hAnsi="Segoe UI" w:cs="Segoe UI"/>
          <w:color w:val="auto"/>
          <w:sz w:val="20"/>
          <w:szCs w:val="20"/>
          <w:u w:val="none"/>
        </w:rPr>
        <w:t>0</w:t>
      </w:r>
      <w:r w:rsidRPr="00965F0A">
        <w:rPr>
          <w:rStyle w:val="DeltaViewInsertion"/>
          <w:rFonts w:ascii="Segoe UI" w:hAnsi="Segoe UI" w:cs="Segoe UI"/>
          <w:color w:val="auto"/>
          <w:sz w:val="20"/>
          <w:szCs w:val="20"/>
          <w:u w:val="none"/>
        </w:rPr>
        <w:t xml:space="preserve"> (</w:t>
      </w:r>
      <w:r w:rsidR="00826091" w:rsidRPr="00965F0A">
        <w:rPr>
          <w:rStyle w:val="DeltaViewInsertion"/>
          <w:rFonts w:ascii="Segoe UI" w:hAnsi="Segoe UI" w:cs="Segoe UI"/>
          <w:color w:val="auto"/>
          <w:sz w:val="20"/>
          <w:szCs w:val="20"/>
          <w:u w:val="none"/>
        </w:rPr>
        <w:t>dez</w:t>
      </w:r>
      <w:r w:rsidRPr="00965F0A">
        <w:rPr>
          <w:rStyle w:val="DeltaViewInsertion"/>
          <w:rFonts w:ascii="Segoe UI" w:hAnsi="Segoe UI" w:cs="Segoe UI"/>
          <w:color w:val="auto"/>
          <w:sz w:val="20"/>
          <w:szCs w:val="20"/>
          <w:u w:val="none"/>
        </w:rPr>
        <w:t xml:space="preserve">) Dias Úteis </w:t>
      </w:r>
      <w:bookmarkStart w:id="585" w:name="_DV_C445"/>
      <w:bookmarkEnd w:id="583"/>
      <w:bookmarkEnd w:id="584"/>
      <w:r w:rsidRPr="00965F0A">
        <w:rPr>
          <w:rStyle w:val="DeltaViewInsertion"/>
          <w:rFonts w:ascii="Segoe UI" w:hAnsi="Segoe UI" w:cs="Segoe UI"/>
          <w:color w:val="auto"/>
          <w:sz w:val="20"/>
          <w:szCs w:val="20"/>
          <w:u w:val="none"/>
        </w:rPr>
        <w:t>após o seu recebimento</w:t>
      </w:r>
      <w:r w:rsidR="00D46E0E" w:rsidRPr="00965F0A">
        <w:rPr>
          <w:rStyle w:val="DeltaViewInsertion"/>
          <w:rFonts w:ascii="Segoe UI" w:hAnsi="Segoe UI" w:cs="Segoe UI"/>
          <w:color w:val="auto"/>
          <w:sz w:val="20"/>
          <w:szCs w:val="20"/>
          <w:u w:val="none"/>
        </w:rPr>
        <w:t xml:space="preserve"> pela Emissora</w:t>
      </w:r>
      <w:r w:rsidRPr="00965F0A">
        <w:rPr>
          <w:rStyle w:val="DeltaViewInsertion"/>
          <w:rFonts w:ascii="Segoe UI" w:hAnsi="Segoe UI" w:cs="Segoe UI"/>
          <w:color w:val="auto"/>
          <w:sz w:val="20"/>
          <w:szCs w:val="20"/>
          <w:u w:val="none"/>
        </w:rPr>
        <w:t>,</w:t>
      </w:r>
      <w:bookmarkStart w:id="586" w:name="_DV_X470"/>
      <w:bookmarkStart w:id="587" w:name="_DV_C446"/>
      <w:bookmarkEnd w:id="585"/>
      <w:r w:rsidRPr="00965F0A">
        <w:rPr>
          <w:rStyle w:val="DeltaViewInsertion"/>
          <w:rFonts w:ascii="Segoe UI" w:hAnsi="Segoe UI" w:cs="Segoe UI"/>
          <w:color w:val="auto"/>
          <w:sz w:val="20"/>
          <w:szCs w:val="20"/>
          <w:u w:val="none"/>
        </w:rPr>
        <w:t xml:space="preserve"> cópia de qualquer correspondência </w:t>
      </w:r>
      <w:bookmarkStart w:id="588" w:name="_DV_C447"/>
      <w:bookmarkEnd w:id="586"/>
      <w:bookmarkEnd w:id="587"/>
      <w:r w:rsidRPr="00965F0A">
        <w:rPr>
          <w:rStyle w:val="DeltaViewInsertion"/>
          <w:rFonts w:ascii="Segoe UI" w:hAnsi="Segoe UI" w:cs="Segoe UI"/>
          <w:color w:val="auto"/>
          <w:sz w:val="20"/>
          <w:szCs w:val="20"/>
          <w:u w:val="none"/>
        </w:rPr>
        <w:t>relevante ou notificação</w:t>
      </w:r>
      <w:bookmarkStart w:id="589" w:name="_DV_X472"/>
      <w:bookmarkStart w:id="590" w:name="_DV_C448"/>
      <w:bookmarkEnd w:id="588"/>
      <w:r w:rsidRPr="00965F0A">
        <w:rPr>
          <w:rStyle w:val="DeltaViewInsertion"/>
          <w:rFonts w:ascii="Segoe UI" w:hAnsi="Segoe UI" w:cs="Segoe UI"/>
          <w:color w:val="auto"/>
          <w:sz w:val="20"/>
          <w:szCs w:val="20"/>
          <w:u w:val="none"/>
        </w:rPr>
        <w:t xml:space="preserve"> judicial </w:t>
      </w:r>
      <w:r w:rsidR="002E7991" w:rsidRPr="00965F0A">
        <w:rPr>
          <w:rStyle w:val="DeltaViewInsertion"/>
          <w:rFonts w:ascii="Segoe UI" w:hAnsi="Segoe UI" w:cs="Segoe UI"/>
          <w:color w:val="auto"/>
          <w:sz w:val="20"/>
          <w:szCs w:val="20"/>
          <w:u w:val="none"/>
        </w:rPr>
        <w:t>ou extrajudicial</w:t>
      </w:r>
      <w:r w:rsidR="00A66EB7" w:rsidRPr="00965F0A">
        <w:rPr>
          <w:rStyle w:val="DeltaViewInsertion"/>
          <w:rFonts w:ascii="Segoe UI" w:hAnsi="Segoe UI" w:cs="Segoe UI"/>
          <w:color w:val="auto"/>
          <w:sz w:val="20"/>
          <w:szCs w:val="20"/>
          <w:u w:val="none"/>
        </w:rPr>
        <w:t xml:space="preserve"> </w:t>
      </w:r>
      <w:bookmarkStart w:id="591" w:name="_DV_C449"/>
      <w:bookmarkEnd w:id="589"/>
      <w:bookmarkEnd w:id="590"/>
      <w:r w:rsidRPr="00965F0A">
        <w:rPr>
          <w:rStyle w:val="DeltaViewInsertion"/>
          <w:rFonts w:ascii="Segoe UI" w:hAnsi="Segoe UI" w:cs="Segoe UI"/>
          <w:color w:val="auto"/>
          <w:sz w:val="20"/>
          <w:szCs w:val="20"/>
          <w:u w:val="none"/>
        </w:rPr>
        <w:t xml:space="preserve">recebida pela </w:t>
      </w:r>
      <w:r w:rsidRPr="00965F0A">
        <w:rPr>
          <w:rFonts w:ascii="Segoe UI" w:hAnsi="Segoe UI" w:cs="Segoe UI"/>
          <w:sz w:val="20"/>
          <w:szCs w:val="20"/>
        </w:rPr>
        <w:t xml:space="preserve">Emissora </w:t>
      </w:r>
      <w:r w:rsidR="00826091" w:rsidRPr="00965F0A">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965F0A">
        <w:rPr>
          <w:rStyle w:val="DeltaViewInsertion"/>
          <w:rFonts w:ascii="Segoe UI" w:hAnsi="Segoe UI" w:cs="Segoe UI"/>
          <w:color w:val="auto"/>
          <w:sz w:val="20"/>
          <w:szCs w:val="20"/>
          <w:u w:val="none"/>
        </w:rPr>
        <w:t>;</w:t>
      </w:r>
      <w:bookmarkEnd w:id="591"/>
      <w:r w:rsidR="00826091" w:rsidRPr="00965F0A">
        <w:rPr>
          <w:rStyle w:val="DeltaViewInsertion"/>
          <w:rFonts w:ascii="Segoe UI" w:hAnsi="Segoe UI" w:cs="Segoe UI"/>
          <w:color w:val="auto"/>
          <w:sz w:val="20"/>
          <w:szCs w:val="20"/>
          <w:u w:val="none"/>
        </w:rPr>
        <w:t xml:space="preserve"> </w:t>
      </w:r>
    </w:p>
    <w:p w14:paraId="64EE89ED" w14:textId="77777777" w:rsidR="00755B7E" w:rsidRPr="00965F0A" w:rsidRDefault="00826091" w:rsidP="00EF7F2A">
      <w:pPr>
        <w:widowControl/>
        <w:numPr>
          <w:ilvl w:val="3"/>
          <w:numId w:val="9"/>
        </w:numPr>
        <w:spacing w:before="120" w:line="290" w:lineRule="auto"/>
        <w:ind w:left="1560" w:hanging="709"/>
        <w:rPr>
          <w:rFonts w:ascii="Segoe UI" w:hAnsi="Segoe UI" w:cs="Segoe UI"/>
          <w:sz w:val="20"/>
          <w:szCs w:val="20"/>
        </w:rPr>
      </w:pPr>
      <w:bookmarkStart w:id="592" w:name="_DV_C451"/>
      <w:r w:rsidRPr="00965F0A">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593" w:name="_DV_M453"/>
      <w:bookmarkStart w:id="594" w:name="_DV_M455"/>
      <w:bookmarkStart w:id="595" w:name="_DV_M456"/>
      <w:bookmarkStart w:id="596" w:name="_DV_M457"/>
      <w:bookmarkStart w:id="597" w:name="_DV_M458"/>
      <w:bookmarkStart w:id="598" w:name="_DV_M460"/>
      <w:bookmarkEnd w:id="592"/>
      <w:bookmarkEnd w:id="593"/>
      <w:bookmarkEnd w:id="594"/>
      <w:bookmarkEnd w:id="595"/>
      <w:bookmarkEnd w:id="596"/>
      <w:bookmarkEnd w:id="597"/>
      <w:bookmarkEnd w:id="598"/>
    </w:p>
    <w:p w14:paraId="2E2E3E5D" w14:textId="78AD21BA"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99" w:name="_DV_C483"/>
      <w:r w:rsidRPr="00965F0A">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965F0A">
        <w:rPr>
          <w:rStyle w:val="DeltaViewInsertion"/>
          <w:rFonts w:ascii="Segoe UI" w:hAnsi="Segoe UI" w:cs="Segoe UI"/>
          <w:color w:val="auto"/>
          <w:sz w:val="20"/>
          <w:szCs w:val="20"/>
          <w:u w:val="none"/>
        </w:rPr>
        <w:fldChar w:fldCharType="begin"/>
      </w:r>
      <w:r w:rsidR="00286BBC" w:rsidRPr="00965F0A">
        <w:rPr>
          <w:rStyle w:val="DeltaViewInsertion"/>
          <w:rFonts w:ascii="Segoe UI" w:hAnsi="Segoe UI" w:cs="Segoe UI"/>
          <w:color w:val="auto"/>
          <w:sz w:val="20"/>
          <w:szCs w:val="20"/>
          <w:u w:val="none"/>
        </w:rPr>
        <w:instrText xml:space="preserve"> REF _Ref57134710 \r \h </w:instrText>
      </w:r>
      <w:r w:rsidR="00FA7C60" w:rsidRPr="00965F0A">
        <w:rPr>
          <w:rStyle w:val="DeltaViewInsertion"/>
          <w:rFonts w:ascii="Segoe UI" w:hAnsi="Segoe UI" w:cs="Segoe UI"/>
          <w:color w:val="auto"/>
          <w:sz w:val="20"/>
          <w:szCs w:val="20"/>
          <w:u w:val="none"/>
        </w:rPr>
        <w:instrText xml:space="preserve"> \* MERGEFORMAT </w:instrText>
      </w:r>
      <w:r w:rsidR="00286BBC" w:rsidRPr="00965F0A">
        <w:rPr>
          <w:rStyle w:val="DeltaViewInsertion"/>
          <w:rFonts w:ascii="Segoe UI" w:hAnsi="Segoe UI" w:cs="Segoe UI"/>
          <w:color w:val="auto"/>
          <w:sz w:val="20"/>
          <w:szCs w:val="20"/>
          <w:u w:val="none"/>
        </w:rPr>
      </w:r>
      <w:r w:rsidR="00286BBC" w:rsidRPr="00965F0A">
        <w:rPr>
          <w:rStyle w:val="DeltaViewInsertion"/>
          <w:rFonts w:ascii="Segoe UI" w:hAnsi="Segoe UI" w:cs="Segoe UI"/>
          <w:color w:val="auto"/>
          <w:sz w:val="20"/>
          <w:szCs w:val="20"/>
          <w:u w:val="none"/>
        </w:rPr>
        <w:fldChar w:fldCharType="separate"/>
      </w:r>
      <w:r w:rsidR="00F53E50">
        <w:rPr>
          <w:rStyle w:val="DeltaViewInsertion"/>
          <w:rFonts w:ascii="Segoe UI" w:hAnsi="Segoe UI" w:cs="Segoe UI"/>
          <w:color w:val="auto"/>
          <w:sz w:val="20"/>
          <w:szCs w:val="20"/>
          <w:u w:val="none"/>
        </w:rPr>
        <w:t>7.1.2</w:t>
      </w:r>
      <w:r w:rsidR="00286BBC" w:rsidRPr="00965F0A">
        <w:rPr>
          <w:rStyle w:val="DeltaViewInsertion"/>
          <w:rFonts w:ascii="Segoe UI" w:hAnsi="Segoe UI" w:cs="Segoe UI"/>
          <w:color w:val="auto"/>
          <w:sz w:val="20"/>
          <w:szCs w:val="20"/>
          <w:u w:val="none"/>
        </w:rPr>
        <w:fldChar w:fldCharType="end"/>
      </w:r>
      <w:r w:rsidR="00286BBC" w:rsidRPr="00965F0A">
        <w:rPr>
          <w:rStyle w:val="DeltaViewInsertion"/>
          <w:rFonts w:ascii="Segoe UI" w:hAnsi="Segoe UI" w:cs="Segoe UI"/>
          <w:color w:val="auto"/>
          <w:sz w:val="20"/>
          <w:szCs w:val="20"/>
          <w:u w:val="none"/>
        </w:rPr>
        <w:t xml:space="preserve"> </w:t>
      </w:r>
      <w:r w:rsidR="00286BBC" w:rsidRPr="00965F0A">
        <w:rPr>
          <w:rStyle w:val="DeltaViewInsertion"/>
          <w:rFonts w:ascii="Segoe UI" w:hAnsi="Segoe UI" w:cs="Segoe UI"/>
          <w:color w:val="auto"/>
          <w:sz w:val="20"/>
          <w:szCs w:val="20"/>
          <w:u w:val="none"/>
        </w:rPr>
        <w:fldChar w:fldCharType="begin"/>
      </w:r>
      <w:r w:rsidR="00286BBC" w:rsidRPr="00965F0A">
        <w:rPr>
          <w:rStyle w:val="DeltaViewInsertion"/>
          <w:rFonts w:ascii="Segoe UI" w:hAnsi="Segoe UI" w:cs="Segoe UI"/>
          <w:color w:val="auto"/>
          <w:sz w:val="20"/>
          <w:szCs w:val="20"/>
          <w:u w:val="none"/>
        </w:rPr>
        <w:instrText xml:space="preserve"> REF _Ref57134733 \r \h </w:instrText>
      </w:r>
      <w:r w:rsidR="00FA7C60" w:rsidRPr="00965F0A">
        <w:rPr>
          <w:rStyle w:val="DeltaViewInsertion"/>
          <w:rFonts w:ascii="Segoe UI" w:hAnsi="Segoe UI" w:cs="Segoe UI"/>
          <w:color w:val="auto"/>
          <w:sz w:val="20"/>
          <w:szCs w:val="20"/>
          <w:u w:val="none"/>
        </w:rPr>
        <w:instrText xml:space="preserve"> \* MERGEFORMAT </w:instrText>
      </w:r>
      <w:r w:rsidR="00286BBC" w:rsidRPr="00965F0A">
        <w:rPr>
          <w:rStyle w:val="DeltaViewInsertion"/>
          <w:rFonts w:ascii="Segoe UI" w:hAnsi="Segoe UI" w:cs="Segoe UI"/>
          <w:color w:val="auto"/>
          <w:sz w:val="20"/>
          <w:szCs w:val="20"/>
          <w:u w:val="none"/>
        </w:rPr>
      </w:r>
      <w:r w:rsidR="00286BBC" w:rsidRPr="00965F0A">
        <w:rPr>
          <w:rStyle w:val="DeltaViewInsertion"/>
          <w:rFonts w:ascii="Segoe UI" w:hAnsi="Segoe UI" w:cs="Segoe UI"/>
          <w:color w:val="auto"/>
          <w:sz w:val="20"/>
          <w:szCs w:val="20"/>
          <w:u w:val="none"/>
        </w:rPr>
        <w:fldChar w:fldCharType="separate"/>
      </w:r>
      <w:r w:rsidR="00F53E50">
        <w:rPr>
          <w:rStyle w:val="DeltaViewInsertion"/>
          <w:rFonts w:ascii="Segoe UI" w:hAnsi="Segoe UI" w:cs="Segoe UI"/>
          <w:color w:val="auto"/>
          <w:sz w:val="20"/>
          <w:szCs w:val="20"/>
          <w:u w:val="none"/>
        </w:rPr>
        <w:t>(</w:t>
      </w:r>
      <w:proofErr w:type="spellStart"/>
      <w:r w:rsidR="00F53E50">
        <w:rPr>
          <w:rStyle w:val="DeltaViewInsertion"/>
          <w:rFonts w:ascii="Segoe UI" w:hAnsi="Segoe UI" w:cs="Segoe UI"/>
          <w:color w:val="auto"/>
          <w:sz w:val="20"/>
          <w:szCs w:val="20"/>
          <w:u w:val="none"/>
        </w:rPr>
        <w:t>xix</w:t>
      </w:r>
      <w:proofErr w:type="spellEnd"/>
      <w:r w:rsidR="00F53E50">
        <w:rPr>
          <w:rStyle w:val="DeltaViewInsertion"/>
          <w:rFonts w:ascii="Segoe UI" w:hAnsi="Segoe UI" w:cs="Segoe UI"/>
          <w:color w:val="auto"/>
          <w:sz w:val="20"/>
          <w:szCs w:val="20"/>
          <w:u w:val="none"/>
        </w:rPr>
        <w:t>)</w:t>
      </w:r>
      <w:r w:rsidR="00286BBC" w:rsidRPr="00965F0A">
        <w:rPr>
          <w:rStyle w:val="DeltaViewInsertion"/>
          <w:rFonts w:ascii="Segoe UI" w:hAnsi="Segoe UI" w:cs="Segoe UI"/>
          <w:color w:val="auto"/>
          <w:sz w:val="20"/>
          <w:szCs w:val="20"/>
          <w:u w:val="none"/>
        </w:rPr>
        <w:fldChar w:fldCharType="end"/>
      </w:r>
      <w:r w:rsidRPr="00965F0A">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599"/>
      <w:r w:rsidRPr="00965F0A">
        <w:rPr>
          <w:rStyle w:val="DeltaViewInsertion"/>
          <w:rFonts w:ascii="Segoe UI" w:hAnsi="Segoe UI" w:cs="Segoe UI"/>
          <w:color w:val="auto"/>
          <w:sz w:val="20"/>
          <w:szCs w:val="20"/>
          <w:u w:val="none"/>
        </w:rPr>
        <w:t xml:space="preserve">; </w:t>
      </w:r>
    </w:p>
    <w:p w14:paraId="3F1B3387" w14:textId="77777777" w:rsidR="00755B7E" w:rsidRPr="00965F0A" w:rsidRDefault="00755B7E"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via original </w:t>
      </w:r>
      <w:r w:rsidR="00E374E5" w:rsidRPr="00965F0A">
        <w:rPr>
          <w:rFonts w:ascii="Segoe UI" w:hAnsi="Segoe UI" w:cs="Segoe UI"/>
          <w:sz w:val="20"/>
          <w:szCs w:val="20"/>
        </w:rPr>
        <w:t xml:space="preserve">ou cópia autenticada </w:t>
      </w:r>
      <w:r w:rsidRPr="00965F0A">
        <w:rPr>
          <w:rFonts w:ascii="Segoe UI" w:hAnsi="Segoe UI" w:cs="Segoe UI"/>
          <w:sz w:val="20"/>
          <w:szCs w:val="20"/>
        </w:rPr>
        <w:t>dos atos e reuniões dos Debenturistas que integrem a Emissão</w:t>
      </w:r>
      <w:r w:rsidR="00ED7BA5" w:rsidRPr="00965F0A">
        <w:rPr>
          <w:rFonts w:ascii="Segoe UI" w:hAnsi="Segoe UI" w:cs="Segoe UI"/>
          <w:sz w:val="20"/>
          <w:szCs w:val="20"/>
        </w:rPr>
        <w:t xml:space="preserve"> devidamente arquivadas na JUCESP</w:t>
      </w:r>
      <w:r w:rsidRPr="00965F0A">
        <w:rPr>
          <w:rFonts w:ascii="Segoe UI" w:hAnsi="Segoe UI" w:cs="Segoe UI"/>
          <w:sz w:val="20"/>
          <w:szCs w:val="20"/>
        </w:rPr>
        <w:t>; e</w:t>
      </w:r>
      <w:r w:rsidR="009E2EB0" w:rsidRPr="00965F0A">
        <w:rPr>
          <w:rFonts w:ascii="Segoe UI" w:hAnsi="Segoe UI" w:cs="Segoe UI"/>
          <w:sz w:val="20"/>
          <w:szCs w:val="20"/>
        </w:rPr>
        <w:t xml:space="preserve"> </w:t>
      </w:r>
    </w:p>
    <w:p w14:paraId="11948F4C" w14:textId="77777777" w:rsidR="00755B7E" w:rsidRPr="00965F0A" w:rsidRDefault="00755B7E"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965F0A"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600" w:name="_Ref57134710"/>
      <w:r w:rsidRPr="00965F0A">
        <w:rPr>
          <w:rFonts w:ascii="Segoe UI" w:hAnsi="Segoe UI" w:cs="Segoe UI"/>
          <w:sz w:val="20"/>
          <w:szCs w:val="20"/>
        </w:rPr>
        <w:t xml:space="preserve">A </w:t>
      </w:r>
      <w:r w:rsidR="00B96415" w:rsidRPr="00965F0A">
        <w:rPr>
          <w:rFonts w:ascii="Segoe UI" w:hAnsi="Segoe UI" w:cs="Segoe UI"/>
          <w:sz w:val="20"/>
          <w:szCs w:val="20"/>
        </w:rPr>
        <w:t>Emissora</w:t>
      </w:r>
      <w:r w:rsidR="00A74B7E" w:rsidRPr="00965F0A">
        <w:rPr>
          <w:rFonts w:ascii="Segoe UI" w:hAnsi="Segoe UI" w:cs="Segoe UI"/>
          <w:sz w:val="20"/>
          <w:szCs w:val="20"/>
        </w:rPr>
        <w:t xml:space="preserve"> e a Fiadora, solidariamente, conforme o caso, obrigam-se</w:t>
      </w:r>
      <w:r w:rsidRPr="00965F0A">
        <w:rPr>
          <w:rFonts w:ascii="Segoe UI" w:hAnsi="Segoe UI" w:cs="Segoe UI"/>
          <w:sz w:val="20"/>
          <w:szCs w:val="20"/>
        </w:rPr>
        <w:t xml:space="preserve"> a:</w:t>
      </w:r>
      <w:bookmarkStart w:id="601" w:name="_DV_M444"/>
      <w:bookmarkStart w:id="602" w:name="_Ref168844178"/>
      <w:bookmarkEnd w:id="571"/>
      <w:bookmarkEnd w:id="573"/>
      <w:bookmarkEnd w:id="600"/>
      <w:bookmarkEnd w:id="601"/>
    </w:p>
    <w:p w14:paraId="34014DB0"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03" w:name="_DV_C405"/>
      <w:bookmarkStart w:id="604" w:name="_Ref289720326"/>
      <w:bookmarkStart w:id="605" w:name="_Ref262552290"/>
      <w:r w:rsidRPr="00965F0A">
        <w:rPr>
          <w:rFonts w:ascii="Segoe UI" w:hAnsi="Segoe UI" w:cs="Segoe UI"/>
          <w:sz w:val="20"/>
          <w:szCs w:val="20"/>
          <w:u w:val="single"/>
        </w:rPr>
        <w:t>Inspeção</w:t>
      </w:r>
      <w:r w:rsidRPr="00965F0A">
        <w:rPr>
          <w:rFonts w:ascii="Segoe UI" w:hAnsi="Segoe UI" w:cs="Segoe UI"/>
          <w:sz w:val="20"/>
          <w:szCs w:val="20"/>
        </w:rPr>
        <w:t xml:space="preserve">. Permitir que </w:t>
      </w:r>
      <w:r w:rsidR="00981583" w:rsidRPr="00965F0A">
        <w:rPr>
          <w:rFonts w:ascii="Segoe UI" w:hAnsi="Segoe UI" w:cs="Segoe UI"/>
          <w:sz w:val="20"/>
          <w:szCs w:val="20"/>
        </w:rPr>
        <w:t>o Agente Fiduciário ou qualquer terceiro por ele indicado visite e inspecione</w:t>
      </w:r>
      <w:r w:rsidRPr="00965F0A">
        <w:rPr>
          <w:rFonts w:ascii="Segoe UI" w:hAnsi="Segoe UI" w:cs="Segoe UI"/>
          <w:sz w:val="20"/>
          <w:szCs w:val="20"/>
        </w:rPr>
        <w:t xml:space="preserve"> quaisquer de seus bens e discutam as questões pertinentes referentes ao seu crédito ou relacionadas ao cumprimento desta </w:t>
      </w:r>
      <w:r w:rsidR="00981583" w:rsidRPr="00965F0A">
        <w:rPr>
          <w:rFonts w:ascii="Segoe UI" w:hAnsi="Segoe UI" w:cs="Segoe UI"/>
          <w:sz w:val="20"/>
          <w:szCs w:val="20"/>
        </w:rPr>
        <w:t>Escritura de Emissão</w:t>
      </w:r>
      <w:r w:rsidRPr="00965F0A">
        <w:rPr>
          <w:rFonts w:ascii="Segoe UI" w:hAnsi="Segoe UI" w:cs="Segoe UI"/>
          <w:sz w:val="20"/>
          <w:szCs w:val="20"/>
        </w:rPr>
        <w:t xml:space="preserve"> e dos demais </w:t>
      </w:r>
      <w:r w:rsidR="00684054" w:rsidRPr="00965F0A">
        <w:rPr>
          <w:rFonts w:ascii="Segoe UI" w:hAnsi="Segoe UI" w:cs="Segoe UI"/>
          <w:sz w:val="20"/>
          <w:szCs w:val="20"/>
        </w:rPr>
        <w:t>Contratos Garantias Reais</w:t>
      </w:r>
      <w:r w:rsidRPr="00965F0A">
        <w:rPr>
          <w:rFonts w:ascii="Segoe UI" w:hAnsi="Segoe UI" w:cs="Segoe UI"/>
          <w:sz w:val="20"/>
          <w:szCs w:val="20"/>
        </w:rPr>
        <w:t xml:space="preserve"> dos quais seja parte com seus principais diretores e, na </w:t>
      </w:r>
      <w:r w:rsidRPr="00965F0A">
        <w:rPr>
          <w:rFonts w:ascii="Segoe UI" w:hAnsi="Segoe UI" w:cs="Segoe UI"/>
          <w:sz w:val="20"/>
          <w:szCs w:val="20"/>
        </w:rPr>
        <w:lastRenderedPageBreak/>
        <w:t xml:space="preserve">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965F0A">
        <w:rPr>
          <w:rFonts w:ascii="Segoe UI" w:hAnsi="Segoe UI" w:cs="Segoe UI"/>
          <w:sz w:val="20"/>
          <w:szCs w:val="20"/>
        </w:rPr>
        <w:t>Inadimplemento</w:t>
      </w:r>
      <w:r w:rsidRPr="00965F0A">
        <w:rPr>
          <w:rFonts w:ascii="Segoe UI" w:hAnsi="Segoe UI" w:cs="Segoe UI"/>
          <w:sz w:val="20"/>
          <w:szCs w:val="20"/>
        </w:rPr>
        <w:t xml:space="preserve"> tiver ocorrido e persistir, hipótese em que a mencionada </w:t>
      </w:r>
      <w:r w:rsidR="00981583" w:rsidRPr="00965F0A">
        <w:rPr>
          <w:rFonts w:ascii="Segoe UI" w:hAnsi="Segoe UI" w:cs="Segoe UI"/>
          <w:sz w:val="20"/>
          <w:szCs w:val="20"/>
        </w:rPr>
        <w:t>notificação não será necessária;</w:t>
      </w:r>
    </w:p>
    <w:p w14:paraId="310E34F3"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06" w:name="_Ref320007373"/>
      <w:r w:rsidRPr="00965F0A">
        <w:rPr>
          <w:rFonts w:ascii="Segoe UI" w:hAnsi="Segoe UI" w:cs="Segoe UI"/>
          <w:sz w:val="20"/>
          <w:szCs w:val="20"/>
          <w:u w:val="single"/>
        </w:rPr>
        <w:t>Cumprimento das Leis e Manutenção das Aprovações</w:t>
      </w:r>
      <w:r w:rsidRPr="00965F0A">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965F0A">
        <w:rPr>
          <w:rFonts w:ascii="Segoe UI" w:hAnsi="Segoe UI" w:cs="Segoe UI"/>
          <w:sz w:val="20"/>
          <w:szCs w:val="20"/>
        </w:rPr>
        <w:t>Emissora</w:t>
      </w:r>
      <w:r w:rsidRPr="00965F0A">
        <w:rPr>
          <w:rFonts w:ascii="Segoe UI" w:hAnsi="Segoe UI" w:cs="Segoe UI"/>
          <w:sz w:val="20"/>
          <w:szCs w:val="20"/>
        </w:rPr>
        <w:t xml:space="preserve"> e a </w:t>
      </w:r>
      <w:r w:rsidR="00981583" w:rsidRPr="00965F0A">
        <w:rPr>
          <w:rFonts w:ascii="Segoe UI" w:hAnsi="Segoe UI" w:cs="Segoe UI"/>
          <w:sz w:val="20"/>
          <w:szCs w:val="20"/>
        </w:rPr>
        <w:t>Fiadora</w:t>
      </w:r>
      <w:r w:rsidRPr="00965F0A">
        <w:rPr>
          <w:rFonts w:ascii="Segoe UI" w:hAnsi="Segoe UI" w:cs="Segoe UI"/>
          <w:sz w:val="20"/>
          <w:szCs w:val="20"/>
        </w:rPr>
        <w:t xml:space="preserve"> manterão todas as aprovações necessárias para a realização e/ou manutenção do financiamento objeto desta </w:t>
      </w:r>
      <w:r w:rsidR="00981583" w:rsidRPr="00965F0A">
        <w:rPr>
          <w:rFonts w:ascii="Segoe UI" w:hAnsi="Segoe UI" w:cs="Segoe UI"/>
          <w:sz w:val="20"/>
          <w:szCs w:val="20"/>
        </w:rPr>
        <w:t>Escritura de Emissão e das G</w:t>
      </w:r>
      <w:r w:rsidRPr="00965F0A">
        <w:rPr>
          <w:rFonts w:ascii="Segoe UI" w:hAnsi="Segoe UI" w:cs="Segoe UI"/>
          <w:sz w:val="20"/>
          <w:szCs w:val="20"/>
        </w:rPr>
        <w:t xml:space="preserve">arantias, bem como as aprovações exigidas para o exercício da </w:t>
      </w:r>
      <w:r w:rsidR="00981583" w:rsidRPr="00965F0A">
        <w:rPr>
          <w:rFonts w:ascii="Segoe UI" w:hAnsi="Segoe UI" w:cs="Segoe UI"/>
          <w:sz w:val="20"/>
          <w:szCs w:val="20"/>
        </w:rPr>
        <w:t xml:space="preserve">Emissora </w:t>
      </w:r>
      <w:r w:rsidRPr="00965F0A">
        <w:rPr>
          <w:rFonts w:ascii="Segoe UI" w:hAnsi="Segoe UI" w:cs="Segoe UI"/>
          <w:sz w:val="20"/>
          <w:szCs w:val="20"/>
        </w:rPr>
        <w:t xml:space="preserve">e/ou da </w:t>
      </w:r>
      <w:r w:rsidR="00981583" w:rsidRPr="00965F0A">
        <w:rPr>
          <w:rFonts w:ascii="Segoe UI" w:hAnsi="Segoe UI" w:cs="Segoe UI"/>
          <w:sz w:val="20"/>
          <w:szCs w:val="20"/>
        </w:rPr>
        <w:t>Fiadora</w:t>
      </w:r>
      <w:r w:rsidRPr="00965F0A">
        <w:rPr>
          <w:rFonts w:ascii="Segoe UI" w:hAnsi="Segoe UI" w:cs="Segoe UI"/>
          <w:sz w:val="20"/>
          <w:szCs w:val="20"/>
        </w:rPr>
        <w:t>, conforme o caso, e para o cumprimento de todas as obrigações e operações contempladas</w:t>
      </w:r>
      <w:r w:rsidR="00242CD7" w:rsidRPr="00965F0A">
        <w:rPr>
          <w:rFonts w:ascii="Segoe UI" w:hAnsi="Segoe UI" w:cs="Segoe UI"/>
          <w:sz w:val="20"/>
          <w:szCs w:val="20"/>
        </w:rPr>
        <w:t xml:space="preserve"> pela presente Escritura de Emissão e</w:t>
      </w:r>
      <w:r w:rsidRPr="00965F0A">
        <w:rPr>
          <w:rFonts w:ascii="Segoe UI" w:hAnsi="Segoe UI" w:cs="Segoe UI"/>
          <w:sz w:val="20"/>
          <w:szCs w:val="20"/>
        </w:rPr>
        <w:t xml:space="preserve"> pelos </w:t>
      </w:r>
      <w:bookmarkEnd w:id="606"/>
      <w:r w:rsidR="00684054" w:rsidRPr="00965F0A">
        <w:rPr>
          <w:rFonts w:ascii="Segoe UI" w:hAnsi="Segoe UI" w:cs="Segoe UI"/>
          <w:sz w:val="20"/>
          <w:szCs w:val="20"/>
        </w:rPr>
        <w:t>Contratos</w:t>
      </w:r>
      <w:r w:rsidR="00865F21" w:rsidRPr="00965F0A">
        <w:rPr>
          <w:rFonts w:ascii="Segoe UI" w:hAnsi="Segoe UI" w:cs="Segoe UI"/>
          <w:sz w:val="20"/>
          <w:szCs w:val="20"/>
        </w:rPr>
        <w:t xml:space="preserve"> </w:t>
      </w:r>
      <w:r w:rsidR="00684054" w:rsidRPr="00965F0A">
        <w:rPr>
          <w:rFonts w:ascii="Segoe UI" w:hAnsi="Segoe UI" w:cs="Segoe UI"/>
          <w:sz w:val="20"/>
          <w:szCs w:val="20"/>
        </w:rPr>
        <w:t>Garantias Reais</w:t>
      </w:r>
      <w:r w:rsidR="00755B7E" w:rsidRPr="00965F0A">
        <w:rPr>
          <w:rFonts w:ascii="Segoe UI" w:hAnsi="Segoe UI" w:cs="Segoe UI"/>
          <w:sz w:val="20"/>
          <w:szCs w:val="20"/>
        </w:rPr>
        <w:t>;</w:t>
      </w:r>
    </w:p>
    <w:p w14:paraId="09122A38"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Livros e Registros</w:t>
      </w:r>
      <w:r w:rsidRPr="00965F0A">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965F0A">
        <w:rPr>
          <w:rFonts w:ascii="Segoe UI" w:hAnsi="Segoe UI" w:cs="Segoe UI"/>
          <w:sz w:val="20"/>
          <w:szCs w:val="20"/>
        </w:rPr>
        <w:t xml:space="preserve"> as exigências da lei aplicável;</w:t>
      </w:r>
    </w:p>
    <w:p w14:paraId="18EA54F4"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Contratos Relevantes</w:t>
      </w:r>
      <w:r w:rsidRPr="00965F0A">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965F0A">
        <w:rPr>
          <w:rFonts w:ascii="Segoe UI" w:hAnsi="Segoe UI" w:cs="Segoe UI"/>
          <w:sz w:val="20"/>
          <w:szCs w:val="20"/>
        </w:rPr>
        <w:t>Emissora</w:t>
      </w:r>
      <w:r w:rsidR="00755B7E" w:rsidRPr="00965F0A">
        <w:rPr>
          <w:rFonts w:ascii="Segoe UI" w:hAnsi="Segoe UI" w:cs="Segoe UI"/>
          <w:sz w:val="20"/>
          <w:szCs w:val="20"/>
        </w:rPr>
        <w:t>;</w:t>
      </w:r>
    </w:p>
    <w:p w14:paraId="70C9C75D"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Existência Societária e Manutenção de Licenças e Autorizações</w:t>
      </w:r>
      <w:r w:rsidRPr="00965F0A">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965F0A">
        <w:rPr>
          <w:rFonts w:ascii="Segoe UI" w:hAnsi="Segoe UI" w:cs="Segoe UI"/>
          <w:sz w:val="20"/>
          <w:szCs w:val="20"/>
        </w:rPr>
        <w:t xml:space="preserve"> seus negócios e cumprimento desta Escritura de Emissão e dos </w:t>
      </w:r>
      <w:r w:rsidR="00242CD7" w:rsidRPr="00965F0A">
        <w:rPr>
          <w:rFonts w:ascii="Segoe UI" w:hAnsi="Segoe UI" w:cs="Segoe UI"/>
          <w:sz w:val="20"/>
          <w:szCs w:val="20"/>
        </w:rPr>
        <w:t>Contratos Garantias Reais</w:t>
      </w:r>
      <w:r w:rsidR="00755B7E" w:rsidRPr="00965F0A">
        <w:rPr>
          <w:rFonts w:ascii="Segoe UI" w:hAnsi="Segoe UI" w:cs="Segoe UI"/>
          <w:sz w:val="20"/>
          <w:szCs w:val="20"/>
        </w:rPr>
        <w:t>;</w:t>
      </w:r>
    </w:p>
    <w:p w14:paraId="07F239DE"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Tributos</w:t>
      </w:r>
      <w:r w:rsidRPr="00965F0A">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965F0A">
        <w:rPr>
          <w:rFonts w:ascii="Segoe UI" w:hAnsi="Segoe UI" w:cs="Segoe UI"/>
          <w:sz w:val="20"/>
          <w:szCs w:val="20"/>
        </w:rPr>
        <w:t>ô</w:t>
      </w:r>
      <w:r w:rsidRPr="00965F0A">
        <w:rPr>
          <w:rFonts w:ascii="Segoe UI" w:hAnsi="Segoe UI" w:cs="Segoe UI"/>
          <w:sz w:val="20"/>
          <w:szCs w:val="20"/>
        </w:rPr>
        <w:t xml:space="preserve">nus ou encargo sobre tais bens ou qualquer parte dos mesmos, podendo, </w:t>
      </w:r>
      <w:r w:rsidRPr="00965F0A">
        <w:rPr>
          <w:rFonts w:ascii="Segoe UI" w:hAnsi="Segoe UI" w:cs="Segoe UI"/>
          <w:sz w:val="20"/>
          <w:szCs w:val="20"/>
        </w:rPr>
        <w:lastRenderedPageBreak/>
        <w:t>em boa-fé, contestar quaisquer tributos, lançamentos, encargos ou reivindicações desde que a exigibilidade para o pagamento esteja suspensa e desde que provisões adequadas tenham sido realizadas em conformidade com as regra</w:t>
      </w:r>
      <w:r w:rsidR="00755B7E" w:rsidRPr="00965F0A">
        <w:rPr>
          <w:rFonts w:ascii="Segoe UI" w:hAnsi="Segoe UI" w:cs="Segoe UI"/>
          <w:sz w:val="20"/>
          <w:szCs w:val="20"/>
        </w:rPr>
        <w:t>s e princípios de contabilidade;</w:t>
      </w:r>
    </w:p>
    <w:p w14:paraId="72A2AF85"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Manutenção de Bens</w:t>
      </w:r>
      <w:r w:rsidRPr="00965F0A">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965F0A">
        <w:rPr>
          <w:rFonts w:ascii="Segoe UI" w:hAnsi="Segoe UI" w:cs="Segoe UI"/>
          <w:sz w:val="20"/>
          <w:szCs w:val="20"/>
        </w:rPr>
        <w:t>para condução dos seus negócios;</w:t>
      </w:r>
    </w:p>
    <w:p w14:paraId="66347228" w14:textId="22D9F831" w:rsidR="00A74B7E" w:rsidRPr="00965F0A"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Migração Novo Mercado</w:t>
      </w:r>
      <w:r w:rsidRPr="00965F0A">
        <w:rPr>
          <w:rFonts w:ascii="Segoe UI" w:hAnsi="Segoe UI" w:cs="Segoe UI"/>
          <w:sz w:val="20"/>
          <w:szCs w:val="20"/>
        </w:rPr>
        <w:t xml:space="preserve">. Até </w:t>
      </w:r>
      <w:r w:rsidR="00793D81" w:rsidRPr="00965F0A">
        <w:rPr>
          <w:rFonts w:ascii="Segoe UI" w:hAnsi="Segoe UI" w:cs="Segoe UI"/>
          <w:sz w:val="20"/>
          <w:szCs w:val="20"/>
        </w:rPr>
        <w:t>05 de agosto de 2021</w:t>
      </w:r>
      <w:r w:rsidRPr="00965F0A">
        <w:rPr>
          <w:rFonts w:ascii="Segoe UI" w:hAnsi="Segoe UI" w:cs="Segoe UI"/>
          <w:sz w:val="20"/>
          <w:szCs w:val="20"/>
        </w:rPr>
        <w:t xml:space="preserve">, </w:t>
      </w:r>
      <w:r w:rsidR="00242CD7" w:rsidRPr="00965F0A">
        <w:rPr>
          <w:rFonts w:ascii="Segoe UI" w:hAnsi="Segoe UI" w:cs="Segoe UI"/>
          <w:sz w:val="20"/>
          <w:szCs w:val="20"/>
        </w:rPr>
        <w:t xml:space="preserve">concluir </w:t>
      </w:r>
      <w:r w:rsidRPr="00965F0A">
        <w:rPr>
          <w:rFonts w:ascii="Segoe UI" w:hAnsi="Segoe UI" w:cs="Segoe UI"/>
          <w:sz w:val="20"/>
          <w:szCs w:val="20"/>
        </w:rPr>
        <w:t>(i) a migração da ATE para o segmento do Novo Mercado da B3 S.A. - Brasil, Bolsa, Balcão;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o térmi</w:t>
      </w:r>
      <w:r w:rsidR="00755B7E" w:rsidRPr="00965F0A">
        <w:rPr>
          <w:rFonts w:ascii="Segoe UI" w:hAnsi="Segoe UI" w:cs="Segoe UI"/>
          <w:sz w:val="20"/>
          <w:szCs w:val="20"/>
        </w:rPr>
        <w:t xml:space="preserve">no do </w:t>
      </w:r>
      <w:r w:rsidR="00242CD7" w:rsidRPr="00965F0A">
        <w:rPr>
          <w:rFonts w:ascii="Segoe UI" w:hAnsi="Segoe UI" w:cs="Segoe UI"/>
          <w:sz w:val="20"/>
          <w:szCs w:val="20"/>
        </w:rPr>
        <w:t>Acordo de Acionistas celebrado em 31 de dezembro de 2015 entre o BNDESPar Participações S.A. ("</w:t>
      </w:r>
      <w:r w:rsidR="00242CD7" w:rsidRPr="00965F0A">
        <w:rPr>
          <w:rFonts w:ascii="Segoe UI" w:hAnsi="Segoe UI" w:cs="Segoe UI"/>
          <w:sz w:val="20"/>
          <w:szCs w:val="20"/>
          <w:u w:val="single"/>
        </w:rPr>
        <w:t>BNDESPar</w:t>
      </w:r>
      <w:r w:rsidR="00242CD7" w:rsidRPr="00965F0A">
        <w:rPr>
          <w:rFonts w:ascii="Segoe UI" w:hAnsi="Segoe UI" w:cs="Segoe UI"/>
          <w:sz w:val="20"/>
          <w:szCs w:val="20"/>
        </w:rPr>
        <w:t>") e a Emissora referente à ATE ("</w:t>
      </w:r>
      <w:r w:rsidR="00755B7E" w:rsidRPr="00965F0A">
        <w:rPr>
          <w:rFonts w:ascii="Segoe UI" w:hAnsi="Segoe UI" w:cs="Segoe UI"/>
          <w:sz w:val="20"/>
          <w:szCs w:val="20"/>
          <w:u w:val="single"/>
        </w:rPr>
        <w:t>Acordo de Acionistas ATE</w:t>
      </w:r>
      <w:r w:rsidR="00242CD7" w:rsidRPr="00965F0A">
        <w:rPr>
          <w:rFonts w:ascii="Segoe UI" w:hAnsi="Segoe UI" w:cs="Segoe UI"/>
          <w:sz w:val="20"/>
          <w:szCs w:val="20"/>
        </w:rPr>
        <w:t>")</w:t>
      </w:r>
      <w:r w:rsidR="00755B7E" w:rsidRPr="00965F0A">
        <w:rPr>
          <w:rFonts w:ascii="Segoe UI" w:hAnsi="Segoe UI" w:cs="Segoe UI"/>
          <w:sz w:val="20"/>
          <w:szCs w:val="20"/>
        </w:rPr>
        <w:t>;</w:t>
      </w:r>
      <w:r w:rsidR="00337E43" w:rsidRPr="00965F0A">
        <w:rPr>
          <w:rFonts w:ascii="Segoe UI" w:hAnsi="Segoe UI" w:cs="Segoe UI"/>
          <w:sz w:val="20"/>
          <w:szCs w:val="20"/>
        </w:rPr>
        <w:t xml:space="preserve"> </w:t>
      </w:r>
    </w:p>
    <w:p w14:paraId="050C57A7" w14:textId="24391738"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07" w:name="_Ref45789332"/>
      <w:r w:rsidRPr="00965F0A">
        <w:rPr>
          <w:rFonts w:ascii="Segoe UI" w:hAnsi="Segoe UI" w:cs="Segoe UI"/>
          <w:sz w:val="20"/>
          <w:szCs w:val="20"/>
          <w:u w:val="single"/>
        </w:rPr>
        <w:t>Contas Vinculadas</w:t>
      </w:r>
      <w:r w:rsidRPr="00965F0A">
        <w:rPr>
          <w:rFonts w:ascii="Segoe UI" w:hAnsi="Segoe UI" w:cs="Segoe UI"/>
          <w:sz w:val="20"/>
          <w:szCs w:val="20"/>
        </w:rPr>
        <w:t xml:space="preserve">. Fazer com que todos os recursos recebidos, direta ou indiretamente, da ATE pela </w:t>
      </w:r>
      <w:r w:rsidR="00286BBC" w:rsidRPr="00965F0A">
        <w:rPr>
          <w:rFonts w:ascii="Segoe UI" w:hAnsi="Segoe UI" w:cs="Segoe UI"/>
          <w:sz w:val="20"/>
          <w:szCs w:val="20"/>
        </w:rPr>
        <w:t>Fiadora</w:t>
      </w:r>
      <w:r w:rsidRPr="00965F0A">
        <w:rPr>
          <w:rFonts w:ascii="Segoe UI" w:hAnsi="Segoe UI" w:cs="Segoe UI"/>
          <w:sz w:val="20"/>
          <w:szCs w:val="20"/>
        </w:rPr>
        <w:t xml:space="preserve"> e/ou pela </w:t>
      </w:r>
      <w:r w:rsidR="00286BBC" w:rsidRPr="00965F0A">
        <w:rPr>
          <w:rFonts w:ascii="Segoe UI" w:hAnsi="Segoe UI" w:cs="Segoe UI"/>
          <w:sz w:val="20"/>
          <w:szCs w:val="20"/>
        </w:rPr>
        <w:t>Emissora</w:t>
      </w:r>
      <w:r w:rsidRPr="00965F0A">
        <w:rPr>
          <w:rFonts w:ascii="Segoe UI" w:hAnsi="Segoe UI" w:cs="Segoe UI"/>
          <w:sz w:val="20"/>
          <w:szCs w:val="20"/>
        </w:rPr>
        <w:t xml:space="preserve">, e/ou da </w:t>
      </w:r>
      <w:r w:rsidR="00286BBC" w:rsidRPr="00965F0A">
        <w:rPr>
          <w:rFonts w:ascii="Segoe UI" w:hAnsi="Segoe UI" w:cs="Segoe UI"/>
          <w:sz w:val="20"/>
          <w:szCs w:val="20"/>
        </w:rPr>
        <w:t>Fiadora</w:t>
      </w:r>
      <w:r w:rsidRPr="00965F0A">
        <w:rPr>
          <w:rFonts w:ascii="Segoe UI" w:hAnsi="Segoe UI" w:cs="Segoe UI"/>
          <w:sz w:val="20"/>
          <w:szCs w:val="20"/>
        </w:rPr>
        <w:t xml:space="preserve"> pela </w:t>
      </w:r>
      <w:r w:rsidR="00286BBC" w:rsidRPr="00965F0A">
        <w:rPr>
          <w:rFonts w:ascii="Segoe UI" w:hAnsi="Segoe UI" w:cs="Segoe UI"/>
          <w:sz w:val="20"/>
          <w:szCs w:val="20"/>
        </w:rPr>
        <w:t>Emissora</w:t>
      </w:r>
      <w:r w:rsidRPr="00965F0A">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965F0A">
        <w:rPr>
          <w:rFonts w:ascii="Segoe UI" w:hAnsi="Segoe UI" w:cs="Segoe UI"/>
          <w:sz w:val="20"/>
          <w:szCs w:val="20"/>
        </w:rPr>
        <w:t>Fiadora</w:t>
      </w:r>
      <w:r w:rsidRPr="00965F0A">
        <w:rPr>
          <w:rFonts w:ascii="Segoe UI" w:hAnsi="Segoe UI" w:cs="Segoe UI"/>
          <w:sz w:val="20"/>
          <w:szCs w:val="20"/>
        </w:rPr>
        <w:t xml:space="preserve">, conforme o caso, sejam depositados exclusivamente nas Contas Vinculadas, sendo permitida (a) à </w:t>
      </w:r>
      <w:r w:rsidR="00286BBC" w:rsidRPr="00965F0A">
        <w:rPr>
          <w:rFonts w:ascii="Segoe UI" w:hAnsi="Segoe UI" w:cs="Segoe UI"/>
          <w:sz w:val="20"/>
          <w:szCs w:val="20"/>
        </w:rPr>
        <w:t>Emissora</w:t>
      </w:r>
      <w:r w:rsidRPr="00965F0A">
        <w:rPr>
          <w:rFonts w:ascii="Segoe UI" w:hAnsi="Segoe UI" w:cs="Segoe UI"/>
          <w:sz w:val="20"/>
          <w:szCs w:val="20"/>
        </w:rPr>
        <w:t xml:space="preserve"> a utilização de recursos depositados na Conta Vinculada </w:t>
      </w:r>
      <w:r w:rsidR="00965F0A">
        <w:rPr>
          <w:rFonts w:ascii="Segoe UI" w:hAnsi="Segoe UI" w:cs="Segoe UI"/>
          <w:sz w:val="20"/>
          <w:szCs w:val="20"/>
        </w:rPr>
        <w:t xml:space="preserve">AES Holdings </w:t>
      </w:r>
      <w:r w:rsidR="00965F0A" w:rsidRPr="00965F0A">
        <w:rPr>
          <w:rFonts w:ascii="Segoe UI" w:hAnsi="Segoe UI" w:cs="Segoe UI"/>
          <w:sz w:val="20"/>
          <w:szCs w:val="20"/>
        </w:rPr>
        <w:t>(conforme definido no Contrato de Cessão Fiduciária Sob Condição Suspensiva)</w:t>
      </w:r>
      <w:r w:rsidR="00965F0A">
        <w:rPr>
          <w:rFonts w:ascii="Segoe UI" w:hAnsi="Segoe UI" w:cs="Segoe UI"/>
          <w:sz w:val="20"/>
          <w:szCs w:val="20"/>
        </w:rPr>
        <w:t xml:space="preserve"> </w:t>
      </w:r>
      <w:r w:rsidRPr="00965F0A">
        <w:rPr>
          <w:rFonts w:ascii="Segoe UI" w:hAnsi="Segoe UI" w:cs="Segoe UI"/>
          <w:sz w:val="20"/>
          <w:szCs w:val="20"/>
        </w:rPr>
        <w:t>para pagamento de despesas administrativas no valor de até R$10.000.000,00 (dez milhões de reais) por ano</w:t>
      </w:r>
      <w:r w:rsidR="00F01819" w:rsidRPr="00965F0A">
        <w:rPr>
          <w:rFonts w:ascii="Segoe UI" w:hAnsi="Segoe UI" w:cs="Segoe UI"/>
          <w:sz w:val="20"/>
          <w:szCs w:val="20"/>
        </w:rPr>
        <w:t>, sujeito à atualização anual conforme variação acumulada positiva do IPCA (conforme abaixo definido)</w:t>
      </w:r>
      <w:r w:rsidRPr="00965F0A">
        <w:rPr>
          <w:rFonts w:ascii="Segoe UI" w:hAnsi="Segoe UI" w:cs="Segoe UI"/>
          <w:sz w:val="20"/>
          <w:szCs w:val="20"/>
        </w:rPr>
        <w:t xml:space="preserve">; (b) à </w:t>
      </w:r>
      <w:r w:rsidR="00286BBC" w:rsidRPr="00965F0A">
        <w:rPr>
          <w:rFonts w:ascii="Segoe UI" w:hAnsi="Segoe UI" w:cs="Segoe UI"/>
          <w:sz w:val="20"/>
          <w:szCs w:val="20"/>
        </w:rPr>
        <w:t>Fiadora</w:t>
      </w:r>
      <w:r w:rsidRPr="00965F0A">
        <w:rPr>
          <w:rFonts w:ascii="Segoe UI" w:hAnsi="Segoe UI" w:cs="Segoe UI"/>
          <w:sz w:val="20"/>
          <w:szCs w:val="20"/>
        </w:rPr>
        <w:t xml:space="preserve"> a utilização de recursos depositados na Conta Vinculada </w:t>
      </w:r>
      <w:r w:rsidR="00965F0A">
        <w:rPr>
          <w:rFonts w:ascii="Segoe UI" w:hAnsi="Segoe UI" w:cs="Segoe UI"/>
          <w:sz w:val="20"/>
          <w:szCs w:val="20"/>
        </w:rPr>
        <w:t xml:space="preserve">AES Holdings II </w:t>
      </w:r>
      <w:r w:rsidR="00965F0A" w:rsidRPr="00965F0A">
        <w:rPr>
          <w:rFonts w:ascii="Segoe UI" w:hAnsi="Segoe UI" w:cs="Segoe UI"/>
          <w:sz w:val="20"/>
          <w:szCs w:val="20"/>
        </w:rPr>
        <w:t>(conforme definido no Contrato de Cessão Fiduciária Sob Condição Suspensiva)</w:t>
      </w:r>
      <w:r w:rsidR="00965F0A">
        <w:rPr>
          <w:rFonts w:ascii="Segoe UI" w:hAnsi="Segoe UI" w:cs="Segoe UI"/>
          <w:sz w:val="20"/>
          <w:szCs w:val="20"/>
        </w:rPr>
        <w:t xml:space="preserve"> </w:t>
      </w:r>
      <w:r w:rsidRPr="00965F0A">
        <w:rPr>
          <w:rFonts w:ascii="Segoe UI" w:hAnsi="Segoe UI" w:cs="Segoe UI"/>
          <w:sz w:val="20"/>
          <w:szCs w:val="20"/>
        </w:rPr>
        <w:t xml:space="preserve">para pagamento de dividendos, juros sobre o capital próprio, redução de capital ou qualquer outra forma de pagamento ou distribuição de recursos à </w:t>
      </w:r>
      <w:r w:rsidR="00286BBC" w:rsidRPr="00965F0A">
        <w:rPr>
          <w:rFonts w:ascii="Segoe UI" w:hAnsi="Segoe UI" w:cs="Segoe UI"/>
          <w:sz w:val="20"/>
          <w:szCs w:val="20"/>
        </w:rPr>
        <w:t>Emissora</w:t>
      </w:r>
      <w:r w:rsidRPr="00965F0A">
        <w:rPr>
          <w:rFonts w:ascii="Segoe UI" w:hAnsi="Segoe UI" w:cs="Segoe UI"/>
          <w:sz w:val="20"/>
          <w:szCs w:val="20"/>
        </w:rPr>
        <w:t xml:space="preserve"> na condição de acionista da </w:t>
      </w:r>
      <w:bookmarkEnd w:id="607"/>
      <w:r w:rsidR="00286BBC" w:rsidRPr="00965F0A">
        <w:rPr>
          <w:rFonts w:ascii="Segoe UI" w:hAnsi="Segoe UI" w:cs="Segoe UI"/>
          <w:sz w:val="20"/>
          <w:szCs w:val="20"/>
        </w:rPr>
        <w:t>Fiadora</w:t>
      </w:r>
      <w:r w:rsidR="00755B7E" w:rsidRPr="00965F0A">
        <w:rPr>
          <w:rFonts w:ascii="Segoe UI" w:hAnsi="Segoe UI" w:cs="Segoe UI"/>
          <w:sz w:val="20"/>
          <w:szCs w:val="20"/>
        </w:rPr>
        <w:t>;</w:t>
      </w:r>
      <w:r w:rsidR="00613718" w:rsidRPr="00965F0A">
        <w:rPr>
          <w:rFonts w:ascii="Segoe UI" w:hAnsi="Segoe UI" w:cs="Segoe UI"/>
          <w:sz w:val="20"/>
          <w:szCs w:val="20"/>
        </w:rPr>
        <w:t xml:space="preserve"> </w:t>
      </w:r>
      <w:r w:rsidR="0081578E" w:rsidRPr="00965F0A">
        <w:rPr>
          <w:rFonts w:ascii="Segoe UI" w:hAnsi="Segoe UI" w:cs="Segoe UI"/>
          <w:sz w:val="20"/>
          <w:szCs w:val="20"/>
        </w:rPr>
        <w:t xml:space="preserve">(c) à Emissora a utilização de recursos depositados na Conta Vinculada </w:t>
      </w:r>
      <w:r w:rsidR="00965F0A">
        <w:rPr>
          <w:rFonts w:ascii="Segoe UI" w:hAnsi="Segoe UI" w:cs="Segoe UI"/>
          <w:sz w:val="20"/>
          <w:szCs w:val="20"/>
        </w:rPr>
        <w:t xml:space="preserve">AES Holdings </w:t>
      </w:r>
      <w:r w:rsidR="0081578E" w:rsidRPr="00965F0A">
        <w:rPr>
          <w:rFonts w:ascii="Segoe UI" w:hAnsi="Segoe UI" w:cs="Segoe UI"/>
          <w:sz w:val="20"/>
          <w:szCs w:val="20"/>
        </w:rPr>
        <w:t xml:space="preserve">para realização do Resgate Antecipado Facultativo com Recursos das Contas Vinculadas - </w:t>
      </w:r>
      <w:r w:rsidR="0081578E" w:rsidRPr="00965F0A">
        <w:rPr>
          <w:rFonts w:ascii="Segoe UI" w:hAnsi="Segoe UI" w:cs="Segoe UI"/>
          <w:i/>
          <w:sz w:val="20"/>
          <w:szCs w:val="20"/>
        </w:rPr>
        <w:t>Cash</w:t>
      </w:r>
      <w:r w:rsidR="0081578E" w:rsidRPr="00965F0A">
        <w:rPr>
          <w:rFonts w:ascii="Segoe UI" w:hAnsi="Segoe UI" w:cs="Segoe UI"/>
          <w:sz w:val="20"/>
          <w:szCs w:val="20"/>
        </w:rPr>
        <w:t xml:space="preserve"> </w:t>
      </w:r>
      <w:proofErr w:type="spellStart"/>
      <w:r w:rsidR="0081578E" w:rsidRPr="00965F0A">
        <w:rPr>
          <w:rFonts w:ascii="Segoe UI" w:hAnsi="Segoe UI" w:cs="Segoe UI"/>
          <w:i/>
          <w:sz w:val="20"/>
          <w:szCs w:val="20"/>
        </w:rPr>
        <w:t>Sweep</w:t>
      </w:r>
      <w:proofErr w:type="spellEnd"/>
      <w:r w:rsidR="0081578E" w:rsidRPr="00965F0A">
        <w:rPr>
          <w:rFonts w:ascii="Segoe UI" w:hAnsi="Segoe UI" w:cs="Segoe UI"/>
          <w:sz w:val="20"/>
          <w:szCs w:val="20"/>
        </w:rPr>
        <w:t xml:space="preserve"> e/ou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xml:space="preserve"> com Recursos das Contas Vinculadas - </w:t>
      </w:r>
      <w:r w:rsidR="0081578E" w:rsidRPr="00965F0A">
        <w:rPr>
          <w:rFonts w:ascii="Segoe UI" w:hAnsi="Segoe UI" w:cs="Segoe UI"/>
          <w:i/>
          <w:sz w:val="20"/>
          <w:szCs w:val="20"/>
        </w:rPr>
        <w:t xml:space="preserve">Cash </w:t>
      </w:r>
      <w:proofErr w:type="spellStart"/>
      <w:r w:rsidR="0081578E" w:rsidRPr="00965F0A">
        <w:rPr>
          <w:rFonts w:ascii="Segoe UI" w:hAnsi="Segoe UI" w:cs="Segoe UI"/>
          <w:i/>
          <w:sz w:val="20"/>
          <w:szCs w:val="20"/>
        </w:rPr>
        <w:t>Sweep</w:t>
      </w:r>
      <w:proofErr w:type="spellEnd"/>
      <w:r w:rsidR="00FF3E15" w:rsidRPr="00965F0A">
        <w:rPr>
          <w:rFonts w:ascii="Segoe UI" w:hAnsi="Segoe UI" w:cs="Segoe UI"/>
          <w:i/>
          <w:sz w:val="20"/>
          <w:szCs w:val="20"/>
        </w:rPr>
        <w:t>;</w:t>
      </w:r>
      <w:r w:rsidR="00FF3E15" w:rsidRPr="00965F0A">
        <w:rPr>
          <w:rFonts w:ascii="Segoe UI" w:hAnsi="Segoe UI" w:cs="Segoe UI"/>
          <w:sz w:val="20"/>
          <w:szCs w:val="20"/>
        </w:rPr>
        <w:t xml:space="preserve"> e (d)</w:t>
      </w:r>
      <w:r w:rsidR="00FF3E15" w:rsidRPr="00965F0A">
        <w:rPr>
          <w:rFonts w:ascii="Segoe UI" w:hAnsi="Segoe UI" w:cs="Segoe UI"/>
          <w:iCs/>
          <w:sz w:val="20"/>
          <w:szCs w:val="20"/>
        </w:rPr>
        <w:t xml:space="preserve"> à Emissora utilizar os recursos </w:t>
      </w:r>
      <w:r w:rsidR="00FF3E15" w:rsidRPr="00965F0A">
        <w:rPr>
          <w:rFonts w:ascii="Segoe UI" w:hAnsi="Segoe UI" w:cs="Segoe UI"/>
          <w:sz w:val="20"/>
          <w:szCs w:val="20"/>
        </w:rPr>
        <w:t xml:space="preserve">depositados na Conta Vinculada </w:t>
      </w:r>
      <w:r w:rsidR="00871A7A" w:rsidRPr="00965F0A">
        <w:rPr>
          <w:rFonts w:ascii="Segoe UI" w:hAnsi="Segoe UI" w:cs="Segoe UI"/>
          <w:sz w:val="20"/>
          <w:szCs w:val="20"/>
        </w:rPr>
        <w:t xml:space="preserve">AES Holdings </w:t>
      </w:r>
      <w:r w:rsidR="00FF3E15" w:rsidRPr="00965F0A">
        <w:rPr>
          <w:rFonts w:ascii="Segoe UI" w:hAnsi="Segoe UI" w:cs="Segoe UI"/>
          <w:sz w:val="20"/>
          <w:szCs w:val="20"/>
        </w:rPr>
        <w:t xml:space="preserve">para </w:t>
      </w:r>
      <w:r w:rsidR="00FF3E15" w:rsidRPr="00965F0A">
        <w:rPr>
          <w:rFonts w:ascii="Segoe UI" w:hAnsi="Segoe UI" w:cs="Segoe UI"/>
          <w:iCs/>
          <w:sz w:val="20"/>
          <w:szCs w:val="20"/>
        </w:rPr>
        <w:t xml:space="preserve">realizar as </w:t>
      </w:r>
      <w:r w:rsidR="00FF3E15" w:rsidRPr="00965F0A">
        <w:rPr>
          <w:rFonts w:ascii="Segoe UI" w:hAnsi="Segoe UI" w:cs="Segoe UI"/>
          <w:sz w:val="20"/>
          <w:szCs w:val="20"/>
        </w:rPr>
        <w:t>Transferências Temporárias</w:t>
      </w:r>
      <w:r w:rsidR="00E71E36" w:rsidRPr="00965F0A">
        <w:rPr>
          <w:rFonts w:ascii="Segoe UI" w:hAnsi="Segoe UI" w:cs="Segoe UI"/>
          <w:sz w:val="20"/>
          <w:szCs w:val="20"/>
        </w:rPr>
        <w:t>;</w:t>
      </w:r>
    </w:p>
    <w:p w14:paraId="458B6374" w14:textId="3DD73AB6"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Distribuição de Recursos pela </w:t>
      </w:r>
      <w:r w:rsidR="00981583" w:rsidRPr="00965F0A">
        <w:rPr>
          <w:rFonts w:ascii="Segoe UI" w:hAnsi="Segoe UI" w:cs="Segoe UI"/>
          <w:sz w:val="20"/>
          <w:szCs w:val="20"/>
          <w:u w:val="single"/>
        </w:rPr>
        <w:t>Fiadora</w:t>
      </w:r>
      <w:r w:rsidRPr="00965F0A">
        <w:rPr>
          <w:rFonts w:ascii="Segoe UI" w:hAnsi="Segoe UI" w:cs="Segoe UI"/>
          <w:sz w:val="20"/>
          <w:szCs w:val="20"/>
        </w:rPr>
        <w:t xml:space="preserve">. No caso da </w:t>
      </w:r>
      <w:r w:rsidR="00981583" w:rsidRPr="00965F0A">
        <w:rPr>
          <w:rFonts w:ascii="Segoe UI" w:hAnsi="Segoe UI" w:cs="Segoe UI"/>
          <w:sz w:val="20"/>
          <w:szCs w:val="20"/>
        </w:rPr>
        <w:t>Fiadora</w:t>
      </w:r>
      <w:r w:rsidRPr="00965F0A">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965F0A">
        <w:rPr>
          <w:rFonts w:ascii="Segoe UI" w:hAnsi="Segoe UI" w:cs="Segoe UI"/>
          <w:sz w:val="20"/>
          <w:szCs w:val="20"/>
        </w:rPr>
        <w:t>no item</w:t>
      </w:r>
      <w:r w:rsidRPr="00965F0A">
        <w:rPr>
          <w:rFonts w:ascii="Segoe UI" w:hAnsi="Segoe UI" w:cs="Segoe UI"/>
          <w:sz w:val="20"/>
          <w:szCs w:val="20"/>
        </w:rPr>
        <w:t xml:space="preserve"> </w:t>
      </w:r>
      <w:r w:rsidR="00FA4028" w:rsidRPr="00965F0A">
        <w:rPr>
          <w:rFonts w:ascii="Segoe UI" w:hAnsi="Segoe UI" w:cs="Segoe UI"/>
          <w:sz w:val="20"/>
          <w:szCs w:val="20"/>
        </w:rPr>
        <w:t>(</w:t>
      </w:r>
      <w:proofErr w:type="spellStart"/>
      <w:r w:rsidR="00FA4028" w:rsidRPr="00965F0A">
        <w:rPr>
          <w:rFonts w:ascii="Segoe UI" w:hAnsi="Segoe UI" w:cs="Segoe UI"/>
          <w:sz w:val="20"/>
          <w:szCs w:val="20"/>
        </w:rPr>
        <w:t>xii</w:t>
      </w:r>
      <w:proofErr w:type="spellEnd"/>
      <w:r w:rsidR="00FA4028" w:rsidRPr="00965F0A">
        <w:rPr>
          <w:rFonts w:ascii="Segoe UI" w:hAnsi="Segoe UI" w:cs="Segoe UI"/>
          <w:sz w:val="20"/>
          <w:szCs w:val="20"/>
        </w:rPr>
        <w:t xml:space="preserve">) </w:t>
      </w:r>
      <w:r w:rsidRPr="00965F0A">
        <w:rPr>
          <w:rFonts w:ascii="Segoe UI" w:hAnsi="Segoe UI" w:cs="Segoe UI"/>
          <w:sz w:val="20"/>
          <w:szCs w:val="20"/>
        </w:rPr>
        <w:t xml:space="preserve">abaixo </w:t>
      </w:r>
      <w:r w:rsidR="00965F0A" w:rsidRPr="00965F0A">
        <w:rPr>
          <w:rFonts w:ascii="Segoe UI" w:hAnsi="Segoe UI" w:cs="Segoe UI"/>
          <w:sz w:val="20"/>
          <w:szCs w:val="20"/>
        </w:rPr>
        <w:t>("</w:t>
      </w:r>
      <w:r w:rsidR="00965F0A" w:rsidRPr="00965F0A">
        <w:rPr>
          <w:rFonts w:ascii="Segoe UI" w:hAnsi="Segoe UI" w:cs="Segoe UI"/>
          <w:sz w:val="20"/>
          <w:szCs w:val="20"/>
          <w:u w:val="single"/>
        </w:rPr>
        <w:t>Participação ATE</w:t>
      </w:r>
      <w:r w:rsidR="00965F0A" w:rsidRPr="00965F0A">
        <w:rPr>
          <w:rFonts w:ascii="Segoe UI" w:hAnsi="Segoe UI" w:cs="Segoe UI"/>
          <w:sz w:val="20"/>
          <w:szCs w:val="20"/>
        </w:rPr>
        <w:t xml:space="preserve">") </w:t>
      </w:r>
      <w:r w:rsidRPr="00965F0A">
        <w:rPr>
          <w:rFonts w:ascii="Segoe UI" w:hAnsi="Segoe UI" w:cs="Segoe UI"/>
          <w:sz w:val="20"/>
          <w:szCs w:val="20"/>
        </w:rPr>
        <w:t>e as hipóteses expressamente previstas no Capítulo XVI, Secção II</w:t>
      </w:r>
      <w:r w:rsidR="00EB5CC9" w:rsidRPr="00965F0A">
        <w:rPr>
          <w:rFonts w:ascii="Segoe UI" w:hAnsi="Segoe UI" w:cs="Segoe UI"/>
          <w:sz w:val="20"/>
          <w:szCs w:val="20"/>
        </w:rPr>
        <w:t>,</w:t>
      </w:r>
      <w:r w:rsidRPr="00965F0A">
        <w:rPr>
          <w:rFonts w:ascii="Segoe UI" w:hAnsi="Segoe UI" w:cs="Segoe UI"/>
          <w:sz w:val="20"/>
          <w:szCs w:val="20"/>
        </w:rPr>
        <w:t xml:space="preserve"> da </w:t>
      </w:r>
      <w:r w:rsidR="00981583" w:rsidRPr="00965F0A">
        <w:rPr>
          <w:rFonts w:ascii="Segoe UI" w:hAnsi="Segoe UI" w:cs="Segoe UI"/>
          <w:sz w:val="20"/>
          <w:szCs w:val="20"/>
        </w:rPr>
        <w:t>Lei das Sociedades por Ações</w:t>
      </w:r>
      <w:r w:rsidR="00755B7E" w:rsidRPr="00965F0A">
        <w:rPr>
          <w:rFonts w:ascii="Segoe UI" w:hAnsi="Segoe UI" w:cs="Segoe UI"/>
          <w:sz w:val="20"/>
          <w:szCs w:val="20"/>
        </w:rPr>
        <w:t>;</w:t>
      </w:r>
    </w:p>
    <w:p w14:paraId="0F73456A"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Índices Financeiros ATE</w:t>
      </w:r>
      <w:r w:rsidRPr="00965F0A">
        <w:rPr>
          <w:rFonts w:ascii="Segoe UI" w:hAnsi="Segoe UI" w:cs="Segoe UI"/>
          <w:sz w:val="20"/>
          <w:szCs w:val="20"/>
        </w:rPr>
        <w:t>. Fazer com que os índices financeiros da ATE se mantenham em patamares inferiores àqueles que gerem direito de manifestação prévia do BNDESPar nos termos da cláusula 4.2(</w:t>
      </w:r>
      <w:proofErr w:type="spellStart"/>
      <w:r w:rsidRPr="00965F0A">
        <w:rPr>
          <w:rFonts w:ascii="Segoe UI" w:hAnsi="Segoe UI" w:cs="Segoe UI"/>
          <w:sz w:val="20"/>
          <w:szCs w:val="20"/>
        </w:rPr>
        <w:t>xii</w:t>
      </w:r>
      <w:proofErr w:type="spellEnd"/>
      <w:r w:rsidRPr="00965F0A">
        <w:rPr>
          <w:rFonts w:ascii="Segoe UI" w:hAnsi="Segoe UI" w:cs="Segoe UI"/>
          <w:sz w:val="20"/>
          <w:szCs w:val="20"/>
        </w:rPr>
        <w:t>) do Acordo de Acionistas da ATE exclusivamente caso o Acordo de Acionistas ATE esteja em vigor e não tenha sido terminado entre as respectivas partes</w:t>
      </w:r>
      <w:r w:rsidR="00755B7E" w:rsidRPr="00965F0A">
        <w:rPr>
          <w:rFonts w:ascii="Segoe UI" w:hAnsi="Segoe UI" w:cs="Segoe UI"/>
          <w:sz w:val="20"/>
          <w:szCs w:val="20"/>
        </w:rPr>
        <w:t>;</w:t>
      </w:r>
      <w:r w:rsidRPr="00965F0A">
        <w:rPr>
          <w:rFonts w:ascii="Segoe UI" w:hAnsi="Segoe UI" w:cs="Segoe UI"/>
          <w:sz w:val="20"/>
          <w:szCs w:val="20"/>
        </w:rPr>
        <w:t xml:space="preserve"> </w:t>
      </w:r>
    </w:p>
    <w:p w14:paraId="543AB90A" w14:textId="25629611"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08" w:name="_Ref45788779"/>
      <w:r w:rsidRPr="00965F0A">
        <w:rPr>
          <w:rFonts w:ascii="Segoe UI" w:hAnsi="Segoe UI" w:cs="Segoe UI"/>
          <w:sz w:val="20"/>
          <w:szCs w:val="20"/>
          <w:u w:val="single"/>
        </w:rPr>
        <w:t>Participação ATE</w:t>
      </w:r>
      <w:r w:rsidRPr="00965F0A">
        <w:rPr>
          <w:rFonts w:ascii="Segoe UI" w:hAnsi="Segoe UI" w:cs="Segoe UI"/>
          <w:sz w:val="20"/>
          <w:szCs w:val="20"/>
        </w:rPr>
        <w:t xml:space="preserve">. A </w:t>
      </w:r>
      <w:r w:rsidR="00981583" w:rsidRPr="00965F0A">
        <w:rPr>
          <w:rFonts w:ascii="Segoe UI" w:hAnsi="Segoe UI" w:cs="Segoe UI"/>
          <w:sz w:val="20"/>
          <w:szCs w:val="20"/>
        </w:rPr>
        <w:t>Fiadora</w:t>
      </w:r>
      <w:r w:rsidRPr="00965F0A">
        <w:rPr>
          <w:rFonts w:ascii="Segoe UI" w:hAnsi="Segoe UI" w:cs="Segoe UI"/>
          <w:sz w:val="20"/>
          <w:szCs w:val="20"/>
        </w:rPr>
        <w:t xml:space="preserve"> e a </w:t>
      </w:r>
      <w:r w:rsidR="00981583" w:rsidRPr="00965F0A">
        <w:rPr>
          <w:rFonts w:ascii="Segoe UI" w:hAnsi="Segoe UI" w:cs="Segoe UI"/>
          <w:sz w:val="20"/>
          <w:szCs w:val="20"/>
        </w:rPr>
        <w:t>Emissora</w:t>
      </w:r>
      <w:r w:rsidRPr="00965F0A">
        <w:rPr>
          <w:rFonts w:ascii="Segoe UI" w:hAnsi="Segoe UI" w:cs="Segoe UI"/>
          <w:sz w:val="20"/>
          <w:szCs w:val="20"/>
        </w:rPr>
        <w:t xml:space="preserve"> deverão manter, em conjunto, o controle societário </w:t>
      </w:r>
      <w:r w:rsidR="00DA09E8" w:rsidRPr="00965F0A">
        <w:rPr>
          <w:rFonts w:ascii="Segoe UI" w:hAnsi="Segoe UI" w:cs="Segoe UI"/>
          <w:sz w:val="20"/>
          <w:szCs w:val="20"/>
        </w:rPr>
        <w:t xml:space="preserve">direto </w:t>
      </w:r>
      <w:r w:rsidRPr="00965F0A">
        <w:rPr>
          <w:rFonts w:ascii="Segoe UI" w:hAnsi="Segoe UI" w:cs="Segoe UI"/>
          <w:sz w:val="20"/>
          <w:szCs w:val="20"/>
        </w:rPr>
        <w:t>da ATE, observada a definição prevista no art. 116 da Lei das Sociedades por Ações</w:t>
      </w:r>
      <w:r w:rsidR="0071360A" w:rsidRPr="00965F0A">
        <w:rPr>
          <w:rFonts w:ascii="Segoe UI" w:hAnsi="Segoe UI" w:cs="Segoe UI"/>
          <w:sz w:val="20"/>
          <w:szCs w:val="20"/>
        </w:rPr>
        <w:t xml:space="preserve">, </w:t>
      </w:r>
      <w:r w:rsidR="00E71E36" w:rsidRPr="00965F0A">
        <w:rPr>
          <w:rFonts w:ascii="Segoe UI" w:hAnsi="Segoe UI" w:cs="Segoe UI"/>
          <w:sz w:val="20"/>
          <w:szCs w:val="20"/>
        </w:rPr>
        <w:t xml:space="preserve">exceção feita para a </w:t>
      </w:r>
      <w:r w:rsidR="00E71E36" w:rsidRPr="00965F0A">
        <w:rPr>
          <w:rFonts w:ascii="Segoe UI" w:eastAsia="Arial Unicode MS" w:hAnsi="Segoe UI" w:cs="Segoe UI"/>
          <w:w w:val="0"/>
          <w:sz w:val="20"/>
          <w:szCs w:val="20"/>
        </w:rPr>
        <w:t>Potencial Reestruturação</w:t>
      </w:r>
      <w:r w:rsidRPr="00965F0A">
        <w:rPr>
          <w:rFonts w:ascii="Segoe UI" w:hAnsi="Segoe UI" w:cs="Segoe UI"/>
          <w:sz w:val="20"/>
          <w:szCs w:val="20"/>
        </w:rPr>
        <w:t>;</w:t>
      </w:r>
      <w:bookmarkEnd w:id="608"/>
    </w:p>
    <w:p w14:paraId="6BD9A40D" w14:textId="384A2232" w:rsidR="00F76E5B" w:rsidRPr="00965F0A"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Atos Societário</w:t>
      </w:r>
      <w:r w:rsidR="008B7034" w:rsidRPr="00965F0A">
        <w:rPr>
          <w:rFonts w:ascii="Segoe UI" w:hAnsi="Segoe UI" w:cs="Segoe UI"/>
          <w:sz w:val="20"/>
          <w:szCs w:val="20"/>
          <w:u w:val="single"/>
        </w:rPr>
        <w:t>s</w:t>
      </w:r>
      <w:r w:rsidR="00A74B7E" w:rsidRPr="00965F0A">
        <w:rPr>
          <w:rFonts w:ascii="Segoe UI" w:hAnsi="Segoe UI" w:cs="Segoe UI"/>
          <w:sz w:val="20"/>
          <w:szCs w:val="20"/>
        </w:rPr>
        <w:t xml:space="preserve">. A </w:t>
      </w:r>
      <w:r w:rsidR="00981583" w:rsidRPr="00965F0A">
        <w:rPr>
          <w:rFonts w:ascii="Segoe UI" w:hAnsi="Segoe UI" w:cs="Segoe UI"/>
          <w:sz w:val="20"/>
          <w:szCs w:val="20"/>
        </w:rPr>
        <w:t xml:space="preserve">Fiadora e a Emissora </w:t>
      </w:r>
      <w:r w:rsidR="00A74B7E" w:rsidRPr="00965F0A">
        <w:rPr>
          <w:rFonts w:ascii="Segoe UI" w:hAnsi="Segoe UI" w:cs="Segoe UI"/>
          <w:sz w:val="20"/>
          <w:szCs w:val="20"/>
        </w:rPr>
        <w:t xml:space="preserve">se obrigam a fornecer ao </w:t>
      </w:r>
      <w:r w:rsidR="00981583" w:rsidRPr="00965F0A">
        <w:rPr>
          <w:rFonts w:ascii="Segoe UI" w:hAnsi="Segoe UI" w:cs="Segoe UI"/>
          <w:sz w:val="20"/>
          <w:szCs w:val="20"/>
        </w:rPr>
        <w:t>Agente Fiduciário</w:t>
      </w:r>
      <w:r w:rsidR="00A74B7E" w:rsidRPr="00965F0A">
        <w:rPr>
          <w:rFonts w:ascii="Segoe UI" w:hAnsi="Segoe UI" w:cs="Segoe UI"/>
          <w:sz w:val="20"/>
          <w:szCs w:val="20"/>
        </w:rPr>
        <w:t xml:space="preserve"> a documentação societária indicada na </w:t>
      </w:r>
      <w:r w:rsidR="00780F19" w:rsidRPr="00965F0A">
        <w:rPr>
          <w:rFonts w:ascii="Segoe UI" w:hAnsi="Segoe UI" w:cs="Segoe UI"/>
          <w:sz w:val="20"/>
          <w:szCs w:val="20"/>
        </w:rPr>
        <w:t>C</w:t>
      </w:r>
      <w:r w:rsidR="00A74B7E"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_Ref57132690 \r \h </w:instrText>
      </w:r>
      <w:r w:rsidR="00755B7E" w:rsidRPr="00965F0A">
        <w:rPr>
          <w:rFonts w:ascii="Segoe UI" w:hAnsi="Segoe UI" w:cs="Segoe UI"/>
          <w:sz w:val="20"/>
          <w:szCs w:val="20"/>
        </w:rPr>
        <w:instrText xml:space="preserve">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2.1.1</w:t>
      </w:r>
      <w:r w:rsidRPr="00965F0A">
        <w:rPr>
          <w:rFonts w:ascii="Segoe UI" w:hAnsi="Segoe UI" w:cs="Segoe UI"/>
          <w:sz w:val="20"/>
          <w:szCs w:val="20"/>
        </w:rPr>
        <w:fldChar w:fldCharType="end"/>
      </w:r>
      <w:r w:rsidRPr="00965F0A">
        <w:rPr>
          <w:rFonts w:ascii="Segoe UI" w:hAnsi="Segoe UI" w:cs="Segoe UI"/>
          <w:sz w:val="20"/>
          <w:szCs w:val="20"/>
        </w:rPr>
        <w:t xml:space="preserve"> </w:t>
      </w:r>
      <w:r w:rsidR="00A74B7E" w:rsidRPr="00965F0A">
        <w:rPr>
          <w:rFonts w:ascii="Segoe UI" w:hAnsi="Segoe UI" w:cs="Segoe UI"/>
          <w:sz w:val="20"/>
          <w:szCs w:val="20"/>
        </w:rPr>
        <w:t xml:space="preserve">devidamente registrada no prazo de 5 (cinco) Dias Úteis contados do respectivo </w:t>
      </w:r>
      <w:r w:rsidRPr="00965F0A">
        <w:rPr>
          <w:rFonts w:ascii="Segoe UI" w:hAnsi="Segoe UI" w:cs="Segoe UI"/>
          <w:sz w:val="20"/>
          <w:szCs w:val="20"/>
        </w:rPr>
        <w:t>arquivamento</w:t>
      </w:r>
      <w:r w:rsidR="00F76E5B" w:rsidRPr="00965F0A">
        <w:rPr>
          <w:rFonts w:ascii="Segoe UI" w:hAnsi="Segoe UI" w:cs="Segoe UI"/>
          <w:sz w:val="20"/>
          <w:szCs w:val="20"/>
        </w:rPr>
        <w:t xml:space="preserve">; </w:t>
      </w:r>
    </w:p>
    <w:p w14:paraId="17776463" w14:textId="0ABF0D4D" w:rsidR="00F76E5B" w:rsidRPr="00965F0A"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Registro dos Contratos Garantias Reais</w:t>
      </w:r>
      <w:r w:rsidR="00A74B7E" w:rsidRPr="00965F0A">
        <w:rPr>
          <w:rFonts w:ascii="Segoe UI" w:hAnsi="Segoe UI" w:cs="Segoe UI"/>
          <w:sz w:val="20"/>
          <w:szCs w:val="20"/>
        </w:rPr>
        <w:t xml:space="preserve">. A </w:t>
      </w:r>
      <w:r w:rsidRPr="00965F0A">
        <w:rPr>
          <w:rFonts w:ascii="Segoe UI" w:hAnsi="Segoe UI" w:cs="Segoe UI"/>
          <w:sz w:val="20"/>
          <w:szCs w:val="20"/>
        </w:rPr>
        <w:t>Emissora</w:t>
      </w:r>
      <w:r w:rsidR="00A74B7E" w:rsidRPr="00965F0A">
        <w:rPr>
          <w:rFonts w:ascii="Segoe UI" w:hAnsi="Segoe UI" w:cs="Segoe UI"/>
          <w:sz w:val="20"/>
          <w:szCs w:val="20"/>
        </w:rPr>
        <w:t xml:space="preserve"> e a </w:t>
      </w:r>
      <w:r w:rsidRPr="00965F0A">
        <w:rPr>
          <w:rFonts w:ascii="Segoe UI" w:hAnsi="Segoe UI" w:cs="Segoe UI"/>
          <w:sz w:val="20"/>
          <w:szCs w:val="20"/>
        </w:rPr>
        <w:t>Fiadora</w:t>
      </w:r>
      <w:r w:rsidR="00A74B7E" w:rsidRPr="00965F0A">
        <w:rPr>
          <w:rFonts w:ascii="Segoe UI" w:hAnsi="Segoe UI" w:cs="Segoe UI"/>
          <w:sz w:val="20"/>
          <w:szCs w:val="20"/>
        </w:rPr>
        <w:t xml:space="preserve"> se obrigam a </w:t>
      </w:r>
      <w:r w:rsidRPr="00965F0A">
        <w:rPr>
          <w:rFonts w:ascii="Segoe UI" w:hAnsi="Segoe UI" w:cs="Segoe UI"/>
          <w:sz w:val="20"/>
          <w:szCs w:val="20"/>
        </w:rPr>
        <w:t xml:space="preserve">(a) </w:t>
      </w:r>
      <w:r w:rsidR="00C52EFA" w:rsidRPr="00965F0A">
        <w:rPr>
          <w:rFonts w:ascii="Segoe UI" w:hAnsi="Segoe UI" w:cs="Segoe UI"/>
          <w:sz w:val="20"/>
          <w:szCs w:val="20"/>
        </w:rPr>
        <w:t>concluir o registro</w:t>
      </w:r>
      <w:r w:rsidR="00A74B7E" w:rsidRPr="00965F0A">
        <w:rPr>
          <w:rFonts w:ascii="Segoe UI" w:hAnsi="Segoe UI" w:cs="Segoe UI"/>
          <w:sz w:val="20"/>
          <w:szCs w:val="20"/>
        </w:rPr>
        <w:t xml:space="preserve"> </w:t>
      </w:r>
      <w:r w:rsidR="00C52EFA" w:rsidRPr="00965F0A">
        <w:rPr>
          <w:rFonts w:ascii="Segoe UI" w:hAnsi="Segoe UI" w:cs="Segoe UI"/>
          <w:sz w:val="20"/>
          <w:szCs w:val="20"/>
        </w:rPr>
        <w:t>d</w:t>
      </w:r>
      <w:r w:rsidR="00A74B7E" w:rsidRPr="00965F0A">
        <w:rPr>
          <w:rFonts w:ascii="Segoe UI" w:hAnsi="Segoe UI" w:cs="Segoe UI"/>
          <w:sz w:val="20"/>
          <w:szCs w:val="20"/>
        </w:rPr>
        <w:t xml:space="preserve">os </w:t>
      </w:r>
      <w:r w:rsidRPr="00965F0A">
        <w:rPr>
          <w:rFonts w:ascii="Segoe UI" w:hAnsi="Segoe UI" w:cs="Segoe UI"/>
          <w:sz w:val="20"/>
          <w:szCs w:val="20"/>
        </w:rPr>
        <w:t xml:space="preserve">Contratos Garantias Reais, nos termos ali previstos, </w:t>
      </w:r>
      <w:r w:rsidR="00C26552" w:rsidRPr="00965F0A">
        <w:rPr>
          <w:rFonts w:ascii="Segoe UI" w:hAnsi="Segoe UI" w:cs="Segoe UI"/>
          <w:sz w:val="20"/>
          <w:szCs w:val="20"/>
        </w:rPr>
        <w:t xml:space="preserve">perante o RTD </w:t>
      </w:r>
      <w:r w:rsidR="00EE6904" w:rsidRPr="00965F0A">
        <w:rPr>
          <w:rFonts w:ascii="Segoe UI" w:hAnsi="Segoe UI" w:cs="Segoe UI"/>
          <w:sz w:val="20"/>
          <w:szCs w:val="20"/>
        </w:rPr>
        <w:t xml:space="preserve">em até </w:t>
      </w:r>
      <w:r w:rsidR="00B31425" w:rsidRPr="00965F0A">
        <w:rPr>
          <w:rFonts w:ascii="Segoe UI" w:hAnsi="Segoe UI" w:cs="Segoe UI"/>
          <w:sz w:val="20"/>
          <w:szCs w:val="20"/>
        </w:rPr>
        <w:t>20 (vinte)</w:t>
      </w:r>
      <w:r w:rsidR="00C26552" w:rsidRPr="00965F0A">
        <w:rPr>
          <w:rFonts w:ascii="Segoe UI" w:hAnsi="Segoe UI" w:cs="Segoe UI"/>
          <w:sz w:val="20"/>
          <w:szCs w:val="20"/>
        </w:rPr>
        <w:t xml:space="preserve"> dias </w:t>
      </w:r>
      <w:r w:rsidR="00EE6904" w:rsidRPr="00965F0A">
        <w:rPr>
          <w:rFonts w:ascii="Segoe UI" w:hAnsi="Segoe UI" w:cs="Segoe UI"/>
          <w:sz w:val="20"/>
          <w:szCs w:val="20"/>
        </w:rPr>
        <w:t>contados da data da sua celebração</w:t>
      </w:r>
      <w:r w:rsidR="00C26552" w:rsidRPr="00965F0A">
        <w:rPr>
          <w:rFonts w:ascii="Segoe UI" w:hAnsi="Segoe UI" w:cs="Segoe UI"/>
          <w:sz w:val="20"/>
          <w:szCs w:val="20"/>
        </w:rPr>
        <w:t xml:space="preserve"> e/ou </w:t>
      </w:r>
      <w:r w:rsidR="00EE6904" w:rsidRPr="00965F0A">
        <w:rPr>
          <w:rFonts w:ascii="Segoe UI" w:hAnsi="Segoe UI" w:cs="Segoe UI"/>
          <w:sz w:val="20"/>
          <w:szCs w:val="20"/>
        </w:rPr>
        <w:t>eventuais aditamentos</w:t>
      </w:r>
      <w:r w:rsidRPr="00965F0A">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965F0A">
        <w:rPr>
          <w:rFonts w:ascii="Segoe UI" w:hAnsi="Segoe UI" w:cs="Segoe UI"/>
          <w:sz w:val="20"/>
          <w:szCs w:val="20"/>
        </w:rPr>
        <w:t>observado o quanto disposto nos Contratos Garantias Reais</w:t>
      </w:r>
      <w:r w:rsidR="001D7E54" w:rsidRPr="00965F0A">
        <w:rPr>
          <w:rFonts w:ascii="Segoe UI" w:hAnsi="Segoe UI" w:cs="Segoe UI"/>
          <w:sz w:val="20"/>
          <w:szCs w:val="20"/>
        </w:rPr>
        <w:t>,</w:t>
      </w:r>
      <w:r w:rsidR="00EE6904" w:rsidRPr="00965F0A">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965F0A">
        <w:rPr>
          <w:rFonts w:ascii="Segoe UI" w:hAnsi="Segoe UI" w:cs="Segoe UI"/>
          <w:sz w:val="20"/>
          <w:szCs w:val="20"/>
        </w:rPr>
        <w:t>;</w:t>
      </w:r>
    </w:p>
    <w:p w14:paraId="5A52DF8A" w14:textId="77777777" w:rsidR="00F76E5B" w:rsidRPr="00965F0A"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609" w:name="_Ref168844180"/>
      <w:bookmarkEnd w:id="603"/>
      <w:bookmarkEnd w:id="604"/>
      <w:r w:rsidRPr="00965F0A">
        <w:rPr>
          <w:rFonts w:ascii="Segoe UI" w:hAnsi="Segoe UI" w:cs="Segoe UI"/>
          <w:sz w:val="20"/>
          <w:szCs w:val="20"/>
          <w:u w:val="single"/>
        </w:rPr>
        <w:t>Instrução CVM 476</w:t>
      </w:r>
      <w:r w:rsidRPr="00965F0A">
        <w:rPr>
          <w:rFonts w:ascii="Segoe UI" w:hAnsi="Segoe UI" w:cs="Segoe UI"/>
          <w:sz w:val="20"/>
          <w:szCs w:val="20"/>
        </w:rPr>
        <w:t>. Atender integralmente as obrigações previstas no artigo 17 da Instrução CVM 476;</w:t>
      </w:r>
    </w:p>
    <w:p w14:paraId="3856861A" w14:textId="77777777" w:rsidR="00F76E5B" w:rsidRPr="00965F0A"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610" w:name="_DV_C501"/>
      <w:r w:rsidRPr="00965F0A">
        <w:rPr>
          <w:rStyle w:val="DeltaViewInsertion"/>
          <w:rFonts w:ascii="Segoe UI" w:hAnsi="Segoe UI" w:cs="Segoe UI"/>
          <w:color w:val="auto"/>
          <w:sz w:val="20"/>
          <w:szCs w:val="20"/>
          <w:u w:val="single"/>
        </w:rPr>
        <w:t>Assembleias Gerais de Debenturistas</w:t>
      </w:r>
      <w:r w:rsidRPr="00965F0A">
        <w:rPr>
          <w:rStyle w:val="DeltaViewInsertion"/>
          <w:rFonts w:ascii="Segoe UI" w:hAnsi="Segoe UI" w:cs="Segoe UI"/>
          <w:color w:val="auto"/>
          <w:sz w:val="20"/>
          <w:szCs w:val="20"/>
          <w:u w:val="none"/>
        </w:rPr>
        <w:t>. Convocar, nos termos da Cláusula 9 abaixo, Assembleias Gerais</w:t>
      </w:r>
      <w:bookmarkStart w:id="611" w:name="_DV_X604"/>
      <w:bookmarkStart w:id="612" w:name="_DV_C502"/>
      <w:bookmarkEnd w:id="610"/>
      <w:r w:rsidRPr="00965F0A">
        <w:rPr>
          <w:rStyle w:val="DeltaViewInsertion"/>
          <w:rFonts w:ascii="Segoe UI" w:hAnsi="Segoe UI" w:cs="Segoe UI"/>
          <w:color w:val="auto"/>
          <w:sz w:val="20"/>
          <w:szCs w:val="20"/>
          <w:u w:val="none"/>
        </w:rPr>
        <w:t xml:space="preserve"> de Debenturistas para deliberar sobre qualquer das matérias que</w:t>
      </w:r>
      <w:bookmarkStart w:id="613" w:name="_DV_C503"/>
      <w:bookmarkEnd w:id="611"/>
      <w:bookmarkEnd w:id="612"/>
      <w:r w:rsidRPr="00965F0A">
        <w:rPr>
          <w:rStyle w:val="DeltaViewInsertion"/>
          <w:rFonts w:ascii="Segoe UI" w:hAnsi="Segoe UI" w:cs="Segoe UI"/>
          <w:color w:val="auto"/>
          <w:sz w:val="20"/>
          <w:szCs w:val="20"/>
          <w:u w:val="none"/>
        </w:rPr>
        <w:t xml:space="preserve">, no entendimento exclusivo da </w:t>
      </w:r>
      <w:r w:rsidRPr="00965F0A">
        <w:rPr>
          <w:rFonts w:ascii="Segoe UI" w:hAnsi="Segoe UI" w:cs="Segoe UI"/>
          <w:sz w:val="20"/>
          <w:szCs w:val="20"/>
        </w:rPr>
        <w:t>Emissora</w:t>
      </w:r>
      <w:r w:rsidRPr="00965F0A">
        <w:rPr>
          <w:rStyle w:val="DeltaViewInsertion"/>
          <w:rFonts w:ascii="Segoe UI" w:hAnsi="Segoe UI" w:cs="Segoe UI"/>
          <w:color w:val="auto"/>
          <w:sz w:val="20"/>
          <w:szCs w:val="20"/>
          <w:u w:val="none"/>
        </w:rPr>
        <w:t>, afete direta ou indiretamente os</w:t>
      </w:r>
      <w:bookmarkStart w:id="614" w:name="_DV_X741"/>
      <w:bookmarkStart w:id="615" w:name="_DV_C504"/>
      <w:bookmarkEnd w:id="613"/>
      <w:r w:rsidRPr="00965F0A">
        <w:rPr>
          <w:rStyle w:val="DeltaViewInsertion"/>
          <w:rFonts w:ascii="Segoe UI" w:hAnsi="Segoe UI" w:cs="Segoe UI"/>
          <w:color w:val="auto"/>
          <w:sz w:val="20"/>
          <w:szCs w:val="20"/>
          <w:u w:val="none"/>
        </w:rPr>
        <w:t xml:space="preserve"> interesses dos Debenturistas</w:t>
      </w:r>
      <w:bookmarkStart w:id="616" w:name="_DV_X606"/>
      <w:bookmarkStart w:id="617" w:name="_DV_C505"/>
      <w:bookmarkEnd w:id="614"/>
      <w:bookmarkEnd w:id="615"/>
      <w:r w:rsidRPr="00965F0A">
        <w:rPr>
          <w:rStyle w:val="DeltaViewInsertion"/>
          <w:rFonts w:ascii="Segoe UI" w:hAnsi="Segoe UI" w:cs="Segoe UI"/>
          <w:color w:val="auto"/>
          <w:sz w:val="20"/>
          <w:szCs w:val="20"/>
          <w:u w:val="none"/>
        </w:rPr>
        <w:t>, caso o Agente Fiduciário deva fazer, nos termos da presente Escritura, mas não o faça</w:t>
      </w:r>
      <w:bookmarkEnd w:id="616"/>
      <w:bookmarkEnd w:id="617"/>
      <w:r w:rsidR="00286BBC" w:rsidRPr="00965F0A">
        <w:rPr>
          <w:rStyle w:val="DeltaViewInsertion"/>
          <w:rFonts w:ascii="Segoe UI" w:hAnsi="Segoe UI" w:cs="Segoe UI"/>
          <w:color w:val="auto"/>
          <w:sz w:val="20"/>
          <w:szCs w:val="20"/>
          <w:u w:val="none"/>
        </w:rPr>
        <w:t>;</w:t>
      </w:r>
    </w:p>
    <w:p w14:paraId="6A636C88"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618" w:name="_DV_C508"/>
      <w:r w:rsidRPr="00965F0A">
        <w:rPr>
          <w:rStyle w:val="DeltaViewInsertion"/>
          <w:rFonts w:ascii="Segoe UI" w:hAnsi="Segoe UI" w:cs="Segoe UI"/>
          <w:color w:val="auto"/>
          <w:sz w:val="20"/>
          <w:szCs w:val="20"/>
          <w:u w:val="single"/>
        </w:rPr>
        <w:t>CVM e B3</w:t>
      </w:r>
      <w:r w:rsidRPr="00965F0A">
        <w:rPr>
          <w:rStyle w:val="DeltaViewInsertion"/>
          <w:rFonts w:ascii="Segoe UI" w:hAnsi="Segoe UI" w:cs="Segoe UI"/>
          <w:color w:val="auto"/>
          <w:sz w:val="20"/>
          <w:szCs w:val="20"/>
          <w:u w:val="none"/>
        </w:rPr>
        <w:t xml:space="preserve">. </w:t>
      </w:r>
      <w:r w:rsidR="00F76E5B" w:rsidRPr="00965F0A">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618"/>
      <w:r w:rsidRPr="00965F0A">
        <w:rPr>
          <w:rStyle w:val="DeltaViewInsertion"/>
          <w:rFonts w:ascii="Segoe UI" w:hAnsi="Segoe UI" w:cs="Segoe UI"/>
          <w:color w:val="auto"/>
          <w:sz w:val="20"/>
          <w:szCs w:val="20"/>
          <w:u w:val="none"/>
        </w:rPr>
        <w:t>;</w:t>
      </w:r>
    </w:p>
    <w:p w14:paraId="03479C7D"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619" w:name="_DV_C565"/>
      <w:bookmarkStart w:id="620" w:name="_Ref130390977"/>
      <w:bookmarkStart w:id="621" w:name="_Ref260239075"/>
      <w:bookmarkStart w:id="622" w:name="_Ref286438579"/>
      <w:bookmarkStart w:id="623" w:name="_Ref278278911"/>
      <w:r w:rsidRPr="00965F0A">
        <w:rPr>
          <w:rFonts w:ascii="Segoe UI" w:hAnsi="Segoe UI" w:cs="Segoe UI"/>
          <w:sz w:val="20"/>
          <w:szCs w:val="20"/>
          <w:u w:val="single"/>
        </w:rPr>
        <w:t>Prestadores de Serviços</w:t>
      </w:r>
      <w:r w:rsidRPr="00965F0A">
        <w:rPr>
          <w:rFonts w:ascii="Segoe UI" w:hAnsi="Segoe UI" w:cs="Segoe UI"/>
          <w:sz w:val="20"/>
          <w:szCs w:val="20"/>
        </w:rPr>
        <w:t xml:space="preserve">. </w:t>
      </w:r>
      <w:r w:rsidR="00F76E5B" w:rsidRPr="00965F0A">
        <w:rPr>
          <w:rFonts w:ascii="Segoe UI" w:hAnsi="Segoe UI" w:cs="Segoe UI"/>
          <w:sz w:val="20"/>
          <w:szCs w:val="20"/>
        </w:rPr>
        <w:t>Contratar e manter contratados</w:t>
      </w:r>
      <w:bookmarkStart w:id="624" w:name="_DV_X559"/>
      <w:bookmarkStart w:id="625" w:name="_DV_C566"/>
      <w:bookmarkEnd w:id="619"/>
      <w:r w:rsidR="00F76E5B" w:rsidRPr="00965F0A">
        <w:rPr>
          <w:rFonts w:ascii="Segoe UI" w:hAnsi="Segoe UI" w:cs="Segoe UI"/>
          <w:sz w:val="20"/>
          <w:szCs w:val="20"/>
        </w:rPr>
        <w:t xml:space="preserve"> os prestadores de serviços inerentes às obrigações previstas nesta Escritura</w:t>
      </w:r>
      <w:bookmarkStart w:id="626" w:name="_DV_X561"/>
      <w:bookmarkStart w:id="627" w:name="_DV_C567"/>
      <w:bookmarkEnd w:id="624"/>
      <w:bookmarkEnd w:id="625"/>
      <w:r w:rsidR="00F76E5B" w:rsidRPr="00965F0A">
        <w:rPr>
          <w:rFonts w:ascii="Segoe UI" w:hAnsi="Segoe UI" w:cs="Segoe UI"/>
          <w:sz w:val="20"/>
          <w:szCs w:val="20"/>
        </w:rPr>
        <w:t xml:space="preserve"> de Emissão, incluindo o Agente Fiduciário, </w:t>
      </w:r>
      <w:bookmarkStart w:id="628" w:name="_DV_C568"/>
      <w:bookmarkEnd w:id="626"/>
      <w:bookmarkEnd w:id="627"/>
      <w:r w:rsidR="00F76E5B" w:rsidRPr="00965F0A">
        <w:rPr>
          <w:rFonts w:ascii="Segoe UI" w:hAnsi="Segoe UI" w:cs="Segoe UI"/>
          <w:sz w:val="20"/>
          <w:szCs w:val="20"/>
        </w:rPr>
        <w:t xml:space="preserve">o Escriturador e Banco Liquidante da Emissão, </w:t>
      </w:r>
      <w:r w:rsidR="00C26552" w:rsidRPr="00965F0A">
        <w:rPr>
          <w:rFonts w:ascii="Segoe UI" w:hAnsi="Segoe UI" w:cs="Segoe UI"/>
          <w:sz w:val="20"/>
          <w:szCs w:val="20"/>
        </w:rPr>
        <w:t xml:space="preserve">e </w:t>
      </w:r>
      <w:r w:rsidR="00F76E5B" w:rsidRPr="00965F0A">
        <w:rPr>
          <w:rFonts w:ascii="Segoe UI" w:hAnsi="Segoe UI" w:cs="Segoe UI"/>
          <w:sz w:val="20"/>
          <w:szCs w:val="20"/>
        </w:rPr>
        <w:t>o ambiente de negociação das Debêntures no mercado secundário (CETIP21).</w:t>
      </w:r>
    </w:p>
    <w:p w14:paraId="6D4B1D48"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629" w:name="_DV_M467"/>
      <w:bookmarkStart w:id="630" w:name="_DV_M468"/>
      <w:bookmarkStart w:id="631" w:name="_DV_M469"/>
      <w:bookmarkStart w:id="632" w:name="_DV_M470"/>
      <w:bookmarkStart w:id="633" w:name="_DV_M471"/>
      <w:bookmarkStart w:id="634" w:name="_DV_M472"/>
      <w:bookmarkStart w:id="635" w:name="_Ref57134733"/>
      <w:bookmarkStart w:id="636" w:name="_DV_C636"/>
      <w:bookmarkEnd w:id="620"/>
      <w:bookmarkEnd w:id="621"/>
      <w:bookmarkEnd w:id="622"/>
      <w:bookmarkEnd w:id="623"/>
      <w:bookmarkEnd w:id="628"/>
      <w:bookmarkEnd w:id="629"/>
      <w:bookmarkEnd w:id="630"/>
      <w:bookmarkEnd w:id="631"/>
      <w:bookmarkEnd w:id="632"/>
      <w:bookmarkEnd w:id="633"/>
      <w:bookmarkEnd w:id="634"/>
      <w:r w:rsidRPr="00965F0A">
        <w:rPr>
          <w:rFonts w:ascii="Segoe UI" w:hAnsi="Segoe UI" w:cs="Segoe UI"/>
          <w:sz w:val="20"/>
          <w:szCs w:val="20"/>
          <w:u w:val="single"/>
        </w:rPr>
        <w:t>Relatório Anual</w:t>
      </w:r>
      <w:r w:rsidRPr="00965F0A">
        <w:rPr>
          <w:rFonts w:ascii="Segoe UI" w:hAnsi="Segoe UI" w:cs="Segoe UI"/>
          <w:sz w:val="20"/>
          <w:szCs w:val="20"/>
        </w:rPr>
        <w:t xml:space="preserve">. </w:t>
      </w:r>
      <w:r w:rsidR="00F76E5B" w:rsidRPr="00965F0A">
        <w:rPr>
          <w:rFonts w:ascii="Segoe UI" w:hAnsi="Segoe UI" w:cs="Segoe UI"/>
          <w:sz w:val="20"/>
          <w:szCs w:val="20"/>
        </w:rPr>
        <w:t>Divulgar em sua página na rede mundial de computadores o relatório anual e demais comunicações enviadas pelo Agente Fiduciário na mesma data do seu recebimento.</w:t>
      </w:r>
      <w:bookmarkEnd w:id="635"/>
      <w:r w:rsidR="00F76E5B" w:rsidRPr="00965F0A">
        <w:rPr>
          <w:rFonts w:ascii="Segoe UI" w:hAnsi="Segoe UI" w:cs="Segoe UI"/>
          <w:sz w:val="20"/>
          <w:szCs w:val="20"/>
        </w:rPr>
        <w:t xml:space="preserve"> </w:t>
      </w:r>
      <w:bookmarkEnd w:id="636"/>
    </w:p>
    <w:p w14:paraId="75AF43FF"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Declaração de Veracidade</w:t>
      </w:r>
      <w:r w:rsidRPr="00965F0A">
        <w:rPr>
          <w:rFonts w:ascii="Segoe UI" w:hAnsi="Segoe UI" w:cs="Segoe UI"/>
          <w:sz w:val="20"/>
          <w:szCs w:val="20"/>
        </w:rPr>
        <w:t xml:space="preserve">. </w:t>
      </w:r>
      <w:r w:rsidR="00F76E5B" w:rsidRPr="00965F0A">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Legislação Socioambiental</w:t>
      </w:r>
      <w:r w:rsidRPr="00965F0A">
        <w:rPr>
          <w:rFonts w:ascii="Segoe UI" w:hAnsi="Segoe UI" w:cs="Segoe UI"/>
          <w:sz w:val="20"/>
          <w:szCs w:val="20"/>
        </w:rPr>
        <w:t>. C</w:t>
      </w:r>
      <w:r w:rsidR="00B31425" w:rsidRPr="00965F0A">
        <w:rPr>
          <w:rFonts w:ascii="Segoe UI" w:hAnsi="Segoe UI" w:cs="Segoe UI"/>
          <w:sz w:val="20"/>
          <w:szCs w:val="20"/>
        </w:rPr>
        <w:t xml:space="preserve">umprir a </w:t>
      </w:r>
      <w:r w:rsidR="00BB5506" w:rsidRPr="00965F0A">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965F0A">
        <w:rPr>
          <w:rFonts w:ascii="Segoe UI" w:hAnsi="Segoe UI" w:cs="Segoe UI"/>
          <w:sz w:val="20"/>
          <w:szCs w:val="20"/>
          <w:u w:val="single"/>
        </w:rPr>
        <w:t>Legislação Socioambiental</w:t>
      </w:r>
      <w:r w:rsidR="00BB5506" w:rsidRPr="00965F0A">
        <w:rPr>
          <w:rFonts w:ascii="Segoe UI" w:hAnsi="Segoe UI" w:cs="Segoe UI"/>
          <w:sz w:val="20"/>
          <w:szCs w:val="20"/>
        </w:rPr>
        <w:t>”)</w:t>
      </w:r>
      <w:r w:rsidR="00B31425" w:rsidRPr="00965F0A">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sempre que por este solicitado, no prazo de até </w:t>
      </w:r>
      <w:r w:rsidR="00613718" w:rsidRPr="00965F0A">
        <w:rPr>
          <w:rFonts w:ascii="Segoe UI" w:hAnsi="Segoe UI" w:cs="Segoe UI"/>
          <w:sz w:val="20"/>
          <w:szCs w:val="20"/>
        </w:rPr>
        <w:t>0</w:t>
      </w:r>
      <w:r w:rsidR="00B31425" w:rsidRPr="00965F0A">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Descumprimento Socioambienta</w:t>
      </w:r>
      <w:r w:rsidRPr="00965F0A">
        <w:rPr>
          <w:rFonts w:ascii="Segoe UI" w:hAnsi="Segoe UI" w:cs="Segoe UI"/>
          <w:sz w:val="20"/>
          <w:szCs w:val="20"/>
        </w:rPr>
        <w:t>l</w:t>
      </w:r>
      <w:r w:rsidR="004E58CF" w:rsidRPr="00965F0A">
        <w:rPr>
          <w:rFonts w:ascii="Segoe UI" w:hAnsi="Segoe UI" w:cs="Segoe UI"/>
          <w:sz w:val="20"/>
          <w:szCs w:val="20"/>
        </w:rPr>
        <w:t>.</w:t>
      </w:r>
      <w:r w:rsidRPr="00965F0A">
        <w:rPr>
          <w:rFonts w:ascii="Segoe UI" w:hAnsi="Segoe UI" w:cs="Segoe UI"/>
          <w:sz w:val="20"/>
          <w:szCs w:val="20"/>
        </w:rPr>
        <w:t xml:space="preserve"> I</w:t>
      </w:r>
      <w:r w:rsidR="00B31425" w:rsidRPr="00965F0A">
        <w:rPr>
          <w:rFonts w:ascii="Segoe UI" w:hAnsi="Segoe UI" w:cs="Segoe UI"/>
          <w:sz w:val="20"/>
          <w:szCs w:val="20"/>
        </w:rPr>
        <w:t xml:space="preserve">nformar ao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por escrito, em até </w:t>
      </w:r>
      <w:r w:rsidR="008B7034" w:rsidRPr="00965F0A">
        <w:rPr>
          <w:rFonts w:ascii="Segoe UI" w:hAnsi="Segoe UI" w:cs="Segoe UI"/>
          <w:sz w:val="20"/>
          <w:szCs w:val="20"/>
        </w:rPr>
        <w:t>1</w:t>
      </w:r>
      <w:r w:rsidR="00B31425" w:rsidRPr="00965F0A">
        <w:rPr>
          <w:rFonts w:ascii="Segoe UI" w:hAnsi="Segoe UI" w:cs="Segoe UI"/>
          <w:sz w:val="20"/>
          <w:szCs w:val="20"/>
        </w:rPr>
        <w:t xml:space="preserve"> (</w:t>
      </w:r>
      <w:r w:rsidR="008B7034" w:rsidRPr="00965F0A">
        <w:rPr>
          <w:rFonts w:ascii="Segoe UI" w:hAnsi="Segoe UI" w:cs="Segoe UI"/>
          <w:sz w:val="20"/>
          <w:szCs w:val="20"/>
        </w:rPr>
        <w:t>um</w:t>
      </w:r>
      <w:r w:rsidR="00B31425" w:rsidRPr="00965F0A">
        <w:rPr>
          <w:rFonts w:ascii="Segoe UI" w:hAnsi="Segoe UI" w:cs="Segoe UI"/>
          <w:sz w:val="20"/>
          <w:szCs w:val="20"/>
        </w:rPr>
        <w:t xml:space="preserve">) </w:t>
      </w:r>
      <w:r w:rsidR="008B7034" w:rsidRPr="00965F0A">
        <w:rPr>
          <w:rFonts w:ascii="Segoe UI" w:hAnsi="Segoe UI" w:cs="Segoe UI"/>
          <w:sz w:val="20"/>
          <w:szCs w:val="20"/>
        </w:rPr>
        <w:t xml:space="preserve">Dia Útil a partir </w:t>
      </w:r>
      <w:r w:rsidR="00B31425" w:rsidRPr="00965F0A">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w:t>
      </w:r>
      <w:proofErr w:type="spellStart"/>
      <w:r w:rsidR="00B31425" w:rsidRPr="00965F0A">
        <w:rPr>
          <w:rFonts w:ascii="Segoe UI" w:hAnsi="Segoe UI" w:cs="Segoe UI"/>
          <w:sz w:val="20"/>
          <w:szCs w:val="20"/>
        </w:rPr>
        <w:t>ii</w:t>
      </w:r>
      <w:proofErr w:type="spellEnd"/>
      <w:r w:rsidR="00B31425" w:rsidRPr="00965F0A">
        <w:rPr>
          <w:rFonts w:ascii="Segoe UI" w:hAnsi="Segoe UI" w:cs="Segoe UI"/>
          <w:sz w:val="20"/>
          <w:szCs w:val="20"/>
        </w:rPr>
        <w:t>) ocorrência de dano ambiental nos termos da legislação aplicável; e/ou (</w:t>
      </w:r>
      <w:proofErr w:type="spellStart"/>
      <w:r w:rsidR="00B31425" w:rsidRPr="00965F0A">
        <w:rPr>
          <w:rFonts w:ascii="Segoe UI" w:hAnsi="Segoe UI" w:cs="Segoe UI"/>
          <w:sz w:val="20"/>
          <w:szCs w:val="20"/>
        </w:rPr>
        <w:t>iii</w:t>
      </w:r>
      <w:proofErr w:type="spellEnd"/>
      <w:r w:rsidR="00B31425" w:rsidRPr="00965F0A">
        <w:rPr>
          <w:rFonts w:ascii="Segoe UI" w:hAnsi="Segoe UI" w:cs="Segoe UI"/>
          <w:sz w:val="20"/>
          <w:szCs w:val="20"/>
        </w:rPr>
        <w:t>) instauração e/ou existência de processo administrativo ou judicial relacionado a aspectos socioambientais</w:t>
      </w:r>
      <w:r w:rsidRPr="00965F0A">
        <w:rPr>
          <w:rFonts w:ascii="Segoe UI" w:hAnsi="Segoe UI" w:cs="Segoe UI"/>
          <w:sz w:val="20"/>
          <w:szCs w:val="20"/>
        </w:rPr>
        <w:t>;</w:t>
      </w:r>
    </w:p>
    <w:p w14:paraId="292BC907"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Autorizações e Licenças</w:t>
      </w:r>
      <w:r w:rsidR="004E58CF" w:rsidRPr="00965F0A">
        <w:rPr>
          <w:rFonts w:ascii="Segoe UI" w:hAnsi="Segoe UI" w:cs="Segoe UI"/>
          <w:sz w:val="20"/>
          <w:szCs w:val="20"/>
        </w:rPr>
        <w:t xml:space="preserve">. </w:t>
      </w:r>
      <w:r w:rsidRPr="00965F0A">
        <w:rPr>
          <w:rFonts w:ascii="Segoe UI" w:hAnsi="Segoe UI" w:cs="Segoe UI"/>
          <w:sz w:val="20"/>
          <w:szCs w:val="20"/>
        </w:rPr>
        <w:t xml:space="preserve">Comunicar </w:t>
      </w:r>
      <w:r w:rsidR="00B31425" w:rsidRPr="00965F0A">
        <w:rPr>
          <w:rFonts w:ascii="Segoe UI" w:hAnsi="Segoe UI" w:cs="Segoe UI"/>
          <w:sz w:val="20"/>
          <w:szCs w:val="20"/>
        </w:rPr>
        <w:t xml:space="preserve">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Monitoramento </w:t>
      </w:r>
      <w:r w:rsidR="00576926" w:rsidRPr="00965F0A">
        <w:rPr>
          <w:rFonts w:ascii="Segoe UI" w:hAnsi="Segoe UI" w:cs="Segoe UI"/>
          <w:sz w:val="20"/>
          <w:szCs w:val="20"/>
          <w:u w:val="single"/>
        </w:rPr>
        <w:t>Impactos Ambientais</w:t>
      </w:r>
      <w:r w:rsidR="00576926" w:rsidRPr="00965F0A">
        <w:rPr>
          <w:rFonts w:ascii="Segoe UI" w:hAnsi="Segoe UI" w:cs="Segoe UI"/>
          <w:sz w:val="20"/>
          <w:szCs w:val="20"/>
        </w:rPr>
        <w:t xml:space="preserve">. Monitorar </w:t>
      </w:r>
      <w:r w:rsidR="00B31425" w:rsidRPr="00965F0A">
        <w:rPr>
          <w:rFonts w:ascii="Segoe UI" w:hAnsi="Segoe UI" w:cs="Segoe UI"/>
          <w:sz w:val="20"/>
          <w:szCs w:val="20"/>
        </w:rPr>
        <w:t xml:space="preserve">suas atividades de forma a identificar e mitigar os impactos ambientais não antevistos </w:t>
      </w:r>
      <w:r w:rsidR="00576926" w:rsidRPr="00965F0A">
        <w:rPr>
          <w:rFonts w:ascii="Segoe UI" w:hAnsi="Segoe UI" w:cs="Segoe UI"/>
          <w:sz w:val="20"/>
          <w:szCs w:val="20"/>
        </w:rPr>
        <w:t>na Data de Emissão</w:t>
      </w:r>
      <w:r w:rsidR="00B31425" w:rsidRPr="00965F0A">
        <w:rPr>
          <w:rFonts w:ascii="Segoe UI" w:hAnsi="Segoe UI" w:cs="Segoe UI"/>
          <w:sz w:val="20"/>
          <w:szCs w:val="20"/>
        </w:rPr>
        <w:t xml:space="preserve">; </w:t>
      </w:r>
    </w:p>
    <w:p w14:paraId="19578B36" w14:textId="77777777" w:rsidR="00B31425"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Monitoramento Descumprimento Socioambiental</w:t>
      </w:r>
      <w:r w:rsidRPr="00965F0A">
        <w:rPr>
          <w:rFonts w:ascii="Segoe UI" w:hAnsi="Segoe UI" w:cs="Segoe UI"/>
          <w:sz w:val="20"/>
          <w:szCs w:val="20"/>
        </w:rPr>
        <w:t>. M</w:t>
      </w:r>
      <w:r w:rsidR="00B31425" w:rsidRPr="00965F0A">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965F0A">
        <w:rPr>
          <w:rFonts w:ascii="Segoe UI" w:hAnsi="Segoe UI" w:cs="Segoe UI"/>
          <w:sz w:val="20"/>
          <w:szCs w:val="20"/>
        </w:rPr>
        <w:t>Emissora</w:t>
      </w:r>
      <w:r w:rsidR="00B31425" w:rsidRPr="00965F0A">
        <w:rPr>
          <w:rFonts w:ascii="Segoe UI" w:hAnsi="Segoe UI" w:cs="Segoe UI"/>
          <w:sz w:val="20"/>
          <w:szCs w:val="20"/>
        </w:rPr>
        <w:t xml:space="preserve"> ou à </w:t>
      </w:r>
      <w:r w:rsidR="00BB5506" w:rsidRPr="00965F0A">
        <w:rPr>
          <w:rFonts w:ascii="Segoe UI" w:hAnsi="Segoe UI" w:cs="Segoe UI"/>
          <w:sz w:val="20"/>
          <w:szCs w:val="20"/>
        </w:rPr>
        <w:t>Fiadora</w:t>
      </w:r>
      <w:r w:rsidR="00B31425" w:rsidRPr="00965F0A">
        <w:rPr>
          <w:rFonts w:ascii="Segoe UI" w:hAnsi="Segoe UI" w:cs="Segoe UI"/>
          <w:sz w:val="20"/>
          <w:szCs w:val="20"/>
        </w:rPr>
        <w:t xml:space="preserve"> ou que se relacionem com as suas respetivas atividades</w:t>
      </w:r>
      <w:r w:rsidR="00576926" w:rsidRPr="00965F0A">
        <w:rPr>
          <w:rFonts w:ascii="Segoe UI" w:hAnsi="Segoe UI" w:cs="Segoe UI"/>
          <w:sz w:val="20"/>
          <w:szCs w:val="20"/>
        </w:rPr>
        <w:t>;</w:t>
      </w:r>
    </w:p>
    <w:p w14:paraId="4E84631E" w14:textId="77777777" w:rsidR="00BB5506" w:rsidRPr="00965F0A"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965F0A">
        <w:rPr>
          <w:rFonts w:ascii="Segoe UI" w:hAnsi="Segoe UI" w:cs="Segoe UI"/>
          <w:sz w:val="20"/>
          <w:szCs w:val="20"/>
          <w:u w:val="single"/>
        </w:rPr>
        <w:t>Normas Anticorrupção.</w:t>
      </w:r>
      <w:r w:rsidRPr="00965F0A">
        <w:rPr>
          <w:rFonts w:ascii="Segoe UI" w:hAnsi="Segoe UI" w:cs="Segoe UI"/>
          <w:sz w:val="20"/>
          <w:szCs w:val="20"/>
        </w:rPr>
        <w:t xml:space="preserve"> C</w:t>
      </w:r>
      <w:r w:rsidR="00BB5506" w:rsidRPr="00965F0A">
        <w:rPr>
          <w:rFonts w:ascii="Segoe UI" w:hAnsi="Segoe UI" w:cs="Segoe UI"/>
          <w:sz w:val="20"/>
          <w:szCs w:val="20"/>
        </w:rPr>
        <w:t xml:space="preserve">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w:t>
      </w:r>
      <w:r w:rsidR="00BB5506" w:rsidRPr="00965F0A">
        <w:rPr>
          <w:rFonts w:ascii="Segoe UI" w:hAnsi="Segoe UI" w:cs="Segoe UI"/>
          <w:sz w:val="20"/>
          <w:szCs w:val="20"/>
        </w:rPr>
        <w:lastRenderedPageBreak/>
        <w:t>aplicável, nacional ou estrangeira, em especial a Lei nº 12.846</w:t>
      </w:r>
      <w:r w:rsidR="00184826" w:rsidRPr="00965F0A">
        <w:rPr>
          <w:rFonts w:ascii="Segoe UI" w:hAnsi="Segoe UI" w:cs="Segoe UI"/>
          <w:sz w:val="20"/>
          <w:szCs w:val="20"/>
        </w:rPr>
        <w:t>, de 01 de agosto de 20</w:t>
      </w:r>
      <w:r w:rsidR="00BB5506" w:rsidRPr="00965F0A">
        <w:rPr>
          <w:rFonts w:ascii="Segoe UI" w:hAnsi="Segoe UI" w:cs="Segoe UI"/>
          <w:sz w:val="20"/>
          <w:szCs w:val="20"/>
        </w:rPr>
        <w:t xml:space="preserve">13, a FCPA – </w:t>
      </w:r>
      <w:proofErr w:type="spellStart"/>
      <w:r w:rsidR="00BB5506" w:rsidRPr="00965F0A">
        <w:rPr>
          <w:rFonts w:ascii="Segoe UI" w:hAnsi="Segoe UI" w:cs="Segoe UI"/>
          <w:sz w:val="20"/>
          <w:szCs w:val="20"/>
        </w:rPr>
        <w:t>Foreign</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Corrupt</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Practices</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Act</w:t>
      </w:r>
      <w:proofErr w:type="spellEnd"/>
      <w:r w:rsidR="00BB5506" w:rsidRPr="00965F0A">
        <w:rPr>
          <w:rFonts w:ascii="Segoe UI" w:hAnsi="Segoe UI" w:cs="Segoe UI"/>
          <w:sz w:val="20"/>
          <w:szCs w:val="20"/>
        </w:rPr>
        <w:t xml:space="preserve"> e a UK </w:t>
      </w:r>
      <w:proofErr w:type="spellStart"/>
      <w:r w:rsidR="00BB5506" w:rsidRPr="00965F0A">
        <w:rPr>
          <w:rFonts w:ascii="Segoe UI" w:hAnsi="Segoe UI" w:cs="Segoe UI"/>
          <w:sz w:val="20"/>
          <w:szCs w:val="20"/>
        </w:rPr>
        <w:t>Bribery</w:t>
      </w:r>
      <w:proofErr w:type="spellEnd"/>
      <w:r w:rsidR="00BB5506" w:rsidRPr="00965F0A">
        <w:rPr>
          <w:rFonts w:ascii="Segoe UI" w:hAnsi="Segoe UI" w:cs="Segoe UI"/>
          <w:sz w:val="20"/>
          <w:szCs w:val="20"/>
        </w:rPr>
        <w:t xml:space="preserve"> </w:t>
      </w:r>
      <w:proofErr w:type="spellStart"/>
      <w:r w:rsidR="00BB5506" w:rsidRPr="00965F0A">
        <w:rPr>
          <w:rFonts w:ascii="Segoe UI" w:hAnsi="Segoe UI" w:cs="Segoe UI"/>
          <w:sz w:val="20"/>
          <w:szCs w:val="20"/>
        </w:rPr>
        <w:t>Act</w:t>
      </w:r>
      <w:proofErr w:type="spellEnd"/>
      <w:r w:rsidR="00BB5506" w:rsidRPr="00965F0A">
        <w:rPr>
          <w:rFonts w:ascii="Segoe UI" w:hAnsi="Segoe UI" w:cs="Segoe UI"/>
          <w:sz w:val="20"/>
          <w:szCs w:val="20"/>
        </w:rPr>
        <w:t>, (em conjunto as “</w:t>
      </w:r>
      <w:r w:rsidR="00BB5506" w:rsidRPr="00965F0A">
        <w:rPr>
          <w:rFonts w:ascii="Segoe UI" w:hAnsi="Segoe UI" w:cs="Segoe UI"/>
          <w:sz w:val="20"/>
          <w:szCs w:val="20"/>
          <w:u w:val="single"/>
        </w:rPr>
        <w:t>Normas Anticorrupção</w:t>
      </w:r>
      <w:r w:rsidR="00BB5506" w:rsidRPr="00965F0A">
        <w:rPr>
          <w:rFonts w:ascii="Segoe UI" w:hAnsi="Segoe UI" w:cs="Segoe UI"/>
          <w:sz w:val="20"/>
          <w:szCs w:val="20"/>
        </w:rPr>
        <w:t>”)</w:t>
      </w:r>
      <w:r w:rsidR="00576926" w:rsidRPr="00965F0A">
        <w:rPr>
          <w:rFonts w:ascii="Segoe UI" w:hAnsi="Segoe UI" w:cs="Segoe UI"/>
          <w:sz w:val="20"/>
          <w:szCs w:val="20"/>
        </w:rPr>
        <w:t>;</w:t>
      </w:r>
    </w:p>
    <w:p w14:paraId="47DB6132" w14:textId="77777777" w:rsidR="00BB5506"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Programa de Integridade</w:t>
      </w:r>
      <w:r w:rsidRPr="00965F0A">
        <w:rPr>
          <w:rFonts w:ascii="Segoe UI" w:hAnsi="Segoe UI" w:cs="Segoe UI"/>
          <w:sz w:val="20"/>
          <w:szCs w:val="20"/>
        </w:rPr>
        <w:t>. M</w:t>
      </w:r>
      <w:r w:rsidR="00A37AAF" w:rsidRPr="00965F0A">
        <w:rPr>
          <w:rFonts w:ascii="Segoe UI" w:hAnsi="Segoe UI" w:cs="Segoe UI"/>
          <w:sz w:val="20"/>
          <w:szCs w:val="20"/>
        </w:rPr>
        <w:t>anter um</w:t>
      </w:r>
      <w:r w:rsidR="00BB5506" w:rsidRPr="00965F0A">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965F0A">
        <w:rPr>
          <w:rFonts w:ascii="Segoe UI" w:hAnsi="Segoe UI" w:cs="Segoe UI"/>
          <w:sz w:val="20"/>
          <w:szCs w:val="20"/>
        </w:rPr>
        <w:t>;</w:t>
      </w:r>
    </w:p>
    <w:p w14:paraId="462C9933" w14:textId="77777777" w:rsidR="00FE3DD4"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Práticas Ilícitas</w:t>
      </w:r>
      <w:r w:rsidRPr="00965F0A">
        <w:rPr>
          <w:rFonts w:ascii="Segoe UI" w:hAnsi="Segoe UI" w:cs="Segoe UI"/>
          <w:sz w:val="20"/>
          <w:szCs w:val="20"/>
        </w:rPr>
        <w:t>. N</w:t>
      </w:r>
      <w:r w:rsidR="00A37AAF" w:rsidRPr="00965F0A">
        <w:rPr>
          <w:rFonts w:ascii="Segoe UI" w:hAnsi="Segoe UI" w:cs="Segoe UI"/>
          <w:sz w:val="20"/>
          <w:szCs w:val="20"/>
        </w:rPr>
        <w:t xml:space="preserve">otificar </w:t>
      </w:r>
      <w:r w:rsidR="00BB5506" w:rsidRPr="00965F0A">
        <w:rPr>
          <w:rFonts w:ascii="Segoe UI" w:hAnsi="Segoe UI" w:cs="Segoe UI"/>
          <w:sz w:val="20"/>
          <w:szCs w:val="20"/>
        </w:rPr>
        <w:t>o Agente Fiduciário a respeito do descumprimento de qualquer obrigação ou declaração prevista nesta Escritura</w:t>
      </w:r>
      <w:r w:rsidRPr="00965F0A">
        <w:rPr>
          <w:rFonts w:ascii="Segoe UI" w:hAnsi="Segoe UI" w:cs="Segoe UI"/>
          <w:sz w:val="20"/>
          <w:szCs w:val="20"/>
        </w:rPr>
        <w:t xml:space="preserve"> de Emissão</w:t>
      </w:r>
      <w:r w:rsidR="00BB5506" w:rsidRPr="00965F0A">
        <w:rPr>
          <w:rFonts w:ascii="Segoe UI" w:hAnsi="Segoe UI" w:cs="Segoe UI"/>
          <w:sz w:val="20"/>
          <w:szCs w:val="20"/>
        </w:rPr>
        <w:t>, sobretudo em caso de ocorrência, ou suspeita de ocorrência, de qualquer das Práticas Ilícitas</w:t>
      </w:r>
      <w:r w:rsidR="00184826" w:rsidRPr="00965F0A">
        <w:rPr>
          <w:rFonts w:ascii="Segoe UI" w:hAnsi="Segoe UI" w:cs="Segoe UI"/>
          <w:sz w:val="20"/>
          <w:szCs w:val="20"/>
        </w:rPr>
        <w:t xml:space="preserve"> (conforme abaixo definido)</w:t>
      </w:r>
      <w:r w:rsidRPr="00965F0A">
        <w:rPr>
          <w:rFonts w:ascii="Segoe UI" w:hAnsi="Segoe UI" w:cs="Segoe UI"/>
          <w:sz w:val="20"/>
          <w:szCs w:val="20"/>
        </w:rPr>
        <w:t xml:space="preserve"> </w:t>
      </w:r>
      <w:r w:rsidR="00BB5506" w:rsidRPr="00965F0A">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965F0A">
        <w:rPr>
          <w:rFonts w:ascii="Segoe UI" w:hAnsi="Segoe UI" w:cs="Segoe UI"/>
          <w:sz w:val="20"/>
          <w:szCs w:val="20"/>
        </w:rPr>
        <w:t>;</w:t>
      </w:r>
    </w:p>
    <w:p w14:paraId="37FE11CB" w14:textId="3E1A9F09" w:rsidR="00BB5506" w:rsidRPr="0090708E" w:rsidRDefault="00DF2A85" w:rsidP="00AF30A5">
      <w:pPr>
        <w:widowControl/>
        <w:numPr>
          <w:ilvl w:val="0"/>
          <w:numId w:val="23"/>
        </w:numPr>
        <w:suppressAutoHyphens/>
        <w:spacing w:before="120" w:line="290" w:lineRule="auto"/>
        <w:ind w:left="1560" w:hanging="567"/>
        <w:rPr>
          <w:rFonts w:ascii="Segoe UI" w:hAnsi="Segoe UI" w:cs="Segoe UI"/>
          <w:sz w:val="20"/>
          <w:szCs w:val="20"/>
        </w:rPr>
      </w:pPr>
      <w:bookmarkStart w:id="637" w:name="_Hlk61512032"/>
      <w:bookmarkStart w:id="638" w:name="_Hlk61511971"/>
      <w:r w:rsidRPr="0090708E">
        <w:rPr>
          <w:rFonts w:ascii="Segoe UI" w:eastAsia="Arial Unicode MS" w:hAnsi="Segoe UI" w:cs="Segoe UI"/>
          <w:w w:val="0"/>
          <w:sz w:val="20"/>
          <w:szCs w:val="20"/>
          <w:u w:val="single"/>
        </w:rPr>
        <w:t>Potencial Reestruturação</w:t>
      </w:r>
      <w:r w:rsidR="00FE3DD4" w:rsidRPr="0090708E">
        <w:rPr>
          <w:rFonts w:ascii="Segoe UI" w:hAnsi="Segoe UI" w:cs="Segoe UI"/>
          <w:sz w:val="20"/>
          <w:szCs w:val="20"/>
          <w:u w:val="single"/>
        </w:rPr>
        <w:t>.</w:t>
      </w:r>
      <w:r w:rsidR="00FE3DD4" w:rsidRPr="0090708E">
        <w:rPr>
          <w:rFonts w:ascii="Segoe UI" w:eastAsia="Arial Unicode MS" w:hAnsi="Segoe UI" w:cs="Segoe UI"/>
          <w:w w:val="0"/>
          <w:sz w:val="20"/>
          <w:szCs w:val="20"/>
        </w:rPr>
        <w:t xml:space="preserve"> </w:t>
      </w:r>
      <w:r w:rsidR="00857C2D" w:rsidRPr="0090708E">
        <w:rPr>
          <w:rFonts w:ascii="Segoe UI" w:eastAsia="Arial Unicode MS" w:hAnsi="Segoe UI" w:cs="Segoe UI"/>
          <w:w w:val="0"/>
          <w:sz w:val="20"/>
          <w:szCs w:val="20"/>
        </w:rPr>
        <w:t>(a) e</w:t>
      </w:r>
      <w:r w:rsidR="00B61636" w:rsidRPr="0090708E">
        <w:rPr>
          <w:rFonts w:ascii="Segoe UI" w:eastAsia="Arial Unicode MS" w:hAnsi="Segoe UI"/>
          <w:w w:val="0"/>
          <w:sz w:val="20"/>
        </w:rPr>
        <w:t xml:space="preserve">m até </w:t>
      </w:r>
      <w:r w:rsidR="00B61636" w:rsidRPr="0090708E">
        <w:rPr>
          <w:rFonts w:ascii="Segoe UI" w:eastAsia="Arial Unicode MS" w:hAnsi="Segoe UI" w:cs="Segoe UI"/>
          <w:w w:val="0"/>
          <w:sz w:val="20"/>
          <w:szCs w:val="20"/>
        </w:rPr>
        <w:t>1 (um) Dia Útil anterior à</w:t>
      </w:r>
      <w:r w:rsidR="0023635F" w:rsidRPr="0090708E">
        <w:rPr>
          <w:rFonts w:ascii="Segoe UI" w:eastAsia="Arial Unicode MS" w:hAnsi="Segoe UI"/>
          <w:w w:val="0"/>
          <w:sz w:val="20"/>
        </w:rPr>
        <w:t xml:space="preserve"> </w:t>
      </w:r>
      <w:r w:rsidR="00A3501E" w:rsidRPr="0090708E">
        <w:rPr>
          <w:rFonts w:ascii="Segoe UI" w:eastAsia="Arial Unicode MS" w:hAnsi="Segoe UI"/>
          <w:w w:val="0"/>
          <w:sz w:val="20"/>
        </w:rPr>
        <w:t xml:space="preserve">implementação da Potencial Reestruturação, conforme aprovada </w:t>
      </w:r>
      <w:r w:rsidR="00360959" w:rsidRPr="0090708E">
        <w:rPr>
          <w:rFonts w:ascii="Segoe UI" w:eastAsia="Arial Unicode MS" w:hAnsi="Segoe UI"/>
          <w:w w:val="0"/>
          <w:sz w:val="20"/>
        </w:rPr>
        <w:t>por meio da deliberação e ratificação, pelo conselho de administração</w:t>
      </w:r>
      <w:r w:rsidR="00A3501E" w:rsidRPr="0090708E">
        <w:rPr>
          <w:rFonts w:ascii="Segoe UI" w:eastAsia="Arial Unicode MS" w:hAnsi="Segoe UI"/>
          <w:w w:val="0"/>
          <w:sz w:val="20"/>
        </w:rPr>
        <w:t xml:space="preserve"> da ATE e da AES Brasil Energia</w:t>
      </w:r>
      <w:r w:rsidR="00360959" w:rsidRPr="0090708E">
        <w:rPr>
          <w:rFonts w:ascii="Segoe UI" w:eastAsia="Arial Unicode MS" w:hAnsi="Segoe UI"/>
          <w:w w:val="0"/>
          <w:sz w:val="20"/>
        </w:rPr>
        <w:t>, de que todas as condições suspensivas para a Potencial Reestruturação foram cumpridas</w:t>
      </w:r>
      <w:r w:rsidR="00B61636" w:rsidRPr="0090708E">
        <w:rPr>
          <w:rFonts w:ascii="Segoe UI" w:eastAsia="Arial Unicode MS" w:hAnsi="Segoe UI"/>
          <w:w w:val="0"/>
          <w:sz w:val="20"/>
        </w:rPr>
        <w:t xml:space="preserve"> ("</w:t>
      </w:r>
      <w:r w:rsidR="00B61636" w:rsidRPr="0090708E">
        <w:rPr>
          <w:rFonts w:ascii="Segoe UI" w:eastAsia="Arial Unicode MS" w:hAnsi="Segoe UI"/>
          <w:w w:val="0"/>
          <w:sz w:val="20"/>
          <w:u w:val="single"/>
        </w:rPr>
        <w:t>Implementação da Potencial Reestruturação</w:t>
      </w:r>
      <w:r w:rsidR="00B61636" w:rsidRPr="0090708E">
        <w:rPr>
          <w:rFonts w:ascii="Segoe UI" w:eastAsia="Arial Unicode MS" w:hAnsi="Segoe UI"/>
          <w:w w:val="0"/>
          <w:sz w:val="20"/>
        </w:rPr>
        <w:t>")</w:t>
      </w:r>
      <w:r w:rsidR="00A3501E" w:rsidRPr="0090708E">
        <w:rPr>
          <w:rFonts w:ascii="Segoe UI" w:eastAsia="Arial Unicode MS" w:hAnsi="Segoe UI"/>
          <w:w w:val="0"/>
          <w:sz w:val="20"/>
        </w:rPr>
        <w:t xml:space="preserve">, a Emissora e a Fiadora deverão </w:t>
      </w:r>
      <w:r w:rsidR="00B61636" w:rsidRPr="0090708E">
        <w:rPr>
          <w:rFonts w:ascii="Segoe UI" w:eastAsia="Arial Unicode MS" w:hAnsi="Segoe UI"/>
          <w:w w:val="0"/>
          <w:sz w:val="20"/>
        </w:rPr>
        <w:t xml:space="preserve">disponibilizar ao Agente Fiduciário evidência </w:t>
      </w:r>
      <w:r w:rsidR="0090708E" w:rsidRPr="0090708E">
        <w:rPr>
          <w:rFonts w:ascii="Segoe UI" w:eastAsia="Arial Unicode MS" w:hAnsi="Segoe UI"/>
          <w:w w:val="0"/>
          <w:sz w:val="20"/>
        </w:rPr>
        <w:t xml:space="preserve">(a.1) </w:t>
      </w:r>
      <w:r w:rsidR="00B61636" w:rsidRPr="0090708E">
        <w:rPr>
          <w:rFonts w:ascii="Segoe UI" w:eastAsia="Arial Unicode MS" w:hAnsi="Segoe UI"/>
          <w:w w:val="0"/>
          <w:sz w:val="20"/>
        </w:rPr>
        <w:t xml:space="preserve">de registro nos cartórios de registro de títulos e documentos competentes </w:t>
      </w:r>
      <w:r w:rsidR="0023635F" w:rsidRPr="0090708E">
        <w:rPr>
          <w:rFonts w:ascii="Segoe UI" w:eastAsia="Arial Unicode MS" w:hAnsi="Segoe UI" w:cs="Segoe UI"/>
          <w:w w:val="0"/>
          <w:sz w:val="20"/>
          <w:szCs w:val="20"/>
        </w:rPr>
        <w:t>do</w:t>
      </w:r>
      <w:r w:rsidR="00A3501E" w:rsidRPr="0090708E">
        <w:rPr>
          <w:rFonts w:ascii="Segoe UI" w:eastAsia="Arial Unicode MS" w:hAnsi="Segoe UI" w:cs="Segoe UI"/>
          <w:w w:val="0"/>
          <w:sz w:val="20"/>
          <w:szCs w:val="20"/>
        </w:rPr>
        <w:t xml:space="preserve"> </w:t>
      </w:r>
      <w:r w:rsidR="00B95862" w:rsidRPr="0090708E">
        <w:rPr>
          <w:rFonts w:ascii="Segoe UI" w:eastAsia="Arial Unicode MS" w:hAnsi="Segoe UI" w:cs="Segoe UI"/>
          <w:w w:val="0"/>
          <w:sz w:val="20"/>
          <w:szCs w:val="20"/>
        </w:rPr>
        <w:t>c</w:t>
      </w:r>
      <w:r w:rsidR="00A3501E" w:rsidRPr="0090708E">
        <w:rPr>
          <w:rFonts w:ascii="Segoe UI" w:eastAsia="Arial Unicode MS" w:hAnsi="Segoe UI" w:cs="Segoe UI"/>
          <w:w w:val="0"/>
          <w:sz w:val="20"/>
          <w:szCs w:val="20"/>
        </w:rPr>
        <w:t>ontrato</w:t>
      </w:r>
      <w:r w:rsidR="00A3501E" w:rsidRPr="0090708E">
        <w:rPr>
          <w:rFonts w:ascii="Segoe UI" w:eastAsia="Arial Unicode MS" w:hAnsi="Segoe UI"/>
          <w:w w:val="0"/>
          <w:sz w:val="20"/>
        </w:rPr>
        <w:t xml:space="preserve"> de </w:t>
      </w:r>
      <w:r w:rsidR="00B95862" w:rsidRPr="0090708E">
        <w:rPr>
          <w:rFonts w:ascii="Segoe UI" w:eastAsia="Arial Unicode MS" w:hAnsi="Segoe UI" w:cs="Segoe UI"/>
          <w:w w:val="0"/>
          <w:sz w:val="20"/>
          <w:szCs w:val="20"/>
        </w:rPr>
        <w:t>a</w:t>
      </w:r>
      <w:r w:rsidR="00A3501E" w:rsidRPr="0090708E">
        <w:rPr>
          <w:rFonts w:ascii="Segoe UI" w:eastAsia="Arial Unicode MS" w:hAnsi="Segoe UI" w:cs="Segoe UI"/>
          <w:w w:val="0"/>
          <w:sz w:val="20"/>
          <w:szCs w:val="20"/>
        </w:rPr>
        <w:t xml:space="preserve">lienação </w:t>
      </w:r>
      <w:r w:rsidR="00B95862" w:rsidRPr="0090708E">
        <w:rPr>
          <w:rFonts w:ascii="Segoe UI" w:eastAsia="Arial Unicode MS" w:hAnsi="Segoe UI" w:cs="Segoe UI"/>
          <w:w w:val="0"/>
          <w:sz w:val="20"/>
          <w:szCs w:val="20"/>
        </w:rPr>
        <w:t>f</w:t>
      </w:r>
      <w:r w:rsidR="00A3501E" w:rsidRPr="0090708E">
        <w:rPr>
          <w:rFonts w:ascii="Segoe UI" w:eastAsia="Arial Unicode MS" w:hAnsi="Segoe UI" w:cs="Segoe UI"/>
          <w:w w:val="0"/>
          <w:sz w:val="20"/>
          <w:szCs w:val="20"/>
        </w:rPr>
        <w:t>iduciária d</w:t>
      </w:r>
      <w:r w:rsidR="00857C2D" w:rsidRPr="0090708E">
        <w:rPr>
          <w:rFonts w:ascii="Segoe UI" w:eastAsia="Arial Unicode MS" w:hAnsi="Segoe UI" w:cs="Segoe UI"/>
          <w:w w:val="0"/>
          <w:sz w:val="20"/>
          <w:szCs w:val="20"/>
        </w:rPr>
        <w:t>e 100% (cem por cento) d</w:t>
      </w:r>
      <w:r w:rsidR="00B95862" w:rsidRPr="0090708E">
        <w:rPr>
          <w:rFonts w:ascii="Segoe UI" w:eastAsia="Arial Unicode MS" w:hAnsi="Segoe UI" w:cs="Segoe UI"/>
          <w:w w:val="0"/>
          <w:sz w:val="20"/>
          <w:szCs w:val="20"/>
        </w:rPr>
        <w:t>as</w:t>
      </w:r>
      <w:r w:rsidR="00A3501E" w:rsidRPr="0090708E">
        <w:rPr>
          <w:rFonts w:ascii="Segoe UI" w:eastAsia="Arial Unicode MS" w:hAnsi="Segoe UI" w:cs="Segoe UI"/>
          <w:w w:val="0"/>
          <w:sz w:val="20"/>
          <w:szCs w:val="20"/>
        </w:rPr>
        <w:t xml:space="preserve"> </w:t>
      </w:r>
      <w:r w:rsidR="00B95862" w:rsidRPr="0090708E">
        <w:rPr>
          <w:rFonts w:ascii="Segoe UI" w:eastAsia="Arial Unicode MS" w:hAnsi="Segoe UI" w:cs="Segoe UI"/>
          <w:w w:val="0"/>
          <w:sz w:val="20"/>
          <w:szCs w:val="20"/>
        </w:rPr>
        <w:t>a</w:t>
      </w:r>
      <w:r w:rsidR="00A3501E" w:rsidRPr="0090708E">
        <w:rPr>
          <w:rFonts w:ascii="Segoe UI" w:eastAsia="Arial Unicode MS" w:hAnsi="Segoe UI" w:cs="Segoe UI"/>
          <w:w w:val="0"/>
          <w:sz w:val="20"/>
          <w:szCs w:val="20"/>
        </w:rPr>
        <w:t xml:space="preserve">ções </w:t>
      </w:r>
      <w:r w:rsidR="00B95862" w:rsidRPr="0090708E">
        <w:rPr>
          <w:rFonts w:ascii="Segoe UI" w:eastAsia="Arial Unicode MS" w:hAnsi="Segoe UI" w:cs="Segoe UI"/>
          <w:w w:val="0"/>
          <w:sz w:val="20"/>
          <w:szCs w:val="20"/>
        </w:rPr>
        <w:t xml:space="preserve">da </w:t>
      </w:r>
      <w:r w:rsidR="0023635F" w:rsidRPr="0090708E">
        <w:rPr>
          <w:rFonts w:ascii="Segoe UI" w:eastAsia="Arial Unicode MS" w:hAnsi="Segoe UI" w:cs="Segoe UI"/>
          <w:w w:val="0"/>
          <w:sz w:val="20"/>
          <w:szCs w:val="20"/>
        </w:rPr>
        <w:t>AES Brasil Energia</w:t>
      </w:r>
      <w:r w:rsidR="00A3501E" w:rsidRPr="0090708E">
        <w:rPr>
          <w:rFonts w:ascii="Segoe UI" w:hAnsi="Segoe UI" w:cs="Segoe UI"/>
          <w:sz w:val="20"/>
          <w:szCs w:val="20"/>
        </w:rPr>
        <w:t xml:space="preserve"> </w:t>
      </w:r>
      <w:r w:rsidR="00857C2D" w:rsidRPr="0090708E">
        <w:rPr>
          <w:rFonts w:ascii="Segoe UI" w:hAnsi="Segoe UI" w:cs="Segoe UI"/>
          <w:sz w:val="20"/>
          <w:szCs w:val="20"/>
        </w:rPr>
        <w:t xml:space="preserve">que venham a ser detidas pela Emissora e pela Fiadora </w:t>
      </w:r>
      <w:r w:rsidR="00A3501E" w:rsidRPr="0090708E">
        <w:rPr>
          <w:rFonts w:ascii="Segoe UI" w:hAnsi="Segoe UI" w:cs="Segoe UI"/>
          <w:sz w:val="20"/>
          <w:szCs w:val="20"/>
        </w:rPr>
        <w:t xml:space="preserve">e </w:t>
      </w:r>
      <w:r w:rsidR="00226445" w:rsidRPr="0090708E">
        <w:rPr>
          <w:rFonts w:ascii="Segoe UI" w:hAnsi="Segoe UI" w:cs="Segoe UI"/>
          <w:sz w:val="20"/>
          <w:szCs w:val="20"/>
        </w:rPr>
        <w:t xml:space="preserve">do </w:t>
      </w:r>
      <w:r w:rsidR="0023635F" w:rsidRPr="0090708E">
        <w:rPr>
          <w:rFonts w:ascii="Segoe UI" w:hAnsi="Segoe UI" w:cs="Segoe UI"/>
          <w:sz w:val="20"/>
          <w:szCs w:val="20"/>
        </w:rPr>
        <w:t>aditamento</w:t>
      </w:r>
      <w:r w:rsidR="0023635F" w:rsidRPr="0090708E">
        <w:rPr>
          <w:rFonts w:ascii="Segoe UI" w:hAnsi="Segoe UI"/>
          <w:sz w:val="20"/>
        </w:rPr>
        <w:t xml:space="preserve"> </w:t>
      </w:r>
      <w:r w:rsidR="00A3501E" w:rsidRPr="0090708E">
        <w:rPr>
          <w:rFonts w:ascii="Segoe UI" w:hAnsi="Segoe UI"/>
          <w:sz w:val="20"/>
        </w:rPr>
        <w:t>ao Contrato de Cessão Fiduciária Sob Condição Suspensiva</w:t>
      </w:r>
      <w:r w:rsidR="00A3501E" w:rsidRPr="0090708E">
        <w:rPr>
          <w:rFonts w:ascii="Segoe UI" w:hAnsi="Segoe UI" w:cs="Segoe UI"/>
          <w:sz w:val="20"/>
          <w:szCs w:val="20"/>
        </w:rPr>
        <w:t xml:space="preserve">, </w:t>
      </w:r>
      <w:r w:rsidR="00B61636" w:rsidRPr="0090708E">
        <w:rPr>
          <w:rFonts w:ascii="Segoe UI" w:hAnsi="Segoe UI" w:cs="Segoe UI"/>
          <w:sz w:val="20"/>
          <w:szCs w:val="20"/>
        </w:rPr>
        <w:t>ambos a serem realizados sob condição suspensiva, qual seja a ocorrência da Implementação da Potencial Reestruturação</w:t>
      </w:r>
      <w:r w:rsidR="00B61636" w:rsidRPr="0090708E">
        <w:rPr>
          <w:rFonts w:ascii="Segoe UI" w:hAnsi="Segoe UI"/>
          <w:sz w:val="20"/>
        </w:rPr>
        <w:t xml:space="preserve">, </w:t>
      </w:r>
      <w:r w:rsidR="00A3501E" w:rsidRPr="0090708E">
        <w:rPr>
          <w:rFonts w:ascii="Segoe UI" w:hAnsi="Segoe UI"/>
          <w:sz w:val="20"/>
        </w:rPr>
        <w:t xml:space="preserve">com o propósito de, entre outros, refletir a </w:t>
      </w:r>
      <w:r w:rsidR="00360959" w:rsidRPr="0090708E">
        <w:rPr>
          <w:rFonts w:ascii="Segoe UI" w:hAnsi="Segoe UI"/>
          <w:sz w:val="20"/>
        </w:rPr>
        <w:t xml:space="preserve">alteração do objeto da garantia para ações de emissão da </w:t>
      </w:r>
      <w:r w:rsidR="00A3501E" w:rsidRPr="0090708E">
        <w:rPr>
          <w:rFonts w:ascii="Segoe UI" w:hAnsi="Segoe UI"/>
          <w:sz w:val="20"/>
        </w:rPr>
        <w:t xml:space="preserve">AES Brasil Energia como nova </w:t>
      </w:r>
      <w:r w:rsidR="00360959" w:rsidRPr="0090708E">
        <w:rPr>
          <w:rFonts w:ascii="Segoe UI" w:hAnsi="Segoe UI"/>
          <w:sz w:val="20"/>
        </w:rPr>
        <w:t xml:space="preserve">companhia cujas ações e respectivos direitos creditórios serão onerados em favor do Agente Fiduciário, sendo mantida a Emissora e a Fiadora como </w:t>
      </w:r>
      <w:r w:rsidR="00A3501E" w:rsidRPr="00F04CE9">
        <w:rPr>
          <w:rFonts w:ascii="Segoe UI" w:hAnsi="Segoe UI"/>
          <w:sz w:val="20"/>
        </w:rPr>
        <w:t xml:space="preserve">alienante/cedente fiduciante, em termos aceitáveis </w:t>
      </w:r>
      <w:r w:rsidR="00F04CE9" w:rsidRPr="00F04CE9">
        <w:rPr>
          <w:rFonts w:ascii="Segoe UI" w:hAnsi="Segoe UI" w:cs="Segoe UI"/>
          <w:sz w:val="20"/>
          <w:szCs w:val="20"/>
        </w:rPr>
        <w:t>aos Debenturistas, reunidos em Assembleia Geral de Debenturistas</w:t>
      </w:r>
      <w:r w:rsidR="00027336" w:rsidRPr="00F04CE9">
        <w:rPr>
          <w:rFonts w:ascii="Segoe UI" w:hAnsi="Segoe UI"/>
          <w:sz w:val="20"/>
        </w:rPr>
        <w:t>, devendo 1 (uma) via original de cada aditamento</w:t>
      </w:r>
      <w:r w:rsidR="00B95862" w:rsidRPr="00F04CE9">
        <w:rPr>
          <w:rFonts w:ascii="Segoe UI" w:hAnsi="Segoe UI"/>
          <w:sz w:val="20"/>
        </w:rPr>
        <w:t xml:space="preserve"> </w:t>
      </w:r>
      <w:r w:rsidR="00B95862" w:rsidRPr="00F04CE9">
        <w:rPr>
          <w:rFonts w:ascii="Segoe UI" w:hAnsi="Segoe UI" w:cs="Segoe UI"/>
          <w:sz w:val="20"/>
          <w:szCs w:val="20"/>
        </w:rPr>
        <w:t>e/ou contrato</w:t>
      </w:r>
      <w:r w:rsidR="00027336" w:rsidRPr="00F04CE9">
        <w:rPr>
          <w:rFonts w:ascii="Segoe UI" w:hAnsi="Segoe UI" w:cs="Segoe UI"/>
          <w:sz w:val="20"/>
          <w:szCs w:val="20"/>
        </w:rPr>
        <w:t xml:space="preserve"> </w:t>
      </w:r>
      <w:r w:rsidR="00027336" w:rsidRPr="00F04CE9">
        <w:rPr>
          <w:rFonts w:ascii="Segoe UI" w:hAnsi="Segoe UI"/>
          <w:sz w:val="20"/>
        </w:rPr>
        <w:t>ser disponibilizada ao</w:t>
      </w:r>
      <w:r w:rsidR="00027336" w:rsidRPr="0090708E">
        <w:rPr>
          <w:rFonts w:ascii="Segoe UI" w:hAnsi="Segoe UI"/>
          <w:sz w:val="20"/>
        </w:rPr>
        <w:t xml:space="preserve"> Agente Fiduciário no referido período</w:t>
      </w:r>
      <w:r w:rsidR="0090708E" w:rsidRPr="0090708E">
        <w:rPr>
          <w:rFonts w:ascii="Segoe UI" w:hAnsi="Segoe UI"/>
          <w:sz w:val="20"/>
        </w:rPr>
        <w:t xml:space="preserve">; e (a.2) da celebração de aditamento ao respectivo contrato de administração de contas e aos 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90708E">
        <w:rPr>
          <w:rFonts w:ascii="Segoe UI" w:hAnsi="Segoe UI"/>
          <w:sz w:val="20"/>
        </w:rPr>
        <w:t xml:space="preserve">(b) </w:t>
      </w:r>
      <w:r w:rsidR="005003D4" w:rsidRPr="0090708E">
        <w:rPr>
          <w:rFonts w:ascii="Segoe UI" w:hAnsi="Segoe UI"/>
          <w:sz w:val="20"/>
        </w:rPr>
        <w:t>na data da Implementação da Potencial Reestruturação, proceder com</w:t>
      </w:r>
      <w:r w:rsidR="005003D4" w:rsidRPr="0090708E">
        <w:rPr>
          <w:rFonts w:ascii="Segoe UI" w:hAnsi="Segoe UI" w:cs="Segoe UI"/>
          <w:sz w:val="20"/>
          <w:szCs w:val="20"/>
        </w:rPr>
        <w:t xml:space="preserve"> a celebração de aditamento a esta Escritura de Emissão</w:t>
      </w:r>
      <w:r w:rsidR="0090708E">
        <w:rPr>
          <w:rFonts w:ascii="Segoe UI" w:hAnsi="Segoe UI" w:cs="Segoe UI"/>
          <w:sz w:val="20"/>
          <w:szCs w:val="20"/>
        </w:rPr>
        <w:t>, em termos aceitáveis ao</w:t>
      </w:r>
      <w:r w:rsidR="00F04CE9">
        <w:rPr>
          <w:rFonts w:ascii="Segoe UI" w:hAnsi="Segoe UI" w:cs="Segoe UI"/>
          <w:sz w:val="20"/>
          <w:szCs w:val="20"/>
        </w:rPr>
        <w:t>s Debenturistas, reunidos em Assembleia Geral de Debenturistas</w:t>
      </w:r>
      <w:r w:rsidR="0090708E">
        <w:rPr>
          <w:rFonts w:ascii="Segoe UI" w:hAnsi="Segoe UI" w:cs="Segoe UI"/>
          <w:sz w:val="20"/>
          <w:szCs w:val="20"/>
        </w:rPr>
        <w:t xml:space="preserve">, </w:t>
      </w:r>
      <w:r w:rsidR="005003D4" w:rsidRPr="0090708E">
        <w:rPr>
          <w:rFonts w:ascii="Segoe UI" w:hAnsi="Segoe UI" w:cs="Segoe UI"/>
          <w:sz w:val="20"/>
          <w:szCs w:val="20"/>
        </w:rPr>
        <w:t xml:space="preserve">para, entre outros assuntos, prever </w:t>
      </w:r>
      <w:r w:rsidR="005E645C" w:rsidRPr="0090708E">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90708E">
        <w:rPr>
          <w:rFonts w:ascii="Segoe UI" w:hAnsi="Segoe UI" w:cs="Segoe UI"/>
          <w:sz w:val="20"/>
          <w:szCs w:val="20"/>
        </w:rPr>
        <w:t xml:space="preserve">deverá ser levado a registro na JUCESP e no RTD, nos termos da Cláusula 2.1.2 </w:t>
      </w:r>
      <w:r w:rsidR="005003D4" w:rsidRPr="0090708E">
        <w:rPr>
          <w:rFonts w:ascii="Segoe UI" w:hAnsi="Segoe UI" w:cs="Segoe UI"/>
          <w:sz w:val="20"/>
          <w:szCs w:val="20"/>
        </w:rPr>
        <w:lastRenderedPageBreak/>
        <w:t>acima</w:t>
      </w:r>
      <w:del w:id="639" w:author="Lefosse Advogados" w:date="2021-01-22T21:49:00Z">
        <w:r w:rsidR="008E7C94" w:rsidRPr="0090708E">
          <w:rPr>
            <w:rFonts w:ascii="Segoe UI" w:hAnsi="Segoe UI" w:cs="Segoe UI"/>
            <w:sz w:val="20"/>
            <w:szCs w:val="20"/>
          </w:rPr>
          <w:delText>.</w:delText>
        </w:r>
        <w:r w:rsidR="00717F7C">
          <w:rPr>
            <w:rFonts w:ascii="Segoe UI" w:hAnsi="Segoe UI" w:cs="Segoe UI"/>
            <w:sz w:val="20"/>
            <w:szCs w:val="20"/>
          </w:rPr>
          <w:delText xml:space="preserve"> </w:delText>
        </w:r>
        <w:r w:rsidR="0090708E">
          <w:rPr>
            <w:rFonts w:ascii="Segoe UI" w:hAnsi="Segoe UI" w:cs="Segoe UI"/>
            <w:sz w:val="20"/>
            <w:szCs w:val="20"/>
          </w:rPr>
          <w:delText xml:space="preserve"> [</w:delText>
        </w:r>
        <w:r w:rsidR="0090708E" w:rsidRPr="0090708E">
          <w:rPr>
            <w:rFonts w:ascii="Segoe UI" w:hAnsi="Segoe UI" w:cs="Segoe UI"/>
            <w:b/>
            <w:smallCaps/>
            <w:sz w:val="20"/>
            <w:szCs w:val="20"/>
            <w:highlight w:val="lightGray"/>
          </w:rPr>
          <w:delText>Nota TCMB</w:delText>
        </w:r>
        <w:r w:rsidR="0090708E" w:rsidRPr="0090708E">
          <w:rPr>
            <w:rFonts w:ascii="Segoe UI" w:hAnsi="Segoe UI" w:cs="Segoe UI"/>
            <w:smallCaps/>
            <w:sz w:val="20"/>
            <w:szCs w:val="20"/>
            <w:highlight w:val="lightGray"/>
          </w:rPr>
          <w:delText>: Já que faremos um aditamento à escritura de emissão, entendemos que a inclusão das referência</w:delText>
        </w:r>
        <w:r w:rsidR="0090708E">
          <w:rPr>
            <w:rFonts w:ascii="Segoe UI" w:hAnsi="Segoe UI" w:cs="Segoe UI"/>
            <w:smallCaps/>
            <w:sz w:val="20"/>
            <w:szCs w:val="20"/>
            <w:highlight w:val="lightGray"/>
          </w:rPr>
          <w:delText>s</w:delText>
        </w:r>
        <w:r w:rsidR="0090708E" w:rsidRPr="0090708E">
          <w:rPr>
            <w:rFonts w:ascii="Segoe UI" w:hAnsi="Segoe UI" w:cs="Segoe UI"/>
            <w:smallCaps/>
            <w:sz w:val="20"/>
            <w:szCs w:val="20"/>
            <w:highlight w:val="lightGray"/>
          </w:rPr>
          <w:delText xml:space="preserve"> </w:delText>
        </w:r>
        <w:r w:rsidR="0090708E">
          <w:rPr>
            <w:rFonts w:ascii="Segoe UI" w:hAnsi="Segoe UI" w:cs="Segoe UI"/>
            <w:smallCaps/>
            <w:sz w:val="20"/>
            <w:szCs w:val="20"/>
            <w:highlight w:val="lightGray"/>
          </w:rPr>
          <w:delText xml:space="preserve">às cláusulas que serão aplicáveis após a Potencial Reestruturação </w:delText>
        </w:r>
        <w:r w:rsidR="0090708E" w:rsidRPr="0090708E">
          <w:rPr>
            <w:rFonts w:ascii="Segoe UI" w:hAnsi="Segoe UI" w:cs="Segoe UI"/>
            <w:smallCaps/>
            <w:sz w:val="20"/>
            <w:szCs w:val="20"/>
            <w:highlight w:val="lightGray"/>
          </w:rPr>
          <w:delText>não é necessária</w:delText>
        </w:r>
        <w:r w:rsidR="0090708E">
          <w:rPr>
            <w:rFonts w:ascii="Segoe UI" w:hAnsi="Segoe UI" w:cs="Segoe UI"/>
            <w:sz w:val="20"/>
            <w:szCs w:val="20"/>
          </w:rPr>
          <w:delText>]</w:delText>
        </w:r>
        <w:r w:rsidR="00A3501E" w:rsidRPr="0090708E">
          <w:rPr>
            <w:rFonts w:ascii="Segoe UI" w:hAnsi="Segoe UI" w:cs="Segoe UI"/>
            <w:sz w:val="20"/>
            <w:szCs w:val="20"/>
          </w:rPr>
          <w:delText>.</w:delText>
        </w:r>
      </w:del>
      <w:ins w:id="640" w:author="Lefosse Advogados" w:date="2021-01-22T21:49:00Z">
        <w:r w:rsidR="004574E4">
          <w:rPr>
            <w:rFonts w:ascii="Segoe UI" w:hAnsi="Segoe UI" w:cs="Segoe UI"/>
            <w:sz w:val="20"/>
            <w:szCs w:val="20"/>
          </w:rPr>
          <w:t xml:space="preserve">, </w:t>
        </w:r>
        <w:r w:rsidR="007C7DEF" w:rsidRPr="007C7DEF">
          <w:rPr>
            <w:rFonts w:ascii="Segoe UI" w:hAnsi="Segoe UI" w:cs="Segoe UI"/>
            <w:sz w:val="20"/>
            <w:szCs w:val="20"/>
          </w:rPr>
          <w:t>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8E7C94" w:rsidRPr="0090708E">
          <w:rPr>
            <w:rFonts w:ascii="Segoe UI" w:hAnsi="Segoe UI" w:cs="Segoe UI"/>
            <w:sz w:val="20"/>
            <w:szCs w:val="20"/>
          </w:rPr>
          <w:t>.</w:t>
        </w:r>
        <w:r w:rsidR="00717F7C">
          <w:rPr>
            <w:rFonts w:ascii="Segoe UI" w:hAnsi="Segoe UI" w:cs="Segoe UI"/>
            <w:sz w:val="20"/>
            <w:szCs w:val="20"/>
          </w:rPr>
          <w:t xml:space="preserve"> </w:t>
        </w:r>
        <w:r w:rsidR="00A3501E" w:rsidRPr="0090708E">
          <w:rPr>
            <w:rFonts w:ascii="Segoe UI" w:hAnsi="Segoe UI" w:cs="Segoe UI"/>
            <w:sz w:val="20"/>
            <w:szCs w:val="20"/>
          </w:rPr>
          <w:t>.</w:t>
        </w:r>
      </w:ins>
      <w:bookmarkEnd w:id="637"/>
      <w:r w:rsidR="000A7344" w:rsidRPr="0090708E">
        <w:rPr>
          <w:rFonts w:ascii="Segoe UI" w:hAnsi="Segoe UI" w:cs="Segoe UI"/>
          <w:sz w:val="20"/>
          <w:szCs w:val="20"/>
        </w:rPr>
        <w:t xml:space="preserve"> </w:t>
      </w:r>
      <w:bookmarkEnd w:id="638"/>
    </w:p>
    <w:p w14:paraId="7D5940AD" w14:textId="7CA66E1A" w:rsidR="005812E9" w:rsidRPr="00965F0A"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Aportes</w:t>
      </w:r>
      <w:r w:rsidR="0096471B">
        <w:rPr>
          <w:rFonts w:ascii="Segoe UI" w:hAnsi="Segoe UI" w:cs="Segoe UI"/>
          <w:sz w:val="20"/>
          <w:szCs w:val="20"/>
          <w:u w:val="single"/>
        </w:rPr>
        <w:t xml:space="preserve"> de Capital</w:t>
      </w:r>
      <w:r w:rsidRPr="00965F0A">
        <w:rPr>
          <w:rFonts w:ascii="Segoe UI" w:hAnsi="Segoe UI" w:cs="Segoe UI"/>
          <w:sz w:val="20"/>
          <w:szCs w:val="20"/>
        </w:rPr>
        <w:t xml:space="preserve">. Os </w:t>
      </w:r>
      <w:r w:rsidR="00CB2D54">
        <w:rPr>
          <w:rFonts w:ascii="Segoe UI" w:hAnsi="Segoe UI" w:cs="Segoe UI"/>
          <w:sz w:val="20"/>
          <w:szCs w:val="20"/>
        </w:rPr>
        <w:t>a</w:t>
      </w:r>
      <w:r w:rsidR="00CB2D54" w:rsidRPr="00965F0A">
        <w:rPr>
          <w:rFonts w:ascii="Segoe UI" w:hAnsi="Segoe UI" w:cs="Segoe UI"/>
          <w:sz w:val="20"/>
          <w:szCs w:val="20"/>
        </w:rPr>
        <w:t xml:space="preserve">portes </w:t>
      </w:r>
      <w:r w:rsidRPr="00965F0A">
        <w:rPr>
          <w:rFonts w:ascii="Segoe UI" w:hAnsi="Segoe UI" w:cs="Segoe UI"/>
          <w:sz w:val="20"/>
          <w:szCs w:val="20"/>
        </w:rPr>
        <w:t xml:space="preserve">de </w:t>
      </w:r>
      <w:r w:rsidR="000B445B">
        <w:rPr>
          <w:rFonts w:ascii="Segoe UI" w:hAnsi="Segoe UI" w:cs="Segoe UI"/>
          <w:sz w:val="20"/>
          <w:szCs w:val="20"/>
        </w:rPr>
        <w:t>capital</w:t>
      </w:r>
      <w:r w:rsidR="000B445B" w:rsidRPr="00965F0A">
        <w:rPr>
          <w:rFonts w:ascii="Segoe UI" w:hAnsi="Segoe UI" w:cs="Segoe UI"/>
          <w:sz w:val="20"/>
          <w:szCs w:val="20"/>
        </w:rPr>
        <w:t xml:space="preserve"> </w:t>
      </w:r>
      <w:r w:rsidRPr="00965F0A">
        <w:rPr>
          <w:rFonts w:ascii="Segoe UI" w:hAnsi="Segoe UI" w:cs="Segoe UI"/>
          <w:sz w:val="20"/>
          <w:szCs w:val="20"/>
        </w:rPr>
        <w:t>recebidos pela Emissora</w:t>
      </w:r>
      <w:r w:rsidR="000D579D">
        <w:rPr>
          <w:rFonts w:ascii="Segoe UI" w:hAnsi="Segoe UI" w:cs="Segoe UI"/>
          <w:sz w:val="20"/>
          <w:szCs w:val="20"/>
        </w:rPr>
        <w:t xml:space="preserve"> </w:t>
      </w:r>
      <w:ins w:id="641" w:author="Lefosse Advogados" w:date="2021-01-22T21:49:00Z">
        <w:r w:rsidR="000D579D">
          <w:rPr>
            <w:rFonts w:ascii="Segoe UI" w:hAnsi="Segoe UI" w:cs="Segoe UI"/>
            <w:sz w:val="20"/>
            <w:szCs w:val="20"/>
          </w:rPr>
          <w:t xml:space="preserve">e/ou </w:t>
        </w:r>
        <w:r w:rsidR="00FC32AB" w:rsidRPr="00FC32AB">
          <w:rPr>
            <w:rFonts w:ascii="Segoe UI" w:hAnsi="Segoe UI" w:cs="Segoe UI"/>
            <w:sz w:val="20"/>
            <w:szCs w:val="20"/>
          </w:rPr>
          <w:t>Fiadora</w:t>
        </w:r>
        <w:r w:rsidR="00FC32AB">
          <w:rPr>
            <w:rFonts w:ascii="Segoe UI" w:hAnsi="Segoe UI" w:cs="Segoe UI"/>
            <w:sz w:val="20"/>
            <w:szCs w:val="20"/>
          </w:rPr>
          <w:t>,</w:t>
        </w:r>
        <w:r w:rsidRPr="00965F0A">
          <w:rPr>
            <w:rFonts w:ascii="Segoe UI" w:hAnsi="Segoe UI" w:cs="Segoe UI"/>
            <w:sz w:val="20"/>
            <w:szCs w:val="20"/>
          </w:rPr>
          <w:t xml:space="preserve"> </w:t>
        </w:r>
      </w:ins>
      <w:r w:rsidRPr="00965F0A">
        <w:rPr>
          <w:rFonts w:ascii="Segoe UI" w:hAnsi="Segoe UI" w:cs="Segoe UI"/>
          <w:sz w:val="20"/>
          <w:szCs w:val="20"/>
        </w:rPr>
        <w:t>poderão, a seu exclusivo critério, serem depositados na Conta Vinculada</w:t>
      </w:r>
      <w:r w:rsidR="00612FE9" w:rsidRPr="00965F0A">
        <w:rPr>
          <w:rFonts w:ascii="Segoe UI" w:hAnsi="Segoe UI" w:cs="Segoe UI"/>
          <w:sz w:val="20"/>
          <w:szCs w:val="20"/>
        </w:rPr>
        <w:t xml:space="preserve"> AES Holdings</w:t>
      </w:r>
      <w:ins w:id="642" w:author="Lefosse Advogados" w:date="2021-01-22T21:49:00Z">
        <w:r w:rsidR="00612FE9" w:rsidRPr="00965F0A">
          <w:rPr>
            <w:rFonts w:ascii="Segoe UI" w:hAnsi="Segoe UI" w:cs="Segoe UI"/>
            <w:sz w:val="20"/>
            <w:szCs w:val="20"/>
          </w:rPr>
          <w:t xml:space="preserve"> </w:t>
        </w:r>
        <w:r w:rsidR="000D579D">
          <w:rPr>
            <w:rFonts w:ascii="Segoe UI" w:hAnsi="Segoe UI" w:cs="Segoe UI"/>
            <w:sz w:val="20"/>
            <w:szCs w:val="20"/>
          </w:rPr>
          <w:t xml:space="preserve">e/ou Conta Vinculada </w:t>
        </w:r>
        <w:r w:rsidR="003553D1">
          <w:rPr>
            <w:rFonts w:ascii="Segoe UI" w:hAnsi="Segoe UI" w:cs="Segoe UI"/>
            <w:sz w:val="20"/>
            <w:szCs w:val="20"/>
          </w:rPr>
          <w:t>AES Holdings II, conforme o caso</w:t>
        </w:r>
      </w:ins>
      <w:r w:rsidR="003553D1">
        <w:rPr>
          <w:rFonts w:ascii="Segoe UI" w:hAnsi="Segoe UI" w:cs="Segoe UI"/>
          <w:sz w:val="20"/>
          <w:szCs w:val="20"/>
        </w:rPr>
        <w:t xml:space="preserve"> </w:t>
      </w:r>
      <w:r w:rsidR="00612FE9" w:rsidRPr="00965F0A">
        <w:rPr>
          <w:rFonts w:ascii="Segoe UI" w:hAnsi="Segoe UI" w:cs="Segoe UI"/>
          <w:sz w:val="20"/>
          <w:szCs w:val="20"/>
        </w:rPr>
        <w:t>(conforme definido no Contrato de Cessão Fiduciária</w:t>
      </w:r>
      <w:r w:rsidR="00965F0A" w:rsidRPr="00965F0A">
        <w:rPr>
          <w:rFonts w:ascii="Segoe UI" w:hAnsi="Segoe UI" w:cs="Segoe UI"/>
          <w:sz w:val="20"/>
          <w:szCs w:val="20"/>
        </w:rPr>
        <w:t xml:space="preserve"> Sob Condição Suspensiva</w:t>
      </w:r>
      <w:r w:rsidR="00612FE9" w:rsidRPr="00965F0A">
        <w:rPr>
          <w:rFonts w:ascii="Segoe UI" w:hAnsi="Segoe UI" w:cs="Segoe UI"/>
          <w:sz w:val="20"/>
          <w:szCs w:val="20"/>
        </w:rPr>
        <w:t>)</w:t>
      </w:r>
      <w:r w:rsidR="0096471B">
        <w:rPr>
          <w:rFonts w:ascii="Segoe UI" w:hAnsi="Segoe UI" w:cs="Segoe UI"/>
          <w:sz w:val="20"/>
          <w:szCs w:val="20"/>
        </w:rPr>
        <w:t xml:space="preserve"> </w:t>
      </w:r>
      <w:r w:rsidR="00CB2D54">
        <w:rPr>
          <w:rFonts w:ascii="Segoe UI" w:hAnsi="Segoe UI" w:cs="Segoe UI"/>
          <w:sz w:val="20"/>
          <w:szCs w:val="20"/>
        </w:rPr>
        <w:t>(“</w:t>
      </w:r>
      <w:r w:rsidR="00CB2D54" w:rsidRPr="001572E3">
        <w:rPr>
          <w:rFonts w:ascii="Segoe UI" w:hAnsi="Segoe UI" w:cs="Segoe UI"/>
          <w:sz w:val="20"/>
          <w:szCs w:val="20"/>
          <w:u w:val="single"/>
        </w:rPr>
        <w:t>Aportes</w:t>
      </w:r>
      <w:r w:rsidR="000B445B">
        <w:rPr>
          <w:rFonts w:ascii="Segoe UI" w:hAnsi="Segoe UI" w:cs="Segoe UI"/>
          <w:sz w:val="20"/>
          <w:szCs w:val="20"/>
          <w:u w:val="single"/>
        </w:rPr>
        <w:t xml:space="preserve"> de Capital</w:t>
      </w:r>
      <w:r w:rsidR="00CB2D54">
        <w:rPr>
          <w:rFonts w:ascii="Segoe UI" w:hAnsi="Segoe UI" w:cs="Segoe UI"/>
          <w:sz w:val="20"/>
          <w:szCs w:val="20"/>
        </w:rPr>
        <w:t>”)</w:t>
      </w:r>
      <w:r w:rsidRPr="00965F0A">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w:t>
      </w:r>
      <w:proofErr w:type="spellStart"/>
      <w:r w:rsidRPr="00965F0A">
        <w:rPr>
          <w:rFonts w:ascii="Segoe UI" w:hAnsi="Segoe UI" w:cs="Segoe UI"/>
          <w:sz w:val="20"/>
          <w:szCs w:val="20"/>
        </w:rPr>
        <w:t>viii</w:t>
      </w:r>
      <w:proofErr w:type="spellEnd"/>
      <w:r w:rsidRPr="00965F0A">
        <w:rPr>
          <w:rFonts w:ascii="Segoe UI" w:hAnsi="Segoe UI" w:cs="Segoe UI"/>
          <w:sz w:val="20"/>
          <w:szCs w:val="20"/>
        </w:rPr>
        <w:t>”, subitem “</w:t>
      </w:r>
      <w:proofErr w:type="spellStart"/>
      <w:r w:rsidRPr="00965F0A">
        <w:rPr>
          <w:rFonts w:ascii="Segoe UI" w:hAnsi="Segoe UI" w:cs="Segoe UI"/>
          <w:sz w:val="20"/>
          <w:szCs w:val="20"/>
        </w:rPr>
        <w:t>ii</w:t>
      </w:r>
      <w:proofErr w:type="spellEnd"/>
      <w:r w:rsidRPr="00965F0A">
        <w:rPr>
          <w:rFonts w:ascii="Segoe UI" w:hAnsi="Segoe UI" w:cs="Segoe UI"/>
          <w:sz w:val="20"/>
          <w:szCs w:val="20"/>
        </w:rPr>
        <w:t>” da Cláusula 7.2.1 a</w:t>
      </w:r>
      <w:r w:rsidR="00612FE9" w:rsidRPr="00965F0A">
        <w:rPr>
          <w:rFonts w:ascii="Segoe UI" w:hAnsi="Segoe UI" w:cs="Segoe UI"/>
          <w:sz w:val="20"/>
          <w:szCs w:val="20"/>
        </w:rPr>
        <w:t>baixo</w:t>
      </w:r>
      <w:r w:rsidRPr="00965F0A">
        <w:rPr>
          <w:rFonts w:ascii="Segoe UI" w:hAnsi="Segoe UI" w:cs="Segoe UI"/>
          <w:sz w:val="20"/>
          <w:szCs w:val="20"/>
        </w:rPr>
        <w:t xml:space="preserve">, os </w:t>
      </w:r>
      <w:r w:rsidR="000B445B">
        <w:rPr>
          <w:rFonts w:ascii="Segoe UI" w:hAnsi="Segoe UI" w:cs="Segoe UI"/>
          <w:sz w:val="20"/>
          <w:szCs w:val="20"/>
        </w:rPr>
        <w:t>A</w:t>
      </w:r>
      <w:r w:rsidR="000B445B" w:rsidRPr="00965F0A">
        <w:rPr>
          <w:rFonts w:ascii="Segoe UI" w:hAnsi="Segoe UI" w:cs="Segoe UI"/>
          <w:sz w:val="20"/>
          <w:szCs w:val="20"/>
        </w:rPr>
        <w:t xml:space="preserve">portes </w:t>
      </w:r>
      <w:r w:rsidR="000B445B">
        <w:rPr>
          <w:rFonts w:ascii="Segoe UI" w:hAnsi="Segoe UI" w:cs="Segoe UI"/>
          <w:sz w:val="20"/>
          <w:szCs w:val="20"/>
        </w:rPr>
        <w:t xml:space="preserve">de Capital </w:t>
      </w:r>
      <w:r w:rsidRPr="00965F0A">
        <w:rPr>
          <w:rFonts w:ascii="Segoe UI" w:hAnsi="Segoe UI" w:cs="Segoe UI"/>
          <w:sz w:val="20"/>
          <w:szCs w:val="20"/>
        </w:rPr>
        <w:t>recebidos decorrentes do retorno dos dividendos enviados à controladora direta ou indireta da Emissora nos termos da</w:t>
      </w:r>
      <w:r w:rsidR="00612FE9" w:rsidRPr="00965F0A">
        <w:rPr>
          <w:rFonts w:ascii="Segoe UI" w:hAnsi="Segoe UI" w:cs="Segoe UI"/>
          <w:sz w:val="20"/>
          <w:szCs w:val="20"/>
        </w:rPr>
        <w:t>s</w:t>
      </w:r>
      <w:r w:rsidRPr="00965F0A">
        <w:rPr>
          <w:rFonts w:ascii="Segoe UI" w:hAnsi="Segoe UI" w:cs="Segoe UI"/>
          <w:sz w:val="20"/>
          <w:szCs w:val="20"/>
        </w:rPr>
        <w:t xml:space="preserve"> Transferências Temporárias, deverão, obrigatoriamente, serem depositados na Conta Vinculada </w:t>
      </w:r>
      <w:r w:rsidR="00612FE9" w:rsidRPr="00965F0A">
        <w:rPr>
          <w:rFonts w:ascii="Segoe UI" w:hAnsi="Segoe UI" w:cs="Segoe UI"/>
          <w:sz w:val="20"/>
          <w:szCs w:val="20"/>
        </w:rPr>
        <w:t>AES Holdings</w:t>
      </w:r>
      <w:r w:rsidRPr="00965F0A">
        <w:rPr>
          <w:rFonts w:ascii="Segoe UI" w:hAnsi="Segoe UI" w:cs="Segoe UI"/>
          <w:sz w:val="20"/>
          <w:szCs w:val="20"/>
        </w:rPr>
        <w:t>;</w:t>
      </w:r>
    </w:p>
    <w:p w14:paraId="28FD718A" w14:textId="1471CBE9" w:rsidR="00C468E1" w:rsidRPr="00965F0A" w:rsidRDefault="00C468E1" w:rsidP="00EF7F2A">
      <w:pPr>
        <w:widowControl/>
        <w:numPr>
          <w:ilvl w:val="1"/>
          <w:numId w:val="3"/>
        </w:numPr>
        <w:spacing w:before="120" w:line="290" w:lineRule="auto"/>
        <w:rPr>
          <w:rFonts w:ascii="Segoe UI" w:hAnsi="Segoe UI" w:cs="Segoe UI"/>
          <w:i/>
          <w:sz w:val="20"/>
          <w:szCs w:val="20"/>
          <w:u w:val="single"/>
        </w:rPr>
      </w:pPr>
      <w:r w:rsidRPr="00965F0A">
        <w:rPr>
          <w:rFonts w:ascii="Segoe UI" w:hAnsi="Segoe UI" w:cs="Segoe UI"/>
          <w:i/>
          <w:sz w:val="20"/>
          <w:szCs w:val="20"/>
          <w:u w:val="single"/>
        </w:rPr>
        <w:t>Obrigações de não Fazer.</w:t>
      </w:r>
    </w:p>
    <w:p w14:paraId="1DF977FA" w14:textId="77777777" w:rsidR="00FA7C60" w:rsidRPr="00965F0A" w:rsidRDefault="00FA7C60" w:rsidP="00EF7F2A">
      <w:pPr>
        <w:widowControl/>
        <w:numPr>
          <w:ilvl w:val="2"/>
          <w:numId w:val="3"/>
        </w:numPr>
        <w:spacing w:before="120" w:line="290" w:lineRule="auto"/>
        <w:ind w:left="567"/>
        <w:rPr>
          <w:rFonts w:ascii="Segoe UI" w:hAnsi="Segoe UI" w:cs="Segoe UI"/>
          <w:snapToGrid w:val="0"/>
          <w:sz w:val="20"/>
          <w:szCs w:val="20"/>
        </w:rPr>
      </w:pPr>
      <w:bookmarkStart w:id="643" w:name="_Ref531607666"/>
      <w:bookmarkEnd w:id="609"/>
      <w:r w:rsidRPr="00965F0A">
        <w:rPr>
          <w:rFonts w:ascii="Segoe UI" w:hAnsi="Segoe UI" w:cs="Segoe UI"/>
          <w:snapToGrid w:val="0"/>
          <w:sz w:val="20"/>
          <w:szCs w:val="20"/>
        </w:rPr>
        <w:t>A Emissora e a Fiadora, solidariamente, obrigam-se a não praticar os atos a seguir:</w:t>
      </w:r>
      <w:bookmarkEnd w:id="643"/>
    </w:p>
    <w:p w14:paraId="067C782F"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644" w:name="_Ref45789150"/>
      <w:r w:rsidRPr="00965F0A">
        <w:rPr>
          <w:rFonts w:ascii="Segoe UI" w:hAnsi="Segoe UI" w:cs="Segoe UI"/>
          <w:sz w:val="20"/>
          <w:szCs w:val="20"/>
          <w:u w:val="single"/>
        </w:rPr>
        <w:t>Operações com Afiliadas</w:t>
      </w:r>
      <w:r w:rsidRPr="00965F0A">
        <w:rPr>
          <w:rFonts w:ascii="Segoe UI" w:hAnsi="Segoe UI" w:cs="Segoe UI"/>
          <w:sz w:val="20"/>
          <w:szCs w:val="20"/>
        </w:rPr>
        <w:t>. Celebrar qualquer operação ou série de operações co</w:t>
      </w:r>
      <w:r w:rsidR="004B72D5" w:rsidRPr="00965F0A">
        <w:rPr>
          <w:rFonts w:ascii="Segoe UI" w:hAnsi="Segoe UI" w:cs="Segoe UI"/>
          <w:sz w:val="20"/>
          <w:szCs w:val="20"/>
        </w:rPr>
        <w:t>rrelatas com quaisquer de suas a</w:t>
      </w:r>
      <w:r w:rsidRPr="00965F0A">
        <w:rPr>
          <w:rFonts w:ascii="Segoe UI" w:hAnsi="Segoe UI" w:cs="Segoe UI"/>
          <w:sz w:val="20"/>
          <w:szCs w:val="20"/>
        </w:rPr>
        <w:t>filiadas em valor, individual ou agregado, igual ou superior a R$10.000.000,00 (dez milhões de reais) (ou valor equivalente em outra moeda).</w:t>
      </w:r>
      <w:bookmarkEnd w:id="644"/>
      <w:r w:rsidRPr="00965F0A">
        <w:rPr>
          <w:rFonts w:ascii="Segoe UI" w:hAnsi="Segoe UI" w:cs="Segoe UI"/>
          <w:sz w:val="20"/>
          <w:szCs w:val="20"/>
        </w:rPr>
        <w:t xml:space="preserve"> </w:t>
      </w:r>
    </w:p>
    <w:p w14:paraId="701B45B0" w14:textId="6027EE26"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Reorganização Societária e Outros Eventos Relevantes</w:t>
      </w:r>
      <w:r w:rsidR="003F5063">
        <w:rPr>
          <w:rFonts w:ascii="Segoe UI" w:hAnsi="Segoe UI" w:cs="Segoe UI"/>
          <w:sz w:val="20"/>
          <w:szCs w:val="20"/>
          <w:u w:val="single"/>
        </w:rPr>
        <w:t xml:space="preserve"> ATE</w:t>
      </w:r>
      <w:r w:rsidRPr="00965F0A">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965F0A">
        <w:rPr>
          <w:rFonts w:ascii="Segoe UI" w:hAnsi="Segoe UI" w:cs="Segoe UI"/>
          <w:sz w:val="20"/>
          <w:szCs w:val="20"/>
        </w:rPr>
        <w:t xml:space="preserve">(i) pela Potencial </w:t>
      </w:r>
      <w:r w:rsidR="00066B69" w:rsidRPr="00965F0A">
        <w:rPr>
          <w:rFonts w:ascii="Segoe UI" w:hAnsi="Segoe UI" w:cs="Segoe UI"/>
          <w:sz w:val="20"/>
          <w:szCs w:val="20"/>
        </w:rPr>
        <w:t>Reestruturação</w:t>
      </w:r>
      <w:r w:rsidR="00A563E0" w:rsidRPr="00965F0A">
        <w:rPr>
          <w:rFonts w:ascii="Segoe UI" w:hAnsi="Segoe UI" w:cs="Segoe UI"/>
          <w:sz w:val="20"/>
          <w:szCs w:val="20"/>
        </w:rPr>
        <w:t>;</w:t>
      </w:r>
      <w:r w:rsidR="00E14B4D" w:rsidRPr="00965F0A">
        <w:rPr>
          <w:rFonts w:ascii="Segoe UI" w:hAnsi="Segoe UI" w:cs="Segoe UI"/>
          <w:sz w:val="20"/>
          <w:szCs w:val="20"/>
        </w:rPr>
        <w:t xml:space="preserve"> </w:t>
      </w:r>
      <w:r w:rsidRPr="00965F0A">
        <w:rPr>
          <w:rFonts w:ascii="Segoe UI" w:hAnsi="Segoe UI" w:cs="Segoe UI"/>
          <w:sz w:val="20"/>
          <w:szCs w:val="20"/>
        </w:rPr>
        <w:t>(</w:t>
      </w:r>
      <w:proofErr w:type="spellStart"/>
      <w:r w:rsidRPr="00965F0A">
        <w:rPr>
          <w:rFonts w:ascii="Segoe UI" w:hAnsi="Segoe UI" w:cs="Segoe UI"/>
          <w:sz w:val="20"/>
          <w:szCs w:val="20"/>
        </w:rPr>
        <w:t>i</w:t>
      </w:r>
      <w:r w:rsidR="00E14B4D" w:rsidRPr="00965F0A">
        <w:rPr>
          <w:rFonts w:ascii="Segoe UI" w:hAnsi="Segoe UI" w:cs="Segoe UI"/>
          <w:sz w:val="20"/>
          <w:szCs w:val="20"/>
        </w:rPr>
        <w:t>i</w:t>
      </w:r>
      <w:proofErr w:type="spellEnd"/>
      <w:r w:rsidRPr="00965F0A">
        <w:rPr>
          <w:rFonts w:ascii="Segoe UI" w:hAnsi="Segoe UI" w:cs="Segoe UI"/>
          <w:sz w:val="20"/>
          <w:szCs w:val="20"/>
        </w:rPr>
        <w:t xml:space="preserve">) por parcerias estratégicas </w:t>
      </w:r>
      <w:del w:id="645" w:author="Lefosse Advogados" w:date="2021-01-22T21:49:00Z">
        <w:r w:rsidRPr="00965F0A">
          <w:rPr>
            <w:rFonts w:ascii="Segoe UI" w:hAnsi="Segoe UI" w:cs="Segoe UI"/>
            <w:sz w:val="20"/>
            <w:szCs w:val="20"/>
          </w:rPr>
          <w:delText>entre</w:delText>
        </w:r>
      </w:del>
      <w:ins w:id="646" w:author="Lefosse Advogados" w:date="2021-01-22T21:49:00Z">
        <w:r w:rsidR="00FC32AB">
          <w:rPr>
            <w:rFonts w:ascii="Segoe UI" w:hAnsi="Segoe UI" w:cs="Segoe UI"/>
            <w:sz w:val="20"/>
            <w:szCs w:val="20"/>
          </w:rPr>
          <w:t>nas</w:t>
        </w:r>
      </w:ins>
      <w:r w:rsidR="00FC32AB" w:rsidRPr="00965F0A">
        <w:rPr>
          <w:rFonts w:ascii="Segoe UI" w:hAnsi="Segoe UI" w:cs="Segoe UI"/>
          <w:sz w:val="20"/>
          <w:szCs w:val="20"/>
        </w:rPr>
        <w:t xml:space="preserve"> </w:t>
      </w:r>
      <w:r w:rsidRPr="00965F0A">
        <w:rPr>
          <w:rFonts w:ascii="Segoe UI" w:hAnsi="Segoe UI" w:cs="Segoe UI"/>
          <w:sz w:val="20"/>
          <w:szCs w:val="20"/>
        </w:rPr>
        <w:t>subsidiárias da ATE (existentes ou novas) que contemplem participações societárias</w:t>
      </w:r>
      <w:ins w:id="647" w:author="Lefosse Advogados" w:date="2021-01-22T21:49:00Z">
        <w:r w:rsidRPr="00965F0A">
          <w:rPr>
            <w:rFonts w:ascii="Segoe UI" w:hAnsi="Segoe UI" w:cs="Segoe UI"/>
            <w:sz w:val="20"/>
            <w:szCs w:val="20"/>
          </w:rPr>
          <w:t xml:space="preserve"> </w:t>
        </w:r>
        <w:r w:rsidR="00FC32AB">
          <w:rPr>
            <w:rFonts w:ascii="Segoe UI" w:hAnsi="Segoe UI" w:cs="Segoe UI"/>
            <w:sz w:val="20"/>
            <w:szCs w:val="20"/>
          </w:rPr>
          <w:t>de terceiros</w:t>
        </w:r>
      </w:ins>
      <w:r w:rsidR="00FC32AB">
        <w:rPr>
          <w:rFonts w:ascii="Segoe UI" w:hAnsi="Segoe UI" w:cs="Segoe UI"/>
          <w:sz w:val="20"/>
          <w:szCs w:val="20"/>
        </w:rPr>
        <w:t xml:space="preserve"> </w:t>
      </w:r>
      <w:r w:rsidRPr="00965F0A">
        <w:rPr>
          <w:rFonts w:ascii="Segoe UI" w:hAnsi="Segoe UI" w:cs="Segoe UI"/>
          <w:sz w:val="20"/>
          <w:szCs w:val="20"/>
        </w:rPr>
        <w:t xml:space="preserve">e/ou outras </w:t>
      </w:r>
      <w:r w:rsidRPr="00965F0A">
        <w:rPr>
          <w:rFonts w:ascii="Segoe UI" w:hAnsi="Segoe UI" w:cs="Segoe UI"/>
          <w:sz w:val="20"/>
          <w:szCs w:val="20"/>
        </w:rPr>
        <w:lastRenderedPageBreak/>
        <w:t>formas de investimento ou financiamento</w:t>
      </w:r>
      <w:r w:rsidR="003400F1" w:rsidRPr="00965F0A">
        <w:rPr>
          <w:rFonts w:ascii="Segoe UI" w:hAnsi="Segoe UI" w:cs="Segoe UI"/>
          <w:sz w:val="20"/>
          <w:szCs w:val="20"/>
        </w:rPr>
        <w:t>, inclusive por meio de sociedade de propósito específico</w:t>
      </w:r>
      <w:r w:rsidRPr="00965F0A">
        <w:rPr>
          <w:rFonts w:ascii="Segoe UI" w:hAnsi="Segoe UI" w:cs="Segoe UI"/>
          <w:sz w:val="20"/>
          <w:szCs w:val="20"/>
        </w:rPr>
        <w:t xml:space="preserve">; </w:t>
      </w:r>
      <w:r w:rsidR="0039439D" w:rsidRPr="00965F0A">
        <w:rPr>
          <w:rFonts w:ascii="Segoe UI" w:hAnsi="Segoe UI" w:cs="Segoe UI"/>
          <w:sz w:val="20"/>
          <w:szCs w:val="20"/>
        </w:rPr>
        <w:t xml:space="preserve">ou </w:t>
      </w:r>
      <w:r w:rsidRPr="00965F0A">
        <w:rPr>
          <w:rFonts w:ascii="Segoe UI" w:hAnsi="Segoe UI" w:cs="Segoe UI"/>
          <w:sz w:val="20"/>
          <w:szCs w:val="20"/>
        </w:rPr>
        <w:t>(</w:t>
      </w:r>
      <w:proofErr w:type="spellStart"/>
      <w:r w:rsidRPr="00965F0A">
        <w:rPr>
          <w:rFonts w:ascii="Segoe UI" w:hAnsi="Segoe UI" w:cs="Segoe UI"/>
          <w:sz w:val="20"/>
          <w:szCs w:val="20"/>
        </w:rPr>
        <w:t>i</w:t>
      </w:r>
      <w:r w:rsidR="00EC1665" w:rsidRPr="00965F0A">
        <w:rPr>
          <w:rFonts w:ascii="Segoe UI" w:hAnsi="Segoe UI" w:cs="Segoe UI"/>
          <w:sz w:val="20"/>
          <w:szCs w:val="20"/>
        </w:rPr>
        <w:t>ii</w:t>
      </w:r>
      <w:proofErr w:type="spellEnd"/>
      <w:r w:rsidRPr="00965F0A">
        <w:rPr>
          <w:rFonts w:ascii="Segoe UI" w:hAnsi="Segoe UI" w:cs="Segoe UI"/>
          <w:sz w:val="20"/>
          <w:szCs w:val="20"/>
        </w:rPr>
        <w:t xml:space="preserve">) se previamente autorizado </w:t>
      </w:r>
      <w:r w:rsidR="004B72D5" w:rsidRPr="00965F0A">
        <w:rPr>
          <w:rFonts w:ascii="Segoe UI" w:hAnsi="Segoe UI" w:cs="Segoe UI"/>
          <w:sz w:val="20"/>
          <w:szCs w:val="20"/>
        </w:rPr>
        <w:t>pelos Debenturistas</w:t>
      </w:r>
      <w:r w:rsidR="004B72D5"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004B72D5" w:rsidRPr="00965F0A">
        <w:rPr>
          <w:rFonts w:ascii="Segoe UI" w:eastAsia="Arial Unicode MS" w:hAnsi="Segoe UI" w:cs="Segoe UI"/>
          <w:w w:val="0"/>
          <w:sz w:val="20"/>
          <w:szCs w:val="20"/>
        </w:rPr>
        <w:t xml:space="preserve"> das Debêntures em Circulação, manifestada em Assembleia Geral especialmente convocada para esse fim</w:t>
      </w:r>
      <w:r w:rsidR="00F902FE" w:rsidRPr="00965F0A">
        <w:rPr>
          <w:rFonts w:ascii="Segoe UI" w:eastAsia="Arial Unicode MS" w:hAnsi="Segoe UI" w:cs="Segoe UI"/>
          <w:w w:val="0"/>
          <w:sz w:val="20"/>
          <w:szCs w:val="20"/>
        </w:rPr>
        <w:t>;</w:t>
      </w:r>
      <w:r w:rsidR="007522F0" w:rsidRPr="00965F0A">
        <w:rPr>
          <w:rFonts w:ascii="Segoe UI" w:eastAsia="Arial Unicode MS" w:hAnsi="Segoe UI" w:cs="Segoe UI"/>
          <w:w w:val="0"/>
          <w:sz w:val="20"/>
          <w:szCs w:val="20"/>
        </w:rPr>
        <w:t xml:space="preserve"> ou (</w:t>
      </w:r>
      <w:proofErr w:type="spellStart"/>
      <w:r w:rsidR="00EC1665" w:rsidRPr="00965F0A">
        <w:rPr>
          <w:rFonts w:ascii="Segoe UI" w:eastAsia="Arial Unicode MS" w:hAnsi="Segoe UI" w:cs="Segoe UI"/>
          <w:w w:val="0"/>
          <w:sz w:val="20"/>
          <w:szCs w:val="20"/>
        </w:rPr>
        <w:t>i</w:t>
      </w:r>
      <w:r w:rsidR="007522F0" w:rsidRPr="00965F0A">
        <w:rPr>
          <w:rFonts w:ascii="Segoe UI" w:eastAsia="Arial Unicode MS" w:hAnsi="Segoe UI" w:cs="Segoe UI"/>
          <w:w w:val="0"/>
          <w:sz w:val="20"/>
          <w:szCs w:val="20"/>
        </w:rPr>
        <w:t>v</w:t>
      </w:r>
      <w:proofErr w:type="spellEnd"/>
      <w:r w:rsidR="007522F0" w:rsidRPr="00965F0A">
        <w:rPr>
          <w:rFonts w:ascii="Segoe UI" w:eastAsia="Arial Unicode MS" w:hAnsi="Segoe UI" w:cs="Segoe UI"/>
          <w:w w:val="0"/>
          <w:sz w:val="20"/>
          <w:szCs w:val="20"/>
        </w:rPr>
        <w:t xml:space="preserve">) </w:t>
      </w:r>
      <w:r w:rsidR="0039439D" w:rsidRPr="00965F0A">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ins w:id="648" w:author="Lefosse Advogados" w:date="2021-01-22T21:49:00Z">
        <w:r w:rsidR="00FC32AB">
          <w:rPr>
            <w:rFonts w:ascii="Segoe UI" w:eastAsia="Arial Unicode MS" w:hAnsi="Segoe UI" w:cs="Segoe UI"/>
            <w:w w:val="0"/>
            <w:sz w:val="20"/>
            <w:szCs w:val="20"/>
          </w:rPr>
          <w:t>, com exceção ao disposto no item (</w:t>
        </w:r>
        <w:proofErr w:type="spellStart"/>
        <w:r w:rsidR="00FC32AB">
          <w:rPr>
            <w:rFonts w:ascii="Segoe UI" w:eastAsia="Arial Unicode MS" w:hAnsi="Segoe UI" w:cs="Segoe UI"/>
            <w:w w:val="0"/>
            <w:sz w:val="20"/>
            <w:szCs w:val="20"/>
          </w:rPr>
          <w:t>ii</w:t>
        </w:r>
        <w:proofErr w:type="spellEnd"/>
        <w:r w:rsidR="00FC32AB">
          <w:rPr>
            <w:rFonts w:ascii="Segoe UI" w:eastAsia="Arial Unicode MS" w:hAnsi="Segoe UI" w:cs="Segoe UI"/>
            <w:w w:val="0"/>
            <w:sz w:val="20"/>
            <w:szCs w:val="20"/>
          </w:rPr>
          <w:t>) acima</w:t>
        </w:r>
      </w:ins>
      <w:r w:rsidRPr="00822ED5">
        <w:rPr>
          <w:rFonts w:ascii="Segoe UI" w:eastAsia="Arial Unicode MS" w:hAnsi="Segoe UI"/>
          <w:w w:val="0"/>
          <w:sz w:val="20"/>
          <w:rPrChange w:id="649" w:author="Lefosse Advogados" w:date="2021-01-22T21:49:00Z">
            <w:rPr>
              <w:rFonts w:ascii="Segoe UI" w:eastAsia="Arial Unicode MS" w:hAnsi="Segoe UI"/>
              <w:b/>
              <w:w w:val="0"/>
              <w:sz w:val="20"/>
            </w:rPr>
          </w:rPrChange>
        </w:rPr>
        <w:t>;</w:t>
      </w:r>
    </w:p>
    <w:p w14:paraId="614D6DFE" w14:textId="17E70CE5"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Associações</w:t>
      </w:r>
      <w:r w:rsidRPr="00965F0A">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965F0A">
        <w:rPr>
          <w:rFonts w:ascii="Segoe UI" w:hAnsi="Segoe UI" w:cs="Segoe UI"/>
          <w:sz w:val="20"/>
          <w:szCs w:val="20"/>
        </w:rPr>
        <w:t>(i) se previamente autorizado pelos Debenturistas</w:t>
      </w:r>
      <w:r w:rsidR="00780F19"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 xml:space="preserve">2/3 (dois terços) </w:t>
      </w:r>
      <w:r w:rsidR="004B72D5" w:rsidRPr="00965F0A">
        <w:rPr>
          <w:rFonts w:ascii="Segoe UI" w:eastAsia="Arial Unicode MS" w:hAnsi="Segoe UI" w:cs="Segoe UI"/>
          <w:w w:val="0"/>
          <w:sz w:val="20"/>
          <w:szCs w:val="20"/>
        </w:rPr>
        <w:t>das Debêntures em Circulação, manifestada em Assembleia Geral especialmente convocada para esse fim; (</w:t>
      </w:r>
      <w:proofErr w:type="spellStart"/>
      <w:r w:rsidR="004B72D5" w:rsidRPr="00965F0A">
        <w:rPr>
          <w:rFonts w:ascii="Segoe UI" w:eastAsia="Arial Unicode MS" w:hAnsi="Segoe UI" w:cs="Segoe UI"/>
          <w:w w:val="0"/>
          <w:sz w:val="20"/>
          <w:szCs w:val="20"/>
        </w:rPr>
        <w:t>ii</w:t>
      </w:r>
      <w:proofErr w:type="spellEnd"/>
      <w:r w:rsidR="004B72D5" w:rsidRPr="00965F0A">
        <w:rPr>
          <w:rFonts w:ascii="Segoe UI" w:eastAsia="Arial Unicode MS" w:hAnsi="Segoe UI" w:cs="Segoe UI"/>
          <w:w w:val="0"/>
          <w:sz w:val="20"/>
          <w:szCs w:val="20"/>
        </w:rPr>
        <w:t xml:space="preserve">) </w:t>
      </w:r>
      <w:r w:rsidR="004B72D5" w:rsidRPr="00965F0A">
        <w:rPr>
          <w:rFonts w:ascii="Segoe UI" w:hAnsi="Segoe UI" w:cs="Segoe UI"/>
          <w:sz w:val="20"/>
          <w:szCs w:val="20"/>
        </w:rPr>
        <w:t>observado o previsto</w:t>
      </w:r>
      <w:r w:rsidR="002546DE">
        <w:rPr>
          <w:rFonts w:ascii="Segoe UI" w:hAnsi="Segoe UI" w:cs="Segoe UI"/>
          <w:sz w:val="20"/>
          <w:szCs w:val="20"/>
        </w:rPr>
        <w:t xml:space="preserve"> </w:t>
      </w:r>
      <w:del w:id="650" w:author="Lefosse Advogados" w:date="2021-01-22T21:49:00Z">
        <w:r w:rsidRPr="00965F0A">
          <w:rPr>
            <w:rFonts w:ascii="Segoe UI" w:hAnsi="Segoe UI" w:cs="Segoe UI"/>
            <w:sz w:val="20"/>
            <w:szCs w:val="20"/>
          </w:rPr>
          <w:delText>alínea</w:delText>
        </w:r>
      </w:del>
      <w:ins w:id="651" w:author="Lefosse Advogados" w:date="2021-01-22T21:49:00Z">
        <w:r w:rsidR="002546DE">
          <w:rPr>
            <w:rFonts w:ascii="Segoe UI" w:hAnsi="Segoe UI" w:cs="Segoe UI"/>
            <w:sz w:val="20"/>
            <w:szCs w:val="20"/>
          </w:rPr>
          <w:t>nas</w:t>
        </w:r>
        <w:r w:rsidRPr="00965F0A">
          <w:rPr>
            <w:rFonts w:ascii="Segoe UI" w:hAnsi="Segoe UI" w:cs="Segoe UI"/>
            <w:sz w:val="20"/>
            <w:szCs w:val="20"/>
          </w:rPr>
          <w:t xml:space="preserve"> alínea</w:t>
        </w:r>
        <w:r w:rsidR="002546DE">
          <w:rPr>
            <w:rFonts w:ascii="Segoe UI" w:hAnsi="Segoe UI" w:cs="Segoe UI"/>
            <w:sz w:val="20"/>
            <w:szCs w:val="20"/>
          </w:rPr>
          <w:t>s</w:t>
        </w:r>
      </w:ins>
      <w:r w:rsidRPr="00965F0A">
        <w:rPr>
          <w:rFonts w:ascii="Segoe UI" w:hAnsi="Segoe UI" w:cs="Segoe UI"/>
          <w:sz w:val="20"/>
          <w:szCs w:val="20"/>
        </w:rPr>
        <w:t xml:space="preserve"> "i"</w:t>
      </w:r>
      <w:ins w:id="652" w:author="Lefosse Advogados" w:date="2021-01-22T21:49:00Z">
        <w:r w:rsidRPr="00965F0A">
          <w:rPr>
            <w:rFonts w:ascii="Segoe UI" w:hAnsi="Segoe UI" w:cs="Segoe UI"/>
            <w:sz w:val="20"/>
            <w:szCs w:val="20"/>
          </w:rPr>
          <w:t xml:space="preserve"> </w:t>
        </w:r>
        <w:r w:rsidR="002546DE">
          <w:rPr>
            <w:rFonts w:ascii="Segoe UI" w:hAnsi="Segoe UI" w:cs="Segoe UI"/>
            <w:sz w:val="20"/>
            <w:szCs w:val="20"/>
          </w:rPr>
          <w:t>e “</w:t>
        </w:r>
        <w:proofErr w:type="spellStart"/>
        <w:r w:rsidR="002546DE">
          <w:rPr>
            <w:rFonts w:ascii="Segoe UI" w:hAnsi="Segoe UI" w:cs="Segoe UI"/>
            <w:sz w:val="20"/>
            <w:szCs w:val="20"/>
          </w:rPr>
          <w:t>ii</w:t>
        </w:r>
        <w:proofErr w:type="spellEnd"/>
        <w:r w:rsidR="002546DE">
          <w:rPr>
            <w:rFonts w:ascii="Segoe UI" w:hAnsi="Segoe UI" w:cs="Segoe UI"/>
            <w:sz w:val="20"/>
            <w:szCs w:val="20"/>
          </w:rPr>
          <w:t>”</w:t>
        </w:r>
      </w:ins>
      <w:r w:rsidR="002546DE">
        <w:rPr>
          <w:rFonts w:ascii="Segoe UI" w:hAnsi="Segoe UI" w:cs="Segoe UI"/>
          <w:sz w:val="20"/>
          <w:szCs w:val="20"/>
        </w:rPr>
        <w:t xml:space="preserve"> </w:t>
      </w:r>
      <w:r w:rsidRPr="00965F0A">
        <w:rPr>
          <w:rFonts w:ascii="Segoe UI" w:hAnsi="Segoe UI" w:cs="Segoe UI"/>
          <w:sz w:val="20"/>
          <w:szCs w:val="20"/>
        </w:rPr>
        <w:t>acima;</w:t>
      </w:r>
      <w:r w:rsidR="001D7E54" w:rsidRPr="00965F0A">
        <w:rPr>
          <w:rFonts w:ascii="Segoe UI" w:hAnsi="Segoe UI" w:cs="Segoe UI"/>
          <w:sz w:val="20"/>
          <w:szCs w:val="20"/>
        </w:rPr>
        <w:t xml:space="preserve"> </w:t>
      </w:r>
      <w:r w:rsidR="007522F0" w:rsidRPr="00965F0A">
        <w:rPr>
          <w:rFonts w:ascii="Segoe UI" w:hAnsi="Segoe UI" w:cs="Segoe UI"/>
          <w:sz w:val="20"/>
          <w:szCs w:val="20"/>
        </w:rPr>
        <w:t>ou (</w:t>
      </w:r>
      <w:proofErr w:type="spellStart"/>
      <w:r w:rsidR="007522F0" w:rsidRPr="00965F0A">
        <w:rPr>
          <w:rFonts w:ascii="Segoe UI" w:hAnsi="Segoe UI" w:cs="Segoe UI"/>
          <w:sz w:val="20"/>
          <w:szCs w:val="20"/>
        </w:rPr>
        <w:t>iii</w:t>
      </w:r>
      <w:proofErr w:type="spellEnd"/>
      <w:r w:rsidR="007522F0" w:rsidRPr="00965F0A">
        <w:rPr>
          <w:rFonts w:ascii="Segoe UI" w:hAnsi="Segoe UI" w:cs="Segoe UI"/>
          <w:sz w:val="20"/>
          <w:szCs w:val="20"/>
        </w:rPr>
        <w:t xml:space="preserve">) </w:t>
      </w:r>
      <w:r w:rsidR="0039439D" w:rsidRPr="00965F0A">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Alteração da Natureza dos Negócios</w:t>
      </w:r>
      <w:r w:rsidRPr="00965F0A">
        <w:rPr>
          <w:rFonts w:ascii="Segoe UI" w:hAnsi="Segoe UI" w:cs="Segoe UI"/>
          <w:sz w:val="20"/>
          <w:szCs w:val="20"/>
        </w:rPr>
        <w:t xml:space="preserve">. Realizar qualquer alteração na natureza de seus negócios, conforme conduzidos na data da presente </w:t>
      </w:r>
      <w:r w:rsidR="004B72D5" w:rsidRPr="00965F0A">
        <w:rPr>
          <w:rFonts w:ascii="Segoe UI" w:hAnsi="Segoe UI" w:cs="Segoe UI"/>
          <w:sz w:val="20"/>
          <w:szCs w:val="20"/>
        </w:rPr>
        <w:t>Escritura de Emissão;</w:t>
      </w:r>
    </w:p>
    <w:p w14:paraId="6E7B769A"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Limite às Alterações Contábeis</w:t>
      </w:r>
      <w:r w:rsidRPr="00965F0A">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965F0A">
        <w:rPr>
          <w:rFonts w:ascii="Segoe UI" w:hAnsi="Segoe UI" w:cs="Segoe UI"/>
          <w:sz w:val="20"/>
          <w:szCs w:val="20"/>
        </w:rPr>
        <w:t>s e princípios de contabilidade;</w:t>
      </w:r>
    </w:p>
    <w:p w14:paraId="1181D2AE"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Ônus</w:t>
      </w:r>
      <w:r w:rsidRPr="00965F0A">
        <w:rPr>
          <w:rFonts w:ascii="Segoe UI" w:hAnsi="Segoe UI" w:cs="Segoe UI"/>
          <w:sz w:val="20"/>
          <w:szCs w:val="20"/>
        </w:rPr>
        <w:t xml:space="preserve">. Criar, incorrer, assumir ou permitir a existência de quaisquer </w:t>
      </w:r>
      <w:r w:rsidR="0029298A" w:rsidRPr="00965F0A">
        <w:rPr>
          <w:rFonts w:ascii="Segoe UI" w:hAnsi="Segoe UI" w:cs="Segoe UI"/>
          <w:sz w:val="20"/>
          <w:szCs w:val="20"/>
        </w:rPr>
        <w:t>ô</w:t>
      </w:r>
      <w:r w:rsidRPr="00965F0A">
        <w:rPr>
          <w:rFonts w:ascii="Segoe UI" w:hAnsi="Segoe UI" w:cs="Segoe UI"/>
          <w:sz w:val="20"/>
          <w:szCs w:val="20"/>
        </w:rPr>
        <w:t xml:space="preserve">nus, ainda que sujeito à condição suspensiva, sobre bens ou direitos da </w:t>
      </w:r>
      <w:r w:rsidR="004B72D5" w:rsidRPr="00965F0A">
        <w:rPr>
          <w:rFonts w:ascii="Segoe UI" w:hAnsi="Segoe UI" w:cs="Segoe UI"/>
          <w:sz w:val="20"/>
          <w:szCs w:val="20"/>
        </w:rPr>
        <w:t>Emissora</w:t>
      </w:r>
      <w:r w:rsidRPr="00965F0A">
        <w:rPr>
          <w:rFonts w:ascii="Segoe UI" w:hAnsi="Segoe UI" w:cs="Segoe UI"/>
          <w:sz w:val="20"/>
          <w:szCs w:val="20"/>
        </w:rPr>
        <w:t xml:space="preserve"> e/ou da </w:t>
      </w:r>
      <w:r w:rsidR="004B72D5" w:rsidRPr="00965F0A">
        <w:rPr>
          <w:rFonts w:ascii="Segoe UI" w:hAnsi="Segoe UI" w:cs="Segoe UI"/>
          <w:sz w:val="20"/>
          <w:szCs w:val="20"/>
        </w:rPr>
        <w:t>Fiadora</w:t>
      </w:r>
      <w:r w:rsidRPr="00965F0A">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965F0A">
        <w:rPr>
          <w:rFonts w:ascii="Segoe UI" w:hAnsi="Segoe UI" w:cs="Segoe UI"/>
          <w:sz w:val="20"/>
          <w:szCs w:val="20"/>
        </w:rPr>
        <w:t>ô</w:t>
      </w:r>
      <w:r w:rsidRPr="00965F0A">
        <w:rPr>
          <w:rFonts w:ascii="Segoe UI" w:hAnsi="Segoe UI" w:cs="Segoe UI"/>
          <w:sz w:val="20"/>
          <w:szCs w:val="20"/>
        </w:rPr>
        <w:t xml:space="preserve">nus criados </w:t>
      </w:r>
      <w:r w:rsidR="004B72D5" w:rsidRPr="00965F0A">
        <w:rPr>
          <w:rFonts w:ascii="Segoe UI" w:hAnsi="Segoe UI" w:cs="Segoe UI"/>
          <w:sz w:val="20"/>
          <w:szCs w:val="20"/>
        </w:rPr>
        <w:t xml:space="preserve">nos </w:t>
      </w:r>
      <w:r w:rsidR="008044B3" w:rsidRPr="00965F0A">
        <w:rPr>
          <w:rFonts w:ascii="Segoe UI" w:hAnsi="Segoe UI" w:cs="Segoe UI"/>
          <w:sz w:val="20"/>
          <w:szCs w:val="20"/>
        </w:rPr>
        <w:t xml:space="preserve">Contratos Garantias Reais Cédulas e </w:t>
      </w:r>
      <w:r w:rsidR="004B72D5" w:rsidRPr="00965F0A">
        <w:rPr>
          <w:rFonts w:ascii="Segoe UI" w:hAnsi="Segoe UI" w:cs="Segoe UI"/>
          <w:sz w:val="20"/>
          <w:szCs w:val="20"/>
        </w:rPr>
        <w:t>Contratos Garantias Reais;</w:t>
      </w:r>
      <w:r w:rsidRPr="00965F0A">
        <w:rPr>
          <w:rFonts w:ascii="Segoe UI" w:hAnsi="Segoe UI" w:cs="Segoe UI"/>
          <w:sz w:val="20"/>
          <w:szCs w:val="20"/>
        </w:rPr>
        <w:t xml:space="preserve"> </w:t>
      </w:r>
    </w:p>
    <w:p w14:paraId="3C7C23DE"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Distribuição de Recursos pela ATE e/ou pela </w:t>
      </w:r>
      <w:r w:rsidR="004B72D5" w:rsidRPr="00965F0A">
        <w:rPr>
          <w:rFonts w:ascii="Segoe UI" w:hAnsi="Segoe UI" w:cs="Segoe UI"/>
          <w:sz w:val="20"/>
          <w:szCs w:val="20"/>
          <w:u w:val="single"/>
        </w:rPr>
        <w:t>Fiadora</w:t>
      </w:r>
      <w:r w:rsidRPr="00965F0A">
        <w:rPr>
          <w:rFonts w:ascii="Segoe UI" w:hAnsi="Segoe UI" w:cs="Segoe UI"/>
          <w:sz w:val="20"/>
          <w:szCs w:val="20"/>
        </w:rPr>
        <w:t>. Exceto nas hipóteses expressamente previstas no Capítulo XVI, Secção II</w:t>
      </w:r>
      <w:r w:rsidR="00411429" w:rsidRPr="00965F0A">
        <w:rPr>
          <w:rFonts w:ascii="Segoe UI" w:hAnsi="Segoe UI" w:cs="Segoe UI"/>
          <w:sz w:val="20"/>
          <w:szCs w:val="20"/>
        </w:rPr>
        <w:t>,</w:t>
      </w:r>
      <w:r w:rsidRPr="00965F0A">
        <w:rPr>
          <w:rFonts w:ascii="Segoe UI" w:hAnsi="Segoe UI" w:cs="Segoe UI"/>
          <w:sz w:val="20"/>
          <w:szCs w:val="20"/>
        </w:rPr>
        <w:t xml:space="preserve"> da </w:t>
      </w:r>
      <w:r w:rsidR="004B72D5" w:rsidRPr="00965F0A">
        <w:rPr>
          <w:rFonts w:ascii="Segoe UI" w:hAnsi="Segoe UI" w:cs="Segoe UI"/>
          <w:sz w:val="20"/>
          <w:szCs w:val="20"/>
        </w:rPr>
        <w:t>Lei das Sociedades por Ações</w:t>
      </w:r>
      <w:r w:rsidRPr="00965F0A">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965F0A">
        <w:rPr>
          <w:rFonts w:ascii="Segoe UI" w:hAnsi="Segoe UI" w:cs="Segoe UI"/>
          <w:sz w:val="20"/>
          <w:szCs w:val="20"/>
        </w:rPr>
        <w:t>Emissora</w:t>
      </w:r>
      <w:r w:rsidRPr="00965F0A">
        <w:rPr>
          <w:rFonts w:ascii="Segoe UI" w:hAnsi="Segoe UI" w:cs="Segoe UI"/>
          <w:sz w:val="20"/>
          <w:szCs w:val="20"/>
        </w:rPr>
        <w:t xml:space="preserve"> e/ou à </w:t>
      </w:r>
      <w:r w:rsidR="004B72D5" w:rsidRPr="00965F0A">
        <w:rPr>
          <w:rFonts w:ascii="Segoe UI" w:hAnsi="Segoe UI" w:cs="Segoe UI"/>
          <w:sz w:val="20"/>
          <w:szCs w:val="20"/>
        </w:rPr>
        <w:t>Fiadora</w:t>
      </w:r>
      <w:r w:rsidRPr="00965F0A">
        <w:rPr>
          <w:rFonts w:ascii="Segoe UI" w:hAnsi="Segoe UI" w:cs="Segoe UI"/>
          <w:sz w:val="20"/>
          <w:szCs w:val="20"/>
        </w:rPr>
        <w:t>, decorrente de suas condições de acionistas da ATE;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da </w:t>
      </w:r>
      <w:r w:rsidR="004B72D5" w:rsidRPr="00965F0A">
        <w:rPr>
          <w:rFonts w:ascii="Segoe UI" w:hAnsi="Segoe UI" w:cs="Segoe UI"/>
          <w:sz w:val="20"/>
          <w:szCs w:val="20"/>
        </w:rPr>
        <w:t xml:space="preserve">Fiadora </w:t>
      </w:r>
      <w:r w:rsidRPr="00965F0A">
        <w:rPr>
          <w:rFonts w:ascii="Segoe UI" w:hAnsi="Segoe UI" w:cs="Segoe UI"/>
          <w:sz w:val="20"/>
          <w:szCs w:val="20"/>
        </w:rPr>
        <w:t xml:space="preserve">à </w:t>
      </w:r>
      <w:r w:rsidR="004B72D5" w:rsidRPr="00965F0A">
        <w:rPr>
          <w:rFonts w:ascii="Segoe UI" w:hAnsi="Segoe UI" w:cs="Segoe UI"/>
          <w:sz w:val="20"/>
          <w:szCs w:val="20"/>
        </w:rPr>
        <w:t>Emissora</w:t>
      </w:r>
      <w:r w:rsidRPr="00965F0A">
        <w:rPr>
          <w:rFonts w:ascii="Segoe UI" w:hAnsi="Segoe UI" w:cs="Segoe UI"/>
          <w:sz w:val="20"/>
          <w:szCs w:val="20"/>
        </w:rPr>
        <w:t xml:space="preserve">, decorrente de sua condição de acionista da </w:t>
      </w:r>
      <w:r w:rsidR="004B72D5" w:rsidRPr="00965F0A">
        <w:rPr>
          <w:rFonts w:ascii="Segoe UI" w:hAnsi="Segoe UI" w:cs="Segoe UI"/>
          <w:sz w:val="20"/>
          <w:szCs w:val="20"/>
        </w:rPr>
        <w:t>Fiadora</w:t>
      </w:r>
      <w:r w:rsidRPr="00965F0A">
        <w:rPr>
          <w:rFonts w:ascii="Segoe UI" w:hAnsi="Segoe UI" w:cs="Segoe UI"/>
          <w:sz w:val="20"/>
          <w:szCs w:val="20"/>
        </w:rPr>
        <w:t>;</w:t>
      </w:r>
    </w:p>
    <w:p w14:paraId="0178E082" w14:textId="77A98F85" w:rsidR="00FA7C60" w:rsidRPr="0090708E"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653" w:name="_Ref531607664"/>
      <w:bookmarkStart w:id="654" w:name="_Ref62135846"/>
      <w:r w:rsidRPr="00965F0A">
        <w:rPr>
          <w:rFonts w:ascii="Segoe UI" w:hAnsi="Segoe UI" w:cs="Segoe UI"/>
          <w:sz w:val="20"/>
          <w:szCs w:val="20"/>
          <w:u w:val="single"/>
        </w:rPr>
        <w:t xml:space="preserve">Dividendos </w:t>
      </w:r>
      <w:r w:rsidR="004B72D5" w:rsidRPr="00965F0A">
        <w:rPr>
          <w:rFonts w:ascii="Segoe UI" w:hAnsi="Segoe UI" w:cs="Segoe UI"/>
          <w:sz w:val="20"/>
          <w:szCs w:val="20"/>
          <w:u w:val="single"/>
        </w:rPr>
        <w:t>Emissora</w:t>
      </w:r>
      <w:r w:rsidRPr="00965F0A">
        <w:rPr>
          <w:rFonts w:ascii="Segoe UI" w:hAnsi="Segoe UI" w:cs="Segoe UI"/>
          <w:sz w:val="20"/>
          <w:szCs w:val="20"/>
        </w:rPr>
        <w:t xml:space="preserve">. No caso </w:t>
      </w:r>
      <w:r w:rsidR="008764C2" w:rsidRPr="00965F0A">
        <w:rPr>
          <w:rFonts w:ascii="Segoe UI" w:hAnsi="Segoe UI" w:cs="Segoe UI"/>
          <w:sz w:val="20"/>
          <w:szCs w:val="20"/>
        </w:rPr>
        <w:t>da</w:t>
      </w:r>
      <w:r w:rsidRPr="00965F0A">
        <w:rPr>
          <w:rFonts w:ascii="Segoe UI" w:hAnsi="Segoe UI" w:cs="Segoe UI"/>
          <w:sz w:val="20"/>
          <w:szCs w:val="20"/>
        </w:rPr>
        <w:t xml:space="preserve"> </w:t>
      </w:r>
      <w:r w:rsidR="004B72D5" w:rsidRPr="00965F0A">
        <w:rPr>
          <w:rFonts w:ascii="Segoe UI" w:hAnsi="Segoe UI" w:cs="Segoe UI"/>
          <w:sz w:val="20"/>
          <w:szCs w:val="20"/>
        </w:rPr>
        <w:t>Emissora</w:t>
      </w:r>
      <w:r w:rsidR="008764C2" w:rsidRPr="00965F0A">
        <w:rPr>
          <w:rFonts w:ascii="Segoe UI" w:hAnsi="Segoe UI" w:cs="Segoe UI"/>
          <w:sz w:val="20"/>
          <w:szCs w:val="20"/>
        </w:rPr>
        <w:t>,</w:t>
      </w:r>
      <w:r w:rsidRPr="00965F0A">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653"/>
      <w:r w:rsidR="004E58CF" w:rsidRPr="00965F0A">
        <w:rPr>
          <w:rFonts w:ascii="Segoe UI" w:hAnsi="Segoe UI" w:cs="Segoe UI"/>
          <w:sz w:val="20"/>
          <w:szCs w:val="20"/>
        </w:rPr>
        <w:t xml:space="preserve">, ressalvado, entretanto, </w:t>
      </w:r>
      <w:r w:rsidR="00356A6B" w:rsidRPr="0090708E">
        <w:rPr>
          <w:rFonts w:ascii="Segoe UI" w:hAnsi="Segoe UI" w:cs="Segoe UI"/>
          <w:sz w:val="20"/>
          <w:szCs w:val="20"/>
        </w:rPr>
        <w:t>(i) o pagamento do dividendo mínimo obrigatório previsto no artigo 202 da Lei das Sociedades por Ações, e (</w:t>
      </w:r>
      <w:proofErr w:type="spellStart"/>
      <w:r w:rsidR="00356A6B" w:rsidRPr="0090708E">
        <w:rPr>
          <w:rFonts w:ascii="Segoe UI" w:hAnsi="Segoe UI" w:cs="Segoe UI"/>
          <w:sz w:val="20"/>
          <w:szCs w:val="20"/>
        </w:rPr>
        <w:t>ii</w:t>
      </w:r>
      <w:proofErr w:type="spellEnd"/>
      <w:r w:rsidR="00356A6B" w:rsidRPr="0090708E">
        <w:rPr>
          <w:rFonts w:ascii="Segoe UI" w:hAnsi="Segoe UI" w:cs="Segoe UI"/>
          <w:sz w:val="20"/>
          <w:szCs w:val="20"/>
        </w:rPr>
        <w:t xml:space="preserve">) as transferências dos recursos decorrentes dos dividendos distribuídos pela ATE </w:t>
      </w:r>
      <w:r w:rsidR="00C57C0C" w:rsidRPr="0090708E">
        <w:rPr>
          <w:rFonts w:ascii="Segoe UI" w:hAnsi="Segoe UI" w:cs="Segoe UI"/>
          <w:sz w:val="20"/>
          <w:szCs w:val="20"/>
        </w:rPr>
        <w:t xml:space="preserve">e/ou </w:t>
      </w:r>
      <w:r w:rsidR="00C57C0C" w:rsidRPr="0090708E">
        <w:rPr>
          <w:rFonts w:ascii="Segoe UI" w:hAnsi="Segoe UI" w:cs="Segoe UI"/>
          <w:sz w:val="20"/>
          <w:szCs w:val="20"/>
        </w:rPr>
        <w:lastRenderedPageBreak/>
        <w:t>pela Fiadora</w:t>
      </w:r>
      <w:r w:rsidR="00717DA3">
        <w:rPr>
          <w:rFonts w:ascii="Segoe UI" w:hAnsi="Segoe UI" w:cs="Segoe UI"/>
          <w:sz w:val="20"/>
          <w:szCs w:val="20"/>
        </w:rPr>
        <w:t>,</w:t>
      </w:r>
      <w:r w:rsidR="00841D5C" w:rsidRPr="0090708E">
        <w:rPr>
          <w:rFonts w:ascii="Segoe UI" w:hAnsi="Segoe UI" w:cs="Segoe UI"/>
          <w:sz w:val="20"/>
          <w:szCs w:val="20"/>
        </w:rPr>
        <w:t xml:space="preserve"> </w:t>
      </w:r>
      <w:r w:rsidR="00356A6B" w:rsidRPr="0090708E">
        <w:rPr>
          <w:rFonts w:ascii="Segoe UI" w:hAnsi="Segoe UI" w:cs="Segoe UI"/>
          <w:sz w:val="20"/>
          <w:szCs w:val="20"/>
        </w:rPr>
        <w:t>depositados na Conta Vinculada</w:t>
      </w:r>
      <w:r w:rsidR="00297BDB" w:rsidRPr="00965F0A">
        <w:rPr>
          <w:rFonts w:ascii="Segoe UI" w:hAnsi="Segoe UI" w:cs="Segoe UI"/>
          <w:sz w:val="20"/>
          <w:szCs w:val="20"/>
        </w:rPr>
        <w:t xml:space="preserve"> AES Holdings</w:t>
      </w:r>
      <w:r w:rsidR="00356A6B" w:rsidRPr="0090708E">
        <w:rPr>
          <w:rFonts w:ascii="Segoe UI" w:hAnsi="Segoe UI" w:cs="Segoe UI"/>
          <w:sz w:val="20"/>
          <w:szCs w:val="20"/>
        </w:rPr>
        <w:t>, a título temporário, para sociedade controladora</w:t>
      </w:r>
      <w:r w:rsidR="00B05219" w:rsidRPr="0090708E">
        <w:rPr>
          <w:rFonts w:ascii="Segoe UI" w:hAnsi="Segoe UI" w:cs="Segoe UI"/>
          <w:sz w:val="20"/>
          <w:szCs w:val="20"/>
        </w:rPr>
        <w:t xml:space="preserve"> direta ou</w:t>
      </w:r>
      <w:r w:rsidR="00356A6B" w:rsidRPr="0090708E">
        <w:rPr>
          <w:rFonts w:ascii="Segoe UI" w:hAnsi="Segoe UI" w:cs="Segoe UI"/>
          <w:sz w:val="20"/>
          <w:szCs w:val="20"/>
        </w:rPr>
        <w:t xml:space="preserve"> indireta da Emissora, sendo certo que (</w:t>
      </w:r>
      <w:proofErr w:type="spellStart"/>
      <w:r w:rsidR="00356A6B" w:rsidRPr="0090708E">
        <w:rPr>
          <w:rFonts w:ascii="Segoe UI" w:hAnsi="Segoe UI" w:cs="Segoe UI"/>
          <w:sz w:val="20"/>
          <w:szCs w:val="20"/>
        </w:rPr>
        <w:t>ii.a</w:t>
      </w:r>
      <w:proofErr w:type="spellEnd"/>
      <w:r w:rsidR="00356A6B" w:rsidRPr="0090708E">
        <w:rPr>
          <w:rFonts w:ascii="Segoe UI" w:hAnsi="Segoe UI" w:cs="Segoe UI"/>
          <w:sz w:val="20"/>
          <w:szCs w:val="20"/>
        </w:rPr>
        <w:t xml:space="preserve">) </w:t>
      </w:r>
      <w:r w:rsidR="00297BDB" w:rsidRPr="00965F0A">
        <w:rPr>
          <w:rFonts w:ascii="Segoe UI" w:hAnsi="Segoe UI" w:cs="Segoe UI"/>
          <w:sz w:val="20"/>
          <w:szCs w:val="20"/>
        </w:rPr>
        <w:t>com 1 (um) Dia Útil de antecedência à cada</w:t>
      </w:r>
      <w:r w:rsidR="00356A6B" w:rsidRPr="0090708E">
        <w:rPr>
          <w:rFonts w:ascii="Segoe UI" w:hAnsi="Segoe UI" w:cs="Segoe UI"/>
          <w:sz w:val="20"/>
          <w:szCs w:val="20"/>
        </w:rPr>
        <w:t xml:space="preserve"> data em que os recursos forem transferidos da Conta Vinculada </w:t>
      </w:r>
      <w:r w:rsidR="00297BDB" w:rsidRPr="00965F0A">
        <w:rPr>
          <w:rFonts w:ascii="Segoe UI" w:hAnsi="Segoe UI" w:cs="Segoe UI"/>
          <w:sz w:val="20"/>
          <w:szCs w:val="20"/>
        </w:rPr>
        <w:t xml:space="preserve">AES Holdings </w:t>
      </w:r>
      <w:r w:rsidR="00356A6B" w:rsidRPr="0090708E">
        <w:rPr>
          <w:rFonts w:ascii="Segoe UI" w:hAnsi="Segoe UI" w:cs="Segoe UI"/>
          <w:sz w:val="20"/>
          <w:szCs w:val="20"/>
        </w:rPr>
        <w:t>para a con</w:t>
      </w:r>
      <w:r w:rsidR="00356A6B" w:rsidRPr="001572E3">
        <w:rPr>
          <w:rFonts w:ascii="Segoe UI" w:hAnsi="Segoe UI" w:cs="Segoe UI"/>
          <w:sz w:val="20"/>
          <w:szCs w:val="20"/>
        </w:rPr>
        <w:t xml:space="preserve">ta da controladora </w:t>
      </w:r>
      <w:r w:rsidR="00576A06" w:rsidRPr="001572E3">
        <w:rPr>
          <w:rFonts w:ascii="Segoe UI" w:hAnsi="Segoe UI" w:cs="Segoe UI"/>
          <w:sz w:val="20"/>
          <w:szCs w:val="20"/>
        </w:rPr>
        <w:t xml:space="preserve">direta ou </w:t>
      </w:r>
      <w:r w:rsidR="00356A6B" w:rsidRPr="001572E3">
        <w:rPr>
          <w:rFonts w:ascii="Segoe UI" w:hAnsi="Segoe UI" w:cs="Segoe UI"/>
          <w:sz w:val="20"/>
          <w:szCs w:val="20"/>
        </w:rPr>
        <w:t xml:space="preserve">indireta da Emissora será </w:t>
      </w:r>
      <w:r w:rsidR="00297BDB" w:rsidRPr="001572E3">
        <w:rPr>
          <w:rFonts w:ascii="Segoe UI" w:hAnsi="Segoe UI" w:cs="Segoe UI"/>
          <w:sz w:val="20"/>
          <w:szCs w:val="20"/>
        </w:rPr>
        <w:t xml:space="preserve">enviada ao Agente Fiduciário evidência da emissão de </w:t>
      </w:r>
      <w:r w:rsidR="00356A6B" w:rsidRPr="001572E3">
        <w:rPr>
          <w:rFonts w:ascii="Segoe UI" w:hAnsi="Segoe UI" w:cs="Segoe UI"/>
          <w:sz w:val="20"/>
          <w:szCs w:val="20"/>
        </w:rPr>
        <w:t xml:space="preserve">uma </w:t>
      </w:r>
      <w:r w:rsidR="001572E3" w:rsidRPr="001572E3">
        <w:rPr>
          <w:rFonts w:ascii="Segoe UI" w:hAnsi="Segoe UI" w:cs="Segoe UI"/>
          <w:i/>
          <w:sz w:val="20"/>
          <w:szCs w:val="20"/>
        </w:rPr>
        <w:t xml:space="preserve">Standby </w:t>
      </w:r>
      <w:proofErr w:type="spellStart"/>
      <w:r w:rsidR="001572E3" w:rsidRPr="001572E3">
        <w:rPr>
          <w:rFonts w:ascii="Segoe UI" w:hAnsi="Segoe UI" w:cs="Segoe UI"/>
          <w:i/>
          <w:sz w:val="20"/>
          <w:szCs w:val="20"/>
        </w:rPr>
        <w:t>Letter</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of</w:t>
      </w:r>
      <w:proofErr w:type="spellEnd"/>
      <w:r w:rsidR="001572E3" w:rsidRPr="001572E3">
        <w:rPr>
          <w:rFonts w:ascii="Segoe UI" w:hAnsi="Segoe UI" w:cs="Segoe UI"/>
          <w:i/>
          <w:sz w:val="20"/>
          <w:szCs w:val="20"/>
        </w:rPr>
        <w:t xml:space="preserve"> </w:t>
      </w:r>
      <w:proofErr w:type="spellStart"/>
      <w:r w:rsidR="001572E3" w:rsidRPr="001572E3">
        <w:rPr>
          <w:rFonts w:ascii="Segoe UI" w:hAnsi="Segoe UI" w:cs="Segoe UI"/>
          <w:i/>
          <w:sz w:val="20"/>
          <w:szCs w:val="20"/>
        </w:rPr>
        <w:t>Credit</w:t>
      </w:r>
      <w:proofErr w:type="spellEnd"/>
      <w:r w:rsidR="00356A6B" w:rsidRPr="001572E3">
        <w:rPr>
          <w:rFonts w:ascii="Segoe UI" w:hAnsi="Segoe UI" w:cs="Segoe UI"/>
          <w:sz w:val="20"/>
          <w:szCs w:val="20"/>
        </w:rPr>
        <w:t xml:space="preserve"> </w:t>
      </w:r>
      <w:r w:rsidR="00297BDB" w:rsidRPr="001572E3">
        <w:rPr>
          <w:rFonts w:ascii="Segoe UI" w:hAnsi="Segoe UI" w:cs="Segoe UI"/>
          <w:sz w:val="20"/>
          <w:szCs w:val="20"/>
        </w:rPr>
        <w:t>por</w:t>
      </w:r>
      <w:r w:rsidR="00297BDB" w:rsidRPr="00965F0A">
        <w:rPr>
          <w:rFonts w:ascii="Segoe UI" w:hAnsi="Segoe UI" w:cs="Segoe UI"/>
          <w:sz w:val="20"/>
          <w:szCs w:val="20"/>
        </w:rPr>
        <w:t xml:space="preserve"> </w:t>
      </w:r>
      <w:r w:rsidR="00344B57">
        <w:rPr>
          <w:rFonts w:ascii="Segoe UI" w:hAnsi="Segoe UI" w:cs="Segoe UI"/>
          <w:sz w:val="20"/>
          <w:szCs w:val="20"/>
        </w:rPr>
        <w:t xml:space="preserve">um </w:t>
      </w:r>
      <w:proofErr w:type="spellStart"/>
      <w:r w:rsidR="00344B57" w:rsidRPr="001572E3">
        <w:rPr>
          <w:rFonts w:ascii="Segoe UI" w:hAnsi="Segoe UI" w:cs="Segoe UI"/>
          <w:i/>
          <w:sz w:val="20"/>
          <w:szCs w:val="20"/>
        </w:rPr>
        <w:t>Qualified</w:t>
      </w:r>
      <w:proofErr w:type="spellEnd"/>
      <w:r w:rsidR="00344B57" w:rsidRPr="001572E3">
        <w:rPr>
          <w:rFonts w:ascii="Segoe UI" w:hAnsi="Segoe UI" w:cs="Segoe UI"/>
          <w:i/>
          <w:sz w:val="20"/>
          <w:szCs w:val="20"/>
        </w:rPr>
        <w:t xml:space="preserve"> Bank</w:t>
      </w:r>
      <w:r w:rsidR="00344B57">
        <w:rPr>
          <w:rFonts w:ascii="Segoe UI" w:hAnsi="Segoe UI" w:cs="Segoe UI"/>
          <w:sz w:val="20"/>
          <w:szCs w:val="20"/>
        </w:rPr>
        <w:t xml:space="preserve"> (conforme </w:t>
      </w:r>
      <w:proofErr w:type="spellStart"/>
      <w:r w:rsidR="00344B57">
        <w:rPr>
          <w:rFonts w:ascii="Segoe UI" w:hAnsi="Segoe UI" w:cs="Segoe UI"/>
          <w:sz w:val="20"/>
          <w:szCs w:val="20"/>
        </w:rPr>
        <w:t>defindo</w:t>
      </w:r>
      <w:proofErr w:type="spellEnd"/>
      <w:r w:rsidR="00344B57">
        <w:rPr>
          <w:rFonts w:ascii="Segoe UI" w:hAnsi="Segoe UI" w:cs="Segoe UI"/>
          <w:sz w:val="20"/>
          <w:szCs w:val="20"/>
        </w:rPr>
        <w:t xml:space="preserve"> no </w:t>
      </w:r>
      <w:proofErr w:type="spellStart"/>
      <w:r w:rsidR="00344B57" w:rsidRPr="001572E3">
        <w:rPr>
          <w:rFonts w:ascii="Segoe UI" w:hAnsi="Segoe UI" w:cs="Segoe UI"/>
          <w:i/>
          <w:sz w:val="20"/>
          <w:szCs w:val="20"/>
        </w:rPr>
        <w:t>Agreement</w:t>
      </w:r>
      <w:proofErr w:type="spellEnd"/>
      <w:r w:rsidR="00344B57">
        <w:rPr>
          <w:rFonts w:ascii="Segoe UI" w:hAnsi="Segoe UI" w:cs="Segoe UI"/>
          <w:i/>
          <w:sz w:val="20"/>
          <w:szCs w:val="20"/>
        </w:rPr>
        <w:t xml:space="preserve"> </w:t>
      </w:r>
      <w:r w:rsidR="00344B57" w:rsidRPr="00965F0A">
        <w:rPr>
          <w:rFonts w:ascii="Segoe UI" w:hAnsi="Segoe UI" w:cs="Segoe UI"/>
          <w:sz w:val="20"/>
          <w:szCs w:val="20"/>
        </w:rPr>
        <w:t>a ser celebrado entre a AES Corporation e o Agente Fiduciário</w:t>
      </w:r>
      <w:r w:rsidR="00344B57">
        <w:rPr>
          <w:rFonts w:ascii="Segoe UI" w:hAnsi="Segoe UI" w:cs="Segoe UI"/>
          <w:sz w:val="20"/>
          <w:szCs w:val="20"/>
        </w:rPr>
        <w:t>)</w:t>
      </w:r>
      <w:r w:rsidR="00297BDB" w:rsidRPr="00965F0A">
        <w:rPr>
          <w:rFonts w:ascii="Segoe UI" w:hAnsi="Segoe UI" w:cs="Segoe UI"/>
          <w:sz w:val="20"/>
          <w:szCs w:val="20"/>
        </w:rPr>
        <w:t>,</w:t>
      </w:r>
      <w:r w:rsidR="00297BDB" w:rsidRPr="00965F0A" w:rsidDel="00297BDB">
        <w:rPr>
          <w:rFonts w:ascii="Segoe UI" w:hAnsi="Segoe UI" w:cs="Segoe UI"/>
          <w:sz w:val="20"/>
          <w:szCs w:val="20"/>
        </w:rPr>
        <w:t xml:space="preserve"> </w:t>
      </w:r>
      <w:r w:rsidR="00356A6B" w:rsidRPr="0090708E">
        <w:rPr>
          <w:rFonts w:ascii="Segoe UI" w:hAnsi="Segoe UI" w:cs="Segoe UI"/>
          <w:sz w:val="20"/>
          <w:szCs w:val="20"/>
        </w:rPr>
        <w:t>em benefício do Agente Fiduciário, em valor equivalente ao montante da respectiva transferência temporária</w:t>
      </w:r>
      <w:r w:rsidR="00297BDB" w:rsidRPr="00965F0A">
        <w:rPr>
          <w:rFonts w:ascii="Segoe UI" w:hAnsi="Segoe UI" w:cs="Segoe UI"/>
          <w:sz w:val="20"/>
          <w:szCs w:val="20"/>
        </w:rPr>
        <w:t xml:space="preserve"> e pelo prazo de 15 (quinze) Dias Úteis ou até o efetivo retorno dos recursos </w:t>
      </w:r>
      <w:r w:rsidR="00717DA3">
        <w:rPr>
          <w:rFonts w:ascii="Segoe UI" w:hAnsi="Segoe UI" w:cs="Segoe UI"/>
          <w:sz w:val="20"/>
          <w:szCs w:val="20"/>
        </w:rPr>
        <w:t>para a</w:t>
      </w:r>
      <w:r w:rsidR="00297BDB" w:rsidRPr="00965F0A">
        <w:rPr>
          <w:rFonts w:ascii="Segoe UI" w:hAnsi="Segoe UI" w:cs="Segoe UI"/>
          <w:sz w:val="20"/>
          <w:szCs w:val="20"/>
        </w:rPr>
        <w:t xml:space="preserve"> Conta Vinculada AES Holdings</w:t>
      </w:r>
      <w:r w:rsidR="00356A6B" w:rsidRPr="0090708E">
        <w:rPr>
          <w:rFonts w:ascii="Segoe UI" w:hAnsi="Segoe UI" w:cs="Segoe UI"/>
          <w:sz w:val="20"/>
          <w:szCs w:val="20"/>
        </w:rPr>
        <w:t xml:space="preserve">, </w:t>
      </w:r>
      <w:del w:id="655" w:author="Lefosse Advogados" w:date="2021-01-22T21:49:00Z">
        <w:r w:rsidR="00795A49">
          <w:rPr>
            <w:rFonts w:ascii="Segoe UI" w:hAnsi="Segoe UI" w:cs="Segoe UI"/>
            <w:sz w:val="20"/>
            <w:szCs w:val="20"/>
          </w:rPr>
          <w:delText>e</w:delText>
        </w:r>
      </w:del>
      <w:ins w:id="656" w:author="Lefosse Advogados" w:date="2021-01-22T21:49:00Z">
        <w:r w:rsidR="00FC32AB">
          <w:rPr>
            <w:rFonts w:ascii="Segoe UI" w:hAnsi="Segoe UI" w:cs="Segoe UI"/>
            <w:sz w:val="20"/>
            <w:szCs w:val="20"/>
          </w:rPr>
          <w:t>o que ocorrer primeiro, sendo que</w:t>
        </w:r>
      </w:ins>
      <w:r w:rsidR="00795A49">
        <w:rPr>
          <w:rFonts w:ascii="Segoe UI" w:hAnsi="Segoe UI" w:cs="Segoe UI"/>
          <w:sz w:val="20"/>
          <w:szCs w:val="20"/>
        </w:rPr>
        <w:t xml:space="preserve"> </w:t>
      </w:r>
      <w:r w:rsidR="00356A6B" w:rsidRPr="0090708E">
        <w:rPr>
          <w:rFonts w:ascii="Segoe UI" w:hAnsi="Segoe UI" w:cs="Segoe UI"/>
          <w:sz w:val="20"/>
          <w:szCs w:val="20"/>
        </w:rPr>
        <w:t>(</w:t>
      </w:r>
      <w:proofErr w:type="spellStart"/>
      <w:r w:rsidR="00E71E36" w:rsidRPr="0090708E">
        <w:rPr>
          <w:rFonts w:ascii="Segoe UI" w:hAnsi="Segoe UI" w:cs="Segoe UI"/>
          <w:sz w:val="20"/>
          <w:szCs w:val="20"/>
        </w:rPr>
        <w:t>ii.</w:t>
      </w:r>
      <w:r w:rsidR="00356A6B" w:rsidRPr="0090708E">
        <w:rPr>
          <w:rFonts w:ascii="Segoe UI" w:hAnsi="Segoe UI" w:cs="Segoe UI"/>
          <w:sz w:val="20"/>
          <w:szCs w:val="20"/>
        </w:rPr>
        <w:t>b</w:t>
      </w:r>
      <w:proofErr w:type="spellEnd"/>
      <w:r w:rsidR="00356A6B" w:rsidRPr="0090708E">
        <w:rPr>
          <w:rFonts w:ascii="Segoe UI" w:hAnsi="Segoe UI" w:cs="Segoe UI"/>
          <w:sz w:val="20"/>
          <w:szCs w:val="20"/>
        </w:rPr>
        <w:t xml:space="preserve">) </w:t>
      </w:r>
      <w:r w:rsidR="00717DA3">
        <w:rPr>
          <w:rFonts w:ascii="Segoe UI" w:hAnsi="Segoe UI" w:cs="Segoe UI"/>
          <w:sz w:val="20"/>
          <w:szCs w:val="20"/>
        </w:rPr>
        <w:t>o mesmo montante de</w:t>
      </w:r>
      <w:r w:rsidR="00717DA3" w:rsidRPr="0090708E">
        <w:rPr>
          <w:rFonts w:ascii="Segoe UI" w:hAnsi="Segoe UI" w:cs="Segoe UI"/>
          <w:sz w:val="20"/>
          <w:szCs w:val="20"/>
        </w:rPr>
        <w:t xml:space="preserve"> </w:t>
      </w:r>
      <w:r w:rsidR="00356A6B" w:rsidRPr="0090708E">
        <w:rPr>
          <w:rFonts w:ascii="Segoe UI" w:hAnsi="Segoe UI" w:cs="Segoe UI"/>
          <w:sz w:val="20"/>
          <w:szCs w:val="20"/>
        </w:rPr>
        <w:t xml:space="preserve">recursos transferidos da Conta Vinculada </w:t>
      </w:r>
      <w:r w:rsidR="00297BDB" w:rsidRPr="00965F0A">
        <w:rPr>
          <w:rFonts w:ascii="Segoe UI" w:hAnsi="Segoe UI" w:cs="Segoe UI"/>
          <w:sz w:val="20"/>
          <w:szCs w:val="20"/>
        </w:rPr>
        <w:t xml:space="preserve">AES Holdings </w:t>
      </w:r>
      <w:r w:rsidR="00356A6B" w:rsidRPr="0090708E">
        <w:rPr>
          <w:rFonts w:ascii="Segoe UI" w:hAnsi="Segoe UI" w:cs="Segoe UI"/>
          <w:sz w:val="20"/>
          <w:szCs w:val="20"/>
        </w:rPr>
        <w:t>para a conta da controladora</w:t>
      </w:r>
      <w:r w:rsidR="00576A06" w:rsidRPr="0090708E">
        <w:rPr>
          <w:rFonts w:ascii="Segoe UI" w:hAnsi="Segoe UI" w:cs="Segoe UI"/>
          <w:sz w:val="20"/>
          <w:szCs w:val="20"/>
        </w:rPr>
        <w:t xml:space="preserve"> direta ou</w:t>
      </w:r>
      <w:r w:rsidR="00356A6B" w:rsidRPr="0090708E">
        <w:rPr>
          <w:rFonts w:ascii="Segoe UI" w:hAnsi="Segoe UI" w:cs="Segoe UI"/>
          <w:sz w:val="20"/>
          <w:szCs w:val="20"/>
        </w:rPr>
        <w:t xml:space="preserve"> indireta da Emissora </w:t>
      </w:r>
      <w:r w:rsidR="00717DA3">
        <w:rPr>
          <w:rFonts w:ascii="Segoe UI" w:hAnsi="Segoe UI" w:cs="Segoe UI"/>
          <w:sz w:val="20"/>
          <w:szCs w:val="20"/>
        </w:rPr>
        <w:t>deverão retornar</w:t>
      </w:r>
      <w:r w:rsidR="00717DA3" w:rsidRPr="0090708E">
        <w:rPr>
          <w:rFonts w:ascii="Segoe UI" w:hAnsi="Segoe UI" w:cs="Segoe UI"/>
          <w:sz w:val="20"/>
          <w:szCs w:val="20"/>
        </w:rPr>
        <w:t xml:space="preserve"> </w:t>
      </w:r>
      <w:r w:rsidR="00356A6B" w:rsidRPr="0090708E">
        <w:rPr>
          <w:rFonts w:ascii="Segoe UI" w:hAnsi="Segoe UI" w:cs="Segoe UI"/>
          <w:sz w:val="20"/>
          <w:szCs w:val="20"/>
        </w:rPr>
        <w:t>para a Conta Vinculada</w:t>
      </w:r>
      <w:r w:rsidR="00297BDB" w:rsidRPr="00965F0A">
        <w:rPr>
          <w:rFonts w:ascii="Segoe UI" w:hAnsi="Segoe UI" w:cs="Segoe UI"/>
          <w:sz w:val="20"/>
          <w:szCs w:val="20"/>
        </w:rPr>
        <w:t xml:space="preserve"> AES Holdings</w:t>
      </w:r>
      <w:r w:rsidR="00576A06" w:rsidRPr="0090708E">
        <w:rPr>
          <w:rFonts w:ascii="Segoe UI" w:hAnsi="Segoe UI" w:cs="Segoe UI"/>
          <w:sz w:val="20"/>
          <w:szCs w:val="20"/>
        </w:rPr>
        <w:t xml:space="preserve">, </w:t>
      </w:r>
      <w:r w:rsidR="00612FE9" w:rsidRPr="0090708E">
        <w:rPr>
          <w:rFonts w:ascii="Segoe UI" w:hAnsi="Segoe UI" w:cs="Segoe UI"/>
          <w:sz w:val="20"/>
          <w:szCs w:val="20"/>
        </w:rPr>
        <w:t>através de Aporte</w:t>
      </w:r>
      <w:r w:rsidR="00717DA3">
        <w:rPr>
          <w:rFonts w:ascii="Segoe UI" w:hAnsi="Segoe UI" w:cs="Segoe UI"/>
          <w:sz w:val="20"/>
          <w:szCs w:val="20"/>
        </w:rPr>
        <w:t xml:space="preserve"> de Capital</w:t>
      </w:r>
      <w:r w:rsidR="00612FE9" w:rsidRPr="0090708E">
        <w:rPr>
          <w:rFonts w:ascii="Segoe UI" w:hAnsi="Segoe UI" w:cs="Segoe UI"/>
          <w:sz w:val="20"/>
          <w:szCs w:val="20"/>
        </w:rPr>
        <w:t xml:space="preserve"> na Emissora</w:t>
      </w:r>
      <w:ins w:id="657" w:author="Lefosse Advogados" w:date="2021-01-22T21:49:00Z">
        <w:del w:id="658" w:author="Ricardo Melhado Miranda" w:date="2021-01-25T19:16:00Z">
          <w:r w:rsidR="0094339A" w:rsidDel="00DD101E">
            <w:rPr>
              <w:rFonts w:ascii="Segoe UI" w:hAnsi="Segoe UI" w:cs="Segoe UI"/>
              <w:sz w:val="20"/>
              <w:szCs w:val="20"/>
            </w:rPr>
            <w:delText xml:space="preserve"> e/ou na Fiadora</w:delText>
          </w:r>
        </w:del>
      </w:ins>
      <w:r w:rsidR="00612FE9" w:rsidRPr="0090708E">
        <w:rPr>
          <w:rFonts w:ascii="Segoe UI" w:hAnsi="Segoe UI" w:cs="Segoe UI"/>
          <w:sz w:val="20"/>
          <w:szCs w:val="20"/>
        </w:rPr>
        <w:t xml:space="preserve">, </w:t>
      </w:r>
      <w:r w:rsidR="00576A06" w:rsidRPr="0090708E">
        <w:rPr>
          <w:rFonts w:ascii="Segoe UI" w:hAnsi="Segoe UI" w:cs="Segoe UI"/>
          <w:sz w:val="20"/>
          <w:szCs w:val="20"/>
        </w:rPr>
        <w:t>já descontados eventuais impostos, taxas e/ou custos,</w:t>
      </w:r>
      <w:r w:rsidR="00356A6B" w:rsidRPr="0090708E">
        <w:rPr>
          <w:rFonts w:ascii="Segoe UI" w:hAnsi="Segoe UI" w:cs="Segoe UI"/>
          <w:sz w:val="20"/>
          <w:szCs w:val="20"/>
        </w:rPr>
        <w:t xml:space="preserve"> no prazo máximo de até </w:t>
      </w:r>
      <w:r w:rsidR="00E71E36" w:rsidRPr="0090708E">
        <w:rPr>
          <w:rFonts w:ascii="Segoe UI" w:hAnsi="Segoe UI" w:cs="Segoe UI"/>
          <w:sz w:val="20"/>
          <w:szCs w:val="20"/>
        </w:rPr>
        <w:t>7</w:t>
      </w:r>
      <w:r w:rsidR="00356A6B" w:rsidRPr="0090708E">
        <w:rPr>
          <w:rFonts w:ascii="Segoe UI" w:hAnsi="Segoe UI" w:cs="Segoe UI"/>
          <w:sz w:val="20"/>
          <w:szCs w:val="20"/>
        </w:rPr>
        <w:t xml:space="preserve"> (</w:t>
      </w:r>
      <w:r w:rsidR="00E71E36" w:rsidRPr="0090708E">
        <w:rPr>
          <w:rFonts w:ascii="Segoe UI" w:hAnsi="Segoe UI" w:cs="Segoe UI"/>
          <w:sz w:val="20"/>
          <w:szCs w:val="20"/>
        </w:rPr>
        <w:t>sete)</w:t>
      </w:r>
      <w:r w:rsidR="00356A6B" w:rsidRPr="0090708E">
        <w:rPr>
          <w:rFonts w:ascii="Segoe UI" w:hAnsi="Segoe UI" w:cs="Segoe UI"/>
          <w:sz w:val="20"/>
          <w:szCs w:val="20"/>
        </w:rPr>
        <w:t xml:space="preserve"> Dias Úteis contados da data da transferência</w:t>
      </w:r>
      <w:r w:rsidR="00795A49">
        <w:rPr>
          <w:rFonts w:ascii="Segoe UI" w:hAnsi="Segoe UI" w:cs="Segoe UI"/>
          <w:sz w:val="20"/>
          <w:szCs w:val="20"/>
        </w:rPr>
        <w:t xml:space="preserve"> </w:t>
      </w:r>
      <w:r w:rsidR="00356A6B" w:rsidRPr="0090708E">
        <w:rPr>
          <w:rFonts w:ascii="Segoe UI" w:hAnsi="Segoe UI" w:cs="Segoe UI"/>
          <w:sz w:val="20"/>
          <w:szCs w:val="20"/>
        </w:rPr>
        <w:t>(“</w:t>
      </w:r>
      <w:r w:rsidR="00356A6B" w:rsidRPr="0090708E">
        <w:rPr>
          <w:rFonts w:ascii="Segoe UI" w:hAnsi="Segoe UI" w:cs="Segoe UI"/>
          <w:sz w:val="20"/>
          <w:szCs w:val="20"/>
          <w:u w:val="single"/>
        </w:rPr>
        <w:t>Transferências Temporárias</w:t>
      </w:r>
      <w:r w:rsidR="00356A6B" w:rsidRPr="0090708E">
        <w:rPr>
          <w:rFonts w:ascii="Segoe UI" w:hAnsi="Segoe UI" w:cs="Segoe UI"/>
          <w:sz w:val="20"/>
          <w:szCs w:val="20"/>
        </w:rPr>
        <w:t>”)</w:t>
      </w:r>
      <w:r w:rsidR="00356A6B" w:rsidRPr="00965F0A">
        <w:rPr>
          <w:rFonts w:ascii="Segoe UI" w:hAnsi="Segoe UI" w:cs="Segoe UI"/>
          <w:sz w:val="20"/>
          <w:szCs w:val="20"/>
        </w:rPr>
        <w:t>;</w:t>
      </w:r>
      <w:bookmarkEnd w:id="654"/>
      <w:ins w:id="659" w:author="Lefosse Advogados" w:date="2021-01-22T21:49:00Z">
        <w:r w:rsidR="00CF2F22">
          <w:rPr>
            <w:rFonts w:ascii="Segoe UI" w:hAnsi="Segoe UI" w:cs="Segoe UI"/>
            <w:sz w:val="20"/>
            <w:szCs w:val="20"/>
          </w:rPr>
          <w:t xml:space="preserve"> </w:t>
        </w:r>
      </w:ins>
    </w:p>
    <w:p w14:paraId="15497B13" w14:textId="179709BC" w:rsidR="00A473C2" w:rsidRPr="00965F0A"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i/>
          <w:sz w:val="20"/>
          <w:szCs w:val="20"/>
          <w:u w:val="single"/>
        </w:rPr>
        <w:t xml:space="preserve">Cash </w:t>
      </w:r>
      <w:proofErr w:type="spellStart"/>
      <w:r w:rsidRPr="00965F0A">
        <w:rPr>
          <w:rFonts w:ascii="Segoe UI" w:hAnsi="Segoe UI" w:cs="Segoe UI"/>
          <w:i/>
          <w:sz w:val="20"/>
          <w:szCs w:val="20"/>
          <w:u w:val="single"/>
        </w:rPr>
        <w:t>Sweep</w:t>
      </w:r>
      <w:proofErr w:type="spellEnd"/>
      <w:r w:rsidRPr="00965F0A">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965F0A">
        <w:rPr>
          <w:rFonts w:ascii="Segoe UI" w:hAnsi="Segoe UI" w:cs="Segoe UI"/>
          <w:sz w:val="20"/>
          <w:szCs w:val="20"/>
        </w:rPr>
        <w:t xml:space="preserve">, nos termos da Cláusula </w:t>
      </w:r>
      <w:r w:rsidR="0081578E" w:rsidRPr="00965F0A">
        <w:rPr>
          <w:rFonts w:ascii="Segoe UI" w:hAnsi="Segoe UI" w:cs="Segoe UI"/>
          <w:sz w:val="20"/>
          <w:szCs w:val="20"/>
        </w:rPr>
        <w:fldChar w:fldCharType="begin"/>
      </w:r>
      <w:r w:rsidR="0081578E" w:rsidRPr="00965F0A">
        <w:rPr>
          <w:rFonts w:ascii="Segoe UI" w:hAnsi="Segoe UI" w:cs="Segoe UI"/>
          <w:sz w:val="20"/>
          <w:szCs w:val="20"/>
        </w:rPr>
        <w:instrText xml:space="preserve"> REF _Ref59023259 \r \h </w:instrText>
      </w:r>
      <w:r w:rsidR="000A759F" w:rsidRPr="00965F0A">
        <w:rPr>
          <w:rFonts w:ascii="Segoe UI" w:hAnsi="Segoe UI" w:cs="Segoe UI"/>
          <w:sz w:val="20"/>
          <w:szCs w:val="20"/>
        </w:rPr>
        <w:instrText xml:space="preserve"> \* MERGEFORMAT </w:instrText>
      </w:r>
      <w:r w:rsidR="0081578E" w:rsidRPr="00965F0A">
        <w:rPr>
          <w:rFonts w:ascii="Segoe UI" w:hAnsi="Segoe UI" w:cs="Segoe UI"/>
          <w:sz w:val="20"/>
          <w:szCs w:val="20"/>
        </w:rPr>
      </w:r>
      <w:r w:rsidR="0081578E" w:rsidRPr="00965F0A">
        <w:rPr>
          <w:rFonts w:ascii="Segoe UI" w:hAnsi="Segoe UI" w:cs="Segoe UI"/>
          <w:sz w:val="20"/>
          <w:szCs w:val="20"/>
        </w:rPr>
        <w:fldChar w:fldCharType="separate"/>
      </w:r>
      <w:r w:rsidR="00F53E50">
        <w:rPr>
          <w:rFonts w:ascii="Segoe UI" w:hAnsi="Segoe UI" w:cs="Segoe UI"/>
          <w:sz w:val="20"/>
          <w:szCs w:val="20"/>
        </w:rPr>
        <w:t>6.19</w:t>
      </w:r>
      <w:r w:rsidR="0081578E" w:rsidRPr="00965F0A">
        <w:rPr>
          <w:rFonts w:ascii="Segoe UI" w:hAnsi="Segoe UI" w:cs="Segoe UI"/>
          <w:sz w:val="20"/>
          <w:szCs w:val="20"/>
        </w:rPr>
        <w:fldChar w:fldCharType="end"/>
      </w:r>
      <w:r w:rsidR="0081578E" w:rsidRPr="00965F0A">
        <w:rPr>
          <w:rFonts w:ascii="Segoe UI" w:hAnsi="Segoe UI" w:cs="Segoe UI"/>
          <w:sz w:val="20"/>
          <w:szCs w:val="20"/>
        </w:rPr>
        <w:t xml:space="preserve"> e </w:t>
      </w:r>
      <w:r w:rsidR="0081578E" w:rsidRPr="00965F0A">
        <w:rPr>
          <w:rFonts w:ascii="Segoe UI" w:hAnsi="Segoe UI" w:cs="Segoe UI"/>
          <w:sz w:val="20"/>
          <w:szCs w:val="20"/>
        </w:rPr>
        <w:fldChar w:fldCharType="begin"/>
      </w:r>
      <w:r w:rsidR="0081578E" w:rsidRPr="00965F0A">
        <w:rPr>
          <w:rFonts w:ascii="Segoe UI" w:hAnsi="Segoe UI" w:cs="Segoe UI"/>
          <w:sz w:val="20"/>
          <w:szCs w:val="20"/>
        </w:rPr>
        <w:instrText xml:space="preserve"> REF _Ref59023049 \r \h </w:instrText>
      </w:r>
      <w:r w:rsidR="000A759F" w:rsidRPr="00965F0A">
        <w:rPr>
          <w:rFonts w:ascii="Segoe UI" w:hAnsi="Segoe UI" w:cs="Segoe UI"/>
          <w:sz w:val="20"/>
          <w:szCs w:val="20"/>
        </w:rPr>
        <w:instrText xml:space="preserve"> \* MERGEFORMAT </w:instrText>
      </w:r>
      <w:r w:rsidR="0081578E" w:rsidRPr="00965F0A">
        <w:rPr>
          <w:rFonts w:ascii="Segoe UI" w:hAnsi="Segoe UI" w:cs="Segoe UI"/>
          <w:sz w:val="20"/>
          <w:szCs w:val="20"/>
        </w:rPr>
      </w:r>
      <w:r w:rsidR="0081578E" w:rsidRPr="00965F0A">
        <w:rPr>
          <w:rFonts w:ascii="Segoe UI" w:hAnsi="Segoe UI" w:cs="Segoe UI"/>
          <w:sz w:val="20"/>
          <w:szCs w:val="20"/>
        </w:rPr>
        <w:fldChar w:fldCharType="separate"/>
      </w:r>
      <w:r w:rsidR="00F53E50">
        <w:rPr>
          <w:rFonts w:ascii="Segoe UI" w:hAnsi="Segoe UI" w:cs="Segoe UI"/>
          <w:sz w:val="20"/>
          <w:szCs w:val="20"/>
        </w:rPr>
        <w:t>6.20</w:t>
      </w:r>
      <w:r w:rsidR="0081578E" w:rsidRPr="00965F0A">
        <w:rPr>
          <w:rFonts w:ascii="Segoe UI" w:hAnsi="Segoe UI" w:cs="Segoe UI"/>
          <w:sz w:val="20"/>
          <w:szCs w:val="20"/>
        </w:rPr>
        <w:fldChar w:fldCharType="end"/>
      </w:r>
      <w:r w:rsidR="005812E9" w:rsidRPr="00965F0A">
        <w:rPr>
          <w:rFonts w:ascii="Segoe UI" w:hAnsi="Segoe UI" w:cs="Segoe UI"/>
          <w:sz w:val="20"/>
          <w:szCs w:val="20"/>
        </w:rPr>
        <w:t>;</w:t>
      </w:r>
    </w:p>
    <w:p w14:paraId="3F0342F3" w14:textId="37F9719D" w:rsidR="00081E65" w:rsidRPr="00965F0A"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Empréstimos</w:t>
      </w:r>
      <w:r w:rsidRPr="00965F0A">
        <w:rPr>
          <w:rFonts w:ascii="Segoe UI" w:hAnsi="Segoe UI" w:cs="Segoe UI"/>
          <w:sz w:val="20"/>
          <w:szCs w:val="20"/>
        </w:rPr>
        <w:t>. Conceder ou tomar</w:t>
      </w:r>
      <w:r w:rsidR="004B72D5" w:rsidRPr="00965F0A">
        <w:rPr>
          <w:rFonts w:ascii="Segoe UI" w:hAnsi="Segoe UI" w:cs="Segoe UI"/>
          <w:sz w:val="20"/>
          <w:szCs w:val="20"/>
        </w:rPr>
        <w:t xml:space="preserve"> </w:t>
      </w:r>
      <w:r w:rsidRPr="00965F0A">
        <w:rPr>
          <w:rFonts w:ascii="Segoe UI" w:hAnsi="Segoe UI" w:cs="Segoe UI"/>
          <w:sz w:val="20"/>
          <w:szCs w:val="20"/>
        </w:rPr>
        <w:t xml:space="preserve">qualquer empréstimo, financiamento ou qualquer operação de crédito ou assumir qualquer </w:t>
      </w:r>
      <w:r w:rsidR="0002306B" w:rsidRPr="00965F0A">
        <w:rPr>
          <w:rFonts w:ascii="Segoe UI" w:hAnsi="Segoe UI" w:cs="Segoe UI"/>
          <w:sz w:val="20"/>
          <w:szCs w:val="20"/>
        </w:rPr>
        <w:t>E</w:t>
      </w:r>
      <w:r w:rsidRPr="00965F0A">
        <w:rPr>
          <w:rFonts w:ascii="Segoe UI" w:hAnsi="Segoe UI" w:cs="Segoe UI"/>
          <w:sz w:val="20"/>
          <w:szCs w:val="20"/>
        </w:rPr>
        <w:t xml:space="preserve">ndividamento com qualquer </w:t>
      </w:r>
      <w:r w:rsidR="004B72D5" w:rsidRPr="00965F0A">
        <w:rPr>
          <w:rFonts w:ascii="Segoe UI" w:hAnsi="Segoe UI" w:cs="Segoe UI"/>
          <w:sz w:val="20"/>
          <w:szCs w:val="20"/>
        </w:rPr>
        <w:t>terceiro, suas afiliadas ou qualquer p</w:t>
      </w:r>
      <w:r w:rsidRPr="00965F0A">
        <w:rPr>
          <w:rFonts w:ascii="Segoe UI" w:hAnsi="Segoe UI" w:cs="Segoe UI"/>
          <w:sz w:val="20"/>
          <w:szCs w:val="20"/>
        </w:rPr>
        <w:t xml:space="preserve">essoa do mesmo grupo econômico, </w:t>
      </w:r>
      <w:r w:rsidR="004B72D5" w:rsidRPr="00965F0A">
        <w:rPr>
          <w:rFonts w:ascii="Segoe UI" w:hAnsi="Segoe UI" w:cs="Segoe UI"/>
          <w:sz w:val="20"/>
          <w:szCs w:val="20"/>
        </w:rPr>
        <w:t>salvo (i) se previamente autorizado pelos Debenturistas</w:t>
      </w:r>
      <w:r w:rsidR="004B72D5"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004B72D5" w:rsidRPr="00965F0A">
        <w:rPr>
          <w:rFonts w:ascii="Segoe UI" w:eastAsia="Arial Unicode MS" w:hAnsi="Segoe UI" w:cs="Segoe UI"/>
          <w:w w:val="0"/>
          <w:sz w:val="20"/>
          <w:szCs w:val="20"/>
        </w:rPr>
        <w:t xml:space="preserve"> das Debêntures em </w:t>
      </w:r>
      <w:r w:rsidR="004B72D5" w:rsidRPr="00965F0A">
        <w:rPr>
          <w:rFonts w:ascii="Segoe UI" w:hAnsi="Segoe UI" w:cs="Segoe UI"/>
          <w:sz w:val="20"/>
          <w:szCs w:val="20"/>
        </w:rPr>
        <w:t>Circulação</w:t>
      </w:r>
      <w:r w:rsidR="004B72D5" w:rsidRPr="00965F0A">
        <w:rPr>
          <w:rFonts w:ascii="Segoe UI" w:eastAsia="Arial Unicode MS" w:hAnsi="Segoe UI" w:cs="Segoe UI"/>
          <w:w w:val="0"/>
          <w:sz w:val="20"/>
          <w:szCs w:val="20"/>
        </w:rPr>
        <w:t>, manifestada em Assembleia Geral especialmente convocada para esse fim; ou (</w:t>
      </w:r>
      <w:proofErr w:type="spellStart"/>
      <w:r w:rsidR="004B72D5" w:rsidRPr="00965F0A">
        <w:rPr>
          <w:rFonts w:ascii="Segoe UI" w:eastAsia="Arial Unicode MS" w:hAnsi="Segoe UI" w:cs="Segoe UI"/>
          <w:w w:val="0"/>
          <w:sz w:val="20"/>
          <w:szCs w:val="20"/>
        </w:rPr>
        <w:t>ii</w:t>
      </w:r>
      <w:proofErr w:type="spellEnd"/>
      <w:r w:rsidR="004B72D5" w:rsidRPr="00965F0A">
        <w:rPr>
          <w:rFonts w:ascii="Segoe UI" w:eastAsia="Arial Unicode MS" w:hAnsi="Segoe UI" w:cs="Segoe UI"/>
          <w:w w:val="0"/>
          <w:sz w:val="20"/>
          <w:szCs w:val="20"/>
        </w:rPr>
        <w:t xml:space="preserve">) </w:t>
      </w:r>
      <w:r w:rsidR="004B72D5" w:rsidRPr="00965F0A">
        <w:rPr>
          <w:rFonts w:ascii="Segoe UI" w:hAnsi="Segoe UI" w:cs="Segoe UI"/>
          <w:sz w:val="20"/>
          <w:szCs w:val="20"/>
        </w:rPr>
        <w:t>observado o previsto alínea "i" acima;</w:t>
      </w:r>
      <w:r w:rsidR="0072480A">
        <w:rPr>
          <w:rFonts w:ascii="Segoe UI" w:hAnsi="Segoe UI" w:cs="Segoe UI"/>
          <w:sz w:val="20"/>
          <w:szCs w:val="20"/>
        </w:rPr>
        <w:t xml:space="preserve"> e</w:t>
      </w:r>
    </w:p>
    <w:p w14:paraId="7B2C2859" w14:textId="1C589C18" w:rsidR="00081E65"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Oferta Pública</w:t>
      </w:r>
      <w:r w:rsidRPr="00965F0A">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660" w:name="_DV_M477"/>
      <w:bookmarkStart w:id="661" w:name="_Ref57126196"/>
      <w:bookmarkEnd w:id="602"/>
      <w:bookmarkEnd w:id="605"/>
      <w:bookmarkEnd w:id="660"/>
      <w:r w:rsidR="0072480A">
        <w:rPr>
          <w:rFonts w:ascii="Segoe UI" w:hAnsi="Segoe UI" w:cs="Segoe UI"/>
          <w:sz w:val="20"/>
          <w:szCs w:val="20"/>
        </w:rPr>
        <w:t>.</w:t>
      </w:r>
    </w:p>
    <w:p w14:paraId="6814CC2D" w14:textId="2DF80155"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r w:rsidRPr="00965F0A">
        <w:rPr>
          <w:rFonts w:ascii="Segoe UI" w:hAnsi="Segoe UI" w:cs="Segoe UI"/>
          <w:b/>
          <w:bCs/>
          <w:smallCaps/>
          <w:sz w:val="20"/>
          <w:szCs w:val="20"/>
          <w:u w:val="single"/>
        </w:rPr>
        <w:t>Agente Fiduciário</w:t>
      </w:r>
      <w:bookmarkEnd w:id="661"/>
    </w:p>
    <w:p w14:paraId="00E9BF4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62" w:name="_DV_M478"/>
      <w:bookmarkEnd w:id="662"/>
      <w:r w:rsidRPr="00965F0A">
        <w:rPr>
          <w:rFonts w:ascii="Segoe UI" w:hAnsi="Segoe UI" w:cs="Segoe UI"/>
          <w:sz w:val="20"/>
          <w:szCs w:val="20"/>
        </w:rPr>
        <w:t xml:space="preserve">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965F0A">
        <w:rPr>
          <w:rFonts w:ascii="Segoe UI" w:hAnsi="Segoe UI" w:cs="Segoe UI"/>
          <w:sz w:val="20"/>
          <w:szCs w:val="20"/>
        </w:rPr>
        <w:t>Emissora</w:t>
      </w:r>
      <w:r w:rsidRPr="00965F0A">
        <w:rPr>
          <w:rFonts w:ascii="Segoe UI" w:hAnsi="Segoe UI" w:cs="Segoe UI"/>
          <w:sz w:val="20"/>
          <w:szCs w:val="20"/>
        </w:rPr>
        <w:t>, declarando que:</w:t>
      </w:r>
    </w:p>
    <w:p w14:paraId="225BD3F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63" w:name="_DV_M479"/>
      <w:bookmarkEnd w:id="663"/>
      <w:r w:rsidRPr="00965F0A">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64" w:name="_DV_M480"/>
      <w:bookmarkEnd w:id="664"/>
      <w:r w:rsidRPr="00965F0A">
        <w:rPr>
          <w:rFonts w:ascii="Segoe UI" w:hAnsi="Segoe UI" w:cs="Segoe UI"/>
          <w:sz w:val="20"/>
          <w:szCs w:val="20"/>
        </w:rPr>
        <w:lastRenderedPageBreak/>
        <w:t>conhece e aceita integralmente esta Escritura de Emissão</w:t>
      </w:r>
      <w:r w:rsidR="006E7715" w:rsidRPr="00965F0A">
        <w:rPr>
          <w:rFonts w:ascii="Segoe UI" w:hAnsi="Segoe UI" w:cs="Segoe UI"/>
          <w:sz w:val="20"/>
          <w:szCs w:val="20"/>
        </w:rPr>
        <w:t>, as Garantias</w:t>
      </w:r>
      <w:r w:rsidRPr="00965F0A">
        <w:rPr>
          <w:rFonts w:ascii="Segoe UI" w:hAnsi="Segoe UI" w:cs="Segoe UI"/>
          <w:sz w:val="20"/>
          <w:szCs w:val="20"/>
        </w:rPr>
        <w:t xml:space="preserve"> e todos os seus termos e condições;</w:t>
      </w:r>
    </w:p>
    <w:p w14:paraId="1B31AA0D"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65" w:name="_DV_M481"/>
      <w:bookmarkEnd w:id="665"/>
      <w:r w:rsidRPr="00965F0A">
        <w:rPr>
          <w:rFonts w:ascii="Segoe UI" w:hAnsi="Segoe UI" w:cs="Segoe UI"/>
          <w:sz w:val="20"/>
          <w:szCs w:val="20"/>
        </w:rPr>
        <w:t>está devidamente autorizado a celebrar esta Escritura de Emissão</w:t>
      </w:r>
      <w:r w:rsidR="006E7715" w:rsidRPr="00965F0A">
        <w:rPr>
          <w:rFonts w:ascii="Segoe UI" w:hAnsi="Segoe UI" w:cs="Segoe UI"/>
          <w:sz w:val="20"/>
          <w:szCs w:val="20"/>
        </w:rPr>
        <w:t>, as Garantias</w:t>
      </w:r>
      <w:r w:rsidRPr="00965F0A">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66" w:name="_DV_M482"/>
      <w:bookmarkEnd w:id="666"/>
      <w:r w:rsidRPr="00965F0A">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67" w:name="_DV_M483"/>
      <w:bookmarkEnd w:id="667"/>
      <w:r w:rsidRPr="00965F0A">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68" w:name="_DV_M484"/>
      <w:bookmarkEnd w:id="668"/>
      <w:r w:rsidRPr="00965F0A">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69" w:name="_DV_M485"/>
      <w:bookmarkEnd w:id="669"/>
      <w:r w:rsidRPr="00965F0A">
        <w:rPr>
          <w:rFonts w:ascii="Segoe UI" w:hAnsi="Segoe UI" w:cs="Segoe UI"/>
          <w:sz w:val="20"/>
          <w:szCs w:val="20"/>
        </w:rPr>
        <w:t>está ciente da regulamentação aplicável emanada do Banco Central do Brasil e da CVM;</w:t>
      </w:r>
    </w:p>
    <w:p w14:paraId="21732326"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70" w:name="_DV_M486"/>
      <w:bookmarkEnd w:id="670"/>
      <w:r w:rsidRPr="00965F0A">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965F0A">
        <w:rPr>
          <w:rFonts w:ascii="Segoe UI" w:hAnsi="Segoe UI" w:cs="Segoe UI"/>
          <w:sz w:val="20"/>
          <w:szCs w:val="20"/>
          <w:u w:val="single"/>
        </w:rPr>
        <w:t>Instrução CVM 583</w:t>
      </w:r>
      <w:r w:rsidRPr="00965F0A">
        <w:rPr>
          <w:rFonts w:ascii="Segoe UI" w:hAnsi="Segoe UI" w:cs="Segoe UI"/>
          <w:sz w:val="20"/>
          <w:szCs w:val="20"/>
        </w:rPr>
        <w:t>"), e demais normas aplicáveis, para exercer a função que lhe é conferida;</w:t>
      </w:r>
    </w:p>
    <w:p w14:paraId="59181CE1"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71" w:name="_DV_M487"/>
      <w:bookmarkEnd w:id="671"/>
      <w:r w:rsidRPr="00965F0A">
        <w:rPr>
          <w:rFonts w:ascii="Segoe UI" w:hAnsi="Segoe UI" w:cs="Segoe UI"/>
          <w:sz w:val="20"/>
          <w:szCs w:val="20"/>
        </w:rPr>
        <w:t xml:space="preserve">não se encontra em nenhuma das situações de conflito de interesse previstas na Instrução CVM 583; </w:t>
      </w:r>
    </w:p>
    <w:p w14:paraId="0D18C6CC"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72" w:name="_DV_M488"/>
      <w:bookmarkEnd w:id="672"/>
      <w:r w:rsidRPr="00965F0A">
        <w:rPr>
          <w:rFonts w:ascii="Segoe UI" w:hAnsi="Segoe UI" w:cs="Segoe UI"/>
          <w:sz w:val="20"/>
          <w:szCs w:val="20"/>
        </w:rPr>
        <w:t xml:space="preserve">não tem qualquer ligação com a </w:t>
      </w:r>
      <w:r w:rsidR="00B96415" w:rsidRPr="00965F0A">
        <w:rPr>
          <w:rFonts w:ascii="Segoe UI" w:hAnsi="Segoe UI" w:cs="Segoe UI"/>
          <w:sz w:val="20"/>
          <w:szCs w:val="20"/>
        </w:rPr>
        <w:t xml:space="preserve">Emissora </w:t>
      </w:r>
      <w:r w:rsidRPr="00965F0A">
        <w:rPr>
          <w:rFonts w:ascii="Segoe UI" w:hAnsi="Segoe UI" w:cs="Segoe UI"/>
          <w:sz w:val="20"/>
          <w:szCs w:val="20"/>
        </w:rPr>
        <w:t>que o impeça de exercer suas funções;</w:t>
      </w:r>
    </w:p>
    <w:p w14:paraId="0A8F388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73" w:name="_DV_M489"/>
      <w:bookmarkEnd w:id="673"/>
      <w:r w:rsidRPr="00965F0A">
        <w:rPr>
          <w:rFonts w:ascii="Segoe UI" w:hAnsi="Segoe UI" w:cs="Segoe UI"/>
          <w:sz w:val="20"/>
          <w:szCs w:val="20"/>
        </w:rPr>
        <w:t>é instituição financeira, estando devidamente organizado, constituído e existente de acordo com as leis brasileiras;</w:t>
      </w:r>
    </w:p>
    <w:p w14:paraId="33788AA1"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74" w:name="_DV_M490"/>
      <w:bookmarkEnd w:id="674"/>
      <w:r w:rsidRPr="00965F0A">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965F0A">
        <w:rPr>
          <w:rFonts w:ascii="Segoe UI" w:hAnsi="Segoe UI" w:cs="Segoe UI"/>
          <w:sz w:val="20"/>
          <w:szCs w:val="20"/>
        </w:rPr>
        <w:t>I</w:t>
      </w:r>
      <w:r w:rsidR="009502FB" w:rsidRPr="00965F0A">
        <w:rPr>
          <w:rFonts w:ascii="Segoe UI" w:hAnsi="Segoe UI" w:cs="Segoe UI"/>
          <w:sz w:val="20"/>
          <w:szCs w:val="20"/>
        </w:rPr>
        <w:t xml:space="preserve"> </w:t>
      </w:r>
      <w:r w:rsidRPr="00965F0A">
        <w:rPr>
          <w:rFonts w:ascii="Segoe UI" w:hAnsi="Segoe UI" w:cs="Segoe UI"/>
          <w:sz w:val="20"/>
          <w:szCs w:val="20"/>
        </w:rPr>
        <w:t>da presente Escritura de Emissão.</w:t>
      </w:r>
    </w:p>
    <w:p w14:paraId="326B186F"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75" w:name="_DV_M518"/>
      <w:bookmarkEnd w:id="675"/>
      <w:r w:rsidRPr="00965F0A">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76" w:name="_DV_M519"/>
      <w:bookmarkEnd w:id="676"/>
      <w:r w:rsidRPr="00965F0A">
        <w:rPr>
          <w:rFonts w:ascii="Segoe UI" w:hAnsi="Segoe UI" w:cs="Segoe UI"/>
          <w:sz w:val="20"/>
          <w:szCs w:val="20"/>
        </w:rPr>
        <w:t xml:space="preserve">assegura e assegurará, nos termos do parágrafo 1º do artigo 6 da Instrução CVM 583, tratamento equitativo a todos os </w:t>
      </w:r>
      <w:bookmarkStart w:id="677" w:name="_DV_C708"/>
      <w:r w:rsidRPr="00965F0A">
        <w:rPr>
          <w:rFonts w:ascii="Segoe UI" w:hAnsi="Segoe UI" w:cs="Segoe UI"/>
          <w:sz w:val="20"/>
          <w:szCs w:val="20"/>
        </w:rPr>
        <w:t>debenturistas</w:t>
      </w:r>
      <w:bookmarkStart w:id="678" w:name="_DV_M520"/>
      <w:bookmarkEnd w:id="677"/>
      <w:bookmarkEnd w:id="678"/>
      <w:r w:rsidRPr="00965F0A">
        <w:rPr>
          <w:rFonts w:ascii="Segoe UI" w:hAnsi="Segoe UI" w:cs="Segoe UI"/>
          <w:sz w:val="20"/>
          <w:szCs w:val="20"/>
        </w:rPr>
        <w:t xml:space="preserve"> de eventuais emissões de </w:t>
      </w:r>
      <w:bookmarkStart w:id="679" w:name="_DV_C710"/>
      <w:r w:rsidRPr="00965F0A">
        <w:rPr>
          <w:rFonts w:ascii="Segoe UI" w:hAnsi="Segoe UI" w:cs="Segoe UI"/>
          <w:sz w:val="20"/>
          <w:szCs w:val="20"/>
        </w:rPr>
        <w:t>debêntures</w:t>
      </w:r>
      <w:bookmarkStart w:id="680" w:name="_DV_M521"/>
      <w:bookmarkEnd w:id="679"/>
      <w:bookmarkEnd w:id="680"/>
      <w:r w:rsidRPr="00965F0A">
        <w:rPr>
          <w:rFonts w:ascii="Segoe UI" w:hAnsi="Segoe UI" w:cs="Segoe UI"/>
          <w:sz w:val="20"/>
          <w:szCs w:val="20"/>
        </w:rPr>
        <w:t xml:space="preserve"> realizadas pela </w:t>
      </w:r>
      <w:r w:rsidR="00B96415" w:rsidRPr="00965F0A">
        <w:rPr>
          <w:rFonts w:ascii="Segoe UI" w:hAnsi="Segoe UI" w:cs="Segoe UI"/>
          <w:sz w:val="20"/>
          <w:szCs w:val="20"/>
        </w:rPr>
        <w:t>Emissora</w:t>
      </w:r>
      <w:r w:rsidRPr="00965F0A">
        <w:rPr>
          <w:rFonts w:ascii="Segoe UI" w:hAnsi="Segoe UI" w:cs="Segoe UI"/>
          <w:sz w:val="20"/>
          <w:szCs w:val="20"/>
        </w:rPr>
        <w:t xml:space="preserve">, sociedade coligada, controlada, controladora ou integrante do mesmo grupo da </w:t>
      </w:r>
      <w:r w:rsidR="00B96415" w:rsidRPr="00965F0A">
        <w:rPr>
          <w:rFonts w:ascii="Segoe UI" w:hAnsi="Segoe UI" w:cs="Segoe UI"/>
          <w:sz w:val="20"/>
          <w:szCs w:val="20"/>
        </w:rPr>
        <w:t>Emissora</w:t>
      </w:r>
      <w:r w:rsidRPr="00965F0A">
        <w:rPr>
          <w:rFonts w:ascii="Segoe UI" w:hAnsi="Segoe UI" w:cs="Segoe UI"/>
          <w:sz w:val="20"/>
          <w:szCs w:val="20"/>
        </w:rPr>
        <w:t>, em que venha atuar na qualidade de agente fiduciário.</w:t>
      </w:r>
    </w:p>
    <w:p w14:paraId="60364C8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81" w:name="_DV_M522"/>
      <w:bookmarkEnd w:id="681"/>
      <w:r w:rsidRPr="00965F0A">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w:t>
      </w:r>
      <w:r w:rsidRPr="00965F0A">
        <w:rPr>
          <w:rFonts w:ascii="Segoe UI" w:hAnsi="Segoe UI" w:cs="Segoe UI"/>
          <w:sz w:val="20"/>
          <w:szCs w:val="20"/>
        </w:rPr>
        <w:lastRenderedPageBreak/>
        <w:t xml:space="preserve">exercício de suas funções até a Data de Vencimento ou, caso ainda restem obrigações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nos termos desta Escritura de Emissão inadimplidas após a Data de Vencimento, até que todas as obrigações da </w:t>
      </w:r>
      <w:r w:rsidR="00B96415" w:rsidRPr="00965F0A">
        <w:rPr>
          <w:rFonts w:ascii="Segoe UI" w:hAnsi="Segoe UI" w:cs="Segoe UI"/>
          <w:sz w:val="20"/>
          <w:szCs w:val="20"/>
        </w:rPr>
        <w:t xml:space="preserve">Emissora </w:t>
      </w:r>
      <w:r w:rsidRPr="00965F0A">
        <w:rPr>
          <w:rFonts w:ascii="Segoe UI" w:hAnsi="Segoe UI" w:cs="Segoe UI"/>
          <w:sz w:val="20"/>
          <w:szCs w:val="20"/>
        </w:rPr>
        <w:t>nos termos desta Escritura de Emissão sejam integralmente cumpridas, ou, ainda, até sua efetiva substituição.</w:t>
      </w:r>
    </w:p>
    <w:p w14:paraId="1E221EB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82" w:name="_DV_M523"/>
      <w:bookmarkEnd w:id="682"/>
      <w:r w:rsidRPr="00965F0A">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83" w:name="_DV_M524"/>
      <w:bookmarkEnd w:id="683"/>
      <w:r w:rsidRPr="00965F0A">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84" w:name="_DV_M525"/>
      <w:bookmarkEnd w:id="684"/>
      <w:r w:rsidRPr="00965F0A">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85" w:name="_DV_M526"/>
      <w:bookmarkEnd w:id="685"/>
      <w:r w:rsidRPr="00965F0A">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965F0A">
        <w:rPr>
          <w:rFonts w:ascii="Segoe UI" w:hAnsi="Segoe UI" w:cs="Segoe UI"/>
          <w:sz w:val="20"/>
          <w:szCs w:val="20"/>
        </w:rPr>
        <w:t xml:space="preserve">Emissora </w:t>
      </w:r>
      <w:r w:rsidRPr="00965F0A">
        <w:rPr>
          <w:rFonts w:ascii="Segoe UI" w:hAnsi="Segoe UI" w:cs="Segoe UI"/>
          <w:sz w:val="20"/>
          <w:szCs w:val="20"/>
        </w:rPr>
        <w:t>e aprovada pela Assembleia Geral de Debenturistas e assuma efetivamente as suas funções;</w:t>
      </w:r>
    </w:p>
    <w:p w14:paraId="69484C4B"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86" w:name="_DV_M527"/>
      <w:bookmarkStart w:id="687" w:name="_Ref130285900"/>
      <w:bookmarkEnd w:id="686"/>
      <w:r w:rsidRPr="00965F0A">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965F0A">
        <w:rPr>
          <w:rFonts w:ascii="Segoe UI" w:hAnsi="Segoe UI" w:cs="Segoe UI"/>
          <w:sz w:val="20"/>
          <w:szCs w:val="20"/>
        </w:rPr>
        <w:t>Emissora</w:t>
      </w:r>
      <w:r w:rsidRPr="00965F0A">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965F0A">
        <w:rPr>
          <w:rFonts w:ascii="Segoe UI" w:hAnsi="Segoe UI" w:cs="Segoe UI"/>
          <w:sz w:val="20"/>
          <w:szCs w:val="20"/>
        </w:rPr>
        <w:t xml:space="preserve">Emissora </w:t>
      </w:r>
      <w:r w:rsidRPr="00965F0A">
        <w:rPr>
          <w:rFonts w:ascii="Segoe UI" w:hAnsi="Segoe UI" w:cs="Segoe UI"/>
          <w:sz w:val="20"/>
          <w:szCs w:val="20"/>
        </w:rPr>
        <w:t>efetuá-la, sendo certo que a CVM poderá nomear substituto provisório enquanto não se consumar o processo de escolha do novo agente fiduciário;</w:t>
      </w:r>
      <w:bookmarkEnd w:id="687"/>
    </w:p>
    <w:p w14:paraId="15A3C7C5"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a substituição do Agente Fiduciário deverá ser objeto de aditamento a esta Escritura de Emissão na JUCESP </w:t>
      </w:r>
      <w:r w:rsidR="00BB0A75" w:rsidRPr="00965F0A">
        <w:rPr>
          <w:rFonts w:ascii="Segoe UI" w:hAnsi="Segoe UI" w:cs="Segoe UI"/>
          <w:sz w:val="20"/>
          <w:szCs w:val="20"/>
        </w:rPr>
        <w:t>e no RTD</w:t>
      </w:r>
      <w:r w:rsidRPr="00965F0A">
        <w:rPr>
          <w:rFonts w:ascii="Segoe UI" w:hAnsi="Segoe UI" w:cs="Segoe UI"/>
          <w:sz w:val="20"/>
          <w:szCs w:val="20"/>
        </w:rPr>
        <w:t xml:space="preserve">; </w:t>
      </w:r>
    </w:p>
    <w:p w14:paraId="473380F8"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88" w:name="_DV_M528"/>
      <w:bookmarkEnd w:id="688"/>
      <w:r w:rsidRPr="00965F0A">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965F0A">
        <w:rPr>
          <w:rFonts w:ascii="Segoe UI" w:hAnsi="Segoe UI" w:cs="Segoe UI"/>
          <w:sz w:val="20"/>
          <w:szCs w:val="20"/>
        </w:rPr>
        <w:t>;</w:t>
      </w:r>
    </w:p>
    <w:p w14:paraId="1DE790F9"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89" w:name="_DV_M529"/>
      <w:bookmarkEnd w:id="689"/>
      <w:r w:rsidRPr="00965F0A">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90" w:name="_DV_M530"/>
      <w:bookmarkEnd w:id="690"/>
      <w:r w:rsidRPr="00965F0A">
        <w:rPr>
          <w:rFonts w:ascii="Segoe UI" w:hAnsi="Segoe UI" w:cs="Segoe UI"/>
          <w:sz w:val="20"/>
          <w:szCs w:val="20"/>
        </w:rPr>
        <w:t xml:space="preserve">o agente fiduciário substituto deverá, imediatamente após sua nomeação, comunicá-la à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e aos Debenturistas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_Ref284530589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6.33</w:t>
      </w:r>
      <w:r w:rsidR="003649CF" w:rsidRPr="00965F0A">
        <w:rPr>
          <w:rFonts w:ascii="Segoe UI" w:hAnsi="Segoe UI" w:cs="Segoe UI"/>
          <w:sz w:val="20"/>
          <w:szCs w:val="20"/>
        </w:rPr>
        <w:fldChar w:fldCharType="end"/>
      </w:r>
      <w:r w:rsidR="004B72D5" w:rsidRPr="00965F0A">
        <w:rPr>
          <w:rFonts w:ascii="Segoe UI" w:hAnsi="Segoe UI" w:cs="Segoe UI"/>
          <w:sz w:val="20"/>
          <w:szCs w:val="20"/>
        </w:rPr>
        <w:t xml:space="preserve"> </w:t>
      </w:r>
      <w:r w:rsidRPr="00965F0A">
        <w:rPr>
          <w:rFonts w:ascii="Segoe UI" w:hAnsi="Segoe UI" w:cs="Segoe UI"/>
          <w:sz w:val="20"/>
          <w:szCs w:val="20"/>
        </w:rPr>
        <w:t>acima; e</w:t>
      </w:r>
    </w:p>
    <w:p w14:paraId="4B2F8F80"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91" w:name="_DV_M531"/>
      <w:bookmarkEnd w:id="691"/>
      <w:r w:rsidRPr="00965F0A">
        <w:rPr>
          <w:rFonts w:ascii="Segoe UI" w:hAnsi="Segoe UI" w:cs="Segoe UI"/>
          <w:sz w:val="20"/>
          <w:szCs w:val="20"/>
        </w:rPr>
        <w:t>aplicam-se às hipóteses de substituição do Agente Fiduciário as normas e preceitos emanados da CVM.</w:t>
      </w:r>
    </w:p>
    <w:p w14:paraId="7AA10A8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92" w:name="_DV_M532"/>
      <w:bookmarkStart w:id="693" w:name="_Ref130284025"/>
      <w:bookmarkEnd w:id="692"/>
      <w:r w:rsidRPr="00965F0A">
        <w:rPr>
          <w:rFonts w:ascii="Segoe UI" w:hAnsi="Segoe UI" w:cs="Segoe UI"/>
          <w:sz w:val="20"/>
          <w:szCs w:val="20"/>
        </w:rPr>
        <w:lastRenderedPageBreak/>
        <w:t>Pelo desempenho dos deveres e atribuições que lhe competem, nos termos da lei e desta Escritura de Emissão, o Agente Fiduciário, ou a instituição que vier a substituí-lo nessa qualidade:</w:t>
      </w:r>
      <w:bookmarkEnd w:id="693"/>
    </w:p>
    <w:p w14:paraId="22881710" w14:textId="77777777" w:rsidR="00E642C6" w:rsidRPr="00965F0A"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694" w:name="_DV_M533"/>
      <w:bookmarkStart w:id="695" w:name="_Ref264564354"/>
      <w:bookmarkStart w:id="696" w:name="_Ref130286973"/>
      <w:bookmarkEnd w:id="694"/>
      <w:r w:rsidRPr="00965F0A">
        <w:rPr>
          <w:rFonts w:ascii="Segoe UI" w:hAnsi="Segoe UI" w:cs="Segoe UI"/>
          <w:sz w:val="20"/>
          <w:szCs w:val="20"/>
        </w:rPr>
        <w:t>receberá uma remuneração:</w:t>
      </w:r>
      <w:bookmarkStart w:id="697" w:name="_DV_C712"/>
      <w:bookmarkEnd w:id="695"/>
      <w:bookmarkEnd w:id="697"/>
    </w:p>
    <w:p w14:paraId="59E99555" w14:textId="3624B1E4"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698" w:name="_DV_M534"/>
      <w:bookmarkStart w:id="699" w:name="_Ref274576365"/>
      <w:bookmarkEnd w:id="698"/>
      <w:r w:rsidRPr="00965F0A">
        <w:rPr>
          <w:rFonts w:ascii="Segoe UI" w:hAnsi="Segoe UI" w:cs="Segoe UI"/>
          <w:sz w:val="20"/>
          <w:szCs w:val="20"/>
        </w:rPr>
        <w:t>de R</w:t>
      </w:r>
      <w:bookmarkStart w:id="700" w:name="_DV_M536"/>
      <w:bookmarkEnd w:id="700"/>
      <w:r w:rsidRPr="00965F0A">
        <w:rPr>
          <w:rFonts w:ascii="Segoe UI" w:hAnsi="Segoe UI" w:cs="Segoe UI"/>
          <w:sz w:val="20"/>
          <w:szCs w:val="20"/>
        </w:rPr>
        <w:t xml:space="preserve">$ </w:t>
      </w:r>
      <w:r w:rsidR="00E71E36" w:rsidRPr="00965F0A">
        <w:rPr>
          <w:rFonts w:ascii="Segoe UI" w:hAnsi="Segoe UI" w:cs="Segoe UI"/>
          <w:sz w:val="20"/>
          <w:szCs w:val="20"/>
        </w:rPr>
        <w:t>16.000,00 (dezesseis mil reais)</w:t>
      </w:r>
      <w:r w:rsidR="00CC0702" w:rsidRPr="00965F0A">
        <w:rPr>
          <w:rFonts w:ascii="Segoe UI" w:hAnsi="Segoe UI" w:cs="Segoe UI"/>
          <w:sz w:val="20"/>
          <w:szCs w:val="20"/>
        </w:rPr>
        <w:t xml:space="preserve"> </w:t>
      </w:r>
      <w:r w:rsidRPr="00965F0A">
        <w:rPr>
          <w:rFonts w:ascii="Segoe UI" w:hAnsi="Segoe UI" w:cs="Segoe UI"/>
          <w:sz w:val="20"/>
          <w:szCs w:val="20"/>
        </w:rPr>
        <w:t xml:space="preserve">por ano, devida pela </w:t>
      </w:r>
      <w:r w:rsidR="00B96415" w:rsidRPr="00965F0A">
        <w:rPr>
          <w:rFonts w:ascii="Segoe UI" w:hAnsi="Segoe UI" w:cs="Segoe UI"/>
          <w:sz w:val="20"/>
          <w:szCs w:val="20"/>
        </w:rPr>
        <w:t>Emissora</w:t>
      </w:r>
      <w:r w:rsidRPr="00965F0A">
        <w:rPr>
          <w:rFonts w:ascii="Segoe UI" w:hAnsi="Segoe UI" w:cs="Segoe UI"/>
          <w:sz w:val="20"/>
          <w:szCs w:val="20"/>
        </w:rPr>
        <w:t>, sendo a primeira parcela da remuneração devida no</w:t>
      </w:r>
      <w:bookmarkStart w:id="701" w:name="_DV_M537"/>
      <w:bookmarkEnd w:id="701"/>
      <w:r w:rsidR="006E7715" w:rsidRPr="00965F0A">
        <w:rPr>
          <w:rFonts w:ascii="Segoe UI" w:hAnsi="Segoe UI" w:cs="Segoe UI"/>
          <w:sz w:val="20"/>
          <w:szCs w:val="20"/>
        </w:rPr>
        <w:t xml:space="preserve"> </w:t>
      </w:r>
      <w:r w:rsidR="00065E2A" w:rsidRPr="00965F0A">
        <w:rPr>
          <w:rFonts w:ascii="Segoe UI" w:hAnsi="Segoe UI" w:cs="Segoe UI"/>
          <w:sz w:val="20"/>
          <w:szCs w:val="20"/>
        </w:rPr>
        <w:t xml:space="preserve">5º (quinto) </w:t>
      </w:r>
      <w:r w:rsidRPr="00965F0A">
        <w:rPr>
          <w:rFonts w:ascii="Segoe UI" w:hAnsi="Segoe UI" w:cs="Segoe UI"/>
          <w:sz w:val="20"/>
          <w:szCs w:val="20"/>
        </w:rPr>
        <w:t xml:space="preserve">Dia Útil após a data de celebração desta Escritura de Emissão, e as demais, no dia </w:t>
      </w:r>
      <w:r w:rsidR="00E71E36" w:rsidRPr="00965F0A">
        <w:rPr>
          <w:rFonts w:ascii="Segoe UI" w:hAnsi="Segoe UI" w:cs="Segoe UI"/>
          <w:sz w:val="20"/>
          <w:szCs w:val="20"/>
        </w:rPr>
        <w:t>15 (quinze) do mesmo mês da emissão da primeira fatura n</w:t>
      </w:r>
      <w:r w:rsidRPr="00965F0A">
        <w:rPr>
          <w:rFonts w:ascii="Segoe UI" w:hAnsi="Segoe UI" w:cs="Segoe UI"/>
          <w:sz w:val="20"/>
          <w:szCs w:val="20"/>
        </w:rPr>
        <w:t xml:space="preserve">os anos subsequentes, calculadas </w:t>
      </w:r>
      <w:r w:rsidRPr="00965F0A">
        <w:rPr>
          <w:rFonts w:ascii="Segoe UI" w:hAnsi="Segoe UI" w:cs="Segoe UI"/>
          <w:i/>
          <w:sz w:val="20"/>
          <w:szCs w:val="20"/>
        </w:rPr>
        <w:t>pro rata die</w:t>
      </w:r>
      <w:r w:rsidRPr="00965F0A">
        <w:rPr>
          <w:rFonts w:ascii="Segoe UI" w:hAnsi="Segoe UI" w:cs="Segoe UI"/>
          <w:sz w:val="20"/>
          <w:szCs w:val="20"/>
        </w:rPr>
        <w:t>, se necessário. A primeira parcela será devida ainda que a operação não seja integralizada, a título de estruturação e implantação;</w:t>
      </w:r>
      <w:bookmarkStart w:id="702" w:name="_DV_M539"/>
      <w:bookmarkEnd w:id="699"/>
      <w:bookmarkEnd w:id="702"/>
    </w:p>
    <w:p w14:paraId="7112B385" w14:textId="270C7E10"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703" w:name="_DV_M540"/>
      <w:bookmarkStart w:id="704" w:name="_Ref264707931"/>
      <w:bookmarkEnd w:id="703"/>
      <w:r w:rsidRPr="00965F0A">
        <w:rPr>
          <w:rFonts w:ascii="Segoe UI" w:hAnsi="Segoe UI" w:cs="Segoe UI"/>
          <w:sz w:val="20"/>
          <w:szCs w:val="20"/>
        </w:rPr>
        <w:t xml:space="preserve">reajustada a partir da data do primeiro pagamento, pela variação acumulada do </w:t>
      </w:r>
      <w:r w:rsidR="004A1B2A" w:rsidRPr="00965F0A">
        <w:rPr>
          <w:rFonts w:ascii="Segoe UI" w:hAnsi="Segoe UI" w:cs="Segoe UI"/>
          <w:sz w:val="20"/>
          <w:szCs w:val="20"/>
          <w:shd w:val="clear" w:color="auto" w:fill="FFFFFF"/>
        </w:rPr>
        <w:t xml:space="preserve"> </w:t>
      </w:r>
      <w:r w:rsidR="004A1B2A" w:rsidRPr="00965F0A">
        <w:rPr>
          <w:rFonts w:ascii="Segoe UI" w:hAnsi="Segoe UI" w:cs="Segoe UI"/>
          <w:sz w:val="20"/>
          <w:szCs w:val="20"/>
        </w:rPr>
        <w:t>Índice Nacional de Preços ao Consumidor Amplo – IPCA</w:t>
      </w:r>
      <w:r w:rsidRPr="00965F0A">
        <w:rPr>
          <w:rFonts w:ascii="Segoe UI" w:hAnsi="Segoe UI" w:cs="Segoe UI"/>
          <w:sz w:val="20"/>
          <w:szCs w:val="20"/>
        </w:rPr>
        <w:t xml:space="preserve">, divulgado </w:t>
      </w:r>
      <w:r w:rsidR="004A1B2A" w:rsidRPr="00965F0A">
        <w:rPr>
          <w:rFonts w:ascii="Segoe UI" w:hAnsi="Segoe UI" w:cs="Segoe UI"/>
          <w:sz w:val="20"/>
          <w:szCs w:val="20"/>
        </w:rPr>
        <w:t>pelo Instituto Brasileiro de Geografia e Estatística</w:t>
      </w:r>
      <w:r w:rsidR="004A1B2A" w:rsidRPr="00965F0A" w:rsidDel="004A1B2A">
        <w:rPr>
          <w:rFonts w:ascii="Segoe UI" w:hAnsi="Segoe UI" w:cs="Segoe UI"/>
          <w:sz w:val="20"/>
          <w:szCs w:val="20"/>
        </w:rPr>
        <w:t xml:space="preserve"> </w:t>
      </w:r>
      <w:r w:rsidR="004A1B2A" w:rsidRPr="00965F0A">
        <w:rPr>
          <w:rFonts w:ascii="Segoe UI" w:hAnsi="Segoe UI" w:cs="Segoe UI"/>
          <w:sz w:val="20"/>
          <w:szCs w:val="20"/>
        </w:rPr>
        <w:t>- IBGE</w:t>
      </w:r>
      <w:r w:rsidRPr="00965F0A">
        <w:rPr>
          <w:rFonts w:ascii="Segoe UI" w:hAnsi="Segoe UI" w:cs="Segoe UI"/>
          <w:sz w:val="20"/>
          <w:szCs w:val="20"/>
        </w:rPr>
        <w:t xml:space="preserve">, ou pelo índice que eventualmente o substitua, calculada </w:t>
      </w:r>
      <w:r w:rsidRPr="00965F0A">
        <w:rPr>
          <w:rFonts w:ascii="Segoe UI" w:hAnsi="Segoe UI" w:cs="Segoe UI"/>
          <w:i/>
          <w:iCs/>
          <w:sz w:val="20"/>
          <w:szCs w:val="20"/>
        </w:rPr>
        <w:t xml:space="preserve">pro rata </w:t>
      </w:r>
      <w:proofErr w:type="spellStart"/>
      <w:r w:rsidRPr="00965F0A">
        <w:rPr>
          <w:rFonts w:ascii="Segoe UI" w:hAnsi="Segoe UI" w:cs="Segoe UI"/>
          <w:i/>
          <w:iCs/>
          <w:sz w:val="20"/>
          <w:szCs w:val="20"/>
        </w:rPr>
        <w:t>temporis</w:t>
      </w:r>
      <w:proofErr w:type="spellEnd"/>
      <w:r w:rsidRPr="00965F0A">
        <w:rPr>
          <w:rFonts w:ascii="Segoe UI" w:hAnsi="Segoe UI" w:cs="Segoe UI"/>
          <w:sz w:val="20"/>
          <w:szCs w:val="20"/>
        </w:rPr>
        <w:t>, se necessário;</w:t>
      </w:r>
      <w:bookmarkEnd w:id="704"/>
    </w:p>
    <w:p w14:paraId="757DE6C1" w14:textId="18FCB818" w:rsidR="00E642C6" w:rsidRPr="00965F0A" w:rsidRDefault="003341C4" w:rsidP="00EF7F2A">
      <w:pPr>
        <w:widowControl/>
        <w:numPr>
          <w:ilvl w:val="3"/>
          <w:numId w:val="8"/>
        </w:numPr>
        <w:spacing w:before="120" w:line="290" w:lineRule="auto"/>
        <w:ind w:left="2127" w:hanging="567"/>
        <w:rPr>
          <w:rFonts w:ascii="Segoe UI" w:hAnsi="Segoe UI" w:cs="Segoe UI"/>
          <w:sz w:val="20"/>
          <w:szCs w:val="20"/>
        </w:rPr>
      </w:pPr>
      <w:bookmarkStart w:id="705" w:name="_DV_M541"/>
      <w:bookmarkStart w:id="706" w:name="_DV_M543"/>
      <w:bookmarkStart w:id="707" w:name="_DV_M544"/>
      <w:bookmarkStart w:id="708" w:name="_Ref289701353"/>
      <w:bookmarkEnd w:id="705"/>
      <w:bookmarkEnd w:id="706"/>
      <w:bookmarkEnd w:id="707"/>
      <w:r w:rsidRPr="00965F0A">
        <w:rPr>
          <w:rFonts w:ascii="Segoe UI" w:hAnsi="Segoe UI" w:cs="Segoe UI"/>
          <w:sz w:val="20"/>
          <w:szCs w:val="20"/>
        </w:rPr>
        <w:t xml:space="preserve">que será </w:t>
      </w:r>
      <w:r w:rsidR="00E642C6" w:rsidRPr="00965F0A">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965F0A">
        <w:rPr>
          <w:rFonts w:ascii="Segoe UI" w:hAnsi="Segoe UI" w:cs="Segoe UI"/>
          <w:sz w:val="20"/>
          <w:szCs w:val="20"/>
        </w:rPr>
        <w:t>exceto Imposto de Renda Retido na Fonte – IRRF, Contribuição Social Sobre o Lucro Líquido</w:t>
      </w:r>
      <w:r w:rsidR="00E71E36" w:rsidRPr="00965F0A">
        <w:rPr>
          <w:rStyle w:val="DeltaViewMoveDestination"/>
          <w:rFonts w:ascii="Segoe UI" w:hAnsi="Segoe UI" w:cs="Segoe UI"/>
          <w:color w:val="auto"/>
          <w:sz w:val="20"/>
          <w:szCs w:val="20"/>
          <w:u w:val="none"/>
        </w:rPr>
        <w:t xml:space="preserve"> – CSLL,</w:t>
      </w:r>
      <w:r w:rsidR="00E71E36" w:rsidRPr="00965F0A">
        <w:rPr>
          <w:rFonts w:ascii="Segoe UI" w:hAnsi="Segoe UI" w:cs="Segoe UI"/>
          <w:sz w:val="20"/>
          <w:szCs w:val="20"/>
        </w:rPr>
        <w:t xml:space="preserve"> </w:t>
      </w:r>
      <w:r w:rsidR="00E642C6" w:rsidRPr="00965F0A">
        <w:rPr>
          <w:rFonts w:ascii="Segoe UI" w:hAnsi="Segoe UI" w:cs="Segoe UI"/>
          <w:sz w:val="20"/>
          <w:szCs w:val="20"/>
        </w:rPr>
        <w:t xml:space="preserve">de forma que o Agente Fiduciário receba a remuneração como se tais tributos não fossem </w:t>
      </w:r>
      <w:bookmarkStart w:id="709" w:name="_DV_C730"/>
      <w:r w:rsidR="00E642C6" w:rsidRPr="00965F0A">
        <w:rPr>
          <w:rFonts w:ascii="Segoe UI" w:hAnsi="Segoe UI" w:cs="Segoe UI"/>
          <w:sz w:val="20"/>
          <w:szCs w:val="20"/>
        </w:rPr>
        <w:t>incidentes</w:t>
      </w:r>
      <w:bookmarkEnd w:id="709"/>
      <w:r w:rsidR="00E642C6" w:rsidRPr="00965F0A">
        <w:rPr>
          <w:rFonts w:ascii="Segoe UI" w:hAnsi="Segoe UI" w:cs="Segoe UI"/>
          <w:sz w:val="20"/>
          <w:szCs w:val="20"/>
        </w:rPr>
        <w:t>;</w:t>
      </w:r>
      <w:bookmarkEnd w:id="708"/>
    </w:p>
    <w:p w14:paraId="7A0A7A9D" w14:textId="0071B4BB"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710" w:name="_DV_M545"/>
      <w:bookmarkEnd w:id="710"/>
      <w:r w:rsidRPr="00965F0A">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711" w:name="_DV_M546"/>
      <w:bookmarkEnd w:id="711"/>
      <w:r w:rsidRPr="00965F0A">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965F0A">
        <w:rPr>
          <w:rFonts w:ascii="Segoe UI" w:hAnsi="Segoe UI" w:cs="Segoe UI"/>
          <w:sz w:val="20"/>
          <w:szCs w:val="20"/>
        </w:rPr>
        <w:t>; e</w:t>
      </w:r>
    </w:p>
    <w:p w14:paraId="735EC64D" w14:textId="7864ECB4" w:rsidR="00E71E36" w:rsidRPr="00965F0A" w:rsidRDefault="00E71E36" w:rsidP="00EF7F2A">
      <w:pPr>
        <w:widowControl/>
        <w:numPr>
          <w:ilvl w:val="3"/>
          <w:numId w:val="8"/>
        </w:numPr>
        <w:spacing w:before="120" w:line="290" w:lineRule="auto"/>
        <w:ind w:left="2127" w:hanging="567"/>
        <w:rPr>
          <w:rFonts w:ascii="Segoe UI" w:hAnsi="Segoe UI" w:cs="Segoe UI"/>
          <w:sz w:val="20"/>
          <w:szCs w:val="20"/>
        </w:rPr>
      </w:pPr>
      <w:r w:rsidRPr="00965F0A">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965F0A">
        <w:rPr>
          <w:rFonts w:ascii="Segoe UI" w:hAnsi="Segoe UI" w:cs="Segoe UI"/>
          <w:sz w:val="20"/>
          <w:szCs w:val="20"/>
        </w:rPr>
        <w:t>(i)</w:t>
      </w:r>
      <w:r w:rsidRPr="00965F0A">
        <w:rPr>
          <w:rFonts w:ascii="Segoe UI" w:hAnsi="Segoe UI" w:cs="Segoe UI"/>
          <w:sz w:val="20"/>
          <w:szCs w:val="20"/>
        </w:rPr>
        <w:t xml:space="preserve"> em caso de inadimplemento das obrigações inerentes à Emissora</w:t>
      </w:r>
      <w:r w:rsidR="003B11B5" w:rsidRPr="00965F0A">
        <w:rPr>
          <w:rFonts w:ascii="Segoe UI" w:hAnsi="Segoe UI" w:cs="Segoe UI"/>
          <w:sz w:val="20"/>
          <w:szCs w:val="20"/>
        </w:rPr>
        <w:t>, à Fiadora ou à AES Corporation</w:t>
      </w:r>
      <w:r w:rsidRPr="00965F0A">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ii</w:t>
      </w:r>
      <w:proofErr w:type="spellEnd"/>
      <w:r w:rsidR="003B11B5" w:rsidRPr="00965F0A">
        <w:rPr>
          <w:rFonts w:ascii="Segoe UI" w:hAnsi="Segoe UI" w:cs="Segoe UI"/>
          <w:sz w:val="20"/>
          <w:szCs w:val="20"/>
        </w:rPr>
        <w:t>) p</w:t>
      </w:r>
      <w:r w:rsidRPr="00965F0A">
        <w:rPr>
          <w:rFonts w:ascii="Segoe UI" w:hAnsi="Segoe UI" w:cs="Segoe UI"/>
          <w:sz w:val="20"/>
          <w:szCs w:val="20"/>
        </w:rPr>
        <w:t xml:space="preserve">articipação de reuniões ou conferências telefônicas, após a integralização da Emissão;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iii</w:t>
      </w:r>
      <w:proofErr w:type="spellEnd"/>
      <w:r w:rsidR="003B11B5" w:rsidRPr="00965F0A">
        <w:rPr>
          <w:rFonts w:ascii="Segoe UI" w:hAnsi="Segoe UI" w:cs="Segoe UI"/>
          <w:sz w:val="20"/>
          <w:szCs w:val="20"/>
        </w:rPr>
        <w:t>)</w:t>
      </w:r>
      <w:r w:rsidRPr="00965F0A">
        <w:rPr>
          <w:rFonts w:ascii="Segoe UI" w:hAnsi="Segoe UI" w:cs="Segoe UI"/>
          <w:sz w:val="20"/>
          <w:szCs w:val="20"/>
        </w:rPr>
        <w:t xml:space="preserve"> </w:t>
      </w:r>
      <w:r w:rsidR="003B11B5" w:rsidRPr="00965F0A">
        <w:rPr>
          <w:rFonts w:ascii="Segoe UI" w:hAnsi="Segoe UI" w:cs="Segoe UI"/>
          <w:sz w:val="20"/>
          <w:szCs w:val="20"/>
        </w:rPr>
        <w:lastRenderedPageBreak/>
        <w:t>a</w:t>
      </w:r>
      <w:r w:rsidRPr="00965F0A">
        <w:rPr>
          <w:rFonts w:ascii="Segoe UI" w:hAnsi="Segoe UI" w:cs="Segoe UI"/>
          <w:sz w:val="20"/>
          <w:szCs w:val="20"/>
        </w:rPr>
        <w:t xml:space="preserve">tendimento às solicitações extraordinárias, não previstas nos instrumentos da Emissão;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iv</w:t>
      </w:r>
      <w:proofErr w:type="spellEnd"/>
      <w:r w:rsidR="003B11B5" w:rsidRPr="00965F0A">
        <w:rPr>
          <w:rFonts w:ascii="Segoe UI" w:hAnsi="Segoe UI" w:cs="Segoe UI"/>
          <w:sz w:val="20"/>
          <w:szCs w:val="20"/>
        </w:rPr>
        <w:t>)</w:t>
      </w:r>
      <w:r w:rsidRPr="00965F0A">
        <w:rPr>
          <w:rFonts w:ascii="Segoe UI" w:hAnsi="Segoe UI" w:cs="Segoe UI"/>
          <w:sz w:val="20"/>
          <w:szCs w:val="20"/>
        </w:rPr>
        <w:t xml:space="preserve"> </w:t>
      </w:r>
      <w:r w:rsidR="003B11B5" w:rsidRPr="00965F0A">
        <w:rPr>
          <w:rFonts w:ascii="Segoe UI" w:hAnsi="Segoe UI" w:cs="Segoe UI"/>
          <w:sz w:val="20"/>
          <w:szCs w:val="20"/>
        </w:rPr>
        <w:t>e</w:t>
      </w:r>
      <w:r w:rsidRPr="00965F0A">
        <w:rPr>
          <w:rFonts w:ascii="Segoe UI" w:hAnsi="Segoe UI" w:cs="Segoe UI"/>
          <w:sz w:val="20"/>
          <w:szCs w:val="20"/>
        </w:rPr>
        <w:t xml:space="preserve">xecução das garantias, nos termos dos </w:t>
      </w:r>
      <w:r w:rsidR="003B11B5" w:rsidRPr="00965F0A">
        <w:rPr>
          <w:rFonts w:ascii="Segoe UI" w:hAnsi="Segoe UI" w:cs="Segoe UI"/>
          <w:sz w:val="20"/>
          <w:szCs w:val="20"/>
        </w:rPr>
        <w:t>Contratos Garantias Reais, desta Escritura de Emissão e das Garantias Estrangeiras</w:t>
      </w:r>
      <w:r w:rsidRPr="00965F0A">
        <w:rPr>
          <w:rFonts w:ascii="Segoe UI" w:hAnsi="Segoe UI" w:cs="Segoe UI"/>
          <w:sz w:val="20"/>
          <w:szCs w:val="20"/>
        </w:rPr>
        <w:t xml:space="preserve">, caso necessário, na qualidade de representante dos Debenturistas; </w:t>
      </w:r>
      <w:r w:rsidR="003B11B5" w:rsidRPr="00965F0A">
        <w:rPr>
          <w:rFonts w:ascii="Segoe UI" w:hAnsi="Segoe UI" w:cs="Segoe UI"/>
          <w:sz w:val="20"/>
          <w:szCs w:val="20"/>
        </w:rPr>
        <w:t>(v) p</w:t>
      </w:r>
      <w:r w:rsidRPr="00965F0A">
        <w:rPr>
          <w:rFonts w:ascii="Segoe UI" w:hAnsi="Segoe UI" w:cs="Segoe UI"/>
          <w:sz w:val="20"/>
          <w:szCs w:val="20"/>
        </w:rPr>
        <w:t>articipação em reuniões formais ou virtuais com a Emissora</w:t>
      </w:r>
      <w:r w:rsidR="003B11B5" w:rsidRPr="00965F0A">
        <w:rPr>
          <w:rFonts w:ascii="Segoe UI" w:hAnsi="Segoe UI" w:cs="Segoe UI"/>
          <w:sz w:val="20"/>
          <w:szCs w:val="20"/>
        </w:rPr>
        <w:t>, Fiadora, AES Corporation</w:t>
      </w:r>
      <w:r w:rsidRPr="00965F0A">
        <w:rPr>
          <w:rFonts w:ascii="Segoe UI" w:hAnsi="Segoe UI" w:cs="Segoe UI"/>
          <w:sz w:val="20"/>
          <w:szCs w:val="20"/>
        </w:rPr>
        <w:t xml:space="preserve"> e/ou Debenturistas, após a integralização da Emissão; </w:t>
      </w:r>
      <w:r w:rsidR="003B11B5" w:rsidRPr="00965F0A">
        <w:rPr>
          <w:rFonts w:ascii="Segoe UI" w:hAnsi="Segoe UI" w:cs="Segoe UI"/>
          <w:sz w:val="20"/>
          <w:szCs w:val="20"/>
        </w:rPr>
        <w:t>(vi) r</w:t>
      </w:r>
      <w:r w:rsidRPr="00965F0A">
        <w:rPr>
          <w:rFonts w:ascii="Segoe UI" w:hAnsi="Segoe UI" w:cs="Segoe UI"/>
          <w:sz w:val="20"/>
          <w:szCs w:val="20"/>
        </w:rPr>
        <w:t xml:space="preserve">ealização de Assembleias Gerais de Debenturistas, de forma presencial e/ou virtual;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vii</w:t>
      </w:r>
      <w:proofErr w:type="spellEnd"/>
      <w:r w:rsidR="003B11B5" w:rsidRPr="00965F0A">
        <w:rPr>
          <w:rFonts w:ascii="Segoe UI" w:hAnsi="Segoe UI" w:cs="Segoe UI"/>
          <w:sz w:val="20"/>
          <w:szCs w:val="20"/>
        </w:rPr>
        <w:t>)</w:t>
      </w:r>
      <w:r w:rsidRPr="00965F0A">
        <w:rPr>
          <w:rFonts w:ascii="Segoe UI" w:hAnsi="Segoe UI" w:cs="Segoe UI"/>
          <w:sz w:val="20"/>
          <w:szCs w:val="20"/>
        </w:rPr>
        <w:t xml:space="preserve"> </w:t>
      </w:r>
      <w:r w:rsidR="003B11B5" w:rsidRPr="00965F0A">
        <w:rPr>
          <w:rFonts w:ascii="Segoe UI" w:hAnsi="Segoe UI" w:cs="Segoe UI"/>
          <w:sz w:val="20"/>
          <w:szCs w:val="20"/>
        </w:rPr>
        <w:t>i</w:t>
      </w:r>
      <w:r w:rsidRPr="00965F0A">
        <w:rPr>
          <w:rFonts w:ascii="Segoe UI" w:hAnsi="Segoe UI" w:cs="Segoe UI"/>
          <w:sz w:val="20"/>
          <w:szCs w:val="20"/>
        </w:rPr>
        <w:t xml:space="preserve">mplementação das consequentes deliberações aprovadas pelos Debenturistas;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viii</w:t>
      </w:r>
      <w:proofErr w:type="spellEnd"/>
      <w:r w:rsidR="003B11B5" w:rsidRPr="00965F0A">
        <w:rPr>
          <w:rFonts w:ascii="Segoe UI" w:hAnsi="Segoe UI" w:cs="Segoe UI"/>
          <w:sz w:val="20"/>
          <w:szCs w:val="20"/>
        </w:rPr>
        <w:t>) c</w:t>
      </w:r>
      <w:r w:rsidRPr="00965F0A">
        <w:rPr>
          <w:rFonts w:ascii="Segoe UI" w:hAnsi="Segoe UI" w:cs="Segoe UI"/>
          <w:sz w:val="20"/>
          <w:szCs w:val="20"/>
        </w:rPr>
        <w:t xml:space="preserve">elebração de novos instrumentos no âmbito da Emissão, após a integralização da mesma; </w:t>
      </w:r>
      <w:r w:rsidR="003B11B5" w:rsidRPr="00965F0A">
        <w:rPr>
          <w:rFonts w:ascii="Segoe UI" w:hAnsi="Segoe UI" w:cs="Segoe UI"/>
          <w:sz w:val="20"/>
          <w:szCs w:val="20"/>
        </w:rPr>
        <w:t>(</w:t>
      </w:r>
      <w:proofErr w:type="spellStart"/>
      <w:r w:rsidR="003B11B5" w:rsidRPr="00965F0A">
        <w:rPr>
          <w:rFonts w:ascii="Segoe UI" w:hAnsi="Segoe UI" w:cs="Segoe UI"/>
          <w:sz w:val="20"/>
          <w:szCs w:val="20"/>
        </w:rPr>
        <w:t>ix</w:t>
      </w:r>
      <w:proofErr w:type="spellEnd"/>
      <w:r w:rsidR="003B11B5" w:rsidRPr="00965F0A">
        <w:rPr>
          <w:rFonts w:ascii="Segoe UI" w:hAnsi="Segoe UI" w:cs="Segoe UI"/>
          <w:sz w:val="20"/>
          <w:szCs w:val="20"/>
        </w:rPr>
        <w:t>) h</w:t>
      </w:r>
      <w:r w:rsidRPr="00965F0A">
        <w:rPr>
          <w:rFonts w:ascii="Segoe UI" w:hAnsi="Segoe UI" w:cs="Segoe UI"/>
          <w:sz w:val="20"/>
          <w:szCs w:val="20"/>
        </w:rPr>
        <w:t xml:space="preserve">oras externas ao escritório do Agente Fiduciário; </w:t>
      </w:r>
      <w:r w:rsidR="003B11B5" w:rsidRPr="00965F0A">
        <w:rPr>
          <w:rFonts w:ascii="Segoe UI" w:hAnsi="Segoe UI" w:cs="Segoe UI"/>
          <w:sz w:val="20"/>
          <w:szCs w:val="20"/>
        </w:rPr>
        <w:t>e (x) r</w:t>
      </w:r>
      <w:r w:rsidRPr="00965F0A">
        <w:rPr>
          <w:rFonts w:ascii="Segoe UI" w:hAnsi="Segoe UI" w:cs="Segoe UI"/>
          <w:sz w:val="20"/>
          <w:szCs w:val="20"/>
        </w:rPr>
        <w:t>eestruturação das condições estabelecidas na Emissão após a integralização da Emissão</w:t>
      </w:r>
      <w:r w:rsidR="003B11B5" w:rsidRPr="00965F0A">
        <w:rPr>
          <w:rFonts w:ascii="Segoe UI" w:hAnsi="Segoe UI" w:cs="Segoe UI"/>
          <w:sz w:val="20"/>
          <w:szCs w:val="20"/>
        </w:rPr>
        <w:t>.</w:t>
      </w:r>
      <w:r w:rsidR="00576A06" w:rsidRPr="00965F0A">
        <w:rPr>
          <w:rFonts w:ascii="Segoe UI" w:hAnsi="Segoe UI" w:cs="Segoe UI"/>
          <w:sz w:val="20"/>
          <w:szCs w:val="20"/>
        </w:rPr>
        <w:t xml:space="preserve"> </w:t>
      </w:r>
    </w:p>
    <w:p w14:paraId="74E7EAFA"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bookmarkStart w:id="712" w:name="_DV_M547"/>
      <w:bookmarkStart w:id="713" w:name="_Ref130284022"/>
      <w:bookmarkEnd w:id="696"/>
      <w:bookmarkEnd w:id="712"/>
      <w:r w:rsidRPr="00965F0A">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965F0A">
        <w:rPr>
          <w:rFonts w:ascii="Segoe UI" w:hAnsi="Segoe UI" w:cs="Segoe UI"/>
          <w:i/>
          <w:sz w:val="20"/>
          <w:szCs w:val="20"/>
        </w:rPr>
        <w:t>pro rata die</w:t>
      </w:r>
      <w:r w:rsidRPr="00965F0A">
        <w:rPr>
          <w:rFonts w:ascii="Segoe UI" w:hAnsi="Segoe UI" w:cs="Segoe UI"/>
          <w:sz w:val="20"/>
          <w:szCs w:val="20"/>
        </w:rPr>
        <w:t>;</w:t>
      </w:r>
    </w:p>
    <w:p w14:paraId="002E71D5"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t>a</w:t>
      </w:r>
      <w:bookmarkStart w:id="714" w:name="_Ref130287028"/>
      <w:r w:rsidRPr="00965F0A">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965F0A">
        <w:rPr>
          <w:rFonts w:ascii="Segoe UI" w:hAnsi="Segoe UI" w:cs="Segoe UI"/>
          <w:sz w:val="20"/>
          <w:szCs w:val="20"/>
        </w:rPr>
        <w:t xml:space="preserve">transporte, </w:t>
      </w:r>
      <w:r w:rsidRPr="00965F0A">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714"/>
    </w:p>
    <w:p w14:paraId="10D1B958"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no caso de </w:t>
      </w:r>
      <w:r w:rsidR="001C4EF6" w:rsidRPr="00965F0A">
        <w:rPr>
          <w:rFonts w:ascii="Segoe UI" w:hAnsi="Segoe UI" w:cs="Segoe UI"/>
          <w:sz w:val="20"/>
          <w:szCs w:val="20"/>
        </w:rPr>
        <w:t>um Evento de Inadimplemento</w:t>
      </w:r>
      <w:r w:rsidRPr="00965F0A">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965F0A">
        <w:rPr>
          <w:rFonts w:ascii="Segoe UI" w:hAnsi="Segoe UI" w:cs="Segoe UI"/>
          <w:sz w:val="20"/>
          <w:szCs w:val="20"/>
        </w:rPr>
        <w:t xml:space="preserve"> após recebimento de documentos comprobatórios</w:t>
      </w:r>
      <w:r w:rsidRPr="00965F0A">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lastRenderedPageBreak/>
        <w:t>no caso de eventuais obrigações adicionais ao Agente Fiduciário, ou no caso de alteração nas características da Emissão, ficará facultada a revisão dos honorários do Agente Fiduciário.</w:t>
      </w:r>
    </w:p>
    <w:p w14:paraId="5F3CAD82"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15" w:name="_DV_M548"/>
      <w:bookmarkStart w:id="716" w:name="_DV_M550"/>
      <w:bookmarkStart w:id="717" w:name="_Ref164589409"/>
      <w:bookmarkEnd w:id="713"/>
      <w:bookmarkEnd w:id="715"/>
      <w:bookmarkEnd w:id="716"/>
      <w:r w:rsidRPr="00965F0A">
        <w:rPr>
          <w:rFonts w:ascii="Segoe UI" w:hAnsi="Segoe UI" w:cs="Segoe UI"/>
          <w:sz w:val="20"/>
          <w:szCs w:val="20"/>
        </w:rPr>
        <w:t>Além de outros previstos em lei, na regulamentação da CVM e nesta Escritura de Emissão, constituem deveres e atribuições do Agente Fiduciário:</w:t>
      </w:r>
      <w:bookmarkEnd w:id="717"/>
    </w:p>
    <w:p w14:paraId="35D9429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18" w:name="_DV_M551"/>
      <w:bookmarkEnd w:id="718"/>
      <w:r w:rsidRPr="00965F0A">
        <w:rPr>
          <w:rFonts w:ascii="Segoe UI" w:hAnsi="Segoe UI" w:cs="Segoe UI"/>
          <w:sz w:val="20"/>
          <w:szCs w:val="20"/>
        </w:rPr>
        <w:t>exercer suas atividades com boa fé, transparência e lealdade para com os Debenturistas;</w:t>
      </w:r>
    </w:p>
    <w:p w14:paraId="6ADCB06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r w:rsidRPr="00965F0A">
        <w:rPr>
          <w:rFonts w:ascii="Segoe UI" w:hAnsi="Segoe UI" w:cs="Segoe UI"/>
          <w:sz w:val="20"/>
          <w:szCs w:val="20"/>
        </w:rPr>
        <w:t>responsabilizar-se integralmente pelos serviços contratados, nos termos da legislação vigente;</w:t>
      </w:r>
    </w:p>
    <w:p w14:paraId="2F689B44"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19" w:name="_DV_M552"/>
      <w:bookmarkStart w:id="720" w:name="_DV_M553"/>
      <w:bookmarkStart w:id="721" w:name="_Ref130283640"/>
      <w:bookmarkEnd w:id="719"/>
      <w:bookmarkEnd w:id="720"/>
      <w:r w:rsidRPr="00965F0A">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2" w:name="_DV_M554"/>
      <w:bookmarkEnd w:id="722"/>
      <w:r w:rsidRPr="00965F0A">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3" w:name="_DV_M555"/>
      <w:bookmarkEnd w:id="723"/>
      <w:r w:rsidRPr="00965F0A">
        <w:rPr>
          <w:rFonts w:ascii="Segoe UI" w:hAnsi="Segoe UI" w:cs="Segoe UI"/>
          <w:sz w:val="20"/>
          <w:szCs w:val="20"/>
        </w:rPr>
        <w:t>conservar em boa guarda toda a documentação relativa ao exercício de suas funções;</w:t>
      </w:r>
    </w:p>
    <w:p w14:paraId="41881D00"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4" w:name="_DV_M556"/>
      <w:bookmarkEnd w:id="724"/>
      <w:r w:rsidRPr="00965F0A">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5" w:name="_DV_M557"/>
      <w:bookmarkEnd w:id="725"/>
      <w:r w:rsidRPr="00965F0A">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6" w:name="_DV_M558"/>
      <w:bookmarkEnd w:id="726"/>
      <w:r w:rsidRPr="00965F0A">
        <w:rPr>
          <w:rFonts w:ascii="Segoe UI" w:hAnsi="Segoe UI" w:cs="Segoe UI"/>
          <w:sz w:val="20"/>
          <w:szCs w:val="20"/>
        </w:rPr>
        <w:t>acompanhar a prestação das informações periódicas, alertando os Debenturistas, no relatório anual de que trata o inciso</w:t>
      </w:r>
      <w:r w:rsidR="006E7715" w:rsidRPr="00965F0A">
        <w:rPr>
          <w:rFonts w:ascii="Segoe UI" w:hAnsi="Segoe UI" w:cs="Segoe UI"/>
          <w:sz w:val="20"/>
          <w:szCs w:val="20"/>
        </w:rPr>
        <w:t xml:space="preserve"> </w:t>
      </w:r>
      <w:r w:rsidR="006E7715" w:rsidRPr="00965F0A">
        <w:rPr>
          <w:rFonts w:ascii="Segoe UI" w:hAnsi="Segoe UI" w:cs="Segoe UI"/>
          <w:sz w:val="20"/>
          <w:szCs w:val="20"/>
        </w:rPr>
        <w:fldChar w:fldCharType="begin"/>
      </w:r>
      <w:r w:rsidR="006E7715" w:rsidRPr="00965F0A">
        <w:rPr>
          <w:rFonts w:ascii="Segoe UI" w:hAnsi="Segoe UI" w:cs="Segoe UI"/>
          <w:sz w:val="20"/>
          <w:szCs w:val="20"/>
        </w:rPr>
        <w:instrText xml:space="preserve"> REF _Ref130286449 \r \h </w:instrText>
      </w:r>
      <w:r w:rsidR="00337E43" w:rsidRPr="00965F0A">
        <w:rPr>
          <w:rFonts w:ascii="Segoe UI" w:hAnsi="Segoe UI" w:cs="Segoe UI"/>
          <w:sz w:val="20"/>
          <w:szCs w:val="20"/>
        </w:rPr>
        <w:instrText xml:space="preserve"> \* MERGEFORMAT </w:instrText>
      </w:r>
      <w:r w:rsidR="006E7715" w:rsidRPr="00965F0A">
        <w:rPr>
          <w:rFonts w:ascii="Segoe UI" w:hAnsi="Segoe UI" w:cs="Segoe UI"/>
          <w:sz w:val="20"/>
          <w:szCs w:val="20"/>
        </w:rPr>
      </w:r>
      <w:r w:rsidR="006E7715" w:rsidRPr="00965F0A">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xv</w:t>
      </w:r>
      <w:proofErr w:type="spellEnd"/>
      <w:r w:rsidR="00F53E50">
        <w:rPr>
          <w:rFonts w:ascii="Segoe UI" w:hAnsi="Segoe UI" w:cs="Segoe UI"/>
          <w:sz w:val="20"/>
          <w:szCs w:val="20"/>
        </w:rPr>
        <w:t>)</w:t>
      </w:r>
      <w:r w:rsidR="006E7715" w:rsidRPr="00965F0A">
        <w:rPr>
          <w:rFonts w:ascii="Segoe UI" w:hAnsi="Segoe UI" w:cs="Segoe UI"/>
          <w:sz w:val="20"/>
          <w:szCs w:val="20"/>
        </w:rPr>
        <w:fldChar w:fldCharType="end"/>
      </w:r>
      <w:r w:rsidRPr="00965F0A">
        <w:rPr>
          <w:rFonts w:ascii="Segoe UI" w:hAnsi="Segoe UI" w:cs="Segoe UI"/>
          <w:sz w:val="20"/>
          <w:szCs w:val="20"/>
        </w:rPr>
        <w:t xml:space="preserve"> abaixo, sobre inconsistências ou omissões de que tenha conhecimento;</w:t>
      </w:r>
    </w:p>
    <w:p w14:paraId="6782B684"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7" w:name="_DV_M559"/>
      <w:bookmarkEnd w:id="727"/>
      <w:r w:rsidRPr="00965F0A">
        <w:rPr>
          <w:rFonts w:ascii="Segoe UI" w:hAnsi="Segoe UI" w:cs="Segoe UI"/>
          <w:sz w:val="20"/>
          <w:szCs w:val="20"/>
        </w:rPr>
        <w:t>opinar sobre a suficiência das informações prestadas nas propostas de modificações das condições das Debêntures;</w:t>
      </w:r>
    </w:p>
    <w:p w14:paraId="1CA0D59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8" w:name="_DV_M560"/>
      <w:bookmarkEnd w:id="728"/>
      <w:r w:rsidRPr="00965F0A">
        <w:rPr>
          <w:rFonts w:ascii="Segoe UI" w:hAnsi="Segoe UI" w:cs="Segoe UI"/>
          <w:sz w:val="20"/>
          <w:szCs w:val="20"/>
        </w:rPr>
        <w:t>verificar a regularidade da constituição</w:t>
      </w:r>
      <w:r w:rsidR="00C468E1" w:rsidRPr="00965F0A">
        <w:rPr>
          <w:rFonts w:ascii="Segoe UI" w:hAnsi="Segoe UI" w:cs="Segoe UI"/>
          <w:sz w:val="20"/>
          <w:szCs w:val="20"/>
        </w:rPr>
        <w:t xml:space="preserve"> das Garantias Reais</w:t>
      </w:r>
      <w:r w:rsidRPr="00965F0A">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965F0A">
        <w:rPr>
          <w:rFonts w:ascii="Segoe UI" w:hAnsi="Segoe UI" w:cs="Segoe UI"/>
          <w:sz w:val="20"/>
          <w:szCs w:val="20"/>
        </w:rPr>
        <w:t xml:space="preserve">Emissora </w:t>
      </w:r>
      <w:r w:rsidRPr="00965F0A">
        <w:rPr>
          <w:rFonts w:ascii="Segoe UI" w:hAnsi="Segoe UI" w:cs="Segoe UI"/>
          <w:sz w:val="20"/>
          <w:szCs w:val="20"/>
        </w:rPr>
        <w:t>e da Fiadora;</w:t>
      </w:r>
    </w:p>
    <w:p w14:paraId="67236071"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29" w:name="_DV_M561"/>
      <w:bookmarkEnd w:id="729"/>
      <w:r w:rsidRPr="00965F0A">
        <w:rPr>
          <w:rFonts w:ascii="Segoe UI" w:hAnsi="Segoe UI" w:cs="Segoe UI"/>
          <w:sz w:val="20"/>
          <w:szCs w:val="20"/>
        </w:rPr>
        <w:t xml:space="preserve">solicitar, quando considerar necessário, auditoria extraordinária na </w:t>
      </w:r>
      <w:r w:rsidR="00B96415" w:rsidRPr="00965F0A">
        <w:rPr>
          <w:rFonts w:ascii="Segoe UI" w:hAnsi="Segoe UI" w:cs="Segoe UI"/>
          <w:sz w:val="20"/>
          <w:szCs w:val="20"/>
        </w:rPr>
        <w:t>Emissora</w:t>
      </w:r>
      <w:r w:rsidRPr="00965F0A">
        <w:rPr>
          <w:rFonts w:ascii="Segoe UI" w:hAnsi="Segoe UI" w:cs="Segoe UI"/>
          <w:sz w:val="20"/>
          <w:szCs w:val="20"/>
        </w:rPr>
        <w:t>;</w:t>
      </w:r>
    </w:p>
    <w:p w14:paraId="5337BD92" w14:textId="185D7090"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30" w:name="_DV_M562"/>
      <w:bookmarkEnd w:id="730"/>
      <w:r w:rsidRPr="00965F0A">
        <w:rPr>
          <w:rFonts w:ascii="Segoe UI" w:hAnsi="Segoe UI" w:cs="Segoe UI"/>
          <w:sz w:val="20"/>
          <w:szCs w:val="20"/>
        </w:rPr>
        <w:lastRenderedPageBreak/>
        <w:t xml:space="preserve">convocar, quando necessário, Assembleia Geral de Debenturistas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_Ref272246430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9</w:t>
      </w:r>
      <w:r w:rsidR="003649CF" w:rsidRPr="00965F0A">
        <w:rPr>
          <w:rFonts w:ascii="Segoe UI" w:hAnsi="Segoe UI" w:cs="Segoe UI"/>
          <w:sz w:val="20"/>
          <w:szCs w:val="20"/>
        </w:rPr>
        <w:fldChar w:fldCharType="end"/>
      </w:r>
      <w:r w:rsidRPr="00965F0A">
        <w:rPr>
          <w:rFonts w:ascii="Segoe UI" w:hAnsi="Segoe UI" w:cs="Segoe UI"/>
          <w:sz w:val="20"/>
          <w:szCs w:val="20"/>
        </w:rPr>
        <w:t xml:space="preserve"> abaixo;</w:t>
      </w:r>
    </w:p>
    <w:p w14:paraId="1C7060CF"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31" w:name="_DV_M563"/>
      <w:bookmarkEnd w:id="731"/>
      <w:r w:rsidRPr="00965F0A">
        <w:rPr>
          <w:rFonts w:ascii="Segoe UI" w:hAnsi="Segoe UI" w:cs="Segoe UI"/>
          <w:sz w:val="20"/>
          <w:szCs w:val="20"/>
        </w:rPr>
        <w:t>comparecer à Assembleia Geral de Debenturistas a fim de prestar as informações que lhe forem solicitadas;</w:t>
      </w:r>
    </w:p>
    <w:p w14:paraId="1E3EA5B7"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32" w:name="_DV_M564"/>
      <w:bookmarkStart w:id="733" w:name="_Ref130286449"/>
      <w:bookmarkEnd w:id="732"/>
      <w:r w:rsidRPr="00965F0A">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733"/>
    </w:p>
    <w:p w14:paraId="6468200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34" w:name="_DV_M565"/>
      <w:bookmarkEnd w:id="734"/>
      <w:r w:rsidRPr="00965F0A">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35" w:name="_DV_M566"/>
      <w:bookmarkEnd w:id="735"/>
      <w:r w:rsidRPr="00965F0A">
        <w:rPr>
          <w:rFonts w:ascii="Segoe UI" w:hAnsi="Segoe UI" w:cs="Segoe UI"/>
          <w:sz w:val="20"/>
          <w:szCs w:val="20"/>
        </w:rPr>
        <w:t>alterações societárias ocorridas no exercício social com efeitos relevantes para os Debenturistas;</w:t>
      </w:r>
    </w:p>
    <w:p w14:paraId="0522E24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36" w:name="_DV_M567"/>
      <w:bookmarkEnd w:id="736"/>
      <w:r w:rsidRPr="00965F0A">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37" w:name="_DV_M568"/>
      <w:bookmarkEnd w:id="737"/>
      <w:r w:rsidRPr="00965F0A">
        <w:rPr>
          <w:rFonts w:ascii="Segoe UI" w:hAnsi="Segoe UI" w:cs="Segoe UI"/>
          <w:sz w:val="20"/>
          <w:szCs w:val="20"/>
        </w:rPr>
        <w:t>quantidade de Debêntures emitidas, quantidade de Debêntures em Circulação e saldo cancelado no período;</w:t>
      </w:r>
    </w:p>
    <w:p w14:paraId="3D85D2E3"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38" w:name="_DV_M569"/>
      <w:bookmarkEnd w:id="738"/>
      <w:r w:rsidRPr="00965F0A">
        <w:rPr>
          <w:rFonts w:ascii="Segoe UI" w:hAnsi="Segoe UI" w:cs="Segoe UI"/>
          <w:sz w:val="20"/>
          <w:szCs w:val="20"/>
        </w:rPr>
        <w:t xml:space="preserve">resgate, amortização, conversão, repactuação e pagamento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Pr="00965F0A">
        <w:rPr>
          <w:rFonts w:ascii="Segoe UI" w:hAnsi="Segoe UI" w:cs="Segoe UI"/>
          <w:sz w:val="20"/>
          <w:szCs w:val="20"/>
        </w:rPr>
        <w:t>realizados no período;</w:t>
      </w:r>
    </w:p>
    <w:p w14:paraId="51F81C0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39" w:name="_DV_M570"/>
      <w:bookmarkEnd w:id="739"/>
      <w:r w:rsidRPr="00965F0A">
        <w:rPr>
          <w:rFonts w:ascii="Segoe UI" w:hAnsi="Segoe UI" w:cs="Segoe UI"/>
          <w:sz w:val="20"/>
          <w:szCs w:val="20"/>
        </w:rPr>
        <w:t>destinação dos recursos captados por meio desta Emissão, conforme informações prestadas pela Emissora;</w:t>
      </w:r>
    </w:p>
    <w:p w14:paraId="36579F38"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965F0A">
        <w:rPr>
          <w:rFonts w:ascii="Segoe UI" w:hAnsi="Segoe UI" w:cs="Segoe UI"/>
          <w:sz w:val="20"/>
          <w:szCs w:val="20"/>
        </w:rPr>
        <w:t>manutenção da suficiência e exequibilidade da</w:t>
      </w:r>
      <w:r w:rsidR="00065E2A" w:rsidRPr="00965F0A">
        <w:rPr>
          <w:rFonts w:ascii="Segoe UI" w:hAnsi="Segoe UI" w:cs="Segoe UI"/>
          <w:sz w:val="20"/>
          <w:szCs w:val="20"/>
        </w:rPr>
        <w:t>s</w:t>
      </w:r>
      <w:r w:rsidR="009502FB" w:rsidRPr="00965F0A">
        <w:rPr>
          <w:rFonts w:ascii="Segoe UI" w:hAnsi="Segoe UI" w:cs="Segoe UI"/>
          <w:sz w:val="20"/>
          <w:szCs w:val="20"/>
        </w:rPr>
        <w:t xml:space="preserve">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w:t>
      </w:r>
    </w:p>
    <w:p w14:paraId="5A83F20C" w14:textId="77777777" w:rsidR="00065E2A" w:rsidRPr="00965F0A"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40" w:name="_DV_M571"/>
      <w:bookmarkEnd w:id="740"/>
      <w:r w:rsidRPr="00965F0A">
        <w:rPr>
          <w:rFonts w:ascii="Segoe UI" w:hAnsi="Segoe UI" w:cs="Segoe UI"/>
          <w:sz w:val="20"/>
          <w:szCs w:val="20"/>
        </w:rPr>
        <w:t>relação dos bens e valores entregues à sua administração, quando houver;</w:t>
      </w:r>
    </w:p>
    <w:p w14:paraId="12E993D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965F0A">
        <w:rPr>
          <w:rFonts w:ascii="Segoe UI" w:hAnsi="Segoe UI" w:cs="Segoe UI"/>
          <w:sz w:val="20"/>
          <w:szCs w:val="20"/>
        </w:rPr>
        <w:t>cumprimento de outras obrigações assumidas pela Emissora e/ou Fiadora nesta Escritura de Emissão;</w:t>
      </w:r>
    </w:p>
    <w:p w14:paraId="25DA9FDD"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41" w:name="_DV_M572"/>
      <w:bookmarkStart w:id="742" w:name="_DV_M573"/>
      <w:bookmarkStart w:id="743" w:name="_Ref284525887"/>
      <w:bookmarkEnd w:id="741"/>
      <w:bookmarkEnd w:id="742"/>
      <w:r w:rsidRPr="00965F0A">
        <w:rPr>
          <w:rFonts w:ascii="Segoe UI" w:hAnsi="Segoe UI" w:cs="Segoe UI"/>
          <w:sz w:val="20"/>
          <w:szCs w:val="20"/>
        </w:rPr>
        <w:t xml:space="preserve">existência de outras emissões de </w:t>
      </w:r>
      <w:bookmarkStart w:id="744" w:name="_DV_C744"/>
      <w:r w:rsidRPr="00965F0A">
        <w:rPr>
          <w:rFonts w:ascii="Segoe UI" w:hAnsi="Segoe UI" w:cs="Segoe UI"/>
          <w:sz w:val="20"/>
          <w:szCs w:val="20"/>
        </w:rPr>
        <w:t>valores mobiliários</w:t>
      </w:r>
      <w:bookmarkStart w:id="745" w:name="_DV_M574"/>
      <w:bookmarkEnd w:id="744"/>
      <w:bookmarkEnd w:id="745"/>
      <w:r w:rsidRPr="00965F0A">
        <w:rPr>
          <w:rFonts w:ascii="Segoe UI" w:hAnsi="Segoe UI" w:cs="Segoe UI"/>
          <w:sz w:val="20"/>
          <w:szCs w:val="20"/>
        </w:rPr>
        <w:t xml:space="preserve">, públicas ou privadas, feitas pela </w:t>
      </w:r>
      <w:r w:rsidR="00B96415" w:rsidRPr="00965F0A">
        <w:rPr>
          <w:rFonts w:ascii="Segoe UI" w:hAnsi="Segoe UI" w:cs="Segoe UI"/>
          <w:sz w:val="20"/>
          <w:szCs w:val="20"/>
        </w:rPr>
        <w:t>Emissora</w:t>
      </w:r>
      <w:r w:rsidRPr="00965F0A">
        <w:rPr>
          <w:rFonts w:ascii="Segoe UI" w:hAnsi="Segoe UI" w:cs="Segoe UI"/>
          <w:sz w:val="20"/>
          <w:szCs w:val="20"/>
        </w:rPr>
        <w:t xml:space="preserve">, por sociedade coligada, controlada, controladora ou integrante do mesmo grupo da </w:t>
      </w:r>
      <w:r w:rsidR="00B96415" w:rsidRPr="00965F0A">
        <w:rPr>
          <w:rFonts w:ascii="Segoe UI" w:hAnsi="Segoe UI" w:cs="Segoe UI"/>
          <w:sz w:val="20"/>
          <w:szCs w:val="20"/>
        </w:rPr>
        <w:t xml:space="preserve">Emissora </w:t>
      </w:r>
      <w:r w:rsidRPr="00965F0A">
        <w:rPr>
          <w:rFonts w:ascii="Segoe UI" w:hAnsi="Segoe UI" w:cs="Segoe UI"/>
          <w:sz w:val="20"/>
          <w:szCs w:val="20"/>
        </w:rPr>
        <w:t>em que tenha atuado como agente fiduciário, bem como os seguintes dados sobre tais emissões: (i) denominação da companhia ofertante; (</w:t>
      </w:r>
      <w:proofErr w:type="spellStart"/>
      <w:r w:rsidRPr="00965F0A">
        <w:rPr>
          <w:rFonts w:ascii="Segoe UI" w:hAnsi="Segoe UI" w:cs="Segoe UI"/>
          <w:sz w:val="20"/>
          <w:szCs w:val="20"/>
        </w:rPr>
        <w:t>ii</w:t>
      </w:r>
      <w:proofErr w:type="spellEnd"/>
      <w:r w:rsidRPr="00965F0A">
        <w:rPr>
          <w:rFonts w:ascii="Segoe UI" w:hAnsi="Segoe UI" w:cs="Segoe UI"/>
          <w:sz w:val="20"/>
          <w:szCs w:val="20"/>
        </w:rPr>
        <w:t>) valor da emissão; (</w:t>
      </w:r>
      <w:proofErr w:type="spellStart"/>
      <w:r w:rsidRPr="00965F0A">
        <w:rPr>
          <w:rFonts w:ascii="Segoe UI" w:hAnsi="Segoe UI" w:cs="Segoe UI"/>
          <w:sz w:val="20"/>
          <w:szCs w:val="20"/>
        </w:rPr>
        <w:t>iii</w:t>
      </w:r>
      <w:proofErr w:type="spellEnd"/>
      <w:r w:rsidRPr="00965F0A">
        <w:rPr>
          <w:rFonts w:ascii="Segoe UI" w:hAnsi="Segoe UI" w:cs="Segoe UI"/>
          <w:sz w:val="20"/>
          <w:szCs w:val="20"/>
        </w:rPr>
        <w:t>) quantidade de valores mobiliários emitidos; (</w:t>
      </w:r>
      <w:proofErr w:type="spellStart"/>
      <w:r w:rsidRPr="00965F0A">
        <w:rPr>
          <w:rFonts w:ascii="Segoe UI" w:hAnsi="Segoe UI" w:cs="Segoe UI"/>
          <w:sz w:val="20"/>
          <w:szCs w:val="20"/>
        </w:rPr>
        <w:t>iv</w:t>
      </w:r>
      <w:proofErr w:type="spellEnd"/>
      <w:r w:rsidRPr="00965F0A">
        <w:rPr>
          <w:rFonts w:ascii="Segoe UI" w:hAnsi="Segoe UI" w:cs="Segoe UI"/>
          <w:sz w:val="20"/>
          <w:szCs w:val="20"/>
        </w:rPr>
        <w:t>) espécie e garantias envolvidas; (v) prazo de vencimento e taxa de juros; e (vi) inadimplemento no período</w:t>
      </w:r>
      <w:bookmarkEnd w:id="743"/>
      <w:r w:rsidRPr="00965F0A">
        <w:rPr>
          <w:rFonts w:ascii="Segoe UI" w:hAnsi="Segoe UI" w:cs="Segoe UI"/>
          <w:sz w:val="20"/>
          <w:szCs w:val="20"/>
        </w:rPr>
        <w:t>; e</w:t>
      </w:r>
    </w:p>
    <w:p w14:paraId="4F33B08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46" w:name="_DV_M575"/>
      <w:bookmarkStart w:id="747" w:name="_Ref284439294"/>
      <w:bookmarkEnd w:id="746"/>
      <w:r w:rsidRPr="00965F0A">
        <w:rPr>
          <w:rFonts w:ascii="Segoe UI" w:hAnsi="Segoe UI" w:cs="Segoe UI"/>
          <w:sz w:val="20"/>
          <w:szCs w:val="20"/>
        </w:rPr>
        <w:t>declaração sobre a não existência de conflito de interesses que impeça o Agente Fiduciário a continuar exercer a função</w:t>
      </w:r>
      <w:bookmarkEnd w:id="747"/>
      <w:r w:rsidRPr="00965F0A">
        <w:rPr>
          <w:rFonts w:ascii="Segoe UI" w:hAnsi="Segoe UI" w:cs="Segoe UI"/>
          <w:sz w:val="20"/>
          <w:szCs w:val="20"/>
        </w:rPr>
        <w:t>.</w:t>
      </w:r>
    </w:p>
    <w:p w14:paraId="0D093E89" w14:textId="39A61886"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48" w:name="_DV_M576"/>
      <w:bookmarkStart w:id="749" w:name="_Ref130286453"/>
      <w:bookmarkEnd w:id="748"/>
      <w:r w:rsidRPr="00965F0A">
        <w:rPr>
          <w:rFonts w:ascii="Segoe UI" w:hAnsi="Segoe UI" w:cs="Segoe UI"/>
          <w:sz w:val="20"/>
          <w:szCs w:val="20"/>
        </w:rPr>
        <w:lastRenderedPageBreak/>
        <w:t xml:space="preserve">disponibilizar o relatório a que se refere o inciso </w:t>
      </w:r>
      <w:r w:rsidR="006E7715" w:rsidRPr="00965F0A">
        <w:rPr>
          <w:rFonts w:ascii="Segoe UI" w:hAnsi="Segoe UI" w:cs="Segoe UI"/>
          <w:sz w:val="20"/>
          <w:szCs w:val="20"/>
        </w:rPr>
        <w:fldChar w:fldCharType="begin"/>
      </w:r>
      <w:r w:rsidR="006E7715" w:rsidRPr="00965F0A">
        <w:rPr>
          <w:rFonts w:ascii="Segoe UI" w:hAnsi="Segoe UI" w:cs="Segoe UI"/>
          <w:sz w:val="20"/>
          <w:szCs w:val="20"/>
        </w:rPr>
        <w:instrText xml:space="preserve"> REF _Ref130286449 \r \h </w:instrText>
      </w:r>
      <w:r w:rsidR="00337E43" w:rsidRPr="00965F0A">
        <w:rPr>
          <w:rFonts w:ascii="Segoe UI" w:hAnsi="Segoe UI" w:cs="Segoe UI"/>
          <w:sz w:val="20"/>
          <w:szCs w:val="20"/>
        </w:rPr>
        <w:instrText xml:space="preserve"> \* MERGEFORMAT </w:instrText>
      </w:r>
      <w:r w:rsidR="006E7715" w:rsidRPr="00965F0A">
        <w:rPr>
          <w:rFonts w:ascii="Segoe UI" w:hAnsi="Segoe UI" w:cs="Segoe UI"/>
          <w:sz w:val="20"/>
          <w:szCs w:val="20"/>
        </w:rPr>
      </w:r>
      <w:r w:rsidR="006E7715" w:rsidRPr="00965F0A">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xv</w:t>
      </w:r>
      <w:proofErr w:type="spellEnd"/>
      <w:r w:rsidR="00F53E50">
        <w:rPr>
          <w:rFonts w:ascii="Segoe UI" w:hAnsi="Segoe UI" w:cs="Segoe UI"/>
          <w:sz w:val="20"/>
          <w:szCs w:val="20"/>
        </w:rPr>
        <w:t>)</w:t>
      </w:r>
      <w:r w:rsidR="006E7715" w:rsidRPr="00965F0A">
        <w:rPr>
          <w:rFonts w:ascii="Segoe UI" w:hAnsi="Segoe UI" w:cs="Segoe UI"/>
          <w:sz w:val="20"/>
          <w:szCs w:val="20"/>
        </w:rPr>
        <w:fldChar w:fldCharType="end"/>
      </w:r>
      <w:r w:rsidRPr="00965F0A">
        <w:rPr>
          <w:rFonts w:ascii="Segoe UI" w:hAnsi="Segoe UI" w:cs="Segoe UI"/>
          <w:sz w:val="20"/>
          <w:szCs w:val="20"/>
        </w:rPr>
        <w:t xml:space="preserve"> acima em sua página na rede mundial de computadores, no prazo máximo de 4 (quatro) meses a contar do encerramento do exercício social da Emissora;</w:t>
      </w:r>
      <w:bookmarkEnd w:id="749"/>
    </w:p>
    <w:p w14:paraId="36B0C66B"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50" w:name="_DV_M577"/>
      <w:bookmarkStart w:id="751" w:name="_DV_M578"/>
      <w:bookmarkEnd w:id="750"/>
      <w:bookmarkEnd w:id="751"/>
      <w:r w:rsidRPr="00965F0A">
        <w:rPr>
          <w:rFonts w:ascii="Segoe UI" w:hAnsi="Segoe UI" w:cs="Segoe UI"/>
          <w:sz w:val="20"/>
          <w:szCs w:val="20"/>
        </w:rPr>
        <w:t xml:space="preserve">manter atualizada a relação dos Debenturistas e seus endereços, mediante, inclusive, gestões perante a </w:t>
      </w:r>
      <w:r w:rsidR="00B96415" w:rsidRPr="00965F0A">
        <w:rPr>
          <w:rFonts w:ascii="Segoe UI" w:hAnsi="Segoe UI" w:cs="Segoe UI"/>
          <w:sz w:val="20"/>
          <w:szCs w:val="20"/>
        </w:rPr>
        <w:t>Emissora</w:t>
      </w:r>
      <w:r w:rsidRPr="00965F0A">
        <w:rPr>
          <w:rFonts w:ascii="Segoe UI" w:hAnsi="Segoe UI" w:cs="Segoe UI"/>
          <w:sz w:val="20"/>
          <w:szCs w:val="20"/>
        </w:rPr>
        <w:t xml:space="preserve">, o Escriturador, o Banco Liquidante da Emissão e a B3, sendo que, para fins de atendimento ao disposto neste inciso, a </w:t>
      </w:r>
      <w:r w:rsidR="00B96415" w:rsidRPr="00965F0A">
        <w:rPr>
          <w:rFonts w:ascii="Segoe UI" w:hAnsi="Segoe UI" w:cs="Segoe UI"/>
          <w:sz w:val="20"/>
          <w:szCs w:val="20"/>
        </w:rPr>
        <w:t xml:space="preserve">Emissora </w:t>
      </w:r>
      <w:r w:rsidRPr="00965F0A">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52" w:name="_DV_M579"/>
      <w:bookmarkStart w:id="753" w:name="_DV_M580"/>
      <w:bookmarkEnd w:id="752"/>
      <w:bookmarkEnd w:id="753"/>
      <w:r w:rsidRPr="00965F0A">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54" w:name="_DV_M581"/>
      <w:bookmarkEnd w:id="754"/>
      <w:r w:rsidRPr="00965F0A">
        <w:rPr>
          <w:rFonts w:ascii="Segoe UI" w:hAnsi="Segoe UI" w:cs="Segoe UI"/>
          <w:sz w:val="20"/>
          <w:szCs w:val="20"/>
        </w:rPr>
        <w:t xml:space="preserve">comunicar os Debenturistas qualquer </w:t>
      </w:r>
      <w:r w:rsidR="003B452F" w:rsidRPr="00965F0A">
        <w:rPr>
          <w:rFonts w:ascii="Segoe UI" w:hAnsi="Segoe UI" w:cs="Segoe UI"/>
          <w:sz w:val="20"/>
          <w:szCs w:val="20"/>
        </w:rPr>
        <w:t>do Evento de Inadimplemento</w:t>
      </w:r>
      <w:r w:rsidRPr="00965F0A">
        <w:rPr>
          <w:rFonts w:ascii="Segoe UI" w:hAnsi="Segoe UI" w:cs="Segoe UI"/>
          <w:sz w:val="20"/>
          <w:szCs w:val="20"/>
        </w:rPr>
        <w:t>, pela Emissora, de obrigações financeiras assumidas nesta Escritura de Emissão, inclu</w:t>
      </w:r>
      <w:r w:rsidR="00C71B65" w:rsidRPr="00965F0A">
        <w:rPr>
          <w:rFonts w:ascii="Segoe UI" w:hAnsi="Segoe UI" w:cs="Segoe UI"/>
          <w:sz w:val="20"/>
          <w:szCs w:val="20"/>
        </w:rPr>
        <w:t>indo as obrigações relativas a G</w:t>
      </w:r>
      <w:r w:rsidRPr="00965F0A">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965F0A">
        <w:rPr>
          <w:rFonts w:ascii="Segoe UI" w:hAnsi="Segoe UI" w:cs="Segoe UI"/>
          <w:sz w:val="20"/>
          <w:szCs w:val="20"/>
        </w:rPr>
        <w:t>Evento de Inadimplemento</w:t>
      </w:r>
      <w:r w:rsidRPr="00965F0A">
        <w:rPr>
          <w:rFonts w:ascii="Segoe UI" w:hAnsi="Segoe UI" w:cs="Segoe UI"/>
          <w:sz w:val="20"/>
          <w:szCs w:val="20"/>
        </w:rPr>
        <w:t xml:space="preserve">; </w:t>
      </w:r>
    </w:p>
    <w:p w14:paraId="1D18D7D3"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55" w:name="_DV_M582"/>
      <w:bookmarkEnd w:id="755"/>
      <w:r w:rsidRPr="00965F0A">
        <w:rPr>
          <w:rFonts w:ascii="Segoe UI" w:hAnsi="Segoe UI" w:cs="Segoe UI"/>
          <w:sz w:val="20"/>
          <w:szCs w:val="20"/>
        </w:rPr>
        <w:t>divulgar as informações referidas no inciso (</w:t>
      </w:r>
      <w:proofErr w:type="spellStart"/>
      <w:r w:rsidRPr="00965F0A">
        <w:rPr>
          <w:rFonts w:ascii="Segoe UI" w:hAnsi="Segoe UI" w:cs="Segoe UI"/>
          <w:sz w:val="20"/>
          <w:szCs w:val="20"/>
        </w:rPr>
        <w:t>xv</w:t>
      </w:r>
      <w:proofErr w:type="spellEnd"/>
      <w:r w:rsidRPr="00965F0A">
        <w:rPr>
          <w:rFonts w:ascii="Segoe UI" w:hAnsi="Segoe UI" w:cs="Segoe UI"/>
          <w:sz w:val="20"/>
          <w:szCs w:val="20"/>
        </w:rPr>
        <w:t>) acima, item (</w:t>
      </w:r>
      <w:r w:rsidR="00065E2A" w:rsidRPr="00965F0A">
        <w:rPr>
          <w:rFonts w:ascii="Segoe UI" w:hAnsi="Segoe UI" w:cs="Segoe UI"/>
          <w:sz w:val="20"/>
          <w:szCs w:val="20"/>
        </w:rPr>
        <w:t>10</w:t>
      </w:r>
      <w:r w:rsidRPr="00965F0A">
        <w:rPr>
          <w:rFonts w:ascii="Segoe UI" w:hAnsi="Segoe UI" w:cs="Segoe UI"/>
          <w:sz w:val="20"/>
          <w:szCs w:val="20"/>
        </w:rPr>
        <w:t xml:space="preserve">), em sua página na Internet tão logo delas tenha conhecimento; </w:t>
      </w:r>
    </w:p>
    <w:p w14:paraId="5D1C7897" w14:textId="45EC11D7" w:rsidR="00E642C6" w:rsidRPr="00965F0A"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756" w:name="_DV_M583"/>
      <w:bookmarkStart w:id="757" w:name="_DV_M584"/>
      <w:bookmarkEnd w:id="756"/>
      <w:bookmarkEnd w:id="757"/>
      <w:r w:rsidRPr="00965F0A">
        <w:rPr>
          <w:rFonts w:ascii="Segoe UI" w:hAnsi="Segoe UI" w:cs="Segoe UI"/>
          <w:sz w:val="20"/>
          <w:szCs w:val="20"/>
        </w:rPr>
        <w:t xml:space="preserve">disponibilizar aos Debenturistas e aos participantes do mercado o </w:t>
      </w:r>
      <w:r w:rsidR="006E7715" w:rsidRPr="00965F0A">
        <w:rPr>
          <w:rFonts w:ascii="Segoe UI" w:hAnsi="Segoe UI" w:cs="Segoe UI"/>
          <w:sz w:val="20"/>
          <w:szCs w:val="20"/>
        </w:rPr>
        <w:t xml:space="preserve">Valor Nominal Unitário </w:t>
      </w:r>
      <w:r w:rsidRPr="00965F0A">
        <w:rPr>
          <w:rFonts w:ascii="Segoe UI" w:hAnsi="Segoe UI" w:cs="Segoe UI"/>
          <w:sz w:val="20"/>
          <w:szCs w:val="20"/>
        </w:rPr>
        <w:t xml:space="preserve">das </w:t>
      </w:r>
      <w:bookmarkStart w:id="758" w:name="_DV_C747"/>
      <w:r w:rsidRPr="00965F0A">
        <w:rPr>
          <w:rStyle w:val="DeltaViewInsertion"/>
          <w:rFonts w:ascii="Segoe UI" w:hAnsi="Segoe UI" w:cs="Segoe UI"/>
          <w:color w:val="auto"/>
          <w:sz w:val="20"/>
          <w:szCs w:val="20"/>
          <w:u w:val="none"/>
        </w:rPr>
        <w:t>Debêntures</w:t>
      </w:r>
      <w:bookmarkStart w:id="759" w:name="_DV_M585"/>
      <w:bookmarkEnd w:id="758"/>
      <w:bookmarkEnd w:id="759"/>
      <w:r w:rsidR="009502FB"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 xml:space="preserve">em sua central de atendimento e/ou na sua página na rede </w:t>
      </w:r>
      <w:r w:rsidR="00C468E1" w:rsidRPr="00965F0A">
        <w:rPr>
          <w:rFonts w:ascii="Segoe UI" w:hAnsi="Segoe UI" w:cs="Segoe UI"/>
          <w:sz w:val="20"/>
          <w:szCs w:val="20"/>
        </w:rPr>
        <w:t>mundial de computadores (</w:t>
      </w:r>
      <w:r w:rsidR="00746DEA" w:rsidRPr="00965F0A">
        <w:rPr>
          <w:rFonts w:ascii="Segoe UI" w:hAnsi="Segoe UI" w:cs="Segoe UI"/>
          <w:sz w:val="20"/>
          <w:szCs w:val="20"/>
        </w:rPr>
        <w:t>www.simplificpavarini.com.br</w:t>
      </w:r>
      <w:r w:rsidRPr="00965F0A">
        <w:rPr>
          <w:rFonts w:ascii="Segoe UI" w:hAnsi="Segoe UI" w:cs="Segoe UI"/>
          <w:sz w:val="20"/>
          <w:szCs w:val="20"/>
        </w:rPr>
        <w:t>);</w:t>
      </w:r>
    </w:p>
    <w:p w14:paraId="284B28E0" w14:textId="77777777" w:rsidR="00E642C6" w:rsidRPr="00965F0A"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760" w:name="_DV_M587"/>
      <w:bookmarkEnd w:id="760"/>
      <w:r w:rsidRPr="00965F0A">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61" w:name="_DV_M588"/>
      <w:bookmarkEnd w:id="761"/>
      <w:r w:rsidRPr="00965F0A">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965F0A" w:rsidRDefault="00E642C6" w:rsidP="00EF7F2A">
      <w:pPr>
        <w:widowControl/>
        <w:numPr>
          <w:ilvl w:val="2"/>
          <w:numId w:val="14"/>
        </w:numPr>
        <w:spacing w:before="120" w:line="290" w:lineRule="auto"/>
        <w:ind w:left="1560" w:firstLine="0"/>
        <w:rPr>
          <w:rFonts w:ascii="Segoe UI" w:hAnsi="Segoe UI" w:cs="Segoe UI"/>
          <w:sz w:val="20"/>
          <w:szCs w:val="20"/>
        </w:rPr>
      </w:pPr>
      <w:r w:rsidRPr="00965F0A">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965F0A" w:rsidRDefault="00E642C6" w:rsidP="00EF7F2A">
      <w:pPr>
        <w:widowControl/>
        <w:numPr>
          <w:ilvl w:val="1"/>
          <w:numId w:val="3"/>
        </w:numPr>
        <w:spacing w:before="120" w:line="290" w:lineRule="auto"/>
        <w:rPr>
          <w:rFonts w:ascii="Segoe UI" w:hAnsi="Segoe UI" w:cs="Segoe UI"/>
          <w:sz w:val="20"/>
          <w:szCs w:val="20"/>
        </w:rPr>
      </w:pPr>
      <w:bookmarkStart w:id="762" w:name="_DV_M589"/>
      <w:bookmarkStart w:id="763" w:name="_Ref264564739"/>
      <w:bookmarkStart w:id="764" w:name="_Ref19513998"/>
      <w:bookmarkEnd w:id="762"/>
      <w:r w:rsidRPr="00965F0A">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721"/>
      <w:bookmarkEnd w:id="763"/>
      <w:r w:rsidRPr="00965F0A">
        <w:rPr>
          <w:rFonts w:ascii="Segoe UI" w:hAnsi="Segoe UI" w:cs="Segoe UI"/>
          <w:sz w:val="20"/>
          <w:szCs w:val="20"/>
        </w:rPr>
        <w:t>.</w:t>
      </w:r>
      <w:bookmarkEnd w:id="764"/>
    </w:p>
    <w:p w14:paraId="435D353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65" w:name="_DV_M590"/>
      <w:bookmarkStart w:id="766" w:name="_DV_M591"/>
      <w:bookmarkStart w:id="767" w:name="_DV_M592"/>
      <w:bookmarkStart w:id="768" w:name="_DV_M593"/>
      <w:bookmarkStart w:id="769" w:name="_DV_M594"/>
      <w:bookmarkStart w:id="770" w:name="_DV_M596"/>
      <w:bookmarkStart w:id="771" w:name="_Ref19514025"/>
      <w:bookmarkEnd w:id="765"/>
      <w:bookmarkEnd w:id="766"/>
      <w:bookmarkEnd w:id="767"/>
      <w:bookmarkEnd w:id="768"/>
      <w:bookmarkEnd w:id="769"/>
      <w:bookmarkEnd w:id="770"/>
      <w:r w:rsidRPr="00965F0A">
        <w:rPr>
          <w:rFonts w:ascii="Segoe UI" w:hAnsi="Segoe UI" w:cs="Segoe UI"/>
          <w:sz w:val="20"/>
          <w:szCs w:val="20"/>
        </w:rPr>
        <w:lastRenderedPageBreak/>
        <w:t xml:space="preserve">O Agente Fiduciário não será obrigado a efetuar nenhuma verificação de veracidade nas deliberações societárias e em atos da administração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ou ainda em qualquer documento ou registro que considere autêntico e que lhe tenha sido encaminhado pela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965F0A">
        <w:rPr>
          <w:rFonts w:ascii="Segoe UI" w:hAnsi="Segoe UI" w:cs="Segoe UI"/>
          <w:sz w:val="20"/>
          <w:szCs w:val="20"/>
        </w:rPr>
        <w:t xml:space="preserve">Emissora </w:t>
      </w:r>
      <w:r w:rsidRPr="00965F0A">
        <w:rPr>
          <w:rFonts w:ascii="Segoe UI" w:hAnsi="Segoe UI" w:cs="Segoe UI"/>
          <w:sz w:val="20"/>
          <w:szCs w:val="20"/>
        </w:rPr>
        <w:t>elaborá-los, nos termos da legislação aplicável.</w:t>
      </w:r>
      <w:bookmarkEnd w:id="771"/>
    </w:p>
    <w:p w14:paraId="69D0581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A atuação do Agente Fiduciário limita-se ao escopo da Instrução CVM 583 e dos artigos aplicáveis da Lei das Sociedades por Ações</w:t>
      </w:r>
      <w:r w:rsidR="00065E2A" w:rsidRPr="00965F0A">
        <w:rPr>
          <w:rFonts w:ascii="Segoe UI" w:hAnsi="Segoe UI" w:cs="Segoe UI"/>
          <w:sz w:val="20"/>
          <w:szCs w:val="20"/>
        </w:rPr>
        <w:t>,</w:t>
      </w:r>
      <w:r w:rsidRPr="00965F0A">
        <w:rPr>
          <w:rFonts w:ascii="Segoe UI" w:hAnsi="Segoe UI" w:cs="Segoe UI"/>
          <w:sz w:val="20"/>
          <w:szCs w:val="20"/>
        </w:rPr>
        <w:t xml:space="preserve"> desta Escritura de Emissão</w:t>
      </w:r>
      <w:r w:rsidR="00065E2A" w:rsidRPr="00965F0A">
        <w:rPr>
          <w:rFonts w:ascii="Segoe UI" w:hAnsi="Segoe UI" w:cs="Segoe UI"/>
          <w:sz w:val="20"/>
          <w:szCs w:val="20"/>
        </w:rPr>
        <w:t xml:space="preserve"> e </w:t>
      </w:r>
      <w:r w:rsidR="0037775A" w:rsidRPr="00965F0A">
        <w:rPr>
          <w:rFonts w:ascii="Segoe UI" w:hAnsi="Segoe UI" w:cs="Segoe UI"/>
          <w:sz w:val="20"/>
          <w:szCs w:val="20"/>
        </w:rPr>
        <w:t xml:space="preserve">dos contratos que regram </w:t>
      </w:r>
      <w:r w:rsidR="00065E2A" w:rsidRPr="00965F0A">
        <w:rPr>
          <w:rFonts w:ascii="Segoe UI" w:hAnsi="Segoe UI" w:cs="Segoe UI"/>
          <w:sz w:val="20"/>
          <w:szCs w:val="20"/>
        </w:rPr>
        <w:t xml:space="preserve">as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965F0A">
        <w:rPr>
          <w:rFonts w:ascii="Segoe UI" w:hAnsi="Segoe UI" w:cs="Segoe UI"/>
          <w:sz w:val="20"/>
          <w:szCs w:val="20"/>
        </w:rPr>
        <w:t xml:space="preserve"> e/ou d</w:t>
      </w:r>
      <w:r w:rsidR="0037775A" w:rsidRPr="00965F0A">
        <w:rPr>
          <w:rFonts w:ascii="Segoe UI" w:hAnsi="Segoe UI" w:cs="Segoe UI"/>
          <w:sz w:val="20"/>
          <w:szCs w:val="20"/>
        </w:rPr>
        <w:t xml:space="preserve">os contratos que regram </w:t>
      </w:r>
      <w:r w:rsidR="00065E2A" w:rsidRPr="00965F0A">
        <w:rPr>
          <w:rFonts w:ascii="Segoe UI" w:hAnsi="Segoe UI" w:cs="Segoe UI"/>
          <w:sz w:val="20"/>
          <w:szCs w:val="20"/>
        </w:rPr>
        <w:t xml:space="preserve">as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w:t>
      </w:r>
    </w:p>
    <w:p w14:paraId="78D0A95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O Agente Fiduciário pode se balizar nas informações que lhe forem disponibilizadas pela Emissora para acompanhar o atendimento do</w:t>
      </w:r>
      <w:r w:rsidR="00C468E1" w:rsidRPr="00965F0A">
        <w:rPr>
          <w:rFonts w:ascii="Segoe UI" w:hAnsi="Segoe UI" w:cs="Segoe UI"/>
          <w:sz w:val="20"/>
          <w:szCs w:val="20"/>
        </w:rPr>
        <w:t>s</w:t>
      </w:r>
      <w:r w:rsidRPr="00965F0A">
        <w:rPr>
          <w:rFonts w:ascii="Segoe UI" w:hAnsi="Segoe UI" w:cs="Segoe UI"/>
          <w:sz w:val="20"/>
          <w:szCs w:val="20"/>
        </w:rPr>
        <w:t xml:space="preserve"> Índice</w:t>
      </w:r>
      <w:r w:rsidR="00C468E1" w:rsidRPr="00965F0A">
        <w:rPr>
          <w:rFonts w:ascii="Segoe UI" w:hAnsi="Segoe UI" w:cs="Segoe UI"/>
          <w:sz w:val="20"/>
          <w:szCs w:val="20"/>
        </w:rPr>
        <w:t>s</w:t>
      </w:r>
      <w:r w:rsidRPr="00965F0A">
        <w:rPr>
          <w:rFonts w:ascii="Segoe UI" w:hAnsi="Segoe UI" w:cs="Segoe UI"/>
          <w:sz w:val="20"/>
          <w:szCs w:val="20"/>
        </w:rPr>
        <w:t xml:space="preserve"> Financeiro</w:t>
      </w:r>
      <w:r w:rsidR="00C468E1" w:rsidRPr="00965F0A">
        <w:rPr>
          <w:rFonts w:ascii="Segoe UI" w:hAnsi="Segoe UI" w:cs="Segoe UI"/>
          <w:sz w:val="20"/>
          <w:szCs w:val="20"/>
        </w:rPr>
        <w:t>s</w:t>
      </w:r>
      <w:r w:rsidRPr="00965F0A">
        <w:rPr>
          <w:rFonts w:ascii="Segoe UI" w:hAnsi="Segoe UI" w:cs="Segoe UI"/>
          <w:sz w:val="20"/>
          <w:szCs w:val="20"/>
        </w:rPr>
        <w:t>. A Escritura de Emissão contém, no mínimo, o detalhamento dos critérios que serão utilizados por ele para o acompanhamento do</w:t>
      </w:r>
      <w:r w:rsidR="00C468E1" w:rsidRPr="00965F0A">
        <w:rPr>
          <w:rFonts w:ascii="Segoe UI" w:hAnsi="Segoe UI" w:cs="Segoe UI"/>
          <w:sz w:val="20"/>
          <w:szCs w:val="20"/>
        </w:rPr>
        <w:t>s</w:t>
      </w:r>
      <w:r w:rsidRPr="00965F0A">
        <w:rPr>
          <w:rFonts w:ascii="Segoe UI" w:hAnsi="Segoe UI" w:cs="Segoe UI"/>
          <w:sz w:val="20"/>
          <w:szCs w:val="20"/>
        </w:rPr>
        <w:t xml:space="preserve"> referido</w:t>
      </w:r>
      <w:r w:rsidR="00C468E1" w:rsidRPr="00965F0A">
        <w:rPr>
          <w:rFonts w:ascii="Segoe UI" w:hAnsi="Segoe UI" w:cs="Segoe UI"/>
          <w:sz w:val="20"/>
          <w:szCs w:val="20"/>
        </w:rPr>
        <w:t>s</w:t>
      </w:r>
      <w:r w:rsidRPr="00965F0A">
        <w:rPr>
          <w:rFonts w:ascii="Segoe UI" w:hAnsi="Segoe UI" w:cs="Segoe UI"/>
          <w:sz w:val="20"/>
          <w:szCs w:val="20"/>
        </w:rPr>
        <w:t xml:space="preserve"> Índice</w:t>
      </w:r>
      <w:r w:rsidR="00C468E1" w:rsidRPr="00965F0A">
        <w:rPr>
          <w:rFonts w:ascii="Segoe UI" w:hAnsi="Segoe UI" w:cs="Segoe UI"/>
          <w:sz w:val="20"/>
          <w:szCs w:val="20"/>
        </w:rPr>
        <w:t>s</w:t>
      </w:r>
      <w:r w:rsidRPr="00965F0A">
        <w:rPr>
          <w:rFonts w:ascii="Segoe UI" w:hAnsi="Segoe UI" w:cs="Segoe UI"/>
          <w:sz w:val="20"/>
          <w:szCs w:val="20"/>
        </w:rPr>
        <w:t xml:space="preserve"> Financeiro</w:t>
      </w:r>
      <w:r w:rsidR="00C468E1" w:rsidRPr="00965F0A">
        <w:rPr>
          <w:rFonts w:ascii="Segoe UI" w:hAnsi="Segoe UI" w:cs="Segoe UI"/>
          <w:sz w:val="20"/>
          <w:szCs w:val="20"/>
        </w:rPr>
        <w:t>s</w:t>
      </w:r>
      <w:r w:rsidRPr="00965F0A">
        <w:rPr>
          <w:rFonts w:ascii="Segoe UI" w:hAnsi="Segoe UI" w:cs="Segoe UI"/>
          <w:sz w:val="20"/>
          <w:szCs w:val="20"/>
        </w:rPr>
        <w:t>.</w:t>
      </w:r>
    </w:p>
    <w:p w14:paraId="56536A8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772" w:name="_DV_M597"/>
      <w:bookmarkStart w:id="773" w:name="_Ref272246430"/>
      <w:bookmarkEnd w:id="772"/>
      <w:r w:rsidRPr="00965F0A">
        <w:rPr>
          <w:rFonts w:ascii="Segoe UI" w:hAnsi="Segoe UI" w:cs="Segoe UI"/>
          <w:b/>
          <w:bCs/>
          <w:smallCaps/>
          <w:sz w:val="20"/>
          <w:szCs w:val="20"/>
          <w:u w:val="single"/>
        </w:rPr>
        <w:t>Assembleia Geral de Debenturistas</w:t>
      </w:r>
      <w:bookmarkEnd w:id="773"/>
    </w:p>
    <w:p w14:paraId="592A9263" w14:textId="77777777" w:rsidR="000E794B" w:rsidRPr="00965F0A" w:rsidRDefault="00E642C6" w:rsidP="003B452F">
      <w:pPr>
        <w:widowControl/>
        <w:numPr>
          <w:ilvl w:val="1"/>
          <w:numId w:val="3"/>
        </w:numPr>
        <w:spacing w:before="120" w:line="290" w:lineRule="auto"/>
        <w:rPr>
          <w:rFonts w:ascii="Segoe UI" w:hAnsi="Segoe UI" w:cs="Segoe UI"/>
          <w:sz w:val="20"/>
          <w:szCs w:val="20"/>
        </w:rPr>
      </w:pPr>
      <w:bookmarkStart w:id="774" w:name="_DV_M598"/>
      <w:bookmarkEnd w:id="774"/>
      <w:r w:rsidRPr="00965F0A">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965F0A">
        <w:rPr>
          <w:rFonts w:ascii="Segoe UI" w:hAnsi="Segoe UI" w:cs="Segoe UI"/>
          <w:sz w:val="20"/>
          <w:szCs w:val="20"/>
          <w:u w:val="single"/>
        </w:rPr>
        <w:t>Assembleia Geral de Debenturistas</w:t>
      </w:r>
      <w:r w:rsidRPr="00965F0A">
        <w:rPr>
          <w:rFonts w:ascii="Segoe UI" w:hAnsi="Segoe UI" w:cs="Segoe UI"/>
          <w:sz w:val="20"/>
          <w:szCs w:val="20"/>
        </w:rPr>
        <w:t xml:space="preserve">”). </w:t>
      </w:r>
    </w:p>
    <w:p w14:paraId="513EB58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75" w:name="_DV_M599"/>
      <w:bookmarkEnd w:id="775"/>
      <w:r w:rsidRPr="00965F0A">
        <w:rPr>
          <w:rFonts w:ascii="Segoe UI" w:hAnsi="Segoe UI" w:cs="Segoe UI"/>
          <w:sz w:val="20"/>
          <w:szCs w:val="20"/>
        </w:rPr>
        <w:t xml:space="preserve">As Assembleias Gerais de Debenturistas poderão ser convocadas pelo Agente Fiduciário, pela </w:t>
      </w:r>
      <w:r w:rsidR="00B96415" w:rsidRPr="00965F0A">
        <w:rPr>
          <w:rFonts w:ascii="Segoe UI" w:hAnsi="Segoe UI" w:cs="Segoe UI"/>
          <w:sz w:val="20"/>
          <w:szCs w:val="20"/>
        </w:rPr>
        <w:t>Emissora</w:t>
      </w:r>
      <w:r w:rsidRPr="00965F0A">
        <w:rPr>
          <w:rFonts w:ascii="Segoe UI" w:hAnsi="Segoe UI" w:cs="Segoe UI"/>
          <w:sz w:val="20"/>
          <w:szCs w:val="20"/>
        </w:rPr>
        <w:t>, por Debenturistas que representem, no mínimo, 10% (dez por cento) das Debêntures em Circulação, ou pela CVM.</w:t>
      </w:r>
    </w:p>
    <w:p w14:paraId="6DC70CE0" w14:textId="571B10D2" w:rsidR="00E642C6" w:rsidRPr="00965F0A" w:rsidRDefault="00E642C6" w:rsidP="00EF7F2A">
      <w:pPr>
        <w:widowControl/>
        <w:numPr>
          <w:ilvl w:val="1"/>
          <w:numId w:val="3"/>
        </w:numPr>
        <w:spacing w:before="120" w:line="290" w:lineRule="auto"/>
        <w:rPr>
          <w:rFonts w:ascii="Segoe UI" w:hAnsi="Segoe UI" w:cs="Segoe UI"/>
          <w:sz w:val="20"/>
          <w:szCs w:val="20"/>
        </w:rPr>
      </w:pPr>
      <w:bookmarkStart w:id="776" w:name="_DV_M600"/>
      <w:bookmarkStart w:id="777" w:name="_Ref187755774"/>
      <w:bookmarkEnd w:id="776"/>
      <w:r w:rsidRPr="00965F0A">
        <w:rPr>
          <w:rFonts w:ascii="Segoe UI" w:hAnsi="Segoe UI" w:cs="Segoe UI"/>
          <w:sz w:val="20"/>
          <w:szCs w:val="20"/>
        </w:rPr>
        <w:t xml:space="preserve">A convocação das Assembleias Gerais de Debenturistas dar-se-á mediante anúncio </w:t>
      </w:r>
      <w:r w:rsidR="00072DB9" w:rsidRPr="00965F0A">
        <w:rPr>
          <w:rFonts w:ascii="Segoe UI" w:hAnsi="Segoe UI" w:cs="Segoe UI"/>
          <w:sz w:val="20"/>
          <w:szCs w:val="20"/>
        </w:rPr>
        <w:t xml:space="preserve">publicado pelo menos 3 (três) vezes nos termos da Cláusula </w:t>
      </w:r>
      <w:r w:rsidR="00C468E1" w:rsidRPr="00965F0A">
        <w:rPr>
          <w:rFonts w:ascii="Segoe UI" w:hAnsi="Segoe UI" w:cs="Segoe UI"/>
          <w:sz w:val="20"/>
          <w:szCs w:val="20"/>
        </w:rPr>
        <w:fldChar w:fldCharType="begin"/>
      </w:r>
      <w:r w:rsidR="00C468E1" w:rsidRPr="00965F0A">
        <w:rPr>
          <w:rFonts w:ascii="Segoe UI" w:hAnsi="Segoe UI" w:cs="Segoe UI"/>
          <w:sz w:val="20"/>
          <w:szCs w:val="20"/>
        </w:rPr>
        <w:instrText xml:space="preserve"> REF _Ref19513338 \r \h </w:instrText>
      </w:r>
      <w:r w:rsidR="000F1DE8" w:rsidRPr="00965F0A">
        <w:rPr>
          <w:rFonts w:ascii="Segoe UI" w:hAnsi="Segoe UI" w:cs="Segoe UI"/>
          <w:sz w:val="20"/>
          <w:szCs w:val="20"/>
        </w:rPr>
        <w:instrText xml:space="preserve"> \* MERGEFORMAT </w:instrText>
      </w:r>
      <w:r w:rsidR="00C468E1" w:rsidRPr="00965F0A">
        <w:rPr>
          <w:rFonts w:ascii="Segoe UI" w:hAnsi="Segoe UI" w:cs="Segoe UI"/>
          <w:sz w:val="20"/>
          <w:szCs w:val="20"/>
        </w:rPr>
      </w:r>
      <w:r w:rsidR="00C468E1" w:rsidRPr="00965F0A">
        <w:rPr>
          <w:rFonts w:ascii="Segoe UI" w:hAnsi="Segoe UI" w:cs="Segoe UI"/>
          <w:sz w:val="20"/>
          <w:szCs w:val="20"/>
        </w:rPr>
        <w:fldChar w:fldCharType="separate"/>
      </w:r>
      <w:r w:rsidR="00F53E50">
        <w:rPr>
          <w:rFonts w:ascii="Segoe UI" w:hAnsi="Segoe UI" w:cs="Segoe UI"/>
          <w:sz w:val="20"/>
          <w:szCs w:val="20"/>
        </w:rPr>
        <w:t>6.32</w:t>
      </w:r>
      <w:r w:rsidR="00C468E1" w:rsidRPr="00965F0A">
        <w:rPr>
          <w:rFonts w:ascii="Segoe UI" w:hAnsi="Segoe UI" w:cs="Segoe UI"/>
          <w:sz w:val="20"/>
          <w:szCs w:val="20"/>
        </w:rPr>
        <w:fldChar w:fldCharType="end"/>
      </w:r>
      <w:r w:rsidR="00C468E1" w:rsidRPr="00965F0A">
        <w:rPr>
          <w:rFonts w:ascii="Segoe UI" w:hAnsi="Segoe UI" w:cs="Segoe UI"/>
          <w:sz w:val="20"/>
          <w:szCs w:val="20"/>
        </w:rPr>
        <w:t xml:space="preserve"> </w:t>
      </w:r>
      <w:r w:rsidR="00072DB9" w:rsidRPr="00965F0A">
        <w:rPr>
          <w:rFonts w:ascii="Segoe UI" w:hAnsi="Segoe UI" w:cs="Segoe UI"/>
          <w:sz w:val="20"/>
          <w:szCs w:val="20"/>
        </w:rPr>
        <w:t>acima</w:t>
      </w:r>
      <w:r w:rsidRPr="00965F0A">
        <w:rPr>
          <w:rFonts w:ascii="Segoe UI" w:hAnsi="Segoe UI" w:cs="Segoe UI"/>
          <w:sz w:val="20"/>
          <w:szCs w:val="20"/>
        </w:rPr>
        <w:t xml:space="preserve">, respeitadas outras regras relacionadas à </w:t>
      </w:r>
      <w:r w:rsidR="00072DB9" w:rsidRPr="00965F0A">
        <w:rPr>
          <w:rFonts w:ascii="Segoe UI" w:hAnsi="Segoe UI" w:cs="Segoe UI"/>
          <w:sz w:val="20"/>
          <w:szCs w:val="20"/>
        </w:rPr>
        <w:t>publicação</w:t>
      </w:r>
      <w:r w:rsidR="009502FB" w:rsidRPr="00965F0A">
        <w:rPr>
          <w:rFonts w:ascii="Segoe UI" w:hAnsi="Segoe UI" w:cs="Segoe UI"/>
          <w:sz w:val="20"/>
          <w:szCs w:val="20"/>
        </w:rPr>
        <w:t xml:space="preserve"> </w:t>
      </w:r>
      <w:r w:rsidRPr="00965F0A">
        <w:rPr>
          <w:rFonts w:ascii="Segoe UI" w:hAnsi="Segoe UI" w:cs="Segoe UI"/>
          <w:sz w:val="20"/>
          <w:szCs w:val="20"/>
        </w:rPr>
        <w:t>de anúncio</w:t>
      </w:r>
      <w:r w:rsidR="00072DB9" w:rsidRPr="00965F0A">
        <w:rPr>
          <w:rFonts w:ascii="Segoe UI" w:hAnsi="Segoe UI" w:cs="Segoe UI"/>
          <w:sz w:val="20"/>
          <w:szCs w:val="20"/>
        </w:rPr>
        <w:t>s</w:t>
      </w:r>
      <w:r w:rsidRPr="00965F0A">
        <w:rPr>
          <w:rFonts w:ascii="Segoe UI" w:hAnsi="Segoe UI" w:cs="Segoe UI"/>
          <w:sz w:val="20"/>
          <w:szCs w:val="20"/>
        </w:rPr>
        <w:t xml:space="preserve"> de convocação de assembleias gerais constantes da Lei das Sociedades por Ações, da regulamentação aplicável e desta Escritura de Emissão.</w:t>
      </w:r>
      <w:bookmarkEnd w:id="777"/>
    </w:p>
    <w:p w14:paraId="0845F1DA"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78" w:name="_DV_M601"/>
      <w:bookmarkEnd w:id="778"/>
      <w:r w:rsidRPr="00965F0A">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79" w:name="_DV_M602"/>
      <w:bookmarkEnd w:id="779"/>
      <w:r w:rsidRPr="00965F0A">
        <w:rPr>
          <w:rFonts w:ascii="Segoe UI" w:hAnsi="Segoe UI" w:cs="Segoe UI"/>
          <w:sz w:val="20"/>
          <w:szCs w:val="20"/>
        </w:rPr>
        <w:lastRenderedPageBreak/>
        <w:t>A presidência das Assembleias Gerais de Debenturistas caberá à pessoa eleita pelos Debenturistas ou àqueles que forem designados pela CVM.</w:t>
      </w:r>
    </w:p>
    <w:p w14:paraId="1E205B3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80" w:name="_DV_M603"/>
      <w:bookmarkStart w:id="781" w:name="_Ref130286717"/>
      <w:bookmarkStart w:id="782" w:name="_Ref19514848"/>
      <w:bookmarkEnd w:id="780"/>
      <w:r w:rsidRPr="00965F0A">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965F0A">
        <w:rPr>
          <w:rFonts w:ascii="Segoe UI" w:hAnsi="Segoe UI" w:cs="Segoe UI"/>
          <w:sz w:val="20"/>
          <w:szCs w:val="20"/>
        </w:rPr>
        <w:t>2/3 (dois terços)</w:t>
      </w:r>
      <w:r w:rsidRPr="00965F0A">
        <w:rPr>
          <w:rFonts w:ascii="Segoe UI" w:hAnsi="Segoe UI" w:cs="Segoe UI"/>
          <w:sz w:val="20"/>
          <w:szCs w:val="20"/>
        </w:rPr>
        <w:t xml:space="preserve"> das Debêntures em Circulação</w:t>
      </w:r>
      <w:r w:rsidR="000B14A7" w:rsidRPr="00965F0A">
        <w:rPr>
          <w:rFonts w:ascii="Segoe UI" w:hAnsi="Segoe UI" w:cs="Segoe UI"/>
          <w:sz w:val="20"/>
          <w:szCs w:val="20"/>
        </w:rPr>
        <w:t xml:space="preserve"> em primeira ou em segunda convocação</w:t>
      </w:r>
      <w:r w:rsidRPr="00965F0A">
        <w:rPr>
          <w:rFonts w:ascii="Segoe UI" w:hAnsi="Segoe UI" w:cs="Segoe UI"/>
          <w:sz w:val="20"/>
          <w:szCs w:val="20"/>
        </w:rPr>
        <w:t>.</w:t>
      </w:r>
      <w:bookmarkEnd w:id="781"/>
      <w:bookmarkEnd w:id="782"/>
    </w:p>
    <w:p w14:paraId="5A57844C" w14:textId="66214382"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783" w:name="_DV_M604"/>
      <w:bookmarkStart w:id="784" w:name="_Ref130286715"/>
      <w:bookmarkEnd w:id="783"/>
      <w:r w:rsidRPr="00965F0A">
        <w:rPr>
          <w:rFonts w:ascii="Segoe UI" w:hAnsi="Segoe UI" w:cs="Segoe UI"/>
          <w:sz w:val="20"/>
          <w:szCs w:val="20"/>
        </w:rPr>
        <w:t xml:space="preserve">Não estão incluídos no quórum a que se refere à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_Ref19514848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9.6</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w:t>
      </w:r>
      <w:bookmarkEnd w:id="784"/>
    </w:p>
    <w:p w14:paraId="6A7B5077" w14:textId="77777777" w:rsidR="00E642C6" w:rsidRPr="00965F0A" w:rsidRDefault="00E642C6" w:rsidP="00EF7F2A">
      <w:pPr>
        <w:widowControl/>
        <w:numPr>
          <w:ilvl w:val="2"/>
          <w:numId w:val="6"/>
        </w:numPr>
        <w:spacing w:before="120" w:line="290" w:lineRule="auto"/>
        <w:ind w:left="1134" w:firstLine="0"/>
        <w:rPr>
          <w:rFonts w:ascii="Segoe UI" w:hAnsi="Segoe UI" w:cs="Segoe UI"/>
          <w:sz w:val="20"/>
          <w:szCs w:val="20"/>
        </w:rPr>
      </w:pPr>
      <w:bookmarkStart w:id="785" w:name="_DV_M605"/>
      <w:bookmarkEnd w:id="785"/>
      <w:r w:rsidRPr="00965F0A">
        <w:rPr>
          <w:rFonts w:ascii="Segoe UI" w:hAnsi="Segoe UI" w:cs="Segoe UI"/>
          <w:sz w:val="20"/>
          <w:szCs w:val="20"/>
        </w:rPr>
        <w:t xml:space="preserve">os quóruns expressamente previstos em outras Cláusulas desta Escritura de Emissão; </w:t>
      </w:r>
    </w:p>
    <w:p w14:paraId="17CAE4E9" w14:textId="570715A9" w:rsidR="00E642C6" w:rsidRPr="00965F0A"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786" w:name="_DV_M606"/>
      <w:bookmarkStart w:id="787" w:name="_Ref19514888"/>
      <w:bookmarkEnd w:id="786"/>
      <w:r w:rsidRPr="00965F0A">
        <w:rPr>
          <w:rFonts w:ascii="Segoe UI" w:hAnsi="Segoe UI" w:cs="Segoe UI"/>
          <w:sz w:val="20"/>
          <w:szCs w:val="20"/>
        </w:rPr>
        <w:t xml:space="preserve">as seguintes alterações deverão ser aprovadas por Debenturistas representando, no mínimo, </w:t>
      </w:r>
      <w:r w:rsidR="00EF464C" w:rsidRPr="00965F0A">
        <w:rPr>
          <w:rFonts w:ascii="Segoe UI" w:hAnsi="Segoe UI" w:cs="Segoe UI"/>
          <w:sz w:val="20"/>
          <w:szCs w:val="20"/>
        </w:rPr>
        <w:t>90</w:t>
      </w:r>
      <w:r w:rsidRPr="00965F0A">
        <w:rPr>
          <w:rFonts w:ascii="Segoe UI" w:hAnsi="Segoe UI" w:cs="Segoe UI"/>
          <w:sz w:val="20"/>
          <w:szCs w:val="20"/>
        </w:rPr>
        <w:t>%</w:t>
      </w:r>
      <w:r w:rsidR="006835F2" w:rsidRPr="00965F0A">
        <w:rPr>
          <w:rFonts w:ascii="Segoe UI" w:hAnsi="Segoe UI" w:cs="Segoe UI"/>
          <w:sz w:val="20"/>
          <w:szCs w:val="20"/>
        </w:rPr>
        <w:t xml:space="preserve"> (</w:t>
      </w:r>
      <w:r w:rsidR="00EF464C" w:rsidRPr="00965F0A">
        <w:rPr>
          <w:rFonts w:ascii="Segoe UI" w:hAnsi="Segoe UI" w:cs="Segoe UI"/>
          <w:sz w:val="20"/>
          <w:szCs w:val="20"/>
        </w:rPr>
        <w:t>noventa por</w:t>
      </w:r>
      <w:r w:rsidR="00286593" w:rsidRPr="00965F0A">
        <w:rPr>
          <w:rFonts w:ascii="Segoe UI" w:hAnsi="Segoe UI" w:cs="Segoe UI"/>
          <w:sz w:val="20"/>
          <w:szCs w:val="20"/>
        </w:rPr>
        <w:t xml:space="preserve"> cento) </w:t>
      </w:r>
      <w:r w:rsidRPr="00965F0A">
        <w:rPr>
          <w:rFonts w:ascii="Segoe UI" w:hAnsi="Segoe UI" w:cs="Segoe UI"/>
          <w:sz w:val="20"/>
          <w:szCs w:val="20"/>
        </w:rPr>
        <w:t>das Debêntures em Circulação: (a) das disposições desta Cláusula</w:t>
      </w:r>
      <w:bookmarkStart w:id="788" w:name="_DV_C748"/>
      <w:bookmarkStart w:id="789" w:name="_DV_M607"/>
      <w:bookmarkEnd w:id="788"/>
      <w:bookmarkEnd w:id="789"/>
      <w:r w:rsidR="00286593" w:rsidRPr="00965F0A">
        <w:rPr>
          <w:rFonts w:ascii="Segoe UI" w:hAnsi="Segoe UI" w:cs="Segoe UI"/>
          <w:sz w:val="20"/>
          <w:szCs w:val="20"/>
        </w:rPr>
        <w:t xml:space="preserve"> </w:t>
      </w:r>
      <w:r w:rsidR="00505A7E" w:rsidRPr="00965F0A">
        <w:rPr>
          <w:rFonts w:ascii="Segoe UI" w:hAnsi="Segoe UI" w:cs="Segoe UI"/>
          <w:sz w:val="20"/>
          <w:szCs w:val="20"/>
        </w:rPr>
        <w:fldChar w:fldCharType="begin"/>
      </w:r>
      <w:r w:rsidR="00224A40" w:rsidRPr="00965F0A">
        <w:rPr>
          <w:rFonts w:ascii="Segoe UI" w:hAnsi="Segoe UI" w:cs="Segoe UI"/>
          <w:sz w:val="20"/>
          <w:szCs w:val="20"/>
        </w:rPr>
        <w:instrText xml:space="preserve"> REF _Ref130286715 \r \h  \* MERGEFORMAT </w:instrText>
      </w:r>
      <w:r w:rsidR="00505A7E" w:rsidRPr="00965F0A">
        <w:rPr>
          <w:rFonts w:ascii="Segoe UI" w:hAnsi="Segoe UI" w:cs="Segoe UI"/>
          <w:sz w:val="20"/>
          <w:szCs w:val="20"/>
        </w:rPr>
      </w:r>
      <w:r w:rsidR="00505A7E" w:rsidRPr="00965F0A">
        <w:rPr>
          <w:rFonts w:ascii="Segoe UI" w:hAnsi="Segoe UI" w:cs="Segoe UI"/>
          <w:sz w:val="20"/>
          <w:szCs w:val="20"/>
        </w:rPr>
        <w:fldChar w:fldCharType="separate"/>
      </w:r>
      <w:r w:rsidR="00F53E50">
        <w:rPr>
          <w:rFonts w:ascii="Segoe UI" w:hAnsi="Segoe UI" w:cs="Segoe UI"/>
          <w:sz w:val="20"/>
          <w:szCs w:val="20"/>
        </w:rPr>
        <w:t>9.6.1</w:t>
      </w:r>
      <w:r w:rsidR="00505A7E" w:rsidRPr="00965F0A">
        <w:rPr>
          <w:rFonts w:ascii="Segoe UI" w:hAnsi="Segoe UI" w:cs="Segoe UI"/>
          <w:sz w:val="20"/>
          <w:szCs w:val="20"/>
        </w:rPr>
        <w:fldChar w:fldCharType="end"/>
      </w:r>
      <w:r w:rsidR="00286593"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_Ref19514888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w:t>
      </w:r>
      <w:proofErr w:type="spellStart"/>
      <w:r w:rsidR="00F53E50">
        <w:rPr>
          <w:rFonts w:ascii="Segoe UI" w:hAnsi="Segoe UI" w:cs="Segoe UI"/>
          <w:sz w:val="20"/>
          <w:szCs w:val="20"/>
        </w:rPr>
        <w:t>ii</w:t>
      </w:r>
      <w:proofErr w:type="spellEnd"/>
      <w:r w:rsidR="00F53E50">
        <w:rPr>
          <w:rFonts w:ascii="Segoe UI" w:hAnsi="Segoe UI" w:cs="Segoe UI"/>
          <w:sz w:val="20"/>
          <w:szCs w:val="20"/>
        </w:rPr>
        <w:t>)</w:t>
      </w:r>
      <w:r w:rsidR="003649CF" w:rsidRPr="00965F0A">
        <w:rPr>
          <w:rFonts w:ascii="Segoe UI" w:hAnsi="Segoe UI" w:cs="Segoe UI"/>
          <w:sz w:val="20"/>
          <w:szCs w:val="20"/>
        </w:rPr>
        <w:fldChar w:fldCharType="end"/>
      </w:r>
      <w:r w:rsidRPr="00965F0A">
        <w:rPr>
          <w:rFonts w:ascii="Segoe UI" w:hAnsi="Segoe UI" w:cs="Segoe UI"/>
          <w:sz w:val="20"/>
          <w:szCs w:val="20"/>
        </w:rPr>
        <w:t xml:space="preserve">; (b) de qualquer dos quóruns previstos nesta Escritura de Emissão; (c) da </w:t>
      </w:r>
      <w:bookmarkStart w:id="790" w:name="_DV_C749"/>
      <w:r w:rsidRPr="00965F0A">
        <w:rPr>
          <w:rStyle w:val="DeltaViewInsertion"/>
          <w:rFonts w:ascii="Segoe UI" w:hAnsi="Segoe UI" w:cs="Segoe UI"/>
          <w:color w:val="auto"/>
          <w:sz w:val="20"/>
          <w:szCs w:val="20"/>
          <w:u w:val="none"/>
        </w:rPr>
        <w:t xml:space="preserve">redução dos Juros </w:t>
      </w:r>
      <w:bookmarkStart w:id="791" w:name="_DV_M608"/>
      <w:bookmarkEnd w:id="790"/>
      <w:bookmarkEnd w:id="791"/>
      <w:r w:rsidRPr="00965F0A">
        <w:rPr>
          <w:rFonts w:ascii="Segoe UI" w:hAnsi="Segoe UI" w:cs="Segoe UI"/>
          <w:sz w:val="20"/>
          <w:szCs w:val="20"/>
        </w:rPr>
        <w:t>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(d) de quaisquer datas de pagamento de quaisquer valores previstos nesta Escritura de Emissão;</w:t>
      </w:r>
      <w:bookmarkStart w:id="792" w:name="_DV_M609"/>
      <w:bookmarkEnd w:id="792"/>
      <w:r w:rsidRPr="00965F0A">
        <w:rPr>
          <w:rFonts w:ascii="Segoe UI" w:hAnsi="Segoe UI" w:cs="Segoe UI"/>
          <w:sz w:val="20"/>
          <w:szCs w:val="20"/>
        </w:rPr>
        <w:t xml:space="preserve"> (e) da espécie das Debêntures</w:t>
      </w:r>
      <w:bookmarkStart w:id="793" w:name="_DV_C751"/>
      <w:r w:rsidRPr="00965F0A">
        <w:rPr>
          <w:rStyle w:val="DeltaViewInsertion"/>
          <w:rFonts w:ascii="Segoe UI" w:hAnsi="Segoe UI" w:cs="Segoe UI"/>
          <w:color w:val="auto"/>
          <w:sz w:val="20"/>
          <w:szCs w:val="20"/>
          <w:u w:val="none"/>
        </w:rPr>
        <w:t xml:space="preserve"> para uma espécie com menor prioridade de seus créditos em caso de falência da Emissora</w:t>
      </w:r>
      <w:bookmarkStart w:id="794" w:name="_DV_M610"/>
      <w:bookmarkEnd w:id="793"/>
      <w:bookmarkEnd w:id="794"/>
      <w:r w:rsidRPr="00965F0A">
        <w:rPr>
          <w:rFonts w:ascii="Segoe UI" w:hAnsi="Segoe UI" w:cs="Segoe UI"/>
          <w:sz w:val="20"/>
          <w:szCs w:val="20"/>
        </w:rPr>
        <w:t xml:space="preserve">; (f) da criação de evento de repactuação; </w:t>
      </w:r>
      <w:bookmarkStart w:id="795" w:name="_DV_M612"/>
      <w:bookmarkEnd w:id="795"/>
      <w:r w:rsidRPr="00965F0A">
        <w:rPr>
          <w:rFonts w:ascii="Segoe UI" w:hAnsi="Segoe UI" w:cs="Segoe UI"/>
          <w:sz w:val="20"/>
          <w:szCs w:val="20"/>
        </w:rPr>
        <w:t>(g) </w:t>
      </w:r>
      <w:r w:rsidR="001E194E" w:rsidRPr="00965F0A">
        <w:rPr>
          <w:rFonts w:ascii="Segoe UI" w:hAnsi="Segoe UI" w:cs="Segoe UI"/>
          <w:sz w:val="20"/>
          <w:szCs w:val="20"/>
        </w:rPr>
        <w:t>da</w:t>
      </w:r>
      <w:r w:rsidR="005A25F5" w:rsidRPr="00965F0A">
        <w:rPr>
          <w:rFonts w:ascii="Segoe UI" w:hAnsi="Segoe UI" w:cs="Segoe UI"/>
          <w:sz w:val="20"/>
          <w:szCs w:val="20"/>
        </w:rPr>
        <w:t xml:space="preserve"> redução</w:t>
      </w:r>
      <w:r w:rsidR="009502FB" w:rsidRPr="00965F0A">
        <w:rPr>
          <w:rFonts w:ascii="Segoe UI" w:hAnsi="Segoe UI" w:cs="Segoe UI"/>
          <w:sz w:val="20"/>
          <w:szCs w:val="20"/>
        </w:rPr>
        <w:t xml:space="preserve"> </w:t>
      </w:r>
      <w:r w:rsidR="00065E2A" w:rsidRPr="00965F0A">
        <w:rPr>
          <w:rFonts w:ascii="Segoe UI" w:hAnsi="Segoe UI" w:cs="Segoe UI"/>
          <w:sz w:val="20"/>
          <w:szCs w:val="20"/>
        </w:rPr>
        <w:t xml:space="preserve">do valor garantido pela </w:t>
      </w:r>
      <w:r w:rsidR="001E194E" w:rsidRPr="00965F0A">
        <w:rPr>
          <w:rFonts w:ascii="Segoe UI" w:hAnsi="Segoe UI" w:cs="Segoe UI"/>
          <w:sz w:val="20"/>
          <w:szCs w:val="20"/>
        </w:rPr>
        <w:t>Fiança outorgada pela Fiadora, ou da</w:t>
      </w:r>
      <w:r w:rsidR="00065E2A" w:rsidRPr="00965F0A">
        <w:rPr>
          <w:rFonts w:ascii="Segoe UI" w:hAnsi="Segoe UI" w:cs="Segoe UI"/>
          <w:sz w:val="20"/>
          <w:szCs w:val="20"/>
        </w:rPr>
        <w:t xml:space="preserve">s </w:t>
      </w:r>
      <w:r w:rsidR="00FA3862" w:rsidRPr="00965F0A">
        <w:rPr>
          <w:rFonts w:ascii="Segoe UI" w:hAnsi="Segoe UI" w:cs="Segoe UI"/>
          <w:sz w:val="20"/>
          <w:szCs w:val="20"/>
        </w:rPr>
        <w:t>Garantias</w:t>
      </w:r>
      <w:r w:rsidR="00065E2A" w:rsidRPr="00965F0A">
        <w:rPr>
          <w:rFonts w:ascii="Segoe UI" w:hAnsi="Segoe UI" w:cs="Segoe UI"/>
          <w:sz w:val="20"/>
          <w:szCs w:val="20"/>
        </w:rPr>
        <w:t xml:space="preserve"> previstas nesta Escritura de Emissão</w:t>
      </w:r>
      <w:r w:rsidRPr="00965F0A">
        <w:rPr>
          <w:rStyle w:val="DeltaViewInsertion"/>
          <w:rFonts w:ascii="Segoe UI" w:hAnsi="Segoe UI" w:cs="Segoe UI"/>
          <w:color w:val="auto"/>
          <w:sz w:val="20"/>
          <w:szCs w:val="20"/>
          <w:u w:val="none"/>
        </w:rPr>
        <w:t>.</w:t>
      </w:r>
      <w:bookmarkEnd w:id="787"/>
      <w:r w:rsidR="001D1E52" w:rsidRPr="00965F0A">
        <w:rPr>
          <w:rStyle w:val="DeltaViewInsertion"/>
          <w:rFonts w:ascii="Segoe UI" w:hAnsi="Segoe UI" w:cs="Segoe UI"/>
          <w:color w:val="auto"/>
          <w:sz w:val="20"/>
          <w:szCs w:val="20"/>
          <w:u w:val="none"/>
        </w:rPr>
        <w:t xml:space="preserve"> </w:t>
      </w:r>
    </w:p>
    <w:p w14:paraId="5DBC85E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96" w:name="_DV_M616"/>
      <w:bookmarkEnd w:id="796"/>
      <w:r w:rsidRPr="00965F0A">
        <w:rPr>
          <w:rFonts w:ascii="Segoe UI" w:hAnsi="Segoe UI" w:cs="Segoe UI"/>
          <w:sz w:val="20"/>
          <w:szCs w:val="20"/>
        </w:rPr>
        <w:t>Para os fins de fixação de quórum desta Escritura de Emissão, "</w:t>
      </w:r>
      <w:r w:rsidRPr="00965F0A">
        <w:rPr>
          <w:rFonts w:ascii="Segoe UI" w:hAnsi="Segoe UI" w:cs="Segoe UI"/>
          <w:sz w:val="20"/>
          <w:szCs w:val="20"/>
          <w:u w:val="single"/>
        </w:rPr>
        <w:t>Debêntures em Circulação</w:t>
      </w:r>
      <w:r w:rsidRPr="00965F0A">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965F0A">
        <w:rPr>
          <w:rFonts w:ascii="Segoe UI" w:hAnsi="Segoe UI" w:cs="Segoe UI"/>
          <w:sz w:val="20"/>
          <w:szCs w:val="20"/>
        </w:rPr>
        <w:t>s, direta ou indiretamente, (i)</w:t>
      </w:r>
      <w:r w:rsidRPr="00965F0A">
        <w:rPr>
          <w:rFonts w:ascii="Segoe UI" w:hAnsi="Segoe UI" w:cs="Segoe UI"/>
          <w:sz w:val="20"/>
          <w:szCs w:val="20"/>
        </w:rPr>
        <w:t xml:space="preserve"> à </w:t>
      </w:r>
      <w:r w:rsidR="00B96415" w:rsidRPr="00965F0A">
        <w:rPr>
          <w:rFonts w:ascii="Segoe UI" w:hAnsi="Segoe UI" w:cs="Segoe UI"/>
          <w:sz w:val="20"/>
          <w:szCs w:val="20"/>
        </w:rPr>
        <w:t>Emissora</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a qualquer controladora, a qualq</w:t>
      </w:r>
      <w:r w:rsidR="005826A0" w:rsidRPr="00965F0A">
        <w:rPr>
          <w:rFonts w:ascii="Segoe UI" w:hAnsi="Segoe UI" w:cs="Segoe UI"/>
          <w:sz w:val="20"/>
          <w:szCs w:val="20"/>
        </w:rPr>
        <w:t xml:space="preserve">uer controlada e/ou a qualquer </w:t>
      </w:r>
      <w:r w:rsidRPr="00965F0A">
        <w:rPr>
          <w:rFonts w:ascii="Segoe UI" w:hAnsi="Segoe UI" w:cs="Segoe UI"/>
          <w:sz w:val="20"/>
          <w:szCs w:val="20"/>
        </w:rPr>
        <w:t xml:space="preserve">coligada da </w:t>
      </w:r>
      <w:r w:rsidR="00B96415" w:rsidRPr="00965F0A">
        <w:rPr>
          <w:rFonts w:ascii="Segoe UI" w:hAnsi="Segoe UI" w:cs="Segoe UI"/>
          <w:sz w:val="20"/>
          <w:szCs w:val="20"/>
        </w:rPr>
        <w:t>Emissora</w:t>
      </w:r>
      <w:r w:rsidR="005826A0" w:rsidRPr="00965F0A">
        <w:rPr>
          <w:rFonts w:ascii="Segoe UI" w:hAnsi="Segoe UI" w:cs="Segoe UI"/>
          <w:sz w:val="20"/>
          <w:szCs w:val="20"/>
        </w:rPr>
        <w:t>; ou (</w:t>
      </w:r>
      <w:proofErr w:type="spellStart"/>
      <w:r w:rsidR="005826A0" w:rsidRPr="00965F0A">
        <w:rPr>
          <w:rFonts w:ascii="Segoe UI" w:hAnsi="Segoe UI" w:cs="Segoe UI"/>
          <w:sz w:val="20"/>
          <w:szCs w:val="20"/>
        </w:rPr>
        <w:t>iii</w:t>
      </w:r>
      <w:proofErr w:type="spellEnd"/>
      <w:r w:rsidR="005826A0" w:rsidRPr="00965F0A">
        <w:rPr>
          <w:rFonts w:ascii="Segoe UI" w:hAnsi="Segoe UI" w:cs="Segoe UI"/>
          <w:sz w:val="20"/>
          <w:szCs w:val="20"/>
        </w:rPr>
        <w:t xml:space="preserve">) </w:t>
      </w:r>
      <w:r w:rsidRPr="00965F0A">
        <w:rPr>
          <w:rFonts w:ascii="Segoe UI" w:hAnsi="Segoe UI" w:cs="Segoe UI"/>
          <w:sz w:val="20"/>
          <w:szCs w:val="20"/>
        </w:rPr>
        <w:t xml:space="preserve">a qualquer diretor, conselheiro, cônjuge, companheiro ou parente até o 3º grau da </w:t>
      </w:r>
      <w:r w:rsidR="00B96415" w:rsidRPr="00965F0A">
        <w:rPr>
          <w:rFonts w:ascii="Segoe UI" w:hAnsi="Segoe UI" w:cs="Segoe UI"/>
          <w:sz w:val="20"/>
          <w:szCs w:val="20"/>
        </w:rPr>
        <w:t>Emissora</w:t>
      </w:r>
      <w:r w:rsidRPr="00965F0A">
        <w:rPr>
          <w:rFonts w:ascii="Segoe UI" w:hAnsi="Segoe UI" w:cs="Segoe UI"/>
          <w:sz w:val="20"/>
          <w:szCs w:val="20"/>
        </w:rPr>
        <w:t>.</w:t>
      </w:r>
    </w:p>
    <w:p w14:paraId="2469BECB"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97" w:name="_DV_M617"/>
      <w:bookmarkEnd w:id="797"/>
      <w:r w:rsidRPr="00965F0A">
        <w:rPr>
          <w:rFonts w:ascii="Segoe UI" w:hAnsi="Segoe UI" w:cs="Segoe UI"/>
          <w:sz w:val="20"/>
          <w:szCs w:val="20"/>
        </w:rPr>
        <w:t xml:space="preserve">Será obrigatória a presença dos representantes legais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nas Assembleias Gerais de Debenturistas convocadas pela </w:t>
      </w:r>
      <w:r w:rsidR="00B96415" w:rsidRPr="00965F0A">
        <w:rPr>
          <w:rFonts w:ascii="Segoe UI" w:hAnsi="Segoe UI" w:cs="Segoe UI"/>
          <w:sz w:val="20"/>
          <w:szCs w:val="20"/>
        </w:rPr>
        <w:t>Emissora</w:t>
      </w:r>
      <w:r w:rsidRPr="00965F0A">
        <w:rPr>
          <w:rFonts w:ascii="Segoe UI" w:hAnsi="Segoe UI" w:cs="Segoe UI"/>
          <w:sz w:val="20"/>
          <w:szCs w:val="20"/>
        </w:rPr>
        <w:t xml:space="preserve">, enquanto que nas assembleias convocadas pelos Debenturistas ou pelo Agente Fiduciário, a presença dos representantes legais da </w:t>
      </w:r>
      <w:r w:rsidR="00B96415" w:rsidRPr="00965F0A">
        <w:rPr>
          <w:rFonts w:ascii="Segoe UI" w:hAnsi="Segoe UI" w:cs="Segoe UI"/>
          <w:sz w:val="20"/>
          <w:szCs w:val="20"/>
        </w:rPr>
        <w:t xml:space="preserve">Emissora </w:t>
      </w:r>
      <w:r w:rsidRPr="00965F0A">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98" w:name="_DV_M618"/>
      <w:bookmarkEnd w:id="798"/>
      <w:r w:rsidRPr="00965F0A">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99" w:name="_DV_M619"/>
      <w:bookmarkStart w:id="800" w:name="_Ref534176609"/>
      <w:bookmarkEnd w:id="799"/>
      <w:r w:rsidRPr="00965F0A">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965F0A" w:rsidRDefault="00065E2A"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965F0A" w:rsidRDefault="00E642C6" w:rsidP="00EF7F2A">
      <w:pPr>
        <w:numPr>
          <w:ilvl w:val="0"/>
          <w:numId w:val="3"/>
        </w:numPr>
        <w:spacing w:before="120" w:line="290" w:lineRule="auto"/>
        <w:rPr>
          <w:rFonts w:ascii="Segoe UI" w:hAnsi="Segoe UI" w:cs="Segoe UI"/>
          <w:bCs/>
          <w:smallCaps/>
          <w:sz w:val="20"/>
          <w:szCs w:val="20"/>
          <w:u w:val="single"/>
        </w:rPr>
      </w:pPr>
      <w:bookmarkStart w:id="801" w:name="_DV_M620"/>
      <w:bookmarkStart w:id="802" w:name="_Ref147910921"/>
      <w:bookmarkEnd w:id="801"/>
      <w:r w:rsidRPr="00965F0A">
        <w:rPr>
          <w:rFonts w:ascii="Segoe UI" w:hAnsi="Segoe UI" w:cs="Segoe UI"/>
          <w:b/>
          <w:bCs/>
          <w:smallCaps/>
          <w:sz w:val="20"/>
          <w:szCs w:val="20"/>
          <w:u w:val="single"/>
        </w:rPr>
        <w:lastRenderedPageBreak/>
        <w:t xml:space="preserve">Declarações da </w:t>
      </w:r>
      <w:bookmarkEnd w:id="802"/>
      <w:r w:rsidR="00B96415" w:rsidRPr="00965F0A">
        <w:rPr>
          <w:rFonts w:ascii="Segoe UI" w:hAnsi="Segoe UI" w:cs="Segoe UI"/>
          <w:b/>
          <w:bCs/>
          <w:smallCaps/>
          <w:sz w:val="20"/>
          <w:szCs w:val="20"/>
          <w:u w:val="single"/>
        </w:rPr>
        <w:t xml:space="preserve">Emissora </w:t>
      </w:r>
      <w:r w:rsidRPr="00965F0A">
        <w:rPr>
          <w:rFonts w:ascii="Segoe UI" w:hAnsi="Segoe UI" w:cs="Segoe UI"/>
          <w:b/>
          <w:bCs/>
          <w:smallCaps/>
          <w:sz w:val="20"/>
          <w:szCs w:val="20"/>
          <w:u w:val="single"/>
        </w:rPr>
        <w:t>e da Fiadora</w:t>
      </w:r>
    </w:p>
    <w:p w14:paraId="5B74860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03" w:name="_DV_M621"/>
      <w:bookmarkStart w:id="804" w:name="_Ref130286814"/>
      <w:bookmarkEnd w:id="803"/>
      <w:r w:rsidRPr="00965F0A">
        <w:rPr>
          <w:rFonts w:ascii="Segoe UI" w:hAnsi="Segoe UI" w:cs="Segoe UI"/>
          <w:sz w:val="20"/>
          <w:szCs w:val="20"/>
        </w:rPr>
        <w:t xml:space="preserve">A </w:t>
      </w:r>
      <w:r w:rsidR="00B96415" w:rsidRPr="00965F0A">
        <w:rPr>
          <w:rFonts w:ascii="Segoe UI" w:hAnsi="Segoe UI" w:cs="Segoe UI"/>
          <w:sz w:val="20"/>
          <w:szCs w:val="20"/>
        </w:rPr>
        <w:t>Emissora</w:t>
      </w:r>
      <w:r w:rsidR="000255AF" w:rsidRPr="00965F0A">
        <w:rPr>
          <w:rFonts w:ascii="Segoe UI" w:hAnsi="Segoe UI" w:cs="Segoe UI"/>
          <w:sz w:val="20"/>
          <w:szCs w:val="20"/>
        </w:rPr>
        <w:t xml:space="preserve"> e a Fiadora</w:t>
      </w:r>
      <w:r w:rsidRPr="00965F0A">
        <w:rPr>
          <w:rFonts w:ascii="Segoe UI" w:hAnsi="Segoe UI" w:cs="Segoe UI"/>
          <w:sz w:val="20"/>
          <w:szCs w:val="20"/>
        </w:rPr>
        <w:t>, nesta data, declara</w:t>
      </w:r>
      <w:r w:rsidR="000255AF" w:rsidRPr="00965F0A">
        <w:rPr>
          <w:rFonts w:ascii="Segoe UI" w:hAnsi="Segoe UI" w:cs="Segoe UI"/>
          <w:sz w:val="20"/>
          <w:szCs w:val="20"/>
        </w:rPr>
        <w:t>m e garantem</w:t>
      </w:r>
      <w:r w:rsidRPr="00965F0A">
        <w:rPr>
          <w:rFonts w:ascii="Segoe UI" w:hAnsi="Segoe UI" w:cs="Segoe UI"/>
          <w:sz w:val="20"/>
          <w:szCs w:val="20"/>
        </w:rPr>
        <w:t xml:space="preserve"> que:</w:t>
      </w:r>
      <w:bookmarkEnd w:id="800"/>
      <w:bookmarkEnd w:id="804"/>
    </w:p>
    <w:p w14:paraId="20476EA6"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Existência Societária</w:t>
      </w:r>
      <w:r w:rsidRPr="00965F0A">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Inexistência de Violação</w:t>
      </w:r>
      <w:r w:rsidRPr="00965F0A">
        <w:rPr>
          <w:rFonts w:ascii="Segoe UI" w:hAnsi="Segoe UI" w:cs="Segoe UI"/>
          <w:sz w:val="20"/>
          <w:szCs w:val="20"/>
        </w:rPr>
        <w:t>. A celebração, formalização e cumprimento desta Escritura de Emissão e dos demais Contratos Garantias Reais dos quais sejam uma parte não irão (i) conflitar ou resultar em uma violação ou exigir qualquer consentimento nos termos de seus documentos societários; (</w:t>
      </w:r>
      <w:proofErr w:type="spellStart"/>
      <w:r w:rsidRPr="00965F0A">
        <w:rPr>
          <w:rFonts w:ascii="Segoe UI" w:hAnsi="Segoe UI" w:cs="Segoe UI"/>
          <w:sz w:val="20"/>
          <w:szCs w:val="20"/>
        </w:rPr>
        <w:t>ii</w:t>
      </w:r>
      <w:proofErr w:type="spellEnd"/>
      <w:r w:rsidRPr="00965F0A">
        <w:rPr>
          <w:rFonts w:ascii="Segoe UI" w:hAnsi="Segoe UI" w:cs="Segoe UI"/>
          <w:sz w:val="20"/>
          <w:szCs w:val="20"/>
        </w:rPr>
        <w:t>) infringir qualquer disposição de qualquer lei, norma, regulamento, ordem, mandado, sentença, liminar, decreto, determinação ou decisão atualmente em vigor e aplicável aos mesmos;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resultar em uma violação ou constituir um inadimplemento nos termos de qualquer escritura ou contrato de financiamento ou de empréstimo, de </w:t>
      </w:r>
      <w:r w:rsidR="00E57E50" w:rsidRPr="00965F0A">
        <w:rPr>
          <w:rFonts w:ascii="Segoe UI" w:hAnsi="Segoe UI" w:cs="Segoe UI"/>
          <w:sz w:val="20"/>
          <w:szCs w:val="20"/>
        </w:rPr>
        <w:t>A</w:t>
      </w:r>
      <w:r w:rsidRPr="00965F0A">
        <w:rPr>
          <w:rFonts w:ascii="Segoe UI" w:hAnsi="Segoe UI" w:cs="Segoe UI"/>
          <w:sz w:val="20"/>
          <w:szCs w:val="20"/>
        </w:rPr>
        <w:t xml:space="preserve">cordo de </w:t>
      </w:r>
      <w:r w:rsidR="00E57E50" w:rsidRPr="00965F0A">
        <w:rPr>
          <w:rFonts w:ascii="Segoe UI" w:hAnsi="Segoe UI" w:cs="Segoe UI"/>
          <w:sz w:val="20"/>
          <w:szCs w:val="20"/>
        </w:rPr>
        <w:t>A</w:t>
      </w:r>
      <w:r w:rsidRPr="00965F0A">
        <w:rPr>
          <w:rFonts w:ascii="Segoe UI" w:hAnsi="Segoe UI" w:cs="Segoe UI"/>
          <w:sz w:val="20"/>
          <w:szCs w:val="20"/>
        </w:rPr>
        <w:t>cionistas</w:t>
      </w:r>
      <w:r w:rsidR="00E57E50" w:rsidRPr="00965F0A">
        <w:rPr>
          <w:rFonts w:ascii="Segoe UI" w:hAnsi="Segoe UI" w:cs="Segoe UI"/>
          <w:sz w:val="20"/>
          <w:szCs w:val="20"/>
        </w:rPr>
        <w:t xml:space="preserve"> ATE</w:t>
      </w:r>
      <w:r w:rsidRPr="00965F0A">
        <w:rPr>
          <w:rFonts w:ascii="Segoe UI" w:hAnsi="Segoe UI" w:cs="Segoe UI"/>
          <w:sz w:val="20"/>
          <w:szCs w:val="20"/>
        </w:rPr>
        <w:t xml:space="preserve">, do </w:t>
      </w:r>
      <w:r w:rsidR="00E57E50" w:rsidRPr="00965F0A">
        <w:rPr>
          <w:rFonts w:ascii="Segoe UI" w:hAnsi="Segoe UI" w:cs="Segoe UI"/>
          <w:sz w:val="20"/>
          <w:szCs w:val="20"/>
        </w:rPr>
        <w:t>Contrato de Cessão de Direitos celebrado entre a Emissora e o BN</w:t>
      </w:r>
      <w:r w:rsidR="00BA16C2" w:rsidRPr="00965F0A">
        <w:rPr>
          <w:rFonts w:ascii="Segoe UI" w:hAnsi="Segoe UI" w:cs="Segoe UI"/>
          <w:sz w:val="20"/>
          <w:szCs w:val="20"/>
        </w:rPr>
        <w:t>DESPar em 26 de outubro de 2015</w:t>
      </w:r>
      <w:r w:rsidRPr="00965F0A">
        <w:rPr>
          <w:rFonts w:ascii="Segoe UI" w:hAnsi="Segoe UI" w:cs="Segoe UI"/>
          <w:sz w:val="20"/>
          <w:szCs w:val="20"/>
        </w:rPr>
        <w:t xml:space="preserve"> ou de qualquer outro contrato ou instrumento dos quais seja uma parte ou acerca dos quais esteja ou seus bens estejam vinculados ou afetados; ou (</w:t>
      </w:r>
      <w:proofErr w:type="spellStart"/>
      <w:r w:rsidRPr="00965F0A">
        <w:rPr>
          <w:rFonts w:ascii="Segoe UI" w:hAnsi="Segoe UI" w:cs="Segoe UI"/>
          <w:sz w:val="20"/>
          <w:szCs w:val="20"/>
        </w:rPr>
        <w:t>iv</w:t>
      </w:r>
      <w:proofErr w:type="spellEnd"/>
      <w:r w:rsidRPr="00965F0A">
        <w:rPr>
          <w:rFonts w:ascii="Segoe UI" w:hAnsi="Segoe UI" w:cs="Segoe UI"/>
          <w:sz w:val="20"/>
          <w:szCs w:val="20"/>
        </w:rPr>
        <w:t xml:space="preserve">) resultar ou exigir a criação ou imposição de qualquer </w:t>
      </w:r>
      <w:r w:rsidR="00E57E50" w:rsidRPr="00965F0A">
        <w:rPr>
          <w:rFonts w:ascii="Segoe UI" w:hAnsi="Segoe UI" w:cs="Segoe UI"/>
          <w:sz w:val="20"/>
          <w:szCs w:val="20"/>
        </w:rPr>
        <w:t>ô</w:t>
      </w:r>
      <w:r w:rsidRPr="00965F0A">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965F0A">
        <w:rPr>
          <w:rFonts w:ascii="Segoe UI" w:hAnsi="Segoe UI" w:cs="Segoe UI"/>
          <w:sz w:val="20"/>
          <w:szCs w:val="20"/>
        </w:rPr>
        <w:t xml:space="preserve"> </w:t>
      </w:r>
    </w:p>
    <w:p w14:paraId="37245352"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Autoridade; Efeito Vinculante</w:t>
      </w:r>
      <w:r w:rsidRPr="00965F0A">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965F0A">
        <w:rPr>
          <w:rFonts w:ascii="Segoe UI" w:hAnsi="Segoe UI" w:cs="Segoe UI"/>
          <w:sz w:val="20"/>
          <w:szCs w:val="20"/>
        </w:rPr>
        <w:t xml:space="preserve">e, no caso da Emissora, a Emissão </w:t>
      </w:r>
      <w:r w:rsidRPr="00965F0A">
        <w:rPr>
          <w:rFonts w:ascii="Segoe UI" w:hAnsi="Segoe UI" w:cs="Segoe UI"/>
          <w:sz w:val="20"/>
          <w:szCs w:val="20"/>
        </w:rPr>
        <w:t>foi devidamente autorizad</w:t>
      </w:r>
      <w:r w:rsidR="00E57E50" w:rsidRPr="00965F0A">
        <w:rPr>
          <w:rFonts w:ascii="Segoe UI" w:hAnsi="Segoe UI" w:cs="Segoe UI"/>
          <w:sz w:val="20"/>
          <w:szCs w:val="20"/>
        </w:rPr>
        <w:t>a</w:t>
      </w:r>
      <w:r w:rsidRPr="00965F0A">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Declarações de Tributos e Pagamento</w:t>
      </w:r>
      <w:r w:rsidRPr="00965F0A">
        <w:rPr>
          <w:rFonts w:ascii="Segoe UI" w:hAnsi="Segoe UI" w:cs="Segoe UI"/>
          <w:sz w:val="20"/>
          <w:szCs w:val="20"/>
        </w:rPr>
        <w:t xml:space="preserve">. Todas as declarações de rendimentos e demais declarações de tributos da </w:t>
      </w:r>
      <w:r w:rsidR="00EB5F26" w:rsidRPr="00965F0A">
        <w:rPr>
          <w:rFonts w:ascii="Segoe UI" w:hAnsi="Segoe UI" w:cs="Segoe UI"/>
          <w:sz w:val="20"/>
          <w:szCs w:val="20"/>
        </w:rPr>
        <w:t>Emissora</w:t>
      </w:r>
      <w:r w:rsidRPr="00965F0A">
        <w:rPr>
          <w:rFonts w:ascii="Segoe UI" w:hAnsi="Segoe UI" w:cs="Segoe UI"/>
          <w:sz w:val="20"/>
          <w:szCs w:val="20"/>
        </w:rPr>
        <w:t xml:space="preserve"> e da </w:t>
      </w:r>
      <w:r w:rsidR="00EB5F26" w:rsidRPr="00965F0A">
        <w:rPr>
          <w:rFonts w:ascii="Segoe UI" w:hAnsi="Segoe UI" w:cs="Segoe UI"/>
          <w:sz w:val="20"/>
          <w:szCs w:val="20"/>
        </w:rPr>
        <w:t>Fiadora</w:t>
      </w:r>
      <w:r w:rsidRPr="00965F0A">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w:t>
      </w:r>
      <w:r w:rsidRPr="00965F0A">
        <w:rPr>
          <w:rFonts w:ascii="Segoe UI" w:hAnsi="Segoe UI" w:cs="Segoe UI"/>
          <w:sz w:val="20"/>
          <w:szCs w:val="20"/>
        </w:rPr>
        <w:lastRenderedPageBreak/>
        <w:t xml:space="preserve">suspensa. Os encargos, provisões e reservas nos livros da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EB5F26" w:rsidRPr="00965F0A">
        <w:rPr>
          <w:rFonts w:ascii="Segoe UI" w:hAnsi="Segoe UI" w:cs="Segoe UI"/>
          <w:sz w:val="20"/>
          <w:szCs w:val="20"/>
        </w:rPr>
        <w:t>Fiadora</w:t>
      </w:r>
      <w:r w:rsidRPr="00965F0A">
        <w:rPr>
          <w:rFonts w:ascii="Segoe UI" w:hAnsi="Segoe UI" w:cs="Segoe UI"/>
          <w:sz w:val="20"/>
          <w:szCs w:val="20"/>
        </w:rPr>
        <w:t xml:space="preserve"> pertinentes a tributos são adequados, sob todos os aspectos relevantes, inexistindo incidências adicionais para qu</w:t>
      </w:r>
      <w:r w:rsidR="00EB5F26" w:rsidRPr="00965F0A">
        <w:rPr>
          <w:rFonts w:ascii="Segoe UI" w:hAnsi="Segoe UI" w:cs="Segoe UI"/>
          <w:sz w:val="20"/>
          <w:szCs w:val="20"/>
        </w:rPr>
        <w:t>alquer exercício para qualquer p</w:t>
      </w:r>
      <w:r w:rsidRPr="00965F0A">
        <w:rPr>
          <w:rFonts w:ascii="Segoe UI" w:hAnsi="Segoe UI" w:cs="Segoe UI"/>
          <w:sz w:val="20"/>
          <w:szCs w:val="20"/>
        </w:rPr>
        <w:t xml:space="preserve">essoa, que exceda de forma significativa as referidas reservas. Não há </w:t>
      </w:r>
      <w:r w:rsidR="00E57E50" w:rsidRPr="00965F0A">
        <w:rPr>
          <w:rFonts w:ascii="Segoe UI" w:hAnsi="Segoe UI" w:cs="Segoe UI"/>
          <w:sz w:val="20"/>
          <w:szCs w:val="20"/>
        </w:rPr>
        <w:t>ô</w:t>
      </w:r>
      <w:r w:rsidRPr="00965F0A">
        <w:rPr>
          <w:rFonts w:ascii="Segoe UI" w:hAnsi="Segoe UI" w:cs="Segoe UI"/>
          <w:sz w:val="20"/>
          <w:szCs w:val="20"/>
        </w:rPr>
        <w:t>nus fiscai</w:t>
      </w:r>
      <w:r w:rsidR="00EB5F26" w:rsidRPr="00965F0A">
        <w:rPr>
          <w:rFonts w:ascii="Segoe UI" w:hAnsi="Segoe UI" w:cs="Segoe UI"/>
          <w:sz w:val="20"/>
          <w:szCs w:val="20"/>
        </w:rPr>
        <w:t>s contra quaisquer de seus bens;</w:t>
      </w:r>
    </w:p>
    <w:p w14:paraId="391F4A55"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Litígio</w:t>
      </w:r>
      <w:r w:rsidRPr="00965F0A">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965F0A">
        <w:rPr>
          <w:rFonts w:ascii="Segoe UI" w:hAnsi="Segoe UI" w:cs="Segoe UI"/>
          <w:sz w:val="20"/>
          <w:szCs w:val="20"/>
        </w:rPr>
        <w:t>Emissora</w:t>
      </w:r>
      <w:r w:rsidRPr="00965F0A">
        <w:rPr>
          <w:rFonts w:ascii="Segoe UI" w:hAnsi="Segoe UI" w:cs="Segoe UI"/>
          <w:sz w:val="20"/>
          <w:szCs w:val="20"/>
        </w:rPr>
        <w:t xml:space="preserve"> e/ou a </w:t>
      </w:r>
      <w:r w:rsidR="00EB5F26" w:rsidRPr="00965F0A">
        <w:rPr>
          <w:rFonts w:ascii="Segoe UI" w:hAnsi="Segoe UI" w:cs="Segoe UI"/>
          <w:sz w:val="20"/>
          <w:szCs w:val="20"/>
        </w:rPr>
        <w:t>Fiadora</w:t>
      </w:r>
      <w:r w:rsidRPr="00965F0A">
        <w:rPr>
          <w:rFonts w:ascii="Segoe UI" w:hAnsi="Segoe UI" w:cs="Segoe UI"/>
          <w:sz w:val="20"/>
          <w:szCs w:val="20"/>
        </w:rPr>
        <w:t xml:space="preserve"> (i) relacionados ou decorrentes desta </w:t>
      </w:r>
      <w:r w:rsidR="00EB5F26" w:rsidRPr="00965F0A">
        <w:rPr>
          <w:rFonts w:ascii="Segoe UI" w:hAnsi="Segoe UI" w:cs="Segoe UI"/>
          <w:sz w:val="20"/>
          <w:szCs w:val="20"/>
        </w:rPr>
        <w:t>Escritura de Emissão</w:t>
      </w:r>
      <w:r w:rsidR="00E57E50" w:rsidRPr="00965F0A">
        <w:rPr>
          <w:rFonts w:ascii="Segoe UI" w:hAnsi="Segoe UI" w:cs="Segoe UI"/>
          <w:sz w:val="20"/>
          <w:szCs w:val="20"/>
        </w:rPr>
        <w:t>, dos demais documentos relacionados à Emissão ou das operações a eles relacionadas</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que, se determinados adversamente, comprovadamente causarão um Efeito Adverso Relevante; ou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visando a anular, alterar, invalidar, questionar ou de qualquer forma afetar </w:t>
      </w:r>
      <w:r w:rsidR="00EB5F26" w:rsidRPr="00965F0A">
        <w:rPr>
          <w:rFonts w:ascii="Segoe UI" w:hAnsi="Segoe UI" w:cs="Segoe UI"/>
          <w:sz w:val="20"/>
          <w:szCs w:val="20"/>
        </w:rPr>
        <w:t>a Emissão</w:t>
      </w:r>
      <w:r w:rsidRPr="00965F0A">
        <w:rPr>
          <w:rFonts w:ascii="Segoe UI" w:hAnsi="Segoe UI" w:cs="Segoe UI"/>
          <w:sz w:val="20"/>
          <w:szCs w:val="20"/>
        </w:rPr>
        <w:t xml:space="preserve"> e/ou </w:t>
      </w:r>
      <w:r w:rsidR="00EB5F26" w:rsidRPr="00965F0A">
        <w:rPr>
          <w:rFonts w:ascii="Segoe UI" w:hAnsi="Segoe UI" w:cs="Segoe UI"/>
          <w:sz w:val="20"/>
          <w:szCs w:val="20"/>
        </w:rPr>
        <w:t>a presente Escritura de Emissão</w:t>
      </w:r>
      <w:r w:rsidR="00E57E50" w:rsidRPr="00965F0A">
        <w:rPr>
          <w:rFonts w:ascii="Segoe UI" w:hAnsi="Segoe UI" w:cs="Segoe UI"/>
          <w:sz w:val="20"/>
          <w:szCs w:val="20"/>
        </w:rPr>
        <w:t xml:space="preserve"> e/ou aos demais documentos relacionados à Emissão</w:t>
      </w:r>
      <w:r w:rsidR="00EB5F26" w:rsidRPr="00965F0A">
        <w:rPr>
          <w:rFonts w:ascii="Segoe UI" w:hAnsi="Segoe UI" w:cs="Segoe UI"/>
          <w:sz w:val="20"/>
          <w:szCs w:val="20"/>
        </w:rPr>
        <w:t>;</w:t>
      </w:r>
    </w:p>
    <w:p w14:paraId="007371FB"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 xml:space="preserve">Inexistências de Eventos de </w:t>
      </w:r>
      <w:r w:rsidR="00E57E50" w:rsidRPr="00965F0A">
        <w:rPr>
          <w:rFonts w:ascii="Segoe UI" w:hAnsi="Segoe UI" w:cs="Segoe UI"/>
          <w:sz w:val="20"/>
          <w:szCs w:val="20"/>
          <w:u w:val="single"/>
        </w:rPr>
        <w:t>Inadimplemento</w:t>
      </w:r>
      <w:r w:rsidRPr="00965F0A">
        <w:rPr>
          <w:rFonts w:ascii="Segoe UI" w:hAnsi="Segoe UI" w:cs="Segoe UI"/>
          <w:sz w:val="20"/>
          <w:szCs w:val="20"/>
        </w:rPr>
        <w:t xml:space="preserve">. Não ocorreu nem persiste qualquer </w:t>
      </w:r>
      <w:r w:rsidR="00EB5F26" w:rsidRPr="00965F0A">
        <w:rPr>
          <w:rFonts w:ascii="Segoe UI" w:hAnsi="Segoe UI" w:cs="Segoe UI"/>
          <w:sz w:val="20"/>
          <w:szCs w:val="20"/>
        </w:rPr>
        <w:t xml:space="preserve">Evento de </w:t>
      </w:r>
      <w:r w:rsidR="00580C83" w:rsidRPr="00965F0A">
        <w:rPr>
          <w:rFonts w:ascii="Segoe UI" w:hAnsi="Segoe UI" w:cs="Segoe UI"/>
          <w:sz w:val="20"/>
          <w:szCs w:val="20"/>
        </w:rPr>
        <w:t>Inadimplemento</w:t>
      </w:r>
      <w:r w:rsidR="00EB5F26" w:rsidRPr="00965F0A">
        <w:rPr>
          <w:rFonts w:ascii="Segoe UI" w:hAnsi="Segoe UI" w:cs="Segoe UI"/>
          <w:sz w:val="20"/>
          <w:szCs w:val="20"/>
        </w:rPr>
        <w:t>;</w:t>
      </w:r>
    </w:p>
    <w:p w14:paraId="67E84827"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Aprovações e Formalizações</w:t>
      </w:r>
      <w:r w:rsidRPr="00965F0A">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965F0A">
        <w:rPr>
          <w:rFonts w:ascii="Segoe UI" w:hAnsi="Segoe UI" w:cs="Segoe UI"/>
          <w:sz w:val="20"/>
          <w:szCs w:val="20"/>
        </w:rPr>
        <w:t>ação ou notificação a qualquer p</w:t>
      </w:r>
      <w:r w:rsidRPr="00965F0A">
        <w:rPr>
          <w:rFonts w:ascii="Segoe UI" w:hAnsi="Segoe UI" w:cs="Segoe UI"/>
          <w:sz w:val="20"/>
          <w:szCs w:val="20"/>
        </w:rPr>
        <w:t xml:space="preserve">essoa é exigido ou necessário (i) em relação à celebração, formalização e </w:t>
      </w:r>
      <w:r w:rsidR="00EB5F26" w:rsidRPr="00965F0A">
        <w:rPr>
          <w:rFonts w:ascii="Segoe UI" w:hAnsi="Segoe UI" w:cs="Segoe UI"/>
          <w:sz w:val="20"/>
          <w:szCs w:val="20"/>
        </w:rPr>
        <w:t>cumprimento da presente Escritura de Emissão e/ou dos Contratos Garantias Reais</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para a legalidade, validade, efeito vinculante e exequibilidade contra os mesmos </w:t>
      </w:r>
      <w:r w:rsidR="00EB5F26" w:rsidRPr="00965F0A">
        <w:rPr>
          <w:rFonts w:ascii="Segoe UI" w:hAnsi="Segoe UI" w:cs="Segoe UI"/>
          <w:sz w:val="20"/>
          <w:szCs w:val="20"/>
        </w:rPr>
        <w:t>da Escritura de Emissão e/ou dos Contratos Garantias Reais</w:t>
      </w:r>
      <w:r w:rsidR="00134B33" w:rsidRPr="00965F0A">
        <w:rPr>
          <w:rFonts w:ascii="Segoe UI" w:hAnsi="Segoe UI" w:cs="Segoe UI"/>
          <w:sz w:val="20"/>
          <w:szCs w:val="20"/>
        </w:rPr>
        <w:t>, observada a Condição Suspensiva</w:t>
      </w:r>
      <w:r w:rsidR="00B9173C" w:rsidRPr="00965F0A">
        <w:rPr>
          <w:rFonts w:ascii="Segoe UI" w:hAnsi="Segoe UI" w:cs="Segoe UI"/>
          <w:sz w:val="20"/>
          <w:szCs w:val="20"/>
        </w:rPr>
        <w:t xml:space="preserve"> com relação à eficácia das Garantias Reais</w:t>
      </w:r>
      <w:r w:rsidRPr="00965F0A">
        <w:rPr>
          <w:rFonts w:ascii="Segoe UI" w:hAnsi="Segoe UI" w:cs="Segoe UI"/>
          <w:sz w:val="20"/>
          <w:szCs w:val="20"/>
        </w:rPr>
        <w:t>, e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para a disponibilidade e transferência dos montantes necessários para a realização dos pagamentos nos termos </w:t>
      </w:r>
      <w:r w:rsidR="00EB5F26" w:rsidRPr="00965F0A">
        <w:rPr>
          <w:rFonts w:ascii="Segoe UI" w:hAnsi="Segoe UI" w:cs="Segoe UI"/>
          <w:sz w:val="20"/>
          <w:szCs w:val="20"/>
        </w:rPr>
        <w:t>da presente</w:t>
      </w:r>
      <w:r w:rsidRPr="00965F0A">
        <w:rPr>
          <w:rFonts w:ascii="Segoe UI" w:hAnsi="Segoe UI" w:cs="Segoe UI"/>
          <w:sz w:val="20"/>
          <w:szCs w:val="20"/>
        </w:rPr>
        <w:t xml:space="preserve"> </w:t>
      </w:r>
      <w:r w:rsidR="00EB5F26" w:rsidRPr="00965F0A">
        <w:rPr>
          <w:rFonts w:ascii="Segoe UI" w:hAnsi="Segoe UI" w:cs="Segoe UI"/>
          <w:sz w:val="20"/>
          <w:szCs w:val="20"/>
        </w:rPr>
        <w:t>Escritura de Emissão e/ou dos Contratos Garantias Reais</w:t>
      </w:r>
      <w:r w:rsidRPr="00965F0A">
        <w:rPr>
          <w:rFonts w:ascii="Segoe UI" w:hAnsi="Segoe UI" w:cs="Segoe UI"/>
          <w:sz w:val="20"/>
          <w:szCs w:val="20"/>
        </w:rPr>
        <w:t xml:space="preserve">, exceto (A) </w:t>
      </w:r>
      <w:bookmarkStart w:id="805" w:name="_Hlk61386019"/>
      <w:r w:rsidRPr="00965F0A">
        <w:rPr>
          <w:rFonts w:ascii="Segoe UI" w:hAnsi="Segoe UI" w:cs="Segoe UI"/>
          <w:sz w:val="20"/>
          <w:szCs w:val="20"/>
        </w:rPr>
        <w:t xml:space="preserve">pelas aprovações </w:t>
      </w:r>
      <w:r w:rsidR="009C2EF1" w:rsidRPr="00965F0A">
        <w:rPr>
          <w:rFonts w:ascii="Segoe UI" w:hAnsi="Segoe UI" w:cs="Segoe UI"/>
          <w:sz w:val="20"/>
          <w:szCs w:val="20"/>
        </w:rPr>
        <w:t>descritas na presente Escritura de Emissão</w:t>
      </w:r>
      <w:r w:rsidRPr="00965F0A">
        <w:rPr>
          <w:rFonts w:ascii="Segoe UI" w:hAnsi="Segoe UI" w:cs="Segoe UI"/>
          <w:sz w:val="20"/>
          <w:szCs w:val="20"/>
        </w:rPr>
        <w:t xml:space="preserve">; e (B) as formalidades aplicáveis aos </w:t>
      </w:r>
      <w:r w:rsidR="00EB5F26" w:rsidRPr="00965F0A">
        <w:rPr>
          <w:rFonts w:ascii="Segoe UI" w:hAnsi="Segoe UI" w:cs="Segoe UI"/>
          <w:sz w:val="20"/>
          <w:szCs w:val="20"/>
        </w:rPr>
        <w:t>Contratos Garantias Reais</w:t>
      </w:r>
      <w:r w:rsidR="00134B33" w:rsidRPr="00965F0A">
        <w:rPr>
          <w:rFonts w:ascii="Segoe UI" w:hAnsi="Segoe UI" w:cs="Segoe UI"/>
          <w:sz w:val="20"/>
          <w:szCs w:val="20"/>
        </w:rPr>
        <w:t>, incluindo a satisfação da Condição Suspensiva</w:t>
      </w:r>
      <w:bookmarkEnd w:id="805"/>
      <w:r w:rsidR="00EB5F26" w:rsidRPr="00965F0A">
        <w:rPr>
          <w:rFonts w:ascii="Segoe UI" w:hAnsi="Segoe UI" w:cs="Segoe UI"/>
          <w:sz w:val="20"/>
          <w:szCs w:val="20"/>
        </w:rPr>
        <w:t>;</w:t>
      </w:r>
    </w:p>
    <w:p w14:paraId="5524F32F" w14:textId="1B74DC60"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06" w:name="_Ref33118104"/>
      <w:r w:rsidRPr="00965F0A">
        <w:rPr>
          <w:rFonts w:ascii="Segoe UI" w:hAnsi="Segoe UI" w:cs="Segoe UI"/>
          <w:sz w:val="20"/>
          <w:szCs w:val="20"/>
          <w:u w:val="single"/>
        </w:rPr>
        <w:t>Situação Financeira</w:t>
      </w:r>
      <w:r w:rsidRPr="00965F0A">
        <w:rPr>
          <w:rFonts w:ascii="Segoe UI" w:hAnsi="Segoe UI" w:cs="Segoe UI"/>
          <w:sz w:val="20"/>
          <w:szCs w:val="20"/>
        </w:rPr>
        <w:t xml:space="preserve">. As demonstrações financeiras consolidadas e auditadas datadas de 31 de dezembro de 2019 da </w:t>
      </w:r>
      <w:r w:rsidR="00EB5F26" w:rsidRPr="00965F0A">
        <w:rPr>
          <w:rFonts w:ascii="Segoe UI" w:hAnsi="Segoe UI" w:cs="Segoe UI"/>
          <w:sz w:val="20"/>
          <w:szCs w:val="20"/>
        </w:rPr>
        <w:t>Emissora</w:t>
      </w:r>
      <w:r w:rsidRPr="00965F0A">
        <w:rPr>
          <w:rFonts w:ascii="Segoe UI" w:hAnsi="Segoe UI" w:cs="Segoe UI"/>
          <w:sz w:val="20"/>
          <w:szCs w:val="20"/>
        </w:rPr>
        <w:t xml:space="preserve"> e da </w:t>
      </w:r>
      <w:r w:rsidR="00EB5F26" w:rsidRPr="00965F0A">
        <w:rPr>
          <w:rFonts w:ascii="Segoe UI" w:hAnsi="Segoe UI" w:cs="Segoe UI"/>
          <w:sz w:val="20"/>
          <w:szCs w:val="20"/>
        </w:rPr>
        <w:t>Fiadora</w:t>
      </w:r>
      <w:r w:rsidRPr="00965F0A">
        <w:rPr>
          <w:rFonts w:ascii="Segoe UI" w:hAnsi="Segoe UI" w:cs="Segoe UI"/>
          <w:sz w:val="20"/>
          <w:szCs w:val="20"/>
        </w:rPr>
        <w:t xml:space="preserve"> (as “</w:t>
      </w:r>
      <w:r w:rsidRPr="00965F0A">
        <w:rPr>
          <w:rFonts w:ascii="Segoe UI" w:hAnsi="Segoe UI" w:cs="Segoe UI"/>
          <w:sz w:val="20"/>
          <w:szCs w:val="20"/>
          <w:u w:val="single"/>
        </w:rPr>
        <w:t>Demonstrações Financeiras</w:t>
      </w:r>
      <w:r w:rsidRPr="00965F0A">
        <w:rPr>
          <w:rFonts w:ascii="Segoe UI" w:hAnsi="Segoe UI" w:cs="Segoe UI"/>
          <w:sz w:val="20"/>
          <w:szCs w:val="20"/>
        </w:rPr>
        <w:t xml:space="preserve">”), incluindo os respectivos anexos e notas explicativas, na opinião de seus auditores independentes, apresentam a situação financeira da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não possuem passivos contingentes relevantes e passivos de tributos ou quaisquer locações </w:t>
      </w:r>
      <w:r w:rsidRPr="00965F0A">
        <w:rPr>
          <w:rFonts w:ascii="Segoe UI" w:hAnsi="Segoe UI" w:cs="Segoe UI"/>
          <w:sz w:val="20"/>
          <w:szCs w:val="20"/>
        </w:rPr>
        <w:lastRenderedPageBreak/>
        <w:t xml:space="preserve">de longo prazo ou compromissos não usuais futuros ou de longo prazo, incluindo, entre outros, qualquer </w:t>
      </w:r>
      <w:r w:rsidRPr="00965F0A">
        <w:rPr>
          <w:rFonts w:ascii="Segoe UI" w:hAnsi="Segoe UI" w:cs="Segoe UI"/>
          <w:i/>
          <w:sz w:val="20"/>
          <w:szCs w:val="20"/>
        </w:rPr>
        <w:t>swap</w:t>
      </w:r>
      <w:r w:rsidRPr="00965F0A">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965F0A">
        <w:rPr>
          <w:rFonts w:ascii="Segoe UI" w:hAnsi="Segoe UI" w:cs="Segoe UI"/>
          <w:sz w:val="20"/>
          <w:szCs w:val="20"/>
        </w:rPr>
        <w:t>s assessores jurídicos da Emissora</w:t>
      </w:r>
      <w:r w:rsidRPr="00965F0A">
        <w:rPr>
          <w:rFonts w:ascii="Segoe UI" w:hAnsi="Segoe UI" w:cs="Segoe UI"/>
          <w:sz w:val="20"/>
          <w:szCs w:val="20"/>
        </w:rPr>
        <w:t xml:space="preserve"> </w:t>
      </w:r>
      <w:r w:rsidR="00EB5F26" w:rsidRPr="00965F0A">
        <w:rPr>
          <w:rFonts w:ascii="Segoe UI" w:hAnsi="Segoe UI" w:cs="Segoe UI"/>
          <w:sz w:val="20"/>
          <w:szCs w:val="20"/>
        </w:rPr>
        <w:t>antes da D</w:t>
      </w:r>
      <w:r w:rsidRPr="00965F0A">
        <w:rPr>
          <w:rFonts w:ascii="Segoe UI" w:hAnsi="Segoe UI" w:cs="Segoe UI"/>
          <w:sz w:val="20"/>
          <w:szCs w:val="20"/>
        </w:rPr>
        <w:t xml:space="preserve">ata de </w:t>
      </w:r>
      <w:r w:rsidR="00EB5F26" w:rsidRPr="00965F0A">
        <w:rPr>
          <w:rFonts w:ascii="Segoe UI" w:hAnsi="Segoe UI" w:cs="Segoe UI"/>
          <w:sz w:val="20"/>
          <w:szCs w:val="20"/>
        </w:rPr>
        <w:t>E</w:t>
      </w:r>
      <w:r w:rsidRPr="00965F0A">
        <w:rPr>
          <w:rFonts w:ascii="Segoe UI" w:hAnsi="Segoe UI" w:cs="Segoe UI"/>
          <w:sz w:val="20"/>
          <w:szCs w:val="20"/>
        </w:rPr>
        <w:t>missão</w:t>
      </w:r>
      <w:bookmarkEnd w:id="806"/>
      <w:r w:rsidR="00EB5F26" w:rsidRPr="00965F0A">
        <w:rPr>
          <w:rFonts w:ascii="Segoe UI" w:hAnsi="Segoe UI" w:cs="Segoe UI"/>
          <w:sz w:val="20"/>
          <w:szCs w:val="20"/>
        </w:rPr>
        <w:t>;</w:t>
      </w:r>
    </w:p>
    <w:p w14:paraId="0592306A"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Classificação</w:t>
      </w:r>
      <w:r w:rsidRPr="00965F0A">
        <w:rPr>
          <w:rFonts w:ascii="Segoe UI" w:hAnsi="Segoe UI" w:cs="Segoe UI"/>
          <w:sz w:val="20"/>
          <w:szCs w:val="20"/>
        </w:rPr>
        <w:t xml:space="preserve">. As obrigações comprovadas </w:t>
      </w:r>
      <w:r w:rsidR="00EB5F26" w:rsidRPr="00965F0A">
        <w:rPr>
          <w:rFonts w:ascii="Segoe UI" w:hAnsi="Segoe UI" w:cs="Segoe UI"/>
          <w:sz w:val="20"/>
          <w:szCs w:val="20"/>
        </w:rPr>
        <w:t>pela presente Escritura de Emissão e pelos Contratos Garantias Reais</w:t>
      </w:r>
      <w:r w:rsidR="00134B33" w:rsidRPr="00965F0A">
        <w:rPr>
          <w:rFonts w:ascii="Segoe UI" w:hAnsi="Segoe UI" w:cs="Segoe UI"/>
          <w:sz w:val="20"/>
          <w:szCs w:val="20"/>
        </w:rPr>
        <w:t>, uma vez satisfeita a Condição Suspensiva</w:t>
      </w:r>
      <w:r w:rsidR="00B9173C" w:rsidRPr="00965F0A">
        <w:rPr>
          <w:rFonts w:ascii="Segoe UI" w:hAnsi="Segoe UI" w:cs="Segoe UI"/>
          <w:sz w:val="20"/>
          <w:szCs w:val="20"/>
        </w:rPr>
        <w:t xml:space="preserve"> com relação à eficácia das Garantias Reais</w:t>
      </w:r>
      <w:r w:rsidR="00134B33" w:rsidRPr="00965F0A">
        <w:rPr>
          <w:rFonts w:ascii="Segoe UI" w:hAnsi="Segoe UI" w:cs="Segoe UI"/>
          <w:sz w:val="20"/>
          <w:szCs w:val="20"/>
        </w:rPr>
        <w:t>,</w:t>
      </w:r>
      <w:r w:rsidRPr="00965F0A">
        <w:rPr>
          <w:rFonts w:ascii="Segoe UI" w:hAnsi="Segoe UI" w:cs="Segoe UI"/>
          <w:sz w:val="20"/>
          <w:szCs w:val="20"/>
        </w:rPr>
        <w:t xml:space="preserve"> constituem </w:t>
      </w:r>
      <w:r w:rsidR="00134B33" w:rsidRPr="00965F0A">
        <w:rPr>
          <w:rFonts w:ascii="Segoe UI" w:hAnsi="Segoe UI" w:cs="Segoe UI"/>
          <w:sz w:val="20"/>
          <w:szCs w:val="20"/>
        </w:rPr>
        <w:t xml:space="preserve">e/ou constituirão, conforme o caso, </w:t>
      </w:r>
      <w:r w:rsidRPr="00965F0A">
        <w:rPr>
          <w:rFonts w:ascii="Segoe UI" w:hAnsi="Segoe UI" w:cs="Segoe UI"/>
          <w:sz w:val="20"/>
          <w:szCs w:val="20"/>
        </w:rPr>
        <w:t xml:space="preserve">suas obrigações seniores diretas, incondicionais e insubordinadas e são classificadas e continuarão sendo classificadas, (i) no caso da </w:t>
      </w:r>
      <w:r w:rsidR="00EB5F26" w:rsidRPr="00965F0A">
        <w:rPr>
          <w:rFonts w:ascii="Segoe UI" w:hAnsi="Segoe UI" w:cs="Segoe UI"/>
          <w:sz w:val="20"/>
          <w:szCs w:val="20"/>
        </w:rPr>
        <w:t>Emissora</w:t>
      </w:r>
      <w:r w:rsidRPr="00965F0A">
        <w:rPr>
          <w:rFonts w:ascii="Segoe UI" w:hAnsi="Segoe UI" w:cs="Segoe UI"/>
          <w:sz w:val="20"/>
          <w:szCs w:val="20"/>
        </w:rPr>
        <w:t xml:space="preserve">, na hipótese de sua falência ou insolvência, ao direito (A) de pagamento, no mínimo, </w:t>
      </w:r>
      <w:r w:rsidRPr="00965F0A">
        <w:rPr>
          <w:rFonts w:ascii="Segoe UI" w:hAnsi="Segoe UI" w:cs="Segoe UI"/>
          <w:i/>
          <w:sz w:val="20"/>
          <w:szCs w:val="20"/>
        </w:rPr>
        <w:t>pari passu</w:t>
      </w:r>
      <w:r w:rsidRPr="00965F0A">
        <w:rPr>
          <w:rFonts w:ascii="Segoe UI" w:hAnsi="Segoe UI" w:cs="Segoe UI"/>
          <w:sz w:val="20"/>
          <w:szCs w:val="20"/>
        </w:rPr>
        <w:t xml:space="preserve"> quanto a todas as suas demais obrigações ou Endividamento, </w:t>
      </w:r>
      <w:r w:rsidR="0002306B" w:rsidRPr="00965F0A">
        <w:rPr>
          <w:rFonts w:ascii="Segoe UI" w:hAnsi="Segoe UI" w:cs="Segoe UI"/>
          <w:sz w:val="20"/>
          <w:szCs w:val="20"/>
        </w:rPr>
        <w:t>exceção feita às obrigações ou E</w:t>
      </w:r>
      <w:r w:rsidRPr="00965F0A">
        <w:rPr>
          <w:rFonts w:ascii="Segoe UI" w:hAnsi="Segoe UI" w:cs="Segoe UI"/>
          <w:sz w:val="20"/>
          <w:szCs w:val="20"/>
        </w:rPr>
        <w:t>ndividamento com preferência obrigatória em virtude da lei aplicável, e (B) de garantia real, sênior, na extensão da garantia real, a toda</w:t>
      </w:r>
      <w:r w:rsidR="0002306B" w:rsidRPr="00965F0A">
        <w:rPr>
          <w:rFonts w:ascii="Segoe UI" w:hAnsi="Segoe UI" w:cs="Segoe UI"/>
          <w:sz w:val="20"/>
          <w:szCs w:val="20"/>
        </w:rPr>
        <w:t>s as suas demais obrigações ou E</w:t>
      </w:r>
      <w:r w:rsidRPr="00965F0A">
        <w:rPr>
          <w:rFonts w:ascii="Segoe UI" w:hAnsi="Segoe UI" w:cs="Segoe UI"/>
          <w:sz w:val="20"/>
          <w:szCs w:val="20"/>
        </w:rPr>
        <w:t>ndividamento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no caso da </w:t>
      </w:r>
      <w:r w:rsidR="009E7EFB" w:rsidRPr="00965F0A">
        <w:rPr>
          <w:rFonts w:ascii="Segoe UI" w:hAnsi="Segoe UI" w:cs="Segoe UI"/>
          <w:sz w:val="20"/>
          <w:szCs w:val="20"/>
        </w:rPr>
        <w:t>Fiadora</w:t>
      </w:r>
      <w:r w:rsidRPr="00965F0A">
        <w:rPr>
          <w:rFonts w:ascii="Segoe UI" w:hAnsi="Segoe UI" w:cs="Segoe UI"/>
          <w:sz w:val="20"/>
          <w:szCs w:val="20"/>
        </w:rPr>
        <w:t xml:space="preserve">, no mínimo </w:t>
      </w:r>
      <w:r w:rsidRPr="00965F0A">
        <w:rPr>
          <w:rFonts w:ascii="Segoe UI" w:hAnsi="Segoe UI" w:cs="Segoe UI"/>
          <w:i/>
          <w:sz w:val="20"/>
          <w:szCs w:val="20"/>
        </w:rPr>
        <w:t>pari passu</w:t>
      </w:r>
      <w:r w:rsidRPr="00965F0A">
        <w:rPr>
          <w:rFonts w:ascii="Segoe UI" w:hAnsi="Segoe UI" w:cs="Segoe UI"/>
          <w:sz w:val="20"/>
          <w:szCs w:val="20"/>
        </w:rPr>
        <w:t xml:space="preserve"> quanto à prioridade de pagamento e, sob todos os demais aspectos, com todas as suas outras obrigações sem garantia, ora ex</w:t>
      </w:r>
      <w:r w:rsidR="00EB5F26" w:rsidRPr="00965F0A">
        <w:rPr>
          <w:rFonts w:ascii="Segoe UI" w:hAnsi="Segoe UI" w:cs="Segoe UI"/>
          <w:sz w:val="20"/>
          <w:szCs w:val="20"/>
        </w:rPr>
        <w:t>istentes ou doravante em aberto;</w:t>
      </w:r>
    </w:p>
    <w:p w14:paraId="5457F9EB"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Inexistência de Imunidade</w:t>
      </w:r>
      <w:r w:rsidRPr="00965F0A">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965F0A">
        <w:rPr>
          <w:rFonts w:ascii="Segoe UI" w:hAnsi="Segoe UI" w:cs="Segoe UI"/>
          <w:sz w:val="20"/>
          <w:szCs w:val="20"/>
        </w:rPr>
        <w:t>da</w:t>
      </w:r>
      <w:r w:rsidRPr="00965F0A">
        <w:rPr>
          <w:rFonts w:ascii="Segoe UI" w:hAnsi="Segoe UI" w:cs="Segoe UI"/>
          <w:sz w:val="20"/>
          <w:szCs w:val="20"/>
        </w:rPr>
        <w:t xml:space="preserve"> </w:t>
      </w:r>
      <w:r w:rsidR="009E7EFB" w:rsidRPr="00965F0A">
        <w:rPr>
          <w:rFonts w:ascii="Segoe UI" w:hAnsi="Segoe UI" w:cs="Segoe UI"/>
          <w:sz w:val="20"/>
          <w:szCs w:val="20"/>
        </w:rPr>
        <w:t xml:space="preserve">presente Escritura de Emissão e dos Contratos Garantias Reais </w:t>
      </w:r>
      <w:r w:rsidRPr="00965F0A">
        <w:rPr>
          <w:rFonts w:ascii="Segoe UI" w:hAnsi="Segoe UI" w:cs="Segoe UI"/>
          <w:sz w:val="20"/>
          <w:szCs w:val="20"/>
        </w:rPr>
        <w:t xml:space="preserve">dos quais sejam uma parte constituem atividades particulares e comerciais, e não atos públicos ou governamentais. Nem a </w:t>
      </w:r>
      <w:r w:rsidR="009E7EFB" w:rsidRPr="00965F0A">
        <w:rPr>
          <w:rFonts w:ascii="Segoe UI" w:hAnsi="Segoe UI" w:cs="Segoe UI"/>
          <w:sz w:val="20"/>
          <w:szCs w:val="20"/>
        </w:rPr>
        <w:t>Emissora</w:t>
      </w:r>
      <w:r w:rsidRPr="00965F0A">
        <w:rPr>
          <w:rFonts w:ascii="Segoe UI" w:hAnsi="Segoe UI" w:cs="Segoe UI"/>
          <w:sz w:val="20"/>
          <w:szCs w:val="20"/>
        </w:rPr>
        <w:t xml:space="preserve">, a </w:t>
      </w:r>
      <w:r w:rsidR="009E7EFB" w:rsidRPr="00965F0A">
        <w:rPr>
          <w:rFonts w:ascii="Segoe UI" w:hAnsi="Segoe UI" w:cs="Segoe UI"/>
          <w:sz w:val="20"/>
          <w:szCs w:val="20"/>
        </w:rPr>
        <w:t>Fiadora</w:t>
      </w:r>
      <w:r w:rsidRPr="00965F0A">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w:t>
      </w:r>
      <w:proofErr w:type="spellStart"/>
      <w:r w:rsidRPr="00965F0A">
        <w:rPr>
          <w:rFonts w:ascii="Segoe UI" w:hAnsi="Segoe UI" w:cs="Segoe UI"/>
          <w:sz w:val="20"/>
          <w:szCs w:val="20"/>
        </w:rPr>
        <w:t>pré</w:t>
      </w:r>
      <w:proofErr w:type="spellEnd"/>
      <w:r w:rsidRPr="00965F0A">
        <w:rPr>
          <w:rFonts w:ascii="Segoe UI" w:hAnsi="Segoe UI" w:cs="Segoe UI"/>
          <w:sz w:val="20"/>
          <w:szCs w:val="20"/>
        </w:rPr>
        <w:t xml:space="preserve"> judicial, penhora para execução, execução ou de outra forma) nos termos </w:t>
      </w:r>
      <w:r w:rsidR="00EB5F26" w:rsidRPr="00965F0A">
        <w:rPr>
          <w:rFonts w:ascii="Segoe UI" w:hAnsi="Segoe UI" w:cs="Segoe UI"/>
          <w:sz w:val="20"/>
          <w:szCs w:val="20"/>
        </w:rPr>
        <w:t>das leis de qualquer jurisdição;</w:t>
      </w:r>
    </w:p>
    <w:p w14:paraId="4E1B9B0A"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Solvência</w:t>
      </w:r>
      <w:r w:rsidRPr="00965F0A">
        <w:rPr>
          <w:rFonts w:ascii="Segoe UI" w:hAnsi="Segoe UI" w:cs="Segoe UI"/>
          <w:sz w:val="20"/>
          <w:szCs w:val="20"/>
        </w:rPr>
        <w:t xml:space="preserve">. (A) não estão “insolventes”, conforme definido ou utilizado em qualquer </w:t>
      </w:r>
      <w:r w:rsidR="009E7EFB" w:rsidRPr="00965F0A">
        <w:rPr>
          <w:rFonts w:ascii="Segoe UI" w:hAnsi="Segoe UI" w:cs="Segoe UI"/>
          <w:sz w:val="20"/>
          <w:szCs w:val="20"/>
        </w:rPr>
        <w:t>l</w:t>
      </w:r>
      <w:r w:rsidRPr="00965F0A">
        <w:rPr>
          <w:rFonts w:ascii="Segoe UI" w:hAnsi="Segoe UI" w:cs="Segoe UI"/>
          <w:sz w:val="20"/>
          <w:szCs w:val="20"/>
        </w:rPr>
        <w:t xml:space="preserve">ei </w:t>
      </w:r>
      <w:r w:rsidR="009E7EFB" w:rsidRPr="00965F0A">
        <w:rPr>
          <w:rFonts w:ascii="Segoe UI" w:hAnsi="Segoe UI" w:cs="Segoe UI"/>
          <w:sz w:val="20"/>
          <w:szCs w:val="20"/>
        </w:rPr>
        <w:t>a</w:t>
      </w:r>
      <w:r w:rsidRPr="00965F0A">
        <w:rPr>
          <w:rFonts w:ascii="Segoe UI" w:hAnsi="Segoe UI" w:cs="Segoe UI"/>
          <w:sz w:val="20"/>
          <w:szCs w:val="20"/>
        </w:rPr>
        <w:t>plicável, (B) são capazes de efetuar o pagamento de suas dívidas em geral na medida em que tais dívidas se tornem devidas ou (C) não têm um capital pequeno injustificado para atuar em qualquer negócio ou operação, em curso ou contemplada; e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suas obrigações nos termos desta </w:t>
      </w:r>
      <w:r w:rsidR="009E7EFB" w:rsidRPr="00965F0A">
        <w:rPr>
          <w:rFonts w:ascii="Segoe UI" w:hAnsi="Segoe UI" w:cs="Segoe UI"/>
          <w:sz w:val="20"/>
          <w:szCs w:val="20"/>
        </w:rPr>
        <w:t>Escritura de Emissão</w:t>
      </w:r>
      <w:r w:rsidRPr="00965F0A">
        <w:rPr>
          <w:rFonts w:ascii="Segoe UI" w:hAnsi="Segoe UI" w:cs="Segoe UI"/>
          <w:sz w:val="20"/>
          <w:szCs w:val="20"/>
        </w:rPr>
        <w:t xml:space="preserve"> não são consideradas anuláveis nos te</w:t>
      </w:r>
      <w:r w:rsidR="00EB5F26" w:rsidRPr="00965F0A">
        <w:rPr>
          <w:rFonts w:ascii="Segoe UI" w:hAnsi="Segoe UI" w:cs="Segoe UI"/>
          <w:sz w:val="20"/>
          <w:szCs w:val="20"/>
        </w:rPr>
        <w:t>rmos de qualquer lei aplicável;</w:t>
      </w:r>
    </w:p>
    <w:p w14:paraId="1417B357"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Integralidade e Precisão das Informações</w:t>
      </w:r>
      <w:r w:rsidRPr="00965F0A">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965F0A">
        <w:rPr>
          <w:rFonts w:ascii="Segoe UI" w:hAnsi="Segoe UI" w:cs="Segoe UI"/>
          <w:sz w:val="20"/>
          <w:szCs w:val="20"/>
        </w:rPr>
        <w:t>da presente Escritura de Emissão e dos Contratos Garantias Reais</w:t>
      </w:r>
      <w:r w:rsidRPr="00965F0A">
        <w:rPr>
          <w:rFonts w:ascii="Segoe UI" w:hAnsi="Segoe UI" w:cs="Segoe UI"/>
          <w:sz w:val="20"/>
          <w:szCs w:val="20"/>
        </w:rPr>
        <w:t>. Todas as informações fornecidas pelas mesmas ao</w:t>
      </w:r>
      <w:r w:rsidR="009E7EFB" w:rsidRPr="00965F0A">
        <w:rPr>
          <w:rFonts w:ascii="Segoe UI" w:hAnsi="Segoe UI" w:cs="Segoe UI"/>
          <w:sz w:val="20"/>
          <w:szCs w:val="20"/>
        </w:rPr>
        <w:t>s assessores jurídicos e ao Agente Fiduciário</w:t>
      </w:r>
      <w:r w:rsidRPr="00965F0A">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965F0A">
        <w:rPr>
          <w:rFonts w:ascii="Segoe UI" w:hAnsi="Segoe UI" w:cs="Segoe UI"/>
          <w:sz w:val="20"/>
          <w:szCs w:val="20"/>
        </w:rPr>
        <w:t>;</w:t>
      </w:r>
    </w:p>
    <w:p w14:paraId="6C47C8E0" w14:textId="77777777"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Direitos de Garantia</w:t>
      </w:r>
      <w:r w:rsidRPr="00965F0A">
        <w:rPr>
          <w:rFonts w:ascii="Segoe UI" w:hAnsi="Segoe UI" w:cs="Segoe UI"/>
          <w:sz w:val="20"/>
          <w:szCs w:val="20"/>
        </w:rPr>
        <w:t xml:space="preserve">. Após, inclusive, a data de sua celebração e formalização, </w:t>
      </w:r>
      <w:r w:rsidR="009E7EFB" w:rsidRPr="00965F0A">
        <w:rPr>
          <w:rFonts w:ascii="Segoe UI" w:hAnsi="Segoe UI" w:cs="Segoe UI"/>
          <w:sz w:val="20"/>
          <w:szCs w:val="20"/>
        </w:rPr>
        <w:t>os Contratos Garantias Reais</w:t>
      </w:r>
      <w:r w:rsidR="00721649" w:rsidRPr="00965F0A">
        <w:rPr>
          <w:rFonts w:ascii="Segoe UI" w:hAnsi="Segoe UI" w:cs="Segoe UI"/>
          <w:sz w:val="20"/>
          <w:szCs w:val="20"/>
        </w:rPr>
        <w:t xml:space="preserve"> </w:t>
      </w:r>
      <w:bookmarkStart w:id="807" w:name="_Hlk61386437"/>
      <w:r w:rsidR="00743D2B" w:rsidRPr="00965F0A">
        <w:rPr>
          <w:rFonts w:ascii="Segoe UI" w:hAnsi="Segoe UI" w:cs="Segoe UI"/>
          <w:sz w:val="20"/>
          <w:szCs w:val="20"/>
        </w:rPr>
        <w:t xml:space="preserve">uma vez satisfeita a </w:t>
      </w:r>
      <w:r w:rsidR="00721649" w:rsidRPr="00965F0A">
        <w:rPr>
          <w:rFonts w:ascii="Segoe UI" w:hAnsi="Segoe UI" w:cs="Segoe UI"/>
          <w:sz w:val="20"/>
          <w:szCs w:val="20"/>
        </w:rPr>
        <w:t>Condição Suspensiva</w:t>
      </w:r>
      <w:r w:rsidR="00B9173C" w:rsidRPr="00965F0A">
        <w:rPr>
          <w:rFonts w:ascii="Segoe UI" w:hAnsi="Segoe UI" w:cs="Segoe UI"/>
          <w:sz w:val="20"/>
          <w:szCs w:val="20"/>
        </w:rPr>
        <w:t>,</w:t>
      </w:r>
      <w:r w:rsidR="009E7EFB" w:rsidRPr="00965F0A">
        <w:rPr>
          <w:rFonts w:ascii="Segoe UI" w:hAnsi="Segoe UI" w:cs="Segoe UI"/>
          <w:sz w:val="20"/>
          <w:szCs w:val="20"/>
        </w:rPr>
        <w:t xml:space="preserve"> </w:t>
      </w:r>
      <w:r w:rsidR="00B9173C" w:rsidRPr="00965F0A">
        <w:rPr>
          <w:rFonts w:ascii="Segoe UI" w:hAnsi="Segoe UI" w:cs="Segoe UI"/>
          <w:sz w:val="20"/>
          <w:szCs w:val="20"/>
        </w:rPr>
        <w:t xml:space="preserve">com relação à eficácia das Garantias Reais, </w:t>
      </w:r>
      <w:r w:rsidRPr="00965F0A">
        <w:rPr>
          <w:rFonts w:ascii="Segoe UI" w:hAnsi="Segoe UI" w:cs="Segoe UI"/>
          <w:sz w:val="20"/>
          <w:szCs w:val="20"/>
        </w:rPr>
        <w:t>cria</w:t>
      </w:r>
      <w:r w:rsidR="00743D2B" w:rsidRPr="00965F0A">
        <w:rPr>
          <w:rFonts w:ascii="Segoe UI" w:hAnsi="Segoe UI" w:cs="Segoe UI"/>
          <w:sz w:val="20"/>
          <w:szCs w:val="20"/>
        </w:rPr>
        <w:t>rão</w:t>
      </w:r>
      <w:bookmarkEnd w:id="807"/>
      <w:r w:rsidRPr="00965F0A">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965F0A">
        <w:rPr>
          <w:rFonts w:ascii="Segoe UI" w:hAnsi="Segoe UI" w:cs="Segoe UI"/>
          <w:sz w:val="20"/>
          <w:szCs w:val="20"/>
        </w:rPr>
        <w:t>dos Debenturistas</w:t>
      </w:r>
      <w:r w:rsidRPr="00965F0A">
        <w:rPr>
          <w:rFonts w:ascii="Segoe UI" w:hAnsi="Segoe UI" w:cs="Segoe UI"/>
          <w:sz w:val="20"/>
          <w:szCs w:val="20"/>
        </w:rPr>
        <w:t xml:space="preserve">. Os bens e direitos dados em garantia, estão livres e desembaraçados de todos e quaisquer </w:t>
      </w:r>
      <w:r w:rsidR="0043641F" w:rsidRPr="00965F0A">
        <w:rPr>
          <w:rFonts w:ascii="Segoe UI" w:hAnsi="Segoe UI" w:cs="Segoe UI"/>
          <w:sz w:val="20"/>
          <w:szCs w:val="20"/>
        </w:rPr>
        <w:t>ô</w:t>
      </w:r>
      <w:r w:rsidRPr="00965F0A">
        <w:rPr>
          <w:rFonts w:ascii="Segoe UI" w:hAnsi="Segoe UI" w:cs="Segoe UI"/>
          <w:sz w:val="20"/>
          <w:szCs w:val="20"/>
        </w:rPr>
        <w:t xml:space="preserve">nus, exceto pelo </w:t>
      </w:r>
      <w:r w:rsidR="0043641F" w:rsidRPr="00965F0A">
        <w:rPr>
          <w:rFonts w:ascii="Segoe UI" w:hAnsi="Segoe UI" w:cs="Segoe UI"/>
          <w:sz w:val="20"/>
          <w:szCs w:val="20"/>
        </w:rPr>
        <w:t>ô</w:t>
      </w:r>
      <w:r w:rsidRPr="00965F0A">
        <w:rPr>
          <w:rFonts w:ascii="Segoe UI" w:hAnsi="Segoe UI" w:cs="Segoe UI"/>
          <w:sz w:val="20"/>
          <w:szCs w:val="20"/>
        </w:rPr>
        <w:t xml:space="preserve">nus criado pelos </w:t>
      </w:r>
      <w:r w:rsidR="009E7EFB" w:rsidRPr="00965F0A">
        <w:rPr>
          <w:rFonts w:ascii="Segoe UI" w:hAnsi="Segoe UI" w:cs="Segoe UI"/>
          <w:sz w:val="20"/>
          <w:szCs w:val="20"/>
        </w:rPr>
        <w:t>Contratos Garantias Reais</w:t>
      </w:r>
      <w:r w:rsidR="00743D2B" w:rsidRPr="00965F0A">
        <w:rPr>
          <w:rFonts w:ascii="Segoe UI" w:hAnsi="Segoe UI" w:cs="Segoe UI"/>
          <w:sz w:val="20"/>
          <w:szCs w:val="20"/>
        </w:rPr>
        <w:t xml:space="preserve"> </w:t>
      </w:r>
      <w:bookmarkStart w:id="808" w:name="_Hlk61386461"/>
      <w:r w:rsidR="00743D2B" w:rsidRPr="00965F0A">
        <w:rPr>
          <w:rFonts w:ascii="Segoe UI" w:hAnsi="Segoe UI" w:cs="Segoe UI"/>
          <w:sz w:val="20"/>
          <w:szCs w:val="20"/>
        </w:rPr>
        <w:t>e Contratos Garantias Reais Cédulas</w:t>
      </w:r>
      <w:bookmarkEnd w:id="808"/>
      <w:r w:rsidR="00EB5F26" w:rsidRPr="00965F0A">
        <w:rPr>
          <w:rFonts w:ascii="Segoe UI" w:hAnsi="Segoe UI" w:cs="Segoe UI"/>
          <w:sz w:val="20"/>
          <w:szCs w:val="20"/>
        </w:rPr>
        <w:t>;</w:t>
      </w:r>
    </w:p>
    <w:p w14:paraId="18F22307" w14:textId="77777777"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Ativos</w:t>
      </w:r>
      <w:r w:rsidRPr="00965F0A">
        <w:rPr>
          <w:rFonts w:ascii="Segoe UI" w:hAnsi="Segoe UI" w:cs="Segoe UI"/>
          <w:sz w:val="20"/>
          <w:szCs w:val="20"/>
        </w:rPr>
        <w:t xml:space="preserve">. A </w:t>
      </w:r>
      <w:r w:rsidR="009E7EFB" w:rsidRPr="00965F0A">
        <w:rPr>
          <w:rFonts w:ascii="Segoe UI" w:hAnsi="Segoe UI" w:cs="Segoe UI"/>
          <w:sz w:val="20"/>
          <w:szCs w:val="20"/>
        </w:rPr>
        <w:t>Emissora</w:t>
      </w:r>
      <w:r w:rsidRPr="00965F0A">
        <w:rPr>
          <w:rFonts w:ascii="Segoe UI" w:hAnsi="Segoe UI" w:cs="Segoe UI"/>
          <w:sz w:val="20"/>
          <w:szCs w:val="20"/>
        </w:rPr>
        <w:t xml:space="preserve"> possui justo título ou direitos reais válidos sobre todos os seus bens móveis e imóveis relevantes aos seus negócios. A </w:t>
      </w:r>
      <w:r w:rsidR="009E7EFB" w:rsidRPr="00965F0A">
        <w:rPr>
          <w:rFonts w:ascii="Segoe UI" w:hAnsi="Segoe UI" w:cs="Segoe UI"/>
          <w:sz w:val="20"/>
          <w:szCs w:val="20"/>
        </w:rPr>
        <w:t xml:space="preserve">Emissora </w:t>
      </w:r>
      <w:r w:rsidRPr="00965F0A">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965F0A">
        <w:rPr>
          <w:rFonts w:ascii="Segoe UI" w:hAnsi="Segoe UI" w:cs="Segoe UI"/>
          <w:sz w:val="20"/>
          <w:szCs w:val="20"/>
        </w:rPr>
        <w:t>reitos de qualquer outra p</w:t>
      </w:r>
      <w:r w:rsidR="00EB5F26" w:rsidRPr="00965F0A">
        <w:rPr>
          <w:rFonts w:ascii="Segoe UI" w:hAnsi="Segoe UI" w:cs="Segoe UI"/>
          <w:sz w:val="20"/>
          <w:szCs w:val="20"/>
        </w:rPr>
        <w:t>essoa;</w:t>
      </w:r>
    </w:p>
    <w:p w14:paraId="1C367B84" w14:textId="4575AAFF"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09" w:name="_Ref33118210"/>
      <w:r w:rsidRPr="00965F0A">
        <w:rPr>
          <w:rFonts w:ascii="Segoe UI" w:hAnsi="Segoe UI" w:cs="Segoe UI"/>
          <w:sz w:val="20"/>
          <w:szCs w:val="20"/>
          <w:u w:val="single"/>
        </w:rPr>
        <w:t>Leis Antiterrorismo</w:t>
      </w:r>
      <w:r w:rsidRPr="00965F0A">
        <w:rPr>
          <w:rFonts w:ascii="Segoe UI" w:hAnsi="Segoe UI" w:cs="Segoe UI"/>
          <w:sz w:val="20"/>
          <w:szCs w:val="20"/>
        </w:rPr>
        <w:t xml:space="preserve">. Nem a </w:t>
      </w:r>
      <w:r w:rsidR="009E7EFB" w:rsidRPr="00965F0A">
        <w:rPr>
          <w:rFonts w:ascii="Segoe UI" w:hAnsi="Segoe UI" w:cs="Segoe UI"/>
          <w:sz w:val="20"/>
          <w:szCs w:val="20"/>
        </w:rPr>
        <w:t>Emissora</w:t>
      </w:r>
      <w:r w:rsidRPr="00965F0A">
        <w:rPr>
          <w:rFonts w:ascii="Segoe UI" w:hAnsi="Segoe UI" w:cs="Segoe UI"/>
          <w:sz w:val="20"/>
          <w:szCs w:val="20"/>
        </w:rPr>
        <w:t xml:space="preserve">, a </w:t>
      </w:r>
      <w:r w:rsidR="009E7EFB" w:rsidRPr="00965F0A">
        <w:rPr>
          <w:rFonts w:ascii="Segoe UI" w:hAnsi="Segoe UI" w:cs="Segoe UI"/>
          <w:sz w:val="20"/>
          <w:szCs w:val="20"/>
        </w:rPr>
        <w:t>Fiadora</w:t>
      </w:r>
      <w:r w:rsidRPr="00965F0A">
        <w:rPr>
          <w:rFonts w:ascii="Segoe UI" w:hAnsi="Segoe UI" w:cs="Segoe UI"/>
          <w:sz w:val="20"/>
          <w:szCs w:val="20"/>
        </w:rPr>
        <w:t xml:space="preserve"> nem quaisquer </w:t>
      </w:r>
      <w:r w:rsidR="0043641F" w:rsidRPr="00965F0A">
        <w:rPr>
          <w:rFonts w:ascii="Segoe UI" w:hAnsi="Segoe UI" w:cs="Segoe UI"/>
          <w:sz w:val="20"/>
          <w:szCs w:val="20"/>
        </w:rPr>
        <w:t xml:space="preserve">partes relacionadas </w:t>
      </w:r>
      <w:r w:rsidRPr="00965F0A">
        <w:rPr>
          <w:rFonts w:ascii="Segoe UI" w:hAnsi="Segoe UI" w:cs="Segoe UI"/>
          <w:sz w:val="20"/>
          <w:szCs w:val="20"/>
        </w:rPr>
        <w:t xml:space="preserve">da </w:t>
      </w:r>
      <w:r w:rsidR="009E7EFB"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9E7EFB" w:rsidRPr="00965F0A">
        <w:rPr>
          <w:rFonts w:ascii="Segoe UI" w:hAnsi="Segoe UI" w:cs="Segoe UI"/>
          <w:sz w:val="20"/>
          <w:szCs w:val="20"/>
        </w:rPr>
        <w:t xml:space="preserve">Fiadora </w:t>
      </w:r>
      <w:r w:rsidRPr="00965F0A">
        <w:rPr>
          <w:rFonts w:ascii="Segoe UI" w:hAnsi="Segoe UI" w:cs="Segoe UI"/>
          <w:sz w:val="20"/>
          <w:szCs w:val="20"/>
        </w:rPr>
        <w:t xml:space="preserve">(i) estão indicados em qualquer lista de </w:t>
      </w:r>
      <w:r w:rsidR="009E7EFB" w:rsidRPr="00965F0A">
        <w:rPr>
          <w:rFonts w:ascii="Segoe UI" w:hAnsi="Segoe UI" w:cs="Segoe UI"/>
          <w:sz w:val="20"/>
          <w:szCs w:val="20"/>
        </w:rPr>
        <w:t>p</w:t>
      </w:r>
      <w:r w:rsidRPr="00965F0A">
        <w:rPr>
          <w:rFonts w:ascii="Segoe UI" w:hAnsi="Segoe UI" w:cs="Segoe UI"/>
          <w:sz w:val="20"/>
          <w:szCs w:val="20"/>
        </w:rPr>
        <w:t xml:space="preserve">essoas emitida pela </w:t>
      </w:r>
      <w:r w:rsidR="009E7EFB" w:rsidRPr="00965F0A">
        <w:rPr>
          <w:rFonts w:ascii="Segoe UI" w:hAnsi="Segoe UI" w:cs="Segoe UI"/>
          <w:i/>
          <w:sz w:val="20"/>
          <w:szCs w:val="20"/>
        </w:rPr>
        <w:t xml:space="preserve">Office </w:t>
      </w:r>
      <w:proofErr w:type="spellStart"/>
      <w:r w:rsidR="009E7EFB" w:rsidRPr="00965F0A">
        <w:rPr>
          <w:rFonts w:ascii="Segoe UI" w:hAnsi="Segoe UI" w:cs="Segoe UI"/>
          <w:i/>
          <w:sz w:val="20"/>
          <w:szCs w:val="20"/>
        </w:rPr>
        <w:t>of</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Foreign</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Assets</w:t>
      </w:r>
      <w:proofErr w:type="spellEnd"/>
      <w:r w:rsidR="009E7EFB" w:rsidRPr="00965F0A">
        <w:rPr>
          <w:rFonts w:ascii="Segoe UI" w:hAnsi="Segoe UI" w:cs="Segoe UI"/>
          <w:i/>
          <w:sz w:val="20"/>
          <w:szCs w:val="20"/>
        </w:rPr>
        <w:t xml:space="preserve"> Control </w:t>
      </w:r>
      <w:proofErr w:type="spellStart"/>
      <w:r w:rsidR="009E7EFB" w:rsidRPr="00965F0A">
        <w:rPr>
          <w:rFonts w:ascii="Segoe UI" w:hAnsi="Segoe UI" w:cs="Segoe UI"/>
          <w:i/>
          <w:sz w:val="20"/>
          <w:szCs w:val="20"/>
        </w:rPr>
        <w:t>of</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the</w:t>
      </w:r>
      <w:proofErr w:type="spellEnd"/>
      <w:r w:rsidR="009E7EFB" w:rsidRPr="00965F0A">
        <w:rPr>
          <w:rFonts w:ascii="Segoe UI" w:hAnsi="Segoe UI" w:cs="Segoe UI"/>
          <w:i/>
          <w:sz w:val="20"/>
          <w:szCs w:val="20"/>
        </w:rPr>
        <w:t xml:space="preserve"> United </w:t>
      </w:r>
      <w:proofErr w:type="spellStart"/>
      <w:r w:rsidR="009E7EFB" w:rsidRPr="00965F0A">
        <w:rPr>
          <w:rFonts w:ascii="Segoe UI" w:hAnsi="Segoe UI" w:cs="Segoe UI"/>
          <w:i/>
          <w:sz w:val="20"/>
          <w:szCs w:val="20"/>
        </w:rPr>
        <w:t>States</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Department</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of</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the</w:t>
      </w:r>
      <w:proofErr w:type="spellEnd"/>
      <w:r w:rsidR="009E7EFB" w:rsidRPr="00965F0A">
        <w:rPr>
          <w:rFonts w:ascii="Segoe UI" w:hAnsi="Segoe UI" w:cs="Segoe UI"/>
          <w:i/>
          <w:sz w:val="20"/>
          <w:szCs w:val="20"/>
        </w:rPr>
        <w:t xml:space="preserve"> </w:t>
      </w:r>
      <w:proofErr w:type="spellStart"/>
      <w:r w:rsidR="009E7EFB" w:rsidRPr="00965F0A">
        <w:rPr>
          <w:rFonts w:ascii="Segoe UI" w:hAnsi="Segoe UI" w:cs="Segoe UI"/>
          <w:i/>
          <w:sz w:val="20"/>
          <w:szCs w:val="20"/>
        </w:rPr>
        <w:t>Treasury</w:t>
      </w:r>
      <w:proofErr w:type="spellEnd"/>
      <w:r w:rsidR="009E7EFB" w:rsidRPr="00965F0A">
        <w:rPr>
          <w:rFonts w:ascii="Segoe UI" w:hAnsi="Segoe UI" w:cs="Segoe UI"/>
          <w:sz w:val="20"/>
          <w:szCs w:val="20"/>
        </w:rPr>
        <w:t xml:space="preserve"> (“</w:t>
      </w:r>
      <w:r w:rsidRPr="00965F0A">
        <w:rPr>
          <w:rFonts w:ascii="Segoe UI" w:hAnsi="Segoe UI" w:cs="Segoe UI"/>
          <w:sz w:val="20"/>
          <w:szCs w:val="20"/>
          <w:u w:val="single"/>
        </w:rPr>
        <w:t>OFAC</w:t>
      </w:r>
      <w:r w:rsidR="009E7EFB" w:rsidRPr="00965F0A">
        <w:rPr>
          <w:rFonts w:ascii="Segoe UI" w:hAnsi="Segoe UI" w:cs="Segoe UI"/>
          <w:sz w:val="20"/>
          <w:szCs w:val="20"/>
        </w:rPr>
        <w:t>”)</w:t>
      </w:r>
      <w:r w:rsidRPr="00965F0A">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965F0A">
        <w:rPr>
          <w:rFonts w:ascii="Segoe UI" w:hAnsi="Segoe UI" w:cs="Segoe UI"/>
          <w:sz w:val="20"/>
          <w:szCs w:val="20"/>
          <w:u w:val="single"/>
        </w:rPr>
        <w:t>Listas da OFAC</w:t>
      </w:r>
      <w:r w:rsidRPr="00965F0A">
        <w:rPr>
          <w:rFonts w:ascii="Segoe UI" w:hAnsi="Segoe UI" w:cs="Segoe UI"/>
          <w:sz w:val="20"/>
          <w:szCs w:val="20"/>
        </w:rPr>
        <w:t>”); (</w:t>
      </w:r>
      <w:proofErr w:type="spellStart"/>
      <w:r w:rsidRPr="00965F0A">
        <w:rPr>
          <w:rFonts w:ascii="Segoe UI" w:hAnsi="Segoe UI" w:cs="Segoe UI"/>
          <w:sz w:val="20"/>
          <w:szCs w:val="20"/>
        </w:rPr>
        <w:t>ii</w:t>
      </w:r>
      <w:proofErr w:type="spellEnd"/>
      <w:r w:rsidRPr="00965F0A">
        <w:rPr>
          <w:rFonts w:ascii="Segoe UI" w:hAnsi="Segoe UI" w:cs="Segoe UI"/>
          <w:sz w:val="20"/>
          <w:szCs w:val="20"/>
        </w:rPr>
        <w:t xml:space="preserve">) são </w:t>
      </w:r>
      <w:r w:rsidR="0043641F" w:rsidRPr="00965F0A">
        <w:rPr>
          <w:rFonts w:ascii="Segoe UI" w:hAnsi="Segoe UI" w:cs="Segoe UI"/>
          <w:sz w:val="20"/>
          <w:szCs w:val="20"/>
        </w:rPr>
        <w:t>p</w:t>
      </w:r>
      <w:r w:rsidRPr="00965F0A">
        <w:rPr>
          <w:rFonts w:ascii="Segoe UI" w:hAnsi="Segoe UI" w:cs="Segoe UI"/>
          <w:sz w:val="20"/>
          <w:szCs w:val="20"/>
        </w:rPr>
        <w:t>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w:t>
      </w:r>
      <w:proofErr w:type="spellStart"/>
      <w:r w:rsidRPr="00965F0A">
        <w:rPr>
          <w:rFonts w:ascii="Segoe UI" w:hAnsi="Segoe UI" w:cs="Segoe UI"/>
          <w:sz w:val="20"/>
          <w:szCs w:val="20"/>
        </w:rPr>
        <w:t>iii</w:t>
      </w:r>
      <w:proofErr w:type="spellEnd"/>
      <w:r w:rsidRPr="00965F0A">
        <w:rPr>
          <w:rFonts w:ascii="Segoe UI" w:hAnsi="Segoe UI" w:cs="Segoe UI"/>
          <w:sz w:val="20"/>
          <w:szCs w:val="20"/>
        </w:rPr>
        <w:t xml:space="preserve">) conduziram negócios ou se envolveram em qualquer operação com qualquer </w:t>
      </w:r>
      <w:r w:rsidR="009E7EFB" w:rsidRPr="00965F0A">
        <w:rPr>
          <w:rFonts w:ascii="Segoe UI" w:hAnsi="Segoe UI" w:cs="Segoe UI"/>
          <w:sz w:val="20"/>
          <w:szCs w:val="20"/>
        </w:rPr>
        <w:t>p</w:t>
      </w:r>
      <w:r w:rsidRPr="00965F0A">
        <w:rPr>
          <w:rFonts w:ascii="Segoe UI" w:hAnsi="Segoe UI" w:cs="Segoe UI"/>
          <w:sz w:val="20"/>
          <w:szCs w:val="20"/>
        </w:rPr>
        <w:t>essoa identificada no item (i) ou (</w:t>
      </w:r>
      <w:proofErr w:type="spellStart"/>
      <w:r w:rsidRPr="00965F0A">
        <w:rPr>
          <w:rFonts w:ascii="Segoe UI" w:hAnsi="Segoe UI" w:cs="Segoe UI"/>
          <w:sz w:val="20"/>
          <w:szCs w:val="20"/>
        </w:rPr>
        <w:t>ii</w:t>
      </w:r>
      <w:proofErr w:type="spellEnd"/>
      <w:r w:rsidRPr="00965F0A">
        <w:rPr>
          <w:rFonts w:ascii="Segoe UI" w:hAnsi="Segoe UI" w:cs="Segoe UI"/>
          <w:sz w:val="20"/>
          <w:szCs w:val="20"/>
        </w:rPr>
        <w:t>) acima; ou (</w:t>
      </w:r>
      <w:proofErr w:type="spellStart"/>
      <w:r w:rsidR="009E7EFB" w:rsidRPr="00965F0A">
        <w:rPr>
          <w:rFonts w:ascii="Segoe UI" w:hAnsi="Segoe UI" w:cs="Segoe UI"/>
          <w:sz w:val="20"/>
          <w:szCs w:val="20"/>
        </w:rPr>
        <w:t>iv</w:t>
      </w:r>
      <w:proofErr w:type="spellEnd"/>
      <w:r w:rsidR="009E7EFB" w:rsidRPr="00965F0A">
        <w:rPr>
          <w:rFonts w:ascii="Segoe UI" w:hAnsi="Segoe UI" w:cs="Segoe UI"/>
          <w:sz w:val="20"/>
          <w:szCs w:val="20"/>
        </w:rPr>
        <w:t>) são p</w:t>
      </w:r>
      <w:r w:rsidRPr="00965F0A">
        <w:rPr>
          <w:rFonts w:ascii="Segoe UI" w:hAnsi="Segoe UI" w:cs="Segoe UI"/>
          <w:sz w:val="20"/>
          <w:szCs w:val="20"/>
        </w:rPr>
        <w:t>essoas que cometem, ameaçam ou conspiram cometer ou apoiar o “terrorismo”, conforme definição nas Leis Antiterrorismo</w:t>
      </w:r>
      <w:bookmarkEnd w:id="809"/>
      <w:r w:rsidR="005567B3" w:rsidRPr="005567B3">
        <w:rPr>
          <w:rFonts w:ascii="Segoe UI" w:hAnsi="Segoe UI" w:cs="Segoe UI"/>
          <w:sz w:val="20"/>
          <w:szCs w:val="20"/>
        </w:rPr>
        <w:t xml:space="preserve"> </w:t>
      </w:r>
      <w:r w:rsidR="005567B3">
        <w:rPr>
          <w:rFonts w:ascii="Segoe UI" w:hAnsi="Segoe UI" w:cs="Segoe UI"/>
          <w:sz w:val="20"/>
          <w:szCs w:val="20"/>
        </w:rPr>
        <w:t>Para fins deste instrumento, “</w:t>
      </w:r>
      <w:r w:rsidR="005567B3" w:rsidRPr="00A825C6">
        <w:rPr>
          <w:rFonts w:ascii="Segoe UI" w:hAnsi="Segoe UI" w:cs="Segoe UI"/>
          <w:sz w:val="20"/>
          <w:szCs w:val="20"/>
          <w:u w:val="single"/>
        </w:rPr>
        <w:t>Leis Antiterrorismo</w:t>
      </w:r>
      <w:r w:rsidR="005567B3">
        <w:rPr>
          <w:rFonts w:ascii="Segoe UI" w:hAnsi="Segoe UI" w:cs="Segoe UI"/>
          <w:sz w:val="20"/>
          <w:szCs w:val="20"/>
        </w:rPr>
        <w:t>”</w:t>
      </w:r>
      <w:r w:rsidR="005567B3" w:rsidRPr="00A825C6">
        <w:rPr>
          <w:rFonts w:ascii="Segoe UI" w:hAnsi="Segoe UI" w:cs="Segoe UI"/>
          <w:sz w:val="20"/>
          <w:szCs w:val="20"/>
        </w:rPr>
        <w:t xml:space="preserve"> significa quaisquer leis relacionadas a terrorismo ou lavagem de dinheiro, incluindo o Decreto Executivo 13224, a </w:t>
      </w:r>
      <w:proofErr w:type="spellStart"/>
      <w:r w:rsidR="005567B3" w:rsidRPr="00A825C6">
        <w:rPr>
          <w:rFonts w:ascii="Segoe UI" w:hAnsi="Segoe UI" w:cs="Segoe UI"/>
          <w:i/>
          <w:sz w:val="20"/>
          <w:szCs w:val="20"/>
        </w:rPr>
        <w:t>Uniting</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and</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Strengthening</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America</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by</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Providing</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Appropriate</w:t>
      </w:r>
      <w:proofErr w:type="spellEnd"/>
      <w:r w:rsidR="005567B3" w:rsidRPr="00A825C6">
        <w:rPr>
          <w:rFonts w:ascii="Segoe UI" w:hAnsi="Segoe UI" w:cs="Segoe UI"/>
          <w:i/>
          <w:sz w:val="20"/>
          <w:szCs w:val="20"/>
        </w:rPr>
        <w:t xml:space="preserve"> Tools </w:t>
      </w:r>
      <w:proofErr w:type="spellStart"/>
      <w:r w:rsidR="005567B3" w:rsidRPr="00A825C6">
        <w:rPr>
          <w:rFonts w:ascii="Segoe UI" w:hAnsi="Segoe UI" w:cs="Segoe UI"/>
          <w:i/>
          <w:sz w:val="20"/>
          <w:szCs w:val="20"/>
        </w:rPr>
        <w:t>Required</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to</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Intercept</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and</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Obstruct</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Terrorism</w:t>
      </w:r>
      <w:proofErr w:type="spellEnd"/>
      <w:r w:rsidR="005567B3" w:rsidRPr="00A825C6">
        <w:rPr>
          <w:rFonts w:ascii="Segoe UI" w:hAnsi="Segoe UI" w:cs="Segoe UI"/>
          <w:i/>
          <w:sz w:val="20"/>
          <w:szCs w:val="20"/>
        </w:rPr>
        <w:t xml:space="preserve"> </w:t>
      </w:r>
      <w:proofErr w:type="spellStart"/>
      <w:r w:rsidR="005567B3" w:rsidRPr="00A825C6">
        <w:rPr>
          <w:rFonts w:ascii="Segoe UI" w:hAnsi="Segoe UI" w:cs="Segoe UI"/>
          <w:i/>
          <w:sz w:val="20"/>
          <w:szCs w:val="20"/>
        </w:rPr>
        <w:t>Act</w:t>
      </w:r>
      <w:proofErr w:type="spellEnd"/>
      <w:r w:rsidR="005567B3" w:rsidRPr="00A825C6">
        <w:rPr>
          <w:rFonts w:ascii="Segoe UI" w:hAnsi="Segoe UI" w:cs="Segoe UI"/>
          <w:i/>
          <w:sz w:val="20"/>
          <w:szCs w:val="20"/>
        </w:rPr>
        <w:t xml:space="preserve"> de 2001</w:t>
      </w:r>
      <w:r w:rsidR="005567B3" w:rsidRPr="00A825C6">
        <w:rPr>
          <w:rFonts w:ascii="Segoe UI" w:hAnsi="Segoe UI" w:cs="Segoe UI"/>
          <w:sz w:val="20"/>
          <w:szCs w:val="20"/>
        </w:rPr>
        <w:t xml:space="preserve"> - Lei 107-56 e os regulamentos administrados pela OFAC</w:t>
      </w:r>
      <w:r w:rsidR="001572E3">
        <w:rPr>
          <w:rFonts w:ascii="Segoe UI" w:hAnsi="Segoe UI" w:cs="Segoe UI"/>
          <w:sz w:val="20"/>
          <w:szCs w:val="20"/>
        </w:rPr>
        <w:t xml:space="preserve">; </w:t>
      </w:r>
      <w:del w:id="810" w:author="Lefosse Advogados" w:date="2021-01-22T21:49:00Z">
        <w:r w:rsidR="005567B3">
          <w:rPr>
            <w:rFonts w:ascii="Segoe UI" w:hAnsi="Segoe UI" w:cs="Segoe UI"/>
            <w:sz w:val="20"/>
            <w:szCs w:val="20"/>
          </w:rPr>
          <w:delText>[</w:delText>
        </w:r>
        <w:r w:rsidR="005567B3" w:rsidRPr="00A825C6">
          <w:rPr>
            <w:rFonts w:ascii="Segoe UI" w:hAnsi="Segoe UI" w:cs="Segoe UI"/>
            <w:b/>
            <w:sz w:val="20"/>
            <w:szCs w:val="20"/>
            <w:highlight w:val="yellow"/>
          </w:rPr>
          <w:delText>Jurídico Santander: Refletimos a definição prevista na CCB</w:delText>
        </w:r>
        <w:r w:rsidR="005567B3">
          <w:rPr>
            <w:rFonts w:ascii="Segoe UI" w:hAnsi="Segoe UI" w:cs="Segoe UI"/>
            <w:sz w:val="20"/>
            <w:szCs w:val="20"/>
          </w:rPr>
          <w:delText>]</w:delText>
        </w:r>
        <w:r w:rsidR="00EB5F26" w:rsidRPr="00965F0A">
          <w:rPr>
            <w:rFonts w:ascii="Segoe UI" w:hAnsi="Segoe UI" w:cs="Segoe UI"/>
            <w:sz w:val="20"/>
            <w:szCs w:val="20"/>
          </w:rPr>
          <w:delText>;</w:delText>
        </w:r>
      </w:del>
    </w:p>
    <w:p w14:paraId="712D44BA" w14:textId="69AA6A00" w:rsidR="00BB5506" w:rsidRPr="00965F0A" w:rsidRDefault="003F5063"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del w:id="811" w:author="Lefosse Advogados" w:date="2021-01-22T21:49:00Z">
        <w:r>
          <w:rPr>
            <w:rFonts w:ascii="Segoe UI" w:hAnsi="Segoe UI" w:cs="Segoe UI"/>
            <w:sz w:val="20"/>
            <w:szCs w:val="20"/>
            <w:u w:val="single"/>
          </w:rPr>
          <w:delText>[</w:delText>
        </w:r>
      </w:del>
      <w:r w:rsidR="004E58CF" w:rsidRPr="00822ED5">
        <w:rPr>
          <w:rFonts w:ascii="Segoe UI" w:hAnsi="Segoe UI"/>
          <w:sz w:val="20"/>
          <w:u w:val="single"/>
          <w:rPrChange w:id="812" w:author="Lefosse Advogados" w:date="2021-01-22T21:49:00Z">
            <w:rPr>
              <w:rFonts w:ascii="Segoe UI" w:hAnsi="Segoe UI"/>
              <w:sz w:val="20"/>
              <w:highlight w:val="lightGray"/>
              <w:u w:val="single"/>
            </w:rPr>
          </w:rPrChange>
        </w:rPr>
        <w:t>Práticas Ilícitas</w:t>
      </w:r>
      <w:r w:rsidR="004E58CF" w:rsidRPr="00822ED5">
        <w:rPr>
          <w:rFonts w:ascii="Segoe UI" w:hAnsi="Segoe UI"/>
          <w:sz w:val="20"/>
          <w:rPrChange w:id="813" w:author="Lefosse Advogados" w:date="2021-01-22T21:49:00Z">
            <w:rPr>
              <w:rFonts w:ascii="Segoe UI" w:hAnsi="Segoe UI"/>
              <w:sz w:val="20"/>
              <w:highlight w:val="lightGray"/>
            </w:rPr>
          </w:rPrChange>
        </w:rPr>
        <w:t>. A</w:t>
      </w:r>
      <w:r w:rsidR="00BB5506" w:rsidRPr="00822ED5">
        <w:rPr>
          <w:rFonts w:ascii="Segoe UI" w:hAnsi="Segoe UI"/>
          <w:sz w:val="20"/>
          <w:rPrChange w:id="814" w:author="Lefosse Advogados" w:date="2021-01-22T21:49:00Z">
            <w:rPr>
              <w:rFonts w:ascii="Segoe UI" w:hAnsi="Segoe UI"/>
              <w:sz w:val="20"/>
              <w:highlight w:val="lightGray"/>
            </w:rPr>
          </w:rPrChange>
        </w:rPr>
        <w:t xml:space="preserve"> Emissora, a Fiadora e os controladores diretos</w:t>
      </w:r>
      <w:ins w:id="815" w:author="Lefosse Advogados" w:date="2021-01-22T21:49:00Z">
        <w:r w:rsidR="00CC0CBD">
          <w:rPr>
            <w:rFonts w:ascii="Segoe UI" w:hAnsi="Segoe UI" w:cs="Segoe UI"/>
            <w:sz w:val="20"/>
            <w:szCs w:val="20"/>
          </w:rPr>
          <w:t xml:space="preserve"> e </w:t>
        </w:r>
        <w:r w:rsidR="00E439B8">
          <w:rPr>
            <w:rFonts w:ascii="Segoe UI" w:hAnsi="Segoe UI" w:cs="Segoe UI"/>
            <w:sz w:val="20"/>
            <w:szCs w:val="20"/>
          </w:rPr>
          <w:t>AES Corp</w:t>
        </w:r>
        <w:r w:rsidR="005E60BC">
          <w:rPr>
            <w:rFonts w:ascii="Segoe UI" w:hAnsi="Segoe UI" w:cs="Segoe UI"/>
            <w:sz w:val="20"/>
            <w:szCs w:val="20"/>
          </w:rPr>
          <w:t>oration</w:t>
        </w:r>
      </w:ins>
      <w:r w:rsidR="00BB5506" w:rsidRPr="00822ED5">
        <w:rPr>
          <w:rFonts w:ascii="Segoe UI" w:hAnsi="Segoe UI"/>
          <w:sz w:val="20"/>
          <w:rPrChange w:id="816" w:author="Lefosse Advogados" w:date="2021-01-22T21:49:00Z">
            <w:rPr>
              <w:rFonts w:ascii="Segoe UI" w:hAnsi="Segoe UI"/>
              <w:sz w:val="20"/>
              <w:highlight w:val="lightGray"/>
            </w:rPr>
          </w:rPrChange>
        </w:rPr>
        <w:t xml:space="preserve">, subsidiárias e sociedades sob controle comum da Emissora e da Fiadora, em qualquer caso, atuando por si ou enquanto representados por seus funcionários, procuradores, administradores, diretores, conselheiros, </w:t>
      </w:r>
      <w:del w:id="817" w:author="Lefosse Advogados" w:date="2021-01-22T21:49:00Z">
        <w:r w:rsidR="00BB5506" w:rsidRPr="003F5063">
          <w:rPr>
            <w:rFonts w:ascii="Segoe UI" w:hAnsi="Segoe UI" w:cs="Segoe UI"/>
            <w:sz w:val="20"/>
            <w:szCs w:val="20"/>
            <w:highlight w:val="lightGray"/>
          </w:rPr>
          <w:delText xml:space="preserve">sócios, </w:delText>
        </w:r>
      </w:del>
      <w:r w:rsidR="00BB5506" w:rsidRPr="00822ED5">
        <w:rPr>
          <w:rFonts w:ascii="Segoe UI" w:hAnsi="Segoe UI"/>
          <w:sz w:val="20"/>
          <w:rPrChange w:id="818" w:author="Lefosse Advogados" w:date="2021-01-22T21:49:00Z">
            <w:rPr>
              <w:rFonts w:ascii="Segoe UI" w:hAnsi="Segoe UI"/>
              <w:sz w:val="20"/>
              <w:highlight w:val="lightGray"/>
            </w:rPr>
          </w:rPrChange>
        </w:rPr>
        <w:t>assessores ou consultores, sejam antigos ou novos (“P</w:t>
      </w:r>
      <w:r w:rsidR="00BB5506" w:rsidRPr="00822ED5">
        <w:rPr>
          <w:rFonts w:ascii="Segoe UI" w:hAnsi="Segoe UI"/>
          <w:sz w:val="20"/>
          <w:u w:val="single"/>
          <w:rPrChange w:id="819" w:author="Lefosse Advogados" w:date="2021-01-22T21:49:00Z">
            <w:rPr>
              <w:rFonts w:ascii="Segoe UI" w:hAnsi="Segoe UI"/>
              <w:sz w:val="20"/>
              <w:highlight w:val="lightGray"/>
              <w:u w:val="single"/>
            </w:rPr>
          </w:rPrChange>
        </w:rPr>
        <w:t>artes Relacionadas</w:t>
      </w:r>
      <w:r w:rsidR="00BB5506" w:rsidRPr="00822ED5">
        <w:rPr>
          <w:rFonts w:ascii="Segoe UI" w:hAnsi="Segoe UI"/>
          <w:sz w:val="20"/>
          <w:rPrChange w:id="820" w:author="Lefosse Advogados" w:date="2021-01-22T21:49:00Z">
            <w:rPr>
              <w:rFonts w:ascii="Segoe UI" w:hAnsi="Segoe UI"/>
              <w:sz w:val="20"/>
              <w:highlight w:val="lightGray"/>
            </w:rPr>
          </w:rPrChange>
        </w:rPr>
        <w:t>”), não exercem atividades ou adotam condutas indicadas como crime, infração, ato lesivo ou que por qualquer outra forma possam caracterizar uma ilicitude ou descumprimento aos termos das Normas Anticorrupção (“</w:t>
      </w:r>
      <w:r w:rsidR="00BB5506" w:rsidRPr="00822ED5">
        <w:rPr>
          <w:rFonts w:ascii="Segoe UI" w:hAnsi="Segoe UI"/>
          <w:sz w:val="20"/>
          <w:u w:val="single"/>
          <w:rPrChange w:id="821" w:author="Lefosse Advogados" w:date="2021-01-22T21:49:00Z">
            <w:rPr>
              <w:rFonts w:ascii="Segoe UI" w:hAnsi="Segoe UI"/>
              <w:sz w:val="20"/>
              <w:highlight w:val="lightGray"/>
              <w:u w:val="single"/>
            </w:rPr>
          </w:rPrChange>
        </w:rPr>
        <w:t>Práticas Ilícitas</w:t>
      </w:r>
      <w:r w:rsidR="00BB5506" w:rsidRPr="00822ED5">
        <w:rPr>
          <w:rFonts w:ascii="Segoe UI" w:hAnsi="Segoe UI"/>
          <w:sz w:val="20"/>
          <w:rPrChange w:id="822" w:author="Lefosse Advogados" w:date="2021-01-22T21:49:00Z">
            <w:rPr>
              <w:rFonts w:ascii="Segoe UI" w:hAnsi="Segoe UI"/>
              <w:sz w:val="20"/>
              <w:highlight w:val="lightGray"/>
            </w:rPr>
          </w:rPrChange>
        </w:rPr>
        <w:t>”</w:t>
      </w:r>
      <w:bookmarkStart w:id="823" w:name="_Ref33118456"/>
      <w:r w:rsidR="00BB5506" w:rsidRPr="00822ED5">
        <w:rPr>
          <w:rFonts w:ascii="Segoe UI" w:hAnsi="Segoe UI"/>
          <w:sz w:val="20"/>
          <w:rPrChange w:id="824" w:author="Lefosse Advogados" w:date="2021-01-22T21:49:00Z">
            <w:rPr>
              <w:rFonts w:ascii="Segoe UI" w:hAnsi="Segoe UI"/>
              <w:sz w:val="20"/>
              <w:highlight w:val="lightGray"/>
            </w:rPr>
          </w:rPrChange>
        </w:rPr>
        <w:t>);</w:t>
      </w:r>
      <w:bookmarkEnd w:id="823"/>
      <w:r w:rsidR="00BB5506" w:rsidRPr="00FD1B9B">
        <w:rPr>
          <w:rFonts w:ascii="Segoe UI" w:hAnsi="Segoe UI" w:cs="Segoe UI"/>
          <w:sz w:val="20"/>
          <w:szCs w:val="20"/>
        </w:rPr>
        <w:t xml:space="preserve"> </w:t>
      </w:r>
      <w:del w:id="825" w:author="Lefosse Advogados" w:date="2021-01-22T21:49:00Z">
        <w:r>
          <w:rPr>
            <w:rFonts w:ascii="Segoe UI" w:hAnsi="Segoe UI" w:cs="Segoe UI"/>
            <w:sz w:val="20"/>
            <w:szCs w:val="20"/>
          </w:rPr>
          <w:delText>] [</w:delText>
        </w:r>
        <w:r w:rsidRPr="003F5063">
          <w:rPr>
            <w:rFonts w:ascii="Segoe UI" w:hAnsi="Segoe UI" w:cs="Segoe UI"/>
            <w:b/>
            <w:smallCaps/>
            <w:sz w:val="20"/>
            <w:szCs w:val="20"/>
            <w:highlight w:val="lightGray"/>
          </w:rPr>
          <w:delText>Nota TCMB</w:delText>
        </w:r>
        <w:r w:rsidRPr="003F5063">
          <w:rPr>
            <w:rFonts w:ascii="Segoe UI" w:hAnsi="Segoe UI" w:cs="Segoe UI"/>
            <w:smallCaps/>
            <w:sz w:val="20"/>
            <w:szCs w:val="20"/>
            <w:highlight w:val="lightGray"/>
          </w:rPr>
          <w:delText xml:space="preserve">: Pendente avaliação da Companhia quanto à solicitação pelo SAN </w:delText>
        </w:r>
        <w:r>
          <w:rPr>
            <w:rFonts w:ascii="Segoe UI" w:hAnsi="Segoe UI" w:cs="Segoe UI"/>
            <w:smallCaps/>
            <w:sz w:val="20"/>
            <w:szCs w:val="20"/>
            <w:highlight w:val="lightGray"/>
          </w:rPr>
          <w:delText xml:space="preserve">de inclusão de </w:delText>
        </w:r>
        <w:r w:rsidRPr="003F5063">
          <w:rPr>
            <w:rFonts w:ascii="Segoe UI" w:hAnsi="Segoe UI" w:cs="Segoe UI"/>
            <w:smallCaps/>
            <w:sz w:val="20"/>
            <w:szCs w:val="20"/>
            <w:highlight w:val="lightGray"/>
          </w:rPr>
          <w:lastRenderedPageBreak/>
          <w:delText xml:space="preserve">redação </w:delText>
        </w:r>
        <w:r>
          <w:rPr>
            <w:rFonts w:ascii="Segoe UI" w:hAnsi="Segoe UI" w:cs="Segoe UI"/>
            <w:smallCaps/>
            <w:sz w:val="20"/>
            <w:szCs w:val="20"/>
            <w:highlight w:val="lightGray"/>
          </w:rPr>
          <w:delText xml:space="preserve">para </w:delText>
        </w:r>
        <w:r w:rsidRPr="003F5063">
          <w:rPr>
            <w:rFonts w:ascii="Segoe UI" w:hAnsi="Segoe UI" w:cs="Segoe UI"/>
            <w:smallCaps/>
            <w:sz w:val="20"/>
            <w:szCs w:val="20"/>
            <w:highlight w:val="lightGray"/>
          </w:rPr>
          <w:delText>man</w:delText>
        </w:r>
        <w:r>
          <w:rPr>
            <w:rFonts w:ascii="Segoe UI" w:hAnsi="Segoe UI" w:cs="Segoe UI"/>
            <w:smallCaps/>
            <w:sz w:val="20"/>
            <w:szCs w:val="20"/>
            <w:highlight w:val="lightGray"/>
          </w:rPr>
          <w:delText xml:space="preserve">utenção de </w:delText>
        </w:r>
        <w:r w:rsidRPr="003F5063">
          <w:rPr>
            <w:rFonts w:ascii="Segoe UI" w:hAnsi="Segoe UI" w:cs="Segoe UI"/>
            <w:smallCaps/>
            <w:sz w:val="20"/>
            <w:szCs w:val="20"/>
            <w:highlight w:val="lightGray"/>
          </w:rPr>
          <w:delText xml:space="preserve">políticas que assegurem o cumprimento das Normas Anticorrupção para a </w:delText>
        </w:r>
        <w:r>
          <w:rPr>
            <w:rFonts w:ascii="Segoe UI" w:hAnsi="Segoe UI" w:cs="Segoe UI"/>
            <w:smallCaps/>
            <w:sz w:val="20"/>
            <w:szCs w:val="20"/>
            <w:highlight w:val="lightGray"/>
          </w:rPr>
          <w:delText xml:space="preserve">AES </w:delText>
        </w:r>
        <w:r w:rsidRPr="003F5063">
          <w:rPr>
            <w:rFonts w:ascii="Segoe UI" w:hAnsi="Segoe UI" w:cs="Segoe UI"/>
            <w:smallCaps/>
            <w:sz w:val="20"/>
            <w:szCs w:val="20"/>
            <w:highlight w:val="lightGray"/>
          </w:rPr>
          <w:delText>Corp</w:delText>
        </w:r>
        <w:r>
          <w:rPr>
            <w:rFonts w:ascii="Segoe UI" w:hAnsi="Segoe UI" w:cs="Segoe UI"/>
            <w:sz w:val="20"/>
            <w:szCs w:val="20"/>
          </w:rPr>
          <w:delText>]</w:delText>
        </w:r>
      </w:del>
    </w:p>
    <w:p w14:paraId="70B2823D" w14:textId="6B3E5212" w:rsidR="00BB5506" w:rsidRPr="00965F0A"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965F0A">
        <w:rPr>
          <w:rFonts w:ascii="Segoe UI" w:hAnsi="Segoe UI" w:cs="Segoe UI"/>
          <w:sz w:val="20"/>
          <w:szCs w:val="20"/>
          <w:u w:val="single"/>
        </w:rPr>
        <w:t>Decisões Práticas Ilícitas.</w:t>
      </w:r>
      <w:r w:rsidRPr="00965F0A">
        <w:rPr>
          <w:rFonts w:ascii="Segoe UI" w:hAnsi="Segoe UI" w:cs="Segoe UI"/>
          <w:sz w:val="20"/>
          <w:szCs w:val="20"/>
        </w:rPr>
        <w:t xml:space="preserve"> </w:t>
      </w:r>
      <w:r w:rsidR="00BB5506" w:rsidRPr="00965F0A">
        <w:rPr>
          <w:rFonts w:ascii="Segoe UI" w:hAnsi="Segoe UI" w:cs="Segoe UI"/>
          <w:sz w:val="20"/>
          <w:szCs w:val="20"/>
        </w:rPr>
        <w:t xml:space="preserve">não </w:t>
      </w:r>
      <w:r w:rsidR="008A702D">
        <w:rPr>
          <w:rFonts w:ascii="Segoe UI" w:hAnsi="Segoe UI" w:cs="Segoe UI"/>
          <w:sz w:val="20"/>
          <w:szCs w:val="20"/>
        </w:rPr>
        <w:t>têm conhecimento d</w:t>
      </w:r>
      <w:r w:rsidR="00D17269">
        <w:rPr>
          <w:rFonts w:ascii="Segoe UI" w:hAnsi="Segoe UI" w:cs="Segoe UI"/>
          <w:sz w:val="20"/>
          <w:szCs w:val="20"/>
        </w:rPr>
        <w:t>a existência d</w:t>
      </w:r>
      <w:r w:rsidR="008A702D">
        <w:rPr>
          <w:rFonts w:ascii="Segoe UI" w:hAnsi="Segoe UI" w:cs="Segoe UI"/>
          <w:sz w:val="20"/>
          <w:szCs w:val="20"/>
        </w:rPr>
        <w:t>e</w:t>
      </w:r>
      <w:r w:rsidR="00BB5506" w:rsidRPr="00965F0A">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965F0A">
        <w:rPr>
          <w:rFonts w:ascii="Segoe UI" w:hAnsi="Segoe UI" w:cs="Segoe UI"/>
          <w:sz w:val="20"/>
          <w:szCs w:val="20"/>
        </w:rPr>
        <w:t>tigação de Práticas Ilícitas;</w:t>
      </w:r>
      <w:r w:rsidR="00A37AAF" w:rsidRPr="00965F0A">
        <w:rPr>
          <w:rFonts w:ascii="Segoe UI" w:hAnsi="Segoe UI" w:cs="Segoe UI"/>
          <w:sz w:val="20"/>
          <w:szCs w:val="20"/>
          <w:u w:val="single"/>
        </w:rPr>
        <w:t xml:space="preserve"> </w:t>
      </w:r>
    </w:p>
    <w:p w14:paraId="0B3B42F1" w14:textId="503E1892" w:rsidR="00BB5506" w:rsidRPr="005B0170"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965F0A">
        <w:rPr>
          <w:rFonts w:ascii="Segoe UI" w:hAnsi="Segoe UI" w:cs="Segoe UI"/>
          <w:sz w:val="20"/>
          <w:szCs w:val="20"/>
          <w:u w:val="single"/>
        </w:rPr>
        <w:t>Programa de Integridade</w:t>
      </w:r>
      <w:r w:rsidRPr="00965F0A">
        <w:rPr>
          <w:rFonts w:ascii="Segoe UI" w:hAnsi="Segoe UI" w:cs="Segoe UI"/>
          <w:sz w:val="20"/>
          <w:szCs w:val="20"/>
        </w:rPr>
        <w:t>. P</w:t>
      </w:r>
      <w:r w:rsidR="00BB5506" w:rsidRPr="00965F0A">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965F0A">
        <w:rPr>
          <w:rFonts w:ascii="Segoe UI" w:hAnsi="Segoe UI" w:cs="Segoe UI"/>
          <w:sz w:val="20"/>
          <w:szCs w:val="20"/>
        </w:rPr>
        <w:t>;</w:t>
      </w:r>
    </w:p>
    <w:p w14:paraId="7B83D6DD" w14:textId="77777777" w:rsidR="00BB5506" w:rsidRPr="00965F0A"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Legislação Socioambiental</w:t>
      </w:r>
      <w:r w:rsidRPr="00965F0A">
        <w:rPr>
          <w:rFonts w:ascii="Segoe UI" w:hAnsi="Segoe UI" w:cs="Segoe UI"/>
          <w:sz w:val="20"/>
          <w:szCs w:val="20"/>
        </w:rPr>
        <w:t xml:space="preserve">. </w:t>
      </w:r>
      <w:r w:rsidR="00BB5506" w:rsidRPr="00965F0A">
        <w:rPr>
          <w:rFonts w:ascii="Segoe UI" w:hAnsi="Segoe UI" w:cs="Segoe UI"/>
          <w:sz w:val="20"/>
          <w:szCs w:val="20"/>
        </w:rPr>
        <w:t>(i) cumprem a Legislação Socioambiental; (</w:t>
      </w:r>
      <w:proofErr w:type="spellStart"/>
      <w:r w:rsidR="00BB5506" w:rsidRPr="00965F0A">
        <w:rPr>
          <w:rFonts w:ascii="Segoe UI" w:hAnsi="Segoe UI" w:cs="Segoe UI"/>
          <w:sz w:val="20"/>
          <w:szCs w:val="20"/>
        </w:rPr>
        <w:t>ii</w:t>
      </w:r>
      <w:proofErr w:type="spellEnd"/>
      <w:r w:rsidR="00BB5506" w:rsidRPr="00965F0A">
        <w:rPr>
          <w:rFonts w:ascii="Segoe UI" w:hAnsi="Segoe UI" w:cs="Segoe UI"/>
          <w:sz w:val="20"/>
          <w:szCs w:val="20"/>
        </w:rPr>
        <w:t>)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proofErr w:type="spellStart"/>
      <w:r w:rsidR="00BB5506" w:rsidRPr="00965F0A">
        <w:rPr>
          <w:rFonts w:ascii="Segoe UI" w:hAnsi="Segoe UI" w:cs="Segoe UI"/>
          <w:sz w:val="20"/>
          <w:szCs w:val="20"/>
        </w:rPr>
        <w:t>iii</w:t>
      </w:r>
      <w:proofErr w:type="spellEnd"/>
      <w:r w:rsidR="00BB5506" w:rsidRPr="00965F0A">
        <w:rPr>
          <w:rFonts w:ascii="Segoe UI" w:hAnsi="Segoe UI" w:cs="Segoe UI"/>
          <w:sz w:val="20"/>
          <w:szCs w:val="20"/>
        </w:rPr>
        <w:t>)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0BD6C8C9" w14:textId="77777777" w:rsidR="00E642C6" w:rsidRPr="00965F0A"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26" w:name="_DV_M622"/>
      <w:bookmarkStart w:id="827" w:name="_DV_M636"/>
      <w:bookmarkStart w:id="828" w:name="_Ref130286824"/>
      <w:bookmarkEnd w:id="826"/>
      <w:bookmarkEnd w:id="827"/>
      <w:r w:rsidRPr="00965F0A">
        <w:rPr>
          <w:rFonts w:ascii="Segoe UI" w:hAnsi="Segoe UI" w:cs="Segoe UI"/>
          <w:sz w:val="20"/>
          <w:szCs w:val="20"/>
          <w:u w:val="single"/>
        </w:rPr>
        <w:t>Agente Fiduciário</w:t>
      </w:r>
      <w:r w:rsidRPr="00965F0A">
        <w:rPr>
          <w:rFonts w:ascii="Segoe UI" w:hAnsi="Segoe UI" w:cs="Segoe UI"/>
          <w:sz w:val="20"/>
          <w:szCs w:val="20"/>
        </w:rPr>
        <w:t>. N</w:t>
      </w:r>
      <w:r w:rsidR="00E642C6" w:rsidRPr="00965F0A">
        <w:rPr>
          <w:rFonts w:ascii="Segoe UI" w:hAnsi="Segoe UI" w:cs="Segoe UI"/>
          <w:sz w:val="20"/>
          <w:szCs w:val="20"/>
        </w:rPr>
        <w:t xml:space="preserve">ão há qualquer ligação entre a </w:t>
      </w:r>
      <w:r w:rsidR="00B96415" w:rsidRPr="00965F0A">
        <w:rPr>
          <w:rFonts w:ascii="Segoe UI" w:hAnsi="Segoe UI" w:cs="Segoe UI"/>
          <w:sz w:val="20"/>
          <w:szCs w:val="20"/>
        </w:rPr>
        <w:t xml:space="preserve">Emissora </w:t>
      </w:r>
      <w:r w:rsidR="00E642C6" w:rsidRPr="00965F0A">
        <w:rPr>
          <w:rFonts w:ascii="Segoe UI" w:hAnsi="Segoe UI" w:cs="Segoe UI"/>
          <w:sz w:val="20"/>
          <w:szCs w:val="20"/>
        </w:rPr>
        <w:t>e o Agente Fiduciário que impeça o Agente Fiduciário de exercer plenamente suas funções;</w:t>
      </w:r>
      <w:r w:rsidRPr="00965F0A">
        <w:rPr>
          <w:rFonts w:ascii="Segoe UI" w:hAnsi="Segoe UI" w:cs="Segoe UI"/>
          <w:sz w:val="20"/>
          <w:szCs w:val="20"/>
        </w:rPr>
        <w:t xml:space="preserve"> e</w:t>
      </w:r>
    </w:p>
    <w:p w14:paraId="49E17B18" w14:textId="77777777" w:rsidR="00E642C6" w:rsidRPr="00965F0A"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29" w:name="_DV_M637"/>
      <w:bookmarkStart w:id="830" w:name="_DV_M638"/>
      <w:bookmarkEnd w:id="829"/>
      <w:bookmarkEnd w:id="830"/>
      <w:r w:rsidRPr="00965F0A">
        <w:rPr>
          <w:rFonts w:ascii="Segoe UI" w:hAnsi="Segoe UI" w:cs="Segoe UI"/>
          <w:sz w:val="20"/>
          <w:szCs w:val="20"/>
          <w:u w:val="single"/>
        </w:rPr>
        <w:t>Taxa DI</w:t>
      </w:r>
      <w:r w:rsidRPr="00965F0A">
        <w:rPr>
          <w:rFonts w:ascii="Segoe UI" w:hAnsi="Segoe UI" w:cs="Segoe UI"/>
          <w:sz w:val="20"/>
          <w:szCs w:val="20"/>
        </w:rPr>
        <w:t>. Tê</w:t>
      </w:r>
      <w:r w:rsidR="00E642C6" w:rsidRPr="00965F0A">
        <w:rPr>
          <w:rFonts w:ascii="Segoe UI" w:hAnsi="Segoe UI" w:cs="Segoe UI"/>
          <w:sz w:val="20"/>
          <w:szCs w:val="20"/>
        </w:rPr>
        <w:t xml:space="preserve">m plena ciência e concorda integralmente com a forma de divulgação e apuração da Taxa DI, divulgada pela B3, e que a forma de cálculo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00E642C6" w:rsidRPr="00965F0A">
        <w:rPr>
          <w:rFonts w:ascii="Segoe UI" w:hAnsi="Segoe UI" w:cs="Segoe UI"/>
          <w:sz w:val="20"/>
          <w:szCs w:val="20"/>
        </w:rPr>
        <w:t>foi determinada por sua livre vontade, em obs</w:t>
      </w:r>
      <w:r w:rsidRPr="00965F0A">
        <w:rPr>
          <w:rFonts w:ascii="Segoe UI" w:hAnsi="Segoe UI" w:cs="Segoe UI"/>
          <w:sz w:val="20"/>
          <w:szCs w:val="20"/>
        </w:rPr>
        <w:t>ervância ao princípio da boa-fé</w:t>
      </w:r>
    </w:p>
    <w:p w14:paraId="6A3C2AC6" w14:textId="77777777" w:rsidR="00E642C6" w:rsidRPr="00965F0A"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831" w:name="_DV_M639"/>
      <w:bookmarkEnd w:id="828"/>
      <w:bookmarkEnd w:id="831"/>
      <w:r w:rsidRPr="00965F0A">
        <w:rPr>
          <w:rFonts w:ascii="Segoe UI" w:hAnsi="Segoe UI" w:cs="Segoe UI"/>
          <w:b/>
          <w:bCs/>
          <w:smallCaps/>
          <w:sz w:val="20"/>
          <w:szCs w:val="20"/>
          <w:u w:val="single"/>
        </w:rPr>
        <w:t>Despesas</w:t>
      </w:r>
    </w:p>
    <w:p w14:paraId="2141CCB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32" w:name="_DV_M640"/>
      <w:bookmarkEnd w:id="832"/>
      <w:r w:rsidRPr="00965F0A">
        <w:rPr>
          <w:rFonts w:ascii="Segoe UI" w:hAnsi="Segoe UI" w:cs="Segoe UI"/>
          <w:sz w:val="20"/>
          <w:szCs w:val="20"/>
        </w:rPr>
        <w:t xml:space="preserve">Correrão por conta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965F0A">
        <w:rPr>
          <w:rFonts w:ascii="Segoe UI" w:hAnsi="Segoe UI" w:cs="Segoe UI"/>
          <w:sz w:val="20"/>
          <w:szCs w:val="20"/>
        </w:rPr>
        <w:t xml:space="preserve">necessários </w:t>
      </w:r>
      <w:r w:rsidRPr="00965F0A">
        <w:rPr>
          <w:rFonts w:ascii="Segoe UI" w:hAnsi="Segoe UI" w:cs="Segoe UI"/>
          <w:sz w:val="20"/>
          <w:szCs w:val="20"/>
        </w:rPr>
        <w:t>às Debêntures.</w:t>
      </w:r>
    </w:p>
    <w:p w14:paraId="745759B3"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833" w:name="_DV_M641"/>
      <w:bookmarkEnd w:id="833"/>
      <w:r w:rsidRPr="00965F0A">
        <w:rPr>
          <w:rFonts w:ascii="Segoe UI" w:hAnsi="Segoe UI" w:cs="Segoe UI"/>
          <w:b/>
          <w:bCs/>
          <w:smallCaps/>
          <w:sz w:val="20"/>
          <w:szCs w:val="20"/>
          <w:u w:val="single"/>
        </w:rPr>
        <w:t>Disposições Gerais</w:t>
      </w:r>
    </w:p>
    <w:p w14:paraId="5908BC06" w14:textId="3ED3A610" w:rsidR="002C77E1" w:rsidRDefault="002C77E1" w:rsidP="00EF7F2A">
      <w:pPr>
        <w:widowControl/>
        <w:numPr>
          <w:ilvl w:val="1"/>
          <w:numId w:val="3"/>
        </w:numPr>
        <w:spacing w:before="120" w:line="290" w:lineRule="auto"/>
        <w:rPr>
          <w:ins w:id="834" w:author="Lefosse Advogados" w:date="2021-01-22T21:49:00Z"/>
          <w:rFonts w:ascii="Segoe UI" w:hAnsi="Segoe UI" w:cs="Segoe UI"/>
          <w:sz w:val="20"/>
          <w:szCs w:val="20"/>
        </w:rPr>
      </w:pPr>
      <w:bookmarkStart w:id="835" w:name="_DV_M642"/>
      <w:bookmarkEnd w:id="835"/>
      <w:ins w:id="836" w:author="Lefosse Advogados" w:date="2021-01-22T21:49:00Z">
        <w:r w:rsidRPr="002C77E1">
          <w:rPr>
            <w:rFonts w:ascii="Segoe UI" w:hAnsi="Segoe UI" w:cs="Segoe UI"/>
            <w:sz w:val="20"/>
            <w:szCs w:val="20"/>
          </w:rPr>
          <w:t xml:space="preserve">Fica desde já acordado que eventuais aprovações pelos Debenturistas e/ou aditamentos na Escritura de Emissão e demais documentos da oferta </w:t>
        </w:r>
        <w:r>
          <w:rPr>
            <w:rFonts w:ascii="Segoe UI" w:hAnsi="Segoe UI" w:cs="Segoe UI"/>
            <w:sz w:val="20"/>
            <w:szCs w:val="20"/>
          </w:rPr>
          <w:t xml:space="preserve">relacionados </w:t>
        </w:r>
        <w:del w:id="837" w:author="Ricardo Melhado Miranda" w:date="2021-01-25T19:17:00Z">
          <w:r w:rsidR="00031FD3" w:rsidDel="00DD101E">
            <w:rPr>
              <w:rFonts w:ascii="Segoe UI" w:hAnsi="Segoe UI" w:cs="Segoe UI"/>
              <w:sz w:val="20"/>
              <w:szCs w:val="20"/>
            </w:rPr>
            <w:delText>[</w:delText>
          </w:r>
          <w:r w:rsidRPr="00822ED5" w:rsidDel="00DD101E">
            <w:rPr>
              <w:rFonts w:ascii="Segoe UI" w:hAnsi="Segoe UI" w:cs="Segoe UI"/>
              <w:sz w:val="20"/>
              <w:szCs w:val="20"/>
              <w:highlight w:val="yellow"/>
            </w:rPr>
            <w:delText>(i)</w:delText>
          </w:r>
          <w:r w:rsidR="00031FD3" w:rsidDel="00DD101E">
            <w:rPr>
              <w:rFonts w:ascii="Segoe UI" w:hAnsi="Segoe UI" w:cs="Segoe UI"/>
              <w:sz w:val="20"/>
              <w:szCs w:val="20"/>
            </w:rPr>
            <w:delText>]</w:delText>
          </w:r>
          <w:r w:rsidRPr="002C77E1" w:rsidDel="00DD101E">
            <w:rPr>
              <w:rFonts w:ascii="Segoe UI" w:hAnsi="Segoe UI" w:cs="Segoe UI"/>
              <w:sz w:val="20"/>
              <w:szCs w:val="20"/>
            </w:rPr>
            <w:delText xml:space="preserve"> </w:delText>
          </w:r>
        </w:del>
        <w:r>
          <w:rPr>
            <w:rFonts w:ascii="Segoe UI" w:hAnsi="Segoe UI" w:cs="Segoe UI"/>
            <w:sz w:val="20"/>
            <w:szCs w:val="20"/>
          </w:rPr>
          <w:t xml:space="preserve">à implementação da </w:t>
        </w:r>
        <w:r w:rsidRPr="002C77E1">
          <w:rPr>
            <w:rFonts w:ascii="Segoe UI" w:hAnsi="Segoe UI" w:cs="Segoe UI"/>
            <w:sz w:val="20"/>
            <w:szCs w:val="20"/>
          </w:rPr>
          <w:t>eventual incorporação da ATE</w:t>
        </w:r>
        <w:del w:id="838" w:author="Ricardo Melhado Miranda" w:date="2021-01-25T19:17:00Z">
          <w:r w:rsidR="00525B5B" w:rsidDel="00DD101E">
            <w:rPr>
              <w:rFonts w:ascii="Segoe UI" w:hAnsi="Segoe UI" w:cs="Segoe UI"/>
              <w:sz w:val="20"/>
              <w:szCs w:val="20"/>
            </w:rPr>
            <w:delText>[</w:delText>
          </w:r>
          <w:r w:rsidRPr="00822ED5" w:rsidDel="00DD101E">
            <w:rPr>
              <w:rFonts w:ascii="Segoe UI" w:hAnsi="Segoe UI" w:cs="Segoe UI"/>
              <w:sz w:val="20"/>
              <w:szCs w:val="20"/>
              <w:highlight w:val="yellow"/>
            </w:rPr>
            <w:delText>; e/ou (ii) eventual flexibilização ou alteração dos Índices Financeiros, não acarretará prêmio a ser pago pela Emissora aos Debenturistas</w:delText>
          </w:r>
          <w:r w:rsidRPr="002C77E1" w:rsidDel="00DD101E">
            <w:rPr>
              <w:rFonts w:ascii="Segoe UI" w:hAnsi="Segoe UI" w:cs="Segoe UI"/>
              <w:sz w:val="20"/>
              <w:szCs w:val="20"/>
            </w:rPr>
            <w:delText>.</w:delText>
          </w:r>
          <w:r w:rsidR="00525B5B" w:rsidDel="00DD101E">
            <w:rPr>
              <w:rFonts w:ascii="Segoe UI" w:hAnsi="Segoe UI" w:cs="Segoe UI"/>
              <w:sz w:val="20"/>
              <w:szCs w:val="20"/>
            </w:rPr>
            <w:delText>]</w:delText>
          </w:r>
        </w:del>
      </w:ins>
      <w:ins w:id="839" w:author="Ricardo Melhado Miranda" w:date="2021-01-25T19:17:00Z">
        <w:r w:rsidR="00DD101E">
          <w:rPr>
            <w:rFonts w:ascii="Segoe UI" w:hAnsi="Segoe UI" w:cs="Segoe UI"/>
            <w:sz w:val="20"/>
            <w:szCs w:val="20"/>
          </w:rPr>
          <w:t>.</w:t>
        </w:r>
      </w:ins>
    </w:p>
    <w:p w14:paraId="56192455" w14:textId="0E406FAB"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lastRenderedPageBreak/>
        <w:t xml:space="preserve">As obrigações assumidas nesta Escritura de Emissão têm caráter irrevogável e irretratável, obrigando as </w:t>
      </w:r>
      <w:r w:rsidR="0043641F" w:rsidRPr="00965F0A">
        <w:rPr>
          <w:rFonts w:ascii="Segoe UI" w:hAnsi="Segoe UI" w:cs="Segoe UI"/>
          <w:sz w:val="20"/>
          <w:szCs w:val="20"/>
        </w:rPr>
        <w:t>P</w:t>
      </w:r>
      <w:r w:rsidRPr="00965F0A">
        <w:rPr>
          <w:rFonts w:ascii="Segoe UI" w:hAnsi="Segoe UI" w:cs="Segoe UI"/>
          <w:sz w:val="20"/>
          <w:szCs w:val="20"/>
        </w:rPr>
        <w:t>artes e seus sucessores, a qualquer título, ao seu integral cumprimento.</w:t>
      </w:r>
    </w:p>
    <w:p w14:paraId="1D93B7E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40" w:name="_DV_M643"/>
      <w:bookmarkStart w:id="841" w:name="_Hlk59437784"/>
      <w:bookmarkEnd w:id="840"/>
      <w:r w:rsidRPr="00965F0A">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965F0A">
        <w:rPr>
          <w:rFonts w:ascii="Segoe UI" w:hAnsi="Segoe UI" w:cs="Segoe UI"/>
          <w:sz w:val="20"/>
          <w:szCs w:val="20"/>
        </w:rPr>
        <w:t>P</w:t>
      </w:r>
      <w:r w:rsidRPr="00965F0A">
        <w:rPr>
          <w:rFonts w:ascii="Segoe UI" w:hAnsi="Segoe UI" w:cs="Segoe UI"/>
          <w:sz w:val="20"/>
          <w:szCs w:val="20"/>
        </w:rPr>
        <w:t>artes</w:t>
      </w:r>
      <w:bookmarkEnd w:id="841"/>
      <w:r w:rsidRPr="00965F0A">
        <w:rPr>
          <w:rFonts w:ascii="Segoe UI" w:hAnsi="Segoe UI" w:cs="Segoe UI"/>
          <w:sz w:val="20"/>
          <w:szCs w:val="20"/>
        </w:rPr>
        <w:t>.</w:t>
      </w:r>
    </w:p>
    <w:p w14:paraId="47030FC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965F0A">
        <w:rPr>
          <w:rFonts w:ascii="Segoe UI" w:hAnsi="Segoe UI" w:cs="Segoe UI"/>
          <w:sz w:val="20"/>
          <w:szCs w:val="20"/>
        </w:rPr>
        <w:t>P</w:t>
      </w:r>
      <w:r w:rsidRPr="00965F0A">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965F0A">
        <w:rPr>
          <w:rFonts w:ascii="Segoe UI" w:hAnsi="Segoe UI" w:cs="Segoe UI"/>
          <w:sz w:val="20"/>
          <w:szCs w:val="20"/>
        </w:rPr>
        <w:t>P</w:t>
      </w:r>
      <w:r w:rsidRPr="00965F0A">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42" w:name="_DV_M644"/>
      <w:bookmarkEnd w:id="842"/>
      <w:r w:rsidRPr="00965F0A">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w:t>
      </w:r>
      <w:proofErr w:type="spellStart"/>
      <w:r w:rsidRPr="00965F0A">
        <w:rPr>
          <w:rFonts w:ascii="Segoe UI" w:hAnsi="Segoe UI" w:cs="Segoe UI"/>
          <w:sz w:val="20"/>
          <w:szCs w:val="20"/>
        </w:rPr>
        <w:t>ii</w:t>
      </w:r>
      <w:proofErr w:type="spellEnd"/>
      <w:r w:rsidRPr="00965F0A">
        <w:rPr>
          <w:rFonts w:ascii="Segoe UI" w:hAnsi="Segoe UI" w:cs="Segoe UI"/>
          <w:sz w:val="20"/>
          <w:szCs w:val="20"/>
        </w:rPr>
        <w:t>) quando verificado erro material, seja ele um erro grosseiro, de digitação ou aritmético; (</w:t>
      </w:r>
      <w:proofErr w:type="spellStart"/>
      <w:r w:rsidRPr="00965F0A">
        <w:rPr>
          <w:rFonts w:ascii="Segoe UI" w:hAnsi="Segoe UI" w:cs="Segoe UI"/>
          <w:sz w:val="20"/>
          <w:szCs w:val="20"/>
        </w:rPr>
        <w:t>iii</w:t>
      </w:r>
      <w:proofErr w:type="spellEnd"/>
      <w:r w:rsidRPr="00965F0A">
        <w:rPr>
          <w:rFonts w:ascii="Segoe UI" w:hAnsi="Segoe UI" w:cs="Segoe UI"/>
          <w:sz w:val="20"/>
          <w:szCs w:val="20"/>
        </w:rPr>
        <w:t>) alterações a quaisquer documentos da operação já expressamente permitidas nos termos do(s) respectivo(s) documento(s) da operação; ou ainda (</w:t>
      </w:r>
      <w:proofErr w:type="spellStart"/>
      <w:r w:rsidRPr="00965F0A">
        <w:rPr>
          <w:rFonts w:ascii="Segoe UI" w:hAnsi="Segoe UI" w:cs="Segoe UI"/>
          <w:sz w:val="20"/>
          <w:szCs w:val="20"/>
        </w:rPr>
        <w:t>iv</w:t>
      </w:r>
      <w:proofErr w:type="spellEnd"/>
      <w:r w:rsidRPr="00965F0A">
        <w:rPr>
          <w:rFonts w:ascii="Segoe UI" w:hAnsi="Segoe UI" w:cs="Segoe UI"/>
          <w:sz w:val="20"/>
          <w:szCs w:val="20"/>
        </w:rPr>
        <w:t>)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43" w:name="_DV_M645"/>
      <w:bookmarkEnd w:id="843"/>
      <w:r w:rsidRPr="00965F0A">
        <w:rPr>
          <w:rFonts w:ascii="Segoe UI" w:hAnsi="Segoe UI" w:cs="Segoe UI"/>
          <w:sz w:val="20"/>
          <w:szCs w:val="20"/>
        </w:rPr>
        <w:t xml:space="preserve">Qualquer tolerância, exercício parcial ou concessão entre as </w:t>
      </w:r>
      <w:r w:rsidR="0043641F" w:rsidRPr="00965F0A">
        <w:rPr>
          <w:rFonts w:ascii="Segoe UI" w:hAnsi="Segoe UI" w:cs="Segoe UI"/>
          <w:sz w:val="20"/>
          <w:szCs w:val="20"/>
        </w:rPr>
        <w:t>P</w:t>
      </w:r>
      <w:r w:rsidRPr="00965F0A">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44" w:name="_DV_M646"/>
      <w:bookmarkEnd w:id="844"/>
      <w:r w:rsidRPr="00965F0A">
        <w:rPr>
          <w:rFonts w:ascii="Segoe UI" w:hAnsi="Segoe UI" w:cs="Segoe UI"/>
          <w:sz w:val="20"/>
          <w:szCs w:val="20"/>
        </w:rPr>
        <w:t xml:space="preserve">As </w:t>
      </w:r>
      <w:r w:rsidR="0043641F" w:rsidRPr="00965F0A">
        <w:rPr>
          <w:rFonts w:ascii="Segoe UI" w:hAnsi="Segoe UI" w:cs="Segoe UI"/>
          <w:sz w:val="20"/>
          <w:szCs w:val="20"/>
        </w:rPr>
        <w:t>P</w:t>
      </w:r>
      <w:r w:rsidRPr="00965F0A">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45" w:name="_DV_M647"/>
      <w:bookmarkEnd w:id="845"/>
      <w:r w:rsidRPr="00965F0A">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965F0A">
        <w:rPr>
          <w:rFonts w:ascii="Segoe UI" w:hAnsi="Segoe UI" w:cs="Segoe UI"/>
          <w:spacing w:val="-3"/>
          <w:sz w:val="20"/>
          <w:szCs w:val="20"/>
        </w:rPr>
        <w:t>artigos 815 e seguintes do Código de Processo Civil</w:t>
      </w:r>
      <w:r w:rsidRPr="00965F0A">
        <w:rPr>
          <w:rFonts w:ascii="Segoe UI" w:hAnsi="Segoe UI" w:cs="Segoe UI"/>
          <w:sz w:val="20"/>
          <w:szCs w:val="20"/>
        </w:rPr>
        <w:t>, sem prejuízo do direito de declarar o vencimento antecipado das Debêntures nos termos desta Escritura de Emissão.</w:t>
      </w:r>
    </w:p>
    <w:p w14:paraId="79D04F65"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846" w:name="_DV_M648"/>
      <w:bookmarkStart w:id="847" w:name="_Ref279318438"/>
      <w:bookmarkEnd w:id="846"/>
      <w:r w:rsidRPr="00965F0A">
        <w:rPr>
          <w:rFonts w:ascii="Segoe UI" w:hAnsi="Segoe UI" w:cs="Segoe UI"/>
          <w:b/>
          <w:bCs/>
          <w:smallCaps/>
          <w:sz w:val="20"/>
          <w:szCs w:val="20"/>
          <w:u w:val="single"/>
        </w:rPr>
        <w:t>Foro</w:t>
      </w:r>
      <w:bookmarkEnd w:id="847"/>
    </w:p>
    <w:p w14:paraId="4782D8F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48" w:name="_DV_M649"/>
      <w:bookmarkEnd w:id="848"/>
      <w:r w:rsidRPr="00965F0A">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77777777" w:rsidR="00E642C6" w:rsidRPr="00965F0A" w:rsidRDefault="00E642C6" w:rsidP="00EF7F2A">
      <w:pPr>
        <w:keepNext/>
        <w:widowControl/>
        <w:spacing w:before="120" w:line="290" w:lineRule="auto"/>
        <w:rPr>
          <w:rFonts w:ascii="Segoe UI" w:hAnsi="Segoe UI" w:cs="Segoe UI"/>
          <w:sz w:val="20"/>
          <w:szCs w:val="20"/>
        </w:rPr>
      </w:pPr>
      <w:bookmarkStart w:id="849" w:name="_DV_M650"/>
      <w:bookmarkEnd w:id="849"/>
      <w:r w:rsidRPr="00965F0A">
        <w:rPr>
          <w:rFonts w:ascii="Segoe UI" w:hAnsi="Segoe UI" w:cs="Segoe UI"/>
          <w:sz w:val="20"/>
          <w:szCs w:val="20"/>
        </w:rPr>
        <w:lastRenderedPageBreak/>
        <w:t xml:space="preserve">Estando assim certas e ajustadas, as partes, obrigando-se por si e sucessores, firmam esta Escritura de Emissão em </w:t>
      </w:r>
      <w:r w:rsidR="0073569B" w:rsidRPr="00965F0A">
        <w:rPr>
          <w:rFonts w:ascii="Segoe UI" w:hAnsi="Segoe UI" w:cs="Segoe UI"/>
          <w:sz w:val="20"/>
          <w:szCs w:val="20"/>
        </w:rPr>
        <w:t>[</w:t>
      </w:r>
      <w:r w:rsidRPr="00965F0A">
        <w:rPr>
          <w:rFonts w:ascii="Segoe UI" w:hAnsi="Segoe UI" w:cs="Segoe UI"/>
          <w:sz w:val="20"/>
          <w:szCs w:val="20"/>
          <w:highlight w:val="yellow"/>
        </w:rPr>
        <w:t>6 (seis)</w:t>
      </w:r>
      <w:r w:rsidR="0073569B" w:rsidRPr="00965F0A">
        <w:rPr>
          <w:rFonts w:ascii="Segoe UI" w:hAnsi="Segoe UI" w:cs="Segoe UI"/>
          <w:sz w:val="20"/>
          <w:szCs w:val="20"/>
          <w:highlight w:val="yellow"/>
        </w:rPr>
        <w:t>]</w:t>
      </w:r>
      <w:r w:rsidRPr="00965F0A">
        <w:rPr>
          <w:rFonts w:ascii="Segoe UI" w:hAnsi="Segoe UI" w:cs="Segoe UI"/>
          <w:sz w:val="20"/>
          <w:szCs w:val="20"/>
        </w:rPr>
        <w:t xml:space="preserve"> vias de igual teor e forma, juntamente com 2 (duas) testemunhas, que também a assinam.</w:t>
      </w:r>
    </w:p>
    <w:p w14:paraId="4B9A8431" w14:textId="77777777" w:rsidR="00E642C6" w:rsidRPr="00965F0A" w:rsidRDefault="00E642C6" w:rsidP="00EF7F2A">
      <w:pPr>
        <w:keepNext/>
        <w:widowControl/>
        <w:spacing w:before="120" w:line="290" w:lineRule="auto"/>
        <w:jc w:val="center"/>
        <w:rPr>
          <w:rFonts w:ascii="Segoe UI" w:hAnsi="Segoe UI" w:cs="Segoe UI"/>
          <w:sz w:val="20"/>
          <w:szCs w:val="20"/>
        </w:rPr>
      </w:pPr>
      <w:bookmarkStart w:id="850" w:name="_DV_M651"/>
      <w:bookmarkEnd w:id="850"/>
      <w:r w:rsidRPr="00965F0A">
        <w:rPr>
          <w:rFonts w:ascii="Segoe UI" w:hAnsi="Segoe UI" w:cs="Segoe UI"/>
          <w:sz w:val="20"/>
          <w:szCs w:val="20"/>
        </w:rPr>
        <w:t xml:space="preserve">São Paulo, </w:t>
      </w:r>
      <w:r w:rsidR="009E7EFB" w:rsidRPr="00965F0A">
        <w:rPr>
          <w:rFonts w:ascii="Segoe UI" w:hAnsi="Segoe UI" w:cs="Segoe UI"/>
          <w:sz w:val="20"/>
          <w:szCs w:val="20"/>
          <w:highlight w:val="yellow"/>
        </w:rPr>
        <w:t xml:space="preserve">[●] </w:t>
      </w:r>
      <w:r w:rsidR="00C27E32" w:rsidRPr="00965F0A">
        <w:rPr>
          <w:rFonts w:ascii="Segoe UI" w:hAnsi="Segoe UI" w:cs="Segoe UI"/>
          <w:sz w:val="20"/>
          <w:szCs w:val="20"/>
          <w:highlight w:val="yellow"/>
        </w:rPr>
        <w:t xml:space="preserve">de </w:t>
      </w:r>
      <w:r w:rsidR="009E7EFB" w:rsidRPr="00965F0A">
        <w:rPr>
          <w:rFonts w:ascii="Segoe UI" w:hAnsi="Segoe UI" w:cs="Segoe UI"/>
          <w:sz w:val="20"/>
          <w:szCs w:val="20"/>
          <w:highlight w:val="yellow"/>
        </w:rPr>
        <w:t>[●]</w:t>
      </w:r>
      <w:r w:rsidR="009E7EFB" w:rsidRPr="00965F0A">
        <w:rPr>
          <w:rFonts w:ascii="Segoe UI" w:hAnsi="Segoe UI" w:cs="Segoe UI"/>
          <w:sz w:val="20"/>
          <w:szCs w:val="20"/>
        </w:rPr>
        <w:t xml:space="preserve"> </w:t>
      </w:r>
      <w:r w:rsidR="00C27E32" w:rsidRPr="00965F0A">
        <w:rPr>
          <w:rFonts w:ascii="Segoe UI" w:hAnsi="Segoe UI" w:cs="Segoe UI"/>
          <w:sz w:val="20"/>
          <w:szCs w:val="20"/>
        </w:rPr>
        <w:t>de 20</w:t>
      </w:r>
      <w:r w:rsidR="009E7EFB" w:rsidRPr="00965F0A">
        <w:rPr>
          <w:rFonts w:ascii="Segoe UI" w:hAnsi="Segoe UI" w:cs="Segoe UI"/>
          <w:sz w:val="20"/>
          <w:szCs w:val="20"/>
        </w:rPr>
        <w:t>21</w:t>
      </w:r>
      <w:r w:rsidRPr="00965F0A">
        <w:rPr>
          <w:rFonts w:ascii="Segoe UI" w:hAnsi="Segoe UI" w:cs="Segoe UI"/>
          <w:sz w:val="20"/>
          <w:szCs w:val="20"/>
        </w:rPr>
        <w:t>.</w:t>
      </w:r>
    </w:p>
    <w:p w14:paraId="01CE2965" w14:textId="77777777" w:rsidR="00E642C6" w:rsidRPr="00965F0A" w:rsidRDefault="00E642C6" w:rsidP="00EF7F2A">
      <w:pPr>
        <w:keepNext/>
        <w:widowControl/>
        <w:spacing w:before="120" w:line="290" w:lineRule="auto"/>
        <w:rPr>
          <w:rFonts w:ascii="Segoe UI" w:hAnsi="Segoe UI" w:cs="Segoe UI"/>
          <w:sz w:val="20"/>
          <w:szCs w:val="20"/>
        </w:rPr>
      </w:pPr>
      <w:bookmarkStart w:id="851" w:name="_DV_M654"/>
      <w:bookmarkEnd w:id="851"/>
    </w:p>
    <w:p w14:paraId="5D16A6C9" w14:textId="77777777" w:rsidR="00E642C6" w:rsidRPr="00965F0A" w:rsidRDefault="00E642C6" w:rsidP="00EF7F2A">
      <w:pPr>
        <w:widowControl/>
        <w:spacing w:before="120" w:line="290" w:lineRule="auto"/>
        <w:jc w:val="center"/>
        <w:rPr>
          <w:rFonts w:ascii="Segoe UI" w:hAnsi="Segoe UI" w:cs="Segoe UI"/>
          <w:sz w:val="20"/>
          <w:szCs w:val="20"/>
        </w:rPr>
      </w:pPr>
      <w:bookmarkStart w:id="852" w:name="_DV_M655"/>
      <w:bookmarkEnd w:id="852"/>
      <w:r w:rsidRPr="00965F0A">
        <w:rPr>
          <w:rFonts w:ascii="Segoe UI" w:hAnsi="Segoe UI" w:cs="Segoe UI"/>
          <w:sz w:val="20"/>
          <w:szCs w:val="20"/>
        </w:rPr>
        <w:t>(Restante desta página intencionalmente deixado em branco.)</w:t>
      </w:r>
    </w:p>
    <w:p w14:paraId="49095579" w14:textId="54309211" w:rsidR="00E642C6" w:rsidRPr="00965F0A" w:rsidRDefault="00E642C6" w:rsidP="00EF7F2A">
      <w:pPr>
        <w:widowControl/>
        <w:tabs>
          <w:tab w:val="left" w:pos="4678"/>
        </w:tabs>
        <w:spacing w:before="120" w:line="290" w:lineRule="auto"/>
        <w:rPr>
          <w:rFonts w:ascii="Segoe UI" w:hAnsi="Segoe UI" w:cs="Segoe UI"/>
          <w:i/>
          <w:sz w:val="20"/>
          <w:szCs w:val="20"/>
        </w:rPr>
      </w:pPr>
      <w:bookmarkStart w:id="853" w:name="_DV_M656"/>
      <w:bookmarkEnd w:id="853"/>
      <w:r w:rsidRPr="00965F0A">
        <w:rPr>
          <w:rFonts w:ascii="Segoe UI" w:hAnsi="Segoe UI" w:cs="Segoe UI"/>
          <w:sz w:val="20"/>
          <w:szCs w:val="20"/>
        </w:rPr>
        <w:br w:type="page"/>
      </w:r>
      <w:bookmarkStart w:id="854" w:name="_DV_M659"/>
      <w:bookmarkEnd w:id="854"/>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(1/4)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0620D562" w14:textId="77777777" w:rsidR="00E642C6" w:rsidRPr="00965F0A" w:rsidRDefault="00E642C6" w:rsidP="009162C8">
      <w:pPr>
        <w:widowControl/>
        <w:spacing w:before="120" w:line="290" w:lineRule="auto"/>
        <w:rPr>
          <w:rFonts w:ascii="Segoe UI" w:hAnsi="Segoe UI" w:cs="Segoe UI"/>
          <w:sz w:val="20"/>
          <w:szCs w:val="20"/>
        </w:rPr>
      </w:pPr>
    </w:p>
    <w:p w14:paraId="34A6BC96" w14:textId="77777777" w:rsidR="00E642C6" w:rsidRPr="00965F0A" w:rsidRDefault="00E642C6" w:rsidP="00EF7F2A">
      <w:pPr>
        <w:widowControl/>
        <w:spacing w:before="120" w:line="290" w:lineRule="auto"/>
        <w:rPr>
          <w:rFonts w:ascii="Segoe UI" w:hAnsi="Segoe UI" w:cs="Segoe UI"/>
          <w:sz w:val="20"/>
          <w:szCs w:val="20"/>
        </w:rPr>
      </w:pPr>
    </w:p>
    <w:p w14:paraId="7B9D91DE" w14:textId="77777777" w:rsidR="00F8054F" w:rsidRPr="00965F0A" w:rsidRDefault="00F8054F" w:rsidP="00EF7F2A">
      <w:pPr>
        <w:widowControl/>
        <w:spacing w:before="120" w:line="290" w:lineRule="auto"/>
        <w:jc w:val="center"/>
        <w:rPr>
          <w:rFonts w:ascii="Segoe UI" w:hAnsi="Segoe UI" w:cs="Segoe UI"/>
          <w:b/>
          <w:bCs/>
          <w:smallCaps/>
          <w:sz w:val="20"/>
          <w:szCs w:val="20"/>
        </w:rPr>
      </w:pPr>
      <w:bookmarkStart w:id="855" w:name="_DV_M660"/>
      <w:bookmarkEnd w:id="855"/>
      <w:r w:rsidRPr="00965F0A">
        <w:rPr>
          <w:rFonts w:ascii="Segoe UI" w:hAnsi="Segoe UI" w:cs="Segoe UI"/>
          <w:b/>
          <w:bCs/>
          <w:smallCaps/>
          <w:sz w:val="20"/>
          <w:szCs w:val="20"/>
        </w:rPr>
        <w:t xml:space="preserve">AES Holdings Brasil </w:t>
      </w:r>
      <w:r w:rsidR="00576926" w:rsidRPr="00965F0A">
        <w:rPr>
          <w:rFonts w:ascii="Segoe UI" w:hAnsi="Segoe UI" w:cs="Segoe UI"/>
          <w:b/>
          <w:bCs/>
          <w:smallCaps/>
          <w:sz w:val="20"/>
          <w:szCs w:val="20"/>
        </w:rPr>
        <w:t>S.A</w:t>
      </w:r>
      <w:r w:rsidRPr="00965F0A">
        <w:rPr>
          <w:rFonts w:ascii="Segoe UI" w:hAnsi="Segoe UI" w:cs="Segoe UI"/>
          <w:b/>
          <w:bCs/>
          <w:smallCaps/>
          <w:sz w:val="20"/>
          <w:szCs w:val="20"/>
        </w:rPr>
        <w:t>.</w:t>
      </w:r>
    </w:p>
    <w:p w14:paraId="66F1E782" w14:textId="77777777" w:rsidR="00E642C6" w:rsidRPr="00965F0A" w:rsidRDefault="00E642C6" w:rsidP="00EF7F2A">
      <w:pPr>
        <w:widowControl/>
        <w:spacing w:before="120" w:line="290" w:lineRule="auto"/>
        <w:rPr>
          <w:rFonts w:ascii="Segoe UI" w:hAnsi="Segoe UI" w:cs="Segoe UI"/>
          <w:sz w:val="20"/>
          <w:szCs w:val="20"/>
        </w:rPr>
      </w:pPr>
    </w:p>
    <w:p w14:paraId="694B5BC9" w14:textId="77777777" w:rsidR="00E642C6" w:rsidRPr="00965F0A"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r>
    </w:tbl>
    <w:p w14:paraId="1B6D7421" w14:textId="7B5B756D" w:rsidR="001E194E" w:rsidRPr="00965F0A" w:rsidRDefault="00E642C6" w:rsidP="00EF7F2A">
      <w:pPr>
        <w:widowControl/>
        <w:tabs>
          <w:tab w:val="left" w:pos="4678"/>
        </w:tabs>
        <w:spacing w:before="120" w:line="290" w:lineRule="auto"/>
        <w:rPr>
          <w:rFonts w:ascii="Segoe UI" w:hAnsi="Segoe UI" w:cs="Segoe UI"/>
          <w:sz w:val="20"/>
          <w:szCs w:val="20"/>
        </w:rPr>
      </w:pPr>
      <w:bookmarkStart w:id="856" w:name="_DV_M661"/>
      <w:bookmarkEnd w:id="856"/>
      <w:r w:rsidRPr="00965F0A">
        <w:rPr>
          <w:rFonts w:ascii="Segoe UI" w:hAnsi="Segoe UI" w:cs="Segoe UI"/>
          <w:smallCaps/>
          <w:sz w:val="20"/>
          <w:szCs w:val="20"/>
        </w:rPr>
        <w:br w:type="page"/>
      </w:r>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(2/4)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510CD30E" w14:textId="77777777" w:rsidR="00E642C6" w:rsidRPr="00965F0A"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965F0A" w:rsidRDefault="00E642C6" w:rsidP="00EF7F2A">
      <w:pPr>
        <w:widowControl/>
        <w:spacing w:before="120" w:line="290" w:lineRule="auto"/>
        <w:rPr>
          <w:rFonts w:ascii="Segoe UI" w:hAnsi="Segoe UI" w:cs="Segoe UI"/>
          <w:sz w:val="20"/>
          <w:szCs w:val="20"/>
        </w:rPr>
      </w:pPr>
    </w:p>
    <w:p w14:paraId="2F998850" w14:textId="352FD3FA" w:rsidR="00F8054F" w:rsidRPr="00965F0A" w:rsidRDefault="002D73CD" w:rsidP="00EF7F2A">
      <w:pPr>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Simplific Pavarini Distribuidora de Títulos e Valores Mobiliários</w:t>
      </w:r>
      <w:r w:rsidR="003B11B5" w:rsidRPr="00965F0A">
        <w:rPr>
          <w:rFonts w:ascii="Segoe UI" w:hAnsi="Segoe UI" w:cs="Segoe UI"/>
          <w:b/>
          <w:bCs/>
          <w:smallCaps/>
          <w:sz w:val="20"/>
          <w:szCs w:val="20"/>
        </w:rPr>
        <w:t xml:space="preserve"> Ltda.</w:t>
      </w:r>
    </w:p>
    <w:p w14:paraId="300F3CF4" w14:textId="77777777" w:rsidR="00E642C6" w:rsidRPr="00965F0A" w:rsidRDefault="00E642C6" w:rsidP="00EF7F2A">
      <w:pPr>
        <w:widowControl/>
        <w:spacing w:before="120" w:line="290" w:lineRule="auto"/>
        <w:rPr>
          <w:rFonts w:ascii="Segoe UI" w:hAnsi="Segoe UI" w:cs="Segoe UI"/>
          <w:sz w:val="20"/>
          <w:szCs w:val="20"/>
        </w:rPr>
      </w:pPr>
    </w:p>
    <w:p w14:paraId="53A238F4" w14:textId="77777777" w:rsidR="006B4732" w:rsidRPr="00965F0A" w:rsidRDefault="006B4732" w:rsidP="00EF7F2A">
      <w:pPr>
        <w:widowControl/>
        <w:spacing w:before="120" w:line="290" w:lineRule="auto"/>
        <w:rPr>
          <w:rFonts w:ascii="Segoe UI" w:hAnsi="Segoe UI" w:cs="Segoe UI"/>
          <w:sz w:val="20"/>
          <w:szCs w:val="20"/>
        </w:rPr>
      </w:pPr>
    </w:p>
    <w:p w14:paraId="116FBA17" w14:textId="77777777" w:rsidR="00E642C6" w:rsidRPr="00965F0A"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965F0A"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965F0A" w:rsidRDefault="00E642C6" w:rsidP="00EF7F2A">
            <w:pPr>
              <w:widowControl/>
              <w:spacing w:before="120" w:line="290" w:lineRule="auto"/>
              <w:rPr>
                <w:rFonts w:ascii="Segoe UI" w:hAnsi="Segoe UI" w:cs="Segoe UI"/>
                <w:sz w:val="20"/>
                <w:szCs w:val="20"/>
              </w:rPr>
            </w:pPr>
          </w:p>
        </w:tc>
      </w:tr>
    </w:tbl>
    <w:p w14:paraId="025358CB" w14:textId="77777777" w:rsidR="00E642C6" w:rsidRPr="00965F0A" w:rsidRDefault="00E642C6" w:rsidP="00EF7F2A">
      <w:pPr>
        <w:widowControl/>
        <w:spacing w:before="120" w:line="290" w:lineRule="auto"/>
        <w:rPr>
          <w:rFonts w:ascii="Segoe UI" w:hAnsi="Segoe UI" w:cs="Segoe UI"/>
          <w:sz w:val="20"/>
          <w:szCs w:val="20"/>
        </w:rPr>
      </w:pPr>
    </w:p>
    <w:p w14:paraId="52820F5B" w14:textId="77777777" w:rsidR="00E642C6" w:rsidRPr="00965F0A" w:rsidRDefault="00E642C6" w:rsidP="00EF7F2A">
      <w:pPr>
        <w:widowControl/>
        <w:spacing w:before="120" w:line="290" w:lineRule="auto"/>
        <w:rPr>
          <w:rFonts w:ascii="Segoe UI" w:hAnsi="Segoe UI" w:cs="Segoe UI"/>
          <w:sz w:val="20"/>
          <w:szCs w:val="20"/>
        </w:rPr>
      </w:pPr>
    </w:p>
    <w:p w14:paraId="6293E4F5" w14:textId="77777777" w:rsidR="00E642C6" w:rsidRPr="00965F0A" w:rsidRDefault="00E642C6" w:rsidP="00EF7F2A">
      <w:pPr>
        <w:widowControl/>
        <w:spacing w:before="120" w:line="290" w:lineRule="auto"/>
        <w:rPr>
          <w:rFonts w:ascii="Segoe UI" w:hAnsi="Segoe UI" w:cs="Segoe UI"/>
          <w:sz w:val="20"/>
          <w:szCs w:val="20"/>
        </w:rPr>
      </w:pPr>
    </w:p>
    <w:p w14:paraId="5EC3861C" w14:textId="77777777" w:rsidR="00E642C6" w:rsidRPr="00965F0A" w:rsidRDefault="00E642C6" w:rsidP="00EF7F2A">
      <w:pPr>
        <w:widowControl/>
        <w:spacing w:before="120" w:line="290" w:lineRule="auto"/>
        <w:rPr>
          <w:rFonts w:ascii="Segoe UI" w:hAnsi="Segoe UI" w:cs="Segoe UI"/>
          <w:sz w:val="20"/>
          <w:szCs w:val="20"/>
        </w:rPr>
      </w:pPr>
    </w:p>
    <w:p w14:paraId="0DFCCAB9" w14:textId="46378B53" w:rsidR="001E194E" w:rsidRPr="00965F0A" w:rsidRDefault="00E642C6" w:rsidP="00EF7F2A">
      <w:pPr>
        <w:widowControl/>
        <w:tabs>
          <w:tab w:val="left" w:pos="4678"/>
        </w:tabs>
        <w:spacing w:before="120" w:line="290" w:lineRule="auto"/>
        <w:rPr>
          <w:rFonts w:ascii="Segoe UI" w:hAnsi="Segoe UI" w:cs="Segoe UI"/>
          <w:sz w:val="20"/>
          <w:szCs w:val="20"/>
        </w:rPr>
      </w:pPr>
      <w:bookmarkStart w:id="857" w:name="_DV_M665"/>
      <w:bookmarkStart w:id="858" w:name="_DV_M666"/>
      <w:bookmarkEnd w:id="857"/>
      <w:bookmarkEnd w:id="858"/>
      <w:r w:rsidRPr="00965F0A">
        <w:rPr>
          <w:rFonts w:ascii="Segoe UI" w:hAnsi="Segoe UI" w:cs="Segoe UI"/>
          <w:sz w:val="20"/>
          <w:szCs w:val="20"/>
        </w:rPr>
        <w:br w:type="page"/>
      </w:r>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(3/4)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0A7AFB70" w14:textId="6D68008A" w:rsidR="00E642C6" w:rsidRPr="00965F0A" w:rsidRDefault="00E642C6" w:rsidP="00EF7F2A">
      <w:pPr>
        <w:widowControl/>
        <w:spacing w:before="120" w:line="290" w:lineRule="auto"/>
        <w:rPr>
          <w:rFonts w:ascii="Segoe UI" w:hAnsi="Segoe UI" w:cs="Segoe UI"/>
          <w:sz w:val="20"/>
          <w:szCs w:val="20"/>
        </w:rPr>
      </w:pPr>
    </w:p>
    <w:p w14:paraId="2B0CA5EB" w14:textId="77777777" w:rsidR="00E642C6" w:rsidRPr="00965F0A" w:rsidRDefault="00E642C6" w:rsidP="00EF7F2A">
      <w:pPr>
        <w:widowControl/>
        <w:spacing w:before="120" w:line="290" w:lineRule="auto"/>
        <w:rPr>
          <w:rFonts w:ascii="Segoe UI" w:hAnsi="Segoe UI" w:cs="Segoe UI"/>
          <w:sz w:val="20"/>
          <w:szCs w:val="20"/>
        </w:rPr>
      </w:pPr>
    </w:p>
    <w:p w14:paraId="1F4604FC" w14:textId="77777777" w:rsidR="00F8054F" w:rsidRPr="00965F0A" w:rsidRDefault="00F8054F" w:rsidP="00EF7F2A">
      <w:pPr>
        <w:widowControl/>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AES Holdings Brasil II S.A.</w:t>
      </w:r>
    </w:p>
    <w:p w14:paraId="5C39FE81" w14:textId="77777777" w:rsidR="00E642C6" w:rsidRPr="00965F0A" w:rsidRDefault="00E642C6" w:rsidP="00EF7F2A">
      <w:pPr>
        <w:widowControl/>
        <w:spacing w:before="120" w:line="290" w:lineRule="auto"/>
        <w:rPr>
          <w:rFonts w:ascii="Segoe UI" w:hAnsi="Segoe UI" w:cs="Segoe UI"/>
          <w:sz w:val="20"/>
          <w:szCs w:val="20"/>
        </w:rPr>
      </w:pPr>
    </w:p>
    <w:p w14:paraId="37E5753A" w14:textId="77777777" w:rsidR="00E642C6" w:rsidRPr="00965F0A"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r>
    </w:tbl>
    <w:p w14:paraId="1FA103FE" w14:textId="77777777" w:rsidR="00E642C6" w:rsidRPr="00965F0A" w:rsidRDefault="00E642C6" w:rsidP="00EF7F2A">
      <w:pPr>
        <w:widowControl/>
        <w:spacing w:before="120" w:line="290" w:lineRule="auto"/>
        <w:rPr>
          <w:rFonts w:ascii="Segoe UI" w:hAnsi="Segoe UI" w:cs="Segoe UI"/>
          <w:sz w:val="20"/>
          <w:szCs w:val="20"/>
        </w:rPr>
      </w:pPr>
    </w:p>
    <w:p w14:paraId="7F22EEE7" w14:textId="77777777" w:rsidR="00E642C6" w:rsidRPr="00965F0A" w:rsidRDefault="00E642C6" w:rsidP="00EF7F2A">
      <w:pPr>
        <w:widowControl/>
        <w:spacing w:before="120" w:line="290" w:lineRule="auto"/>
        <w:rPr>
          <w:rFonts w:ascii="Segoe UI" w:hAnsi="Segoe UI" w:cs="Segoe UI"/>
          <w:sz w:val="20"/>
          <w:szCs w:val="20"/>
        </w:rPr>
      </w:pPr>
    </w:p>
    <w:p w14:paraId="7A3406A1" w14:textId="77777777" w:rsidR="00E642C6" w:rsidRPr="00965F0A"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965F0A" w:rsidRDefault="00F8054F" w:rsidP="00EF7F2A">
      <w:pPr>
        <w:widowControl/>
        <w:autoSpaceDE/>
        <w:autoSpaceDN/>
        <w:adjustRightInd/>
        <w:spacing w:before="120" w:line="290" w:lineRule="auto"/>
        <w:jc w:val="left"/>
        <w:rPr>
          <w:rFonts w:ascii="Segoe UI" w:hAnsi="Segoe UI" w:cs="Segoe UI"/>
          <w:smallCaps/>
          <w:sz w:val="20"/>
          <w:szCs w:val="20"/>
        </w:rPr>
      </w:pPr>
      <w:r w:rsidRPr="00965F0A">
        <w:rPr>
          <w:rFonts w:ascii="Segoe UI" w:hAnsi="Segoe UI" w:cs="Segoe UI"/>
          <w:smallCaps/>
          <w:sz w:val="20"/>
          <w:szCs w:val="20"/>
        </w:rPr>
        <w:br w:type="page"/>
      </w:r>
    </w:p>
    <w:p w14:paraId="5034A7D7" w14:textId="0C9233B9" w:rsidR="00B80E5B" w:rsidRPr="00965F0A" w:rsidRDefault="008D7C30" w:rsidP="00EF7F2A">
      <w:pPr>
        <w:widowControl/>
        <w:tabs>
          <w:tab w:val="left" w:pos="4678"/>
        </w:tabs>
        <w:spacing w:before="120" w:line="290" w:lineRule="auto"/>
        <w:rPr>
          <w:rFonts w:ascii="Segoe UI" w:hAnsi="Segoe UI" w:cs="Segoe UI"/>
          <w:sz w:val="20"/>
          <w:szCs w:val="20"/>
        </w:rPr>
      </w:pPr>
      <w:r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(4/4) </w:t>
      </w:r>
      <w:r w:rsidRPr="00965F0A">
        <w:rPr>
          <w:rFonts w:ascii="Segoe UI" w:hAnsi="Segoe UI" w:cs="Segoe UI"/>
          <w:sz w:val="20"/>
          <w:szCs w:val="20"/>
        </w:rPr>
        <w:t xml:space="preserve">DO </w:t>
      </w:r>
      <w:r w:rsidR="00B80E5B" w:rsidRPr="00965F0A">
        <w:rPr>
          <w:rFonts w:ascii="Segoe UI" w:hAnsi="Segoe UI" w:cs="Segoe UI"/>
          <w:smallCaps/>
          <w:sz w:val="20"/>
          <w:szCs w:val="20"/>
        </w:rPr>
        <w:t xml:space="preserve">INSTRUMENTO PARTICULAR DE ESCRITURA DA PRIMEIRA EMISSÃO DE DEBÊNTURES SIMPLES, NÃO CONVERSÍVEIS EM AÇÕES, DA </w:t>
      </w:r>
      <w:r w:rsidR="00233D3C" w:rsidRPr="00965F0A">
        <w:rPr>
          <w:rFonts w:ascii="Segoe UI" w:hAnsi="Segoe UI" w:cs="Segoe UI"/>
          <w:smallCaps/>
          <w:sz w:val="20"/>
          <w:szCs w:val="20"/>
        </w:rPr>
        <w:t xml:space="preserve">ESPÉCIE QUIROGRAFÁRIA, A SEREM CONVOLADAS NA ESPÉCIE </w:t>
      </w:r>
      <w:r w:rsidR="00B80E5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B80E5B" w:rsidRPr="00965F0A">
        <w:rPr>
          <w:rFonts w:ascii="Segoe UI" w:hAnsi="Segoe UI" w:cs="Segoe UI"/>
          <w:smallCaps/>
          <w:sz w:val="20"/>
          <w:szCs w:val="20"/>
        </w:rPr>
        <w:t>.</w:t>
      </w:r>
    </w:p>
    <w:p w14:paraId="0F17BD79" w14:textId="77777777" w:rsidR="00E642C6" w:rsidRPr="00965F0A"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965F0A"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965F0A" w:rsidRDefault="00E642C6" w:rsidP="00EF7F2A">
      <w:pPr>
        <w:widowControl/>
        <w:spacing w:before="120" w:line="290" w:lineRule="auto"/>
        <w:jc w:val="left"/>
        <w:rPr>
          <w:rFonts w:ascii="Segoe UI" w:hAnsi="Segoe UI" w:cs="Segoe UI"/>
          <w:smallCaps/>
          <w:sz w:val="20"/>
          <w:szCs w:val="20"/>
        </w:rPr>
      </w:pPr>
      <w:bookmarkStart w:id="859" w:name="_DV_M670"/>
      <w:bookmarkEnd w:id="859"/>
      <w:r w:rsidRPr="00965F0A">
        <w:rPr>
          <w:rFonts w:ascii="Segoe UI" w:hAnsi="Segoe UI" w:cs="Segoe UI"/>
          <w:smallCaps/>
          <w:sz w:val="20"/>
          <w:szCs w:val="20"/>
        </w:rPr>
        <w:t>Testemunhas:</w:t>
      </w:r>
    </w:p>
    <w:p w14:paraId="57CD2DBF" w14:textId="77777777" w:rsidR="00E642C6" w:rsidRPr="00965F0A" w:rsidRDefault="00E642C6" w:rsidP="00EF7F2A">
      <w:pPr>
        <w:widowControl/>
        <w:spacing w:before="120" w:line="290" w:lineRule="auto"/>
        <w:rPr>
          <w:rFonts w:ascii="Segoe UI" w:hAnsi="Segoe UI" w:cs="Segoe UI"/>
          <w:sz w:val="20"/>
          <w:szCs w:val="20"/>
        </w:rPr>
      </w:pPr>
    </w:p>
    <w:p w14:paraId="7560D1EC" w14:textId="77777777" w:rsidR="00E642C6" w:rsidRPr="00965F0A" w:rsidRDefault="00E642C6" w:rsidP="00EF7F2A">
      <w:pPr>
        <w:widowControl/>
        <w:spacing w:before="120" w:line="290" w:lineRule="auto"/>
        <w:rPr>
          <w:rFonts w:ascii="Segoe UI" w:hAnsi="Segoe UI" w:cs="Segoe UI"/>
          <w:sz w:val="20"/>
          <w:szCs w:val="20"/>
        </w:rPr>
      </w:pPr>
    </w:p>
    <w:p w14:paraId="1E624D43" w14:textId="77777777" w:rsidR="00E642C6" w:rsidRPr="00965F0A" w:rsidRDefault="00E642C6" w:rsidP="00EF7F2A">
      <w:pPr>
        <w:widowControl/>
        <w:spacing w:before="120" w:line="290" w:lineRule="auto"/>
        <w:rPr>
          <w:rFonts w:ascii="Segoe UI" w:hAnsi="Segoe UI" w:cs="Segoe UI"/>
          <w:sz w:val="20"/>
          <w:szCs w:val="20"/>
        </w:rPr>
      </w:pPr>
    </w:p>
    <w:p w14:paraId="3C3AC700" w14:textId="77777777" w:rsidR="00E642C6" w:rsidRPr="00965F0A"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5E275E07" w14:textId="77777777">
        <w:trPr>
          <w:cantSplit/>
        </w:trPr>
        <w:tc>
          <w:tcPr>
            <w:tcW w:w="4253" w:type="dxa"/>
            <w:tcBorders>
              <w:top w:val="single" w:sz="6" w:space="0" w:color="000000"/>
              <w:left w:val="nil"/>
              <w:bottom w:val="nil"/>
              <w:right w:val="nil"/>
            </w:tcBorders>
          </w:tcPr>
          <w:p w14:paraId="35F125AA"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CPF/ME:</w:t>
            </w:r>
          </w:p>
        </w:tc>
      </w:tr>
    </w:tbl>
    <w:p w14:paraId="274F2449" w14:textId="77777777" w:rsidR="00E642C6" w:rsidRPr="00965F0A" w:rsidRDefault="00E642C6" w:rsidP="00EF7F2A">
      <w:pPr>
        <w:widowControl/>
        <w:spacing w:before="120" w:line="290" w:lineRule="auto"/>
        <w:rPr>
          <w:rFonts w:ascii="Segoe UI" w:hAnsi="Segoe UI" w:cs="Segoe UI"/>
          <w:sz w:val="20"/>
          <w:szCs w:val="20"/>
        </w:rPr>
      </w:pPr>
    </w:p>
    <w:p w14:paraId="222FD405" w14:textId="77777777" w:rsidR="00A16D94" w:rsidRPr="00965F0A" w:rsidRDefault="00FC4EEB" w:rsidP="00EF7F2A">
      <w:pPr>
        <w:widowControl/>
        <w:autoSpaceDE/>
        <w:autoSpaceDN/>
        <w:adjustRightInd/>
        <w:spacing w:before="120" w:line="290" w:lineRule="auto"/>
        <w:jc w:val="left"/>
        <w:rPr>
          <w:rFonts w:ascii="Segoe UI" w:hAnsi="Segoe UI" w:cs="Segoe UI"/>
          <w:sz w:val="20"/>
          <w:szCs w:val="20"/>
        </w:rPr>
        <w:sectPr w:rsidR="00A16D94" w:rsidRPr="00965F0A" w:rsidSect="00FC4EEB">
          <w:headerReference w:type="even" r:id="rId35"/>
          <w:headerReference w:type="default" r:id="rId36"/>
          <w:footerReference w:type="even" r:id="rId37"/>
          <w:footerReference w:type="default" r:id="rId38"/>
          <w:headerReference w:type="first" r:id="rId39"/>
          <w:footerReference w:type="first" r:id="rId40"/>
          <w:pgSz w:w="12242" w:h="15842"/>
          <w:pgMar w:top="1440" w:right="1440" w:bottom="1440" w:left="1440" w:header="720" w:footer="720" w:gutter="0"/>
          <w:cols w:space="720"/>
          <w:noEndnote/>
          <w:titlePg/>
          <w:docGrid w:linePitch="360"/>
        </w:sectPr>
      </w:pPr>
      <w:r w:rsidRPr="00965F0A">
        <w:rPr>
          <w:rFonts w:ascii="Segoe UI" w:hAnsi="Segoe UI" w:cs="Segoe UI"/>
          <w:sz w:val="20"/>
          <w:szCs w:val="20"/>
        </w:rPr>
        <w:br w:type="page"/>
      </w:r>
    </w:p>
    <w:p w14:paraId="1FE592F1" w14:textId="77777777" w:rsidR="001E194E" w:rsidRPr="00965F0A"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965F0A" w:rsidRDefault="00FC4EEB" w:rsidP="00EF7F2A">
      <w:pPr>
        <w:widowControl/>
        <w:suppressAutoHyphens/>
        <w:spacing w:before="120" w:line="290" w:lineRule="auto"/>
        <w:jc w:val="center"/>
        <w:rPr>
          <w:rFonts w:ascii="Segoe UI" w:hAnsi="Segoe UI" w:cs="Segoe UI"/>
          <w:b/>
          <w:sz w:val="20"/>
          <w:szCs w:val="20"/>
          <w:u w:val="single"/>
        </w:rPr>
      </w:pPr>
      <w:r w:rsidRPr="00965F0A">
        <w:rPr>
          <w:rFonts w:ascii="Segoe UI" w:hAnsi="Segoe UI" w:cs="Segoe UI"/>
          <w:b/>
          <w:sz w:val="20"/>
          <w:szCs w:val="20"/>
          <w:u w:val="single"/>
        </w:rPr>
        <w:t>ANEXO I</w:t>
      </w:r>
    </w:p>
    <w:p w14:paraId="3585376B" w14:textId="77777777" w:rsidR="001E194E" w:rsidRPr="00965F0A"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965F0A" w:rsidRDefault="001E194E" w:rsidP="00EF7F2A">
      <w:pPr>
        <w:widowControl/>
        <w:suppressAutoHyphens/>
        <w:spacing w:before="120" w:line="290" w:lineRule="auto"/>
        <w:rPr>
          <w:rFonts w:ascii="Segoe UI" w:hAnsi="Segoe UI" w:cs="Segoe UI"/>
          <w:sz w:val="20"/>
          <w:szCs w:val="20"/>
        </w:rPr>
      </w:pPr>
      <w:r w:rsidRPr="00965F0A">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965F0A"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Debêntures simples</w:t>
            </w:r>
          </w:p>
        </w:tc>
      </w:tr>
      <w:tr w:rsidR="003B11B5" w:rsidRPr="00965F0A"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7ª (sétima)</w:t>
            </w:r>
          </w:p>
        </w:tc>
      </w:tr>
      <w:tr w:rsidR="003B11B5" w:rsidRPr="00965F0A"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R$ 1.250.000.000,00 (Um bilhão, duzentos e cinquenta milhões de reais)</w:t>
            </w:r>
          </w:p>
        </w:tc>
      </w:tr>
      <w:tr w:rsidR="003B11B5" w:rsidRPr="00965F0A"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500.000 da 1ª Série</w:t>
            </w:r>
            <w:r w:rsidRPr="00965F0A">
              <w:rPr>
                <w:rFonts w:ascii="Verdana" w:hAnsi="Verdana"/>
                <w:sz w:val="18"/>
                <w:szCs w:val="18"/>
              </w:rPr>
              <w:br/>
              <w:t>750.000 da 2ª Série</w:t>
            </w:r>
          </w:p>
        </w:tc>
      </w:tr>
      <w:tr w:rsidR="003B11B5" w:rsidRPr="00965F0A"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15/02/2018</w:t>
            </w:r>
          </w:p>
        </w:tc>
      </w:tr>
      <w:tr w:rsidR="003B11B5" w:rsidRPr="00965F0A"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1ª Série resgatada antecipadamente em 23/04/2019</w:t>
            </w:r>
            <w:r w:rsidRPr="00965F0A">
              <w:rPr>
                <w:rFonts w:ascii="Verdana" w:hAnsi="Verdana"/>
                <w:sz w:val="18"/>
                <w:szCs w:val="18"/>
              </w:rPr>
              <w:br/>
              <w:t>Vencimento da 2ª Série em 15/02/2023</w:t>
            </w:r>
          </w:p>
        </w:tc>
      </w:tr>
      <w:tr w:rsidR="003B11B5" w:rsidRPr="00965F0A"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DI + 0,52% da 1ª Série</w:t>
            </w:r>
            <w:r w:rsidRPr="00965F0A">
              <w:rPr>
                <w:rFonts w:ascii="Verdana" w:hAnsi="Verdana"/>
                <w:sz w:val="18"/>
                <w:szCs w:val="18"/>
              </w:rPr>
              <w:br/>
              <w:t>DI + 1,30% da 1ª Série</w:t>
            </w:r>
          </w:p>
        </w:tc>
      </w:tr>
      <w:tr w:rsidR="003B11B5" w:rsidRPr="00965F0A"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66E5AAB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4ª (quarta)</w:t>
            </w:r>
          </w:p>
        </w:tc>
      </w:tr>
      <w:tr w:rsidR="003B11B5" w:rsidRPr="00965F0A"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R$ 175.000.000,00 (Cento e Setenta e Cinco milhões de reais)</w:t>
            </w:r>
          </w:p>
        </w:tc>
      </w:tr>
      <w:tr w:rsidR="003B11B5" w:rsidRPr="00965F0A"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7</w:t>
            </w:r>
          </w:p>
        </w:tc>
      </w:tr>
      <w:tr w:rsidR="003B11B5" w:rsidRPr="00965F0A"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03/04/2020</w:t>
            </w:r>
          </w:p>
        </w:tc>
      </w:tr>
      <w:tr w:rsidR="003B11B5" w:rsidRPr="00965F0A"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03/04/2021</w:t>
            </w:r>
          </w:p>
        </w:tc>
      </w:tr>
      <w:tr w:rsidR="003B11B5" w:rsidRPr="00965F0A"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+ 2,80% </w:t>
            </w:r>
          </w:p>
        </w:tc>
      </w:tr>
      <w:tr w:rsidR="003B11B5" w:rsidRPr="00965F0A"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2F8E0C7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5ª (quinta)</w:t>
            </w:r>
          </w:p>
        </w:tc>
      </w:tr>
      <w:tr w:rsidR="003B11B5" w:rsidRPr="00965F0A"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R$ 175.000.000,00 (Cento e Setenta e Cinco milhões de reais)</w:t>
            </w:r>
          </w:p>
        </w:tc>
      </w:tr>
      <w:tr w:rsidR="003B11B5" w:rsidRPr="00965F0A"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7</w:t>
            </w:r>
          </w:p>
        </w:tc>
      </w:tr>
      <w:tr w:rsidR="003B11B5" w:rsidRPr="00965F0A"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08/04/2020</w:t>
            </w:r>
          </w:p>
        </w:tc>
      </w:tr>
      <w:tr w:rsidR="003B11B5" w:rsidRPr="00965F0A"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08/04/2021</w:t>
            </w:r>
          </w:p>
        </w:tc>
      </w:tr>
      <w:tr w:rsidR="003B11B5" w:rsidRPr="00965F0A"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+ 3,00% </w:t>
            </w:r>
          </w:p>
        </w:tc>
      </w:tr>
      <w:tr w:rsidR="003B11B5" w:rsidRPr="00965F0A"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66B223D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6ª (sexta)</w:t>
            </w:r>
          </w:p>
        </w:tc>
      </w:tr>
      <w:tr w:rsidR="003B11B5" w:rsidRPr="00965F0A"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R$ 150.000.000,00 (Cento e cinquenta milhões de reais)</w:t>
            </w:r>
          </w:p>
        </w:tc>
      </w:tr>
      <w:tr w:rsidR="003B11B5" w:rsidRPr="00965F0A"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6</w:t>
            </w:r>
          </w:p>
        </w:tc>
      </w:tr>
      <w:tr w:rsidR="003B11B5" w:rsidRPr="00965F0A"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13/04/2020</w:t>
            </w:r>
          </w:p>
        </w:tc>
      </w:tr>
      <w:tr w:rsidR="003B11B5" w:rsidRPr="00965F0A"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13/04/2021</w:t>
            </w:r>
          </w:p>
        </w:tc>
      </w:tr>
      <w:tr w:rsidR="003B11B5" w:rsidRPr="00965F0A"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+ 3,00% </w:t>
            </w:r>
          </w:p>
        </w:tc>
      </w:tr>
      <w:tr w:rsidR="003B11B5" w:rsidRPr="00965F0A"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5509FE9F"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Agente Fiduciário</w:t>
            </w:r>
          </w:p>
        </w:tc>
      </w:tr>
      <w:tr w:rsidR="003B11B5" w:rsidRPr="00965F0A"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Centrais Elétricas Brasileiras S.A. - Eletrobras</w:t>
            </w:r>
          </w:p>
        </w:tc>
      </w:tr>
      <w:tr w:rsidR="003B11B5" w:rsidRPr="00965F0A"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Debênture</w:t>
            </w:r>
          </w:p>
        </w:tc>
      </w:tr>
      <w:tr w:rsidR="003B11B5" w:rsidRPr="00965F0A"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2ª (segunda)</w:t>
            </w:r>
          </w:p>
        </w:tc>
      </w:tr>
      <w:tr w:rsidR="003B11B5" w:rsidRPr="00965F0A"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R$ 5.000.000.000,00 (Cinco bilhões de reais)</w:t>
            </w:r>
          </w:p>
        </w:tc>
      </w:tr>
      <w:tr w:rsidR="003B11B5" w:rsidRPr="00965F0A"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1.100.000 da 1ª Série</w:t>
            </w:r>
            <w:r w:rsidRPr="00965F0A">
              <w:rPr>
                <w:rFonts w:ascii="Verdana" w:hAnsi="Verdana"/>
                <w:sz w:val="18"/>
                <w:szCs w:val="18"/>
              </w:rPr>
              <w:br/>
              <w:t>2.200.000 da 2ª Série</w:t>
            </w:r>
            <w:r w:rsidRPr="00965F0A">
              <w:rPr>
                <w:rFonts w:ascii="Verdana" w:hAnsi="Verdana"/>
                <w:sz w:val="18"/>
                <w:szCs w:val="18"/>
              </w:rPr>
              <w:br/>
              <w:t>1.000.000 da 3ª Série</w:t>
            </w:r>
            <w:r w:rsidRPr="00965F0A">
              <w:rPr>
                <w:rFonts w:ascii="Verdana" w:hAnsi="Verdana"/>
                <w:sz w:val="18"/>
                <w:szCs w:val="18"/>
              </w:rPr>
              <w:br/>
              <w:t>700.000 da 4ª Série</w:t>
            </w:r>
          </w:p>
        </w:tc>
      </w:tr>
      <w:tr w:rsidR="003B11B5" w:rsidRPr="00965F0A"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Quirografária</w:t>
            </w:r>
          </w:p>
        </w:tc>
      </w:tr>
      <w:tr w:rsidR="003B11B5" w:rsidRPr="00965F0A"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tem</w:t>
            </w:r>
          </w:p>
        </w:tc>
      </w:tr>
      <w:tr w:rsidR="003B11B5" w:rsidRPr="00965F0A"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tem</w:t>
            </w:r>
          </w:p>
        </w:tc>
      </w:tr>
      <w:tr w:rsidR="003B11B5" w:rsidRPr="00965F0A"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25/04/2019</w:t>
            </w:r>
          </w:p>
        </w:tc>
      </w:tr>
      <w:tr w:rsidR="003B11B5" w:rsidRPr="00965F0A"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25/04/2022</w:t>
            </w:r>
          </w:p>
        </w:tc>
      </w:tr>
      <w:tr w:rsidR="003B11B5" w:rsidRPr="00965F0A"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DI + 0,70% da 1ª Série</w:t>
            </w:r>
            <w:r w:rsidRPr="00965F0A">
              <w:rPr>
                <w:rFonts w:ascii="Verdana" w:hAnsi="Verdana"/>
                <w:sz w:val="18"/>
                <w:szCs w:val="18"/>
              </w:rPr>
              <w:br/>
              <w:t>DI + 1,00% da 2ª Série</w:t>
            </w:r>
            <w:r w:rsidRPr="00965F0A">
              <w:rPr>
                <w:rFonts w:ascii="Verdana" w:hAnsi="Verdana"/>
                <w:sz w:val="18"/>
                <w:szCs w:val="18"/>
              </w:rPr>
              <w:br/>
              <w:t>DI + 1,20% da 3ª Série</w:t>
            </w:r>
            <w:r w:rsidRPr="00965F0A">
              <w:rPr>
                <w:rFonts w:ascii="Verdana" w:hAnsi="Verdana"/>
                <w:sz w:val="18"/>
                <w:szCs w:val="18"/>
              </w:rPr>
              <w:br/>
              <w:t>IPCA + 5,1814% da 4ª Série</w:t>
            </w:r>
          </w:p>
        </w:tc>
      </w:tr>
      <w:tr w:rsidR="003B11B5" w:rsidRPr="00965F0A"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houve</w:t>
            </w:r>
          </w:p>
        </w:tc>
      </w:tr>
    </w:tbl>
    <w:p w14:paraId="45FC4DFE" w14:textId="368388D7" w:rsidR="001E194E" w:rsidRPr="00965F0A" w:rsidRDefault="001E194E" w:rsidP="00EF7F2A">
      <w:pPr>
        <w:widowControl/>
        <w:suppressAutoHyphens/>
        <w:spacing w:before="120" w:line="290" w:lineRule="auto"/>
        <w:jc w:val="center"/>
        <w:rPr>
          <w:rFonts w:ascii="Segoe UI" w:hAnsi="Segoe UI" w:cs="Segoe UI"/>
          <w:sz w:val="20"/>
          <w:szCs w:val="20"/>
        </w:rPr>
      </w:pPr>
    </w:p>
    <w:sectPr w:rsidR="001E194E" w:rsidRPr="00965F0A" w:rsidSect="00E642C6">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3" w:author="Ricardo Melhado Miranda" w:date="2021-01-25T18:59:00Z" w:initials="RMM">
    <w:p w14:paraId="26018785" w14:textId="22B562B1" w:rsidR="00182723" w:rsidRPr="00182723" w:rsidRDefault="00182723">
      <w:pPr>
        <w:pStyle w:val="Textodecomentrio"/>
        <w:rPr>
          <w:lang w:val="pt-BR"/>
        </w:rPr>
      </w:pPr>
      <w:r>
        <w:rPr>
          <w:rStyle w:val="Refdecomentrio"/>
        </w:rPr>
        <w:annotationRef/>
      </w:r>
      <w:r w:rsidRPr="00182723">
        <w:rPr>
          <w:lang w:val="pt-BR"/>
        </w:rPr>
        <w:t xml:space="preserve">Qual o prejuízo em manter </w:t>
      </w:r>
      <w:r>
        <w:rPr>
          <w:lang w:val="pt-BR"/>
        </w:rPr>
        <w:t>este trecho?</w:t>
      </w:r>
    </w:p>
  </w:comment>
  <w:comment w:id="359" w:author="Ricardo Melhado Miranda" w:date="2021-01-25T19:02:00Z" w:initials="RMM">
    <w:p w14:paraId="2397DF18" w14:textId="525224F7" w:rsidR="00182723" w:rsidRPr="00182723" w:rsidRDefault="00182723">
      <w:pPr>
        <w:pStyle w:val="Textodecomentrio"/>
        <w:rPr>
          <w:lang w:val="pt-BR"/>
        </w:rPr>
      </w:pPr>
      <w:r>
        <w:rPr>
          <w:rStyle w:val="Refdecomentrio"/>
        </w:rPr>
        <w:annotationRef/>
      </w:r>
      <w:r w:rsidRPr="00182723">
        <w:rPr>
          <w:lang w:val="pt-BR"/>
        </w:rPr>
        <w:t xml:space="preserve">Ponto de discussão no </w:t>
      </w:r>
      <w:proofErr w:type="spellStart"/>
      <w:r w:rsidRPr="00182723">
        <w:rPr>
          <w:lang w:val="pt-BR"/>
        </w:rPr>
        <w:t>call</w:t>
      </w:r>
      <w:proofErr w:type="spellEnd"/>
      <w:r w:rsidRPr="00182723">
        <w:rPr>
          <w:lang w:val="pt-BR"/>
        </w:rPr>
        <w:t xml:space="preserve"> c</w:t>
      </w:r>
      <w:r>
        <w:rPr>
          <w:lang w:val="pt-BR"/>
        </w:rPr>
        <w:t>om B3</w:t>
      </w:r>
    </w:p>
  </w:comment>
  <w:comment w:id="379" w:author="Ricardo Melhado Miranda" w:date="2021-01-25T19:02:00Z" w:initials="RMM">
    <w:p w14:paraId="3460FCA9" w14:textId="03061670" w:rsidR="00182723" w:rsidRDefault="00182723">
      <w:pPr>
        <w:pStyle w:val="Textodecomentrio"/>
      </w:pPr>
      <w:r>
        <w:rPr>
          <w:rStyle w:val="Refdecomentrio"/>
        </w:rPr>
        <w:annotationRef/>
      </w:r>
      <w:r>
        <w:t xml:space="preserve">Idem </w:t>
      </w:r>
      <w:proofErr w:type="spellStart"/>
      <w:r>
        <w:t>acima</w:t>
      </w:r>
      <w:proofErr w:type="spellEnd"/>
    </w:p>
  </w:comment>
  <w:comment w:id="405" w:author="Ricardo Melhado Miranda" w:date="2021-01-25T19:04:00Z" w:initials="RMM">
    <w:p w14:paraId="7E5D66B7" w14:textId="68467EC8" w:rsidR="00182723" w:rsidRDefault="00182723">
      <w:pPr>
        <w:pStyle w:val="Textodecomentrio"/>
      </w:pPr>
      <w:r>
        <w:rPr>
          <w:rStyle w:val="Refdecomentrio"/>
        </w:rPr>
        <w:annotationRef/>
      </w:r>
      <w:proofErr w:type="spellStart"/>
      <w:r>
        <w:t>Alterar</w:t>
      </w:r>
      <w:proofErr w:type="spellEnd"/>
      <w:r>
        <w:t xml:space="preserve"> </w:t>
      </w:r>
      <w:proofErr w:type="spellStart"/>
      <w:r>
        <w:t>ao</w:t>
      </w:r>
      <w:proofErr w:type="spellEnd"/>
      <w:r>
        <w:t xml:space="preserve"> </w:t>
      </w:r>
      <w:proofErr w:type="spellStart"/>
      <w:r>
        <w:t>longo</w:t>
      </w:r>
      <w:proofErr w:type="spellEnd"/>
      <w:r>
        <w:t xml:space="preserve"> do </w:t>
      </w:r>
      <w:proofErr w:type="spellStart"/>
      <w:r>
        <w:t>texto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018785" w15:done="0"/>
  <w15:commentEx w15:paraId="2397DF18" w15:done="0"/>
  <w15:commentEx w15:paraId="3460FCA9" w15:done="0"/>
  <w15:commentEx w15:paraId="7E5D66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18785" w16cid:durableId="23B993A9"/>
  <w16cid:commentId w16cid:paraId="2397DF18" w16cid:durableId="23B9942D"/>
  <w16cid:commentId w16cid:paraId="3460FCA9" w16cid:durableId="23B9944A"/>
  <w16cid:commentId w16cid:paraId="7E5D66B7" w16cid:durableId="23B99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4243" w14:textId="77777777" w:rsidR="00692C26" w:rsidRDefault="00692C26">
      <w:pPr>
        <w:spacing w:after="0"/>
      </w:pPr>
      <w:r>
        <w:separator/>
      </w:r>
    </w:p>
  </w:endnote>
  <w:endnote w:type="continuationSeparator" w:id="0">
    <w:p w14:paraId="18B869E4" w14:textId="77777777" w:rsidR="00692C26" w:rsidRDefault="00692C26">
      <w:pPr>
        <w:spacing w:after="0"/>
      </w:pPr>
      <w:r>
        <w:continuationSeparator/>
      </w:r>
    </w:p>
  </w:endnote>
  <w:endnote w:type="continuationNotice" w:id="1">
    <w:p w14:paraId="59002F5D" w14:textId="77777777" w:rsidR="00692C26" w:rsidRDefault="00692C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A034" w14:textId="22C73253" w:rsidR="00182723" w:rsidRDefault="00182723" w:rsidP="001D1C06">
    <w:pPr>
      <w:pStyle w:val="FooterReference"/>
    </w:pPr>
    <w:r>
      <w:t>SAMCURRENT 100422777.1 25-jul-18 13:43</w:t>
    </w:r>
    <w:fldSimple w:instr=" DOCVARIABLE #DNDocID \* MERGEFORMAT ">
      <w:r>
        <w:t>101409477.1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008199A8" w:rsidR="00182723" w:rsidRPr="00BF0CC0" w:rsidRDefault="00182723" w:rsidP="0002306B">
        <w:pPr>
          <w:pStyle w:val="Rodap"/>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Pr>
            <w:rFonts w:ascii="Segoe UI" w:hAnsi="Segoe UI" w:cs="Segoe UI"/>
            <w:noProof/>
            <w:sz w:val="20"/>
            <w:szCs w:val="20"/>
          </w:rPr>
          <w:t>65</w:t>
        </w:r>
        <w:r w:rsidRPr="00BF0CC0">
          <w:rPr>
            <w:rFonts w:ascii="Segoe UI" w:hAnsi="Segoe UI" w:cs="Segoe U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4718" w14:textId="77777777" w:rsidR="00DD101E" w:rsidRDefault="00DD10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09049" w14:textId="77777777" w:rsidR="00692C26" w:rsidRDefault="00692C26">
      <w:pPr>
        <w:widowControl/>
      </w:pPr>
      <w:r>
        <w:separator/>
      </w:r>
    </w:p>
  </w:footnote>
  <w:footnote w:type="continuationSeparator" w:id="0">
    <w:p w14:paraId="593B4E93" w14:textId="77777777" w:rsidR="00692C26" w:rsidRDefault="00692C26">
      <w:pPr>
        <w:widowControl/>
      </w:pPr>
      <w:r>
        <w:continuationSeparator/>
      </w:r>
    </w:p>
  </w:footnote>
  <w:footnote w:type="continuationNotice" w:id="1">
    <w:p w14:paraId="2F53AB6E" w14:textId="77777777" w:rsidR="00692C26" w:rsidRDefault="00692C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E8F6" w14:textId="77777777" w:rsidR="00DD101E" w:rsidRDefault="00DD10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56D5" w14:textId="77777777" w:rsidR="00182723" w:rsidRDefault="00182723">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1B08" w14:textId="77777777" w:rsidR="00182723" w:rsidRDefault="00182723" w:rsidP="00E642C6">
    <w:pPr>
      <w:pStyle w:val="Cabealho"/>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461DDAD9" w14:textId="189A6FC4" w:rsidR="00182723" w:rsidRDefault="00182723">
    <w:pPr>
      <w:pStyle w:val="Cabealho"/>
      <w:jc w:val="right"/>
      <w:rPr>
        <w:rFonts w:ascii="Verdana" w:hAnsi="Verdana"/>
        <w:i/>
        <w:smallCaps/>
        <w:sz w:val="20"/>
        <w:szCs w:val="20"/>
      </w:rPr>
    </w:pPr>
    <w:r w:rsidRPr="009162C8">
      <w:rPr>
        <w:rFonts w:ascii="Verdana" w:hAnsi="Verdana"/>
        <w:i/>
        <w:smallCaps/>
        <w:sz w:val="20"/>
        <w:szCs w:val="20"/>
      </w:rPr>
      <w:t>Comentários</w:t>
    </w:r>
    <w:r>
      <w:rPr>
        <w:rFonts w:ascii="Verdana" w:hAnsi="Verdana"/>
        <w:i/>
        <w:smallCaps/>
        <w:sz w:val="20"/>
        <w:szCs w:val="20"/>
      </w:rPr>
      <w:t xml:space="preserve"> </w:t>
    </w:r>
    <w:del w:id="860" w:author="Lefosse Advogados" w:date="2021-01-22T21:49:00Z">
      <w:r>
        <w:rPr>
          <w:rFonts w:ascii="Verdana" w:hAnsi="Verdana"/>
          <w:i/>
          <w:smallCaps/>
          <w:sz w:val="20"/>
          <w:szCs w:val="20"/>
        </w:rPr>
        <w:delText>TCMB</w:delText>
      </w:r>
    </w:del>
    <w:ins w:id="861" w:author="Lefosse Advogados" w:date="2021-01-22T21:49:00Z">
      <w:r>
        <w:rPr>
          <w:rFonts w:ascii="Verdana" w:hAnsi="Verdana"/>
          <w:i/>
          <w:smallCaps/>
          <w:sz w:val="20"/>
          <w:szCs w:val="20"/>
        </w:rPr>
        <w:t>Lefosse</w:t>
      </w:r>
    </w:ins>
    <w:r>
      <w:rPr>
        <w:rFonts w:ascii="Verdana" w:hAnsi="Verdana"/>
        <w:i/>
        <w:smallCaps/>
        <w:sz w:val="20"/>
        <w:szCs w:val="20"/>
      </w:rPr>
      <w:t xml:space="preserve"> e </w:t>
    </w:r>
    <w:del w:id="862" w:author="Lefosse Advogados" w:date="2021-01-22T21:49:00Z">
      <w:r>
        <w:rPr>
          <w:rFonts w:ascii="Verdana" w:hAnsi="Verdana"/>
          <w:i/>
          <w:smallCaps/>
          <w:sz w:val="20"/>
          <w:szCs w:val="20"/>
        </w:rPr>
        <w:delText>Coordenadores– 21</w:delText>
      </w:r>
    </w:del>
    <w:ins w:id="863" w:author="Lefosse Advogados" w:date="2021-01-22T21:49:00Z">
      <w:r>
        <w:rPr>
          <w:rFonts w:ascii="Verdana" w:hAnsi="Verdana"/>
          <w:i/>
          <w:smallCaps/>
          <w:sz w:val="20"/>
          <w:szCs w:val="20"/>
        </w:rPr>
        <w:t>AES– 22</w:t>
      </w:r>
    </w:ins>
    <w:r w:rsidRPr="009162C8">
      <w:rPr>
        <w:rFonts w:ascii="Verdana" w:hAnsi="Verdana"/>
        <w: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9"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0"/>
  </w:num>
  <w:num w:numId="11">
    <w:abstractNumId w:val="19"/>
  </w:num>
  <w:num w:numId="12">
    <w:abstractNumId w:val="11"/>
  </w:num>
  <w:num w:numId="13">
    <w:abstractNumId w:val="29"/>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4"/>
  </w:num>
  <w:num w:numId="23">
    <w:abstractNumId w:val="28"/>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9477.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2043A"/>
    <w:rsid w:val="0002306B"/>
    <w:rsid w:val="000255AF"/>
    <w:rsid w:val="00027336"/>
    <w:rsid w:val="00031340"/>
    <w:rsid w:val="00031FD3"/>
    <w:rsid w:val="0003259F"/>
    <w:rsid w:val="00032AED"/>
    <w:rsid w:val="00032CDF"/>
    <w:rsid w:val="000366E6"/>
    <w:rsid w:val="0004025A"/>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32094"/>
    <w:rsid w:val="00134B33"/>
    <w:rsid w:val="00137336"/>
    <w:rsid w:val="00142658"/>
    <w:rsid w:val="00142EEC"/>
    <w:rsid w:val="00143F1A"/>
    <w:rsid w:val="00144CD2"/>
    <w:rsid w:val="001505D1"/>
    <w:rsid w:val="001572E3"/>
    <w:rsid w:val="001618B7"/>
    <w:rsid w:val="00161B64"/>
    <w:rsid w:val="0016319E"/>
    <w:rsid w:val="0016355F"/>
    <w:rsid w:val="0016452C"/>
    <w:rsid w:val="00170CB0"/>
    <w:rsid w:val="0017500B"/>
    <w:rsid w:val="00175F1F"/>
    <w:rsid w:val="0017734F"/>
    <w:rsid w:val="001805C6"/>
    <w:rsid w:val="001815AB"/>
    <w:rsid w:val="00181815"/>
    <w:rsid w:val="00182723"/>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33D3C"/>
    <w:rsid w:val="0023635F"/>
    <w:rsid w:val="00241B56"/>
    <w:rsid w:val="00242CD7"/>
    <w:rsid w:val="00244E20"/>
    <w:rsid w:val="00245029"/>
    <w:rsid w:val="002451D5"/>
    <w:rsid w:val="002514D0"/>
    <w:rsid w:val="002528CC"/>
    <w:rsid w:val="002546DE"/>
    <w:rsid w:val="002577D2"/>
    <w:rsid w:val="00261F5B"/>
    <w:rsid w:val="00263F7C"/>
    <w:rsid w:val="0027057D"/>
    <w:rsid w:val="00272F94"/>
    <w:rsid w:val="00274562"/>
    <w:rsid w:val="00284AD8"/>
    <w:rsid w:val="00286593"/>
    <w:rsid w:val="00286BBC"/>
    <w:rsid w:val="00286CF7"/>
    <w:rsid w:val="0029298A"/>
    <w:rsid w:val="00293417"/>
    <w:rsid w:val="00297BDB"/>
    <w:rsid w:val="002A3505"/>
    <w:rsid w:val="002A43D5"/>
    <w:rsid w:val="002A477E"/>
    <w:rsid w:val="002A5C90"/>
    <w:rsid w:val="002B13C1"/>
    <w:rsid w:val="002B6740"/>
    <w:rsid w:val="002C4890"/>
    <w:rsid w:val="002C77E1"/>
    <w:rsid w:val="002D0862"/>
    <w:rsid w:val="002D19DA"/>
    <w:rsid w:val="002D65D1"/>
    <w:rsid w:val="002D7091"/>
    <w:rsid w:val="002D73CD"/>
    <w:rsid w:val="002E08FB"/>
    <w:rsid w:val="002E0AB9"/>
    <w:rsid w:val="002E1BA1"/>
    <w:rsid w:val="002E4157"/>
    <w:rsid w:val="002E5FE9"/>
    <w:rsid w:val="002E6787"/>
    <w:rsid w:val="002E7991"/>
    <w:rsid w:val="002F180B"/>
    <w:rsid w:val="002F3CB2"/>
    <w:rsid w:val="002F3F1C"/>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E57B8"/>
    <w:rsid w:val="003F1E10"/>
    <w:rsid w:val="003F403D"/>
    <w:rsid w:val="003F5063"/>
    <w:rsid w:val="003F7DEB"/>
    <w:rsid w:val="00401233"/>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1C61"/>
    <w:rsid w:val="004B4C97"/>
    <w:rsid w:val="004B56D4"/>
    <w:rsid w:val="004B627C"/>
    <w:rsid w:val="004B72D5"/>
    <w:rsid w:val="004B77C5"/>
    <w:rsid w:val="004B78FE"/>
    <w:rsid w:val="004C2D4E"/>
    <w:rsid w:val="004C6D4C"/>
    <w:rsid w:val="004C789F"/>
    <w:rsid w:val="004D1F5E"/>
    <w:rsid w:val="004D2966"/>
    <w:rsid w:val="004D4476"/>
    <w:rsid w:val="004E1D77"/>
    <w:rsid w:val="004E58CF"/>
    <w:rsid w:val="004E7475"/>
    <w:rsid w:val="004F15EE"/>
    <w:rsid w:val="004F24EE"/>
    <w:rsid w:val="004F3F03"/>
    <w:rsid w:val="005003D4"/>
    <w:rsid w:val="005003E2"/>
    <w:rsid w:val="0050158B"/>
    <w:rsid w:val="00505A7E"/>
    <w:rsid w:val="005063BE"/>
    <w:rsid w:val="00510B6C"/>
    <w:rsid w:val="00511555"/>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73"/>
    <w:rsid w:val="00666197"/>
    <w:rsid w:val="00670A51"/>
    <w:rsid w:val="006717FF"/>
    <w:rsid w:val="00676436"/>
    <w:rsid w:val="00676720"/>
    <w:rsid w:val="00683281"/>
    <w:rsid w:val="006835F2"/>
    <w:rsid w:val="00683D03"/>
    <w:rsid w:val="00683D80"/>
    <w:rsid w:val="00684054"/>
    <w:rsid w:val="00684B52"/>
    <w:rsid w:val="00684D95"/>
    <w:rsid w:val="006879E2"/>
    <w:rsid w:val="00692C26"/>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67BF"/>
    <w:rsid w:val="00896F10"/>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E0BC2"/>
    <w:rsid w:val="00AE1E4A"/>
    <w:rsid w:val="00AE3934"/>
    <w:rsid w:val="00AE41EB"/>
    <w:rsid w:val="00AE66E4"/>
    <w:rsid w:val="00AE72BA"/>
    <w:rsid w:val="00AE7E66"/>
    <w:rsid w:val="00AF30A5"/>
    <w:rsid w:val="00AF4320"/>
    <w:rsid w:val="00AF4756"/>
    <w:rsid w:val="00B00E00"/>
    <w:rsid w:val="00B01265"/>
    <w:rsid w:val="00B01A0F"/>
    <w:rsid w:val="00B01AAA"/>
    <w:rsid w:val="00B05219"/>
    <w:rsid w:val="00B05CF1"/>
    <w:rsid w:val="00B06557"/>
    <w:rsid w:val="00B11112"/>
    <w:rsid w:val="00B15E7A"/>
    <w:rsid w:val="00B1768A"/>
    <w:rsid w:val="00B2374D"/>
    <w:rsid w:val="00B239A6"/>
    <w:rsid w:val="00B25361"/>
    <w:rsid w:val="00B2639A"/>
    <w:rsid w:val="00B31425"/>
    <w:rsid w:val="00B322A2"/>
    <w:rsid w:val="00B3417E"/>
    <w:rsid w:val="00B41D39"/>
    <w:rsid w:val="00B56BBB"/>
    <w:rsid w:val="00B61636"/>
    <w:rsid w:val="00B716A8"/>
    <w:rsid w:val="00B77177"/>
    <w:rsid w:val="00B80E5B"/>
    <w:rsid w:val="00B815C0"/>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73E2"/>
    <w:rsid w:val="00BD01EA"/>
    <w:rsid w:val="00BD0BD7"/>
    <w:rsid w:val="00BD20CC"/>
    <w:rsid w:val="00BE5555"/>
    <w:rsid w:val="00BF0CC0"/>
    <w:rsid w:val="00BF0DA8"/>
    <w:rsid w:val="00BF33B9"/>
    <w:rsid w:val="00BF34FB"/>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14E3"/>
    <w:rsid w:val="00C52EFA"/>
    <w:rsid w:val="00C56455"/>
    <w:rsid w:val="00C56891"/>
    <w:rsid w:val="00C57C0C"/>
    <w:rsid w:val="00C645D6"/>
    <w:rsid w:val="00C70026"/>
    <w:rsid w:val="00C7104E"/>
    <w:rsid w:val="00C71B65"/>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254D"/>
    <w:rsid w:val="00D55FD1"/>
    <w:rsid w:val="00D60E09"/>
    <w:rsid w:val="00D6153C"/>
    <w:rsid w:val="00D6172F"/>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101E"/>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2CB0"/>
    <w:rsid w:val="00E93ED2"/>
    <w:rsid w:val="00E97BCF"/>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basedOn w:val="Normal"/>
    <w:link w:val="CabealhoChar"/>
    <w:uiPriority w:val="99"/>
    <w:unhideWhenUsed/>
    <w:rsid w:val="00505A7E"/>
    <w:pPr>
      <w:tabs>
        <w:tab w:val="center" w:pos="4252"/>
        <w:tab w:val="right" w:pos="8504"/>
      </w:tabs>
    </w:pPr>
  </w:style>
  <w:style w:type="character" w:customStyle="1" w:styleId="CabealhoChar">
    <w:name w:val="Cabeçalho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uiPriority w:val="99"/>
    <w:semiHidden/>
    <w:unhideWhenUsed/>
    <w:rsid w:val="00505A7E"/>
    <w:rPr>
      <w:sz w:val="20"/>
      <w:szCs w:val="20"/>
    </w:rPr>
  </w:style>
  <w:style w:type="character" w:customStyle="1" w:styleId="TextodenotaderodapChar">
    <w:name w:val="Texto de nota de rodapé Char"/>
    <w:basedOn w:val="Fontepargpadro"/>
    <w:link w:val="Textodenotaderodap"/>
    <w:uiPriority w:val="99"/>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Nmerodepgina">
    <w:name w:val="page number"/>
    <w:basedOn w:val="Fontepargpadro"/>
    <w:rsid w:val="006F3FF5"/>
  </w:style>
  <w:style w:type="character" w:customStyle="1" w:styleId="Ttulo3Char">
    <w:name w:val="Título 3 Char"/>
    <w:basedOn w:val="Fontepargpadro"/>
    <w:link w:val="Ttulo3"/>
    <w:uiPriority w:val="99"/>
    <w:rsid w:val="002C4890"/>
    <w:rPr>
      <w:rFonts w:ascii="Times New Roman" w:hAnsi="Times New Roman"/>
      <w:b/>
      <w:bCs/>
      <w:lang w:val="en-US"/>
    </w:rPr>
  </w:style>
  <w:style w:type="paragraph" w:styleId="Pr-formataoHTML">
    <w:name w:val="HTML Preformatted"/>
    <w:basedOn w:val="Normal"/>
    <w:link w:val="Pr-formataoHTML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Ttulo2Char">
    <w:name w:val="Título 2 Char"/>
    <w:basedOn w:val="Fontepargpadro"/>
    <w:link w:val="Ttulo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microsoft.com/office/2011/relationships/commentsExtended" Target="commentsExtended.xm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hyperlink" Target="http://www.b3.com.br/pt_br/market-data-e-indices/servicos-de-dados/market-data/consultas/mercado-de-derivativos/precos-referenciais/taxas-referenciais-bm-fbovespa/"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omments" Target="comments.xml"/><Relationship Id="rId33" Type="http://schemas.openxmlformats.org/officeDocument/2006/relationships/hyperlink" Target="http://www.b3.com.br/pt_br/market-data-e-indices/servicos-de-dados/market-data/consultas/mercado-de-derivativos/precos-referenciais/taxas-referenciais-bm-fbovesp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yperlink" Target="http://www.b3.com.br/pt_br/market-data-e-indices/servicos-de-dados/market-data/consultas/mercado-de-derivativos/precos-referenciais/taxas-referenciais-bm-fbovesp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image" Target="media/image1.png"/><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www.b3.com.br/pt_br/market-data-e-indices/servicos-de-dados/market-data/consultas/mercado-de-derivativos/precos-referenciais/taxas-referenciais-bm-fbovesp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microsoft.com/office/2016/09/relationships/commentsIds" Target="commentsIds.xml"/><Relationship Id="rId30" Type="http://schemas.openxmlformats.org/officeDocument/2006/relationships/image" Target="media/image3.wmf"/><Relationship Id="rId35" Type="http://schemas.openxmlformats.org/officeDocument/2006/relationships/header" Target="header1.xm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 L E F O S S E ! 1 5 4 7 5 2 2 . 2 < / d o c u m e n t i d >  
     < s e n d e r i d > C R O S S I < / s e n d e r i d >  
     < s e n d e r e m a i l > C A R L A . R O S S I @ L E F O S S E . C O M < / s e n d e r e m a i l >  
     < l a s t m o d i f i e d > 2 0 2 1 - 0 1 - 2 2 T 2 1 : 5 6 : 0 0 . 0 0 0 0 0 0 0 - 0 3 : 0 0 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2975-18C7-4376-A2D2-489151FC320E}">
  <ds:schemaRefs>
    <ds:schemaRef ds:uri="http://www.imanage.com/work/xmlschema"/>
  </ds:schemaRefs>
</ds:datastoreItem>
</file>

<file path=customXml/itemProps10.xml><?xml version="1.0" encoding="utf-8"?>
<ds:datastoreItem xmlns:ds="http://schemas.openxmlformats.org/officeDocument/2006/customXml" ds:itemID="{A4D0260A-659E-494B-97CA-7C0C3CB82F0C}">
  <ds:schemaRefs>
    <ds:schemaRef ds:uri="http://schemas.openxmlformats.org/officeDocument/2006/bibliography"/>
  </ds:schemaRefs>
</ds:datastoreItem>
</file>

<file path=customXml/itemProps11.xml><?xml version="1.0" encoding="utf-8"?>
<ds:datastoreItem xmlns:ds="http://schemas.openxmlformats.org/officeDocument/2006/customXml" ds:itemID="{6BF897E1-70E5-4501-BBA3-0907E79B8D86}">
  <ds:schemaRefs>
    <ds:schemaRef ds:uri="http://schemas.openxmlformats.org/officeDocument/2006/bibliography"/>
  </ds:schemaRefs>
</ds:datastoreItem>
</file>

<file path=customXml/itemProps12.xml><?xml version="1.0" encoding="utf-8"?>
<ds:datastoreItem xmlns:ds="http://schemas.openxmlformats.org/officeDocument/2006/customXml" ds:itemID="{A2FEFB0E-5865-480D-9529-09447B4D3455}">
  <ds:schemaRefs>
    <ds:schemaRef ds:uri="http://schemas.openxmlformats.org/officeDocument/2006/bibliography"/>
  </ds:schemaRefs>
</ds:datastoreItem>
</file>

<file path=customXml/itemProps13.xml><?xml version="1.0" encoding="utf-8"?>
<ds:datastoreItem xmlns:ds="http://schemas.openxmlformats.org/officeDocument/2006/customXml" ds:itemID="{AA4B31B0-F3DD-4D39-AB7D-292316D981BB}">
  <ds:schemaRefs>
    <ds:schemaRef ds:uri="http://schemas.openxmlformats.org/officeDocument/2006/bibliography"/>
  </ds:schemaRefs>
</ds:datastoreItem>
</file>

<file path=customXml/itemProps14.xml><?xml version="1.0" encoding="utf-8"?>
<ds:datastoreItem xmlns:ds="http://schemas.openxmlformats.org/officeDocument/2006/customXml" ds:itemID="{5B1ADEA4-AF2E-4CBA-B3A2-54E9407B92F5}">
  <ds:schemaRefs>
    <ds:schemaRef ds:uri="http://schemas.openxmlformats.org/officeDocument/2006/bibliography"/>
  </ds:schemaRefs>
</ds:datastoreItem>
</file>

<file path=customXml/itemProps15.xml><?xml version="1.0" encoding="utf-8"?>
<ds:datastoreItem xmlns:ds="http://schemas.openxmlformats.org/officeDocument/2006/customXml" ds:itemID="{132F978F-1E1D-4168-ADD3-4D19E24C613B}">
  <ds:schemaRefs>
    <ds:schemaRef ds:uri="http://schemas.openxmlformats.org/officeDocument/2006/bibliography"/>
  </ds:schemaRefs>
</ds:datastoreItem>
</file>

<file path=customXml/itemProps16.xml><?xml version="1.0" encoding="utf-8"?>
<ds:datastoreItem xmlns:ds="http://schemas.openxmlformats.org/officeDocument/2006/customXml" ds:itemID="{9DA61CD9-9E24-45BE-B4C6-666F104C967B}">
  <ds:schemaRefs>
    <ds:schemaRef ds:uri="http://schemas.openxmlformats.org/officeDocument/2006/bibliography"/>
  </ds:schemaRefs>
</ds:datastoreItem>
</file>

<file path=customXml/itemProps17.xml><?xml version="1.0" encoding="utf-8"?>
<ds:datastoreItem xmlns:ds="http://schemas.openxmlformats.org/officeDocument/2006/customXml" ds:itemID="{63E8B274-5615-451F-9DE3-E3F3D6299ED9}">
  <ds:schemaRefs>
    <ds:schemaRef ds:uri="http://schemas.openxmlformats.org/officeDocument/2006/bibliography"/>
  </ds:schemaRefs>
</ds:datastoreItem>
</file>

<file path=customXml/itemProps2.xml><?xml version="1.0" encoding="utf-8"?>
<ds:datastoreItem xmlns:ds="http://schemas.openxmlformats.org/officeDocument/2006/customXml" ds:itemID="{53CC4805-F2F1-4772-A242-B66F222B2F08}">
  <ds:schemaRefs>
    <ds:schemaRef ds:uri="http://schemas.openxmlformats.org/officeDocument/2006/bibliography"/>
  </ds:schemaRefs>
</ds:datastoreItem>
</file>

<file path=customXml/itemProps3.xml><?xml version="1.0" encoding="utf-8"?>
<ds:datastoreItem xmlns:ds="http://schemas.openxmlformats.org/officeDocument/2006/customXml" ds:itemID="{375E4137-20A7-4CBE-AB42-5D210CAA61F7}">
  <ds:schemaRefs>
    <ds:schemaRef ds:uri="http://schemas.openxmlformats.org/officeDocument/2006/bibliography"/>
  </ds:schemaRefs>
</ds:datastoreItem>
</file>

<file path=customXml/itemProps4.xml><?xml version="1.0" encoding="utf-8"?>
<ds:datastoreItem xmlns:ds="http://schemas.openxmlformats.org/officeDocument/2006/customXml" ds:itemID="{D2345CA3-5B4F-4823-A8D0-A92E548C7BE0}">
  <ds:schemaRefs>
    <ds:schemaRef ds:uri="http://schemas.openxmlformats.org/officeDocument/2006/bibliography"/>
  </ds:schemaRefs>
</ds:datastoreItem>
</file>

<file path=customXml/itemProps5.xml><?xml version="1.0" encoding="utf-8"?>
<ds:datastoreItem xmlns:ds="http://schemas.openxmlformats.org/officeDocument/2006/customXml" ds:itemID="{D586D4D0-D067-4405-98FF-CFC2ECC6C5A8}">
  <ds:schemaRefs>
    <ds:schemaRef ds:uri="http://schemas.openxmlformats.org/officeDocument/2006/bibliography"/>
  </ds:schemaRefs>
</ds:datastoreItem>
</file>

<file path=customXml/itemProps6.xml><?xml version="1.0" encoding="utf-8"?>
<ds:datastoreItem xmlns:ds="http://schemas.openxmlformats.org/officeDocument/2006/customXml" ds:itemID="{A767B64A-5564-4240-988C-6EBBAD312A0B}">
  <ds:schemaRefs>
    <ds:schemaRef ds:uri="http://schemas.openxmlformats.org/officeDocument/2006/bibliography"/>
  </ds:schemaRefs>
</ds:datastoreItem>
</file>

<file path=customXml/itemProps7.xml><?xml version="1.0" encoding="utf-8"?>
<ds:datastoreItem xmlns:ds="http://schemas.openxmlformats.org/officeDocument/2006/customXml" ds:itemID="{A7B6A246-C0F5-4CBB-9CD9-260338AF4ABC}">
  <ds:schemaRefs>
    <ds:schemaRef ds:uri="http://schemas.openxmlformats.org/officeDocument/2006/bibliography"/>
  </ds:schemaRefs>
</ds:datastoreItem>
</file>

<file path=customXml/itemProps8.xml><?xml version="1.0" encoding="utf-8"?>
<ds:datastoreItem xmlns:ds="http://schemas.openxmlformats.org/officeDocument/2006/customXml" ds:itemID="{F01B8BF2-DA68-47CE-8AF2-9556005A3A8B}">
  <ds:schemaRefs>
    <ds:schemaRef ds:uri="http://schemas.openxmlformats.org/officeDocument/2006/bibliography"/>
  </ds:schemaRefs>
</ds:datastoreItem>
</file>

<file path=customXml/itemProps9.xml><?xml version="1.0" encoding="utf-8"?>
<ds:datastoreItem xmlns:ds="http://schemas.openxmlformats.org/officeDocument/2006/customXml" ds:itemID="{6573AA7C-86CE-4F52-9B1B-64A5E12F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29248</Words>
  <Characters>157942</Characters>
  <Application>Microsoft Office Word</Application>
  <DocSecurity>0</DocSecurity>
  <Lines>1316</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Ricardo Melhado Miranda</cp:lastModifiedBy>
  <cp:revision>3</cp:revision>
  <cp:lastPrinted>2019-11-27T20:39:00Z</cp:lastPrinted>
  <dcterms:created xsi:type="dcterms:W3CDTF">2021-01-25T22:23:00Z</dcterms:created>
  <dcterms:modified xsi:type="dcterms:W3CDTF">2021-01-25T22:30:00Z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