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08946" w14:textId="77777777" w:rsidR="0063760D" w:rsidRPr="00214F17" w:rsidRDefault="0063760D" w:rsidP="00DD59BB">
      <w:pPr>
        <w:spacing w:after="0" w:line="320" w:lineRule="exact"/>
        <w:jc w:val="center"/>
        <w:rPr>
          <w:rFonts w:ascii="Segoe UI" w:hAnsi="Segoe UI" w:cs="Segoe UI"/>
          <w:b/>
          <w:sz w:val="20"/>
          <w:szCs w:val="20"/>
          <w:lang w:val="pt-BR"/>
        </w:rPr>
      </w:pPr>
      <w:r w:rsidRPr="00214F17">
        <w:rPr>
          <w:rFonts w:ascii="Segoe UI" w:hAnsi="Segoe UI" w:cs="Segoe UI"/>
          <w:b/>
          <w:sz w:val="20"/>
          <w:szCs w:val="20"/>
          <w:lang w:val="pt-BR"/>
        </w:rPr>
        <w:t>AES HOLDINGS BRASIL S.A.</w:t>
      </w:r>
    </w:p>
    <w:p w14:paraId="252F2676" w14:textId="77777777" w:rsidR="00911CAB" w:rsidRPr="00214F17" w:rsidRDefault="00911CAB"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CNPJ/</w:t>
      </w:r>
      <w:r w:rsidR="009A083D" w:rsidRPr="00214F17">
        <w:rPr>
          <w:rFonts w:ascii="Segoe UI" w:hAnsi="Segoe UI" w:cs="Segoe UI"/>
          <w:sz w:val="20"/>
          <w:szCs w:val="20"/>
          <w:lang w:val="pt-BR"/>
        </w:rPr>
        <w:t xml:space="preserve">ME </w:t>
      </w:r>
      <w:r w:rsidRPr="00214F17">
        <w:rPr>
          <w:rFonts w:ascii="Segoe UI" w:hAnsi="Segoe UI" w:cs="Segoe UI"/>
          <w:sz w:val="20"/>
          <w:szCs w:val="20"/>
          <w:lang w:val="pt-BR"/>
        </w:rPr>
        <w:t xml:space="preserve">nº </w:t>
      </w:r>
      <w:r w:rsidR="0063760D" w:rsidRPr="00214F17">
        <w:rPr>
          <w:rFonts w:ascii="Segoe UI" w:hAnsi="Segoe UI" w:cs="Segoe UI"/>
          <w:sz w:val="20"/>
          <w:szCs w:val="20"/>
          <w:lang w:val="pt-BR"/>
        </w:rPr>
        <w:t>05.692.190/0001-79</w:t>
      </w:r>
    </w:p>
    <w:p w14:paraId="1CE34327" w14:textId="77777777" w:rsidR="004718B3" w:rsidRPr="00214F17" w:rsidRDefault="004718B3"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 xml:space="preserve">NIRE </w:t>
      </w:r>
      <w:r w:rsidR="0063760D" w:rsidRPr="00214F17">
        <w:rPr>
          <w:rFonts w:ascii="Segoe UI" w:hAnsi="Segoe UI" w:cs="Segoe UI"/>
          <w:sz w:val="20"/>
          <w:szCs w:val="20"/>
          <w:lang w:val="pt-BR"/>
        </w:rPr>
        <w:t>35.300.560.132</w:t>
      </w:r>
    </w:p>
    <w:p w14:paraId="5593F12E" w14:textId="77777777" w:rsidR="004718B3" w:rsidRPr="00214F17" w:rsidRDefault="004718B3" w:rsidP="00DD59BB">
      <w:pPr>
        <w:spacing w:after="0" w:line="320" w:lineRule="exact"/>
        <w:jc w:val="center"/>
        <w:rPr>
          <w:rFonts w:ascii="Segoe UI" w:hAnsi="Segoe UI" w:cs="Segoe UI"/>
          <w:sz w:val="20"/>
          <w:szCs w:val="20"/>
          <w:lang w:val="pt-BR"/>
        </w:rPr>
      </w:pPr>
    </w:p>
    <w:p w14:paraId="27984C87" w14:textId="77777777" w:rsidR="004718B3" w:rsidRPr="000941D9" w:rsidRDefault="004718B3" w:rsidP="00DD59BB">
      <w:pPr>
        <w:spacing w:after="0" w:line="320" w:lineRule="exact"/>
        <w:rPr>
          <w:rFonts w:ascii="Segoe UI" w:hAnsi="Segoe UI" w:cs="Segoe UI"/>
          <w:b/>
          <w:sz w:val="20"/>
          <w:szCs w:val="20"/>
          <w:lang w:val="pt-BR"/>
        </w:rPr>
      </w:pPr>
      <w:r w:rsidRPr="00214F17">
        <w:rPr>
          <w:rFonts w:ascii="Segoe UI" w:hAnsi="Segoe UI" w:cs="Segoe UI"/>
          <w:b/>
          <w:sz w:val="20"/>
          <w:szCs w:val="20"/>
          <w:lang w:val="pt-BR"/>
        </w:rPr>
        <w:t xml:space="preserve">ATA DA ASSEMBLEIA GERAL DE DEBENTURISTAS DA </w:t>
      </w:r>
      <w:r w:rsidR="00DD2E9C" w:rsidRPr="00214F17">
        <w:rPr>
          <w:rFonts w:ascii="Segoe UI" w:hAnsi="Segoe UI" w:cs="Segoe UI"/>
          <w:b/>
          <w:sz w:val="20"/>
          <w:szCs w:val="20"/>
          <w:lang w:val="pt-BR"/>
        </w:rPr>
        <w:t xml:space="preserve">1ª </w:t>
      </w:r>
      <w:r w:rsidRPr="00214F17">
        <w:rPr>
          <w:rFonts w:ascii="Segoe UI" w:hAnsi="Segoe UI" w:cs="Segoe UI"/>
          <w:b/>
          <w:sz w:val="20"/>
          <w:szCs w:val="20"/>
          <w:lang w:val="pt-BR"/>
        </w:rPr>
        <w:t xml:space="preserve">EMISSÃO DE DEBÊNTURES SIMPLES, </w:t>
      </w:r>
      <w:r w:rsidR="0063760D" w:rsidRPr="00214F17">
        <w:rPr>
          <w:rFonts w:ascii="Segoe UI" w:hAnsi="Segoe UI" w:cs="Segoe UI"/>
          <w:b/>
          <w:sz w:val="20"/>
          <w:szCs w:val="20"/>
          <w:lang w:val="pt-BR"/>
        </w:rPr>
        <w:t>NÃO CONVERSÍVEIS EM AÇÕES, DA ESPÉCIE QUIROGRAFÁRIA, A SEREM CONVOLADAS NA ESPÉCIE COM GARANTIA REAL, COM GARANTIA ADICIONAL FIDEJUSSÓRIA, EM SÉRIE ÚNICA, PARA DISTRIBUIÇÃO PÚBLICA COM ESFORÇOS RESTRITOS, DA AES HOLDINGS BRASIL S.A</w:t>
      </w:r>
      <w:r w:rsidRPr="00214F17">
        <w:rPr>
          <w:rFonts w:ascii="Segoe UI" w:hAnsi="Segoe UI" w:cs="Segoe UI"/>
          <w:b/>
          <w:sz w:val="20"/>
          <w:szCs w:val="20"/>
          <w:lang w:val="pt-BR"/>
        </w:rPr>
        <w:t>.</w:t>
      </w:r>
      <w:r w:rsidR="00796133" w:rsidRPr="00214F17">
        <w:rPr>
          <w:rFonts w:ascii="Segoe UI" w:hAnsi="Segoe UI" w:cs="Segoe UI"/>
          <w:b/>
          <w:sz w:val="20"/>
          <w:szCs w:val="20"/>
          <w:lang w:val="pt-BR"/>
        </w:rPr>
        <w:t xml:space="preserve">, REALIZADA EM </w:t>
      </w:r>
      <w:r w:rsidR="00DD59BB" w:rsidRPr="00214F17">
        <w:rPr>
          <w:rFonts w:ascii="Segoe UI" w:hAnsi="Segoe UI" w:cs="Segoe UI"/>
          <w:sz w:val="20"/>
          <w:szCs w:val="20"/>
          <w:lang w:val="pt-BR"/>
        </w:rPr>
        <w:t>[</w:t>
      </w:r>
      <w:r w:rsidR="00DD59BB" w:rsidRPr="00214F17">
        <w:rPr>
          <w:rFonts w:ascii="Segoe UI" w:hAnsi="Segoe UI" w:cs="Segoe UI"/>
          <w:sz w:val="20"/>
          <w:szCs w:val="20"/>
          <w:highlight w:val="lightGray"/>
          <w:lang w:val="pt-BR"/>
        </w:rPr>
        <w:t>●</w:t>
      </w:r>
      <w:r w:rsidR="00DD59BB" w:rsidRPr="00214F17">
        <w:rPr>
          <w:rFonts w:ascii="Segoe UI" w:hAnsi="Segoe UI" w:cs="Segoe UI"/>
          <w:sz w:val="20"/>
          <w:szCs w:val="20"/>
          <w:lang w:val="pt-BR"/>
        </w:rPr>
        <w:t>]</w:t>
      </w:r>
      <w:r w:rsidR="00DD59BB" w:rsidRPr="00214F17" w:rsidDel="00DD59BB">
        <w:rPr>
          <w:rFonts w:ascii="Segoe UI" w:hAnsi="Segoe UI" w:cs="Segoe UI"/>
          <w:b/>
          <w:sz w:val="20"/>
          <w:szCs w:val="20"/>
          <w:lang w:val="pt-BR"/>
        </w:rPr>
        <w:t xml:space="preserve"> </w:t>
      </w:r>
      <w:r w:rsidR="00746CD1" w:rsidRPr="000941D9">
        <w:rPr>
          <w:rFonts w:ascii="Segoe UI" w:hAnsi="Segoe UI" w:cs="Segoe UI"/>
          <w:b/>
          <w:caps/>
          <w:sz w:val="20"/>
          <w:szCs w:val="20"/>
          <w:lang w:val="pt-BR"/>
        </w:rPr>
        <w:t xml:space="preserve">de </w:t>
      </w:r>
      <w:r w:rsidR="0063760D" w:rsidRPr="000941D9">
        <w:rPr>
          <w:rFonts w:ascii="Segoe UI" w:hAnsi="Segoe UI" w:cs="Segoe UI"/>
          <w:b/>
          <w:caps/>
          <w:sz w:val="20"/>
          <w:szCs w:val="20"/>
          <w:lang w:val="pt-BR"/>
        </w:rPr>
        <w:t xml:space="preserve">[março] </w:t>
      </w:r>
      <w:r w:rsidR="00746CD1" w:rsidRPr="000941D9">
        <w:rPr>
          <w:rFonts w:ascii="Segoe UI" w:hAnsi="Segoe UI" w:cs="Segoe UI"/>
          <w:b/>
          <w:caps/>
          <w:sz w:val="20"/>
          <w:szCs w:val="20"/>
          <w:lang w:val="pt-BR"/>
        </w:rPr>
        <w:t>de 20</w:t>
      </w:r>
      <w:r w:rsidR="00763042" w:rsidRPr="000941D9">
        <w:rPr>
          <w:rFonts w:ascii="Segoe UI" w:hAnsi="Segoe UI" w:cs="Segoe UI"/>
          <w:b/>
          <w:caps/>
          <w:sz w:val="20"/>
          <w:szCs w:val="20"/>
          <w:lang w:val="pt-BR"/>
        </w:rPr>
        <w:t>2</w:t>
      </w:r>
      <w:r w:rsidR="0063760D" w:rsidRPr="000941D9">
        <w:rPr>
          <w:rFonts w:ascii="Segoe UI" w:hAnsi="Segoe UI" w:cs="Segoe UI"/>
          <w:b/>
          <w:caps/>
          <w:sz w:val="20"/>
          <w:szCs w:val="20"/>
          <w:lang w:val="pt-BR"/>
        </w:rPr>
        <w:t>1</w:t>
      </w:r>
    </w:p>
    <w:p w14:paraId="18BC9037" w14:textId="77777777" w:rsidR="00EC396A" w:rsidRPr="000941D9" w:rsidRDefault="00EC396A" w:rsidP="00DD59BB">
      <w:pPr>
        <w:spacing w:after="0" w:line="320" w:lineRule="exact"/>
        <w:rPr>
          <w:rFonts w:ascii="Segoe UI" w:hAnsi="Segoe UI" w:cs="Segoe UI"/>
          <w:b/>
          <w:sz w:val="20"/>
          <w:szCs w:val="20"/>
          <w:lang w:val="pt-BR"/>
        </w:rPr>
      </w:pPr>
    </w:p>
    <w:p w14:paraId="14F5582A" w14:textId="77777777" w:rsidR="004718B3" w:rsidRPr="00214F17" w:rsidRDefault="004718B3" w:rsidP="00DD59BB">
      <w:pPr>
        <w:numPr>
          <w:ilvl w:val="0"/>
          <w:numId w:val="38"/>
        </w:numPr>
        <w:spacing w:after="0" w:line="320" w:lineRule="exact"/>
        <w:textAlignment w:val="baseline"/>
        <w:rPr>
          <w:rFonts w:ascii="Segoe UI" w:eastAsia="Verdana" w:hAnsi="Segoe UI" w:cs="Segoe UI"/>
          <w:b/>
          <w:color w:val="000000"/>
          <w:spacing w:val="1"/>
          <w:sz w:val="20"/>
          <w:szCs w:val="20"/>
          <w:u w:val="single"/>
          <w:lang w:val="pt-BR"/>
        </w:rPr>
      </w:pPr>
      <w:r w:rsidRPr="000941D9">
        <w:rPr>
          <w:rFonts w:ascii="Segoe UI" w:hAnsi="Segoe UI" w:cs="Segoe UI"/>
          <w:b/>
          <w:sz w:val="20"/>
          <w:szCs w:val="20"/>
          <w:u w:val="single"/>
          <w:lang w:val="pt-BR"/>
        </w:rPr>
        <w:t>Data, Horário e Local</w:t>
      </w:r>
      <w:r w:rsidRPr="000941D9">
        <w:rPr>
          <w:rFonts w:ascii="Segoe UI" w:hAnsi="Segoe UI" w:cs="Segoe UI"/>
          <w:sz w:val="20"/>
          <w:szCs w:val="20"/>
          <w:lang w:val="pt-BR"/>
        </w:rPr>
        <w:t xml:space="preserve">. Realizada no dia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 xml:space="preserve">de </w:t>
      </w:r>
      <w:r w:rsidR="0063760D" w:rsidRPr="000941D9">
        <w:rPr>
          <w:rFonts w:ascii="Segoe UI" w:hAnsi="Segoe UI" w:cs="Segoe UI"/>
          <w:sz w:val="20"/>
          <w:szCs w:val="20"/>
          <w:lang w:val="pt-BR"/>
        </w:rPr>
        <w:t xml:space="preserve">[março] </w:t>
      </w:r>
      <w:r w:rsidR="00746CD1" w:rsidRPr="000941D9">
        <w:rPr>
          <w:rFonts w:ascii="Segoe UI" w:hAnsi="Segoe UI" w:cs="Segoe UI"/>
          <w:sz w:val="20"/>
          <w:szCs w:val="20"/>
          <w:lang w:val="pt-BR"/>
        </w:rPr>
        <w:t>de 20</w:t>
      </w:r>
      <w:r w:rsidR="00763042" w:rsidRPr="000941D9">
        <w:rPr>
          <w:rFonts w:ascii="Segoe UI" w:hAnsi="Segoe UI" w:cs="Segoe UI"/>
          <w:sz w:val="20"/>
          <w:szCs w:val="20"/>
          <w:lang w:val="pt-BR"/>
        </w:rPr>
        <w:t>2</w:t>
      </w:r>
      <w:r w:rsidR="0063760D" w:rsidRPr="000941D9">
        <w:rPr>
          <w:rFonts w:ascii="Segoe UI" w:hAnsi="Segoe UI" w:cs="Segoe UI"/>
          <w:sz w:val="20"/>
          <w:szCs w:val="20"/>
          <w:lang w:val="pt-BR"/>
        </w:rPr>
        <w:t>1</w:t>
      </w:r>
      <w:r w:rsidRPr="000941D9">
        <w:rPr>
          <w:rFonts w:ascii="Segoe UI" w:hAnsi="Segoe UI" w:cs="Segoe UI"/>
          <w:sz w:val="20"/>
          <w:szCs w:val="20"/>
          <w:lang w:val="pt-BR"/>
        </w:rPr>
        <w:t xml:space="preserve">, às </w:t>
      </w:r>
      <w:r w:rsidR="00763042" w:rsidRPr="000941D9">
        <w:rPr>
          <w:rFonts w:ascii="Segoe UI" w:hAnsi="Segoe UI" w:cs="Segoe UI"/>
          <w:sz w:val="20"/>
          <w:szCs w:val="20"/>
          <w:lang w:val="pt-BR"/>
        </w:rPr>
        <w:t>[</w:t>
      </w:r>
      <w:r w:rsidR="00763042" w:rsidRPr="000941D9">
        <w:rPr>
          <w:rFonts w:ascii="Segoe UI" w:hAnsi="Segoe UI" w:cs="Segoe UI"/>
          <w:sz w:val="20"/>
          <w:szCs w:val="20"/>
          <w:highlight w:val="lightGray"/>
          <w:lang w:val="pt-BR"/>
        </w:rPr>
        <w:t>●</w:t>
      </w:r>
      <w:r w:rsidR="00763042" w:rsidRPr="000941D9">
        <w:rPr>
          <w:rFonts w:ascii="Segoe UI" w:hAnsi="Segoe UI" w:cs="Segoe UI"/>
          <w:sz w:val="20"/>
          <w:szCs w:val="20"/>
          <w:lang w:val="pt-BR"/>
        </w:rPr>
        <w:t>]</w:t>
      </w:r>
      <w:r w:rsidR="00911CAB" w:rsidRPr="000941D9">
        <w:rPr>
          <w:rFonts w:ascii="Segoe UI" w:hAnsi="Segoe UI" w:cs="Segoe UI"/>
          <w:sz w:val="20"/>
          <w:szCs w:val="20"/>
          <w:lang w:val="pt-BR"/>
        </w:rPr>
        <w:t>h</w:t>
      </w:r>
      <w:r w:rsidRPr="000941D9">
        <w:rPr>
          <w:rFonts w:ascii="Segoe UI" w:hAnsi="Segoe UI" w:cs="Segoe UI"/>
          <w:sz w:val="20"/>
          <w:szCs w:val="20"/>
          <w:lang w:val="pt-BR"/>
        </w:rPr>
        <w:t xml:space="preserve">, </w:t>
      </w:r>
      <w:r w:rsidR="0063760D" w:rsidRPr="000941D9">
        <w:rPr>
          <w:rFonts w:ascii="Segoe UI" w:eastAsia="Verdana" w:hAnsi="Segoe UI" w:cs="Segoe UI"/>
          <w:color w:val="000000"/>
          <w:spacing w:val="1"/>
          <w:sz w:val="20"/>
          <w:szCs w:val="20"/>
          <w:lang w:val="pt-BR"/>
        </w:rPr>
        <w:t xml:space="preserve">exclusivamente de forma digital e remota por vídeo conferência online, por meio da plataforma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eastAsia="Verdana" w:hAnsi="Segoe UI" w:cs="Segoe UI"/>
          <w:color w:val="000000"/>
          <w:spacing w:val="1"/>
          <w:sz w:val="20"/>
          <w:szCs w:val="20"/>
          <w:lang w:val="pt-BR"/>
        </w:rPr>
        <w:t>, sistema que permite a identificação dos membros presentes e de seus respectivos votos, observado o disposto na Instrução da Comissão de Valores Mobiliários (“</w:t>
      </w:r>
      <w:r w:rsidR="0063760D" w:rsidRPr="000941D9">
        <w:rPr>
          <w:rFonts w:ascii="Segoe UI" w:eastAsia="Verdana" w:hAnsi="Segoe UI" w:cs="Segoe UI"/>
          <w:b/>
          <w:color w:val="000000"/>
          <w:spacing w:val="1"/>
          <w:sz w:val="20"/>
          <w:szCs w:val="20"/>
          <w:lang w:val="pt-BR"/>
        </w:rPr>
        <w:t>CVM</w:t>
      </w:r>
      <w:r w:rsidR="0063760D" w:rsidRPr="000941D9">
        <w:rPr>
          <w:rFonts w:ascii="Segoe UI" w:eastAsia="Verdana" w:hAnsi="Segoe UI" w:cs="Segoe UI"/>
          <w:color w:val="000000"/>
          <w:spacing w:val="1"/>
          <w:sz w:val="20"/>
          <w:szCs w:val="20"/>
          <w:lang w:val="pt-BR"/>
        </w:rPr>
        <w:t>”) nº 625 de 14 de maio de 2020 (“</w:t>
      </w:r>
      <w:r w:rsidR="0063760D" w:rsidRPr="000941D9">
        <w:rPr>
          <w:rFonts w:ascii="Segoe UI" w:eastAsia="Verdana" w:hAnsi="Segoe UI" w:cs="Segoe UI"/>
          <w:b/>
          <w:color w:val="000000"/>
          <w:spacing w:val="1"/>
          <w:sz w:val="20"/>
          <w:szCs w:val="20"/>
          <w:lang w:val="pt-BR"/>
        </w:rPr>
        <w:t>ICVM 625</w:t>
      </w:r>
      <w:r w:rsidR="0063760D" w:rsidRPr="000941D9">
        <w:rPr>
          <w:rFonts w:ascii="Segoe UI" w:eastAsia="Verdana" w:hAnsi="Segoe UI" w:cs="Segoe UI"/>
          <w:color w:val="000000"/>
          <w:spacing w:val="1"/>
          <w:sz w:val="20"/>
          <w:szCs w:val="20"/>
          <w:lang w:val="pt-BR"/>
        </w:rPr>
        <w:t xml:space="preserve">”), sendo certo que o link de acesso à assembleia foi enviado aos titulares das Debêntures, coordenada pela </w:t>
      </w:r>
      <w:r w:rsidR="00CA3CF8" w:rsidRPr="000941D9">
        <w:rPr>
          <w:rFonts w:ascii="Segoe UI" w:eastAsia="Verdana" w:hAnsi="Segoe UI" w:cs="Segoe UI"/>
          <w:color w:val="000000"/>
          <w:spacing w:val="1"/>
          <w:sz w:val="20"/>
          <w:szCs w:val="20"/>
          <w:lang w:val="pt-BR"/>
        </w:rPr>
        <w:t>AES Holdings Brasil S.A.,</w:t>
      </w:r>
      <w:r w:rsidR="0063760D" w:rsidRPr="000941D9">
        <w:rPr>
          <w:rFonts w:ascii="Segoe UI" w:eastAsia="Verdana" w:hAnsi="Segoe UI" w:cs="Segoe UI"/>
          <w:color w:val="000000"/>
          <w:spacing w:val="1"/>
          <w:sz w:val="20"/>
          <w:szCs w:val="20"/>
          <w:lang w:val="pt-BR"/>
        </w:rPr>
        <w:t xml:space="preserve"> sociedade por ações, sem registro de companhia aberta perante a CVM, com sede na Av. Nações Unidas, 12.495, 12º andar, Brooklin Paulista, CEP 04578-000, inscrita no Cadastro Nacional da Pessoa Jurídica do Ministério da Economia ("</w:t>
      </w:r>
      <w:r w:rsidR="0063760D" w:rsidRPr="000941D9">
        <w:rPr>
          <w:rFonts w:ascii="Segoe UI" w:eastAsia="Verdana" w:hAnsi="Segoe UI" w:cs="Segoe UI"/>
          <w:b/>
          <w:color w:val="000000"/>
          <w:spacing w:val="1"/>
          <w:sz w:val="20"/>
          <w:szCs w:val="20"/>
          <w:lang w:val="pt-BR"/>
        </w:rPr>
        <w:t>CNPJ/ME</w:t>
      </w:r>
      <w:r w:rsidR="0063760D" w:rsidRPr="000941D9">
        <w:rPr>
          <w:rFonts w:ascii="Segoe UI" w:eastAsia="Verdana" w:hAnsi="Segoe UI" w:cs="Segoe UI"/>
          <w:color w:val="000000"/>
          <w:spacing w:val="1"/>
          <w:sz w:val="20"/>
          <w:szCs w:val="20"/>
          <w:lang w:val="pt-BR"/>
        </w:rPr>
        <w:t>") sob o nº 05.692.190/0001-79 (“</w:t>
      </w:r>
      <w:r w:rsidR="0063760D" w:rsidRPr="000941D9">
        <w:rPr>
          <w:rFonts w:ascii="Segoe UI" w:eastAsia="Verdana" w:hAnsi="Segoe UI" w:cs="Segoe UI"/>
          <w:b/>
          <w:color w:val="000000"/>
          <w:spacing w:val="1"/>
          <w:sz w:val="20"/>
          <w:szCs w:val="20"/>
          <w:lang w:val="pt-BR"/>
        </w:rPr>
        <w:t>Companhia</w:t>
      </w:r>
      <w:r w:rsidR="0063760D" w:rsidRPr="00214F17">
        <w:rPr>
          <w:rFonts w:ascii="Segoe UI" w:eastAsia="Verdana" w:hAnsi="Segoe UI" w:cs="Segoe UI"/>
          <w:color w:val="000000"/>
          <w:spacing w:val="1"/>
          <w:sz w:val="20"/>
          <w:szCs w:val="20"/>
          <w:lang w:val="pt-BR"/>
        </w:rPr>
        <w:t>” ou “</w:t>
      </w:r>
      <w:r w:rsidR="0063760D" w:rsidRPr="000941D9">
        <w:rPr>
          <w:rFonts w:ascii="Segoe UI" w:eastAsia="Verdana" w:hAnsi="Segoe UI" w:cs="Segoe UI"/>
          <w:b/>
          <w:color w:val="000000"/>
          <w:spacing w:val="1"/>
          <w:sz w:val="20"/>
          <w:szCs w:val="20"/>
          <w:lang w:val="pt-BR"/>
        </w:rPr>
        <w:t>Emissora</w:t>
      </w:r>
      <w:r w:rsidR="0063760D" w:rsidRPr="00214F17">
        <w:rPr>
          <w:rFonts w:ascii="Segoe UI" w:eastAsia="Verdana" w:hAnsi="Segoe UI" w:cs="Segoe UI"/>
          <w:color w:val="000000"/>
          <w:spacing w:val="1"/>
          <w:sz w:val="20"/>
          <w:szCs w:val="20"/>
          <w:lang w:val="pt-BR"/>
        </w:rPr>
        <w:t>”).</w:t>
      </w:r>
    </w:p>
    <w:p w14:paraId="2343EFFE"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005AA79D" w14:textId="12B775CF"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Convocação</w:t>
      </w:r>
      <w:r w:rsidRPr="000941D9">
        <w:rPr>
          <w:rFonts w:ascii="Segoe UI" w:hAnsi="Segoe UI" w:cs="Segoe UI"/>
          <w:sz w:val="20"/>
          <w:szCs w:val="20"/>
          <w:lang w:val="pt-BR"/>
        </w:rPr>
        <w:t xml:space="preserve">. </w:t>
      </w:r>
      <w:r w:rsidR="00DE70B9" w:rsidRPr="000941D9">
        <w:rPr>
          <w:rFonts w:ascii="Segoe UI" w:hAnsi="Segoe UI" w:cs="Segoe UI"/>
          <w:sz w:val="20"/>
          <w:szCs w:val="20"/>
          <w:lang w:val="pt-BR"/>
        </w:rPr>
        <w:t>Convocados os titulares das debêntures (“</w:t>
      </w:r>
      <w:r w:rsidR="00DE70B9" w:rsidRPr="000941D9">
        <w:rPr>
          <w:rFonts w:ascii="Segoe UI" w:hAnsi="Segoe UI" w:cs="Segoe UI"/>
          <w:b/>
          <w:sz w:val="20"/>
          <w:szCs w:val="20"/>
          <w:lang w:val="pt-BR"/>
        </w:rPr>
        <w:t>Debenturistas</w:t>
      </w:r>
      <w:r w:rsidR="00DE70B9" w:rsidRPr="000941D9">
        <w:rPr>
          <w:rFonts w:ascii="Segoe UI" w:hAnsi="Segoe UI" w:cs="Segoe UI"/>
          <w:sz w:val="20"/>
          <w:szCs w:val="20"/>
          <w:lang w:val="pt-BR"/>
        </w:rPr>
        <w:t xml:space="preserve">”) da </w:t>
      </w:r>
      <w:r w:rsidR="00CA3CF8" w:rsidRPr="000941D9">
        <w:rPr>
          <w:rFonts w:ascii="Segoe UI" w:eastAsia="Verdana" w:hAnsi="Segoe UI" w:cs="Segoe UI"/>
          <w:color w:val="000000"/>
          <w:sz w:val="20"/>
          <w:szCs w:val="20"/>
          <w:lang w:val="pt-BR"/>
        </w:rPr>
        <w:t>1ª (Primeira) Emissão de Debêntures Simples, não Conversíveis em Ações, da Espécie Quirografária, a Serem Convoladas na Espécie com Garantia Real, com Garantia Adicional Fidejussória, em Série única, para Distribuição Pública com Esforços Restritos, da Companhia (“</w:t>
      </w:r>
      <w:r w:rsidR="00CA3CF8" w:rsidRPr="000941D9">
        <w:rPr>
          <w:rFonts w:ascii="Segoe UI" w:eastAsia="Verdana" w:hAnsi="Segoe UI" w:cs="Segoe UI"/>
          <w:b/>
          <w:color w:val="000000"/>
          <w:sz w:val="20"/>
          <w:szCs w:val="20"/>
          <w:lang w:val="pt-BR"/>
        </w:rPr>
        <w:t>Debêntures</w:t>
      </w:r>
      <w:r w:rsidR="00CA3CF8" w:rsidRPr="000941D9">
        <w:rPr>
          <w:rFonts w:ascii="Segoe UI" w:eastAsia="Verdana" w:hAnsi="Segoe UI" w:cs="Segoe UI"/>
          <w:color w:val="000000"/>
          <w:sz w:val="20"/>
          <w:szCs w:val="20"/>
          <w:lang w:val="pt-BR"/>
        </w:rPr>
        <w:t>” e “</w:t>
      </w:r>
      <w:r w:rsidR="00CA3CF8" w:rsidRPr="000941D9">
        <w:rPr>
          <w:rFonts w:ascii="Segoe UI" w:eastAsia="Verdana" w:hAnsi="Segoe UI" w:cs="Segoe UI"/>
          <w:b/>
          <w:color w:val="000000"/>
          <w:sz w:val="20"/>
          <w:szCs w:val="20"/>
          <w:lang w:val="pt-BR"/>
        </w:rPr>
        <w:t>Emissão</w:t>
      </w:r>
      <w:r w:rsidR="00CA3CF8" w:rsidRPr="000941D9">
        <w:rPr>
          <w:rFonts w:ascii="Segoe UI" w:eastAsia="Verdana" w:hAnsi="Segoe UI" w:cs="Segoe UI"/>
          <w:color w:val="000000"/>
          <w:sz w:val="20"/>
          <w:szCs w:val="20"/>
          <w:lang w:val="pt-BR"/>
        </w:rPr>
        <w:t>”, respectivamente</w:t>
      </w:r>
      <w:r w:rsidR="00DE70B9" w:rsidRPr="000941D9">
        <w:rPr>
          <w:rFonts w:ascii="Segoe UI" w:hAnsi="Segoe UI" w:cs="Segoe UI"/>
          <w:sz w:val="20"/>
          <w:szCs w:val="20"/>
          <w:lang w:val="pt-BR"/>
        </w:rPr>
        <w:t>), por meio de edital de convocação, publicado pela Companhia</w:t>
      </w:r>
      <w:r w:rsidR="00CA3CF8" w:rsidRPr="000941D9">
        <w:rPr>
          <w:rFonts w:ascii="Segoe UI" w:hAnsi="Segoe UI" w:cs="Segoe UI"/>
          <w:sz w:val="20"/>
          <w:szCs w:val="20"/>
          <w:lang w:val="pt-BR"/>
        </w:rPr>
        <w:t xml:space="preserve"> em</w:t>
      </w:r>
      <w:r w:rsidR="00DE70B9" w:rsidRPr="000941D9">
        <w:rPr>
          <w:rFonts w:ascii="Segoe UI" w:hAnsi="Segoe UI" w:cs="Segoe UI"/>
          <w:sz w:val="20"/>
          <w:szCs w:val="20"/>
          <w:lang w:val="pt-BR"/>
        </w:rPr>
        <w:t xml:space="preserve"> (i)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w:t>
      </w:r>
      <w:r w:rsidR="00002536" w:rsidRPr="000941D9">
        <w:rPr>
          <w:rFonts w:ascii="Segoe UI" w:eastAsia="Verdana" w:hAnsi="Segoe UI" w:cs="Segoe UI"/>
          <w:color w:val="000000"/>
          <w:sz w:val="20"/>
          <w:szCs w:val="20"/>
          <w:lang w:val="pt-BR"/>
        </w:rPr>
        <w:t xml:space="preserve"> (ii)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xml:space="preserve">]” e </w:t>
      </w:r>
      <w:r w:rsidR="00002536" w:rsidRPr="000941D9">
        <w:rPr>
          <w:rFonts w:ascii="Segoe UI" w:hAnsi="Segoe UI" w:cs="Segoe UI"/>
          <w:sz w:val="20"/>
          <w:szCs w:val="20"/>
          <w:lang w:val="pt-BR" w:eastAsia="pt-BR"/>
        </w:rPr>
        <w:t xml:space="preserve">(iii)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xml:space="preserve">]”, </w:t>
      </w:r>
      <w:r w:rsidR="00DE70B9" w:rsidRPr="000941D9">
        <w:rPr>
          <w:rFonts w:ascii="Segoe UI" w:hAnsi="Segoe UI" w:cs="Segoe UI"/>
          <w:sz w:val="20"/>
          <w:szCs w:val="20"/>
          <w:lang w:val="pt-BR"/>
        </w:rPr>
        <w:t>nos termos da lei e do “</w:t>
      </w:r>
      <w:r w:rsidR="00002536" w:rsidRPr="000941D9">
        <w:rPr>
          <w:rFonts w:ascii="Segoe UI" w:hAnsi="Segoe UI" w:cs="Segoe UI"/>
          <w:i/>
          <w:sz w:val="20"/>
          <w:szCs w:val="20"/>
          <w:lang w:val="pt-BR"/>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00DE70B9" w:rsidRPr="000941D9">
        <w:rPr>
          <w:rFonts w:ascii="Segoe UI" w:hAnsi="Segoe UI" w:cs="Segoe UI"/>
          <w:sz w:val="20"/>
          <w:szCs w:val="20"/>
          <w:lang w:val="pt-BR"/>
        </w:rPr>
        <w:t>”</w:t>
      </w:r>
      <w:r w:rsidR="00CA3CF8" w:rsidRPr="000941D9">
        <w:rPr>
          <w:rFonts w:ascii="Segoe UI" w:hAnsi="Segoe UI" w:cs="Segoe UI"/>
          <w:sz w:val="20"/>
          <w:szCs w:val="20"/>
          <w:lang w:val="pt-BR"/>
        </w:rPr>
        <w:t xml:space="preserve">, celebrado em 27 de janeiro de 2021 entre a Emissora, a </w:t>
      </w:r>
      <w:r w:rsidR="00214F17" w:rsidRPr="000941D9">
        <w:rPr>
          <w:rFonts w:ascii="Segoe UI" w:hAnsi="Segoe UI" w:cs="Segoe UI"/>
          <w:sz w:val="20"/>
          <w:szCs w:val="20"/>
          <w:lang w:val="pt-BR"/>
        </w:rPr>
        <w:t>SIMPLIFIC PAVARINI DISTRIBUIDORA DE TÍTULOS E VALORES MOBILIÁRIOS LTDA.</w:t>
      </w:r>
      <w:r w:rsidR="00CA3CF8" w:rsidRPr="000941D9">
        <w:rPr>
          <w:rFonts w:ascii="Segoe UI" w:hAnsi="Segoe UI" w:cs="Segoe UI"/>
          <w:sz w:val="20"/>
          <w:szCs w:val="20"/>
          <w:lang w:val="pt-BR"/>
        </w:rPr>
        <w:t>, na qualidade de agente fiduciário da Emissão e representante dos Debenturistas (“</w:t>
      </w:r>
      <w:r w:rsidR="00CA3CF8" w:rsidRPr="000941D9">
        <w:rPr>
          <w:rFonts w:ascii="Segoe UI" w:hAnsi="Segoe UI" w:cs="Segoe UI"/>
          <w:b/>
          <w:sz w:val="20"/>
          <w:szCs w:val="20"/>
          <w:lang w:val="pt-BR"/>
        </w:rPr>
        <w:t>Agente Fiduciário</w:t>
      </w:r>
      <w:r w:rsidR="00CA3CF8" w:rsidRPr="000941D9">
        <w:rPr>
          <w:rFonts w:ascii="Segoe UI" w:hAnsi="Segoe UI" w:cs="Segoe UI"/>
          <w:sz w:val="20"/>
          <w:szCs w:val="20"/>
          <w:lang w:val="pt-BR"/>
        </w:rPr>
        <w:t>”) e a AES Holdings Brasil II S.A., na qualidade de fiadora (“</w:t>
      </w:r>
      <w:r w:rsidR="00CA3CF8" w:rsidRPr="000941D9">
        <w:rPr>
          <w:rFonts w:ascii="Segoe UI" w:hAnsi="Segoe UI" w:cs="Segoe UI"/>
          <w:b/>
          <w:sz w:val="20"/>
          <w:szCs w:val="20"/>
          <w:lang w:val="pt-BR"/>
        </w:rPr>
        <w:t>Fiadora</w:t>
      </w:r>
      <w:r w:rsidR="00CA3CF8" w:rsidRPr="000941D9">
        <w:rPr>
          <w:rFonts w:ascii="Segoe UI" w:hAnsi="Segoe UI" w:cs="Segoe UI"/>
          <w:sz w:val="20"/>
          <w:szCs w:val="20"/>
          <w:lang w:val="pt-BR"/>
        </w:rPr>
        <w:t>”</w:t>
      </w:r>
      <w:r w:rsidR="005274E9">
        <w:rPr>
          <w:rFonts w:ascii="Segoe UI" w:hAnsi="Segoe UI" w:cs="Segoe UI"/>
          <w:sz w:val="20"/>
          <w:szCs w:val="20"/>
          <w:lang w:val="pt-BR"/>
        </w:rPr>
        <w:t xml:space="preserve"> e </w:t>
      </w:r>
      <w:r w:rsidR="00DE70B9" w:rsidRPr="000941D9">
        <w:rPr>
          <w:rFonts w:ascii="Segoe UI" w:hAnsi="Segoe UI" w:cs="Segoe UI"/>
          <w:sz w:val="20"/>
          <w:szCs w:val="20"/>
          <w:lang w:val="pt-BR"/>
        </w:rPr>
        <w:t>"</w:t>
      </w:r>
      <w:r w:rsidR="00DE70B9" w:rsidRPr="000941D9">
        <w:rPr>
          <w:rFonts w:ascii="Segoe UI" w:hAnsi="Segoe UI" w:cs="Segoe UI"/>
          <w:b/>
          <w:sz w:val="20"/>
          <w:szCs w:val="20"/>
          <w:lang w:val="pt-BR"/>
        </w:rPr>
        <w:t>Escritura de Emissão</w:t>
      </w:r>
      <w:r w:rsidR="00DE70B9" w:rsidRPr="000941D9">
        <w:rPr>
          <w:rFonts w:ascii="Segoe UI" w:hAnsi="Segoe UI" w:cs="Segoe UI"/>
          <w:sz w:val="20"/>
          <w:szCs w:val="20"/>
          <w:lang w:val="pt-BR"/>
        </w:rPr>
        <w:t>"</w:t>
      </w:r>
      <w:r w:rsidR="005274E9">
        <w:rPr>
          <w:rFonts w:ascii="Segoe UI" w:hAnsi="Segoe UI" w:cs="Segoe UI"/>
          <w:sz w:val="20"/>
          <w:szCs w:val="20"/>
          <w:lang w:val="pt-BR"/>
        </w:rPr>
        <w:t>, respectivamente</w:t>
      </w:r>
      <w:r w:rsidR="00DE70B9" w:rsidRPr="000941D9">
        <w:rPr>
          <w:rFonts w:ascii="Segoe UI" w:hAnsi="Segoe UI" w:cs="Segoe UI"/>
          <w:sz w:val="20"/>
          <w:szCs w:val="20"/>
          <w:lang w:val="pt-BR"/>
        </w:rPr>
        <w:t>).</w:t>
      </w:r>
      <w:ins w:id="0" w:author="Lefosse Advogados" w:date="2021-03-31T15:39:00Z">
        <w:r w:rsidR="00EA044B">
          <w:rPr>
            <w:rFonts w:ascii="Segoe UI" w:hAnsi="Segoe UI" w:cs="Segoe UI"/>
            <w:sz w:val="20"/>
            <w:szCs w:val="20"/>
            <w:lang w:val="pt-BR"/>
          </w:rPr>
          <w:t xml:space="preserve"> </w:t>
        </w:r>
        <w:r w:rsidR="00EA044B" w:rsidRPr="00FB7BA4">
          <w:rPr>
            <w:rFonts w:ascii="Segoe UI" w:hAnsi="Segoe UI" w:cs="Segoe UI"/>
            <w:b/>
            <w:bCs/>
            <w:i/>
            <w:iCs/>
            <w:sz w:val="20"/>
            <w:szCs w:val="20"/>
            <w:lang w:val="pt-BR"/>
            <w:rPrChange w:id="1" w:author="Lefosse Advogados" w:date="2021-03-31T16:11:00Z">
              <w:rPr>
                <w:rFonts w:ascii="Segoe UI" w:hAnsi="Segoe UI" w:cs="Segoe UI"/>
                <w:sz w:val="20"/>
                <w:szCs w:val="20"/>
                <w:lang w:val="pt-BR"/>
              </w:rPr>
            </w:rPrChange>
          </w:rPr>
          <w:t>[</w:t>
        </w:r>
        <w:r w:rsidR="00EA044B" w:rsidRPr="00FB7BA4">
          <w:rPr>
            <w:rFonts w:ascii="Segoe UI" w:hAnsi="Segoe UI" w:cs="Segoe UI"/>
            <w:b/>
            <w:bCs/>
            <w:i/>
            <w:iCs/>
            <w:sz w:val="20"/>
            <w:szCs w:val="20"/>
            <w:highlight w:val="yellow"/>
            <w:lang w:val="pt-BR"/>
            <w:rPrChange w:id="2" w:author="Lefosse Advogados" w:date="2021-03-31T16:11:00Z">
              <w:rPr>
                <w:rFonts w:ascii="Segoe UI" w:hAnsi="Segoe UI" w:cs="Segoe UI"/>
                <w:sz w:val="20"/>
                <w:szCs w:val="20"/>
                <w:lang w:val="pt-BR"/>
              </w:rPr>
            </w:rPrChange>
          </w:rPr>
          <w:t xml:space="preserve">Nota LF: </w:t>
        </w:r>
      </w:ins>
      <w:ins w:id="3" w:author="Lefosse Advogados" w:date="2021-03-31T15:40:00Z">
        <w:r w:rsidR="00EA044B" w:rsidRPr="00FB7BA4">
          <w:rPr>
            <w:rFonts w:ascii="Segoe UI" w:hAnsi="Segoe UI" w:cs="Segoe UI"/>
            <w:b/>
            <w:bCs/>
            <w:i/>
            <w:iCs/>
            <w:sz w:val="20"/>
            <w:szCs w:val="20"/>
            <w:highlight w:val="yellow"/>
            <w:lang w:val="pt-BR"/>
            <w:rPrChange w:id="4" w:author="Lefosse Advogados" w:date="2021-03-31T16:11:00Z">
              <w:rPr>
                <w:rFonts w:ascii="Segoe UI" w:hAnsi="Segoe UI" w:cs="Segoe UI"/>
                <w:sz w:val="20"/>
                <w:szCs w:val="20"/>
                <w:lang w:val="pt-BR"/>
              </w:rPr>
            </w:rPrChange>
          </w:rPr>
          <w:t>convocação dispensada mediante a presença da totalidade dos debenturistas. Gentileza ajustar</w:t>
        </w:r>
        <w:r w:rsidR="00EA044B" w:rsidRPr="00FB7BA4">
          <w:rPr>
            <w:rFonts w:ascii="Segoe UI" w:hAnsi="Segoe UI" w:cs="Segoe UI"/>
            <w:b/>
            <w:bCs/>
            <w:i/>
            <w:iCs/>
            <w:sz w:val="20"/>
            <w:szCs w:val="20"/>
            <w:lang w:val="pt-BR"/>
            <w:rPrChange w:id="5" w:author="Lefosse Advogados" w:date="2021-03-31T16:11:00Z">
              <w:rPr>
                <w:rFonts w:ascii="Segoe UI" w:hAnsi="Segoe UI" w:cs="Segoe UI"/>
                <w:sz w:val="20"/>
                <w:szCs w:val="20"/>
                <w:lang w:val="pt-BR"/>
              </w:rPr>
            </w:rPrChange>
          </w:rPr>
          <w:t>]</w:t>
        </w:r>
      </w:ins>
    </w:p>
    <w:p w14:paraId="30DCD853"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2363BB07" w14:textId="77777777" w:rsidR="006805C1" w:rsidRPr="000941D9" w:rsidRDefault="006805C1"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Presença</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Debenturistas detentor</w:t>
      </w:r>
      <w:r w:rsidR="00C7769F" w:rsidRPr="000941D9">
        <w:rPr>
          <w:rFonts w:ascii="Segoe UI" w:hAnsi="Segoe UI" w:cs="Segoe UI"/>
          <w:sz w:val="20"/>
          <w:szCs w:val="20"/>
          <w:lang w:val="pt-BR"/>
        </w:rPr>
        <w:t>es</w:t>
      </w:r>
      <w:r w:rsidR="00796133" w:rsidRPr="000941D9">
        <w:rPr>
          <w:rFonts w:ascii="Segoe UI" w:hAnsi="Segoe UI" w:cs="Segoe UI"/>
          <w:sz w:val="20"/>
          <w:szCs w:val="20"/>
          <w:lang w:val="pt-BR"/>
        </w:rPr>
        <w:t xml:space="preserve"> de Debêntures representando [</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 ([</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 xml:space="preserve">]) das debêntures em circulação objeto da Emissão. </w:t>
      </w:r>
      <w:r w:rsidRPr="000941D9">
        <w:rPr>
          <w:rFonts w:ascii="Segoe UI" w:hAnsi="Segoe UI" w:cs="Segoe UI"/>
          <w:sz w:val="20"/>
          <w:szCs w:val="20"/>
          <w:lang w:val="pt-BR"/>
        </w:rPr>
        <w:t>Presentes</w:t>
      </w:r>
      <w:r w:rsidR="00796133" w:rsidRPr="000941D9">
        <w:rPr>
          <w:rFonts w:ascii="Segoe UI" w:hAnsi="Segoe UI" w:cs="Segoe UI"/>
          <w:sz w:val="20"/>
          <w:szCs w:val="20"/>
          <w:lang w:val="pt-BR"/>
        </w:rPr>
        <w:t xml:space="preserve"> ainda</w:t>
      </w:r>
      <w:r w:rsidRPr="000941D9">
        <w:rPr>
          <w:rFonts w:ascii="Segoe UI" w:hAnsi="Segoe UI" w:cs="Segoe UI"/>
          <w:sz w:val="20"/>
          <w:szCs w:val="20"/>
          <w:lang w:val="pt-BR"/>
        </w:rPr>
        <w:t xml:space="preserve">: </w:t>
      </w:r>
      <w:r w:rsidR="00B20ED3" w:rsidRPr="000941D9">
        <w:rPr>
          <w:rFonts w:ascii="Segoe UI" w:hAnsi="Segoe UI" w:cs="Segoe UI"/>
          <w:sz w:val="20"/>
          <w:szCs w:val="20"/>
          <w:lang w:val="pt-BR"/>
        </w:rPr>
        <w:t xml:space="preserve">(i) </w:t>
      </w:r>
      <w:r w:rsidR="00DE70B9" w:rsidRPr="000941D9">
        <w:rPr>
          <w:rFonts w:ascii="Segoe UI" w:hAnsi="Segoe UI" w:cs="Segoe UI"/>
          <w:sz w:val="20"/>
          <w:szCs w:val="20"/>
          <w:lang w:val="pt-BR"/>
        </w:rPr>
        <w:t>representante d</w:t>
      </w:r>
      <w:r w:rsidRPr="000941D9">
        <w:rPr>
          <w:rFonts w:ascii="Segoe UI" w:hAnsi="Segoe UI" w:cs="Segoe UI"/>
          <w:sz w:val="20"/>
          <w:szCs w:val="20"/>
          <w:lang w:val="pt-BR"/>
        </w:rPr>
        <w:t xml:space="preserve">a </w:t>
      </w:r>
      <w:r w:rsidR="00214F17" w:rsidRPr="00916B5E">
        <w:rPr>
          <w:rFonts w:ascii="Segoe UI" w:hAnsi="Segoe UI" w:cs="Segoe UI"/>
          <w:sz w:val="20"/>
          <w:szCs w:val="20"/>
          <w:lang w:val="pt-BR"/>
        </w:rPr>
        <w:t>SIMPLIFIC PAVARINI DISTRIBUIDORA DE TÍTULOS E VALORES MOBILIÁRIOS LTDA.</w:t>
      </w:r>
      <w:r w:rsidRPr="000941D9">
        <w:rPr>
          <w:rFonts w:ascii="Segoe UI" w:hAnsi="Segoe UI" w:cs="Segoe UI"/>
          <w:sz w:val="20"/>
          <w:szCs w:val="20"/>
          <w:lang w:val="pt-BR"/>
        </w:rPr>
        <w:t>, na qualidade de agente fiduciário da</w:t>
      </w:r>
      <w:r w:rsidR="00DE70B9" w:rsidRPr="000941D9">
        <w:rPr>
          <w:rFonts w:ascii="Segoe UI" w:hAnsi="Segoe UI" w:cs="Segoe UI"/>
          <w:sz w:val="20"/>
          <w:szCs w:val="20"/>
          <w:lang w:val="pt-BR"/>
        </w:rPr>
        <w:t xml:space="preserve"> Emissão</w:t>
      </w:r>
      <w:r w:rsidR="00F40725" w:rsidRPr="000941D9">
        <w:rPr>
          <w:rFonts w:ascii="Segoe UI" w:hAnsi="Segoe UI" w:cs="Segoe UI"/>
          <w:sz w:val="20"/>
          <w:szCs w:val="20"/>
          <w:lang w:val="pt-BR"/>
        </w:rPr>
        <w:t xml:space="preserve"> (“</w:t>
      </w:r>
      <w:r w:rsidR="00F40725" w:rsidRPr="000941D9">
        <w:rPr>
          <w:rFonts w:ascii="Segoe UI" w:hAnsi="Segoe UI" w:cs="Segoe UI"/>
          <w:b/>
          <w:sz w:val="20"/>
          <w:szCs w:val="20"/>
          <w:lang w:val="pt-BR"/>
        </w:rPr>
        <w:t>Agente Fiduciário</w:t>
      </w:r>
      <w:r w:rsidR="00F40725" w:rsidRPr="000941D9">
        <w:rPr>
          <w:rFonts w:ascii="Segoe UI" w:hAnsi="Segoe UI" w:cs="Segoe UI"/>
          <w:sz w:val="20"/>
          <w:szCs w:val="20"/>
          <w:lang w:val="pt-BR"/>
        </w:rPr>
        <w:t>”)</w:t>
      </w:r>
      <w:r w:rsidR="00FC5EE9" w:rsidRPr="000941D9">
        <w:rPr>
          <w:rFonts w:ascii="Segoe UI" w:hAnsi="Segoe UI" w:cs="Segoe UI"/>
          <w:sz w:val="20"/>
          <w:szCs w:val="20"/>
          <w:lang w:val="pt-BR"/>
        </w:rPr>
        <w:t>; e (ii) representantes da Companhia</w:t>
      </w:r>
      <w:r w:rsidR="00CA3CF8" w:rsidRPr="000941D9">
        <w:rPr>
          <w:rFonts w:ascii="Segoe UI" w:hAnsi="Segoe UI" w:cs="Segoe UI"/>
          <w:sz w:val="20"/>
          <w:szCs w:val="20"/>
          <w:lang w:val="pt-BR"/>
        </w:rPr>
        <w:t xml:space="preserve"> e da Fiadora</w:t>
      </w:r>
      <w:r w:rsidRPr="000941D9">
        <w:rPr>
          <w:rFonts w:ascii="Segoe UI" w:hAnsi="Segoe UI" w:cs="Segoe UI"/>
          <w:sz w:val="20"/>
          <w:szCs w:val="20"/>
          <w:lang w:val="pt-BR"/>
        </w:rPr>
        <w:t>.</w:t>
      </w:r>
    </w:p>
    <w:p w14:paraId="440AB95C" w14:textId="77777777" w:rsidR="00F34C90" w:rsidRPr="000941D9" w:rsidRDefault="00F34C90" w:rsidP="00DD59BB">
      <w:pPr>
        <w:tabs>
          <w:tab w:val="left" w:pos="720"/>
        </w:tabs>
        <w:spacing w:after="0" w:line="320" w:lineRule="exact"/>
        <w:textAlignment w:val="baseline"/>
        <w:rPr>
          <w:rFonts w:ascii="Segoe UI" w:hAnsi="Segoe UI" w:cs="Segoe UI"/>
          <w:b/>
          <w:sz w:val="20"/>
          <w:szCs w:val="20"/>
          <w:u w:val="single"/>
          <w:lang w:val="pt-BR"/>
        </w:rPr>
      </w:pPr>
    </w:p>
    <w:p w14:paraId="6A75D2A4" w14:textId="77777777"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Mesa</w:t>
      </w:r>
      <w:r w:rsidRPr="000941D9">
        <w:rPr>
          <w:rFonts w:ascii="Segoe UI" w:hAnsi="Segoe UI" w:cs="Segoe UI"/>
          <w:sz w:val="20"/>
          <w:szCs w:val="20"/>
          <w:lang w:val="pt-BR"/>
        </w:rPr>
        <w:t xml:space="preserve">. Presidente: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 Secretári</w:t>
      </w:r>
      <w:r w:rsidR="00796133" w:rsidRPr="000941D9">
        <w:rPr>
          <w:rFonts w:ascii="Segoe UI" w:hAnsi="Segoe UI" w:cs="Segoe UI"/>
          <w:sz w:val="20"/>
          <w:szCs w:val="20"/>
          <w:lang w:val="pt-BR"/>
        </w:rPr>
        <w:t>o</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w:t>
      </w:r>
    </w:p>
    <w:p w14:paraId="451EBDB6"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4760CAAE" w14:textId="77777777" w:rsidR="00CA3CF8" w:rsidRPr="000941D9" w:rsidRDefault="004718B3" w:rsidP="00DD59BB">
      <w:pPr>
        <w:numPr>
          <w:ilvl w:val="0"/>
          <w:numId w:val="38"/>
        </w:numPr>
        <w:spacing w:after="0" w:line="320" w:lineRule="exact"/>
        <w:ind w:right="-7"/>
        <w:textAlignment w:val="baseline"/>
        <w:rPr>
          <w:rFonts w:ascii="Segoe UI" w:eastAsia="Verdana" w:hAnsi="Segoe UI" w:cs="Segoe UI"/>
          <w:color w:val="000000"/>
          <w:sz w:val="20"/>
          <w:szCs w:val="20"/>
          <w:lang w:val="pt-BR"/>
        </w:rPr>
      </w:pPr>
      <w:r w:rsidRPr="000941D9">
        <w:rPr>
          <w:rFonts w:ascii="Segoe UI" w:hAnsi="Segoe UI" w:cs="Segoe UI"/>
          <w:b/>
          <w:sz w:val="20"/>
          <w:szCs w:val="20"/>
          <w:u w:val="single"/>
          <w:lang w:val="pt-BR"/>
        </w:rPr>
        <w:t>Ordem do Dia</w:t>
      </w:r>
      <w:r w:rsidRPr="000941D9">
        <w:rPr>
          <w:rFonts w:ascii="Segoe UI" w:hAnsi="Segoe UI" w:cs="Segoe UI"/>
          <w:sz w:val="20"/>
          <w:szCs w:val="20"/>
          <w:lang w:val="pt-BR"/>
        </w:rPr>
        <w:t xml:space="preserve">. </w:t>
      </w:r>
      <w:r w:rsidR="00CA3CF8" w:rsidRPr="000941D9">
        <w:rPr>
          <w:rFonts w:ascii="Segoe UI" w:eastAsia="Verdana" w:hAnsi="Segoe UI" w:cs="Segoe UI"/>
          <w:color w:val="000000"/>
          <w:sz w:val="20"/>
          <w:szCs w:val="20"/>
          <w:lang w:val="pt-BR"/>
        </w:rPr>
        <w:t xml:space="preserve">Examinar, discutir e deliberar sobre os seguintes itens da Ordem do Dia: </w:t>
      </w:r>
    </w:p>
    <w:p w14:paraId="674C4DB3" w14:textId="77777777" w:rsidR="00CA3CF8" w:rsidRPr="000941D9" w:rsidRDefault="00CA3CF8" w:rsidP="00DD59BB">
      <w:pPr>
        <w:tabs>
          <w:tab w:val="left" w:pos="720"/>
        </w:tabs>
        <w:spacing w:after="0" w:line="320" w:lineRule="exact"/>
        <w:textAlignment w:val="baseline"/>
        <w:rPr>
          <w:rFonts w:ascii="Segoe UI" w:hAnsi="Segoe UI" w:cs="Segoe UI"/>
          <w:b/>
          <w:sz w:val="20"/>
          <w:szCs w:val="20"/>
          <w:lang w:val="pt-BR"/>
        </w:rPr>
      </w:pPr>
    </w:p>
    <w:p w14:paraId="754DB9B8" w14:textId="77777777" w:rsidR="00CC0CE9" w:rsidRPr="000941D9" w:rsidRDefault="008742DA" w:rsidP="00DD59BB">
      <w:pPr>
        <w:tabs>
          <w:tab w:val="left" w:pos="720"/>
        </w:tabs>
        <w:spacing w:after="0" w:line="320" w:lineRule="exact"/>
        <w:ind w:left="426"/>
        <w:textAlignment w:val="baseline"/>
        <w:rPr>
          <w:rFonts w:ascii="Segoe UI" w:hAnsi="Segoe UI" w:cs="Segoe UI"/>
          <w:sz w:val="20"/>
          <w:szCs w:val="20"/>
          <w:lang w:val="pt-BR"/>
        </w:rPr>
      </w:pPr>
      <w:r w:rsidRPr="000941D9">
        <w:rPr>
          <w:rFonts w:ascii="Segoe UI" w:hAnsi="Segoe UI" w:cs="Segoe UI"/>
          <w:b/>
          <w:sz w:val="20"/>
          <w:szCs w:val="20"/>
          <w:lang w:val="pt-BR"/>
        </w:rPr>
        <w:t>(i)</w:t>
      </w:r>
      <w:r w:rsidRPr="000941D9">
        <w:rPr>
          <w:rFonts w:ascii="Segoe UI" w:hAnsi="Segoe UI" w:cs="Segoe UI"/>
          <w:sz w:val="20"/>
          <w:szCs w:val="20"/>
          <w:lang w:val="pt-BR"/>
        </w:rPr>
        <w:t xml:space="preserve"> a </w:t>
      </w:r>
      <w:r w:rsidRPr="005274E9">
        <w:rPr>
          <w:rFonts w:ascii="Segoe UI" w:hAnsi="Segoe UI" w:cs="Segoe UI"/>
          <w:sz w:val="20"/>
          <w:szCs w:val="20"/>
          <w:lang w:val="pt-BR"/>
        </w:rPr>
        <w:t>aprovação</w:t>
      </w:r>
      <w:r w:rsidR="00CC0CE9" w:rsidRPr="005274E9">
        <w:rPr>
          <w:rFonts w:ascii="Segoe UI" w:hAnsi="Segoe UI" w:cs="Segoe UI"/>
          <w:sz w:val="20"/>
          <w:szCs w:val="20"/>
          <w:lang w:val="pt-BR"/>
        </w:rPr>
        <w:t xml:space="preserve">, ou não, para a liberação da garantia de alienação fiduciária de ações </w:t>
      </w:r>
      <w:r w:rsidR="00DD59BB" w:rsidRPr="005274E9">
        <w:rPr>
          <w:rFonts w:ascii="Segoe UI" w:hAnsi="Segoe UI" w:cs="Segoe UI"/>
          <w:sz w:val="20"/>
          <w:szCs w:val="20"/>
          <w:lang w:val="pt-BR"/>
        </w:rPr>
        <w:t>de emissão da AES Tietê Energia S.A., inscrita no CNPJ/ME sob o nº 04.128.563/0001-10 (“</w:t>
      </w:r>
      <w:r w:rsidR="00DD59BB" w:rsidRPr="000941D9">
        <w:rPr>
          <w:rFonts w:ascii="Segoe UI" w:hAnsi="Segoe UI" w:cs="Segoe UI"/>
          <w:b/>
          <w:sz w:val="20"/>
          <w:szCs w:val="20"/>
          <w:lang w:val="pt-BR"/>
        </w:rPr>
        <w:t>A</w:t>
      </w:r>
      <w:r w:rsidR="005274E9" w:rsidRPr="000941D9">
        <w:rPr>
          <w:rFonts w:ascii="Segoe UI" w:hAnsi="Segoe UI" w:cs="Segoe UI"/>
          <w:b/>
          <w:sz w:val="20"/>
          <w:szCs w:val="20"/>
          <w:lang w:val="pt-BR"/>
        </w:rPr>
        <w:t>TE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constituída por meio da formalização do Instrumento Particular de Alienação Fiduciária de Ações em Garantia e Outras Avenças sob Condição Suspensiva</w:t>
      </w:r>
      <w:r w:rsidR="00CA3CF8" w:rsidRPr="000941D9">
        <w:rPr>
          <w:rFonts w:ascii="Segoe UI" w:hAnsi="Segoe UI" w:cs="Segoe UI"/>
          <w:sz w:val="20"/>
          <w:szCs w:val="20"/>
          <w:lang w:val="pt-BR"/>
        </w:rPr>
        <w:t>, celebrado em 27 de janeiro de 2021,</w:t>
      </w:r>
      <w:r w:rsidR="00CC0CE9" w:rsidRPr="000941D9">
        <w:rPr>
          <w:rFonts w:ascii="Segoe UI" w:hAnsi="Segoe UI" w:cs="Segoe UI"/>
          <w:sz w:val="20"/>
          <w:szCs w:val="20"/>
          <w:lang w:val="pt-BR"/>
        </w:rPr>
        <w:t xml:space="preserve"> entre a Emissora, </w:t>
      </w:r>
      <w:r w:rsidR="00CA3CF8" w:rsidRPr="000941D9">
        <w:rPr>
          <w:rFonts w:ascii="Segoe UI" w:hAnsi="Segoe UI" w:cs="Segoe UI"/>
          <w:sz w:val="20"/>
          <w:szCs w:val="20"/>
          <w:lang w:val="pt-BR"/>
        </w:rPr>
        <w:t xml:space="preserve">e </w:t>
      </w:r>
      <w:r w:rsidR="00CC0CE9" w:rsidRPr="000941D9">
        <w:rPr>
          <w:rFonts w:ascii="Segoe UI" w:hAnsi="Segoe UI" w:cs="Segoe UI"/>
          <w:sz w:val="20"/>
          <w:szCs w:val="20"/>
          <w:lang w:val="pt-BR"/>
        </w:rPr>
        <w:t>o Agente Fiduciário, com a interveniência anuência da AES Tietê, a ser substituída pela garantia de alienação fiduciária de ações</w:t>
      </w:r>
      <w:r w:rsidR="00DD59BB" w:rsidRPr="000941D9">
        <w:rPr>
          <w:rFonts w:ascii="Segoe UI" w:hAnsi="Segoe UI" w:cs="Segoe UI"/>
          <w:sz w:val="20"/>
          <w:szCs w:val="20"/>
          <w:lang w:val="pt-BR"/>
        </w:rPr>
        <w:t xml:space="preserve"> de emissão da AES Brasil Energia S.A., inscrita no CNPJ/ME sob o nº 37.663.076/0001-07 (“</w:t>
      </w:r>
      <w:r w:rsidR="00EF3B55" w:rsidRPr="000941D9">
        <w:rPr>
          <w:rFonts w:ascii="Segoe UI" w:eastAsia="Arial Unicode MS" w:hAnsi="Segoe UI" w:cs="Segoe UI"/>
          <w:b/>
          <w:w w:val="0"/>
          <w:sz w:val="20"/>
          <w:szCs w:val="20"/>
          <w:lang w:val="pt-BR"/>
        </w:rPr>
        <w:t>ABE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a ser outorgada pela Emissora</w:t>
      </w:r>
      <w:r w:rsidR="005274E9">
        <w:rPr>
          <w:rFonts w:ascii="Segoe UI" w:hAnsi="Segoe UI" w:cs="Segoe UI"/>
          <w:sz w:val="20"/>
          <w:szCs w:val="20"/>
          <w:lang w:val="pt-BR"/>
        </w:rPr>
        <w:t xml:space="preserve"> e pela Fiadora</w:t>
      </w:r>
      <w:r w:rsidR="00CC0CE9" w:rsidRPr="000941D9">
        <w:rPr>
          <w:rFonts w:ascii="Segoe UI" w:hAnsi="Segoe UI" w:cs="Segoe UI"/>
          <w:sz w:val="20"/>
          <w:szCs w:val="20"/>
          <w:lang w:val="pt-BR"/>
        </w:rPr>
        <w:t xml:space="preserve">, em favor dos Debenturistas, representados pelo Agente Fiduciário, com a interveniência anuência da </w:t>
      </w:r>
      <w:r w:rsidR="00EF3B55" w:rsidRPr="000941D9">
        <w:rPr>
          <w:rFonts w:ascii="Segoe UI" w:hAnsi="Segoe UI" w:cs="Segoe UI"/>
          <w:sz w:val="20"/>
          <w:szCs w:val="20"/>
          <w:lang w:val="pt-BR"/>
        </w:rPr>
        <w:t>ABE</w:t>
      </w:r>
      <w:r w:rsidR="00CC0CE9" w:rsidRPr="000941D9">
        <w:rPr>
          <w:rFonts w:ascii="Segoe UI" w:hAnsi="Segoe UI" w:cs="Segoe UI"/>
          <w:sz w:val="20"/>
          <w:szCs w:val="20"/>
          <w:lang w:val="pt-BR"/>
        </w:rPr>
        <w:t xml:space="preserve"> (“</w:t>
      </w:r>
      <w:r w:rsidR="00CC0CE9" w:rsidRPr="000941D9">
        <w:rPr>
          <w:rFonts w:ascii="Segoe UI" w:hAnsi="Segoe UI" w:cs="Segoe UI"/>
          <w:b/>
          <w:sz w:val="20"/>
          <w:szCs w:val="20"/>
          <w:lang w:val="pt-BR"/>
        </w:rPr>
        <w:t>Substituição de Garantia</w:t>
      </w:r>
      <w:r w:rsidR="00CC0CE9" w:rsidRPr="000941D9">
        <w:rPr>
          <w:rFonts w:ascii="Segoe UI" w:hAnsi="Segoe UI" w:cs="Segoe UI"/>
          <w:sz w:val="20"/>
          <w:szCs w:val="20"/>
          <w:lang w:val="pt-BR"/>
        </w:rPr>
        <w:t>”);</w:t>
      </w:r>
    </w:p>
    <w:p w14:paraId="41DAC50D" w14:textId="77777777" w:rsidR="00CC0CE9" w:rsidRPr="000941D9" w:rsidRDefault="00CC0CE9" w:rsidP="00DD59BB">
      <w:pPr>
        <w:pStyle w:val="ListParagraph"/>
        <w:spacing w:after="0" w:line="320" w:lineRule="exact"/>
        <w:rPr>
          <w:rFonts w:ascii="Segoe UI" w:hAnsi="Segoe UI" w:cs="Segoe UI"/>
          <w:sz w:val="20"/>
          <w:szCs w:val="20"/>
          <w:lang w:val="pt-BR"/>
        </w:rPr>
      </w:pPr>
    </w:p>
    <w:p w14:paraId="00C64B49" w14:textId="77777777" w:rsidR="00734A80" w:rsidRPr="000941D9" w:rsidRDefault="00CC0CE9" w:rsidP="00DD59BB">
      <w:pPr>
        <w:pStyle w:val="ListParagraph"/>
        <w:spacing w:after="0" w:line="320" w:lineRule="exact"/>
        <w:ind w:left="360"/>
        <w:contextualSpacing w:val="0"/>
        <w:rPr>
          <w:rFonts w:ascii="Segoe UI" w:eastAsia="Arial Unicode MS" w:hAnsi="Segoe UI" w:cs="Segoe UI"/>
          <w:w w:val="0"/>
          <w:sz w:val="20"/>
          <w:szCs w:val="20"/>
          <w:lang w:val="pt-BR"/>
        </w:rPr>
      </w:pPr>
      <w:r w:rsidRPr="000941D9">
        <w:rPr>
          <w:rFonts w:ascii="Segoe UI" w:hAnsi="Segoe UI" w:cs="Segoe UI"/>
          <w:b/>
          <w:sz w:val="20"/>
          <w:szCs w:val="20"/>
          <w:lang w:val="pt-BR"/>
        </w:rPr>
        <w:t>(ii)</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w:t>
      </w:r>
      <w:r w:rsidR="008742DA" w:rsidRPr="000941D9">
        <w:rPr>
          <w:rFonts w:ascii="Segoe UI" w:hAnsi="Segoe UI" w:cs="Segoe UI"/>
          <w:sz w:val="20"/>
          <w:szCs w:val="20"/>
          <w:lang w:val="pt-BR"/>
        </w:rPr>
        <w:t xml:space="preserve"> ou não, </w:t>
      </w:r>
      <w:r w:rsidR="00734A80" w:rsidRPr="000941D9">
        <w:rPr>
          <w:rFonts w:ascii="Segoe UI" w:hAnsi="Segoe UI" w:cs="Segoe UI"/>
          <w:sz w:val="20"/>
          <w:szCs w:val="20"/>
          <w:lang w:val="pt-BR"/>
        </w:rPr>
        <w:t xml:space="preserve">para alteração </w:t>
      </w:r>
      <w:r w:rsidR="00175BB9" w:rsidRPr="000941D9">
        <w:rPr>
          <w:rFonts w:ascii="Segoe UI" w:hAnsi="Segoe UI" w:cs="Segoe UI"/>
          <w:sz w:val="20"/>
          <w:szCs w:val="20"/>
          <w:lang w:val="pt-BR"/>
        </w:rPr>
        <w:t>das</w:t>
      </w:r>
      <w:r w:rsidR="00734A80" w:rsidRPr="000941D9">
        <w:rPr>
          <w:rFonts w:ascii="Segoe UI" w:hAnsi="Segoe UI" w:cs="Segoe UI"/>
          <w:sz w:val="20"/>
          <w:szCs w:val="20"/>
          <w:lang w:val="pt-BR"/>
        </w:rPr>
        <w:t xml:space="preserve"> Cláusulas</w:t>
      </w:r>
      <w:r w:rsidR="00175BB9" w:rsidRPr="000941D9">
        <w:rPr>
          <w:rFonts w:ascii="Segoe UI" w:hAnsi="Segoe UI" w:cs="Segoe UI"/>
          <w:sz w:val="20"/>
          <w:szCs w:val="20"/>
          <w:lang w:val="pt-BR"/>
        </w:rPr>
        <w:t xml:space="preserve"> 2.1.1., 6.9, 6.28.(iv), 6.28.(v), 6.28.(vi), 6.28.(vii), 6.28.2(viii), 6.28.(xiii), 6.28.(xvi), 6.28.(xvii), 6.28.(xix), 6.30.1., 6.30.2, 6.30.3, 6.30.4., 7.1.2.(ix), 7.1.2.(x), 7.1.2.(xii), 7.2.1.(ii), 7.2.1.(iii), 7.2.1.(v</w:t>
      </w:r>
      <w:r w:rsidRPr="000941D9">
        <w:rPr>
          <w:rFonts w:ascii="Segoe UI" w:hAnsi="Segoe UI" w:cs="Segoe UI"/>
          <w:sz w:val="20"/>
          <w:szCs w:val="20"/>
          <w:lang w:val="pt-BR"/>
        </w:rPr>
        <w:t>ii), 7.2.1.(vxiii) e 7.2.1.(ix)</w:t>
      </w:r>
      <w:r w:rsidR="00734A80" w:rsidRPr="000941D9">
        <w:rPr>
          <w:rFonts w:ascii="Segoe UI" w:hAnsi="Segoe UI" w:cs="Segoe UI"/>
          <w:sz w:val="20"/>
          <w:szCs w:val="20"/>
          <w:lang w:val="pt-BR"/>
        </w:rPr>
        <w:t xml:space="preserve"> da Escritura de Emissão com o propósito </w:t>
      </w:r>
      <w:r w:rsidR="00175BB9" w:rsidRPr="000941D9">
        <w:rPr>
          <w:rFonts w:ascii="Segoe UI" w:hAnsi="Segoe UI" w:cs="Segoe UI"/>
          <w:sz w:val="20"/>
          <w:szCs w:val="20"/>
          <w:lang w:val="pt-BR"/>
        </w:rPr>
        <w:t xml:space="preserve">de estender sua aplicabilidade à </w:t>
      </w:r>
      <w:r w:rsidR="00EF3B55" w:rsidRPr="000941D9">
        <w:rPr>
          <w:rFonts w:ascii="Segoe UI" w:hAnsi="Segoe UI" w:cs="Segoe UI"/>
          <w:sz w:val="20"/>
          <w:szCs w:val="20"/>
          <w:lang w:val="pt-BR"/>
        </w:rPr>
        <w:t>ABE</w:t>
      </w:r>
      <w:r w:rsidR="00175BB9" w:rsidRPr="000941D9">
        <w:rPr>
          <w:rFonts w:ascii="Segoe UI" w:hAnsi="Segoe UI" w:cs="Segoe UI"/>
          <w:sz w:val="20"/>
          <w:szCs w:val="20"/>
          <w:lang w:val="pt-BR"/>
        </w:rPr>
        <w:t xml:space="preserve">, </w:t>
      </w:r>
      <w:r w:rsidR="00DD59BB" w:rsidRPr="000941D9">
        <w:rPr>
          <w:rFonts w:ascii="Segoe UI" w:hAnsi="Segoe UI" w:cs="Segoe UI"/>
          <w:sz w:val="20"/>
          <w:szCs w:val="20"/>
          <w:lang w:val="pt-BR"/>
        </w:rPr>
        <w:t>refletindo</w:t>
      </w:r>
      <w:r w:rsidR="00734A80" w:rsidRPr="000941D9">
        <w:rPr>
          <w:rFonts w:ascii="Segoe UI" w:hAnsi="Segoe UI" w:cs="Segoe UI"/>
          <w:sz w:val="20"/>
          <w:szCs w:val="20"/>
          <w:lang w:val="pt-BR"/>
        </w:rPr>
        <w:t xml:space="preserve"> os efeitos da</w:t>
      </w:r>
      <w:r w:rsidRPr="000941D9">
        <w:rPr>
          <w:rFonts w:ascii="Segoe UI" w:hAnsi="Segoe UI" w:cs="Segoe UI"/>
          <w:sz w:val="20"/>
          <w:szCs w:val="20"/>
          <w:lang w:val="pt-BR"/>
        </w:rPr>
        <w:t xml:space="preserve"> Substituição d</w:t>
      </w:r>
      <w:r w:rsidR="00F34C90" w:rsidRPr="000941D9">
        <w:rPr>
          <w:rFonts w:ascii="Segoe UI" w:hAnsi="Segoe UI" w:cs="Segoe UI"/>
          <w:sz w:val="20"/>
          <w:szCs w:val="20"/>
          <w:lang w:val="pt-BR"/>
        </w:rPr>
        <w:t>e</w:t>
      </w:r>
      <w:r w:rsidRPr="000941D9">
        <w:rPr>
          <w:rFonts w:ascii="Segoe UI" w:hAnsi="Segoe UI" w:cs="Segoe UI"/>
          <w:sz w:val="20"/>
          <w:szCs w:val="20"/>
          <w:lang w:val="pt-BR"/>
        </w:rPr>
        <w:t xml:space="preserve"> Garantia e da</w:t>
      </w:r>
      <w:r w:rsidR="00DD59BB" w:rsidRPr="000941D9">
        <w:rPr>
          <w:rFonts w:ascii="Segoe UI" w:hAnsi="Segoe UI" w:cs="Segoe UI"/>
          <w:sz w:val="20"/>
          <w:szCs w:val="20"/>
          <w:lang w:val="pt-BR"/>
        </w:rPr>
        <w:t xml:space="preserve"> implementação da</w:t>
      </w:r>
      <w:r w:rsidR="00734A80" w:rsidRPr="000941D9">
        <w:rPr>
          <w:rFonts w:ascii="Segoe UI" w:hAnsi="Segoe UI" w:cs="Segoe UI"/>
          <w:sz w:val="20"/>
          <w:szCs w:val="20"/>
          <w:lang w:val="pt-BR"/>
        </w:rPr>
        <w:t xml:space="preserve"> reorganização societária </w:t>
      </w:r>
      <w:r w:rsidR="00175BB9" w:rsidRPr="000941D9">
        <w:rPr>
          <w:rFonts w:ascii="Segoe UI" w:hAnsi="Segoe UI" w:cs="Segoe UI"/>
          <w:sz w:val="20"/>
          <w:szCs w:val="20"/>
          <w:lang w:val="pt-BR"/>
        </w:rPr>
        <w:t>do grupo econômico a que pertence a Emissora</w:t>
      </w:r>
      <w:r w:rsidR="00734A80" w:rsidRPr="000941D9">
        <w:rPr>
          <w:rFonts w:ascii="Segoe UI" w:hAnsi="Segoe UI" w:cs="Segoe UI"/>
          <w:sz w:val="20"/>
          <w:szCs w:val="20"/>
          <w:lang w:val="pt-BR"/>
        </w:rPr>
        <w:t xml:space="preserve">, conforme divulgado em fato relevante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w:t>
      </w:r>
      <w:r w:rsidR="00734A80" w:rsidRPr="000941D9">
        <w:rPr>
          <w:rFonts w:ascii="Segoe UI" w:hAnsi="Segoe UI" w:cs="Segoe UI"/>
          <w:sz w:val="20"/>
          <w:szCs w:val="20"/>
          <w:lang w:val="pt-BR"/>
        </w:rPr>
        <w:t xml:space="preserve">em </w:t>
      </w:r>
      <w:r w:rsidR="00175BB9" w:rsidRPr="000941D9">
        <w:rPr>
          <w:rFonts w:ascii="Segoe UI" w:hAnsi="Segoe UI" w:cs="Segoe UI"/>
          <w:sz w:val="20"/>
          <w:szCs w:val="20"/>
          <w:lang w:val="pt-BR"/>
        </w:rPr>
        <w:t xml:space="preserve">18 e </w:t>
      </w:r>
      <w:r w:rsidR="00E65A76" w:rsidRPr="000941D9">
        <w:rPr>
          <w:rFonts w:ascii="Segoe UI" w:hAnsi="Segoe UI" w:cs="Segoe UI"/>
          <w:sz w:val="20"/>
          <w:szCs w:val="20"/>
          <w:lang w:val="pt-BR"/>
        </w:rPr>
        <w:t>23</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março</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2021</w:t>
      </w:r>
      <w:r w:rsidR="00734A80" w:rsidRPr="000941D9">
        <w:rPr>
          <w:rFonts w:ascii="Segoe UI" w:hAnsi="Segoe UI" w:cs="Segoe UI"/>
          <w:sz w:val="20"/>
          <w:szCs w:val="20"/>
          <w:lang w:val="pt-BR"/>
        </w:rPr>
        <w:t xml:space="preserve">, </w:t>
      </w:r>
      <w:r w:rsidR="00175BB9" w:rsidRPr="000941D9">
        <w:rPr>
          <w:rFonts w:ascii="Segoe UI" w:hAnsi="Segoe UI" w:cs="Segoe UI"/>
          <w:sz w:val="20"/>
          <w:szCs w:val="20"/>
          <w:lang w:val="pt-BR"/>
        </w:rPr>
        <w:t xml:space="preserve">por meio da qual as ações de emissão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foram incorporadas pela </w:t>
      </w:r>
      <w:r w:rsidR="00EF3B55" w:rsidRPr="000941D9">
        <w:rPr>
          <w:rFonts w:ascii="Segoe UI" w:hAnsi="Segoe UI" w:cs="Segoe UI"/>
          <w:sz w:val="20"/>
          <w:szCs w:val="20"/>
          <w:lang w:val="pt-BR"/>
        </w:rPr>
        <w:t>ABE</w:t>
      </w:r>
      <w:r w:rsidR="00734A80" w:rsidRPr="000941D9">
        <w:rPr>
          <w:rFonts w:ascii="Segoe UI" w:hAnsi="Segoe UI" w:cs="Segoe UI"/>
          <w:sz w:val="20"/>
          <w:szCs w:val="20"/>
          <w:lang w:val="pt-BR"/>
        </w:rPr>
        <w:t>,</w:t>
      </w:r>
      <w:r w:rsidR="00175BB9" w:rsidRPr="000941D9">
        <w:rPr>
          <w:rFonts w:ascii="Segoe UI" w:hAnsi="Segoe UI" w:cs="Segoe UI"/>
          <w:sz w:val="20"/>
          <w:szCs w:val="20"/>
          <w:lang w:val="pt-BR"/>
        </w:rPr>
        <w:t xml:space="preserve"> </w:t>
      </w:r>
      <w:r w:rsidR="00175BB9" w:rsidRPr="000941D9">
        <w:rPr>
          <w:rFonts w:ascii="Segoe UI" w:eastAsia="Arial Unicode MS" w:hAnsi="Segoe UI" w:cs="Segoe UI"/>
          <w:w w:val="0"/>
          <w:sz w:val="20"/>
          <w:szCs w:val="20"/>
          <w:lang w:val="pt-BR"/>
        </w:rPr>
        <w:t xml:space="preserve">assumindo esta, a posição de </w:t>
      </w:r>
      <w:r w:rsidR="00175BB9" w:rsidRPr="000941D9">
        <w:rPr>
          <w:rFonts w:ascii="Segoe UI" w:eastAsia="Arial Unicode MS" w:hAnsi="Segoe UI" w:cs="Segoe UI"/>
          <w:i/>
          <w:w w:val="0"/>
          <w:sz w:val="20"/>
          <w:szCs w:val="20"/>
          <w:lang w:val="pt-BR"/>
        </w:rPr>
        <w:t>holding</w:t>
      </w:r>
      <w:r w:rsidR="00175BB9" w:rsidRPr="000941D9">
        <w:rPr>
          <w:rFonts w:ascii="Segoe UI" w:eastAsia="Arial Unicode MS" w:hAnsi="Segoe UI" w:cs="Segoe UI"/>
          <w:w w:val="0"/>
          <w:sz w:val="20"/>
          <w:szCs w:val="20"/>
          <w:lang w:val="pt-BR"/>
        </w:rPr>
        <w:t xml:space="preserve"> do grupo e controladora da </w:t>
      </w:r>
      <w:r w:rsidR="005274E9">
        <w:rPr>
          <w:rFonts w:ascii="Segoe UI" w:hAnsi="Segoe UI" w:cs="Segoe UI"/>
          <w:sz w:val="20"/>
          <w:szCs w:val="20"/>
          <w:lang w:val="pt-BR"/>
        </w:rPr>
        <w:t>ATE</w:t>
      </w:r>
      <w:r w:rsidR="00CA3CF8" w:rsidRPr="000941D9">
        <w:rPr>
          <w:rFonts w:ascii="Segoe UI" w:eastAsia="Arial Unicode MS" w:hAnsi="Segoe UI" w:cs="Segoe UI"/>
          <w:w w:val="0"/>
          <w:sz w:val="20"/>
          <w:szCs w:val="20"/>
          <w:lang w:val="pt-BR"/>
        </w:rPr>
        <w:t xml:space="preserve"> (“</w:t>
      </w:r>
      <w:r w:rsidR="00CA3CF8" w:rsidRPr="000941D9">
        <w:rPr>
          <w:rFonts w:ascii="Segoe UI" w:eastAsia="Arial Unicode MS" w:hAnsi="Segoe UI" w:cs="Segoe UI"/>
          <w:b/>
          <w:w w:val="0"/>
          <w:sz w:val="20"/>
          <w:szCs w:val="20"/>
          <w:lang w:val="pt-BR"/>
        </w:rPr>
        <w:t>Reestruturação</w:t>
      </w:r>
      <w:r w:rsidR="00CA3CF8" w:rsidRPr="000941D9">
        <w:rPr>
          <w:rFonts w:ascii="Segoe UI" w:eastAsia="Arial Unicode MS" w:hAnsi="Segoe UI" w:cs="Segoe UI"/>
          <w:w w:val="0"/>
          <w:sz w:val="20"/>
          <w:szCs w:val="20"/>
          <w:lang w:val="pt-BR"/>
        </w:rPr>
        <w:t>”)</w:t>
      </w:r>
      <w:r w:rsidR="00DD59BB" w:rsidRPr="000941D9">
        <w:rPr>
          <w:rFonts w:ascii="Segoe UI" w:eastAsia="Arial Unicode MS" w:hAnsi="Segoe UI" w:cs="Segoe UI"/>
          <w:w w:val="0"/>
          <w:sz w:val="20"/>
          <w:szCs w:val="20"/>
          <w:lang w:val="pt-BR"/>
        </w:rPr>
        <w:t>;</w:t>
      </w:r>
    </w:p>
    <w:p w14:paraId="5242CE8A" w14:textId="77777777" w:rsidR="00EF3B55" w:rsidRPr="000941D9" w:rsidRDefault="00EF3B55" w:rsidP="00DD59BB">
      <w:pPr>
        <w:pStyle w:val="ListParagraph"/>
        <w:spacing w:after="0" w:line="320" w:lineRule="exact"/>
        <w:ind w:left="360"/>
        <w:contextualSpacing w:val="0"/>
        <w:rPr>
          <w:rFonts w:ascii="Segoe UI" w:eastAsia="Arial Unicode MS" w:hAnsi="Segoe UI" w:cs="Segoe UI"/>
          <w:w w:val="0"/>
          <w:sz w:val="20"/>
          <w:szCs w:val="20"/>
          <w:lang w:val="pt-BR"/>
        </w:rPr>
      </w:pPr>
    </w:p>
    <w:p w14:paraId="67FA659D" w14:textId="77777777" w:rsidR="00EF3B55" w:rsidRPr="000941D9" w:rsidRDefault="00EF3B5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eastAsia="Arial Unicode MS" w:hAnsi="Segoe UI" w:cs="Segoe UI"/>
          <w:b/>
          <w:bCs/>
          <w:w w:val="0"/>
          <w:sz w:val="20"/>
          <w:szCs w:val="20"/>
          <w:lang w:val="pt-BR"/>
        </w:rPr>
        <w:t>(iii)</w:t>
      </w:r>
      <w:r w:rsidRPr="000941D9">
        <w:rPr>
          <w:rFonts w:ascii="Segoe UI" w:eastAsia="Arial Unicode MS" w:hAnsi="Segoe UI" w:cs="Segoe UI"/>
          <w:w w:val="0"/>
          <w:sz w:val="20"/>
          <w:szCs w:val="20"/>
          <w:lang w:val="pt-BR"/>
        </w:rPr>
        <w:t xml:space="preserve"> a aprovação, ou não, para alteração da Cláusula 6.28.(xx) da Escritura de Emissão, com o propósito de alterar </w:t>
      </w:r>
      <w:r w:rsidR="00013189" w:rsidRPr="000941D9">
        <w:rPr>
          <w:rFonts w:ascii="Segoe UI" w:eastAsia="Arial Unicode MS" w:hAnsi="Segoe UI" w:cs="Segoe UI"/>
          <w:w w:val="0"/>
          <w:sz w:val="20"/>
          <w:szCs w:val="20"/>
          <w:lang w:val="pt-BR"/>
        </w:rPr>
        <w:t>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p>
    <w:p w14:paraId="0C192968" w14:textId="77777777" w:rsidR="00F34C90" w:rsidRPr="000941D9" w:rsidRDefault="00F34C90" w:rsidP="00DD59BB">
      <w:pPr>
        <w:pStyle w:val="ListParagraph"/>
        <w:spacing w:after="0" w:line="320" w:lineRule="exact"/>
        <w:ind w:left="360"/>
        <w:contextualSpacing w:val="0"/>
        <w:rPr>
          <w:rFonts w:ascii="Segoe UI" w:hAnsi="Segoe UI" w:cs="Segoe UI"/>
          <w:b/>
          <w:sz w:val="20"/>
          <w:szCs w:val="20"/>
          <w:lang w:val="pt-BR"/>
        </w:rPr>
      </w:pPr>
    </w:p>
    <w:p w14:paraId="3C562770" w14:textId="77777777" w:rsidR="000B5982" w:rsidRPr="000941D9" w:rsidRDefault="00F34C90"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(i</w:t>
      </w:r>
      <w:r w:rsidR="00AB01D1" w:rsidRPr="000941D9">
        <w:rPr>
          <w:rFonts w:ascii="Segoe UI" w:hAnsi="Segoe UI" w:cs="Segoe UI"/>
          <w:b/>
          <w:sz w:val="20"/>
          <w:szCs w:val="20"/>
          <w:lang w:val="pt-BR"/>
        </w:rPr>
        <w:t>v</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0B5982" w:rsidRPr="000941D9">
        <w:rPr>
          <w:rFonts w:ascii="Segoe UI" w:hAnsi="Segoe UI" w:cs="Segoe UI"/>
          <w:sz w:val="20"/>
          <w:szCs w:val="20"/>
          <w:lang w:val="pt-BR"/>
        </w:rPr>
        <w:t xml:space="preserve">a aprovação, ou não, da exclusão da Cláusula 7.1.2.(xxix) da Escritura de Emissão, bem como toda e qualquer referência ao termo definido “Potencial Reestruturação” na Escritura de Emissão, </w:t>
      </w:r>
      <w:r w:rsidR="001474FC" w:rsidRPr="000941D9">
        <w:rPr>
          <w:rFonts w:ascii="Segoe UI" w:hAnsi="Segoe UI" w:cs="Segoe UI"/>
          <w:sz w:val="20"/>
          <w:szCs w:val="20"/>
          <w:lang w:val="pt-BR"/>
        </w:rPr>
        <w:t>a fim de refletir os efeitos da Reestruturação;</w:t>
      </w:r>
    </w:p>
    <w:p w14:paraId="5033D76B" w14:textId="77777777" w:rsidR="000B5982" w:rsidRPr="000941D9" w:rsidRDefault="000B5982" w:rsidP="00DD59BB">
      <w:pPr>
        <w:pStyle w:val="ListParagraph"/>
        <w:spacing w:after="0" w:line="320" w:lineRule="exact"/>
        <w:ind w:left="360"/>
        <w:contextualSpacing w:val="0"/>
        <w:rPr>
          <w:rFonts w:ascii="Segoe UI" w:hAnsi="Segoe UI" w:cs="Segoe UI"/>
          <w:sz w:val="20"/>
          <w:szCs w:val="20"/>
          <w:lang w:val="pt-BR"/>
        </w:rPr>
      </w:pPr>
    </w:p>
    <w:p w14:paraId="6FDBF4A4" w14:textId="77777777" w:rsidR="00CB6D85" w:rsidRPr="000941D9" w:rsidRDefault="000B5982"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bCs/>
          <w:sz w:val="20"/>
          <w:szCs w:val="20"/>
          <w:lang w:val="pt-BR"/>
        </w:rPr>
        <w:t xml:space="preserve">(v) </w:t>
      </w:r>
      <w:r w:rsidR="00F34C90" w:rsidRPr="000941D9">
        <w:rPr>
          <w:rFonts w:ascii="Segoe UI" w:hAnsi="Segoe UI" w:cs="Segoe UI"/>
          <w:sz w:val="20"/>
          <w:szCs w:val="20"/>
          <w:lang w:val="pt-BR"/>
        </w:rPr>
        <w:t>a aprovação, ou não, de concessão de renúncia prévia (</w:t>
      </w:r>
      <w:r w:rsidR="00F34C90" w:rsidRPr="000941D9">
        <w:rPr>
          <w:rFonts w:ascii="Segoe UI" w:hAnsi="Segoe UI" w:cs="Segoe UI"/>
          <w:i/>
          <w:sz w:val="20"/>
          <w:szCs w:val="20"/>
          <w:lang w:val="pt-BR"/>
        </w:rPr>
        <w:t>waiver</w:t>
      </w:r>
      <w:r w:rsidR="00F34C90" w:rsidRPr="000941D9">
        <w:rPr>
          <w:rFonts w:ascii="Segoe UI" w:hAnsi="Segoe UI" w:cs="Segoe UI"/>
          <w:sz w:val="20"/>
          <w:szCs w:val="20"/>
          <w:lang w:val="pt-BR"/>
        </w:rPr>
        <w:t xml:space="preserve"> prévio) relacionada à</w:t>
      </w:r>
      <w:r w:rsidR="00CB6D85" w:rsidRPr="000941D9">
        <w:rPr>
          <w:rFonts w:ascii="Segoe UI" w:hAnsi="Segoe UI" w:cs="Segoe UI"/>
          <w:sz w:val="20"/>
          <w:szCs w:val="20"/>
          <w:lang w:val="pt-BR"/>
        </w:rPr>
        <w:t xml:space="preserve"> (a)</w:t>
      </w:r>
      <w:r w:rsidR="00F34C90" w:rsidRPr="000941D9">
        <w:rPr>
          <w:rFonts w:ascii="Segoe UI" w:hAnsi="Segoe UI" w:cs="Segoe UI"/>
          <w:sz w:val="20"/>
          <w:szCs w:val="20"/>
          <w:lang w:val="pt-BR"/>
        </w:rPr>
        <w:t xml:space="preserve"> obrigação da Emissora e Fiadora de apresentação de suas demonstrações financeiras no prazo de até 120 (cento e vinte) dias após término do exercício social de 2020, conforme Cláusula 7.1.1(i) da Escritura de Emissão; e (b) prazo adicional de 60 (sessenta) dias para que a Emissora e a Fiadora cumpram as obrigações constantes da Cláusula 7.1</w:t>
      </w:r>
      <w:r w:rsidR="00CB6D85" w:rsidRPr="000941D9">
        <w:rPr>
          <w:rFonts w:ascii="Segoe UI" w:hAnsi="Segoe UI" w:cs="Segoe UI"/>
          <w:sz w:val="20"/>
          <w:szCs w:val="20"/>
          <w:lang w:val="pt-BR"/>
        </w:rPr>
        <w:t xml:space="preserve">.1(i) da Escritura de Emissão; </w:t>
      </w:r>
    </w:p>
    <w:p w14:paraId="64453070" w14:textId="77777777" w:rsidR="00CB6D85" w:rsidRPr="000941D9" w:rsidRDefault="00CB6D85" w:rsidP="00DD59BB">
      <w:pPr>
        <w:pStyle w:val="ListParagraph"/>
        <w:spacing w:after="0" w:line="320" w:lineRule="exact"/>
        <w:ind w:left="360"/>
        <w:contextualSpacing w:val="0"/>
        <w:rPr>
          <w:rFonts w:ascii="Segoe UI" w:hAnsi="Segoe UI" w:cs="Segoe UI"/>
          <w:sz w:val="20"/>
          <w:szCs w:val="20"/>
          <w:lang w:val="pt-BR"/>
        </w:rPr>
      </w:pPr>
    </w:p>
    <w:p w14:paraId="4D601214" w14:textId="77777777" w:rsidR="00F34C90" w:rsidRPr="000941D9" w:rsidRDefault="00CB6D8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0B5982" w:rsidRPr="000941D9">
        <w:rPr>
          <w:rFonts w:ascii="Segoe UI" w:hAnsi="Segoe UI" w:cs="Segoe UI"/>
          <w:b/>
          <w:sz w:val="20"/>
          <w:szCs w:val="20"/>
          <w:lang w:val="pt-BR"/>
        </w:rPr>
        <w:t>i</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00F34C90" w:rsidRPr="000941D9">
        <w:rPr>
          <w:rFonts w:ascii="Segoe UI" w:hAnsi="Segoe UI" w:cs="Segoe UI"/>
          <w:sz w:val="20"/>
          <w:szCs w:val="20"/>
          <w:lang w:val="pt-BR"/>
        </w:rPr>
        <w:t>aprovação</w:t>
      </w:r>
      <w:r w:rsidR="00A8046B" w:rsidRPr="000941D9">
        <w:rPr>
          <w:rFonts w:ascii="Segoe UI" w:hAnsi="Segoe UI" w:cs="Segoe UI"/>
          <w:sz w:val="20"/>
          <w:szCs w:val="20"/>
          <w:lang w:val="pt-BR"/>
        </w:rPr>
        <w:t>, ou não,</w:t>
      </w:r>
      <w:r w:rsidR="00F34C90" w:rsidRPr="000941D9">
        <w:rPr>
          <w:rFonts w:ascii="Segoe UI" w:hAnsi="Segoe UI" w:cs="Segoe UI"/>
          <w:sz w:val="20"/>
          <w:szCs w:val="20"/>
          <w:lang w:val="pt-BR"/>
        </w:rPr>
        <w:t xml:space="preserve"> da realização do </w:t>
      </w:r>
      <w:r w:rsidRPr="000941D9">
        <w:rPr>
          <w:rFonts w:ascii="Segoe UI" w:hAnsi="Segoe UI" w:cs="Segoe UI"/>
          <w:sz w:val="20"/>
          <w:szCs w:val="20"/>
          <w:lang w:val="pt-BR"/>
        </w:rPr>
        <w:t>aditamento à Escritura de Emissão</w:t>
      </w:r>
      <w:r w:rsidR="00F34C90" w:rsidRPr="000941D9">
        <w:rPr>
          <w:rFonts w:ascii="Segoe UI" w:hAnsi="Segoe UI" w:cs="Segoe UI"/>
          <w:sz w:val="20"/>
          <w:szCs w:val="20"/>
          <w:lang w:val="pt-BR"/>
        </w:rPr>
        <w:t xml:space="preserve">, a fim de prever o quanto disposto </w:t>
      </w:r>
      <w:r w:rsidRPr="000941D9">
        <w:rPr>
          <w:rFonts w:ascii="Segoe UI" w:hAnsi="Segoe UI" w:cs="Segoe UI"/>
          <w:sz w:val="20"/>
          <w:szCs w:val="20"/>
          <w:lang w:val="pt-BR"/>
        </w:rPr>
        <w:t>nas alterações</w:t>
      </w:r>
      <w:r w:rsidR="00F34C90"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a serem </w:t>
      </w:r>
      <w:r w:rsidRPr="000941D9">
        <w:rPr>
          <w:rFonts w:ascii="Segoe UI" w:hAnsi="Segoe UI" w:cs="Segoe UI"/>
          <w:sz w:val="20"/>
          <w:szCs w:val="20"/>
          <w:lang w:val="pt-BR"/>
        </w:rPr>
        <w:t>aprovadas na presente Assembleia</w:t>
      </w:r>
      <w:r w:rsidR="00F34C90" w:rsidRPr="000941D9">
        <w:rPr>
          <w:rFonts w:ascii="Segoe UI" w:hAnsi="Segoe UI" w:cs="Segoe UI"/>
          <w:sz w:val="20"/>
          <w:szCs w:val="20"/>
          <w:lang w:val="pt-BR"/>
        </w:rPr>
        <w:t>, bem como aquelas matérias já autorizadas na Escritura de Emissão, como</w:t>
      </w:r>
      <w:r w:rsidRPr="000941D9">
        <w:rPr>
          <w:rFonts w:ascii="Segoe UI" w:hAnsi="Segoe UI" w:cs="Segoe UI"/>
          <w:sz w:val="20"/>
          <w:szCs w:val="20"/>
          <w:lang w:val="pt-BR"/>
        </w:rPr>
        <w:t xml:space="preserve"> a formalização da convolação da Emissão em espécie com garantia real e com garantia adicional fidejussória</w:t>
      </w:r>
      <w:r w:rsidR="00A8046B" w:rsidRPr="000941D9">
        <w:rPr>
          <w:rFonts w:ascii="Segoe UI" w:hAnsi="Segoe UI" w:cs="Segoe UI"/>
          <w:sz w:val="20"/>
          <w:szCs w:val="20"/>
          <w:lang w:val="pt-BR"/>
        </w:rPr>
        <w:t xml:space="preserve">; </w:t>
      </w:r>
      <w:del w:id="6" w:author="Lefosse Advogados" w:date="2021-03-31T15:41:00Z">
        <w:r w:rsidR="00A8046B" w:rsidRPr="000941D9" w:rsidDel="00EA044B">
          <w:rPr>
            <w:rFonts w:ascii="Segoe UI" w:hAnsi="Segoe UI" w:cs="Segoe UI"/>
            <w:sz w:val="20"/>
            <w:szCs w:val="20"/>
            <w:lang w:val="pt-BR"/>
          </w:rPr>
          <w:delText>e</w:delText>
        </w:r>
      </w:del>
    </w:p>
    <w:p w14:paraId="79A2577D" w14:textId="77777777"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14:paraId="04D16664" w14:textId="55469B98" w:rsidR="00EA044B" w:rsidRDefault="00A8046B" w:rsidP="00DD59BB">
      <w:pPr>
        <w:pStyle w:val="ListParagraph"/>
        <w:spacing w:after="0" w:line="320" w:lineRule="exact"/>
        <w:ind w:left="360"/>
        <w:contextualSpacing w:val="0"/>
        <w:rPr>
          <w:ins w:id="7" w:author="Lefosse Advogados" w:date="2021-03-31T15:42:00Z"/>
          <w:rFonts w:ascii="Segoe UI" w:hAnsi="Segoe UI" w:cs="Segoe UI"/>
          <w:sz w:val="20"/>
          <w:szCs w:val="20"/>
          <w:lang w:val="pt-BR"/>
        </w:rPr>
      </w:pPr>
      <w:r w:rsidRPr="000941D9">
        <w:rPr>
          <w:rFonts w:ascii="Segoe UI" w:hAnsi="Segoe UI" w:cs="Segoe UI"/>
          <w:b/>
          <w:sz w:val="20"/>
          <w:szCs w:val="20"/>
          <w:lang w:val="pt-BR"/>
        </w:rPr>
        <w:lastRenderedPageBreak/>
        <w:t>(v</w:t>
      </w:r>
      <w:r w:rsidR="00AB01D1" w:rsidRPr="000941D9">
        <w:rPr>
          <w:rFonts w:ascii="Segoe UI" w:hAnsi="Segoe UI" w:cs="Segoe UI"/>
          <w:b/>
          <w:sz w:val="20"/>
          <w:szCs w:val="20"/>
          <w:lang w:val="pt-BR"/>
        </w:rPr>
        <w:t>i</w:t>
      </w:r>
      <w:r w:rsidR="000B5982" w:rsidRPr="000941D9">
        <w:rPr>
          <w:rFonts w:ascii="Segoe UI" w:hAnsi="Segoe UI" w:cs="Segoe UI"/>
          <w:b/>
          <w:sz w:val="20"/>
          <w:szCs w:val="20"/>
          <w:lang w:val="pt-BR"/>
        </w:rPr>
        <w:t>i</w:t>
      </w:r>
      <w:r w:rsidRPr="000941D9">
        <w:rPr>
          <w:rFonts w:ascii="Segoe UI" w:hAnsi="Segoe UI" w:cs="Segoe UI"/>
          <w:b/>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 ou não, da realização do aditamento ao Instrumento Particular de Cessão Fiduciária de Direitos Creditórios em Garantia Sob Condição Suspensiva e Outras Avenças</w:t>
      </w:r>
      <w:r w:rsidR="00DD59BB" w:rsidRPr="000941D9">
        <w:rPr>
          <w:rFonts w:ascii="Segoe UI" w:hAnsi="Segoe UI" w:cs="Segoe UI"/>
          <w:sz w:val="20"/>
          <w:szCs w:val="20"/>
          <w:lang w:val="pt-BR"/>
        </w:rPr>
        <w:t xml:space="preserve">, celebrado em 27 de janeiro de 2021 entre a Emissora, a Fiadora e o Agente Fiduciário, com a interveniência anuência da </w:t>
      </w:r>
      <w:r w:rsidR="005274E9">
        <w:rPr>
          <w:rFonts w:ascii="Segoe UI" w:hAnsi="Segoe UI" w:cs="Segoe UI"/>
          <w:sz w:val="20"/>
          <w:szCs w:val="20"/>
          <w:lang w:val="pt-BR"/>
        </w:rPr>
        <w:t>ATE</w:t>
      </w:r>
      <w:r w:rsidR="00DD59BB" w:rsidRPr="000941D9">
        <w:rPr>
          <w:rFonts w:ascii="Segoe UI" w:hAnsi="Segoe UI" w:cs="Segoe UI"/>
          <w:sz w:val="20"/>
          <w:szCs w:val="20"/>
          <w:lang w:val="pt-BR"/>
        </w:rPr>
        <w:t xml:space="preserve"> </w:t>
      </w:r>
      <w:r w:rsidRPr="000941D9">
        <w:rPr>
          <w:rFonts w:ascii="Segoe UI" w:hAnsi="Segoe UI" w:cs="Segoe UI"/>
          <w:sz w:val="20"/>
          <w:szCs w:val="20"/>
          <w:lang w:val="pt-BR"/>
        </w:rPr>
        <w:t>(“</w:t>
      </w:r>
      <w:r w:rsidRPr="000941D9">
        <w:rPr>
          <w:rFonts w:ascii="Segoe UI" w:hAnsi="Segoe UI" w:cs="Segoe UI"/>
          <w:sz w:val="20"/>
          <w:szCs w:val="20"/>
          <w:u w:val="single"/>
          <w:lang w:val="pt-BR"/>
        </w:rPr>
        <w:t>Contrato de Cessão Fiduciária</w:t>
      </w:r>
      <w:r w:rsidRPr="000941D9">
        <w:rPr>
          <w:rFonts w:ascii="Segoe UI" w:hAnsi="Segoe UI" w:cs="Segoe UI"/>
          <w:sz w:val="20"/>
          <w:szCs w:val="20"/>
          <w:lang w:val="pt-BR"/>
        </w:rPr>
        <w:t>”)</w:t>
      </w:r>
      <w:r w:rsidR="00DD59B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fim</w:t>
      </w:r>
      <w:r w:rsidRPr="000941D9">
        <w:rPr>
          <w:rFonts w:ascii="Segoe UI" w:hAnsi="Segoe UI" w:cs="Segoe UI"/>
          <w:sz w:val="20"/>
          <w:szCs w:val="20"/>
          <w:lang w:val="pt-BR"/>
        </w:rPr>
        <w:t xml:space="preserve"> de refletir a implementação da Reestruturação, </w:t>
      </w:r>
      <w:r w:rsidR="00DD59BB" w:rsidRPr="000941D9">
        <w:rPr>
          <w:rFonts w:ascii="Segoe UI" w:hAnsi="Segoe UI" w:cs="Segoe UI"/>
          <w:sz w:val="20"/>
          <w:szCs w:val="20"/>
          <w:lang w:val="pt-BR"/>
        </w:rPr>
        <w:t>passando</w:t>
      </w:r>
      <w:r w:rsidRPr="000941D9">
        <w:rPr>
          <w:rFonts w:ascii="Segoe UI" w:hAnsi="Segoe UI" w:cs="Segoe UI"/>
          <w:sz w:val="20"/>
          <w:szCs w:val="20"/>
          <w:lang w:val="pt-BR"/>
        </w:rPr>
        <w:t xml:space="preserve"> a </w:t>
      </w:r>
      <w:r w:rsidR="00EF3B55" w:rsidRPr="000941D9">
        <w:rPr>
          <w:rFonts w:ascii="Segoe UI" w:hAnsi="Segoe UI" w:cs="Segoe UI"/>
          <w:sz w:val="20"/>
          <w:szCs w:val="20"/>
          <w:lang w:val="pt-BR"/>
        </w:rPr>
        <w:t>ABE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w:t>
      </w:r>
      <w:r w:rsidRPr="000941D9">
        <w:rPr>
          <w:rFonts w:ascii="Segoe UI" w:hAnsi="Segoe UI" w:cs="Segoe UI"/>
          <w:sz w:val="20"/>
          <w:szCs w:val="20"/>
          <w:lang w:val="pt-BR"/>
        </w:rPr>
        <w:t xml:space="preserve"> todos </w:t>
      </w:r>
      <w:r w:rsidR="00CA3CF8" w:rsidRPr="000941D9">
        <w:rPr>
          <w:rFonts w:ascii="Segoe UI" w:hAnsi="Segoe UI" w:cs="Segoe UI"/>
          <w:sz w:val="20"/>
          <w:szCs w:val="20"/>
          <w:lang w:val="pt-BR"/>
        </w:rPr>
        <w:t xml:space="preserve">os </w:t>
      </w:r>
      <w:r w:rsidRPr="000941D9">
        <w:rPr>
          <w:rFonts w:ascii="Segoe UI" w:hAnsi="Segoe UI" w:cs="Segoe UI"/>
          <w:sz w:val="20"/>
          <w:szCs w:val="20"/>
          <w:lang w:val="pt-BR"/>
        </w:rPr>
        <w:t xml:space="preserve">deveres e obrigações </w:t>
      </w:r>
      <w:r w:rsidR="00DD59BB" w:rsidRPr="000941D9">
        <w:rPr>
          <w:rFonts w:ascii="Segoe UI" w:hAnsi="Segoe UI" w:cs="Segoe UI"/>
          <w:sz w:val="20"/>
          <w:szCs w:val="20"/>
          <w:lang w:val="pt-BR"/>
        </w:rPr>
        <w:t>assumidos pela</w:t>
      </w:r>
      <w:r w:rsidRPr="000941D9">
        <w:rPr>
          <w:rFonts w:ascii="Segoe UI" w:hAnsi="Segoe UI" w:cs="Segoe UI"/>
          <w:sz w:val="20"/>
          <w:szCs w:val="20"/>
          <w:lang w:val="pt-BR"/>
        </w:rPr>
        <w:t xml:space="preserve"> </w:t>
      </w:r>
      <w:r w:rsidR="005274E9">
        <w:rPr>
          <w:rFonts w:ascii="Segoe UI" w:hAnsi="Segoe UI" w:cs="Segoe UI"/>
          <w:sz w:val="20"/>
          <w:szCs w:val="20"/>
          <w:lang w:val="pt-BR"/>
        </w:rPr>
        <w:t>ATE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no</w:t>
      </w:r>
      <w:r w:rsidRPr="000941D9">
        <w:rPr>
          <w:rFonts w:ascii="Segoe UI" w:hAnsi="Segoe UI" w:cs="Segoe UI"/>
          <w:sz w:val="20"/>
          <w:szCs w:val="20"/>
          <w:lang w:val="pt-BR"/>
        </w:rPr>
        <w:t xml:space="preserve"> referido Contrato</w:t>
      </w:r>
      <w:ins w:id="8" w:author="Lefosse Advogados" w:date="2021-03-31T15:42:00Z">
        <w:r w:rsidR="00EA044B">
          <w:rPr>
            <w:rFonts w:ascii="Segoe UI" w:hAnsi="Segoe UI" w:cs="Segoe UI"/>
            <w:sz w:val="20"/>
            <w:szCs w:val="20"/>
            <w:lang w:val="pt-BR"/>
          </w:rPr>
          <w:t>;</w:t>
        </w:r>
      </w:ins>
      <w:ins w:id="9" w:author="Lefosse Advogados" w:date="2021-03-31T15:49:00Z">
        <w:r w:rsidR="00D56B98">
          <w:rPr>
            <w:rFonts w:ascii="Segoe UI" w:hAnsi="Segoe UI" w:cs="Segoe UI"/>
            <w:sz w:val="20"/>
            <w:szCs w:val="20"/>
            <w:lang w:val="pt-BR"/>
          </w:rPr>
          <w:t xml:space="preserve"> e</w:t>
        </w:r>
      </w:ins>
    </w:p>
    <w:p w14:paraId="5C2E8D21" w14:textId="77777777" w:rsidR="00EA044B" w:rsidRDefault="00EA044B" w:rsidP="00DD59BB">
      <w:pPr>
        <w:pStyle w:val="ListParagraph"/>
        <w:spacing w:after="0" w:line="320" w:lineRule="exact"/>
        <w:ind w:left="360"/>
        <w:contextualSpacing w:val="0"/>
        <w:rPr>
          <w:ins w:id="10" w:author="Lefosse Advogados" w:date="2021-03-31T15:42:00Z"/>
          <w:rFonts w:ascii="Segoe UI" w:hAnsi="Segoe UI" w:cs="Segoe UI"/>
          <w:sz w:val="20"/>
          <w:szCs w:val="20"/>
          <w:lang w:val="pt-BR"/>
        </w:rPr>
      </w:pPr>
    </w:p>
    <w:p w14:paraId="64034886" w14:textId="1A5749B4" w:rsidR="00A8046B" w:rsidRPr="00D56B98" w:rsidDel="00EA044B" w:rsidRDefault="00A8046B">
      <w:pPr>
        <w:pStyle w:val="ListParagraph"/>
        <w:spacing w:after="0" w:line="320" w:lineRule="exact"/>
        <w:ind w:left="360"/>
        <w:rPr>
          <w:del w:id="11" w:author="Lefosse Advogados" w:date="2021-03-31T15:42:00Z"/>
          <w:rFonts w:ascii="Segoe UI" w:hAnsi="Segoe UI" w:cs="Segoe UI"/>
          <w:bCs/>
          <w:sz w:val="20"/>
          <w:szCs w:val="20"/>
          <w:lang w:val="pt-BR"/>
          <w:rPrChange w:id="12" w:author="Lefosse Advogados" w:date="2021-03-31T15:49:00Z">
            <w:rPr>
              <w:del w:id="13" w:author="Lefosse Advogados" w:date="2021-03-31T15:42:00Z"/>
              <w:lang w:val="pt-BR"/>
            </w:rPr>
          </w:rPrChange>
        </w:rPr>
        <w:pPrChange w:id="14" w:author="Lefosse Advogados" w:date="2021-03-31T15:49:00Z">
          <w:pPr>
            <w:pStyle w:val="ListParagraph"/>
            <w:spacing w:after="0" w:line="320" w:lineRule="exact"/>
            <w:ind w:left="360"/>
            <w:contextualSpacing w:val="0"/>
          </w:pPr>
        </w:pPrChange>
      </w:pPr>
      <w:del w:id="15" w:author="Lefosse Advogados" w:date="2021-03-31T15:42:00Z">
        <w:r w:rsidRPr="000941D9" w:rsidDel="00EA044B">
          <w:rPr>
            <w:rFonts w:ascii="Segoe UI" w:hAnsi="Segoe UI" w:cs="Segoe UI"/>
            <w:sz w:val="20"/>
            <w:szCs w:val="20"/>
            <w:lang w:val="pt-BR"/>
          </w:rPr>
          <w:delText>.</w:delText>
        </w:r>
      </w:del>
      <w:ins w:id="16" w:author="Lefosse Advogados" w:date="2021-03-31T15:42:00Z">
        <w:r w:rsidR="00EA044B" w:rsidRPr="000941D9">
          <w:rPr>
            <w:rFonts w:ascii="Segoe UI" w:hAnsi="Segoe UI" w:cs="Segoe UI"/>
            <w:b/>
            <w:sz w:val="20"/>
            <w:szCs w:val="20"/>
            <w:lang w:val="pt-BR"/>
          </w:rPr>
          <w:t>(vii</w:t>
        </w:r>
        <w:r w:rsidR="00EA044B">
          <w:rPr>
            <w:rFonts w:ascii="Segoe UI" w:hAnsi="Segoe UI" w:cs="Segoe UI"/>
            <w:b/>
            <w:sz w:val="20"/>
            <w:szCs w:val="20"/>
            <w:lang w:val="pt-BR"/>
          </w:rPr>
          <w:t>i</w:t>
        </w:r>
        <w:r w:rsidR="00EA044B" w:rsidRPr="000941D9">
          <w:rPr>
            <w:rFonts w:ascii="Segoe UI" w:hAnsi="Segoe UI" w:cs="Segoe UI"/>
            <w:b/>
            <w:sz w:val="20"/>
            <w:szCs w:val="20"/>
            <w:lang w:val="pt-BR"/>
          </w:rPr>
          <w:t>)</w:t>
        </w:r>
        <w:r w:rsidR="00EA044B">
          <w:rPr>
            <w:rFonts w:ascii="Segoe UI" w:hAnsi="Segoe UI" w:cs="Segoe UI"/>
            <w:b/>
            <w:sz w:val="20"/>
            <w:szCs w:val="20"/>
            <w:lang w:val="pt-BR"/>
          </w:rPr>
          <w:t xml:space="preserve"> </w:t>
        </w:r>
      </w:ins>
      <w:ins w:id="17" w:author="Lefosse Advogados" w:date="2021-03-31T15:44:00Z">
        <w:r w:rsidR="00036F85" w:rsidRPr="00036F85">
          <w:rPr>
            <w:rFonts w:ascii="Segoe UI" w:hAnsi="Segoe UI" w:cs="Segoe UI"/>
            <w:sz w:val="20"/>
            <w:szCs w:val="20"/>
            <w:lang w:val="pt-BR"/>
            <w:rPrChange w:id="18" w:author="Lefosse Advogados" w:date="2021-03-31T15:44:00Z">
              <w:rPr>
                <w:rFonts w:ascii="Segoe UI" w:hAnsi="Segoe UI" w:cs="Segoe UI"/>
                <w:b/>
                <w:sz w:val="20"/>
                <w:szCs w:val="20"/>
                <w:lang w:val="pt-BR"/>
              </w:rPr>
            </w:rPrChange>
          </w:rPr>
          <w:t>em decorrência</w:t>
        </w:r>
        <w:r w:rsidR="00036F85">
          <w:rPr>
            <w:rFonts w:ascii="Segoe UI" w:hAnsi="Segoe UI" w:cs="Segoe UI"/>
            <w:b/>
            <w:sz w:val="20"/>
            <w:szCs w:val="20"/>
            <w:lang w:val="pt-BR"/>
          </w:rPr>
          <w:t xml:space="preserve"> </w:t>
        </w:r>
      </w:ins>
      <w:ins w:id="19" w:author="Lefosse Advogados" w:date="2021-03-31T15:45:00Z">
        <w:r w:rsidR="00036F85">
          <w:rPr>
            <w:rFonts w:ascii="Segoe UI" w:hAnsi="Segoe UI" w:cs="Segoe UI"/>
            <w:bCs/>
            <w:sz w:val="20"/>
            <w:szCs w:val="20"/>
            <w:lang w:val="pt-BR"/>
          </w:rPr>
          <w:t>d</w:t>
        </w:r>
      </w:ins>
      <w:ins w:id="20" w:author="Lefosse Advogados" w:date="2021-03-31T15:53:00Z">
        <w:r w:rsidR="00236746">
          <w:rPr>
            <w:rFonts w:ascii="Segoe UI" w:hAnsi="Segoe UI" w:cs="Segoe UI"/>
            <w:bCs/>
            <w:sz w:val="20"/>
            <w:szCs w:val="20"/>
            <w:lang w:val="pt-BR"/>
          </w:rPr>
          <w:t>as medidas res</w:t>
        </w:r>
      </w:ins>
      <w:ins w:id="21" w:author="Lefosse Advogados" w:date="2021-03-31T15:54:00Z">
        <w:r w:rsidR="00236746">
          <w:rPr>
            <w:rFonts w:ascii="Segoe UI" w:hAnsi="Segoe UI" w:cs="Segoe UI"/>
            <w:bCs/>
            <w:sz w:val="20"/>
            <w:szCs w:val="20"/>
            <w:lang w:val="pt-BR"/>
          </w:rPr>
          <w:t>tritivas decorrentes da</w:t>
        </w:r>
      </w:ins>
      <w:ins w:id="22" w:author="Lefosse Advogados" w:date="2021-03-31T15:53:00Z">
        <w:r w:rsidR="00236746">
          <w:rPr>
            <w:rFonts w:ascii="Segoe UI" w:hAnsi="Segoe UI" w:cs="Segoe UI"/>
            <w:bCs/>
            <w:sz w:val="20"/>
            <w:szCs w:val="20"/>
            <w:lang w:val="pt-BR"/>
          </w:rPr>
          <w:t xml:space="preserve"> pandemia do</w:t>
        </w:r>
      </w:ins>
      <w:ins w:id="23" w:author="Lefosse Advogados" w:date="2021-03-31T15:45:00Z">
        <w:r w:rsidR="00036F85">
          <w:rPr>
            <w:rFonts w:ascii="Segoe UI" w:hAnsi="Segoe UI" w:cs="Segoe UI"/>
            <w:bCs/>
            <w:sz w:val="20"/>
            <w:szCs w:val="20"/>
            <w:lang w:val="pt-BR"/>
          </w:rPr>
          <w:t xml:space="preserve"> Covid-19, a </w:t>
        </w:r>
      </w:ins>
      <w:ins w:id="24" w:author="Lefosse Advogados" w:date="2021-03-31T15:44:00Z">
        <w:r w:rsidR="00036F85">
          <w:rPr>
            <w:rFonts w:ascii="Segoe UI" w:hAnsi="Segoe UI" w:cs="Segoe UI"/>
            <w:bCs/>
            <w:sz w:val="20"/>
            <w:szCs w:val="20"/>
            <w:lang w:val="pt-BR"/>
          </w:rPr>
          <w:t>aprovação</w:t>
        </w:r>
      </w:ins>
      <w:ins w:id="25" w:author="Lefosse Advogados" w:date="2021-03-31T15:45:00Z">
        <w:r w:rsidR="00036F85">
          <w:rPr>
            <w:rFonts w:ascii="Segoe UI" w:hAnsi="Segoe UI" w:cs="Segoe UI"/>
            <w:bCs/>
            <w:sz w:val="20"/>
            <w:szCs w:val="20"/>
            <w:lang w:val="pt-BR"/>
          </w:rPr>
          <w:t xml:space="preserve">, ou não, da prorrogação do prazo para </w:t>
        </w:r>
      </w:ins>
      <w:ins w:id="26" w:author="Lefosse Advogados" w:date="2021-03-31T16:13:00Z">
        <w:r w:rsidR="00FB7BA4">
          <w:rPr>
            <w:rFonts w:ascii="Segoe UI" w:hAnsi="Segoe UI" w:cs="Segoe UI"/>
            <w:bCs/>
            <w:sz w:val="20"/>
            <w:szCs w:val="20"/>
            <w:lang w:val="pt-BR"/>
          </w:rPr>
          <w:t xml:space="preserve">arquivamento </w:t>
        </w:r>
      </w:ins>
      <w:ins w:id="27" w:author="Lefosse Advogados" w:date="2021-03-31T15:45:00Z">
        <w:r w:rsidR="00036F85">
          <w:rPr>
            <w:rFonts w:ascii="Segoe UI" w:hAnsi="Segoe UI" w:cs="Segoe UI"/>
            <w:bCs/>
            <w:sz w:val="20"/>
            <w:szCs w:val="20"/>
            <w:lang w:val="pt-BR"/>
          </w:rPr>
          <w:t>d</w:t>
        </w:r>
      </w:ins>
      <w:ins w:id="28" w:author="Lefosse Advogados" w:date="2021-03-31T15:47:00Z">
        <w:r w:rsidR="00036F85">
          <w:rPr>
            <w:rFonts w:ascii="Segoe UI" w:hAnsi="Segoe UI" w:cs="Segoe UI"/>
            <w:bCs/>
            <w:sz w:val="20"/>
            <w:szCs w:val="20"/>
            <w:lang w:val="pt-BR"/>
          </w:rPr>
          <w:t xml:space="preserve">e eventual aditamento à Escritura de Emissão </w:t>
        </w:r>
      </w:ins>
      <w:ins w:id="29" w:author="Lefosse Advogados" w:date="2021-03-31T15:46:00Z">
        <w:r w:rsidR="00036F85">
          <w:rPr>
            <w:rFonts w:ascii="Segoe UI" w:hAnsi="Segoe UI" w:cs="Segoe UI"/>
            <w:bCs/>
            <w:sz w:val="20"/>
            <w:szCs w:val="20"/>
            <w:lang w:val="pt-BR"/>
          </w:rPr>
          <w:t xml:space="preserve">nos termos da Cláusula 6.9 e 7.1.2(xxix) da </w:t>
        </w:r>
      </w:ins>
      <w:ins w:id="30" w:author="Lefosse Advogados" w:date="2021-03-31T15:47:00Z">
        <w:r w:rsidR="00036F85">
          <w:rPr>
            <w:rFonts w:ascii="Segoe UI" w:hAnsi="Segoe UI" w:cs="Segoe UI"/>
            <w:bCs/>
            <w:sz w:val="20"/>
            <w:szCs w:val="20"/>
            <w:lang w:val="pt-BR"/>
          </w:rPr>
          <w:t>Escritura de Emissão enquanto</w:t>
        </w:r>
        <w:r w:rsidR="00D56B98">
          <w:rPr>
            <w:rFonts w:ascii="Segoe UI" w:hAnsi="Segoe UI" w:cs="Segoe UI"/>
            <w:bCs/>
            <w:sz w:val="20"/>
            <w:szCs w:val="20"/>
            <w:lang w:val="pt-BR"/>
          </w:rPr>
          <w:t xml:space="preserve"> os prazos de análise </w:t>
        </w:r>
      </w:ins>
      <w:ins w:id="31" w:author="Lefosse Advogados" w:date="2021-03-31T15:48:00Z">
        <w:r w:rsidR="00D56B98">
          <w:rPr>
            <w:rFonts w:ascii="Segoe UI" w:hAnsi="Segoe UI" w:cs="Segoe UI"/>
            <w:bCs/>
            <w:sz w:val="20"/>
            <w:szCs w:val="20"/>
            <w:lang w:val="pt-BR"/>
          </w:rPr>
          <w:t xml:space="preserve">para arquivamento e </w:t>
        </w:r>
      </w:ins>
      <w:ins w:id="32" w:author="Lefosse Advogados" w:date="2021-03-31T15:54:00Z">
        <w:r w:rsidR="00236746">
          <w:rPr>
            <w:rFonts w:ascii="Segoe UI" w:hAnsi="Segoe UI" w:cs="Segoe UI"/>
            <w:bCs/>
            <w:sz w:val="20"/>
            <w:szCs w:val="20"/>
            <w:lang w:val="pt-BR"/>
          </w:rPr>
          <w:t xml:space="preserve">de </w:t>
        </w:r>
      </w:ins>
      <w:ins w:id="33" w:author="Lefosse Advogados" w:date="2021-03-31T15:48:00Z">
        <w:r w:rsidR="00D56B98">
          <w:rPr>
            <w:rFonts w:ascii="Segoe UI" w:hAnsi="Segoe UI" w:cs="Segoe UI"/>
            <w:bCs/>
            <w:sz w:val="20"/>
            <w:szCs w:val="20"/>
            <w:lang w:val="pt-BR"/>
          </w:rPr>
          <w:t xml:space="preserve">exigências </w:t>
        </w:r>
      </w:ins>
      <w:ins w:id="34" w:author="Lefosse Advogados" w:date="2021-03-31T15:54:00Z">
        <w:r w:rsidR="00236746">
          <w:rPr>
            <w:rFonts w:ascii="Segoe UI" w:hAnsi="Segoe UI" w:cs="Segoe UI"/>
            <w:bCs/>
            <w:sz w:val="20"/>
            <w:szCs w:val="20"/>
            <w:lang w:val="pt-BR"/>
          </w:rPr>
          <w:t>perante a</w:t>
        </w:r>
      </w:ins>
      <w:ins w:id="35" w:author="Lefosse Advogados" w:date="2021-03-31T15:48:00Z">
        <w:r w:rsidR="00D56B98">
          <w:rPr>
            <w:rFonts w:ascii="Segoe UI" w:hAnsi="Segoe UI" w:cs="Segoe UI"/>
            <w:bCs/>
            <w:sz w:val="20"/>
            <w:szCs w:val="20"/>
            <w:lang w:val="pt-BR"/>
          </w:rPr>
          <w:t xml:space="preserve"> JUCESP estiver</w:t>
        </w:r>
      </w:ins>
      <w:ins w:id="36" w:author="Lefosse Advogados" w:date="2021-03-31T16:13:00Z">
        <w:r w:rsidR="00FB7BA4">
          <w:rPr>
            <w:rFonts w:ascii="Segoe UI" w:hAnsi="Segoe UI" w:cs="Segoe UI"/>
            <w:bCs/>
            <w:sz w:val="20"/>
            <w:szCs w:val="20"/>
            <w:lang w:val="pt-BR"/>
          </w:rPr>
          <w:t>em</w:t>
        </w:r>
      </w:ins>
      <w:ins w:id="37" w:author="Lefosse Advogados" w:date="2021-03-31T15:48:00Z">
        <w:r w:rsidR="00D56B98">
          <w:rPr>
            <w:rFonts w:ascii="Segoe UI" w:hAnsi="Segoe UI" w:cs="Segoe UI"/>
            <w:bCs/>
            <w:sz w:val="20"/>
            <w:szCs w:val="20"/>
            <w:lang w:val="pt-BR"/>
          </w:rPr>
          <w:t xml:space="preserve"> suspenso</w:t>
        </w:r>
      </w:ins>
      <w:ins w:id="38" w:author="Lefosse Advogados" w:date="2021-03-31T16:13:00Z">
        <w:r w:rsidR="00FB7BA4">
          <w:rPr>
            <w:rFonts w:ascii="Segoe UI" w:hAnsi="Segoe UI" w:cs="Segoe UI"/>
            <w:bCs/>
            <w:sz w:val="20"/>
            <w:szCs w:val="20"/>
            <w:lang w:val="pt-BR"/>
          </w:rPr>
          <w:t>s</w:t>
        </w:r>
      </w:ins>
      <w:ins w:id="39" w:author="Lefosse Advogados" w:date="2021-03-31T15:48:00Z">
        <w:r w:rsidR="00D56B98">
          <w:rPr>
            <w:rFonts w:ascii="Segoe UI" w:hAnsi="Segoe UI" w:cs="Segoe UI"/>
            <w:bCs/>
            <w:sz w:val="20"/>
            <w:szCs w:val="20"/>
            <w:lang w:val="pt-BR"/>
          </w:rPr>
          <w:t>, desde que a Emissora e a Fiadora comprovem melhores esforços na c</w:t>
        </w:r>
      </w:ins>
      <w:ins w:id="40" w:author="Lefosse Advogados" w:date="2021-03-31T15:49:00Z">
        <w:r w:rsidR="00D56B98">
          <w:rPr>
            <w:rFonts w:ascii="Segoe UI" w:hAnsi="Segoe UI" w:cs="Segoe UI"/>
            <w:bCs/>
            <w:sz w:val="20"/>
            <w:szCs w:val="20"/>
            <w:lang w:val="pt-BR"/>
          </w:rPr>
          <w:t>onclusão do referido</w:t>
        </w:r>
      </w:ins>
      <w:ins w:id="41" w:author="Lefosse Advogados" w:date="2021-03-31T16:14:00Z">
        <w:r w:rsidR="00FB7BA4">
          <w:rPr>
            <w:rFonts w:ascii="Segoe UI" w:hAnsi="Segoe UI" w:cs="Segoe UI"/>
            <w:bCs/>
            <w:sz w:val="20"/>
            <w:szCs w:val="20"/>
            <w:lang w:val="pt-BR"/>
          </w:rPr>
          <w:t xml:space="preserve"> arquivamento</w:t>
        </w:r>
      </w:ins>
      <w:ins w:id="42" w:author="Lefosse Advogados" w:date="2021-03-31T15:49:00Z">
        <w:r w:rsidR="00D56B98">
          <w:rPr>
            <w:rFonts w:ascii="Segoe UI" w:hAnsi="Segoe UI" w:cs="Segoe UI"/>
            <w:bCs/>
            <w:sz w:val="20"/>
            <w:szCs w:val="20"/>
            <w:lang w:val="pt-BR"/>
          </w:rPr>
          <w:t>.</w:t>
        </w:r>
      </w:ins>
    </w:p>
    <w:p w14:paraId="6D022F18" w14:textId="77777777"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14:paraId="07D59393" w14:textId="77777777" w:rsidR="004718B3" w:rsidRPr="000941D9" w:rsidRDefault="0079613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Deliberações</w:t>
      </w:r>
      <w:r w:rsidR="00531501" w:rsidRPr="000941D9">
        <w:rPr>
          <w:rFonts w:ascii="Segoe UI" w:hAnsi="Segoe UI" w:cs="Segoe UI"/>
          <w:sz w:val="20"/>
          <w:szCs w:val="20"/>
          <w:lang w:val="pt-BR"/>
        </w:rPr>
        <w:t>.</w:t>
      </w:r>
      <w:r w:rsidR="004718B3" w:rsidRPr="000941D9">
        <w:rPr>
          <w:rFonts w:ascii="Segoe UI" w:hAnsi="Segoe UI" w:cs="Segoe UI"/>
          <w:b/>
          <w:sz w:val="20"/>
          <w:szCs w:val="20"/>
          <w:lang w:val="pt-BR"/>
        </w:rPr>
        <w:t xml:space="preserve"> </w:t>
      </w:r>
      <w:r w:rsidRPr="000941D9">
        <w:rPr>
          <w:rFonts w:ascii="Segoe UI" w:hAnsi="Segoe UI" w:cs="Segoe UI"/>
          <w:sz w:val="20"/>
          <w:szCs w:val="20"/>
          <w:lang w:val="pt-BR"/>
        </w:rPr>
        <w:t>Instalada validamente a presente Assembleia a após a discussão das matérias constantes na Ordem do Dia acima, os Debenturistas</w:t>
      </w:r>
      <w:r w:rsidR="00BC4AF3" w:rsidRPr="000941D9">
        <w:rPr>
          <w:rFonts w:ascii="Segoe UI" w:hAnsi="Segoe UI" w:cs="Segoe UI"/>
          <w:sz w:val="20"/>
          <w:szCs w:val="20"/>
          <w:lang w:val="pt-BR"/>
        </w:rPr>
        <w:t>:</w:t>
      </w:r>
    </w:p>
    <w:p w14:paraId="278B1897"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1E3B1673" w14:textId="77777777" w:rsidR="00796133" w:rsidRPr="000941D9" w:rsidRDefault="00BC4AF3"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a</w:t>
      </w:r>
      <w:r w:rsidR="00796133" w:rsidRPr="000941D9">
        <w:rPr>
          <w:rFonts w:ascii="Segoe UI" w:hAnsi="Segoe UI" w:cs="Segoe UI"/>
          <w:sz w:val="20"/>
          <w:szCs w:val="20"/>
          <w:lang w:val="pt-BR"/>
        </w:rPr>
        <w:t>provaram que a ata seja lavrada na forma de sumário, conforme os artigos 71, parágrafo 2º, e 130, parágrafo 1º, da Lei das Sociedades por Ações.</w:t>
      </w:r>
    </w:p>
    <w:p w14:paraId="5BD8F917" w14:textId="77777777" w:rsidR="00EC396A" w:rsidRPr="000941D9" w:rsidRDefault="00EC396A" w:rsidP="00DD59BB">
      <w:pPr>
        <w:pStyle w:val="ListParagraph"/>
        <w:spacing w:after="0" w:line="320" w:lineRule="exact"/>
        <w:ind w:left="0"/>
        <w:contextualSpacing w:val="0"/>
        <w:rPr>
          <w:rFonts w:ascii="Segoe UI" w:hAnsi="Segoe UI" w:cs="Segoe UI"/>
          <w:b/>
          <w:sz w:val="20"/>
          <w:szCs w:val="20"/>
          <w:lang w:val="pt-BR"/>
        </w:rPr>
      </w:pPr>
    </w:p>
    <w:p w14:paraId="2DD8D3DA" w14:textId="77777777" w:rsidR="00F40725" w:rsidRPr="000941D9" w:rsidRDefault="00F40725"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 xml:space="preserve">Em relação ao item “i” da Ordem do Dia, </w:t>
      </w:r>
      <w:r w:rsidR="00BC4AF3" w:rsidRPr="000941D9">
        <w:rPr>
          <w:rFonts w:ascii="Segoe UI" w:hAnsi="Segoe UI" w:cs="Segoe UI"/>
          <w:sz w:val="20"/>
          <w:szCs w:val="20"/>
          <w:lang w:val="pt-BR"/>
        </w:rPr>
        <w:t>Debenturistas representando [</w:t>
      </w:r>
      <w:r w:rsidR="00BC4AF3" w:rsidRPr="000941D9">
        <w:rPr>
          <w:rFonts w:ascii="Segoe UI" w:hAnsi="Segoe UI" w:cs="Segoe UI"/>
          <w:sz w:val="20"/>
          <w:szCs w:val="20"/>
          <w:highlight w:val="lightGray"/>
          <w:lang w:val="pt-BR"/>
        </w:rPr>
        <w:t>●</w:t>
      </w:r>
      <w:r w:rsidR="00BC4AF3" w:rsidRPr="000941D9">
        <w:rPr>
          <w:rFonts w:ascii="Segoe UI" w:hAnsi="Segoe UI" w:cs="Segoe UI"/>
          <w:sz w:val="20"/>
          <w:szCs w:val="20"/>
          <w:lang w:val="pt-BR"/>
        </w:rPr>
        <w:t>]% aprovaram</w:t>
      </w:r>
      <w:r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Substituição de Garantia.</w:t>
      </w:r>
    </w:p>
    <w:p w14:paraId="72442CA2" w14:textId="77777777" w:rsidR="00EC396A" w:rsidRPr="000941D9" w:rsidRDefault="00EC396A" w:rsidP="00DD59BB">
      <w:pPr>
        <w:pStyle w:val="BodyText"/>
        <w:spacing w:after="0" w:line="320" w:lineRule="exact"/>
        <w:ind w:left="709"/>
        <w:rPr>
          <w:rFonts w:ascii="Segoe UI" w:hAnsi="Segoe UI" w:cs="Segoe UI"/>
          <w:i/>
          <w:sz w:val="20"/>
          <w:szCs w:val="20"/>
          <w:lang w:val="pt-BR"/>
        </w:rPr>
      </w:pPr>
    </w:p>
    <w:p w14:paraId="3C7125E8" w14:textId="77777777" w:rsidR="00F40725" w:rsidRPr="000941D9" w:rsidRDefault="00DD1F7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w:t>
      </w:r>
      <w:r w:rsidR="00F40725" w:rsidRPr="000941D9">
        <w:rPr>
          <w:rFonts w:ascii="Segoe UI" w:hAnsi="Segoe UI" w:cs="Segoe UI"/>
          <w:sz w:val="20"/>
          <w:szCs w:val="20"/>
          <w:lang w:val="pt-BR"/>
        </w:rPr>
        <w:t xml:space="preserve"> da Ordem do Dia, </w:t>
      </w:r>
      <w:r w:rsidR="000C42FB" w:rsidRPr="000941D9">
        <w:rPr>
          <w:rFonts w:ascii="Segoe UI" w:hAnsi="Segoe UI" w:cs="Segoe UI"/>
          <w:sz w:val="20"/>
          <w:szCs w:val="20"/>
          <w:lang w:val="pt-BR"/>
        </w:rPr>
        <w:t>Debenturistas representando [</w:t>
      </w:r>
      <w:r w:rsidR="000C42FB" w:rsidRPr="000941D9">
        <w:rPr>
          <w:rFonts w:ascii="Segoe UI" w:hAnsi="Segoe UI" w:cs="Segoe UI"/>
          <w:sz w:val="20"/>
          <w:szCs w:val="20"/>
          <w:highlight w:val="lightGray"/>
          <w:lang w:val="pt-BR"/>
        </w:rPr>
        <w:t>●</w:t>
      </w:r>
      <w:r w:rsidR="000C42FB" w:rsidRPr="000941D9">
        <w:rPr>
          <w:rFonts w:ascii="Segoe UI" w:hAnsi="Segoe UI" w:cs="Segoe UI"/>
          <w:sz w:val="20"/>
          <w:szCs w:val="20"/>
          <w:lang w:val="pt-BR"/>
        </w:rPr>
        <w:t xml:space="preserve">]% aprovaram </w:t>
      </w:r>
      <w:r w:rsidR="00F40725" w:rsidRPr="000941D9">
        <w:rPr>
          <w:rFonts w:ascii="Segoe UI" w:hAnsi="Segoe UI" w:cs="Segoe UI"/>
          <w:sz w:val="20"/>
          <w:szCs w:val="20"/>
          <w:lang w:val="pt-BR"/>
        </w:rPr>
        <w:t>a</w:t>
      </w:r>
      <w:r w:rsidR="00B8466F" w:rsidRPr="000941D9">
        <w:rPr>
          <w:rFonts w:ascii="Segoe UI" w:hAnsi="Segoe UI" w:cs="Segoe UI"/>
          <w:sz w:val="20"/>
          <w:szCs w:val="20"/>
          <w:lang w:val="pt-BR"/>
        </w:rPr>
        <w:t xml:space="preserve"> </w:t>
      </w:r>
      <w:r w:rsidR="00A2207E" w:rsidRPr="000941D9">
        <w:rPr>
          <w:rFonts w:ascii="Segoe UI" w:hAnsi="Segoe UI" w:cs="Segoe UI"/>
          <w:sz w:val="20"/>
          <w:szCs w:val="20"/>
          <w:lang w:val="pt-BR"/>
        </w:rPr>
        <w:t xml:space="preserve">alteração </w:t>
      </w:r>
      <w:r w:rsidR="00CB6D85" w:rsidRPr="000941D9">
        <w:rPr>
          <w:rFonts w:ascii="Segoe UI" w:hAnsi="Segoe UI" w:cs="Segoe UI"/>
          <w:sz w:val="20"/>
          <w:szCs w:val="20"/>
          <w:lang w:val="pt-BR"/>
        </w:rPr>
        <w:t xml:space="preserve">das Cláusulas 2.1.1., 6.9, 6.28.(iv), 6.28.(v), 6.28.(vi), 6.28.(vii), 6.28.2(viii), 6.28.(xiii), 6.28.(xvi), 6.28.(xvii), 6.28.(xix), 6.30.1., 6.30.2, 6.30.3, 6.30.4., 7.1.2.(ix), 7.1.2.(x), 7.1.2.(xii), 7.2.1.(ii), 7.2.1.(iii), 7.2.1.(vii), 7.2.1.(vxiii) e 7.2.1.(ix) da Escritura de Emissão </w:t>
      </w:r>
      <w:r w:rsidR="00CA3CF8" w:rsidRPr="000941D9">
        <w:rPr>
          <w:rFonts w:ascii="Segoe UI" w:hAnsi="Segoe UI" w:cs="Segoe UI"/>
          <w:sz w:val="20"/>
          <w:szCs w:val="20"/>
          <w:lang w:val="pt-BR"/>
        </w:rPr>
        <w:t>para</w:t>
      </w:r>
      <w:r w:rsidR="00CB6D85" w:rsidRPr="000941D9">
        <w:rPr>
          <w:rFonts w:ascii="Segoe UI" w:hAnsi="Segoe UI" w:cs="Segoe UI"/>
          <w:sz w:val="20"/>
          <w:szCs w:val="20"/>
          <w:lang w:val="pt-BR"/>
        </w:rPr>
        <w:t xml:space="preserve"> que sejam também aplicáveis à </w:t>
      </w:r>
      <w:r w:rsidR="00EF3B55" w:rsidRPr="000941D9">
        <w:rPr>
          <w:rFonts w:ascii="Segoe UI" w:hAnsi="Segoe UI" w:cs="Segoe UI"/>
          <w:sz w:val="20"/>
          <w:szCs w:val="20"/>
          <w:lang w:val="pt-BR"/>
        </w:rPr>
        <w:t>ABE</w:t>
      </w:r>
      <w:r w:rsidR="00CB6D85" w:rsidRPr="000941D9">
        <w:rPr>
          <w:rFonts w:ascii="Segoe UI" w:hAnsi="Segoe UI" w:cs="Segoe UI"/>
          <w:sz w:val="20"/>
          <w:szCs w:val="20"/>
          <w:lang w:val="pt-BR"/>
        </w:rPr>
        <w:t xml:space="preserve">, </w:t>
      </w:r>
      <w:r w:rsidR="00CA3CF8" w:rsidRPr="000941D9">
        <w:rPr>
          <w:rFonts w:ascii="Segoe UI" w:hAnsi="Segoe UI" w:cs="Segoe UI"/>
          <w:sz w:val="20"/>
          <w:szCs w:val="20"/>
          <w:lang w:val="pt-BR"/>
        </w:rPr>
        <w:t>refletindo</w:t>
      </w:r>
      <w:r w:rsidR="00CB6D85" w:rsidRPr="000941D9">
        <w:rPr>
          <w:rFonts w:ascii="Segoe UI" w:hAnsi="Segoe UI" w:cs="Segoe UI"/>
          <w:sz w:val="20"/>
          <w:szCs w:val="20"/>
          <w:lang w:val="pt-BR"/>
        </w:rPr>
        <w:t xml:space="preserve"> os efeitos da Substituição de Garantia e </w:t>
      </w:r>
      <w:r w:rsidR="00CA3CF8" w:rsidRPr="000941D9">
        <w:rPr>
          <w:rFonts w:ascii="Segoe UI" w:hAnsi="Segoe UI" w:cs="Segoe UI"/>
          <w:sz w:val="20"/>
          <w:szCs w:val="20"/>
          <w:lang w:val="pt-BR"/>
        </w:rPr>
        <w:t>d</w:t>
      </w:r>
      <w:r w:rsidR="00CB6D85" w:rsidRPr="000941D9">
        <w:rPr>
          <w:rFonts w:ascii="Segoe UI" w:hAnsi="Segoe UI" w:cs="Segoe UI"/>
          <w:sz w:val="20"/>
          <w:szCs w:val="20"/>
          <w:lang w:val="pt-BR"/>
        </w:rPr>
        <w:t>a Reorganização</w:t>
      </w:r>
      <w:r w:rsidR="00CB6D85" w:rsidRPr="000941D9">
        <w:rPr>
          <w:rFonts w:ascii="Segoe UI" w:eastAsia="Arial Unicode MS" w:hAnsi="Segoe UI" w:cs="Segoe UI"/>
          <w:w w:val="0"/>
          <w:sz w:val="20"/>
          <w:szCs w:val="20"/>
          <w:lang w:val="pt-BR"/>
        </w:rPr>
        <w:t>. Referidas cláusulas</w:t>
      </w:r>
      <w:r w:rsidR="00F40725" w:rsidRPr="000941D9">
        <w:rPr>
          <w:rFonts w:ascii="Segoe UI" w:hAnsi="Segoe UI" w:cs="Segoe UI"/>
          <w:sz w:val="20"/>
          <w:szCs w:val="20"/>
          <w:lang w:val="pt-BR"/>
        </w:rPr>
        <w:t xml:space="preserve"> passar</w:t>
      </w:r>
      <w:r w:rsidR="00CB6D85" w:rsidRPr="000941D9">
        <w:rPr>
          <w:rFonts w:ascii="Segoe UI" w:hAnsi="Segoe UI" w:cs="Segoe UI"/>
          <w:sz w:val="20"/>
          <w:szCs w:val="20"/>
          <w:lang w:val="pt-BR"/>
        </w:rPr>
        <w:t>ão</w:t>
      </w:r>
      <w:r w:rsidR="00F40725" w:rsidRPr="000941D9">
        <w:rPr>
          <w:rFonts w:ascii="Segoe UI" w:hAnsi="Segoe UI" w:cs="Segoe UI"/>
          <w:sz w:val="20"/>
          <w:szCs w:val="20"/>
          <w:lang w:val="pt-BR"/>
        </w:rPr>
        <w:t xml:space="preserve"> a vigorar da seguinte forma:</w:t>
      </w:r>
    </w:p>
    <w:p w14:paraId="5BC81437" w14:textId="77777777" w:rsidR="00EC396A" w:rsidRPr="000941D9" w:rsidRDefault="00EC396A" w:rsidP="00DD59BB">
      <w:pPr>
        <w:pStyle w:val="BodyText"/>
        <w:spacing w:after="0" w:line="320" w:lineRule="exact"/>
        <w:ind w:left="709"/>
        <w:rPr>
          <w:rFonts w:ascii="Segoe UI" w:hAnsi="Segoe UI" w:cs="Segoe UI"/>
          <w:sz w:val="20"/>
          <w:szCs w:val="20"/>
          <w:lang w:val="pt-BR"/>
        </w:rPr>
      </w:pPr>
    </w:p>
    <w:p w14:paraId="25BC61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“2.1.1.</w:t>
      </w:r>
      <w:r w:rsidRPr="000941D9">
        <w:rPr>
          <w:rFonts w:ascii="Segoe UI" w:hAnsi="Segoe UI" w:cs="Segoe UI"/>
          <w:i/>
        </w:rPr>
        <w:tab/>
      </w:r>
      <w:r w:rsidRPr="000941D9">
        <w:rPr>
          <w:rFonts w:ascii="Segoe UI" w:hAnsi="Segoe UI" w:cs="Segoe UI"/>
          <w:i/>
          <w:iCs/>
          <w:u w:val="single"/>
        </w:rPr>
        <w:t>Arquivamento e Publicação das Atas dos Atos Societários</w:t>
      </w:r>
      <w:r w:rsidRPr="000941D9">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43" w:name="_DV_M40"/>
      <w:bookmarkStart w:id="44" w:name="_DV_M41"/>
      <w:bookmarkStart w:id="45" w:name="_DV_M42"/>
      <w:bookmarkEnd w:id="43"/>
      <w:bookmarkEnd w:id="44"/>
      <w:bookmarkEnd w:id="45"/>
      <w:r w:rsidRPr="000941D9">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46" w:name="_DV_M43"/>
      <w:bookmarkEnd w:id="46"/>
      <w:r w:rsidRPr="000941D9">
        <w:rPr>
          <w:rFonts w:ascii="Segoe UI" w:hAnsi="Segoe UI" w:cs="Segoe UI"/>
          <w:i/>
        </w:rPr>
        <w:t>publicado no Diário Oficial do Estado de São Paulo ("</w:t>
      </w:r>
      <w:r w:rsidRPr="000941D9">
        <w:rPr>
          <w:rFonts w:ascii="Segoe UI" w:hAnsi="Segoe UI" w:cs="Segoe UI"/>
          <w:i/>
          <w:u w:val="single"/>
        </w:rPr>
        <w:t>DOESP</w:t>
      </w:r>
      <w:r w:rsidRPr="000941D9">
        <w:rPr>
          <w:rFonts w:ascii="Segoe UI" w:hAnsi="Segoe UI" w:cs="Segoe UI"/>
          <w:i/>
        </w:rPr>
        <w:t xml:space="preserve">") e no </w:t>
      </w:r>
      <w:bookmarkStart w:id="47" w:name="_DV_C46"/>
      <w:r w:rsidRPr="000941D9">
        <w:rPr>
          <w:rFonts w:ascii="Segoe UI" w:hAnsi="Segoe UI" w:cs="Segoe UI"/>
          <w:i/>
        </w:rPr>
        <w:t>Jornal “Valor Econômico” (“</w:t>
      </w:r>
      <w:r w:rsidRPr="000941D9">
        <w:rPr>
          <w:rFonts w:ascii="Segoe UI" w:hAnsi="Segoe UI" w:cs="Segoe UI"/>
          <w:i/>
          <w:u w:val="single"/>
        </w:rPr>
        <w:t>Jornais de Publicação</w:t>
      </w:r>
      <w:r w:rsidRPr="000941D9">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EF3B55" w:rsidRPr="000941D9">
        <w:rPr>
          <w:rFonts w:ascii="Segoe UI" w:hAnsi="Segoe UI" w:cs="Segoe UI"/>
          <w:i/>
        </w:rPr>
        <w:t>ABE</w:t>
      </w:r>
      <w:r w:rsidRPr="000941D9">
        <w:rPr>
          <w:rFonts w:ascii="Segoe UI" w:hAnsi="Segoe UI" w:cs="Segoe UI"/>
          <w:i/>
        </w:rPr>
        <w:t xml:space="preserve"> (conforme definido abaixo) ou a Fiadora, conforme o caso, deverá enviar notificação ao Agente Fiduciário informando o novo veículo e publicar, nos jornais anteriormente utilizados, aviso aos Debenturistas informando o novo veículo, conforme </w:t>
      </w:r>
      <w:r w:rsidRPr="000941D9">
        <w:rPr>
          <w:rFonts w:ascii="Segoe UI" w:hAnsi="Segoe UI" w:cs="Segoe UI"/>
          <w:i/>
        </w:rPr>
        <w:lastRenderedPageBreak/>
        <w:t>estabelecido no artigo 289 da Lei das Sociedades por Ações, observadas as limitações impostas pela Instrução CVM 476 em relação à publicidade da Emissão e os prazos legais</w:t>
      </w:r>
      <w:bookmarkEnd w:id="47"/>
      <w:r w:rsidRPr="000941D9">
        <w:rPr>
          <w:rFonts w:ascii="Segoe UI" w:hAnsi="Segoe UI" w:cs="Segoe UI"/>
          <w:i/>
        </w:rPr>
        <w:t>.”</w:t>
      </w:r>
    </w:p>
    <w:p w14:paraId="46E76FC7" w14:textId="77777777" w:rsidR="00CB2C46" w:rsidRPr="000941D9" w:rsidRDefault="00CB2C46" w:rsidP="00DD59BB">
      <w:pPr>
        <w:pStyle w:val="Body"/>
        <w:widowControl/>
        <w:spacing w:after="0" w:line="320" w:lineRule="exact"/>
        <w:ind w:left="709"/>
        <w:rPr>
          <w:rFonts w:ascii="Segoe UI" w:hAnsi="Segoe UI" w:cs="Segoe UI"/>
          <w:i/>
        </w:rPr>
      </w:pPr>
    </w:p>
    <w:p w14:paraId="37B80CFF"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 “6.28.(iv). se a Emissora e/ou a Fiadora e/ou pela ATE e/ou a </w:t>
      </w:r>
      <w:r w:rsidR="00EF3B55" w:rsidRPr="000941D9">
        <w:rPr>
          <w:rFonts w:ascii="Segoe UI" w:hAnsi="Segoe UI" w:cs="Segoe UI"/>
          <w:i/>
        </w:rPr>
        <w:t>ABE</w:t>
      </w:r>
      <w:r w:rsidRPr="000941D9">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2AD7551A" w14:textId="77777777" w:rsidR="00CB2C46" w:rsidRPr="000941D9" w:rsidRDefault="00CB2C46" w:rsidP="00DD59BB">
      <w:pPr>
        <w:pStyle w:val="Body"/>
        <w:widowControl/>
        <w:spacing w:after="0" w:line="320" w:lineRule="exact"/>
        <w:ind w:left="709"/>
        <w:rPr>
          <w:rFonts w:ascii="Segoe UI" w:hAnsi="Segoe UI" w:cs="Segoe UI"/>
          <w:i/>
        </w:rPr>
      </w:pPr>
    </w:p>
    <w:p w14:paraId="21E87E58" w14:textId="1BFC0A53"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 inadimplemento, pela Emissora, pela Fiadora e/ou pela ATE e/ou pela </w:t>
      </w:r>
      <w:r w:rsidR="00EF3B55" w:rsidRPr="000941D9">
        <w:rPr>
          <w:rFonts w:ascii="Segoe UI" w:hAnsi="Segoe UI" w:cs="Segoe UI"/>
          <w:i/>
        </w:rPr>
        <w:t>ABE</w:t>
      </w:r>
      <w:r w:rsidRPr="000941D9">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no caso da ATE</w:t>
      </w:r>
      <w:del w:id="48" w:author="Lefosse Advogados" w:date="2021-03-30T16:18:00Z">
        <w:r w:rsidRPr="000941D9" w:rsidDel="00552EEB">
          <w:rPr>
            <w:rFonts w:ascii="Segoe UI" w:hAnsi="Segoe UI" w:cs="Segoe UI"/>
            <w:i/>
          </w:rPr>
          <w:delText xml:space="preserve"> e da </w:delText>
        </w:r>
        <w:r w:rsidR="00EF3B55" w:rsidRPr="000941D9" w:rsidDel="00552EEB">
          <w:rPr>
            <w:rFonts w:ascii="Segoe UI" w:hAnsi="Segoe UI" w:cs="Segoe UI"/>
            <w:i/>
          </w:rPr>
          <w:delText>ABE</w:delText>
        </w:r>
        <w:r w:rsidRPr="000941D9" w:rsidDel="00552EEB">
          <w:rPr>
            <w:rFonts w:ascii="Segoe UI" w:hAnsi="Segoe UI" w:cs="Segoe UI"/>
            <w:i/>
          </w:rPr>
          <w:delText xml:space="preserve"> somados</w:delText>
        </w:r>
      </w:del>
      <w:r w:rsidRPr="000941D9">
        <w:rPr>
          <w:rFonts w:ascii="Segoe UI" w:hAnsi="Segoe UI" w:cs="Segoe UI"/>
          <w:i/>
        </w:rPr>
        <w:t>,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6F43BCC6" w14:textId="77777777" w:rsidR="00CB2C46" w:rsidRPr="000941D9" w:rsidRDefault="00CB2C46" w:rsidP="00DD59BB">
      <w:pPr>
        <w:pStyle w:val="Body"/>
        <w:widowControl/>
        <w:spacing w:after="0" w:line="320" w:lineRule="exact"/>
        <w:ind w:left="709"/>
        <w:rPr>
          <w:rFonts w:ascii="Segoe UI" w:hAnsi="Segoe UI" w:cs="Segoe UI"/>
          <w:i/>
        </w:rPr>
      </w:pPr>
    </w:p>
    <w:p w14:paraId="14ADEAB9" w14:textId="66588FAF"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“6.28.(vi). existência de decisões judiciais, administrativas ou arbitrais, ainda que pendentes de recurso ou em caráter liminar,</w:t>
      </w:r>
      <w:r w:rsidRPr="000941D9" w:rsidDel="004107A2">
        <w:rPr>
          <w:rFonts w:ascii="Segoe UI" w:hAnsi="Segoe UI" w:cs="Segoe UI"/>
          <w:i/>
        </w:rPr>
        <w:t xml:space="preserve"> </w:t>
      </w:r>
      <w:r w:rsidRPr="000941D9">
        <w:rPr>
          <w:rFonts w:ascii="Segoe UI" w:hAnsi="Segoe UI" w:cs="Segoe UI"/>
          <w:i/>
        </w:rPr>
        <w:t xml:space="preserve">contra a Emissora e/ou a Fiadora e/ou a ATE e/ou a </w:t>
      </w:r>
      <w:r w:rsidR="00EF3B55" w:rsidRPr="000941D9">
        <w:rPr>
          <w:rFonts w:ascii="Segoe UI" w:hAnsi="Segoe UI" w:cs="Segoe UI"/>
          <w:i/>
        </w:rPr>
        <w:t>ABE</w:t>
      </w:r>
      <w:r w:rsidRPr="000941D9">
        <w:rPr>
          <w:rFonts w:ascii="Segoe UI" w:hAnsi="Segoe UI" w:cs="Segoe UI"/>
          <w:i/>
        </w:rPr>
        <w:t xml:space="preserve"> para o pagamento de uma determinada quantia em valor superior a (i) R$17.000.000,00 (dezessete milhões de reais) no caso da Emissora e da Fiadora somados (ou valor equivalente em outra moeda); </w:t>
      </w:r>
      <w:del w:id="49" w:author="Lefosse Advogados" w:date="2021-03-30T16:19:00Z">
        <w:r w:rsidRPr="000941D9" w:rsidDel="00552EEB">
          <w:rPr>
            <w:rFonts w:ascii="Segoe UI" w:hAnsi="Segoe UI" w:cs="Segoe UI"/>
            <w:i/>
          </w:rPr>
          <w:delText xml:space="preserve">e </w:delText>
        </w:r>
      </w:del>
      <w:r w:rsidRPr="000941D9">
        <w:rPr>
          <w:rFonts w:ascii="Segoe UI" w:hAnsi="Segoe UI" w:cs="Segoe UI"/>
          <w:i/>
        </w:rPr>
        <w:t>(ii) USD25.000.000,00 (vinte e cinco milhões de dólares norte-americanos) (ou valor equivalente em outra moeda)</w:t>
      </w:r>
      <w:r w:rsidR="00013189" w:rsidRPr="000941D9">
        <w:rPr>
          <w:rFonts w:ascii="Segoe UI" w:hAnsi="Segoe UI" w:cs="Segoe UI"/>
          <w:i/>
        </w:rPr>
        <w:t xml:space="preserve"> no caso da ATE</w:t>
      </w:r>
      <w:del w:id="50" w:author="Lefosse Advogados" w:date="2021-03-30T16:19:00Z">
        <w:r w:rsidR="00013189" w:rsidRPr="000941D9" w:rsidDel="00552EEB">
          <w:rPr>
            <w:rFonts w:ascii="Segoe UI" w:hAnsi="Segoe UI" w:cs="Segoe UI"/>
            <w:i/>
          </w:rPr>
          <w:delText xml:space="preserve"> e da ABE</w:delText>
        </w:r>
        <w:r w:rsidRPr="000941D9" w:rsidDel="00552EEB">
          <w:rPr>
            <w:rFonts w:ascii="Segoe UI" w:hAnsi="Segoe UI" w:cs="Segoe UI"/>
            <w:i/>
          </w:rPr>
          <w:delText xml:space="preserve"> somados</w:delText>
        </w:r>
      </w:del>
      <w:r w:rsidRPr="000941D9">
        <w:rPr>
          <w:rFonts w:ascii="Segoe UI" w:hAnsi="Segoe UI" w:cs="Segoe UI"/>
          <w:i/>
        </w:rPr>
        <w:t xml:space="preserve">, </w:t>
      </w:r>
      <w:ins w:id="51" w:author="Lefosse Advogados" w:date="2021-03-30T16:19:00Z">
        <w:r w:rsidR="00552EEB">
          <w:rPr>
            <w:rFonts w:ascii="Segoe UI" w:hAnsi="Segoe UI" w:cs="Segoe UI"/>
            <w:i/>
          </w:rPr>
          <w:t>e (iii)</w:t>
        </w:r>
        <w:r w:rsidR="00552EEB" w:rsidRPr="00361D1D">
          <w:rPr>
            <w:rFonts w:ascii="Segoe UI" w:hAnsi="Segoe UI" w:cs="Segoe UI"/>
            <w:i/>
          </w:rPr>
          <w:t xml:space="preserve"> </w:t>
        </w:r>
        <w:r w:rsidR="00552EEB" w:rsidRPr="00807F3C">
          <w:rPr>
            <w:rFonts w:ascii="Segoe UI" w:hAnsi="Segoe UI" w:cs="Segoe UI"/>
            <w:i/>
          </w:rPr>
          <w:t>USD</w:t>
        </w:r>
        <w:r w:rsidR="00552EEB" w:rsidRPr="00361D1D">
          <w:rPr>
            <w:rFonts w:ascii="Segoe UI" w:hAnsi="Segoe UI" w:cs="Segoe UI"/>
            <w:i/>
            <w:highlight w:val="yellow"/>
          </w:rPr>
          <w:t xml:space="preserve"> [</w:t>
        </w:r>
        <w:r w:rsidR="00552EEB" w:rsidRPr="00361D1D">
          <w:rPr>
            <w:rFonts w:ascii="Segoe UI" w:hAnsi="Segoe UI" w:cs="Segoe UI"/>
            <w:i/>
            <w:highlight w:val="yellow"/>
          </w:rPr>
          <w:sym w:font="Symbol" w:char="F0B7"/>
        </w:r>
        <w:r w:rsidR="00552EEB" w:rsidRPr="00361D1D">
          <w:rPr>
            <w:rFonts w:ascii="Segoe UI" w:hAnsi="Segoe UI" w:cs="Segoe UI"/>
            <w:i/>
            <w:highlight w:val="yellow"/>
          </w:rPr>
          <w:t>]</w:t>
        </w:r>
        <w:r w:rsidR="00552EEB">
          <w:rPr>
            <w:rFonts w:ascii="Segoe UI" w:hAnsi="Segoe UI" w:cs="Segoe UI"/>
            <w:i/>
          </w:rPr>
          <w:t xml:space="preserve"> (</w:t>
        </w:r>
        <w:r w:rsidR="00552EEB" w:rsidRPr="00361D1D">
          <w:rPr>
            <w:rFonts w:ascii="Segoe UI" w:hAnsi="Segoe UI" w:cs="Segoe UI"/>
            <w:i/>
            <w:highlight w:val="yellow"/>
          </w:rPr>
          <w:t>[</w:t>
        </w:r>
        <w:r w:rsidR="00552EEB" w:rsidRPr="00361D1D">
          <w:rPr>
            <w:rFonts w:ascii="Segoe UI" w:hAnsi="Segoe UI" w:cs="Segoe UI"/>
            <w:i/>
            <w:highlight w:val="yellow"/>
          </w:rPr>
          <w:sym w:font="Symbol" w:char="F0B7"/>
        </w:r>
        <w:r w:rsidR="00552EEB" w:rsidRPr="00361D1D">
          <w:rPr>
            <w:rFonts w:ascii="Segoe UI" w:hAnsi="Segoe UI" w:cs="Segoe UI"/>
            <w:i/>
            <w:highlight w:val="yellow"/>
          </w:rPr>
          <w:t>]</w:t>
        </w:r>
        <w:r w:rsidR="00552EEB">
          <w:rPr>
            <w:rFonts w:ascii="Segoe UI" w:hAnsi="Segoe UI" w:cs="Segoe UI"/>
            <w:i/>
          </w:rPr>
          <w:t xml:space="preserve"> </w:t>
        </w:r>
        <w:r w:rsidR="00552EEB" w:rsidRPr="00807F3C">
          <w:rPr>
            <w:rFonts w:ascii="Segoe UI" w:hAnsi="Segoe UI" w:cs="Segoe UI"/>
            <w:i/>
          </w:rPr>
          <w:t>dólares norte-americanos</w:t>
        </w:r>
        <w:r w:rsidR="00552EEB">
          <w:rPr>
            <w:rFonts w:ascii="Segoe UI" w:hAnsi="Segoe UI" w:cs="Segoe UI"/>
            <w:i/>
          </w:rPr>
          <w:t xml:space="preserve">) </w:t>
        </w:r>
        <w:r w:rsidR="00552EEB" w:rsidRPr="00807F3C">
          <w:rPr>
            <w:rFonts w:ascii="Segoe UI" w:hAnsi="Segoe UI" w:cs="Segoe UI"/>
            <w:i/>
          </w:rPr>
          <w:t xml:space="preserve">(ou valor equivalente em outra moeda) no caso da </w:t>
        </w:r>
        <w:r w:rsidR="00552EEB">
          <w:rPr>
            <w:rFonts w:ascii="Segoe UI" w:hAnsi="Segoe UI" w:cs="Segoe UI"/>
            <w:i/>
          </w:rPr>
          <w:t xml:space="preserve">ABE, </w:t>
        </w:r>
      </w:ins>
      <w:r w:rsidRPr="000941D9">
        <w:rPr>
          <w:rFonts w:ascii="Segoe UI" w:hAnsi="Segoe UI" w:cs="Segoe UI"/>
          <w:i/>
        </w:rPr>
        <w:t>exceto: (a) no caso de pagamento decorrente de depósito em juízo ou desde 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Scaling Factor - GSF, de cujos efeitos a ATE se beneficia por ser associada da respetiva autora;”</w:t>
      </w:r>
    </w:p>
    <w:p w14:paraId="6F12792C" w14:textId="77777777" w:rsidR="00CB2C46" w:rsidRPr="000941D9" w:rsidRDefault="00CB2C46" w:rsidP="00DD59BB">
      <w:pPr>
        <w:pStyle w:val="Body"/>
        <w:widowControl/>
        <w:spacing w:after="0" w:line="320" w:lineRule="exact"/>
        <w:ind w:left="709"/>
        <w:rPr>
          <w:rFonts w:ascii="Segoe UI" w:hAnsi="Segoe UI" w:cs="Segoe UI"/>
          <w:i/>
        </w:rPr>
      </w:pPr>
    </w:p>
    <w:p w14:paraId="32BF6F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 caso a Emissora, a Fiadora, a ATE, a </w:t>
      </w:r>
      <w:r w:rsidR="00EF3B55" w:rsidRPr="000941D9">
        <w:rPr>
          <w:rFonts w:ascii="Segoe UI" w:hAnsi="Segoe UI" w:cs="Segoe UI"/>
          <w:i/>
        </w:rPr>
        <w:t>ABE</w:t>
      </w:r>
      <w:r w:rsidRPr="000941D9">
        <w:rPr>
          <w:rFonts w:ascii="Segoe UI" w:hAnsi="Segoe UI" w:cs="Segoe UI"/>
          <w:i/>
        </w:rPr>
        <w:t xml:space="preserve"> e/ou a AES Corporation</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devidamente constituída de acordo com as leis de</w:t>
      </w:r>
      <w:r w:rsidRPr="000941D9">
        <w:rPr>
          <w:rFonts w:ascii="Segoe UI" w:hAnsi="Segoe UI" w:cs="Segoe UI"/>
          <w:i/>
        </w:rPr>
        <w:t xml:space="preserve"> </w:t>
      </w:r>
      <w:r w:rsidRPr="000941D9">
        <w:rPr>
          <w:rFonts w:ascii="Segoe UI" w:hAnsi="Segoe UI" w:cs="Segoe UI"/>
          <w:i/>
          <w:lang w:val="x-none"/>
        </w:rPr>
        <w:t>Delaware</w:t>
      </w:r>
      <w:r w:rsidRPr="000941D9">
        <w:rPr>
          <w:rFonts w:ascii="Segoe UI" w:hAnsi="Segoe UI" w:cs="Segoe UI"/>
          <w:i/>
        </w:rPr>
        <w:t xml:space="preserve"> (“</w:t>
      </w:r>
      <w:r w:rsidRPr="000941D9">
        <w:rPr>
          <w:rFonts w:ascii="Segoe UI" w:hAnsi="Segoe UI" w:cs="Segoe UI"/>
          <w:i/>
          <w:u w:val="single"/>
        </w:rPr>
        <w:t>AES Corporation</w:t>
      </w:r>
      <w:r w:rsidRPr="000941D9">
        <w:rPr>
          <w:rFonts w:ascii="Segoe UI" w:hAnsi="Segoe UI" w:cs="Segoe UI"/>
          <w:i/>
        </w:rPr>
        <w:t>”): (i) celebrem uma cessão em benefício de credores ou uma petição ou requeiram 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tenha 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7517901E" w14:textId="77777777" w:rsidR="00CB2C46" w:rsidRPr="000941D9" w:rsidRDefault="00CB2C46" w:rsidP="00DD59BB">
      <w:pPr>
        <w:pStyle w:val="Body"/>
        <w:widowControl/>
        <w:spacing w:after="0" w:line="320" w:lineRule="exact"/>
        <w:ind w:left="709"/>
        <w:rPr>
          <w:rFonts w:ascii="Segoe UI" w:hAnsi="Segoe UI" w:cs="Segoe UI"/>
          <w:i/>
        </w:rPr>
      </w:pPr>
    </w:p>
    <w:p w14:paraId="2400B926" w14:textId="2D30E2AF"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EF3B55" w:rsidRPr="000941D9">
        <w:rPr>
          <w:rFonts w:ascii="Segoe UI" w:hAnsi="Segoe UI" w:cs="Segoe UI"/>
          <w:i/>
        </w:rPr>
        <w:t>ABE</w:t>
      </w:r>
      <w:r w:rsidRPr="000941D9">
        <w:rPr>
          <w:rFonts w:ascii="Segoe UI" w:hAnsi="Segoe UI" w:cs="Segoe UI"/>
          <w:i/>
        </w:rPr>
        <w:t>, em valor, individual ou agregado, igual ou superior a (i) R$17.000.000,00 (dezessete milhões de reais) no caso da Emissora e da Fiadora somados (ou valor equivalente em outra moeda);</w:t>
      </w:r>
      <w:del w:id="52" w:author="Lefosse Advogados" w:date="2021-03-30T16:20:00Z">
        <w:r w:rsidRPr="000941D9" w:rsidDel="00552EEB">
          <w:rPr>
            <w:rFonts w:ascii="Segoe UI" w:hAnsi="Segoe UI" w:cs="Segoe UI"/>
            <w:i/>
          </w:rPr>
          <w:delText xml:space="preserve"> e</w:delText>
        </w:r>
      </w:del>
      <w:r w:rsidRPr="000941D9">
        <w:rPr>
          <w:rFonts w:ascii="Segoe UI" w:hAnsi="Segoe UI" w:cs="Segoe UI"/>
          <w:i/>
        </w:rPr>
        <w:t xml:space="preserve"> (ii) USD25.000.000,00 (vinte e cinco milhões de dólares norte-americanos) (ou valor equivalente em outra moeda) </w:t>
      </w:r>
      <w:r w:rsidR="00013189" w:rsidRPr="000941D9">
        <w:rPr>
          <w:rFonts w:ascii="Segoe UI" w:hAnsi="Segoe UI" w:cs="Segoe UI"/>
          <w:i/>
        </w:rPr>
        <w:t>no caso da ATE</w:t>
      </w:r>
      <w:del w:id="53" w:author="Lefosse Advogados" w:date="2021-03-30T16:20:00Z">
        <w:r w:rsidR="00013189" w:rsidRPr="000941D9" w:rsidDel="00552EEB">
          <w:rPr>
            <w:rFonts w:ascii="Segoe UI" w:hAnsi="Segoe UI" w:cs="Segoe UI"/>
            <w:i/>
          </w:rPr>
          <w:delText xml:space="preserve"> e da ABE </w:delText>
        </w:r>
        <w:r w:rsidRPr="000941D9" w:rsidDel="00552EEB">
          <w:rPr>
            <w:rFonts w:ascii="Segoe UI" w:hAnsi="Segoe UI" w:cs="Segoe UI"/>
            <w:i/>
          </w:rPr>
          <w:delText>somados</w:delText>
        </w:r>
      </w:del>
      <w:r w:rsidRPr="000941D9">
        <w:rPr>
          <w:rFonts w:ascii="Segoe UI" w:hAnsi="Segoe UI" w:cs="Segoe UI"/>
          <w:i/>
        </w:rPr>
        <w:t xml:space="preserve">, </w:t>
      </w:r>
      <w:ins w:id="54" w:author="Lefosse Advogados" w:date="2021-03-30T16:20:00Z">
        <w:r w:rsidR="00552EEB" w:rsidRPr="00807F3C">
          <w:rPr>
            <w:rFonts w:ascii="Segoe UI" w:hAnsi="Segoe UI" w:cs="Segoe UI"/>
            <w:i/>
          </w:rPr>
          <w:t>,</w:t>
        </w:r>
        <w:r w:rsidR="00552EEB">
          <w:rPr>
            <w:rFonts w:ascii="Segoe UI" w:hAnsi="Segoe UI" w:cs="Segoe UI"/>
            <w:i/>
          </w:rPr>
          <w:t xml:space="preserve">e (iii) </w:t>
        </w:r>
        <w:r w:rsidR="00552EEB" w:rsidRPr="00807F3C">
          <w:rPr>
            <w:rFonts w:ascii="Segoe UI" w:hAnsi="Segoe UI" w:cs="Segoe UI"/>
            <w:i/>
          </w:rPr>
          <w:t>USD</w:t>
        </w:r>
        <w:r w:rsidR="00552EEB" w:rsidRPr="00361D1D">
          <w:rPr>
            <w:rFonts w:ascii="Segoe UI" w:hAnsi="Segoe UI" w:cs="Segoe UI"/>
            <w:i/>
            <w:highlight w:val="yellow"/>
          </w:rPr>
          <w:t xml:space="preserve"> [</w:t>
        </w:r>
        <w:r w:rsidR="00552EEB" w:rsidRPr="00361D1D">
          <w:rPr>
            <w:rFonts w:ascii="Segoe UI" w:hAnsi="Segoe UI" w:cs="Segoe UI"/>
            <w:i/>
            <w:highlight w:val="yellow"/>
          </w:rPr>
          <w:sym w:font="Symbol" w:char="F0B7"/>
        </w:r>
        <w:r w:rsidR="00552EEB" w:rsidRPr="00361D1D">
          <w:rPr>
            <w:rFonts w:ascii="Segoe UI" w:hAnsi="Segoe UI" w:cs="Segoe UI"/>
            <w:i/>
            <w:highlight w:val="yellow"/>
          </w:rPr>
          <w:t>]</w:t>
        </w:r>
        <w:r w:rsidR="00552EEB">
          <w:rPr>
            <w:rFonts w:ascii="Segoe UI" w:hAnsi="Segoe UI" w:cs="Segoe UI"/>
            <w:i/>
          </w:rPr>
          <w:t xml:space="preserve"> (</w:t>
        </w:r>
        <w:r w:rsidR="00552EEB">
          <w:rPr>
            <w:rFonts w:ascii="Segoe UI" w:hAnsi="Segoe UI" w:cs="Segoe UI"/>
            <w:i/>
            <w:highlight w:val="yellow"/>
          </w:rPr>
          <w:t>[</w:t>
        </w:r>
        <w:r w:rsidR="00552EEB">
          <w:rPr>
            <w:rFonts w:ascii="Segoe UI" w:hAnsi="Segoe UI" w:cs="Segoe UI"/>
            <w:i/>
            <w:highlight w:val="yellow"/>
          </w:rPr>
          <w:sym w:font="Symbol" w:char="F0B7"/>
        </w:r>
        <w:r w:rsidR="00552EEB">
          <w:rPr>
            <w:rFonts w:ascii="Segoe UI" w:hAnsi="Segoe UI" w:cs="Segoe UI"/>
            <w:i/>
            <w:highlight w:val="yellow"/>
          </w:rPr>
          <w:t>]</w:t>
        </w:r>
        <w:r w:rsidR="00552EEB">
          <w:rPr>
            <w:rFonts w:ascii="Segoe UI" w:hAnsi="Segoe UI" w:cs="Segoe UI"/>
            <w:i/>
          </w:rPr>
          <w:t xml:space="preserve"> </w:t>
        </w:r>
        <w:r w:rsidR="00552EEB" w:rsidRPr="00807F3C">
          <w:rPr>
            <w:rFonts w:ascii="Segoe UI" w:hAnsi="Segoe UI" w:cs="Segoe UI"/>
            <w:i/>
          </w:rPr>
          <w:t>dólares norte-americanos</w:t>
        </w:r>
        <w:r w:rsidR="00552EEB">
          <w:rPr>
            <w:rFonts w:ascii="Segoe UI" w:hAnsi="Segoe UI" w:cs="Segoe UI"/>
            <w:i/>
          </w:rPr>
          <w:t xml:space="preserve">) </w:t>
        </w:r>
        <w:r w:rsidR="00552EEB" w:rsidRPr="00807F3C">
          <w:rPr>
            <w:rFonts w:ascii="Segoe UI" w:hAnsi="Segoe UI" w:cs="Segoe UI"/>
            <w:i/>
          </w:rPr>
          <w:t>(ou valor equivalente em outra moeda)</w:t>
        </w:r>
        <w:r w:rsidR="00552EEB">
          <w:rPr>
            <w:rFonts w:ascii="Segoe UI" w:hAnsi="Segoe UI" w:cs="Segoe UI"/>
            <w:i/>
          </w:rPr>
          <w:t xml:space="preserve"> </w:t>
        </w:r>
        <w:r w:rsidR="00552EEB" w:rsidRPr="00807F3C">
          <w:rPr>
            <w:rFonts w:ascii="Segoe UI" w:hAnsi="Segoe UI" w:cs="Segoe UI"/>
            <w:i/>
          </w:rPr>
          <w:t xml:space="preserve">no caso da </w:t>
        </w:r>
        <w:r w:rsidR="00552EEB">
          <w:rPr>
            <w:rFonts w:ascii="Segoe UI" w:hAnsi="Segoe UI" w:cs="Segoe UI"/>
            <w:i/>
          </w:rPr>
          <w:t>ABE</w:t>
        </w:r>
        <w:r w:rsidR="00552EEB" w:rsidRPr="00807F3C">
          <w:rPr>
            <w:rFonts w:ascii="Segoe UI" w:hAnsi="Segoe UI" w:cs="Segoe UI"/>
            <w:i/>
          </w:rPr>
          <w:t>,</w:t>
        </w:r>
        <w:r w:rsidR="00552EEB">
          <w:rPr>
            <w:rFonts w:ascii="Segoe UI" w:hAnsi="Segoe UI" w:cs="Segoe UI"/>
            <w:i/>
          </w:rPr>
          <w:t xml:space="preserve"> </w:t>
        </w:r>
      </w:ins>
      <w:r w:rsidRPr="000941D9">
        <w:rPr>
          <w:rFonts w:ascii="Segoe UI" w:hAnsi="Segoe UI" w:cs="Segoe UI"/>
          <w:i/>
        </w:rPr>
        <w:t>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4ACBB029" w14:textId="77777777" w:rsidR="00CB2C46" w:rsidRPr="000941D9" w:rsidRDefault="00CB2C46" w:rsidP="00DD59BB">
      <w:pPr>
        <w:pStyle w:val="Body"/>
        <w:widowControl/>
        <w:spacing w:after="0" w:line="320" w:lineRule="exact"/>
        <w:ind w:left="709"/>
        <w:rPr>
          <w:rFonts w:ascii="Segoe UI" w:hAnsi="Segoe UI" w:cs="Segoe UI"/>
          <w:i/>
        </w:rPr>
      </w:pPr>
    </w:p>
    <w:p w14:paraId="0331E81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“6.28.(xiii). </w:t>
      </w:r>
      <w:r w:rsidRPr="000941D9">
        <w:rPr>
          <w:rFonts w:ascii="Segoe UI" w:eastAsia="Arial Unicode MS" w:hAnsi="Segoe UI" w:cs="Segoe UI"/>
          <w:i/>
          <w:w w:val="0"/>
        </w:rPr>
        <w:t xml:space="preserve">mudança de controle acionário direto ou indireto da Emissora e/ou direto da Fiadora e/ou da ATE </w:t>
      </w:r>
      <w:r w:rsidRPr="000941D9">
        <w:rPr>
          <w:rFonts w:ascii="Segoe UI" w:hAnsi="Segoe UI" w:cs="Segoe UI"/>
          <w:i/>
        </w:rPr>
        <w:t xml:space="preserve">e/ou da </w:t>
      </w:r>
      <w:r w:rsidR="00EF3B55" w:rsidRPr="000941D9">
        <w:rPr>
          <w:rFonts w:ascii="Segoe UI" w:hAnsi="Segoe UI" w:cs="Segoe UI"/>
          <w:i/>
        </w:rPr>
        <w:t>ABE</w:t>
      </w:r>
      <w:r w:rsidRPr="000941D9">
        <w:rPr>
          <w:rFonts w:ascii="Segoe UI" w:eastAsia="Arial Unicode MS" w:hAnsi="Segoe UI" w:cs="Segoe UI"/>
          <w:i/>
          <w:w w:val="0"/>
        </w:rPr>
        <w:t>, salvo se previamente autorizado pelos Debenturistas representando ao menos 2/3 (dois terços) das Debêntures em Circulação, manifestada em Assembleia Geral especialmente convocada para esse fim, exceto</w:t>
      </w:r>
      <w:r w:rsidR="00013189" w:rsidRPr="000941D9">
        <w:rPr>
          <w:rFonts w:ascii="Segoe UI" w:eastAsia="Arial Unicode MS" w:hAnsi="Segoe UI" w:cs="Segoe UI"/>
          <w:i/>
          <w:w w:val="0"/>
        </w:rPr>
        <w:t>,</w:t>
      </w:r>
      <w:r w:rsidRPr="000941D9">
        <w:rPr>
          <w:rFonts w:ascii="Segoe UI" w:eastAsia="Arial Unicode MS" w:hAnsi="Segoe UI" w:cs="Segoe UI"/>
          <w:i/>
          <w:w w:val="0"/>
        </w:rPr>
        <w:t xml:space="preserve"> exclusivamente no caso da Emissora, qualquer operação realizada com sociedades detidas integralmente pela Emissora, desde que não cause um Efeito Adverso Relevante e não acarrete a entrada de terceiros</w:t>
      </w:r>
      <w:r w:rsidR="00013189" w:rsidRPr="000941D9">
        <w:rPr>
          <w:rFonts w:ascii="Segoe UI" w:eastAsia="Arial Unicode MS" w:hAnsi="Segoe UI" w:cs="Segoe UI"/>
          <w:i/>
          <w:w w:val="0"/>
        </w:rPr>
        <w:t xml:space="preserve">. </w:t>
      </w:r>
      <w:r w:rsidRPr="000941D9">
        <w:rPr>
          <w:rFonts w:ascii="Segoe UI" w:hAnsi="Segoe UI" w:cs="Segoe UI"/>
          <w:i/>
        </w:rPr>
        <w:t>Para fins deste item, entende-se como controle o conceito decorrente do artigo 116 da Lei das Sociedades por Ações;”</w:t>
      </w:r>
    </w:p>
    <w:p w14:paraId="2CA09F7B" w14:textId="77777777" w:rsidR="00CB2C46" w:rsidRPr="000941D9" w:rsidRDefault="00CB2C46" w:rsidP="00DD59BB">
      <w:pPr>
        <w:pStyle w:val="Body"/>
        <w:widowControl/>
        <w:spacing w:after="0" w:line="320" w:lineRule="exact"/>
        <w:ind w:left="709"/>
        <w:rPr>
          <w:rFonts w:ascii="Segoe UI" w:hAnsi="Segoe UI" w:cs="Segoe UI"/>
          <w:i/>
        </w:rPr>
      </w:pPr>
    </w:p>
    <w:p w14:paraId="2912FA3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da ATE e/ou da </w:t>
      </w:r>
      <w:r w:rsidR="00EF3B55" w:rsidRPr="000941D9">
        <w:rPr>
          <w:rFonts w:ascii="Segoe UI" w:hAnsi="Segoe UI" w:cs="Segoe UI"/>
          <w:i/>
        </w:rPr>
        <w:t>ABE</w:t>
      </w:r>
      <w:r w:rsidRPr="000941D9">
        <w:rPr>
          <w:rFonts w:ascii="Segoe UI" w:hAnsi="Segoe UI" w:cs="Segoe UI"/>
          <w:i/>
        </w:rPr>
        <w:t xml:space="preserve">, exceto se, no prazo legal tiver sido validamente comprovado ao Agente Fiduciário que o(s) efeitos da referida decisão foram cancelados ou suspensos, enquanto tais efeitos forem mantidos, ou ainda, caso a Emissora, a Fiadora, a ATE e/ou da </w:t>
      </w:r>
      <w:r w:rsidR="00EF3B55" w:rsidRPr="000941D9">
        <w:rPr>
          <w:rFonts w:ascii="Segoe UI" w:hAnsi="Segoe UI" w:cs="Segoe UI"/>
          <w:i/>
        </w:rPr>
        <w:t>ABE</w:t>
      </w:r>
      <w:r w:rsidRPr="000941D9">
        <w:rPr>
          <w:rFonts w:ascii="Segoe UI" w:hAnsi="Segoe UI" w:cs="Segoe UI"/>
          <w:i/>
        </w:rPr>
        <w:t xml:space="preserv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0941D9">
        <w:rPr>
          <w:rFonts w:ascii="Segoe UI" w:hAnsi="Segoe UI" w:cs="Segoe UI"/>
          <w:i/>
          <w:u w:val="single"/>
        </w:rPr>
        <w:t>Efeito Adverso Relevante</w:t>
      </w:r>
      <w:r w:rsidRPr="000941D9">
        <w:rPr>
          <w:rFonts w:ascii="Segoe UI" w:hAnsi="Segoe UI" w:cs="Segoe UI"/>
          <w:i/>
        </w:rPr>
        <w:t xml:space="preserve">” significa qualquer alteração adversa relevante e devidamente justificada (i) na Emissora, na Fiadora, na ATE e/ou na </w:t>
      </w:r>
      <w:r w:rsidR="00EF3B55" w:rsidRPr="000941D9">
        <w:rPr>
          <w:rFonts w:ascii="Segoe UI" w:hAnsi="Segoe UI" w:cs="Segoe UI"/>
          <w:i/>
        </w:rPr>
        <w:t>ABE</w:t>
      </w:r>
      <w:r w:rsidRPr="000941D9">
        <w:rPr>
          <w:rFonts w:ascii="Segoe UI" w:hAnsi="Segoe UI" w:cs="Segoe UI"/>
          <w:i/>
        </w:rPr>
        <w:t xml:space="preserve">,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 pela Fiadora e/ou pela </w:t>
      </w:r>
      <w:r w:rsidR="00EF3B55" w:rsidRPr="000941D9">
        <w:rPr>
          <w:rFonts w:ascii="Segoe UI" w:hAnsi="Segoe UI" w:cs="Segoe UI"/>
          <w:i/>
        </w:rPr>
        <w:t>ABE</w:t>
      </w:r>
      <w:r w:rsidRPr="000941D9">
        <w:rPr>
          <w:rFonts w:ascii="Segoe UI" w:hAnsi="Segoe UI" w:cs="Segoe UI"/>
          <w:i/>
        </w:rPr>
        <w:t xml:space="preserve"> na presente Escritura de Emissão e/ou nos Contratos Garantias Reais;”</w:t>
      </w:r>
    </w:p>
    <w:p w14:paraId="5815FA3A" w14:textId="77777777" w:rsidR="00CB2C46" w:rsidRPr="000941D9" w:rsidRDefault="00CB2C46" w:rsidP="00DD59BB">
      <w:pPr>
        <w:pStyle w:val="Body"/>
        <w:widowControl/>
        <w:spacing w:after="0" w:line="320" w:lineRule="exact"/>
        <w:ind w:left="709"/>
        <w:rPr>
          <w:rFonts w:ascii="Segoe UI" w:hAnsi="Segoe UI" w:cs="Segoe UI"/>
          <w:i/>
        </w:rPr>
      </w:pPr>
    </w:p>
    <w:p w14:paraId="5E2D72A3"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“6.28.(xvii). ocorrência de mudança ou alteração do objeto social da Emissora, da Fiadora, da ATE e/ou da </w:t>
      </w:r>
      <w:r w:rsidR="00EF3B55" w:rsidRPr="000941D9">
        <w:rPr>
          <w:rFonts w:ascii="Segoe UI" w:hAnsi="Segoe UI" w:cs="Segoe UI"/>
          <w:i/>
        </w:rPr>
        <w:t>ABE</w:t>
      </w:r>
      <w:r w:rsidRPr="000941D9">
        <w:rPr>
          <w:rFonts w:ascii="Segoe UI" w:hAnsi="Segoe UI" w:cs="Segoe UI"/>
          <w:i/>
        </w:rPr>
        <w:t xml:space="preserve"> de forma a alterar as atuais atividades principais da Emissora, da Fiadora, da ATE e/ou da </w:t>
      </w:r>
      <w:r w:rsidR="00EF3B55" w:rsidRPr="000941D9">
        <w:rPr>
          <w:rFonts w:ascii="Segoe UI" w:hAnsi="Segoe UI" w:cs="Segoe UI"/>
          <w:i/>
        </w:rPr>
        <w:t>ABE</w:t>
      </w:r>
      <w:r w:rsidRPr="000941D9">
        <w:rPr>
          <w:rFonts w:ascii="Segoe UI" w:hAnsi="Segoe UI" w:cs="Segoe UI"/>
          <w:i/>
        </w:rPr>
        <w:t xml:space="preserve"> ou a agregar a essas atividades novos negócios que tenham prevalência e que possam representar desvios em relação às atividades atualmente desenvolvidas;”</w:t>
      </w:r>
    </w:p>
    <w:p w14:paraId="1093C2D1" w14:textId="77777777" w:rsidR="00CB2C46" w:rsidRPr="000941D9" w:rsidRDefault="00CB2C46" w:rsidP="00DD59BB">
      <w:pPr>
        <w:pStyle w:val="Body"/>
        <w:widowControl/>
        <w:spacing w:after="0" w:line="320" w:lineRule="exact"/>
        <w:ind w:left="709"/>
        <w:rPr>
          <w:rFonts w:ascii="Segoe UI" w:hAnsi="Segoe UI" w:cs="Segoe UI"/>
          <w:i/>
        </w:rPr>
      </w:pPr>
    </w:p>
    <w:p w14:paraId="0FA5791C" w14:textId="339BFECC"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“6.28.(xix). protesto de títulos contra a Emissora e/ou a Fiadora e/ou ATE</w:t>
      </w:r>
      <w:bookmarkStart w:id="55" w:name="_Hlk43884373"/>
      <w:r w:rsidRPr="000941D9">
        <w:rPr>
          <w:rFonts w:ascii="Segoe UI" w:hAnsi="Segoe UI" w:cs="Segoe UI"/>
          <w:i/>
        </w:rPr>
        <w:t xml:space="preserve"> e/ou da </w:t>
      </w:r>
      <w:r w:rsidR="00EF3B55" w:rsidRPr="000941D9">
        <w:rPr>
          <w:rFonts w:ascii="Segoe UI" w:hAnsi="Segoe UI" w:cs="Segoe UI"/>
          <w:i/>
        </w:rPr>
        <w:t>ABE</w:t>
      </w:r>
      <w:r w:rsidRPr="000941D9">
        <w:rPr>
          <w:rFonts w:ascii="Segoe UI" w:hAnsi="Segoe UI" w:cs="Segoe UI"/>
          <w:i/>
        </w:rPr>
        <w:t>, em valor, individual ou agregado, igual ou superior a (i) R$17.000.000,00 (dezessete milhões de reais) no caso da Emissora e da Fiadora somados (ou valor equivalente em outra moeda);</w:t>
      </w:r>
      <w:del w:id="56" w:author="Lefosse Advogados" w:date="2021-03-30T16:21:00Z">
        <w:r w:rsidRPr="000941D9" w:rsidDel="00552EEB">
          <w:rPr>
            <w:rFonts w:ascii="Segoe UI" w:hAnsi="Segoe UI" w:cs="Segoe UI"/>
            <w:i/>
          </w:rPr>
          <w:delText xml:space="preserve"> e</w:delText>
        </w:r>
      </w:del>
      <w:r w:rsidRPr="000941D9">
        <w:rPr>
          <w:rFonts w:ascii="Segoe UI" w:hAnsi="Segoe UI" w:cs="Segoe UI"/>
          <w:i/>
        </w:rPr>
        <w:t xml:space="preserve"> (ii) USD25.000.000,00 (vinte e cinco milhões de dólares norte-americanos) (ou valor equivalente em outra moeda) </w:t>
      </w:r>
      <w:r w:rsidR="00AB01D1" w:rsidRPr="000941D9">
        <w:rPr>
          <w:rFonts w:ascii="Segoe UI" w:hAnsi="Segoe UI" w:cs="Segoe UI"/>
          <w:i/>
        </w:rPr>
        <w:t>no caso da ATE</w:t>
      </w:r>
      <w:del w:id="57" w:author="Lefosse Advogados" w:date="2021-03-30T16:21:00Z">
        <w:r w:rsidR="00AB01D1" w:rsidRPr="000941D9" w:rsidDel="00552EEB">
          <w:rPr>
            <w:rFonts w:ascii="Segoe UI" w:hAnsi="Segoe UI" w:cs="Segoe UI"/>
            <w:i/>
          </w:rPr>
          <w:delText xml:space="preserve"> e da ABE </w:delText>
        </w:r>
        <w:r w:rsidRPr="000941D9" w:rsidDel="00552EEB">
          <w:rPr>
            <w:rFonts w:ascii="Segoe UI" w:hAnsi="Segoe UI" w:cs="Segoe UI"/>
            <w:i/>
          </w:rPr>
          <w:delText>somados</w:delText>
        </w:r>
      </w:del>
      <w:r w:rsidRPr="000941D9">
        <w:rPr>
          <w:rFonts w:ascii="Segoe UI" w:hAnsi="Segoe UI" w:cs="Segoe UI"/>
          <w:i/>
        </w:rPr>
        <w:t>,</w:t>
      </w:r>
      <w:ins w:id="58" w:author="Lefosse Advogados" w:date="2021-03-30T16:21:00Z">
        <w:r w:rsidR="00552EEB">
          <w:rPr>
            <w:rFonts w:ascii="Segoe UI" w:hAnsi="Segoe UI" w:cs="Segoe UI"/>
            <w:i/>
          </w:rPr>
          <w:t xml:space="preserve"> e (iii) </w:t>
        </w:r>
        <w:r w:rsidR="00552EEB" w:rsidRPr="00807F3C">
          <w:rPr>
            <w:rFonts w:ascii="Segoe UI" w:hAnsi="Segoe UI" w:cs="Segoe UI"/>
            <w:i/>
          </w:rPr>
          <w:t>USD</w:t>
        </w:r>
        <w:r w:rsidR="00552EEB" w:rsidRPr="0015629C">
          <w:rPr>
            <w:rFonts w:ascii="Segoe UI" w:hAnsi="Segoe UI" w:cs="Segoe UI"/>
            <w:i/>
          </w:rPr>
          <w:t xml:space="preserve"> </w:t>
        </w:r>
        <w:r w:rsidR="00552EEB" w:rsidRPr="00361D1D">
          <w:rPr>
            <w:rFonts w:ascii="Segoe UI" w:hAnsi="Segoe UI" w:cs="Segoe UI"/>
            <w:i/>
            <w:highlight w:val="yellow"/>
          </w:rPr>
          <w:t>[</w:t>
        </w:r>
        <w:r w:rsidR="00552EEB" w:rsidRPr="00361D1D">
          <w:rPr>
            <w:rFonts w:ascii="Segoe UI" w:hAnsi="Segoe UI" w:cs="Segoe UI"/>
            <w:i/>
            <w:highlight w:val="yellow"/>
          </w:rPr>
          <w:sym w:font="Symbol" w:char="F0B7"/>
        </w:r>
        <w:r w:rsidR="00552EEB" w:rsidRPr="00361D1D">
          <w:rPr>
            <w:rFonts w:ascii="Segoe UI" w:hAnsi="Segoe UI" w:cs="Segoe UI"/>
            <w:i/>
            <w:highlight w:val="yellow"/>
          </w:rPr>
          <w:t>]</w:t>
        </w:r>
        <w:r w:rsidR="00552EEB">
          <w:rPr>
            <w:rFonts w:ascii="Segoe UI" w:hAnsi="Segoe UI" w:cs="Segoe UI"/>
            <w:i/>
          </w:rPr>
          <w:t xml:space="preserve"> (</w:t>
        </w:r>
        <w:r w:rsidR="00552EEB">
          <w:rPr>
            <w:rFonts w:ascii="Segoe UI" w:hAnsi="Segoe UI" w:cs="Segoe UI"/>
            <w:i/>
            <w:highlight w:val="yellow"/>
          </w:rPr>
          <w:t>[</w:t>
        </w:r>
        <w:r w:rsidR="00552EEB">
          <w:rPr>
            <w:rFonts w:ascii="Segoe UI" w:hAnsi="Segoe UI" w:cs="Segoe UI"/>
            <w:i/>
            <w:highlight w:val="yellow"/>
          </w:rPr>
          <w:sym w:font="Symbol" w:char="F0B7"/>
        </w:r>
        <w:r w:rsidR="00552EEB">
          <w:rPr>
            <w:rFonts w:ascii="Segoe UI" w:hAnsi="Segoe UI" w:cs="Segoe UI"/>
            <w:i/>
            <w:highlight w:val="yellow"/>
          </w:rPr>
          <w:t>]</w:t>
        </w:r>
        <w:r w:rsidR="00552EEB">
          <w:rPr>
            <w:rFonts w:ascii="Segoe UI" w:hAnsi="Segoe UI" w:cs="Segoe UI"/>
            <w:i/>
          </w:rPr>
          <w:t xml:space="preserve"> </w:t>
        </w:r>
        <w:r w:rsidR="00552EEB" w:rsidRPr="00807F3C">
          <w:rPr>
            <w:rFonts w:ascii="Segoe UI" w:hAnsi="Segoe UI" w:cs="Segoe UI"/>
            <w:i/>
          </w:rPr>
          <w:t>de dólares norte-americanos</w:t>
        </w:r>
        <w:r w:rsidR="00552EEB">
          <w:rPr>
            <w:rFonts w:ascii="Segoe UI" w:hAnsi="Segoe UI" w:cs="Segoe UI"/>
            <w:i/>
          </w:rPr>
          <w:t xml:space="preserve">) </w:t>
        </w:r>
        <w:r w:rsidR="00552EEB" w:rsidRPr="00807F3C">
          <w:rPr>
            <w:rFonts w:ascii="Segoe UI" w:hAnsi="Segoe UI" w:cs="Segoe UI"/>
            <w:i/>
          </w:rPr>
          <w:t>(ou valor equivalente em outra moeda)</w:t>
        </w:r>
        <w:r w:rsidR="00552EEB" w:rsidRPr="00EA4EBC">
          <w:rPr>
            <w:rFonts w:ascii="Segoe UI" w:hAnsi="Segoe UI" w:cs="Segoe UI"/>
            <w:i/>
          </w:rPr>
          <w:t xml:space="preserve"> </w:t>
        </w:r>
        <w:r w:rsidR="00552EEB" w:rsidRPr="00807F3C">
          <w:rPr>
            <w:rFonts w:ascii="Segoe UI" w:hAnsi="Segoe UI" w:cs="Segoe UI"/>
            <w:i/>
          </w:rPr>
          <w:t xml:space="preserve">no caso da </w:t>
        </w:r>
        <w:r w:rsidR="00552EEB">
          <w:rPr>
            <w:rFonts w:ascii="Segoe UI" w:hAnsi="Segoe UI" w:cs="Segoe UI"/>
            <w:i/>
          </w:rPr>
          <w:t>ABE</w:t>
        </w:r>
        <w:r w:rsidR="00552EEB" w:rsidRPr="00807F3C">
          <w:rPr>
            <w:rFonts w:ascii="Segoe UI" w:hAnsi="Segoe UI" w:cs="Segoe UI"/>
            <w:i/>
          </w:rPr>
          <w:t>,</w:t>
        </w:r>
      </w:ins>
      <w:r w:rsidRPr="000941D9">
        <w:rPr>
          <w:rFonts w:ascii="Segoe UI" w:hAnsi="Segoe UI" w:cs="Segoe UI"/>
          <w:i/>
        </w:rPr>
        <w:t xml:space="preserve"> exceto se, no prazo legal, ou no prazo máximo de 10 (dez) dias, o que for menor, tiver sido validamente comprovado ao Agente Fiduciário que o(s) protesto(s) foi(ram) cancelado(s) ou suspenso(s);</w:t>
      </w:r>
      <w:bookmarkEnd w:id="55"/>
      <w:r w:rsidRPr="000941D9">
        <w:rPr>
          <w:rFonts w:ascii="Segoe UI" w:hAnsi="Segoe UI" w:cs="Segoe UI"/>
          <w:i/>
        </w:rPr>
        <w:t>”</w:t>
      </w:r>
    </w:p>
    <w:p w14:paraId="5A23EEF4" w14:textId="77777777" w:rsidR="00CB2C46" w:rsidRPr="000941D9" w:rsidRDefault="00CB2C46" w:rsidP="00DD59BB">
      <w:pPr>
        <w:pStyle w:val="Body"/>
        <w:widowControl/>
        <w:spacing w:after="0" w:line="320" w:lineRule="exact"/>
        <w:ind w:left="709"/>
        <w:rPr>
          <w:rFonts w:ascii="Segoe UI" w:hAnsi="Segoe UI" w:cs="Segoe UI"/>
          <w:i/>
        </w:rPr>
      </w:pPr>
    </w:p>
    <w:p w14:paraId="2F92E0EE"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“6.30.1. </w:t>
      </w:r>
      <w:r w:rsidRPr="000941D9">
        <w:rPr>
          <w:rFonts w:ascii="Segoe UI" w:hAnsi="Segoe UI" w:cs="Segoe UI"/>
          <w:i/>
          <w:u w:val="single"/>
        </w:rPr>
        <w:t>Alienação Fiduciária de Ações ABE</w:t>
      </w:r>
    </w:p>
    <w:p w14:paraId="30CBDF95" w14:textId="77777777" w:rsidR="00CB2C46" w:rsidRPr="000941D9" w:rsidRDefault="00CB2C46" w:rsidP="00DD59BB">
      <w:pPr>
        <w:pStyle w:val="Body"/>
        <w:widowControl/>
        <w:spacing w:after="0" w:line="320" w:lineRule="exact"/>
        <w:ind w:left="709"/>
        <w:rPr>
          <w:rFonts w:ascii="Segoe UI" w:hAnsi="Segoe UI" w:cs="Segoe UI"/>
          <w:i/>
          <w:iCs/>
        </w:rPr>
      </w:pPr>
    </w:p>
    <w:p w14:paraId="184D17CB"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6.30.1.1. </w:t>
      </w:r>
      <w:r w:rsidRPr="000941D9">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24,352% do capital social total da </w:t>
      </w:r>
      <w:r w:rsidR="00EF3B55" w:rsidRPr="000941D9">
        <w:rPr>
          <w:rFonts w:ascii="Segoe UI" w:hAnsi="Segoe UI" w:cs="Segoe UI"/>
          <w:i/>
        </w:rPr>
        <w:t>ABE</w:t>
      </w:r>
      <w:r w:rsidRPr="000941D9">
        <w:rPr>
          <w:rFonts w:ascii="Segoe UI" w:hAnsi="Segoe UI" w:cs="Segoe UI"/>
          <w:i/>
        </w:rPr>
        <w:t xml:space="preserve">, e 83.453.108 (oitenta e três milhões, quatrocentos e cinquenta e três mil e cento e oito) ações de propriedade da Fiadora, representativas de 20,91% do capital social total da </w:t>
      </w:r>
      <w:r w:rsidR="00EF3B55" w:rsidRPr="000941D9">
        <w:rPr>
          <w:rFonts w:ascii="Segoe UI" w:hAnsi="Segoe UI" w:cs="Segoe UI"/>
          <w:i/>
        </w:rPr>
        <w:t>ABE</w:t>
      </w:r>
      <w:r w:rsidRPr="000941D9">
        <w:rPr>
          <w:rFonts w:ascii="Segoe UI" w:hAnsi="Segoe UI" w:cs="Segoe UI"/>
          <w:i/>
        </w:rPr>
        <w:t xml:space="preserve">, representativas da totalidade das ações da </w:t>
      </w:r>
      <w:r w:rsidR="00EF3B55" w:rsidRPr="000941D9">
        <w:rPr>
          <w:rFonts w:ascii="Segoe UI" w:hAnsi="Segoe UI" w:cs="Segoe UI"/>
          <w:i/>
        </w:rPr>
        <w:t>ABE</w:t>
      </w:r>
      <w:r w:rsidRPr="000941D9">
        <w:rPr>
          <w:rFonts w:ascii="Segoe UI" w:hAnsi="Segoe UI" w:cs="Segoe UI"/>
          <w:i/>
        </w:rPr>
        <w:t xml:space="preserve"> de titularidade da Emissora e da Fiadora (“</w:t>
      </w:r>
      <w:r w:rsidRPr="000941D9">
        <w:rPr>
          <w:rFonts w:ascii="Segoe UI" w:hAnsi="Segoe UI" w:cs="Segoe UI"/>
          <w:i/>
          <w:u w:val="single"/>
        </w:rPr>
        <w:t>Ações Alienadas ABE</w:t>
      </w:r>
      <w:r w:rsidRPr="000941D9">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EF3B55" w:rsidRPr="000941D9">
        <w:rPr>
          <w:rFonts w:ascii="Segoe UI" w:hAnsi="Segoe UI" w:cs="Segoe UI"/>
          <w:i/>
        </w:rPr>
        <w:t>ABE</w:t>
      </w:r>
      <w:r w:rsidRPr="000941D9">
        <w:rPr>
          <w:rFonts w:ascii="Segoe UI" w:hAnsi="Segoe UI" w:cs="Segoe UI"/>
          <w:i/>
        </w:rPr>
        <w:t xml:space="preserve">, bem como quaisquer bens em que as Ações Alienadas ABE sejam convertidas; (ii) quaisquer novas ações subscritas pela Emissora, pela Fiadora ou por suas subsidiárias no capital social da </w:t>
      </w:r>
      <w:r w:rsidR="00EF3B55" w:rsidRPr="000941D9">
        <w:rPr>
          <w:rFonts w:ascii="Segoe UI" w:hAnsi="Segoe UI" w:cs="Segoe UI"/>
          <w:i/>
        </w:rPr>
        <w:t>ABE</w:t>
      </w:r>
      <w:r w:rsidRPr="000941D9">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ABE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EF3B55" w:rsidRPr="000941D9">
        <w:rPr>
          <w:rFonts w:ascii="Segoe UI" w:hAnsi="Segoe UI" w:cs="Segoe UI"/>
          <w:i/>
        </w:rPr>
        <w:t>ABE</w:t>
      </w:r>
      <w:r w:rsidRPr="000941D9">
        <w:rPr>
          <w:rFonts w:ascii="Segoe UI" w:hAnsi="Segoe UI" w:cs="Segoe UI"/>
          <w:i/>
        </w:rPr>
        <w:t xml:space="preserve"> à Emissora e/ou à Fiadora (“</w:t>
      </w:r>
      <w:r w:rsidRPr="000941D9">
        <w:rPr>
          <w:rFonts w:ascii="Segoe UI" w:hAnsi="Segoe UI" w:cs="Segoe UI"/>
          <w:i/>
          <w:u w:val="single"/>
        </w:rPr>
        <w:t>Alienação Fiduciária de Ações ABE</w:t>
      </w:r>
      <w:r w:rsidRPr="000941D9">
        <w:rPr>
          <w:rFonts w:ascii="Segoe UI" w:hAnsi="Segoe UI" w:cs="Segoe UI"/>
          <w:i/>
        </w:rPr>
        <w:t>”).</w:t>
      </w:r>
    </w:p>
    <w:p w14:paraId="60969738" w14:textId="77777777" w:rsidR="00CB2C46" w:rsidRPr="000941D9" w:rsidRDefault="00CB2C46" w:rsidP="00DD59BB">
      <w:pPr>
        <w:pStyle w:val="Body"/>
        <w:widowControl/>
        <w:spacing w:after="0" w:line="320" w:lineRule="exact"/>
        <w:ind w:left="709"/>
        <w:rPr>
          <w:rFonts w:ascii="Segoe UI" w:hAnsi="Segoe UI" w:cs="Segoe UI"/>
          <w:i/>
        </w:rPr>
      </w:pPr>
    </w:p>
    <w:p w14:paraId="0C341C55" w14:textId="729A0558"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82189C" w:rsidRPr="000941D9">
        <w:rPr>
          <w:rFonts w:ascii="Segoe UI" w:hAnsi="Segoe UI" w:cs="Segoe UI"/>
          <w:i/>
        </w:rPr>
        <w:t>24 de março</w:t>
      </w:r>
      <w:r w:rsidRPr="000941D9">
        <w:rPr>
          <w:rFonts w:ascii="Segoe UI" w:hAnsi="Segoe UI" w:cs="Segoe UI"/>
          <w:i/>
        </w:rPr>
        <w:t xml:space="preserve"> de 2021 entre a Emissora, a Fiadora, o Agente Fiduciário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Alienação Fiduciária de Ações ABE sob Condição Suspensiva</w:t>
      </w:r>
      <w:r w:rsidRPr="000941D9">
        <w:rPr>
          <w:rFonts w:ascii="Segoe UI" w:hAnsi="Segoe UI" w:cs="Segoe UI"/>
          <w:i/>
        </w:rPr>
        <w:t xml:space="preserve">”), o qual foi </w:t>
      </w:r>
      <w:del w:id="59" w:author="Lefosse Advogados" w:date="2021-03-30T16:23:00Z">
        <w:r w:rsidRPr="000941D9" w:rsidDel="00552EEB">
          <w:rPr>
            <w:rFonts w:ascii="Segoe UI" w:hAnsi="Segoe UI" w:cs="Segoe UI"/>
            <w:i/>
          </w:rPr>
          <w:delText>registrado</w:delText>
        </w:r>
      </w:del>
      <w:ins w:id="60" w:author="Lefosse Advogados" w:date="2021-03-30T16:23:00Z">
        <w:r w:rsidR="00552EEB">
          <w:rPr>
            <w:rFonts w:ascii="Segoe UI" w:hAnsi="Segoe UI" w:cs="Segoe UI"/>
            <w:i/>
          </w:rPr>
          <w:t>protocolado</w:t>
        </w:r>
      </w:ins>
      <w:r w:rsidRPr="000941D9">
        <w:rPr>
          <w:rFonts w:ascii="Segoe UI" w:hAnsi="Segoe UI" w:cs="Segoe UI"/>
          <w:i/>
        </w:rPr>
        <w:t>, conforme prazos e termos nele indicados, no</w:t>
      </w:r>
      <w:del w:id="61" w:author="Lefosse Advogados" w:date="2021-03-30T16:23:00Z">
        <w:r w:rsidRPr="000941D9" w:rsidDel="00552EEB">
          <w:rPr>
            <w:rFonts w:ascii="Segoe UI" w:hAnsi="Segoe UI" w:cs="Segoe UI"/>
            <w:i/>
          </w:rPr>
          <w:delText xml:space="preserve"> livro de</w:delText>
        </w:r>
      </w:del>
      <w:r w:rsidRPr="000941D9">
        <w:rPr>
          <w:rFonts w:ascii="Segoe UI" w:hAnsi="Segoe UI" w:cs="Segoe UI"/>
          <w:i/>
        </w:rPr>
        <w:t xml:space="preserve"> registro de ações </w:t>
      </w:r>
      <w:del w:id="62" w:author="Lefosse Advogados" w:date="2021-03-30T16:23:00Z">
        <w:r w:rsidRPr="000941D9" w:rsidDel="00552EEB">
          <w:rPr>
            <w:rFonts w:ascii="Segoe UI" w:hAnsi="Segoe UI" w:cs="Segoe UI"/>
            <w:i/>
          </w:rPr>
          <w:delText xml:space="preserve">nominativas </w:delText>
        </w:r>
      </w:del>
      <w:r w:rsidRPr="000941D9">
        <w:rPr>
          <w:rFonts w:ascii="Segoe UI" w:hAnsi="Segoe UI" w:cs="Segoe UI"/>
          <w:i/>
        </w:rPr>
        <w:t xml:space="preserve">da </w:t>
      </w:r>
      <w:r w:rsidR="00EF3B55" w:rsidRPr="000941D9">
        <w:rPr>
          <w:rFonts w:ascii="Segoe UI" w:hAnsi="Segoe UI" w:cs="Segoe UI"/>
          <w:i/>
        </w:rPr>
        <w:t>ABE</w:t>
      </w:r>
      <w:ins w:id="63" w:author="Lefosse Advogados" w:date="2021-03-30T16:24:00Z">
        <w:r w:rsidR="00552EEB">
          <w:rPr>
            <w:rFonts w:ascii="Segoe UI" w:hAnsi="Segoe UI" w:cs="Segoe UI"/>
            <w:i/>
          </w:rPr>
          <w:t xml:space="preserve"> mantido perante o escriturador </w:t>
        </w:r>
      </w:ins>
      <w:r w:rsidRPr="000941D9">
        <w:rPr>
          <w:rFonts w:ascii="Segoe UI" w:hAnsi="Segoe UI" w:cs="Segoe UI"/>
          <w:i/>
        </w:rPr>
        <w:t xml:space="preserve"> e no RTD.</w:t>
      </w:r>
    </w:p>
    <w:p w14:paraId="462FAC50" w14:textId="6582ECD6"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6.30.1.3. Com base nas cotações médias das ações ordinárias e preferencias da </w:t>
      </w:r>
      <w:ins w:id="64" w:author="Lefosse Advogados" w:date="2021-03-30T16:26:00Z">
        <w:r w:rsidR="00E26016">
          <w:rPr>
            <w:rFonts w:ascii="Segoe UI" w:hAnsi="Segoe UI" w:cs="Segoe UI"/>
            <w:i/>
          </w:rPr>
          <w:t xml:space="preserve">ATE (incorporados pela </w:t>
        </w:r>
      </w:ins>
      <w:r w:rsidR="00EF3B55" w:rsidRPr="000941D9">
        <w:rPr>
          <w:rFonts w:ascii="Segoe UI" w:hAnsi="Segoe UI" w:cs="Segoe UI"/>
          <w:i/>
        </w:rPr>
        <w:t>ABE</w:t>
      </w:r>
      <w:ins w:id="65" w:author="Lefosse Advogados" w:date="2021-03-30T16:26:00Z">
        <w:r w:rsidR="00E26016">
          <w:rPr>
            <w:rFonts w:ascii="Segoe UI" w:hAnsi="Segoe UI" w:cs="Segoe UI"/>
            <w:i/>
          </w:rPr>
          <w:t>)</w:t>
        </w:r>
      </w:ins>
      <w:r w:rsidRPr="000941D9">
        <w:rPr>
          <w:rFonts w:ascii="Segoe UI" w:hAnsi="Segoe UI" w:cs="Segoe UI"/>
          <w:i/>
        </w:rPr>
        <w:t xml:space="preserve"> negociadas na B3 no preg</w:t>
      </w:r>
      <w:r w:rsidR="0082189C" w:rsidRPr="000941D9">
        <w:rPr>
          <w:rFonts w:ascii="Segoe UI" w:hAnsi="Segoe UI" w:cs="Segoe UI"/>
          <w:i/>
        </w:rPr>
        <w:t>ão realizado em 23 de março de 2021</w:t>
      </w:r>
      <w:r w:rsidRPr="000941D9">
        <w:rPr>
          <w:rFonts w:ascii="Segoe UI" w:hAnsi="Segoe UI" w:cs="Segoe UI"/>
          <w:i/>
        </w:rPr>
        <w:t>, as</w:t>
      </w:r>
      <w:ins w:id="66" w:author="Lefosse Advogados" w:date="2021-03-30T16:26:00Z">
        <w:r w:rsidR="00E26016">
          <w:rPr>
            <w:rFonts w:ascii="Segoe UI" w:hAnsi="Segoe UI" w:cs="Segoe UI"/>
            <w:i/>
          </w:rPr>
          <w:t xml:space="preserve"> ações resultantes nas </w:t>
        </w:r>
      </w:ins>
      <w:r w:rsidRPr="000941D9">
        <w:rPr>
          <w:rFonts w:ascii="Segoe UI" w:hAnsi="Segoe UI" w:cs="Segoe UI"/>
          <w:i/>
        </w:rPr>
        <w:t xml:space="preserve"> Ações Alienadas ABE</w:t>
      </w:r>
      <w:ins w:id="67" w:author="Lefosse Advogados" w:date="2021-03-30T16:27:00Z">
        <w:r w:rsidR="00E26016">
          <w:rPr>
            <w:rFonts w:ascii="Segoe UI" w:hAnsi="Segoe UI" w:cs="Segoe UI"/>
            <w:i/>
          </w:rPr>
          <w:t>, em referida data, detinham um</w:t>
        </w:r>
      </w:ins>
      <w:r w:rsidRPr="000941D9">
        <w:rPr>
          <w:rFonts w:ascii="Segoe UI" w:hAnsi="Segoe UI" w:cs="Segoe UI"/>
          <w:i/>
        </w:rPr>
        <w:t xml:space="preserve"> </w:t>
      </w:r>
      <w:del w:id="68" w:author="Lefosse Advogados" w:date="2021-03-30T16:27:00Z">
        <w:r w:rsidRPr="000941D9" w:rsidDel="00E26016">
          <w:rPr>
            <w:rFonts w:ascii="Segoe UI" w:hAnsi="Segoe UI" w:cs="Segoe UI"/>
            <w:i/>
          </w:rPr>
          <w:delText xml:space="preserve">têm </w:delText>
        </w:r>
      </w:del>
      <w:r w:rsidRPr="000941D9">
        <w:rPr>
          <w:rFonts w:ascii="Segoe UI" w:hAnsi="Segoe UI" w:cs="Segoe UI"/>
          <w:i/>
        </w:rPr>
        <w:t xml:space="preserve">valor de mercado de R$ </w:t>
      </w:r>
      <w:r w:rsidR="0082189C" w:rsidRPr="000941D9">
        <w:rPr>
          <w:rFonts w:ascii="Segoe UI" w:hAnsi="Segoe UI" w:cs="Segoe UI"/>
          <w:bCs/>
          <w:i/>
        </w:rPr>
        <w:t>3.098.043.324,00</w:t>
      </w:r>
      <w:r w:rsidRPr="000941D9">
        <w:rPr>
          <w:rFonts w:ascii="Segoe UI" w:hAnsi="Segoe UI" w:cs="Segoe UI"/>
          <w:bCs/>
          <w:i/>
        </w:rPr>
        <w:t xml:space="preserve"> (</w:t>
      </w:r>
      <w:r w:rsidR="0082189C" w:rsidRPr="000941D9">
        <w:rPr>
          <w:rFonts w:ascii="Segoe UI" w:hAnsi="Segoe UI" w:cs="Segoe UI"/>
          <w:bCs/>
          <w:i/>
        </w:rPr>
        <w:t xml:space="preserve">três </w:t>
      </w:r>
      <w:r w:rsidRPr="000941D9">
        <w:rPr>
          <w:rFonts w:ascii="Segoe UI" w:hAnsi="Segoe UI" w:cs="Segoe UI"/>
          <w:bCs/>
          <w:i/>
        </w:rPr>
        <w:t xml:space="preserve">bilhões, </w:t>
      </w:r>
      <w:r w:rsidR="0082189C" w:rsidRPr="000941D9">
        <w:rPr>
          <w:rFonts w:ascii="Segoe UI" w:hAnsi="Segoe UI" w:cs="Segoe UI"/>
          <w:bCs/>
          <w:i/>
        </w:rPr>
        <w:t xml:space="preserve">noventa </w:t>
      </w:r>
      <w:r w:rsidRPr="000941D9">
        <w:rPr>
          <w:rFonts w:ascii="Segoe UI" w:hAnsi="Segoe UI" w:cs="Segoe UI"/>
          <w:bCs/>
          <w:i/>
        </w:rPr>
        <w:t xml:space="preserve">e oito milhões, </w:t>
      </w:r>
      <w:r w:rsidR="0082189C" w:rsidRPr="000941D9">
        <w:rPr>
          <w:rFonts w:ascii="Segoe UI" w:hAnsi="Segoe UI" w:cs="Segoe UI"/>
          <w:bCs/>
          <w:i/>
        </w:rPr>
        <w:t xml:space="preserve">quarenta e três </w:t>
      </w:r>
      <w:r w:rsidRPr="000941D9">
        <w:rPr>
          <w:rFonts w:ascii="Segoe UI" w:hAnsi="Segoe UI" w:cs="Segoe UI"/>
          <w:bCs/>
          <w:i/>
        </w:rPr>
        <w:t xml:space="preserve"> mil</w:t>
      </w:r>
      <w:r w:rsidR="0082189C" w:rsidRPr="000941D9">
        <w:rPr>
          <w:rFonts w:ascii="Segoe UI" w:hAnsi="Segoe UI" w:cs="Segoe UI"/>
          <w:bCs/>
          <w:i/>
        </w:rPr>
        <w:t xml:space="preserve"> e trezentos vinte e quatro reais</w:t>
      </w:r>
      <w:r w:rsidRPr="000941D9">
        <w:rPr>
          <w:rFonts w:ascii="Segoe UI" w:hAnsi="Segoe UI" w:cs="Segoe UI"/>
          <w:bCs/>
          <w:i/>
        </w:rPr>
        <w:t>)</w:t>
      </w:r>
      <w:r w:rsidRPr="000941D9">
        <w:rPr>
          <w:rFonts w:ascii="Segoe UI" w:hAnsi="Segoe UI" w:cs="Segoe UI"/>
          <w:i/>
        </w:rPr>
        <w:t>, representando 3</w:t>
      </w:r>
      <w:r w:rsidR="0082189C" w:rsidRPr="000941D9">
        <w:rPr>
          <w:rFonts w:ascii="Segoe UI" w:hAnsi="Segoe UI" w:cs="Segoe UI"/>
          <w:i/>
        </w:rPr>
        <w:t>49</w:t>
      </w:r>
      <w:r w:rsidRPr="000941D9">
        <w:rPr>
          <w:rFonts w:ascii="Segoe UI" w:hAnsi="Segoe UI" w:cs="Segoe UI"/>
          <w:i/>
        </w:rPr>
        <w:t xml:space="preserve">% (trezentos e </w:t>
      </w:r>
      <w:r w:rsidR="0082189C" w:rsidRPr="000941D9">
        <w:rPr>
          <w:rFonts w:ascii="Segoe UI" w:hAnsi="Segoe UI" w:cs="Segoe UI"/>
          <w:i/>
        </w:rPr>
        <w:t>quarenta e nove</w:t>
      </w:r>
      <w:r w:rsidRPr="000941D9">
        <w:rPr>
          <w:rFonts w:ascii="Segoe UI" w:hAnsi="Segoe UI" w:cs="Segoe UI"/>
          <w:i/>
        </w:rPr>
        <w:t xml:space="preserve"> por cento)</w:t>
      </w:r>
      <w:r w:rsidRPr="00214F17">
        <w:rPr>
          <w:rFonts w:ascii="Segoe UI" w:hAnsi="Segoe UI" w:cs="Segoe UI"/>
          <w:i/>
        </w:rPr>
        <w:t xml:space="preserve"> do Valor Total da Emissão na Data de Emissão.</w:t>
      </w:r>
      <w:ins w:id="69" w:author="Lefosse Advogados" w:date="2021-03-30T16:27:00Z">
        <w:r w:rsidR="00E26016">
          <w:rPr>
            <w:rFonts w:ascii="Segoe UI" w:hAnsi="Segoe UI" w:cs="Segoe UI"/>
            <w:i/>
          </w:rPr>
          <w:t xml:space="preserve"> </w:t>
        </w:r>
        <w:r w:rsidR="00E26016" w:rsidRPr="00FB7BA4">
          <w:rPr>
            <w:rFonts w:ascii="Segoe UI" w:hAnsi="Segoe UI" w:cs="Segoe UI"/>
            <w:b/>
            <w:bCs/>
            <w:i/>
            <w:rPrChange w:id="70" w:author="Lefosse Advogados" w:date="2021-03-31T16:11:00Z">
              <w:rPr>
                <w:rFonts w:ascii="Segoe UI" w:hAnsi="Segoe UI" w:cs="Segoe UI"/>
                <w:i/>
              </w:rPr>
            </w:rPrChange>
          </w:rPr>
          <w:t>[</w:t>
        </w:r>
        <w:r w:rsidR="00E26016" w:rsidRPr="00FB7BA4">
          <w:rPr>
            <w:rFonts w:ascii="Segoe UI" w:hAnsi="Segoe UI" w:cs="Segoe UI"/>
            <w:b/>
            <w:bCs/>
            <w:i/>
            <w:highlight w:val="yellow"/>
            <w:rPrChange w:id="71" w:author="Lefosse Advogados" w:date="2021-03-31T16:11:00Z">
              <w:rPr>
                <w:rFonts w:ascii="Segoe UI" w:hAnsi="Segoe UI" w:cs="Segoe UI"/>
                <w:i/>
              </w:rPr>
            </w:rPrChange>
          </w:rPr>
          <w:t>Nota LF: sujeito à validação</w:t>
        </w:r>
        <w:r w:rsidR="00E26016" w:rsidRPr="00FB7BA4">
          <w:rPr>
            <w:rFonts w:ascii="Segoe UI" w:hAnsi="Segoe UI" w:cs="Segoe UI"/>
            <w:b/>
            <w:bCs/>
            <w:i/>
            <w:rPrChange w:id="72" w:author="Lefosse Advogados" w:date="2021-03-31T16:11:00Z">
              <w:rPr>
                <w:rFonts w:ascii="Segoe UI" w:hAnsi="Segoe UI" w:cs="Segoe UI"/>
                <w:i/>
              </w:rPr>
            </w:rPrChange>
          </w:rPr>
          <w:t>]</w:t>
        </w:r>
      </w:ins>
    </w:p>
    <w:p w14:paraId="2DF2652F" w14:textId="77777777" w:rsidR="00CB2C46" w:rsidRPr="000941D9" w:rsidRDefault="00CB2C46" w:rsidP="00DD59BB">
      <w:pPr>
        <w:pStyle w:val="Body"/>
        <w:widowControl/>
        <w:spacing w:after="0" w:line="320" w:lineRule="exact"/>
        <w:ind w:left="709"/>
        <w:rPr>
          <w:rFonts w:ascii="Segoe UI" w:hAnsi="Segoe UI" w:cs="Segoe UI"/>
          <w:i/>
        </w:rPr>
      </w:pPr>
    </w:p>
    <w:p w14:paraId="47209A09"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6.30.1.4. Para fins de esclarecimentos, a condição suspensiva objeto da Alienação Fiduciária de Ações ABE foi devidamente implementada, de modo que a referida garantia está válida e eficaz, de forma irrevogável e irretratável."</w:t>
      </w:r>
    </w:p>
    <w:p w14:paraId="48C21C91" w14:textId="77777777" w:rsidR="00CB2C46" w:rsidRPr="000941D9" w:rsidRDefault="00CB2C46" w:rsidP="00DD59BB">
      <w:pPr>
        <w:pStyle w:val="Body"/>
        <w:widowControl/>
        <w:spacing w:after="0" w:line="320" w:lineRule="exact"/>
        <w:ind w:left="709"/>
        <w:rPr>
          <w:rFonts w:ascii="Segoe UI" w:hAnsi="Segoe UI" w:cs="Segoe UI"/>
          <w:i/>
        </w:rPr>
      </w:pPr>
    </w:p>
    <w:p w14:paraId="59CEC396"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“6.30.2. </w:t>
      </w:r>
      <w:r w:rsidRPr="000941D9">
        <w:rPr>
          <w:rFonts w:ascii="Segoe UI" w:hAnsi="Segoe UI" w:cs="Segoe UI"/>
          <w:i/>
          <w:u w:val="single"/>
        </w:rPr>
        <w:t>Alienação Fiduciária de Ações Fiadora</w:t>
      </w:r>
    </w:p>
    <w:p w14:paraId="6C323452" w14:textId="77777777" w:rsidR="00CB2C46" w:rsidRPr="000941D9" w:rsidRDefault="00CB2C46" w:rsidP="00DD59BB">
      <w:pPr>
        <w:pStyle w:val="Body"/>
        <w:widowControl/>
        <w:spacing w:after="0" w:line="320" w:lineRule="exact"/>
        <w:ind w:left="709"/>
        <w:rPr>
          <w:rFonts w:ascii="Segoe UI" w:hAnsi="Segoe UI" w:cs="Segoe UI"/>
          <w:i/>
          <w:iCs/>
        </w:rPr>
      </w:pPr>
    </w:p>
    <w:p w14:paraId="5D0E1E0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6.30.2.1.</w:t>
      </w:r>
      <w:r w:rsidRPr="000941D9">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0941D9">
        <w:rPr>
          <w:rFonts w:ascii="Segoe UI" w:hAnsi="Segoe UI" w:cs="Segoe UI"/>
          <w:i/>
          <w:u w:val="single"/>
        </w:rPr>
        <w:t>Ações Alienadas Fiadora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Fiadora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Fiadora</w:t>
      </w:r>
      <w:r w:rsidRPr="000941D9">
        <w:rPr>
          <w:rFonts w:ascii="Segoe UI" w:hAnsi="Segoe UI" w:cs="Segoe UI"/>
          <w:i/>
          <w:lang w:val="x-none"/>
        </w:rPr>
        <w:t xml:space="preserve"> </w:t>
      </w:r>
      <w:r w:rsidRPr="000941D9">
        <w:rPr>
          <w:rFonts w:ascii="Segoe UI" w:hAnsi="Segoe UI" w:cs="Segoe UI"/>
          <w:i/>
        </w:rPr>
        <w:t>à Emissora</w:t>
      </w:r>
      <w:r w:rsidRPr="000941D9">
        <w:rPr>
          <w:rFonts w:ascii="Segoe UI" w:hAnsi="Segoe UI" w:cs="Segoe UI"/>
          <w:i/>
          <w:lang w:val="x-none"/>
        </w:rPr>
        <w:t xml:space="preserve"> (</w:t>
      </w:r>
      <w:r w:rsidRPr="000941D9">
        <w:rPr>
          <w:rFonts w:ascii="Segoe UI" w:hAnsi="Segoe UI" w:cs="Segoe UI"/>
          <w:i/>
        </w:rPr>
        <w:t>“</w:t>
      </w:r>
      <w:r w:rsidRPr="000941D9">
        <w:rPr>
          <w:rFonts w:ascii="Segoe UI" w:hAnsi="Segoe UI" w:cs="Segoe UI"/>
          <w:i/>
          <w:u w:val="single"/>
        </w:rPr>
        <w:t>Alienação Fiduciária de Ações Fiadora</w:t>
      </w:r>
      <w:r w:rsidRPr="000941D9">
        <w:rPr>
          <w:rFonts w:ascii="Segoe UI" w:hAnsi="Segoe UI" w:cs="Segoe UI"/>
          <w:i/>
        </w:rPr>
        <w:t>”).</w:t>
      </w:r>
    </w:p>
    <w:p w14:paraId="01A2F6A5" w14:textId="77777777" w:rsidR="00CB2C46" w:rsidRPr="000941D9" w:rsidRDefault="00CB2C46" w:rsidP="00DD59BB">
      <w:pPr>
        <w:pStyle w:val="Body"/>
        <w:widowControl/>
        <w:spacing w:after="0" w:line="320" w:lineRule="exact"/>
        <w:ind w:left="709"/>
        <w:rPr>
          <w:rFonts w:ascii="Segoe UI" w:hAnsi="Segoe UI" w:cs="Segoe UI"/>
          <w:i/>
        </w:rPr>
      </w:pPr>
    </w:p>
    <w:p w14:paraId="63DCD45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0941D9">
        <w:rPr>
          <w:rFonts w:ascii="Segoe UI" w:hAnsi="Segoe UI" w:cs="Segoe UI"/>
          <w:i/>
          <w:u w:val="single"/>
        </w:rPr>
        <w:t>Contrato de Alienação Fiduciária de Ações Fiadora sob Condição Suspensiva</w:t>
      </w:r>
      <w:r w:rsidRPr="000941D9">
        <w:rPr>
          <w:rFonts w:ascii="Segoe UI" w:hAnsi="Segoe UI" w:cs="Segoe UI"/>
          <w:i/>
        </w:rPr>
        <w:t>”), o qual foi registrado, conforme prazos e termos nele indicados, no livro de registro de ações nominativas da Fiadora</w:t>
      </w:r>
      <w:r w:rsidRPr="000941D9" w:rsidDel="00E52011">
        <w:rPr>
          <w:rFonts w:ascii="Segoe UI" w:hAnsi="Segoe UI" w:cs="Segoe UI"/>
          <w:i/>
        </w:rPr>
        <w:t xml:space="preserve"> </w:t>
      </w:r>
      <w:r w:rsidRPr="000941D9">
        <w:rPr>
          <w:rFonts w:ascii="Segoe UI" w:hAnsi="Segoe UI" w:cs="Segoe UI"/>
          <w:i/>
        </w:rPr>
        <w:t>e no RTD.</w:t>
      </w:r>
    </w:p>
    <w:p w14:paraId="29CAAA28" w14:textId="77777777" w:rsidR="00CB2C46" w:rsidRPr="000941D9" w:rsidRDefault="00CB2C46" w:rsidP="00DD59BB">
      <w:pPr>
        <w:pStyle w:val="Body"/>
        <w:widowControl/>
        <w:spacing w:after="0" w:line="320" w:lineRule="exact"/>
        <w:ind w:left="709"/>
        <w:rPr>
          <w:rFonts w:ascii="Segoe UI" w:hAnsi="Segoe UI" w:cs="Segoe UI"/>
          <w:i/>
        </w:rPr>
      </w:pPr>
    </w:p>
    <w:p w14:paraId="5EEE875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14:paraId="7FCAE107" w14:textId="77777777" w:rsidR="00CB2C46" w:rsidRPr="000941D9" w:rsidRDefault="00CB2C46" w:rsidP="00DD59BB">
      <w:pPr>
        <w:pStyle w:val="Body"/>
        <w:widowControl/>
        <w:spacing w:after="0" w:line="320" w:lineRule="exact"/>
        <w:ind w:left="709"/>
        <w:rPr>
          <w:rFonts w:ascii="Segoe UI" w:hAnsi="Segoe UI" w:cs="Segoe UI"/>
          <w:i/>
        </w:rPr>
      </w:pPr>
    </w:p>
    <w:p w14:paraId="2527D43D"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iCs/>
        </w:rPr>
        <w:t xml:space="preserve">“6.30.3. </w:t>
      </w:r>
      <w:r w:rsidRPr="000941D9">
        <w:rPr>
          <w:rFonts w:ascii="Segoe UI" w:hAnsi="Segoe UI" w:cs="Segoe UI"/>
          <w:i/>
          <w:u w:val="single"/>
        </w:rPr>
        <w:t>Alienação Fiduciária de Ações Emissora</w:t>
      </w:r>
    </w:p>
    <w:p w14:paraId="0405E408" w14:textId="77777777" w:rsidR="00CB2C46" w:rsidRPr="000941D9" w:rsidRDefault="00CB2C46" w:rsidP="00DD59BB">
      <w:pPr>
        <w:pStyle w:val="Body"/>
        <w:widowControl/>
        <w:spacing w:after="0" w:line="320" w:lineRule="exact"/>
        <w:ind w:left="709"/>
        <w:rPr>
          <w:rFonts w:ascii="Segoe UI" w:hAnsi="Segoe UI" w:cs="Segoe UI"/>
          <w:i/>
          <w:iCs/>
        </w:rPr>
      </w:pPr>
    </w:p>
    <w:p w14:paraId="7109BF6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6.30.3.1. </w:t>
      </w:r>
      <w:r w:rsidRPr="000941D9">
        <w:rPr>
          <w:rFonts w:ascii="Segoe UI" w:hAnsi="Segoe UI" w:cs="Segoe UI"/>
          <w:i/>
        </w:rPr>
        <w:t xml:space="preserve">Em garantia do fiel, pontual e integral cumprimento de todas e quaisquer Obrigações Garantidas, ocorrida a Condição Suspensiva, a </w:t>
      </w:r>
      <w:r w:rsidRPr="000941D9">
        <w:rPr>
          <w:rFonts w:ascii="Segoe UI" w:hAnsi="Segoe UI" w:cs="Segoe UI"/>
          <w:bCs/>
          <w:i/>
          <w:smallCaps/>
        </w:rPr>
        <w:t>CEMIG II, CV,</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 Holanda, com sede na 89 Nexus Way, 2º andar, Grand Cayman, Ilhas Cayman, inscrita no </w:t>
      </w:r>
      <w:r w:rsidRPr="000941D9">
        <w:rPr>
          <w:rFonts w:ascii="Segoe UI" w:hAnsi="Segoe UI" w:cs="Segoe UI"/>
          <w:i/>
        </w:rPr>
        <w:t>CNPJ/ME</w:t>
      </w:r>
      <w:r w:rsidRPr="000941D9">
        <w:rPr>
          <w:rFonts w:ascii="Segoe UI" w:hAnsi="Segoe UI" w:cs="Segoe UI"/>
          <w:b/>
          <w:i/>
          <w:lang w:val="x-none"/>
        </w:rPr>
        <w:t xml:space="preserve"> </w:t>
      </w:r>
      <w:r w:rsidRPr="000941D9">
        <w:rPr>
          <w:rFonts w:ascii="Segoe UI" w:hAnsi="Segoe UI" w:cs="Segoe UI"/>
          <w:i/>
          <w:lang w:val="x-none"/>
        </w:rPr>
        <w:t>sob o nº15.248.541/0001-00</w:t>
      </w:r>
      <w:r w:rsidRPr="000941D9">
        <w:rPr>
          <w:rFonts w:ascii="Segoe UI" w:hAnsi="Segoe UI" w:cs="Segoe UI"/>
          <w:i/>
        </w:rPr>
        <w:t xml:space="preserve"> ("</w:t>
      </w:r>
      <w:r w:rsidRPr="000941D9">
        <w:rPr>
          <w:rFonts w:ascii="Segoe UI" w:hAnsi="Segoe UI" w:cs="Segoe UI"/>
          <w:i/>
          <w:u w:val="single"/>
        </w:rPr>
        <w:t>CEMIG II</w:t>
      </w:r>
      <w:r w:rsidRPr="000941D9">
        <w:rPr>
          <w:rFonts w:ascii="Segoe UI" w:hAnsi="Segoe UI" w:cs="Segoe UI"/>
          <w:i/>
        </w:rPr>
        <w:t>")</w:t>
      </w:r>
      <w:r w:rsidRPr="000941D9">
        <w:rPr>
          <w:rFonts w:ascii="Segoe UI" w:hAnsi="Segoe UI" w:cs="Segoe UI"/>
          <w:i/>
          <w:lang w:val="x-none"/>
        </w:rPr>
        <w:t xml:space="preserve">, </w:t>
      </w:r>
      <w:r w:rsidRPr="000941D9">
        <w:rPr>
          <w:rFonts w:ascii="Segoe UI" w:hAnsi="Segoe UI" w:cs="Segoe UI"/>
          <w:i/>
        </w:rPr>
        <w:t xml:space="preserve">e a </w:t>
      </w:r>
      <w:r w:rsidRPr="000941D9">
        <w:rPr>
          <w:rFonts w:ascii="Segoe UI" w:hAnsi="Segoe UI" w:cs="Segoe UI"/>
          <w:bCs/>
          <w:i/>
          <w:smallCaps/>
        </w:rPr>
        <w:t>AES CAYMAN GUAÍBA, LTD</w:t>
      </w:r>
      <w:r w:rsidRPr="000941D9">
        <w:rPr>
          <w:rFonts w:ascii="Segoe UI" w:hAnsi="Segoe UI" w:cs="Segoe UI"/>
          <w:b/>
          <w:bCs/>
          <w:i/>
          <w:smallCaps/>
        </w:rPr>
        <w:t>.</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constituída e existente de acordo com as leis das Ilhas Cayman, com sede na West Bay Road, PO Box 31106, Grand Cayman, Ilhas Cayman inscrita no CNPJ/ME sob o nº05.644.847/0001-22</w:t>
      </w:r>
      <w:r w:rsidRPr="000941D9">
        <w:rPr>
          <w:rFonts w:ascii="Segoe UI" w:hAnsi="Segoe UI" w:cs="Segoe UI"/>
          <w:i/>
        </w:rPr>
        <w:t xml:space="preserve"> ("</w:t>
      </w:r>
      <w:r w:rsidRPr="000941D9">
        <w:rPr>
          <w:rFonts w:ascii="Segoe UI" w:hAnsi="Segoe UI" w:cs="Segoe UI"/>
          <w:i/>
          <w:u w:val="single"/>
        </w:rPr>
        <w:t>AES Cayman</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 xml:space="preserve"> alienaram fiduciariamente, em favor dos Debenturistas, representados pelo Agente Fiduciário: (i) a totalidade das ações ordinárias e sem valor nominal da Emissora (“</w:t>
      </w:r>
      <w:r w:rsidRPr="000941D9">
        <w:rPr>
          <w:rFonts w:ascii="Segoe UI" w:hAnsi="Segoe UI" w:cs="Segoe UI"/>
          <w:i/>
          <w:u w:val="single"/>
        </w:rPr>
        <w:t>Ações Alienadas Emissora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Emissora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Emissora</w:t>
      </w:r>
      <w:r w:rsidRPr="000941D9">
        <w:rPr>
          <w:rFonts w:ascii="Segoe UI" w:hAnsi="Segoe UI" w:cs="Segoe UI"/>
          <w:i/>
          <w:lang w:val="x-none"/>
        </w:rPr>
        <w:t xml:space="preserve"> </w:t>
      </w:r>
      <w:r w:rsidRPr="000941D9">
        <w:rPr>
          <w:rFonts w:ascii="Segoe UI" w:hAnsi="Segoe UI" w:cs="Segoe UI"/>
          <w:i/>
        </w:rPr>
        <w:t xml:space="preserve">à CEMIG II e à EAS Cayman </w:t>
      </w:r>
      <w:r w:rsidRPr="000941D9">
        <w:rPr>
          <w:rFonts w:ascii="Segoe UI" w:hAnsi="Segoe UI" w:cs="Segoe UI"/>
          <w:i/>
          <w:lang w:val="x-none"/>
        </w:rPr>
        <w:t>(</w:t>
      </w:r>
      <w:r w:rsidRPr="000941D9">
        <w:rPr>
          <w:rFonts w:ascii="Segoe UI" w:hAnsi="Segoe UI" w:cs="Segoe UI"/>
          <w:i/>
        </w:rPr>
        <w:t>“</w:t>
      </w:r>
      <w:r w:rsidRPr="000941D9">
        <w:rPr>
          <w:rFonts w:ascii="Segoe UI" w:hAnsi="Segoe UI" w:cs="Segoe UI"/>
          <w:i/>
          <w:u w:val="single"/>
        </w:rPr>
        <w:t>Alienação Fiduciária de Ações Emissora</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w:t>
      </w:r>
    </w:p>
    <w:p w14:paraId="1E00AA9C" w14:textId="77777777" w:rsidR="00CB2C46" w:rsidRPr="000941D9" w:rsidRDefault="00CB2C46" w:rsidP="00DD59BB">
      <w:pPr>
        <w:pStyle w:val="Body"/>
        <w:widowControl/>
        <w:spacing w:after="0" w:line="320" w:lineRule="exact"/>
        <w:ind w:left="709"/>
        <w:rPr>
          <w:rFonts w:ascii="Segoe UI" w:hAnsi="Segoe UI" w:cs="Segoe UI"/>
          <w:i/>
        </w:rPr>
      </w:pPr>
    </w:p>
    <w:p w14:paraId="1A9DF49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0941D9">
        <w:rPr>
          <w:rFonts w:ascii="Segoe UI" w:hAnsi="Segoe UI" w:cs="Segoe UI"/>
          <w:i/>
          <w:u w:val="single"/>
        </w:rPr>
        <w:t>Contrato de Alienação Fiduciária de Ações Emissora sob Condição Suspensiva</w:t>
      </w:r>
      <w:r w:rsidRPr="000941D9">
        <w:rPr>
          <w:rFonts w:ascii="Segoe UI" w:hAnsi="Segoe UI" w:cs="Segoe UI"/>
          <w:i/>
        </w:rPr>
        <w:t>”), o qual foi registrado, conforme prazos e termos nele indicados, no livro de registro de ações nominativas da Emissora e no RTD.</w:t>
      </w:r>
    </w:p>
    <w:p w14:paraId="38BC4CF9" w14:textId="77777777" w:rsidR="00CB2C46" w:rsidRPr="000941D9" w:rsidRDefault="00CB2C46" w:rsidP="00DD59BB">
      <w:pPr>
        <w:pStyle w:val="Body"/>
        <w:widowControl/>
        <w:spacing w:after="0" w:line="320" w:lineRule="exact"/>
        <w:ind w:left="709"/>
        <w:rPr>
          <w:rFonts w:ascii="Segoe UI" w:hAnsi="Segoe UI" w:cs="Segoe UI"/>
          <w:i/>
        </w:rPr>
      </w:pPr>
    </w:p>
    <w:p w14:paraId="2AE1AE5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p>
    <w:p w14:paraId="2EE94CAB" w14:textId="77777777" w:rsidR="00CB2C46" w:rsidRPr="000941D9" w:rsidRDefault="00CB2C46" w:rsidP="00DD59BB">
      <w:pPr>
        <w:pStyle w:val="Body"/>
        <w:widowControl/>
        <w:spacing w:after="0" w:line="320" w:lineRule="exact"/>
        <w:ind w:left="709"/>
        <w:rPr>
          <w:rFonts w:ascii="Segoe UI" w:hAnsi="Segoe UI" w:cs="Segoe UI"/>
          <w:i/>
          <w:iCs/>
        </w:rPr>
      </w:pPr>
    </w:p>
    <w:p w14:paraId="472EFD89"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sidDel="00E47F1D">
        <w:rPr>
          <w:rFonts w:ascii="Segoe UI" w:hAnsi="Segoe UI" w:cs="Segoe UI"/>
          <w:i/>
        </w:rPr>
        <w:t xml:space="preserve"> </w:t>
      </w:r>
      <w:r w:rsidRPr="000941D9">
        <w:rPr>
          <w:rFonts w:ascii="Segoe UI" w:hAnsi="Segoe UI" w:cs="Segoe UI"/>
          <w:i/>
        </w:rPr>
        <w:t xml:space="preserve">“6.30.4. </w:t>
      </w:r>
      <w:r w:rsidRPr="000941D9">
        <w:rPr>
          <w:rFonts w:ascii="Segoe UI" w:hAnsi="Segoe UI" w:cs="Segoe UI"/>
          <w:i/>
          <w:u w:val="single"/>
        </w:rPr>
        <w:t>Cessão Fiduciária de Direitos Creditórios</w:t>
      </w:r>
    </w:p>
    <w:p w14:paraId="70C13A32" w14:textId="77777777" w:rsidR="00CB2C46" w:rsidRPr="000941D9" w:rsidRDefault="00CB2C46" w:rsidP="00DD59BB">
      <w:pPr>
        <w:pStyle w:val="Body"/>
        <w:widowControl/>
        <w:spacing w:after="0" w:line="320" w:lineRule="exact"/>
        <w:ind w:left="709"/>
        <w:rPr>
          <w:rFonts w:ascii="Segoe UI" w:hAnsi="Segoe UI" w:cs="Segoe UI"/>
          <w:i/>
          <w:iCs/>
        </w:rPr>
      </w:pPr>
    </w:p>
    <w:p w14:paraId="3FE290AB"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6.30.4.1. </w:t>
      </w:r>
      <w:r w:rsidRPr="000941D9">
        <w:rPr>
          <w:rFonts w:ascii="Segoe UI" w:hAnsi="Segoe UI" w:cs="Segoe UI"/>
          <w:i/>
        </w:rPr>
        <w:t>Em garantia do fiel, pontual e integral cumprimento de todas e quaisquer Obrigações Garantidas, a Emissora e a Fiadora cederam fiduciariamente, em favor dos Debenturistas, representados pelo Agente Fiduciário: (i) o fluxo dos recebíveis futuros que eventualmente vierem a existir em razão de direitos econômicos inerentes às Ações Alienadas ABE presentes e futuros, inclusive direitos creditórios que venham a ser declarados e/ou decorrentes do pagamento e/ou distribuição de lucros, juros sobre capital próprio, dividendos, amortizações, reembolso, resgate e/ou qualquer outros frutos ou rendimentos relacionados as Ações Alienadas ABE (“</w:t>
      </w:r>
      <w:r w:rsidRPr="000941D9">
        <w:rPr>
          <w:rFonts w:ascii="Segoe UI" w:hAnsi="Segoe UI" w:cs="Segoe UI"/>
          <w:i/>
          <w:u w:val="single"/>
        </w:rPr>
        <w:t>Direitos Creditórios Cedidos Fiduciariamente</w:t>
      </w:r>
      <w:r w:rsidRPr="000941D9">
        <w:rPr>
          <w:rFonts w:ascii="Segoe UI" w:hAnsi="Segoe UI" w:cs="Segoe UI"/>
          <w:i/>
        </w:rPr>
        <w:t>”);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0941D9">
        <w:rPr>
          <w:rFonts w:ascii="Segoe UI" w:hAnsi="Segoe UI" w:cs="Segoe UI"/>
          <w:i/>
          <w:u w:val="single"/>
        </w:rPr>
        <w:t>Cessão Fiduciária</w:t>
      </w:r>
      <w:r w:rsidRPr="000941D9">
        <w:rPr>
          <w:rFonts w:ascii="Segoe UI" w:hAnsi="Segoe UI" w:cs="Segoe UI"/>
          <w:i/>
        </w:rPr>
        <w:t>” e, em conjunto com a Alienação Fiduciária de Ações ABE, Alienação Fiduciária de Ações Fiadora, Alienação Fiduciária de Ações Emissora, “</w:t>
      </w:r>
      <w:r w:rsidRPr="000941D9">
        <w:rPr>
          <w:rFonts w:ascii="Segoe UI" w:hAnsi="Segoe UI" w:cs="Segoe UI"/>
          <w:i/>
          <w:u w:val="single"/>
        </w:rPr>
        <w:t>Garantias Reais</w:t>
      </w:r>
      <w:r w:rsidRPr="000941D9">
        <w:rPr>
          <w:rFonts w:ascii="Segoe UI" w:hAnsi="Segoe UI" w:cs="Segoe UI"/>
          <w:i/>
        </w:rPr>
        <w:t>”).</w:t>
      </w:r>
    </w:p>
    <w:p w14:paraId="71D4B760" w14:textId="77777777" w:rsidR="000B5982" w:rsidRPr="000941D9" w:rsidRDefault="000B5982" w:rsidP="00DD59BB">
      <w:pPr>
        <w:pStyle w:val="Body"/>
        <w:widowControl/>
        <w:spacing w:after="0" w:line="320" w:lineRule="exact"/>
        <w:ind w:left="709"/>
        <w:rPr>
          <w:rFonts w:ascii="Segoe UI" w:hAnsi="Segoe UI" w:cs="Segoe UI"/>
          <w:i/>
        </w:rPr>
      </w:pPr>
    </w:p>
    <w:p w14:paraId="088BD41E"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6.30.4.2. A Cessão Fiduciária constituída foi alterada nos termos do “</w:t>
      </w:r>
      <w:r w:rsidRPr="000941D9">
        <w:rPr>
          <w:rFonts w:ascii="Segoe UI" w:hAnsi="Segoe UI" w:cs="Segoe UI"/>
          <w:i/>
          <w:iCs/>
        </w:rPr>
        <w:t>Primeiro Aditamento ao</w:t>
      </w:r>
      <w:r w:rsidRPr="000941D9">
        <w:rPr>
          <w:rFonts w:ascii="Segoe UI" w:hAnsi="Segoe UI" w:cs="Segoe UI"/>
          <w:i/>
        </w:rPr>
        <w:t xml:space="preserve"> Instrumento Particular de Cessão Fiduciária de Direitos Creditórios em Garantia e Outras Avenças sob Condição Suspensiva”, celebrado em </w:t>
      </w:r>
      <w:r w:rsidR="0082189C" w:rsidRPr="000941D9">
        <w:rPr>
          <w:rFonts w:ascii="Segoe UI" w:hAnsi="Segoe UI" w:cs="Segoe UI"/>
          <w:i/>
        </w:rPr>
        <w:t xml:space="preserve">24 de março </w:t>
      </w:r>
      <w:r w:rsidRPr="000941D9">
        <w:rPr>
          <w:rFonts w:ascii="Segoe UI" w:hAnsi="Segoe UI" w:cs="Segoe UI"/>
          <w:i/>
        </w:rPr>
        <w:t xml:space="preserve">de 2021 entre a Emissora, a Fiadora, o Agente Fiduciário, a ATE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Cessão Fiduciária sob Condição Suspensiva</w:t>
      </w:r>
      <w:r w:rsidRPr="000941D9">
        <w:rPr>
          <w:rFonts w:ascii="Segoe UI" w:hAnsi="Segoe UI" w:cs="Segoe UI"/>
          <w:i/>
        </w:rPr>
        <w:t>” e, em conjunto com Contrato de Alienação Fiduciária de Ações ABE sob Condição Suspensiva,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Contrato de Alienação Fiduciária de Ações Emissora sob Condição Suspensiva, “</w:t>
      </w:r>
      <w:r w:rsidRPr="000941D9">
        <w:rPr>
          <w:rFonts w:ascii="Segoe UI" w:hAnsi="Segoe UI" w:cs="Segoe UI"/>
          <w:i/>
          <w:u w:val="single"/>
        </w:rPr>
        <w:t>Contratos Garantias Reais</w:t>
      </w:r>
      <w:r w:rsidRPr="000941D9">
        <w:rPr>
          <w:rFonts w:ascii="Segoe UI" w:hAnsi="Segoe UI" w:cs="Segoe UI"/>
          <w:i/>
        </w:rPr>
        <w:t>”), o qual foi registrado, conforme prazos e termos nele indicados no RTD.</w:t>
      </w:r>
    </w:p>
    <w:p w14:paraId="77552849" w14:textId="77777777" w:rsidR="00CB2C46" w:rsidRPr="000941D9" w:rsidRDefault="00CB2C46" w:rsidP="00DD59BB">
      <w:pPr>
        <w:pStyle w:val="Body"/>
        <w:widowControl/>
        <w:spacing w:after="0" w:line="320" w:lineRule="exact"/>
        <w:ind w:left="709"/>
        <w:rPr>
          <w:rFonts w:ascii="Segoe UI" w:hAnsi="Segoe UI" w:cs="Segoe UI"/>
          <w:i/>
        </w:rPr>
      </w:pPr>
    </w:p>
    <w:p w14:paraId="18F76ADD"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6.30.4.3. Nos termos do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do Contrato de Alienação Fiduciária de Ações Emissora sob Condição Suspensiva, a eficácia dos referidos instrumentos estava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anuente; e (iii) “Instrumento Particular de Alienação Fiduciária de Ações em Garantia e Outras Avenças”, celebrado entre a Emissora, a Fiadora, Santander, Bradesco e a ATE, na qualidade de interveniente anuente, conforme aditados de tempos em tempos (“</w:t>
      </w:r>
      <w:r w:rsidRPr="000941D9">
        <w:rPr>
          <w:rFonts w:ascii="Segoe UI" w:hAnsi="Segoe UI" w:cs="Segoe UI"/>
          <w:bCs/>
          <w:i/>
          <w:u w:val="single"/>
        </w:rPr>
        <w:t>Garantias Reais Cédulas</w:t>
      </w:r>
      <w:r w:rsidRPr="000941D9">
        <w:rPr>
          <w:rFonts w:ascii="Segoe UI" w:hAnsi="Segoe UI" w:cs="Segoe UI"/>
          <w:i/>
        </w:rPr>
        <w:t>”, “</w:t>
      </w:r>
      <w:r w:rsidRPr="000941D9">
        <w:rPr>
          <w:rFonts w:ascii="Segoe UI" w:hAnsi="Segoe UI" w:cs="Segoe UI"/>
          <w:i/>
          <w:u w:val="single"/>
        </w:rPr>
        <w:t>Contratos Garantias Reais Cédulas</w:t>
      </w:r>
      <w:r w:rsidRPr="000941D9">
        <w:rPr>
          <w:rFonts w:ascii="Segoe UI" w:hAnsi="Segoe UI" w:cs="Segoe UI"/>
          <w:i/>
        </w:rPr>
        <w:t>" e “</w:t>
      </w:r>
      <w:r w:rsidRPr="000941D9">
        <w:rPr>
          <w:rFonts w:ascii="Segoe UI" w:hAnsi="Segoe UI" w:cs="Segoe UI"/>
          <w:bCs/>
          <w:i/>
          <w:u w:val="single"/>
        </w:rPr>
        <w:t>Condição Suspensiva</w:t>
      </w:r>
      <w:r w:rsidRPr="000941D9">
        <w:rPr>
          <w:rFonts w:ascii="Segoe UI" w:hAnsi="Segoe UI" w:cs="Segoe UI"/>
          <w:i/>
        </w:rPr>
        <w:t xml:space="preserve">” respectivamente). </w:t>
      </w:r>
    </w:p>
    <w:p w14:paraId="66CB5AF4" w14:textId="77777777" w:rsidR="00CB2C46" w:rsidRPr="000941D9" w:rsidRDefault="00CB2C46" w:rsidP="00DD59BB">
      <w:pPr>
        <w:pStyle w:val="Body"/>
        <w:widowControl/>
        <w:spacing w:after="0" w:line="320" w:lineRule="exact"/>
        <w:ind w:left="709"/>
        <w:rPr>
          <w:rFonts w:ascii="Segoe UI" w:hAnsi="Segoe UI" w:cs="Segoe UI"/>
          <w:i/>
        </w:rPr>
      </w:pPr>
    </w:p>
    <w:p w14:paraId="226D2519"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6.30.4.4. Para fins de esclarecimentos, a Condição Suspensiva e  a condição suspensiva objeto da Cessão Fiduciária foram devidamente implementadas, de modo que a Cessão Fiduciária, Alienação Fiduciária de Ações Emissora e a Alienação Fiduciária de Ações Fiadora estão válidas e eficazes, de forma irrevogável e irretratável.”</w:t>
      </w:r>
    </w:p>
    <w:p w14:paraId="5034FD7B" w14:textId="77777777" w:rsidR="000B5982" w:rsidRPr="000941D9" w:rsidRDefault="000B5982" w:rsidP="000941D9">
      <w:pPr>
        <w:pStyle w:val="Body"/>
        <w:widowControl/>
        <w:spacing w:after="0" w:line="320" w:lineRule="exact"/>
        <w:rPr>
          <w:rFonts w:ascii="Segoe UI" w:hAnsi="Segoe UI" w:cs="Segoe UI"/>
          <w:i/>
        </w:rPr>
      </w:pPr>
    </w:p>
    <w:p w14:paraId="1BED49E0" w14:textId="77777777" w:rsidR="000B5982" w:rsidRPr="000941D9" w:rsidRDefault="000B5982" w:rsidP="00DD59BB">
      <w:pPr>
        <w:pStyle w:val="Body"/>
        <w:widowControl/>
        <w:spacing w:after="0" w:line="320" w:lineRule="exact"/>
        <w:ind w:left="709"/>
        <w:rPr>
          <w:rFonts w:ascii="Segoe UI" w:hAnsi="Segoe UI" w:cs="Segoe UI"/>
          <w:i/>
        </w:rPr>
      </w:pPr>
      <w:r w:rsidRPr="000941D9">
        <w:rPr>
          <w:rFonts w:ascii="Segoe UI" w:hAnsi="Segoe UI" w:cs="Segoe UI"/>
          <w:i/>
        </w:rPr>
        <w:t xml:space="preserve">“7.1.2.(ix). </w:t>
      </w:r>
      <w:bookmarkStart w:id="73" w:name="_Ref45789332"/>
      <w:r w:rsidRPr="000941D9">
        <w:rPr>
          <w:rFonts w:ascii="Segoe UI" w:hAnsi="Segoe UI" w:cs="Segoe UI"/>
          <w:i/>
          <w:u w:val="single"/>
        </w:rPr>
        <w:t>Contas Vinculadas</w:t>
      </w:r>
      <w:r w:rsidRPr="000941D9">
        <w:rPr>
          <w:rFonts w:ascii="Segoe UI" w:hAnsi="Segoe UI" w:cs="Segoe UI"/>
          <w:i/>
        </w:rPr>
        <w:t xml:space="preserve">. Fazer com que todos os recursos recebidos, direta ou indiretamente, da ABE pela Fiadora e/ou pela Emissora, e/ou da Fiadora pela Emissora, a título de dividendos, juros sobre o capital próprio, redução de capital ou qualquer outro recurso decorrente de sua condição de acionista da ABE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73"/>
      <w:r w:rsidRPr="000941D9">
        <w:rPr>
          <w:rFonts w:ascii="Segoe UI" w:hAnsi="Segoe UI" w:cs="Segoe UI"/>
          <w:i/>
        </w:rPr>
        <w:t>Fiadora; (c) à Emissora a utilização de recursos depositados na Conta Vinculada AES Holdings para realização do Resgate Antecipado Facultativo com Recursos da Conta Vinculada AES Holdings - Cash Sweep e/ou da Amortização Extraordinária com Recursos da Conta Vinculada AES Holdings - Cash Sweep; e (d)</w:t>
      </w:r>
      <w:r w:rsidRPr="000941D9">
        <w:rPr>
          <w:rFonts w:ascii="Segoe UI" w:hAnsi="Segoe UI" w:cs="Segoe UI"/>
          <w:i/>
          <w:iCs/>
        </w:rPr>
        <w:t xml:space="preserve"> à Emissora utilizar os recursos </w:t>
      </w:r>
      <w:r w:rsidRPr="000941D9">
        <w:rPr>
          <w:rFonts w:ascii="Segoe UI" w:hAnsi="Segoe UI" w:cs="Segoe UI"/>
          <w:i/>
        </w:rPr>
        <w:t xml:space="preserve">depositados na Conta Vinculada AES Holdings para </w:t>
      </w:r>
      <w:r w:rsidRPr="000941D9">
        <w:rPr>
          <w:rFonts w:ascii="Segoe UI" w:hAnsi="Segoe UI" w:cs="Segoe UI"/>
          <w:i/>
          <w:iCs/>
        </w:rPr>
        <w:t xml:space="preserve">realizar as </w:t>
      </w:r>
      <w:r w:rsidRPr="000941D9">
        <w:rPr>
          <w:rFonts w:ascii="Segoe UI" w:hAnsi="Segoe UI" w:cs="Segoe UI"/>
          <w:i/>
        </w:rPr>
        <w:t>Transferências Temporárias;”</w:t>
      </w:r>
    </w:p>
    <w:p w14:paraId="7937E951" w14:textId="77777777" w:rsidR="000B5982" w:rsidRPr="000941D9" w:rsidRDefault="000B5982" w:rsidP="00DD59BB">
      <w:pPr>
        <w:pStyle w:val="Body"/>
        <w:widowControl/>
        <w:spacing w:after="0" w:line="320" w:lineRule="exact"/>
        <w:ind w:left="709"/>
        <w:rPr>
          <w:rFonts w:ascii="Segoe UI" w:hAnsi="Segoe UI" w:cs="Segoe UI"/>
          <w:i/>
        </w:rPr>
      </w:pPr>
    </w:p>
    <w:p w14:paraId="70FECB8C" w14:textId="77777777" w:rsidR="000B5982" w:rsidRPr="000941D9" w:rsidRDefault="000B5982" w:rsidP="000941D9">
      <w:pPr>
        <w:pStyle w:val="Body"/>
        <w:widowControl/>
        <w:spacing w:line="276" w:lineRule="auto"/>
        <w:ind w:left="709"/>
        <w:rPr>
          <w:rFonts w:ascii="Segoe UI" w:hAnsi="Segoe UI" w:cs="Segoe UI"/>
          <w:i/>
        </w:rPr>
      </w:pPr>
      <w:r w:rsidRPr="000941D9">
        <w:rPr>
          <w:rFonts w:ascii="Segoe UI" w:hAnsi="Segoe UI" w:cs="Segoe UI"/>
          <w:i/>
        </w:rPr>
        <w:t xml:space="preserve">“7.1.2.(x). </w:t>
      </w:r>
      <w:r w:rsidRPr="000941D9">
        <w:rPr>
          <w:rFonts w:ascii="Segoe UI" w:hAnsi="Segoe UI" w:cs="Segoe UI"/>
          <w:i/>
          <w:u w:val="single"/>
        </w:rPr>
        <w:t>Distribuição de Recursos pela Fiadora</w:t>
      </w:r>
      <w:r w:rsidRPr="000941D9">
        <w:rPr>
          <w:rFonts w:ascii="Segoe UI" w:hAnsi="Segoe UI" w:cs="Segoe UI"/>
          <w:i/>
        </w:rPr>
        <w:t>. No caso da Fiadora, declarar, pagar ou distribuir, ou concordar em pagar ou distribuir aos seus acionistas todos os recursos recebidos, direta ou indiretamente, da ABE a título de dividendos, juros sobre o capital próprio, redução de capital ou qualquer outro recurso decorrente de sua condição de acionista da ABE, observado, no entanto, o previsto no item (xii) abaixo e as hipóteses expressamente previstas no Capítulo XVI, Secção II, da Lei das Sociedades por Ações;”</w:t>
      </w:r>
    </w:p>
    <w:p w14:paraId="79D3B543" w14:textId="77777777" w:rsidR="00DD59BB" w:rsidRPr="000941D9" w:rsidRDefault="00DD59BB" w:rsidP="000941D9">
      <w:pPr>
        <w:pStyle w:val="Body"/>
        <w:widowControl/>
        <w:spacing w:after="0" w:line="320" w:lineRule="exact"/>
        <w:rPr>
          <w:rFonts w:ascii="Segoe UI" w:hAnsi="Segoe UI" w:cs="Segoe UI"/>
          <w:i/>
        </w:rPr>
      </w:pPr>
    </w:p>
    <w:p w14:paraId="49DDD1D6" w14:textId="6F2FE83B"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“7.1.2.(xii). </w:t>
      </w:r>
      <w:r w:rsidRPr="000941D9">
        <w:rPr>
          <w:rFonts w:ascii="Segoe UI" w:hAnsi="Segoe UI" w:cs="Segoe UI"/>
          <w:i/>
          <w:u w:val="single"/>
        </w:rPr>
        <w:t>Participação ATE e ABE</w:t>
      </w:r>
      <w:r w:rsidRPr="000941D9">
        <w:rPr>
          <w:rFonts w:ascii="Segoe UI" w:hAnsi="Segoe UI" w:cs="Segoe UI"/>
          <w:i/>
        </w:rPr>
        <w:t>. A Fiadora e a Emissora deverão manter, em conjunto, o controle societário direto da ABE</w:t>
      </w:r>
      <w:del w:id="74" w:author="Lefosse Advogados" w:date="2021-03-30T16:28:00Z">
        <w:r w:rsidRPr="000941D9" w:rsidDel="00E26016">
          <w:rPr>
            <w:rFonts w:ascii="Segoe UI" w:hAnsi="Segoe UI" w:cs="Segoe UI"/>
            <w:i/>
          </w:rPr>
          <w:delText xml:space="preserve"> e indireto na ATE</w:delText>
        </w:r>
      </w:del>
      <w:r w:rsidRPr="000941D9">
        <w:rPr>
          <w:rFonts w:ascii="Segoe UI" w:hAnsi="Segoe UI" w:cs="Segoe UI"/>
          <w:i/>
        </w:rPr>
        <w:t>, observada a definição prevista no art. 116 da Lei das Sociedades por Ações</w:t>
      </w:r>
      <w:r w:rsidRPr="000941D9">
        <w:rPr>
          <w:rFonts w:ascii="Segoe UI" w:eastAsia="Arial Unicode MS" w:hAnsi="Segoe UI" w:cs="Segoe UI"/>
          <w:i/>
          <w:w w:val="0"/>
        </w:rPr>
        <w:t>;”</w:t>
      </w:r>
    </w:p>
    <w:p w14:paraId="5DC7DA61" w14:textId="1D359D4D"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“7.2.1.(ii). </w:t>
      </w:r>
      <w:r w:rsidRPr="000941D9">
        <w:rPr>
          <w:rFonts w:ascii="Segoe UI" w:hAnsi="Segoe UI" w:cs="Segoe UI"/>
          <w:i/>
          <w:u w:val="single"/>
        </w:rPr>
        <w:t>Reorganização Societária e Outros Eventos Relevantes ATE e ABE</w:t>
      </w:r>
      <w:r w:rsidRPr="000941D9">
        <w:rPr>
          <w:rFonts w:ascii="Segoe UI" w:hAnsi="Segoe UI" w:cs="Segoe UI"/>
          <w:i/>
        </w:rPr>
        <w:t xml:space="preserve">. Exclusivamente com relação à ATE e à ABE,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w:t>
      </w:r>
      <w:del w:id="75" w:author="Lefosse Advogados" w:date="2021-03-30T16:28:00Z">
        <w:r w:rsidRPr="000941D9" w:rsidDel="00E26016">
          <w:rPr>
            <w:rFonts w:ascii="Segoe UI" w:hAnsi="Segoe UI" w:cs="Segoe UI"/>
            <w:i/>
          </w:rPr>
          <w:delText xml:space="preserve">pela Potencial Reestruturação; (ii) </w:delText>
        </w:r>
      </w:del>
      <w:r w:rsidRPr="000941D9">
        <w:rPr>
          <w:rFonts w:ascii="Segoe UI" w:hAnsi="Segoe UI" w:cs="Segoe UI"/>
          <w:i/>
        </w:rPr>
        <w:t>por parcerias estratégicas nas subsidiárias da ATE e da ABE (existentes ou novas) que contemplem participações societárias de terceiros e/ou outras formas de investimento ou financiamento, inclusive por meio de sociedade de propósito específico; ou (ii</w:t>
      </w:r>
      <w:del w:id="76" w:author="Lefosse Advogados" w:date="2021-03-30T16:28:00Z">
        <w:r w:rsidRPr="000941D9" w:rsidDel="00E26016">
          <w:rPr>
            <w:rFonts w:ascii="Segoe UI" w:hAnsi="Segoe UI" w:cs="Segoe UI"/>
            <w:i/>
          </w:rPr>
          <w:delText>i</w:delText>
        </w:r>
      </w:del>
      <w:r w:rsidRPr="000941D9">
        <w:rPr>
          <w:rFonts w:ascii="Segoe UI" w:hAnsi="Segoe UI" w:cs="Segoe UI"/>
          <w:i/>
        </w:rPr>
        <w:t>)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ou (i</w:t>
      </w:r>
      <w:ins w:id="77" w:author="Lefosse Advogados" w:date="2021-03-30T16:28:00Z">
        <w:r w:rsidR="00E26016">
          <w:rPr>
            <w:rFonts w:ascii="Segoe UI" w:eastAsia="Arial Unicode MS" w:hAnsi="Segoe UI" w:cs="Segoe UI"/>
            <w:i/>
            <w:w w:val="0"/>
          </w:rPr>
          <w:t>ii</w:t>
        </w:r>
      </w:ins>
      <w:del w:id="78" w:author="Lefosse Advogados" w:date="2021-03-30T16:28:00Z">
        <w:r w:rsidRPr="000941D9" w:rsidDel="00E26016">
          <w:rPr>
            <w:rFonts w:ascii="Segoe UI" w:eastAsia="Arial Unicode MS" w:hAnsi="Segoe UI" w:cs="Segoe UI"/>
            <w:i/>
            <w:w w:val="0"/>
          </w:rPr>
          <w:delText>v</w:delText>
        </w:r>
      </w:del>
      <w:r w:rsidRPr="000941D9">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(ii) acima;”</w:t>
      </w:r>
    </w:p>
    <w:p w14:paraId="57119AB2"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eastAsia="Arial Unicode MS" w:hAnsi="Segoe UI" w:cs="Segoe UI"/>
          <w:i/>
          <w:w w:val="0"/>
        </w:rPr>
        <w:t xml:space="preserve">“7.2.1.(iii). </w:t>
      </w:r>
      <w:r w:rsidRPr="000941D9">
        <w:rPr>
          <w:rFonts w:ascii="Segoe UI" w:hAnsi="Segoe UI" w:cs="Segoe UI"/>
          <w:i/>
          <w:u w:val="single"/>
        </w:rPr>
        <w:t>Associações</w:t>
      </w:r>
      <w:r w:rsidRPr="000941D9">
        <w:rPr>
          <w:rFonts w:ascii="Segoe UI" w:hAnsi="Segoe UI" w:cs="Segoe UI"/>
          <w:i/>
        </w:rPr>
        <w:t>. Exclusivamente com relação à ATE e à ABE,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0941D9">
        <w:rPr>
          <w:rFonts w:ascii="Segoe UI" w:hAnsi="Segoe UI" w:cs="Segoe UI"/>
          <w:i/>
        </w:rPr>
        <w:t xml:space="preserve">observado o previsto nas alíneas "i" e “ii” acima; ou (c) </w:t>
      </w:r>
      <w:r w:rsidRPr="000941D9">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5968883D"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eastAsia="Arial Unicode MS" w:hAnsi="Segoe UI" w:cs="Segoe UI"/>
          <w:i/>
          <w:w w:val="0"/>
        </w:rPr>
        <w:t xml:space="preserve">“7.2.1.(vii). </w:t>
      </w:r>
      <w:r w:rsidRPr="000941D9">
        <w:rPr>
          <w:rFonts w:ascii="Segoe UI" w:hAnsi="Segoe UI" w:cs="Segoe UI"/>
          <w:i/>
          <w:u w:val="single"/>
        </w:rPr>
        <w:t>Distribuição de Recursos pela ATE, pela ABE e/ou pela Fiadora</w:t>
      </w:r>
      <w:r w:rsidRPr="000941D9">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 à ABE, decorrente de sua condição de acionista da ATE; ou (iii) da ABE à Emissora e/ou à Fiadora, decorrente de suas condições de acionistas da ABE; ou (iii) da Fiadora à Emissora, decorrente de sua condição de acionista da Fiadora;"</w:t>
      </w:r>
    </w:p>
    <w:p w14:paraId="1A3F6361"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 xml:space="preserve">“7.2.1.(viii) </w:t>
      </w:r>
      <w:r w:rsidRPr="000941D9">
        <w:rPr>
          <w:rFonts w:ascii="Segoe UI" w:hAnsi="Segoe UI" w:cs="Segoe UI"/>
          <w:i/>
          <w:u w:val="single"/>
        </w:rPr>
        <w:t>Dividendos Emissora</w:t>
      </w:r>
      <w:r w:rsidRPr="000941D9">
        <w:rPr>
          <w:rFonts w:ascii="Segoe UI" w:hAnsi="Segoe UI" w:cs="Segoe UI"/>
          <w:i/>
        </w:rPr>
        <w:t>. No caso da Emissora, declarar, pagar ou distribuir, ou concordar em pagar ou distribuir, direta ou indiretamente, dividendos, juros sobre o capital próprio ou qualquer outro recurso aos seus acionistas, ressalvado, entretanto, (i) o pagamento do dividendo mínimo obrigatório previsto no artigo 202 da Lei das Sociedades por Ações, e (ii) as transferências dos recursos decorrentes dos dividendos distribuídos pela ABE e/ou pela Fiadora, depositados na Conta Vinculada AES Holdings, a título temporário, para sociedade controladora direta ou indireta da Emissora, sendo certo que (ii.a) com 1 (um) Dia Útil de antecedência à cada data em que os recursos forem transferidos da Conta Vinculada AES Holdings para a conta da controladora direta ou indireta da Emissora será enviada ao Agente Fiduciário evidência da emissão de uma Standby Letter of Credit por um Qualified Bank (conforme definido no Agreement celebrado entre a AES Corporation e o Agente Fiduciário),</w:t>
      </w:r>
      <w:r w:rsidRPr="000941D9" w:rsidDel="00297BDB">
        <w:rPr>
          <w:rFonts w:ascii="Segoe UI" w:hAnsi="Segoe UI" w:cs="Segoe UI"/>
          <w:i/>
        </w:rPr>
        <w:t xml:space="preserve"> </w:t>
      </w:r>
      <w:r w:rsidRPr="000941D9">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(ii.b)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Pr="000941D9">
        <w:rPr>
          <w:rFonts w:ascii="Segoe UI" w:hAnsi="Segoe UI" w:cs="Segoe UI"/>
          <w:i/>
          <w:u w:val="single"/>
        </w:rPr>
        <w:t>Transferências Temporárias</w:t>
      </w:r>
      <w:r w:rsidRPr="000941D9">
        <w:rPr>
          <w:rFonts w:ascii="Segoe UI" w:hAnsi="Segoe UI" w:cs="Segoe UI"/>
          <w:i/>
        </w:rPr>
        <w:t>”);”</w:t>
      </w:r>
    </w:p>
    <w:p w14:paraId="0CD44434" w14:textId="77777777" w:rsidR="00AB01D1" w:rsidRPr="000941D9" w:rsidRDefault="00AB01D1" w:rsidP="00AB01D1">
      <w:pPr>
        <w:pStyle w:val="Body"/>
        <w:widowControl/>
        <w:spacing w:after="0" w:line="320" w:lineRule="exact"/>
        <w:ind w:left="709"/>
        <w:rPr>
          <w:rFonts w:ascii="Segoe UI" w:hAnsi="Segoe UI" w:cs="Segoe UI"/>
          <w:i/>
        </w:rPr>
      </w:pPr>
      <w:r w:rsidRPr="000941D9">
        <w:rPr>
          <w:rFonts w:ascii="Segoe UI" w:hAnsi="Segoe UI" w:cs="Segoe UI"/>
          <w:i/>
        </w:rPr>
        <w:t xml:space="preserve">“7.2.1.(ix). </w:t>
      </w:r>
      <w:r w:rsidRPr="000941D9">
        <w:rPr>
          <w:rFonts w:ascii="Segoe UI" w:hAnsi="Segoe UI" w:cs="Segoe UI"/>
          <w:i/>
          <w:u w:val="single"/>
        </w:rPr>
        <w:t>Cash Sweep</w:t>
      </w:r>
      <w:r w:rsidRPr="000941D9">
        <w:rPr>
          <w:rFonts w:ascii="Segoe UI" w:hAnsi="Segoe UI" w:cs="Segoe UI"/>
          <w:i/>
        </w:rPr>
        <w:t>. Utilizar os recursos recebidos, direta ou indiretamente, da ABE, a título de dividendos, juros sobre o capital próprio, redução de capital ou qualquer outro recurso decorrente de suas condições de acionistas da ABE, os quais deverão ser depositados exclusivamente nas Contas Vinculadas, para pagamento das obrigações pecuniárias estabelecidas na presente Escritura de Emissão antes de 1º de novembro de 2021 (exclusive), nos termos da Cláusula 6.19 e 6.20;”</w:t>
      </w:r>
    </w:p>
    <w:p w14:paraId="464928B3" w14:textId="77777777" w:rsidR="00AB01D1" w:rsidRPr="000941D9" w:rsidRDefault="00AB01D1" w:rsidP="00DD59BB">
      <w:pPr>
        <w:pStyle w:val="Body"/>
        <w:widowControl/>
        <w:spacing w:after="0" w:line="320" w:lineRule="exact"/>
        <w:ind w:left="709"/>
        <w:rPr>
          <w:rFonts w:ascii="Segoe UI" w:hAnsi="Segoe UI" w:cs="Segoe UI"/>
          <w:i/>
        </w:rPr>
      </w:pPr>
    </w:p>
    <w:p w14:paraId="7FAB4280" w14:textId="77777777" w:rsidR="00AB01D1" w:rsidRPr="000941D9" w:rsidRDefault="00AB01D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“iii”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xml:space="preserve">]% aprovaram a alteração da Cláusula 6.28.(xx), </w:t>
      </w:r>
      <w:r w:rsidR="005921DC" w:rsidRPr="00916B5E">
        <w:rPr>
          <w:rFonts w:ascii="Segoe UI" w:eastAsia="Arial Unicode MS" w:hAnsi="Segoe UI" w:cs="Segoe UI"/>
          <w:w w:val="0"/>
          <w:sz w:val="20"/>
          <w:szCs w:val="20"/>
          <w:lang w:val="pt-BR"/>
        </w:rPr>
        <w:t>com o propósito de alterar 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r w:rsidRPr="000941D9">
        <w:rPr>
          <w:rFonts w:ascii="Segoe UI" w:eastAsia="Arial Unicode MS" w:hAnsi="Segoe UI" w:cs="Segoe UI"/>
          <w:w w:val="0"/>
          <w:sz w:val="20"/>
          <w:szCs w:val="20"/>
          <w:lang w:val="pt-BR"/>
        </w:rPr>
        <w:t>. Referida cláusula</w:t>
      </w:r>
      <w:r w:rsidRPr="000941D9">
        <w:rPr>
          <w:rFonts w:ascii="Segoe UI" w:hAnsi="Segoe UI" w:cs="Segoe UI"/>
          <w:sz w:val="20"/>
          <w:szCs w:val="20"/>
          <w:lang w:val="pt-BR"/>
        </w:rPr>
        <w:t xml:space="preserve"> passará a vigorar da seguinte forma:</w:t>
      </w:r>
    </w:p>
    <w:p w14:paraId="682322C8" w14:textId="77777777" w:rsidR="00AB01D1" w:rsidRPr="000941D9" w:rsidRDefault="00AB01D1" w:rsidP="000941D9">
      <w:pPr>
        <w:pStyle w:val="ListParagraph"/>
        <w:spacing w:after="0" w:line="320" w:lineRule="exact"/>
        <w:ind w:left="0"/>
        <w:contextualSpacing w:val="0"/>
        <w:rPr>
          <w:rFonts w:ascii="Segoe UI" w:hAnsi="Segoe UI" w:cs="Segoe UI"/>
          <w:sz w:val="20"/>
          <w:szCs w:val="20"/>
          <w:lang w:val="pt-BR"/>
        </w:rPr>
      </w:pPr>
    </w:p>
    <w:p w14:paraId="26FA3D48" w14:textId="2CE050CA"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“6.28.(xx). não manutenção, pela Emissora, durante a vigência desta Escritura de Emissão, de qualquer dos índices financeiros relacionados a seguir, a serem verificados anualmente, com base nas demonstrações financeiras auditadas individuais da Emissora e da Fiadora, e consolidadas da ABE</w:t>
      </w:r>
      <w:del w:id="79" w:author="Lefosse Advogados" w:date="2021-03-30T16:29:00Z">
        <w:r w:rsidRPr="000941D9" w:rsidDel="00E26016">
          <w:rPr>
            <w:rFonts w:ascii="Segoe UI" w:hAnsi="Segoe UI" w:cs="Segoe UI"/>
            <w:i/>
          </w:rPr>
          <w:delText>, neste último caso após a Potencial Reestruturação</w:delText>
        </w:r>
      </w:del>
      <w:r w:rsidRPr="000941D9">
        <w:rPr>
          <w:rFonts w:ascii="Segoe UI" w:hAnsi="Segoe UI" w:cs="Segoe UI"/>
          <w:i/>
        </w:rPr>
        <w:t>, conforme o caso ("</w:t>
      </w:r>
      <w:r w:rsidRPr="000941D9">
        <w:rPr>
          <w:rFonts w:ascii="Segoe UI" w:hAnsi="Segoe UI" w:cs="Segoe UI"/>
          <w:i/>
          <w:u w:val="single"/>
        </w:rPr>
        <w:t>Índices Financeiros</w:t>
      </w:r>
      <w:r w:rsidRPr="000941D9">
        <w:rPr>
          <w:rFonts w:ascii="Segoe UI" w:hAnsi="Segoe UI" w:cs="Segoe UI"/>
          <w:i/>
        </w:rPr>
        <w:t>"), sendo a primeira verificação do DSCR e do Nível de Alavancagem Consolidado com base no exercício social encerrado em 31 de dezembro de 2020;</w:t>
      </w:r>
    </w:p>
    <w:p w14:paraId="690DB8D6" w14:textId="77777777" w:rsidR="00AB01D1" w:rsidRPr="000941D9" w:rsidRDefault="00AB01D1" w:rsidP="00AB01D1">
      <w:pPr>
        <w:pStyle w:val="Body"/>
        <w:widowControl/>
        <w:spacing w:line="276" w:lineRule="auto"/>
        <w:rPr>
          <w:rFonts w:ascii="Segoe UI" w:hAnsi="Segoe UI" w:cs="Segoe UI"/>
          <w:i/>
        </w:rPr>
      </w:pPr>
      <w:r w:rsidRPr="000941D9">
        <w:rPr>
          <w:rFonts w:ascii="Segoe UI" w:hAnsi="Segoe UI" w:cs="Segoe UI"/>
          <w:i/>
        </w:rPr>
        <w:tab/>
      </w:r>
      <w:r w:rsidRPr="000941D9">
        <w:rPr>
          <w:rFonts w:ascii="Segoe UI" w:hAnsi="Segoe UI" w:cs="Segoe UI"/>
          <w:i/>
        </w:rPr>
        <w:tab/>
        <w:t>a) DSCR superior a 1,30 (um inteiro e trinta centésimos) vezes; e</w:t>
      </w:r>
    </w:p>
    <w:p w14:paraId="4E78E719" w14:textId="77777777" w:rsidR="00AB01D1" w:rsidRPr="000941D9" w:rsidRDefault="00AB01D1" w:rsidP="000941D9">
      <w:pPr>
        <w:pStyle w:val="Body"/>
        <w:widowControl/>
        <w:spacing w:line="276" w:lineRule="auto"/>
        <w:ind w:left="1440"/>
        <w:rPr>
          <w:rFonts w:ascii="Segoe UI" w:hAnsi="Segoe UI" w:cs="Segoe UI"/>
          <w:i/>
        </w:rPr>
      </w:pPr>
      <w:r w:rsidRPr="000941D9">
        <w:rPr>
          <w:rFonts w:ascii="Segoe UI" w:hAnsi="Segoe UI" w:cs="Segoe UI"/>
          <w:i/>
        </w:rPr>
        <w:t>b) Nível de Alavancagem Consolidado igual ou inferior a 4,50 (quatro inteiros e cinquenta centésimos) vezes.</w:t>
      </w:r>
    </w:p>
    <w:p w14:paraId="0F467F81" w14:textId="77777777" w:rsidR="00AB01D1" w:rsidRPr="000941D9" w:rsidRDefault="00AB01D1" w:rsidP="000941D9">
      <w:pPr>
        <w:pStyle w:val="Body"/>
        <w:widowControl/>
        <w:spacing w:line="276" w:lineRule="auto"/>
        <w:ind w:left="1429" w:firstLine="11"/>
        <w:rPr>
          <w:rFonts w:ascii="Segoe UI" w:hAnsi="Segoe UI" w:cs="Segoe UI"/>
          <w:i/>
        </w:rPr>
      </w:pPr>
      <w:r w:rsidRPr="000941D9">
        <w:rPr>
          <w:rFonts w:ascii="Segoe UI" w:hAnsi="Segoe UI" w:cs="Segoe UI"/>
          <w:i/>
        </w:rPr>
        <w:t xml:space="preserve">Para fins dessa cláusula: </w:t>
      </w:r>
    </w:p>
    <w:p w14:paraId="1E962E0A" w14:textId="6DE8EA4A" w:rsidR="00AB01D1" w:rsidRPr="000941D9" w:rsidRDefault="00AB01D1" w:rsidP="000941D9">
      <w:pPr>
        <w:pStyle w:val="Body"/>
        <w:widowControl/>
        <w:spacing w:line="276" w:lineRule="auto"/>
        <w:ind w:left="1429"/>
        <w:rPr>
          <w:rFonts w:ascii="Segoe UI" w:hAnsi="Segoe UI" w:cs="Segoe UI"/>
          <w:i/>
        </w:rPr>
      </w:pPr>
      <w:r w:rsidRPr="000941D9">
        <w:rPr>
          <w:rFonts w:ascii="Segoe UI" w:hAnsi="Segoe UI" w:cs="Segoe UI"/>
          <w:i/>
        </w:rPr>
        <w:t>“</w:t>
      </w:r>
      <w:r w:rsidRPr="000941D9">
        <w:rPr>
          <w:rFonts w:ascii="Segoe UI" w:hAnsi="Segoe UI" w:cs="Segoe UI"/>
          <w:i/>
          <w:u w:val="single"/>
        </w:rPr>
        <w:t>DSCR</w:t>
      </w:r>
      <w:r w:rsidRPr="000941D9">
        <w:rPr>
          <w:rFonts w:ascii="Segoe UI" w:hAnsi="Segoe UI" w:cs="Segoe UI"/>
          <w:i/>
        </w:rPr>
        <w:t>” significa a razão entre (i) soma dos dividendos, juros sobre o capital próprio ou qualquer outro recurso recebido pela Fiadora e pela Emissora nos últimos 12 (doze) meses, em decorrência de sua condição de acionista da ABE</w:t>
      </w:r>
      <w:ins w:id="80" w:author="Lefosse Advogados" w:date="2021-03-30T16:30:00Z">
        <w:r w:rsidR="00E26016">
          <w:rPr>
            <w:rFonts w:ascii="Segoe UI" w:hAnsi="Segoe UI" w:cs="Segoe UI"/>
            <w:i/>
          </w:rPr>
          <w:t xml:space="preserve"> ou ATE, exclusivamente no primeiro trimestre de 2021 (neste último caso, exclusivamente para a verificação referente ao exercício de 2021)</w:t>
        </w:r>
      </w:ins>
      <w:r w:rsidRPr="000941D9">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Sweep;</w:t>
      </w:r>
      <w:ins w:id="81" w:author="Lefosse Advogados" w:date="2021-03-30T16:30:00Z">
        <w:r w:rsidR="00E26016" w:rsidRPr="00E26016">
          <w:rPr>
            <w:rFonts w:ascii="Segoe UI" w:hAnsi="Segoe UI" w:cs="Segoe UI"/>
            <w:i/>
          </w:rPr>
          <w:t xml:space="preserve"> </w:t>
        </w:r>
        <w:r w:rsidR="00E26016">
          <w:rPr>
            <w:rFonts w:ascii="Segoe UI" w:hAnsi="Segoe UI" w:cs="Segoe UI"/>
            <w:i/>
          </w:rPr>
          <w:t>[</w:t>
        </w:r>
        <w:r w:rsidR="00E26016" w:rsidRPr="00FB7BA4">
          <w:rPr>
            <w:rFonts w:ascii="Segoe UI" w:hAnsi="Segoe UI" w:cs="Segoe UI"/>
            <w:b/>
            <w:bCs/>
            <w:i/>
            <w:highlight w:val="yellow"/>
            <w:rPrChange w:id="82" w:author="Lefosse Advogados" w:date="2021-03-31T16:11:00Z">
              <w:rPr>
                <w:rFonts w:ascii="Segoe UI" w:hAnsi="Segoe UI" w:cs="Segoe UI"/>
                <w:i/>
              </w:rPr>
            </w:rPrChange>
          </w:rPr>
          <w:t>Nota AES: Precisamos manter ATE pois até o 1T21 era ela quem pagava dividendos para Emissora e Fiadora. O termo “sem dupla contagem” da proteção para isso não ocorrer.</w:t>
        </w:r>
        <w:r w:rsidR="00E26016" w:rsidRPr="00FB7BA4">
          <w:rPr>
            <w:rFonts w:ascii="Segoe UI" w:hAnsi="Segoe UI" w:cs="Segoe UI"/>
            <w:b/>
            <w:bCs/>
            <w:i/>
            <w:rPrChange w:id="83" w:author="Lefosse Advogados" w:date="2021-03-31T16:11:00Z">
              <w:rPr>
                <w:rFonts w:ascii="Segoe UI" w:hAnsi="Segoe UI" w:cs="Segoe UI"/>
                <w:i/>
              </w:rPr>
            </w:rPrChange>
          </w:rPr>
          <w:t>]</w:t>
        </w:r>
      </w:ins>
    </w:p>
    <w:p w14:paraId="0270F5A0" w14:textId="52568530"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Nível de Alavancagem Consolidado’</w:t>
      </w:r>
      <w:r w:rsidRPr="000941D9">
        <w:rPr>
          <w:rFonts w:ascii="Segoe UI" w:hAnsi="Segoe UI" w:cs="Segoe UI"/>
          <w:i/>
        </w:rPr>
        <w:t xml:space="preserve"> significa a razão entre (i) a soma da Dívida Líquida da ABE, da Dívida Líquida da Emissora e da Dívida Líquida da Fiadora; e (ii) a soma do EBITDA consolidado da ABE, do EBITDA individual da Emissora</w:t>
      </w:r>
      <w:ins w:id="84" w:author="Lefosse Advogados" w:date="2021-03-30T16:31:00Z">
        <w:r w:rsidR="00E26016">
          <w:rPr>
            <w:rFonts w:ascii="Segoe UI" w:hAnsi="Segoe UI" w:cs="Segoe UI"/>
            <w:i/>
          </w:rPr>
          <w:t xml:space="preserve"> </w:t>
        </w:r>
      </w:ins>
      <w:del w:id="85" w:author="Lefosse Advogados" w:date="2021-03-30T16:31:00Z">
        <w:r w:rsidRPr="000941D9" w:rsidDel="00E26016">
          <w:rPr>
            <w:rFonts w:ascii="Segoe UI" w:hAnsi="Segoe UI" w:cs="Segoe UI"/>
            <w:i/>
          </w:rPr>
          <w:delText xml:space="preserve"> e </w:delText>
        </w:r>
      </w:del>
      <w:r w:rsidRPr="000941D9">
        <w:rPr>
          <w:rFonts w:ascii="Segoe UI" w:hAnsi="Segoe UI" w:cs="Segoe UI"/>
          <w:i/>
        </w:rPr>
        <w:t>do EBITDA individual da Fiadora</w:t>
      </w:r>
      <w:ins w:id="86" w:author="Lefosse Advogados" w:date="2021-03-30T16:31:00Z">
        <w:r w:rsidR="00E26016">
          <w:rPr>
            <w:rFonts w:ascii="Segoe UI" w:hAnsi="Segoe UI" w:cs="Segoe UI"/>
            <w:i/>
          </w:rPr>
          <w:t xml:space="preserve"> e do EBITDA consolidado da ATE do primeiro trimestre de 2021 (neste último caso, exclusivamente para a verificação referente ao exercício de 2021); </w:t>
        </w:r>
        <w:r w:rsidR="00E26016" w:rsidRPr="00FB7BA4">
          <w:rPr>
            <w:rFonts w:ascii="Segoe UI" w:hAnsi="Segoe UI" w:cs="Segoe UI"/>
            <w:b/>
            <w:bCs/>
            <w:i/>
            <w:rPrChange w:id="87" w:author="Lefosse Advogados" w:date="2021-03-31T16:11:00Z">
              <w:rPr>
                <w:rFonts w:ascii="Segoe UI" w:hAnsi="Segoe UI" w:cs="Segoe UI"/>
                <w:i/>
              </w:rPr>
            </w:rPrChange>
          </w:rPr>
          <w:t>[</w:t>
        </w:r>
        <w:r w:rsidR="00E26016" w:rsidRPr="00FB7BA4">
          <w:rPr>
            <w:rFonts w:ascii="Segoe UI" w:hAnsi="Segoe UI" w:cs="Segoe UI"/>
            <w:b/>
            <w:bCs/>
            <w:i/>
            <w:highlight w:val="yellow"/>
            <w:rPrChange w:id="88" w:author="Lefosse Advogados" w:date="2021-03-31T16:11:00Z">
              <w:rPr>
                <w:rFonts w:ascii="Segoe UI" w:hAnsi="Segoe UI" w:cs="Segoe UI"/>
                <w:i/>
              </w:rPr>
            </w:rPrChange>
          </w:rPr>
          <w:t>Nota AES: Precisamos fazer um ajuste excepcionalmente para o ano de 2021, em que deveremos acrescentar o EBITDA consolidado do 1T21 da ATE. Isso ocorre pois como a Reestruturação ocorre no 1T21, o EBITDA da ABE do 1T21 virá “vazio’</w:t>
        </w:r>
        <w:r w:rsidR="00E26016" w:rsidRPr="00FB7BA4">
          <w:rPr>
            <w:rFonts w:ascii="Segoe UI" w:hAnsi="Segoe UI" w:cs="Segoe UI"/>
            <w:b/>
            <w:bCs/>
            <w:i/>
            <w:rPrChange w:id="89" w:author="Lefosse Advogados" w:date="2021-03-31T16:11:00Z">
              <w:rPr>
                <w:rFonts w:ascii="Segoe UI" w:hAnsi="Segoe UI" w:cs="Segoe UI"/>
                <w:i/>
              </w:rPr>
            </w:rPrChange>
          </w:rPr>
          <w:t>.]</w:t>
        </w:r>
      </w:ins>
      <w:del w:id="90" w:author="Lefosse Advogados" w:date="2021-03-31T16:11:00Z">
        <w:r w:rsidRPr="00FB7BA4" w:rsidDel="00FB7BA4">
          <w:rPr>
            <w:rFonts w:ascii="Segoe UI" w:hAnsi="Segoe UI" w:cs="Segoe UI"/>
            <w:b/>
            <w:bCs/>
            <w:i/>
            <w:rPrChange w:id="91" w:author="Lefosse Advogados" w:date="2021-03-31T16:11:00Z">
              <w:rPr>
                <w:rFonts w:ascii="Segoe UI" w:hAnsi="Segoe UI" w:cs="Segoe UI"/>
                <w:i/>
              </w:rPr>
            </w:rPrChange>
          </w:rPr>
          <w:delText>;</w:delText>
        </w:r>
      </w:del>
    </w:p>
    <w:p w14:paraId="428BB33F" w14:textId="67042EB9" w:rsidR="00AB01D1" w:rsidRPr="000941D9" w:rsidRDefault="00AB01D1" w:rsidP="000941D9">
      <w:pPr>
        <w:pStyle w:val="Body"/>
        <w:widowControl/>
        <w:spacing w:line="276" w:lineRule="auto"/>
        <w:ind w:left="1418"/>
        <w:rPr>
          <w:rFonts w:ascii="Segoe UI" w:hAnsi="Segoe UI" w:cs="Segoe UI"/>
          <w:i/>
        </w:rPr>
      </w:pPr>
      <w:bookmarkStart w:id="92" w:name="_Hlk44597228"/>
      <w:r w:rsidRPr="000941D9">
        <w:rPr>
          <w:rFonts w:ascii="Segoe UI" w:hAnsi="Segoe UI" w:cs="Segoe UI"/>
          <w:i/>
        </w:rPr>
        <w:t>‘</w:t>
      </w:r>
      <w:r w:rsidRPr="000941D9">
        <w:rPr>
          <w:rFonts w:ascii="Segoe UI" w:hAnsi="Segoe UI" w:cs="Segoe UI"/>
          <w:i/>
          <w:u w:val="single"/>
        </w:rPr>
        <w:t>EBITDA</w:t>
      </w:r>
      <w:bookmarkEnd w:id="92"/>
      <w:r w:rsidRPr="000941D9">
        <w:rPr>
          <w:rFonts w:ascii="Segoe UI" w:hAnsi="Segoe UI" w:cs="Segoe UI"/>
          <w:i/>
          <w:u w:val="single"/>
        </w:rPr>
        <w:t>’</w:t>
      </w:r>
      <w:r w:rsidRPr="000941D9">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w:t>
      </w:r>
      <w:ins w:id="93" w:author="Lefosse Advogados" w:date="2021-03-30T16:32:00Z">
        <w:r w:rsidR="00E26016">
          <w:rPr>
            <w:rFonts w:ascii="Segoe UI" w:hAnsi="Segoe UI" w:cs="Segoe UI"/>
            <w:i/>
          </w:rPr>
          <w:t xml:space="preserve"> ou incorporação de ações de ativos</w:t>
        </w:r>
      </w:ins>
      <w:r w:rsidRPr="000941D9">
        <w:rPr>
          <w:rFonts w:ascii="Segoe UI" w:hAnsi="Segoe UI" w:cs="Segoe UI"/>
          <w:i/>
        </w:rPr>
        <w:t>, o cálculo e a verificação do Índice Financeiro deverá considerar o EBTIDA proforma do ativo adquirido, relativo aos 12 (doze) meses do exercício social;</w:t>
      </w:r>
    </w:p>
    <w:p w14:paraId="0468539B"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Dívida Líquida’</w:t>
      </w:r>
      <w:r w:rsidRPr="000941D9">
        <w:rPr>
          <w:rFonts w:ascii="Segoe UI" w:hAnsi="Segoe UI" w:cs="Segoe UI"/>
          <w:i/>
        </w:rPr>
        <w:t xml:space="preserve"> significa (i) com relação à ABE, em base consolidada, o Endividamento, de acordo com o resultado anual contábil mais recente, menos o caixa e aplicações 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 e</w:t>
      </w:r>
    </w:p>
    <w:p w14:paraId="315C1203"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Endividamento’</w:t>
      </w:r>
      <w:r w:rsidRPr="000941D9">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p>
    <w:p w14:paraId="342BD97A" w14:textId="77777777" w:rsidR="00AB01D1" w:rsidRPr="00214F17" w:rsidRDefault="00CB2C46" w:rsidP="000941D9">
      <w:pPr>
        <w:pStyle w:val="ListParagraph"/>
        <w:spacing w:after="0" w:line="320" w:lineRule="exact"/>
        <w:ind w:left="0"/>
        <w:contextualSpacing w:val="0"/>
        <w:rPr>
          <w:rFonts w:ascii="Segoe UI" w:hAnsi="Segoe UI" w:cs="Segoe UI"/>
          <w:sz w:val="20"/>
          <w:szCs w:val="20"/>
          <w:lang w:val="pt-BR"/>
        </w:rPr>
      </w:pPr>
      <w:r w:rsidRPr="00214F17" w:rsidDel="00CB2C46">
        <w:rPr>
          <w:rFonts w:ascii="Segoe UI" w:hAnsi="Segoe UI" w:cs="Segoe UI"/>
          <w:sz w:val="20"/>
          <w:szCs w:val="20"/>
          <w:lang w:val="pt-BR"/>
        </w:rPr>
        <w:t xml:space="preserve"> </w:t>
      </w:r>
    </w:p>
    <w:p w14:paraId="1142F5BD" w14:textId="77777777" w:rsidR="000B5982" w:rsidRPr="000941D9" w:rsidRDefault="000B5982"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“iv”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aprovaram a exclusão da Cláusula 7.1.2.(xxix) da Escritura de Emissão</w:t>
      </w:r>
      <w:r w:rsidR="001474FC" w:rsidRPr="000941D9">
        <w:rPr>
          <w:rFonts w:ascii="Segoe UI" w:hAnsi="Segoe UI" w:cs="Segoe UI"/>
          <w:sz w:val="20"/>
          <w:szCs w:val="20"/>
          <w:lang w:val="pt-BR"/>
        </w:rPr>
        <w:t>, bem como toda e qualquer referência ao termo definido “Potencial Reestruturação” na Escritura de Emissão</w:t>
      </w:r>
      <w:r w:rsidRPr="000941D9">
        <w:rPr>
          <w:rFonts w:ascii="Segoe UI" w:hAnsi="Segoe UI" w:cs="Segoe UI"/>
          <w:sz w:val="20"/>
          <w:szCs w:val="20"/>
          <w:lang w:val="pt-BR"/>
        </w:rPr>
        <w:t>.</w:t>
      </w:r>
    </w:p>
    <w:p w14:paraId="50DA1406" w14:textId="77777777" w:rsidR="000B5982" w:rsidRPr="000941D9" w:rsidRDefault="000B5982" w:rsidP="000941D9">
      <w:pPr>
        <w:pStyle w:val="ListParagraph"/>
        <w:spacing w:after="0" w:line="320" w:lineRule="exact"/>
        <w:ind w:left="0"/>
        <w:contextualSpacing w:val="0"/>
        <w:rPr>
          <w:rFonts w:ascii="Segoe UI" w:hAnsi="Segoe UI" w:cs="Segoe UI"/>
          <w:sz w:val="20"/>
          <w:szCs w:val="20"/>
          <w:lang w:val="pt-BR"/>
        </w:rPr>
      </w:pPr>
    </w:p>
    <w:p w14:paraId="593F0524" w14:textId="77777777" w:rsidR="00F40725" w:rsidRPr="000941D9" w:rsidRDefault="00F40725"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r w:rsidR="00AB01D1" w:rsidRPr="000941D9">
        <w:rPr>
          <w:rFonts w:ascii="Segoe UI" w:hAnsi="Segoe UI" w:cs="Segoe UI"/>
          <w:sz w:val="20"/>
          <w:szCs w:val="20"/>
          <w:lang w:val="pt-BR"/>
        </w:rPr>
        <w:t>v</w:t>
      </w:r>
      <w:r w:rsidRPr="000941D9">
        <w:rPr>
          <w:rFonts w:ascii="Segoe UI" w:hAnsi="Segoe UI" w:cs="Segoe UI"/>
          <w:sz w:val="20"/>
          <w:szCs w:val="20"/>
          <w:lang w:val="pt-BR"/>
        </w:rPr>
        <w:t xml:space="preserve">” da Ordem do Dia, </w:t>
      </w:r>
      <w:r w:rsidR="00A2207E" w:rsidRPr="000941D9">
        <w:rPr>
          <w:rFonts w:ascii="Segoe UI" w:hAnsi="Segoe UI" w:cs="Segoe UI"/>
          <w:sz w:val="20"/>
          <w:szCs w:val="20"/>
          <w:lang w:val="pt-BR"/>
        </w:rPr>
        <w:t>Debenturistas representando [</w:t>
      </w:r>
      <w:r w:rsidR="00A2207E" w:rsidRPr="000941D9">
        <w:rPr>
          <w:rFonts w:ascii="Segoe UI" w:hAnsi="Segoe UI" w:cs="Segoe UI"/>
          <w:sz w:val="20"/>
          <w:szCs w:val="20"/>
          <w:highlight w:val="lightGray"/>
          <w:lang w:val="pt-BR"/>
        </w:rPr>
        <w:t>●</w:t>
      </w:r>
      <w:r w:rsidR="00A2207E" w:rsidRPr="000941D9">
        <w:rPr>
          <w:rFonts w:ascii="Segoe UI" w:hAnsi="Segoe UI" w:cs="Segoe UI"/>
          <w:sz w:val="20"/>
          <w:szCs w:val="20"/>
          <w:lang w:val="pt-BR"/>
        </w:rPr>
        <w:t xml:space="preserve">]% aprovaram </w:t>
      </w:r>
      <w:r w:rsidR="00CA3CF8" w:rsidRPr="000941D9">
        <w:rPr>
          <w:rFonts w:ascii="Segoe UI" w:hAnsi="Segoe UI" w:cs="Segoe UI"/>
          <w:sz w:val="20"/>
          <w:szCs w:val="20"/>
          <w:lang w:val="pt-BR"/>
        </w:rPr>
        <w:t>a</w:t>
      </w:r>
      <w:r w:rsidR="00CB2C46" w:rsidRPr="000941D9">
        <w:rPr>
          <w:rFonts w:ascii="Segoe UI" w:hAnsi="Segoe UI" w:cs="Segoe UI"/>
          <w:sz w:val="20"/>
          <w:szCs w:val="20"/>
          <w:lang w:val="pt-BR"/>
        </w:rPr>
        <w:t xml:space="preserve"> concessão de renúncia prévia (</w:t>
      </w:r>
      <w:r w:rsidR="00CB2C46" w:rsidRPr="000941D9">
        <w:rPr>
          <w:rFonts w:ascii="Segoe UI" w:hAnsi="Segoe UI" w:cs="Segoe UI"/>
          <w:i/>
          <w:sz w:val="20"/>
          <w:szCs w:val="20"/>
          <w:lang w:val="pt-BR"/>
        </w:rPr>
        <w:t>waiver</w:t>
      </w:r>
      <w:r w:rsidR="00CB2C46" w:rsidRPr="000941D9">
        <w:rPr>
          <w:rFonts w:ascii="Segoe UI" w:hAnsi="Segoe UI" w:cs="Segoe UI"/>
          <w:sz w:val="20"/>
          <w:szCs w:val="20"/>
          <w:lang w:val="pt-BR"/>
        </w:rPr>
        <w:t xml:space="preserve"> prévio) relacionada (a) </w:t>
      </w:r>
      <w:r w:rsidR="00CA3CF8" w:rsidRPr="000941D9">
        <w:rPr>
          <w:rFonts w:ascii="Segoe UI" w:hAnsi="Segoe UI" w:cs="Segoe UI"/>
          <w:sz w:val="20"/>
          <w:szCs w:val="20"/>
          <w:lang w:val="pt-BR"/>
        </w:rPr>
        <w:t xml:space="preserve">à </w:t>
      </w:r>
      <w:r w:rsidR="00CB2C46" w:rsidRPr="000941D9">
        <w:rPr>
          <w:rFonts w:ascii="Segoe UI" w:hAnsi="Segoe UI" w:cs="Segoe UI"/>
          <w:sz w:val="20"/>
          <w:szCs w:val="20"/>
          <w:lang w:val="pt-BR"/>
        </w:rPr>
        <w:t xml:space="preserve">obrigação da Emissora e Fiadora de apresentação de suas demonstrações financeiras no prazo de até 120 (cento e vinte) dias após término do exercício social de 2020, conforme Cláusula 7.1.1(i) da Escritura de Emissão e (b) </w:t>
      </w:r>
      <w:r w:rsidR="00CA3CF8" w:rsidRPr="000941D9">
        <w:rPr>
          <w:rFonts w:ascii="Segoe UI" w:hAnsi="Segoe UI" w:cs="Segoe UI"/>
          <w:sz w:val="20"/>
          <w:szCs w:val="20"/>
          <w:lang w:val="pt-BR"/>
        </w:rPr>
        <w:t xml:space="preserve">ao </w:t>
      </w:r>
      <w:r w:rsidR="00CB2C46" w:rsidRPr="000941D9">
        <w:rPr>
          <w:rFonts w:ascii="Segoe UI" w:hAnsi="Segoe UI" w:cs="Segoe UI"/>
          <w:sz w:val="20"/>
          <w:szCs w:val="20"/>
          <w:lang w:val="pt-BR"/>
        </w:rPr>
        <w:t>prazo adicional de 60 (sessenta) dias para que a Emissora e a Fiadora cumpram as obrigações constantes da Cláusula 7.1.1(i) da Escritura de Emissão</w:t>
      </w:r>
      <w:r w:rsidRPr="000941D9">
        <w:rPr>
          <w:rFonts w:ascii="Segoe UI" w:hAnsi="Segoe UI" w:cs="Segoe UI"/>
          <w:sz w:val="20"/>
          <w:szCs w:val="20"/>
          <w:lang w:val="pt-BR"/>
        </w:rPr>
        <w:t>.</w:t>
      </w:r>
    </w:p>
    <w:p w14:paraId="61B5238C" w14:textId="77777777" w:rsidR="00DA63BF" w:rsidRPr="000941D9" w:rsidRDefault="00DA63BF" w:rsidP="00DD59BB">
      <w:pPr>
        <w:pStyle w:val="ListParagraph"/>
        <w:spacing w:after="0" w:line="320" w:lineRule="exact"/>
        <w:ind w:left="0"/>
        <w:contextualSpacing w:val="0"/>
        <w:rPr>
          <w:rFonts w:ascii="Segoe UI" w:hAnsi="Segoe UI" w:cs="Segoe UI"/>
          <w:sz w:val="20"/>
          <w:szCs w:val="20"/>
          <w:lang w:val="pt-BR"/>
        </w:rPr>
      </w:pPr>
    </w:p>
    <w:p w14:paraId="7D219A28" w14:textId="77777777" w:rsidR="00A8046B" w:rsidRPr="000941D9" w:rsidRDefault="00F40725" w:rsidP="00DD59BB">
      <w:pPr>
        <w:pStyle w:val="ListParagraph"/>
        <w:numPr>
          <w:ilvl w:val="1"/>
          <w:numId w:val="39"/>
        </w:numPr>
        <w:spacing w:after="0" w:line="320" w:lineRule="exact"/>
        <w:ind w:left="0" w:firstLine="0"/>
        <w:contextualSpacing w:val="0"/>
        <w:rPr>
          <w:rFonts w:ascii="Segoe UI" w:hAnsi="Segoe UI" w:cs="Segoe UI"/>
          <w:b/>
          <w:sz w:val="20"/>
          <w:szCs w:val="20"/>
          <w:lang w:val="pt-BR"/>
        </w:rPr>
      </w:pPr>
      <w:r w:rsidRPr="000941D9">
        <w:rPr>
          <w:rFonts w:ascii="Segoe UI" w:hAnsi="Segoe UI" w:cs="Segoe UI"/>
          <w:sz w:val="20"/>
          <w:szCs w:val="20"/>
          <w:lang w:val="pt-BR"/>
        </w:rPr>
        <w:t>Em relação ao item “</w:t>
      </w:r>
      <w:r w:rsidR="00CB2C46" w:rsidRPr="000941D9">
        <w:rPr>
          <w:rFonts w:ascii="Segoe UI" w:hAnsi="Segoe UI" w:cs="Segoe UI"/>
          <w:sz w:val="20"/>
          <w:szCs w:val="20"/>
          <w:lang w:val="pt-BR"/>
        </w:rPr>
        <w:t>v</w:t>
      </w:r>
      <w:r w:rsidR="000B5982" w:rsidRPr="000941D9">
        <w:rPr>
          <w:rFonts w:ascii="Segoe UI" w:hAnsi="Segoe UI" w:cs="Segoe UI"/>
          <w:sz w:val="20"/>
          <w:szCs w:val="20"/>
          <w:lang w:val="pt-BR"/>
        </w:rPr>
        <w:t>i</w:t>
      </w:r>
      <w:r w:rsidRPr="000941D9">
        <w:rPr>
          <w:rFonts w:ascii="Segoe UI" w:hAnsi="Segoe UI" w:cs="Segoe UI"/>
          <w:sz w:val="20"/>
          <w:szCs w:val="20"/>
          <w:lang w:val="pt-BR"/>
        </w:rPr>
        <w:t xml:space="preserve">” da Ordem do Dia, </w:t>
      </w:r>
      <w:r w:rsidR="00A2207E" w:rsidRPr="000941D9">
        <w:rPr>
          <w:rFonts w:ascii="Segoe UI" w:hAnsi="Segoe UI" w:cs="Segoe UI"/>
          <w:sz w:val="20"/>
          <w:szCs w:val="20"/>
          <w:lang w:val="pt-BR"/>
        </w:rPr>
        <w:t>Debenturistas representando [</w:t>
      </w:r>
      <w:r w:rsidR="00A2207E" w:rsidRPr="000941D9">
        <w:rPr>
          <w:rFonts w:ascii="Segoe UI" w:hAnsi="Segoe UI" w:cs="Segoe UI"/>
          <w:sz w:val="20"/>
          <w:szCs w:val="20"/>
          <w:highlight w:val="lightGray"/>
          <w:lang w:val="pt-BR"/>
        </w:rPr>
        <w:t>●</w:t>
      </w:r>
      <w:r w:rsidR="00A2207E" w:rsidRPr="000941D9">
        <w:rPr>
          <w:rFonts w:ascii="Segoe UI" w:hAnsi="Segoe UI" w:cs="Segoe UI"/>
          <w:sz w:val="20"/>
          <w:szCs w:val="20"/>
          <w:lang w:val="pt-BR"/>
        </w:rPr>
        <w:t xml:space="preserve">]% aprovaram </w:t>
      </w:r>
      <w:r w:rsidRPr="000941D9">
        <w:rPr>
          <w:rFonts w:ascii="Segoe UI" w:hAnsi="Segoe UI" w:cs="Segoe UI"/>
          <w:sz w:val="20"/>
          <w:szCs w:val="20"/>
          <w:lang w:val="pt-BR"/>
        </w:rPr>
        <w:t>a celebração pelo Agente Fiduciário, em conjunto com a Companhia</w:t>
      </w:r>
      <w:r w:rsidR="00CA3CF8" w:rsidRPr="000941D9">
        <w:rPr>
          <w:rFonts w:ascii="Segoe UI" w:hAnsi="Segoe UI" w:cs="Segoe UI"/>
          <w:sz w:val="20"/>
          <w:szCs w:val="20"/>
          <w:lang w:val="pt-BR"/>
        </w:rPr>
        <w:t xml:space="preserve"> e demais partes aplicáveis</w:t>
      </w:r>
      <w:r w:rsidRPr="000941D9">
        <w:rPr>
          <w:rFonts w:ascii="Segoe UI" w:hAnsi="Segoe UI" w:cs="Segoe UI"/>
          <w:sz w:val="20"/>
          <w:szCs w:val="20"/>
          <w:lang w:val="pt-BR"/>
        </w:rPr>
        <w:t>, do aditamento à Escritura de Emissão</w:t>
      </w:r>
      <w:r w:rsidR="003F781F"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fim de prever o quanto disposto nas alterações aprovadas nos termos acima, bem como aquelas matérias já autorizadas na Escritura de Emissão, incluindo a formalização da convolação da Emissão em espécie com garantia real e com garantia adicional fidejussória;</w:t>
      </w:r>
    </w:p>
    <w:p w14:paraId="0D23EABE" w14:textId="77777777" w:rsidR="00455C4F" w:rsidRPr="000941D9" w:rsidRDefault="00455C4F" w:rsidP="00DD59BB">
      <w:pPr>
        <w:pStyle w:val="ListParagraph"/>
        <w:spacing w:after="0" w:line="320" w:lineRule="exact"/>
        <w:ind w:left="0"/>
        <w:contextualSpacing w:val="0"/>
        <w:rPr>
          <w:rFonts w:ascii="Segoe UI" w:hAnsi="Segoe UI" w:cs="Segoe UI"/>
          <w:sz w:val="20"/>
          <w:szCs w:val="20"/>
          <w:lang w:val="pt-BR"/>
        </w:rPr>
      </w:pPr>
    </w:p>
    <w:p w14:paraId="35F13864" w14:textId="43102C63" w:rsidR="00A8046B" w:rsidRDefault="00455C4F" w:rsidP="00DD59BB">
      <w:pPr>
        <w:pStyle w:val="ListParagraph"/>
        <w:numPr>
          <w:ilvl w:val="1"/>
          <w:numId w:val="39"/>
        </w:numPr>
        <w:spacing w:after="0" w:line="320" w:lineRule="exact"/>
        <w:ind w:left="0" w:firstLine="0"/>
        <w:contextualSpacing w:val="0"/>
        <w:rPr>
          <w:ins w:id="94" w:author="Lefosse Advogados" w:date="2021-03-31T15:50:00Z"/>
          <w:rFonts w:ascii="Segoe UI" w:hAnsi="Segoe UI" w:cs="Segoe UI"/>
          <w:sz w:val="20"/>
          <w:szCs w:val="20"/>
          <w:lang w:val="pt-BR"/>
        </w:rPr>
      </w:pPr>
      <w:r w:rsidRPr="000941D9">
        <w:rPr>
          <w:rFonts w:ascii="Segoe UI" w:hAnsi="Segoe UI" w:cs="Segoe UI"/>
          <w:sz w:val="20"/>
          <w:szCs w:val="20"/>
          <w:lang w:val="pt-BR"/>
        </w:rPr>
        <w:t>Em relação ao item “v</w:t>
      </w:r>
      <w:r w:rsidR="00AB01D1" w:rsidRPr="000941D9">
        <w:rPr>
          <w:rFonts w:ascii="Segoe UI" w:hAnsi="Segoe UI" w:cs="Segoe UI"/>
          <w:sz w:val="20"/>
          <w:szCs w:val="20"/>
          <w:lang w:val="pt-BR"/>
        </w:rPr>
        <w:t>i</w:t>
      </w:r>
      <w:r w:rsidR="000B5982" w:rsidRPr="000941D9">
        <w:rPr>
          <w:rFonts w:ascii="Segoe UI" w:hAnsi="Segoe UI" w:cs="Segoe UI"/>
          <w:sz w:val="20"/>
          <w:szCs w:val="20"/>
          <w:lang w:val="pt-BR"/>
        </w:rPr>
        <w:t>i</w:t>
      </w:r>
      <w:r w:rsidRPr="000941D9">
        <w:rPr>
          <w:rFonts w:ascii="Segoe UI" w:hAnsi="Segoe UI" w:cs="Segoe UI"/>
          <w:sz w:val="20"/>
          <w:szCs w:val="20"/>
          <w:lang w:val="pt-BR"/>
        </w:rPr>
        <w:t>”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xml:space="preserve">]% aprovaram a </w:t>
      </w:r>
      <w:r w:rsidR="00A8046B" w:rsidRPr="000941D9">
        <w:rPr>
          <w:rFonts w:ascii="Segoe UI" w:hAnsi="Segoe UI" w:cs="Segoe UI"/>
          <w:sz w:val="20"/>
          <w:szCs w:val="20"/>
          <w:lang w:val="pt-BR"/>
        </w:rPr>
        <w:t>celebração pelo Agente Fiduciário, em conjunto com a Companhia</w:t>
      </w:r>
      <w:r w:rsidR="00CA3CF8" w:rsidRPr="000941D9">
        <w:rPr>
          <w:rFonts w:ascii="Segoe UI" w:hAnsi="Segoe UI" w:cs="Segoe UI"/>
          <w:sz w:val="20"/>
          <w:szCs w:val="20"/>
          <w:lang w:val="pt-BR"/>
        </w:rPr>
        <w:t xml:space="preserve"> e demais partes aplicáveis</w:t>
      </w:r>
      <w:r w:rsidR="00A8046B" w:rsidRPr="000941D9">
        <w:rPr>
          <w:rFonts w:ascii="Segoe UI" w:hAnsi="Segoe UI" w:cs="Segoe UI"/>
          <w:sz w:val="20"/>
          <w:szCs w:val="20"/>
          <w:lang w:val="pt-BR"/>
        </w:rPr>
        <w:t>, do aditamento a</w:t>
      </w:r>
      <w:r w:rsidRPr="000941D9">
        <w:rPr>
          <w:rFonts w:ascii="Segoe UI" w:hAnsi="Segoe UI" w:cs="Segoe UI"/>
          <w:sz w:val="20"/>
          <w:szCs w:val="20"/>
          <w:lang w:val="pt-BR"/>
        </w:rPr>
        <w:t>o Contrato de Cessão Fiduciária</w:t>
      </w:r>
      <w:r w:rsidR="00A8046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CA3CF8" w:rsidRPr="000941D9">
        <w:rPr>
          <w:rFonts w:ascii="Segoe UI" w:hAnsi="Segoe UI" w:cs="Segoe UI"/>
          <w:sz w:val="20"/>
          <w:szCs w:val="20"/>
          <w:lang w:val="pt-BR"/>
        </w:rPr>
        <w:t>para que seja refletida a</w:t>
      </w:r>
      <w:r w:rsidRPr="000941D9">
        <w:rPr>
          <w:rFonts w:ascii="Segoe UI" w:hAnsi="Segoe UI" w:cs="Segoe UI"/>
          <w:sz w:val="20"/>
          <w:szCs w:val="20"/>
          <w:lang w:val="pt-BR"/>
        </w:rPr>
        <w:t xml:space="preserve"> implementação da Reestruturação, </w:t>
      </w:r>
      <w:r w:rsidR="00DD59BB" w:rsidRPr="000941D9">
        <w:rPr>
          <w:rFonts w:ascii="Segoe UI" w:hAnsi="Segoe UI" w:cs="Segoe UI"/>
          <w:sz w:val="20"/>
          <w:szCs w:val="20"/>
          <w:lang w:val="pt-BR"/>
        </w:rPr>
        <w:t>passando a</w:t>
      </w:r>
      <w:r w:rsidR="00A8046B" w:rsidRPr="000941D9">
        <w:rPr>
          <w:rFonts w:ascii="Segoe UI" w:hAnsi="Segoe UI" w:cs="Segoe UI"/>
          <w:sz w:val="20"/>
          <w:szCs w:val="20"/>
          <w:lang w:val="pt-BR"/>
        </w:rPr>
        <w:t xml:space="preserve"> </w:t>
      </w:r>
      <w:r w:rsidR="00EF3B55" w:rsidRPr="000941D9">
        <w:rPr>
          <w:rFonts w:ascii="Segoe UI" w:hAnsi="Segoe UI" w:cs="Segoe UI"/>
          <w:sz w:val="20"/>
          <w:szCs w:val="20"/>
          <w:lang w:val="pt-BR"/>
        </w:rPr>
        <w:t>ABE</w:t>
      </w:r>
      <w:r w:rsidR="00A8046B"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 todos deveres e obrigações assumidos pela</w:t>
      </w:r>
      <w:r w:rsidR="00A8046B" w:rsidRPr="000941D9">
        <w:rPr>
          <w:rFonts w:ascii="Segoe UI" w:hAnsi="Segoe UI" w:cs="Segoe UI"/>
          <w:sz w:val="20"/>
          <w:szCs w:val="20"/>
          <w:lang w:val="pt-BR"/>
        </w:rPr>
        <w:t xml:space="preserve"> AES Tietê no referido </w:t>
      </w:r>
      <w:r w:rsidR="00CA3CF8" w:rsidRPr="000941D9">
        <w:rPr>
          <w:rFonts w:ascii="Segoe UI" w:hAnsi="Segoe UI" w:cs="Segoe UI"/>
          <w:sz w:val="20"/>
          <w:szCs w:val="20"/>
          <w:lang w:val="pt-BR"/>
        </w:rPr>
        <w:t>Contrato de Cessão Fiduciária</w:t>
      </w:r>
      <w:r w:rsidR="00A8046B" w:rsidRPr="000941D9">
        <w:rPr>
          <w:rFonts w:ascii="Segoe UI" w:hAnsi="Segoe UI" w:cs="Segoe UI"/>
          <w:sz w:val="20"/>
          <w:szCs w:val="20"/>
          <w:lang w:val="pt-BR"/>
        </w:rPr>
        <w:t>.</w:t>
      </w:r>
    </w:p>
    <w:p w14:paraId="7A77459F" w14:textId="77777777" w:rsidR="00D56B98" w:rsidRPr="00D56B98" w:rsidRDefault="00D56B98">
      <w:pPr>
        <w:pStyle w:val="ListParagraph"/>
        <w:rPr>
          <w:ins w:id="95" w:author="Lefosse Advogados" w:date="2021-03-31T15:50:00Z"/>
          <w:rFonts w:ascii="Segoe UI" w:hAnsi="Segoe UI" w:cs="Segoe UI"/>
          <w:sz w:val="20"/>
          <w:szCs w:val="20"/>
          <w:lang w:val="pt-BR"/>
          <w:rPrChange w:id="96" w:author="Lefosse Advogados" w:date="2021-03-31T15:50:00Z">
            <w:rPr>
              <w:ins w:id="97" w:author="Lefosse Advogados" w:date="2021-03-31T15:50:00Z"/>
              <w:lang w:val="pt-BR"/>
            </w:rPr>
          </w:rPrChange>
        </w:rPr>
        <w:pPrChange w:id="98" w:author="Lefosse Advogados" w:date="2021-03-31T15:50:00Z">
          <w:pPr>
            <w:pStyle w:val="ListParagraph"/>
            <w:numPr>
              <w:ilvl w:val="1"/>
              <w:numId w:val="39"/>
            </w:numPr>
            <w:spacing w:after="0" w:line="320" w:lineRule="exact"/>
            <w:ind w:left="0" w:hanging="360"/>
            <w:contextualSpacing w:val="0"/>
          </w:pPr>
        </w:pPrChange>
      </w:pPr>
    </w:p>
    <w:p w14:paraId="5E839EFD" w14:textId="6DB2B58D" w:rsidR="00D56B98" w:rsidRPr="000941D9" w:rsidRDefault="00D56B98"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ins w:id="99" w:author="Lefosse Advogados" w:date="2021-03-31T15:50:00Z">
        <w:r w:rsidRPr="000941D9">
          <w:rPr>
            <w:rFonts w:ascii="Segoe UI" w:hAnsi="Segoe UI" w:cs="Segoe UI"/>
            <w:sz w:val="20"/>
            <w:szCs w:val="20"/>
            <w:lang w:val="pt-BR"/>
          </w:rPr>
          <w:t>Em relação ao item</w:t>
        </w:r>
        <w:r>
          <w:rPr>
            <w:rFonts w:ascii="Segoe UI" w:hAnsi="Segoe UI" w:cs="Segoe UI"/>
            <w:sz w:val="20"/>
            <w:szCs w:val="20"/>
            <w:lang w:val="pt-BR"/>
          </w:rPr>
          <w:t xml:space="preserve"> “viii” da Ordem do Dia, </w:t>
        </w:r>
        <w:r w:rsidRPr="000941D9">
          <w:rPr>
            <w:rFonts w:ascii="Segoe UI" w:hAnsi="Segoe UI" w:cs="Segoe UI"/>
            <w:sz w:val="20"/>
            <w:szCs w:val="20"/>
            <w:lang w:val="pt-BR"/>
          </w:rPr>
          <w:t>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w:t>
        </w:r>
        <w:r>
          <w:rPr>
            <w:rFonts w:ascii="Segoe UI" w:hAnsi="Segoe UI" w:cs="Segoe UI"/>
            <w:sz w:val="20"/>
            <w:szCs w:val="20"/>
            <w:lang w:val="pt-BR"/>
          </w:rPr>
          <w:t xml:space="preserve"> </w:t>
        </w:r>
      </w:ins>
      <w:ins w:id="100" w:author="Lefosse Advogados" w:date="2021-03-31T15:51:00Z">
        <w:r w:rsidRPr="000941D9">
          <w:rPr>
            <w:rFonts w:ascii="Segoe UI" w:hAnsi="Segoe UI" w:cs="Segoe UI"/>
            <w:sz w:val="20"/>
            <w:szCs w:val="20"/>
            <w:lang w:val="pt-BR"/>
          </w:rPr>
          <w:t>aprovaram a</w:t>
        </w:r>
        <w:r>
          <w:rPr>
            <w:rFonts w:ascii="Segoe UI" w:hAnsi="Segoe UI" w:cs="Segoe UI"/>
            <w:sz w:val="20"/>
            <w:szCs w:val="20"/>
            <w:lang w:val="pt-BR"/>
          </w:rPr>
          <w:t xml:space="preserve"> </w:t>
        </w:r>
      </w:ins>
      <w:ins w:id="101" w:author="Lefosse Advogados" w:date="2021-03-31T15:54:00Z">
        <w:r w:rsidR="00236746" w:rsidRPr="00236746">
          <w:rPr>
            <w:rFonts w:ascii="Segoe UI" w:hAnsi="Segoe UI" w:cs="Segoe UI"/>
            <w:sz w:val="20"/>
            <w:szCs w:val="20"/>
            <w:lang w:val="pt-BR"/>
          </w:rPr>
          <w:t xml:space="preserve">da prorrogação do prazo para </w:t>
        </w:r>
      </w:ins>
      <w:ins w:id="102" w:author="Lefosse Advogados" w:date="2021-03-31T16:12:00Z">
        <w:r w:rsidR="00FB7BA4">
          <w:rPr>
            <w:rFonts w:ascii="Segoe UI" w:hAnsi="Segoe UI" w:cs="Segoe UI"/>
            <w:sz w:val="20"/>
            <w:szCs w:val="20"/>
            <w:lang w:val="pt-BR"/>
          </w:rPr>
          <w:t xml:space="preserve">arquivamento </w:t>
        </w:r>
      </w:ins>
      <w:ins w:id="103" w:author="Lefosse Advogados" w:date="2021-03-31T15:54:00Z">
        <w:r w:rsidR="00236746" w:rsidRPr="00236746">
          <w:rPr>
            <w:rFonts w:ascii="Segoe UI" w:hAnsi="Segoe UI" w:cs="Segoe UI"/>
            <w:sz w:val="20"/>
            <w:szCs w:val="20"/>
            <w:lang w:val="pt-BR"/>
          </w:rPr>
          <w:t>de eventual aditamento à Escritura de Emissão nos termos da Cláusula 6.9 e 7.1.2(xxix) da Escritura de Emissão enquanto os prazos de análise para arquivamento e de exigências perante a JUCESP estiver</w:t>
        </w:r>
      </w:ins>
      <w:ins w:id="104" w:author="Lefosse Advogados" w:date="2021-03-31T16:12:00Z">
        <w:r w:rsidR="00FB7BA4">
          <w:rPr>
            <w:rFonts w:ascii="Segoe UI" w:hAnsi="Segoe UI" w:cs="Segoe UI"/>
            <w:sz w:val="20"/>
            <w:szCs w:val="20"/>
            <w:lang w:val="pt-BR"/>
          </w:rPr>
          <w:t>em</w:t>
        </w:r>
      </w:ins>
      <w:ins w:id="105" w:author="Lefosse Advogados" w:date="2021-03-31T15:54:00Z">
        <w:r w:rsidR="00236746" w:rsidRPr="00236746">
          <w:rPr>
            <w:rFonts w:ascii="Segoe UI" w:hAnsi="Segoe UI" w:cs="Segoe UI"/>
            <w:sz w:val="20"/>
            <w:szCs w:val="20"/>
            <w:lang w:val="pt-BR"/>
          </w:rPr>
          <w:t xml:space="preserve"> suspenso</w:t>
        </w:r>
      </w:ins>
      <w:ins w:id="106" w:author="Lefosse Advogados" w:date="2021-03-31T16:18:00Z">
        <w:r w:rsidR="00F53160">
          <w:rPr>
            <w:rFonts w:ascii="Segoe UI" w:hAnsi="Segoe UI" w:cs="Segoe UI"/>
            <w:sz w:val="20"/>
            <w:szCs w:val="20"/>
            <w:lang w:val="pt-BR"/>
          </w:rPr>
          <w:t>s</w:t>
        </w:r>
      </w:ins>
      <w:ins w:id="107" w:author="Lefosse Advogados" w:date="2021-03-31T15:54:00Z">
        <w:r w:rsidR="00236746" w:rsidRPr="00236746">
          <w:rPr>
            <w:rFonts w:ascii="Segoe UI" w:hAnsi="Segoe UI" w:cs="Segoe UI"/>
            <w:sz w:val="20"/>
            <w:szCs w:val="20"/>
            <w:lang w:val="pt-BR"/>
          </w:rPr>
          <w:t>, desde que a Emissora e a Fiadora comprovem melhores esforços na conclusão do referido</w:t>
        </w:r>
      </w:ins>
      <w:ins w:id="108" w:author="Lefosse Advogados" w:date="2021-03-31T16:12:00Z">
        <w:r w:rsidR="00FB7BA4">
          <w:rPr>
            <w:rFonts w:ascii="Segoe UI" w:hAnsi="Segoe UI" w:cs="Segoe UI"/>
            <w:sz w:val="20"/>
            <w:szCs w:val="20"/>
            <w:lang w:val="pt-BR"/>
          </w:rPr>
          <w:t xml:space="preserve"> arquivamento</w:t>
        </w:r>
      </w:ins>
      <w:ins w:id="109" w:author="Lefosse Advogados" w:date="2021-03-31T15:54:00Z">
        <w:r w:rsidR="00236746" w:rsidRPr="00236746">
          <w:rPr>
            <w:rFonts w:ascii="Segoe UI" w:hAnsi="Segoe UI" w:cs="Segoe UI"/>
            <w:sz w:val="20"/>
            <w:szCs w:val="20"/>
            <w:lang w:val="pt-BR"/>
          </w:rPr>
          <w:t>.</w:t>
        </w:r>
      </w:ins>
    </w:p>
    <w:p w14:paraId="020D251B" w14:textId="77777777" w:rsidR="00BF6374" w:rsidRPr="000941D9" w:rsidRDefault="00BF6374" w:rsidP="00DD59BB">
      <w:pPr>
        <w:spacing w:after="0" w:line="320" w:lineRule="exact"/>
        <w:rPr>
          <w:rFonts w:ascii="Segoe UI" w:hAnsi="Segoe UI" w:cs="Segoe UI"/>
          <w:sz w:val="20"/>
          <w:szCs w:val="20"/>
          <w:lang w:val="pt-BR"/>
        </w:rPr>
      </w:pPr>
    </w:p>
    <w:p w14:paraId="4D5528F1" w14:textId="77777777" w:rsidR="00BF6374"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A Emissora atesta que a presente assembleia foi realizada atendendo a todos os requisitos, orientações e procedimentos, conforme determina a </w:t>
      </w:r>
      <w:r w:rsidR="000941D9">
        <w:rPr>
          <w:rFonts w:ascii="Segoe UI" w:hAnsi="Segoe UI" w:cs="Segoe UI"/>
          <w:sz w:val="20"/>
          <w:szCs w:val="20"/>
          <w:lang w:val="pt-BR"/>
        </w:rPr>
        <w:t>I</w:t>
      </w:r>
      <w:r w:rsidRPr="000941D9">
        <w:rPr>
          <w:rFonts w:ascii="Segoe UI" w:hAnsi="Segoe UI" w:cs="Segoe UI"/>
          <w:sz w:val="20"/>
          <w:szCs w:val="20"/>
          <w:lang w:val="pt-BR"/>
        </w:rPr>
        <w:t xml:space="preserve">CVM 625, em especial em seu art. 3º. </w:t>
      </w:r>
    </w:p>
    <w:p w14:paraId="57107EDE" w14:textId="77777777" w:rsidR="00BF6374" w:rsidRPr="000941D9" w:rsidRDefault="00BF6374" w:rsidP="00DD59BB">
      <w:pPr>
        <w:spacing w:after="0" w:line="320" w:lineRule="exact"/>
        <w:rPr>
          <w:rFonts w:ascii="Segoe UI" w:hAnsi="Segoe UI" w:cs="Segoe UI"/>
          <w:sz w:val="20"/>
          <w:szCs w:val="20"/>
          <w:lang w:val="pt-BR"/>
        </w:rPr>
      </w:pPr>
    </w:p>
    <w:p w14:paraId="2EDFE8E9" w14:textId="77777777" w:rsidR="00772536"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5EF6F973" w14:textId="77777777" w:rsidR="00BF6374" w:rsidRPr="000941D9" w:rsidRDefault="00BF6374" w:rsidP="00DD59BB">
      <w:pPr>
        <w:spacing w:after="0" w:line="320" w:lineRule="exact"/>
        <w:rPr>
          <w:rFonts w:ascii="Segoe UI" w:hAnsi="Segoe UI" w:cs="Segoe UI"/>
          <w:sz w:val="20"/>
          <w:szCs w:val="20"/>
          <w:lang w:val="pt-BR"/>
        </w:rPr>
      </w:pPr>
    </w:p>
    <w:p w14:paraId="43CCA391" w14:textId="77777777" w:rsidR="004718B3" w:rsidRPr="000941D9" w:rsidRDefault="004718B3" w:rsidP="00DD59BB">
      <w:pPr>
        <w:pStyle w:val="ListParagraph"/>
        <w:numPr>
          <w:ilvl w:val="0"/>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b/>
          <w:sz w:val="20"/>
          <w:szCs w:val="20"/>
          <w:u w:val="single"/>
          <w:lang w:val="pt-BR"/>
        </w:rPr>
        <w:t>Encerramento</w:t>
      </w:r>
      <w:r w:rsidR="00531501" w:rsidRPr="000941D9">
        <w:rPr>
          <w:rFonts w:ascii="Segoe UI" w:hAnsi="Segoe UI" w:cs="Segoe UI"/>
          <w:sz w:val="20"/>
          <w:szCs w:val="20"/>
          <w:lang w:val="pt-BR"/>
        </w:rPr>
        <w:t>.</w:t>
      </w:r>
      <w:r w:rsidRPr="000941D9">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0941D9">
        <w:rPr>
          <w:rFonts w:ascii="Segoe UI" w:hAnsi="Segoe UI" w:cs="Segoe UI"/>
          <w:sz w:val="20"/>
          <w:szCs w:val="20"/>
          <w:lang w:val="pt-BR"/>
        </w:rPr>
        <w:t>s</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artigos 71, parágrafo 2º, e 130, parágrafo</w:t>
      </w:r>
      <w:r w:rsidR="003C021A" w:rsidRPr="000941D9">
        <w:rPr>
          <w:rFonts w:ascii="Segoe UI" w:hAnsi="Segoe UI" w:cs="Segoe UI"/>
          <w:sz w:val="20"/>
          <w:szCs w:val="20"/>
          <w:lang w:val="pt-BR"/>
        </w:rPr>
        <w:t>s</w:t>
      </w:r>
      <w:r w:rsidR="00796133" w:rsidRPr="000941D9">
        <w:rPr>
          <w:rFonts w:ascii="Segoe UI" w:hAnsi="Segoe UI" w:cs="Segoe UI"/>
          <w:sz w:val="20"/>
          <w:szCs w:val="20"/>
          <w:lang w:val="pt-BR"/>
        </w:rPr>
        <w:t xml:space="preserve"> 1º</w:t>
      </w:r>
      <w:r w:rsidR="003C021A" w:rsidRPr="000941D9">
        <w:rPr>
          <w:rFonts w:ascii="Segoe UI" w:hAnsi="Segoe UI" w:cs="Segoe UI"/>
          <w:sz w:val="20"/>
          <w:szCs w:val="20"/>
          <w:lang w:val="pt-BR"/>
        </w:rPr>
        <w:t xml:space="preserve"> e 2º</w:t>
      </w:r>
      <w:r w:rsidR="00796133" w:rsidRPr="000941D9">
        <w:rPr>
          <w:rFonts w:ascii="Segoe UI" w:hAnsi="Segoe UI" w:cs="Segoe UI"/>
          <w:sz w:val="20"/>
          <w:szCs w:val="20"/>
          <w:lang w:val="pt-BR"/>
        </w:rPr>
        <w:t>, da Lei das Sociedades por Ações</w:t>
      </w:r>
      <w:r w:rsidRPr="000941D9">
        <w:rPr>
          <w:rFonts w:ascii="Segoe UI" w:hAnsi="Segoe UI" w:cs="Segoe UI"/>
          <w:sz w:val="20"/>
          <w:szCs w:val="20"/>
          <w:lang w:val="pt-BR"/>
        </w:rPr>
        <w:t>.</w:t>
      </w:r>
      <w:r w:rsidR="003C021A" w:rsidRPr="000941D9">
        <w:rPr>
          <w:rFonts w:ascii="Segoe UI" w:hAnsi="Segoe UI" w:cs="Segoe UI"/>
          <w:sz w:val="20"/>
          <w:szCs w:val="20"/>
          <w:lang w:val="pt-BR"/>
        </w:rPr>
        <w:t xml:space="preserve"> Por fim, o presidente e o secretário da Mesa declaram que a presente ata confere com o original lavrado em livro próprio.</w:t>
      </w:r>
    </w:p>
    <w:p w14:paraId="1CABD602"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73DC686" w14:textId="77777777" w:rsidR="00A2207E" w:rsidRPr="000941D9" w:rsidRDefault="00CA3CF8"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São Paulo</w:t>
      </w:r>
      <w:r w:rsidR="00A2207E" w:rsidRPr="000941D9">
        <w:rPr>
          <w:rFonts w:ascii="Segoe UI" w:hAnsi="Segoe UI" w:cs="Segoe UI"/>
          <w:sz w:val="20"/>
          <w:szCs w:val="20"/>
          <w:lang w:val="pt-BR"/>
        </w:rPr>
        <w:t xml:space="preserve">, </w:t>
      </w:r>
      <w:r w:rsidR="00523E45" w:rsidRPr="000941D9">
        <w:rPr>
          <w:rFonts w:ascii="Segoe UI" w:hAnsi="Segoe UI" w:cs="Segoe UI"/>
          <w:sz w:val="20"/>
          <w:szCs w:val="20"/>
          <w:lang w:val="pt-BR"/>
        </w:rPr>
        <w:t>[</w:t>
      </w:r>
      <w:r w:rsidRPr="000941D9">
        <w:rPr>
          <w:rFonts w:ascii="Segoe UI" w:hAnsi="Segoe UI" w:cs="Segoe UI"/>
          <w:i/>
          <w:sz w:val="20"/>
          <w:szCs w:val="20"/>
          <w:highlight w:val="lightGray"/>
          <w:lang w:val="pt-BR"/>
        </w:rPr>
        <w:t>data</w:t>
      </w:r>
      <w:r w:rsidR="00523E45" w:rsidRPr="000941D9">
        <w:rPr>
          <w:rFonts w:ascii="Segoe UI" w:hAnsi="Segoe UI" w:cs="Segoe UI"/>
          <w:sz w:val="20"/>
          <w:szCs w:val="20"/>
          <w:lang w:val="pt-BR"/>
        </w:rPr>
        <w:t>]</w:t>
      </w:r>
      <w:r w:rsidR="00A2207E" w:rsidRPr="000941D9">
        <w:rPr>
          <w:rFonts w:ascii="Segoe UI" w:hAnsi="Segoe UI" w:cs="Segoe UI"/>
          <w:sz w:val="20"/>
          <w:szCs w:val="20"/>
          <w:lang w:val="pt-BR"/>
        </w:rPr>
        <w:t>.</w:t>
      </w:r>
    </w:p>
    <w:p w14:paraId="67F5B435"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580F3190" w14:textId="77777777" w:rsidR="00A2207E" w:rsidRPr="000941D9" w:rsidRDefault="00A2207E"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[Assinatura eletrônica]</w:t>
      </w:r>
    </w:p>
    <w:p w14:paraId="59ED591F" w14:textId="77777777" w:rsidR="00A2207E" w:rsidRPr="000941D9" w:rsidDel="00236746" w:rsidRDefault="00A2207E" w:rsidP="00DD59BB">
      <w:pPr>
        <w:spacing w:after="0" w:line="320" w:lineRule="exact"/>
        <w:jc w:val="center"/>
        <w:rPr>
          <w:del w:id="110" w:author="Lefosse Advogados" w:date="2021-03-31T15:54:00Z"/>
          <w:rFonts w:ascii="Segoe UI" w:hAnsi="Segoe UI" w:cs="Segoe UI"/>
          <w:sz w:val="20"/>
          <w:szCs w:val="20"/>
          <w:lang w:val="pt-BR"/>
        </w:rPr>
      </w:pPr>
      <w:r w:rsidRPr="000941D9">
        <w:rPr>
          <w:rFonts w:ascii="Segoe UI" w:hAnsi="Segoe UI" w:cs="Segoe UI"/>
          <w:sz w:val="20"/>
          <w:szCs w:val="20"/>
          <w:lang w:val="pt-BR"/>
        </w:rPr>
        <w:br w:type="page"/>
      </w:r>
    </w:p>
    <w:p w14:paraId="0180E51D" w14:textId="77777777" w:rsidR="003F781F" w:rsidRPr="000941D9" w:rsidRDefault="003F781F">
      <w:pPr>
        <w:spacing w:after="0" w:line="320" w:lineRule="exact"/>
        <w:jc w:val="center"/>
        <w:rPr>
          <w:rFonts w:ascii="Segoe UI" w:hAnsi="Segoe UI" w:cs="Segoe UI"/>
          <w:caps/>
          <w:sz w:val="20"/>
          <w:szCs w:val="20"/>
          <w:lang w:val="pt-BR"/>
        </w:rPr>
        <w:pPrChange w:id="111" w:author="Lefosse Advogados" w:date="2021-03-31T15:54:00Z">
          <w:pPr>
            <w:spacing w:after="0" w:line="320" w:lineRule="exact"/>
            <w:ind w:right="-43"/>
            <w:jc w:val="center"/>
            <w:textAlignment w:val="baseline"/>
          </w:pPr>
        </w:pPrChange>
      </w:pPr>
    </w:p>
    <w:sectPr w:rsidR="003F781F" w:rsidRPr="000941D9"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F9E7A" w14:textId="77777777" w:rsidR="00BF7174" w:rsidRDefault="00BF7174">
      <w:pPr>
        <w:spacing w:after="0"/>
      </w:pPr>
      <w:r>
        <w:separator/>
      </w:r>
    </w:p>
  </w:endnote>
  <w:endnote w:type="continuationSeparator" w:id="0">
    <w:p w14:paraId="7777FC0D" w14:textId="77777777" w:rsidR="00BF7174" w:rsidRDefault="00BF7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9A860217" w:usb1="0000344F" w:usb2="9A9E0000" w:usb3="9F3C344F" w:csb0="00000687" w:csb1="0CDF332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7A01E" w14:textId="77777777" w:rsidR="000B5982" w:rsidRDefault="00BF7174" w:rsidP="0086304D">
    <w:pPr>
      <w:pStyle w:val="FooterReference"/>
    </w:pPr>
    <w:r>
      <w:fldChar w:fldCharType="begin"/>
    </w:r>
    <w:r>
      <w:instrText xml:space="preserve"> DOCVARIABLE #DNDocID \* MERGEFORMAT </w:instrText>
    </w:r>
    <w:r>
      <w:fldChar w:fldCharType="separate"/>
    </w:r>
    <w:r w:rsidR="00475552">
      <w:t>101485817.1 26-mar-21 08:13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C72B5" w14:textId="77777777" w:rsidR="000B5982" w:rsidRDefault="00BF7174" w:rsidP="0086304D">
    <w:pPr>
      <w:pStyle w:val="FooterReference"/>
    </w:pPr>
    <w:r>
      <w:fldChar w:fldCharType="begin"/>
    </w:r>
    <w:r>
      <w:instrText xml:space="preserve"> DOCVARIABLE #DNDocID \* MERGEFORMAT </w:instrText>
    </w:r>
    <w:r>
      <w:fldChar w:fldCharType="separate"/>
    </w:r>
    <w:r w:rsidR="00475552">
      <w:t>101485817.1 26-mar-21 08:13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74C5" w14:textId="77777777" w:rsidR="00BF7174" w:rsidRDefault="00BF7174">
      <w:pPr>
        <w:spacing w:after="0"/>
      </w:pPr>
      <w:r>
        <w:separator/>
      </w:r>
    </w:p>
  </w:footnote>
  <w:footnote w:type="continuationSeparator" w:id="0">
    <w:p w14:paraId="0615F314" w14:textId="77777777" w:rsidR="00BF7174" w:rsidRDefault="00BF71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B7C9" w14:textId="61C0252D" w:rsidR="00475552" w:rsidRPr="00EA044B" w:rsidRDefault="00EA044B">
    <w:pPr>
      <w:pStyle w:val="Header"/>
      <w:jc w:val="right"/>
      <w:rPr>
        <w:lang w:val="pt-BR"/>
        <w:rPrChange w:id="112" w:author="Lefosse Advogados" w:date="2021-03-31T15:38:00Z">
          <w:rPr/>
        </w:rPrChange>
      </w:rPr>
      <w:pPrChange w:id="113" w:author="Lefosse Advogados" w:date="2021-03-31T15:39:00Z">
        <w:pPr>
          <w:pStyle w:val="Header"/>
        </w:pPr>
      </w:pPrChange>
    </w:pPr>
    <w:ins w:id="114" w:author="Lefosse Advogados" w:date="2021-03-31T15:38:00Z">
      <w:r>
        <w:rPr>
          <w:lang w:val="pt-BR"/>
        </w:rPr>
        <w:t>Comentários LF e AES – 31 03 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03729600"/>
    <w:lvl w:ilvl="0">
      <w:start w:val="1"/>
      <w:numFmt w:val="decimal"/>
      <w:lvlText w:val="%1."/>
      <w:lvlJc w:val="left"/>
      <w:pPr>
        <w:tabs>
          <w:tab w:val="left" w:pos="720"/>
        </w:tabs>
      </w:pPr>
      <w:rPr>
        <w:rFonts w:ascii="Segoe UI" w:eastAsia="Verdana" w:hAnsi="Segoe UI" w:cs="Segoe UI" w:hint="default"/>
        <w:b/>
        <w:color w:val="000000"/>
        <w:spacing w:val="1"/>
        <w:w w:val="100"/>
        <w:sz w:val="20"/>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num>
  <w:num w:numId="13">
    <w:abstractNumId w:val="32"/>
  </w:num>
  <w:num w:numId="14">
    <w:abstractNumId w:val="10"/>
  </w:num>
  <w:num w:numId="15">
    <w:abstractNumId w:val="30"/>
  </w:num>
  <w:num w:numId="16">
    <w:abstractNumId w:val="24"/>
  </w:num>
  <w:num w:numId="17">
    <w:abstractNumId w:val="27"/>
  </w:num>
  <w:num w:numId="18">
    <w:abstractNumId w:val="17"/>
  </w:num>
  <w:num w:numId="19">
    <w:abstractNumId w:val="16"/>
  </w:num>
  <w:num w:numId="20">
    <w:abstractNumId w:val="29"/>
  </w:num>
  <w:num w:numId="21">
    <w:abstractNumId w:val="11"/>
  </w:num>
  <w:num w:numId="22">
    <w:abstractNumId w:val="28"/>
  </w:num>
  <w:num w:numId="23">
    <w:abstractNumId w:val="33"/>
  </w:num>
  <w:num w:numId="24">
    <w:abstractNumId w:val="21"/>
  </w:num>
  <w:num w:numId="25">
    <w:abstractNumId w:val="26"/>
  </w:num>
  <w:num w:numId="26">
    <w:abstractNumId w:val="19"/>
  </w:num>
  <w:num w:numId="27">
    <w:abstractNumId w:val="25"/>
  </w:num>
  <w:num w:numId="28">
    <w:abstractNumId w:val="13"/>
  </w:num>
  <w:num w:numId="29">
    <w:abstractNumId w:val="18"/>
  </w:num>
  <w:num w:numId="30">
    <w:abstractNumId w:val="31"/>
  </w:num>
  <w:num w:numId="31">
    <w:abstractNumId w:val="20"/>
  </w:num>
  <w:num w:numId="32">
    <w:abstractNumId w:val="34"/>
  </w:num>
  <w:num w:numId="33">
    <w:abstractNumId w:val="35"/>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3"/>
  </w:num>
  <w:num w:numId="38">
    <w:abstractNumId w:val="14"/>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85817.1 26-mar-21 08:13"/>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2536"/>
    <w:rsid w:val="00003F62"/>
    <w:rsid w:val="000042D3"/>
    <w:rsid w:val="00013189"/>
    <w:rsid w:val="00026AC1"/>
    <w:rsid w:val="00031A75"/>
    <w:rsid w:val="00036F85"/>
    <w:rsid w:val="00052634"/>
    <w:rsid w:val="000530AA"/>
    <w:rsid w:val="00073ABF"/>
    <w:rsid w:val="00075588"/>
    <w:rsid w:val="0007695E"/>
    <w:rsid w:val="00084AB6"/>
    <w:rsid w:val="00086630"/>
    <w:rsid w:val="00086C09"/>
    <w:rsid w:val="000941D9"/>
    <w:rsid w:val="000958F9"/>
    <w:rsid w:val="000968B7"/>
    <w:rsid w:val="000A7BDC"/>
    <w:rsid w:val="000B3F5F"/>
    <w:rsid w:val="000B5982"/>
    <w:rsid w:val="000B7D68"/>
    <w:rsid w:val="000C336C"/>
    <w:rsid w:val="000C42FB"/>
    <w:rsid w:val="000D2429"/>
    <w:rsid w:val="000E4921"/>
    <w:rsid w:val="000E7D17"/>
    <w:rsid w:val="00103B51"/>
    <w:rsid w:val="0010785B"/>
    <w:rsid w:val="00114E4D"/>
    <w:rsid w:val="001331C8"/>
    <w:rsid w:val="001474FC"/>
    <w:rsid w:val="001534AE"/>
    <w:rsid w:val="00155439"/>
    <w:rsid w:val="00170CC1"/>
    <w:rsid w:val="00173BF4"/>
    <w:rsid w:val="00175BB9"/>
    <w:rsid w:val="00197E95"/>
    <w:rsid w:val="001A2460"/>
    <w:rsid w:val="001B7C12"/>
    <w:rsid w:val="001D3C17"/>
    <w:rsid w:val="001D4E3F"/>
    <w:rsid w:val="001E1D7D"/>
    <w:rsid w:val="001F1CA1"/>
    <w:rsid w:val="00214F17"/>
    <w:rsid w:val="00217C32"/>
    <w:rsid w:val="002260B2"/>
    <w:rsid w:val="00236746"/>
    <w:rsid w:val="002478DB"/>
    <w:rsid w:val="00250EA5"/>
    <w:rsid w:val="00254159"/>
    <w:rsid w:val="00263091"/>
    <w:rsid w:val="00263169"/>
    <w:rsid w:val="002728E0"/>
    <w:rsid w:val="002737C2"/>
    <w:rsid w:val="0027512A"/>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94D71"/>
    <w:rsid w:val="003A2200"/>
    <w:rsid w:val="003C021A"/>
    <w:rsid w:val="003C6952"/>
    <w:rsid w:val="003C7DD7"/>
    <w:rsid w:val="003E3B2A"/>
    <w:rsid w:val="003E7188"/>
    <w:rsid w:val="003E7B94"/>
    <w:rsid w:val="003F0F04"/>
    <w:rsid w:val="003F1F22"/>
    <w:rsid w:val="003F4CDB"/>
    <w:rsid w:val="003F781F"/>
    <w:rsid w:val="004122A3"/>
    <w:rsid w:val="00427199"/>
    <w:rsid w:val="00430EC7"/>
    <w:rsid w:val="00454935"/>
    <w:rsid w:val="00455C4F"/>
    <w:rsid w:val="0046518F"/>
    <w:rsid w:val="004718B3"/>
    <w:rsid w:val="00471E41"/>
    <w:rsid w:val="00475552"/>
    <w:rsid w:val="004906F8"/>
    <w:rsid w:val="00494B70"/>
    <w:rsid w:val="00494CC9"/>
    <w:rsid w:val="00496D57"/>
    <w:rsid w:val="004A414F"/>
    <w:rsid w:val="004A55D4"/>
    <w:rsid w:val="004B0181"/>
    <w:rsid w:val="004B2CFC"/>
    <w:rsid w:val="004C273E"/>
    <w:rsid w:val="004D0661"/>
    <w:rsid w:val="004E3D07"/>
    <w:rsid w:val="004E4BA6"/>
    <w:rsid w:val="004F66CD"/>
    <w:rsid w:val="0051773C"/>
    <w:rsid w:val="005215B0"/>
    <w:rsid w:val="00523E45"/>
    <w:rsid w:val="00525AEA"/>
    <w:rsid w:val="005274E9"/>
    <w:rsid w:val="00530764"/>
    <w:rsid w:val="00531501"/>
    <w:rsid w:val="00547DBB"/>
    <w:rsid w:val="00552EEB"/>
    <w:rsid w:val="00556D62"/>
    <w:rsid w:val="00557666"/>
    <w:rsid w:val="005644F3"/>
    <w:rsid w:val="0057625D"/>
    <w:rsid w:val="00576D05"/>
    <w:rsid w:val="00583C97"/>
    <w:rsid w:val="00590859"/>
    <w:rsid w:val="005921DC"/>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3760D"/>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CF0"/>
    <w:rsid w:val="00734A80"/>
    <w:rsid w:val="00746CD1"/>
    <w:rsid w:val="00757D5B"/>
    <w:rsid w:val="00763042"/>
    <w:rsid w:val="00765682"/>
    <w:rsid w:val="00772536"/>
    <w:rsid w:val="00775A20"/>
    <w:rsid w:val="00796133"/>
    <w:rsid w:val="007B195A"/>
    <w:rsid w:val="007B430B"/>
    <w:rsid w:val="007C1DD7"/>
    <w:rsid w:val="007C5420"/>
    <w:rsid w:val="007E5228"/>
    <w:rsid w:val="007F2C95"/>
    <w:rsid w:val="00800A1B"/>
    <w:rsid w:val="008024DB"/>
    <w:rsid w:val="00803DBE"/>
    <w:rsid w:val="00817A33"/>
    <w:rsid w:val="0082189C"/>
    <w:rsid w:val="00825ADF"/>
    <w:rsid w:val="00837F21"/>
    <w:rsid w:val="008417D1"/>
    <w:rsid w:val="00842EB2"/>
    <w:rsid w:val="00850F1F"/>
    <w:rsid w:val="00862D81"/>
    <w:rsid w:val="0086304D"/>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789A"/>
    <w:rsid w:val="009E4622"/>
    <w:rsid w:val="00A04B24"/>
    <w:rsid w:val="00A2207E"/>
    <w:rsid w:val="00A30E5B"/>
    <w:rsid w:val="00A31CDE"/>
    <w:rsid w:val="00A60E87"/>
    <w:rsid w:val="00A67AF9"/>
    <w:rsid w:val="00A8046B"/>
    <w:rsid w:val="00A85719"/>
    <w:rsid w:val="00A914E0"/>
    <w:rsid w:val="00A937FD"/>
    <w:rsid w:val="00A959F3"/>
    <w:rsid w:val="00AA031D"/>
    <w:rsid w:val="00AA6AB5"/>
    <w:rsid w:val="00AB01D1"/>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BF7174"/>
    <w:rsid w:val="00C0119F"/>
    <w:rsid w:val="00C03A05"/>
    <w:rsid w:val="00C10382"/>
    <w:rsid w:val="00C11FD8"/>
    <w:rsid w:val="00C16B25"/>
    <w:rsid w:val="00C20CF9"/>
    <w:rsid w:val="00C40DA9"/>
    <w:rsid w:val="00C41882"/>
    <w:rsid w:val="00C500A7"/>
    <w:rsid w:val="00C56E68"/>
    <w:rsid w:val="00C7769F"/>
    <w:rsid w:val="00C853FE"/>
    <w:rsid w:val="00C92B2E"/>
    <w:rsid w:val="00C94ABE"/>
    <w:rsid w:val="00C96DE7"/>
    <w:rsid w:val="00CA22D9"/>
    <w:rsid w:val="00CA3CF8"/>
    <w:rsid w:val="00CB2C46"/>
    <w:rsid w:val="00CB6D85"/>
    <w:rsid w:val="00CC09A2"/>
    <w:rsid w:val="00CC0CE9"/>
    <w:rsid w:val="00CE2BD6"/>
    <w:rsid w:val="00CE533B"/>
    <w:rsid w:val="00CE6B5A"/>
    <w:rsid w:val="00CF1DA0"/>
    <w:rsid w:val="00CF6673"/>
    <w:rsid w:val="00D00F5A"/>
    <w:rsid w:val="00D0547F"/>
    <w:rsid w:val="00D245DC"/>
    <w:rsid w:val="00D251F6"/>
    <w:rsid w:val="00D31C72"/>
    <w:rsid w:val="00D56B98"/>
    <w:rsid w:val="00D632C7"/>
    <w:rsid w:val="00D64D00"/>
    <w:rsid w:val="00D65B3C"/>
    <w:rsid w:val="00D70692"/>
    <w:rsid w:val="00D7105C"/>
    <w:rsid w:val="00D755C1"/>
    <w:rsid w:val="00DA63BF"/>
    <w:rsid w:val="00DC4A0E"/>
    <w:rsid w:val="00DC7918"/>
    <w:rsid w:val="00DD1F71"/>
    <w:rsid w:val="00DD2E9C"/>
    <w:rsid w:val="00DD59BB"/>
    <w:rsid w:val="00DD5AC7"/>
    <w:rsid w:val="00DE70B9"/>
    <w:rsid w:val="00DF2301"/>
    <w:rsid w:val="00DF4248"/>
    <w:rsid w:val="00DF6171"/>
    <w:rsid w:val="00E11FE2"/>
    <w:rsid w:val="00E26016"/>
    <w:rsid w:val="00E41295"/>
    <w:rsid w:val="00E44D53"/>
    <w:rsid w:val="00E65A76"/>
    <w:rsid w:val="00E97C72"/>
    <w:rsid w:val="00EA044B"/>
    <w:rsid w:val="00EB2092"/>
    <w:rsid w:val="00EB3B89"/>
    <w:rsid w:val="00EC38DC"/>
    <w:rsid w:val="00EC396A"/>
    <w:rsid w:val="00ED146C"/>
    <w:rsid w:val="00ED35BA"/>
    <w:rsid w:val="00ED7606"/>
    <w:rsid w:val="00EE0D94"/>
    <w:rsid w:val="00EF3B55"/>
    <w:rsid w:val="00EF52AF"/>
    <w:rsid w:val="00EF7897"/>
    <w:rsid w:val="00F003C3"/>
    <w:rsid w:val="00F1138D"/>
    <w:rsid w:val="00F12AE3"/>
    <w:rsid w:val="00F171DA"/>
    <w:rsid w:val="00F2037C"/>
    <w:rsid w:val="00F21D7D"/>
    <w:rsid w:val="00F34C90"/>
    <w:rsid w:val="00F40725"/>
    <w:rsid w:val="00F42C8F"/>
    <w:rsid w:val="00F500D7"/>
    <w:rsid w:val="00F53160"/>
    <w:rsid w:val="00F62894"/>
    <w:rsid w:val="00F6503F"/>
    <w:rsid w:val="00F724A1"/>
    <w:rsid w:val="00F8143A"/>
    <w:rsid w:val="00F93267"/>
    <w:rsid w:val="00F93AF5"/>
    <w:rsid w:val="00F96B3A"/>
    <w:rsid w:val="00FA5512"/>
    <w:rsid w:val="00FB41BF"/>
    <w:rsid w:val="00FB7BA4"/>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uiPriority w:val="99"/>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9624D8ED-1B54-4EC0-B4AF-9AFDE96A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4</Pages>
  <Words>7292</Words>
  <Characters>39378</Characters>
  <Application>Microsoft Office Word</Application>
  <DocSecurity>0</DocSecurity>
  <Lines>328</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Murillo Carneiro</cp:lastModifiedBy>
  <cp:revision>2</cp:revision>
  <cp:lastPrinted>2019-09-12T21:53:00Z</cp:lastPrinted>
  <dcterms:created xsi:type="dcterms:W3CDTF">2021-03-31T20:00:00Z</dcterms:created>
  <dcterms:modified xsi:type="dcterms:W3CDTF">2021-03-31T20:00:00Z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- 1706900v1</vt:lpwstr>
  </property>
</Properties>
</file>