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D772A7B"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w:t>
      </w:r>
      <w:proofErr w:type="gramStart"/>
      <w:r w:rsidR="00934C04">
        <w:rPr>
          <w:rFonts w:ascii="Segoe UI" w:hAnsi="Segoe UI" w:cs="Segoe UI"/>
          <w:b/>
          <w:caps/>
          <w:sz w:val="20"/>
          <w:szCs w:val="20"/>
          <w:lang w:val="pt-BR"/>
        </w:rPr>
        <w:t>ABRIL</w:t>
      </w:r>
      <w:proofErr w:type="gramEnd"/>
      <w:r w:rsidR="0063760D" w:rsidRPr="000941D9">
        <w:rPr>
          <w:rFonts w:ascii="Segoe UI" w:hAnsi="Segoe UI" w:cs="Segoe UI"/>
          <w:b/>
          <w:caps/>
          <w:sz w:val="20"/>
          <w:szCs w:val="20"/>
          <w:lang w:val="pt-BR"/>
        </w:rPr>
        <w:t xml:space="preserve">]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5FA5B5E8"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w:t>
      </w:r>
      <w:r w:rsidR="00934C04">
        <w:rPr>
          <w:rFonts w:ascii="Segoe UI" w:hAnsi="Segoe UI" w:cs="Segoe UI"/>
          <w:sz w:val="20"/>
          <w:szCs w:val="20"/>
          <w:lang w:val="pt-BR"/>
        </w:rPr>
        <w:t>abril</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5CD750F9"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496D3E" w:rsidRPr="00234849">
        <w:rPr>
          <w:rFonts w:ascii="Segoe UI" w:hAnsi="Segoe UI" w:cs="Segoe UI"/>
          <w:sz w:val="20"/>
          <w:lang w:val="pt-BR"/>
        </w:rPr>
        <w:t>Dispensada a convocação, em razão da presença do</w:t>
      </w:r>
      <w:r w:rsidR="009751C4">
        <w:rPr>
          <w:rFonts w:ascii="Segoe UI" w:hAnsi="Segoe UI" w:cs="Segoe UI"/>
          <w:sz w:val="20"/>
          <w:lang w:val="pt-BR"/>
        </w:rPr>
        <w:t>s</w:t>
      </w:r>
      <w:r w:rsidR="00496D3E" w:rsidRPr="00234849">
        <w:rPr>
          <w:rFonts w:ascii="Segoe UI" w:hAnsi="Segoe UI" w:cs="Segoe UI"/>
          <w:sz w:val="20"/>
          <w:lang w:val="pt-BR"/>
        </w:rPr>
        <w:t xml:space="preserve"> </w:t>
      </w:r>
      <w:r w:rsidR="009751C4">
        <w:rPr>
          <w:rFonts w:ascii="Segoe UI" w:hAnsi="Segoe UI" w:cs="Segoe UI"/>
          <w:sz w:val="20"/>
          <w:lang w:val="pt-BR"/>
        </w:rPr>
        <w:t>titulares das debêntures ("</w:t>
      </w:r>
      <w:r w:rsidR="00496D3E" w:rsidRPr="00234849">
        <w:rPr>
          <w:rFonts w:ascii="Segoe UI" w:hAnsi="Segoe UI" w:cs="Segoe UI"/>
          <w:b/>
          <w:sz w:val="20"/>
          <w:lang w:val="pt-BR"/>
        </w:rPr>
        <w:t>Debenturista</w:t>
      </w:r>
      <w:r w:rsidR="009751C4" w:rsidRPr="00234849">
        <w:rPr>
          <w:rFonts w:ascii="Segoe UI" w:hAnsi="Segoe UI" w:cs="Segoe UI"/>
          <w:b/>
          <w:sz w:val="20"/>
          <w:lang w:val="pt-BR"/>
        </w:rPr>
        <w:t>s</w:t>
      </w:r>
      <w:r w:rsidR="009751C4">
        <w:rPr>
          <w:rFonts w:ascii="Segoe UI" w:hAnsi="Segoe UI" w:cs="Segoe UI"/>
          <w:sz w:val="20"/>
          <w:lang w:val="pt-BR"/>
        </w:rPr>
        <w:t>")</w:t>
      </w:r>
      <w:r w:rsidR="00496D3E" w:rsidRPr="00234849">
        <w:rPr>
          <w:rFonts w:ascii="Segoe UI" w:hAnsi="Segoe UI" w:cs="Segoe UI"/>
          <w:sz w:val="20"/>
          <w:lang w:val="pt-BR"/>
        </w:rPr>
        <w:t xml:space="preserve"> </w:t>
      </w:r>
      <w:r w:rsidR="009751C4" w:rsidRPr="000941D9">
        <w:rPr>
          <w:rFonts w:ascii="Segoe UI" w:hAnsi="Segoe UI" w:cs="Segoe UI"/>
          <w:sz w:val="20"/>
          <w:szCs w:val="20"/>
          <w:lang w:val="pt-BR"/>
        </w:rPr>
        <w:t xml:space="preserve">da </w:t>
      </w:r>
      <w:r w:rsidR="009751C4"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9751C4" w:rsidRPr="000941D9">
        <w:rPr>
          <w:rFonts w:ascii="Segoe UI" w:eastAsia="Verdana" w:hAnsi="Segoe UI" w:cs="Segoe UI"/>
          <w:b/>
          <w:color w:val="000000"/>
          <w:sz w:val="20"/>
          <w:szCs w:val="20"/>
          <w:lang w:val="pt-BR"/>
        </w:rPr>
        <w:t>Debêntures</w:t>
      </w:r>
      <w:r w:rsidR="009751C4" w:rsidRPr="000941D9">
        <w:rPr>
          <w:rFonts w:ascii="Segoe UI" w:eastAsia="Verdana" w:hAnsi="Segoe UI" w:cs="Segoe UI"/>
          <w:color w:val="000000"/>
          <w:sz w:val="20"/>
          <w:szCs w:val="20"/>
          <w:lang w:val="pt-BR"/>
        </w:rPr>
        <w:t>” e “</w:t>
      </w:r>
      <w:r w:rsidR="009751C4" w:rsidRPr="000941D9">
        <w:rPr>
          <w:rFonts w:ascii="Segoe UI" w:eastAsia="Verdana" w:hAnsi="Segoe UI" w:cs="Segoe UI"/>
          <w:b/>
          <w:color w:val="000000"/>
          <w:sz w:val="20"/>
          <w:szCs w:val="20"/>
          <w:lang w:val="pt-BR"/>
        </w:rPr>
        <w:t>Emissão</w:t>
      </w:r>
      <w:r w:rsidR="009751C4" w:rsidRPr="000941D9">
        <w:rPr>
          <w:rFonts w:ascii="Segoe UI" w:eastAsia="Verdana" w:hAnsi="Segoe UI" w:cs="Segoe UI"/>
          <w:color w:val="000000"/>
          <w:sz w:val="20"/>
          <w:szCs w:val="20"/>
          <w:lang w:val="pt-BR"/>
        </w:rPr>
        <w:t>”, respectivamente</w:t>
      </w:r>
      <w:r w:rsidR="009751C4" w:rsidRPr="000941D9">
        <w:rPr>
          <w:rFonts w:ascii="Segoe UI" w:hAnsi="Segoe UI" w:cs="Segoe UI"/>
          <w:sz w:val="20"/>
          <w:szCs w:val="20"/>
          <w:lang w:val="pt-BR"/>
        </w:rPr>
        <w:t>)</w:t>
      </w:r>
      <w:r w:rsidR="009751C4">
        <w:rPr>
          <w:rFonts w:ascii="Segoe UI" w:hAnsi="Segoe UI" w:cs="Segoe UI"/>
          <w:sz w:val="20"/>
          <w:szCs w:val="20"/>
          <w:lang w:val="pt-BR"/>
        </w:rPr>
        <w:t xml:space="preserve">, </w:t>
      </w:r>
      <w:r w:rsidR="00496D3E" w:rsidRPr="00234849">
        <w:rPr>
          <w:rFonts w:ascii="Segoe UI" w:hAnsi="Segoe UI" w:cs="Segoe UI"/>
          <w:sz w:val="20"/>
          <w:lang w:val="pt-BR"/>
        </w:rPr>
        <w:t>detentor</w:t>
      </w:r>
      <w:r w:rsidR="009751C4">
        <w:rPr>
          <w:rFonts w:ascii="Segoe UI" w:hAnsi="Segoe UI" w:cs="Segoe UI"/>
          <w:sz w:val="20"/>
          <w:lang w:val="pt-BR"/>
        </w:rPr>
        <w:t>es</w:t>
      </w:r>
      <w:r w:rsidR="00496D3E" w:rsidRPr="00234849">
        <w:rPr>
          <w:rFonts w:ascii="Segoe UI" w:hAnsi="Segoe UI" w:cs="Segoe UI"/>
          <w:sz w:val="20"/>
          <w:lang w:val="pt-BR"/>
        </w:rPr>
        <w:t xml:space="preserve"> da totalidade das Debêntures, nos termos do artigo 71, parágrafo 2º, cumulado com o artigo 124, parágrafo 4º, da Lei nº 6.404, de 15 de dezembro de 1976, conforme alterada (“</w:t>
      </w:r>
      <w:r w:rsidR="00496D3E" w:rsidRPr="00234849">
        <w:rPr>
          <w:rFonts w:ascii="Segoe UI" w:hAnsi="Segoe UI" w:cs="Segoe UI"/>
          <w:b/>
          <w:sz w:val="20"/>
          <w:lang w:val="pt-BR"/>
        </w:rPr>
        <w:t>Lei das Sociedades por Ações</w:t>
      </w:r>
      <w:r w:rsidR="00496D3E" w:rsidRPr="00234849">
        <w:rPr>
          <w:rFonts w:ascii="Segoe UI" w:hAnsi="Segoe UI" w:cs="Segoe UI"/>
          <w:sz w:val="20"/>
          <w:lang w:val="pt-BR"/>
        </w:rPr>
        <w:t>”)</w:t>
      </w:r>
      <w:r w:rsidR="00496D3E" w:rsidRPr="000941D9" w:rsidDel="00496D3E">
        <w:rPr>
          <w:rFonts w:ascii="Segoe UI" w:hAnsi="Segoe UI" w:cs="Segoe UI"/>
          <w:sz w:val="20"/>
          <w:szCs w:val="20"/>
          <w:lang w:val="pt-BR"/>
        </w:rPr>
        <w:t xml:space="preserve"> </w:t>
      </w:r>
      <w:r w:rsidR="00DE70B9" w:rsidRPr="000941D9">
        <w:rPr>
          <w:rFonts w:ascii="Segoe UI" w:hAnsi="Segoe UI" w:cs="Segoe UI"/>
          <w:sz w:val="20"/>
          <w:szCs w:val="20"/>
          <w:lang w:val="pt-BR"/>
        </w:rPr>
        <w:t>,</w:t>
      </w:r>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0C284CC"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w:t>
      </w:r>
      <w:r w:rsidR="009751C4">
        <w:rPr>
          <w:rFonts w:ascii="Segoe UI" w:hAnsi="Segoe UI" w:cs="Segoe UI"/>
          <w:sz w:val="20"/>
          <w:szCs w:val="20"/>
          <w:lang w:val="pt-BR"/>
        </w:rPr>
        <w:t xml:space="preserve">a totalidade das </w:t>
      </w:r>
      <w:r w:rsidR="00796133" w:rsidRPr="000941D9">
        <w:rPr>
          <w:rFonts w:ascii="Segoe UI" w:hAnsi="Segoe UI" w:cs="Segoe UI"/>
          <w:sz w:val="20"/>
          <w:szCs w:val="20"/>
          <w:lang w:val="pt-BR"/>
        </w:rPr>
        <w:t xml:space="preserve">Debêntures </w:t>
      </w:r>
      <w:ins w:id="0" w:author="Marina Rodrigues Falcone Chaves" w:date="2021-04-05T10:27:00Z">
        <w:r w:rsidR="008D136B">
          <w:rPr>
            <w:rFonts w:ascii="Segoe UI" w:hAnsi="Segoe UI" w:cs="Segoe UI"/>
            <w:sz w:val="20"/>
            <w:szCs w:val="20"/>
            <w:lang w:val="pt-BR"/>
          </w:rPr>
          <w:t xml:space="preserve">em </w:t>
        </w:r>
      </w:ins>
      <w:r w:rsidR="00796133" w:rsidRPr="000941D9">
        <w:rPr>
          <w:rFonts w:ascii="Segoe UI" w:hAnsi="Segoe UI" w:cs="Segoe UI"/>
          <w:sz w:val="20"/>
          <w:szCs w:val="20"/>
          <w:lang w:val="pt-BR"/>
        </w:rPr>
        <w:t xml:space="preserve">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w:t>
      </w:r>
      <w:proofErr w:type="spellStart"/>
      <w:r w:rsidR="00FC5EE9" w:rsidRPr="000941D9">
        <w:rPr>
          <w:rFonts w:ascii="Segoe UI" w:hAnsi="Segoe UI" w:cs="Segoe UI"/>
          <w:sz w:val="20"/>
          <w:szCs w:val="20"/>
          <w:lang w:val="pt-BR"/>
        </w:rPr>
        <w:t>ii</w:t>
      </w:r>
      <w:proofErr w:type="spellEnd"/>
      <w:r w:rsidR="00FC5EE9" w:rsidRPr="000941D9">
        <w:rPr>
          <w:rFonts w:ascii="Segoe UI" w:hAnsi="Segoe UI" w:cs="Segoe UI"/>
          <w:sz w:val="20"/>
          <w:szCs w:val="20"/>
          <w:lang w:val="pt-BR"/>
        </w:rPr>
        <w:t>) representantes da Companhia</w:t>
      </w:r>
      <w:r w:rsidR="00CA3CF8" w:rsidRPr="000941D9">
        <w:rPr>
          <w:rFonts w:ascii="Segoe UI" w:hAnsi="Segoe UI" w:cs="Segoe UI"/>
          <w:sz w:val="20"/>
          <w:szCs w:val="20"/>
          <w:lang w:val="pt-BR"/>
        </w:rPr>
        <w:t xml:space="preserve"> e da </w:t>
      </w:r>
      <w:r w:rsidR="009751C4">
        <w:rPr>
          <w:rFonts w:ascii="Segoe UI" w:hAnsi="Segoe UI" w:cs="Segoe UI"/>
          <w:sz w:val="20"/>
          <w:szCs w:val="20"/>
          <w:lang w:val="pt-BR"/>
        </w:rPr>
        <w:t>AES Holdings Brasil II S.A</w:t>
      </w:r>
      <w:r w:rsidRPr="000941D9">
        <w:rPr>
          <w:rFonts w:ascii="Segoe UI" w:hAnsi="Segoe UI" w:cs="Segoe UI"/>
          <w:sz w:val="20"/>
          <w:szCs w:val="20"/>
          <w:lang w:val="pt-BR"/>
        </w:rPr>
        <w:t>.</w:t>
      </w:r>
      <w:r w:rsidR="009751C4">
        <w:rPr>
          <w:rFonts w:ascii="Segoe UI" w:hAnsi="Segoe UI" w:cs="Segoe UI"/>
          <w:sz w:val="20"/>
          <w:szCs w:val="20"/>
          <w:lang w:val="pt-BR"/>
        </w:rPr>
        <w:t xml:space="preserve"> ("</w:t>
      </w:r>
      <w:r w:rsidR="009751C4" w:rsidRPr="00234849">
        <w:rPr>
          <w:rFonts w:ascii="Segoe UI" w:hAnsi="Segoe UI" w:cs="Segoe UI"/>
          <w:b/>
          <w:sz w:val="20"/>
          <w:szCs w:val="20"/>
          <w:lang w:val="pt-BR"/>
        </w:rPr>
        <w:t>Fiadora</w:t>
      </w:r>
      <w:r w:rsidR="009751C4">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578551F5" w14:textId="4F286384" w:rsidR="009426C1" w:rsidRPr="000941D9" w:rsidDel="009426C1" w:rsidRDefault="008742DA">
      <w:pPr>
        <w:tabs>
          <w:tab w:val="left" w:pos="720"/>
        </w:tabs>
        <w:spacing w:after="0" w:line="320" w:lineRule="exact"/>
        <w:ind w:left="426"/>
        <w:textAlignment w:val="baseline"/>
        <w:rPr>
          <w:del w:id="1" w:author="Marina Rodrigues Falcone Chaves" w:date="2021-04-05T11:06:00Z"/>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w:t>
      </w:r>
      <w:del w:id="2" w:author="Marina Rodrigues Falcone Chaves" w:date="2021-04-05T16:49:00Z">
        <w:r w:rsidR="00CC0CE9" w:rsidRPr="005274E9" w:rsidDel="00CE778B">
          <w:rPr>
            <w:rFonts w:ascii="Segoe UI" w:hAnsi="Segoe UI" w:cs="Segoe UI"/>
            <w:sz w:val="20"/>
            <w:szCs w:val="20"/>
            <w:lang w:val="pt-BR"/>
          </w:rPr>
          <w:delText>liberação da</w:delText>
        </w:r>
      </w:del>
      <w:ins w:id="3" w:author="Marina Rodrigues Falcone Chaves" w:date="2021-04-05T16:49:00Z">
        <w:r w:rsidR="00CE778B">
          <w:rPr>
            <w:rFonts w:ascii="Segoe UI" w:hAnsi="Segoe UI" w:cs="Segoe UI"/>
            <w:sz w:val="20"/>
            <w:szCs w:val="20"/>
            <w:lang w:val="pt-BR"/>
          </w:rPr>
          <w:t>substituição da</w:t>
        </w:r>
      </w:ins>
      <w:r w:rsidR="00CC0CE9" w:rsidRPr="005274E9">
        <w:rPr>
          <w:rFonts w:ascii="Segoe UI" w:hAnsi="Segoe UI" w:cs="Segoe UI"/>
          <w:sz w:val="20"/>
          <w:szCs w:val="20"/>
          <w:lang w:val="pt-BR"/>
        </w:rPr>
        <w:t xml:space="preserve">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 xml:space="preserve">o Agente Fiduciário, com a interveniência anuência da AES Tietê, </w:t>
      </w:r>
      <w:del w:id="4" w:author="Marina Rodrigues Falcone Chaves" w:date="2021-04-05T16:49:00Z">
        <w:r w:rsidR="00CC0CE9" w:rsidRPr="000941D9" w:rsidDel="00CE778B">
          <w:rPr>
            <w:rFonts w:ascii="Segoe UI" w:hAnsi="Segoe UI" w:cs="Segoe UI"/>
            <w:sz w:val="20"/>
            <w:szCs w:val="20"/>
            <w:lang w:val="pt-BR"/>
          </w:rPr>
          <w:delText xml:space="preserve">a ser substituída </w:delText>
        </w:r>
      </w:del>
      <w:r w:rsidR="00CC0CE9" w:rsidRPr="000941D9">
        <w:rPr>
          <w:rFonts w:ascii="Segoe UI" w:hAnsi="Segoe UI" w:cs="Segoe UI"/>
          <w:sz w:val="20"/>
          <w:szCs w:val="20"/>
          <w:lang w:val="pt-BR"/>
        </w:rPr>
        <w:t>pela garantia de alienação fiduciária de ações</w:t>
      </w:r>
      <w:r w:rsidR="00DD59BB" w:rsidRPr="000941D9">
        <w:rPr>
          <w:rFonts w:ascii="Segoe UI" w:hAnsi="Segoe UI" w:cs="Segoe UI"/>
          <w:sz w:val="20"/>
          <w:szCs w:val="20"/>
          <w:lang w:val="pt-BR"/>
        </w:rPr>
        <w:t xml:space="preserve"> de emissão da AES Brasil Energia S.A., inscrita no </w:t>
      </w:r>
      <w:r w:rsidR="00DD59BB" w:rsidRPr="000941D9">
        <w:rPr>
          <w:rFonts w:ascii="Segoe UI" w:hAnsi="Segoe UI" w:cs="Segoe UI"/>
          <w:sz w:val="20"/>
          <w:szCs w:val="20"/>
          <w:lang w:val="pt-BR"/>
        </w:rPr>
        <w:lastRenderedPageBreak/>
        <w:t>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ins w:id="5" w:author="Marina Rodrigues Falcone Chaves" w:date="2021-04-05T16:45:00Z">
        <w:r w:rsidR="00C40C91">
          <w:rPr>
            <w:rFonts w:ascii="Segoe UI" w:hAnsi="Segoe UI" w:cs="Segoe UI"/>
            <w:sz w:val="20"/>
            <w:szCs w:val="20"/>
            <w:lang w:val="pt-BR"/>
          </w:rPr>
          <w:t>, mediante o registro</w:t>
        </w:r>
      </w:ins>
      <w:ins w:id="6" w:author="Marina Rodrigues Falcone Chaves" w:date="2021-04-05T16:48:00Z">
        <w:r w:rsidR="00CE778B">
          <w:rPr>
            <w:rFonts w:ascii="Segoe UI" w:hAnsi="Segoe UI" w:cs="Segoe UI"/>
            <w:sz w:val="20"/>
            <w:szCs w:val="20"/>
            <w:lang w:val="pt-BR"/>
          </w:rPr>
          <w:t>, nos competentes cartórios de registro de títulos e documentos,</w:t>
        </w:r>
      </w:ins>
      <w:ins w:id="7" w:author="Marina Rodrigues Falcone Chaves" w:date="2021-04-05T16:45:00Z">
        <w:r w:rsidR="00C40C91">
          <w:rPr>
            <w:rFonts w:ascii="Segoe UI" w:hAnsi="Segoe UI" w:cs="Segoe UI"/>
            <w:sz w:val="20"/>
            <w:szCs w:val="20"/>
            <w:lang w:val="pt-BR"/>
          </w:rPr>
          <w:t xml:space="preserve"> do </w:t>
        </w:r>
      </w:ins>
      <w:ins w:id="8" w:author="Marina Rodrigues Falcone Chaves" w:date="2021-04-05T16:54:00Z">
        <w:r w:rsidR="00CE778B" w:rsidRPr="00CE778B">
          <w:rPr>
            <w:rFonts w:ascii="Segoe UI" w:hAnsi="Segoe UI" w:cs="Segoe UI"/>
            <w:sz w:val="20"/>
            <w:szCs w:val="20"/>
            <w:lang w:val="pt-BR"/>
            <w:rPrChange w:id="9" w:author="Marina Rodrigues Falcone Chaves" w:date="2021-04-05T16:55:00Z">
              <w:rPr>
                <w:rFonts w:ascii="Segoe UI" w:hAnsi="Segoe UI" w:cs="Segoe UI"/>
                <w:i/>
              </w:rPr>
            </w:rPrChange>
          </w:rPr>
          <w:t>“</w:t>
        </w:r>
        <w:r w:rsidR="00CE778B" w:rsidRPr="00CE778B">
          <w:rPr>
            <w:rFonts w:ascii="Segoe UI" w:hAnsi="Segoe UI" w:cs="Segoe UI"/>
            <w:i/>
            <w:sz w:val="20"/>
            <w:szCs w:val="20"/>
            <w:lang w:val="pt-BR"/>
            <w:rPrChange w:id="10" w:author="Marina Rodrigues Falcone Chaves" w:date="2021-04-05T16:55:00Z">
              <w:rPr>
                <w:rFonts w:ascii="Segoe UI" w:hAnsi="Segoe UI" w:cs="Segoe UI"/>
                <w:i/>
              </w:rPr>
            </w:rPrChange>
          </w:rPr>
          <w:t>Instrumento Particular de Alienação Fiduciária de Ações em Garantia e Outras Avenças sob Condição Suspensiva</w:t>
        </w:r>
        <w:r w:rsidR="00CE778B" w:rsidRPr="00CE778B">
          <w:rPr>
            <w:rFonts w:ascii="Segoe UI" w:hAnsi="Segoe UI" w:cs="Segoe UI"/>
            <w:sz w:val="20"/>
            <w:szCs w:val="20"/>
            <w:lang w:val="pt-BR"/>
            <w:rPrChange w:id="11" w:author="Marina Rodrigues Falcone Chaves" w:date="2021-04-05T16:55:00Z">
              <w:rPr>
                <w:rFonts w:ascii="Segoe UI" w:hAnsi="Segoe UI" w:cs="Segoe UI"/>
                <w:i/>
              </w:rPr>
            </w:rPrChange>
          </w:rPr>
          <w:t>”, c</w:t>
        </w:r>
        <w:bookmarkStart w:id="12" w:name="_GoBack"/>
        <w:bookmarkEnd w:id="12"/>
        <w:r w:rsidR="00CE778B" w:rsidRPr="00CE778B">
          <w:rPr>
            <w:rFonts w:ascii="Segoe UI" w:hAnsi="Segoe UI" w:cs="Segoe UI"/>
            <w:sz w:val="20"/>
            <w:szCs w:val="20"/>
            <w:lang w:val="pt-BR"/>
            <w:rPrChange w:id="13" w:author="Marina Rodrigues Falcone Chaves" w:date="2021-04-05T16:55:00Z">
              <w:rPr>
                <w:rFonts w:ascii="Segoe UI" w:hAnsi="Segoe UI" w:cs="Segoe UI"/>
                <w:i/>
              </w:rPr>
            </w:rPrChange>
          </w:rPr>
          <w:t>elebrado em 24 de março de 2021 entre a Emissora, a Fiadora, o Agente Fiduciário e a ABE, na qualidade de interveniente anuente</w:t>
        </w:r>
      </w:ins>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14:paraId="41DAC50D" w14:textId="77777777" w:rsidR="00CC0CE9" w:rsidRPr="000941D9" w:rsidRDefault="00CC0CE9" w:rsidP="00DD59BB">
      <w:pPr>
        <w:pStyle w:val="ListParagraph"/>
        <w:spacing w:after="0" w:line="320" w:lineRule="exact"/>
        <w:rPr>
          <w:rFonts w:ascii="Segoe UI" w:hAnsi="Segoe UI" w:cs="Segoe UI"/>
          <w:sz w:val="20"/>
          <w:szCs w:val="20"/>
          <w:lang w:val="pt-BR"/>
        </w:rPr>
      </w:pPr>
    </w:p>
    <w:p w14:paraId="00C64B49" w14:textId="11D1EFA8"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ii</w:t>
      </w:r>
      <w:proofErr w:type="spellEnd"/>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w:t>
      </w:r>
      <w:r w:rsidR="0019224C">
        <w:rPr>
          <w:rFonts w:ascii="Segoe UI" w:hAnsi="Segoe UI" w:cs="Segoe UI"/>
          <w:sz w:val="20"/>
          <w:szCs w:val="20"/>
          <w:lang w:val="pt-BR"/>
        </w:rPr>
        <w:t xml:space="preserve">6.21.1., </w:t>
      </w:r>
      <w:r w:rsidR="00175BB9" w:rsidRPr="000941D9">
        <w:rPr>
          <w:rFonts w:ascii="Segoe UI" w:hAnsi="Segoe UI" w:cs="Segoe UI"/>
          <w:sz w:val="20"/>
          <w:szCs w:val="20"/>
          <w:lang w:val="pt-BR"/>
        </w:rPr>
        <w:t>6.28.(</w:t>
      </w:r>
      <w:proofErr w:type="spellStart"/>
      <w:r w:rsidR="00175BB9" w:rsidRPr="000941D9">
        <w:rPr>
          <w:rFonts w:ascii="Segoe UI" w:hAnsi="Segoe UI" w:cs="Segoe UI"/>
          <w:sz w:val="20"/>
          <w:szCs w:val="20"/>
          <w:lang w:val="pt-BR"/>
        </w:rPr>
        <w:t>iv</w:t>
      </w:r>
      <w:proofErr w:type="spellEnd"/>
      <w:r w:rsidR="00175BB9" w:rsidRPr="000941D9">
        <w:rPr>
          <w:rFonts w:ascii="Segoe UI" w:hAnsi="Segoe UI" w:cs="Segoe UI"/>
          <w:sz w:val="20"/>
          <w:szCs w:val="20"/>
          <w:lang w:val="pt-BR"/>
        </w:rPr>
        <w:t>), 6.28.(v), 6.28.(vi), 6.28.(</w:t>
      </w:r>
      <w:proofErr w:type="spellStart"/>
      <w:r w:rsidR="00175BB9" w:rsidRPr="000941D9">
        <w:rPr>
          <w:rFonts w:ascii="Segoe UI" w:hAnsi="Segoe UI" w:cs="Segoe UI"/>
          <w:sz w:val="20"/>
          <w:szCs w:val="20"/>
          <w:lang w:val="pt-BR"/>
        </w:rPr>
        <w:t>vii</w:t>
      </w:r>
      <w:proofErr w:type="spellEnd"/>
      <w:r w:rsidR="00175BB9" w:rsidRPr="000941D9">
        <w:rPr>
          <w:rFonts w:ascii="Segoe UI" w:hAnsi="Segoe UI" w:cs="Segoe UI"/>
          <w:sz w:val="20"/>
          <w:szCs w:val="20"/>
          <w:lang w:val="pt-BR"/>
        </w:rPr>
        <w:t>), 6.28.2(</w:t>
      </w:r>
      <w:proofErr w:type="spellStart"/>
      <w:r w:rsidR="00175BB9" w:rsidRPr="000941D9">
        <w:rPr>
          <w:rFonts w:ascii="Segoe UI" w:hAnsi="Segoe UI" w:cs="Segoe UI"/>
          <w:sz w:val="20"/>
          <w:szCs w:val="20"/>
          <w:lang w:val="pt-BR"/>
        </w:rPr>
        <w:t>viii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xiii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xvi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xvii</w:t>
      </w:r>
      <w:proofErr w:type="spellEnd"/>
      <w:r w:rsidR="00175BB9" w:rsidRPr="000941D9">
        <w:rPr>
          <w:rFonts w:ascii="Segoe UI" w:hAnsi="Segoe UI" w:cs="Segoe UI"/>
          <w:sz w:val="20"/>
          <w:szCs w:val="20"/>
          <w:lang w:val="pt-BR"/>
        </w:rPr>
        <w:t>), 6.28.(</w:t>
      </w:r>
      <w:proofErr w:type="spellStart"/>
      <w:r w:rsidR="00175BB9" w:rsidRPr="000941D9">
        <w:rPr>
          <w:rFonts w:ascii="Segoe UI" w:hAnsi="Segoe UI" w:cs="Segoe UI"/>
          <w:sz w:val="20"/>
          <w:szCs w:val="20"/>
          <w:lang w:val="pt-BR"/>
        </w:rPr>
        <w:t>xix</w:t>
      </w:r>
      <w:proofErr w:type="spellEnd"/>
      <w:r w:rsidR="00175BB9" w:rsidRPr="000941D9">
        <w:rPr>
          <w:rFonts w:ascii="Segoe UI" w:hAnsi="Segoe UI" w:cs="Segoe UI"/>
          <w:sz w:val="20"/>
          <w:szCs w:val="20"/>
          <w:lang w:val="pt-BR"/>
        </w:rPr>
        <w:t>), 6.30.1., 6.30.2, 6.30.3, 6.30.4., 7.1.2.(</w:t>
      </w:r>
      <w:proofErr w:type="spellStart"/>
      <w:r w:rsidR="00175BB9" w:rsidRPr="000941D9">
        <w:rPr>
          <w:rFonts w:ascii="Segoe UI" w:hAnsi="Segoe UI" w:cs="Segoe UI"/>
          <w:sz w:val="20"/>
          <w:szCs w:val="20"/>
          <w:lang w:val="pt-BR"/>
        </w:rPr>
        <w:t>ix</w:t>
      </w:r>
      <w:proofErr w:type="spellEnd"/>
      <w:r w:rsidR="00175BB9" w:rsidRPr="000941D9">
        <w:rPr>
          <w:rFonts w:ascii="Segoe UI" w:hAnsi="Segoe UI" w:cs="Segoe UI"/>
          <w:sz w:val="20"/>
          <w:szCs w:val="20"/>
          <w:lang w:val="pt-BR"/>
        </w:rPr>
        <w:t>), 7.1.2.(x), 7.1.2.(</w:t>
      </w:r>
      <w:proofErr w:type="spellStart"/>
      <w:r w:rsidR="00175BB9" w:rsidRPr="000941D9">
        <w:rPr>
          <w:rFonts w:ascii="Segoe UI" w:hAnsi="Segoe UI" w:cs="Segoe UI"/>
          <w:sz w:val="20"/>
          <w:szCs w:val="20"/>
          <w:lang w:val="pt-BR"/>
        </w:rPr>
        <w:t>xii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iii</w:t>
      </w:r>
      <w:proofErr w:type="spellEnd"/>
      <w:r w:rsidR="00175BB9" w:rsidRPr="000941D9">
        <w:rPr>
          <w:rFonts w:ascii="Segoe UI" w:hAnsi="Segoe UI" w:cs="Segoe UI"/>
          <w:sz w:val="20"/>
          <w:szCs w:val="20"/>
          <w:lang w:val="pt-BR"/>
        </w:rPr>
        <w:t>), 7.2.1.(</w:t>
      </w:r>
      <w:proofErr w:type="spellStart"/>
      <w:r w:rsidR="00175BB9" w:rsidRPr="000941D9">
        <w:rPr>
          <w:rFonts w:ascii="Segoe UI" w:hAnsi="Segoe UI" w:cs="Segoe UI"/>
          <w:sz w:val="20"/>
          <w:szCs w:val="20"/>
          <w:lang w:val="pt-BR"/>
        </w:rPr>
        <w:t>v</w:t>
      </w:r>
      <w:r w:rsidRPr="000941D9">
        <w:rPr>
          <w:rFonts w:ascii="Segoe UI" w:hAnsi="Segoe UI" w:cs="Segoe UI"/>
          <w:sz w:val="20"/>
          <w:szCs w:val="20"/>
          <w:lang w:val="pt-BR"/>
        </w:rPr>
        <w:t>ii</w:t>
      </w:r>
      <w:proofErr w:type="spellEnd"/>
      <w:r w:rsidRPr="000941D9">
        <w:rPr>
          <w:rFonts w:ascii="Segoe UI" w:hAnsi="Segoe UI" w:cs="Segoe UI"/>
          <w:sz w:val="20"/>
          <w:szCs w:val="20"/>
          <w:lang w:val="pt-BR"/>
        </w:rPr>
        <w:t>), 7.2.1.(</w:t>
      </w:r>
      <w:proofErr w:type="spellStart"/>
      <w:r w:rsidRPr="000941D9">
        <w:rPr>
          <w:rFonts w:ascii="Segoe UI" w:hAnsi="Segoe UI" w:cs="Segoe UI"/>
          <w:sz w:val="20"/>
          <w:szCs w:val="20"/>
          <w:lang w:val="pt-BR"/>
        </w:rPr>
        <w:t>vxiii</w:t>
      </w:r>
      <w:proofErr w:type="spellEnd"/>
      <w:r w:rsidRPr="000941D9">
        <w:rPr>
          <w:rFonts w:ascii="Segoe UI" w:hAnsi="Segoe UI" w:cs="Segoe UI"/>
          <w:sz w:val="20"/>
          <w:szCs w:val="20"/>
          <w:lang w:val="pt-BR"/>
        </w:rPr>
        <w:t>)</w:t>
      </w:r>
      <w:r w:rsidR="0019224C">
        <w:rPr>
          <w:rFonts w:ascii="Segoe UI" w:hAnsi="Segoe UI" w:cs="Segoe UI"/>
          <w:sz w:val="20"/>
          <w:szCs w:val="20"/>
          <w:lang w:val="pt-BR"/>
        </w:rPr>
        <w:t>,</w:t>
      </w:r>
      <w:r w:rsidRPr="000941D9">
        <w:rPr>
          <w:rFonts w:ascii="Segoe UI" w:hAnsi="Segoe UI" w:cs="Segoe UI"/>
          <w:sz w:val="20"/>
          <w:szCs w:val="20"/>
          <w:lang w:val="pt-BR"/>
        </w:rPr>
        <w:t xml:space="preserve"> 7.2.1.(</w:t>
      </w:r>
      <w:proofErr w:type="spellStart"/>
      <w:r w:rsidRPr="000941D9">
        <w:rPr>
          <w:rFonts w:ascii="Segoe UI" w:hAnsi="Segoe UI" w:cs="Segoe UI"/>
          <w:sz w:val="20"/>
          <w:szCs w:val="20"/>
          <w:lang w:val="pt-BR"/>
        </w:rPr>
        <w:t>ix</w:t>
      </w:r>
      <w:proofErr w:type="spellEnd"/>
      <w:r w:rsidRPr="000941D9">
        <w:rPr>
          <w:rFonts w:ascii="Segoe UI" w:hAnsi="Segoe UI" w:cs="Segoe UI"/>
          <w:sz w:val="20"/>
          <w:szCs w:val="20"/>
          <w:lang w:val="pt-BR"/>
        </w:rPr>
        <w:t>)</w:t>
      </w:r>
      <w:r w:rsidR="00734A80" w:rsidRPr="000941D9">
        <w:rPr>
          <w:rFonts w:ascii="Segoe UI" w:hAnsi="Segoe UI" w:cs="Segoe UI"/>
          <w:sz w:val="20"/>
          <w:szCs w:val="20"/>
          <w:lang w:val="pt-BR"/>
        </w:rPr>
        <w:t xml:space="preserve"> </w:t>
      </w:r>
      <w:r w:rsidR="0019224C">
        <w:rPr>
          <w:rFonts w:ascii="Segoe UI" w:hAnsi="Segoe UI" w:cs="Segoe UI"/>
          <w:sz w:val="20"/>
          <w:szCs w:val="20"/>
          <w:lang w:val="pt-BR"/>
        </w:rPr>
        <w:t xml:space="preserve">e 7.2.1.(x) do </w:t>
      </w:r>
      <w:r w:rsidR="0019224C" w:rsidRPr="000941D9">
        <w:rPr>
          <w:rFonts w:ascii="Segoe UI" w:hAnsi="Segoe UI" w:cs="Segoe UI"/>
          <w:sz w:val="20"/>
          <w:szCs w:val="20"/>
          <w:lang w:val="pt-BR"/>
        </w:rPr>
        <w:t>“</w:t>
      </w:r>
      <w:r w:rsidR="0019224C"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19224C" w:rsidRPr="000941D9">
        <w:rPr>
          <w:rFonts w:ascii="Segoe UI" w:hAnsi="Segoe UI" w:cs="Segoe UI"/>
          <w:sz w:val="20"/>
          <w:szCs w:val="20"/>
          <w:lang w:val="pt-BR"/>
        </w:rPr>
        <w:t xml:space="preserve">”, celebrado em 27 de janeiro de 2021 entre a Emissora, </w:t>
      </w:r>
      <w:r w:rsidR="0019224C">
        <w:rPr>
          <w:rFonts w:ascii="Segoe UI" w:hAnsi="Segoe UI" w:cs="Segoe UI"/>
          <w:sz w:val="20"/>
          <w:szCs w:val="20"/>
          <w:lang w:val="pt-BR"/>
        </w:rPr>
        <w:t xml:space="preserve">o </w:t>
      </w:r>
      <w:r w:rsidR="0019224C" w:rsidRPr="00234849">
        <w:rPr>
          <w:rFonts w:ascii="Segoe UI" w:hAnsi="Segoe UI" w:cs="Segoe UI"/>
          <w:sz w:val="20"/>
          <w:szCs w:val="20"/>
          <w:lang w:val="pt-BR"/>
        </w:rPr>
        <w:t>Agente Fiduciário</w:t>
      </w:r>
      <w:r w:rsidR="0019224C" w:rsidRPr="000941D9">
        <w:rPr>
          <w:rFonts w:ascii="Segoe UI" w:hAnsi="Segoe UI" w:cs="Segoe UI"/>
          <w:sz w:val="20"/>
          <w:szCs w:val="20"/>
          <w:lang w:val="pt-BR"/>
        </w:rPr>
        <w:t xml:space="preserve"> e a </w:t>
      </w:r>
      <w:r w:rsidR="0019224C">
        <w:rPr>
          <w:rFonts w:ascii="Segoe UI" w:hAnsi="Segoe UI" w:cs="Segoe UI"/>
          <w:sz w:val="20"/>
          <w:szCs w:val="20"/>
          <w:lang w:val="pt-BR"/>
        </w:rPr>
        <w:t>Fiadora</w:t>
      </w:r>
      <w:r w:rsidR="0019224C" w:rsidRPr="000941D9">
        <w:rPr>
          <w:rFonts w:ascii="Segoe UI" w:hAnsi="Segoe UI" w:cs="Segoe UI"/>
          <w:sz w:val="20"/>
          <w:szCs w:val="20"/>
          <w:lang w:val="pt-BR"/>
        </w:rPr>
        <w:t xml:space="preserve"> ("</w:t>
      </w:r>
      <w:r w:rsidR="0019224C" w:rsidRPr="000941D9">
        <w:rPr>
          <w:rFonts w:ascii="Segoe UI" w:hAnsi="Segoe UI" w:cs="Segoe UI"/>
          <w:b/>
          <w:sz w:val="20"/>
          <w:szCs w:val="20"/>
          <w:lang w:val="pt-BR"/>
        </w:rPr>
        <w:t>Escritura de Emissão</w:t>
      </w:r>
      <w:r w:rsidR="0019224C" w:rsidRPr="000941D9">
        <w:rPr>
          <w:rFonts w:ascii="Segoe UI" w:hAnsi="Segoe UI" w:cs="Segoe UI"/>
          <w:sz w:val="20"/>
          <w:szCs w:val="20"/>
          <w:lang w:val="pt-BR"/>
        </w:rPr>
        <w:t>"</w:t>
      </w:r>
      <w:r w:rsidR="0019224C">
        <w:rPr>
          <w:rFonts w:ascii="Segoe UI" w:hAnsi="Segoe UI" w:cs="Segoe UI"/>
          <w:sz w:val="20"/>
          <w:szCs w:val="20"/>
          <w:lang w:val="pt-BR"/>
        </w:rPr>
        <w:t>)</w:t>
      </w:r>
      <w:r w:rsidR="00734A80" w:rsidRPr="000941D9">
        <w:rPr>
          <w:rFonts w:ascii="Segoe UI" w:hAnsi="Segoe UI" w:cs="Segoe UI"/>
          <w:sz w:val="20"/>
          <w:szCs w:val="20"/>
          <w:lang w:val="pt-BR"/>
        </w:rPr>
        <w:t xml:space="preserve">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w:t>
      </w:r>
      <w:proofErr w:type="spellStart"/>
      <w:r w:rsidRPr="000941D9">
        <w:rPr>
          <w:rFonts w:ascii="Segoe UI" w:eastAsia="Arial Unicode MS" w:hAnsi="Segoe UI" w:cs="Segoe UI"/>
          <w:b/>
          <w:bCs/>
          <w:w w:val="0"/>
          <w:sz w:val="20"/>
          <w:szCs w:val="20"/>
          <w:lang w:val="pt-BR"/>
        </w:rPr>
        <w:t>iii</w:t>
      </w:r>
      <w:proofErr w:type="spellEnd"/>
      <w:r w:rsidRPr="000941D9">
        <w:rPr>
          <w:rFonts w:ascii="Segoe UI" w:eastAsia="Arial Unicode MS" w:hAnsi="Segoe UI" w:cs="Segoe UI"/>
          <w:b/>
          <w:bCs/>
          <w:w w:val="0"/>
          <w:sz w:val="20"/>
          <w:szCs w:val="20"/>
          <w:lang w:val="pt-BR"/>
        </w:rPr>
        <w:t>)</w:t>
      </w:r>
      <w:r w:rsidRPr="000941D9">
        <w:rPr>
          <w:rFonts w:ascii="Segoe UI" w:eastAsia="Arial Unicode MS" w:hAnsi="Segoe UI" w:cs="Segoe UI"/>
          <w:w w:val="0"/>
          <w:sz w:val="20"/>
          <w:szCs w:val="20"/>
          <w:lang w:val="pt-BR"/>
        </w:rPr>
        <w:t xml:space="preserve"> a aprovação, ou não, para alteração da Cláusula 6.</w:t>
      </w:r>
      <w:proofErr w:type="gramStart"/>
      <w:r w:rsidRPr="000941D9">
        <w:rPr>
          <w:rFonts w:ascii="Segoe UI" w:eastAsia="Arial Unicode MS" w:hAnsi="Segoe UI" w:cs="Segoe UI"/>
          <w:w w:val="0"/>
          <w:sz w:val="20"/>
          <w:szCs w:val="20"/>
          <w:lang w:val="pt-BR"/>
        </w:rPr>
        <w:t>28.(</w:t>
      </w:r>
      <w:proofErr w:type="spellStart"/>
      <w:proofErr w:type="gramEnd"/>
      <w:r w:rsidRPr="000941D9">
        <w:rPr>
          <w:rFonts w:ascii="Segoe UI" w:eastAsia="Arial Unicode MS" w:hAnsi="Segoe UI" w:cs="Segoe UI"/>
          <w:w w:val="0"/>
          <w:sz w:val="20"/>
          <w:szCs w:val="20"/>
          <w:lang w:val="pt-BR"/>
        </w:rPr>
        <w:t>xx</w:t>
      </w:r>
      <w:proofErr w:type="spellEnd"/>
      <w:r w:rsidRPr="000941D9">
        <w:rPr>
          <w:rFonts w:ascii="Segoe UI" w:eastAsia="Arial Unicode MS" w:hAnsi="Segoe UI" w:cs="Segoe UI"/>
          <w:w w:val="0"/>
          <w:sz w:val="20"/>
          <w:szCs w:val="20"/>
          <w:lang w:val="pt-BR"/>
        </w:rPr>
        <w:t xml:space="preserve">)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84BB91C"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i</w:t>
      </w:r>
      <w:r w:rsidR="00AB01D1" w:rsidRPr="000941D9">
        <w:rPr>
          <w:rFonts w:ascii="Segoe UI" w:hAnsi="Segoe UI" w:cs="Segoe UI"/>
          <w:b/>
          <w:sz w:val="20"/>
          <w:szCs w:val="20"/>
          <w:lang w:val="pt-BR"/>
        </w:rPr>
        <w:t>v</w:t>
      </w:r>
      <w:proofErr w:type="spellEnd"/>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a aprovação, ou não, da exclusão da Cláusula 7.1.</w:t>
      </w:r>
      <w:proofErr w:type="gramStart"/>
      <w:r w:rsidR="000B5982" w:rsidRPr="000941D9">
        <w:rPr>
          <w:rFonts w:ascii="Segoe UI" w:hAnsi="Segoe UI" w:cs="Segoe UI"/>
          <w:sz w:val="20"/>
          <w:szCs w:val="20"/>
          <w:lang w:val="pt-BR"/>
        </w:rPr>
        <w:t>2.(</w:t>
      </w:r>
      <w:proofErr w:type="spellStart"/>
      <w:proofErr w:type="gramEnd"/>
      <w:r w:rsidR="000B5982" w:rsidRPr="000941D9">
        <w:rPr>
          <w:rFonts w:ascii="Segoe UI" w:hAnsi="Segoe UI" w:cs="Segoe UI"/>
          <w:sz w:val="20"/>
          <w:szCs w:val="20"/>
          <w:lang w:val="pt-BR"/>
        </w:rPr>
        <w:t>xxix</w:t>
      </w:r>
      <w:proofErr w:type="spellEnd"/>
      <w:r w:rsidR="000B5982" w:rsidRPr="000941D9">
        <w:rPr>
          <w:rFonts w:ascii="Segoe UI" w:hAnsi="Segoe UI" w:cs="Segoe UI"/>
          <w:sz w:val="20"/>
          <w:szCs w:val="20"/>
          <w:lang w:val="pt-BR"/>
        </w:rPr>
        <w:t xml:space="preserve">) da Escritura de Emissão, bem como toda e qualquer referência ao termo definido “Potencial Reestruturação” na Escritura de Emissão, </w:t>
      </w:r>
      <w:r w:rsidR="001474FC" w:rsidRPr="000941D9">
        <w:rPr>
          <w:rFonts w:ascii="Segoe UI" w:hAnsi="Segoe UI" w:cs="Segoe UI"/>
          <w:sz w:val="20"/>
          <w:szCs w:val="20"/>
          <w:lang w:val="pt-BR"/>
        </w:rPr>
        <w:t xml:space="preserve">a fim de refletir os efeitos da </w:t>
      </w:r>
      <w:ins w:id="14" w:author="Marina Rodrigues Falcone Chaves" w:date="2021-04-05T10:39:00Z">
        <w:r w:rsidR="00B10D62">
          <w:rPr>
            <w:rFonts w:ascii="Segoe UI" w:hAnsi="Segoe UI" w:cs="Segoe UI"/>
            <w:sz w:val="20"/>
            <w:szCs w:val="20"/>
            <w:lang w:val="pt-BR"/>
          </w:rPr>
          <w:t xml:space="preserve">implementação da </w:t>
        </w:r>
      </w:ins>
      <w:r w:rsidR="001474FC" w:rsidRPr="000941D9">
        <w:rPr>
          <w:rFonts w:ascii="Segoe UI" w:hAnsi="Segoe UI" w:cs="Segoe UI"/>
          <w:sz w:val="20"/>
          <w:szCs w:val="20"/>
          <w:lang w:val="pt-BR"/>
        </w:rPr>
        <w:t>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proofErr w:type="spellStart"/>
      <w:r w:rsidR="00F34C90" w:rsidRPr="000941D9">
        <w:rPr>
          <w:rFonts w:ascii="Segoe UI" w:hAnsi="Segoe UI" w:cs="Segoe UI"/>
          <w:i/>
          <w:sz w:val="20"/>
          <w:szCs w:val="20"/>
          <w:lang w:val="pt-BR"/>
        </w:rPr>
        <w:t>waiver</w:t>
      </w:r>
      <w:proofErr w:type="spellEnd"/>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3DE3C81D"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04D16664" w14:textId="17BD4C97" w:rsidR="00EA044B"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proofErr w:type="spellEnd"/>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 xml:space="preserve">aprovação, ou não, da realização do aditamento ao </w:t>
      </w:r>
      <w:ins w:id="15" w:author="Marina Rodrigues Falcone Chaves" w:date="2021-04-05T10:40:00Z">
        <w:r w:rsidR="00B10D62">
          <w:rPr>
            <w:rFonts w:ascii="Segoe UI" w:hAnsi="Segoe UI" w:cs="Segoe UI"/>
            <w:sz w:val="20"/>
            <w:szCs w:val="20"/>
            <w:lang w:val="pt-BR"/>
          </w:rPr>
          <w:t>“</w:t>
        </w:r>
      </w:ins>
      <w:r w:rsidRPr="00B10D62">
        <w:rPr>
          <w:rFonts w:ascii="Segoe UI" w:hAnsi="Segoe UI" w:cs="Segoe UI"/>
          <w:i/>
          <w:sz w:val="20"/>
          <w:szCs w:val="20"/>
          <w:lang w:val="pt-BR"/>
          <w:rPrChange w:id="16" w:author="Marina Rodrigues Falcone Chaves" w:date="2021-04-05T10:40:00Z">
            <w:rPr>
              <w:rFonts w:ascii="Segoe UI" w:hAnsi="Segoe UI" w:cs="Segoe UI"/>
              <w:sz w:val="20"/>
              <w:szCs w:val="20"/>
              <w:lang w:val="pt-BR"/>
            </w:rPr>
          </w:rPrChange>
        </w:rPr>
        <w:t>Instrumento Particular de Cessão Fiduciária de Direitos Creditórios em Garantia Sob Condição Suspensiva e Outras Avenças</w:t>
      </w:r>
      <w:ins w:id="17" w:author="Marina Rodrigues Falcone Chaves" w:date="2021-04-05T10:40:00Z">
        <w:r w:rsidR="00B10D62">
          <w:rPr>
            <w:rFonts w:ascii="Segoe UI" w:hAnsi="Segoe UI" w:cs="Segoe UI"/>
            <w:sz w:val="20"/>
            <w:szCs w:val="20"/>
            <w:lang w:val="pt-BR"/>
          </w:rPr>
          <w:t>”</w:t>
        </w:r>
      </w:ins>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234849">
        <w:rPr>
          <w:rFonts w:ascii="Segoe UI" w:hAnsi="Segoe UI" w:cs="Segoe UI"/>
          <w:b/>
          <w:sz w:val="20"/>
          <w:szCs w:val="20"/>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r w:rsidR="00EA044B">
        <w:rPr>
          <w:rFonts w:ascii="Segoe UI" w:hAnsi="Segoe UI" w:cs="Segoe UI"/>
          <w:sz w:val="20"/>
          <w:szCs w:val="20"/>
          <w:lang w:val="pt-BR"/>
        </w:rPr>
        <w:t>;</w:t>
      </w:r>
      <w:r w:rsidR="00D56B98">
        <w:rPr>
          <w:rFonts w:ascii="Segoe UI" w:hAnsi="Segoe UI" w:cs="Segoe UI"/>
          <w:sz w:val="20"/>
          <w:szCs w:val="20"/>
          <w:lang w:val="pt-BR"/>
        </w:rPr>
        <w:t xml:space="preserve"> e</w:t>
      </w:r>
    </w:p>
    <w:p w14:paraId="5C2E8D21" w14:textId="77777777" w:rsidR="00EA044B" w:rsidRDefault="00EA044B" w:rsidP="00DD59BB">
      <w:pPr>
        <w:pStyle w:val="ListParagraph"/>
        <w:spacing w:after="0" w:line="320" w:lineRule="exact"/>
        <w:ind w:left="360"/>
        <w:contextualSpacing w:val="0"/>
        <w:rPr>
          <w:rFonts w:ascii="Segoe UI" w:hAnsi="Segoe UI" w:cs="Segoe UI"/>
          <w:sz w:val="20"/>
          <w:szCs w:val="20"/>
          <w:lang w:val="pt-BR"/>
        </w:rPr>
      </w:pPr>
    </w:p>
    <w:p w14:paraId="6D022F18" w14:textId="4601C2E3" w:rsidR="00A8046B" w:rsidRDefault="00EA044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proofErr w:type="spellStart"/>
      <w:r w:rsidRPr="000941D9">
        <w:rPr>
          <w:rFonts w:ascii="Segoe UI" w:hAnsi="Segoe UI" w:cs="Segoe UI"/>
          <w:b/>
          <w:sz w:val="20"/>
          <w:szCs w:val="20"/>
          <w:lang w:val="pt-BR"/>
        </w:rPr>
        <w:t>vii</w:t>
      </w:r>
      <w:r>
        <w:rPr>
          <w:rFonts w:ascii="Segoe UI" w:hAnsi="Segoe UI" w:cs="Segoe UI"/>
          <w:b/>
          <w:sz w:val="20"/>
          <w:szCs w:val="20"/>
          <w:lang w:val="pt-BR"/>
        </w:rPr>
        <w:t>i</w:t>
      </w:r>
      <w:proofErr w:type="spellEnd"/>
      <w:r w:rsidRPr="000941D9">
        <w:rPr>
          <w:rFonts w:ascii="Segoe UI" w:hAnsi="Segoe UI" w:cs="Segoe UI"/>
          <w:b/>
          <w:sz w:val="20"/>
          <w:szCs w:val="20"/>
          <w:lang w:val="pt-BR"/>
        </w:rPr>
        <w:t>)</w:t>
      </w:r>
      <w:r>
        <w:rPr>
          <w:rFonts w:ascii="Segoe UI" w:hAnsi="Segoe UI" w:cs="Segoe UI"/>
          <w:b/>
          <w:sz w:val="20"/>
          <w:szCs w:val="20"/>
          <w:lang w:val="pt-BR"/>
        </w:rPr>
        <w:t xml:space="preserve"> </w:t>
      </w:r>
      <w:r w:rsidR="00036F85">
        <w:rPr>
          <w:rFonts w:ascii="Segoe UI" w:hAnsi="Segoe UI" w:cs="Segoe UI"/>
          <w:bCs/>
          <w:sz w:val="20"/>
          <w:szCs w:val="20"/>
          <w:lang w:val="pt-BR"/>
        </w:rPr>
        <w:t xml:space="preserve">a aprovação, ou não, da prorrogação do prazo para </w:t>
      </w:r>
      <w:r w:rsidR="00FB7BA4">
        <w:rPr>
          <w:rFonts w:ascii="Segoe UI" w:hAnsi="Segoe UI" w:cs="Segoe UI"/>
          <w:bCs/>
          <w:sz w:val="20"/>
          <w:szCs w:val="20"/>
          <w:lang w:val="pt-BR"/>
        </w:rPr>
        <w:t xml:space="preserve">arquivamento </w:t>
      </w:r>
      <w:r w:rsidR="00036F85">
        <w:rPr>
          <w:rFonts w:ascii="Segoe UI" w:hAnsi="Segoe UI" w:cs="Segoe UI"/>
          <w:bCs/>
          <w:sz w:val="20"/>
          <w:szCs w:val="20"/>
          <w:lang w:val="pt-BR"/>
        </w:rPr>
        <w:t xml:space="preserve">de eventual aditamento à Escritura de Emissão nos termos da Cláusula </w:t>
      </w:r>
      <w:r w:rsidR="00465B3F">
        <w:rPr>
          <w:rFonts w:ascii="Segoe UI" w:hAnsi="Segoe UI" w:cs="Segoe UI"/>
          <w:bCs/>
          <w:sz w:val="20"/>
          <w:szCs w:val="20"/>
          <w:lang w:val="pt-BR"/>
        </w:rPr>
        <w:t>2.1.2</w:t>
      </w:r>
      <w:r w:rsidR="00036F85">
        <w:rPr>
          <w:rFonts w:ascii="Segoe UI" w:hAnsi="Segoe UI" w:cs="Segoe UI"/>
          <w:bCs/>
          <w:sz w:val="20"/>
          <w:szCs w:val="20"/>
          <w:lang w:val="pt-BR"/>
        </w:rPr>
        <w:t xml:space="preserve"> da Escritura de Emissão enquanto</w:t>
      </w:r>
      <w:r w:rsidR="00D56B98">
        <w:rPr>
          <w:rFonts w:ascii="Segoe UI" w:hAnsi="Segoe UI" w:cs="Segoe UI"/>
          <w:bCs/>
          <w:sz w:val="20"/>
          <w:szCs w:val="20"/>
          <w:lang w:val="pt-BR"/>
        </w:rPr>
        <w:t xml:space="preserve"> </w:t>
      </w:r>
      <w:r w:rsidR="00465B3F" w:rsidRPr="00234849">
        <w:rPr>
          <w:rFonts w:ascii="Segoe UI" w:hAnsi="Segoe UI" w:cs="Segoe UI"/>
          <w:sz w:val="20"/>
          <w:szCs w:val="20"/>
          <w:lang w:val="pt-BR"/>
        </w:rPr>
        <w:t>perdurar as medidas restritivas de funcionamento normal da JUCESP decorrentes exclusivamente da pandemia do COVID-19, nos termos do artigo 6º</w:t>
      </w:r>
      <w:ins w:id="18" w:author="Marina Rodrigues Falcone Chaves" w:date="2021-04-05T10:40:00Z">
        <w:r w:rsidR="00B10D62">
          <w:rPr>
            <w:rFonts w:ascii="Segoe UI" w:hAnsi="Segoe UI" w:cs="Segoe UI"/>
            <w:sz w:val="20"/>
            <w:szCs w:val="20"/>
            <w:lang w:val="pt-BR"/>
          </w:rPr>
          <w:t xml:space="preserve"> da</w:t>
        </w:r>
      </w:ins>
      <w:r w:rsidR="00465B3F" w:rsidRPr="00234849">
        <w:rPr>
          <w:rFonts w:ascii="Segoe UI" w:hAnsi="Segoe UI" w:cs="Segoe UI"/>
          <w:sz w:val="20"/>
          <w:szCs w:val="20"/>
          <w:lang w:val="pt-BR"/>
        </w:rPr>
        <w:t xml:space="preserve"> Lei nº 14.030, de 28 de julho de 2020, conforme alterada</w:t>
      </w:r>
      <w:r w:rsidR="00465B3F">
        <w:rPr>
          <w:rFonts w:ascii="Segoe UI" w:hAnsi="Segoe UI" w:cs="Segoe UI"/>
          <w:sz w:val="20"/>
          <w:szCs w:val="20"/>
          <w:lang w:val="pt-BR"/>
        </w:rPr>
        <w:t>.</w:t>
      </w:r>
    </w:p>
    <w:p w14:paraId="34755439" w14:textId="77777777" w:rsidR="00234849" w:rsidRPr="000941D9" w:rsidRDefault="00234849" w:rsidP="00DD59BB">
      <w:pPr>
        <w:pStyle w:val="ListParagraph"/>
        <w:spacing w:after="0" w:line="320" w:lineRule="exact"/>
        <w:ind w:left="360"/>
        <w:contextualSpacing w:val="0"/>
        <w:rPr>
          <w:rFonts w:ascii="Segoe UI" w:hAnsi="Segoe UI" w:cs="Segoe UI"/>
          <w:sz w:val="20"/>
          <w:szCs w:val="20"/>
          <w:lang w:val="pt-BR"/>
        </w:rPr>
      </w:pPr>
    </w:p>
    <w:p w14:paraId="07D59393" w14:textId="0E86516C"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 xml:space="preserve">Instalada validamente a presente Assembleia </w:t>
      </w:r>
      <w:del w:id="19" w:author="Marina Rodrigues Falcone Chaves" w:date="2021-04-05T10:41:00Z">
        <w:r w:rsidRPr="000941D9" w:rsidDel="00B10D62">
          <w:rPr>
            <w:rFonts w:ascii="Segoe UI" w:hAnsi="Segoe UI" w:cs="Segoe UI"/>
            <w:sz w:val="20"/>
            <w:szCs w:val="20"/>
            <w:lang w:val="pt-BR"/>
          </w:rPr>
          <w:delText xml:space="preserve">a </w:delText>
        </w:r>
      </w:del>
      <w:r w:rsidRPr="000941D9">
        <w:rPr>
          <w:rFonts w:ascii="Segoe UI" w:hAnsi="Segoe UI" w:cs="Segoe UI"/>
          <w:sz w:val="20"/>
          <w:szCs w:val="20"/>
          <w:lang w:val="pt-BR"/>
        </w:rPr>
        <w:t>após a discussão das matérias constantes na Ordem do Dia acima, os Debenturistas</w:t>
      </w:r>
      <w:r w:rsidR="0019224C">
        <w:rPr>
          <w:rFonts w:ascii="Segoe UI" w:hAnsi="Segoe UI" w:cs="Segoe UI"/>
          <w:sz w:val="20"/>
          <w:szCs w:val="20"/>
          <w:lang w:val="pt-BR"/>
        </w:rPr>
        <w:t xml:space="preserve"> deliberaram, sem quaisquer ressalvas, o quanto segue</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2B355B80" w:rsidR="00796133" w:rsidRPr="000941D9" w:rsidRDefault="00796133" w:rsidP="00DD59BB">
      <w:pPr>
        <w:pStyle w:val="ListParagraph"/>
        <w:numPr>
          <w:ilvl w:val="1"/>
          <w:numId w:val="39"/>
        </w:numPr>
        <w:spacing w:after="0" w:line="320" w:lineRule="exact"/>
        <w:ind w:left="0" w:firstLine="0"/>
        <w:rPr>
          <w:rFonts w:ascii="Segoe UI" w:hAnsi="Segoe UI" w:cs="Segoe UI"/>
          <w:b/>
          <w:sz w:val="20"/>
          <w:szCs w:val="20"/>
          <w:lang w:val="pt-BR"/>
        </w:rPr>
      </w:pPr>
      <w:proofErr w:type="gramStart"/>
      <w:r w:rsidRPr="000941D9">
        <w:rPr>
          <w:rFonts w:ascii="Segoe UI" w:hAnsi="Segoe UI" w:cs="Segoe UI"/>
          <w:sz w:val="20"/>
          <w:szCs w:val="20"/>
          <w:lang w:val="pt-BR"/>
        </w:rPr>
        <w:t>que</w:t>
      </w:r>
      <w:proofErr w:type="gramEnd"/>
      <w:r w:rsidRPr="000941D9">
        <w:rPr>
          <w:rFonts w:ascii="Segoe UI" w:hAnsi="Segoe UI" w:cs="Segoe UI"/>
          <w:sz w:val="20"/>
          <w:szCs w:val="20"/>
          <w:lang w:val="pt-BR"/>
        </w:rPr>
        <w:t xml:space="preserv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5A169B85" w14:textId="1D216B68" w:rsidR="009426C1" w:rsidRPr="00CE778B" w:rsidRDefault="00F40725" w:rsidP="00CE778B">
      <w:pPr>
        <w:pStyle w:val="ListParagraph"/>
        <w:numPr>
          <w:ilvl w:val="1"/>
          <w:numId w:val="39"/>
        </w:numPr>
        <w:spacing w:after="0" w:line="320" w:lineRule="exact"/>
        <w:ind w:left="0" w:firstLine="0"/>
        <w:rPr>
          <w:rFonts w:ascii="Segoe UI" w:hAnsi="Segoe UI" w:cs="Segoe UI"/>
          <w:b/>
          <w:sz w:val="20"/>
          <w:szCs w:val="20"/>
          <w:lang w:val="pt-BR"/>
          <w:rPrChange w:id="20" w:author="Marina Rodrigues Falcone Chaves" w:date="2021-04-05T16:51:00Z">
            <w:rPr>
              <w:rFonts w:ascii="Segoe UI" w:hAnsi="Segoe UI" w:cs="Segoe UI"/>
              <w:b/>
              <w:sz w:val="20"/>
              <w:szCs w:val="20"/>
              <w:lang w:val="pt-BR"/>
            </w:rPr>
          </w:rPrChange>
        </w:rPr>
        <w:pPrChange w:id="21" w:author="Marina Rodrigues Falcone Chaves" w:date="2021-04-05T11:07:00Z">
          <w:pPr>
            <w:pStyle w:val="ListParagraph"/>
            <w:numPr>
              <w:ilvl w:val="1"/>
              <w:numId w:val="39"/>
            </w:numPr>
            <w:spacing w:after="0" w:line="320" w:lineRule="exact"/>
            <w:ind w:left="0" w:hanging="360"/>
          </w:pPr>
        </w:pPrChange>
      </w:pPr>
      <w:r w:rsidRPr="000941D9">
        <w:rPr>
          <w:rFonts w:ascii="Segoe UI" w:hAnsi="Segoe UI" w:cs="Segoe UI"/>
          <w:sz w:val="20"/>
          <w:szCs w:val="20"/>
          <w:lang w:val="pt-BR"/>
        </w:rPr>
        <w:t xml:space="preserve">Em relação ao item “i” da Ordem do Dia, </w:t>
      </w:r>
      <w:r w:rsidR="00A8046B" w:rsidRPr="000941D9">
        <w:rPr>
          <w:rFonts w:ascii="Segoe UI" w:hAnsi="Segoe UI" w:cs="Segoe UI"/>
          <w:sz w:val="20"/>
          <w:szCs w:val="20"/>
          <w:lang w:val="pt-BR"/>
        </w:rPr>
        <w:t>a Substituição de Garantia</w:t>
      </w:r>
      <w:r w:rsidR="00A8046B" w:rsidRPr="00517AFE">
        <w:rPr>
          <w:rFonts w:ascii="Segoe UI" w:hAnsi="Segoe UI" w:cs="Segoe UI"/>
          <w:sz w:val="20"/>
          <w:szCs w:val="20"/>
          <w:lang w:val="pt-BR"/>
        </w:rPr>
        <w:t>.</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0DD94A4A"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ii</w:t>
      </w:r>
      <w:proofErr w:type="spellEnd"/>
      <w:r w:rsidR="0019224C">
        <w:rPr>
          <w:rFonts w:ascii="Segoe UI" w:hAnsi="Segoe UI" w:cs="Segoe UI"/>
          <w:sz w:val="20"/>
          <w:szCs w:val="20"/>
          <w:lang w:val="pt-BR"/>
        </w:rPr>
        <w:t>"</w:t>
      </w:r>
      <w:r w:rsidR="00F40725" w:rsidRPr="000941D9">
        <w:rPr>
          <w:rFonts w:ascii="Segoe UI" w:hAnsi="Segoe UI" w:cs="Segoe UI"/>
          <w:sz w:val="20"/>
          <w:szCs w:val="20"/>
          <w:lang w:val="pt-BR"/>
        </w:rPr>
        <w:t xml:space="preserve"> da Ordem do Dia</w:t>
      </w:r>
      <w:r w:rsidR="0019224C">
        <w:rPr>
          <w:rFonts w:ascii="Segoe UI" w:hAnsi="Segoe UI" w:cs="Segoe UI"/>
          <w:sz w:val="20"/>
          <w:szCs w:val="20"/>
          <w:lang w:val="pt-BR"/>
        </w:rPr>
        <w:t>,</w:t>
      </w:r>
      <w:r w:rsidR="000C42FB" w:rsidRPr="000941D9">
        <w:rPr>
          <w:rFonts w:ascii="Segoe UI" w:hAnsi="Segoe UI" w:cs="Segoe UI"/>
          <w:sz w:val="20"/>
          <w:szCs w:val="20"/>
          <w:lang w:val="pt-BR"/>
        </w:rPr>
        <w:t xml:space="preserve">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w:t>
      </w:r>
      <w:r w:rsidR="00934C04">
        <w:rPr>
          <w:rFonts w:ascii="Segoe UI" w:hAnsi="Segoe UI" w:cs="Segoe UI"/>
          <w:sz w:val="20"/>
          <w:szCs w:val="20"/>
          <w:lang w:val="pt-BR"/>
        </w:rPr>
        <w:t xml:space="preserve">6.21.1, </w:t>
      </w:r>
      <w:r w:rsidR="00CB6D85" w:rsidRPr="000941D9">
        <w:rPr>
          <w:rFonts w:ascii="Segoe UI" w:hAnsi="Segoe UI" w:cs="Segoe UI"/>
          <w:sz w:val="20"/>
          <w:szCs w:val="20"/>
          <w:lang w:val="pt-BR"/>
        </w:rPr>
        <w:t>6.28.(</w:t>
      </w:r>
      <w:proofErr w:type="spellStart"/>
      <w:r w:rsidR="00CB6D85" w:rsidRPr="000941D9">
        <w:rPr>
          <w:rFonts w:ascii="Segoe UI" w:hAnsi="Segoe UI" w:cs="Segoe UI"/>
          <w:sz w:val="20"/>
          <w:szCs w:val="20"/>
          <w:lang w:val="pt-BR"/>
        </w:rPr>
        <w:t>iv</w:t>
      </w:r>
      <w:proofErr w:type="spellEnd"/>
      <w:r w:rsidR="00CB6D85" w:rsidRPr="000941D9">
        <w:rPr>
          <w:rFonts w:ascii="Segoe UI" w:hAnsi="Segoe UI" w:cs="Segoe UI"/>
          <w:sz w:val="20"/>
          <w:szCs w:val="20"/>
          <w:lang w:val="pt-BR"/>
        </w:rPr>
        <w:t>), 6.28.(v), 6.28.(vi), 6.28.(</w:t>
      </w:r>
      <w:proofErr w:type="spellStart"/>
      <w:r w:rsidR="00CB6D85" w:rsidRPr="000941D9">
        <w:rPr>
          <w:rFonts w:ascii="Segoe UI" w:hAnsi="Segoe UI" w:cs="Segoe UI"/>
          <w:sz w:val="20"/>
          <w:szCs w:val="20"/>
          <w:lang w:val="pt-BR"/>
        </w:rPr>
        <w:t>vii</w:t>
      </w:r>
      <w:proofErr w:type="spellEnd"/>
      <w:r w:rsidR="00CB6D85" w:rsidRPr="000941D9">
        <w:rPr>
          <w:rFonts w:ascii="Segoe UI" w:hAnsi="Segoe UI" w:cs="Segoe UI"/>
          <w:sz w:val="20"/>
          <w:szCs w:val="20"/>
          <w:lang w:val="pt-BR"/>
        </w:rPr>
        <w:t>), 6.28.2(</w:t>
      </w:r>
      <w:proofErr w:type="spellStart"/>
      <w:r w:rsidR="00CB6D85" w:rsidRPr="000941D9">
        <w:rPr>
          <w:rFonts w:ascii="Segoe UI" w:hAnsi="Segoe UI" w:cs="Segoe UI"/>
          <w:sz w:val="20"/>
          <w:szCs w:val="20"/>
          <w:lang w:val="pt-BR"/>
        </w:rPr>
        <w:t>viii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xiii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xvi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xvii</w:t>
      </w:r>
      <w:proofErr w:type="spellEnd"/>
      <w:r w:rsidR="00CB6D85" w:rsidRPr="000941D9">
        <w:rPr>
          <w:rFonts w:ascii="Segoe UI" w:hAnsi="Segoe UI" w:cs="Segoe UI"/>
          <w:sz w:val="20"/>
          <w:szCs w:val="20"/>
          <w:lang w:val="pt-BR"/>
        </w:rPr>
        <w:t>), 6.28.(</w:t>
      </w:r>
      <w:proofErr w:type="spellStart"/>
      <w:r w:rsidR="00CB6D85" w:rsidRPr="000941D9">
        <w:rPr>
          <w:rFonts w:ascii="Segoe UI" w:hAnsi="Segoe UI" w:cs="Segoe UI"/>
          <w:sz w:val="20"/>
          <w:szCs w:val="20"/>
          <w:lang w:val="pt-BR"/>
        </w:rPr>
        <w:t>xix</w:t>
      </w:r>
      <w:proofErr w:type="spellEnd"/>
      <w:r w:rsidR="00CB6D85" w:rsidRPr="000941D9">
        <w:rPr>
          <w:rFonts w:ascii="Segoe UI" w:hAnsi="Segoe UI" w:cs="Segoe UI"/>
          <w:sz w:val="20"/>
          <w:szCs w:val="20"/>
          <w:lang w:val="pt-BR"/>
        </w:rPr>
        <w:t>), 6.30.1., 6.30.2, 6.30.3, 6.30.4., 7.1.2.(</w:t>
      </w:r>
      <w:proofErr w:type="spellStart"/>
      <w:r w:rsidR="00CB6D85" w:rsidRPr="000941D9">
        <w:rPr>
          <w:rFonts w:ascii="Segoe UI" w:hAnsi="Segoe UI" w:cs="Segoe UI"/>
          <w:sz w:val="20"/>
          <w:szCs w:val="20"/>
          <w:lang w:val="pt-BR"/>
        </w:rPr>
        <w:t>ix</w:t>
      </w:r>
      <w:proofErr w:type="spellEnd"/>
      <w:r w:rsidR="00CB6D85" w:rsidRPr="000941D9">
        <w:rPr>
          <w:rFonts w:ascii="Segoe UI" w:hAnsi="Segoe UI" w:cs="Segoe UI"/>
          <w:sz w:val="20"/>
          <w:szCs w:val="20"/>
          <w:lang w:val="pt-BR"/>
        </w:rPr>
        <w:t>), 7.1.2.(x), 7.1.2.(</w:t>
      </w:r>
      <w:proofErr w:type="spellStart"/>
      <w:r w:rsidR="00CB6D85" w:rsidRPr="000941D9">
        <w:rPr>
          <w:rFonts w:ascii="Segoe UI" w:hAnsi="Segoe UI" w:cs="Segoe UI"/>
          <w:sz w:val="20"/>
          <w:szCs w:val="20"/>
          <w:lang w:val="pt-BR"/>
        </w:rPr>
        <w:t>xii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iii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vii</w:t>
      </w:r>
      <w:proofErr w:type="spellEnd"/>
      <w:r w:rsidR="00CB6D85" w:rsidRPr="000941D9">
        <w:rPr>
          <w:rFonts w:ascii="Segoe UI" w:hAnsi="Segoe UI" w:cs="Segoe UI"/>
          <w:sz w:val="20"/>
          <w:szCs w:val="20"/>
          <w:lang w:val="pt-BR"/>
        </w:rPr>
        <w:t>), 7.2.1.(</w:t>
      </w:r>
      <w:proofErr w:type="spellStart"/>
      <w:r w:rsidR="00CB6D85" w:rsidRPr="000941D9">
        <w:rPr>
          <w:rFonts w:ascii="Segoe UI" w:hAnsi="Segoe UI" w:cs="Segoe UI"/>
          <w:sz w:val="20"/>
          <w:szCs w:val="20"/>
          <w:lang w:val="pt-BR"/>
        </w:rPr>
        <w:t>vxiii</w:t>
      </w:r>
      <w:proofErr w:type="spellEnd"/>
      <w:r w:rsidR="00CB6D85" w:rsidRPr="000941D9">
        <w:rPr>
          <w:rFonts w:ascii="Segoe UI" w:hAnsi="Segoe UI" w:cs="Segoe UI"/>
          <w:sz w:val="20"/>
          <w:szCs w:val="20"/>
          <w:lang w:val="pt-BR"/>
        </w:rPr>
        <w:t>)</w:t>
      </w:r>
      <w:r w:rsidR="00934C04">
        <w:rPr>
          <w:rFonts w:ascii="Segoe UI" w:hAnsi="Segoe UI" w:cs="Segoe UI"/>
          <w:sz w:val="20"/>
          <w:szCs w:val="20"/>
          <w:lang w:val="pt-BR"/>
        </w:rPr>
        <w:t>,</w:t>
      </w:r>
      <w:r w:rsidR="00CB6D85" w:rsidRPr="000941D9">
        <w:rPr>
          <w:rFonts w:ascii="Segoe UI" w:hAnsi="Segoe UI" w:cs="Segoe UI"/>
          <w:sz w:val="20"/>
          <w:szCs w:val="20"/>
          <w:lang w:val="pt-BR"/>
        </w:rPr>
        <w:t xml:space="preserve"> 7.2.1.(</w:t>
      </w:r>
      <w:proofErr w:type="spellStart"/>
      <w:r w:rsidR="00CB6D85" w:rsidRPr="000941D9">
        <w:rPr>
          <w:rFonts w:ascii="Segoe UI" w:hAnsi="Segoe UI" w:cs="Segoe UI"/>
          <w:sz w:val="20"/>
          <w:szCs w:val="20"/>
          <w:lang w:val="pt-BR"/>
        </w:rPr>
        <w:t>ix</w:t>
      </w:r>
      <w:proofErr w:type="spellEnd"/>
      <w:r w:rsidR="00CB6D85" w:rsidRPr="000941D9">
        <w:rPr>
          <w:rFonts w:ascii="Segoe UI" w:hAnsi="Segoe UI" w:cs="Segoe UI"/>
          <w:sz w:val="20"/>
          <w:szCs w:val="20"/>
          <w:lang w:val="pt-BR"/>
        </w:rPr>
        <w:t xml:space="preserve">) </w:t>
      </w:r>
      <w:r w:rsidR="00934C04">
        <w:rPr>
          <w:rFonts w:ascii="Segoe UI" w:hAnsi="Segoe UI" w:cs="Segoe UI"/>
          <w:sz w:val="20"/>
          <w:szCs w:val="20"/>
          <w:lang w:val="pt-BR"/>
        </w:rPr>
        <w:t xml:space="preserve">e 7.2.1(x) </w:t>
      </w:r>
      <w:r w:rsidR="00CB6D85" w:rsidRPr="000941D9">
        <w:rPr>
          <w:rFonts w:ascii="Segoe UI" w:hAnsi="Segoe UI" w:cs="Segoe UI"/>
          <w:sz w:val="20"/>
          <w:szCs w:val="20"/>
          <w:lang w:val="pt-BR"/>
        </w:rPr>
        <w:t xml:space="preserve">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 xml:space="preserve">a </w:t>
      </w:r>
      <w:ins w:id="22" w:author="Marina Rodrigues Falcone Chaves" w:date="2021-04-05T10:41:00Z">
        <w:r w:rsidR="00B10D62">
          <w:rPr>
            <w:rFonts w:ascii="Segoe UI" w:hAnsi="Segoe UI" w:cs="Segoe UI"/>
            <w:sz w:val="20"/>
            <w:szCs w:val="20"/>
            <w:lang w:val="pt-BR"/>
          </w:rPr>
          <w:t xml:space="preserve">implementação da </w:t>
        </w:r>
        <w:r w:rsidR="00B10D62" w:rsidRPr="000941D9">
          <w:rPr>
            <w:rFonts w:ascii="Segoe UI" w:hAnsi="Segoe UI" w:cs="Segoe UI"/>
            <w:sz w:val="20"/>
            <w:szCs w:val="20"/>
            <w:lang w:val="pt-BR"/>
          </w:rPr>
          <w:t>Reestruturação</w:t>
        </w:r>
      </w:ins>
      <w:del w:id="23" w:author="Marina Rodrigues Falcone Chaves" w:date="2021-04-05T10:41:00Z">
        <w:r w:rsidR="00CB6D85" w:rsidRPr="000941D9" w:rsidDel="00B10D62">
          <w:rPr>
            <w:rFonts w:ascii="Segoe UI" w:hAnsi="Segoe UI" w:cs="Segoe UI"/>
            <w:sz w:val="20"/>
            <w:szCs w:val="20"/>
            <w:lang w:val="pt-BR"/>
          </w:rPr>
          <w:delText>Reorganização</w:delText>
        </w:r>
      </w:del>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24" w:name="_DV_M40"/>
      <w:bookmarkStart w:id="25" w:name="_DV_M41"/>
      <w:bookmarkStart w:id="26" w:name="_DV_M42"/>
      <w:bookmarkEnd w:id="24"/>
      <w:bookmarkEnd w:id="25"/>
      <w:bookmarkEnd w:id="26"/>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27" w:name="_DV_M43"/>
      <w:bookmarkEnd w:id="27"/>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28"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28"/>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235317EC" w14:textId="6403B5DF" w:rsidR="00934C04" w:rsidRDefault="00934C04" w:rsidP="00DD59BB">
      <w:pPr>
        <w:pStyle w:val="Body"/>
        <w:widowControl/>
        <w:spacing w:after="0" w:line="320" w:lineRule="exact"/>
        <w:ind w:left="709"/>
        <w:rPr>
          <w:rFonts w:ascii="Segoe UI" w:hAnsi="Segoe UI" w:cs="Segoe UI"/>
          <w:i/>
        </w:rPr>
      </w:pPr>
      <w:r>
        <w:rPr>
          <w:rFonts w:ascii="Segoe UI" w:hAnsi="Segoe UI" w:cs="Segoe UI"/>
          <w:i/>
        </w:rPr>
        <w:t>“6.21.1. Caso, em qualquer Dia Útil, a razão entre (i) a somatória do saldo do Valor Nominal Unitário de todas as Debêntures em Circulação acrescido dos Juros Remuneratórios das Debêntures devidos e não pagos; e (</w:t>
      </w:r>
      <w:proofErr w:type="spellStart"/>
      <w:r>
        <w:rPr>
          <w:rFonts w:ascii="Segoe UI" w:hAnsi="Segoe UI" w:cs="Segoe UI"/>
          <w:i/>
        </w:rPr>
        <w:t>ii</w:t>
      </w:r>
      <w:proofErr w:type="spellEnd"/>
      <w:r>
        <w:rPr>
          <w:rFonts w:ascii="Segoe UI" w:hAnsi="Segoe UI" w:cs="Segoe UI"/>
          <w:i/>
        </w:rPr>
        <w:t>) o valor de mercado das ações da ATE de titularidade da Emissora e da Fiadora ("</w:t>
      </w:r>
      <w:r>
        <w:rPr>
          <w:rFonts w:ascii="Segoe UI" w:hAnsi="Segoe UI" w:cs="Segoe UI"/>
          <w:i/>
          <w:u w:val="single"/>
        </w:rPr>
        <w:t>Ações da ATE</w:t>
      </w:r>
      <w:r>
        <w:rPr>
          <w:rFonts w:ascii="Segoe UI" w:hAnsi="Segoe UI" w:cs="Segoe UI"/>
          <w:i/>
        </w:rPr>
        <w:t xml:space="preserve">"), até 29 de março de 2021 (exclusive), ou o valor de mercado das ações AESB3, a partir de 29 de março </w:t>
      </w:r>
      <w:ins w:id="29" w:author="Marina Rodrigues Falcone Chaves" w:date="2021-04-05T10:46:00Z">
        <w:r w:rsidR="00B10D62">
          <w:rPr>
            <w:rFonts w:ascii="Segoe UI" w:hAnsi="Segoe UI" w:cs="Segoe UI"/>
            <w:i/>
          </w:rPr>
          <w:t>d</w:t>
        </w:r>
      </w:ins>
      <w:r>
        <w:rPr>
          <w:rFonts w:ascii="Segoe UI" w:hAnsi="Segoe UI" w:cs="Segoe UI"/>
          <w:i/>
        </w:rPr>
        <w:t>e 2021 (inclusive), em ambos casos, calculado com base na média aritmética do preço de fechamento divulgado pela B3 nos 20 (vinte) pregões anteriores à respectiva data de verificação, a ser verificado pelo Agente Fiduciário no primeiro Dia Útil de cada semana após a Data de Integralização (“</w:t>
      </w:r>
      <w:r>
        <w:rPr>
          <w:rFonts w:ascii="Segoe UI" w:hAnsi="Segoe UI" w:cs="Segoe UI"/>
          <w:i/>
          <w:u w:val="single"/>
        </w:rPr>
        <w:t xml:space="preserve">Data de Verificação do LTV </w:t>
      </w:r>
      <w:proofErr w:type="spellStart"/>
      <w:r>
        <w:rPr>
          <w:rFonts w:ascii="Segoe UI" w:hAnsi="Segoe UI" w:cs="Segoe UI"/>
          <w:i/>
          <w:u w:val="single"/>
        </w:rPr>
        <w:t>Ratio</w:t>
      </w:r>
      <w:proofErr w:type="spellEnd"/>
      <w:r>
        <w:rPr>
          <w:rFonts w:ascii="Segoe UI" w:hAnsi="Segoe UI" w:cs="Segoe UI"/>
          <w:i/>
        </w:rPr>
        <w:t>” e “</w:t>
      </w:r>
      <w:r>
        <w:rPr>
          <w:rFonts w:ascii="Segoe UI" w:hAnsi="Segoe UI" w:cs="Segoe UI"/>
          <w:i/>
          <w:u w:val="single"/>
        </w:rPr>
        <w:t xml:space="preserve">LTV </w:t>
      </w:r>
      <w:proofErr w:type="spellStart"/>
      <w:r>
        <w:rPr>
          <w:rFonts w:ascii="Segoe UI" w:hAnsi="Segoe UI" w:cs="Segoe UI"/>
          <w:i/>
          <w:u w:val="single"/>
        </w:rPr>
        <w:t>Ratio</w:t>
      </w:r>
      <w:proofErr w:type="spellEnd"/>
      <w:r>
        <w:rPr>
          <w:rFonts w:ascii="Segoe UI" w:hAnsi="Segoe UI" w:cs="Segoe UI"/>
          <w:i/>
        </w:rPr>
        <w:t>”), seja igual ou superior à 50% (cinquenta por cento) (“</w:t>
      </w:r>
      <w:r>
        <w:rPr>
          <w:rFonts w:ascii="Segoe UI" w:hAnsi="Segoe UI" w:cs="Segoe UI"/>
          <w:i/>
          <w:u w:val="single"/>
        </w:rPr>
        <w:t>Top-</w:t>
      </w:r>
      <w:proofErr w:type="spellStart"/>
      <w:r>
        <w:rPr>
          <w:rFonts w:ascii="Segoe UI" w:hAnsi="Segoe UI" w:cs="Segoe UI"/>
          <w:i/>
          <w:u w:val="single"/>
        </w:rPr>
        <w:t>Up</w:t>
      </w:r>
      <w:proofErr w:type="spellEnd"/>
      <w:r>
        <w:rPr>
          <w:rFonts w:ascii="Segoe UI" w:hAnsi="Segoe UI" w:cs="Segoe UI"/>
          <w:i/>
          <w:u w:val="single"/>
        </w:rPr>
        <w:t xml:space="preserve"> LTV </w:t>
      </w:r>
      <w:proofErr w:type="spellStart"/>
      <w:r>
        <w:rPr>
          <w:rFonts w:ascii="Segoe UI" w:hAnsi="Segoe UI" w:cs="Segoe UI"/>
          <w:i/>
          <w:u w:val="single"/>
        </w:rPr>
        <w:t>Ratio</w:t>
      </w:r>
      <w:proofErr w:type="spellEnd"/>
      <w:r>
        <w:rPr>
          <w:rFonts w:ascii="Segoe UI" w:hAnsi="Segoe UI" w:cs="Segoe UI"/>
          <w:i/>
        </w:rPr>
        <w:t xml:space="preserve">”), a Emissora deverá realizar amortização extraordinária proporcional das Debêntures, mediante pagamento de parcela do Valor Nominal Unitário das Debêntures ou parcela do saldo do Valor Nominal Unitário das Debêntures, conforme aplicável, </w:t>
      </w:r>
      <w:r>
        <w:rPr>
          <w:rFonts w:ascii="Segoe UI" w:hAnsi="Segoe UI" w:cs="Segoe UI"/>
          <w:i/>
          <w:iCs/>
        </w:rPr>
        <w:t xml:space="preserve">acrescido dos Juros Remuneratórios </w:t>
      </w:r>
      <w:r>
        <w:rPr>
          <w:rFonts w:ascii="Segoe UI" w:hAnsi="Segoe UI" w:cs="Segoe UI"/>
          <w:i/>
        </w:rPr>
        <w:t>das Debêntures devidos e não pagos até a D</w:t>
      </w:r>
      <w:r>
        <w:rPr>
          <w:rFonts w:ascii="Segoe UI" w:hAnsi="Segoe UI" w:cs="Segoe UI"/>
          <w:bCs/>
          <w:i/>
        </w:rPr>
        <w:t xml:space="preserve">ata da </w:t>
      </w:r>
      <w:r>
        <w:rPr>
          <w:rFonts w:ascii="Segoe UI" w:hAnsi="Segoe UI" w:cs="Segoe UI"/>
          <w:i/>
        </w:rPr>
        <w:t xml:space="preserve">Amortização Extraordinária Obrigatória (conforme abaixo definido), calculado pro rata </w:t>
      </w:r>
      <w:proofErr w:type="spellStart"/>
      <w:r>
        <w:rPr>
          <w:rFonts w:ascii="Segoe UI" w:hAnsi="Segoe UI" w:cs="Segoe UI"/>
          <w:i/>
        </w:rPr>
        <w:t>temporis</w:t>
      </w:r>
      <w:proofErr w:type="spellEnd"/>
      <w:r>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Pr>
          <w:rFonts w:ascii="Segoe UI" w:hAnsi="Segoe UI" w:cs="Segoe UI"/>
          <w:bCs/>
          <w:i/>
        </w:rPr>
        <w:t xml:space="preserve"> </w:t>
      </w:r>
      <w:r>
        <w:rPr>
          <w:rFonts w:ascii="Segoe UI" w:hAnsi="Segoe UI" w:cs="Segoe UI"/>
          <w:i/>
        </w:rPr>
        <w:t>Obrigatória,</w:t>
      </w:r>
      <w:r>
        <w:rPr>
          <w:rFonts w:ascii="Segoe UI" w:hAnsi="Segoe UI" w:cs="Segoe UI"/>
          <w:bCs/>
          <w:i/>
        </w:rPr>
        <w:t xml:space="preserve"> </w:t>
      </w:r>
      <w:r>
        <w:rPr>
          <w:rFonts w:ascii="Segoe UI" w:hAnsi="Segoe UI" w:cs="Segoe UI"/>
          <w:i/>
        </w:rPr>
        <w:t>no prazo de 5 (cinco) Dias Úteis a contar do recebimento de notificação pelo Agente Fiduciário nesse sentido ("</w:t>
      </w:r>
      <w:r>
        <w:rPr>
          <w:rFonts w:ascii="Segoe UI" w:hAnsi="Segoe UI" w:cs="Segoe UI"/>
          <w:i/>
          <w:u w:val="single"/>
        </w:rPr>
        <w:t>Data da Amortização Extraordinária Obrigatória</w:t>
      </w:r>
      <w:r>
        <w:rPr>
          <w:rFonts w:ascii="Segoe UI" w:hAnsi="Segoe UI" w:cs="Segoe UI"/>
          <w:i/>
        </w:rPr>
        <w:t xml:space="preserve">"), em montante necessário para que o LTV </w:t>
      </w:r>
      <w:proofErr w:type="spellStart"/>
      <w:r>
        <w:rPr>
          <w:rFonts w:ascii="Segoe UI" w:hAnsi="Segoe UI" w:cs="Segoe UI"/>
          <w:i/>
        </w:rPr>
        <w:t>Ratio</w:t>
      </w:r>
      <w:proofErr w:type="spellEnd"/>
      <w:r>
        <w:rPr>
          <w:rFonts w:ascii="Segoe UI" w:hAnsi="Segoe UI" w:cs="Segoe UI"/>
          <w:i/>
        </w:rPr>
        <w:t xml:space="preserve"> seja igual ou inferior à 40% (quarenta por cento) (“</w:t>
      </w:r>
      <w:r>
        <w:rPr>
          <w:rFonts w:ascii="Segoe UI" w:hAnsi="Segoe UI" w:cs="Segoe UI"/>
          <w:i/>
          <w:u w:val="single"/>
        </w:rPr>
        <w:t xml:space="preserve">Target LTV </w:t>
      </w:r>
      <w:proofErr w:type="spellStart"/>
      <w:r>
        <w:rPr>
          <w:rFonts w:ascii="Segoe UI" w:hAnsi="Segoe UI" w:cs="Segoe UI"/>
          <w:i/>
          <w:u w:val="single"/>
        </w:rPr>
        <w:t>Ratio</w:t>
      </w:r>
      <w:proofErr w:type="spellEnd"/>
      <w:r>
        <w:rPr>
          <w:rFonts w:ascii="Segoe UI" w:hAnsi="Segoe UI" w:cs="Segoe UI"/>
          <w:i/>
        </w:rPr>
        <w:t>” e, respectivamente, “</w:t>
      </w:r>
      <w:r>
        <w:rPr>
          <w:rFonts w:ascii="Segoe UI" w:hAnsi="Segoe UI" w:cs="Segoe UI"/>
          <w:i/>
          <w:u w:val="single"/>
        </w:rPr>
        <w:t>Amortização Extraordinária Obrigatória</w:t>
      </w:r>
      <w:r>
        <w:rPr>
          <w:rFonts w:ascii="Segoe UI" w:hAnsi="Segoe UI" w:cs="Segoe UI"/>
          <w:i/>
        </w:rPr>
        <w:t>”).”</w:t>
      </w:r>
    </w:p>
    <w:p w14:paraId="0406C50C" w14:textId="77777777" w:rsidR="00934C04" w:rsidRDefault="00934C04" w:rsidP="00DD59BB">
      <w:pPr>
        <w:pStyle w:val="Body"/>
        <w:widowControl/>
        <w:spacing w:after="0" w:line="320" w:lineRule="exact"/>
        <w:ind w:left="709"/>
        <w:rPr>
          <w:rFonts w:ascii="Segoe UI" w:hAnsi="Segoe UI" w:cs="Segoe UI"/>
          <w:i/>
        </w:rPr>
      </w:pPr>
    </w:p>
    <w:p w14:paraId="37B80CFF" w14:textId="3FE1817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iv</w:t>
      </w:r>
      <w:proofErr w:type="spellEnd"/>
      <w:r w:rsidRPr="000941D9">
        <w:rPr>
          <w:rFonts w:ascii="Segoe UI" w:hAnsi="Segoe UI" w:cs="Segoe UI"/>
          <w:i/>
        </w:rPr>
        <w:t xml:space="preserve">). se a Emissora e/ou a Fiadora e/ou </w:t>
      </w:r>
      <w:del w:id="30" w:author="Marina Rodrigues Falcone Chaves" w:date="2021-04-05T10:50:00Z">
        <w:r w:rsidRPr="000941D9" w:rsidDel="00141FBC">
          <w:rPr>
            <w:rFonts w:ascii="Segoe UI" w:hAnsi="Segoe UI" w:cs="Segoe UI"/>
            <w:i/>
          </w:rPr>
          <w:delText>pel</w:delText>
        </w:r>
      </w:del>
      <w:r w:rsidRPr="000941D9">
        <w:rPr>
          <w:rFonts w:ascii="Segoe UI" w:hAnsi="Segoe UI" w:cs="Segoe UI"/>
          <w:i/>
        </w:rPr>
        <w:t xml:space="preserve">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41BF6DB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gramEnd"/>
      <w:r w:rsidRPr="000941D9">
        <w:rPr>
          <w:rFonts w:ascii="Segoe UI" w:hAnsi="Segoe UI" w:cs="Segoe UI"/>
          <w:i/>
        </w:rPr>
        <w:t xml:space="preserve">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0941D9">
        <w:rPr>
          <w:rFonts w:ascii="Segoe UI" w:hAnsi="Segoe UI" w:cs="Segoe UI"/>
          <w:i/>
        </w:rPr>
        <w:t>ii</w:t>
      </w:r>
      <w:proofErr w:type="spellEnd"/>
      <w:r w:rsidRPr="000941D9">
        <w:rPr>
          <w:rFonts w:ascii="Segoe UI" w:hAnsi="Segoe UI" w:cs="Segoe UI"/>
          <w:i/>
        </w:rPr>
        <w:t>) USD25.000.000,00 (vinte e cinco milhões de dólares norte-americanos) (ou valor equivalente em outra moeda) no caso da ATE,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33FFF2A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gramEnd"/>
      <w:r w:rsidRPr="000941D9">
        <w:rPr>
          <w:rFonts w:ascii="Segoe UI" w:hAnsi="Segoe UI" w:cs="Segoe UI"/>
          <w:i/>
        </w:rPr>
        <w:t>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USD25.000.000,</w:t>
      </w:r>
      <w:r w:rsidRPr="00465B3F">
        <w:rPr>
          <w:rFonts w:ascii="Segoe UI" w:hAnsi="Segoe UI" w:cs="Segoe UI"/>
          <w:i/>
        </w:rPr>
        <w:t>00 (vinte e cinco milhões de dólares norte-americanos) (ou valor equivalente em outra moeda)</w:t>
      </w:r>
      <w:r w:rsidR="00013189" w:rsidRPr="00465B3F">
        <w:rPr>
          <w:rFonts w:ascii="Segoe UI" w:hAnsi="Segoe UI" w:cs="Segoe UI"/>
          <w:i/>
        </w:rPr>
        <w:t xml:space="preserve"> no caso da ATE</w:t>
      </w:r>
      <w:r w:rsidRPr="00AF19E0">
        <w:rPr>
          <w:rFonts w:ascii="Segoe UI" w:hAnsi="Segoe UI" w:cs="Segoe UI"/>
          <w:i/>
        </w:rPr>
        <w:t xml:space="preserve">, </w:t>
      </w:r>
      <w:r w:rsidR="00552EEB" w:rsidRPr="00AF19E0">
        <w:rPr>
          <w:rFonts w:ascii="Segoe UI" w:hAnsi="Segoe UI" w:cs="Segoe UI"/>
          <w:i/>
        </w:rPr>
        <w:t>e (</w:t>
      </w:r>
      <w:proofErr w:type="spellStart"/>
      <w:r w:rsidR="00552EEB" w:rsidRPr="00AF19E0">
        <w:rPr>
          <w:rFonts w:ascii="Segoe UI" w:hAnsi="Segoe UI" w:cs="Segoe UI"/>
          <w:i/>
        </w:rPr>
        <w:t>iii</w:t>
      </w:r>
      <w:proofErr w:type="spellEnd"/>
      <w:r w:rsidR="00552EEB" w:rsidRPr="00AF19E0">
        <w:rPr>
          <w:rFonts w:ascii="Segoe UI" w:hAnsi="Segoe UI" w:cs="Segoe UI"/>
          <w:i/>
        </w:rPr>
        <w:t xml:space="preserve">) </w:t>
      </w:r>
      <w:r w:rsidR="00552EEB" w:rsidRPr="00496D3E">
        <w:rPr>
          <w:rFonts w:ascii="Segoe UI" w:hAnsi="Segoe UI" w:cs="Segoe UI"/>
          <w:i/>
        </w:rPr>
        <w:t>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465B3F">
        <w:rPr>
          <w:rFonts w:ascii="Segoe UI" w:hAnsi="Segoe UI" w:cs="Segoe UI"/>
          <w:i/>
        </w:rPr>
        <w:t xml:space="preserve">de </w:t>
      </w:r>
      <w:r w:rsidR="00552EEB" w:rsidRPr="00AF19E0">
        <w:rPr>
          <w:rFonts w:ascii="Segoe UI" w:hAnsi="Segoe UI" w:cs="Segoe UI"/>
          <w:i/>
        </w:rPr>
        <w:t xml:space="preserve">dólares norte-americanos) (ou valor equivalente em outra moeda) no caso da </w:t>
      </w:r>
      <w:r w:rsidR="00552EEB" w:rsidRPr="00496D3E">
        <w:rPr>
          <w:rFonts w:ascii="Segoe UI" w:hAnsi="Segoe UI" w:cs="Segoe UI"/>
          <w:i/>
        </w:rPr>
        <w:t xml:space="preserve">ABE, </w:t>
      </w:r>
      <w:r w:rsidRPr="00496D3E">
        <w:rPr>
          <w:rFonts w:ascii="Segoe UI" w:hAnsi="Segoe UI" w:cs="Segoe UI"/>
          <w:i/>
        </w:rPr>
        <w:t>exceto: (a) no caso de pagamento decorrente de depósito em juízo ou desde que provisionado na data de assinatura desta Escritura</w:t>
      </w:r>
      <w:r w:rsidRPr="000941D9">
        <w:rPr>
          <w:rFonts w:ascii="Segoe UI" w:hAnsi="Segoe UI" w:cs="Segoe UI"/>
          <w:i/>
        </w:rPr>
        <w:t xml:space="preserve">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0941D9">
        <w:rPr>
          <w:rFonts w:ascii="Segoe UI" w:hAnsi="Segoe UI" w:cs="Segoe UI"/>
          <w:i/>
        </w:rPr>
        <w:t>Generation</w:t>
      </w:r>
      <w:proofErr w:type="spellEnd"/>
      <w:r w:rsidRPr="000941D9">
        <w:rPr>
          <w:rFonts w:ascii="Segoe UI" w:hAnsi="Segoe UI" w:cs="Segoe UI"/>
          <w:i/>
        </w:rPr>
        <w:t xml:space="preserve"> </w:t>
      </w:r>
      <w:proofErr w:type="spellStart"/>
      <w:r w:rsidRPr="000941D9">
        <w:rPr>
          <w:rFonts w:ascii="Segoe UI" w:hAnsi="Segoe UI" w:cs="Segoe UI"/>
          <w:i/>
        </w:rPr>
        <w:t>Scaling</w:t>
      </w:r>
      <w:proofErr w:type="spellEnd"/>
      <w:r w:rsidRPr="000941D9">
        <w:rPr>
          <w:rFonts w:ascii="Segoe UI" w:hAnsi="Segoe UI" w:cs="Segoe UI"/>
          <w:i/>
        </w:rPr>
        <w:t xml:space="preserve"> </w:t>
      </w:r>
      <w:proofErr w:type="spellStart"/>
      <w:r w:rsidRPr="000941D9">
        <w:rPr>
          <w:rFonts w:ascii="Segoe UI" w:hAnsi="Segoe UI" w:cs="Segoe UI"/>
          <w:i/>
        </w:rPr>
        <w:t>Factor</w:t>
      </w:r>
      <w:proofErr w:type="spellEnd"/>
      <w:r w:rsidRPr="000941D9">
        <w:rPr>
          <w:rFonts w:ascii="Segoe UI" w:hAnsi="Segoe UI" w:cs="Segoe UI"/>
          <w:i/>
        </w:rPr>
        <w:t xml:space="preserve">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vii</w:t>
      </w:r>
      <w:proofErr w:type="spellEnd"/>
      <w:r w:rsidRPr="000941D9">
        <w:rPr>
          <w:rFonts w:ascii="Segoe UI" w:hAnsi="Segoe UI" w:cs="Segoe UI"/>
          <w:i/>
        </w:rPr>
        <w:t xml:space="preserve">).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proofErr w:type="spellStart"/>
      <w:r w:rsidRPr="000941D9">
        <w:rPr>
          <w:rFonts w:ascii="Segoe UI" w:hAnsi="Segoe UI" w:cs="Segoe UI"/>
          <w:i/>
          <w:lang w:val="x-none"/>
        </w:rPr>
        <w:t>Delaware</w:t>
      </w:r>
      <w:proofErr w:type="spellEnd"/>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xml:space="preserve">”): (i) celebrem uma cessão em benefício de credores ou uma petição ou requeiram a qualquer tribunal a nomeação de um </w:t>
      </w:r>
      <w:proofErr w:type="spellStart"/>
      <w:r w:rsidRPr="000941D9">
        <w:rPr>
          <w:rFonts w:ascii="Segoe UI" w:hAnsi="Segoe UI" w:cs="Segoe UI"/>
          <w:i/>
        </w:rPr>
        <w:t>custodiante</w:t>
      </w:r>
      <w:proofErr w:type="spellEnd"/>
      <w:r w:rsidRPr="000941D9">
        <w:rPr>
          <w:rFonts w:ascii="Segoe UI" w:hAnsi="Segoe UI" w:cs="Segoe UI"/>
          <w:i/>
        </w:rPr>
        <w:t>, síndico, depositário ou outra pessoa similar para si ou qualquer parte significativa de seus respectivos ativos, ou qualquer outro processo similar na jurisdição pertinente aplicável à AES Corporation; (</w:t>
      </w:r>
      <w:proofErr w:type="spellStart"/>
      <w:r w:rsidRPr="000941D9">
        <w:rPr>
          <w:rFonts w:ascii="Segoe UI" w:hAnsi="Segoe UI" w:cs="Segoe UI"/>
          <w:i/>
        </w:rPr>
        <w:t>ii</w:t>
      </w:r>
      <w:proofErr w:type="spellEnd"/>
      <w:r w:rsidRPr="000941D9">
        <w:rPr>
          <w:rFonts w:ascii="Segoe UI" w:hAnsi="Segoe UI" w:cs="Segoe UI"/>
          <w:i/>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0941D9">
        <w:rPr>
          <w:rFonts w:ascii="Segoe UI" w:hAnsi="Segoe UI" w:cs="Segoe UI"/>
          <w:i/>
        </w:rPr>
        <w:t>iii</w:t>
      </w:r>
      <w:proofErr w:type="spellEnd"/>
      <w:r w:rsidRPr="000941D9">
        <w:rPr>
          <w:rFonts w:ascii="Segoe UI" w:hAnsi="Segoe UI" w:cs="Segoe UI"/>
          <w:i/>
        </w:rPr>
        <w:t>) ajuízem qualquer petição ou requerimento desta natureza (conforme descrito no item (i) acima), ou qualquer outro processo similar na jurisdição pertinente aplicável à AES Corporation, ou tenha sido iniciado qualquer processo (conforme descrito no item (</w:t>
      </w:r>
      <w:proofErr w:type="spellStart"/>
      <w:r w:rsidRPr="000941D9">
        <w:rPr>
          <w:rFonts w:ascii="Segoe UI" w:hAnsi="Segoe UI" w:cs="Segoe UI"/>
          <w:i/>
        </w:rPr>
        <w:t>ii</w:t>
      </w:r>
      <w:proofErr w:type="spellEnd"/>
      <w:r w:rsidRPr="000941D9">
        <w:rPr>
          <w:rFonts w:ascii="Segoe UI" w:hAnsi="Segoe UI" w:cs="Segoe UI"/>
          <w:i/>
        </w:rPr>
        <w:t>) acima) contra os mesmos, com exceção da AES Corporation, no qual ocorra uma adjudicação ou nomeação ou seja proferida uma ordem de liberação, ou essa petição, requerimento ou processo não for elidido no prazo legal; (</w:t>
      </w:r>
      <w:proofErr w:type="spellStart"/>
      <w:r w:rsidRPr="000941D9">
        <w:rPr>
          <w:rFonts w:ascii="Segoe UI" w:hAnsi="Segoe UI" w:cs="Segoe UI"/>
          <w:i/>
        </w:rPr>
        <w:t>iv</w:t>
      </w:r>
      <w:proofErr w:type="spellEnd"/>
      <w:r w:rsidRPr="000941D9">
        <w:rPr>
          <w:rFonts w:ascii="Segoe UI" w:hAnsi="Segoe UI" w:cs="Segoe UI"/>
          <w:i/>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0941D9">
        <w:rPr>
          <w:rFonts w:ascii="Segoe UI" w:hAnsi="Segoe UI" w:cs="Segoe UI"/>
          <w:i/>
        </w:rPr>
        <w:t>vii</w:t>
      </w:r>
      <w:proofErr w:type="spellEnd"/>
      <w:r w:rsidRPr="000941D9">
        <w:rPr>
          <w:rFonts w:ascii="Segoe UI" w:hAnsi="Segoe UI" w:cs="Segoe UI"/>
          <w:i/>
        </w:rPr>
        <w:t xml:space="preserve">) através de qualquer ação ou omissão, indiquem seu consentimento, aprovação ou concordância com qualquer petição, requerimento ou processo ou medida desta natureza ou com a nomeação de um </w:t>
      </w:r>
      <w:proofErr w:type="spellStart"/>
      <w:r w:rsidRPr="000941D9">
        <w:rPr>
          <w:rFonts w:ascii="Segoe UI" w:hAnsi="Segoe UI" w:cs="Segoe UI"/>
          <w:i/>
        </w:rPr>
        <w:t>custodiante</w:t>
      </w:r>
      <w:proofErr w:type="spellEnd"/>
      <w:r w:rsidRPr="000941D9">
        <w:rPr>
          <w:rFonts w:ascii="Segoe UI" w:hAnsi="Segoe UI" w:cs="Segoe UI"/>
          <w:i/>
        </w:rPr>
        <w:t>,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6B01EA1D"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viii</w:t>
      </w:r>
      <w:proofErr w:type="spellEnd"/>
      <w:r w:rsidRPr="000941D9">
        <w:rPr>
          <w:rFonts w:ascii="Segoe UI" w:hAnsi="Segoe UI" w:cs="Segoe UI"/>
          <w:i/>
        </w:rPr>
        <w:t xml:space="preserve">).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xml:space="preserve">) USD25.000.000,00 (vinte e cinco milhões de dólares </w:t>
      </w:r>
      <w:r w:rsidRPr="00465B3F">
        <w:rPr>
          <w:rFonts w:ascii="Segoe UI" w:hAnsi="Segoe UI" w:cs="Segoe UI"/>
          <w:i/>
        </w:rPr>
        <w:t xml:space="preserve">norte-americanos) (ou valor equivalente em outra moeda) </w:t>
      </w:r>
      <w:r w:rsidR="00013189" w:rsidRPr="00465B3F">
        <w:rPr>
          <w:rFonts w:ascii="Segoe UI" w:hAnsi="Segoe UI" w:cs="Segoe UI"/>
          <w:i/>
        </w:rPr>
        <w:t>no caso da ATE</w:t>
      </w:r>
      <w:r w:rsidRPr="00AF19E0">
        <w:rPr>
          <w:rFonts w:ascii="Segoe UI" w:hAnsi="Segoe UI" w:cs="Segoe UI"/>
          <w:i/>
        </w:rPr>
        <w:t xml:space="preserve">, </w:t>
      </w:r>
      <w:del w:id="31" w:author="Marina Rodrigues Falcone Chaves" w:date="2021-04-05T10:53:00Z">
        <w:r w:rsidR="00552EEB" w:rsidRPr="00AF19E0" w:rsidDel="00141FBC">
          <w:rPr>
            <w:rFonts w:ascii="Segoe UI" w:hAnsi="Segoe UI" w:cs="Segoe UI"/>
            <w:i/>
          </w:rPr>
          <w:delText>,</w:delText>
        </w:r>
      </w:del>
      <w:r w:rsidR="00552EEB" w:rsidRPr="00496D3E">
        <w:rPr>
          <w:rFonts w:ascii="Segoe UI" w:hAnsi="Segoe UI" w:cs="Segoe UI"/>
          <w:i/>
        </w:rPr>
        <w:t>e (</w:t>
      </w:r>
      <w:proofErr w:type="spellStart"/>
      <w:r w:rsidR="00552EEB" w:rsidRPr="00496D3E">
        <w:rPr>
          <w:rFonts w:ascii="Segoe UI" w:hAnsi="Segoe UI" w:cs="Segoe UI"/>
          <w:i/>
        </w:rPr>
        <w:t>iii</w:t>
      </w:r>
      <w:proofErr w:type="spellEnd"/>
      <w:r w:rsidR="00552EEB" w:rsidRPr="00496D3E">
        <w:rPr>
          <w:rFonts w:ascii="Segoe UI" w:hAnsi="Segoe UI" w:cs="Segoe UI"/>
          <w:i/>
        </w:rPr>
        <w:t>) 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234849">
        <w:rPr>
          <w:rFonts w:ascii="Segoe UI" w:hAnsi="Segoe UI" w:cs="Segoe UI"/>
          <w:i/>
        </w:rPr>
        <w:t xml:space="preserve">de </w:t>
      </w:r>
      <w:r w:rsidR="00552EEB" w:rsidRPr="00465B3F">
        <w:rPr>
          <w:rFonts w:ascii="Segoe UI" w:hAnsi="Segoe UI" w:cs="Segoe UI"/>
          <w:i/>
        </w:rPr>
        <w:t>dólares norte-americanos</w:t>
      </w:r>
      <w:r w:rsidR="00552EEB" w:rsidRPr="00AF19E0">
        <w:rPr>
          <w:rFonts w:ascii="Segoe UI" w:hAnsi="Segoe UI" w:cs="Segoe UI"/>
          <w:i/>
        </w:rPr>
        <w:t>) (ou valor equivalente em outra moeda) no caso da ABE</w:t>
      </w:r>
      <w:r w:rsidR="00552EEB" w:rsidRPr="00496D3E">
        <w:rPr>
          <w:rFonts w:ascii="Segoe UI" w:hAnsi="Segoe UI" w:cs="Segoe UI"/>
          <w:i/>
        </w:rPr>
        <w:t xml:space="preserve">, </w:t>
      </w:r>
      <w:r w:rsidRPr="00496D3E">
        <w:rPr>
          <w:rFonts w:ascii="Segoe UI" w:hAnsi="Segoe UI" w:cs="Segoe UI"/>
          <w:i/>
        </w:rPr>
        <w:t>exceto</w:t>
      </w:r>
      <w:r w:rsidRPr="000941D9">
        <w:rPr>
          <w:rFonts w:ascii="Segoe UI" w:hAnsi="Segoe UI" w:cs="Segoe UI"/>
          <w:i/>
        </w:rPr>
        <w:t xml:space="preserve">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xiii</w:t>
      </w:r>
      <w:proofErr w:type="spellEnd"/>
      <w:r w:rsidRPr="000941D9">
        <w:rPr>
          <w:rFonts w:ascii="Segoe UI" w:hAnsi="Segoe UI" w:cs="Segoe UI"/>
          <w:i/>
        </w:rPr>
        <w:t xml:space="preserve">).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 xml:space="preserve">Para fins deste item, entende-se como controle o conceito decorrente do artigo 116 da Lei das Sociedades por </w:t>
      </w:r>
      <w:proofErr w:type="gramStart"/>
      <w:r w:rsidRPr="000941D9">
        <w:rPr>
          <w:rFonts w:ascii="Segoe UI" w:hAnsi="Segoe UI" w:cs="Segoe UI"/>
          <w:i/>
        </w:rPr>
        <w:t>Ações;”</w:t>
      </w:r>
      <w:proofErr w:type="gramEnd"/>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xvi</w:t>
      </w:r>
      <w:proofErr w:type="spellEnd"/>
      <w:r w:rsidRPr="000941D9">
        <w:rPr>
          <w:rFonts w:ascii="Segoe UI" w:hAnsi="Segoe UI" w:cs="Segoe UI"/>
          <w:i/>
        </w:rPr>
        <w:t xml:space="preserve">).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incluindo, mas não se limitando a, uma piora substancial da qualidade de crédito e/ou significativos impactos negativos na sua reputação; e (</w:t>
      </w:r>
      <w:proofErr w:type="spellStart"/>
      <w:r w:rsidRPr="000941D9">
        <w:rPr>
          <w:rFonts w:ascii="Segoe UI" w:hAnsi="Segoe UI" w:cs="Segoe UI"/>
          <w:i/>
        </w:rPr>
        <w:t>ii</w:t>
      </w:r>
      <w:proofErr w:type="spellEnd"/>
      <w:r w:rsidRPr="000941D9">
        <w:rPr>
          <w:rFonts w:ascii="Segoe UI" w:hAnsi="Segoe UI" w:cs="Segoe UI"/>
          <w:i/>
        </w:rPr>
        <w:t xml:space="preserve">)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xvii</w:t>
      </w:r>
      <w:proofErr w:type="spellEnd"/>
      <w:r w:rsidRPr="000941D9">
        <w:rPr>
          <w:rFonts w:ascii="Segoe UI" w:hAnsi="Segoe UI" w:cs="Segoe UI"/>
          <w:i/>
        </w:rPr>
        <w:t xml:space="preserve">). </w:t>
      </w:r>
      <w:proofErr w:type="gramStart"/>
      <w:r w:rsidRPr="000941D9">
        <w:rPr>
          <w:rFonts w:ascii="Segoe UI" w:hAnsi="Segoe UI" w:cs="Segoe UI"/>
          <w:i/>
        </w:rPr>
        <w:t>ocorrência</w:t>
      </w:r>
      <w:proofErr w:type="gramEnd"/>
      <w:r w:rsidRPr="000941D9">
        <w:rPr>
          <w:rFonts w:ascii="Segoe UI" w:hAnsi="Segoe UI" w:cs="Segoe UI"/>
          <w:i/>
        </w:rPr>
        <w:t xml:space="preserve">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26C50D5E"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xix</w:t>
      </w:r>
      <w:proofErr w:type="spellEnd"/>
      <w:r w:rsidRPr="000941D9">
        <w:rPr>
          <w:rFonts w:ascii="Segoe UI" w:hAnsi="Segoe UI" w:cs="Segoe UI"/>
          <w:i/>
        </w:rPr>
        <w:t>). protesto de títulos contra a Emissora e/ou a Fiadora e/ou ATE</w:t>
      </w:r>
      <w:bookmarkStart w:id="32"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em valor, individual ou agregado, igual ou superior a (i) R$17.000.000,00 (dezessete milhões de reais) no caso da Emissora e da Fiadora somados (ou valor equivalente em outra moeda); (</w:t>
      </w:r>
      <w:proofErr w:type="spellStart"/>
      <w:r w:rsidRPr="000941D9">
        <w:rPr>
          <w:rFonts w:ascii="Segoe UI" w:hAnsi="Segoe UI" w:cs="Segoe UI"/>
          <w:i/>
        </w:rPr>
        <w:t>ii</w:t>
      </w:r>
      <w:proofErr w:type="spellEnd"/>
      <w:r w:rsidRPr="000941D9">
        <w:rPr>
          <w:rFonts w:ascii="Segoe UI" w:hAnsi="Segoe UI" w:cs="Segoe UI"/>
          <w:i/>
        </w:rPr>
        <w:t xml:space="preserve">) USD25.000.000,00 (vinte e cinco milhões de dólares norte-americanos) (ou </w:t>
      </w:r>
      <w:r w:rsidRPr="00465B3F">
        <w:rPr>
          <w:rFonts w:ascii="Segoe UI" w:hAnsi="Segoe UI" w:cs="Segoe UI"/>
          <w:i/>
        </w:rPr>
        <w:t xml:space="preserve">valor equivalente em outra moeda) </w:t>
      </w:r>
      <w:r w:rsidR="00AB01D1" w:rsidRPr="00465B3F">
        <w:rPr>
          <w:rFonts w:ascii="Segoe UI" w:hAnsi="Segoe UI" w:cs="Segoe UI"/>
          <w:i/>
        </w:rPr>
        <w:t>no caso da ATE</w:t>
      </w:r>
      <w:r w:rsidRPr="00AF19E0">
        <w:rPr>
          <w:rFonts w:ascii="Segoe UI" w:hAnsi="Segoe UI" w:cs="Segoe UI"/>
          <w:i/>
        </w:rPr>
        <w:t>,</w:t>
      </w:r>
      <w:r w:rsidR="00552EEB" w:rsidRPr="00AF19E0">
        <w:rPr>
          <w:rFonts w:ascii="Segoe UI" w:hAnsi="Segoe UI" w:cs="Segoe UI"/>
          <w:i/>
        </w:rPr>
        <w:t xml:space="preserve"> e (</w:t>
      </w:r>
      <w:proofErr w:type="spellStart"/>
      <w:r w:rsidR="00552EEB" w:rsidRPr="00AF19E0">
        <w:rPr>
          <w:rFonts w:ascii="Segoe UI" w:hAnsi="Segoe UI" w:cs="Segoe UI"/>
          <w:i/>
        </w:rPr>
        <w:t>iii</w:t>
      </w:r>
      <w:proofErr w:type="spellEnd"/>
      <w:r w:rsidR="00552EEB" w:rsidRPr="00AF19E0">
        <w:rPr>
          <w:rFonts w:ascii="Segoe UI" w:hAnsi="Segoe UI" w:cs="Segoe UI"/>
          <w:i/>
        </w:rPr>
        <w:t>) USD</w:t>
      </w:r>
      <w:r w:rsidR="00552EEB" w:rsidRPr="00496D3E">
        <w:rPr>
          <w:rFonts w:ascii="Segoe UI" w:hAnsi="Segoe UI" w:cs="Segoe UI"/>
          <w:i/>
        </w:rPr>
        <w:t xml:space="preserve"> </w:t>
      </w:r>
      <w:r w:rsidR="00934C04" w:rsidRPr="00496D3E">
        <w:rPr>
          <w:rFonts w:ascii="Segoe UI" w:hAnsi="Segoe UI" w:cs="Segoe UI"/>
          <w:i/>
        </w:rPr>
        <w:t>15.000.000,00 (quinze milhões</w:t>
      </w:r>
      <w:r w:rsidR="00934C04" w:rsidRPr="00234849" w:rsidDel="00934C04">
        <w:rPr>
          <w:rFonts w:ascii="Segoe UI" w:hAnsi="Segoe UI" w:cs="Segoe UI"/>
          <w:i/>
        </w:rPr>
        <w:t xml:space="preserve"> </w:t>
      </w:r>
      <w:r w:rsidR="00552EEB" w:rsidRPr="00496D3E">
        <w:rPr>
          <w:rFonts w:ascii="Segoe UI" w:hAnsi="Segoe UI" w:cs="Segoe UI"/>
          <w:i/>
        </w:rPr>
        <w:t>de dólares norte-americanos) (ou valor equivalente em outra moeda)</w:t>
      </w:r>
      <w:r w:rsidR="00552EEB" w:rsidRPr="009751C4">
        <w:rPr>
          <w:rFonts w:ascii="Segoe UI" w:hAnsi="Segoe UI" w:cs="Segoe UI"/>
          <w:i/>
        </w:rPr>
        <w:t xml:space="preserve"> no caso da ABE,</w:t>
      </w:r>
      <w:r w:rsidRPr="00234849">
        <w:rPr>
          <w:rFonts w:ascii="Segoe UI" w:hAnsi="Segoe UI" w:cs="Segoe UI"/>
          <w:i/>
        </w:rPr>
        <w:t xml:space="preserve"> exceto</w:t>
      </w:r>
      <w:r w:rsidRPr="000941D9">
        <w:rPr>
          <w:rFonts w:ascii="Segoe UI" w:hAnsi="Segoe UI" w:cs="Segoe UI"/>
          <w:i/>
        </w:rPr>
        <w:t xml:space="preserve"> se, no prazo legal, ou no prazo máximo de 10 (dez) dias, o que for menor, tiver sido validamente comprovado ao Agente Fiduciário que o(s) protesto(s) foi(</w:t>
      </w:r>
      <w:proofErr w:type="spellStart"/>
      <w:r w:rsidRPr="000941D9">
        <w:rPr>
          <w:rFonts w:ascii="Segoe UI" w:hAnsi="Segoe UI" w:cs="Segoe UI"/>
          <w:i/>
        </w:rPr>
        <w:t>ram</w:t>
      </w:r>
      <w:proofErr w:type="spellEnd"/>
      <w:r w:rsidRPr="000941D9">
        <w:rPr>
          <w:rFonts w:ascii="Segoe UI" w:hAnsi="Segoe UI" w:cs="Segoe UI"/>
          <w:i/>
        </w:rPr>
        <w:t>) cancelado(s) ou suspenso(s);</w:t>
      </w:r>
      <w:bookmarkEnd w:id="32"/>
      <w:r w:rsidRPr="000941D9">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303C8D40"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bem como quaisquer bens em que as Ações Alienadas ABE sejam convertidas; (</w:t>
      </w:r>
      <w:proofErr w:type="spellStart"/>
      <w:r w:rsidRPr="000941D9">
        <w:rPr>
          <w:rFonts w:ascii="Segoe UI" w:hAnsi="Segoe UI" w:cs="Segoe UI"/>
          <w:i/>
        </w:rPr>
        <w:t>ii</w:t>
      </w:r>
      <w:proofErr w:type="spellEnd"/>
      <w:r w:rsidRPr="000941D9">
        <w:rPr>
          <w:rFonts w:ascii="Segoe UI" w:hAnsi="Segoe UI" w:cs="Segoe UI"/>
          <w:i/>
        </w:rPr>
        <w:t xml:space="preserve">)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 xml:space="preserve">) todos e quaisquer direitos e vantagens decorrentes das Ações Alienadas ABE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1A0EC87E" w:rsidR="00CB2C46" w:rsidRDefault="00CB2C46" w:rsidP="00DD59BB">
      <w:pPr>
        <w:pStyle w:val="Body"/>
        <w:widowControl/>
        <w:spacing w:after="0" w:line="320" w:lineRule="exact"/>
        <w:ind w:left="709"/>
        <w:rPr>
          <w:ins w:id="33" w:author="Marina Rodrigues Falcone Chaves" w:date="2021-04-05T16:36:00Z"/>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r w:rsidR="00552EEB">
        <w:rPr>
          <w:rFonts w:ascii="Segoe UI" w:hAnsi="Segoe UI" w:cs="Segoe UI"/>
          <w:i/>
        </w:rPr>
        <w:t>protocolado</w:t>
      </w:r>
      <w:r w:rsidRPr="000941D9">
        <w:rPr>
          <w:rFonts w:ascii="Segoe UI" w:hAnsi="Segoe UI" w:cs="Segoe UI"/>
          <w:i/>
        </w:rPr>
        <w:t xml:space="preserve">, conforme prazos e termos nele indicados, no registro de ações da </w:t>
      </w:r>
      <w:r w:rsidR="00EF3B55" w:rsidRPr="000941D9">
        <w:rPr>
          <w:rFonts w:ascii="Segoe UI" w:hAnsi="Segoe UI" w:cs="Segoe UI"/>
          <w:i/>
        </w:rPr>
        <w:t>ABE</w:t>
      </w:r>
      <w:r w:rsidR="00552EEB">
        <w:rPr>
          <w:rFonts w:ascii="Segoe UI" w:hAnsi="Segoe UI" w:cs="Segoe UI"/>
          <w:i/>
        </w:rPr>
        <w:t xml:space="preserve"> mantido perante o </w:t>
      </w:r>
      <w:proofErr w:type="spellStart"/>
      <w:r w:rsidR="00552EEB">
        <w:rPr>
          <w:rFonts w:ascii="Segoe UI" w:hAnsi="Segoe UI" w:cs="Segoe UI"/>
          <w:i/>
        </w:rPr>
        <w:t>escriturador</w:t>
      </w:r>
      <w:proofErr w:type="spellEnd"/>
      <w:r w:rsidR="00552EEB">
        <w:rPr>
          <w:rFonts w:ascii="Segoe UI" w:hAnsi="Segoe UI" w:cs="Segoe UI"/>
          <w:i/>
        </w:rPr>
        <w:t xml:space="preserve"> </w:t>
      </w:r>
      <w:r w:rsidRPr="000941D9">
        <w:rPr>
          <w:rFonts w:ascii="Segoe UI" w:hAnsi="Segoe UI" w:cs="Segoe UI"/>
          <w:i/>
        </w:rPr>
        <w:t xml:space="preserve"> e no RTD.</w:t>
      </w:r>
    </w:p>
    <w:p w14:paraId="442E4D35" w14:textId="77777777" w:rsidR="00C40C91" w:rsidRPr="000941D9" w:rsidRDefault="00C40C91" w:rsidP="00DD59BB">
      <w:pPr>
        <w:pStyle w:val="Body"/>
        <w:widowControl/>
        <w:spacing w:after="0" w:line="320" w:lineRule="exact"/>
        <w:ind w:left="709"/>
        <w:rPr>
          <w:rFonts w:ascii="Segoe UI" w:hAnsi="Segoe UI" w:cs="Segoe UI"/>
          <w:i/>
        </w:rPr>
      </w:pPr>
    </w:p>
    <w:p w14:paraId="462FAC50" w14:textId="767A19F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26016">
        <w:rPr>
          <w:rFonts w:ascii="Segoe UI" w:hAnsi="Segoe UI" w:cs="Segoe UI"/>
          <w:i/>
        </w:rPr>
        <w:t xml:space="preserve">ATE (incorporados pela </w:t>
      </w:r>
      <w:r w:rsidR="00EF3B55" w:rsidRPr="000941D9">
        <w:rPr>
          <w:rFonts w:ascii="Segoe UI" w:hAnsi="Segoe UI" w:cs="Segoe UI"/>
          <w:i/>
        </w:rPr>
        <w:t>ABE</w:t>
      </w:r>
      <w:r w:rsidR="00E26016">
        <w:rPr>
          <w:rFonts w:ascii="Segoe UI" w:hAnsi="Segoe UI" w:cs="Segoe UI"/>
          <w:i/>
        </w:rPr>
        <w:t>)</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r w:rsidR="00E26016">
        <w:rPr>
          <w:rFonts w:ascii="Segoe UI" w:hAnsi="Segoe UI" w:cs="Segoe UI"/>
          <w:i/>
        </w:rPr>
        <w:t xml:space="preserve"> ações resultantes nas</w:t>
      </w:r>
      <w:r w:rsidRPr="000941D9">
        <w:rPr>
          <w:rFonts w:ascii="Segoe UI" w:hAnsi="Segoe UI" w:cs="Segoe UI"/>
          <w:i/>
        </w:rPr>
        <w:t xml:space="preserve"> Ações Alienadas ABE</w:t>
      </w:r>
      <w:r w:rsidR="00E26016">
        <w:rPr>
          <w:rFonts w:ascii="Segoe UI" w:hAnsi="Segoe UI" w:cs="Segoe UI"/>
          <w:i/>
        </w:rPr>
        <w:t>, em referida data, detinham um</w:t>
      </w:r>
      <w:r w:rsidRPr="000941D9">
        <w:rPr>
          <w:rFonts w:ascii="Segoe UI" w:hAnsi="Segoe UI" w:cs="Segoe UI"/>
          <w:i/>
        </w:rPr>
        <w:t xml:space="preserve">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del w:id="34" w:author="Marina Rodrigues Falcone Chaves" w:date="2021-04-05T16:52:00Z">
        <w:r w:rsidRPr="000941D9" w:rsidDel="00CE778B">
          <w:rPr>
            <w:rFonts w:ascii="Segoe UI" w:hAnsi="Segoe UI" w:cs="Segoe UI"/>
            <w:bCs/>
            <w:i/>
          </w:rPr>
          <w:delText xml:space="preserve"> </w:delText>
        </w:r>
      </w:del>
      <w:r w:rsidRPr="000941D9">
        <w:rPr>
          <w:rFonts w:ascii="Segoe UI" w:hAnsi="Segoe UI" w:cs="Segoe UI"/>
          <w:bCs/>
          <w:i/>
        </w:rPr>
        <w:t>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r w:rsidR="00E26016">
        <w:rPr>
          <w:rFonts w:ascii="Segoe UI" w:hAnsi="Segoe UI" w:cs="Segoe UI"/>
          <w:i/>
        </w:rPr>
        <w:t xml:space="preserve"> </w:t>
      </w:r>
      <w:r w:rsidR="00E26016" w:rsidRPr="00234849">
        <w:rPr>
          <w:rFonts w:ascii="Segoe UI" w:hAnsi="Segoe UI" w:cs="Segoe UI"/>
          <w:b/>
          <w:bCs/>
          <w:i/>
        </w:rPr>
        <w:t>[</w:t>
      </w:r>
      <w:r w:rsidR="00E26016" w:rsidRPr="00234849">
        <w:rPr>
          <w:rFonts w:ascii="Segoe UI" w:hAnsi="Segoe UI" w:cs="Segoe UI"/>
          <w:b/>
          <w:bCs/>
          <w:i/>
          <w:highlight w:val="yellow"/>
        </w:rPr>
        <w:t>Nota LF: sujeito à validação</w:t>
      </w:r>
      <w:r w:rsidR="00E26016" w:rsidRPr="00234849">
        <w:rPr>
          <w:rFonts w:ascii="Segoe UI" w:hAnsi="Segoe UI" w:cs="Segoe UI"/>
          <w:b/>
          <w:bCs/>
          <w:i/>
        </w:rPr>
        <w:t>]</w:t>
      </w:r>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4543829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w:t>
      </w:r>
      <w:r w:rsidR="00934C04">
        <w:rPr>
          <w:rFonts w:ascii="Segoe UI" w:hAnsi="Segoe UI" w:cs="Segoe UI"/>
          <w:i/>
        </w:rPr>
        <w:t>, a partir da data do respectivo registro, estará</w:t>
      </w:r>
      <w:r w:rsidRPr="000941D9">
        <w:rPr>
          <w:rFonts w:ascii="Segoe UI" w:hAnsi="Segoe UI" w:cs="Segoe UI"/>
          <w:i/>
        </w:rPr>
        <w:t xml:space="preserve">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w:t>
      </w:r>
      <w:proofErr w:type="spellStart"/>
      <w:r w:rsidRPr="000941D9">
        <w:rPr>
          <w:rFonts w:ascii="Segoe UI" w:hAnsi="Segoe UI" w:cs="Segoe UI"/>
          <w:i/>
        </w:rPr>
        <w:t>ii</w:t>
      </w:r>
      <w:proofErr w:type="spellEnd"/>
      <w:r w:rsidRPr="000941D9">
        <w:rPr>
          <w:rFonts w:ascii="Segoe UI" w:hAnsi="Segoe UI" w:cs="Segoe UI"/>
          <w:i/>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w:t>
      </w:r>
      <w:proofErr w:type="gramStart"/>
      <w:r w:rsidRPr="000941D9">
        <w:rPr>
          <w:rFonts w:ascii="Segoe UI" w:hAnsi="Segoe UI" w:cs="Segoe UI"/>
          <w:i/>
        </w:rPr>
        <w:t>Emissão.”</w:t>
      </w:r>
      <w:proofErr w:type="gramEnd"/>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w:t>
      </w:r>
      <w:proofErr w:type="spellStart"/>
      <w:r w:rsidRPr="000941D9">
        <w:rPr>
          <w:rFonts w:ascii="Segoe UI" w:hAnsi="Segoe UI" w:cs="Segoe UI"/>
          <w:i/>
          <w:lang w:val="x-none"/>
        </w:rPr>
        <w:t>Nexus</w:t>
      </w:r>
      <w:proofErr w:type="spellEnd"/>
      <w:r w:rsidRPr="000941D9">
        <w:rPr>
          <w:rFonts w:ascii="Segoe UI" w:hAnsi="Segoe UI" w:cs="Segoe UI"/>
          <w:i/>
          <w:lang w:val="x-none"/>
        </w:rPr>
        <w:t xml:space="preserve">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das Ilhas Cayman, com sede na West </w:t>
      </w:r>
      <w:proofErr w:type="spellStart"/>
      <w:r w:rsidRPr="000941D9">
        <w:rPr>
          <w:rFonts w:ascii="Segoe UI" w:hAnsi="Segoe UI" w:cs="Segoe UI"/>
          <w:i/>
          <w:lang w:val="x-none"/>
        </w:rPr>
        <w:t>Bay</w:t>
      </w:r>
      <w:proofErr w:type="spellEnd"/>
      <w:r w:rsidRPr="000941D9">
        <w:rPr>
          <w:rFonts w:ascii="Segoe UI" w:hAnsi="Segoe UI" w:cs="Segoe UI"/>
          <w:i/>
          <w:lang w:val="x-none"/>
        </w:rPr>
        <w:t xml:space="preserve">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0941D9">
        <w:rPr>
          <w:rFonts w:ascii="Segoe UI" w:hAnsi="Segoe UI" w:cs="Segoe UI"/>
          <w:i/>
        </w:rPr>
        <w:t>ii</w:t>
      </w:r>
      <w:proofErr w:type="spellEnd"/>
      <w:r w:rsidRPr="000941D9">
        <w:rPr>
          <w:rFonts w:ascii="Segoe UI" w:hAnsi="Segoe UI" w:cs="Segoe UI"/>
          <w:i/>
        </w:rPr>
        <w:t>)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w:t>
      </w:r>
      <w:proofErr w:type="spellStart"/>
      <w:r w:rsidRPr="000941D9">
        <w:rPr>
          <w:rFonts w:ascii="Segoe UI" w:hAnsi="Segoe UI" w:cs="Segoe UI"/>
          <w:i/>
        </w:rPr>
        <w:t>iii</w:t>
      </w:r>
      <w:proofErr w:type="spellEnd"/>
      <w:r w:rsidRPr="000941D9">
        <w:rPr>
          <w:rFonts w:ascii="Segoe UI" w:hAnsi="Segoe UI" w:cs="Segoe UI"/>
          <w:i/>
        </w:rPr>
        <w:t>)</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w:t>
      </w:r>
      <w:proofErr w:type="gramStart"/>
      <w:r w:rsidRPr="000941D9">
        <w:rPr>
          <w:rFonts w:ascii="Segoe UI" w:hAnsi="Segoe UI" w:cs="Segoe UI"/>
          <w:i/>
        </w:rPr>
        <w:t>Emissão.”</w:t>
      </w:r>
      <w:proofErr w:type="gramEnd"/>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w:t>
      </w:r>
      <w:proofErr w:type="spellStart"/>
      <w:r w:rsidRPr="000941D9">
        <w:rPr>
          <w:rFonts w:ascii="Segoe UI" w:hAnsi="Segoe UI" w:cs="Segoe UI"/>
          <w:i/>
        </w:rPr>
        <w:t>ii</w:t>
      </w:r>
      <w:proofErr w:type="spellEnd"/>
      <w:r w:rsidRPr="000941D9">
        <w:rPr>
          <w:rFonts w:ascii="Segoe UI" w:hAnsi="Segoe UI" w:cs="Segoe UI"/>
          <w:i/>
        </w:rPr>
        <w:t>)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49F5643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xml:space="preserve">”), o qual foi </w:t>
      </w:r>
      <w:r w:rsidR="00934C04">
        <w:rPr>
          <w:rFonts w:ascii="Segoe UI" w:hAnsi="Segoe UI" w:cs="Segoe UI"/>
          <w:i/>
        </w:rPr>
        <w:t xml:space="preserve">protocolado para </w:t>
      </w:r>
      <w:r w:rsidRPr="000941D9">
        <w:rPr>
          <w:rFonts w:ascii="Segoe UI" w:hAnsi="Segoe UI" w:cs="Segoe UI"/>
          <w:i/>
        </w:rPr>
        <w:t>registr</w:t>
      </w:r>
      <w:r w:rsidR="00934C04">
        <w:rPr>
          <w:rFonts w:ascii="Segoe UI" w:hAnsi="Segoe UI" w:cs="Segoe UI"/>
          <w:i/>
        </w:rPr>
        <w:t>o</w:t>
      </w:r>
      <w:r w:rsidRPr="000941D9">
        <w:rPr>
          <w:rFonts w:ascii="Segoe UI" w:hAnsi="Segoe UI" w:cs="Segoe UI"/>
          <w:i/>
        </w:rPr>
        <w:t>,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w:t>
      </w:r>
      <w:proofErr w:type="spellStart"/>
      <w:r w:rsidRPr="000941D9">
        <w:rPr>
          <w:rFonts w:ascii="Segoe UI" w:hAnsi="Segoe UI" w:cs="Segoe UI"/>
          <w:i/>
        </w:rPr>
        <w:t>ii</w:t>
      </w:r>
      <w:proofErr w:type="spellEnd"/>
      <w:r w:rsidRPr="000941D9">
        <w:rPr>
          <w:rFonts w:ascii="Segoe UI" w:hAnsi="Segoe UI" w:cs="Segoe UI"/>
          <w:i/>
        </w:rPr>
        <w:t>) “Instrumento Particular de Alienação Fiduciária de Ações em Garantia e Outras Avenças”, celebrado entre a Emissora, Santander, Bradesco e a Fiadora, na qualidade de interveniente anuente; e (</w:t>
      </w:r>
      <w:proofErr w:type="spellStart"/>
      <w:r w:rsidRPr="000941D9">
        <w:rPr>
          <w:rFonts w:ascii="Segoe UI" w:hAnsi="Segoe UI" w:cs="Segoe UI"/>
          <w:i/>
        </w:rPr>
        <w:t>iii</w:t>
      </w:r>
      <w:proofErr w:type="spellEnd"/>
      <w:r w:rsidRPr="000941D9">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w:t>
      </w:r>
      <w:del w:id="35" w:author="Marina Rodrigues Falcone Chaves" w:date="2021-04-05T10:56:00Z">
        <w:r w:rsidRPr="000941D9" w:rsidDel="00141FBC">
          <w:rPr>
            <w:rFonts w:ascii="Segoe UI" w:hAnsi="Segoe UI" w:cs="Segoe UI"/>
            <w:i/>
          </w:rPr>
          <w:delText xml:space="preserve"> </w:delText>
        </w:r>
      </w:del>
      <w:r w:rsidRPr="000941D9">
        <w:rPr>
          <w:rFonts w:ascii="Segoe UI" w:hAnsi="Segoe UI" w:cs="Segoe UI"/>
          <w:i/>
        </w:rPr>
        <w:t xml:space="preserv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“7.1.</w:t>
      </w:r>
      <w:proofErr w:type="gramStart"/>
      <w:r w:rsidRPr="000941D9">
        <w:rPr>
          <w:rFonts w:ascii="Segoe UI" w:hAnsi="Segoe UI" w:cs="Segoe UI"/>
          <w:i/>
        </w:rPr>
        <w:t>2.(</w:t>
      </w:r>
      <w:proofErr w:type="spellStart"/>
      <w:proofErr w:type="gramEnd"/>
      <w:r w:rsidRPr="000941D9">
        <w:rPr>
          <w:rFonts w:ascii="Segoe UI" w:hAnsi="Segoe UI" w:cs="Segoe UI"/>
          <w:i/>
        </w:rPr>
        <w:t>ix</w:t>
      </w:r>
      <w:proofErr w:type="spellEnd"/>
      <w:r w:rsidRPr="000941D9">
        <w:rPr>
          <w:rFonts w:ascii="Segoe UI" w:hAnsi="Segoe UI" w:cs="Segoe UI"/>
          <w:i/>
        </w:rPr>
        <w:t xml:space="preserve">). </w:t>
      </w:r>
      <w:bookmarkStart w:id="36"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36"/>
      <w:r w:rsidRPr="000941D9">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xml:space="preserve"> e/ou da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“7.1.</w:t>
      </w:r>
      <w:proofErr w:type="gramStart"/>
      <w:r w:rsidRPr="000941D9">
        <w:rPr>
          <w:rFonts w:ascii="Segoe UI" w:hAnsi="Segoe UI" w:cs="Segoe UI"/>
          <w:i/>
        </w:rPr>
        <w:t>2.(</w:t>
      </w:r>
      <w:proofErr w:type="gramEnd"/>
      <w:r w:rsidRPr="000941D9">
        <w:rPr>
          <w:rFonts w:ascii="Segoe UI" w:hAnsi="Segoe UI" w:cs="Segoe UI"/>
          <w:i/>
        </w:rPr>
        <w:t xml:space="preserve">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w:t>
      </w:r>
      <w:proofErr w:type="spellStart"/>
      <w:r w:rsidRPr="000941D9">
        <w:rPr>
          <w:rFonts w:ascii="Segoe UI" w:hAnsi="Segoe UI" w:cs="Segoe UI"/>
          <w:i/>
        </w:rPr>
        <w:t>xii</w:t>
      </w:r>
      <w:proofErr w:type="spellEnd"/>
      <w:r w:rsidRPr="000941D9">
        <w:rPr>
          <w:rFonts w:ascii="Segoe UI" w:hAnsi="Segoe UI" w:cs="Segoe UI"/>
          <w:i/>
        </w:rPr>
        <w:t xml:space="preserve">) abaixo e as hipóteses expressamente previstas no Capítulo XVI, Secção II, da Lei das Sociedades por </w:t>
      </w:r>
      <w:proofErr w:type="gramStart"/>
      <w:r w:rsidRPr="000941D9">
        <w:rPr>
          <w:rFonts w:ascii="Segoe UI" w:hAnsi="Segoe UI" w:cs="Segoe UI"/>
          <w:i/>
        </w:rPr>
        <w:t>Ações;”</w:t>
      </w:r>
      <w:proofErr w:type="gramEnd"/>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“7.1.</w:t>
      </w:r>
      <w:proofErr w:type="gramStart"/>
      <w:r w:rsidRPr="000941D9">
        <w:rPr>
          <w:rFonts w:ascii="Segoe UI" w:hAnsi="Segoe UI" w:cs="Segoe UI"/>
          <w:i/>
        </w:rPr>
        <w:t>2.(</w:t>
      </w:r>
      <w:proofErr w:type="spellStart"/>
      <w:proofErr w:type="gramEnd"/>
      <w:r w:rsidRPr="000941D9">
        <w:rPr>
          <w:rFonts w:ascii="Segoe UI" w:hAnsi="Segoe UI" w:cs="Segoe UI"/>
          <w:i/>
        </w:rPr>
        <w:t>xii</w:t>
      </w:r>
      <w:proofErr w:type="spellEnd"/>
      <w:r w:rsidRPr="000941D9">
        <w:rPr>
          <w:rFonts w:ascii="Segoe UI" w:hAnsi="Segoe UI" w:cs="Segoe UI"/>
          <w:i/>
        </w:rPr>
        <w:t xml:space="preserve">). </w:t>
      </w:r>
      <w:r w:rsidRPr="000941D9">
        <w:rPr>
          <w:rFonts w:ascii="Segoe UI" w:hAnsi="Segoe UI" w:cs="Segoe UI"/>
          <w:i/>
          <w:u w:val="single"/>
        </w:rPr>
        <w:t>Participação ATE e ABE</w:t>
      </w:r>
      <w:r w:rsidRPr="000941D9">
        <w:rPr>
          <w:rFonts w:ascii="Segoe UI" w:hAnsi="Segoe UI" w:cs="Segoe UI"/>
          <w:i/>
        </w:rPr>
        <w:t xml:space="preserve">. A Fiadora e a Emissora deverão manter, em conjunto, o controle societário direto da ABE e indireto na ATE, observada a definição prevista no art. 116 da Lei das Sociedades por </w:t>
      </w:r>
      <w:proofErr w:type="gramStart"/>
      <w:r w:rsidRPr="000941D9">
        <w:rPr>
          <w:rFonts w:ascii="Segoe UI" w:hAnsi="Segoe UI" w:cs="Segoe UI"/>
          <w:i/>
        </w:rPr>
        <w:t>Ações</w:t>
      </w:r>
      <w:r w:rsidRPr="000941D9">
        <w:rPr>
          <w:rFonts w:ascii="Segoe UI" w:eastAsia="Arial Unicode MS" w:hAnsi="Segoe UI" w:cs="Segoe UI"/>
          <w:i/>
          <w:w w:val="0"/>
        </w:rPr>
        <w:t>;”</w:t>
      </w:r>
      <w:proofErr w:type="gramEnd"/>
    </w:p>
    <w:p w14:paraId="5DC7DA61" w14:textId="2E18E7DE"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“7.2.</w:t>
      </w:r>
      <w:proofErr w:type="gramStart"/>
      <w:r w:rsidRPr="000941D9">
        <w:rPr>
          <w:rFonts w:ascii="Segoe UI" w:hAnsi="Segoe UI" w:cs="Segoe UI"/>
          <w:i/>
        </w:rPr>
        <w:t>1.(</w:t>
      </w:r>
      <w:proofErr w:type="spellStart"/>
      <w:proofErr w:type="gramEnd"/>
      <w:r w:rsidRPr="000941D9">
        <w:rPr>
          <w:rFonts w:ascii="Segoe UI" w:hAnsi="Segoe UI" w:cs="Segoe UI"/>
          <w:i/>
        </w:rPr>
        <w:t>ii</w:t>
      </w:r>
      <w:proofErr w:type="spellEnd"/>
      <w:r w:rsidRPr="000941D9">
        <w:rPr>
          <w:rFonts w:ascii="Segoe UI" w:hAnsi="Segoe UI" w:cs="Segoe UI"/>
          <w:i/>
        </w:rPr>
        <w:t xml:space="preserve">). </w:t>
      </w:r>
      <w:r w:rsidRPr="000941D9">
        <w:rPr>
          <w:rFonts w:ascii="Segoe UI" w:hAnsi="Segoe UI" w:cs="Segoe UI"/>
          <w:i/>
          <w:u w:val="single"/>
        </w:rPr>
        <w:t>Reorganização Societária e Outros Eventos Relevantes ATE e ABE</w:t>
      </w:r>
      <w:r w:rsidRPr="000941D9">
        <w:rPr>
          <w:rFonts w:ascii="Segoe UI" w:hAnsi="Segoe UI" w:cs="Segoe UI"/>
          <w:i/>
        </w:rPr>
        <w:t>.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ABE (existentes ou novas) que contemplem participações societárias de terceiros e/ou outras formas de investimento ou financiamento, inclusive por meio de sociedade de propósito específico; ou (</w:t>
      </w:r>
      <w:proofErr w:type="spellStart"/>
      <w:r w:rsidRPr="000941D9">
        <w:rPr>
          <w:rFonts w:ascii="Segoe UI" w:hAnsi="Segoe UI" w:cs="Segoe UI"/>
          <w:i/>
        </w:rPr>
        <w:t>ii</w:t>
      </w:r>
      <w:proofErr w:type="spellEnd"/>
      <w:r w:rsidRPr="000941D9">
        <w:rPr>
          <w:rFonts w:ascii="Segoe UI" w:hAnsi="Segoe UI" w:cs="Segoe UI"/>
          <w:i/>
        </w:rPr>
        <w:t>)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w:t>
      </w:r>
      <w:proofErr w:type="spellStart"/>
      <w:r w:rsidRPr="000941D9">
        <w:rPr>
          <w:rFonts w:ascii="Segoe UI" w:eastAsia="Arial Unicode MS" w:hAnsi="Segoe UI" w:cs="Segoe UI"/>
          <w:i/>
          <w:w w:val="0"/>
        </w:rPr>
        <w:t>i</w:t>
      </w:r>
      <w:r w:rsidR="00E26016">
        <w:rPr>
          <w:rFonts w:ascii="Segoe UI" w:eastAsia="Arial Unicode MS" w:hAnsi="Segoe UI" w:cs="Segoe UI"/>
          <w:i/>
          <w:w w:val="0"/>
        </w:rPr>
        <w:t>ii</w:t>
      </w:r>
      <w:proofErr w:type="spellEnd"/>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“7.2.</w:t>
      </w:r>
      <w:proofErr w:type="gramStart"/>
      <w:r w:rsidRPr="000941D9">
        <w:rPr>
          <w:rFonts w:ascii="Segoe UI" w:eastAsia="Arial Unicode MS" w:hAnsi="Segoe UI" w:cs="Segoe UI"/>
          <w:i/>
          <w:w w:val="0"/>
        </w:rPr>
        <w:t>1.(</w:t>
      </w:r>
      <w:proofErr w:type="spellStart"/>
      <w:proofErr w:type="gramEnd"/>
      <w:r w:rsidRPr="000941D9">
        <w:rPr>
          <w:rFonts w:ascii="Segoe UI" w:eastAsia="Arial Unicode MS" w:hAnsi="Segoe UI" w:cs="Segoe UI"/>
          <w:i/>
          <w:w w:val="0"/>
        </w:rPr>
        <w:t>iii</w:t>
      </w:r>
      <w:proofErr w:type="spellEnd"/>
      <w:r w:rsidRPr="000941D9">
        <w:rPr>
          <w:rFonts w:ascii="Segoe UI" w:eastAsia="Arial Unicode MS" w:hAnsi="Segoe UI" w:cs="Segoe UI"/>
          <w:i/>
          <w:w w:val="0"/>
        </w:rPr>
        <w:t xml:space="preserve">).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observado o previsto nas alíneas "i" e “</w:t>
      </w:r>
      <w:proofErr w:type="spellStart"/>
      <w:r w:rsidRPr="000941D9">
        <w:rPr>
          <w:rFonts w:ascii="Segoe UI" w:hAnsi="Segoe UI" w:cs="Segoe UI"/>
          <w:i/>
        </w:rPr>
        <w:t>ii</w:t>
      </w:r>
      <w:proofErr w:type="spellEnd"/>
      <w:r w:rsidRPr="000941D9">
        <w:rPr>
          <w:rFonts w:ascii="Segoe UI" w:hAnsi="Segoe UI" w:cs="Segoe UI"/>
          <w:i/>
        </w:rPr>
        <w:t xml:space="preserve">”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“7.2.</w:t>
      </w:r>
      <w:proofErr w:type="gramStart"/>
      <w:r w:rsidRPr="000941D9">
        <w:rPr>
          <w:rFonts w:ascii="Segoe UI" w:eastAsia="Arial Unicode MS" w:hAnsi="Segoe UI" w:cs="Segoe UI"/>
          <w:i/>
          <w:w w:val="0"/>
        </w:rPr>
        <w:t>1.(</w:t>
      </w:r>
      <w:proofErr w:type="spellStart"/>
      <w:proofErr w:type="gramEnd"/>
      <w:r w:rsidRPr="000941D9">
        <w:rPr>
          <w:rFonts w:ascii="Segoe UI" w:eastAsia="Arial Unicode MS" w:hAnsi="Segoe UI" w:cs="Segoe UI"/>
          <w:i/>
          <w:w w:val="0"/>
        </w:rPr>
        <w:t>vii</w:t>
      </w:r>
      <w:proofErr w:type="spellEnd"/>
      <w:r w:rsidRPr="000941D9">
        <w:rPr>
          <w:rFonts w:ascii="Segoe UI" w:eastAsia="Arial Unicode MS" w:hAnsi="Segoe UI" w:cs="Segoe UI"/>
          <w:i/>
          <w:w w:val="0"/>
        </w:rPr>
        <w:t xml:space="preserve">).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w:t>
      </w:r>
      <w:proofErr w:type="spellStart"/>
      <w:r w:rsidRPr="000941D9">
        <w:rPr>
          <w:rFonts w:ascii="Segoe UI" w:hAnsi="Segoe UI" w:cs="Segoe UI"/>
          <w:i/>
        </w:rPr>
        <w:t>iii</w:t>
      </w:r>
      <w:proofErr w:type="spellEnd"/>
      <w:r w:rsidRPr="000941D9">
        <w:rPr>
          <w:rFonts w:ascii="Segoe UI" w:hAnsi="Segoe UI" w:cs="Segoe UI"/>
          <w:i/>
        </w:rPr>
        <w:t>) da ABE à Emissora e/ou à Fiadora, decorrente de suas condições de acionistas da ABE; ou (</w:t>
      </w:r>
      <w:proofErr w:type="spellStart"/>
      <w:r w:rsidRPr="000941D9">
        <w:rPr>
          <w:rFonts w:ascii="Segoe UI" w:hAnsi="Segoe UI" w:cs="Segoe UI"/>
          <w:i/>
        </w:rPr>
        <w:t>iii</w:t>
      </w:r>
      <w:proofErr w:type="spellEnd"/>
      <w:r w:rsidRPr="000941D9">
        <w:rPr>
          <w:rFonts w:ascii="Segoe UI" w:hAnsi="Segoe UI" w:cs="Segoe UI"/>
          <w:i/>
        </w:rPr>
        <w:t>)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“7.2.</w:t>
      </w:r>
      <w:proofErr w:type="gramStart"/>
      <w:r w:rsidRPr="000941D9">
        <w:rPr>
          <w:rFonts w:ascii="Segoe UI" w:hAnsi="Segoe UI" w:cs="Segoe UI"/>
          <w:i/>
        </w:rPr>
        <w:t>1.(</w:t>
      </w:r>
      <w:proofErr w:type="spellStart"/>
      <w:proofErr w:type="gramEnd"/>
      <w:r w:rsidRPr="000941D9">
        <w:rPr>
          <w:rFonts w:ascii="Segoe UI" w:hAnsi="Segoe UI" w:cs="Segoe UI"/>
          <w:i/>
        </w:rPr>
        <w:t>viii</w:t>
      </w:r>
      <w:proofErr w:type="spellEnd"/>
      <w:r w:rsidRPr="000941D9">
        <w:rPr>
          <w:rFonts w:ascii="Segoe UI" w:hAnsi="Segoe UI" w:cs="Segoe UI"/>
          <w:i/>
        </w:rPr>
        <w:t xml:space="preserve">)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w:t>
      </w:r>
      <w:proofErr w:type="spellStart"/>
      <w:r w:rsidRPr="000941D9">
        <w:rPr>
          <w:rFonts w:ascii="Segoe UI" w:hAnsi="Segoe UI" w:cs="Segoe UI"/>
          <w:i/>
        </w:rPr>
        <w:t>ii</w:t>
      </w:r>
      <w:proofErr w:type="spellEnd"/>
      <w:r w:rsidRPr="000941D9">
        <w:rPr>
          <w:rFonts w:ascii="Segoe UI" w:hAnsi="Segoe UI" w:cs="Segoe UI"/>
          <w:i/>
        </w:rPr>
        <w:t>) as transferências dos recursos decorrentes dos dividendos distribuídos pela ABE e/ou pela Fiadora, depositados na Conta Vinculada AES Holdings, a título temporário, para sociedade controladora direta ou indireta da Emissora, sendo certo que (</w:t>
      </w:r>
      <w:proofErr w:type="spellStart"/>
      <w:r w:rsidRPr="000941D9">
        <w:rPr>
          <w:rFonts w:ascii="Segoe UI" w:hAnsi="Segoe UI" w:cs="Segoe UI"/>
          <w:i/>
        </w:rPr>
        <w:t>ii.a</w:t>
      </w:r>
      <w:proofErr w:type="spellEnd"/>
      <w:r w:rsidRPr="000941D9">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w:t>
      </w:r>
      <w:proofErr w:type="spellStart"/>
      <w:r w:rsidRPr="000941D9">
        <w:rPr>
          <w:rFonts w:ascii="Segoe UI" w:hAnsi="Segoe UI" w:cs="Segoe UI"/>
          <w:i/>
        </w:rPr>
        <w:t>Standby</w:t>
      </w:r>
      <w:proofErr w:type="spellEnd"/>
      <w:r w:rsidRPr="000941D9">
        <w:rPr>
          <w:rFonts w:ascii="Segoe UI" w:hAnsi="Segoe UI" w:cs="Segoe UI"/>
          <w:i/>
        </w:rPr>
        <w:t xml:space="preserve"> </w:t>
      </w:r>
      <w:proofErr w:type="spellStart"/>
      <w:r w:rsidRPr="000941D9">
        <w:rPr>
          <w:rFonts w:ascii="Segoe UI" w:hAnsi="Segoe UI" w:cs="Segoe UI"/>
          <w:i/>
        </w:rPr>
        <w:t>Letter</w:t>
      </w:r>
      <w:proofErr w:type="spellEnd"/>
      <w:r w:rsidRPr="000941D9">
        <w:rPr>
          <w:rFonts w:ascii="Segoe UI" w:hAnsi="Segoe UI" w:cs="Segoe UI"/>
          <w:i/>
        </w:rPr>
        <w:t xml:space="preserve"> </w:t>
      </w:r>
      <w:proofErr w:type="spellStart"/>
      <w:r w:rsidRPr="000941D9">
        <w:rPr>
          <w:rFonts w:ascii="Segoe UI" w:hAnsi="Segoe UI" w:cs="Segoe UI"/>
          <w:i/>
        </w:rPr>
        <w:t>of</w:t>
      </w:r>
      <w:proofErr w:type="spellEnd"/>
      <w:r w:rsidRPr="000941D9">
        <w:rPr>
          <w:rFonts w:ascii="Segoe UI" w:hAnsi="Segoe UI" w:cs="Segoe UI"/>
          <w:i/>
        </w:rPr>
        <w:t xml:space="preserve"> </w:t>
      </w:r>
      <w:proofErr w:type="spellStart"/>
      <w:r w:rsidRPr="000941D9">
        <w:rPr>
          <w:rFonts w:ascii="Segoe UI" w:hAnsi="Segoe UI" w:cs="Segoe UI"/>
          <w:i/>
        </w:rPr>
        <w:t>Credit</w:t>
      </w:r>
      <w:proofErr w:type="spellEnd"/>
      <w:r w:rsidRPr="000941D9">
        <w:rPr>
          <w:rFonts w:ascii="Segoe UI" w:hAnsi="Segoe UI" w:cs="Segoe UI"/>
          <w:i/>
        </w:rPr>
        <w:t xml:space="preserve"> por um </w:t>
      </w:r>
      <w:proofErr w:type="spellStart"/>
      <w:r w:rsidRPr="000941D9">
        <w:rPr>
          <w:rFonts w:ascii="Segoe UI" w:hAnsi="Segoe UI" w:cs="Segoe UI"/>
          <w:i/>
        </w:rPr>
        <w:t>Qualified</w:t>
      </w:r>
      <w:proofErr w:type="spellEnd"/>
      <w:r w:rsidRPr="000941D9">
        <w:rPr>
          <w:rFonts w:ascii="Segoe UI" w:hAnsi="Segoe UI" w:cs="Segoe UI"/>
          <w:i/>
        </w:rPr>
        <w:t xml:space="preserve"> Bank (conforme definido no </w:t>
      </w:r>
      <w:proofErr w:type="spellStart"/>
      <w:r w:rsidRPr="000941D9">
        <w:rPr>
          <w:rFonts w:ascii="Segoe UI" w:hAnsi="Segoe UI" w:cs="Segoe UI"/>
          <w:i/>
        </w:rPr>
        <w:t>Agreement</w:t>
      </w:r>
      <w:proofErr w:type="spellEnd"/>
      <w:r w:rsidRPr="000941D9">
        <w:rPr>
          <w:rFonts w:ascii="Segoe UI" w:hAnsi="Segoe UI" w:cs="Segoe UI"/>
          <w:i/>
        </w:rPr>
        <w:t xml:space="preserve">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Pr="000941D9">
        <w:rPr>
          <w:rFonts w:ascii="Segoe UI" w:hAnsi="Segoe UI" w:cs="Segoe UI"/>
          <w:i/>
        </w:rPr>
        <w:t>ii.b</w:t>
      </w:r>
      <w:proofErr w:type="spellEnd"/>
      <w:r w:rsidRPr="000941D9">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“7.2.</w:t>
      </w:r>
      <w:proofErr w:type="gramStart"/>
      <w:r w:rsidRPr="000941D9">
        <w:rPr>
          <w:rFonts w:ascii="Segoe UI" w:hAnsi="Segoe UI" w:cs="Segoe UI"/>
          <w:i/>
        </w:rPr>
        <w:t>1.(</w:t>
      </w:r>
      <w:proofErr w:type="spellStart"/>
      <w:proofErr w:type="gramEnd"/>
      <w:r w:rsidRPr="000941D9">
        <w:rPr>
          <w:rFonts w:ascii="Segoe UI" w:hAnsi="Segoe UI" w:cs="Segoe UI"/>
          <w:i/>
        </w:rPr>
        <w:t>ix</w:t>
      </w:r>
      <w:proofErr w:type="spellEnd"/>
      <w:r w:rsidRPr="000941D9">
        <w:rPr>
          <w:rFonts w:ascii="Segoe UI" w:hAnsi="Segoe UI" w:cs="Segoe UI"/>
          <w:i/>
        </w:rPr>
        <w:t xml:space="preserve">). </w:t>
      </w:r>
      <w:r w:rsidRPr="000941D9">
        <w:rPr>
          <w:rFonts w:ascii="Segoe UI" w:hAnsi="Segoe UI" w:cs="Segoe UI"/>
          <w:i/>
          <w:u w:val="single"/>
        </w:rPr>
        <w:t xml:space="preserve">Cash </w:t>
      </w:r>
      <w:proofErr w:type="spellStart"/>
      <w:r w:rsidRPr="000941D9">
        <w:rPr>
          <w:rFonts w:ascii="Segoe UI" w:hAnsi="Segoe UI" w:cs="Segoe UI"/>
          <w:i/>
          <w:u w:val="single"/>
        </w:rPr>
        <w:t>Sweep</w:t>
      </w:r>
      <w:proofErr w:type="spellEnd"/>
      <w:r w:rsidRPr="000941D9">
        <w:rPr>
          <w:rFonts w:ascii="Segoe UI" w:hAnsi="Segoe UI" w:cs="Segoe UI"/>
          <w:i/>
        </w:rPr>
        <w:t xml:space="preserve">.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w:t>
      </w:r>
      <w:proofErr w:type="gramStart"/>
      <w:r w:rsidRPr="000941D9">
        <w:rPr>
          <w:rFonts w:ascii="Segoe UI" w:hAnsi="Segoe UI" w:cs="Segoe UI"/>
          <w:i/>
        </w:rPr>
        <w:t>6.20;”</w:t>
      </w:r>
      <w:proofErr w:type="gramEnd"/>
    </w:p>
    <w:p w14:paraId="464928B3" w14:textId="77777777" w:rsidR="00AB01D1" w:rsidRDefault="00AB01D1" w:rsidP="00DD59BB">
      <w:pPr>
        <w:pStyle w:val="Body"/>
        <w:widowControl/>
        <w:spacing w:after="0" w:line="320" w:lineRule="exact"/>
        <w:ind w:left="709"/>
        <w:rPr>
          <w:rFonts w:ascii="Segoe UI" w:hAnsi="Segoe UI" w:cs="Segoe UI"/>
          <w:i/>
        </w:rPr>
      </w:pPr>
    </w:p>
    <w:p w14:paraId="6A87C043" w14:textId="71117BC2" w:rsidR="00465B3F" w:rsidRDefault="00465B3F" w:rsidP="00DD59BB">
      <w:pPr>
        <w:pStyle w:val="Body"/>
        <w:widowControl/>
        <w:spacing w:after="0" w:line="320" w:lineRule="exact"/>
        <w:ind w:left="709"/>
        <w:rPr>
          <w:rFonts w:ascii="Segoe UI" w:hAnsi="Segoe UI" w:cs="Segoe UI"/>
          <w:i/>
          <w:iCs/>
        </w:rPr>
      </w:pPr>
      <w:r>
        <w:rPr>
          <w:rFonts w:ascii="Segoe UI" w:hAnsi="Segoe UI" w:cs="Segoe UI"/>
          <w:i/>
        </w:rPr>
        <w:t>“7.2.</w:t>
      </w:r>
      <w:proofErr w:type="gramStart"/>
      <w:r>
        <w:rPr>
          <w:rFonts w:ascii="Segoe UI" w:hAnsi="Segoe UI" w:cs="Segoe UI"/>
          <w:i/>
        </w:rPr>
        <w:t>1.(</w:t>
      </w:r>
      <w:proofErr w:type="gramEnd"/>
      <w:r>
        <w:rPr>
          <w:rFonts w:ascii="Segoe UI" w:hAnsi="Segoe UI" w:cs="Segoe UI"/>
          <w:i/>
        </w:rPr>
        <w:t xml:space="preserve">x). </w:t>
      </w:r>
      <w:r>
        <w:rPr>
          <w:rFonts w:ascii="Segoe UI" w:hAnsi="Segoe UI" w:cs="Segoe UI"/>
          <w:i/>
          <w:u w:val="single"/>
        </w:rPr>
        <w:t>Empréstimos</w:t>
      </w:r>
      <w:r>
        <w:rPr>
          <w:rFonts w:ascii="Segoe UI" w:hAnsi="Segoe UI" w:cs="Segoe UI"/>
          <w:i/>
        </w:rPr>
        <w:t xml:space="preserve">. Conceder ou </w:t>
      </w:r>
      <w:r>
        <w:rPr>
          <w:rFonts w:ascii="Segoe UI" w:hAnsi="Segoe UI" w:cs="Segoe UI"/>
          <w:i/>
          <w:iCs/>
        </w:rPr>
        <w:t>tomar (e fazer com que a ABE não conceda ou tome) qualquer empréstimo, financiamento ou qualquer operação de crédito ou assumir (e fazer com que a ABE não assuma) qualquer Endividamento com qualquer terceiro, suas afiliadas ou qualquer pessoa do mesmo grupo econômico, salvo (i) se previamente autorizado pelos Debenturistas</w:t>
      </w:r>
      <w:r w:rsidRPr="00234849">
        <w:rPr>
          <w:rFonts w:ascii="Segoe UI" w:hAnsi="Segoe UI" w:cs="Segoe UI"/>
          <w:i/>
          <w:iCs/>
        </w:rPr>
        <w:t xml:space="preserve"> representando ao menos 2/3 (dois terços) das Debêntures em </w:t>
      </w:r>
      <w:r>
        <w:rPr>
          <w:rFonts w:ascii="Segoe UI" w:hAnsi="Segoe UI" w:cs="Segoe UI"/>
          <w:i/>
          <w:iCs/>
        </w:rPr>
        <w:t>Circulação</w:t>
      </w:r>
      <w:r w:rsidRPr="00234849">
        <w:rPr>
          <w:rFonts w:ascii="Segoe UI" w:hAnsi="Segoe UI" w:cs="Segoe UI"/>
          <w:i/>
          <w:iCs/>
        </w:rPr>
        <w:t>, manifestada em Assembleia Geral especialmente convocada para esse fim; ou (</w:t>
      </w:r>
      <w:proofErr w:type="spellStart"/>
      <w:r w:rsidRPr="00234849">
        <w:rPr>
          <w:rFonts w:ascii="Segoe UI" w:hAnsi="Segoe UI" w:cs="Segoe UI"/>
          <w:i/>
          <w:iCs/>
        </w:rPr>
        <w:t>ii</w:t>
      </w:r>
      <w:proofErr w:type="spellEnd"/>
      <w:r w:rsidRPr="00234849">
        <w:rPr>
          <w:rFonts w:ascii="Segoe UI" w:hAnsi="Segoe UI" w:cs="Segoe UI"/>
          <w:i/>
          <w:iCs/>
        </w:rPr>
        <w:t xml:space="preserve">) </w:t>
      </w:r>
      <w:r>
        <w:rPr>
          <w:rFonts w:ascii="Segoe UI" w:hAnsi="Segoe UI" w:cs="Segoe UI"/>
          <w:i/>
          <w:iCs/>
        </w:rPr>
        <w:t>observado o previsto alínea "i" acima; e”</w:t>
      </w:r>
    </w:p>
    <w:p w14:paraId="142CD418" w14:textId="77777777" w:rsidR="00234849" w:rsidRPr="000941D9" w:rsidRDefault="00234849" w:rsidP="00DD59BB">
      <w:pPr>
        <w:pStyle w:val="Body"/>
        <w:widowControl/>
        <w:spacing w:after="0" w:line="320" w:lineRule="exact"/>
        <w:ind w:left="709"/>
        <w:rPr>
          <w:rFonts w:ascii="Segoe UI" w:hAnsi="Segoe UI" w:cs="Segoe UI"/>
          <w:i/>
        </w:rPr>
      </w:pPr>
    </w:p>
    <w:p w14:paraId="7FAB4280" w14:textId="37B01700"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iii</w:t>
      </w:r>
      <w:proofErr w:type="spellEnd"/>
      <w:r w:rsidRPr="000941D9">
        <w:rPr>
          <w:rFonts w:ascii="Segoe UI" w:hAnsi="Segoe UI" w:cs="Segoe UI"/>
          <w:sz w:val="20"/>
          <w:szCs w:val="20"/>
          <w:lang w:val="pt-BR"/>
        </w:rPr>
        <w:t>” da Ordem do Dia, a alteração da Cláusula 6.</w:t>
      </w:r>
      <w:proofErr w:type="gramStart"/>
      <w:r w:rsidRPr="000941D9">
        <w:rPr>
          <w:rFonts w:ascii="Segoe UI" w:hAnsi="Segoe UI" w:cs="Segoe UI"/>
          <w:sz w:val="20"/>
          <w:szCs w:val="20"/>
          <w:lang w:val="pt-BR"/>
        </w:rPr>
        <w:t>28.(</w:t>
      </w:r>
      <w:proofErr w:type="spellStart"/>
      <w:proofErr w:type="gramEnd"/>
      <w:r w:rsidRPr="000941D9">
        <w:rPr>
          <w:rFonts w:ascii="Segoe UI" w:hAnsi="Segoe UI" w:cs="Segoe UI"/>
          <w:sz w:val="20"/>
          <w:szCs w:val="20"/>
          <w:lang w:val="pt-BR"/>
        </w:rPr>
        <w:t>xx</w:t>
      </w:r>
      <w:proofErr w:type="spellEnd"/>
      <w:r w:rsidRPr="000941D9">
        <w:rPr>
          <w:rFonts w:ascii="Segoe UI" w:hAnsi="Segoe UI" w:cs="Segoe UI"/>
          <w:sz w:val="20"/>
          <w:szCs w:val="20"/>
          <w:lang w:val="pt-BR"/>
        </w:rPr>
        <w:t xml:space="preserve">),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796F343D"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w:t>
      </w:r>
      <w:proofErr w:type="gramStart"/>
      <w:r w:rsidRPr="000941D9">
        <w:rPr>
          <w:rFonts w:ascii="Segoe UI" w:hAnsi="Segoe UI" w:cs="Segoe UI"/>
          <w:i/>
        </w:rPr>
        <w:t>28.(</w:t>
      </w:r>
      <w:proofErr w:type="spellStart"/>
      <w:proofErr w:type="gramEnd"/>
      <w:r w:rsidRPr="000941D9">
        <w:rPr>
          <w:rFonts w:ascii="Segoe UI" w:hAnsi="Segoe UI" w:cs="Segoe UI"/>
          <w:i/>
        </w:rPr>
        <w:t>xx</w:t>
      </w:r>
      <w:proofErr w:type="spellEnd"/>
      <w:r w:rsidRPr="000941D9">
        <w:rPr>
          <w:rFonts w:ascii="Segoe UI" w:hAnsi="Segoe UI" w:cs="Segoe UI"/>
          <w:i/>
        </w:rPr>
        <w:t xml:space="preserve">). </w:t>
      </w:r>
      <w:proofErr w:type="gramStart"/>
      <w:r w:rsidRPr="000941D9">
        <w:rPr>
          <w:rFonts w:ascii="Segoe UI" w:hAnsi="Segoe UI" w:cs="Segoe UI"/>
          <w:i/>
        </w:rPr>
        <w:t>não</w:t>
      </w:r>
      <w:proofErr w:type="gramEnd"/>
      <w:r w:rsidRPr="000941D9">
        <w:rPr>
          <w:rFonts w:ascii="Segoe UI" w:hAnsi="Segoe UI" w:cs="Segoe UI"/>
          <w:i/>
        </w:rPr>
        <w:t xml:space="preserve"> manutenção, pela Emissora, durante a vigência desta Escritura de Emissão, de qualquer dos índices financeiros relacionados a seguir, a serem verificados anualmente, com base nas demonstrações financeiras auditadas individuais da Emissora e da Fiadora, e consolidadas da ABE,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1D7979EC"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r w:rsidR="00E26016">
        <w:rPr>
          <w:rFonts w:ascii="Segoe UI" w:hAnsi="Segoe UI" w:cs="Segoe UI"/>
          <w:i/>
        </w:rPr>
        <w:t xml:space="preserve"> ou ATE, exclusivamente no primeiro trimestre de 2021 (neste último caso, exclusivamente para a verificação referente ao exercício de 2021)</w:t>
      </w:r>
      <w:r w:rsidRPr="000941D9">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w:t>
      </w:r>
      <w:proofErr w:type="spellStart"/>
      <w:r w:rsidRPr="000941D9">
        <w:rPr>
          <w:rFonts w:ascii="Segoe UI" w:hAnsi="Segoe UI" w:cs="Segoe UI"/>
          <w:i/>
        </w:rPr>
        <w:t>ii</w:t>
      </w:r>
      <w:proofErr w:type="spellEnd"/>
      <w:r w:rsidRPr="000941D9">
        <w:rPr>
          <w:rFonts w:ascii="Segoe UI" w:hAnsi="Segoe UI" w:cs="Segoe UI"/>
          <w:i/>
        </w:rPr>
        <w:t xml:space="preserve">)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0941D9">
        <w:rPr>
          <w:rFonts w:ascii="Segoe UI" w:hAnsi="Segoe UI" w:cs="Segoe UI"/>
          <w:i/>
        </w:rPr>
        <w:t>Sweep</w:t>
      </w:r>
      <w:proofErr w:type="spellEnd"/>
      <w:r w:rsidRPr="000941D9">
        <w:rPr>
          <w:rFonts w:ascii="Segoe UI" w:hAnsi="Segoe UI" w:cs="Segoe UI"/>
          <w:i/>
        </w:rPr>
        <w:t>;</w:t>
      </w:r>
      <w:r w:rsidR="00E26016" w:rsidRPr="00E26016">
        <w:rPr>
          <w:rFonts w:ascii="Segoe UI" w:hAnsi="Segoe UI" w:cs="Segoe UI"/>
          <w:i/>
        </w:rPr>
        <w:t xml:space="preserve"> </w:t>
      </w:r>
    </w:p>
    <w:p w14:paraId="0270F5A0" w14:textId="38588FE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w:t>
      </w:r>
      <w:proofErr w:type="spellStart"/>
      <w:r w:rsidRPr="000941D9">
        <w:rPr>
          <w:rFonts w:ascii="Segoe UI" w:hAnsi="Segoe UI" w:cs="Segoe UI"/>
          <w:i/>
        </w:rPr>
        <w:t>ii</w:t>
      </w:r>
      <w:proofErr w:type="spellEnd"/>
      <w:r w:rsidRPr="000941D9">
        <w:rPr>
          <w:rFonts w:ascii="Segoe UI" w:hAnsi="Segoe UI" w:cs="Segoe UI"/>
          <w:i/>
        </w:rPr>
        <w:t>) a soma do EBITDA consolidado da ABE, do EBITDA individual da Emissora</w:t>
      </w:r>
      <w:r w:rsidR="00E26016">
        <w:rPr>
          <w:rFonts w:ascii="Segoe UI" w:hAnsi="Segoe UI" w:cs="Segoe UI"/>
          <w:i/>
        </w:rPr>
        <w:t xml:space="preserve"> </w:t>
      </w:r>
      <w:r w:rsidRPr="000941D9">
        <w:rPr>
          <w:rFonts w:ascii="Segoe UI" w:hAnsi="Segoe UI" w:cs="Segoe UI"/>
          <w:i/>
        </w:rPr>
        <w:t>do EBITDA individual da Fiadora</w:t>
      </w:r>
      <w:r w:rsidR="00E26016">
        <w:rPr>
          <w:rFonts w:ascii="Segoe UI" w:hAnsi="Segoe UI" w:cs="Segoe UI"/>
          <w:i/>
        </w:rPr>
        <w:t xml:space="preserve"> e do EBITDA consolidado da ATE do primeiro trimestre de 2021 (neste último caso, exclusivamente para a verificação referente ao exercício de 2021);</w:t>
      </w:r>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37" w:name="_Hlk44597228"/>
      <w:r w:rsidRPr="000941D9">
        <w:rPr>
          <w:rFonts w:ascii="Segoe UI" w:hAnsi="Segoe UI" w:cs="Segoe UI"/>
          <w:i/>
        </w:rPr>
        <w:t>‘</w:t>
      </w:r>
      <w:r w:rsidRPr="000941D9">
        <w:rPr>
          <w:rFonts w:ascii="Segoe UI" w:hAnsi="Segoe UI" w:cs="Segoe UI"/>
          <w:i/>
          <w:u w:val="single"/>
        </w:rPr>
        <w:t>EBITDA</w:t>
      </w:r>
      <w:bookmarkEnd w:id="37"/>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w:t>
      </w:r>
      <w:proofErr w:type="spellStart"/>
      <w:r w:rsidRPr="000941D9">
        <w:rPr>
          <w:rFonts w:ascii="Segoe UI" w:hAnsi="Segoe UI" w:cs="Segoe UI"/>
          <w:i/>
        </w:rPr>
        <w:t>ii</w:t>
      </w:r>
      <w:proofErr w:type="spellEnd"/>
      <w:r w:rsidRPr="000941D9">
        <w:rPr>
          <w:rFonts w:ascii="Segoe UI" w:hAnsi="Segoe UI" w:cs="Segoe UI"/>
          <w:i/>
        </w:rPr>
        <w:t>) todos os montantes de depreciação e amortização; (</w:t>
      </w:r>
      <w:proofErr w:type="spellStart"/>
      <w:r w:rsidRPr="000941D9">
        <w:rPr>
          <w:rFonts w:ascii="Segoe UI" w:hAnsi="Segoe UI" w:cs="Segoe UI"/>
          <w:i/>
        </w:rPr>
        <w:t>iii</w:t>
      </w:r>
      <w:proofErr w:type="spellEnd"/>
      <w:r w:rsidRPr="000941D9">
        <w:rPr>
          <w:rFonts w:ascii="Segoe UI" w:hAnsi="Segoe UI" w:cs="Segoe UI"/>
          <w:i/>
        </w:rPr>
        <w:t>) todos dos montantes relativos a despesas com entidade de previdência privada. No caso de uma aquisição de ativos</w:t>
      </w:r>
      <w:r w:rsidR="00E26016">
        <w:rPr>
          <w:rFonts w:ascii="Segoe UI" w:hAnsi="Segoe UI" w:cs="Segoe UI"/>
          <w:i/>
        </w:rPr>
        <w:t xml:space="preserve"> ou incorporação de ações de ativos</w:t>
      </w:r>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w:t>
      </w:r>
      <w:proofErr w:type="spellStart"/>
      <w:r w:rsidRPr="000941D9">
        <w:rPr>
          <w:rFonts w:ascii="Segoe UI" w:hAnsi="Segoe UI" w:cs="Segoe UI"/>
          <w:i/>
        </w:rPr>
        <w:t>ii</w:t>
      </w:r>
      <w:proofErr w:type="spellEnd"/>
      <w:r w:rsidRPr="000941D9">
        <w:rPr>
          <w:rFonts w:ascii="Segoe UI" w:hAnsi="Segoe UI" w:cs="Segoe UI"/>
          <w:i/>
        </w:rPr>
        <w:t>)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roofErr w:type="gramStart"/>
      <w:r w:rsidRPr="000941D9">
        <w:rPr>
          <w:rFonts w:ascii="Segoe UI" w:hAnsi="Segoe UI" w:cs="Segoe UI"/>
          <w:i/>
        </w:rPr>
        <w:t>).”</w:t>
      </w:r>
      <w:proofErr w:type="gramEnd"/>
    </w:p>
    <w:p w14:paraId="342BD97A" w14:textId="16D157D7" w:rsidR="00AB01D1" w:rsidRPr="00214F17" w:rsidRDefault="00AB01D1" w:rsidP="000941D9">
      <w:pPr>
        <w:pStyle w:val="ListParagraph"/>
        <w:spacing w:after="0" w:line="320" w:lineRule="exact"/>
        <w:ind w:left="0"/>
        <w:contextualSpacing w:val="0"/>
        <w:rPr>
          <w:rFonts w:ascii="Segoe UI" w:hAnsi="Segoe UI" w:cs="Segoe UI"/>
          <w:sz w:val="20"/>
          <w:szCs w:val="20"/>
          <w:lang w:val="pt-BR"/>
        </w:rPr>
      </w:pPr>
    </w:p>
    <w:p w14:paraId="1142F5BD" w14:textId="1BFE5314"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iv</w:t>
      </w:r>
      <w:proofErr w:type="spellEnd"/>
      <w:r w:rsidRPr="000941D9">
        <w:rPr>
          <w:rFonts w:ascii="Segoe UI" w:hAnsi="Segoe UI" w:cs="Segoe UI"/>
          <w:sz w:val="20"/>
          <w:szCs w:val="20"/>
          <w:lang w:val="pt-BR"/>
        </w:rPr>
        <w:t>” da Ordem do Dia, a exclusão da Cláusula 7.1.</w:t>
      </w:r>
      <w:proofErr w:type="gramStart"/>
      <w:r w:rsidRPr="000941D9">
        <w:rPr>
          <w:rFonts w:ascii="Segoe UI" w:hAnsi="Segoe UI" w:cs="Segoe UI"/>
          <w:sz w:val="20"/>
          <w:szCs w:val="20"/>
          <w:lang w:val="pt-BR"/>
        </w:rPr>
        <w:t>2.(</w:t>
      </w:r>
      <w:proofErr w:type="spellStart"/>
      <w:proofErr w:type="gramEnd"/>
      <w:r w:rsidRPr="000941D9">
        <w:rPr>
          <w:rFonts w:ascii="Segoe UI" w:hAnsi="Segoe UI" w:cs="Segoe UI"/>
          <w:sz w:val="20"/>
          <w:szCs w:val="20"/>
          <w:lang w:val="pt-BR"/>
        </w:rPr>
        <w:t>xxix</w:t>
      </w:r>
      <w:proofErr w:type="spellEnd"/>
      <w:r w:rsidRPr="000941D9">
        <w:rPr>
          <w:rFonts w:ascii="Segoe UI" w:hAnsi="Segoe UI" w:cs="Segoe UI"/>
          <w:sz w:val="20"/>
          <w:szCs w:val="20"/>
          <w:lang w:val="pt-BR"/>
        </w:rPr>
        <w:t>) da Escritura de Emissão</w:t>
      </w:r>
      <w:r w:rsidR="001474FC" w:rsidRPr="000941D9">
        <w:rPr>
          <w:rFonts w:ascii="Segoe UI" w:hAnsi="Segoe UI" w:cs="Segoe UI"/>
          <w:sz w:val="20"/>
          <w:szCs w:val="20"/>
          <w:lang w:val="pt-BR"/>
        </w:rPr>
        <w:t xml:space="preserve">, </w:t>
      </w:r>
      <w:r w:rsidR="00AF19E0" w:rsidRPr="00234849">
        <w:rPr>
          <w:rFonts w:ascii="Segoe UI" w:hAnsi="Segoe UI" w:cs="Segoe UI"/>
          <w:sz w:val="20"/>
          <w:szCs w:val="20"/>
          <w:lang w:val="pt-BR"/>
        </w:rPr>
        <w:t xml:space="preserve">renumerando assim os próximos itens, </w:t>
      </w:r>
      <w:r w:rsidR="001474FC" w:rsidRPr="000941D9">
        <w:rPr>
          <w:rFonts w:ascii="Segoe UI" w:hAnsi="Segoe UI" w:cs="Segoe UI"/>
          <w:sz w:val="20"/>
          <w:szCs w:val="20"/>
          <w:lang w:val="pt-BR"/>
        </w:rPr>
        <w:t>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5972A61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proofErr w:type="spellStart"/>
      <w:r w:rsidR="00CB2C46" w:rsidRPr="000941D9">
        <w:rPr>
          <w:rFonts w:ascii="Segoe UI" w:hAnsi="Segoe UI" w:cs="Segoe UI"/>
          <w:i/>
          <w:sz w:val="20"/>
          <w:szCs w:val="20"/>
          <w:lang w:val="pt-BR"/>
        </w:rPr>
        <w:t>waiver</w:t>
      </w:r>
      <w:proofErr w:type="spellEnd"/>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18179C71"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r w:rsidR="00234849">
        <w:rPr>
          <w:rFonts w:ascii="Segoe UI" w:hAnsi="Segoe UI" w:cs="Segoe UI"/>
          <w:sz w:val="20"/>
          <w:szCs w:val="20"/>
          <w:lang w:val="pt-BR"/>
        </w:rPr>
        <w:t>.</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530EF270" w:rsidR="00A8046B"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proofErr w:type="spellStart"/>
      <w:r w:rsidRPr="000941D9">
        <w:rPr>
          <w:rFonts w:ascii="Segoe UI" w:hAnsi="Segoe UI" w:cs="Segoe UI"/>
          <w:sz w:val="20"/>
          <w:szCs w:val="20"/>
          <w:lang w:val="pt-BR"/>
        </w:rPr>
        <w:t>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proofErr w:type="spellEnd"/>
      <w:r w:rsidRPr="000941D9">
        <w:rPr>
          <w:rFonts w:ascii="Segoe UI" w:hAnsi="Segoe UI" w:cs="Segoe UI"/>
          <w:sz w:val="20"/>
          <w:szCs w:val="20"/>
          <w:lang w:val="pt-BR"/>
        </w:rPr>
        <w:t xml:space="preserve">” da Ordem do Dia,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para </w:t>
      </w:r>
      <w:proofErr w:type="gramStart"/>
      <w:r w:rsidR="00CA3CF8" w:rsidRPr="000941D9">
        <w:rPr>
          <w:rFonts w:ascii="Segoe UI" w:hAnsi="Segoe UI" w:cs="Segoe UI"/>
          <w:sz w:val="20"/>
          <w:szCs w:val="20"/>
          <w:lang w:val="pt-BR"/>
        </w:rPr>
        <w:t>que</w:t>
      </w:r>
      <w:proofErr w:type="gramEnd"/>
      <w:r w:rsidR="00CA3CF8" w:rsidRPr="000941D9">
        <w:rPr>
          <w:rFonts w:ascii="Segoe UI" w:hAnsi="Segoe UI" w:cs="Segoe UI"/>
          <w:sz w:val="20"/>
          <w:szCs w:val="20"/>
          <w:lang w:val="pt-BR"/>
        </w:rPr>
        <w:t xml:space="preserv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7A77459F" w14:textId="77777777" w:rsidR="00D56B98" w:rsidRPr="00234849" w:rsidRDefault="00D56B98" w:rsidP="00234849">
      <w:pPr>
        <w:pStyle w:val="ListParagraph"/>
        <w:rPr>
          <w:rFonts w:ascii="Segoe UI" w:hAnsi="Segoe UI" w:cs="Segoe UI"/>
          <w:sz w:val="20"/>
          <w:szCs w:val="20"/>
          <w:lang w:val="pt-BR"/>
        </w:rPr>
      </w:pPr>
    </w:p>
    <w:p w14:paraId="5E839EFD" w14:textId="19A56B3E"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w:t>
      </w:r>
      <w:r>
        <w:rPr>
          <w:rFonts w:ascii="Segoe UI" w:hAnsi="Segoe UI" w:cs="Segoe UI"/>
          <w:sz w:val="20"/>
          <w:szCs w:val="20"/>
          <w:lang w:val="pt-BR"/>
        </w:rPr>
        <w:t xml:space="preserve"> “</w:t>
      </w:r>
      <w:proofErr w:type="spellStart"/>
      <w:r>
        <w:rPr>
          <w:rFonts w:ascii="Segoe UI" w:hAnsi="Segoe UI" w:cs="Segoe UI"/>
          <w:sz w:val="20"/>
          <w:szCs w:val="20"/>
          <w:lang w:val="pt-BR"/>
        </w:rPr>
        <w:t>viii</w:t>
      </w:r>
      <w:proofErr w:type="spellEnd"/>
      <w:r>
        <w:rPr>
          <w:rFonts w:ascii="Segoe UI" w:hAnsi="Segoe UI" w:cs="Segoe UI"/>
          <w:sz w:val="20"/>
          <w:szCs w:val="20"/>
          <w:lang w:val="pt-BR"/>
        </w:rPr>
        <w:t xml:space="preserve">” da Ordem do Dia, </w:t>
      </w:r>
      <w:r w:rsidRPr="000941D9">
        <w:rPr>
          <w:rFonts w:ascii="Segoe UI" w:hAnsi="Segoe UI" w:cs="Segoe UI"/>
          <w:sz w:val="20"/>
          <w:szCs w:val="20"/>
          <w:lang w:val="pt-BR"/>
        </w:rPr>
        <w:t>a</w:t>
      </w:r>
      <w:r>
        <w:rPr>
          <w:rFonts w:ascii="Segoe UI" w:hAnsi="Segoe UI" w:cs="Segoe UI"/>
          <w:sz w:val="20"/>
          <w:szCs w:val="20"/>
          <w:lang w:val="pt-BR"/>
        </w:rPr>
        <w:t xml:space="preserve"> </w:t>
      </w:r>
      <w:r w:rsidR="00236746" w:rsidRPr="00236746">
        <w:rPr>
          <w:rFonts w:ascii="Segoe UI" w:hAnsi="Segoe UI" w:cs="Segoe UI"/>
          <w:sz w:val="20"/>
          <w:szCs w:val="20"/>
          <w:lang w:val="pt-BR"/>
        </w:rPr>
        <w:t xml:space="preserve">prorrogação do prazo para </w:t>
      </w:r>
      <w:r w:rsidR="00FB7BA4">
        <w:rPr>
          <w:rFonts w:ascii="Segoe UI" w:hAnsi="Segoe UI" w:cs="Segoe UI"/>
          <w:sz w:val="20"/>
          <w:szCs w:val="20"/>
          <w:lang w:val="pt-BR"/>
        </w:rPr>
        <w:t xml:space="preserve">arquivamento </w:t>
      </w:r>
      <w:r w:rsidR="00236746" w:rsidRPr="00236746">
        <w:rPr>
          <w:rFonts w:ascii="Segoe UI" w:hAnsi="Segoe UI" w:cs="Segoe UI"/>
          <w:sz w:val="20"/>
          <w:szCs w:val="20"/>
          <w:lang w:val="pt-BR"/>
        </w:rPr>
        <w:t xml:space="preserve">de eventual aditamento à Escritura de Emissão nos termos da Cláusula </w:t>
      </w:r>
      <w:r w:rsidR="00465B3F">
        <w:rPr>
          <w:rFonts w:ascii="Segoe UI" w:hAnsi="Segoe UI" w:cs="Segoe UI"/>
          <w:sz w:val="20"/>
          <w:szCs w:val="20"/>
          <w:lang w:val="pt-BR"/>
        </w:rPr>
        <w:t>2.12</w:t>
      </w:r>
      <w:r w:rsidR="00236746" w:rsidRPr="00236746">
        <w:rPr>
          <w:rFonts w:ascii="Segoe UI" w:hAnsi="Segoe UI" w:cs="Segoe UI"/>
          <w:sz w:val="20"/>
          <w:szCs w:val="20"/>
          <w:lang w:val="pt-BR"/>
        </w:rPr>
        <w:t xml:space="preserve"> da Escritura de Emissão </w:t>
      </w:r>
      <w:r w:rsidR="00465B3F" w:rsidRPr="00234849">
        <w:rPr>
          <w:rFonts w:ascii="Segoe UI" w:hAnsi="Segoe UI" w:cs="Segoe UI"/>
          <w:sz w:val="20"/>
          <w:szCs w:val="20"/>
          <w:lang w:val="pt-BR"/>
        </w:rPr>
        <w:t>enquanto perdurar as medidas restritivas de funcionamento normal da JUCESP decorrentes exclusivamente da pandemia do COVID-19, nos termos do artigo 6º Lei nº 14.030, de 28 de julho de 2020, conforme alterada, devendo o registro do Primeiro Aditamento à Escritura de Emissão na JUCESP ser realizado no prazo de 20 (vinte) dias contados da data em que a JUCESP restabelecer a prestação regular dos seus serviços, devendo a Emissora enviar 1 (uma) via original ao Agente Fiduciário em até 5 (cinco) Dias Úteis, contados do respectivo arquivamento</w:t>
      </w:r>
      <w:r w:rsidR="00236746" w:rsidRPr="00236746">
        <w:rPr>
          <w:rFonts w:ascii="Segoe UI" w:hAnsi="Segoe UI" w:cs="Segoe UI"/>
          <w:sz w:val="20"/>
          <w:szCs w:val="20"/>
          <w:lang w:val="pt-BR"/>
        </w:rPr>
        <w:t>.</w:t>
      </w:r>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025387EE"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465B3F">
        <w:rPr>
          <w:rFonts w:ascii="Segoe UI" w:hAnsi="Segoe UI" w:cs="Segoe UI"/>
          <w:sz w:val="20"/>
          <w:szCs w:val="20"/>
          <w:lang w:val="pt-BR"/>
        </w:rPr>
        <w:t xml:space="preserve"> de abril de 2021</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180E51D" w14:textId="04384336" w:rsidR="003F781F" w:rsidRPr="000941D9" w:rsidRDefault="00A2207E" w:rsidP="00234849">
      <w:pPr>
        <w:pStyle w:val="ListParagraph"/>
        <w:spacing w:after="0" w:line="320" w:lineRule="exact"/>
        <w:ind w:left="0"/>
        <w:contextualSpacing w:val="0"/>
        <w:jc w:val="center"/>
        <w:rPr>
          <w:rFonts w:ascii="Segoe UI" w:hAnsi="Segoe UI" w:cs="Segoe UI"/>
          <w:caps/>
          <w:sz w:val="20"/>
          <w:szCs w:val="20"/>
          <w:lang w:val="pt-BR"/>
        </w:rPr>
      </w:pPr>
      <w:r w:rsidRPr="000941D9">
        <w:rPr>
          <w:rFonts w:ascii="Segoe UI" w:hAnsi="Segoe UI" w:cs="Segoe UI"/>
          <w:sz w:val="20"/>
          <w:szCs w:val="20"/>
          <w:lang w:val="pt-BR"/>
        </w:rPr>
        <w:t>[</w:t>
      </w:r>
      <w:r w:rsidRPr="00234849">
        <w:rPr>
          <w:rFonts w:ascii="Segoe UI" w:hAnsi="Segoe UI" w:cs="Segoe UI"/>
          <w:i/>
          <w:sz w:val="20"/>
          <w:szCs w:val="20"/>
          <w:lang w:val="pt-BR"/>
        </w:rPr>
        <w:t>Assinatura eletrônica</w:t>
      </w:r>
      <w:r w:rsidRPr="000941D9">
        <w:rPr>
          <w:rFonts w:ascii="Segoe UI" w:hAnsi="Segoe UI" w:cs="Segoe UI"/>
          <w:sz w:val="20"/>
          <w:szCs w:val="20"/>
          <w:lang w:val="pt-BR"/>
        </w:rPr>
        <w:t>]</w:t>
      </w:r>
    </w:p>
    <w:sectPr w:rsidR="003F781F" w:rsidRPr="000941D9"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4C23" w14:textId="77777777" w:rsidR="00890FB5" w:rsidRDefault="00890FB5">
      <w:pPr>
        <w:spacing w:after="0"/>
      </w:pPr>
      <w:r>
        <w:separator/>
      </w:r>
    </w:p>
  </w:endnote>
  <w:endnote w:type="continuationSeparator" w:id="0">
    <w:p w14:paraId="2B39D244" w14:textId="77777777" w:rsidR="00890FB5" w:rsidRDefault="00890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01E" w14:textId="08C96BE7" w:rsidR="000B5982" w:rsidRDefault="00890FB5" w:rsidP="0086304D">
    <w:pPr>
      <w:pStyle w:val="FooterReference"/>
    </w:pPr>
    <w:fldSimple w:instr=" DOCVARIABLE #DNDocID \* MERGEFORMAT ">
      <w:r w:rsidR="00234849">
        <w:t>101490089.1 5-abr-21 08:18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72B5" w14:textId="4B0EF46B" w:rsidR="000B5982" w:rsidRDefault="00890FB5" w:rsidP="0086304D">
    <w:pPr>
      <w:pStyle w:val="FooterReference"/>
    </w:pPr>
    <w:fldSimple w:instr=" DOCVARIABLE #DNDocID \* MERGEFORMAT ">
      <w:r w:rsidR="00234849">
        <w:t>101490089.1 5-abr-21 08:18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B241" w14:textId="77777777" w:rsidR="00890FB5" w:rsidRDefault="00890FB5">
      <w:pPr>
        <w:spacing w:after="0"/>
      </w:pPr>
      <w:r>
        <w:separator/>
      </w:r>
    </w:p>
  </w:footnote>
  <w:footnote w:type="continuationSeparator" w:id="0">
    <w:p w14:paraId="487AC983" w14:textId="77777777" w:rsidR="00890FB5" w:rsidRDefault="00890F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724E" w14:textId="1BC52C9C" w:rsidR="00934C04" w:rsidRPr="00234849" w:rsidRDefault="00934C04" w:rsidP="00234849">
    <w:pPr>
      <w:pStyle w:val="Header"/>
      <w:jc w:val="right"/>
      <w:rPr>
        <w:rFonts w:ascii="Segoe UI" w:hAnsi="Segoe UI" w:cs="Segoe UI"/>
        <w:smallCaps/>
        <w:sz w:val="20"/>
        <w:szCs w:val="20"/>
        <w:lang w:val="pt-BR"/>
      </w:rPr>
    </w:pPr>
    <w:r w:rsidRPr="00234849">
      <w:rPr>
        <w:rFonts w:ascii="Segoe UI" w:hAnsi="Segoe UI" w:cs="Segoe UI"/>
        <w:smallCaps/>
        <w:sz w:val="20"/>
        <w:szCs w:val="20"/>
        <w:lang w:val="pt-BR"/>
      </w:rPr>
      <w:t>Minuta Revisada – 05.04.2021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3"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4"/>
  </w:num>
  <w:num w:numId="13">
    <w:abstractNumId w:val="34"/>
  </w:num>
  <w:num w:numId="14">
    <w:abstractNumId w:val="10"/>
  </w:num>
  <w:num w:numId="15">
    <w:abstractNumId w:val="32"/>
  </w:num>
  <w:num w:numId="16">
    <w:abstractNumId w:val="25"/>
  </w:num>
  <w:num w:numId="17">
    <w:abstractNumId w:val="29"/>
  </w:num>
  <w:num w:numId="18">
    <w:abstractNumId w:val="17"/>
  </w:num>
  <w:num w:numId="19">
    <w:abstractNumId w:val="16"/>
  </w:num>
  <w:num w:numId="20">
    <w:abstractNumId w:val="31"/>
  </w:num>
  <w:num w:numId="21">
    <w:abstractNumId w:val="11"/>
  </w:num>
  <w:num w:numId="22">
    <w:abstractNumId w:val="30"/>
  </w:num>
  <w:num w:numId="23">
    <w:abstractNumId w:val="35"/>
  </w:num>
  <w:num w:numId="24">
    <w:abstractNumId w:val="21"/>
  </w:num>
  <w:num w:numId="25">
    <w:abstractNumId w:val="28"/>
  </w:num>
  <w:num w:numId="26">
    <w:abstractNumId w:val="19"/>
  </w:num>
  <w:num w:numId="27">
    <w:abstractNumId w:val="26"/>
  </w:num>
  <w:num w:numId="28">
    <w:abstractNumId w:val="13"/>
  </w:num>
  <w:num w:numId="29">
    <w:abstractNumId w:val="18"/>
  </w:num>
  <w:num w:numId="30">
    <w:abstractNumId w:val="33"/>
  </w:num>
  <w:num w:numId="31">
    <w:abstractNumId w:val="20"/>
  </w:num>
  <w:num w:numId="32">
    <w:abstractNumId w:val="36"/>
  </w:num>
  <w:num w:numId="33">
    <w:abstractNumId w:val="37"/>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4"/>
  </w:num>
  <w:num w:numId="38">
    <w:abstractNumId w:val="14"/>
  </w:num>
  <w:num w:numId="39">
    <w:abstractNumId w:val="15"/>
  </w:num>
  <w:num w:numId="40">
    <w:abstractNumId w:val="27"/>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savePreviewPicture/>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0089.1 5-abr-21 08:18"/>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2429"/>
    <w:rsid w:val="000E4921"/>
    <w:rsid w:val="000E7D17"/>
    <w:rsid w:val="00103B51"/>
    <w:rsid w:val="0010785B"/>
    <w:rsid w:val="00114E4D"/>
    <w:rsid w:val="001331C8"/>
    <w:rsid w:val="00141FBC"/>
    <w:rsid w:val="001474FC"/>
    <w:rsid w:val="001534AE"/>
    <w:rsid w:val="00155439"/>
    <w:rsid w:val="00170CC1"/>
    <w:rsid w:val="00173BF4"/>
    <w:rsid w:val="00175B65"/>
    <w:rsid w:val="00175BB9"/>
    <w:rsid w:val="0019224C"/>
    <w:rsid w:val="00197E95"/>
    <w:rsid w:val="001A2460"/>
    <w:rsid w:val="001B7C12"/>
    <w:rsid w:val="001D3C17"/>
    <w:rsid w:val="001D4E3F"/>
    <w:rsid w:val="001E1D7D"/>
    <w:rsid w:val="001F1CA1"/>
    <w:rsid w:val="00214F17"/>
    <w:rsid w:val="00217C32"/>
    <w:rsid w:val="002260B2"/>
    <w:rsid w:val="00234849"/>
    <w:rsid w:val="00236746"/>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65B3F"/>
    <w:rsid w:val="004718B3"/>
    <w:rsid w:val="00471E41"/>
    <w:rsid w:val="00475552"/>
    <w:rsid w:val="004906F8"/>
    <w:rsid w:val="00494B70"/>
    <w:rsid w:val="00494CC9"/>
    <w:rsid w:val="00496D3E"/>
    <w:rsid w:val="00496D57"/>
    <w:rsid w:val="004A414F"/>
    <w:rsid w:val="004A55D4"/>
    <w:rsid w:val="004B0181"/>
    <w:rsid w:val="004B2CFC"/>
    <w:rsid w:val="004C273E"/>
    <w:rsid w:val="004D0661"/>
    <w:rsid w:val="004E3D07"/>
    <w:rsid w:val="004E4BA6"/>
    <w:rsid w:val="004F66CD"/>
    <w:rsid w:val="0051773C"/>
    <w:rsid w:val="00517AFE"/>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C1DD7"/>
    <w:rsid w:val="007C5420"/>
    <w:rsid w:val="007E5228"/>
    <w:rsid w:val="007F2C95"/>
    <w:rsid w:val="00800A1B"/>
    <w:rsid w:val="008024DB"/>
    <w:rsid w:val="00802F7D"/>
    <w:rsid w:val="00803DBE"/>
    <w:rsid w:val="00817A33"/>
    <w:rsid w:val="0082189C"/>
    <w:rsid w:val="00825ADF"/>
    <w:rsid w:val="00837F21"/>
    <w:rsid w:val="008417D1"/>
    <w:rsid w:val="00842EB2"/>
    <w:rsid w:val="00850F1F"/>
    <w:rsid w:val="00862D81"/>
    <w:rsid w:val="0086304D"/>
    <w:rsid w:val="00866ED2"/>
    <w:rsid w:val="00873A35"/>
    <w:rsid w:val="008742DA"/>
    <w:rsid w:val="00890FB5"/>
    <w:rsid w:val="008962AB"/>
    <w:rsid w:val="008A2AA1"/>
    <w:rsid w:val="008A2EF5"/>
    <w:rsid w:val="008A6A42"/>
    <w:rsid w:val="008B5DA2"/>
    <w:rsid w:val="008C6399"/>
    <w:rsid w:val="008C736E"/>
    <w:rsid w:val="008D01E5"/>
    <w:rsid w:val="008D136B"/>
    <w:rsid w:val="008D2E5D"/>
    <w:rsid w:val="008E1F44"/>
    <w:rsid w:val="008E2F9C"/>
    <w:rsid w:val="008E5D51"/>
    <w:rsid w:val="008F5BC0"/>
    <w:rsid w:val="00902BC1"/>
    <w:rsid w:val="00906363"/>
    <w:rsid w:val="00910D65"/>
    <w:rsid w:val="00911CAB"/>
    <w:rsid w:val="00932E39"/>
    <w:rsid w:val="00934C04"/>
    <w:rsid w:val="009426C1"/>
    <w:rsid w:val="00944E14"/>
    <w:rsid w:val="00950116"/>
    <w:rsid w:val="00952022"/>
    <w:rsid w:val="009566C3"/>
    <w:rsid w:val="00957733"/>
    <w:rsid w:val="00965C4D"/>
    <w:rsid w:val="009751C4"/>
    <w:rsid w:val="00996F08"/>
    <w:rsid w:val="009A083D"/>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9E0"/>
    <w:rsid w:val="00AF1B06"/>
    <w:rsid w:val="00AF7134"/>
    <w:rsid w:val="00B03CE9"/>
    <w:rsid w:val="00B10D62"/>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C91"/>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E778B"/>
    <w:rsid w:val="00CF1DA0"/>
    <w:rsid w:val="00CF6673"/>
    <w:rsid w:val="00D00F5A"/>
    <w:rsid w:val="00D0547F"/>
    <w:rsid w:val="00D245DC"/>
    <w:rsid w:val="00D251F6"/>
    <w:rsid w:val="00D31C72"/>
    <w:rsid w:val="00D4571B"/>
    <w:rsid w:val="00D56B98"/>
    <w:rsid w:val="00D632C7"/>
    <w:rsid w:val="00D64D00"/>
    <w:rsid w:val="00D65B3C"/>
    <w:rsid w:val="00D70692"/>
    <w:rsid w:val="00D7105C"/>
    <w:rsid w:val="00D755C1"/>
    <w:rsid w:val="00DA63BF"/>
    <w:rsid w:val="00DC4A0E"/>
    <w:rsid w:val="00DC7918"/>
    <w:rsid w:val="00DD09EC"/>
    <w:rsid w:val="00DD1F71"/>
    <w:rsid w:val="00DD2E9C"/>
    <w:rsid w:val="00DD59BB"/>
    <w:rsid w:val="00DD5AC7"/>
    <w:rsid w:val="00DE70B9"/>
    <w:rsid w:val="00DF2301"/>
    <w:rsid w:val="00DF4248"/>
    <w:rsid w:val="00DF5A16"/>
    <w:rsid w:val="00DF6171"/>
    <w:rsid w:val="00E11FE2"/>
    <w:rsid w:val="00E26016"/>
    <w:rsid w:val="00E41295"/>
    <w:rsid w:val="00E44D53"/>
    <w:rsid w:val="00E65A76"/>
    <w:rsid w:val="00E97C72"/>
    <w:rsid w:val="00EA044B"/>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B677C6E4-A606-4626-BB9C-068C36EA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15</Pages>
  <Words>7296</Words>
  <Characters>41215</Characters>
  <Application>Microsoft Office Word</Application>
  <DocSecurity>0</DocSecurity>
  <Lines>343</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Marina Rodrigues Falcone Chaves</cp:lastModifiedBy>
  <cp:revision>2</cp:revision>
  <cp:lastPrinted>2019-09-12T21:53:00Z</cp:lastPrinted>
  <dcterms:created xsi:type="dcterms:W3CDTF">2021-04-05T19:56:00Z</dcterms:created>
  <dcterms:modified xsi:type="dcterms:W3CDTF">2021-04-05T19:56:00Z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- 1706900v1</vt:lpwstr>
  </property>
</Properties>
</file>