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BF9E7" w14:textId="77777777" w:rsidR="005A628B" w:rsidRPr="00807F3C" w:rsidRDefault="005A628B" w:rsidP="005A628B">
      <w:pPr>
        <w:pBdr>
          <w:bottom w:val="double" w:sz="6" w:space="1" w:color="auto"/>
        </w:pBdr>
        <w:spacing w:line="276" w:lineRule="auto"/>
        <w:jc w:val="center"/>
        <w:rPr>
          <w:rFonts w:ascii="Segoe UI" w:hAnsi="Segoe UI" w:cs="Segoe UI"/>
          <w:sz w:val="20"/>
        </w:rPr>
      </w:pPr>
    </w:p>
    <w:p w14:paraId="04CEC3DA" w14:textId="77777777" w:rsidR="005A628B" w:rsidRPr="00807F3C" w:rsidRDefault="005A628B" w:rsidP="005A628B">
      <w:pPr>
        <w:pBdr>
          <w:bottom w:val="double" w:sz="6" w:space="1" w:color="auto"/>
        </w:pBdr>
        <w:spacing w:line="276" w:lineRule="auto"/>
        <w:jc w:val="center"/>
        <w:rPr>
          <w:rFonts w:ascii="Segoe UI" w:hAnsi="Segoe UI" w:cs="Segoe UI"/>
          <w:sz w:val="20"/>
        </w:rPr>
      </w:pPr>
    </w:p>
    <w:p w14:paraId="685379D3" w14:textId="5FC00730" w:rsidR="00542FE3" w:rsidRPr="00807F3C" w:rsidRDefault="00542FE3" w:rsidP="00542FE3">
      <w:pPr>
        <w:pStyle w:val="NormalWeb0"/>
        <w:widowControl/>
        <w:spacing w:before="120" w:beforeAutospacing="0" w:after="120" w:afterAutospacing="0" w:line="288" w:lineRule="auto"/>
        <w:jc w:val="both"/>
        <w:rPr>
          <w:rFonts w:ascii="Segoe UI" w:hAnsi="Segoe UI" w:cs="Segoe UI"/>
          <w:b/>
          <w:bCs/>
          <w:smallCaps/>
          <w:sz w:val="20"/>
          <w:szCs w:val="20"/>
        </w:rPr>
      </w:pPr>
      <w:bookmarkStart w:id="0" w:name="_DV_M0"/>
      <w:bookmarkEnd w:id="0"/>
      <w:r w:rsidRPr="00807F3C">
        <w:rPr>
          <w:rFonts w:ascii="Segoe UI" w:hAnsi="Segoe UI" w:cs="Segoe UI"/>
          <w:b/>
          <w:bCs/>
          <w:smallCaps/>
          <w:sz w:val="20"/>
          <w:szCs w:val="20"/>
        </w:rPr>
        <w:t xml:space="preserve">Primeiro Aditamento ao Instrumento Particular de Escritura da Primeira Emissão de Debêntures Simples, Não Conversíveis em Ações, da Espécie </w:t>
      </w:r>
      <w:bookmarkStart w:id="1" w:name="_Hlk61514830"/>
      <w:r w:rsidRPr="00807F3C">
        <w:rPr>
          <w:rFonts w:ascii="Segoe UI" w:hAnsi="Segoe UI" w:cs="Segoe UI"/>
          <w:b/>
          <w:bCs/>
          <w:smallCaps/>
          <w:sz w:val="20"/>
          <w:szCs w:val="20"/>
        </w:rPr>
        <w:t xml:space="preserve">Quirografária, a Serem Convoladas na Espécie </w:t>
      </w:r>
      <w:bookmarkEnd w:id="1"/>
      <w:r w:rsidRPr="00807F3C">
        <w:rPr>
          <w:rFonts w:ascii="Segoe UI" w:hAnsi="Segoe UI" w:cs="Segoe UI"/>
          <w:b/>
          <w:bCs/>
          <w:smallCaps/>
          <w:sz w:val="20"/>
          <w:szCs w:val="20"/>
        </w:rPr>
        <w:t xml:space="preserve">com Garantia Real, com Garantia Adicional Fidejussória, em Série única, para Distribuição Pública com Esforços Restritos, da </w:t>
      </w:r>
      <w:r w:rsidRPr="00807F3C">
        <w:rPr>
          <w:rFonts w:ascii="Segoe UI" w:hAnsi="Segoe UI" w:cs="Segoe UI"/>
          <w:b/>
          <w:smallCaps/>
          <w:sz w:val="20"/>
          <w:szCs w:val="20"/>
        </w:rPr>
        <w:t>AES Holdings Brasil S.A</w:t>
      </w:r>
      <w:r w:rsidRPr="00807F3C">
        <w:rPr>
          <w:rFonts w:ascii="Segoe UI" w:hAnsi="Segoe UI" w:cs="Segoe UI"/>
          <w:b/>
          <w:bCs/>
          <w:smallCaps/>
          <w:sz w:val="20"/>
          <w:szCs w:val="20"/>
        </w:rPr>
        <w:t xml:space="preserve">. </w:t>
      </w:r>
    </w:p>
    <w:p w14:paraId="65758624" w14:textId="77777777" w:rsidR="00542FE3" w:rsidRPr="00807F3C" w:rsidRDefault="00542FE3" w:rsidP="00542FE3">
      <w:pPr>
        <w:spacing w:before="120" w:line="288" w:lineRule="auto"/>
        <w:jc w:val="center"/>
        <w:rPr>
          <w:rFonts w:ascii="Segoe UI" w:hAnsi="Segoe UI" w:cs="Segoe UI"/>
          <w:b/>
          <w:bCs/>
          <w:sz w:val="20"/>
        </w:rPr>
      </w:pPr>
    </w:p>
    <w:p w14:paraId="68A801E5" w14:textId="77777777" w:rsidR="00542FE3" w:rsidRPr="00807F3C" w:rsidRDefault="00542FE3" w:rsidP="00542FE3">
      <w:pPr>
        <w:spacing w:before="120" w:line="288" w:lineRule="auto"/>
        <w:jc w:val="center"/>
        <w:rPr>
          <w:rFonts w:ascii="Segoe UI" w:hAnsi="Segoe UI" w:cs="Segoe UI"/>
          <w:b/>
          <w:bCs/>
          <w:smallCaps/>
          <w:sz w:val="20"/>
        </w:rPr>
      </w:pPr>
      <w:bookmarkStart w:id="2" w:name="_DV_M1"/>
      <w:bookmarkEnd w:id="2"/>
      <w:r w:rsidRPr="00807F3C">
        <w:rPr>
          <w:rFonts w:ascii="Segoe UI" w:hAnsi="Segoe UI" w:cs="Segoe UI"/>
          <w:b/>
          <w:bCs/>
          <w:smallCaps/>
          <w:sz w:val="20"/>
        </w:rPr>
        <w:t>Celebrada Entre</w:t>
      </w:r>
    </w:p>
    <w:p w14:paraId="105DA0D6" w14:textId="77777777" w:rsidR="00542FE3" w:rsidRPr="00807F3C" w:rsidRDefault="00542FE3" w:rsidP="00542FE3">
      <w:pPr>
        <w:spacing w:before="120" w:line="288" w:lineRule="auto"/>
        <w:jc w:val="center"/>
        <w:rPr>
          <w:rFonts w:ascii="Segoe UI" w:hAnsi="Segoe UI" w:cs="Segoe UI"/>
          <w:b/>
          <w:bCs/>
          <w:smallCaps/>
          <w:sz w:val="20"/>
        </w:rPr>
      </w:pPr>
    </w:p>
    <w:p w14:paraId="72EFE1C5" w14:textId="77777777" w:rsidR="00542FE3" w:rsidRPr="00807F3C" w:rsidRDefault="00542FE3" w:rsidP="00542FE3">
      <w:pPr>
        <w:spacing w:before="120" w:line="288" w:lineRule="auto"/>
        <w:jc w:val="center"/>
        <w:rPr>
          <w:rFonts w:ascii="Segoe UI" w:hAnsi="Segoe UI" w:cs="Segoe UI"/>
          <w:b/>
          <w:bCs/>
          <w:smallCaps/>
          <w:sz w:val="20"/>
        </w:rPr>
      </w:pPr>
      <w:bookmarkStart w:id="3" w:name="_DV_M2"/>
      <w:bookmarkStart w:id="4" w:name="_DV_M3"/>
      <w:bookmarkEnd w:id="3"/>
      <w:bookmarkEnd w:id="4"/>
      <w:r w:rsidRPr="00807F3C">
        <w:rPr>
          <w:rFonts w:ascii="Segoe UI" w:hAnsi="Segoe UI" w:cs="Segoe UI"/>
          <w:b/>
          <w:smallCaps/>
          <w:sz w:val="20"/>
        </w:rPr>
        <w:t>AES Holdings Brasil S.A</w:t>
      </w:r>
      <w:r w:rsidRPr="00807F3C">
        <w:rPr>
          <w:rFonts w:ascii="Segoe UI" w:hAnsi="Segoe UI" w:cs="Segoe UI"/>
          <w:b/>
          <w:bCs/>
          <w:smallCaps/>
          <w:sz w:val="20"/>
        </w:rPr>
        <w:t>.</w:t>
      </w:r>
    </w:p>
    <w:p w14:paraId="77B52CF6" w14:textId="77777777" w:rsidR="00542FE3" w:rsidRPr="00807F3C" w:rsidRDefault="00542FE3" w:rsidP="00542FE3">
      <w:pPr>
        <w:spacing w:before="120" w:line="288" w:lineRule="auto"/>
        <w:jc w:val="center"/>
        <w:rPr>
          <w:rFonts w:ascii="Segoe UI" w:hAnsi="Segoe UI" w:cs="Segoe UI"/>
          <w:sz w:val="20"/>
        </w:rPr>
      </w:pPr>
      <w:r w:rsidRPr="00807F3C">
        <w:rPr>
          <w:rFonts w:ascii="Segoe UI" w:hAnsi="Segoe UI" w:cs="Segoe UI"/>
          <w:i/>
          <w:iCs/>
          <w:sz w:val="20"/>
        </w:rPr>
        <w:t>como Emissora</w:t>
      </w:r>
    </w:p>
    <w:p w14:paraId="7C8AD6DE" w14:textId="77777777" w:rsidR="00542FE3" w:rsidRPr="00807F3C" w:rsidRDefault="00542FE3" w:rsidP="00542FE3">
      <w:pPr>
        <w:spacing w:before="120" w:line="288" w:lineRule="auto"/>
        <w:jc w:val="center"/>
        <w:rPr>
          <w:rFonts w:ascii="Segoe UI" w:hAnsi="Segoe UI" w:cs="Segoe UI"/>
          <w:sz w:val="20"/>
        </w:rPr>
      </w:pPr>
    </w:p>
    <w:p w14:paraId="75620C70" w14:textId="77777777" w:rsidR="00542FE3" w:rsidRPr="00807F3C" w:rsidRDefault="00542FE3" w:rsidP="00542FE3">
      <w:pPr>
        <w:spacing w:before="120" w:line="288" w:lineRule="auto"/>
        <w:jc w:val="center"/>
        <w:rPr>
          <w:rFonts w:ascii="Segoe UI" w:hAnsi="Segoe UI" w:cs="Segoe UI"/>
          <w:b/>
          <w:bCs/>
          <w:smallCaps/>
          <w:sz w:val="20"/>
        </w:rPr>
      </w:pPr>
      <w:bookmarkStart w:id="5" w:name="_DV_M4"/>
      <w:bookmarkStart w:id="6" w:name="_DV_M5"/>
      <w:bookmarkStart w:id="7" w:name="_DV_M6"/>
      <w:bookmarkEnd w:id="5"/>
      <w:bookmarkEnd w:id="6"/>
      <w:bookmarkEnd w:id="7"/>
      <w:r w:rsidRPr="00807F3C">
        <w:rPr>
          <w:rFonts w:ascii="Segoe UI" w:hAnsi="Segoe UI" w:cs="Segoe UI"/>
          <w:b/>
          <w:bCs/>
          <w:smallCaps/>
          <w:sz w:val="20"/>
        </w:rPr>
        <w:t>Simplific Pavarini Distribuidora de Títulos e Valores Mobiliários Ltda.</w:t>
      </w:r>
    </w:p>
    <w:p w14:paraId="4D842663" w14:textId="77777777" w:rsidR="00542FE3" w:rsidRPr="00807F3C" w:rsidRDefault="00542FE3" w:rsidP="00542FE3">
      <w:pPr>
        <w:spacing w:before="120" w:line="288" w:lineRule="auto"/>
        <w:jc w:val="center"/>
        <w:rPr>
          <w:rFonts w:ascii="Segoe UI" w:hAnsi="Segoe UI" w:cs="Segoe UI"/>
          <w:b/>
          <w:bCs/>
          <w:smallCaps/>
          <w:sz w:val="20"/>
        </w:rPr>
      </w:pPr>
      <w:r w:rsidRPr="00807F3C">
        <w:rPr>
          <w:rFonts w:ascii="Segoe UI" w:hAnsi="Segoe UI" w:cs="Segoe UI"/>
          <w:i/>
          <w:iCs/>
          <w:sz w:val="20"/>
        </w:rPr>
        <w:t>como Agente Fiduciário, representando a comunhão dos Debenturistas</w:t>
      </w:r>
    </w:p>
    <w:p w14:paraId="61C18DFD" w14:textId="77777777" w:rsidR="00542FE3" w:rsidRPr="00807F3C" w:rsidRDefault="00542FE3" w:rsidP="00542FE3">
      <w:pPr>
        <w:spacing w:before="120" w:line="288" w:lineRule="auto"/>
        <w:jc w:val="center"/>
        <w:rPr>
          <w:rFonts w:ascii="Segoe UI" w:hAnsi="Segoe UI" w:cs="Segoe UI"/>
          <w:bCs/>
          <w:sz w:val="20"/>
        </w:rPr>
      </w:pPr>
    </w:p>
    <w:p w14:paraId="5970FD92" w14:textId="77777777" w:rsidR="00542FE3" w:rsidRPr="00807F3C" w:rsidRDefault="00542FE3" w:rsidP="00542FE3">
      <w:pPr>
        <w:spacing w:before="120" w:line="288" w:lineRule="auto"/>
        <w:jc w:val="center"/>
        <w:rPr>
          <w:rFonts w:ascii="Segoe UI" w:hAnsi="Segoe UI" w:cs="Segoe UI"/>
          <w:bCs/>
          <w:sz w:val="20"/>
        </w:rPr>
      </w:pPr>
      <w:r w:rsidRPr="00807F3C">
        <w:rPr>
          <w:rFonts w:ascii="Segoe UI" w:hAnsi="Segoe UI" w:cs="Segoe UI"/>
          <w:bCs/>
          <w:sz w:val="20"/>
        </w:rPr>
        <w:t>e</w:t>
      </w:r>
    </w:p>
    <w:p w14:paraId="5EBCC1FF" w14:textId="77777777" w:rsidR="00542FE3" w:rsidRPr="00807F3C" w:rsidRDefault="00542FE3" w:rsidP="00542FE3">
      <w:pPr>
        <w:spacing w:before="120" w:line="288" w:lineRule="auto"/>
        <w:jc w:val="center"/>
        <w:rPr>
          <w:rFonts w:ascii="Segoe UI" w:hAnsi="Segoe UI" w:cs="Segoe UI"/>
          <w:bCs/>
          <w:sz w:val="20"/>
        </w:rPr>
      </w:pPr>
    </w:p>
    <w:p w14:paraId="0A6B4C6D" w14:textId="77777777" w:rsidR="00542FE3" w:rsidRPr="00807F3C" w:rsidRDefault="00542FE3" w:rsidP="00542FE3">
      <w:pPr>
        <w:spacing w:before="120" w:line="288" w:lineRule="auto"/>
        <w:jc w:val="center"/>
        <w:rPr>
          <w:rFonts w:ascii="Segoe UI" w:hAnsi="Segoe UI" w:cs="Segoe UI"/>
          <w:b/>
          <w:bCs/>
          <w:smallCaps/>
          <w:sz w:val="20"/>
        </w:rPr>
      </w:pPr>
      <w:r w:rsidRPr="00807F3C">
        <w:rPr>
          <w:rFonts w:ascii="Segoe UI" w:hAnsi="Segoe UI" w:cs="Segoe UI"/>
          <w:b/>
          <w:bCs/>
          <w:smallCaps/>
          <w:sz w:val="20"/>
        </w:rPr>
        <w:t>AES Holdings Brasil II S.A.</w:t>
      </w:r>
    </w:p>
    <w:p w14:paraId="515F9D94" w14:textId="77777777" w:rsidR="00542FE3" w:rsidRPr="00807F3C" w:rsidRDefault="00542FE3" w:rsidP="00542FE3">
      <w:pPr>
        <w:spacing w:before="120" w:line="288" w:lineRule="auto"/>
        <w:jc w:val="center"/>
        <w:rPr>
          <w:rFonts w:ascii="Segoe UI" w:hAnsi="Segoe UI" w:cs="Segoe UI"/>
          <w:bCs/>
          <w:i/>
          <w:sz w:val="20"/>
        </w:rPr>
      </w:pPr>
      <w:r w:rsidRPr="00807F3C">
        <w:rPr>
          <w:rFonts w:ascii="Segoe UI" w:hAnsi="Segoe UI" w:cs="Segoe UI"/>
          <w:bCs/>
          <w:i/>
          <w:sz w:val="20"/>
        </w:rPr>
        <w:t>como Fiadora</w:t>
      </w:r>
    </w:p>
    <w:p w14:paraId="5C2D2881" w14:textId="77777777" w:rsidR="00542FE3" w:rsidRPr="00807F3C" w:rsidRDefault="00542FE3" w:rsidP="00542FE3">
      <w:pPr>
        <w:spacing w:before="120" w:line="288" w:lineRule="auto"/>
        <w:jc w:val="center"/>
        <w:rPr>
          <w:rFonts w:ascii="Segoe UI" w:hAnsi="Segoe UI" w:cs="Segoe UI"/>
          <w:smallCaps/>
          <w:sz w:val="20"/>
        </w:rPr>
      </w:pPr>
      <w:bookmarkStart w:id="8" w:name="_DV_M7"/>
      <w:bookmarkEnd w:id="8"/>
    </w:p>
    <w:p w14:paraId="4B77D2BA" w14:textId="77777777" w:rsidR="00542FE3" w:rsidRPr="00807F3C" w:rsidRDefault="00542FE3" w:rsidP="00542FE3">
      <w:pPr>
        <w:spacing w:before="120" w:line="288" w:lineRule="auto"/>
        <w:jc w:val="center"/>
        <w:rPr>
          <w:rFonts w:ascii="Segoe UI" w:hAnsi="Segoe UI" w:cs="Segoe UI"/>
          <w:smallCaps/>
          <w:sz w:val="20"/>
        </w:rPr>
      </w:pPr>
      <w:r w:rsidRPr="00807F3C">
        <w:rPr>
          <w:rFonts w:ascii="Segoe UI" w:hAnsi="Segoe UI" w:cs="Segoe UI"/>
          <w:smallCaps/>
          <w:sz w:val="20"/>
        </w:rPr>
        <w:t>Data</w:t>
      </w:r>
    </w:p>
    <w:p w14:paraId="4EDBF8B2" w14:textId="31742A47" w:rsidR="00542FE3" w:rsidRPr="00807F3C" w:rsidRDefault="005600E9" w:rsidP="00542FE3">
      <w:pPr>
        <w:spacing w:before="120" w:line="288" w:lineRule="auto"/>
        <w:jc w:val="center"/>
        <w:rPr>
          <w:rFonts w:ascii="Segoe UI" w:hAnsi="Segoe UI" w:cs="Segoe UI"/>
          <w:smallCaps/>
          <w:sz w:val="20"/>
        </w:rPr>
      </w:pPr>
      <w:bookmarkStart w:id="9" w:name="_DV_M8"/>
      <w:bookmarkStart w:id="10" w:name="_DV_M9"/>
      <w:bookmarkEnd w:id="9"/>
      <w:bookmarkEnd w:id="10"/>
      <w:r w:rsidRPr="00807F3C">
        <w:rPr>
          <w:rFonts w:ascii="Segoe UI" w:hAnsi="Segoe UI" w:cs="Segoe UI"/>
        </w:rPr>
        <w:t>[●]</w:t>
      </w:r>
      <w:r w:rsidR="00542FE3" w:rsidRPr="00807F3C">
        <w:rPr>
          <w:rFonts w:ascii="Segoe UI" w:hAnsi="Segoe UI" w:cs="Segoe UI"/>
          <w:smallCaps/>
          <w:sz w:val="20"/>
        </w:rPr>
        <w:t xml:space="preserve"> de 2021</w:t>
      </w:r>
    </w:p>
    <w:p w14:paraId="67E0974F" w14:textId="3B59DD4E" w:rsidR="00542FE3" w:rsidRPr="00807F3C" w:rsidRDefault="00542FE3" w:rsidP="00542FE3">
      <w:pPr>
        <w:pStyle w:val="NormalWeb0"/>
        <w:spacing w:line="288" w:lineRule="auto"/>
        <w:jc w:val="both"/>
        <w:rPr>
          <w:rFonts w:ascii="Segoe UI" w:hAnsi="Segoe UI" w:cs="Segoe UI"/>
          <w:b/>
          <w:bCs/>
          <w:smallCaps/>
          <w:sz w:val="20"/>
          <w:szCs w:val="20"/>
        </w:rPr>
      </w:pPr>
      <w:r w:rsidRPr="00807F3C">
        <w:rPr>
          <w:rFonts w:ascii="Segoe UI" w:hAnsi="Segoe UI" w:cs="Segoe UI"/>
          <w:b/>
          <w:bCs/>
          <w:smallCaps/>
          <w:sz w:val="20"/>
          <w:szCs w:val="20"/>
        </w:rPr>
        <w:br w:type="page"/>
      </w:r>
      <w:bookmarkStart w:id="11" w:name="_DV_M11"/>
      <w:bookmarkStart w:id="12" w:name="_DV_M12"/>
      <w:bookmarkEnd w:id="11"/>
      <w:bookmarkEnd w:id="12"/>
      <w:r w:rsidRPr="00807F3C">
        <w:rPr>
          <w:rFonts w:ascii="Segoe UI" w:hAnsi="Segoe UI" w:cs="Segoe UI"/>
          <w:b/>
          <w:bCs/>
          <w:smallCaps/>
          <w:sz w:val="20"/>
          <w:szCs w:val="20"/>
        </w:rPr>
        <w:lastRenderedPageBreak/>
        <w:t>Primeiro Aditamento ao Instrumento Particular de Escritura da Primeira Emissão de Debêntures Simples, Não Conversíveis em Ações, da Espécie</w:t>
      </w:r>
      <w:r w:rsidRPr="00807F3C">
        <w:rPr>
          <w:rFonts w:ascii="Segoe UI" w:hAnsi="Segoe UI" w:cs="Segoe UI"/>
          <w:sz w:val="20"/>
          <w:szCs w:val="20"/>
        </w:rPr>
        <w:t xml:space="preserve"> </w:t>
      </w:r>
      <w:r w:rsidRPr="00807F3C">
        <w:rPr>
          <w:rFonts w:ascii="Segoe UI" w:hAnsi="Segoe UI" w:cs="Segoe UI"/>
          <w:b/>
          <w:bCs/>
          <w:smallCaps/>
          <w:sz w:val="20"/>
          <w:szCs w:val="20"/>
        </w:rPr>
        <w:t xml:space="preserve">Quirografária, A Serem Convoladas Na Espécie com Garantia Real, com Garantia Adicional Fidejussória, em Série única, para Distribuição Pública com Esforços Restritos, da </w:t>
      </w:r>
      <w:r w:rsidRPr="00807F3C">
        <w:rPr>
          <w:rFonts w:ascii="Segoe UI" w:hAnsi="Segoe UI" w:cs="Segoe UI"/>
          <w:b/>
          <w:smallCaps/>
          <w:sz w:val="20"/>
          <w:szCs w:val="20"/>
        </w:rPr>
        <w:t>AES Holdings Brasil S.A</w:t>
      </w:r>
      <w:r w:rsidR="00956C72" w:rsidRPr="00807F3C">
        <w:rPr>
          <w:rFonts w:ascii="Segoe UI" w:hAnsi="Segoe UI" w:cs="Segoe UI"/>
          <w:b/>
          <w:bCs/>
          <w:smallCaps/>
          <w:sz w:val="20"/>
          <w:szCs w:val="20"/>
        </w:rPr>
        <w:t>.</w:t>
      </w:r>
    </w:p>
    <w:p w14:paraId="563C7E94" w14:textId="5BFCDB1C" w:rsidR="00956C72" w:rsidRPr="00807F3C" w:rsidRDefault="00956C72" w:rsidP="00956C72">
      <w:pPr>
        <w:pStyle w:val="NormalWeb0"/>
        <w:widowControl/>
        <w:spacing w:before="120" w:beforeAutospacing="0" w:after="120" w:afterAutospacing="0" w:line="290" w:lineRule="auto"/>
        <w:jc w:val="both"/>
        <w:rPr>
          <w:rFonts w:ascii="Segoe UI" w:hAnsi="Segoe UI" w:cs="Segoe UI"/>
          <w:b/>
          <w:bCs/>
          <w:smallCaps/>
          <w:sz w:val="20"/>
          <w:szCs w:val="20"/>
        </w:rPr>
      </w:pPr>
      <w:r w:rsidRPr="00807F3C">
        <w:rPr>
          <w:rFonts w:ascii="Segoe UI" w:hAnsi="Segoe UI" w:cs="Segoe UI"/>
          <w:sz w:val="20"/>
          <w:szCs w:val="20"/>
        </w:rPr>
        <w:t xml:space="preserve">São partes neste "Primeiro Aditamento ao </w:t>
      </w:r>
      <w:r w:rsidRPr="00807F3C">
        <w:rPr>
          <w:rFonts w:ascii="Segoe UI" w:hAnsi="Segoe UI" w:cs="Segoe UI"/>
          <w:i/>
          <w:sz w:val="20"/>
          <w:szCs w:val="20"/>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r w:rsidRPr="00807F3C">
        <w:rPr>
          <w:rFonts w:ascii="Segoe UI" w:hAnsi="Segoe UI" w:cs="Segoe UI"/>
          <w:sz w:val="20"/>
          <w:szCs w:val="20"/>
        </w:rPr>
        <w:t>” ("</w:t>
      </w:r>
      <w:r w:rsidR="000A4723" w:rsidRPr="00807F3C">
        <w:rPr>
          <w:rFonts w:ascii="Segoe UI" w:hAnsi="Segoe UI" w:cs="Segoe UI"/>
          <w:sz w:val="20"/>
          <w:szCs w:val="20"/>
          <w:u w:val="single"/>
        </w:rPr>
        <w:t xml:space="preserve">Primeiro </w:t>
      </w:r>
      <w:r w:rsidRPr="00807F3C">
        <w:rPr>
          <w:rFonts w:ascii="Segoe UI" w:hAnsi="Segoe UI" w:cs="Segoe UI"/>
          <w:sz w:val="20"/>
          <w:szCs w:val="20"/>
          <w:u w:val="single"/>
        </w:rPr>
        <w:t>Aditamento</w:t>
      </w:r>
      <w:r w:rsidRPr="00807F3C">
        <w:rPr>
          <w:rFonts w:ascii="Segoe UI" w:hAnsi="Segoe UI" w:cs="Segoe UI"/>
          <w:sz w:val="20"/>
          <w:szCs w:val="20"/>
        </w:rPr>
        <w:t xml:space="preserve">"): </w:t>
      </w:r>
    </w:p>
    <w:p w14:paraId="38E0002F" w14:textId="5D484A78" w:rsidR="005A628B" w:rsidRPr="00807F3C" w:rsidRDefault="00956C72" w:rsidP="00956C72">
      <w:pPr>
        <w:pStyle w:val="Parties"/>
        <w:widowControl/>
        <w:numPr>
          <w:ilvl w:val="0"/>
          <w:numId w:val="24"/>
        </w:numPr>
        <w:spacing w:line="276" w:lineRule="auto"/>
        <w:rPr>
          <w:rFonts w:ascii="Segoe UI" w:hAnsi="Segoe UI" w:cs="Segoe UI"/>
        </w:rPr>
      </w:pPr>
      <w:r w:rsidRPr="00807F3C">
        <w:rPr>
          <w:rFonts w:ascii="Segoe UI" w:hAnsi="Segoe UI" w:cs="Segoe UI"/>
        </w:rPr>
        <w:t>como emissora e ofertante das debêntures objeto desta Escritura de Emissão</w:t>
      </w:r>
      <w:r w:rsidR="005A628B" w:rsidRPr="00807F3C">
        <w:rPr>
          <w:rFonts w:ascii="Segoe UI" w:hAnsi="Segoe UI" w:cs="Segoe UI"/>
        </w:rPr>
        <w:t xml:space="preserve"> (conforme abaixo definido):</w:t>
      </w:r>
    </w:p>
    <w:p w14:paraId="0473E2AB" w14:textId="203E326A" w:rsidR="005A628B" w:rsidRPr="00807F3C" w:rsidRDefault="00542FE3" w:rsidP="00956C72">
      <w:pPr>
        <w:pStyle w:val="Parties"/>
        <w:widowControl/>
        <w:numPr>
          <w:ilvl w:val="0"/>
          <w:numId w:val="0"/>
        </w:numPr>
        <w:spacing w:line="276" w:lineRule="auto"/>
        <w:ind w:left="680"/>
        <w:rPr>
          <w:rFonts w:ascii="Segoe UI" w:hAnsi="Segoe UI" w:cs="Segoe UI"/>
        </w:rPr>
      </w:pPr>
      <w:r w:rsidRPr="00807F3C">
        <w:rPr>
          <w:rFonts w:ascii="Segoe UI" w:hAnsi="Segoe UI" w:cs="Segoe UI"/>
          <w:b/>
          <w:smallCaps/>
        </w:rPr>
        <w:t>AES HOLDINGS BRASIL S.A</w:t>
      </w:r>
      <w:r w:rsidRPr="00807F3C">
        <w:rPr>
          <w:rFonts w:ascii="Segoe UI" w:hAnsi="Segoe UI" w:cs="Segoe UI"/>
          <w:b/>
          <w:bCs/>
          <w:smallCaps/>
        </w:rPr>
        <w:t>.</w:t>
      </w:r>
      <w:r w:rsidRPr="00807F3C">
        <w:rPr>
          <w:rFonts w:ascii="Segoe UI" w:hAnsi="Segoe UI" w:cs="Segoe UI"/>
        </w:rPr>
        <w:t>, sociedade por ações, sem registro de companhia aberta perante a CVM – Comissão de Valores Mobiliários (“</w:t>
      </w:r>
      <w:r w:rsidRPr="00807F3C">
        <w:rPr>
          <w:rFonts w:ascii="Segoe UI" w:hAnsi="Segoe UI" w:cs="Segoe UI"/>
          <w:u w:val="single"/>
        </w:rPr>
        <w:t>CVM</w:t>
      </w:r>
      <w:r w:rsidRPr="00807F3C">
        <w:rPr>
          <w:rFonts w:ascii="Segoe UI" w:hAnsi="Segoe UI" w:cs="Segoe UI"/>
        </w:rPr>
        <w:t>”), com sede na Av. Nações Unidas, 12.495, 12º andar, Brooklin Paulista, CEP 04578-000, inscrita no Cadastro Nacional da Pessoa Jurídica do Ministério da Economia ("</w:t>
      </w:r>
      <w:r w:rsidRPr="00807F3C">
        <w:rPr>
          <w:rFonts w:ascii="Segoe UI" w:hAnsi="Segoe UI" w:cs="Segoe UI"/>
          <w:u w:val="single"/>
        </w:rPr>
        <w:t>CNPJ/ME</w:t>
      </w:r>
      <w:r w:rsidRPr="00807F3C">
        <w:rPr>
          <w:rFonts w:ascii="Segoe UI" w:hAnsi="Segoe UI" w:cs="Segoe UI"/>
        </w:rPr>
        <w:t>") sob o nº 05.692.190/0001-79, com seus atos constitutivos registrados perante a Junta Comercial do Estado de São Paulo ("</w:t>
      </w:r>
      <w:r w:rsidRPr="00807F3C">
        <w:rPr>
          <w:rFonts w:ascii="Segoe UI" w:hAnsi="Segoe UI" w:cs="Segoe UI"/>
          <w:u w:val="single"/>
        </w:rPr>
        <w:t>JUCESP</w:t>
      </w:r>
      <w:r w:rsidRPr="00807F3C">
        <w:rPr>
          <w:rFonts w:ascii="Segoe UI" w:hAnsi="Segoe UI" w:cs="Segoe UI"/>
        </w:rPr>
        <w:t xml:space="preserve">") sob o NIRE 35.300.560.132, neste ato representada na forma de seu estatuto social </w:t>
      </w:r>
      <w:r w:rsidR="005A628B" w:rsidRPr="00807F3C">
        <w:rPr>
          <w:rFonts w:ascii="Segoe UI" w:eastAsia="MS Mincho" w:hAnsi="Segoe UI" w:cs="Segoe UI"/>
          <w:smallCaps/>
        </w:rPr>
        <w:t>(</w:t>
      </w:r>
      <w:r w:rsidR="005A628B" w:rsidRPr="00807F3C">
        <w:rPr>
          <w:rFonts w:ascii="Segoe UI" w:eastAsia="MS Mincho" w:hAnsi="Segoe UI" w:cs="Segoe UI"/>
        </w:rPr>
        <w:t>“</w:t>
      </w:r>
      <w:r w:rsidR="005A628B" w:rsidRPr="00807F3C">
        <w:rPr>
          <w:rFonts w:ascii="Segoe UI" w:eastAsia="MS Mincho" w:hAnsi="Segoe UI" w:cs="Segoe UI"/>
          <w:bCs/>
          <w:u w:val="single"/>
        </w:rPr>
        <w:t>Emissora</w:t>
      </w:r>
      <w:r w:rsidR="005A628B" w:rsidRPr="00807F3C">
        <w:rPr>
          <w:rFonts w:ascii="Segoe UI" w:eastAsia="MS Mincho" w:hAnsi="Segoe UI" w:cs="Segoe UI"/>
        </w:rPr>
        <w:t>”)</w:t>
      </w:r>
      <w:r w:rsidR="005A628B" w:rsidRPr="00807F3C">
        <w:rPr>
          <w:rFonts w:ascii="Segoe UI" w:hAnsi="Segoe UI" w:cs="Segoe UI"/>
        </w:rPr>
        <w:t>; e</w:t>
      </w:r>
    </w:p>
    <w:p w14:paraId="6CCB7A8F" w14:textId="673D3F01" w:rsidR="005A628B" w:rsidRPr="00807F3C" w:rsidRDefault="005A628B" w:rsidP="00956C72">
      <w:pPr>
        <w:pStyle w:val="Parties"/>
        <w:widowControl/>
        <w:spacing w:line="276" w:lineRule="auto"/>
        <w:rPr>
          <w:rFonts w:ascii="Segoe UI" w:hAnsi="Segoe UI" w:cs="Segoe UI"/>
        </w:rPr>
      </w:pPr>
      <w:r w:rsidRPr="00807F3C">
        <w:rPr>
          <w:rFonts w:ascii="Segoe UI" w:hAnsi="Segoe UI" w:cs="Segoe UI"/>
        </w:rPr>
        <w:t>como agente fiduciário, nomeado na Escritura de Emissão, representando a comunhão dos titulares das Debêntures (conforme definid</w:t>
      </w:r>
      <w:r w:rsidR="00956C72" w:rsidRPr="00807F3C">
        <w:rPr>
          <w:rFonts w:ascii="Segoe UI" w:hAnsi="Segoe UI" w:cs="Segoe UI"/>
        </w:rPr>
        <w:t>o</w:t>
      </w:r>
      <w:r w:rsidR="00807F3C">
        <w:rPr>
          <w:rFonts w:ascii="Segoe UI" w:hAnsi="Segoe UI" w:cs="Segoe UI"/>
        </w:rPr>
        <w:t xml:space="preserve"> na Escritura de Emissão</w:t>
      </w:r>
      <w:r w:rsidRPr="00807F3C">
        <w:rPr>
          <w:rFonts w:ascii="Segoe UI" w:hAnsi="Segoe UI" w:cs="Segoe UI"/>
        </w:rPr>
        <w:t>) (“</w:t>
      </w:r>
      <w:r w:rsidRPr="00807F3C">
        <w:rPr>
          <w:rFonts w:ascii="Segoe UI" w:hAnsi="Segoe UI" w:cs="Segoe UI"/>
          <w:bCs/>
          <w:u w:val="single"/>
        </w:rPr>
        <w:t>Debenturistas</w:t>
      </w:r>
      <w:r w:rsidRPr="00807F3C">
        <w:rPr>
          <w:rFonts w:ascii="Segoe UI" w:hAnsi="Segoe UI" w:cs="Segoe UI"/>
        </w:rPr>
        <w:t>”</w:t>
      </w:r>
      <w:r w:rsidR="00956C72" w:rsidRPr="00807F3C">
        <w:rPr>
          <w:rFonts w:ascii="Segoe UI" w:hAnsi="Segoe UI" w:cs="Segoe UI"/>
        </w:rPr>
        <w:t>)</w:t>
      </w:r>
      <w:r w:rsidRPr="00807F3C">
        <w:rPr>
          <w:rFonts w:ascii="Segoe UI" w:hAnsi="Segoe UI" w:cs="Segoe UI"/>
        </w:rPr>
        <w:t>:</w:t>
      </w:r>
    </w:p>
    <w:p w14:paraId="5529A1E1" w14:textId="72088B6D" w:rsidR="005A628B" w:rsidRPr="00807F3C" w:rsidRDefault="00542FE3" w:rsidP="00956C72">
      <w:pPr>
        <w:pStyle w:val="Parties"/>
        <w:widowControl/>
        <w:numPr>
          <w:ilvl w:val="0"/>
          <w:numId w:val="0"/>
        </w:numPr>
        <w:spacing w:line="276" w:lineRule="auto"/>
        <w:ind w:left="680"/>
        <w:rPr>
          <w:rFonts w:ascii="Segoe UI" w:hAnsi="Segoe UI" w:cs="Segoe UI"/>
        </w:rPr>
      </w:pPr>
      <w:r w:rsidRPr="00807F3C">
        <w:rPr>
          <w:rFonts w:ascii="Segoe UI" w:hAnsi="Segoe UI" w:cs="Segoe UI"/>
          <w:b/>
        </w:rPr>
        <w:t xml:space="preserve">SIMPLIFIC PAVARINI DISTRIBUIDORA DE TÍTULOS E VALORES MOBILIÁRIOS </w:t>
      </w:r>
      <w:r w:rsidRPr="00807F3C">
        <w:rPr>
          <w:rFonts w:ascii="Segoe UI" w:hAnsi="Segoe UI" w:cs="Segoe UI"/>
          <w:b/>
          <w:bCs/>
        </w:rPr>
        <w:t>LTDA.</w:t>
      </w:r>
      <w:r w:rsidRPr="00807F3C">
        <w:rPr>
          <w:rFonts w:ascii="Segoe UI" w:hAnsi="Segoe UI" w:cs="Segoe UI"/>
        </w:rPr>
        <w:t>, 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5A628B" w:rsidRPr="00807F3C">
        <w:rPr>
          <w:rFonts w:ascii="Segoe UI" w:eastAsia="MS Mincho" w:hAnsi="Segoe UI" w:cs="Segoe UI"/>
        </w:rPr>
        <w:t xml:space="preserve">, neste ato representada nos termos de seu </w:t>
      </w:r>
      <w:r w:rsidRPr="00807F3C">
        <w:rPr>
          <w:rFonts w:ascii="Segoe UI" w:eastAsia="MS Mincho" w:hAnsi="Segoe UI" w:cs="Segoe UI"/>
        </w:rPr>
        <w:t>contrato social</w:t>
      </w:r>
      <w:r w:rsidR="005A628B" w:rsidRPr="00807F3C">
        <w:rPr>
          <w:rFonts w:ascii="Segoe UI" w:eastAsia="MS Mincho" w:hAnsi="Segoe UI" w:cs="Segoe UI"/>
        </w:rPr>
        <w:t xml:space="preserve">, nos termos da </w:t>
      </w:r>
      <w:r w:rsidR="00956C72" w:rsidRPr="00807F3C">
        <w:rPr>
          <w:rFonts w:ascii="Segoe UI" w:hAnsi="Segoe UI" w:cs="Segoe UI"/>
          <w:bCs/>
        </w:rPr>
        <w:t>Lei nº 6.404, de 15 de dezembro de 1976, conforme alterada ("</w:t>
      </w:r>
      <w:r w:rsidR="005A628B" w:rsidRPr="00807F3C">
        <w:rPr>
          <w:rFonts w:ascii="Segoe UI" w:eastAsia="MS Mincho" w:hAnsi="Segoe UI" w:cs="Segoe UI"/>
          <w:u w:val="single"/>
        </w:rPr>
        <w:t>Lei das Sociedades por Ações</w:t>
      </w:r>
      <w:r w:rsidR="00956C72" w:rsidRPr="00807F3C">
        <w:rPr>
          <w:rFonts w:ascii="Segoe UI" w:eastAsia="MS Mincho" w:hAnsi="Segoe UI" w:cs="Segoe UI"/>
        </w:rPr>
        <w:t>" e</w:t>
      </w:r>
      <w:r w:rsidR="005A628B" w:rsidRPr="00807F3C">
        <w:rPr>
          <w:rFonts w:ascii="Segoe UI" w:hAnsi="Segoe UI" w:cs="Segoe UI"/>
        </w:rPr>
        <w:t xml:space="preserve"> “</w:t>
      </w:r>
      <w:r w:rsidR="005A628B" w:rsidRPr="00807F3C">
        <w:rPr>
          <w:rFonts w:ascii="Segoe UI" w:hAnsi="Segoe UI" w:cs="Segoe UI"/>
          <w:bCs/>
          <w:u w:val="single"/>
        </w:rPr>
        <w:t>Agente Fiduciário</w:t>
      </w:r>
      <w:r w:rsidR="005A628B" w:rsidRPr="00807F3C">
        <w:rPr>
          <w:rFonts w:ascii="Segoe UI" w:hAnsi="Segoe UI" w:cs="Segoe UI"/>
        </w:rPr>
        <w:t>”</w:t>
      </w:r>
      <w:r w:rsidR="00956C72" w:rsidRPr="00807F3C">
        <w:rPr>
          <w:rFonts w:ascii="Segoe UI" w:hAnsi="Segoe UI" w:cs="Segoe UI"/>
        </w:rPr>
        <w:t>, respectivamente</w:t>
      </w:r>
      <w:r w:rsidR="005A628B" w:rsidRPr="00807F3C">
        <w:rPr>
          <w:rFonts w:ascii="Segoe UI" w:hAnsi="Segoe UI" w:cs="Segoe UI"/>
        </w:rPr>
        <w:t xml:space="preserve">). </w:t>
      </w:r>
    </w:p>
    <w:p w14:paraId="39341E2A" w14:textId="5CB470E0" w:rsidR="005A628B" w:rsidRPr="00807F3C" w:rsidRDefault="00956C72" w:rsidP="00956C72">
      <w:pPr>
        <w:pStyle w:val="Parties"/>
        <w:widowControl/>
        <w:spacing w:line="276" w:lineRule="auto"/>
        <w:rPr>
          <w:rFonts w:ascii="Segoe UI" w:hAnsi="Segoe UI" w:cs="Segoe UI"/>
        </w:rPr>
      </w:pPr>
      <w:r w:rsidRPr="00807F3C">
        <w:rPr>
          <w:rFonts w:ascii="Segoe UI" w:hAnsi="Segoe UI" w:cs="Segoe UI"/>
        </w:rPr>
        <w:t>sujeito aos termos e condições da Escritura de Emissão, como fiadora:</w:t>
      </w:r>
    </w:p>
    <w:p w14:paraId="1F75FA8A" w14:textId="3A21CDE2" w:rsidR="005A628B" w:rsidRPr="00807F3C" w:rsidRDefault="00542FE3" w:rsidP="00956C72">
      <w:pPr>
        <w:pStyle w:val="Parties"/>
        <w:widowControl/>
        <w:numPr>
          <w:ilvl w:val="0"/>
          <w:numId w:val="0"/>
        </w:numPr>
        <w:spacing w:line="276" w:lineRule="auto"/>
        <w:ind w:left="680"/>
        <w:rPr>
          <w:rFonts w:ascii="Segoe UI" w:hAnsi="Segoe UI" w:cs="Segoe UI"/>
        </w:rPr>
      </w:pPr>
      <w:r w:rsidRPr="00807F3C">
        <w:rPr>
          <w:rFonts w:ascii="Segoe UI" w:hAnsi="Segoe UI" w:cs="Segoe UI"/>
          <w:b/>
        </w:rPr>
        <w:t>AES HOLDINGS BRASIL II S.A.</w:t>
      </w:r>
      <w:r w:rsidRPr="00807F3C">
        <w:rPr>
          <w:rFonts w:ascii="Segoe UI" w:hAnsi="Segoe UI" w:cs="Segoe UI"/>
        </w:rPr>
        <w:t xml:space="preserve">, sociedade por ações, sem registro de companhia aberta perante a CVM, com sede na Cidade de São Paulo, Estado de São Paulo, na Av. Nações Unidas, 12.495, 12º andar, Brooklin Paulista, CEP 04578-000, inscrita no CNPJ/ME sob o nº 35.370.546/0001-19, com seus atos constitutivos devidamente arquivados na JUCESP sob o NIRE 35.300.544.030 neste ato representada na forma de seu estatuto social </w:t>
      </w:r>
      <w:r w:rsidR="005A628B" w:rsidRPr="00807F3C">
        <w:rPr>
          <w:rFonts w:ascii="Segoe UI" w:eastAsia="MS Mincho" w:hAnsi="Segoe UI" w:cs="Segoe UI"/>
          <w:smallCaps/>
        </w:rPr>
        <w:t>(</w:t>
      </w:r>
      <w:r w:rsidR="005A628B" w:rsidRPr="00807F3C">
        <w:rPr>
          <w:rFonts w:ascii="Segoe UI" w:eastAsia="MS Mincho" w:hAnsi="Segoe UI" w:cs="Segoe UI"/>
        </w:rPr>
        <w:t>“</w:t>
      </w:r>
      <w:r w:rsidRPr="00807F3C">
        <w:rPr>
          <w:rFonts w:ascii="Segoe UI" w:eastAsia="MS Mincho" w:hAnsi="Segoe UI" w:cs="Segoe UI"/>
          <w:bCs/>
          <w:u w:val="single"/>
        </w:rPr>
        <w:t>Fiadora</w:t>
      </w:r>
      <w:r w:rsidR="005A628B" w:rsidRPr="00807F3C">
        <w:rPr>
          <w:rFonts w:ascii="Segoe UI" w:eastAsia="MS Mincho" w:hAnsi="Segoe UI" w:cs="Segoe UI"/>
        </w:rPr>
        <w:t>”</w:t>
      </w:r>
      <w:r w:rsidRPr="00807F3C">
        <w:rPr>
          <w:rFonts w:ascii="Segoe UI" w:eastAsia="MS Mincho" w:hAnsi="Segoe UI" w:cs="Segoe UI"/>
        </w:rPr>
        <w:t xml:space="preserve"> e, em conjunto com a Emissora e o Agente Fiduciário, “</w:t>
      </w:r>
      <w:r w:rsidRPr="00807F3C">
        <w:rPr>
          <w:rFonts w:ascii="Segoe UI" w:eastAsia="MS Mincho" w:hAnsi="Segoe UI" w:cs="Segoe UI"/>
          <w:u w:val="single"/>
        </w:rPr>
        <w:t>Partes</w:t>
      </w:r>
      <w:r w:rsidRPr="00807F3C">
        <w:rPr>
          <w:rFonts w:ascii="Segoe UI" w:eastAsia="MS Mincho" w:hAnsi="Segoe UI" w:cs="Segoe UI"/>
        </w:rPr>
        <w:t>” ou individualmente, “</w:t>
      </w:r>
      <w:r w:rsidRPr="00807F3C">
        <w:rPr>
          <w:rFonts w:ascii="Segoe UI" w:eastAsia="MS Mincho" w:hAnsi="Segoe UI" w:cs="Segoe UI"/>
          <w:u w:val="single"/>
        </w:rPr>
        <w:t>Parte</w:t>
      </w:r>
      <w:r w:rsidRPr="00807F3C">
        <w:rPr>
          <w:rFonts w:ascii="Segoe UI" w:eastAsia="MS Mincho" w:hAnsi="Segoe UI" w:cs="Segoe UI"/>
        </w:rPr>
        <w:t>”</w:t>
      </w:r>
      <w:r w:rsidR="005A628B" w:rsidRPr="00807F3C">
        <w:rPr>
          <w:rFonts w:ascii="Segoe UI" w:eastAsia="MS Mincho" w:hAnsi="Segoe UI" w:cs="Segoe UI"/>
        </w:rPr>
        <w:t>)</w:t>
      </w:r>
      <w:r w:rsidRPr="00807F3C">
        <w:rPr>
          <w:rFonts w:ascii="Segoe UI" w:hAnsi="Segoe UI" w:cs="Segoe UI"/>
        </w:rPr>
        <w:t>.</w:t>
      </w:r>
      <w:r w:rsidR="005A628B" w:rsidRPr="00807F3C">
        <w:rPr>
          <w:rFonts w:ascii="Segoe UI" w:hAnsi="Segoe UI" w:cs="Segoe UI"/>
        </w:rPr>
        <w:t xml:space="preserve"> </w:t>
      </w:r>
    </w:p>
    <w:p w14:paraId="7990FBCC" w14:textId="12DABA1B" w:rsidR="00956C72" w:rsidRPr="00807F3C" w:rsidRDefault="00956C72" w:rsidP="00956C72">
      <w:pPr>
        <w:pStyle w:val="Parties"/>
        <w:widowControl/>
        <w:numPr>
          <w:ilvl w:val="0"/>
          <w:numId w:val="0"/>
        </w:numPr>
        <w:spacing w:line="276" w:lineRule="auto"/>
        <w:rPr>
          <w:rFonts w:ascii="Segoe UI" w:hAnsi="Segoe UI" w:cs="Segoe UI"/>
        </w:rPr>
      </w:pPr>
      <w:r w:rsidRPr="00807F3C">
        <w:rPr>
          <w:rFonts w:ascii="Segoe UI" w:hAnsi="Segoe UI" w:cs="Segoe UI"/>
        </w:rPr>
        <w:t xml:space="preserve">que resolvem celebrar este </w:t>
      </w:r>
      <w:r w:rsidR="000A4723" w:rsidRPr="00807F3C">
        <w:rPr>
          <w:rFonts w:ascii="Segoe UI" w:hAnsi="Segoe UI" w:cs="Segoe UI"/>
        </w:rPr>
        <w:t xml:space="preserve">Primeiro </w:t>
      </w:r>
      <w:r w:rsidRPr="00807F3C">
        <w:rPr>
          <w:rFonts w:ascii="Segoe UI" w:hAnsi="Segoe UI" w:cs="Segoe UI"/>
        </w:rPr>
        <w:t>Aditamento, de acordo com os seguintes termos e condições:</w:t>
      </w:r>
    </w:p>
    <w:p w14:paraId="24E0BE47" w14:textId="77777777" w:rsidR="005A628B" w:rsidRPr="00807F3C" w:rsidRDefault="005A628B" w:rsidP="005A628B">
      <w:pPr>
        <w:pStyle w:val="Body"/>
        <w:widowControl/>
        <w:spacing w:line="276" w:lineRule="auto"/>
        <w:rPr>
          <w:rFonts w:ascii="Segoe UI" w:hAnsi="Segoe UI" w:cs="Segoe UI"/>
          <w:b/>
        </w:rPr>
      </w:pPr>
      <w:r w:rsidRPr="00807F3C">
        <w:rPr>
          <w:rFonts w:ascii="Segoe UI" w:hAnsi="Segoe UI" w:cs="Segoe UI"/>
          <w:b/>
        </w:rPr>
        <w:t>CONSIDERANDO QUE</w:t>
      </w:r>
      <w:r w:rsidR="00767D75" w:rsidRPr="00807F3C">
        <w:rPr>
          <w:rFonts w:ascii="Segoe UI" w:hAnsi="Segoe UI" w:cs="Segoe UI"/>
          <w:b/>
        </w:rPr>
        <w:t>:</w:t>
      </w:r>
    </w:p>
    <w:p w14:paraId="5CF0808F" w14:textId="1D5F4732" w:rsidR="00767D75" w:rsidRPr="00807F3C" w:rsidRDefault="00767D75" w:rsidP="005A628B">
      <w:pPr>
        <w:pStyle w:val="Body"/>
        <w:widowControl/>
        <w:spacing w:line="276" w:lineRule="auto"/>
        <w:rPr>
          <w:rFonts w:ascii="Segoe UI" w:hAnsi="Segoe UI" w:cs="Segoe UI"/>
        </w:rPr>
      </w:pPr>
      <w:r w:rsidRPr="00807F3C">
        <w:rPr>
          <w:rFonts w:ascii="Segoe UI" w:hAnsi="Segoe UI" w:cs="Segoe UI"/>
        </w:rPr>
        <w:t>(i)</w:t>
      </w:r>
      <w:r w:rsidRPr="00807F3C">
        <w:rPr>
          <w:rFonts w:ascii="Segoe UI" w:hAnsi="Segoe UI" w:cs="Segoe UI"/>
        </w:rPr>
        <w:tab/>
        <w:t xml:space="preserve">as Partes celebraram em </w:t>
      </w:r>
      <w:r w:rsidR="00246A07" w:rsidRPr="00807F3C">
        <w:rPr>
          <w:rFonts w:ascii="Segoe UI" w:hAnsi="Segoe UI" w:cs="Segoe UI"/>
        </w:rPr>
        <w:t>27</w:t>
      </w:r>
      <w:r w:rsidR="00BB2FE9" w:rsidRPr="00807F3C">
        <w:rPr>
          <w:rFonts w:ascii="Segoe UI" w:hAnsi="Segoe UI" w:cs="Segoe UI"/>
        </w:rPr>
        <w:t xml:space="preserve"> </w:t>
      </w:r>
      <w:r w:rsidRPr="00807F3C">
        <w:rPr>
          <w:rFonts w:ascii="Segoe UI" w:hAnsi="Segoe UI" w:cs="Segoe UI"/>
        </w:rPr>
        <w:t xml:space="preserve">de </w:t>
      </w:r>
      <w:r w:rsidR="00246A07" w:rsidRPr="00807F3C">
        <w:rPr>
          <w:rFonts w:ascii="Segoe UI" w:hAnsi="Segoe UI" w:cs="Segoe UI"/>
        </w:rPr>
        <w:t xml:space="preserve">janeiro </w:t>
      </w:r>
      <w:r w:rsidR="00754180" w:rsidRPr="00807F3C">
        <w:rPr>
          <w:rFonts w:ascii="Segoe UI" w:hAnsi="Segoe UI" w:cs="Segoe UI"/>
        </w:rPr>
        <w:t>de 2021</w:t>
      </w:r>
      <w:r w:rsidRPr="00807F3C">
        <w:rPr>
          <w:rFonts w:ascii="Segoe UI" w:hAnsi="Segoe UI" w:cs="Segoe UI"/>
        </w:rPr>
        <w:t xml:space="preserve"> o “</w:t>
      </w:r>
      <w:r w:rsidR="00246A07" w:rsidRPr="00807F3C">
        <w:rPr>
          <w:rFonts w:ascii="Segoe UI" w:hAnsi="Segoe UI" w:cs="Segoe UI"/>
          <w:i/>
        </w:rPr>
        <w:t xml:space="preserve">Instrumento Particular de Escritura da Primeira Emissão de Debêntures Simples, Não Conversíveis em Ações, da Espécie Quirografária, a Serem Convoladas na Espécie com Garantia Real, com Garantia Adicional Fidejussória, em Série única, para </w:t>
      </w:r>
      <w:r w:rsidR="00246A07" w:rsidRPr="00807F3C">
        <w:rPr>
          <w:rFonts w:ascii="Segoe UI" w:hAnsi="Segoe UI" w:cs="Segoe UI"/>
          <w:i/>
        </w:rPr>
        <w:lastRenderedPageBreak/>
        <w:t>Distribuição Pública com Esforços Restritos, da AES Holdings Brasil S.A.</w:t>
      </w:r>
      <w:r w:rsidRPr="00807F3C">
        <w:rPr>
          <w:rFonts w:ascii="Segoe UI" w:hAnsi="Segoe UI" w:cs="Segoe UI"/>
          <w:i/>
        </w:rPr>
        <w:t>”</w:t>
      </w:r>
      <w:r w:rsidRPr="00807F3C">
        <w:rPr>
          <w:rFonts w:ascii="Segoe UI" w:hAnsi="Segoe UI" w:cs="Segoe UI"/>
        </w:rPr>
        <w:t xml:space="preserve"> (</w:t>
      </w:r>
      <w:r w:rsidR="00127040" w:rsidRPr="00807F3C">
        <w:rPr>
          <w:rFonts w:ascii="Segoe UI" w:hAnsi="Segoe UI" w:cs="Segoe UI"/>
        </w:rPr>
        <w:t>“</w:t>
      </w:r>
      <w:r w:rsidRPr="00807F3C">
        <w:rPr>
          <w:rFonts w:ascii="Segoe UI" w:hAnsi="Segoe UI" w:cs="Segoe UI"/>
          <w:bCs/>
          <w:u w:val="single"/>
        </w:rPr>
        <w:t>Escritura de Emissão</w:t>
      </w:r>
      <w:r w:rsidR="00127040" w:rsidRPr="00807F3C">
        <w:rPr>
          <w:rFonts w:ascii="Segoe UI" w:hAnsi="Segoe UI" w:cs="Segoe UI"/>
        </w:rPr>
        <w:t>”</w:t>
      </w:r>
      <w:r w:rsidRPr="00807F3C">
        <w:rPr>
          <w:rFonts w:ascii="Segoe UI" w:hAnsi="Segoe UI" w:cs="Segoe UI"/>
        </w:rPr>
        <w:t xml:space="preserve">), a qual foi devidamente arquivada na JUCESP em </w:t>
      </w:r>
      <w:r w:rsidR="00F26DDB" w:rsidRPr="00807F3C">
        <w:rPr>
          <w:rFonts w:ascii="Segoe UI" w:hAnsi="Segoe UI" w:cs="Segoe UI"/>
        </w:rPr>
        <w:t>02 de fevereiro de 2021;</w:t>
      </w:r>
    </w:p>
    <w:p w14:paraId="1180D4D4" w14:textId="67603203" w:rsidR="00767D75" w:rsidRPr="00807F3C" w:rsidRDefault="00767D75" w:rsidP="005A628B">
      <w:pPr>
        <w:pStyle w:val="Body"/>
        <w:widowControl/>
        <w:spacing w:line="276" w:lineRule="auto"/>
        <w:rPr>
          <w:rFonts w:ascii="Segoe UI" w:hAnsi="Segoe UI" w:cs="Segoe UI"/>
        </w:rPr>
      </w:pPr>
      <w:r w:rsidRPr="00807F3C">
        <w:rPr>
          <w:rFonts w:ascii="Segoe UI" w:hAnsi="Segoe UI" w:cs="Segoe UI"/>
        </w:rPr>
        <w:t>(</w:t>
      </w:r>
      <w:proofErr w:type="spellStart"/>
      <w:r w:rsidRPr="00807F3C">
        <w:rPr>
          <w:rFonts w:ascii="Segoe UI" w:hAnsi="Segoe UI" w:cs="Segoe UI"/>
        </w:rPr>
        <w:t>ii</w:t>
      </w:r>
      <w:proofErr w:type="spellEnd"/>
      <w:r w:rsidRPr="00807F3C">
        <w:rPr>
          <w:rFonts w:ascii="Segoe UI" w:hAnsi="Segoe UI" w:cs="Segoe UI"/>
        </w:rPr>
        <w:t>)</w:t>
      </w:r>
      <w:r w:rsidRPr="00807F3C">
        <w:rPr>
          <w:rFonts w:ascii="Segoe UI" w:hAnsi="Segoe UI" w:cs="Segoe UI"/>
        </w:rPr>
        <w:tab/>
        <w:t xml:space="preserve">a </w:t>
      </w:r>
      <w:r w:rsidR="00B116F8" w:rsidRPr="00807F3C">
        <w:rPr>
          <w:rFonts w:ascii="Segoe UI" w:hAnsi="Segoe UI" w:cs="Segoe UI"/>
        </w:rPr>
        <w:t xml:space="preserve">Escritura de Emissão foi firmada com base nas deliberações da </w:t>
      </w:r>
      <w:r w:rsidR="00F26DDB" w:rsidRPr="00807F3C">
        <w:rPr>
          <w:rFonts w:ascii="Segoe UI" w:hAnsi="Segoe UI" w:cs="Segoe UI"/>
        </w:rPr>
        <w:t>Assembleia Geral Extraordinária</w:t>
      </w:r>
      <w:bookmarkStart w:id="13" w:name="_DV_M24"/>
      <w:bookmarkEnd w:id="13"/>
      <w:r w:rsidR="00F26DDB" w:rsidRPr="00807F3C">
        <w:rPr>
          <w:rFonts w:ascii="Segoe UI" w:hAnsi="Segoe UI" w:cs="Segoe UI"/>
        </w:rPr>
        <w:t xml:space="preserve"> </w:t>
      </w:r>
      <w:r w:rsidRPr="00807F3C">
        <w:rPr>
          <w:rFonts w:ascii="Segoe UI" w:hAnsi="Segoe UI" w:cs="Segoe UI"/>
        </w:rPr>
        <w:t xml:space="preserve">da Emissora, realizada em </w:t>
      </w:r>
      <w:r w:rsidR="00F26DDB" w:rsidRPr="00807F3C">
        <w:rPr>
          <w:rFonts w:ascii="Segoe UI" w:hAnsi="Segoe UI" w:cs="Segoe UI"/>
        </w:rPr>
        <w:t>27</w:t>
      </w:r>
      <w:r w:rsidR="00127040" w:rsidRPr="00807F3C">
        <w:rPr>
          <w:rFonts w:ascii="Segoe UI" w:hAnsi="Segoe UI" w:cs="Segoe UI"/>
        </w:rPr>
        <w:t xml:space="preserve"> de </w:t>
      </w:r>
      <w:r w:rsidR="00F26DDB" w:rsidRPr="00807F3C">
        <w:rPr>
          <w:rFonts w:ascii="Segoe UI" w:hAnsi="Segoe UI" w:cs="Segoe UI"/>
        </w:rPr>
        <w:t xml:space="preserve">janeiro </w:t>
      </w:r>
      <w:r w:rsidR="00754180" w:rsidRPr="00807F3C">
        <w:rPr>
          <w:rFonts w:ascii="Segoe UI" w:hAnsi="Segoe UI" w:cs="Segoe UI"/>
        </w:rPr>
        <w:t>de 2021</w:t>
      </w:r>
      <w:r w:rsidR="00127040" w:rsidRPr="00807F3C">
        <w:rPr>
          <w:rFonts w:ascii="Segoe UI" w:hAnsi="Segoe UI" w:cs="Segoe UI"/>
        </w:rPr>
        <w:t xml:space="preserve"> </w:t>
      </w:r>
      <w:r w:rsidRPr="00807F3C">
        <w:rPr>
          <w:rFonts w:ascii="Segoe UI" w:hAnsi="Segoe UI" w:cs="Segoe UI"/>
        </w:rPr>
        <w:t>(“</w:t>
      </w:r>
      <w:r w:rsidR="00F26DDB" w:rsidRPr="00807F3C">
        <w:rPr>
          <w:rFonts w:ascii="Segoe UI" w:hAnsi="Segoe UI" w:cs="Segoe UI"/>
          <w:bCs/>
          <w:u w:val="single"/>
        </w:rPr>
        <w:t xml:space="preserve">AGE </w:t>
      </w:r>
      <w:r w:rsidR="0071367E" w:rsidRPr="00807F3C">
        <w:rPr>
          <w:rFonts w:ascii="Segoe UI" w:hAnsi="Segoe UI" w:cs="Segoe UI"/>
          <w:bCs/>
          <w:u w:val="single"/>
        </w:rPr>
        <w:t>Emissora</w:t>
      </w:r>
      <w:r w:rsidRPr="00807F3C">
        <w:rPr>
          <w:rFonts w:ascii="Segoe UI" w:hAnsi="Segoe UI" w:cs="Segoe UI"/>
        </w:rPr>
        <w:t>”)</w:t>
      </w:r>
      <w:r w:rsidR="00127040" w:rsidRPr="00807F3C">
        <w:rPr>
          <w:rFonts w:ascii="Segoe UI" w:hAnsi="Segoe UI" w:cs="Segoe UI"/>
        </w:rPr>
        <w:t xml:space="preserve"> cuja ata foi devidamente arquivada na JUCESP em </w:t>
      </w:r>
      <w:r w:rsidR="00F26DDB" w:rsidRPr="00807F3C">
        <w:rPr>
          <w:rFonts w:ascii="Segoe UI" w:hAnsi="Segoe UI" w:cs="Segoe UI"/>
        </w:rPr>
        <w:t>02 de fevereiro de 2021</w:t>
      </w:r>
      <w:r w:rsidR="00127040" w:rsidRPr="00807F3C">
        <w:rPr>
          <w:rFonts w:ascii="Segoe UI" w:hAnsi="Segoe UI" w:cs="Segoe UI"/>
        </w:rPr>
        <w:t xml:space="preserve"> sob o nº</w:t>
      </w:r>
      <w:r w:rsidR="00F26DDB" w:rsidRPr="00807F3C">
        <w:rPr>
          <w:rFonts w:ascii="Segoe UI" w:hAnsi="Segoe UI" w:cs="Segoe UI"/>
        </w:rPr>
        <w:t xml:space="preserve"> 67.746/21-4, </w:t>
      </w:r>
      <w:r w:rsidR="00127040" w:rsidRPr="00807F3C">
        <w:rPr>
          <w:rFonts w:ascii="Segoe UI" w:hAnsi="Segoe UI" w:cs="Segoe UI"/>
        </w:rPr>
        <w:t xml:space="preserve">e publicada, em </w:t>
      </w:r>
      <w:r w:rsidR="0053699F">
        <w:rPr>
          <w:rFonts w:ascii="Segoe UI" w:hAnsi="Segoe UI" w:cs="Segoe UI"/>
        </w:rPr>
        <w:t>29 de janeiro</w:t>
      </w:r>
      <w:r w:rsidR="00127040" w:rsidRPr="00807F3C">
        <w:rPr>
          <w:rFonts w:ascii="Segoe UI" w:hAnsi="Segoe UI" w:cs="Segoe UI"/>
        </w:rPr>
        <w:t xml:space="preserve"> de </w:t>
      </w:r>
      <w:r w:rsidR="008D2715" w:rsidRPr="00807F3C">
        <w:rPr>
          <w:rFonts w:ascii="Segoe UI" w:hAnsi="Segoe UI" w:cs="Segoe UI"/>
        </w:rPr>
        <w:t>2021</w:t>
      </w:r>
      <w:r w:rsidR="00127040" w:rsidRPr="00807F3C">
        <w:rPr>
          <w:rFonts w:ascii="Segoe UI" w:hAnsi="Segoe UI" w:cs="Segoe UI"/>
        </w:rPr>
        <w:t>, no Diário Oficial do Estado de São Paulo (“</w:t>
      </w:r>
      <w:r w:rsidR="00127040" w:rsidRPr="00807F3C">
        <w:rPr>
          <w:rFonts w:ascii="Segoe UI" w:hAnsi="Segoe UI" w:cs="Segoe UI"/>
          <w:bCs/>
          <w:u w:val="single"/>
        </w:rPr>
        <w:t>DOESP</w:t>
      </w:r>
      <w:r w:rsidR="00127040" w:rsidRPr="00807F3C">
        <w:rPr>
          <w:rFonts w:ascii="Segoe UI" w:hAnsi="Segoe UI" w:cs="Segoe UI"/>
        </w:rPr>
        <w:t>”) e no jornal “Valor Econômico”</w:t>
      </w:r>
      <w:r w:rsidR="00B116F8" w:rsidRPr="00807F3C">
        <w:rPr>
          <w:rFonts w:ascii="Segoe UI" w:hAnsi="Segoe UI" w:cs="Segoe UI"/>
        </w:rPr>
        <w:t>. De acordo com a AGE Emissora foram aprovadas: (1) a Emissão (conforme definid</w:t>
      </w:r>
      <w:r w:rsidR="00807F3C" w:rsidRPr="00807F3C">
        <w:rPr>
          <w:rFonts w:ascii="Segoe UI" w:hAnsi="Segoe UI" w:cs="Segoe UI"/>
        </w:rPr>
        <w:t>o</w:t>
      </w:r>
      <w:r w:rsidR="00B116F8" w:rsidRPr="00807F3C">
        <w:rPr>
          <w:rFonts w:ascii="Segoe UI" w:hAnsi="Segoe UI" w:cs="Segoe UI"/>
        </w:rPr>
        <w:t xml:space="preserve"> </w:t>
      </w:r>
      <w:r w:rsidR="00807F3C" w:rsidRPr="00807F3C">
        <w:rPr>
          <w:rFonts w:ascii="Segoe UI" w:hAnsi="Segoe UI" w:cs="Segoe UI"/>
        </w:rPr>
        <w:t>na Escritura de Emissão</w:t>
      </w:r>
      <w:r w:rsidR="00B116F8" w:rsidRPr="00807F3C">
        <w:rPr>
          <w:rFonts w:ascii="Segoe UI" w:hAnsi="Segoe UI" w:cs="Segoe UI"/>
        </w:rPr>
        <w:t>) e seus termos e condições, nos termos do artigo 59 da Lei das Sociedades por Ações, bem como a celebração da Escritura de Emissão; (2) a oferta pública de distribuição das Debêntures com esforços restritos de distribuição (“</w:t>
      </w:r>
      <w:r w:rsidR="00B116F8" w:rsidRPr="00807F3C">
        <w:rPr>
          <w:rFonts w:ascii="Segoe UI" w:hAnsi="Segoe UI" w:cs="Segoe UI"/>
          <w:u w:val="single"/>
        </w:rPr>
        <w:t>Oferta</w:t>
      </w:r>
      <w:r w:rsidR="00B116F8" w:rsidRPr="00807F3C">
        <w:rPr>
          <w:rFonts w:ascii="Segoe UI" w:hAnsi="Segoe UI" w:cs="Segoe UI"/>
        </w:rPr>
        <w:t>”) e seus termos e condições, nos termos da Lei nº 6.385, de 07 de dezembro de 1976, conforme alterada, da Instrução da CVM nº 476, de 16 de janeiro de 2009, conforme alterada (“</w:t>
      </w:r>
      <w:r w:rsidR="00B116F8" w:rsidRPr="00807F3C">
        <w:rPr>
          <w:rFonts w:ascii="Segoe UI" w:hAnsi="Segoe UI" w:cs="Segoe UI"/>
          <w:u w:val="single"/>
        </w:rPr>
        <w:t>Instrução CVM 476</w:t>
      </w:r>
      <w:r w:rsidR="00B116F8" w:rsidRPr="00807F3C">
        <w:rPr>
          <w:rFonts w:ascii="Segoe UI" w:hAnsi="Segoe UI" w:cs="Segoe UI"/>
        </w:rPr>
        <w:t xml:space="preserve">”) e demais disposições legais e regulamentares aplicáveis; e (3) a outorga, pela Emissora, da Alienação Fiduciária de Ações ATE (conforme definido abaixo), da Alienação Fiduciária de Ações Fiadora (conforme definido abaixo), da Cessão Fiduciária (conforme definido abaixo), </w:t>
      </w:r>
      <w:r w:rsidR="004D2B13" w:rsidRPr="00807F3C">
        <w:rPr>
          <w:rFonts w:ascii="Segoe UI" w:hAnsi="Segoe UI" w:cs="Segoe UI"/>
        </w:rPr>
        <w:t>da Alienação Fiduciária Ações ABE (conforme definido abaixo)</w:t>
      </w:r>
      <w:r w:rsidR="00807F3C">
        <w:rPr>
          <w:rFonts w:ascii="Segoe UI" w:hAnsi="Segoe UI" w:cs="Segoe UI"/>
        </w:rPr>
        <w:t>,</w:t>
      </w:r>
      <w:r w:rsidR="004D2B13" w:rsidRPr="00807F3C">
        <w:rPr>
          <w:rFonts w:ascii="Segoe UI" w:hAnsi="Segoe UI" w:cs="Segoe UI"/>
        </w:rPr>
        <w:t xml:space="preserve"> </w:t>
      </w:r>
      <w:r w:rsidR="00B116F8" w:rsidRPr="00807F3C">
        <w:rPr>
          <w:rFonts w:ascii="Segoe UI" w:hAnsi="Segoe UI" w:cs="Segoe UI"/>
        </w:rPr>
        <w:t>dentre outros</w:t>
      </w:r>
      <w:r w:rsidR="00127040" w:rsidRPr="00807F3C">
        <w:rPr>
          <w:rFonts w:ascii="Segoe UI" w:hAnsi="Segoe UI" w:cs="Segoe UI"/>
        </w:rPr>
        <w:t>;</w:t>
      </w:r>
    </w:p>
    <w:p w14:paraId="16718B8E" w14:textId="706B80F7" w:rsidR="0071367E" w:rsidRPr="00807F3C" w:rsidRDefault="0071367E" w:rsidP="005A628B">
      <w:pPr>
        <w:pStyle w:val="Body"/>
        <w:widowControl/>
        <w:spacing w:line="276" w:lineRule="auto"/>
        <w:rPr>
          <w:rFonts w:ascii="Segoe UI" w:hAnsi="Segoe UI" w:cs="Segoe UI"/>
        </w:rPr>
      </w:pPr>
      <w:r w:rsidRPr="00807F3C">
        <w:rPr>
          <w:rFonts w:ascii="Segoe UI" w:hAnsi="Segoe UI" w:cs="Segoe UI"/>
        </w:rPr>
        <w:t>(</w:t>
      </w:r>
      <w:proofErr w:type="spellStart"/>
      <w:r w:rsidRPr="00807F3C">
        <w:rPr>
          <w:rFonts w:ascii="Segoe UI" w:hAnsi="Segoe UI" w:cs="Segoe UI"/>
        </w:rPr>
        <w:t>iii</w:t>
      </w:r>
      <w:proofErr w:type="spellEnd"/>
      <w:r w:rsidRPr="00807F3C">
        <w:rPr>
          <w:rFonts w:ascii="Segoe UI" w:hAnsi="Segoe UI" w:cs="Segoe UI"/>
        </w:rPr>
        <w:t>)</w:t>
      </w:r>
      <w:r w:rsidRPr="00807F3C">
        <w:rPr>
          <w:rFonts w:ascii="Segoe UI" w:hAnsi="Segoe UI" w:cs="Segoe UI"/>
        </w:rPr>
        <w:tab/>
      </w:r>
      <w:r w:rsidR="00512AEA" w:rsidRPr="00807F3C">
        <w:rPr>
          <w:rFonts w:ascii="Segoe UI" w:hAnsi="Segoe UI" w:cs="Segoe UI"/>
        </w:rPr>
        <w:t>a outorga, pela Fiadora, da Cessão Fiduciária</w:t>
      </w:r>
      <w:r w:rsidR="004D2B13" w:rsidRPr="00807F3C">
        <w:rPr>
          <w:rFonts w:ascii="Segoe UI" w:hAnsi="Segoe UI" w:cs="Segoe UI"/>
        </w:rPr>
        <w:t>, da Alienação Fiduciária de Ações ABE</w:t>
      </w:r>
      <w:r w:rsidR="00512AEA" w:rsidRPr="00807F3C">
        <w:rPr>
          <w:rFonts w:ascii="Segoe UI" w:hAnsi="Segoe UI" w:cs="Segoe UI"/>
        </w:rPr>
        <w:t xml:space="preserve">, da garantia fidejussória, nos termos da Cláusula </w:t>
      </w:r>
      <w:r w:rsidR="00512AEA" w:rsidRPr="00807F3C">
        <w:rPr>
          <w:rFonts w:ascii="Segoe UI" w:hAnsi="Segoe UI" w:cs="Segoe UI"/>
        </w:rPr>
        <w:fldChar w:fldCharType="begin"/>
      </w:r>
      <w:r w:rsidR="00512AEA" w:rsidRPr="00807F3C">
        <w:rPr>
          <w:rFonts w:ascii="Segoe UI" w:hAnsi="Segoe UI" w:cs="Segoe UI"/>
        </w:rPr>
        <w:instrText xml:space="preserve"> REF _Ref19512906 \r \h  \* MERGEFORMAT </w:instrText>
      </w:r>
      <w:r w:rsidR="00512AEA" w:rsidRPr="00807F3C">
        <w:rPr>
          <w:rFonts w:ascii="Segoe UI" w:hAnsi="Segoe UI" w:cs="Segoe UI"/>
        </w:rPr>
      </w:r>
      <w:r w:rsidR="00512AEA" w:rsidRPr="00807F3C">
        <w:rPr>
          <w:rFonts w:ascii="Segoe UI" w:hAnsi="Segoe UI" w:cs="Segoe UI"/>
        </w:rPr>
        <w:fldChar w:fldCharType="separate"/>
      </w:r>
      <w:r w:rsidR="00512AEA" w:rsidRPr="00807F3C">
        <w:rPr>
          <w:rFonts w:ascii="Segoe UI" w:hAnsi="Segoe UI" w:cs="Segoe UI"/>
        </w:rPr>
        <w:t>6.29</w:t>
      </w:r>
      <w:r w:rsidR="00512AEA" w:rsidRPr="00807F3C">
        <w:rPr>
          <w:rFonts w:ascii="Segoe UI" w:hAnsi="Segoe UI" w:cs="Segoe UI"/>
        </w:rPr>
        <w:fldChar w:fldCharType="end"/>
      </w:r>
      <w:r w:rsidR="00512AEA" w:rsidRPr="00807F3C">
        <w:rPr>
          <w:rFonts w:ascii="Segoe UI" w:hAnsi="Segoe UI" w:cs="Segoe UI"/>
        </w:rPr>
        <w:t xml:space="preserve"> da Escritura de Emissão, </w:t>
      </w:r>
      <w:r w:rsidR="004D2B13" w:rsidRPr="00807F3C">
        <w:rPr>
          <w:rFonts w:ascii="Segoe UI" w:hAnsi="Segoe UI" w:cs="Segoe UI"/>
        </w:rPr>
        <w:t xml:space="preserve">entre outras, </w:t>
      </w:r>
      <w:r w:rsidR="00512AEA" w:rsidRPr="00807F3C">
        <w:rPr>
          <w:rFonts w:ascii="Segoe UI" w:hAnsi="Segoe UI" w:cs="Segoe UI"/>
        </w:rPr>
        <w:t>foram autorizadas pela Assembleia Geral Extraordinária da Fiadora realizada em 27 de janeiro de 2021, nos termos de seu estatuto social (“</w:t>
      </w:r>
      <w:r w:rsidR="00512AEA" w:rsidRPr="00807F3C">
        <w:rPr>
          <w:rFonts w:ascii="Segoe UI" w:hAnsi="Segoe UI" w:cs="Segoe UI"/>
          <w:u w:val="single"/>
        </w:rPr>
        <w:t>AGE Fiadora</w:t>
      </w:r>
      <w:r w:rsidR="00512AEA" w:rsidRPr="00807F3C">
        <w:rPr>
          <w:rFonts w:ascii="Segoe UI" w:hAnsi="Segoe UI" w:cs="Segoe UI"/>
        </w:rPr>
        <w:t xml:space="preserve">”), cuja ata foi devidamente arquivada na JUCESP em 04 de fevereiro de 2021 sob o nº 69.943/21-7 e publicada, em </w:t>
      </w:r>
      <w:r w:rsidR="0053699F">
        <w:rPr>
          <w:rFonts w:ascii="Segoe UI" w:hAnsi="Segoe UI" w:cs="Segoe UI"/>
        </w:rPr>
        <w:t>29 de janeiro</w:t>
      </w:r>
      <w:r w:rsidR="00512AEA" w:rsidRPr="00807F3C">
        <w:rPr>
          <w:rFonts w:ascii="Segoe UI" w:hAnsi="Segoe UI" w:cs="Segoe UI"/>
        </w:rPr>
        <w:t xml:space="preserve"> de </w:t>
      </w:r>
      <w:r w:rsidR="00E15547" w:rsidRPr="00807F3C">
        <w:rPr>
          <w:rFonts w:ascii="Segoe UI" w:hAnsi="Segoe UI" w:cs="Segoe UI"/>
        </w:rPr>
        <w:t>2021</w:t>
      </w:r>
      <w:r w:rsidR="00512AEA" w:rsidRPr="00807F3C">
        <w:rPr>
          <w:rFonts w:ascii="Segoe UI" w:hAnsi="Segoe UI" w:cs="Segoe UI"/>
        </w:rPr>
        <w:t xml:space="preserve">, no </w:t>
      </w:r>
      <w:r w:rsidR="00512AEA" w:rsidRPr="00807F3C">
        <w:rPr>
          <w:rFonts w:ascii="Segoe UI" w:hAnsi="Segoe UI" w:cs="Segoe UI"/>
          <w:bCs/>
        </w:rPr>
        <w:t>DOESP</w:t>
      </w:r>
      <w:r w:rsidR="00512AEA" w:rsidRPr="00807F3C">
        <w:rPr>
          <w:rFonts w:ascii="Segoe UI" w:hAnsi="Segoe UI" w:cs="Segoe UI"/>
        </w:rPr>
        <w:t xml:space="preserve"> e no jornal “Valor Econômico</w:t>
      </w:r>
      <w:r w:rsidR="00B116F8" w:rsidRPr="00807F3C">
        <w:rPr>
          <w:rFonts w:ascii="Segoe UI" w:hAnsi="Segoe UI" w:cs="Segoe UI"/>
        </w:rPr>
        <w:t>";</w:t>
      </w:r>
    </w:p>
    <w:p w14:paraId="162204C4" w14:textId="5305DE3C" w:rsidR="000E2EFA" w:rsidRPr="00807F3C" w:rsidRDefault="00127040" w:rsidP="00B116F8">
      <w:pPr>
        <w:pStyle w:val="Body"/>
        <w:widowControl/>
        <w:spacing w:line="276" w:lineRule="auto"/>
        <w:rPr>
          <w:rFonts w:ascii="Segoe UI" w:hAnsi="Segoe UI" w:cs="Segoe UI"/>
        </w:rPr>
      </w:pPr>
      <w:r w:rsidRPr="00807F3C">
        <w:rPr>
          <w:rFonts w:ascii="Segoe UI" w:hAnsi="Segoe UI" w:cs="Segoe UI"/>
        </w:rPr>
        <w:t>(</w:t>
      </w:r>
      <w:proofErr w:type="spellStart"/>
      <w:r w:rsidRPr="00807F3C">
        <w:rPr>
          <w:rFonts w:ascii="Segoe UI" w:hAnsi="Segoe UI" w:cs="Segoe UI"/>
        </w:rPr>
        <w:t>i</w:t>
      </w:r>
      <w:r w:rsidR="0071367E" w:rsidRPr="00807F3C">
        <w:rPr>
          <w:rFonts w:ascii="Segoe UI" w:hAnsi="Segoe UI" w:cs="Segoe UI"/>
        </w:rPr>
        <w:t>v</w:t>
      </w:r>
      <w:proofErr w:type="spellEnd"/>
      <w:r w:rsidRPr="00807F3C">
        <w:rPr>
          <w:rFonts w:ascii="Segoe UI" w:hAnsi="Segoe UI" w:cs="Segoe UI"/>
        </w:rPr>
        <w:t>)</w:t>
      </w:r>
      <w:r w:rsidRPr="00807F3C">
        <w:rPr>
          <w:rFonts w:ascii="Segoe UI" w:hAnsi="Segoe UI" w:cs="Segoe UI"/>
        </w:rPr>
        <w:tab/>
      </w:r>
      <w:r w:rsidR="0071367E" w:rsidRPr="00807F3C">
        <w:rPr>
          <w:rFonts w:ascii="Segoe UI" w:hAnsi="Segoe UI" w:cs="Segoe UI"/>
        </w:rPr>
        <w:t xml:space="preserve">as Partes </w:t>
      </w:r>
      <w:r w:rsidR="006B0126" w:rsidRPr="00807F3C">
        <w:rPr>
          <w:rFonts w:ascii="Segoe UI" w:hAnsi="Segoe UI" w:cs="Segoe UI"/>
        </w:rPr>
        <w:t xml:space="preserve">e, na qualidade de interveniente anuente, a </w:t>
      </w:r>
      <w:r w:rsidR="006B0126" w:rsidRPr="00807F3C">
        <w:rPr>
          <w:rFonts w:ascii="Segoe UI" w:hAnsi="Segoe UI" w:cs="Segoe UI"/>
          <w:lang w:val="x-none"/>
        </w:rPr>
        <w:t>AES TIETÊ ENERGIA S.A.,</w:t>
      </w:r>
      <w:r w:rsidR="006B0126" w:rsidRPr="00807F3C">
        <w:rPr>
          <w:rFonts w:ascii="Segoe UI" w:hAnsi="Segoe UI" w:cs="Segoe UI"/>
          <w:b/>
          <w:lang w:val="x-none"/>
        </w:rPr>
        <w:t xml:space="preserve"> </w:t>
      </w:r>
      <w:r w:rsidR="006B0126" w:rsidRPr="00807F3C">
        <w:rPr>
          <w:rFonts w:ascii="Segoe UI" w:hAnsi="Segoe UI" w:cs="Segoe UI"/>
          <w:lang w:val="x-none"/>
        </w:rPr>
        <w:t xml:space="preserve">sociedade por ações </w:t>
      </w:r>
      <w:r w:rsidR="006B0126" w:rsidRPr="00807F3C">
        <w:rPr>
          <w:rFonts w:ascii="Segoe UI" w:hAnsi="Segoe UI" w:cs="Segoe UI"/>
        </w:rPr>
        <w:t>com registro de companhia aberta, categoria “A”, perante a CVM,</w:t>
      </w:r>
      <w:r w:rsidR="006B0126" w:rsidRPr="00807F3C">
        <w:rPr>
          <w:rFonts w:ascii="Segoe UI" w:hAnsi="Segoe UI" w:cs="Segoe UI"/>
          <w:lang w:val="x-none"/>
        </w:rPr>
        <w:t xml:space="preserve"> com sede na cidade de São Paulo, Estado de São Paulo, na Avenida das Nações Unidas, </w:t>
      </w:r>
      <w:r w:rsidR="006B0126" w:rsidRPr="00807F3C">
        <w:rPr>
          <w:rFonts w:ascii="Segoe UI" w:hAnsi="Segoe UI" w:cs="Segoe UI"/>
        </w:rPr>
        <w:t>12</w:t>
      </w:r>
      <w:r w:rsidR="006B0126" w:rsidRPr="00807F3C">
        <w:rPr>
          <w:rFonts w:ascii="Segoe UI" w:hAnsi="Segoe UI" w:cs="Segoe UI"/>
          <w:lang w:val="x-none"/>
        </w:rPr>
        <w:t xml:space="preserve">.495, </w:t>
      </w:r>
      <w:r w:rsidR="006B0126" w:rsidRPr="00807F3C">
        <w:rPr>
          <w:rFonts w:ascii="Segoe UI" w:hAnsi="Segoe UI" w:cs="Segoe UI"/>
        </w:rPr>
        <w:t xml:space="preserve">12º </w:t>
      </w:r>
      <w:r w:rsidR="006B0126" w:rsidRPr="00807F3C">
        <w:rPr>
          <w:rFonts w:ascii="Segoe UI" w:hAnsi="Segoe UI" w:cs="Segoe UI"/>
          <w:lang w:val="x-none"/>
        </w:rPr>
        <w:t>andar, Brooklin Paulista, CEP 04578-000, inscrita no CNPJ/ME sob o nº 04.128.563/0001-10, com seus atos constitutivos devidamente arquivados na JUCESP sob o NIRE 35</w:t>
      </w:r>
      <w:r w:rsidR="006B0126" w:rsidRPr="00807F3C">
        <w:rPr>
          <w:rFonts w:ascii="Segoe UI" w:hAnsi="Segoe UI" w:cs="Segoe UI"/>
        </w:rPr>
        <w:t>.</w:t>
      </w:r>
      <w:r w:rsidR="006B0126" w:rsidRPr="00807F3C">
        <w:rPr>
          <w:rFonts w:ascii="Segoe UI" w:hAnsi="Segoe UI" w:cs="Segoe UI"/>
          <w:lang w:val="x-none"/>
        </w:rPr>
        <w:t>300</w:t>
      </w:r>
      <w:r w:rsidR="006B0126" w:rsidRPr="00807F3C">
        <w:rPr>
          <w:rFonts w:ascii="Segoe UI" w:hAnsi="Segoe UI" w:cs="Segoe UI"/>
        </w:rPr>
        <w:t>.</w:t>
      </w:r>
      <w:r w:rsidR="006B0126" w:rsidRPr="00807F3C">
        <w:rPr>
          <w:rFonts w:ascii="Segoe UI" w:hAnsi="Segoe UI" w:cs="Segoe UI"/>
          <w:lang w:val="x-none"/>
        </w:rPr>
        <w:t>183</w:t>
      </w:r>
      <w:r w:rsidR="006B0126" w:rsidRPr="00807F3C">
        <w:rPr>
          <w:rFonts w:ascii="Segoe UI" w:hAnsi="Segoe UI" w:cs="Segoe UI"/>
        </w:rPr>
        <w:t>.</w:t>
      </w:r>
      <w:r w:rsidR="006B0126" w:rsidRPr="00807F3C">
        <w:rPr>
          <w:rFonts w:ascii="Segoe UI" w:hAnsi="Segoe UI" w:cs="Segoe UI"/>
          <w:lang w:val="x-none"/>
        </w:rPr>
        <w:t>550 (“</w:t>
      </w:r>
      <w:r w:rsidR="006B0126" w:rsidRPr="00807F3C">
        <w:rPr>
          <w:rFonts w:ascii="Segoe UI" w:hAnsi="Segoe UI" w:cs="Segoe UI"/>
          <w:u w:val="single"/>
          <w:lang w:val="x-none"/>
        </w:rPr>
        <w:t>ATE</w:t>
      </w:r>
      <w:r w:rsidR="006B0126" w:rsidRPr="00807F3C">
        <w:rPr>
          <w:rFonts w:ascii="Segoe UI" w:hAnsi="Segoe UI" w:cs="Segoe UI"/>
          <w:lang w:val="x-none"/>
        </w:rPr>
        <w:t>”</w:t>
      </w:r>
      <w:r w:rsidR="006B0126" w:rsidRPr="00807F3C">
        <w:rPr>
          <w:rFonts w:ascii="Segoe UI" w:hAnsi="Segoe UI" w:cs="Segoe UI"/>
        </w:rPr>
        <w:t xml:space="preserve">), </w:t>
      </w:r>
      <w:r w:rsidR="0071367E" w:rsidRPr="00807F3C">
        <w:rPr>
          <w:rFonts w:ascii="Segoe UI" w:hAnsi="Segoe UI" w:cs="Segoe UI"/>
        </w:rPr>
        <w:t xml:space="preserve">celebraram em </w:t>
      </w:r>
      <w:r w:rsidR="006B0126" w:rsidRPr="00807F3C">
        <w:rPr>
          <w:rFonts w:ascii="Segoe UI" w:hAnsi="Segoe UI" w:cs="Segoe UI"/>
        </w:rPr>
        <w:t>27 de janeiro de 2021</w:t>
      </w:r>
      <w:r w:rsidR="0071367E" w:rsidRPr="00807F3C">
        <w:rPr>
          <w:rFonts w:ascii="Segoe UI" w:hAnsi="Segoe UI" w:cs="Segoe UI"/>
        </w:rPr>
        <w:t xml:space="preserve"> o </w:t>
      </w:r>
      <w:r w:rsidR="006B0126" w:rsidRPr="00807F3C">
        <w:rPr>
          <w:rFonts w:ascii="Segoe UI" w:hAnsi="Segoe UI" w:cs="Segoe UI"/>
        </w:rPr>
        <w:t>“</w:t>
      </w:r>
      <w:r w:rsidR="006B0126" w:rsidRPr="00807F3C">
        <w:rPr>
          <w:rFonts w:ascii="Segoe UI" w:hAnsi="Segoe UI" w:cs="Segoe UI"/>
          <w:i/>
        </w:rPr>
        <w:t>Instrumento Particular de Alienação Fiduciária de Ações em Garantia e Outras Avenças sob Condição Suspensiva</w:t>
      </w:r>
      <w:r w:rsidR="006B0126" w:rsidRPr="00807F3C">
        <w:rPr>
          <w:rFonts w:ascii="Segoe UI" w:hAnsi="Segoe UI" w:cs="Segoe UI"/>
        </w:rPr>
        <w:t>” (“</w:t>
      </w:r>
      <w:r w:rsidR="006B0126" w:rsidRPr="00807F3C">
        <w:rPr>
          <w:rFonts w:ascii="Segoe UI" w:hAnsi="Segoe UI" w:cs="Segoe UI"/>
          <w:u w:val="single"/>
        </w:rPr>
        <w:t>Alienação Fiduciária de Ações ATE</w:t>
      </w:r>
      <w:r w:rsidR="006B0126" w:rsidRPr="00807F3C">
        <w:rPr>
          <w:rFonts w:ascii="Segoe UI" w:hAnsi="Segoe UI" w:cs="Segoe UI"/>
        </w:rPr>
        <w:t xml:space="preserve">”), </w:t>
      </w:r>
      <w:r w:rsidR="0071367E" w:rsidRPr="00807F3C">
        <w:rPr>
          <w:rFonts w:ascii="Segoe UI" w:hAnsi="Segoe UI" w:cs="Segoe UI"/>
        </w:rPr>
        <w:t xml:space="preserve">o qual foi devidamente registrado </w:t>
      </w:r>
      <w:r w:rsidR="0071367E" w:rsidRPr="00807F3C">
        <w:rPr>
          <w:rFonts w:ascii="Segoe UI" w:hAnsi="Segoe UI" w:cs="Segoe UI"/>
          <w:iCs/>
        </w:rPr>
        <w:t>nos competentes cartórios de registro de títulos e documentos</w:t>
      </w:r>
      <w:r w:rsidR="0071367E" w:rsidRPr="00807F3C">
        <w:rPr>
          <w:rFonts w:ascii="Segoe UI" w:hAnsi="Segoe UI" w:cs="Segoe UI"/>
        </w:rPr>
        <w:t xml:space="preserve"> em </w:t>
      </w:r>
      <w:r w:rsidR="00C0621C" w:rsidRPr="00807F3C">
        <w:rPr>
          <w:rFonts w:ascii="Segoe UI" w:hAnsi="Segoe UI" w:cs="Segoe UI"/>
        </w:rPr>
        <w:t>05 de fevereiro de 2021;</w:t>
      </w:r>
    </w:p>
    <w:p w14:paraId="497FDF08" w14:textId="3A853829" w:rsidR="000E2EFA" w:rsidRPr="00807F3C" w:rsidRDefault="00355457" w:rsidP="00B116F8">
      <w:pPr>
        <w:pStyle w:val="Body"/>
        <w:widowControl/>
        <w:spacing w:line="276" w:lineRule="auto"/>
        <w:rPr>
          <w:rFonts w:ascii="Segoe UI" w:hAnsi="Segoe UI" w:cs="Segoe UI"/>
        </w:rPr>
      </w:pPr>
      <w:r w:rsidRPr="00807F3C">
        <w:rPr>
          <w:rFonts w:ascii="Segoe UI" w:hAnsi="Segoe UI" w:cs="Segoe UI"/>
        </w:rPr>
        <w:t>(v)</w:t>
      </w:r>
      <w:r w:rsidRPr="00807F3C">
        <w:rPr>
          <w:rFonts w:ascii="Segoe UI" w:hAnsi="Segoe UI" w:cs="Segoe UI"/>
        </w:rPr>
        <w:tab/>
      </w:r>
      <w:r w:rsidR="00C31369" w:rsidRPr="00807F3C">
        <w:rPr>
          <w:rFonts w:ascii="Segoe UI" w:hAnsi="Segoe UI" w:cs="Segoe UI"/>
        </w:rPr>
        <w:t>as Partes celebraram em 27 de janeiro de 2021 o “</w:t>
      </w:r>
      <w:r w:rsidR="00C31369" w:rsidRPr="00807F3C">
        <w:rPr>
          <w:rFonts w:ascii="Segoe UI" w:hAnsi="Segoe UI" w:cs="Segoe UI"/>
          <w:i/>
        </w:rPr>
        <w:t>Instrumento Particular de Alienação Fiduciária de Ações em Garantia e Outras Avenças sob Condição Suspensiva</w:t>
      </w:r>
      <w:r w:rsidR="0052482B" w:rsidRPr="00807F3C">
        <w:rPr>
          <w:rFonts w:ascii="Segoe UI" w:hAnsi="Segoe UI" w:cs="Segoe UI"/>
        </w:rPr>
        <w:t xml:space="preserve">” </w:t>
      </w:r>
      <w:r w:rsidR="00C31369" w:rsidRPr="00807F3C">
        <w:rPr>
          <w:rFonts w:ascii="Segoe UI" w:hAnsi="Segoe UI" w:cs="Segoe UI"/>
        </w:rPr>
        <w:t>(“</w:t>
      </w:r>
      <w:r w:rsidR="00C31369" w:rsidRPr="00807F3C">
        <w:rPr>
          <w:rFonts w:ascii="Segoe UI" w:hAnsi="Segoe UI" w:cs="Segoe UI"/>
          <w:u w:val="single"/>
        </w:rPr>
        <w:t>Alienação Fiduciária de Ações Fiadora</w:t>
      </w:r>
      <w:r w:rsidR="00C31369" w:rsidRPr="00807F3C">
        <w:rPr>
          <w:rFonts w:ascii="Segoe UI" w:hAnsi="Segoe UI" w:cs="Segoe UI"/>
        </w:rPr>
        <w:t>”), o qual foi devidamente registrado nos competentes cartórios de registro de títulos e documentos em 05 de fevereiro de 2021;</w:t>
      </w:r>
    </w:p>
    <w:p w14:paraId="7EE64382" w14:textId="7F3C1F57" w:rsidR="000E2EFA" w:rsidRPr="00807F3C" w:rsidRDefault="00355457" w:rsidP="00355457">
      <w:pPr>
        <w:pStyle w:val="Body"/>
        <w:widowControl/>
        <w:spacing w:line="276" w:lineRule="auto"/>
        <w:rPr>
          <w:rFonts w:ascii="Segoe UI" w:hAnsi="Segoe UI" w:cs="Segoe UI"/>
        </w:rPr>
      </w:pPr>
      <w:r w:rsidRPr="00807F3C">
        <w:rPr>
          <w:rFonts w:ascii="Segoe UI" w:hAnsi="Segoe UI" w:cs="Segoe UI"/>
        </w:rPr>
        <w:t>(vi)</w:t>
      </w:r>
      <w:r w:rsidRPr="00807F3C">
        <w:rPr>
          <w:rFonts w:ascii="Segoe UI" w:hAnsi="Segoe UI" w:cs="Segoe UI"/>
        </w:rPr>
        <w:tab/>
      </w:r>
      <w:r w:rsidR="0052482B" w:rsidRPr="00807F3C">
        <w:rPr>
          <w:rFonts w:ascii="Segoe UI" w:hAnsi="Segoe UI" w:cs="Segoe UI"/>
        </w:rPr>
        <w:t xml:space="preserve">a Emissora, o Agente Fiduciário, a </w:t>
      </w:r>
      <w:r w:rsidR="0052482B" w:rsidRPr="00807F3C">
        <w:rPr>
          <w:rFonts w:ascii="Segoe UI" w:hAnsi="Segoe UI" w:cs="Segoe UI"/>
          <w:bCs/>
          <w:smallCaps/>
        </w:rPr>
        <w:t>CEMIG II, CV,</w:t>
      </w:r>
      <w:r w:rsidR="0052482B" w:rsidRPr="00807F3C">
        <w:rPr>
          <w:rFonts w:ascii="Segoe UI" w:hAnsi="Segoe UI" w:cs="Segoe UI"/>
          <w:b/>
          <w:bCs/>
          <w:smallCaps/>
        </w:rPr>
        <w:t xml:space="preserve"> </w:t>
      </w:r>
      <w:r w:rsidR="0052482B" w:rsidRPr="00807F3C">
        <w:rPr>
          <w:rFonts w:ascii="Segoe UI" w:hAnsi="Segoe UI" w:cs="Segoe UI"/>
          <w:lang w:val="x-none"/>
        </w:rPr>
        <w:t xml:space="preserve">sociedade constituída e existente de acordo com as leis da Holanda, com sede na 89 </w:t>
      </w:r>
      <w:proofErr w:type="spellStart"/>
      <w:r w:rsidR="0052482B" w:rsidRPr="00807F3C">
        <w:rPr>
          <w:rFonts w:ascii="Segoe UI" w:hAnsi="Segoe UI" w:cs="Segoe UI"/>
          <w:lang w:val="x-none"/>
        </w:rPr>
        <w:t>Nexus</w:t>
      </w:r>
      <w:proofErr w:type="spellEnd"/>
      <w:r w:rsidR="0052482B" w:rsidRPr="00807F3C">
        <w:rPr>
          <w:rFonts w:ascii="Segoe UI" w:hAnsi="Segoe UI" w:cs="Segoe UI"/>
          <w:lang w:val="x-none"/>
        </w:rPr>
        <w:t xml:space="preserve"> Way, 2º andar, Grand Cayman, Ilhas Cayman, inscrita no </w:t>
      </w:r>
      <w:r w:rsidR="0052482B" w:rsidRPr="00807F3C">
        <w:rPr>
          <w:rFonts w:ascii="Segoe UI" w:hAnsi="Segoe UI" w:cs="Segoe UI"/>
        </w:rPr>
        <w:t>CNPJ/ME</w:t>
      </w:r>
      <w:r w:rsidR="0052482B" w:rsidRPr="00807F3C">
        <w:rPr>
          <w:rFonts w:ascii="Segoe UI" w:hAnsi="Segoe UI" w:cs="Segoe UI"/>
          <w:b/>
          <w:lang w:val="x-none"/>
        </w:rPr>
        <w:t xml:space="preserve"> </w:t>
      </w:r>
      <w:r w:rsidR="0052482B" w:rsidRPr="00807F3C">
        <w:rPr>
          <w:rFonts w:ascii="Segoe UI" w:hAnsi="Segoe UI" w:cs="Segoe UI"/>
          <w:lang w:val="x-none"/>
        </w:rPr>
        <w:t>sob o nº15.248.541/0001-00</w:t>
      </w:r>
      <w:r w:rsidR="0052482B" w:rsidRPr="00807F3C">
        <w:rPr>
          <w:rFonts w:ascii="Segoe UI" w:hAnsi="Segoe UI" w:cs="Segoe UI"/>
        </w:rPr>
        <w:t xml:space="preserve"> ("</w:t>
      </w:r>
      <w:r w:rsidR="0052482B" w:rsidRPr="00807F3C">
        <w:rPr>
          <w:rFonts w:ascii="Segoe UI" w:hAnsi="Segoe UI" w:cs="Segoe UI"/>
          <w:u w:val="single"/>
        </w:rPr>
        <w:t>CEMIG II</w:t>
      </w:r>
      <w:r w:rsidR="0052482B" w:rsidRPr="00807F3C">
        <w:rPr>
          <w:rFonts w:ascii="Segoe UI" w:hAnsi="Segoe UI" w:cs="Segoe UI"/>
        </w:rPr>
        <w:t>")</w:t>
      </w:r>
      <w:r w:rsidR="0052482B" w:rsidRPr="00807F3C">
        <w:rPr>
          <w:rFonts w:ascii="Segoe UI" w:hAnsi="Segoe UI" w:cs="Segoe UI"/>
          <w:lang w:val="x-none"/>
        </w:rPr>
        <w:t xml:space="preserve">, </w:t>
      </w:r>
      <w:r w:rsidR="0052482B" w:rsidRPr="00807F3C">
        <w:rPr>
          <w:rFonts w:ascii="Segoe UI" w:hAnsi="Segoe UI" w:cs="Segoe UI"/>
        </w:rPr>
        <w:t xml:space="preserve">e a </w:t>
      </w:r>
      <w:r w:rsidR="0052482B" w:rsidRPr="00807F3C">
        <w:rPr>
          <w:rFonts w:ascii="Segoe UI" w:hAnsi="Segoe UI" w:cs="Segoe UI"/>
          <w:bCs/>
          <w:smallCaps/>
        </w:rPr>
        <w:t>AES CAYMAN GUAÍBA, LTD</w:t>
      </w:r>
      <w:r w:rsidR="0052482B" w:rsidRPr="00807F3C">
        <w:rPr>
          <w:rFonts w:ascii="Segoe UI" w:hAnsi="Segoe UI" w:cs="Segoe UI"/>
          <w:b/>
          <w:bCs/>
          <w:smallCaps/>
        </w:rPr>
        <w:t>.</w:t>
      </w:r>
      <w:r w:rsidR="0052482B" w:rsidRPr="00807F3C">
        <w:rPr>
          <w:rFonts w:ascii="Segoe UI" w:hAnsi="Segoe UI" w:cs="Segoe UI"/>
          <w:bCs/>
          <w:smallCaps/>
        </w:rPr>
        <w:t>,</w:t>
      </w:r>
      <w:r w:rsidR="0052482B" w:rsidRPr="00807F3C">
        <w:rPr>
          <w:rFonts w:ascii="Segoe UI" w:hAnsi="Segoe UI" w:cs="Segoe UI"/>
          <w:b/>
          <w:bCs/>
          <w:smallCaps/>
        </w:rPr>
        <w:t xml:space="preserve"> </w:t>
      </w:r>
      <w:r w:rsidR="0052482B" w:rsidRPr="00807F3C">
        <w:rPr>
          <w:rFonts w:ascii="Segoe UI" w:hAnsi="Segoe UI" w:cs="Segoe UI"/>
          <w:lang w:val="x-none"/>
        </w:rPr>
        <w:t xml:space="preserve">sociedade constituída e existente de acordo com as leis das Ilhas Cayman, com sede na West </w:t>
      </w:r>
      <w:proofErr w:type="spellStart"/>
      <w:r w:rsidR="0052482B" w:rsidRPr="00807F3C">
        <w:rPr>
          <w:rFonts w:ascii="Segoe UI" w:hAnsi="Segoe UI" w:cs="Segoe UI"/>
          <w:lang w:val="x-none"/>
        </w:rPr>
        <w:t>Bay</w:t>
      </w:r>
      <w:proofErr w:type="spellEnd"/>
      <w:r w:rsidR="0052482B" w:rsidRPr="00807F3C">
        <w:rPr>
          <w:rFonts w:ascii="Segoe UI" w:hAnsi="Segoe UI" w:cs="Segoe UI"/>
          <w:lang w:val="x-none"/>
        </w:rPr>
        <w:t xml:space="preserve"> Road, PO Box 31106, Grand Cayman, Ilhas Cayman inscrita no CNPJ/ME sob o nº05.644.847/0001-22</w:t>
      </w:r>
      <w:r w:rsidR="0052482B" w:rsidRPr="00807F3C">
        <w:rPr>
          <w:rFonts w:ascii="Segoe UI" w:hAnsi="Segoe UI" w:cs="Segoe UI"/>
        </w:rPr>
        <w:t xml:space="preserve"> ("</w:t>
      </w:r>
      <w:r w:rsidR="0052482B" w:rsidRPr="00807F3C">
        <w:rPr>
          <w:rFonts w:ascii="Segoe UI" w:hAnsi="Segoe UI" w:cs="Segoe UI"/>
          <w:u w:val="single"/>
        </w:rPr>
        <w:t>AES Cayman</w:t>
      </w:r>
      <w:r w:rsidR="0052482B" w:rsidRPr="00807F3C">
        <w:rPr>
          <w:rFonts w:ascii="Segoe UI" w:hAnsi="Segoe UI" w:cs="Segoe UI"/>
        </w:rPr>
        <w:t>")</w:t>
      </w:r>
      <w:r w:rsidR="0052482B" w:rsidRPr="00807F3C">
        <w:rPr>
          <w:rFonts w:ascii="Segoe UI" w:hAnsi="Segoe UI" w:cs="Segoe UI"/>
          <w:lang w:val="x-none"/>
        </w:rPr>
        <w:t xml:space="preserve">, </w:t>
      </w:r>
      <w:r w:rsidR="0052482B" w:rsidRPr="00807F3C">
        <w:rPr>
          <w:rFonts w:ascii="Segoe UI" w:hAnsi="Segoe UI" w:cs="Segoe UI"/>
        </w:rPr>
        <w:t>celebraram em 27 de janeiro de 2021 o “</w:t>
      </w:r>
      <w:r w:rsidR="0052482B" w:rsidRPr="00807F3C">
        <w:rPr>
          <w:rFonts w:ascii="Segoe UI" w:hAnsi="Segoe UI" w:cs="Segoe UI"/>
          <w:i/>
        </w:rPr>
        <w:t xml:space="preserve">Instrumento Particular de Alienação Fiduciária de </w:t>
      </w:r>
      <w:r w:rsidR="0052482B" w:rsidRPr="00807F3C">
        <w:rPr>
          <w:rFonts w:ascii="Segoe UI" w:hAnsi="Segoe UI" w:cs="Segoe UI"/>
          <w:i/>
        </w:rPr>
        <w:lastRenderedPageBreak/>
        <w:t>Ações em Garantia e Outras Avenças sob Condição Suspensiva</w:t>
      </w:r>
      <w:r w:rsidR="0052482B" w:rsidRPr="00807F3C">
        <w:rPr>
          <w:rFonts w:ascii="Segoe UI" w:hAnsi="Segoe UI" w:cs="Segoe UI"/>
        </w:rPr>
        <w:t>” (“</w:t>
      </w:r>
      <w:r w:rsidR="0052482B" w:rsidRPr="00807F3C">
        <w:rPr>
          <w:rFonts w:ascii="Segoe UI" w:hAnsi="Segoe UI" w:cs="Segoe UI"/>
          <w:u w:val="single"/>
        </w:rPr>
        <w:t>Alienação Fiduciária de Ações Emissora</w:t>
      </w:r>
      <w:r w:rsidR="0052482B" w:rsidRPr="00807F3C">
        <w:rPr>
          <w:rFonts w:ascii="Segoe UI" w:hAnsi="Segoe UI" w:cs="Segoe UI"/>
        </w:rPr>
        <w:t>”), o qual foi devidamente registrado nos competentes cartórios de registro de títulos e documentos em 05 de fevereiro de 2021;</w:t>
      </w:r>
    </w:p>
    <w:p w14:paraId="6AE42715" w14:textId="267736B3" w:rsidR="000E2EFA" w:rsidRPr="00807F3C" w:rsidRDefault="00355457" w:rsidP="00355457">
      <w:pPr>
        <w:pStyle w:val="Body"/>
        <w:widowControl/>
        <w:spacing w:line="276" w:lineRule="auto"/>
        <w:rPr>
          <w:rFonts w:ascii="Segoe UI" w:hAnsi="Segoe UI" w:cs="Segoe UI"/>
        </w:rPr>
      </w:pPr>
      <w:r w:rsidRPr="00807F3C">
        <w:rPr>
          <w:rFonts w:ascii="Segoe UI" w:hAnsi="Segoe UI" w:cs="Segoe UI"/>
        </w:rPr>
        <w:t>(</w:t>
      </w:r>
      <w:proofErr w:type="spellStart"/>
      <w:r w:rsidRPr="00807F3C">
        <w:rPr>
          <w:rFonts w:ascii="Segoe UI" w:hAnsi="Segoe UI" w:cs="Segoe UI"/>
        </w:rPr>
        <w:t>vii</w:t>
      </w:r>
      <w:proofErr w:type="spellEnd"/>
      <w:r w:rsidRPr="00807F3C">
        <w:rPr>
          <w:rFonts w:ascii="Segoe UI" w:hAnsi="Segoe UI" w:cs="Segoe UI"/>
        </w:rPr>
        <w:t>)</w:t>
      </w:r>
      <w:r w:rsidRPr="00807F3C">
        <w:rPr>
          <w:rFonts w:ascii="Segoe UI" w:hAnsi="Segoe UI" w:cs="Segoe UI"/>
        </w:rPr>
        <w:tab/>
      </w:r>
      <w:r w:rsidR="004043AD" w:rsidRPr="00807F3C">
        <w:rPr>
          <w:rFonts w:ascii="Segoe UI" w:hAnsi="Segoe UI" w:cs="Segoe UI"/>
        </w:rPr>
        <w:t xml:space="preserve">as Partes e a </w:t>
      </w:r>
      <w:proofErr w:type="gramStart"/>
      <w:r w:rsidR="004043AD" w:rsidRPr="00807F3C">
        <w:rPr>
          <w:rFonts w:ascii="Segoe UI" w:hAnsi="Segoe UI" w:cs="Segoe UI"/>
        </w:rPr>
        <w:t>ATE</w:t>
      </w:r>
      <w:proofErr w:type="gramEnd"/>
      <w:r w:rsidR="004043AD" w:rsidRPr="00807F3C">
        <w:rPr>
          <w:rFonts w:ascii="Segoe UI" w:hAnsi="Segoe UI" w:cs="Segoe UI"/>
        </w:rPr>
        <w:t xml:space="preserve"> celebraram em 27 de janeiro de 2021 o “</w:t>
      </w:r>
      <w:r w:rsidR="004043AD" w:rsidRPr="00807F3C">
        <w:rPr>
          <w:rFonts w:ascii="Segoe UI" w:hAnsi="Segoe UI" w:cs="Segoe UI"/>
          <w:i/>
          <w:iCs/>
        </w:rPr>
        <w:t>Instrumento Particular de Cessão Fiduciária de Direitos Creditórios em Garantia sob Condição Suspensiva e Outras Avenças</w:t>
      </w:r>
      <w:r w:rsidR="004043AD" w:rsidRPr="00807F3C">
        <w:rPr>
          <w:rFonts w:ascii="Segoe UI" w:hAnsi="Segoe UI" w:cs="Segoe UI"/>
        </w:rPr>
        <w:t>” (“</w:t>
      </w:r>
      <w:r w:rsidR="004043AD" w:rsidRPr="00807F3C">
        <w:rPr>
          <w:rFonts w:ascii="Segoe UI" w:hAnsi="Segoe UI" w:cs="Segoe UI"/>
          <w:u w:val="single"/>
        </w:rPr>
        <w:t>Cessão Fiduciária</w:t>
      </w:r>
      <w:r w:rsidR="004043AD" w:rsidRPr="00807F3C">
        <w:rPr>
          <w:rFonts w:ascii="Segoe UI" w:hAnsi="Segoe UI" w:cs="Segoe UI"/>
        </w:rPr>
        <w:t>”</w:t>
      </w:r>
      <w:r w:rsidRPr="00807F3C">
        <w:rPr>
          <w:rFonts w:ascii="Segoe UI" w:hAnsi="Segoe UI" w:cs="Segoe UI"/>
        </w:rPr>
        <w:t>)</w:t>
      </w:r>
      <w:r w:rsidR="00EE7022" w:rsidRPr="00807F3C">
        <w:rPr>
          <w:rFonts w:ascii="Segoe UI" w:hAnsi="Segoe UI" w:cs="Segoe UI"/>
        </w:rPr>
        <w:t xml:space="preserve">, </w:t>
      </w:r>
      <w:r w:rsidR="004043AD" w:rsidRPr="00807F3C">
        <w:rPr>
          <w:rFonts w:ascii="Segoe UI" w:hAnsi="Segoe UI" w:cs="Segoe UI"/>
        </w:rPr>
        <w:t>o qual foi devidamente registrado nos competentes cartórios de registro de títulos e documentos em 05 de fevereiro de 2021;</w:t>
      </w:r>
    </w:p>
    <w:p w14:paraId="4EC5DC6E" w14:textId="59800677" w:rsidR="005F65F6" w:rsidRPr="00807F3C" w:rsidRDefault="000E2EFA" w:rsidP="005A628B">
      <w:pPr>
        <w:pStyle w:val="Body"/>
        <w:widowControl/>
        <w:spacing w:line="276" w:lineRule="auto"/>
        <w:rPr>
          <w:rFonts w:ascii="Segoe UI" w:hAnsi="Segoe UI" w:cs="Segoe UI"/>
        </w:rPr>
      </w:pPr>
      <w:r w:rsidRPr="00807F3C">
        <w:rPr>
          <w:rFonts w:ascii="Segoe UI" w:hAnsi="Segoe UI" w:cs="Segoe UI"/>
        </w:rPr>
        <w:t>(</w:t>
      </w:r>
      <w:proofErr w:type="spellStart"/>
      <w:r w:rsidRPr="00807F3C">
        <w:rPr>
          <w:rFonts w:ascii="Segoe UI" w:hAnsi="Segoe UI" w:cs="Segoe UI"/>
        </w:rPr>
        <w:t>v</w:t>
      </w:r>
      <w:r w:rsidR="00355457" w:rsidRPr="00807F3C">
        <w:rPr>
          <w:rFonts w:ascii="Segoe UI" w:hAnsi="Segoe UI" w:cs="Segoe UI"/>
        </w:rPr>
        <w:t>iii</w:t>
      </w:r>
      <w:proofErr w:type="spellEnd"/>
      <w:r w:rsidR="00F7704B" w:rsidRPr="00807F3C">
        <w:rPr>
          <w:rFonts w:ascii="Segoe UI" w:hAnsi="Segoe UI" w:cs="Segoe UI"/>
        </w:rPr>
        <w:t xml:space="preserve">) </w:t>
      </w:r>
      <w:r w:rsidR="00F7704B" w:rsidRPr="00807F3C">
        <w:rPr>
          <w:rFonts w:ascii="Segoe UI" w:hAnsi="Segoe UI" w:cs="Segoe UI"/>
        </w:rPr>
        <w:tab/>
      </w:r>
      <w:r w:rsidR="00E15547" w:rsidRPr="00807F3C">
        <w:rPr>
          <w:rFonts w:ascii="Segoe UI" w:hAnsi="Segoe UI" w:cs="Segoe UI"/>
        </w:rPr>
        <w:t xml:space="preserve">verificou-se a ocorrência da Condição Suspensiva (conforme definido na Escritura de Emissão), de modo que </w:t>
      </w:r>
      <w:r w:rsidR="00355457" w:rsidRPr="00807F3C">
        <w:rPr>
          <w:rFonts w:ascii="Segoe UI" w:hAnsi="Segoe UI" w:cs="Segoe UI"/>
        </w:rPr>
        <w:t xml:space="preserve">a Alienação Fiduciária de Ações </w:t>
      </w:r>
      <w:proofErr w:type="gramStart"/>
      <w:r w:rsidR="00355457" w:rsidRPr="00807F3C">
        <w:rPr>
          <w:rFonts w:ascii="Segoe UI" w:hAnsi="Segoe UI" w:cs="Segoe UI"/>
        </w:rPr>
        <w:t>ATE</w:t>
      </w:r>
      <w:proofErr w:type="gramEnd"/>
      <w:r w:rsidR="00355457" w:rsidRPr="00807F3C">
        <w:rPr>
          <w:rFonts w:ascii="Segoe UI" w:hAnsi="Segoe UI" w:cs="Segoe UI"/>
        </w:rPr>
        <w:t xml:space="preserve">, a Alienação Fiduciária de Ações </w:t>
      </w:r>
      <w:r w:rsidR="00E15547" w:rsidRPr="00807F3C">
        <w:rPr>
          <w:rFonts w:ascii="Segoe UI" w:hAnsi="Segoe UI" w:cs="Segoe UI"/>
        </w:rPr>
        <w:t xml:space="preserve">Fiadora, a Alienação Fiduciária de Ações Emissora e a Cessão Fiduciária restaram, de forma automática e independentemente de qualquer formalidade ou registro, </w:t>
      </w:r>
      <w:r w:rsidR="00EE7022" w:rsidRPr="00807F3C">
        <w:rPr>
          <w:rFonts w:ascii="Segoe UI" w:hAnsi="Segoe UI" w:cs="Segoe UI"/>
        </w:rPr>
        <w:t>válidas, eficazes, de f</w:t>
      </w:r>
      <w:r w:rsidRPr="00807F3C">
        <w:rPr>
          <w:rFonts w:ascii="Segoe UI" w:hAnsi="Segoe UI" w:cs="Segoe UI"/>
        </w:rPr>
        <w:t>orma irrevogável e irretratável;</w:t>
      </w:r>
    </w:p>
    <w:p w14:paraId="3F44C447" w14:textId="0CB6E223" w:rsidR="002D1A1D" w:rsidRPr="00807F3C" w:rsidRDefault="0071367E" w:rsidP="005A628B">
      <w:pPr>
        <w:pStyle w:val="Body"/>
        <w:widowControl/>
        <w:spacing w:line="276" w:lineRule="auto"/>
        <w:rPr>
          <w:rFonts w:ascii="Segoe UI" w:hAnsi="Segoe UI" w:cs="Segoe UI"/>
        </w:rPr>
      </w:pPr>
      <w:r w:rsidRPr="00807F3C">
        <w:rPr>
          <w:rFonts w:ascii="Segoe UI" w:hAnsi="Segoe UI" w:cs="Segoe UI"/>
        </w:rPr>
        <w:t>(</w:t>
      </w:r>
      <w:proofErr w:type="spellStart"/>
      <w:r w:rsidR="00E15547" w:rsidRPr="00807F3C">
        <w:rPr>
          <w:rFonts w:ascii="Segoe UI" w:hAnsi="Segoe UI" w:cs="Segoe UI"/>
        </w:rPr>
        <w:t>ix</w:t>
      </w:r>
      <w:proofErr w:type="spellEnd"/>
      <w:r w:rsidRPr="00807F3C">
        <w:rPr>
          <w:rFonts w:ascii="Segoe UI" w:hAnsi="Segoe UI" w:cs="Segoe UI"/>
        </w:rPr>
        <w:t>)</w:t>
      </w:r>
      <w:r w:rsidRPr="00807F3C">
        <w:rPr>
          <w:rFonts w:ascii="Segoe UI" w:hAnsi="Segoe UI" w:cs="Segoe UI"/>
        </w:rPr>
        <w:tab/>
      </w:r>
      <w:r w:rsidR="000726FF" w:rsidRPr="00807F3C">
        <w:rPr>
          <w:rFonts w:ascii="Segoe UI" w:hAnsi="Segoe UI" w:cs="Segoe UI"/>
        </w:rPr>
        <w:t>nos termos da Cl</w:t>
      </w:r>
      <w:r w:rsidR="00E07578" w:rsidRPr="00807F3C">
        <w:rPr>
          <w:rFonts w:ascii="Segoe UI" w:hAnsi="Segoe UI" w:cs="Segoe UI"/>
        </w:rPr>
        <w:t xml:space="preserve">áusula </w:t>
      </w:r>
      <w:r w:rsidR="005F65F6" w:rsidRPr="00807F3C">
        <w:rPr>
          <w:rFonts w:ascii="Segoe UI" w:hAnsi="Segoe UI" w:cs="Segoe UI"/>
        </w:rPr>
        <w:t>6.9.</w:t>
      </w:r>
      <w:r w:rsidR="00E07578" w:rsidRPr="00807F3C">
        <w:rPr>
          <w:rFonts w:ascii="Segoe UI" w:hAnsi="Segoe UI" w:cs="Segoe UI"/>
        </w:rPr>
        <w:t xml:space="preserve"> </w:t>
      </w:r>
      <w:r w:rsidR="000726FF" w:rsidRPr="00807F3C">
        <w:rPr>
          <w:rFonts w:ascii="Segoe UI" w:hAnsi="Segoe UI" w:cs="Segoe UI"/>
        </w:rPr>
        <w:t>da Escritura de Emissão</w:t>
      </w:r>
      <w:r w:rsidR="00E07578" w:rsidRPr="00807F3C">
        <w:rPr>
          <w:rFonts w:ascii="Segoe UI" w:hAnsi="Segoe UI" w:cs="Segoe UI"/>
        </w:rPr>
        <w:t xml:space="preserve">, </w:t>
      </w:r>
      <w:r w:rsidR="005F65F6" w:rsidRPr="00807F3C">
        <w:rPr>
          <w:rFonts w:ascii="Segoe UI" w:hAnsi="Segoe UI" w:cs="Segoe UI"/>
        </w:rPr>
        <w:t>mediante a ocorrência da Condição Suspensiva e o aperfeiçoamento das</w:t>
      </w:r>
      <w:r w:rsidR="00E07578" w:rsidRPr="00807F3C">
        <w:rPr>
          <w:rFonts w:ascii="Segoe UI" w:hAnsi="Segoe UI" w:cs="Segoe UI"/>
        </w:rPr>
        <w:t xml:space="preserve"> Garantias Reais</w:t>
      </w:r>
      <w:r w:rsidR="00AA1D9B" w:rsidRPr="00807F3C">
        <w:rPr>
          <w:rFonts w:ascii="Segoe UI" w:hAnsi="Segoe UI" w:cs="Segoe UI"/>
        </w:rPr>
        <w:t xml:space="preserve"> (conforme definido na Escritura de Emissão)</w:t>
      </w:r>
      <w:r w:rsidR="00E07578" w:rsidRPr="00807F3C">
        <w:rPr>
          <w:rFonts w:ascii="Segoe UI" w:hAnsi="Segoe UI" w:cs="Segoe UI"/>
        </w:rPr>
        <w:t xml:space="preserve">, as Debêntures deixarão de ser da espécie </w:t>
      </w:r>
      <w:r w:rsidR="005F65F6" w:rsidRPr="00807F3C">
        <w:rPr>
          <w:rFonts w:ascii="Segoe UI" w:hAnsi="Segoe UI" w:cs="Segoe UI"/>
        </w:rPr>
        <w:t>quirografária</w:t>
      </w:r>
      <w:r w:rsidR="00E07578" w:rsidRPr="00807F3C">
        <w:rPr>
          <w:rFonts w:ascii="Segoe UI" w:hAnsi="Segoe UI" w:cs="Segoe UI"/>
        </w:rPr>
        <w:t xml:space="preserve"> e passarão a ser da espécie</w:t>
      </w:r>
      <w:r w:rsidR="005D6033" w:rsidRPr="00807F3C">
        <w:rPr>
          <w:rFonts w:ascii="Segoe UI" w:hAnsi="Segoe UI" w:cs="Segoe UI"/>
        </w:rPr>
        <w:t xml:space="preserve"> com garantia</w:t>
      </w:r>
      <w:r w:rsidR="00E07578" w:rsidRPr="00807F3C">
        <w:rPr>
          <w:rFonts w:ascii="Segoe UI" w:hAnsi="Segoe UI" w:cs="Segoe UI"/>
        </w:rPr>
        <w:t xml:space="preserve"> </w:t>
      </w:r>
      <w:r w:rsidR="005F65F6" w:rsidRPr="00807F3C">
        <w:rPr>
          <w:rFonts w:ascii="Segoe UI" w:hAnsi="Segoe UI" w:cs="Segoe UI"/>
        </w:rPr>
        <w:t>real, com garantia adicional fidejussória</w:t>
      </w:r>
      <w:r w:rsidR="004D2B13" w:rsidRPr="00807F3C">
        <w:rPr>
          <w:rFonts w:ascii="Segoe UI" w:hAnsi="Segoe UI" w:cs="Segoe UI"/>
        </w:rPr>
        <w:t xml:space="preserve"> ("</w:t>
      </w:r>
      <w:r w:rsidR="004D2B13" w:rsidRPr="00807F3C">
        <w:rPr>
          <w:rFonts w:ascii="Segoe UI" w:hAnsi="Segoe UI" w:cs="Segoe UI"/>
          <w:u w:val="single"/>
        </w:rPr>
        <w:t>Convolação</w:t>
      </w:r>
      <w:r w:rsidR="004D2B13" w:rsidRPr="00807F3C">
        <w:rPr>
          <w:rFonts w:ascii="Segoe UI" w:hAnsi="Segoe UI" w:cs="Segoe UI"/>
        </w:rPr>
        <w:t>")</w:t>
      </w:r>
      <w:r w:rsidR="00E07578" w:rsidRPr="00807F3C">
        <w:rPr>
          <w:rFonts w:ascii="Segoe UI" w:hAnsi="Segoe UI" w:cs="Segoe UI"/>
        </w:rPr>
        <w:t>;</w:t>
      </w:r>
    </w:p>
    <w:p w14:paraId="2C7FB18B" w14:textId="654C796B" w:rsidR="00E613FC" w:rsidRPr="00807F3C" w:rsidRDefault="002D1A1D" w:rsidP="00092FDE">
      <w:pPr>
        <w:pStyle w:val="Body"/>
        <w:widowControl/>
        <w:spacing w:line="276" w:lineRule="auto"/>
        <w:rPr>
          <w:rFonts w:ascii="Segoe UI" w:hAnsi="Segoe UI" w:cs="Segoe UI"/>
        </w:rPr>
      </w:pPr>
      <w:r w:rsidRPr="00807F3C">
        <w:rPr>
          <w:rFonts w:ascii="Segoe UI" w:hAnsi="Segoe UI" w:cs="Segoe UI"/>
        </w:rPr>
        <w:t>(</w:t>
      </w:r>
      <w:r w:rsidR="00E613FC" w:rsidRPr="00807F3C">
        <w:rPr>
          <w:rFonts w:ascii="Segoe UI" w:hAnsi="Segoe UI" w:cs="Segoe UI"/>
        </w:rPr>
        <w:t>x</w:t>
      </w:r>
      <w:r w:rsidRPr="00807F3C">
        <w:rPr>
          <w:rFonts w:ascii="Segoe UI" w:hAnsi="Segoe UI" w:cs="Segoe UI"/>
        </w:rPr>
        <w:t>)</w:t>
      </w:r>
      <w:r w:rsidRPr="00807F3C">
        <w:rPr>
          <w:rFonts w:ascii="Segoe UI" w:hAnsi="Segoe UI" w:cs="Segoe UI"/>
        </w:rPr>
        <w:tab/>
      </w:r>
      <w:r w:rsidR="00E613FC" w:rsidRPr="00807F3C">
        <w:rPr>
          <w:rFonts w:ascii="Segoe UI" w:hAnsi="Segoe UI" w:cs="Segoe UI"/>
        </w:rPr>
        <w:t>as Partes e, na qualidade de interveniente anuente, a AES BRASIL ENERGIA S.A., sociedade por ações, com sede na Cidade de São Paulo, Estado de São Paulo, na Av. Luiz Carlos Berrini, 1.376, 12º andar da Torre A – Sala Digitalização, Brooklin Paulista, CEP 04571-936, inscrita no CNPJ/ME sob o nº 37.663.076/0001-07, com seus atos constitutivos arquivados na JUCESP sob o NIRE 35.300.552.644 (“</w:t>
      </w:r>
      <w:r w:rsidR="00E613FC" w:rsidRPr="00807F3C">
        <w:rPr>
          <w:rFonts w:ascii="Segoe UI" w:hAnsi="Segoe UI" w:cs="Segoe UI"/>
          <w:u w:val="single"/>
        </w:rPr>
        <w:t>ABE</w:t>
      </w:r>
      <w:r w:rsidR="00E613FC" w:rsidRPr="00807F3C">
        <w:rPr>
          <w:rFonts w:ascii="Segoe UI" w:hAnsi="Segoe UI" w:cs="Segoe UI"/>
        </w:rPr>
        <w:t xml:space="preserve">”), celebraram em </w:t>
      </w:r>
      <w:r w:rsidR="0053699F">
        <w:rPr>
          <w:rFonts w:ascii="Segoe UI" w:hAnsi="Segoe UI" w:cs="Segoe UI"/>
        </w:rPr>
        <w:t>24</w:t>
      </w:r>
      <w:r w:rsidR="00E613FC" w:rsidRPr="00807F3C">
        <w:rPr>
          <w:rFonts w:ascii="Segoe UI" w:hAnsi="Segoe UI" w:cs="Segoe UI"/>
        </w:rPr>
        <w:t xml:space="preserve"> de março de 2021 o “</w:t>
      </w:r>
      <w:r w:rsidR="00E613FC" w:rsidRPr="00807F3C">
        <w:rPr>
          <w:rFonts w:ascii="Segoe UI" w:hAnsi="Segoe UI" w:cs="Segoe UI"/>
          <w:i/>
        </w:rPr>
        <w:t>Instrumento Particular de Alienação Fiduciária de Ações em Garantia e Outras Avenças sob Condição Suspensiva</w:t>
      </w:r>
      <w:r w:rsidR="00E613FC" w:rsidRPr="00807F3C">
        <w:rPr>
          <w:rFonts w:ascii="Segoe UI" w:hAnsi="Segoe UI" w:cs="Segoe UI"/>
        </w:rPr>
        <w:t>” (“</w:t>
      </w:r>
      <w:r w:rsidR="00E613FC" w:rsidRPr="00807F3C">
        <w:rPr>
          <w:rFonts w:ascii="Segoe UI" w:hAnsi="Segoe UI" w:cs="Segoe UI"/>
          <w:u w:val="single"/>
        </w:rPr>
        <w:t>Alienação Fiduciária de Ações ABE</w:t>
      </w:r>
      <w:r w:rsidR="00E613FC" w:rsidRPr="00807F3C">
        <w:rPr>
          <w:rFonts w:ascii="Segoe UI" w:hAnsi="Segoe UI" w:cs="Segoe UI"/>
        </w:rPr>
        <w:t xml:space="preserve">”), o qual foi devidamente registrado </w:t>
      </w:r>
      <w:r w:rsidR="00E613FC" w:rsidRPr="00807F3C">
        <w:rPr>
          <w:rFonts w:ascii="Segoe UI" w:hAnsi="Segoe UI" w:cs="Segoe UI"/>
          <w:iCs/>
        </w:rPr>
        <w:t>nos competentes cartórios de registro de títulos e documentos</w:t>
      </w:r>
      <w:r w:rsidR="00E613FC" w:rsidRPr="00807F3C">
        <w:rPr>
          <w:rFonts w:ascii="Segoe UI" w:hAnsi="Segoe UI" w:cs="Segoe UI"/>
        </w:rPr>
        <w:t xml:space="preserve"> em [</w:t>
      </w:r>
      <w:r w:rsidR="00E613FC" w:rsidRPr="00807F3C">
        <w:rPr>
          <w:rFonts w:ascii="Segoe UI" w:hAnsi="Segoe UI" w:cs="Segoe UI"/>
          <w:highlight w:val="lightGray"/>
        </w:rPr>
        <w:t>●</w:t>
      </w:r>
      <w:r w:rsidR="00E613FC" w:rsidRPr="00807F3C">
        <w:rPr>
          <w:rFonts w:ascii="Segoe UI" w:hAnsi="Segoe UI" w:cs="Segoe UI"/>
        </w:rPr>
        <w:t>] de 2021;</w:t>
      </w:r>
    </w:p>
    <w:p w14:paraId="3E1F7631" w14:textId="55759A2F" w:rsidR="00E613FC" w:rsidRPr="00807F3C" w:rsidRDefault="00E613FC" w:rsidP="00092FDE">
      <w:pPr>
        <w:pStyle w:val="Body"/>
        <w:widowControl/>
        <w:spacing w:line="276" w:lineRule="auto"/>
        <w:rPr>
          <w:rFonts w:ascii="Segoe UI" w:hAnsi="Segoe UI" w:cs="Segoe UI"/>
        </w:rPr>
      </w:pPr>
      <w:r w:rsidRPr="00807F3C">
        <w:rPr>
          <w:rFonts w:ascii="Segoe UI" w:hAnsi="Segoe UI" w:cs="Segoe UI"/>
        </w:rPr>
        <w:t>(xi)</w:t>
      </w:r>
      <w:r w:rsidRPr="00807F3C">
        <w:rPr>
          <w:rFonts w:ascii="Segoe UI" w:hAnsi="Segoe UI" w:cs="Segoe UI"/>
        </w:rPr>
        <w:tab/>
        <w:t xml:space="preserve">as Partes, a ABE e a </w:t>
      </w:r>
      <w:proofErr w:type="gramStart"/>
      <w:r w:rsidRPr="00807F3C">
        <w:rPr>
          <w:rFonts w:ascii="Segoe UI" w:hAnsi="Segoe UI" w:cs="Segoe UI"/>
        </w:rPr>
        <w:t>ATE</w:t>
      </w:r>
      <w:proofErr w:type="gramEnd"/>
      <w:r w:rsidRPr="00807F3C">
        <w:rPr>
          <w:rFonts w:ascii="Segoe UI" w:hAnsi="Segoe UI" w:cs="Segoe UI"/>
        </w:rPr>
        <w:t xml:space="preserve"> celebraram em </w:t>
      </w:r>
      <w:r w:rsidR="0053699F">
        <w:rPr>
          <w:rFonts w:ascii="Segoe UI" w:hAnsi="Segoe UI" w:cs="Segoe UI"/>
        </w:rPr>
        <w:t>24</w:t>
      </w:r>
      <w:r w:rsidRPr="00807F3C">
        <w:rPr>
          <w:rFonts w:ascii="Segoe UI" w:hAnsi="Segoe UI" w:cs="Segoe UI"/>
        </w:rPr>
        <w:t xml:space="preserve"> de março de 2021 o “</w:t>
      </w:r>
      <w:r w:rsidRPr="00807F3C">
        <w:rPr>
          <w:rFonts w:ascii="Segoe UI" w:hAnsi="Segoe UI" w:cs="Segoe UI"/>
          <w:i/>
          <w:iCs/>
        </w:rPr>
        <w:t>Primeiro Aditamento ao Instrumento Particular de Cessão Fiduciária de Direitos Creditórios em Garantia sob Condição Suspensiva e Outras Avenças</w:t>
      </w:r>
      <w:r w:rsidRPr="00807F3C">
        <w:rPr>
          <w:rFonts w:ascii="Segoe UI" w:hAnsi="Segoe UI" w:cs="Segoe UI"/>
        </w:rPr>
        <w:t>” (“</w:t>
      </w:r>
      <w:r w:rsidRPr="00807F3C">
        <w:rPr>
          <w:rFonts w:ascii="Segoe UI" w:hAnsi="Segoe UI" w:cs="Segoe UI"/>
          <w:u w:val="single"/>
        </w:rPr>
        <w:t>Primeiro Aditamento Cessão Fiduciária</w:t>
      </w:r>
      <w:r w:rsidRPr="00807F3C">
        <w:rPr>
          <w:rFonts w:ascii="Segoe UI" w:hAnsi="Segoe UI" w:cs="Segoe UI"/>
        </w:rPr>
        <w:t xml:space="preserve">”), o qual foi devidamente registrado </w:t>
      </w:r>
      <w:r w:rsidRPr="00807F3C">
        <w:rPr>
          <w:rFonts w:ascii="Segoe UI" w:hAnsi="Segoe UI" w:cs="Segoe UI"/>
          <w:iCs/>
        </w:rPr>
        <w:t>nos competentes cartórios de registro de títulos e documentos</w:t>
      </w:r>
      <w:r w:rsidRPr="00807F3C">
        <w:rPr>
          <w:rFonts w:ascii="Segoe UI" w:hAnsi="Segoe UI" w:cs="Segoe UI"/>
        </w:rPr>
        <w:t xml:space="preserve"> em [</w:t>
      </w:r>
      <w:r w:rsidRPr="00807F3C">
        <w:rPr>
          <w:rFonts w:ascii="Segoe UI" w:hAnsi="Segoe UI" w:cs="Segoe UI"/>
          <w:highlight w:val="lightGray"/>
        </w:rPr>
        <w:t>●</w:t>
      </w:r>
      <w:r w:rsidRPr="00807F3C">
        <w:rPr>
          <w:rFonts w:ascii="Segoe UI" w:hAnsi="Segoe UI" w:cs="Segoe UI"/>
        </w:rPr>
        <w:t>] de 2021;</w:t>
      </w:r>
    </w:p>
    <w:p w14:paraId="2529D4E0" w14:textId="72FBBE97" w:rsidR="0032580F" w:rsidRPr="00807F3C" w:rsidRDefault="00AA1D9B" w:rsidP="00092FDE">
      <w:pPr>
        <w:pStyle w:val="Body"/>
        <w:widowControl/>
        <w:spacing w:line="276" w:lineRule="auto"/>
        <w:rPr>
          <w:rFonts w:ascii="Segoe UI" w:hAnsi="Segoe UI" w:cs="Segoe UI"/>
        </w:rPr>
      </w:pPr>
      <w:r w:rsidRPr="00807F3C">
        <w:rPr>
          <w:rFonts w:ascii="Segoe UI" w:hAnsi="Segoe UI" w:cs="Segoe UI"/>
        </w:rPr>
        <w:t>(</w:t>
      </w:r>
      <w:proofErr w:type="spellStart"/>
      <w:r w:rsidRPr="00807F3C">
        <w:rPr>
          <w:rFonts w:ascii="Segoe UI" w:hAnsi="Segoe UI" w:cs="Segoe UI"/>
        </w:rPr>
        <w:t>xii</w:t>
      </w:r>
      <w:proofErr w:type="spellEnd"/>
      <w:r w:rsidRPr="00807F3C">
        <w:rPr>
          <w:rFonts w:ascii="Segoe UI" w:hAnsi="Segoe UI" w:cs="Segoe UI"/>
        </w:rPr>
        <w:t>)</w:t>
      </w:r>
      <w:r w:rsidRPr="00807F3C">
        <w:rPr>
          <w:rFonts w:ascii="Segoe UI" w:hAnsi="Segoe UI" w:cs="Segoe UI"/>
        </w:rPr>
        <w:tab/>
        <w:t xml:space="preserve">em </w:t>
      </w:r>
      <w:r w:rsidR="0053699F">
        <w:rPr>
          <w:rFonts w:ascii="Segoe UI" w:hAnsi="Segoe UI" w:cs="Segoe UI"/>
        </w:rPr>
        <w:t>29 de março</w:t>
      </w:r>
      <w:r w:rsidRPr="00807F3C">
        <w:rPr>
          <w:rFonts w:ascii="Segoe UI" w:hAnsi="Segoe UI" w:cs="Segoe UI"/>
        </w:rPr>
        <w:t xml:space="preserve"> de 2021 </w:t>
      </w:r>
      <w:r w:rsidR="00F7704B" w:rsidRPr="00807F3C">
        <w:rPr>
          <w:rFonts w:ascii="Segoe UI" w:hAnsi="Segoe UI" w:cs="Segoe UI"/>
        </w:rPr>
        <w:t xml:space="preserve">verificou-se a </w:t>
      </w:r>
      <w:r w:rsidR="00E86296" w:rsidRPr="00807F3C">
        <w:rPr>
          <w:rFonts w:ascii="Segoe UI" w:hAnsi="Segoe UI" w:cs="Segoe UI"/>
        </w:rPr>
        <w:t xml:space="preserve">(a) </w:t>
      </w:r>
      <w:r w:rsidR="0032580F" w:rsidRPr="00807F3C">
        <w:rPr>
          <w:rFonts w:ascii="Segoe UI" w:hAnsi="Segoe UI" w:cs="Segoe UI"/>
        </w:rPr>
        <w:t>Implementação</w:t>
      </w:r>
      <w:r w:rsidR="0041248A" w:rsidRPr="00807F3C">
        <w:rPr>
          <w:rFonts w:ascii="Segoe UI" w:hAnsi="Segoe UI" w:cs="Segoe UI"/>
        </w:rPr>
        <w:t xml:space="preserve"> </w:t>
      </w:r>
      <w:r w:rsidR="00F7704B" w:rsidRPr="00807F3C">
        <w:rPr>
          <w:rFonts w:ascii="Segoe UI" w:hAnsi="Segoe UI" w:cs="Segoe UI"/>
        </w:rPr>
        <w:t>d</w:t>
      </w:r>
      <w:r w:rsidR="0041248A" w:rsidRPr="00807F3C">
        <w:rPr>
          <w:rFonts w:ascii="Segoe UI" w:hAnsi="Segoe UI" w:cs="Segoe UI"/>
        </w:rPr>
        <w:t xml:space="preserve">a Potencial Reestruturação </w:t>
      </w:r>
      <w:r w:rsidR="00092FDE" w:rsidRPr="00807F3C">
        <w:rPr>
          <w:rFonts w:ascii="Segoe UI" w:hAnsi="Segoe UI" w:cs="Segoe UI"/>
        </w:rPr>
        <w:t>(conforme definid</w:t>
      </w:r>
      <w:r w:rsidR="0032580F" w:rsidRPr="00807F3C">
        <w:rPr>
          <w:rFonts w:ascii="Segoe UI" w:hAnsi="Segoe UI" w:cs="Segoe UI"/>
        </w:rPr>
        <w:t>o</w:t>
      </w:r>
      <w:r w:rsidR="00092FDE" w:rsidRPr="00807F3C">
        <w:rPr>
          <w:rFonts w:ascii="Segoe UI" w:hAnsi="Segoe UI" w:cs="Segoe UI"/>
        </w:rPr>
        <w:t xml:space="preserve"> na Escritura de Emissão)</w:t>
      </w:r>
      <w:r w:rsidR="006341D3" w:rsidRPr="00807F3C">
        <w:rPr>
          <w:rFonts w:ascii="Segoe UI" w:hAnsi="Segoe UI" w:cs="Segoe UI"/>
        </w:rPr>
        <w:t xml:space="preserve"> e </w:t>
      </w:r>
      <w:r w:rsidR="00E76B91" w:rsidRPr="00807F3C">
        <w:rPr>
          <w:rFonts w:ascii="Segoe UI" w:hAnsi="Segoe UI" w:cs="Segoe UI"/>
        </w:rPr>
        <w:t>a</w:t>
      </w:r>
      <w:r w:rsidR="00E86296" w:rsidRPr="00807F3C">
        <w:rPr>
          <w:rFonts w:ascii="Segoe UI" w:hAnsi="Segoe UI" w:cs="Segoe UI"/>
        </w:rPr>
        <w:t xml:space="preserve"> </w:t>
      </w:r>
      <w:r w:rsidR="0032580F" w:rsidRPr="00807F3C">
        <w:rPr>
          <w:rFonts w:ascii="Segoe UI" w:hAnsi="Segoe UI" w:cs="Segoe UI"/>
        </w:rPr>
        <w:t xml:space="preserve">ocorrência da condição suspensiva constante da Alienação Fiduciária de Ações ABE e do Primeiro Aditamento Cessão Fiduciária, de modo que </w:t>
      </w:r>
      <w:proofErr w:type="gramStart"/>
      <w:r w:rsidR="0032580F" w:rsidRPr="00807F3C">
        <w:rPr>
          <w:rFonts w:ascii="Segoe UI" w:hAnsi="Segoe UI" w:cs="Segoe UI"/>
        </w:rPr>
        <w:t>ambas garantias</w:t>
      </w:r>
      <w:proofErr w:type="gramEnd"/>
      <w:r w:rsidR="0032580F" w:rsidRPr="00807F3C">
        <w:rPr>
          <w:rFonts w:ascii="Segoe UI" w:hAnsi="Segoe UI" w:cs="Segoe UI"/>
        </w:rPr>
        <w:t xml:space="preserve"> restaram, de forma automática e independentemente de qualquer formalidade ou registro, válidas, eficazes, de forma irrevogável e irretratável</w:t>
      </w:r>
      <w:r w:rsidR="00E86296" w:rsidRPr="00807F3C">
        <w:rPr>
          <w:rFonts w:ascii="Segoe UI" w:hAnsi="Segoe UI" w:cs="Segoe UI"/>
        </w:rPr>
        <w:t>; e (b) a liberação da Alienação Fiduciária de Ações ATE</w:t>
      </w:r>
      <w:r w:rsidR="000D45D7" w:rsidRPr="00807F3C">
        <w:rPr>
          <w:rFonts w:ascii="Segoe UI" w:hAnsi="Segoe UI" w:cs="Segoe UI"/>
        </w:rPr>
        <w:t>;</w:t>
      </w:r>
    </w:p>
    <w:p w14:paraId="69478F8F" w14:textId="78FE122F" w:rsidR="000D45D7" w:rsidRPr="00807F3C" w:rsidRDefault="000D45D7" w:rsidP="000D45D7">
      <w:pPr>
        <w:pStyle w:val="Body"/>
        <w:widowControl/>
        <w:spacing w:line="276" w:lineRule="auto"/>
        <w:rPr>
          <w:rFonts w:ascii="Segoe UI" w:hAnsi="Segoe UI" w:cs="Segoe UI"/>
        </w:rPr>
      </w:pPr>
      <w:r w:rsidRPr="00807F3C">
        <w:rPr>
          <w:rFonts w:ascii="Segoe UI" w:hAnsi="Segoe UI" w:cs="Segoe UI"/>
        </w:rPr>
        <w:t>(</w:t>
      </w:r>
      <w:proofErr w:type="spellStart"/>
      <w:r w:rsidRPr="00807F3C">
        <w:rPr>
          <w:rFonts w:ascii="Segoe UI" w:hAnsi="Segoe UI" w:cs="Segoe UI"/>
        </w:rPr>
        <w:t>xiii</w:t>
      </w:r>
      <w:proofErr w:type="spellEnd"/>
      <w:r w:rsidRPr="00807F3C">
        <w:rPr>
          <w:rFonts w:ascii="Segoe UI" w:hAnsi="Segoe UI" w:cs="Segoe UI"/>
        </w:rPr>
        <w:t>)</w:t>
      </w:r>
      <w:r w:rsidRPr="00807F3C">
        <w:rPr>
          <w:rFonts w:ascii="Segoe UI" w:hAnsi="Segoe UI" w:cs="Segoe UI"/>
        </w:rPr>
        <w:tab/>
        <w:t>em [</w:t>
      </w:r>
      <w:r w:rsidRPr="00807F3C">
        <w:rPr>
          <w:rFonts w:ascii="Segoe UI" w:hAnsi="Segoe UI" w:cs="Segoe UI"/>
          <w:highlight w:val="lightGray"/>
        </w:rPr>
        <w:t>●</w:t>
      </w:r>
      <w:r w:rsidRPr="00807F3C">
        <w:rPr>
          <w:rFonts w:ascii="Segoe UI" w:hAnsi="Segoe UI" w:cs="Segoe UI"/>
        </w:rPr>
        <w:t>] de 2021, a Emissora, o Agente Fiduciário</w:t>
      </w:r>
      <w:r w:rsidR="00E86296" w:rsidRPr="00807F3C">
        <w:rPr>
          <w:rFonts w:ascii="Segoe UI" w:hAnsi="Segoe UI" w:cs="Segoe UI"/>
        </w:rPr>
        <w:t>, a Fiadora e</w:t>
      </w:r>
      <w:r w:rsidRPr="00807F3C">
        <w:rPr>
          <w:rFonts w:ascii="Segoe UI" w:hAnsi="Segoe UI" w:cs="Segoe UI"/>
        </w:rPr>
        <w:t xml:space="preserve"> os Debenturistas, realizaram uma Assembleia Geral de Debenturistas da Emissão (“</w:t>
      </w:r>
      <w:r w:rsidRPr="00807F3C">
        <w:rPr>
          <w:rFonts w:ascii="Segoe UI" w:hAnsi="Segoe UI" w:cs="Segoe UI"/>
          <w:u w:val="single"/>
        </w:rPr>
        <w:t xml:space="preserve">AGD </w:t>
      </w:r>
      <w:r w:rsidR="00E86296" w:rsidRPr="00807F3C">
        <w:rPr>
          <w:rFonts w:ascii="Segoe UI" w:hAnsi="Segoe UI" w:cs="Segoe UI"/>
          <w:u w:val="single"/>
        </w:rPr>
        <w:t>Março</w:t>
      </w:r>
      <w:r w:rsidRPr="00807F3C">
        <w:rPr>
          <w:rFonts w:ascii="Segoe UI" w:hAnsi="Segoe UI" w:cs="Segoe UI"/>
          <w:u w:val="single"/>
        </w:rPr>
        <w:t xml:space="preserve"> 202</w:t>
      </w:r>
      <w:r w:rsidR="00E86296" w:rsidRPr="00807F3C">
        <w:rPr>
          <w:rFonts w:ascii="Segoe UI" w:hAnsi="Segoe UI" w:cs="Segoe UI"/>
          <w:u w:val="single"/>
        </w:rPr>
        <w:t>1</w:t>
      </w:r>
      <w:r w:rsidRPr="00807F3C">
        <w:rPr>
          <w:rFonts w:ascii="Segoe UI" w:hAnsi="Segoe UI" w:cs="Segoe UI"/>
        </w:rPr>
        <w:t xml:space="preserve">”), na qual os Debenturistas titulares da totalidade das Debêntures em circulação aprovaram entre outros assuntos, (a) </w:t>
      </w:r>
      <w:r w:rsidR="00E86296" w:rsidRPr="00807F3C">
        <w:rPr>
          <w:rFonts w:ascii="Segoe UI" w:hAnsi="Segoe UI" w:cs="Segoe UI"/>
        </w:rPr>
        <w:t xml:space="preserve">a alteração de determinadas Cláusulas da Escritura de Emissão com o propósito de nelas refletir </w:t>
      </w:r>
      <w:r w:rsidR="000A4723" w:rsidRPr="00807F3C">
        <w:rPr>
          <w:rFonts w:ascii="Segoe UI" w:hAnsi="Segoe UI" w:cs="Segoe UI"/>
        </w:rPr>
        <w:t>os efeitos d</w:t>
      </w:r>
      <w:r w:rsidR="00E86296" w:rsidRPr="00807F3C">
        <w:rPr>
          <w:rFonts w:ascii="Segoe UI" w:hAnsi="Segoe UI" w:cs="Segoe UI"/>
        </w:rPr>
        <w:t>a Implementação da Potencial Reestruturação, de modo que elas sejam aplicáveis à ABE</w:t>
      </w:r>
      <w:r w:rsidR="000A4723" w:rsidRPr="00807F3C">
        <w:rPr>
          <w:rFonts w:ascii="Segoe UI" w:hAnsi="Segoe UI" w:cs="Segoe UI"/>
        </w:rPr>
        <w:t xml:space="preserve">, incluindo a </w:t>
      </w:r>
      <w:r w:rsidR="00E76B91" w:rsidRPr="00807F3C">
        <w:rPr>
          <w:rFonts w:ascii="Segoe UI" w:hAnsi="Segoe UI" w:cs="Segoe UI"/>
        </w:rPr>
        <w:lastRenderedPageBreak/>
        <w:t xml:space="preserve">alteração da Cláusula 6.30 da Escritura de Emissão com o propósito de nela refletir a </w:t>
      </w:r>
      <w:r w:rsidR="00E86296" w:rsidRPr="00807F3C">
        <w:rPr>
          <w:rFonts w:ascii="Segoe UI" w:hAnsi="Segoe UI" w:cs="Segoe UI"/>
        </w:rPr>
        <w:t xml:space="preserve">substituição da Alienação Fiduciária </w:t>
      </w:r>
      <w:r w:rsidR="003944D5" w:rsidRPr="00807F3C">
        <w:rPr>
          <w:rFonts w:ascii="Segoe UI" w:hAnsi="Segoe UI" w:cs="Segoe UI"/>
        </w:rPr>
        <w:t>de Ações ATE pela Alienação Fiduciária de Ações ABE</w:t>
      </w:r>
      <w:r w:rsidR="000A4723" w:rsidRPr="00807F3C">
        <w:rPr>
          <w:rFonts w:ascii="Segoe UI" w:hAnsi="Segoe UI" w:cs="Segoe UI"/>
        </w:rPr>
        <w:t xml:space="preserve"> ("</w:t>
      </w:r>
      <w:r w:rsidR="000A4723" w:rsidRPr="00807F3C">
        <w:rPr>
          <w:rFonts w:ascii="Segoe UI" w:hAnsi="Segoe UI" w:cs="Segoe UI"/>
          <w:u w:val="single"/>
        </w:rPr>
        <w:t>Substituição da Garantia</w:t>
      </w:r>
      <w:r w:rsidR="000A4723" w:rsidRPr="00807F3C">
        <w:rPr>
          <w:rFonts w:ascii="Segoe UI" w:hAnsi="Segoe UI" w:cs="Segoe UI"/>
        </w:rPr>
        <w:t>")</w:t>
      </w:r>
      <w:r w:rsidR="003944D5" w:rsidRPr="00807F3C">
        <w:rPr>
          <w:rFonts w:ascii="Segoe UI" w:hAnsi="Segoe UI" w:cs="Segoe UI"/>
        </w:rPr>
        <w:t xml:space="preserve">; </w:t>
      </w:r>
      <w:r w:rsidR="000A4723" w:rsidRPr="00807F3C">
        <w:rPr>
          <w:rFonts w:ascii="Segoe UI" w:hAnsi="Segoe UI" w:cs="Segoe UI"/>
        </w:rPr>
        <w:t>(b</w:t>
      </w:r>
      <w:r w:rsidR="003944D5" w:rsidRPr="00807F3C">
        <w:rPr>
          <w:rFonts w:ascii="Segoe UI" w:hAnsi="Segoe UI" w:cs="Segoe UI"/>
        </w:rPr>
        <w:t xml:space="preserve">) </w:t>
      </w:r>
      <w:bookmarkStart w:id="14" w:name="_Ref56152123"/>
      <w:r w:rsidR="003944D5" w:rsidRPr="00807F3C">
        <w:rPr>
          <w:rFonts w:ascii="Segoe UI" w:hAnsi="Segoe UI" w:cs="Segoe UI"/>
        </w:rPr>
        <w:t xml:space="preserve">a concessão de </w:t>
      </w:r>
      <w:r w:rsidR="00166514" w:rsidRPr="00807F3C">
        <w:rPr>
          <w:rFonts w:ascii="Segoe UI" w:hAnsi="Segoe UI" w:cs="Segoe UI"/>
        </w:rPr>
        <w:t>(</w:t>
      </w:r>
      <w:r w:rsidR="000A4723" w:rsidRPr="00807F3C">
        <w:rPr>
          <w:rFonts w:ascii="Segoe UI" w:hAnsi="Segoe UI" w:cs="Segoe UI"/>
        </w:rPr>
        <w:t>b</w:t>
      </w:r>
      <w:r w:rsidR="00166514" w:rsidRPr="00807F3C">
        <w:rPr>
          <w:rFonts w:ascii="Segoe UI" w:hAnsi="Segoe UI" w:cs="Segoe UI"/>
        </w:rPr>
        <w:t xml:space="preserve">.1) </w:t>
      </w:r>
      <w:r w:rsidR="003944D5" w:rsidRPr="00807F3C">
        <w:rPr>
          <w:rFonts w:ascii="Segoe UI" w:hAnsi="Segoe UI" w:cs="Segoe UI"/>
        </w:rPr>
        <w:t xml:space="preserve">renúncia prévia </w:t>
      </w:r>
      <w:r w:rsidR="003944D5" w:rsidRPr="00807F3C">
        <w:rPr>
          <w:rFonts w:ascii="Segoe UI" w:hAnsi="Segoe UI" w:cs="Segoe UI"/>
          <w:i/>
          <w:iCs/>
        </w:rPr>
        <w:t>(</w:t>
      </w:r>
      <w:proofErr w:type="spellStart"/>
      <w:r w:rsidR="003944D5" w:rsidRPr="00807F3C">
        <w:rPr>
          <w:rFonts w:ascii="Segoe UI" w:hAnsi="Segoe UI" w:cs="Segoe UI"/>
          <w:i/>
          <w:iCs/>
        </w:rPr>
        <w:t>waiver</w:t>
      </w:r>
      <w:proofErr w:type="spellEnd"/>
      <w:r w:rsidR="003944D5" w:rsidRPr="00807F3C">
        <w:rPr>
          <w:rFonts w:ascii="Segoe UI" w:hAnsi="Segoe UI" w:cs="Segoe UI"/>
          <w:i/>
          <w:iCs/>
        </w:rPr>
        <w:t xml:space="preserve"> </w:t>
      </w:r>
      <w:r w:rsidR="003944D5" w:rsidRPr="00807F3C">
        <w:rPr>
          <w:rFonts w:ascii="Segoe UI" w:hAnsi="Segoe UI" w:cs="Segoe UI"/>
          <w:iCs/>
        </w:rPr>
        <w:t>prévio</w:t>
      </w:r>
      <w:r w:rsidR="003944D5" w:rsidRPr="00807F3C">
        <w:rPr>
          <w:rFonts w:ascii="Segoe UI" w:hAnsi="Segoe UI" w:cs="Segoe UI"/>
          <w:i/>
          <w:iCs/>
        </w:rPr>
        <w:t>)</w:t>
      </w:r>
      <w:r w:rsidR="003944D5" w:rsidRPr="00807F3C">
        <w:rPr>
          <w:rFonts w:ascii="Segoe UI" w:hAnsi="Segoe UI" w:cs="Segoe UI"/>
        </w:rPr>
        <w:t xml:space="preserve"> relacionada à obrigação da Emissora e Fiadora </w:t>
      </w:r>
      <w:r w:rsidR="00166514" w:rsidRPr="00807F3C">
        <w:rPr>
          <w:rFonts w:ascii="Segoe UI" w:hAnsi="Segoe UI" w:cs="Segoe UI"/>
        </w:rPr>
        <w:t xml:space="preserve">de apresentação de suas demonstrações financeiras no prazo de até 120 (cento e vinte) dias após término do exercício social de 2020, conforme </w:t>
      </w:r>
      <w:r w:rsidR="003944D5" w:rsidRPr="00807F3C">
        <w:rPr>
          <w:rFonts w:ascii="Segoe UI" w:hAnsi="Segoe UI" w:cs="Segoe UI"/>
        </w:rPr>
        <w:t>Cláusula 7.1.1(i) da Escritura de Emissão</w:t>
      </w:r>
      <w:bookmarkEnd w:id="14"/>
      <w:r w:rsidR="000A4723" w:rsidRPr="00807F3C">
        <w:rPr>
          <w:rFonts w:ascii="Segoe UI" w:hAnsi="Segoe UI" w:cs="Segoe UI"/>
        </w:rPr>
        <w:t>; e (b</w:t>
      </w:r>
      <w:r w:rsidR="00166514" w:rsidRPr="00807F3C">
        <w:rPr>
          <w:rFonts w:ascii="Segoe UI" w:hAnsi="Segoe UI" w:cs="Segoe UI"/>
        </w:rPr>
        <w:t>.2) prazo adicional de 60 (sessenta) dias para que a Emissora e a Fiadora cumpram as obrigações constantes da Cláusula 7.1.1(i) da Escritura de Emissão</w:t>
      </w:r>
      <w:r w:rsidRPr="00807F3C">
        <w:rPr>
          <w:rFonts w:ascii="Segoe UI" w:hAnsi="Segoe UI" w:cs="Segoe UI"/>
        </w:rPr>
        <w:t>;</w:t>
      </w:r>
      <w:r w:rsidR="00166514" w:rsidRPr="00807F3C">
        <w:rPr>
          <w:rFonts w:ascii="Segoe UI" w:hAnsi="Segoe UI" w:cs="Segoe UI"/>
        </w:rPr>
        <w:t xml:space="preserve"> </w:t>
      </w:r>
      <w:r w:rsidR="000A4723" w:rsidRPr="00807F3C">
        <w:rPr>
          <w:rFonts w:ascii="Segoe UI" w:hAnsi="Segoe UI" w:cs="Segoe UI"/>
        </w:rPr>
        <w:t>(c</w:t>
      </w:r>
      <w:r w:rsidR="00166514" w:rsidRPr="00807F3C">
        <w:rPr>
          <w:rFonts w:ascii="Segoe UI" w:hAnsi="Segoe UI" w:cs="Segoe UI"/>
        </w:rPr>
        <w:t xml:space="preserve">) </w:t>
      </w:r>
      <w:r w:rsidR="00332030">
        <w:rPr>
          <w:rFonts w:ascii="Segoe UI" w:hAnsi="Segoe UI" w:cs="Segoe UI"/>
        </w:rPr>
        <w:t>alteração da Cláusula 6.28(</w:t>
      </w:r>
      <w:proofErr w:type="spellStart"/>
      <w:r w:rsidR="00332030">
        <w:rPr>
          <w:rFonts w:ascii="Segoe UI" w:hAnsi="Segoe UI" w:cs="Segoe UI"/>
        </w:rPr>
        <w:t>xx</w:t>
      </w:r>
      <w:proofErr w:type="spellEnd"/>
      <w:r w:rsidR="00332030">
        <w:rPr>
          <w:rFonts w:ascii="Segoe UI" w:hAnsi="Segoe UI" w:cs="Segoe UI"/>
        </w:rPr>
        <w:t xml:space="preserve">) da Escritura de Emissão; e (d) </w:t>
      </w:r>
      <w:r w:rsidR="00166514" w:rsidRPr="00807F3C">
        <w:rPr>
          <w:rFonts w:ascii="Segoe UI" w:hAnsi="Segoe UI" w:cs="Segoe UI"/>
        </w:rPr>
        <w:t xml:space="preserve">aprovação da realização do presente </w:t>
      </w:r>
      <w:r w:rsidR="000A4723" w:rsidRPr="00807F3C">
        <w:rPr>
          <w:rFonts w:ascii="Segoe UI" w:hAnsi="Segoe UI" w:cs="Segoe UI"/>
        </w:rPr>
        <w:t xml:space="preserve">Primeiro </w:t>
      </w:r>
      <w:r w:rsidR="00166514" w:rsidRPr="00807F3C">
        <w:rPr>
          <w:rFonts w:ascii="Segoe UI" w:hAnsi="Segoe UI" w:cs="Segoe UI"/>
        </w:rPr>
        <w:t>Aditamento, a fim de prever o quanto disposto nos itens acima, bem como aquelas matérias já autorizadas na Escritura de Emissão</w:t>
      </w:r>
      <w:r w:rsidR="00E76B91" w:rsidRPr="00807F3C">
        <w:rPr>
          <w:rFonts w:ascii="Segoe UI" w:hAnsi="Segoe UI" w:cs="Segoe UI"/>
        </w:rPr>
        <w:t>, como a formalização da Convolação</w:t>
      </w:r>
      <w:r w:rsidR="004D2B13" w:rsidRPr="00807F3C">
        <w:rPr>
          <w:rFonts w:ascii="Segoe UI" w:hAnsi="Segoe UI" w:cs="Segoe UI"/>
        </w:rPr>
        <w:t>; e</w:t>
      </w:r>
    </w:p>
    <w:p w14:paraId="0A6C12D2" w14:textId="482C6FCE" w:rsidR="000726FF" w:rsidRPr="00807F3C" w:rsidRDefault="000726FF" w:rsidP="005A628B">
      <w:pPr>
        <w:pStyle w:val="Body"/>
        <w:widowControl/>
        <w:spacing w:line="276" w:lineRule="auto"/>
        <w:rPr>
          <w:rFonts w:ascii="Segoe UI" w:hAnsi="Segoe UI" w:cs="Segoe UI"/>
        </w:rPr>
      </w:pPr>
      <w:r w:rsidRPr="00807F3C">
        <w:rPr>
          <w:rFonts w:ascii="Segoe UI" w:hAnsi="Segoe UI" w:cs="Segoe UI"/>
        </w:rPr>
        <w:t>(</w:t>
      </w:r>
      <w:proofErr w:type="spellStart"/>
      <w:r w:rsidR="004D2B13" w:rsidRPr="00807F3C">
        <w:rPr>
          <w:rFonts w:ascii="Segoe UI" w:hAnsi="Segoe UI" w:cs="Segoe UI"/>
        </w:rPr>
        <w:t>xiv</w:t>
      </w:r>
      <w:proofErr w:type="spellEnd"/>
      <w:r w:rsidRPr="00807F3C">
        <w:rPr>
          <w:rFonts w:ascii="Segoe UI" w:hAnsi="Segoe UI" w:cs="Segoe UI"/>
        </w:rPr>
        <w:t>)</w:t>
      </w:r>
      <w:r w:rsidRPr="00807F3C">
        <w:rPr>
          <w:rFonts w:ascii="Segoe UI" w:hAnsi="Segoe UI" w:cs="Segoe UI"/>
        </w:rPr>
        <w:tab/>
      </w:r>
      <w:r w:rsidR="000A4723" w:rsidRPr="00807F3C">
        <w:rPr>
          <w:rFonts w:ascii="Segoe UI" w:hAnsi="Segoe UI" w:cs="Segoe UI"/>
          <w:bCs/>
          <w:spacing w:val="-3"/>
          <w:lang w:eastAsia="en-US"/>
        </w:rPr>
        <w:t>e</w:t>
      </w:r>
      <w:r w:rsidR="000A4723" w:rsidRPr="00807F3C">
        <w:rPr>
          <w:rFonts w:ascii="Segoe UI" w:hAnsi="Segoe UI" w:cs="Segoe UI"/>
          <w:color w:val="000000"/>
          <w:spacing w:val="-3"/>
        </w:rPr>
        <w:t xml:space="preserve">m virtude do exposto acima, as Partes desejam celebrar o presente </w:t>
      </w:r>
      <w:r w:rsidR="000A4723" w:rsidRPr="00807F3C">
        <w:rPr>
          <w:rFonts w:ascii="Segoe UI" w:hAnsi="Segoe UI" w:cs="Segoe UI"/>
        </w:rPr>
        <w:t xml:space="preserve">Primeiro </w:t>
      </w:r>
      <w:r w:rsidR="000A4723" w:rsidRPr="00807F3C">
        <w:rPr>
          <w:rFonts w:ascii="Segoe UI" w:hAnsi="Segoe UI" w:cs="Segoe UI"/>
          <w:color w:val="000000"/>
          <w:spacing w:val="-3"/>
        </w:rPr>
        <w:t xml:space="preserve">Aditamento, a fim de descrever os novos termos e condições da Escritura de Emissão em consonância com o disposto nos </w:t>
      </w:r>
      <w:proofErr w:type="spellStart"/>
      <w:r w:rsidR="000A4723" w:rsidRPr="00807F3C">
        <w:rPr>
          <w:rFonts w:ascii="Segoe UI" w:hAnsi="Segoe UI" w:cs="Segoe UI"/>
          <w:color w:val="000000"/>
          <w:spacing w:val="-3"/>
        </w:rPr>
        <w:t>Considerandos</w:t>
      </w:r>
      <w:proofErr w:type="spellEnd"/>
      <w:r w:rsidR="000A4723" w:rsidRPr="00807F3C">
        <w:rPr>
          <w:rFonts w:ascii="Segoe UI" w:hAnsi="Segoe UI" w:cs="Segoe UI"/>
          <w:color w:val="000000"/>
          <w:spacing w:val="-3"/>
        </w:rPr>
        <w:t xml:space="preserve"> acima</w:t>
      </w:r>
      <w:r w:rsidRPr="00807F3C">
        <w:rPr>
          <w:rFonts w:ascii="Segoe UI" w:hAnsi="Segoe UI" w:cs="Segoe UI"/>
        </w:rPr>
        <w:t>.</w:t>
      </w:r>
    </w:p>
    <w:p w14:paraId="6F1ABCBB" w14:textId="77777777" w:rsidR="000726FF" w:rsidRPr="00807F3C" w:rsidRDefault="000726FF" w:rsidP="005A628B">
      <w:pPr>
        <w:pStyle w:val="Body"/>
        <w:widowControl/>
        <w:spacing w:line="276" w:lineRule="auto"/>
        <w:rPr>
          <w:rFonts w:ascii="Segoe UI" w:hAnsi="Segoe UI" w:cs="Segoe UI"/>
        </w:rPr>
      </w:pPr>
      <w:r w:rsidRPr="00807F3C">
        <w:rPr>
          <w:rFonts w:ascii="Segoe UI" w:hAnsi="Segoe UI" w:cs="Segoe UI"/>
        </w:rPr>
        <w:t>Os termos aqui iniciados em letra maiúscula, estejam no singular ou no plural, terão o significado a eles atribuído na Escritura de Emissão, ainda que posteriormente ao seu uso.</w:t>
      </w:r>
    </w:p>
    <w:p w14:paraId="58450C0F" w14:textId="77777777" w:rsidR="000A4723" w:rsidRPr="00807F3C" w:rsidRDefault="000A4723" w:rsidP="005A628B">
      <w:pPr>
        <w:pStyle w:val="Body"/>
        <w:widowControl/>
        <w:spacing w:line="276" w:lineRule="auto"/>
        <w:rPr>
          <w:rFonts w:ascii="Segoe UI" w:hAnsi="Segoe UI" w:cs="Segoe UI"/>
        </w:rPr>
      </w:pPr>
    </w:p>
    <w:p w14:paraId="12FBEB3C" w14:textId="77777777" w:rsidR="000726FF" w:rsidRPr="00807F3C" w:rsidRDefault="000726FF" w:rsidP="000726FF">
      <w:pPr>
        <w:pStyle w:val="Body"/>
        <w:widowControl/>
        <w:spacing w:line="276" w:lineRule="auto"/>
        <w:rPr>
          <w:rFonts w:ascii="Segoe UI" w:hAnsi="Segoe UI" w:cs="Segoe UI"/>
        </w:rPr>
      </w:pPr>
      <w:r w:rsidRPr="00807F3C">
        <w:rPr>
          <w:rFonts w:ascii="Segoe UI" w:hAnsi="Segoe UI" w:cs="Segoe UI"/>
          <w:b/>
        </w:rPr>
        <w:t>1. AUTORIZAÇÃO</w:t>
      </w:r>
    </w:p>
    <w:p w14:paraId="47A0F69C" w14:textId="2D3ECBBB" w:rsidR="009602DF" w:rsidRPr="00807F3C" w:rsidRDefault="000726FF" w:rsidP="000726FF">
      <w:pPr>
        <w:pStyle w:val="Body"/>
        <w:widowControl/>
        <w:spacing w:line="276" w:lineRule="auto"/>
        <w:rPr>
          <w:rFonts w:ascii="Segoe UI" w:hAnsi="Segoe UI" w:cs="Segoe UI"/>
        </w:rPr>
      </w:pPr>
      <w:r w:rsidRPr="00807F3C">
        <w:rPr>
          <w:rFonts w:ascii="Segoe UI" w:hAnsi="Segoe UI" w:cs="Segoe UI"/>
          <w:b/>
          <w:bCs/>
        </w:rPr>
        <w:t>1.1.</w:t>
      </w:r>
      <w:r w:rsidRPr="00807F3C">
        <w:rPr>
          <w:rFonts w:ascii="Segoe UI" w:hAnsi="Segoe UI" w:cs="Segoe UI"/>
        </w:rPr>
        <w:tab/>
        <w:t xml:space="preserve">Não é </w:t>
      </w:r>
      <w:r w:rsidR="00E07578" w:rsidRPr="00807F3C">
        <w:rPr>
          <w:rFonts w:ascii="Segoe UI" w:hAnsi="Segoe UI" w:cs="Segoe UI"/>
        </w:rPr>
        <w:t xml:space="preserve">necessária a realização de </w:t>
      </w:r>
      <w:r w:rsidR="000A4723" w:rsidRPr="00807F3C">
        <w:rPr>
          <w:rFonts w:ascii="Segoe UI" w:hAnsi="Segoe UI" w:cs="Segoe UI"/>
        </w:rPr>
        <w:t>A</w:t>
      </w:r>
      <w:r w:rsidR="00E07578" w:rsidRPr="00807F3C">
        <w:rPr>
          <w:rFonts w:ascii="Segoe UI" w:hAnsi="Segoe UI" w:cs="Segoe UI"/>
        </w:rPr>
        <w:t xml:space="preserve">ssembleia </w:t>
      </w:r>
      <w:r w:rsidR="000A4723" w:rsidRPr="00807F3C">
        <w:rPr>
          <w:rFonts w:ascii="Segoe UI" w:hAnsi="Segoe UI" w:cs="Segoe UI"/>
        </w:rPr>
        <w:t>G</w:t>
      </w:r>
      <w:r w:rsidR="00E07578" w:rsidRPr="00807F3C">
        <w:rPr>
          <w:rFonts w:ascii="Segoe UI" w:hAnsi="Segoe UI" w:cs="Segoe UI"/>
        </w:rPr>
        <w:t xml:space="preserve">eral de Debenturistas e/ou aprovação societária para as Partes </w:t>
      </w:r>
      <w:r w:rsidR="009602DF" w:rsidRPr="00807F3C">
        <w:rPr>
          <w:rFonts w:ascii="Segoe UI" w:hAnsi="Segoe UI" w:cs="Segoe UI"/>
        </w:rPr>
        <w:t xml:space="preserve">aperfeiçoarem a convolação da espécie das Debêntures de quirografárias para com garantia real com garantia adicional fidejussória, </w:t>
      </w:r>
      <w:r w:rsidR="00E07578" w:rsidRPr="00807F3C">
        <w:rPr>
          <w:rFonts w:ascii="Segoe UI" w:hAnsi="Segoe UI" w:cs="Segoe UI"/>
        </w:rPr>
        <w:t>conforme previsto na</w:t>
      </w:r>
      <w:r w:rsidR="00F35A2F" w:rsidRPr="00807F3C">
        <w:rPr>
          <w:rFonts w:ascii="Segoe UI" w:hAnsi="Segoe UI" w:cs="Segoe UI"/>
        </w:rPr>
        <w:t>s</w:t>
      </w:r>
      <w:r w:rsidR="00E07578" w:rsidRPr="00807F3C">
        <w:rPr>
          <w:rFonts w:ascii="Segoe UI" w:hAnsi="Segoe UI" w:cs="Segoe UI"/>
        </w:rPr>
        <w:t xml:space="preserve"> Cláusula</w:t>
      </w:r>
      <w:r w:rsidR="00F35A2F" w:rsidRPr="00807F3C">
        <w:rPr>
          <w:rFonts w:ascii="Segoe UI" w:hAnsi="Segoe UI" w:cs="Segoe UI"/>
        </w:rPr>
        <w:t>s</w:t>
      </w:r>
      <w:r w:rsidR="00E07578" w:rsidRPr="00807F3C">
        <w:rPr>
          <w:rFonts w:ascii="Segoe UI" w:hAnsi="Segoe UI" w:cs="Segoe UI"/>
        </w:rPr>
        <w:t xml:space="preserve"> </w:t>
      </w:r>
      <w:r w:rsidR="00F35A2F" w:rsidRPr="00807F3C">
        <w:rPr>
          <w:rFonts w:ascii="Segoe UI" w:hAnsi="Segoe UI" w:cs="Segoe UI"/>
        </w:rPr>
        <w:t>6.9</w:t>
      </w:r>
      <w:r w:rsidR="00E07578" w:rsidRPr="00807F3C">
        <w:rPr>
          <w:rFonts w:ascii="Segoe UI" w:hAnsi="Segoe UI" w:cs="Segoe UI"/>
        </w:rPr>
        <w:t xml:space="preserve"> da Escritura de Emissão</w:t>
      </w:r>
      <w:r w:rsidR="009602DF" w:rsidRPr="00807F3C">
        <w:rPr>
          <w:rFonts w:ascii="Segoe UI" w:hAnsi="Segoe UI" w:cs="Segoe UI"/>
        </w:rPr>
        <w:t>.</w:t>
      </w:r>
    </w:p>
    <w:p w14:paraId="657C16CA" w14:textId="13AD9CA7" w:rsidR="000726FF" w:rsidRPr="00807F3C" w:rsidRDefault="009602DF" w:rsidP="000726FF">
      <w:pPr>
        <w:pStyle w:val="Body"/>
        <w:widowControl/>
        <w:spacing w:line="276" w:lineRule="auto"/>
        <w:rPr>
          <w:rFonts w:ascii="Segoe UI" w:hAnsi="Segoe UI" w:cs="Segoe UI"/>
        </w:rPr>
      </w:pPr>
      <w:r w:rsidRPr="00807F3C">
        <w:rPr>
          <w:rFonts w:ascii="Segoe UI" w:hAnsi="Segoe UI" w:cs="Segoe UI"/>
          <w:b/>
          <w:bCs/>
        </w:rPr>
        <w:t>1.2.</w:t>
      </w:r>
      <w:r w:rsidRPr="00807F3C">
        <w:rPr>
          <w:rFonts w:ascii="Segoe UI" w:hAnsi="Segoe UI" w:cs="Segoe UI"/>
        </w:rPr>
        <w:tab/>
        <w:t xml:space="preserve">No que tange aos efeitos da </w:t>
      </w:r>
      <w:r w:rsidR="000A4723" w:rsidRPr="00807F3C">
        <w:rPr>
          <w:rFonts w:ascii="Segoe UI" w:hAnsi="Segoe UI" w:cs="Segoe UI"/>
        </w:rPr>
        <w:t xml:space="preserve">Implementação da </w:t>
      </w:r>
      <w:r w:rsidRPr="00807F3C">
        <w:rPr>
          <w:rFonts w:ascii="Segoe UI" w:hAnsi="Segoe UI" w:cs="Segoe UI"/>
        </w:rPr>
        <w:t xml:space="preserve">Potencial Reestruturação, </w:t>
      </w:r>
      <w:r w:rsidR="000A4723" w:rsidRPr="00807F3C">
        <w:rPr>
          <w:rFonts w:ascii="Segoe UI" w:hAnsi="Segoe UI" w:cs="Segoe UI"/>
        </w:rPr>
        <w:t xml:space="preserve">incluindo a Substituição da Garantia, </w:t>
      </w:r>
      <w:r w:rsidRPr="00807F3C">
        <w:rPr>
          <w:rFonts w:ascii="Segoe UI" w:hAnsi="Segoe UI" w:cs="Segoe UI"/>
        </w:rPr>
        <w:t xml:space="preserve">o presente </w:t>
      </w:r>
      <w:r w:rsidR="000A4723" w:rsidRPr="00807F3C">
        <w:rPr>
          <w:rFonts w:ascii="Segoe UI" w:hAnsi="Segoe UI" w:cs="Segoe UI"/>
        </w:rPr>
        <w:t xml:space="preserve">Primeiro </w:t>
      </w:r>
      <w:r w:rsidRPr="00807F3C">
        <w:rPr>
          <w:rFonts w:ascii="Segoe UI" w:hAnsi="Segoe UI" w:cs="Segoe UI"/>
        </w:rPr>
        <w:t>Aditamento à Escritura de Emissão f</w:t>
      </w:r>
      <w:r w:rsidR="000A4723" w:rsidRPr="00807F3C">
        <w:rPr>
          <w:rFonts w:ascii="Segoe UI" w:hAnsi="Segoe UI" w:cs="Segoe UI"/>
        </w:rPr>
        <w:t xml:space="preserve">oi aprovado pelos Debenturistas titulares da totalidade das Debêntures em circulação na AGD </w:t>
      </w:r>
      <w:proofErr w:type="gramStart"/>
      <w:r w:rsidR="000A4723" w:rsidRPr="00807F3C">
        <w:rPr>
          <w:rFonts w:ascii="Segoe UI" w:hAnsi="Segoe UI" w:cs="Segoe UI"/>
        </w:rPr>
        <w:t>Março</w:t>
      </w:r>
      <w:proofErr w:type="gramEnd"/>
      <w:r w:rsidR="000A4723" w:rsidRPr="00807F3C">
        <w:rPr>
          <w:rFonts w:ascii="Segoe UI" w:hAnsi="Segoe UI" w:cs="Segoe UI"/>
        </w:rPr>
        <w:t xml:space="preserve"> 2021.</w:t>
      </w:r>
    </w:p>
    <w:p w14:paraId="648333D9" w14:textId="77777777" w:rsidR="00E07578" w:rsidRPr="00807F3C" w:rsidRDefault="00E07578" w:rsidP="000726FF">
      <w:pPr>
        <w:pStyle w:val="Body"/>
        <w:widowControl/>
        <w:spacing w:line="276" w:lineRule="auto"/>
        <w:rPr>
          <w:rFonts w:ascii="Segoe UI" w:hAnsi="Segoe UI" w:cs="Segoe UI"/>
        </w:rPr>
      </w:pPr>
    </w:p>
    <w:p w14:paraId="1868FE53" w14:textId="7177DC80" w:rsidR="00E07578" w:rsidRPr="00807F3C" w:rsidRDefault="00E07578" w:rsidP="000726FF">
      <w:pPr>
        <w:pStyle w:val="Body"/>
        <w:widowControl/>
        <w:spacing w:line="276" w:lineRule="auto"/>
        <w:rPr>
          <w:rFonts w:ascii="Segoe UI" w:hAnsi="Segoe UI" w:cs="Segoe UI"/>
        </w:rPr>
      </w:pPr>
      <w:r w:rsidRPr="00807F3C">
        <w:rPr>
          <w:rFonts w:ascii="Segoe UI" w:hAnsi="Segoe UI" w:cs="Segoe UI"/>
          <w:b/>
        </w:rPr>
        <w:t xml:space="preserve">2. ARQUIVAMENTO DO </w:t>
      </w:r>
      <w:r w:rsidR="002924C4" w:rsidRPr="00807F3C">
        <w:rPr>
          <w:rFonts w:ascii="Segoe UI" w:hAnsi="Segoe UI" w:cs="Segoe UI"/>
          <w:b/>
        </w:rPr>
        <w:t xml:space="preserve">PRIMEIRO </w:t>
      </w:r>
      <w:r w:rsidRPr="00807F3C">
        <w:rPr>
          <w:rFonts w:ascii="Segoe UI" w:hAnsi="Segoe UI" w:cs="Segoe UI"/>
          <w:b/>
        </w:rPr>
        <w:t>ADITAMENTO</w:t>
      </w:r>
    </w:p>
    <w:p w14:paraId="0EF17E9C" w14:textId="6BB3C5DA" w:rsidR="000726FF" w:rsidRPr="00807F3C" w:rsidRDefault="00E07578" w:rsidP="005A628B">
      <w:pPr>
        <w:pStyle w:val="Body"/>
        <w:widowControl/>
        <w:spacing w:line="276" w:lineRule="auto"/>
        <w:rPr>
          <w:rFonts w:ascii="Segoe UI" w:hAnsi="Segoe UI" w:cs="Segoe UI"/>
        </w:rPr>
      </w:pPr>
      <w:r w:rsidRPr="00807F3C">
        <w:rPr>
          <w:rFonts w:ascii="Segoe UI" w:hAnsi="Segoe UI" w:cs="Segoe UI"/>
          <w:b/>
          <w:bCs/>
        </w:rPr>
        <w:t>2.1.</w:t>
      </w:r>
      <w:r w:rsidRPr="00807F3C">
        <w:rPr>
          <w:rFonts w:ascii="Segoe UI" w:hAnsi="Segoe UI" w:cs="Segoe UI"/>
        </w:rPr>
        <w:tab/>
        <w:t xml:space="preserve">Este </w:t>
      </w:r>
      <w:r w:rsidR="002924C4" w:rsidRPr="00807F3C">
        <w:rPr>
          <w:rFonts w:ascii="Segoe UI" w:hAnsi="Segoe UI" w:cs="Segoe UI"/>
        </w:rPr>
        <w:t xml:space="preserve">Primeiro </w:t>
      </w:r>
      <w:r w:rsidRPr="00807F3C">
        <w:rPr>
          <w:rFonts w:ascii="Segoe UI" w:hAnsi="Segoe UI" w:cs="Segoe UI"/>
        </w:rPr>
        <w:t>Aditamento à Escritura de Emissão será arquivado na JUCESP, nos termos do artigo 62, parágrafo 3º, da Lei das Sociedades por Ações</w:t>
      </w:r>
      <w:r w:rsidR="00B433A8" w:rsidRPr="00807F3C">
        <w:rPr>
          <w:rFonts w:ascii="Segoe UI" w:hAnsi="Segoe UI" w:cs="Segoe UI"/>
          <w:bCs/>
        </w:rPr>
        <w:t xml:space="preserve">, nos prazos previstos na Cláusula </w:t>
      </w:r>
      <w:r w:rsidR="006B0ACA" w:rsidRPr="00807F3C">
        <w:rPr>
          <w:rFonts w:ascii="Segoe UI" w:hAnsi="Segoe UI" w:cs="Segoe UI"/>
          <w:bCs/>
        </w:rPr>
        <w:fldChar w:fldCharType="begin"/>
      </w:r>
      <w:r w:rsidR="006B0ACA" w:rsidRPr="00807F3C">
        <w:rPr>
          <w:rFonts w:ascii="Segoe UI" w:hAnsi="Segoe UI" w:cs="Segoe UI"/>
          <w:bCs/>
        </w:rPr>
        <w:instrText xml:space="preserve"> REF _Ref498605952 \r \h </w:instrText>
      </w:r>
      <w:r w:rsidR="00956C72" w:rsidRPr="00807F3C">
        <w:rPr>
          <w:rFonts w:ascii="Segoe UI" w:hAnsi="Segoe UI" w:cs="Segoe UI"/>
          <w:bCs/>
        </w:rPr>
        <w:instrText xml:space="preserve"> \* MERGEFORMAT </w:instrText>
      </w:r>
      <w:r w:rsidR="006B0ACA" w:rsidRPr="00807F3C">
        <w:rPr>
          <w:rFonts w:ascii="Segoe UI" w:hAnsi="Segoe UI" w:cs="Segoe UI"/>
          <w:bCs/>
        </w:rPr>
      </w:r>
      <w:r w:rsidR="006B0ACA" w:rsidRPr="00807F3C">
        <w:rPr>
          <w:rFonts w:ascii="Segoe UI" w:hAnsi="Segoe UI" w:cs="Segoe UI"/>
          <w:bCs/>
        </w:rPr>
        <w:fldChar w:fldCharType="separate"/>
      </w:r>
      <w:r w:rsidR="00B13A79" w:rsidRPr="00807F3C">
        <w:rPr>
          <w:rFonts w:ascii="Segoe UI" w:hAnsi="Segoe UI" w:cs="Segoe UI"/>
          <w:bCs/>
        </w:rPr>
        <w:t>2.</w:t>
      </w:r>
      <w:r w:rsidR="009602DF" w:rsidRPr="00807F3C">
        <w:rPr>
          <w:rFonts w:ascii="Segoe UI" w:hAnsi="Segoe UI" w:cs="Segoe UI"/>
          <w:bCs/>
        </w:rPr>
        <w:t>1</w:t>
      </w:r>
      <w:r w:rsidR="00B13A79" w:rsidRPr="00807F3C">
        <w:rPr>
          <w:rFonts w:ascii="Segoe UI" w:hAnsi="Segoe UI" w:cs="Segoe UI"/>
          <w:bCs/>
        </w:rPr>
        <w:t>.</w:t>
      </w:r>
      <w:r w:rsidR="006B0ACA" w:rsidRPr="00807F3C">
        <w:rPr>
          <w:rFonts w:ascii="Segoe UI" w:hAnsi="Segoe UI" w:cs="Segoe UI"/>
          <w:bCs/>
        </w:rPr>
        <w:fldChar w:fldCharType="end"/>
      </w:r>
      <w:r w:rsidR="009602DF" w:rsidRPr="00807F3C">
        <w:rPr>
          <w:rFonts w:ascii="Segoe UI" w:hAnsi="Segoe UI" w:cs="Segoe UI"/>
          <w:bCs/>
        </w:rPr>
        <w:t>2</w:t>
      </w:r>
      <w:r w:rsidR="00B433A8" w:rsidRPr="00807F3C">
        <w:rPr>
          <w:rFonts w:ascii="Segoe UI" w:hAnsi="Segoe UI" w:cs="Segoe UI"/>
          <w:bCs/>
        </w:rPr>
        <w:t>, nos termos da</w:t>
      </w:r>
      <w:r w:rsidR="009602DF" w:rsidRPr="00807F3C">
        <w:rPr>
          <w:rFonts w:ascii="Segoe UI" w:hAnsi="Segoe UI" w:cs="Segoe UI"/>
          <w:bCs/>
        </w:rPr>
        <w:t>s</w:t>
      </w:r>
      <w:r w:rsidR="00B433A8" w:rsidRPr="00807F3C">
        <w:rPr>
          <w:rFonts w:ascii="Segoe UI" w:hAnsi="Segoe UI" w:cs="Segoe UI"/>
          <w:bCs/>
        </w:rPr>
        <w:t xml:space="preserve"> Cláusula</w:t>
      </w:r>
      <w:r w:rsidR="009602DF" w:rsidRPr="00807F3C">
        <w:rPr>
          <w:rFonts w:ascii="Segoe UI" w:hAnsi="Segoe UI" w:cs="Segoe UI"/>
          <w:bCs/>
        </w:rPr>
        <w:t>s 6.9 e 7.1.2.(</w:t>
      </w:r>
      <w:proofErr w:type="spellStart"/>
      <w:r w:rsidR="009602DF" w:rsidRPr="00807F3C">
        <w:rPr>
          <w:rFonts w:ascii="Segoe UI" w:hAnsi="Segoe UI" w:cs="Segoe UI"/>
          <w:bCs/>
        </w:rPr>
        <w:t>xxix</w:t>
      </w:r>
      <w:proofErr w:type="spellEnd"/>
      <w:r w:rsidR="009602DF" w:rsidRPr="00807F3C">
        <w:rPr>
          <w:rFonts w:ascii="Segoe UI" w:hAnsi="Segoe UI" w:cs="Segoe UI"/>
          <w:bCs/>
        </w:rPr>
        <w:t>)</w:t>
      </w:r>
      <w:r w:rsidR="00B433A8" w:rsidRPr="00807F3C">
        <w:rPr>
          <w:rFonts w:ascii="Segoe UI" w:hAnsi="Segoe UI" w:cs="Segoe UI"/>
          <w:bCs/>
        </w:rPr>
        <w:t xml:space="preserve">, </w:t>
      </w:r>
      <w:r w:rsidR="009602DF" w:rsidRPr="00807F3C">
        <w:rPr>
          <w:rFonts w:ascii="Segoe UI" w:hAnsi="Segoe UI" w:cs="Segoe UI"/>
          <w:bCs/>
        </w:rPr>
        <w:t xml:space="preserve">todas </w:t>
      </w:r>
      <w:r w:rsidR="00B433A8" w:rsidRPr="00807F3C">
        <w:rPr>
          <w:rFonts w:ascii="Segoe UI" w:hAnsi="Segoe UI" w:cs="Segoe UI"/>
          <w:bCs/>
        </w:rPr>
        <w:t>da Escritura de Emissão.</w:t>
      </w:r>
    </w:p>
    <w:p w14:paraId="6192F2F2" w14:textId="77777777" w:rsidR="00B433A8" w:rsidRPr="00807F3C" w:rsidRDefault="00B433A8" w:rsidP="005A628B">
      <w:pPr>
        <w:pStyle w:val="Body"/>
        <w:widowControl/>
        <w:spacing w:line="276" w:lineRule="auto"/>
        <w:rPr>
          <w:rFonts w:ascii="Segoe UI" w:hAnsi="Segoe UI" w:cs="Segoe UI"/>
        </w:rPr>
      </w:pPr>
    </w:p>
    <w:p w14:paraId="5D7F2AAB" w14:textId="77777777" w:rsidR="00B433A8" w:rsidRPr="00807F3C" w:rsidRDefault="00B433A8" w:rsidP="005A628B">
      <w:pPr>
        <w:pStyle w:val="Body"/>
        <w:widowControl/>
        <w:spacing w:line="276" w:lineRule="auto"/>
        <w:rPr>
          <w:rFonts w:ascii="Segoe UI" w:hAnsi="Segoe UI" w:cs="Segoe UI"/>
        </w:rPr>
      </w:pPr>
      <w:r w:rsidRPr="00807F3C">
        <w:rPr>
          <w:rFonts w:ascii="Segoe UI" w:hAnsi="Segoe UI" w:cs="Segoe UI"/>
          <w:b/>
        </w:rPr>
        <w:t>3. ALTERAÇÕES À ESCRITURA DE EMISSÃO</w:t>
      </w:r>
    </w:p>
    <w:p w14:paraId="3D312D3D" w14:textId="050BB41E" w:rsidR="00935F00" w:rsidRPr="00807F3C" w:rsidRDefault="00B433A8" w:rsidP="005A628B">
      <w:pPr>
        <w:pStyle w:val="Body"/>
        <w:widowControl/>
        <w:spacing w:line="276" w:lineRule="auto"/>
        <w:rPr>
          <w:rFonts w:ascii="Segoe UI" w:hAnsi="Segoe UI" w:cs="Segoe UI"/>
        </w:rPr>
      </w:pPr>
      <w:r w:rsidRPr="00807F3C">
        <w:rPr>
          <w:rFonts w:ascii="Segoe UI" w:hAnsi="Segoe UI" w:cs="Segoe UI"/>
          <w:b/>
          <w:bCs/>
        </w:rPr>
        <w:t>3.1.</w:t>
      </w:r>
      <w:r w:rsidRPr="00807F3C">
        <w:rPr>
          <w:rFonts w:ascii="Segoe UI" w:hAnsi="Segoe UI" w:cs="Segoe UI"/>
        </w:rPr>
        <w:tab/>
        <w:t xml:space="preserve">O presente </w:t>
      </w:r>
      <w:r w:rsidR="00B77A25" w:rsidRPr="00807F3C">
        <w:rPr>
          <w:rFonts w:ascii="Segoe UI" w:hAnsi="Segoe UI" w:cs="Segoe UI"/>
        </w:rPr>
        <w:t xml:space="preserve">Primeiro </w:t>
      </w:r>
      <w:r w:rsidRPr="00807F3C">
        <w:rPr>
          <w:rFonts w:ascii="Segoe UI" w:hAnsi="Segoe UI" w:cs="Segoe UI"/>
        </w:rPr>
        <w:t>Aditamento à Escritura de Emissão tem como objetivo</w:t>
      </w:r>
      <w:r w:rsidR="00935F00" w:rsidRPr="00807F3C">
        <w:rPr>
          <w:rFonts w:ascii="Segoe UI" w:hAnsi="Segoe UI" w:cs="Segoe UI"/>
        </w:rPr>
        <w:t>, entre outros,</w:t>
      </w:r>
      <w:r w:rsidRPr="00807F3C">
        <w:rPr>
          <w:rFonts w:ascii="Segoe UI" w:hAnsi="Segoe UI" w:cs="Segoe UI"/>
        </w:rPr>
        <w:t xml:space="preserve"> </w:t>
      </w:r>
      <w:r w:rsidR="00935F00" w:rsidRPr="00807F3C">
        <w:rPr>
          <w:rFonts w:ascii="Segoe UI" w:hAnsi="Segoe UI" w:cs="Segoe UI"/>
        </w:rPr>
        <w:t xml:space="preserve">(i) </w:t>
      </w:r>
      <w:r w:rsidRPr="00807F3C">
        <w:rPr>
          <w:rFonts w:ascii="Segoe UI" w:hAnsi="Segoe UI" w:cs="Segoe UI"/>
        </w:rPr>
        <w:t xml:space="preserve">formalizar a convolação da espécie das Debêntures de </w:t>
      </w:r>
      <w:r w:rsidR="00D17575" w:rsidRPr="00807F3C">
        <w:rPr>
          <w:rFonts w:ascii="Segoe UI" w:hAnsi="Segoe UI" w:cs="Segoe UI"/>
        </w:rPr>
        <w:t>quirografária</w:t>
      </w:r>
      <w:r w:rsidRPr="00807F3C">
        <w:rPr>
          <w:rFonts w:ascii="Segoe UI" w:hAnsi="Segoe UI" w:cs="Segoe UI"/>
        </w:rPr>
        <w:t xml:space="preserve"> para com garantia real </w:t>
      </w:r>
      <w:r w:rsidR="00D17575" w:rsidRPr="00807F3C">
        <w:rPr>
          <w:rFonts w:ascii="Segoe UI" w:hAnsi="Segoe UI" w:cs="Segoe UI"/>
        </w:rPr>
        <w:t xml:space="preserve">com garantia </w:t>
      </w:r>
      <w:r w:rsidRPr="00807F3C">
        <w:rPr>
          <w:rFonts w:ascii="Segoe UI" w:hAnsi="Segoe UI" w:cs="Segoe UI"/>
        </w:rPr>
        <w:t>adicional</w:t>
      </w:r>
      <w:r w:rsidR="00D17575" w:rsidRPr="00807F3C">
        <w:rPr>
          <w:rFonts w:ascii="Segoe UI" w:hAnsi="Segoe UI" w:cs="Segoe UI"/>
        </w:rPr>
        <w:t xml:space="preserve"> fidejussória</w:t>
      </w:r>
      <w:r w:rsidRPr="00807F3C">
        <w:rPr>
          <w:rFonts w:ascii="Segoe UI" w:hAnsi="Segoe UI" w:cs="Segoe UI"/>
        </w:rPr>
        <w:t xml:space="preserve">, em razão da </w:t>
      </w:r>
      <w:r w:rsidR="00B77A25" w:rsidRPr="00807F3C">
        <w:rPr>
          <w:rFonts w:ascii="Segoe UI" w:hAnsi="Segoe UI" w:cs="Segoe UI"/>
        </w:rPr>
        <w:t>eficácia</w:t>
      </w:r>
      <w:r w:rsidRPr="00807F3C">
        <w:rPr>
          <w:rFonts w:ascii="Segoe UI" w:hAnsi="Segoe UI" w:cs="Segoe UI"/>
        </w:rPr>
        <w:t xml:space="preserve"> das Garantias Reais</w:t>
      </w:r>
      <w:r w:rsidR="00935F00" w:rsidRPr="00807F3C">
        <w:rPr>
          <w:rFonts w:ascii="Segoe UI" w:hAnsi="Segoe UI" w:cs="Segoe UI"/>
        </w:rPr>
        <w:t>; e (</w:t>
      </w:r>
      <w:proofErr w:type="spellStart"/>
      <w:r w:rsidR="00935F00" w:rsidRPr="00807F3C">
        <w:rPr>
          <w:rFonts w:ascii="Segoe UI" w:hAnsi="Segoe UI" w:cs="Segoe UI"/>
        </w:rPr>
        <w:t>ii</w:t>
      </w:r>
      <w:proofErr w:type="spellEnd"/>
      <w:r w:rsidR="00935F00" w:rsidRPr="00807F3C">
        <w:rPr>
          <w:rFonts w:ascii="Segoe UI" w:hAnsi="Segoe UI" w:cs="Segoe UI"/>
        </w:rPr>
        <w:t>) refletir os efeitos da Implementação da Potencial Reestruturação</w:t>
      </w:r>
      <w:r w:rsidR="00807F3C">
        <w:rPr>
          <w:rFonts w:ascii="Segoe UI" w:hAnsi="Segoe UI" w:cs="Segoe UI"/>
        </w:rPr>
        <w:t>, incluindo a Substituição da Garantia</w:t>
      </w:r>
      <w:r w:rsidR="00935F00" w:rsidRPr="00807F3C">
        <w:rPr>
          <w:rFonts w:ascii="Segoe UI" w:hAnsi="Segoe UI" w:cs="Segoe UI"/>
        </w:rPr>
        <w:t xml:space="preserve">, de modo que o título e as Cláusulas 2.1.1., </w:t>
      </w:r>
      <w:r w:rsidR="002924C4" w:rsidRPr="00807F3C">
        <w:rPr>
          <w:rFonts w:ascii="Segoe UI" w:hAnsi="Segoe UI" w:cs="Segoe UI"/>
        </w:rPr>
        <w:t xml:space="preserve">6.9, </w:t>
      </w:r>
      <w:r w:rsidR="00935F00" w:rsidRPr="00807F3C">
        <w:rPr>
          <w:rFonts w:ascii="Segoe UI" w:hAnsi="Segoe UI" w:cs="Segoe UI"/>
        </w:rPr>
        <w:t>6.28.(</w:t>
      </w:r>
      <w:proofErr w:type="spellStart"/>
      <w:r w:rsidR="00935F00" w:rsidRPr="00807F3C">
        <w:rPr>
          <w:rFonts w:ascii="Segoe UI" w:hAnsi="Segoe UI" w:cs="Segoe UI"/>
        </w:rPr>
        <w:t>iv</w:t>
      </w:r>
      <w:proofErr w:type="spellEnd"/>
      <w:r w:rsidR="00935F00" w:rsidRPr="00807F3C">
        <w:rPr>
          <w:rFonts w:ascii="Segoe UI" w:hAnsi="Segoe UI" w:cs="Segoe UI"/>
        </w:rPr>
        <w:t>), 6.28.(v), 6.28.(vi), 6.28.(</w:t>
      </w:r>
      <w:proofErr w:type="spellStart"/>
      <w:r w:rsidR="00935F00" w:rsidRPr="00807F3C">
        <w:rPr>
          <w:rFonts w:ascii="Segoe UI" w:hAnsi="Segoe UI" w:cs="Segoe UI"/>
        </w:rPr>
        <w:t>vii</w:t>
      </w:r>
      <w:proofErr w:type="spellEnd"/>
      <w:r w:rsidR="00935F00" w:rsidRPr="00807F3C">
        <w:rPr>
          <w:rFonts w:ascii="Segoe UI" w:hAnsi="Segoe UI" w:cs="Segoe UI"/>
        </w:rPr>
        <w:t>), 6.28.2(</w:t>
      </w:r>
      <w:proofErr w:type="spellStart"/>
      <w:r w:rsidR="00935F00" w:rsidRPr="00807F3C">
        <w:rPr>
          <w:rFonts w:ascii="Segoe UI" w:hAnsi="Segoe UI" w:cs="Segoe UI"/>
        </w:rPr>
        <w:t>viii</w:t>
      </w:r>
      <w:proofErr w:type="spellEnd"/>
      <w:r w:rsidR="00935F00" w:rsidRPr="00807F3C">
        <w:rPr>
          <w:rFonts w:ascii="Segoe UI" w:hAnsi="Segoe UI" w:cs="Segoe UI"/>
        </w:rPr>
        <w:t>), 6.28.(</w:t>
      </w:r>
      <w:proofErr w:type="spellStart"/>
      <w:r w:rsidR="00935F00" w:rsidRPr="00807F3C">
        <w:rPr>
          <w:rFonts w:ascii="Segoe UI" w:hAnsi="Segoe UI" w:cs="Segoe UI"/>
        </w:rPr>
        <w:t>xiii</w:t>
      </w:r>
      <w:proofErr w:type="spellEnd"/>
      <w:r w:rsidR="00935F00" w:rsidRPr="00807F3C">
        <w:rPr>
          <w:rFonts w:ascii="Segoe UI" w:hAnsi="Segoe UI" w:cs="Segoe UI"/>
        </w:rPr>
        <w:t>), 6.28.(</w:t>
      </w:r>
      <w:proofErr w:type="spellStart"/>
      <w:r w:rsidR="00935F00" w:rsidRPr="00807F3C">
        <w:rPr>
          <w:rFonts w:ascii="Segoe UI" w:hAnsi="Segoe UI" w:cs="Segoe UI"/>
        </w:rPr>
        <w:t>xvi</w:t>
      </w:r>
      <w:proofErr w:type="spellEnd"/>
      <w:r w:rsidR="00935F00" w:rsidRPr="00807F3C">
        <w:rPr>
          <w:rFonts w:ascii="Segoe UI" w:hAnsi="Segoe UI" w:cs="Segoe UI"/>
        </w:rPr>
        <w:t>), 6.28.(</w:t>
      </w:r>
      <w:proofErr w:type="spellStart"/>
      <w:r w:rsidR="00935F00" w:rsidRPr="00807F3C">
        <w:rPr>
          <w:rFonts w:ascii="Segoe UI" w:hAnsi="Segoe UI" w:cs="Segoe UI"/>
        </w:rPr>
        <w:t>xvii</w:t>
      </w:r>
      <w:proofErr w:type="spellEnd"/>
      <w:r w:rsidR="00935F00" w:rsidRPr="00807F3C">
        <w:rPr>
          <w:rFonts w:ascii="Segoe UI" w:hAnsi="Segoe UI" w:cs="Segoe UI"/>
        </w:rPr>
        <w:t>), 6.28.(</w:t>
      </w:r>
      <w:proofErr w:type="spellStart"/>
      <w:r w:rsidR="00935F00" w:rsidRPr="00807F3C">
        <w:rPr>
          <w:rFonts w:ascii="Segoe UI" w:hAnsi="Segoe UI" w:cs="Segoe UI"/>
        </w:rPr>
        <w:t>xix</w:t>
      </w:r>
      <w:proofErr w:type="spellEnd"/>
      <w:r w:rsidR="00935F00" w:rsidRPr="00807F3C">
        <w:rPr>
          <w:rFonts w:ascii="Segoe UI" w:hAnsi="Segoe UI" w:cs="Segoe UI"/>
        </w:rPr>
        <w:t>)</w:t>
      </w:r>
      <w:r w:rsidR="00A25F87">
        <w:rPr>
          <w:rFonts w:ascii="Segoe UI" w:hAnsi="Segoe UI" w:cs="Segoe UI"/>
        </w:rPr>
        <w:t>, 6.28.(</w:t>
      </w:r>
      <w:proofErr w:type="spellStart"/>
      <w:r w:rsidR="00A25F87">
        <w:rPr>
          <w:rFonts w:ascii="Segoe UI" w:hAnsi="Segoe UI" w:cs="Segoe UI"/>
        </w:rPr>
        <w:t>xx</w:t>
      </w:r>
      <w:proofErr w:type="spellEnd"/>
      <w:r w:rsidR="00A25F87">
        <w:rPr>
          <w:rFonts w:ascii="Segoe UI" w:hAnsi="Segoe UI" w:cs="Segoe UI"/>
        </w:rPr>
        <w:t>)</w:t>
      </w:r>
      <w:r w:rsidR="00935F00" w:rsidRPr="00807F3C">
        <w:rPr>
          <w:rFonts w:ascii="Segoe UI" w:hAnsi="Segoe UI" w:cs="Segoe UI"/>
        </w:rPr>
        <w:t>, 6.30.1., 6.30.2, 6.30.3, 6.30.4., 7.1.2.(</w:t>
      </w:r>
      <w:proofErr w:type="spellStart"/>
      <w:r w:rsidR="00935F00" w:rsidRPr="00807F3C">
        <w:rPr>
          <w:rFonts w:ascii="Segoe UI" w:hAnsi="Segoe UI" w:cs="Segoe UI"/>
        </w:rPr>
        <w:t>ix</w:t>
      </w:r>
      <w:proofErr w:type="spellEnd"/>
      <w:r w:rsidR="00935F00" w:rsidRPr="00807F3C">
        <w:rPr>
          <w:rFonts w:ascii="Segoe UI" w:hAnsi="Segoe UI" w:cs="Segoe UI"/>
        </w:rPr>
        <w:t>), 7.1.2.(x), 7.1.2.(</w:t>
      </w:r>
      <w:proofErr w:type="spellStart"/>
      <w:r w:rsidR="00935F00" w:rsidRPr="00807F3C">
        <w:rPr>
          <w:rFonts w:ascii="Segoe UI" w:hAnsi="Segoe UI" w:cs="Segoe UI"/>
        </w:rPr>
        <w:t>xii</w:t>
      </w:r>
      <w:proofErr w:type="spellEnd"/>
      <w:r w:rsidR="00935F00" w:rsidRPr="00807F3C">
        <w:rPr>
          <w:rFonts w:ascii="Segoe UI" w:hAnsi="Segoe UI" w:cs="Segoe UI"/>
        </w:rPr>
        <w:t>), 7.2.1.(</w:t>
      </w:r>
      <w:proofErr w:type="spellStart"/>
      <w:r w:rsidR="00935F00" w:rsidRPr="00807F3C">
        <w:rPr>
          <w:rFonts w:ascii="Segoe UI" w:hAnsi="Segoe UI" w:cs="Segoe UI"/>
        </w:rPr>
        <w:t>ii</w:t>
      </w:r>
      <w:proofErr w:type="spellEnd"/>
      <w:r w:rsidR="00935F00" w:rsidRPr="00807F3C">
        <w:rPr>
          <w:rFonts w:ascii="Segoe UI" w:hAnsi="Segoe UI" w:cs="Segoe UI"/>
        </w:rPr>
        <w:t xml:space="preserve">), </w:t>
      </w:r>
      <w:r w:rsidR="00935F00" w:rsidRPr="00807F3C">
        <w:rPr>
          <w:rFonts w:ascii="Segoe UI" w:hAnsi="Segoe UI" w:cs="Segoe UI"/>
        </w:rPr>
        <w:lastRenderedPageBreak/>
        <w:t>7.2.1.(</w:t>
      </w:r>
      <w:proofErr w:type="spellStart"/>
      <w:r w:rsidR="00935F00" w:rsidRPr="00807F3C">
        <w:rPr>
          <w:rFonts w:ascii="Segoe UI" w:hAnsi="Segoe UI" w:cs="Segoe UI"/>
        </w:rPr>
        <w:t>iii</w:t>
      </w:r>
      <w:proofErr w:type="spellEnd"/>
      <w:r w:rsidR="00935F00" w:rsidRPr="00807F3C">
        <w:rPr>
          <w:rFonts w:ascii="Segoe UI" w:hAnsi="Segoe UI" w:cs="Segoe UI"/>
        </w:rPr>
        <w:t>), 7.2.1.(</w:t>
      </w:r>
      <w:proofErr w:type="spellStart"/>
      <w:r w:rsidR="00935F00" w:rsidRPr="00807F3C">
        <w:rPr>
          <w:rFonts w:ascii="Segoe UI" w:hAnsi="Segoe UI" w:cs="Segoe UI"/>
        </w:rPr>
        <w:t>vii</w:t>
      </w:r>
      <w:proofErr w:type="spellEnd"/>
      <w:r w:rsidR="00935F00" w:rsidRPr="00807F3C">
        <w:rPr>
          <w:rFonts w:ascii="Segoe UI" w:hAnsi="Segoe UI" w:cs="Segoe UI"/>
        </w:rPr>
        <w:t>), 7.2.1.(</w:t>
      </w:r>
      <w:proofErr w:type="spellStart"/>
      <w:r w:rsidR="00935F00" w:rsidRPr="00807F3C">
        <w:rPr>
          <w:rFonts w:ascii="Segoe UI" w:hAnsi="Segoe UI" w:cs="Segoe UI"/>
        </w:rPr>
        <w:t>vxiii</w:t>
      </w:r>
      <w:proofErr w:type="spellEnd"/>
      <w:r w:rsidR="00935F00" w:rsidRPr="00807F3C">
        <w:rPr>
          <w:rFonts w:ascii="Segoe UI" w:hAnsi="Segoe UI" w:cs="Segoe UI"/>
        </w:rPr>
        <w:t>) e 7.2.1.(</w:t>
      </w:r>
      <w:proofErr w:type="spellStart"/>
      <w:r w:rsidR="00935F00" w:rsidRPr="00807F3C">
        <w:rPr>
          <w:rFonts w:ascii="Segoe UI" w:hAnsi="Segoe UI" w:cs="Segoe UI"/>
        </w:rPr>
        <w:t>ix</w:t>
      </w:r>
      <w:proofErr w:type="spellEnd"/>
      <w:r w:rsidR="00935F00" w:rsidRPr="00807F3C">
        <w:rPr>
          <w:rFonts w:ascii="Segoe UI" w:hAnsi="Segoe UI" w:cs="Segoe UI"/>
        </w:rPr>
        <w:t>) da Escritura de Emis</w:t>
      </w:r>
      <w:r w:rsidR="002924C4" w:rsidRPr="00807F3C">
        <w:rPr>
          <w:rFonts w:ascii="Segoe UI" w:hAnsi="Segoe UI" w:cs="Segoe UI"/>
        </w:rPr>
        <w:t>s</w:t>
      </w:r>
      <w:r w:rsidR="00935F00" w:rsidRPr="00807F3C">
        <w:rPr>
          <w:rFonts w:ascii="Segoe UI" w:hAnsi="Segoe UI" w:cs="Segoe UI"/>
        </w:rPr>
        <w:t>ão</w:t>
      </w:r>
      <w:r w:rsidR="002924C4" w:rsidRPr="00807F3C">
        <w:rPr>
          <w:rFonts w:ascii="Segoe UI" w:hAnsi="Segoe UI" w:cs="Segoe UI"/>
        </w:rPr>
        <w:t xml:space="preserve"> passarão a vigorar com as redações abaixo</w:t>
      </w:r>
      <w:r w:rsidR="00935F00" w:rsidRPr="00807F3C">
        <w:rPr>
          <w:rFonts w:ascii="Segoe UI" w:hAnsi="Segoe UI" w:cs="Segoe UI"/>
        </w:rPr>
        <w:t>:</w:t>
      </w:r>
    </w:p>
    <w:p w14:paraId="5176E175" w14:textId="5BF8ED87" w:rsidR="00B433A8" w:rsidRPr="00807F3C" w:rsidRDefault="00B433A8" w:rsidP="005A628B">
      <w:pPr>
        <w:pStyle w:val="Body"/>
        <w:widowControl/>
        <w:spacing w:line="276" w:lineRule="auto"/>
        <w:rPr>
          <w:rFonts w:ascii="Segoe UI" w:hAnsi="Segoe UI" w:cs="Segoe UI"/>
          <w:i/>
        </w:rPr>
      </w:pPr>
      <w:r w:rsidRPr="00807F3C">
        <w:rPr>
          <w:rFonts w:ascii="Segoe UI" w:hAnsi="Segoe UI" w:cs="Segoe UI"/>
          <w:i/>
        </w:rPr>
        <w:t xml:space="preserve">“INSTRUMENTO PARTICULAR DE ESCRITURA DA </w:t>
      </w:r>
      <w:r w:rsidR="00D17575" w:rsidRPr="00807F3C">
        <w:rPr>
          <w:rFonts w:ascii="Segoe UI" w:hAnsi="Segoe UI" w:cs="Segoe UI"/>
          <w:i/>
        </w:rPr>
        <w:t>PRIMEIRA</w:t>
      </w:r>
      <w:r w:rsidRPr="00807F3C">
        <w:rPr>
          <w:rFonts w:ascii="Segoe UI" w:hAnsi="Segoe UI" w:cs="Segoe UI"/>
          <w:i/>
        </w:rPr>
        <w:t xml:space="preserve"> EMISSÃO DE DEBÊNTURES SIMPLES, NÃO CONVERSÍVEIS EM AÇÕES, DA ESPÉCIE COM GARANTIA </w:t>
      </w:r>
      <w:r w:rsidR="00D17575" w:rsidRPr="00807F3C">
        <w:rPr>
          <w:rFonts w:ascii="Segoe UI" w:hAnsi="Segoe UI" w:cs="Segoe UI"/>
          <w:i/>
        </w:rPr>
        <w:t>R</w:t>
      </w:r>
      <w:r w:rsidRPr="00807F3C">
        <w:rPr>
          <w:rFonts w:ascii="Segoe UI" w:hAnsi="Segoe UI" w:cs="Segoe UI"/>
          <w:i/>
        </w:rPr>
        <w:t>E</w:t>
      </w:r>
      <w:r w:rsidR="00D17575" w:rsidRPr="00807F3C">
        <w:rPr>
          <w:rFonts w:ascii="Segoe UI" w:hAnsi="Segoe UI" w:cs="Segoe UI"/>
          <w:i/>
        </w:rPr>
        <w:t>AL</w:t>
      </w:r>
      <w:ins w:id="15" w:author="Carlos Bacha" w:date="2021-03-26T10:14:00Z">
        <w:r w:rsidR="00535C72">
          <w:rPr>
            <w:rFonts w:ascii="Segoe UI" w:hAnsi="Segoe UI" w:cs="Segoe UI"/>
            <w:i/>
          </w:rPr>
          <w:t>,</w:t>
        </w:r>
      </w:ins>
      <w:r w:rsidRPr="00807F3C">
        <w:rPr>
          <w:rFonts w:ascii="Segoe UI" w:hAnsi="Segoe UI" w:cs="Segoe UI"/>
          <w:i/>
        </w:rPr>
        <w:t xml:space="preserve"> COM GARANTIA ADICIONAL</w:t>
      </w:r>
      <w:r w:rsidR="00D17575" w:rsidRPr="00807F3C">
        <w:rPr>
          <w:rFonts w:ascii="Segoe UI" w:hAnsi="Segoe UI" w:cs="Segoe UI"/>
          <w:i/>
        </w:rPr>
        <w:t xml:space="preserve"> FIDEJUSSÓRIA</w:t>
      </w:r>
      <w:r w:rsidRPr="00807F3C">
        <w:rPr>
          <w:rFonts w:ascii="Segoe UI" w:hAnsi="Segoe UI" w:cs="Segoe UI"/>
          <w:i/>
        </w:rPr>
        <w:t xml:space="preserve">, EM SÉRIE ÚNICA, PARA DISTRIBUIÇÃO PÚBLICA, COM ESFORÇOS RESTRITOS DE DISTRIBUIÇÃO, DA </w:t>
      </w:r>
      <w:r w:rsidR="00D17575" w:rsidRPr="00807F3C">
        <w:rPr>
          <w:rFonts w:ascii="Segoe UI" w:hAnsi="Segoe UI" w:cs="Segoe UI"/>
          <w:i/>
        </w:rPr>
        <w:t>AES HOLDINGS BRASIL S.A.</w:t>
      </w:r>
      <w:r w:rsidRPr="00807F3C">
        <w:rPr>
          <w:rFonts w:ascii="Segoe UI" w:hAnsi="Segoe UI" w:cs="Segoe UI"/>
          <w:i/>
        </w:rPr>
        <w:t>”</w:t>
      </w:r>
    </w:p>
    <w:p w14:paraId="1EF96D81" w14:textId="5EE4E780"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“2.1.1.</w:t>
      </w:r>
      <w:r w:rsidRPr="00807F3C">
        <w:rPr>
          <w:rFonts w:ascii="Segoe UI" w:hAnsi="Segoe UI" w:cs="Segoe UI"/>
          <w:i/>
        </w:rPr>
        <w:tab/>
      </w:r>
      <w:r w:rsidRPr="00807F3C">
        <w:rPr>
          <w:rFonts w:ascii="Segoe UI" w:hAnsi="Segoe UI" w:cs="Segoe UI"/>
          <w:i/>
          <w:iCs/>
          <w:u w:val="single"/>
        </w:rPr>
        <w:t>Arquivamento e Publicação das Atas dos Atos Societários</w:t>
      </w:r>
      <w:r w:rsidRPr="00807F3C">
        <w:rPr>
          <w:rFonts w:ascii="Segoe UI" w:hAnsi="Segoe UI" w:cs="Segoe UI"/>
          <w:i/>
        </w:rPr>
        <w:t>. Nos termos do artigo 62, inciso I, do artigo 142, parágrafo primeiro, e artigo 289 da Lei das Sociedades por Ações, os Atos Societários serão protocolados pra fins de arquivamento na JUCESP</w:t>
      </w:r>
      <w:bookmarkStart w:id="16" w:name="_DV_M40"/>
      <w:bookmarkStart w:id="17" w:name="_DV_M41"/>
      <w:bookmarkStart w:id="18" w:name="_DV_M42"/>
      <w:bookmarkEnd w:id="16"/>
      <w:bookmarkEnd w:id="17"/>
      <w:bookmarkEnd w:id="18"/>
      <w:r w:rsidRPr="00807F3C">
        <w:rPr>
          <w:rFonts w:ascii="Segoe UI" w:hAnsi="Segoe UI" w:cs="Segoe UI"/>
          <w:i/>
        </w:rPr>
        <w:t xml:space="preserve"> em até 10 (dez) Dias Úteis contados da data de sua assinatura, devendo 1 (uma) via original do respectivo Ato Societário, devidamente arquivado na JUCESP, ser enviado em até 05 (cinco) Dias Úteis contados da data de arquivamento, pela Emissora ao Agente Fiduciário, e </w:t>
      </w:r>
      <w:bookmarkStart w:id="19" w:name="_DV_M43"/>
      <w:bookmarkEnd w:id="19"/>
      <w:r w:rsidRPr="00807F3C">
        <w:rPr>
          <w:rFonts w:ascii="Segoe UI" w:hAnsi="Segoe UI" w:cs="Segoe UI"/>
          <w:i/>
        </w:rPr>
        <w:t>publicado no Diário Oficial do Estado de São Paulo ("</w:t>
      </w:r>
      <w:r w:rsidRPr="00807F3C">
        <w:rPr>
          <w:rFonts w:ascii="Segoe UI" w:hAnsi="Segoe UI" w:cs="Segoe UI"/>
          <w:i/>
          <w:u w:val="single"/>
        </w:rPr>
        <w:t>DOESP</w:t>
      </w:r>
      <w:r w:rsidRPr="00807F3C">
        <w:rPr>
          <w:rFonts w:ascii="Segoe UI" w:hAnsi="Segoe UI" w:cs="Segoe UI"/>
          <w:i/>
        </w:rPr>
        <w:t xml:space="preserve">") e no </w:t>
      </w:r>
      <w:bookmarkStart w:id="20" w:name="_DV_C46"/>
      <w:r w:rsidRPr="00807F3C">
        <w:rPr>
          <w:rFonts w:ascii="Segoe UI" w:hAnsi="Segoe UI" w:cs="Segoe UI"/>
          <w:i/>
        </w:rPr>
        <w:t>Jornal “Valor Econômico” (“</w:t>
      </w:r>
      <w:r w:rsidRPr="00807F3C">
        <w:rPr>
          <w:rFonts w:ascii="Segoe UI" w:hAnsi="Segoe UI" w:cs="Segoe UI"/>
          <w:i/>
          <w:u w:val="single"/>
        </w:rPr>
        <w:t>Jornais de Publicação</w:t>
      </w:r>
      <w:r w:rsidRPr="00807F3C">
        <w:rPr>
          <w:rFonts w:ascii="Segoe UI" w:hAnsi="Segoe UI" w:cs="Segoe UI"/>
          <w:i/>
        </w:rPr>
        <w:t xml:space="preserve">”). Os atos societários relacionados à Emissão que eventualmente venham a ser praticados após o arquivamento desta Escritura de Emissão também serão arquivados na JUCESP e publicados nos Jornais de Publicação, sendo certo que, caso sejam alterados os seus Jornais de Publicação após a Data de Emissão (conforme abaixo definida), a Emissora, a </w:t>
      </w:r>
      <w:r w:rsidR="00670E32">
        <w:rPr>
          <w:rFonts w:ascii="Segoe UI" w:hAnsi="Segoe UI" w:cs="Segoe UI"/>
          <w:i/>
        </w:rPr>
        <w:t>ABE</w:t>
      </w:r>
      <w:r w:rsidR="00F61FAB" w:rsidRPr="00807F3C">
        <w:rPr>
          <w:rFonts w:ascii="Segoe UI" w:hAnsi="Segoe UI" w:cs="Segoe UI"/>
          <w:i/>
        </w:rPr>
        <w:t xml:space="preserve"> (conforme definido abaixo</w:t>
      </w:r>
      <w:r w:rsidRPr="00807F3C">
        <w:rPr>
          <w:rFonts w:ascii="Segoe UI" w:hAnsi="Segoe UI" w:cs="Segoe UI"/>
          <w:i/>
        </w:rPr>
        <w:t>) ou a Fiadora, conforme o caso, 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w:t>
      </w:r>
      <w:bookmarkEnd w:id="20"/>
      <w:r w:rsidRPr="00807F3C">
        <w:rPr>
          <w:rFonts w:ascii="Segoe UI" w:hAnsi="Segoe UI" w:cs="Segoe UI"/>
          <w:i/>
        </w:rPr>
        <w:t>.”</w:t>
      </w:r>
    </w:p>
    <w:p w14:paraId="12933417" w14:textId="77BD3D64" w:rsidR="00B433A8" w:rsidRPr="00807F3C" w:rsidRDefault="00B433A8" w:rsidP="005A628B">
      <w:pPr>
        <w:pStyle w:val="Body"/>
        <w:widowControl/>
        <w:spacing w:line="276" w:lineRule="auto"/>
        <w:rPr>
          <w:rFonts w:ascii="Segoe UI" w:hAnsi="Segoe UI" w:cs="Segoe UI"/>
          <w:i/>
        </w:rPr>
      </w:pPr>
      <w:r w:rsidRPr="00807F3C">
        <w:rPr>
          <w:rFonts w:ascii="Segoe UI" w:hAnsi="Segoe UI" w:cs="Segoe UI"/>
          <w:i/>
        </w:rPr>
        <w:t>“</w:t>
      </w:r>
      <w:r w:rsidR="00D17575" w:rsidRPr="00807F3C">
        <w:rPr>
          <w:rFonts w:ascii="Segoe UI" w:hAnsi="Segoe UI" w:cs="Segoe UI"/>
          <w:i/>
        </w:rPr>
        <w:t>6</w:t>
      </w:r>
      <w:r w:rsidRPr="00807F3C">
        <w:rPr>
          <w:rFonts w:ascii="Segoe UI" w:hAnsi="Segoe UI" w:cs="Segoe UI"/>
          <w:i/>
        </w:rPr>
        <w:t xml:space="preserve">.9. </w:t>
      </w:r>
      <w:r w:rsidRPr="00807F3C">
        <w:rPr>
          <w:rFonts w:ascii="Segoe UI" w:hAnsi="Segoe UI" w:cs="Segoe UI"/>
          <w:i/>
          <w:u w:val="single"/>
        </w:rPr>
        <w:t>Espécie</w:t>
      </w:r>
      <w:r w:rsidRPr="00807F3C">
        <w:rPr>
          <w:rFonts w:ascii="Segoe UI" w:hAnsi="Segoe UI" w:cs="Segoe UI"/>
          <w:i/>
        </w:rPr>
        <w:t>. Nos termos do artigo 58, caput, da Lei das Sociedades por Ações, as Debêntures serão da espécie com garantia real</w:t>
      </w:r>
      <w:ins w:id="21" w:author="Carlos Bacha" w:date="2021-03-26T10:15:00Z">
        <w:r w:rsidR="00535C72">
          <w:rPr>
            <w:rFonts w:ascii="Segoe UI" w:hAnsi="Segoe UI" w:cs="Segoe UI"/>
            <w:i/>
          </w:rPr>
          <w:t>,</w:t>
        </w:r>
      </w:ins>
      <w:r w:rsidRPr="00807F3C">
        <w:rPr>
          <w:rFonts w:ascii="Segoe UI" w:hAnsi="Segoe UI" w:cs="Segoe UI"/>
          <w:i/>
        </w:rPr>
        <w:t xml:space="preserve"> </w:t>
      </w:r>
      <w:r w:rsidR="00D17575" w:rsidRPr="00807F3C">
        <w:rPr>
          <w:rFonts w:ascii="Segoe UI" w:hAnsi="Segoe UI" w:cs="Segoe UI"/>
          <w:i/>
        </w:rPr>
        <w:t xml:space="preserve">com garantia </w:t>
      </w:r>
      <w:r w:rsidRPr="00807F3C">
        <w:rPr>
          <w:rFonts w:ascii="Segoe UI" w:hAnsi="Segoe UI" w:cs="Segoe UI"/>
          <w:i/>
        </w:rPr>
        <w:t>adicional</w:t>
      </w:r>
      <w:r w:rsidR="00D17575" w:rsidRPr="00807F3C">
        <w:rPr>
          <w:rFonts w:ascii="Segoe UI" w:hAnsi="Segoe UI" w:cs="Segoe UI"/>
          <w:i/>
        </w:rPr>
        <w:t xml:space="preserve"> fidejussória</w:t>
      </w:r>
      <w:r w:rsidR="006B0ACA" w:rsidRPr="00807F3C">
        <w:rPr>
          <w:rFonts w:ascii="Segoe UI" w:hAnsi="Segoe UI" w:cs="Segoe UI"/>
          <w:i/>
        </w:rPr>
        <w:t>.</w:t>
      </w:r>
      <w:r w:rsidRPr="00807F3C">
        <w:rPr>
          <w:rFonts w:ascii="Segoe UI" w:hAnsi="Segoe UI" w:cs="Segoe UI"/>
          <w:i/>
        </w:rPr>
        <w:t>”</w:t>
      </w:r>
    </w:p>
    <w:p w14:paraId="535C6655" w14:textId="27402D4B"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“6.28.(</w:t>
      </w:r>
      <w:proofErr w:type="spellStart"/>
      <w:r w:rsidRPr="00807F3C">
        <w:rPr>
          <w:rFonts w:ascii="Segoe UI" w:hAnsi="Segoe UI" w:cs="Segoe UI"/>
          <w:i/>
        </w:rPr>
        <w:t>iv</w:t>
      </w:r>
      <w:proofErr w:type="spellEnd"/>
      <w:r w:rsidRPr="00807F3C">
        <w:rPr>
          <w:rFonts w:ascii="Segoe UI" w:hAnsi="Segoe UI" w:cs="Segoe UI"/>
          <w:i/>
        </w:rPr>
        <w:t xml:space="preserve">). se a Emissora e/ou a Fiadora </w:t>
      </w:r>
      <w:r w:rsidR="00F61FAB" w:rsidRPr="00807F3C">
        <w:rPr>
          <w:rFonts w:ascii="Segoe UI" w:hAnsi="Segoe UI" w:cs="Segoe UI"/>
          <w:i/>
        </w:rPr>
        <w:t xml:space="preserve">e/ou a ATE </w:t>
      </w:r>
      <w:r w:rsidRPr="00807F3C">
        <w:rPr>
          <w:rFonts w:ascii="Segoe UI" w:hAnsi="Segoe UI" w:cs="Segoe UI"/>
          <w:i/>
        </w:rPr>
        <w:t xml:space="preserve">e/ou a </w:t>
      </w:r>
      <w:r w:rsidR="007A506D">
        <w:rPr>
          <w:rFonts w:ascii="Segoe UI" w:hAnsi="Segoe UI" w:cs="Segoe UI"/>
          <w:i/>
        </w:rPr>
        <w:t>ABE</w:t>
      </w:r>
      <w:r w:rsidRPr="00807F3C">
        <w:rPr>
          <w:rFonts w:ascii="Segoe UI" w:hAnsi="Segoe UI" w:cs="Segoe UI"/>
          <w:i/>
        </w:rPr>
        <w:t xml:space="preserve"> não tiverem realizado o pagamento do principal, ou dos juros ou outros valores devidos sobre quaisquer dos seus respectivos Endividamentos (conforme abaixo definido) obtidos junto aos Coordenadores, observados eventuais prazos de cura aplicáveis,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w:t>
      </w:r>
    </w:p>
    <w:p w14:paraId="1ACE9B18" w14:textId="429B4B99"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 xml:space="preserve">“6.28.(v). inadimplemento, pela Emissora, pela Fiadora e/ou pela ATE e/ou </w:t>
      </w:r>
      <w:r w:rsidR="00F61FAB" w:rsidRPr="00807F3C">
        <w:rPr>
          <w:rFonts w:ascii="Segoe UI" w:hAnsi="Segoe UI" w:cs="Segoe UI"/>
          <w:i/>
        </w:rPr>
        <w:t>pel</w:t>
      </w:r>
      <w:r w:rsidRPr="00807F3C">
        <w:rPr>
          <w:rFonts w:ascii="Segoe UI" w:hAnsi="Segoe UI" w:cs="Segoe UI"/>
          <w:i/>
        </w:rPr>
        <w:t xml:space="preserve">a </w:t>
      </w:r>
      <w:r w:rsidR="00670E32">
        <w:rPr>
          <w:rFonts w:ascii="Segoe UI" w:hAnsi="Segoe UI" w:cs="Segoe UI"/>
          <w:i/>
        </w:rPr>
        <w:t>ABE</w:t>
      </w:r>
      <w:r w:rsidRPr="00807F3C">
        <w:rPr>
          <w:rFonts w:ascii="Segoe UI" w:hAnsi="Segoe UI" w:cs="Segoe UI"/>
          <w:i/>
        </w:rPr>
        <w:t>, de qualquer obrigação pecuniária sobre quaisquer dos seus respectivos Endividamentos, observados eventuais prazos de cura aplicáveis, obtidos junto a quaisquer terceiros, contraída no mercado financeiro e no de capitais, local ou internacional, cujo valor, individual ou agregado, seja igual ou superior a (i) R$17.000.000,00 (dezessete milhões de reais) no caso da Emissora e da Fiadora somados (ou valor equivalente em outra moeda); e (</w:t>
      </w:r>
      <w:proofErr w:type="spellStart"/>
      <w:r w:rsidRPr="00807F3C">
        <w:rPr>
          <w:rFonts w:ascii="Segoe UI" w:hAnsi="Segoe UI" w:cs="Segoe UI"/>
          <w:i/>
        </w:rPr>
        <w:t>ii</w:t>
      </w:r>
      <w:proofErr w:type="spellEnd"/>
      <w:r w:rsidRPr="00807F3C">
        <w:rPr>
          <w:rFonts w:ascii="Segoe UI" w:hAnsi="Segoe UI" w:cs="Segoe UI"/>
          <w:i/>
        </w:rPr>
        <w:t xml:space="preserve">) USD25.000.000,00 (vinte e cinco milhões de dólares norte-americanos) (ou valor equivalente em outra moeda) </w:t>
      </w:r>
      <w:r w:rsidR="00F61FAB" w:rsidRPr="00807F3C">
        <w:rPr>
          <w:rFonts w:ascii="Segoe UI" w:hAnsi="Segoe UI" w:cs="Segoe UI"/>
          <w:i/>
        </w:rPr>
        <w:t xml:space="preserve">no caso da ATE e da </w:t>
      </w:r>
      <w:r w:rsidR="00670E32">
        <w:rPr>
          <w:rFonts w:ascii="Segoe UI" w:hAnsi="Segoe UI" w:cs="Segoe UI"/>
          <w:i/>
        </w:rPr>
        <w:t xml:space="preserve">ABE </w:t>
      </w:r>
      <w:r w:rsidRPr="00807F3C">
        <w:rPr>
          <w:rFonts w:ascii="Segoe UI" w:hAnsi="Segoe UI" w:cs="Segoe UI"/>
          <w:i/>
        </w:rPr>
        <w:t>somados,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w:t>
      </w:r>
    </w:p>
    <w:p w14:paraId="0320992D" w14:textId="25BA38F2"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lastRenderedPageBreak/>
        <w:t>“6.28.(vi). existência de decisões judiciais, administrativas ou arbitrais, ainda que pendentes de recurso ou em caráter liminar,</w:t>
      </w:r>
      <w:r w:rsidRPr="00807F3C" w:rsidDel="004107A2">
        <w:rPr>
          <w:rFonts w:ascii="Segoe UI" w:hAnsi="Segoe UI" w:cs="Segoe UI"/>
          <w:i/>
        </w:rPr>
        <w:t xml:space="preserve"> </w:t>
      </w:r>
      <w:r w:rsidRPr="00807F3C">
        <w:rPr>
          <w:rFonts w:ascii="Segoe UI" w:hAnsi="Segoe UI" w:cs="Segoe UI"/>
          <w:i/>
        </w:rPr>
        <w:t xml:space="preserve">contra a Emissora e/ou a Fiadora e/ou a ATE e/ou a </w:t>
      </w:r>
      <w:r w:rsidR="00670E32">
        <w:rPr>
          <w:rFonts w:ascii="Segoe UI" w:hAnsi="Segoe UI" w:cs="Segoe UI"/>
          <w:i/>
        </w:rPr>
        <w:t xml:space="preserve">ABE </w:t>
      </w:r>
      <w:r w:rsidRPr="00807F3C">
        <w:rPr>
          <w:rFonts w:ascii="Segoe UI" w:hAnsi="Segoe UI" w:cs="Segoe UI"/>
          <w:i/>
        </w:rPr>
        <w:t>para o pagamento de uma determinada quantia em valor superior a (i) R$17.000.000,00 (dezessete milhões de reais) no caso da Emissora e da Fiadora somados (ou valor equivalente em outra moeda); e (</w:t>
      </w:r>
      <w:proofErr w:type="spellStart"/>
      <w:r w:rsidRPr="00807F3C">
        <w:rPr>
          <w:rFonts w:ascii="Segoe UI" w:hAnsi="Segoe UI" w:cs="Segoe UI"/>
          <w:i/>
        </w:rPr>
        <w:t>ii</w:t>
      </w:r>
      <w:proofErr w:type="spellEnd"/>
      <w:r w:rsidRPr="00807F3C">
        <w:rPr>
          <w:rFonts w:ascii="Segoe UI" w:hAnsi="Segoe UI" w:cs="Segoe UI"/>
          <w:i/>
        </w:rPr>
        <w:t xml:space="preserve">) USD25.000.000,00 (vinte e cinco milhões de dólares norte-americanos) (ou valor equivalente em outra moeda) </w:t>
      </w:r>
      <w:r w:rsidR="007A506D" w:rsidRPr="00807F3C">
        <w:rPr>
          <w:rFonts w:ascii="Segoe UI" w:hAnsi="Segoe UI" w:cs="Segoe UI"/>
          <w:i/>
        </w:rPr>
        <w:t xml:space="preserve">no caso da ATE e da </w:t>
      </w:r>
      <w:r w:rsidR="00670E32">
        <w:rPr>
          <w:rFonts w:ascii="Segoe UI" w:hAnsi="Segoe UI" w:cs="Segoe UI"/>
          <w:i/>
        </w:rPr>
        <w:t xml:space="preserve">ABE </w:t>
      </w:r>
      <w:r w:rsidRPr="00807F3C">
        <w:rPr>
          <w:rFonts w:ascii="Segoe UI" w:hAnsi="Segoe UI" w:cs="Segoe UI"/>
          <w:i/>
        </w:rPr>
        <w:t xml:space="preserve">somados, exceto: (a) no caso de pagamento decorrente de depósito em juízo ou desde que provisionado na data de assinatura desta Escritura de Emissão com base nas demonstrações financeiras consolidadas e auditadas datas de 31 de dezembro de 2019, ou se no prazo legal tiver sido validamente comprovado ao Agente Fiduciário que os efeitos da referida medida foram cancelados ou suspensos e enquanto tais efeitos forem mantidos; e (b) no caso da ATE, o pagamento dos valores contestados por meio da ação 34944-23.2015.4.013400, interposta pela Associação Brasileira de Produtores de Energia Elétrica (APINE) em face da Agência Nacional de Energia Elétrica (ANEEL) questionando os valores tarifários relativos ao Generation </w:t>
      </w:r>
      <w:proofErr w:type="spellStart"/>
      <w:r w:rsidRPr="00807F3C">
        <w:rPr>
          <w:rFonts w:ascii="Segoe UI" w:hAnsi="Segoe UI" w:cs="Segoe UI"/>
          <w:i/>
        </w:rPr>
        <w:t>Scaling</w:t>
      </w:r>
      <w:proofErr w:type="spellEnd"/>
      <w:r w:rsidRPr="00807F3C">
        <w:rPr>
          <w:rFonts w:ascii="Segoe UI" w:hAnsi="Segoe UI" w:cs="Segoe UI"/>
          <w:i/>
        </w:rPr>
        <w:t xml:space="preserve"> Factor - GSF, de cujos efeitos a ATE se beneficia por ser associada da respetiva autora;”</w:t>
      </w:r>
    </w:p>
    <w:p w14:paraId="14A10255" w14:textId="6DC77552"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6.28.(</w:t>
      </w:r>
      <w:proofErr w:type="spellStart"/>
      <w:r w:rsidRPr="00807F3C">
        <w:rPr>
          <w:rFonts w:ascii="Segoe UI" w:hAnsi="Segoe UI" w:cs="Segoe UI"/>
          <w:i/>
        </w:rPr>
        <w:t>vii</w:t>
      </w:r>
      <w:proofErr w:type="spellEnd"/>
      <w:r w:rsidRPr="00807F3C">
        <w:rPr>
          <w:rFonts w:ascii="Segoe UI" w:hAnsi="Segoe UI" w:cs="Segoe UI"/>
          <w:i/>
        </w:rPr>
        <w:t>). caso a Emissora, a Fiadora, a ATE</w:t>
      </w:r>
      <w:r w:rsidR="00F61FAB" w:rsidRPr="00807F3C">
        <w:rPr>
          <w:rFonts w:ascii="Segoe UI" w:hAnsi="Segoe UI" w:cs="Segoe UI"/>
          <w:i/>
        </w:rPr>
        <w:t xml:space="preserve">, a </w:t>
      </w:r>
      <w:r w:rsidR="00670E32">
        <w:rPr>
          <w:rFonts w:ascii="Segoe UI" w:hAnsi="Segoe UI" w:cs="Segoe UI"/>
          <w:i/>
        </w:rPr>
        <w:t xml:space="preserve">ABE </w:t>
      </w:r>
      <w:r w:rsidRPr="00807F3C">
        <w:rPr>
          <w:rFonts w:ascii="Segoe UI" w:hAnsi="Segoe UI" w:cs="Segoe UI"/>
          <w:i/>
        </w:rPr>
        <w:t>e/ou a AES Corporation</w:t>
      </w:r>
      <w:r w:rsidRPr="00807F3C">
        <w:rPr>
          <w:rFonts w:ascii="Segoe UI" w:hAnsi="Segoe UI" w:cs="Segoe UI"/>
          <w:bCs/>
          <w:i/>
          <w:smallCaps/>
        </w:rPr>
        <w:t>,</w:t>
      </w:r>
      <w:r w:rsidRPr="00807F3C">
        <w:rPr>
          <w:rFonts w:ascii="Segoe UI" w:hAnsi="Segoe UI" w:cs="Segoe UI"/>
          <w:b/>
          <w:bCs/>
          <w:i/>
          <w:smallCaps/>
        </w:rPr>
        <w:t xml:space="preserve"> </w:t>
      </w:r>
      <w:r w:rsidRPr="00807F3C">
        <w:rPr>
          <w:rFonts w:ascii="Segoe UI" w:hAnsi="Segoe UI" w:cs="Segoe UI"/>
          <w:i/>
          <w:lang w:val="x-none"/>
        </w:rPr>
        <w:t>sociedade devidamente constituída de acordo com as leis de</w:t>
      </w:r>
      <w:r w:rsidRPr="00807F3C">
        <w:rPr>
          <w:rFonts w:ascii="Segoe UI" w:hAnsi="Segoe UI" w:cs="Segoe UI"/>
          <w:i/>
        </w:rPr>
        <w:t xml:space="preserve"> </w:t>
      </w:r>
      <w:r w:rsidRPr="00807F3C">
        <w:rPr>
          <w:rFonts w:ascii="Segoe UI" w:hAnsi="Segoe UI" w:cs="Segoe UI"/>
          <w:i/>
          <w:lang w:val="x-none"/>
        </w:rPr>
        <w:t>Delaware</w:t>
      </w:r>
      <w:r w:rsidRPr="00807F3C">
        <w:rPr>
          <w:rFonts w:ascii="Segoe UI" w:hAnsi="Segoe UI" w:cs="Segoe UI"/>
          <w:i/>
        </w:rPr>
        <w:t xml:space="preserve"> (“</w:t>
      </w:r>
      <w:r w:rsidRPr="00807F3C">
        <w:rPr>
          <w:rFonts w:ascii="Segoe UI" w:hAnsi="Segoe UI" w:cs="Segoe UI"/>
          <w:i/>
          <w:u w:val="single"/>
        </w:rPr>
        <w:t>AES Corporation</w:t>
      </w:r>
      <w:r w:rsidRPr="00807F3C">
        <w:rPr>
          <w:rFonts w:ascii="Segoe UI" w:hAnsi="Segoe UI" w:cs="Segoe UI"/>
          <w:i/>
        </w:rPr>
        <w:t>”): (i) celebrem uma cessão em benefício de credores ou uma petição ou requeiram a qualquer tribunal a nomeação de um custodiante, síndico, depositário ou outra pessoa similar para si ou qualquer parte significativa de seus respectivos ativos, ou qualquer outro processo similar na jurisdição pertinente aplicável à AES Corporation; (</w:t>
      </w:r>
      <w:proofErr w:type="spellStart"/>
      <w:r w:rsidRPr="00807F3C">
        <w:rPr>
          <w:rFonts w:ascii="Segoe UI" w:hAnsi="Segoe UI" w:cs="Segoe UI"/>
          <w:i/>
        </w:rPr>
        <w:t>ii</w:t>
      </w:r>
      <w:proofErr w:type="spellEnd"/>
      <w:r w:rsidRPr="00807F3C">
        <w:rPr>
          <w:rFonts w:ascii="Segoe UI" w:hAnsi="Segoe UI" w:cs="Segoe UI"/>
          <w:i/>
        </w:rPr>
        <w:t>) iniciem qualquer processo nos termos das leis de falência, insolvência, reorganização, recuperação, dissolução, extinção ou liquidação, ora ou doravante em vigor, ou qualquer outro processo similar na jurisdição pertinente aplicável à AES Corporation; (</w:t>
      </w:r>
      <w:proofErr w:type="spellStart"/>
      <w:r w:rsidRPr="00807F3C">
        <w:rPr>
          <w:rFonts w:ascii="Segoe UI" w:hAnsi="Segoe UI" w:cs="Segoe UI"/>
          <w:i/>
        </w:rPr>
        <w:t>iii</w:t>
      </w:r>
      <w:proofErr w:type="spellEnd"/>
      <w:r w:rsidRPr="00807F3C">
        <w:rPr>
          <w:rFonts w:ascii="Segoe UI" w:hAnsi="Segoe UI" w:cs="Segoe UI"/>
          <w:i/>
        </w:rPr>
        <w:t>) ajuízem qualquer petição ou requerimento desta natureza (conforme descrito no item (i) acima), ou qualquer outro processo similar na jurisdição pertinente aplicável à AES Corporation, ou tenha sido iniciado qualquer processo (conforme descrito no item (</w:t>
      </w:r>
      <w:proofErr w:type="spellStart"/>
      <w:r w:rsidRPr="00807F3C">
        <w:rPr>
          <w:rFonts w:ascii="Segoe UI" w:hAnsi="Segoe UI" w:cs="Segoe UI"/>
          <w:i/>
        </w:rPr>
        <w:t>ii</w:t>
      </w:r>
      <w:proofErr w:type="spellEnd"/>
      <w:r w:rsidRPr="00807F3C">
        <w:rPr>
          <w:rFonts w:ascii="Segoe UI" w:hAnsi="Segoe UI" w:cs="Segoe UI"/>
          <w:i/>
        </w:rPr>
        <w:t>) acima) contra os mesmos, com exceção da AES Corporation, no qual ocorra uma adjudicação ou nomeação ou seja proferida uma ordem de liberação, ou essa petição, requerimento ou processo não for elidido no prazo legal; (</w:t>
      </w:r>
      <w:proofErr w:type="spellStart"/>
      <w:r w:rsidRPr="00807F3C">
        <w:rPr>
          <w:rFonts w:ascii="Segoe UI" w:hAnsi="Segoe UI" w:cs="Segoe UI"/>
          <w:i/>
        </w:rPr>
        <w:t>iv</w:t>
      </w:r>
      <w:proofErr w:type="spellEnd"/>
      <w:r w:rsidRPr="00807F3C">
        <w:rPr>
          <w:rFonts w:ascii="Segoe UI" w:hAnsi="Segoe UI" w:cs="Segoe UI"/>
          <w:i/>
        </w:rPr>
        <w:t>) proponham qualquer plano de recuperação extrajudicial, independentemente de sua confirmação pelo juízo relevante, ou qualquer outro processo similar na jurisdição pertinente aplicável à AES Corporation; (v) ajuízem um pedido de recuperação judicial, independentemente deste pedido ter sido concedido pelo juízo competente, ou qualquer outro processo similar na jurisdição pertinente aplicável à AES Corporation; (vi) tenham sua falência requerida, com exceção da AES Corporation; ou (</w:t>
      </w:r>
      <w:proofErr w:type="spellStart"/>
      <w:r w:rsidRPr="00807F3C">
        <w:rPr>
          <w:rFonts w:ascii="Segoe UI" w:hAnsi="Segoe UI" w:cs="Segoe UI"/>
          <w:i/>
        </w:rPr>
        <w:t>vii</w:t>
      </w:r>
      <w:proofErr w:type="spellEnd"/>
      <w:r w:rsidRPr="00807F3C">
        <w:rPr>
          <w:rFonts w:ascii="Segoe UI" w:hAnsi="Segoe UI" w:cs="Segoe UI"/>
          <w:i/>
        </w:rPr>
        <w:t>) através de qualquer ação ou omissão, indiquem seu consentimento, aprovação ou concordância com qualquer petição, requerimento ou processo ou medida desta natureza ou com a nomeação de um custodiante, síndico ou fiduciário para todos ou qualquer parte significativa de seus respectivos bens ou qualquer outro processo similar na jurisdição pertinente aplicável à AES Corporation;”</w:t>
      </w:r>
    </w:p>
    <w:p w14:paraId="7FE32615" w14:textId="2D24498D"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“6.28.(</w:t>
      </w:r>
      <w:proofErr w:type="spellStart"/>
      <w:r w:rsidRPr="00807F3C">
        <w:rPr>
          <w:rFonts w:ascii="Segoe UI" w:hAnsi="Segoe UI" w:cs="Segoe UI"/>
          <w:i/>
        </w:rPr>
        <w:t>viii</w:t>
      </w:r>
      <w:proofErr w:type="spellEnd"/>
      <w:r w:rsidRPr="00807F3C">
        <w:rPr>
          <w:rFonts w:ascii="Segoe UI" w:hAnsi="Segoe UI" w:cs="Segoe UI"/>
          <w:i/>
        </w:rPr>
        <w:t xml:space="preserve">). existência de quaisquer decisões judiciais, administrativas ou arbitrais, ainda que pendentes de recurso ou em caráter liminar, determinando, a penhora, arresto ou execução de quaisquer dos ativos ou bens da Emissora e/ou da Fiadora e/ou da ATE e/ou a </w:t>
      </w:r>
      <w:r w:rsidR="00670E32">
        <w:rPr>
          <w:rFonts w:ascii="Segoe UI" w:hAnsi="Segoe UI" w:cs="Segoe UI"/>
          <w:i/>
        </w:rPr>
        <w:t>ABE</w:t>
      </w:r>
      <w:r w:rsidRPr="00807F3C">
        <w:rPr>
          <w:rFonts w:ascii="Segoe UI" w:hAnsi="Segoe UI" w:cs="Segoe UI"/>
          <w:i/>
        </w:rPr>
        <w:t>, em valor, individual ou agregado, igual ou superior a (i) R$17.000.000,00 (dezessete milhões de reais) no caso da Emissora e da Fiadora somados (ou valor equivalente em outra moeda); e (</w:t>
      </w:r>
      <w:proofErr w:type="spellStart"/>
      <w:r w:rsidRPr="00807F3C">
        <w:rPr>
          <w:rFonts w:ascii="Segoe UI" w:hAnsi="Segoe UI" w:cs="Segoe UI"/>
          <w:i/>
        </w:rPr>
        <w:t>ii</w:t>
      </w:r>
      <w:proofErr w:type="spellEnd"/>
      <w:r w:rsidRPr="00807F3C">
        <w:rPr>
          <w:rFonts w:ascii="Segoe UI" w:hAnsi="Segoe UI" w:cs="Segoe UI"/>
          <w:i/>
        </w:rPr>
        <w:t>) USD25.000.000,00 (vinte e cinco milhões de dólares norte-</w:t>
      </w:r>
      <w:r w:rsidRPr="00807F3C">
        <w:rPr>
          <w:rFonts w:ascii="Segoe UI" w:hAnsi="Segoe UI" w:cs="Segoe UI"/>
          <w:i/>
        </w:rPr>
        <w:lastRenderedPageBreak/>
        <w:t xml:space="preserve">americanos) (ou valor equivalente em outra moeda) </w:t>
      </w:r>
      <w:r w:rsidR="00EA4EBC" w:rsidRPr="00807F3C">
        <w:rPr>
          <w:rFonts w:ascii="Segoe UI" w:hAnsi="Segoe UI" w:cs="Segoe UI"/>
          <w:i/>
        </w:rPr>
        <w:t xml:space="preserve">no caso da ATE e da </w:t>
      </w:r>
      <w:r w:rsidR="00670E32">
        <w:rPr>
          <w:rFonts w:ascii="Segoe UI" w:hAnsi="Segoe UI" w:cs="Segoe UI"/>
          <w:i/>
        </w:rPr>
        <w:t xml:space="preserve">ABE </w:t>
      </w:r>
      <w:r w:rsidRPr="00807F3C">
        <w:rPr>
          <w:rFonts w:ascii="Segoe UI" w:hAnsi="Segoe UI" w:cs="Segoe UI"/>
          <w:i/>
        </w:rPr>
        <w:t>somados, exceto se o valor referente ao débito do qual decorreu a decisão for depositado em juízo ou desde que provisionado na data de assinatura desta Escritura de Emissão com base nas demonstrações financeiras consolidadas e auditadas datas de 31 de dezembro de 2019, ou, ainda, se no prazo legal, tiver sido validamente comprovado ao Agente Fiduciário que os efeitos da referida medida foram cancelados ou suspensos e enquanto o efeito suspensivo for mantido;”</w:t>
      </w:r>
    </w:p>
    <w:p w14:paraId="4838F51B" w14:textId="621892D4"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“6.28.(</w:t>
      </w:r>
      <w:proofErr w:type="spellStart"/>
      <w:r w:rsidRPr="00807F3C">
        <w:rPr>
          <w:rFonts w:ascii="Segoe UI" w:hAnsi="Segoe UI" w:cs="Segoe UI"/>
          <w:i/>
        </w:rPr>
        <w:t>xiii</w:t>
      </w:r>
      <w:proofErr w:type="spellEnd"/>
      <w:r w:rsidRPr="00807F3C">
        <w:rPr>
          <w:rFonts w:ascii="Segoe UI" w:hAnsi="Segoe UI" w:cs="Segoe UI"/>
          <w:i/>
        </w:rPr>
        <w:t xml:space="preserve">). </w:t>
      </w:r>
      <w:r w:rsidRPr="00807F3C">
        <w:rPr>
          <w:rFonts w:ascii="Segoe UI" w:eastAsia="Arial Unicode MS" w:hAnsi="Segoe UI" w:cs="Segoe UI"/>
          <w:i/>
          <w:w w:val="0"/>
        </w:rPr>
        <w:t xml:space="preserve">mudança de controle acionário direto ou indireto da Emissora e/ou direto da Fiadora e/ou da ATE </w:t>
      </w:r>
      <w:r w:rsidRPr="00807F3C">
        <w:rPr>
          <w:rFonts w:ascii="Segoe UI" w:hAnsi="Segoe UI" w:cs="Segoe UI"/>
          <w:i/>
        </w:rPr>
        <w:t xml:space="preserve">e/ou da </w:t>
      </w:r>
      <w:r w:rsidR="00670E32">
        <w:rPr>
          <w:rFonts w:ascii="Segoe UI" w:hAnsi="Segoe UI" w:cs="Segoe UI"/>
          <w:i/>
        </w:rPr>
        <w:t>ABE</w:t>
      </w:r>
      <w:r w:rsidRPr="00807F3C">
        <w:rPr>
          <w:rFonts w:ascii="Segoe UI" w:eastAsia="Arial Unicode MS" w:hAnsi="Segoe UI" w:cs="Segoe UI"/>
          <w:i/>
          <w:w w:val="0"/>
        </w:rPr>
        <w:t xml:space="preserve">, salvo se previamente autorizado pelos Debenturistas representando ao menos 2/3 (dois terços) das Debêntures em Circulação, manifestada em Assembleia Geral especialmente convocada para esse fim, exceto exclusivamente no caso da Emissora, qualquer operação realizada com sociedades detidas integralmente pela Emissora, desde que não cause um Efeito Adverso Relevante e não acarrete a entrada de terceiros;. </w:t>
      </w:r>
      <w:r w:rsidRPr="00807F3C">
        <w:rPr>
          <w:rFonts w:ascii="Segoe UI" w:hAnsi="Segoe UI" w:cs="Segoe UI"/>
          <w:i/>
        </w:rPr>
        <w:t>Para fins deste item, entende-se como controle o conceito decorrente do artigo 116 da Lei das Sociedades por Ações;”</w:t>
      </w:r>
    </w:p>
    <w:p w14:paraId="4C1FE1DA" w14:textId="00FCE219"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“6.28.(</w:t>
      </w:r>
      <w:proofErr w:type="spellStart"/>
      <w:r w:rsidRPr="00807F3C">
        <w:rPr>
          <w:rFonts w:ascii="Segoe UI" w:hAnsi="Segoe UI" w:cs="Segoe UI"/>
          <w:i/>
        </w:rPr>
        <w:t>xvi</w:t>
      </w:r>
      <w:proofErr w:type="spellEnd"/>
      <w:r w:rsidRPr="00807F3C">
        <w:rPr>
          <w:rFonts w:ascii="Segoe UI" w:hAnsi="Segoe UI" w:cs="Segoe UI"/>
          <w:i/>
        </w:rPr>
        <w:t>). caso existam quaisquer decisões judiciais, administrativas ou arbitrais, ainda que pendentes de recurso ou em caráter liminar, determinando a condenação, arresto ou qualquer forma de apropriação de todos ou qualquer parte relevante dos empreendimentos, ativos ou receitas da Emissora, da Fiadora</w:t>
      </w:r>
      <w:r w:rsidR="00E47F1D" w:rsidRPr="00807F3C">
        <w:rPr>
          <w:rFonts w:ascii="Segoe UI" w:hAnsi="Segoe UI" w:cs="Segoe UI"/>
          <w:i/>
        </w:rPr>
        <w:t>,</w:t>
      </w:r>
      <w:r w:rsidRPr="00807F3C">
        <w:rPr>
          <w:rFonts w:ascii="Segoe UI" w:hAnsi="Segoe UI" w:cs="Segoe UI"/>
          <w:i/>
        </w:rPr>
        <w:t xml:space="preserve"> da ATE e/ou da </w:t>
      </w:r>
      <w:r w:rsidR="00670E32">
        <w:rPr>
          <w:rFonts w:ascii="Segoe UI" w:hAnsi="Segoe UI" w:cs="Segoe UI"/>
          <w:i/>
        </w:rPr>
        <w:t>ABE</w:t>
      </w:r>
      <w:r w:rsidRPr="00807F3C">
        <w:rPr>
          <w:rFonts w:ascii="Segoe UI" w:hAnsi="Segoe UI" w:cs="Segoe UI"/>
          <w:i/>
        </w:rPr>
        <w:t>, exceto se, no prazo legal tiver sido validamente comprovado ao Agente Fiduciário que o(s) efeitos da referida decisão foram cancelados ou suspensos, enquanto tais efeitos forem mantidos, ou ainda, caso a Emissora, a Fiadora</w:t>
      </w:r>
      <w:r w:rsidR="00E47F1D" w:rsidRPr="00807F3C">
        <w:rPr>
          <w:rFonts w:ascii="Segoe UI" w:hAnsi="Segoe UI" w:cs="Segoe UI"/>
          <w:i/>
        </w:rPr>
        <w:t>,</w:t>
      </w:r>
      <w:r w:rsidRPr="00807F3C">
        <w:rPr>
          <w:rFonts w:ascii="Segoe UI" w:hAnsi="Segoe UI" w:cs="Segoe UI"/>
          <w:i/>
        </w:rPr>
        <w:t xml:space="preserve"> a ATE e/ou da </w:t>
      </w:r>
      <w:r w:rsidR="00670E32">
        <w:rPr>
          <w:rFonts w:ascii="Segoe UI" w:hAnsi="Segoe UI" w:cs="Segoe UI"/>
          <w:i/>
        </w:rPr>
        <w:t xml:space="preserve">ABE </w:t>
      </w:r>
      <w:r w:rsidRPr="00807F3C">
        <w:rPr>
          <w:rFonts w:ascii="Segoe UI" w:hAnsi="Segoe UI" w:cs="Segoe UI"/>
          <w:i/>
        </w:rPr>
        <w:t>forem impedidas por qualquer pessoa de exercer o controle normal sobre todos ou qualquer parte substancial de seus respectivos empreendimentos, ativos ou receitas, conforme determinado judicialmente, por meio de decisão judicial, administrativa ou arbitral, ainda que pendente de recurso ou em caráter liminar, cujos efeitos não estejam suspensos, e o acima mencionado cause um Efeito Adverso Relevante. Para fins desta cláusula, “</w:t>
      </w:r>
      <w:r w:rsidRPr="00807F3C">
        <w:rPr>
          <w:rFonts w:ascii="Segoe UI" w:hAnsi="Segoe UI" w:cs="Segoe UI"/>
          <w:i/>
          <w:u w:val="single"/>
        </w:rPr>
        <w:t>Efeito Adverso Relevante</w:t>
      </w:r>
      <w:r w:rsidRPr="00807F3C">
        <w:rPr>
          <w:rFonts w:ascii="Segoe UI" w:hAnsi="Segoe UI" w:cs="Segoe UI"/>
          <w:i/>
        </w:rPr>
        <w:t>” significa qualquer alteração adversa relevante e devidamente justificada (i) na Emissora, na Fiadora, na ATE</w:t>
      </w:r>
      <w:r w:rsidR="00E47F1D" w:rsidRPr="00807F3C">
        <w:rPr>
          <w:rFonts w:ascii="Segoe UI" w:hAnsi="Segoe UI" w:cs="Segoe UI"/>
          <w:i/>
        </w:rPr>
        <w:t xml:space="preserve"> e/ou</w:t>
      </w:r>
      <w:r w:rsidRPr="00807F3C">
        <w:rPr>
          <w:rFonts w:ascii="Segoe UI" w:hAnsi="Segoe UI" w:cs="Segoe UI"/>
          <w:i/>
        </w:rPr>
        <w:t xml:space="preserve"> na </w:t>
      </w:r>
      <w:r w:rsidR="00670E32">
        <w:rPr>
          <w:rFonts w:ascii="Segoe UI" w:hAnsi="Segoe UI" w:cs="Segoe UI"/>
          <w:i/>
        </w:rPr>
        <w:t>ABE</w:t>
      </w:r>
      <w:r w:rsidRPr="00807F3C">
        <w:rPr>
          <w:rFonts w:ascii="Segoe UI" w:hAnsi="Segoe UI" w:cs="Segoe UI"/>
          <w:i/>
        </w:rPr>
        <w:t>, incluindo, mas não se limitando a, uma piora substancial da qualidade de crédito e/ou significativos impactos negativos na sua reputação; e (</w:t>
      </w:r>
      <w:proofErr w:type="spellStart"/>
      <w:r w:rsidRPr="00807F3C">
        <w:rPr>
          <w:rFonts w:ascii="Segoe UI" w:hAnsi="Segoe UI" w:cs="Segoe UI"/>
          <w:i/>
        </w:rPr>
        <w:t>ii</w:t>
      </w:r>
      <w:proofErr w:type="spellEnd"/>
      <w:r w:rsidRPr="00807F3C">
        <w:rPr>
          <w:rFonts w:ascii="Segoe UI" w:hAnsi="Segoe UI" w:cs="Segoe UI"/>
          <w:i/>
        </w:rPr>
        <w:t>) nas condições dos mercados de capitais e financeiros, no Brasil ou no exterior, que, na opinião justificada dos Debenturistas, tornem inviável o cumprimento de quaisquer das obrigações assumidas pela Emissora</w:t>
      </w:r>
      <w:r w:rsidR="00E47F1D" w:rsidRPr="00807F3C">
        <w:rPr>
          <w:rFonts w:ascii="Segoe UI" w:hAnsi="Segoe UI" w:cs="Segoe UI"/>
          <w:i/>
        </w:rPr>
        <w:t>,</w:t>
      </w:r>
      <w:r w:rsidRPr="00807F3C">
        <w:rPr>
          <w:rFonts w:ascii="Segoe UI" w:hAnsi="Segoe UI" w:cs="Segoe UI"/>
          <w:i/>
        </w:rPr>
        <w:t xml:space="preserve"> pela Fiadora</w:t>
      </w:r>
      <w:r w:rsidR="00E47F1D" w:rsidRPr="00807F3C">
        <w:rPr>
          <w:rFonts w:ascii="Segoe UI" w:hAnsi="Segoe UI" w:cs="Segoe UI"/>
          <w:i/>
        </w:rPr>
        <w:t xml:space="preserve"> e/ou pela </w:t>
      </w:r>
      <w:r w:rsidR="00670E32">
        <w:rPr>
          <w:rFonts w:ascii="Segoe UI" w:hAnsi="Segoe UI" w:cs="Segoe UI"/>
          <w:i/>
        </w:rPr>
        <w:t xml:space="preserve">ABE </w:t>
      </w:r>
      <w:r w:rsidRPr="00807F3C">
        <w:rPr>
          <w:rFonts w:ascii="Segoe UI" w:hAnsi="Segoe UI" w:cs="Segoe UI"/>
          <w:i/>
        </w:rPr>
        <w:t>na presente Escritura de Emissão e/ou nos Contratos Garantias Reais;”</w:t>
      </w:r>
    </w:p>
    <w:p w14:paraId="7E284840" w14:textId="17FE6FEE"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“6.28.(</w:t>
      </w:r>
      <w:proofErr w:type="spellStart"/>
      <w:r w:rsidRPr="00807F3C">
        <w:rPr>
          <w:rFonts w:ascii="Segoe UI" w:hAnsi="Segoe UI" w:cs="Segoe UI"/>
          <w:i/>
        </w:rPr>
        <w:t>xvii</w:t>
      </w:r>
      <w:proofErr w:type="spellEnd"/>
      <w:r w:rsidRPr="00807F3C">
        <w:rPr>
          <w:rFonts w:ascii="Segoe UI" w:hAnsi="Segoe UI" w:cs="Segoe UI"/>
          <w:i/>
        </w:rPr>
        <w:t>). ocorrência de mudança ou alteração do objeto social da Emissora, da Fiadora</w:t>
      </w:r>
      <w:r w:rsidR="00E47F1D" w:rsidRPr="00807F3C">
        <w:rPr>
          <w:rFonts w:ascii="Segoe UI" w:hAnsi="Segoe UI" w:cs="Segoe UI"/>
          <w:i/>
        </w:rPr>
        <w:t>,</w:t>
      </w:r>
      <w:r w:rsidRPr="00807F3C">
        <w:rPr>
          <w:rFonts w:ascii="Segoe UI" w:hAnsi="Segoe UI" w:cs="Segoe UI"/>
          <w:i/>
        </w:rPr>
        <w:t xml:space="preserve"> da </w:t>
      </w:r>
      <w:proofErr w:type="gramStart"/>
      <w:r w:rsidRPr="00807F3C">
        <w:rPr>
          <w:rFonts w:ascii="Segoe UI" w:hAnsi="Segoe UI" w:cs="Segoe UI"/>
          <w:i/>
        </w:rPr>
        <w:t>ATE</w:t>
      </w:r>
      <w:proofErr w:type="gramEnd"/>
      <w:r w:rsidRPr="00807F3C">
        <w:rPr>
          <w:rFonts w:ascii="Segoe UI" w:hAnsi="Segoe UI" w:cs="Segoe UI"/>
          <w:i/>
        </w:rPr>
        <w:t xml:space="preserve"> e/ou da </w:t>
      </w:r>
      <w:r w:rsidR="00670E32">
        <w:rPr>
          <w:rFonts w:ascii="Segoe UI" w:hAnsi="Segoe UI" w:cs="Segoe UI"/>
          <w:i/>
        </w:rPr>
        <w:t xml:space="preserve">ABE </w:t>
      </w:r>
      <w:r w:rsidRPr="00807F3C">
        <w:rPr>
          <w:rFonts w:ascii="Segoe UI" w:hAnsi="Segoe UI" w:cs="Segoe UI"/>
          <w:i/>
        </w:rPr>
        <w:t>de forma a alterar as atuais atividades principais da Emissora, da Fiadora</w:t>
      </w:r>
      <w:r w:rsidR="00E47F1D" w:rsidRPr="00807F3C">
        <w:rPr>
          <w:rFonts w:ascii="Segoe UI" w:hAnsi="Segoe UI" w:cs="Segoe UI"/>
          <w:i/>
        </w:rPr>
        <w:t>,</w:t>
      </w:r>
      <w:r w:rsidRPr="00807F3C">
        <w:rPr>
          <w:rFonts w:ascii="Segoe UI" w:hAnsi="Segoe UI" w:cs="Segoe UI"/>
          <w:i/>
        </w:rPr>
        <w:t xml:space="preserve"> da ATE e/ou da </w:t>
      </w:r>
      <w:r w:rsidR="00670E32">
        <w:rPr>
          <w:rFonts w:ascii="Segoe UI" w:hAnsi="Segoe UI" w:cs="Segoe UI"/>
          <w:i/>
        </w:rPr>
        <w:t>ABE</w:t>
      </w:r>
      <w:r w:rsidRPr="00807F3C">
        <w:rPr>
          <w:rFonts w:ascii="Segoe UI" w:hAnsi="Segoe UI" w:cs="Segoe UI"/>
          <w:i/>
        </w:rPr>
        <w:t xml:space="preserve"> ou a agregar a essas atividades novos negócios que tenham prevalência e que possam representar desvios em relação às atividades atualmente desenvolvidas;”</w:t>
      </w:r>
    </w:p>
    <w:p w14:paraId="6A68BA34" w14:textId="43EAD727" w:rsidR="002924C4" w:rsidRDefault="002924C4" w:rsidP="002924C4">
      <w:pPr>
        <w:pStyle w:val="Body"/>
        <w:widowControl/>
        <w:spacing w:line="276" w:lineRule="auto"/>
        <w:rPr>
          <w:rFonts w:ascii="Segoe UI" w:hAnsi="Segoe UI" w:cs="Segoe UI"/>
          <w:i/>
        </w:rPr>
      </w:pPr>
      <w:r w:rsidRPr="00807F3C">
        <w:rPr>
          <w:rFonts w:ascii="Segoe UI" w:hAnsi="Segoe UI" w:cs="Segoe UI"/>
          <w:i/>
        </w:rPr>
        <w:t>“6.28.(</w:t>
      </w:r>
      <w:proofErr w:type="spellStart"/>
      <w:r w:rsidRPr="00807F3C">
        <w:rPr>
          <w:rFonts w:ascii="Segoe UI" w:hAnsi="Segoe UI" w:cs="Segoe UI"/>
          <w:i/>
        </w:rPr>
        <w:t>xix</w:t>
      </w:r>
      <w:proofErr w:type="spellEnd"/>
      <w:r w:rsidRPr="00807F3C">
        <w:rPr>
          <w:rFonts w:ascii="Segoe UI" w:hAnsi="Segoe UI" w:cs="Segoe UI"/>
          <w:i/>
        </w:rPr>
        <w:t>). protesto de títulos contra a Emissora e/ou a Fiadora e/ou ATE</w:t>
      </w:r>
      <w:bookmarkStart w:id="22" w:name="_Hlk43884373"/>
      <w:r w:rsidRPr="00807F3C">
        <w:rPr>
          <w:rFonts w:ascii="Segoe UI" w:hAnsi="Segoe UI" w:cs="Segoe UI"/>
          <w:i/>
        </w:rPr>
        <w:t xml:space="preserve"> e/ou da </w:t>
      </w:r>
      <w:r w:rsidR="00670E32">
        <w:rPr>
          <w:rFonts w:ascii="Segoe UI" w:hAnsi="Segoe UI" w:cs="Segoe UI"/>
          <w:i/>
        </w:rPr>
        <w:t>ABE</w:t>
      </w:r>
      <w:r w:rsidRPr="00807F3C">
        <w:rPr>
          <w:rFonts w:ascii="Segoe UI" w:hAnsi="Segoe UI" w:cs="Segoe UI"/>
          <w:i/>
        </w:rPr>
        <w:t>, em valor, individual ou agregado, igual ou superior a (i) R$17.000.000,00 (dezessete milhões de reais) no caso da Emissora e da Fiadora somados (ou valor equivalente em outra moeda); e (</w:t>
      </w:r>
      <w:proofErr w:type="spellStart"/>
      <w:r w:rsidRPr="00807F3C">
        <w:rPr>
          <w:rFonts w:ascii="Segoe UI" w:hAnsi="Segoe UI" w:cs="Segoe UI"/>
          <w:i/>
        </w:rPr>
        <w:t>ii</w:t>
      </w:r>
      <w:proofErr w:type="spellEnd"/>
      <w:r w:rsidRPr="00807F3C">
        <w:rPr>
          <w:rFonts w:ascii="Segoe UI" w:hAnsi="Segoe UI" w:cs="Segoe UI"/>
          <w:i/>
        </w:rPr>
        <w:t>) USD25.000.000,00 (vinte e cinco milhões de dólares norte-americanos) (ou valor equivalente em outra moeda)</w:t>
      </w:r>
      <w:r w:rsidR="00EA4EBC" w:rsidRPr="00EA4EBC">
        <w:rPr>
          <w:rFonts w:ascii="Segoe UI" w:hAnsi="Segoe UI" w:cs="Segoe UI"/>
          <w:i/>
        </w:rPr>
        <w:t xml:space="preserve"> </w:t>
      </w:r>
      <w:r w:rsidR="00EA4EBC" w:rsidRPr="00807F3C">
        <w:rPr>
          <w:rFonts w:ascii="Segoe UI" w:hAnsi="Segoe UI" w:cs="Segoe UI"/>
          <w:i/>
        </w:rPr>
        <w:t xml:space="preserve">no caso da ATE e da </w:t>
      </w:r>
      <w:r w:rsidR="00EA4EBC">
        <w:rPr>
          <w:rFonts w:ascii="Segoe UI" w:hAnsi="Segoe UI" w:cs="Segoe UI"/>
          <w:i/>
        </w:rPr>
        <w:t>ABE</w:t>
      </w:r>
      <w:r w:rsidRPr="00807F3C">
        <w:rPr>
          <w:rFonts w:ascii="Segoe UI" w:hAnsi="Segoe UI" w:cs="Segoe UI"/>
          <w:i/>
        </w:rPr>
        <w:t xml:space="preserve"> somados, exceto se, no prazo legal, ou no prazo máximo de 10 (dez) dias, o que for menor, tiver sido validamente comprovado ao Agente Fiduciário que o(s) protesto(s) foi(</w:t>
      </w:r>
      <w:proofErr w:type="spellStart"/>
      <w:r w:rsidRPr="00807F3C">
        <w:rPr>
          <w:rFonts w:ascii="Segoe UI" w:hAnsi="Segoe UI" w:cs="Segoe UI"/>
          <w:i/>
        </w:rPr>
        <w:t>ram</w:t>
      </w:r>
      <w:proofErr w:type="spellEnd"/>
      <w:r w:rsidRPr="00807F3C">
        <w:rPr>
          <w:rFonts w:ascii="Segoe UI" w:hAnsi="Segoe UI" w:cs="Segoe UI"/>
          <w:i/>
        </w:rPr>
        <w:t>) cancelado(s) ou suspenso(s);</w:t>
      </w:r>
      <w:bookmarkEnd w:id="22"/>
      <w:r w:rsidRPr="00807F3C">
        <w:rPr>
          <w:rFonts w:ascii="Segoe UI" w:hAnsi="Segoe UI" w:cs="Segoe UI"/>
          <w:i/>
        </w:rPr>
        <w:t>”</w:t>
      </w:r>
    </w:p>
    <w:p w14:paraId="33EE5D30" w14:textId="72C874F0" w:rsidR="00A25F87" w:rsidRDefault="00A25F87" w:rsidP="002924C4">
      <w:pPr>
        <w:pStyle w:val="Body"/>
        <w:widowControl/>
        <w:spacing w:line="276" w:lineRule="auto"/>
        <w:rPr>
          <w:rFonts w:ascii="Segoe UI" w:hAnsi="Segoe UI" w:cs="Segoe UI"/>
          <w:i/>
        </w:rPr>
      </w:pPr>
      <w:r>
        <w:rPr>
          <w:rFonts w:ascii="Segoe UI" w:hAnsi="Segoe UI" w:cs="Segoe UI"/>
          <w:i/>
        </w:rPr>
        <w:lastRenderedPageBreak/>
        <w:t>“6.28.(</w:t>
      </w:r>
      <w:proofErr w:type="spellStart"/>
      <w:r>
        <w:rPr>
          <w:rFonts w:ascii="Segoe UI" w:hAnsi="Segoe UI" w:cs="Segoe UI"/>
          <w:i/>
        </w:rPr>
        <w:t>xx</w:t>
      </w:r>
      <w:proofErr w:type="spellEnd"/>
      <w:r>
        <w:rPr>
          <w:rFonts w:ascii="Segoe UI" w:hAnsi="Segoe UI" w:cs="Segoe UI"/>
          <w:i/>
        </w:rPr>
        <w:t xml:space="preserve">). </w:t>
      </w:r>
      <w:r w:rsidRPr="00A25F87">
        <w:rPr>
          <w:rFonts w:ascii="Segoe UI" w:hAnsi="Segoe UI" w:cs="Segoe UI"/>
          <w:i/>
        </w:rPr>
        <w:t xml:space="preserve">não manutenção, pela Emissora, durante a vigência desta Escritura de Emissão, de qualquer dos índices financeiros relacionados a seguir, a serem verificados anualmente, com base nas demonstrações financeiras </w:t>
      </w:r>
      <w:r>
        <w:rPr>
          <w:rFonts w:ascii="Segoe UI" w:hAnsi="Segoe UI" w:cs="Segoe UI"/>
          <w:i/>
        </w:rPr>
        <w:t xml:space="preserve">auditadas </w:t>
      </w:r>
      <w:r w:rsidRPr="00A25F87">
        <w:rPr>
          <w:rFonts w:ascii="Segoe UI" w:hAnsi="Segoe UI" w:cs="Segoe UI"/>
          <w:i/>
        </w:rPr>
        <w:t xml:space="preserve">individuais da Emissora e da Fiadora, e consolidadas da </w:t>
      </w:r>
      <w:r>
        <w:rPr>
          <w:rFonts w:ascii="Segoe UI" w:hAnsi="Segoe UI" w:cs="Segoe UI"/>
          <w:i/>
        </w:rPr>
        <w:t>ABE</w:t>
      </w:r>
      <w:r w:rsidRPr="00A25F87">
        <w:rPr>
          <w:rFonts w:ascii="Segoe UI" w:hAnsi="Segoe UI" w:cs="Segoe UI"/>
          <w:i/>
        </w:rPr>
        <w:t>, neste último caso após a Potencial Reestruturação, conforme o caso ("</w:t>
      </w:r>
      <w:r w:rsidRPr="00A25F87">
        <w:rPr>
          <w:rFonts w:ascii="Segoe UI" w:hAnsi="Segoe UI" w:cs="Segoe UI"/>
          <w:i/>
          <w:u w:val="single"/>
        </w:rPr>
        <w:t>Índices Financeiros</w:t>
      </w:r>
      <w:r w:rsidRPr="00A25F87">
        <w:rPr>
          <w:rFonts w:ascii="Segoe UI" w:hAnsi="Segoe UI" w:cs="Segoe UI"/>
          <w:i/>
        </w:rPr>
        <w:t xml:space="preserve">"), sendo a primeira verificação do DSCR e do Nível de Alavancagem Consolidado </w:t>
      </w:r>
      <w:r>
        <w:rPr>
          <w:rFonts w:ascii="Segoe UI" w:hAnsi="Segoe UI" w:cs="Segoe UI"/>
          <w:i/>
        </w:rPr>
        <w:t xml:space="preserve">com base no exercício social encerrado </w:t>
      </w:r>
      <w:r w:rsidRPr="00A25F87">
        <w:rPr>
          <w:rFonts w:ascii="Segoe UI" w:hAnsi="Segoe UI" w:cs="Segoe UI"/>
          <w:i/>
        </w:rPr>
        <w:t>em 31 de dezembro de 202</w:t>
      </w:r>
      <w:r>
        <w:rPr>
          <w:rFonts w:ascii="Segoe UI" w:hAnsi="Segoe UI" w:cs="Segoe UI"/>
          <w:i/>
        </w:rPr>
        <w:t>0;</w:t>
      </w:r>
    </w:p>
    <w:p w14:paraId="6AC06AA7" w14:textId="439BBB9C" w:rsidR="00A25F87" w:rsidRDefault="00A25F87" w:rsidP="002924C4">
      <w:pPr>
        <w:pStyle w:val="Body"/>
        <w:widowControl/>
        <w:spacing w:line="276" w:lineRule="auto"/>
        <w:rPr>
          <w:rFonts w:ascii="Segoe UI" w:hAnsi="Segoe UI" w:cs="Segoe UI"/>
          <w:i/>
        </w:rPr>
      </w:pPr>
      <w:r>
        <w:rPr>
          <w:rFonts w:ascii="Segoe UI" w:hAnsi="Segoe UI" w:cs="Segoe UI"/>
          <w:i/>
        </w:rPr>
        <w:tab/>
        <w:t xml:space="preserve">a) </w:t>
      </w:r>
      <w:r w:rsidRPr="00A25F87">
        <w:rPr>
          <w:rFonts w:ascii="Segoe UI" w:hAnsi="Segoe UI" w:cs="Segoe UI"/>
          <w:i/>
        </w:rPr>
        <w:t>DSCR superior a 1,30 (um inteiro e trinta centésimos) vezes</w:t>
      </w:r>
      <w:r>
        <w:rPr>
          <w:rFonts w:ascii="Segoe UI" w:hAnsi="Segoe UI" w:cs="Segoe UI"/>
          <w:i/>
        </w:rPr>
        <w:t>; e</w:t>
      </w:r>
    </w:p>
    <w:p w14:paraId="75406CD2" w14:textId="0E139166" w:rsidR="00A25F87" w:rsidRDefault="00A25F87" w:rsidP="00A25F87">
      <w:pPr>
        <w:pStyle w:val="Body"/>
        <w:widowControl/>
        <w:spacing w:line="276" w:lineRule="auto"/>
        <w:ind w:left="709"/>
        <w:rPr>
          <w:rFonts w:ascii="Segoe UI" w:hAnsi="Segoe UI" w:cs="Segoe UI"/>
          <w:i/>
        </w:rPr>
      </w:pPr>
      <w:r>
        <w:rPr>
          <w:rFonts w:ascii="Segoe UI" w:hAnsi="Segoe UI" w:cs="Segoe UI"/>
          <w:i/>
        </w:rPr>
        <w:t xml:space="preserve">b) </w:t>
      </w:r>
      <w:r w:rsidRPr="00A25F87">
        <w:rPr>
          <w:rFonts w:ascii="Segoe UI" w:hAnsi="Segoe UI" w:cs="Segoe UI"/>
          <w:i/>
        </w:rPr>
        <w:t>Nível de Alavancagem Consolidado igual ou inferior a 4,50 (quatro inteiros e cinquenta centésimos) vezes</w:t>
      </w:r>
      <w:r>
        <w:rPr>
          <w:rFonts w:ascii="Segoe UI" w:hAnsi="Segoe UI" w:cs="Segoe UI"/>
          <w:i/>
        </w:rPr>
        <w:t>.</w:t>
      </w:r>
    </w:p>
    <w:p w14:paraId="24D803B9" w14:textId="152B0104" w:rsidR="00A25F87" w:rsidRDefault="00A25F87" w:rsidP="00A25F87">
      <w:pPr>
        <w:pStyle w:val="Body"/>
        <w:widowControl/>
        <w:spacing w:line="276" w:lineRule="auto"/>
        <w:ind w:left="709"/>
        <w:rPr>
          <w:rFonts w:ascii="Segoe UI" w:hAnsi="Segoe UI" w:cs="Segoe UI"/>
          <w:i/>
        </w:rPr>
      </w:pPr>
      <w:r>
        <w:rPr>
          <w:rFonts w:ascii="Segoe UI" w:hAnsi="Segoe UI" w:cs="Segoe UI"/>
          <w:i/>
        </w:rPr>
        <w:t xml:space="preserve">Para fins dessa cláusula: </w:t>
      </w:r>
    </w:p>
    <w:p w14:paraId="1B630527" w14:textId="02E90ABD" w:rsidR="00A25F87" w:rsidRDefault="00A25F87" w:rsidP="00A25F87">
      <w:pPr>
        <w:pStyle w:val="Body"/>
        <w:widowControl/>
        <w:spacing w:line="276" w:lineRule="auto"/>
        <w:ind w:left="709"/>
        <w:rPr>
          <w:rFonts w:ascii="Segoe UI" w:hAnsi="Segoe UI" w:cs="Segoe UI"/>
          <w:i/>
        </w:rPr>
      </w:pPr>
      <w:r w:rsidRPr="00A25F87">
        <w:rPr>
          <w:rFonts w:ascii="Segoe UI" w:hAnsi="Segoe UI" w:cs="Segoe UI"/>
          <w:i/>
        </w:rPr>
        <w:t>“</w:t>
      </w:r>
      <w:r w:rsidRPr="00A25F87">
        <w:rPr>
          <w:rFonts w:ascii="Segoe UI" w:hAnsi="Segoe UI" w:cs="Segoe UI"/>
          <w:i/>
          <w:u w:val="single"/>
        </w:rPr>
        <w:t>DSCR</w:t>
      </w:r>
      <w:r w:rsidRPr="00A25F87">
        <w:rPr>
          <w:rFonts w:ascii="Segoe UI" w:hAnsi="Segoe UI" w:cs="Segoe UI"/>
          <w:i/>
        </w:rPr>
        <w:t xml:space="preserve">” significa a razão entre (i) soma dos dividendos, juros sobre o capital próprio ou qualquer outro recurso recebido pela Fiadora e pela Emissora nos últimos 12 (doze) meses, em decorrência de sua condição de acionista da </w:t>
      </w:r>
      <w:r w:rsidR="004F63F3">
        <w:rPr>
          <w:rFonts w:ascii="Segoe UI" w:hAnsi="Segoe UI" w:cs="Segoe UI"/>
          <w:i/>
        </w:rPr>
        <w:t>ABE</w:t>
      </w:r>
      <w:r w:rsidRPr="00A25F87">
        <w:rPr>
          <w:rFonts w:ascii="Segoe UI" w:hAnsi="Segoe UI" w:cs="Segoe UI"/>
          <w:i/>
        </w:rPr>
        <w:t>, em conjunto com os Aportes de Capital (conforme definido abaixo) recebidos pela Emissora e/ou pela Fiadora, sem dupla contagem, no mesmo período, nas Contas Vinculadas e o saldo das Contas Vinculadas (conforme definido no Contrato de Cessão Fiduciária sob Condição Suspensiva) na data 12 (doze) meses anterior à data de verificação, subtraídos os dividendos pagos pela Emissora no mesmo período; e (</w:t>
      </w:r>
      <w:proofErr w:type="spellStart"/>
      <w:r w:rsidRPr="00A25F87">
        <w:rPr>
          <w:rFonts w:ascii="Segoe UI" w:hAnsi="Segoe UI" w:cs="Segoe UI"/>
          <w:i/>
        </w:rPr>
        <w:t>ii</w:t>
      </w:r>
      <w:proofErr w:type="spellEnd"/>
      <w:r w:rsidRPr="00A25F87">
        <w:rPr>
          <w:rFonts w:ascii="Segoe UI" w:hAnsi="Segoe UI" w:cs="Segoe UI"/>
          <w:i/>
        </w:rPr>
        <w:t xml:space="preserve">) a soma da amortização do Valor Nominal Unitário e dos Juros Remuneratórios das Debêntures pagos nos últimos 12 (doze) meses anteriores à data de verificação, excluindo-se os pagamentos realizados a título de Amortização Extraordinária com Recursos da Conta Vinculada AES Holdings - Cash </w:t>
      </w:r>
      <w:proofErr w:type="spellStart"/>
      <w:r w:rsidRPr="00A25F87">
        <w:rPr>
          <w:rFonts w:ascii="Segoe UI" w:hAnsi="Segoe UI" w:cs="Segoe UI"/>
          <w:i/>
        </w:rPr>
        <w:t>Sweep</w:t>
      </w:r>
      <w:proofErr w:type="spellEnd"/>
      <w:r w:rsidR="004F63F3">
        <w:rPr>
          <w:rFonts w:ascii="Segoe UI" w:hAnsi="Segoe UI" w:cs="Segoe UI"/>
          <w:i/>
        </w:rPr>
        <w:t>;</w:t>
      </w:r>
    </w:p>
    <w:p w14:paraId="28F9BAA9" w14:textId="21B7A7CE" w:rsidR="004F63F3" w:rsidRDefault="004F63F3" w:rsidP="00A25F87">
      <w:pPr>
        <w:pStyle w:val="Body"/>
        <w:widowControl/>
        <w:spacing w:line="276" w:lineRule="auto"/>
        <w:ind w:left="709"/>
        <w:rPr>
          <w:rFonts w:ascii="Segoe UI" w:hAnsi="Segoe UI" w:cs="Segoe UI"/>
          <w:i/>
        </w:rPr>
      </w:pPr>
      <w:r>
        <w:rPr>
          <w:rFonts w:ascii="Segoe UI" w:hAnsi="Segoe UI" w:cs="Segoe UI"/>
          <w:i/>
        </w:rPr>
        <w:t>‘</w:t>
      </w:r>
      <w:r w:rsidRPr="004F63F3">
        <w:rPr>
          <w:rFonts w:ascii="Segoe UI" w:hAnsi="Segoe UI" w:cs="Segoe UI"/>
          <w:i/>
          <w:u w:val="single"/>
        </w:rPr>
        <w:t>Nível de Alavancagem Consolidado</w:t>
      </w:r>
      <w:r>
        <w:rPr>
          <w:rFonts w:ascii="Segoe UI" w:hAnsi="Segoe UI" w:cs="Segoe UI"/>
          <w:i/>
          <w:u w:val="single"/>
        </w:rPr>
        <w:t>’</w:t>
      </w:r>
      <w:r w:rsidRPr="004F63F3">
        <w:rPr>
          <w:rFonts w:ascii="Segoe UI" w:hAnsi="Segoe UI" w:cs="Segoe UI"/>
          <w:i/>
        </w:rPr>
        <w:t xml:space="preserve"> significa a razão entre (i) a soma da Dívida Líquida da </w:t>
      </w:r>
      <w:r>
        <w:rPr>
          <w:rFonts w:ascii="Segoe UI" w:hAnsi="Segoe UI" w:cs="Segoe UI"/>
          <w:i/>
        </w:rPr>
        <w:t>ABE</w:t>
      </w:r>
      <w:r w:rsidRPr="004F63F3">
        <w:rPr>
          <w:rFonts w:ascii="Segoe UI" w:hAnsi="Segoe UI" w:cs="Segoe UI"/>
          <w:i/>
        </w:rPr>
        <w:t>, da Dívida Líquida da Emissora e da Dívida Líquida da Fiadora; e (</w:t>
      </w:r>
      <w:proofErr w:type="spellStart"/>
      <w:r w:rsidRPr="004F63F3">
        <w:rPr>
          <w:rFonts w:ascii="Segoe UI" w:hAnsi="Segoe UI" w:cs="Segoe UI"/>
          <w:i/>
        </w:rPr>
        <w:t>ii</w:t>
      </w:r>
      <w:proofErr w:type="spellEnd"/>
      <w:r w:rsidRPr="004F63F3">
        <w:rPr>
          <w:rFonts w:ascii="Segoe UI" w:hAnsi="Segoe UI" w:cs="Segoe UI"/>
          <w:i/>
        </w:rPr>
        <w:t xml:space="preserve">) a soma do EBITDA consolidado da </w:t>
      </w:r>
      <w:r>
        <w:rPr>
          <w:rFonts w:ascii="Segoe UI" w:hAnsi="Segoe UI" w:cs="Segoe UI"/>
          <w:i/>
        </w:rPr>
        <w:t>ABE</w:t>
      </w:r>
      <w:r w:rsidRPr="004F63F3">
        <w:rPr>
          <w:rFonts w:ascii="Segoe UI" w:hAnsi="Segoe UI" w:cs="Segoe UI"/>
          <w:i/>
        </w:rPr>
        <w:t>, do EBITDA individual da Emissora e do EBITDA individual da Fiadora</w:t>
      </w:r>
      <w:r>
        <w:rPr>
          <w:rFonts w:ascii="Segoe UI" w:hAnsi="Segoe UI" w:cs="Segoe UI"/>
          <w:i/>
        </w:rPr>
        <w:t>;</w:t>
      </w:r>
    </w:p>
    <w:p w14:paraId="74513FD8" w14:textId="1E8CBB39" w:rsidR="004F63F3" w:rsidRDefault="004F63F3" w:rsidP="00A25F87">
      <w:pPr>
        <w:pStyle w:val="Body"/>
        <w:widowControl/>
        <w:spacing w:line="276" w:lineRule="auto"/>
        <w:ind w:left="709"/>
        <w:rPr>
          <w:rFonts w:ascii="Segoe UI" w:hAnsi="Segoe UI" w:cs="Segoe UI"/>
          <w:i/>
        </w:rPr>
      </w:pPr>
      <w:bookmarkStart w:id="23" w:name="_Hlk44597228"/>
      <w:r>
        <w:rPr>
          <w:rFonts w:ascii="Segoe UI" w:hAnsi="Segoe UI" w:cs="Segoe UI"/>
          <w:i/>
        </w:rPr>
        <w:t>‘</w:t>
      </w:r>
      <w:r w:rsidRPr="004F63F3">
        <w:rPr>
          <w:rFonts w:ascii="Segoe UI" w:hAnsi="Segoe UI" w:cs="Segoe UI"/>
          <w:i/>
          <w:u w:val="single"/>
        </w:rPr>
        <w:t>EBITDA</w:t>
      </w:r>
      <w:bookmarkEnd w:id="23"/>
      <w:r>
        <w:rPr>
          <w:rFonts w:ascii="Segoe UI" w:hAnsi="Segoe UI" w:cs="Segoe UI"/>
          <w:i/>
          <w:u w:val="single"/>
        </w:rPr>
        <w:t>’</w:t>
      </w:r>
      <w:r w:rsidRPr="004F63F3">
        <w:rPr>
          <w:rFonts w:ascii="Segoe UI" w:hAnsi="Segoe UI" w:cs="Segoe UI"/>
          <w:i/>
        </w:rPr>
        <w:t xml:space="preserve"> significa o somatório dos últimos doze meses (i) do resultado operacional conforme apresentado no demonstrativo contábil na linha “Resultado Operacional” (excluindo as receitas e despesas financeiras); (</w:t>
      </w:r>
      <w:proofErr w:type="spellStart"/>
      <w:r w:rsidRPr="004F63F3">
        <w:rPr>
          <w:rFonts w:ascii="Segoe UI" w:hAnsi="Segoe UI" w:cs="Segoe UI"/>
          <w:i/>
        </w:rPr>
        <w:t>ii</w:t>
      </w:r>
      <w:proofErr w:type="spellEnd"/>
      <w:r w:rsidRPr="004F63F3">
        <w:rPr>
          <w:rFonts w:ascii="Segoe UI" w:hAnsi="Segoe UI" w:cs="Segoe UI"/>
          <w:i/>
        </w:rPr>
        <w:t>) todos os montantes de depreciação e amortização; (</w:t>
      </w:r>
      <w:proofErr w:type="spellStart"/>
      <w:r w:rsidRPr="004F63F3">
        <w:rPr>
          <w:rFonts w:ascii="Segoe UI" w:hAnsi="Segoe UI" w:cs="Segoe UI"/>
          <w:i/>
        </w:rPr>
        <w:t>iii</w:t>
      </w:r>
      <w:proofErr w:type="spellEnd"/>
      <w:r w:rsidRPr="004F63F3">
        <w:rPr>
          <w:rFonts w:ascii="Segoe UI" w:hAnsi="Segoe UI" w:cs="Segoe UI"/>
          <w:i/>
        </w:rPr>
        <w:t xml:space="preserve">) todos dos montantes relativos a despesas com entidade de previdência privada. No caso de uma aquisição de ativos, </w:t>
      </w:r>
      <w:proofErr w:type="gramStart"/>
      <w:r w:rsidRPr="004F63F3">
        <w:rPr>
          <w:rFonts w:ascii="Segoe UI" w:hAnsi="Segoe UI" w:cs="Segoe UI"/>
          <w:i/>
        </w:rPr>
        <w:t>o cálculo e a verificação do Índice Financeiro deverá</w:t>
      </w:r>
      <w:proofErr w:type="gramEnd"/>
      <w:r w:rsidRPr="004F63F3">
        <w:rPr>
          <w:rFonts w:ascii="Segoe UI" w:hAnsi="Segoe UI" w:cs="Segoe UI"/>
          <w:i/>
        </w:rPr>
        <w:t xml:space="preserve"> considerar o EBTIDA proforma do ativo adquirido, relativo aos 12 (doze) meses do exercício social</w:t>
      </w:r>
      <w:r>
        <w:rPr>
          <w:rFonts w:ascii="Segoe UI" w:hAnsi="Segoe UI" w:cs="Segoe UI"/>
          <w:i/>
        </w:rPr>
        <w:t>;</w:t>
      </w:r>
    </w:p>
    <w:p w14:paraId="778F0850" w14:textId="1BC9A021" w:rsidR="004F63F3" w:rsidRDefault="004F63F3" w:rsidP="00A25F87">
      <w:pPr>
        <w:pStyle w:val="Body"/>
        <w:widowControl/>
        <w:spacing w:line="276" w:lineRule="auto"/>
        <w:ind w:left="709"/>
        <w:rPr>
          <w:rFonts w:ascii="Segoe UI" w:hAnsi="Segoe UI" w:cs="Segoe UI"/>
          <w:i/>
        </w:rPr>
      </w:pPr>
      <w:r>
        <w:rPr>
          <w:rFonts w:ascii="Segoe UI" w:hAnsi="Segoe UI" w:cs="Segoe UI"/>
          <w:i/>
        </w:rPr>
        <w:t>‘</w:t>
      </w:r>
      <w:r w:rsidRPr="004F63F3">
        <w:rPr>
          <w:rFonts w:ascii="Segoe UI" w:hAnsi="Segoe UI" w:cs="Segoe UI"/>
          <w:i/>
          <w:u w:val="single"/>
        </w:rPr>
        <w:t>Dívida Líquida</w:t>
      </w:r>
      <w:r>
        <w:rPr>
          <w:rFonts w:ascii="Segoe UI" w:hAnsi="Segoe UI" w:cs="Segoe UI"/>
          <w:i/>
          <w:u w:val="single"/>
        </w:rPr>
        <w:t>’</w:t>
      </w:r>
      <w:r w:rsidRPr="004F63F3">
        <w:rPr>
          <w:rFonts w:ascii="Segoe UI" w:hAnsi="Segoe UI" w:cs="Segoe UI"/>
          <w:i/>
        </w:rPr>
        <w:t xml:space="preserve"> significa (i) com relação à </w:t>
      </w:r>
      <w:r>
        <w:rPr>
          <w:rFonts w:ascii="Segoe UI" w:hAnsi="Segoe UI" w:cs="Segoe UI"/>
          <w:i/>
        </w:rPr>
        <w:t>ABE</w:t>
      </w:r>
      <w:r w:rsidRPr="004F63F3">
        <w:rPr>
          <w:rFonts w:ascii="Segoe UI" w:hAnsi="Segoe UI" w:cs="Segoe UI"/>
          <w:i/>
        </w:rPr>
        <w:t>, em base consolidada, o Endividamento, de acordo com o resultado anual contábil mais recente, menos o caixa e aplicações financeiras, excluindo deste cálculo dívidas com entidade de previdência privada e (</w:t>
      </w:r>
      <w:proofErr w:type="spellStart"/>
      <w:r w:rsidRPr="004F63F3">
        <w:rPr>
          <w:rFonts w:ascii="Segoe UI" w:hAnsi="Segoe UI" w:cs="Segoe UI"/>
          <w:i/>
        </w:rPr>
        <w:t>ii</w:t>
      </w:r>
      <w:proofErr w:type="spellEnd"/>
      <w:r w:rsidRPr="004F63F3">
        <w:rPr>
          <w:rFonts w:ascii="Segoe UI" w:hAnsi="Segoe UI" w:cs="Segoe UI"/>
          <w:i/>
        </w:rPr>
        <w:t>) com relação à Emissora e a Fiadora, em base individual, o Endividamento de acordo com o resultado anual contábil mais recente, menos o caixa (incluindo saldo das Contas Vinculadas) e aplicações financeiras, excluindo deste cálculo dívidas com entidade de previdência privada</w:t>
      </w:r>
      <w:r>
        <w:rPr>
          <w:rFonts w:ascii="Segoe UI" w:hAnsi="Segoe UI" w:cs="Segoe UI"/>
          <w:i/>
        </w:rPr>
        <w:t>; e</w:t>
      </w:r>
    </w:p>
    <w:p w14:paraId="511DD685" w14:textId="73F7D850" w:rsidR="004F63F3" w:rsidRPr="00807F3C" w:rsidRDefault="004F63F3" w:rsidP="00A25F87">
      <w:pPr>
        <w:pStyle w:val="Body"/>
        <w:widowControl/>
        <w:spacing w:line="276" w:lineRule="auto"/>
        <w:ind w:left="709"/>
        <w:rPr>
          <w:rFonts w:ascii="Segoe UI" w:hAnsi="Segoe UI" w:cs="Segoe UI"/>
          <w:i/>
        </w:rPr>
      </w:pPr>
      <w:r>
        <w:rPr>
          <w:rFonts w:ascii="Segoe UI" w:hAnsi="Segoe UI" w:cs="Segoe UI"/>
          <w:i/>
        </w:rPr>
        <w:t>‘</w:t>
      </w:r>
      <w:r w:rsidRPr="004F63F3">
        <w:rPr>
          <w:rFonts w:ascii="Segoe UI" w:hAnsi="Segoe UI" w:cs="Segoe UI"/>
          <w:i/>
          <w:u w:val="single"/>
        </w:rPr>
        <w:t>Endividamento</w:t>
      </w:r>
      <w:r>
        <w:rPr>
          <w:rFonts w:ascii="Segoe UI" w:hAnsi="Segoe UI" w:cs="Segoe UI"/>
          <w:i/>
          <w:u w:val="single"/>
        </w:rPr>
        <w:t>’</w:t>
      </w:r>
      <w:r w:rsidRPr="004F63F3">
        <w:rPr>
          <w:rFonts w:ascii="Segoe UI" w:hAnsi="Segoe UI" w:cs="Segoe UI"/>
          <w:i/>
        </w:rPr>
        <w:t xml:space="preserve"> significa, o somatório de (a) dos empréstimos e financiamentos com terceiros, emissão de títulos de renda fixa, conversíveis ou não, no mercado de capital local e/ou </w:t>
      </w:r>
      <w:r w:rsidRPr="004F63F3">
        <w:rPr>
          <w:rFonts w:ascii="Segoe UI" w:hAnsi="Segoe UI" w:cs="Segoe UI"/>
          <w:i/>
        </w:rPr>
        <w:lastRenderedPageBreak/>
        <w:t>internacional; e (b) do saldo líquido das operações evidenciadas por contratos de derivativos, desde que relacionadas ao item (a</w:t>
      </w:r>
      <w:r>
        <w:rPr>
          <w:rFonts w:ascii="Segoe UI" w:hAnsi="Segoe UI" w:cs="Segoe UI"/>
          <w:i/>
        </w:rPr>
        <w:t>).”</w:t>
      </w:r>
    </w:p>
    <w:p w14:paraId="5FCEA50B" w14:textId="674CEC90" w:rsidR="00E47F1D" w:rsidRPr="00807F3C" w:rsidRDefault="00E47F1D" w:rsidP="00E47F1D">
      <w:pPr>
        <w:pStyle w:val="Body"/>
        <w:widowControl/>
        <w:spacing w:line="276" w:lineRule="auto"/>
        <w:rPr>
          <w:rFonts w:ascii="Segoe UI" w:hAnsi="Segoe UI" w:cs="Segoe UI"/>
          <w:i/>
          <w:iCs/>
        </w:rPr>
      </w:pPr>
      <w:r w:rsidRPr="00807F3C">
        <w:rPr>
          <w:rFonts w:ascii="Segoe UI" w:hAnsi="Segoe UI" w:cs="Segoe UI"/>
          <w:i/>
        </w:rPr>
        <w:t xml:space="preserve">“6.30.1. </w:t>
      </w:r>
      <w:r w:rsidRPr="00807F3C">
        <w:rPr>
          <w:rFonts w:ascii="Segoe UI" w:hAnsi="Segoe UI" w:cs="Segoe UI"/>
          <w:i/>
          <w:u w:val="single"/>
        </w:rPr>
        <w:t>Alienação Fiduciária de Ações ABE</w:t>
      </w:r>
    </w:p>
    <w:p w14:paraId="1F82C691" w14:textId="26D1417B" w:rsidR="00E47F1D" w:rsidRPr="00807F3C" w:rsidRDefault="00E47F1D" w:rsidP="00E47F1D">
      <w:pPr>
        <w:pStyle w:val="Body"/>
        <w:widowControl/>
        <w:spacing w:line="276" w:lineRule="auto"/>
        <w:ind w:left="705"/>
        <w:rPr>
          <w:rFonts w:ascii="Segoe UI" w:hAnsi="Segoe UI" w:cs="Segoe UI"/>
          <w:i/>
        </w:rPr>
      </w:pPr>
      <w:r w:rsidRPr="00807F3C">
        <w:rPr>
          <w:rFonts w:ascii="Segoe UI" w:hAnsi="Segoe UI" w:cs="Segoe UI"/>
          <w:i/>
          <w:iCs/>
        </w:rPr>
        <w:t xml:space="preserve">6.30.1.1. </w:t>
      </w:r>
      <w:r w:rsidRPr="00807F3C">
        <w:rPr>
          <w:rFonts w:ascii="Segoe UI" w:hAnsi="Segoe UI" w:cs="Segoe UI"/>
          <w:i/>
        </w:rPr>
        <w:t xml:space="preserve">Em garantia do fiel, pontual e integral cumprimento de todas e quaisquer Obrigações Garantidas, a Emissora e a Fiadora alienaram fiduciariamente, em favor dos Debenturistas, representados pelo Agente Fiduciário: (i) 97.190.818 (noventa e sete milhões, </w:t>
      </w:r>
      <w:del w:id="24" w:author="Carlos Bacha" w:date="2021-03-26T10:19:00Z">
        <w:r w:rsidRPr="00807F3C" w:rsidDel="00535C72">
          <w:rPr>
            <w:rFonts w:ascii="Segoe UI" w:hAnsi="Segoe UI" w:cs="Segoe UI"/>
            <w:i/>
          </w:rPr>
          <w:delText>s</w:delText>
        </w:r>
      </w:del>
      <w:ins w:id="25" w:author="Carlos Bacha" w:date="2021-03-26T10:19:00Z">
        <w:r w:rsidR="00535C72">
          <w:rPr>
            <w:rFonts w:ascii="Segoe UI" w:hAnsi="Segoe UI" w:cs="Segoe UI"/>
            <w:i/>
          </w:rPr>
          <w:t>c</w:t>
        </w:r>
      </w:ins>
      <w:r w:rsidRPr="00807F3C">
        <w:rPr>
          <w:rFonts w:ascii="Segoe UI" w:hAnsi="Segoe UI" w:cs="Segoe UI"/>
          <w:i/>
        </w:rPr>
        <w:t xml:space="preserve">ento e noventa mil e oitocentos e dezoito) ações de propriedade da Emissora, sendo todas ações ordinárias, nominativas escriturais e sem valor nominal, representativas de 24,352% do capital social total da </w:t>
      </w:r>
      <w:r w:rsidR="00670E32">
        <w:rPr>
          <w:rFonts w:ascii="Segoe UI" w:hAnsi="Segoe UI" w:cs="Segoe UI"/>
          <w:i/>
        </w:rPr>
        <w:t>ABE</w:t>
      </w:r>
      <w:r w:rsidRPr="00807F3C">
        <w:rPr>
          <w:rFonts w:ascii="Segoe UI" w:hAnsi="Segoe UI" w:cs="Segoe UI"/>
          <w:i/>
        </w:rPr>
        <w:t xml:space="preserve">, e 83.453.108 (oitenta e três milhões, quatrocentos e cinquenta e três mil e cento e oito) ações de propriedade da Fiadora, representativas de 20,91% do capital social total da </w:t>
      </w:r>
      <w:r w:rsidR="00670E32">
        <w:rPr>
          <w:rFonts w:ascii="Segoe UI" w:hAnsi="Segoe UI" w:cs="Segoe UI"/>
          <w:i/>
        </w:rPr>
        <w:t>ABE</w:t>
      </w:r>
      <w:r w:rsidRPr="00807F3C">
        <w:rPr>
          <w:rFonts w:ascii="Segoe UI" w:hAnsi="Segoe UI" w:cs="Segoe UI"/>
          <w:i/>
        </w:rPr>
        <w:t xml:space="preserve">, representativas da totalidade das ações da </w:t>
      </w:r>
      <w:r w:rsidR="00670E32">
        <w:rPr>
          <w:rFonts w:ascii="Segoe UI" w:hAnsi="Segoe UI" w:cs="Segoe UI"/>
          <w:i/>
        </w:rPr>
        <w:t xml:space="preserve">ABE </w:t>
      </w:r>
      <w:r w:rsidRPr="00807F3C">
        <w:rPr>
          <w:rFonts w:ascii="Segoe UI" w:hAnsi="Segoe UI" w:cs="Segoe UI"/>
          <w:i/>
        </w:rPr>
        <w:t>de titularidade da Emissora e da Fiadora (“</w:t>
      </w:r>
      <w:r w:rsidRPr="00807F3C">
        <w:rPr>
          <w:rFonts w:ascii="Segoe UI" w:hAnsi="Segoe UI" w:cs="Segoe UI"/>
          <w:i/>
          <w:u w:val="single"/>
        </w:rPr>
        <w:t>Ações Alienadas ABE</w:t>
      </w:r>
      <w:r w:rsidRPr="00807F3C">
        <w:rPr>
          <w:rFonts w:ascii="Segoe UI" w:hAnsi="Segoe UI" w:cs="Segoe UI"/>
          <w:i/>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670E32">
        <w:rPr>
          <w:rFonts w:ascii="Segoe UI" w:hAnsi="Segoe UI" w:cs="Segoe UI"/>
          <w:i/>
        </w:rPr>
        <w:t>ABE</w:t>
      </w:r>
      <w:r w:rsidRPr="00807F3C">
        <w:rPr>
          <w:rFonts w:ascii="Segoe UI" w:hAnsi="Segoe UI" w:cs="Segoe UI"/>
          <w:i/>
        </w:rPr>
        <w:t>, bem como quaisquer bens em que as Ações Alienadas A</w:t>
      </w:r>
      <w:r w:rsidR="00547C7C" w:rsidRPr="00807F3C">
        <w:rPr>
          <w:rFonts w:ascii="Segoe UI" w:hAnsi="Segoe UI" w:cs="Segoe UI"/>
          <w:i/>
        </w:rPr>
        <w:t xml:space="preserve">BE </w:t>
      </w:r>
      <w:r w:rsidRPr="00807F3C">
        <w:rPr>
          <w:rFonts w:ascii="Segoe UI" w:hAnsi="Segoe UI" w:cs="Segoe UI"/>
          <w:i/>
        </w:rPr>
        <w:t>sejam convertidas; (</w:t>
      </w:r>
      <w:proofErr w:type="spellStart"/>
      <w:r w:rsidRPr="00807F3C">
        <w:rPr>
          <w:rFonts w:ascii="Segoe UI" w:hAnsi="Segoe UI" w:cs="Segoe UI"/>
          <w:i/>
        </w:rPr>
        <w:t>ii</w:t>
      </w:r>
      <w:proofErr w:type="spellEnd"/>
      <w:r w:rsidRPr="00807F3C">
        <w:rPr>
          <w:rFonts w:ascii="Segoe UI" w:hAnsi="Segoe UI" w:cs="Segoe UI"/>
          <w:i/>
        </w:rPr>
        <w:t xml:space="preserve">) quaisquer novas ações subscritas pela Emissora, pela Fiadora ou por suas subsidiárias no capital social da </w:t>
      </w:r>
      <w:r w:rsidR="00670E32">
        <w:rPr>
          <w:rFonts w:ascii="Segoe UI" w:hAnsi="Segoe UI" w:cs="Segoe UI"/>
          <w:i/>
        </w:rPr>
        <w:t>ABE</w:t>
      </w:r>
      <w:r w:rsidRPr="00807F3C">
        <w:rPr>
          <w:rFonts w:ascii="Segoe UI" w:hAnsi="Segoe UI" w:cs="Segoe UI"/>
          <w:i/>
        </w:rPr>
        <w:t xml:space="preserve"> e/ou quaisquer desdobramentos, ações resultantes de grupamentos ou de qualquer reestruturação societária (inclusive incorporação de ações), dividendos, bonificações, ou frutos deles decorrentes; e (</w:t>
      </w:r>
      <w:proofErr w:type="spellStart"/>
      <w:r w:rsidRPr="00807F3C">
        <w:rPr>
          <w:rFonts w:ascii="Segoe UI" w:hAnsi="Segoe UI" w:cs="Segoe UI"/>
          <w:i/>
        </w:rPr>
        <w:t>iii</w:t>
      </w:r>
      <w:proofErr w:type="spellEnd"/>
      <w:r w:rsidRPr="00807F3C">
        <w:rPr>
          <w:rFonts w:ascii="Segoe UI" w:hAnsi="Segoe UI" w:cs="Segoe UI"/>
          <w:i/>
        </w:rPr>
        <w:t>) todos e quaisquer direitos e vantagens decorrentes das Ações Alienadas A</w:t>
      </w:r>
      <w:r w:rsidR="00547C7C" w:rsidRPr="00807F3C">
        <w:rPr>
          <w:rFonts w:ascii="Segoe UI" w:hAnsi="Segoe UI" w:cs="Segoe UI"/>
          <w:i/>
        </w:rPr>
        <w:t>BE</w:t>
      </w:r>
      <w:r w:rsidRPr="00807F3C">
        <w:rPr>
          <w:rFonts w:ascii="Segoe UI" w:hAnsi="Segoe UI" w:cs="Segoe UI"/>
          <w:i/>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670E32">
        <w:rPr>
          <w:rFonts w:ascii="Segoe UI" w:hAnsi="Segoe UI" w:cs="Segoe UI"/>
          <w:i/>
        </w:rPr>
        <w:t xml:space="preserve">ABE </w:t>
      </w:r>
      <w:r w:rsidRPr="00807F3C">
        <w:rPr>
          <w:rFonts w:ascii="Segoe UI" w:hAnsi="Segoe UI" w:cs="Segoe UI"/>
          <w:i/>
        </w:rPr>
        <w:t>à Emissora e/ou à Fiadora (“</w:t>
      </w:r>
      <w:r w:rsidRPr="00807F3C">
        <w:rPr>
          <w:rFonts w:ascii="Segoe UI" w:hAnsi="Segoe UI" w:cs="Segoe UI"/>
          <w:i/>
          <w:u w:val="single"/>
        </w:rPr>
        <w:t xml:space="preserve">Alienação Fiduciária de Ações </w:t>
      </w:r>
      <w:r w:rsidR="00547C7C" w:rsidRPr="00807F3C">
        <w:rPr>
          <w:rFonts w:ascii="Segoe UI" w:hAnsi="Segoe UI" w:cs="Segoe UI"/>
          <w:i/>
          <w:u w:val="single"/>
        </w:rPr>
        <w:t>ABE</w:t>
      </w:r>
      <w:r w:rsidRPr="00807F3C">
        <w:rPr>
          <w:rFonts w:ascii="Segoe UI" w:hAnsi="Segoe UI" w:cs="Segoe UI"/>
          <w:i/>
        </w:rPr>
        <w:t>”)</w:t>
      </w:r>
      <w:r w:rsidR="00547C7C" w:rsidRPr="00807F3C">
        <w:rPr>
          <w:rFonts w:ascii="Segoe UI" w:hAnsi="Segoe UI" w:cs="Segoe UI"/>
          <w:i/>
        </w:rPr>
        <w:t>.</w:t>
      </w:r>
    </w:p>
    <w:p w14:paraId="7E410689" w14:textId="0DB99D30" w:rsidR="00E47F1D" w:rsidRPr="00807F3C" w:rsidRDefault="00E47F1D" w:rsidP="00E47F1D">
      <w:pPr>
        <w:pStyle w:val="Body"/>
        <w:widowControl/>
        <w:spacing w:line="276" w:lineRule="auto"/>
        <w:ind w:left="705"/>
        <w:rPr>
          <w:rFonts w:ascii="Segoe UI" w:hAnsi="Segoe UI" w:cs="Segoe UI"/>
          <w:i/>
        </w:rPr>
      </w:pPr>
      <w:r w:rsidRPr="00807F3C">
        <w:rPr>
          <w:rFonts w:ascii="Segoe UI" w:hAnsi="Segoe UI" w:cs="Segoe UI"/>
          <w:i/>
        </w:rPr>
        <w:t xml:space="preserve">6.30.1.2. A Alienação Fiduciária de Ações ABE foi constituída nos termos do “Instrumento Particular de Alienação Fiduciária de Ações em Garantia e Outras Avenças sob Condição Suspensiva”, celebrado em </w:t>
      </w:r>
      <w:r w:rsidR="0053699F">
        <w:rPr>
          <w:rFonts w:ascii="Segoe UI" w:hAnsi="Segoe UI" w:cs="Segoe UI"/>
          <w:i/>
        </w:rPr>
        <w:t>24 de março</w:t>
      </w:r>
      <w:r w:rsidRPr="00807F3C">
        <w:rPr>
          <w:rFonts w:ascii="Segoe UI" w:hAnsi="Segoe UI" w:cs="Segoe UI"/>
          <w:i/>
        </w:rPr>
        <w:t xml:space="preserve"> </w:t>
      </w:r>
      <w:r w:rsidR="00547C7C" w:rsidRPr="00807F3C">
        <w:rPr>
          <w:rFonts w:ascii="Segoe UI" w:hAnsi="Segoe UI" w:cs="Segoe UI"/>
          <w:i/>
        </w:rPr>
        <w:t xml:space="preserve">de 2021 </w:t>
      </w:r>
      <w:r w:rsidRPr="00807F3C">
        <w:rPr>
          <w:rFonts w:ascii="Segoe UI" w:hAnsi="Segoe UI" w:cs="Segoe UI"/>
          <w:i/>
        </w:rPr>
        <w:t xml:space="preserve">entre a Emissora, a Fiadora, o Agente Fiduciário e a </w:t>
      </w:r>
      <w:r w:rsidR="00670E32">
        <w:rPr>
          <w:rFonts w:ascii="Segoe UI" w:hAnsi="Segoe UI" w:cs="Segoe UI"/>
          <w:i/>
        </w:rPr>
        <w:t>ABE</w:t>
      </w:r>
      <w:r w:rsidRPr="00807F3C">
        <w:rPr>
          <w:rFonts w:ascii="Segoe UI" w:hAnsi="Segoe UI" w:cs="Segoe UI"/>
          <w:i/>
        </w:rPr>
        <w:t>, na qualidade de interveniente anuente (“</w:t>
      </w:r>
      <w:r w:rsidRPr="00807F3C">
        <w:rPr>
          <w:rFonts w:ascii="Segoe UI" w:hAnsi="Segoe UI" w:cs="Segoe UI"/>
          <w:i/>
          <w:u w:val="single"/>
        </w:rPr>
        <w:t>Contrato de Alienação Fiduciária de Ações ABE sob Condição Suspensiva</w:t>
      </w:r>
      <w:r w:rsidRPr="00807F3C">
        <w:rPr>
          <w:rFonts w:ascii="Segoe UI" w:hAnsi="Segoe UI" w:cs="Segoe UI"/>
          <w:i/>
        </w:rPr>
        <w:t xml:space="preserve">”), </w:t>
      </w:r>
      <w:r w:rsidR="00547C7C" w:rsidRPr="00807F3C">
        <w:rPr>
          <w:rFonts w:ascii="Segoe UI" w:hAnsi="Segoe UI" w:cs="Segoe UI"/>
          <w:i/>
        </w:rPr>
        <w:t>o qual foi</w:t>
      </w:r>
      <w:r w:rsidRPr="00807F3C">
        <w:rPr>
          <w:rFonts w:ascii="Segoe UI" w:hAnsi="Segoe UI" w:cs="Segoe UI"/>
          <w:i/>
        </w:rPr>
        <w:t xml:space="preserve"> registrado, conforme prazos e termos nele indicados, no livro de registro de ações nominativas da </w:t>
      </w:r>
      <w:r w:rsidR="00670E32">
        <w:rPr>
          <w:rFonts w:ascii="Segoe UI" w:hAnsi="Segoe UI" w:cs="Segoe UI"/>
          <w:i/>
        </w:rPr>
        <w:t xml:space="preserve">ABE </w:t>
      </w:r>
      <w:r w:rsidRPr="00807F3C">
        <w:rPr>
          <w:rFonts w:ascii="Segoe UI" w:hAnsi="Segoe UI" w:cs="Segoe UI"/>
          <w:i/>
        </w:rPr>
        <w:t>e no RTD.</w:t>
      </w:r>
    </w:p>
    <w:p w14:paraId="1FA4AAF6" w14:textId="23CEBECF" w:rsidR="00E47F1D" w:rsidRPr="00807F3C" w:rsidRDefault="00E47F1D" w:rsidP="00E47F1D">
      <w:pPr>
        <w:pStyle w:val="Body"/>
        <w:widowControl/>
        <w:spacing w:line="276" w:lineRule="auto"/>
        <w:ind w:left="705"/>
        <w:rPr>
          <w:rFonts w:ascii="Segoe UI" w:hAnsi="Segoe UI" w:cs="Segoe UI"/>
          <w:i/>
        </w:rPr>
      </w:pPr>
      <w:r w:rsidRPr="00807F3C">
        <w:rPr>
          <w:rFonts w:ascii="Segoe UI" w:hAnsi="Segoe UI" w:cs="Segoe UI"/>
          <w:i/>
        </w:rPr>
        <w:t xml:space="preserve">6.30.1.3. Com base nas </w:t>
      </w:r>
      <w:r w:rsidRPr="0084661C">
        <w:rPr>
          <w:rFonts w:ascii="Segoe UI" w:hAnsi="Segoe UI" w:cs="Segoe UI"/>
          <w:i/>
        </w:rPr>
        <w:t xml:space="preserve">cotações médias das ações ordinárias e preferencias da </w:t>
      </w:r>
      <w:proofErr w:type="gramStart"/>
      <w:r w:rsidR="00670E32" w:rsidRPr="0084661C">
        <w:rPr>
          <w:rFonts w:ascii="Segoe UI" w:hAnsi="Segoe UI" w:cs="Segoe UI"/>
          <w:i/>
        </w:rPr>
        <w:t>A</w:t>
      </w:r>
      <w:ins w:id="26" w:author="Carlos Bacha" w:date="2021-03-26T10:33:00Z">
        <w:r w:rsidR="006877AF">
          <w:rPr>
            <w:rFonts w:ascii="Segoe UI" w:hAnsi="Segoe UI" w:cs="Segoe UI"/>
            <w:i/>
          </w:rPr>
          <w:t>TE</w:t>
        </w:r>
      </w:ins>
      <w:proofErr w:type="gramEnd"/>
      <w:del w:id="27" w:author="Carlos Bacha" w:date="2021-03-26T10:33:00Z">
        <w:r w:rsidR="00670E32" w:rsidRPr="0084661C" w:rsidDel="006877AF">
          <w:rPr>
            <w:rFonts w:ascii="Segoe UI" w:hAnsi="Segoe UI" w:cs="Segoe UI"/>
            <w:i/>
          </w:rPr>
          <w:delText>BE</w:delText>
        </w:r>
      </w:del>
      <w:r w:rsidRPr="0084661C">
        <w:rPr>
          <w:rFonts w:ascii="Segoe UI" w:hAnsi="Segoe UI" w:cs="Segoe UI"/>
          <w:i/>
        </w:rPr>
        <w:t xml:space="preserve"> negociadas na B3 no</w:t>
      </w:r>
      <w:del w:id="28" w:author="Carlos Bacha" w:date="2021-03-26T10:22:00Z">
        <w:r w:rsidRPr="0084661C" w:rsidDel="002A7FAB">
          <w:rPr>
            <w:rFonts w:ascii="Segoe UI" w:hAnsi="Segoe UI" w:cs="Segoe UI"/>
            <w:i/>
          </w:rPr>
          <w:delText>s</w:delText>
        </w:r>
      </w:del>
      <w:r w:rsidRPr="0084661C">
        <w:rPr>
          <w:rFonts w:ascii="Segoe UI" w:hAnsi="Segoe UI" w:cs="Segoe UI"/>
          <w:i/>
        </w:rPr>
        <w:t xml:space="preserve"> preg</w:t>
      </w:r>
      <w:r w:rsidR="0084661C" w:rsidRPr="0084661C">
        <w:rPr>
          <w:rFonts w:ascii="Segoe UI" w:hAnsi="Segoe UI" w:cs="Segoe UI"/>
          <w:i/>
        </w:rPr>
        <w:t>ão</w:t>
      </w:r>
      <w:r w:rsidRPr="0084661C">
        <w:rPr>
          <w:rFonts w:ascii="Segoe UI" w:hAnsi="Segoe UI" w:cs="Segoe UI"/>
          <w:i/>
        </w:rPr>
        <w:t xml:space="preserve"> realizado </w:t>
      </w:r>
      <w:r w:rsidR="0084661C" w:rsidRPr="0084661C">
        <w:rPr>
          <w:rFonts w:ascii="Segoe UI" w:hAnsi="Segoe UI" w:cs="Segoe UI"/>
          <w:i/>
        </w:rPr>
        <w:t>em 23 de março de 2021,</w:t>
      </w:r>
      <w:r w:rsidR="0084661C" w:rsidRPr="0084661C" w:rsidDel="0084661C">
        <w:rPr>
          <w:rFonts w:ascii="Segoe UI" w:hAnsi="Segoe UI" w:cs="Segoe UI"/>
          <w:i/>
        </w:rPr>
        <w:t xml:space="preserve"> </w:t>
      </w:r>
      <w:r w:rsidRPr="0084661C">
        <w:rPr>
          <w:rFonts w:ascii="Segoe UI" w:hAnsi="Segoe UI" w:cs="Segoe UI"/>
          <w:i/>
        </w:rPr>
        <w:t xml:space="preserve">as Ações Alienadas ABE têm valor de mercado de </w:t>
      </w:r>
      <w:r w:rsidR="0084661C" w:rsidRPr="00332030">
        <w:rPr>
          <w:rFonts w:ascii="Segoe UI" w:hAnsi="Segoe UI" w:cs="Segoe UI"/>
          <w:i/>
        </w:rPr>
        <w:t>R$3,098,043,324,00 (três bilhões e noventa e oito milhões, quarenta e três mil e trezentos e vinte e quatro reais)</w:t>
      </w:r>
      <w:r w:rsidRPr="00332030">
        <w:rPr>
          <w:rFonts w:ascii="Segoe UI" w:hAnsi="Segoe UI" w:cs="Segoe UI"/>
          <w:i/>
        </w:rPr>
        <w:t>, representando 3</w:t>
      </w:r>
      <w:r w:rsidR="00332030" w:rsidRPr="00332030">
        <w:rPr>
          <w:rFonts w:ascii="Segoe UI" w:hAnsi="Segoe UI" w:cs="Segoe UI"/>
          <w:i/>
        </w:rPr>
        <w:t>49</w:t>
      </w:r>
      <w:r w:rsidRPr="00332030">
        <w:rPr>
          <w:rFonts w:ascii="Segoe UI" w:hAnsi="Segoe UI" w:cs="Segoe UI"/>
          <w:i/>
        </w:rPr>
        <w:t xml:space="preserve">% (trezentos e </w:t>
      </w:r>
      <w:r w:rsidR="00332030" w:rsidRPr="00332030">
        <w:rPr>
          <w:rFonts w:ascii="Segoe UI" w:hAnsi="Segoe UI" w:cs="Segoe UI"/>
          <w:i/>
        </w:rPr>
        <w:t>quarenta e nove</w:t>
      </w:r>
      <w:r w:rsidRPr="00332030">
        <w:rPr>
          <w:rFonts w:ascii="Segoe UI" w:hAnsi="Segoe UI" w:cs="Segoe UI"/>
          <w:i/>
        </w:rPr>
        <w:t xml:space="preserve"> por cento)</w:t>
      </w:r>
      <w:r w:rsidRPr="00807F3C">
        <w:rPr>
          <w:rFonts w:ascii="Segoe UI" w:hAnsi="Segoe UI" w:cs="Segoe UI"/>
          <w:i/>
        </w:rPr>
        <w:t xml:space="preserve"> do Valor Total da Emissão na Data de Emissão.</w:t>
      </w:r>
    </w:p>
    <w:p w14:paraId="00FBE84C" w14:textId="31D41EF5" w:rsidR="00BF6544" w:rsidRPr="00807F3C" w:rsidRDefault="00BF6544" w:rsidP="00E47F1D">
      <w:pPr>
        <w:pStyle w:val="Body"/>
        <w:widowControl/>
        <w:spacing w:line="276" w:lineRule="auto"/>
        <w:ind w:left="705"/>
        <w:rPr>
          <w:rFonts w:ascii="Segoe UI" w:hAnsi="Segoe UI" w:cs="Segoe UI"/>
          <w:i/>
        </w:rPr>
      </w:pPr>
      <w:r w:rsidRPr="00807F3C">
        <w:rPr>
          <w:rFonts w:ascii="Segoe UI" w:hAnsi="Segoe UI" w:cs="Segoe UI"/>
          <w:i/>
        </w:rPr>
        <w:t xml:space="preserve">6.30.1.4. Para fins de esclarecimentos, a condição suspensiva objeto da Alienação </w:t>
      </w:r>
      <w:r w:rsidR="00807F3C" w:rsidRPr="00807F3C">
        <w:rPr>
          <w:rFonts w:ascii="Segoe UI" w:hAnsi="Segoe UI" w:cs="Segoe UI"/>
          <w:i/>
        </w:rPr>
        <w:t xml:space="preserve">Fiduciária de Ações ABE foi devidamente implementada, de modo que a referida garantia </w:t>
      </w:r>
      <w:r w:rsidRPr="00807F3C">
        <w:rPr>
          <w:rFonts w:ascii="Segoe UI" w:hAnsi="Segoe UI" w:cs="Segoe UI"/>
          <w:i/>
        </w:rPr>
        <w:t>est</w:t>
      </w:r>
      <w:r w:rsidR="00807F3C" w:rsidRPr="00807F3C">
        <w:rPr>
          <w:rFonts w:ascii="Segoe UI" w:hAnsi="Segoe UI" w:cs="Segoe UI"/>
          <w:i/>
        </w:rPr>
        <w:t>á</w:t>
      </w:r>
      <w:r w:rsidRPr="00807F3C">
        <w:rPr>
          <w:rFonts w:ascii="Segoe UI" w:hAnsi="Segoe UI" w:cs="Segoe UI"/>
          <w:i/>
        </w:rPr>
        <w:t xml:space="preserve"> válida e eficaz, de forma irrevogável e irretratável</w:t>
      </w:r>
      <w:r w:rsidR="00807F3C" w:rsidRPr="00807F3C">
        <w:rPr>
          <w:rFonts w:ascii="Segoe UI" w:hAnsi="Segoe UI" w:cs="Segoe UI"/>
          <w:i/>
        </w:rPr>
        <w:t>."</w:t>
      </w:r>
    </w:p>
    <w:p w14:paraId="3004346A" w14:textId="2918EBCB" w:rsidR="008F6B5C" w:rsidRPr="00807F3C" w:rsidRDefault="008F6B5C" w:rsidP="005A628B">
      <w:pPr>
        <w:pStyle w:val="Body"/>
        <w:widowControl/>
        <w:spacing w:line="276" w:lineRule="auto"/>
        <w:rPr>
          <w:rFonts w:ascii="Segoe UI" w:hAnsi="Segoe UI" w:cs="Segoe UI"/>
          <w:i/>
          <w:iCs/>
        </w:rPr>
      </w:pPr>
      <w:r w:rsidRPr="00807F3C">
        <w:rPr>
          <w:rFonts w:ascii="Segoe UI" w:hAnsi="Segoe UI" w:cs="Segoe UI"/>
          <w:i/>
        </w:rPr>
        <w:lastRenderedPageBreak/>
        <w:t xml:space="preserve">“6.30.2. </w:t>
      </w:r>
      <w:r w:rsidRPr="00807F3C">
        <w:rPr>
          <w:rFonts w:ascii="Segoe UI" w:hAnsi="Segoe UI" w:cs="Segoe UI"/>
          <w:i/>
          <w:u w:val="single"/>
        </w:rPr>
        <w:t>Alienação Fiduciária de Ações Fiadora</w:t>
      </w:r>
    </w:p>
    <w:p w14:paraId="2A59B9D8" w14:textId="357381A8" w:rsidR="008F6B5C" w:rsidRPr="00807F3C" w:rsidRDefault="008F6B5C" w:rsidP="008F6B5C">
      <w:pPr>
        <w:pStyle w:val="Body"/>
        <w:widowControl/>
        <w:spacing w:line="276" w:lineRule="auto"/>
        <w:ind w:left="705"/>
        <w:rPr>
          <w:rFonts w:ascii="Segoe UI" w:hAnsi="Segoe UI" w:cs="Segoe UI"/>
          <w:i/>
        </w:rPr>
      </w:pPr>
      <w:r w:rsidRPr="00807F3C">
        <w:rPr>
          <w:rFonts w:ascii="Segoe UI" w:hAnsi="Segoe UI" w:cs="Segoe UI"/>
          <w:i/>
          <w:iCs/>
        </w:rPr>
        <w:t>6.30.2.1.</w:t>
      </w:r>
      <w:r w:rsidRPr="00807F3C">
        <w:rPr>
          <w:rFonts w:ascii="Segoe UI" w:hAnsi="Segoe UI" w:cs="Segoe UI"/>
          <w:i/>
        </w:rPr>
        <w:t xml:space="preserve"> Em garantia do fiel, pontual e integral cumprimento de todas e quaisquer Obrigações Garantidas, ocorrida a Condição Suspensiva, a Emissora alienou fiduciariamente, em favor dos Debenturistas, representados pelo Agente Fiduciário: (i) a totalidade das ações ordinárias e sem valor nominal de emissão da Fiadora (“</w:t>
      </w:r>
      <w:r w:rsidRPr="00807F3C">
        <w:rPr>
          <w:rFonts w:ascii="Segoe UI" w:hAnsi="Segoe UI" w:cs="Segoe UI"/>
          <w:i/>
          <w:u w:val="single"/>
        </w:rPr>
        <w:t>Ações Alienadas Fiadora</w:t>
      </w:r>
      <w:r w:rsidRPr="00807F3C">
        <w:rPr>
          <w:rFonts w:ascii="Segoe UI" w:hAnsi="Segoe UI" w:cs="Segoe UI"/>
          <w:i/>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Fiadora, bem como quaisquer bens em que as Ações Alienadas Fiadora sejam convertidas; (</w:t>
      </w:r>
      <w:proofErr w:type="spellStart"/>
      <w:r w:rsidRPr="00807F3C">
        <w:rPr>
          <w:rFonts w:ascii="Segoe UI" w:hAnsi="Segoe UI" w:cs="Segoe UI"/>
          <w:i/>
        </w:rPr>
        <w:t>ii</w:t>
      </w:r>
      <w:proofErr w:type="spellEnd"/>
      <w:r w:rsidRPr="00807F3C">
        <w:rPr>
          <w:rFonts w:ascii="Segoe UI" w:hAnsi="Segoe UI" w:cs="Segoe UI"/>
          <w:i/>
        </w:rPr>
        <w:t>) quaisquer novas ações subscritas pela Emissora ou por suas subsidiárias no capital social da Fiadora e/ou quaisquer desdobramentos, ações resultantes de grupamentos, ou de qualquer reestruturação societária (inclusive incorporação de ações), dividendos, bonificações, ou frutos deles decorrentes; e (</w:t>
      </w:r>
      <w:proofErr w:type="spellStart"/>
      <w:r w:rsidRPr="00807F3C">
        <w:rPr>
          <w:rFonts w:ascii="Segoe UI" w:hAnsi="Segoe UI" w:cs="Segoe UI"/>
          <w:i/>
        </w:rPr>
        <w:t>iii</w:t>
      </w:r>
      <w:proofErr w:type="spellEnd"/>
      <w:r w:rsidRPr="00807F3C">
        <w:rPr>
          <w:rFonts w:ascii="Segoe UI" w:hAnsi="Segoe UI" w:cs="Segoe UI"/>
          <w:i/>
        </w:rPr>
        <w:t>)</w:t>
      </w:r>
      <w:r w:rsidRPr="00807F3C">
        <w:rPr>
          <w:rFonts w:ascii="Segoe UI" w:hAnsi="Segoe UI" w:cs="Segoe UI"/>
          <w:i/>
          <w:lang w:val="x-none"/>
        </w:rPr>
        <w:t xml:space="preserve"> todos e quaisquer direitos e vantagens decorrentes das ações de emissão da </w:t>
      </w:r>
      <w:r w:rsidRPr="00807F3C">
        <w:rPr>
          <w:rFonts w:ascii="Segoe UI" w:hAnsi="Segoe UI" w:cs="Segoe UI"/>
          <w:i/>
        </w:rPr>
        <w:t>Fiadora</w:t>
      </w:r>
      <w:r w:rsidRPr="00807F3C">
        <w:rPr>
          <w:rFonts w:ascii="Segoe UI" w:hAnsi="Segoe UI" w:cs="Segoe UI"/>
          <w:i/>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807F3C">
        <w:rPr>
          <w:rFonts w:ascii="Segoe UI" w:hAnsi="Segoe UI" w:cs="Segoe UI"/>
          <w:i/>
        </w:rPr>
        <w:t>Fiadora</w:t>
      </w:r>
      <w:r w:rsidRPr="00807F3C">
        <w:rPr>
          <w:rFonts w:ascii="Segoe UI" w:hAnsi="Segoe UI" w:cs="Segoe UI"/>
          <w:i/>
          <w:lang w:val="x-none"/>
        </w:rPr>
        <w:t xml:space="preserve"> </w:t>
      </w:r>
      <w:r w:rsidRPr="00807F3C">
        <w:rPr>
          <w:rFonts w:ascii="Segoe UI" w:hAnsi="Segoe UI" w:cs="Segoe UI"/>
          <w:i/>
        </w:rPr>
        <w:t>à Emissora</w:t>
      </w:r>
      <w:r w:rsidRPr="00807F3C">
        <w:rPr>
          <w:rFonts w:ascii="Segoe UI" w:hAnsi="Segoe UI" w:cs="Segoe UI"/>
          <w:i/>
          <w:lang w:val="x-none"/>
        </w:rPr>
        <w:t xml:space="preserve"> (</w:t>
      </w:r>
      <w:r w:rsidRPr="00807F3C">
        <w:rPr>
          <w:rFonts w:ascii="Segoe UI" w:hAnsi="Segoe UI" w:cs="Segoe UI"/>
          <w:i/>
        </w:rPr>
        <w:t>“</w:t>
      </w:r>
      <w:r w:rsidRPr="00807F3C">
        <w:rPr>
          <w:rFonts w:ascii="Segoe UI" w:hAnsi="Segoe UI" w:cs="Segoe UI"/>
          <w:i/>
          <w:u w:val="single"/>
        </w:rPr>
        <w:t>Alienação Fiduciária de Ações Fiadora</w:t>
      </w:r>
      <w:r w:rsidRPr="00807F3C">
        <w:rPr>
          <w:rFonts w:ascii="Segoe UI" w:hAnsi="Segoe UI" w:cs="Segoe UI"/>
          <w:i/>
        </w:rPr>
        <w:t>”).</w:t>
      </w:r>
    </w:p>
    <w:p w14:paraId="0B682581" w14:textId="69A8DED5" w:rsidR="008F6B5C" w:rsidRPr="00807F3C" w:rsidRDefault="008F6B5C" w:rsidP="008F6B5C">
      <w:pPr>
        <w:pStyle w:val="Body"/>
        <w:widowControl/>
        <w:spacing w:line="276" w:lineRule="auto"/>
        <w:ind w:left="705"/>
        <w:rPr>
          <w:rFonts w:ascii="Segoe UI" w:hAnsi="Segoe UI" w:cs="Segoe UI"/>
          <w:i/>
        </w:rPr>
      </w:pPr>
      <w:r w:rsidRPr="00807F3C">
        <w:rPr>
          <w:rFonts w:ascii="Segoe UI" w:hAnsi="Segoe UI" w:cs="Segoe UI"/>
          <w:i/>
        </w:rPr>
        <w:t>6.30.2.2. A Alienação Fiduciária de Ações Fiadora foi constituída nos termos do “Instrumento Particular de Alienação Fiduciária de Ações em Garantia e Outras Avenças sob Condição Suspensiva”, celebrado em 27 de janeiro de 2021 entre a Emissora, o Agente Fiduciário e a Fiadora, na qualidade de interveniente anuente (“</w:t>
      </w:r>
      <w:r w:rsidRPr="00807F3C">
        <w:rPr>
          <w:rFonts w:ascii="Segoe UI" w:hAnsi="Segoe UI" w:cs="Segoe UI"/>
          <w:i/>
          <w:u w:val="single"/>
        </w:rPr>
        <w:t>Contrato de Alienação Fiduciária de Ações Fiadora sob Condição Suspensiva</w:t>
      </w:r>
      <w:r w:rsidRPr="00807F3C">
        <w:rPr>
          <w:rFonts w:ascii="Segoe UI" w:hAnsi="Segoe UI" w:cs="Segoe UI"/>
          <w:i/>
        </w:rPr>
        <w:t xml:space="preserve">”), </w:t>
      </w:r>
      <w:r w:rsidR="00935F00" w:rsidRPr="00807F3C">
        <w:rPr>
          <w:rFonts w:ascii="Segoe UI" w:hAnsi="Segoe UI" w:cs="Segoe UI"/>
          <w:i/>
        </w:rPr>
        <w:t>o qual foi registrado</w:t>
      </w:r>
      <w:r w:rsidRPr="00807F3C">
        <w:rPr>
          <w:rFonts w:ascii="Segoe UI" w:hAnsi="Segoe UI" w:cs="Segoe UI"/>
          <w:i/>
        </w:rPr>
        <w:t>, conforme prazos e termos nele indicados, no livro de registro de ações nominativas da Fiadora</w:t>
      </w:r>
      <w:r w:rsidRPr="00807F3C" w:rsidDel="00E52011">
        <w:rPr>
          <w:rFonts w:ascii="Segoe UI" w:hAnsi="Segoe UI" w:cs="Segoe UI"/>
          <w:i/>
        </w:rPr>
        <w:t xml:space="preserve"> </w:t>
      </w:r>
      <w:r w:rsidRPr="00807F3C">
        <w:rPr>
          <w:rFonts w:ascii="Segoe UI" w:hAnsi="Segoe UI" w:cs="Segoe UI"/>
          <w:i/>
        </w:rPr>
        <w:t>e no RTD.</w:t>
      </w:r>
    </w:p>
    <w:p w14:paraId="3EBD15D7" w14:textId="407E2A44" w:rsidR="008F6B5C" w:rsidRPr="00807F3C" w:rsidRDefault="008F6B5C" w:rsidP="008F6B5C">
      <w:pPr>
        <w:pStyle w:val="Body"/>
        <w:widowControl/>
        <w:spacing w:line="276" w:lineRule="auto"/>
        <w:ind w:left="705"/>
        <w:rPr>
          <w:rFonts w:ascii="Segoe UI" w:hAnsi="Segoe UI" w:cs="Segoe UI"/>
          <w:i/>
        </w:rPr>
      </w:pPr>
      <w:r w:rsidRPr="00807F3C">
        <w:rPr>
          <w:rFonts w:ascii="Segoe UI" w:hAnsi="Segoe UI" w:cs="Segoe UI"/>
          <w:i/>
        </w:rPr>
        <w:t>6.30.2.3. Com base no Estatuto Social da Fiadora, seu capital social é de R$ 1.416.021.973,00 (um bilhão, quatrocentos e dezesseis milhões, vinte e um mil, novecentos e setenta e três reais), representando 159,59% (cento e cinquenta e nove inteiros e cinquenta e nove centésimos por cento) do Valor Total da Emissão na Data de Emissão.”</w:t>
      </w:r>
    </w:p>
    <w:p w14:paraId="59CA92E1" w14:textId="5A0856AA" w:rsidR="008F6B5C" w:rsidRPr="00807F3C" w:rsidRDefault="008F6B5C" w:rsidP="008F6B5C">
      <w:pPr>
        <w:pStyle w:val="Body"/>
        <w:widowControl/>
        <w:spacing w:line="276" w:lineRule="auto"/>
        <w:rPr>
          <w:rFonts w:ascii="Segoe UI" w:hAnsi="Segoe UI" w:cs="Segoe UI"/>
          <w:i/>
          <w:iCs/>
        </w:rPr>
      </w:pPr>
      <w:r w:rsidRPr="00807F3C">
        <w:rPr>
          <w:rFonts w:ascii="Segoe UI" w:hAnsi="Segoe UI" w:cs="Segoe UI"/>
          <w:i/>
          <w:iCs/>
        </w:rPr>
        <w:t xml:space="preserve">“6.30.3. </w:t>
      </w:r>
      <w:r w:rsidRPr="00807F3C">
        <w:rPr>
          <w:rFonts w:ascii="Segoe UI" w:hAnsi="Segoe UI" w:cs="Segoe UI"/>
          <w:i/>
          <w:u w:val="single"/>
        </w:rPr>
        <w:t>Alienação Fiduciária de Ações Emissora</w:t>
      </w:r>
    </w:p>
    <w:p w14:paraId="30BD6C0E" w14:textId="4260F7E2" w:rsidR="008F6B5C" w:rsidRPr="00807F3C" w:rsidRDefault="008F6B5C" w:rsidP="008F6B5C">
      <w:pPr>
        <w:pStyle w:val="Body"/>
        <w:widowControl/>
        <w:spacing w:line="276" w:lineRule="auto"/>
        <w:ind w:left="705"/>
        <w:rPr>
          <w:rFonts w:ascii="Segoe UI" w:hAnsi="Segoe UI" w:cs="Segoe UI"/>
          <w:i/>
        </w:rPr>
      </w:pPr>
      <w:r w:rsidRPr="00807F3C">
        <w:rPr>
          <w:rFonts w:ascii="Segoe UI" w:hAnsi="Segoe UI" w:cs="Segoe UI"/>
          <w:i/>
          <w:iCs/>
        </w:rPr>
        <w:t xml:space="preserve">6.30.3.1. </w:t>
      </w:r>
      <w:r w:rsidRPr="00807F3C">
        <w:rPr>
          <w:rFonts w:ascii="Segoe UI" w:hAnsi="Segoe UI" w:cs="Segoe UI"/>
          <w:i/>
        </w:rPr>
        <w:t xml:space="preserve">Em garantia do fiel, pontual e integral cumprimento de todas e quaisquer Obrigações Garantidas, ocorrida a Condição Suspensiva, a </w:t>
      </w:r>
      <w:r w:rsidRPr="00807F3C">
        <w:rPr>
          <w:rFonts w:ascii="Segoe UI" w:hAnsi="Segoe UI" w:cs="Segoe UI"/>
          <w:bCs/>
          <w:i/>
          <w:smallCaps/>
        </w:rPr>
        <w:t>CEMIG II, CV,</w:t>
      </w:r>
      <w:r w:rsidRPr="00807F3C">
        <w:rPr>
          <w:rFonts w:ascii="Segoe UI" w:hAnsi="Segoe UI" w:cs="Segoe UI"/>
          <w:b/>
          <w:bCs/>
          <w:i/>
          <w:smallCaps/>
        </w:rPr>
        <w:t xml:space="preserve"> </w:t>
      </w:r>
      <w:r w:rsidRPr="00807F3C">
        <w:rPr>
          <w:rFonts w:ascii="Segoe UI" w:hAnsi="Segoe UI" w:cs="Segoe UI"/>
          <w:i/>
          <w:lang w:val="x-none"/>
        </w:rPr>
        <w:t xml:space="preserve">sociedade constituída e existente de acordo com as leis da Holanda, com sede na 89 </w:t>
      </w:r>
      <w:proofErr w:type="spellStart"/>
      <w:r w:rsidRPr="00807F3C">
        <w:rPr>
          <w:rFonts w:ascii="Segoe UI" w:hAnsi="Segoe UI" w:cs="Segoe UI"/>
          <w:i/>
          <w:lang w:val="x-none"/>
        </w:rPr>
        <w:t>Nexus</w:t>
      </w:r>
      <w:proofErr w:type="spellEnd"/>
      <w:r w:rsidRPr="00807F3C">
        <w:rPr>
          <w:rFonts w:ascii="Segoe UI" w:hAnsi="Segoe UI" w:cs="Segoe UI"/>
          <w:i/>
          <w:lang w:val="x-none"/>
        </w:rPr>
        <w:t xml:space="preserve"> Way, 2º andar, Grand Cayman, Ilhas Cayman, inscrita no </w:t>
      </w:r>
      <w:r w:rsidRPr="00807F3C">
        <w:rPr>
          <w:rFonts w:ascii="Segoe UI" w:hAnsi="Segoe UI" w:cs="Segoe UI"/>
          <w:i/>
        </w:rPr>
        <w:t>CNPJ/ME</w:t>
      </w:r>
      <w:r w:rsidRPr="00807F3C">
        <w:rPr>
          <w:rFonts w:ascii="Segoe UI" w:hAnsi="Segoe UI" w:cs="Segoe UI"/>
          <w:b/>
          <w:i/>
          <w:lang w:val="x-none"/>
        </w:rPr>
        <w:t xml:space="preserve"> </w:t>
      </w:r>
      <w:r w:rsidRPr="00807F3C">
        <w:rPr>
          <w:rFonts w:ascii="Segoe UI" w:hAnsi="Segoe UI" w:cs="Segoe UI"/>
          <w:i/>
          <w:lang w:val="x-none"/>
        </w:rPr>
        <w:t>sob o nº15.248.541/0001-00</w:t>
      </w:r>
      <w:r w:rsidRPr="00807F3C">
        <w:rPr>
          <w:rFonts w:ascii="Segoe UI" w:hAnsi="Segoe UI" w:cs="Segoe UI"/>
          <w:i/>
        </w:rPr>
        <w:t xml:space="preserve"> ("</w:t>
      </w:r>
      <w:r w:rsidRPr="00807F3C">
        <w:rPr>
          <w:rFonts w:ascii="Segoe UI" w:hAnsi="Segoe UI" w:cs="Segoe UI"/>
          <w:i/>
          <w:u w:val="single"/>
        </w:rPr>
        <w:t>CEMIG II</w:t>
      </w:r>
      <w:r w:rsidRPr="00807F3C">
        <w:rPr>
          <w:rFonts w:ascii="Segoe UI" w:hAnsi="Segoe UI" w:cs="Segoe UI"/>
          <w:i/>
        </w:rPr>
        <w:t>")</w:t>
      </w:r>
      <w:r w:rsidRPr="00807F3C">
        <w:rPr>
          <w:rFonts w:ascii="Segoe UI" w:hAnsi="Segoe UI" w:cs="Segoe UI"/>
          <w:i/>
          <w:lang w:val="x-none"/>
        </w:rPr>
        <w:t xml:space="preserve">, </w:t>
      </w:r>
      <w:r w:rsidRPr="00807F3C">
        <w:rPr>
          <w:rFonts w:ascii="Segoe UI" w:hAnsi="Segoe UI" w:cs="Segoe UI"/>
          <w:i/>
        </w:rPr>
        <w:t xml:space="preserve">e a </w:t>
      </w:r>
      <w:r w:rsidRPr="00807F3C">
        <w:rPr>
          <w:rFonts w:ascii="Segoe UI" w:hAnsi="Segoe UI" w:cs="Segoe UI"/>
          <w:bCs/>
          <w:i/>
          <w:smallCaps/>
        </w:rPr>
        <w:t>AES CAYMAN GUAÍBA, LTD</w:t>
      </w:r>
      <w:r w:rsidRPr="00807F3C">
        <w:rPr>
          <w:rFonts w:ascii="Segoe UI" w:hAnsi="Segoe UI" w:cs="Segoe UI"/>
          <w:b/>
          <w:bCs/>
          <w:i/>
          <w:smallCaps/>
        </w:rPr>
        <w:t>.</w:t>
      </w:r>
      <w:r w:rsidRPr="00807F3C">
        <w:rPr>
          <w:rFonts w:ascii="Segoe UI" w:hAnsi="Segoe UI" w:cs="Segoe UI"/>
          <w:bCs/>
          <w:i/>
          <w:smallCaps/>
        </w:rPr>
        <w:t>,</w:t>
      </w:r>
      <w:r w:rsidRPr="00807F3C">
        <w:rPr>
          <w:rFonts w:ascii="Segoe UI" w:hAnsi="Segoe UI" w:cs="Segoe UI"/>
          <w:b/>
          <w:bCs/>
          <w:i/>
          <w:smallCaps/>
        </w:rPr>
        <w:t xml:space="preserve"> </w:t>
      </w:r>
      <w:r w:rsidRPr="00807F3C">
        <w:rPr>
          <w:rFonts w:ascii="Segoe UI" w:hAnsi="Segoe UI" w:cs="Segoe UI"/>
          <w:i/>
          <w:lang w:val="x-none"/>
        </w:rPr>
        <w:t xml:space="preserve">sociedade constituída e existente de acordo com as leis das Ilhas Cayman, com sede na West </w:t>
      </w:r>
      <w:proofErr w:type="spellStart"/>
      <w:r w:rsidRPr="00807F3C">
        <w:rPr>
          <w:rFonts w:ascii="Segoe UI" w:hAnsi="Segoe UI" w:cs="Segoe UI"/>
          <w:i/>
          <w:lang w:val="x-none"/>
        </w:rPr>
        <w:t>Bay</w:t>
      </w:r>
      <w:proofErr w:type="spellEnd"/>
      <w:r w:rsidRPr="00807F3C">
        <w:rPr>
          <w:rFonts w:ascii="Segoe UI" w:hAnsi="Segoe UI" w:cs="Segoe UI"/>
          <w:i/>
          <w:lang w:val="x-none"/>
        </w:rPr>
        <w:t xml:space="preserve"> Road, PO Box 31106, Grand Cayman, Ilhas Cayman inscrita no CNPJ/ME sob o nº05.644.847/0001-22</w:t>
      </w:r>
      <w:r w:rsidRPr="00807F3C">
        <w:rPr>
          <w:rFonts w:ascii="Segoe UI" w:hAnsi="Segoe UI" w:cs="Segoe UI"/>
          <w:i/>
        </w:rPr>
        <w:t xml:space="preserve"> ("</w:t>
      </w:r>
      <w:r w:rsidRPr="00807F3C">
        <w:rPr>
          <w:rFonts w:ascii="Segoe UI" w:hAnsi="Segoe UI" w:cs="Segoe UI"/>
          <w:i/>
          <w:u w:val="single"/>
        </w:rPr>
        <w:t>AES Cayman</w:t>
      </w:r>
      <w:r w:rsidRPr="00807F3C">
        <w:rPr>
          <w:rFonts w:ascii="Segoe UI" w:hAnsi="Segoe UI" w:cs="Segoe UI"/>
          <w:i/>
        </w:rPr>
        <w:t>")</w:t>
      </w:r>
      <w:r w:rsidRPr="00807F3C">
        <w:rPr>
          <w:rFonts w:ascii="Segoe UI" w:hAnsi="Segoe UI" w:cs="Segoe UI"/>
          <w:i/>
          <w:lang w:val="x-none"/>
        </w:rPr>
        <w:t>,</w:t>
      </w:r>
      <w:r w:rsidRPr="00807F3C">
        <w:rPr>
          <w:rFonts w:ascii="Segoe UI" w:hAnsi="Segoe UI" w:cs="Segoe UI"/>
          <w:i/>
        </w:rPr>
        <w:t xml:space="preserve"> alienaram fiduciariamente, em favor dos Debenturistas, representados pelo Agente Fiduciário: (i) a totalidade das ações ordinárias e sem valor nominal da Emissora (“</w:t>
      </w:r>
      <w:r w:rsidRPr="00807F3C">
        <w:rPr>
          <w:rFonts w:ascii="Segoe UI" w:hAnsi="Segoe UI" w:cs="Segoe UI"/>
          <w:i/>
          <w:u w:val="single"/>
        </w:rPr>
        <w:t>Ações Alienadas Emissora</w:t>
      </w:r>
      <w:r w:rsidRPr="00807F3C">
        <w:rPr>
          <w:rFonts w:ascii="Segoe UI" w:hAnsi="Segoe UI" w:cs="Segoe UI"/>
          <w:i/>
        </w:rPr>
        <w:t xml:space="preserve">”), bem como todos os frutos, rendimentos, preferências e vantagens que forem a elas atribuídos, a qualquer título, inclusive lucros, dividendos, juros sobre o capital próprio e todos os demais valores declarados e ainda </w:t>
      </w:r>
      <w:r w:rsidRPr="00807F3C">
        <w:rPr>
          <w:rFonts w:ascii="Segoe UI" w:hAnsi="Segoe UI" w:cs="Segoe UI"/>
          <w:i/>
        </w:rPr>
        <w:lastRenderedPageBreak/>
        <w:t>não pagos ou a serem declarados, recebidos ou a serem recebidos ou que de qualquer outra forma vierem a ser distribuídos pela Emissora, bem como quaisquer bens em que as Ações Alienadas Emissora sejam convertidas; (</w:t>
      </w:r>
      <w:proofErr w:type="spellStart"/>
      <w:r w:rsidRPr="00807F3C">
        <w:rPr>
          <w:rFonts w:ascii="Segoe UI" w:hAnsi="Segoe UI" w:cs="Segoe UI"/>
          <w:i/>
        </w:rPr>
        <w:t>ii</w:t>
      </w:r>
      <w:proofErr w:type="spellEnd"/>
      <w:r w:rsidRPr="00807F3C">
        <w:rPr>
          <w:rFonts w:ascii="Segoe UI" w:hAnsi="Segoe UI" w:cs="Segoe UI"/>
          <w:i/>
        </w:rPr>
        <w:t>) quaisquer novas ações subscritas pela CEMIG II e pela AES Cayman ou por suas subsidiárias no capital social da Emissora e/ou quaisquer desdobramentos, ações resultantes de grupamentos, ou de qualquer reestruturação societária (inclusive incorporação de ações), dividendos, bonificações, ou frutos deles decorrentes; e (</w:t>
      </w:r>
      <w:proofErr w:type="spellStart"/>
      <w:r w:rsidRPr="00807F3C">
        <w:rPr>
          <w:rFonts w:ascii="Segoe UI" w:hAnsi="Segoe UI" w:cs="Segoe UI"/>
          <w:i/>
        </w:rPr>
        <w:t>iii</w:t>
      </w:r>
      <w:proofErr w:type="spellEnd"/>
      <w:r w:rsidRPr="00807F3C">
        <w:rPr>
          <w:rFonts w:ascii="Segoe UI" w:hAnsi="Segoe UI" w:cs="Segoe UI"/>
          <w:i/>
        </w:rPr>
        <w:t>)</w:t>
      </w:r>
      <w:r w:rsidRPr="00807F3C">
        <w:rPr>
          <w:rFonts w:ascii="Segoe UI" w:hAnsi="Segoe UI" w:cs="Segoe UI"/>
          <w:i/>
          <w:lang w:val="x-none"/>
        </w:rPr>
        <w:t xml:space="preserve"> todos e quaisquer direitos e vantagens decorrentes das ações de emissão da </w:t>
      </w:r>
      <w:r w:rsidRPr="00807F3C">
        <w:rPr>
          <w:rFonts w:ascii="Segoe UI" w:hAnsi="Segoe UI" w:cs="Segoe UI"/>
          <w:i/>
        </w:rPr>
        <w:t>Emissora</w:t>
      </w:r>
      <w:r w:rsidRPr="00807F3C">
        <w:rPr>
          <w:rFonts w:ascii="Segoe UI" w:hAnsi="Segoe UI" w:cs="Segoe UI"/>
          <w:i/>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807F3C">
        <w:rPr>
          <w:rFonts w:ascii="Segoe UI" w:hAnsi="Segoe UI" w:cs="Segoe UI"/>
          <w:i/>
        </w:rPr>
        <w:t>Emissora</w:t>
      </w:r>
      <w:r w:rsidRPr="00807F3C">
        <w:rPr>
          <w:rFonts w:ascii="Segoe UI" w:hAnsi="Segoe UI" w:cs="Segoe UI"/>
          <w:i/>
          <w:lang w:val="x-none"/>
        </w:rPr>
        <w:t xml:space="preserve"> </w:t>
      </w:r>
      <w:r w:rsidRPr="00807F3C">
        <w:rPr>
          <w:rFonts w:ascii="Segoe UI" w:hAnsi="Segoe UI" w:cs="Segoe UI"/>
          <w:i/>
        </w:rPr>
        <w:t xml:space="preserve">à CEMIG II e à EAS Cayman </w:t>
      </w:r>
      <w:r w:rsidRPr="00807F3C">
        <w:rPr>
          <w:rFonts w:ascii="Segoe UI" w:hAnsi="Segoe UI" w:cs="Segoe UI"/>
          <w:i/>
          <w:lang w:val="x-none"/>
        </w:rPr>
        <w:t>(</w:t>
      </w:r>
      <w:r w:rsidRPr="00807F3C">
        <w:rPr>
          <w:rFonts w:ascii="Segoe UI" w:hAnsi="Segoe UI" w:cs="Segoe UI"/>
          <w:i/>
        </w:rPr>
        <w:t>“</w:t>
      </w:r>
      <w:r w:rsidRPr="00807F3C">
        <w:rPr>
          <w:rFonts w:ascii="Segoe UI" w:hAnsi="Segoe UI" w:cs="Segoe UI"/>
          <w:i/>
          <w:u w:val="single"/>
        </w:rPr>
        <w:t>Alienação Fiduciária de Ações Emissora</w:t>
      </w:r>
      <w:r w:rsidRPr="00807F3C">
        <w:rPr>
          <w:rFonts w:ascii="Segoe UI" w:hAnsi="Segoe UI" w:cs="Segoe UI"/>
          <w:i/>
        </w:rPr>
        <w:t>”</w:t>
      </w:r>
      <w:r w:rsidRPr="00807F3C">
        <w:rPr>
          <w:rFonts w:ascii="Segoe UI" w:hAnsi="Segoe UI" w:cs="Segoe UI"/>
          <w:i/>
          <w:lang w:val="x-none"/>
        </w:rPr>
        <w:t>)</w:t>
      </w:r>
      <w:r w:rsidRPr="00807F3C">
        <w:rPr>
          <w:rFonts w:ascii="Segoe UI" w:hAnsi="Segoe UI" w:cs="Segoe UI"/>
          <w:i/>
        </w:rPr>
        <w:t>.</w:t>
      </w:r>
    </w:p>
    <w:p w14:paraId="2D8ACCE5" w14:textId="67B0A3E8" w:rsidR="008F6B5C" w:rsidRPr="00807F3C" w:rsidRDefault="008F6B5C" w:rsidP="008F6B5C">
      <w:pPr>
        <w:pStyle w:val="Body"/>
        <w:widowControl/>
        <w:spacing w:line="276" w:lineRule="auto"/>
        <w:ind w:left="705"/>
        <w:rPr>
          <w:rFonts w:ascii="Segoe UI" w:hAnsi="Segoe UI" w:cs="Segoe UI"/>
          <w:i/>
        </w:rPr>
      </w:pPr>
      <w:r w:rsidRPr="00807F3C">
        <w:rPr>
          <w:rFonts w:ascii="Segoe UI" w:hAnsi="Segoe UI" w:cs="Segoe UI"/>
          <w:i/>
        </w:rPr>
        <w:t>6.30.3.2. A Alienação Fiduciária de Ações Emissora foi constituída nos termos do “Instrumento Particular de Alienação Fiduciária de Ações em Garantia e Outras Avenças sob Condição Suspensiva”, celebrado em 27 de janeiro de 2021 entre a CEMIG II e a AES Cayman, o Agente Fiduciário e a Emissora, na qualidade de interveniente anuente (“</w:t>
      </w:r>
      <w:r w:rsidRPr="00807F3C">
        <w:rPr>
          <w:rFonts w:ascii="Segoe UI" w:hAnsi="Segoe UI" w:cs="Segoe UI"/>
          <w:i/>
          <w:u w:val="single"/>
        </w:rPr>
        <w:t>Contrato de Alienação Fiduciária de Ações Emissora sob Condição Suspensiva</w:t>
      </w:r>
      <w:r w:rsidRPr="00807F3C">
        <w:rPr>
          <w:rFonts w:ascii="Segoe UI" w:hAnsi="Segoe UI" w:cs="Segoe UI"/>
          <w:i/>
        </w:rPr>
        <w:t xml:space="preserve">”), </w:t>
      </w:r>
      <w:r w:rsidR="00935F00" w:rsidRPr="00807F3C">
        <w:rPr>
          <w:rFonts w:ascii="Segoe UI" w:hAnsi="Segoe UI" w:cs="Segoe UI"/>
          <w:i/>
        </w:rPr>
        <w:t>o qual foi</w:t>
      </w:r>
      <w:r w:rsidRPr="00807F3C">
        <w:rPr>
          <w:rFonts w:ascii="Segoe UI" w:hAnsi="Segoe UI" w:cs="Segoe UI"/>
          <w:i/>
        </w:rPr>
        <w:t xml:space="preserve"> registrado, conforme prazos e termos nele indicados, no livro de registro de ações nominativas da Emissora e no RTD.</w:t>
      </w:r>
    </w:p>
    <w:p w14:paraId="0304C48A" w14:textId="4FF7FAD7" w:rsidR="008F6B5C" w:rsidRPr="00807F3C" w:rsidRDefault="008F6B5C" w:rsidP="008F6B5C">
      <w:pPr>
        <w:pStyle w:val="Body"/>
        <w:widowControl/>
        <w:spacing w:line="276" w:lineRule="auto"/>
        <w:ind w:left="705"/>
        <w:rPr>
          <w:rFonts w:ascii="Segoe UI" w:hAnsi="Segoe UI" w:cs="Segoe UI"/>
          <w:i/>
          <w:iCs/>
        </w:rPr>
      </w:pPr>
      <w:r w:rsidRPr="00807F3C">
        <w:rPr>
          <w:rFonts w:ascii="Segoe UI" w:hAnsi="Segoe UI" w:cs="Segoe UI"/>
          <w:i/>
        </w:rPr>
        <w:t>6.30.3.3. Com base no Estatuto Social da Emissora, seu capital social é de R$ 1.019.972.878,80 (um bilhão, dezenove milhões, novecentos e setenta e dois mil, oitocentos e setenta e oito reais e oitenta centavos) representando 114,95% (cento e quatorze vírgula noventa e cinco por cento) do Valor Total da Emissão na Data de Emissão.”</w:t>
      </w:r>
    </w:p>
    <w:p w14:paraId="446D8A43" w14:textId="5336A45B" w:rsidR="00086A52" w:rsidRPr="00807F3C" w:rsidRDefault="00E47F1D" w:rsidP="00086A52">
      <w:pPr>
        <w:pStyle w:val="Body"/>
        <w:widowControl/>
        <w:spacing w:line="276" w:lineRule="auto"/>
        <w:rPr>
          <w:rFonts w:ascii="Segoe UI" w:hAnsi="Segoe UI" w:cs="Segoe UI"/>
          <w:i/>
          <w:iCs/>
        </w:rPr>
      </w:pPr>
      <w:r w:rsidRPr="00807F3C" w:rsidDel="00E47F1D">
        <w:rPr>
          <w:rFonts w:ascii="Segoe UI" w:hAnsi="Segoe UI" w:cs="Segoe UI"/>
          <w:i/>
        </w:rPr>
        <w:t xml:space="preserve"> </w:t>
      </w:r>
      <w:r w:rsidR="00086A52" w:rsidRPr="00807F3C">
        <w:rPr>
          <w:rFonts w:ascii="Segoe UI" w:hAnsi="Segoe UI" w:cs="Segoe UI"/>
          <w:i/>
        </w:rPr>
        <w:t xml:space="preserve">“6.30.4. </w:t>
      </w:r>
      <w:r w:rsidR="00086A52" w:rsidRPr="00807F3C">
        <w:rPr>
          <w:rFonts w:ascii="Segoe UI" w:hAnsi="Segoe UI" w:cs="Segoe UI"/>
          <w:i/>
          <w:u w:val="single"/>
        </w:rPr>
        <w:t>Cessão Fiduciária de Direitos Creditórios</w:t>
      </w:r>
    </w:p>
    <w:p w14:paraId="56924E0F" w14:textId="71DE91C2" w:rsidR="00086A52" w:rsidRPr="00807F3C" w:rsidRDefault="00086A52" w:rsidP="00086A52">
      <w:pPr>
        <w:pStyle w:val="Body"/>
        <w:widowControl/>
        <w:spacing w:line="276" w:lineRule="auto"/>
        <w:ind w:left="705"/>
        <w:rPr>
          <w:rFonts w:ascii="Segoe UI" w:hAnsi="Segoe UI" w:cs="Segoe UI"/>
          <w:i/>
        </w:rPr>
      </w:pPr>
      <w:r w:rsidRPr="00807F3C">
        <w:rPr>
          <w:rFonts w:ascii="Segoe UI" w:hAnsi="Segoe UI" w:cs="Segoe UI"/>
          <w:i/>
          <w:iCs/>
        </w:rPr>
        <w:t xml:space="preserve">6.30.4.1. </w:t>
      </w:r>
      <w:r w:rsidRPr="00807F3C">
        <w:rPr>
          <w:rFonts w:ascii="Segoe UI" w:hAnsi="Segoe UI" w:cs="Segoe UI"/>
          <w:i/>
        </w:rPr>
        <w:t xml:space="preserve">Em garantia do fiel, pontual e integral cumprimento de todas e quaisquer Obrigações Garantidas, </w:t>
      </w:r>
      <w:r w:rsidR="00FC3F68" w:rsidRPr="00807F3C">
        <w:rPr>
          <w:rFonts w:ascii="Segoe UI" w:hAnsi="Segoe UI" w:cs="Segoe UI"/>
          <w:i/>
        </w:rPr>
        <w:t>a Emissora e a Fiadora cederam</w:t>
      </w:r>
      <w:r w:rsidRPr="00807F3C">
        <w:rPr>
          <w:rFonts w:ascii="Segoe UI" w:hAnsi="Segoe UI" w:cs="Segoe UI"/>
          <w:i/>
        </w:rPr>
        <w:t xml:space="preserve"> fiduciariamente, em favor dos Debenturistas, representados pelo Agente Fiduciário: (i) o fluxo dos recebíveis futuros que eventualmente vierem a existir em razão de direitos econômicos inerentes às Ações </w:t>
      </w:r>
      <w:r w:rsidR="00547C7C" w:rsidRPr="00807F3C">
        <w:rPr>
          <w:rFonts w:ascii="Segoe UI" w:hAnsi="Segoe UI" w:cs="Segoe UI"/>
          <w:i/>
        </w:rPr>
        <w:t>Alienadas ABE</w:t>
      </w:r>
      <w:r w:rsidRPr="00807F3C">
        <w:rPr>
          <w:rFonts w:ascii="Segoe UI" w:hAnsi="Segoe UI" w:cs="Segoe UI"/>
          <w:i/>
        </w:rPr>
        <w:t xml:space="preserve"> presentes e futuros, inclusive direitos creditórios que venham a ser declarados e/ou decorrentes do pagamento e/ou distribuição de lucros, juros sobre capital próprio, dividendos, amortizações, reembolso, resgate e/ou qualquer outros frutos ou rendimentos relacionados as Ações </w:t>
      </w:r>
      <w:r w:rsidR="00547C7C" w:rsidRPr="00807F3C">
        <w:rPr>
          <w:rFonts w:ascii="Segoe UI" w:hAnsi="Segoe UI" w:cs="Segoe UI"/>
          <w:i/>
        </w:rPr>
        <w:t>Alienadas ABE</w:t>
      </w:r>
      <w:r w:rsidRPr="00807F3C">
        <w:rPr>
          <w:rFonts w:ascii="Segoe UI" w:hAnsi="Segoe UI" w:cs="Segoe UI"/>
          <w:i/>
        </w:rPr>
        <w:t xml:space="preserve"> (“</w:t>
      </w:r>
      <w:r w:rsidRPr="00807F3C">
        <w:rPr>
          <w:rFonts w:ascii="Segoe UI" w:hAnsi="Segoe UI" w:cs="Segoe UI"/>
          <w:i/>
          <w:u w:val="single"/>
        </w:rPr>
        <w:t>Direitos Creditórios Cedidos Fiduciariamente</w:t>
      </w:r>
      <w:r w:rsidRPr="00807F3C">
        <w:rPr>
          <w:rFonts w:ascii="Segoe UI" w:hAnsi="Segoe UI" w:cs="Segoe UI"/>
          <w:i/>
        </w:rPr>
        <w:t>”); e (</w:t>
      </w:r>
      <w:proofErr w:type="spellStart"/>
      <w:r w:rsidRPr="00807F3C">
        <w:rPr>
          <w:rFonts w:ascii="Segoe UI" w:hAnsi="Segoe UI" w:cs="Segoe UI"/>
          <w:i/>
        </w:rPr>
        <w:t>ii</w:t>
      </w:r>
      <w:proofErr w:type="spellEnd"/>
      <w:r w:rsidRPr="00807F3C">
        <w:rPr>
          <w:rFonts w:ascii="Segoe UI" w:hAnsi="Segoe UI" w:cs="Segoe UI"/>
          <w:i/>
        </w:rPr>
        <w:t>) todos os direitos de titularidade da Emissora e da Fiadora referentes às Contas Vinculadas (conforme definido no Contrato de Cessão Fiduciária sob Condição Suspensiva), bem como todos e quaisquer recursos e equivalentes de caixa depositados ou que venham a ser depositados nas Contas Vinculadas, incluindo, mas sem limitação, os recursos decorrentes dos Direitos Creditórios Cedidos Fiduciariamente, os investimentos e os juros ou receitas derivadas de qualquer investimento realizado com os recursos depositados nas Contas Vinculadas (“</w:t>
      </w:r>
      <w:r w:rsidRPr="00807F3C">
        <w:rPr>
          <w:rFonts w:ascii="Segoe UI" w:hAnsi="Segoe UI" w:cs="Segoe UI"/>
          <w:i/>
          <w:u w:val="single"/>
        </w:rPr>
        <w:t>Cessão Fiduciária</w:t>
      </w:r>
      <w:r w:rsidRPr="00807F3C">
        <w:rPr>
          <w:rFonts w:ascii="Segoe UI" w:hAnsi="Segoe UI" w:cs="Segoe UI"/>
          <w:i/>
        </w:rPr>
        <w:t>” e, em conjunto com a Alienação Fiduciária de Ações ABE, Alienação Fiduciária de Ações Fiadora, Alienação Fiduciária de Ações Emissora, “</w:t>
      </w:r>
      <w:r w:rsidRPr="00807F3C">
        <w:rPr>
          <w:rFonts w:ascii="Segoe UI" w:hAnsi="Segoe UI" w:cs="Segoe UI"/>
          <w:i/>
          <w:u w:val="single"/>
        </w:rPr>
        <w:t>Garantias Reais</w:t>
      </w:r>
      <w:r w:rsidRPr="00807F3C">
        <w:rPr>
          <w:rFonts w:ascii="Segoe UI" w:hAnsi="Segoe UI" w:cs="Segoe UI"/>
          <w:i/>
        </w:rPr>
        <w:t>”).</w:t>
      </w:r>
    </w:p>
    <w:p w14:paraId="18404C02" w14:textId="697D2141" w:rsidR="000A3512" w:rsidRPr="00807F3C" w:rsidRDefault="000A3512" w:rsidP="00086A52">
      <w:pPr>
        <w:pStyle w:val="Body"/>
        <w:widowControl/>
        <w:spacing w:line="276" w:lineRule="auto"/>
        <w:ind w:left="705"/>
        <w:rPr>
          <w:rFonts w:ascii="Segoe UI" w:hAnsi="Segoe UI" w:cs="Segoe UI"/>
          <w:i/>
        </w:rPr>
      </w:pPr>
      <w:r w:rsidRPr="00807F3C">
        <w:rPr>
          <w:rFonts w:ascii="Segoe UI" w:hAnsi="Segoe UI" w:cs="Segoe UI"/>
          <w:i/>
        </w:rPr>
        <w:lastRenderedPageBreak/>
        <w:t xml:space="preserve">6.30.4.2. </w:t>
      </w:r>
      <w:r w:rsidR="00FC3F68" w:rsidRPr="00807F3C">
        <w:rPr>
          <w:rFonts w:ascii="Segoe UI" w:hAnsi="Segoe UI" w:cs="Segoe UI"/>
          <w:i/>
        </w:rPr>
        <w:t>A Cessão Fiduciária</w:t>
      </w:r>
      <w:r w:rsidRPr="00807F3C">
        <w:rPr>
          <w:rFonts w:ascii="Segoe UI" w:hAnsi="Segoe UI" w:cs="Segoe UI"/>
          <w:i/>
        </w:rPr>
        <w:t xml:space="preserve"> constituída </w:t>
      </w:r>
      <w:r w:rsidR="00FC3F68" w:rsidRPr="00807F3C">
        <w:rPr>
          <w:rFonts w:ascii="Segoe UI" w:hAnsi="Segoe UI" w:cs="Segoe UI"/>
          <w:i/>
        </w:rPr>
        <w:t xml:space="preserve">foi alterada </w:t>
      </w:r>
      <w:r w:rsidRPr="00807F3C">
        <w:rPr>
          <w:rFonts w:ascii="Segoe UI" w:hAnsi="Segoe UI" w:cs="Segoe UI"/>
          <w:i/>
        </w:rPr>
        <w:t>nos termos do “</w:t>
      </w:r>
      <w:r w:rsidR="00FC3F68" w:rsidRPr="00807F3C">
        <w:rPr>
          <w:rFonts w:ascii="Segoe UI" w:hAnsi="Segoe UI" w:cs="Segoe UI"/>
          <w:i/>
          <w:iCs/>
        </w:rPr>
        <w:t>Primeiro Aditamento ao</w:t>
      </w:r>
      <w:r w:rsidR="00FC3F68" w:rsidRPr="00807F3C">
        <w:rPr>
          <w:rFonts w:ascii="Segoe UI" w:hAnsi="Segoe UI" w:cs="Segoe UI"/>
          <w:i/>
        </w:rPr>
        <w:t xml:space="preserve"> </w:t>
      </w:r>
      <w:r w:rsidRPr="00807F3C">
        <w:rPr>
          <w:rFonts w:ascii="Segoe UI" w:hAnsi="Segoe UI" w:cs="Segoe UI"/>
          <w:i/>
        </w:rPr>
        <w:t>Instrumento Particular de Cessão Fiduciária de Direitos Creditórios em Garantia e Outras Avenças sob Condição Suspensiva</w:t>
      </w:r>
      <w:r w:rsidR="00FC3F68" w:rsidRPr="00807F3C">
        <w:rPr>
          <w:rFonts w:ascii="Segoe UI" w:hAnsi="Segoe UI" w:cs="Segoe UI"/>
          <w:i/>
        </w:rPr>
        <w:t>”,</w:t>
      </w:r>
      <w:r w:rsidRPr="00807F3C">
        <w:rPr>
          <w:rFonts w:ascii="Segoe UI" w:hAnsi="Segoe UI" w:cs="Segoe UI"/>
          <w:i/>
        </w:rPr>
        <w:t xml:space="preserve"> celebrado em </w:t>
      </w:r>
      <w:r w:rsidR="0053699F">
        <w:rPr>
          <w:rFonts w:ascii="Segoe UI" w:hAnsi="Segoe UI" w:cs="Segoe UI"/>
          <w:i/>
        </w:rPr>
        <w:t xml:space="preserve">24 de </w:t>
      </w:r>
      <w:r w:rsidR="00FB06EC">
        <w:rPr>
          <w:rFonts w:ascii="Segoe UI" w:hAnsi="Segoe UI" w:cs="Segoe UI"/>
          <w:i/>
        </w:rPr>
        <w:t>março</w:t>
      </w:r>
      <w:r w:rsidR="00FC3F68" w:rsidRPr="00807F3C">
        <w:rPr>
          <w:rFonts w:ascii="Segoe UI" w:hAnsi="Segoe UI" w:cs="Segoe UI"/>
          <w:i/>
        </w:rPr>
        <w:t xml:space="preserve"> </w:t>
      </w:r>
      <w:r w:rsidR="00547C7C" w:rsidRPr="00807F3C">
        <w:rPr>
          <w:rFonts w:ascii="Segoe UI" w:hAnsi="Segoe UI" w:cs="Segoe UI"/>
          <w:i/>
        </w:rPr>
        <w:t xml:space="preserve">de 2021 </w:t>
      </w:r>
      <w:r w:rsidRPr="00807F3C">
        <w:rPr>
          <w:rFonts w:ascii="Segoe UI" w:hAnsi="Segoe UI" w:cs="Segoe UI"/>
          <w:i/>
        </w:rPr>
        <w:t>entre a Emissora, a Fiadora, o Agente Fiduciário</w:t>
      </w:r>
      <w:r w:rsidR="00547C7C" w:rsidRPr="00807F3C">
        <w:rPr>
          <w:rFonts w:ascii="Segoe UI" w:hAnsi="Segoe UI" w:cs="Segoe UI"/>
          <w:i/>
        </w:rPr>
        <w:t>, a ATE</w:t>
      </w:r>
      <w:r w:rsidRPr="00807F3C">
        <w:rPr>
          <w:rFonts w:ascii="Segoe UI" w:hAnsi="Segoe UI" w:cs="Segoe UI"/>
          <w:i/>
        </w:rPr>
        <w:t xml:space="preserve"> e a </w:t>
      </w:r>
      <w:r w:rsidR="00670E32">
        <w:rPr>
          <w:rFonts w:ascii="Segoe UI" w:hAnsi="Segoe UI" w:cs="Segoe UI"/>
          <w:i/>
        </w:rPr>
        <w:t>ABE</w:t>
      </w:r>
      <w:r w:rsidRPr="00807F3C">
        <w:rPr>
          <w:rFonts w:ascii="Segoe UI" w:hAnsi="Segoe UI" w:cs="Segoe UI"/>
          <w:i/>
        </w:rPr>
        <w:t>, na qualidade de interveniente anuente (“</w:t>
      </w:r>
      <w:r w:rsidRPr="00807F3C">
        <w:rPr>
          <w:rFonts w:ascii="Segoe UI" w:hAnsi="Segoe UI" w:cs="Segoe UI"/>
          <w:i/>
          <w:u w:val="single"/>
        </w:rPr>
        <w:t>Contrato de Cessão Fiduciária sob Condição Suspensiva</w:t>
      </w:r>
      <w:r w:rsidRPr="00807F3C">
        <w:rPr>
          <w:rFonts w:ascii="Segoe UI" w:hAnsi="Segoe UI" w:cs="Segoe UI"/>
          <w:i/>
        </w:rPr>
        <w:t>” e, em conjunto com Contrato de Alienação Fiduciária de Ações ABE sob Condição Suspensiva, Contrato de Alienação Fiduciária de Ações Fiadora</w:t>
      </w:r>
      <w:r w:rsidRPr="00807F3C" w:rsidDel="00E52011">
        <w:rPr>
          <w:rFonts w:ascii="Segoe UI" w:hAnsi="Segoe UI" w:cs="Segoe UI"/>
          <w:i/>
        </w:rPr>
        <w:t xml:space="preserve"> </w:t>
      </w:r>
      <w:r w:rsidRPr="00807F3C">
        <w:rPr>
          <w:rFonts w:ascii="Segoe UI" w:hAnsi="Segoe UI" w:cs="Segoe UI"/>
          <w:i/>
        </w:rPr>
        <w:t>sob Condição Suspensiva e Contrato de Alienação Fiduciária de Ações Emissora sob Condição Suspensiva, “</w:t>
      </w:r>
      <w:r w:rsidRPr="00807F3C">
        <w:rPr>
          <w:rFonts w:ascii="Segoe UI" w:hAnsi="Segoe UI" w:cs="Segoe UI"/>
          <w:i/>
          <w:u w:val="single"/>
        </w:rPr>
        <w:t>Contratos Garantias Reais</w:t>
      </w:r>
      <w:r w:rsidRPr="00807F3C">
        <w:rPr>
          <w:rFonts w:ascii="Segoe UI" w:hAnsi="Segoe UI" w:cs="Segoe UI"/>
          <w:i/>
        </w:rPr>
        <w:t xml:space="preserve">”), </w:t>
      </w:r>
      <w:r w:rsidR="00F57DCF" w:rsidRPr="00807F3C">
        <w:rPr>
          <w:rFonts w:ascii="Segoe UI" w:hAnsi="Segoe UI" w:cs="Segoe UI"/>
          <w:i/>
        </w:rPr>
        <w:t xml:space="preserve">o qual foi </w:t>
      </w:r>
      <w:r w:rsidRPr="00807F3C">
        <w:rPr>
          <w:rFonts w:ascii="Segoe UI" w:hAnsi="Segoe UI" w:cs="Segoe UI"/>
          <w:i/>
        </w:rPr>
        <w:t>registrado, conforme prazos e termos nele indicados no RTD.</w:t>
      </w:r>
    </w:p>
    <w:p w14:paraId="56EA3FBE" w14:textId="5DD6D902" w:rsidR="000A3512" w:rsidRPr="00807F3C" w:rsidRDefault="000A3512" w:rsidP="00F57DCF">
      <w:pPr>
        <w:pStyle w:val="Body"/>
        <w:widowControl/>
        <w:spacing w:line="276" w:lineRule="auto"/>
        <w:ind w:left="705"/>
        <w:rPr>
          <w:rFonts w:ascii="Segoe UI" w:hAnsi="Segoe UI" w:cs="Segoe UI"/>
          <w:i/>
        </w:rPr>
      </w:pPr>
      <w:r w:rsidRPr="00807F3C">
        <w:rPr>
          <w:rFonts w:ascii="Segoe UI" w:hAnsi="Segoe UI" w:cs="Segoe UI"/>
          <w:i/>
        </w:rPr>
        <w:t>6.30.4.3. Nos termos do</w:t>
      </w:r>
      <w:r w:rsidR="00F57DCF" w:rsidRPr="00807F3C">
        <w:rPr>
          <w:rFonts w:ascii="Segoe UI" w:hAnsi="Segoe UI" w:cs="Segoe UI"/>
          <w:i/>
        </w:rPr>
        <w:t xml:space="preserve"> Contrato de Alienação Fiduciária de Ações Fiadora</w:t>
      </w:r>
      <w:r w:rsidR="00F57DCF" w:rsidRPr="00807F3C" w:rsidDel="00E52011">
        <w:rPr>
          <w:rFonts w:ascii="Segoe UI" w:hAnsi="Segoe UI" w:cs="Segoe UI"/>
          <w:i/>
        </w:rPr>
        <w:t xml:space="preserve"> </w:t>
      </w:r>
      <w:r w:rsidR="00F57DCF" w:rsidRPr="00807F3C">
        <w:rPr>
          <w:rFonts w:ascii="Segoe UI" w:hAnsi="Segoe UI" w:cs="Segoe UI"/>
          <w:i/>
        </w:rPr>
        <w:t>sob Condição Suspensiva</w:t>
      </w:r>
      <w:r w:rsidR="00F424D4">
        <w:rPr>
          <w:rFonts w:ascii="Segoe UI" w:hAnsi="Segoe UI" w:cs="Segoe UI"/>
          <w:i/>
        </w:rPr>
        <w:t xml:space="preserve"> e</w:t>
      </w:r>
      <w:r w:rsidR="00F57DCF" w:rsidRPr="00807F3C">
        <w:rPr>
          <w:rFonts w:ascii="Segoe UI" w:hAnsi="Segoe UI" w:cs="Segoe UI"/>
          <w:i/>
        </w:rPr>
        <w:t xml:space="preserve"> do Contrato de Alienação Fiduciária de Ações Emissora sob Condição Suspensiva, </w:t>
      </w:r>
      <w:r w:rsidRPr="00807F3C">
        <w:rPr>
          <w:rFonts w:ascii="Segoe UI" w:hAnsi="Segoe UI" w:cs="Segoe UI"/>
          <w:i/>
        </w:rPr>
        <w:t>a e</w:t>
      </w:r>
      <w:r w:rsidR="00FC3F68" w:rsidRPr="00807F3C">
        <w:rPr>
          <w:rFonts w:ascii="Segoe UI" w:hAnsi="Segoe UI" w:cs="Segoe UI"/>
          <w:i/>
        </w:rPr>
        <w:t>ficácia d</w:t>
      </w:r>
      <w:r w:rsidR="00F57DCF" w:rsidRPr="00807F3C">
        <w:rPr>
          <w:rFonts w:ascii="Segoe UI" w:hAnsi="Segoe UI" w:cs="Segoe UI"/>
          <w:i/>
        </w:rPr>
        <w:t xml:space="preserve">os referidos instrumentos </w:t>
      </w:r>
      <w:r w:rsidR="00FC3F68" w:rsidRPr="00807F3C">
        <w:rPr>
          <w:rFonts w:ascii="Segoe UI" w:hAnsi="Segoe UI" w:cs="Segoe UI"/>
          <w:i/>
        </w:rPr>
        <w:t>estava</w:t>
      </w:r>
      <w:r w:rsidRPr="00807F3C">
        <w:rPr>
          <w:rFonts w:ascii="Segoe UI" w:hAnsi="Segoe UI" w:cs="Segoe UI"/>
          <w:i/>
        </w:rPr>
        <w:t xml:space="preserve"> condicionada ao pagamento do saldo remanescente das Cédulas e liberação pelo Bradesco e pelo Santander das respectivas garantias constituídas no âmbito das Cédulas, formalizadas em 29 de julho de 2020 por meio do (i) "Instrumento Particular de Alienação Fiduciária de Ações em Garantia e Outras Avenças” celebrado entre a CEMIG II, a AES Cayman, o Santander, o Bradesco e a Emissora, na qualidade de interveniente anuente; (</w:t>
      </w:r>
      <w:proofErr w:type="spellStart"/>
      <w:r w:rsidRPr="00807F3C">
        <w:rPr>
          <w:rFonts w:ascii="Segoe UI" w:hAnsi="Segoe UI" w:cs="Segoe UI"/>
          <w:i/>
        </w:rPr>
        <w:t>ii</w:t>
      </w:r>
      <w:proofErr w:type="spellEnd"/>
      <w:r w:rsidRPr="00807F3C">
        <w:rPr>
          <w:rFonts w:ascii="Segoe UI" w:hAnsi="Segoe UI" w:cs="Segoe UI"/>
          <w:i/>
        </w:rPr>
        <w:t xml:space="preserve">) “Instrumento Particular de Alienação Fiduciária de Ações em Garantia e Outras Avenças”, celebrado entre a Emissora, Santander, Bradesco e a Fiadora, na qualidade de interveniente anuente; </w:t>
      </w:r>
      <w:r w:rsidR="00BF6544" w:rsidRPr="00807F3C">
        <w:rPr>
          <w:rFonts w:ascii="Segoe UI" w:hAnsi="Segoe UI" w:cs="Segoe UI"/>
          <w:i/>
        </w:rPr>
        <w:t xml:space="preserve">e </w:t>
      </w:r>
      <w:r w:rsidRPr="00807F3C">
        <w:rPr>
          <w:rFonts w:ascii="Segoe UI" w:hAnsi="Segoe UI" w:cs="Segoe UI"/>
          <w:i/>
        </w:rPr>
        <w:t>(</w:t>
      </w:r>
      <w:proofErr w:type="spellStart"/>
      <w:r w:rsidRPr="00807F3C">
        <w:rPr>
          <w:rFonts w:ascii="Segoe UI" w:hAnsi="Segoe UI" w:cs="Segoe UI"/>
          <w:i/>
        </w:rPr>
        <w:t>i</w:t>
      </w:r>
      <w:r w:rsidR="00F424D4">
        <w:rPr>
          <w:rFonts w:ascii="Segoe UI" w:hAnsi="Segoe UI" w:cs="Segoe UI"/>
          <w:i/>
        </w:rPr>
        <w:t>ii</w:t>
      </w:r>
      <w:proofErr w:type="spellEnd"/>
      <w:r w:rsidRPr="00807F3C">
        <w:rPr>
          <w:rFonts w:ascii="Segoe UI" w:hAnsi="Segoe UI" w:cs="Segoe UI"/>
          <w:i/>
        </w:rPr>
        <w:t>) “Instrumento Particular de Alienação Fiduciária de Ações em Garantia e Outras Avenças”, celebrado entre a Emissora, a Fiadora, Santander, Bradesco e a ATE, na qualidade de interveniente anuente, conforme aditados de tempos em tempos (“</w:t>
      </w:r>
      <w:r w:rsidRPr="00807F3C">
        <w:rPr>
          <w:rFonts w:ascii="Segoe UI" w:hAnsi="Segoe UI" w:cs="Segoe UI"/>
          <w:bCs/>
          <w:i/>
          <w:u w:val="single"/>
        </w:rPr>
        <w:t>Garantias Reais Cédulas</w:t>
      </w:r>
      <w:r w:rsidRPr="00807F3C">
        <w:rPr>
          <w:rFonts w:ascii="Segoe UI" w:hAnsi="Segoe UI" w:cs="Segoe UI"/>
          <w:i/>
        </w:rPr>
        <w:t>”, “</w:t>
      </w:r>
      <w:r w:rsidRPr="00807F3C">
        <w:rPr>
          <w:rFonts w:ascii="Segoe UI" w:hAnsi="Segoe UI" w:cs="Segoe UI"/>
          <w:i/>
          <w:u w:val="single"/>
        </w:rPr>
        <w:t>Contratos Garantias Reais Cédulas</w:t>
      </w:r>
      <w:r w:rsidRPr="00807F3C">
        <w:rPr>
          <w:rFonts w:ascii="Segoe UI" w:hAnsi="Segoe UI" w:cs="Segoe UI"/>
          <w:i/>
        </w:rPr>
        <w:t>" e “</w:t>
      </w:r>
      <w:r w:rsidRPr="00807F3C">
        <w:rPr>
          <w:rFonts w:ascii="Segoe UI" w:hAnsi="Segoe UI" w:cs="Segoe UI"/>
          <w:bCs/>
          <w:i/>
          <w:u w:val="single"/>
        </w:rPr>
        <w:t>Condição Suspensiva</w:t>
      </w:r>
      <w:r w:rsidRPr="00807F3C">
        <w:rPr>
          <w:rFonts w:ascii="Segoe UI" w:hAnsi="Segoe UI" w:cs="Segoe UI"/>
          <w:i/>
        </w:rPr>
        <w:t xml:space="preserve">” respectivamente). </w:t>
      </w:r>
    </w:p>
    <w:p w14:paraId="77E49FF1" w14:textId="4D7AC8A4" w:rsidR="00FC3F68" w:rsidRPr="00807F3C" w:rsidRDefault="00FC3F68" w:rsidP="00086A52">
      <w:pPr>
        <w:pStyle w:val="Body"/>
        <w:widowControl/>
        <w:spacing w:line="276" w:lineRule="auto"/>
        <w:ind w:left="705"/>
        <w:rPr>
          <w:rFonts w:ascii="Segoe UI" w:hAnsi="Segoe UI" w:cs="Segoe UI"/>
          <w:i/>
        </w:rPr>
      </w:pPr>
      <w:r w:rsidRPr="00807F3C">
        <w:rPr>
          <w:rFonts w:ascii="Segoe UI" w:hAnsi="Segoe UI" w:cs="Segoe UI"/>
          <w:i/>
        </w:rPr>
        <w:t xml:space="preserve">6.30.4.4. </w:t>
      </w:r>
      <w:r w:rsidR="00807F3C" w:rsidRPr="00807F3C">
        <w:rPr>
          <w:rFonts w:ascii="Segoe UI" w:hAnsi="Segoe UI" w:cs="Segoe UI"/>
          <w:i/>
        </w:rPr>
        <w:t xml:space="preserve">Para fins de esclarecimentos, a Condição Suspensiva </w:t>
      </w:r>
      <w:r w:rsidR="00F424D4">
        <w:rPr>
          <w:rFonts w:ascii="Segoe UI" w:hAnsi="Segoe UI" w:cs="Segoe UI"/>
          <w:i/>
        </w:rPr>
        <w:t>e</w:t>
      </w:r>
      <w:del w:id="29" w:author="Carlos Bacha" w:date="2021-03-26T10:34:00Z">
        <w:r w:rsidR="00F424D4" w:rsidDel="006877AF">
          <w:rPr>
            <w:rFonts w:ascii="Segoe UI" w:hAnsi="Segoe UI" w:cs="Segoe UI"/>
            <w:i/>
          </w:rPr>
          <w:delText xml:space="preserve"> </w:delText>
        </w:r>
      </w:del>
      <w:r w:rsidR="00F424D4">
        <w:rPr>
          <w:rFonts w:ascii="Segoe UI" w:hAnsi="Segoe UI" w:cs="Segoe UI"/>
          <w:i/>
        </w:rPr>
        <w:t xml:space="preserve"> </w:t>
      </w:r>
      <w:r w:rsidR="00F424D4" w:rsidRPr="00807F3C">
        <w:rPr>
          <w:rFonts w:ascii="Segoe UI" w:hAnsi="Segoe UI" w:cs="Segoe UI"/>
          <w:i/>
        </w:rPr>
        <w:t xml:space="preserve">a condição suspensiva objeto da </w:t>
      </w:r>
      <w:r w:rsidR="00F424D4">
        <w:rPr>
          <w:rFonts w:ascii="Segoe UI" w:hAnsi="Segoe UI" w:cs="Segoe UI"/>
          <w:i/>
        </w:rPr>
        <w:t>Cessão Fiduciária</w:t>
      </w:r>
      <w:r w:rsidR="00F424D4" w:rsidRPr="00807F3C">
        <w:rPr>
          <w:rFonts w:ascii="Segoe UI" w:hAnsi="Segoe UI" w:cs="Segoe UI"/>
          <w:i/>
        </w:rPr>
        <w:t xml:space="preserve"> fo</w:t>
      </w:r>
      <w:r w:rsidR="00F424D4">
        <w:rPr>
          <w:rFonts w:ascii="Segoe UI" w:hAnsi="Segoe UI" w:cs="Segoe UI"/>
          <w:i/>
        </w:rPr>
        <w:t>ram</w:t>
      </w:r>
      <w:r w:rsidR="00F424D4" w:rsidRPr="00807F3C">
        <w:rPr>
          <w:rFonts w:ascii="Segoe UI" w:hAnsi="Segoe UI" w:cs="Segoe UI"/>
          <w:i/>
        </w:rPr>
        <w:t xml:space="preserve"> devidamente implementada</w:t>
      </w:r>
      <w:r w:rsidR="00F424D4">
        <w:rPr>
          <w:rFonts w:ascii="Segoe UI" w:hAnsi="Segoe UI" w:cs="Segoe UI"/>
          <w:i/>
        </w:rPr>
        <w:t>s</w:t>
      </w:r>
      <w:r w:rsidR="00F424D4" w:rsidRPr="00807F3C">
        <w:rPr>
          <w:rFonts w:ascii="Segoe UI" w:hAnsi="Segoe UI" w:cs="Segoe UI"/>
          <w:i/>
        </w:rPr>
        <w:t xml:space="preserve">, </w:t>
      </w:r>
      <w:r w:rsidR="00807F3C" w:rsidRPr="00807F3C">
        <w:rPr>
          <w:rFonts w:ascii="Segoe UI" w:hAnsi="Segoe UI" w:cs="Segoe UI"/>
          <w:i/>
        </w:rPr>
        <w:t>de modo que a Cessão Fiduciária, Alienação Fiduciária de Ações Emissora e a Alienação Fiduciária de Ações Fiadora</w:t>
      </w:r>
      <w:r w:rsidRPr="00807F3C">
        <w:rPr>
          <w:rFonts w:ascii="Segoe UI" w:hAnsi="Segoe UI" w:cs="Segoe UI"/>
          <w:i/>
        </w:rPr>
        <w:t xml:space="preserve"> estão válidas e eficazes, de forma irrevogável e irretratável.</w:t>
      </w:r>
      <w:r w:rsidR="00CF7A6A" w:rsidRPr="00807F3C">
        <w:rPr>
          <w:rFonts w:ascii="Segoe UI" w:hAnsi="Segoe UI" w:cs="Segoe UI"/>
          <w:i/>
        </w:rPr>
        <w:t>”</w:t>
      </w:r>
    </w:p>
    <w:p w14:paraId="0EA88F25" w14:textId="5450E243" w:rsidR="00517EDE" w:rsidRPr="00807F3C" w:rsidRDefault="0084661C" w:rsidP="00CF7A6A">
      <w:pPr>
        <w:pStyle w:val="Body"/>
        <w:widowControl/>
        <w:spacing w:line="276" w:lineRule="auto"/>
        <w:rPr>
          <w:rFonts w:ascii="Segoe UI" w:hAnsi="Segoe UI" w:cs="Segoe UI"/>
          <w:i/>
        </w:rPr>
      </w:pPr>
      <w:r w:rsidRPr="00807F3C" w:rsidDel="0084661C">
        <w:rPr>
          <w:rFonts w:ascii="Segoe UI" w:hAnsi="Segoe UI" w:cs="Segoe UI"/>
          <w:i/>
        </w:rPr>
        <w:t xml:space="preserve"> </w:t>
      </w:r>
      <w:bookmarkStart w:id="30" w:name="_Ref531607664"/>
      <w:r w:rsidR="00517EDE" w:rsidRPr="00807F3C">
        <w:rPr>
          <w:rFonts w:ascii="Segoe UI" w:hAnsi="Segoe UI" w:cs="Segoe UI"/>
          <w:i/>
        </w:rPr>
        <w:t>“7.1.2.(</w:t>
      </w:r>
      <w:proofErr w:type="spellStart"/>
      <w:r w:rsidR="00517EDE" w:rsidRPr="00807F3C">
        <w:rPr>
          <w:rFonts w:ascii="Segoe UI" w:hAnsi="Segoe UI" w:cs="Segoe UI"/>
          <w:i/>
        </w:rPr>
        <w:t>ix</w:t>
      </w:r>
      <w:proofErr w:type="spellEnd"/>
      <w:r w:rsidR="00517EDE" w:rsidRPr="00807F3C">
        <w:rPr>
          <w:rFonts w:ascii="Segoe UI" w:hAnsi="Segoe UI" w:cs="Segoe UI"/>
          <w:i/>
        </w:rPr>
        <w:t xml:space="preserve">). </w:t>
      </w:r>
      <w:bookmarkStart w:id="31" w:name="_Ref45789332"/>
      <w:r w:rsidR="00517EDE" w:rsidRPr="00807F3C">
        <w:rPr>
          <w:rFonts w:ascii="Segoe UI" w:hAnsi="Segoe UI" w:cs="Segoe UI"/>
          <w:i/>
          <w:u w:val="single"/>
        </w:rPr>
        <w:t>Contas Vinculadas</w:t>
      </w:r>
      <w:r w:rsidR="00517EDE" w:rsidRPr="00807F3C">
        <w:rPr>
          <w:rFonts w:ascii="Segoe UI" w:hAnsi="Segoe UI" w:cs="Segoe UI"/>
          <w:i/>
        </w:rPr>
        <w:t xml:space="preserve">. Fazer com que todos os recursos recebidos, direta ou indiretamente, da </w:t>
      </w:r>
      <w:r w:rsidR="00670E32">
        <w:rPr>
          <w:rFonts w:ascii="Segoe UI" w:hAnsi="Segoe UI" w:cs="Segoe UI"/>
          <w:i/>
        </w:rPr>
        <w:t>ABE</w:t>
      </w:r>
      <w:r w:rsidR="00517EDE" w:rsidRPr="00807F3C">
        <w:rPr>
          <w:rFonts w:ascii="Segoe UI" w:hAnsi="Segoe UI" w:cs="Segoe UI"/>
          <w:i/>
        </w:rPr>
        <w:t xml:space="preserve"> pela Fiadora e/ou pela Emissora, e/ou da Fiadora pela Emissora, a título de dividendos, juros sobre o capital próprio, redução de capital ou qualquer outro recurso decorrente de sua condição de acionista da </w:t>
      </w:r>
      <w:r w:rsidR="00157C50">
        <w:rPr>
          <w:rFonts w:ascii="Segoe UI" w:hAnsi="Segoe UI" w:cs="Segoe UI"/>
          <w:i/>
        </w:rPr>
        <w:t>ABE</w:t>
      </w:r>
      <w:r w:rsidR="00517EDE" w:rsidRPr="00807F3C">
        <w:rPr>
          <w:rFonts w:ascii="Segoe UI" w:hAnsi="Segoe UI" w:cs="Segoe UI"/>
          <w:i/>
        </w:rPr>
        <w:t xml:space="preserve"> e/ou da Fiadora, conforme o caso, sejam depositados exclusivamente nas Contas Vinculadas, sendo permitida (a) à Emissora a utilização de recursos depositados na Conta Vinculada AES Holdings (conforme definido no Contrato de Cessão Fiduciária Sob Condição Suspensiva) para pagamento de despesas administrativas no valor de até R$10.000.000,00 (dez milhões de reais) por ano, sujeito à atualização anual conforme variação acumulada positiva do IPCA (conforme abaixo definido); (b) à Fiadora a utilização de recursos depositados na Conta Vinculada AES Holdings II (conforme definido no Contrato de Cessão Fiduciária Sob Condição Suspensiva) para pagamento de dividendos, juros sobre o capital próprio, redução de capital ou qualquer outra forma de pagamento ou distribuição de recursos à Emissora na condição de acionista da </w:t>
      </w:r>
      <w:bookmarkEnd w:id="31"/>
      <w:r w:rsidR="00517EDE" w:rsidRPr="00807F3C">
        <w:rPr>
          <w:rFonts w:ascii="Segoe UI" w:hAnsi="Segoe UI" w:cs="Segoe UI"/>
          <w:i/>
        </w:rPr>
        <w:t xml:space="preserve">Fiadora; (c) à Emissora a utilização de recursos depositados na Conta Vinculada AES Holdings para realização do Resgate Antecipado Facultativo com Recursos da Conta Vinculada AES Holdings - Cash </w:t>
      </w:r>
      <w:proofErr w:type="spellStart"/>
      <w:r w:rsidR="00517EDE" w:rsidRPr="00807F3C">
        <w:rPr>
          <w:rFonts w:ascii="Segoe UI" w:hAnsi="Segoe UI" w:cs="Segoe UI"/>
          <w:i/>
        </w:rPr>
        <w:t>Sweep</w:t>
      </w:r>
      <w:proofErr w:type="spellEnd"/>
      <w:r w:rsidR="00517EDE" w:rsidRPr="00807F3C">
        <w:rPr>
          <w:rFonts w:ascii="Segoe UI" w:hAnsi="Segoe UI" w:cs="Segoe UI"/>
          <w:i/>
        </w:rPr>
        <w:t xml:space="preserve"> e/ou da Amortização Extraordinária com Recursos da </w:t>
      </w:r>
      <w:r w:rsidR="00517EDE" w:rsidRPr="00807F3C">
        <w:rPr>
          <w:rFonts w:ascii="Segoe UI" w:hAnsi="Segoe UI" w:cs="Segoe UI"/>
          <w:i/>
        </w:rPr>
        <w:lastRenderedPageBreak/>
        <w:t xml:space="preserve">Conta Vinculada AES Holdings - Cash </w:t>
      </w:r>
      <w:proofErr w:type="spellStart"/>
      <w:r w:rsidR="00517EDE" w:rsidRPr="00807F3C">
        <w:rPr>
          <w:rFonts w:ascii="Segoe UI" w:hAnsi="Segoe UI" w:cs="Segoe UI"/>
          <w:i/>
        </w:rPr>
        <w:t>Sweep</w:t>
      </w:r>
      <w:proofErr w:type="spellEnd"/>
      <w:r w:rsidR="00517EDE" w:rsidRPr="00807F3C">
        <w:rPr>
          <w:rFonts w:ascii="Segoe UI" w:hAnsi="Segoe UI" w:cs="Segoe UI"/>
          <w:i/>
        </w:rPr>
        <w:t>; e (d)</w:t>
      </w:r>
      <w:r w:rsidR="00517EDE" w:rsidRPr="00807F3C">
        <w:rPr>
          <w:rFonts w:ascii="Segoe UI" w:hAnsi="Segoe UI" w:cs="Segoe UI"/>
          <w:i/>
          <w:iCs/>
        </w:rPr>
        <w:t xml:space="preserve"> à Emissora utilizar os recursos </w:t>
      </w:r>
      <w:r w:rsidR="00517EDE" w:rsidRPr="00807F3C">
        <w:rPr>
          <w:rFonts w:ascii="Segoe UI" w:hAnsi="Segoe UI" w:cs="Segoe UI"/>
          <w:i/>
        </w:rPr>
        <w:t xml:space="preserve">depositados na Conta Vinculada AES Holdings para </w:t>
      </w:r>
      <w:r w:rsidR="00517EDE" w:rsidRPr="00807F3C">
        <w:rPr>
          <w:rFonts w:ascii="Segoe UI" w:hAnsi="Segoe UI" w:cs="Segoe UI"/>
          <w:i/>
          <w:iCs/>
        </w:rPr>
        <w:t xml:space="preserve">realizar as </w:t>
      </w:r>
      <w:r w:rsidR="00517EDE" w:rsidRPr="00807F3C">
        <w:rPr>
          <w:rFonts w:ascii="Segoe UI" w:hAnsi="Segoe UI" w:cs="Segoe UI"/>
          <w:i/>
        </w:rPr>
        <w:t>Transferências Temporárias;”</w:t>
      </w:r>
    </w:p>
    <w:p w14:paraId="00E6AFA6" w14:textId="62FF0970" w:rsidR="00517EDE" w:rsidRPr="00807F3C" w:rsidRDefault="00517EDE" w:rsidP="00CF7A6A">
      <w:pPr>
        <w:pStyle w:val="Body"/>
        <w:widowControl/>
        <w:spacing w:line="276" w:lineRule="auto"/>
        <w:rPr>
          <w:rFonts w:ascii="Segoe UI" w:hAnsi="Segoe UI" w:cs="Segoe UI"/>
          <w:i/>
        </w:rPr>
      </w:pPr>
      <w:r w:rsidRPr="00807F3C">
        <w:rPr>
          <w:rFonts w:ascii="Segoe UI" w:hAnsi="Segoe UI" w:cs="Segoe UI"/>
          <w:i/>
        </w:rPr>
        <w:t xml:space="preserve">“7.1.2.(x). </w:t>
      </w:r>
      <w:r w:rsidRPr="00807F3C">
        <w:rPr>
          <w:rFonts w:ascii="Segoe UI" w:hAnsi="Segoe UI" w:cs="Segoe UI"/>
          <w:i/>
          <w:u w:val="single"/>
        </w:rPr>
        <w:t>Distribuição de Recursos pela Fiadora</w:t>
      </w:r>
      <w:r w:rsidRPr="00807F3C">
        <w:rPr>
          <w:rFonts w:ascii="Segoe UI" w:hAnsi="Segoe UI" w:cs="Segoe UI"/>
          <w:i/>
        </w:rPr>
        <w:t xml:space="preserve">. No caso da Fiadora, declarar, pagar ou distribuir, ou concordar em pagar ou distribuir aos seus acionistas todos os recursos recebidos, direta ou indiretamente, da </w:t>
      </w:r>
      <w:r w:rsidR="00670E32">
        <w:rPr>
          <w:rFonts w:ascii="Segoe UI" w:hAnsi="Segoe UI" w:cs="Segoe UI"/>
          <w:i/>
        </w:rPr>
        <w:t xml:space="preserve">ABE </w:t>
      </w:r>
      <w:r w:rsidRPr="00807F3C">
        <w:rPr>
          <w:rFonts w:ascii="Segoe UI" w:hAnsi="Segoe UI" w:cs="Segoe UI"/>
          <w:i/>
        </w:rPr>
        <w:t xml:space="preserve">a título de dividendos, juros sobre o capital próprio, redução de capital ou qualquer outro recurso decorrente de sua condição de acionista da </w:t>
      </w:r>
      <w:r w:rsidR="00670E32">
        <w:rPr>
          <w:rFonts w:ascii="Segoe UI" w:hAnsi="Segoe UI" w:cs="Segoe UI"/>
          <w:i/>
        </w:rPr>
        <w:t>ABE</w:t>
      </w:r>
      <w:r w:rsidRPr="00807F3C">
        <w:rPr>
          <w:rFonts w:ascii="Segoe UI" w:hAnsi="Segoe UI" w:cs="Segoe UI"/>
          <w:i/>
        </w:rPr>
        <w:t>, observado, no entanto, o previsto no item (</w:t>
      </w:r>
      <w:proofErr w:type="spellStart"/>
      <w:r w:rsidRPr="00807F3C">
        <w:rPr>
          <w:rFonts w:ascii="Segoe UI" w:hAnsi="Segoe UI" w:cs="Segoe UI"/>
          <w:i/>
        </w:rPr>
        <w:t>xii</w:t>
      </w:r>
      <w:proofErr w:type="spellEnd"/>
      <w:r w:rsidRPr="00807F3C">
        <w:rPr>
          <w:rFonts w:ascii="Segoe UI" w:hAnsi="Segoe UI" w:cs="Segoe UI"/>
          <w:i/>
        </w:rPr>
        <w:t>) abaixo e as hipóteses expressamente previstas no Capítulo XVI, Secção II, da Lei das Sociedades por Ações;”</w:t>
      </w:r>
    </w:p>
    <w:p w14:paraId="24B69EBE" w14:textId="1BADE30D" w:rsidR="00517EDE" w:rsidRPr="00807F3C" w:rsidRDefault="0084661C" w:rsidP="00CF7A6A">
      <w:pPr>
        <w:pStyle w:val="Body"/>
        <w:widowControl/>
        <w:spacing w:line="276" w:lineRule="auto"/>
        <w:rPr>
          <w:rFonts w:ascii="Segoe UI" w:eastAsia="Arial Unicode MS" w:hAnsi="Segoe UI" w:cs="Segoe UI"/>
          <w:i/>
          <w:w w:val="0"/>
        </w:rPr>
      </w:pPr>
      <w:r w:rsidRPr="00807F3C" w:rsidDel="0084661C">
        <w:rPr>
          <w:rFonts w:ascii="Segoe UI" w:hAnsi="Segoe UI" w:cs="Segoe UI"/>
          <w:i/>
        </w:rPr>
        <w:t xml:space="preserve"> </w:t>
      </w:r>
      <w:r w:rsidR="00517EDE" w:rsidRPr="00807F3C">
        <w:rPr>
          <w:rFonts w:ascii="Segoe UI" w:hAnsi="Segoe UI" w:cs="Segoe UI"/>
          <w:i/>
        </w:rPr>
        <w:t>“7.1.2.(</w:t>
      </w:r>
      <w:proofErr w:type="spellStart"/>
      <w:r w:rsidR="00517EDE" w:rsidRPr="00807F3C">
        <w:rPr>
          <w:rFonts w:ascii="Segoe UI" w:hAnsi="Segoe UI" w:cs="Segoe UI"/>
          <w:i/>
        </w:rPr>
        <w:t>xii</w:t>
      </w:r>
      <w:proofErr w:type="spellEnd"/>
      <w:r w:rsidR="00517EDE" w:rsidRPr="00807F3C">
        <w:rPr>
          <w:rFonts w:ascii="Segoe UI" w:hAnsi="Segoe UI" w:cs="Segoe UI"/>
          <w:i/>
        </w:rPr>
        <w:t xml:space="preserve">). </w:t>
      </w:r>
      <w:r w:rsidR="00517EDE" w:rsidRPr="00807F3C">
        <w:rPr>
          <w:rFonts w:ascii="Segoe UI" w:hAnsi="Segoe UI" w:cs="Segoe UI"/>
          <w:i/>
          <w:u w:val="single"/>
        </w:rPr>
        <w:t xml:space="preserve">Participação </w:t>
      </w:r>
      <w:proofErr w:type="gramStart"/>
      <w:r w:rsidR="00C02BCA" w:rsidRPr="00807F3C">
        <w:rPr>
          <w:rFonts w:ascii="Segoe UI" w:hAnsi="Segoe UI" w:cs="Segoe UI"/>
          <w:i/>
          <w:u w:val="single"/>
        </w:rPr>
        <w:t>ATE</w:t>
      </w:r>
      <w:proofErr w:type="gramEnd"/>
      <w:r w:rsidR="00C02BCA" w:rsidRPr="00807F3C">
        <w:rPr>
          <w:rFonts w:ascii="Segoe UI" w:hAnsi="Segoe UI" w:cs="Segoe UI"/>
          <w:i/>
          <w:u w:val="single"/>
        </w:rPr>
        <w:t xml:space="preserve"> e </w:t>
      </w:r>
      <w:r w:rsidR="00157C50">
        <w:rPr>
          <w:rFonts w:ascii="Segoe UI" w:hAnsi="Segoe UI" w:cs="Segoe UI"/>
          <w:i/>
          <w:u w:val="single"/>
        </w:rPr>
        <w:t>ABE</w:t>
      </w:r>
      <w:r w:rsidR="00517EDE" w:rsidRPr="00807F3C">
        <w:rPr>
          <w:rFonts w:ascii="Segoe UI" w:hAnsi="Segoe UI" w:cs="Segoe UI"/>
          <w:i/>
        </w:rPr>
        <w:t xml:space="preserve">. A Fiadora e a Emissora deverão manter, em conjunto, o controle societário direto da </w:t>
      </w:r>
      <w:r w:rsidR="00670E32">
        <w:rPr>
          <w:rFonts w:ascii="Segoe UI" w:hAnsi="Segoe UI" w:cs="Segoe UI"/>
          <w:i/>
        </w:rPr>
        <w:t xml:space="preserve">ABE </w:t>
      </w:r>
      <w:r w:rsidR="00C02BCA" w:rsidRPr="00807F3C">
        <w:rPr>
          <w:rFonts w:ascii="Segoe UI" w:hAnsi="Segoe UI" w:cs="Segoe UI"/>
          <w:i/>
        </w:rPr>
        <w:t xml:space="preserve">e indireto na </w:t>
      </w:r>
      <w:proofErr w:type="gramStart"/>
      <w:r w:rsidR="00C02BCA" w:rsidRPr="00807F3C">
        <w:rPr>
          <w:rFonts w:ascii="Segoe UI" w:hAnsi="Segoe UI" w:cs="Segoe UI"/>
          <w:i/>
        </w:rPr>
        <w:t>ATE</w:t>
      </w:r>
      <w:proofErr w:type="gramEnd"/>
      <w:r w:rsidR="00517EDE" w:rsidRPr="00807F3C">
        <w:rPr>
          <w:rFonts w:ascii="Segoe UI" w:hAnsi="Segoe UI" w:cs="Segoe UI"/>
          <w:i/>
        </w:rPr>
        <w:t>, observada a definição prevista no art. 116 da Lei das Sociedades por Ações</w:t>
      </w:r>
      <w:r w:rsidR="00517EDE" w:rsidRPr="00807F3C">
        <w:rPr>
          <w:rFonts w:ascii="Segoe UI" w:eastAsia="Arial Unicode MS" w:hAnsi="Segoe UI" w:cs="Segoe UI"/>
          <w:i/>
          <w:w w:val="0"/>
        </w:rPr>
        <w:t>;”</w:t>
      </w:r>
    </w:p>
    <w:p w14:paraId="1839EB93" w14:textId="7E97D14A" w:rsidR="00517EDE" w:rsidRPr="00807F3C" w:rsidRDefault="00517EDE" w:rsidP="00CF7A6A">
      <w:pPr>
        <w:pStyle w:val="Body"/>
        <w:widowControl/>
        <w:spacing w:line="276" w:lineRule="auto"/>
        <w:rPr>
          <w:rFonts w:ascii="Segoe UI" w:eastAsia="Arial Unicode MS" w:hAnsi="Segoe UI" w:cs="Segoe UI"/>
          <w:i/>
          <w:w w:val="0"/>
        </w:rPr>
      </w:pPr>
      <w:r w:rsidRPr="00807F3C">
        <w:rPr>
          <w:rFonts w:ascii="Segoe UI" w:hAnsi="Segoe UI" w:cs="Segoe UI"/>
          <w:i/>
        </w:rPr>
        <w:t>“7.2.1.(</w:t>
      </w:r>
      <w:proofErr w:type="spellStart"/>
      <w:r w:rsidRPr="00807F3C">
        <w:rPr>
          <w:rFonts w:ascii="Segoe UI" w:hAnsi="Segoe UI" w:cs="Segoe UI"/>
          <w:i/>
        </w:rPr>
        <w:t>ii</w:t>
      </w:r>
      <w:proofErr w:type="spellEnd"/>
      <w:r w:rsidRPr="00807F3C">
        <w:rPr>
          <w:rFonts w:ascii="Segoe UI" w:hAnsi="Segoe UI" w:cs="Segoe UI"/>
          <w:i/>
        </w:rPr>
        <w:t xml:space="preserve">). </w:t>
      </w:r>
      <w:r w:rsidRPr="00807F3C">
        <w:rPr>
          <w:rFonts w:ascii="Segoe UI" w:hAnsi="Segoe UI" w:cs="Segoe UI"/>
          <w:i/>
          <w:u w:val="single"/>
        </w:rPr>
        <w:t xml:space="preserve">Reorganização Societária e Outros Eventos Relevantes </w:t>
      </w:r>
      <w:proofErr w:type="gramStart"/>
      <w:r w:rsidRPr="00807F3C">
        <w:rPr>
          <w:rFonts w:ascii="Segoe UI" w:hAnsi="Segoe UI" w:cs="Segoe UI"/>
          <w:i/>
          <w:u w:val="single"/>
        </w:rPr>
        <w:t>ATE</w:t>
      </w:r>
      <w:proofErr w:type="gramEnd"/>
      <w:r w:rsidRPr="00807F3C">
        <w:rPr>
          <w:rFonts w:ascii="Segoe UI" w:hAnsi="Segoe UI" w:cs="Segoe UI"/>
          <w:i/>
          <w:u w:val="single"/>
        </w:rPr>
        <w:t xml:space="preserve"> e </w:t>
      </w:r>
      <w:r w:rsidR="00670E32" w:rsidRPr="00670E32">
        <w:rPr>
          <w:rFonts w:ascii="Segoe UI" w:hAnsi="Segoe UI" w:cs="Segoe UI"/>
          <w:i/>
          <w:u w:val="single"/>
        </w:rPr>
        <w:t>ABE</w:t>
      </w:r>
      <w:r w:rsidRPr="00807F3C">
        <w:rPr>
          <w:rFonts w:ascii="Segoe UI" w:hAnsi="Segoe UI" w:cs="Segoe UI"/>
          <w:i/>
        </w:rPr>
        <w:t xml:space="preserve">. Exclusivamente com relação à ATE e à </w:t>
      </w:r>
      <w:r w:rsidR="00670E32">
        <w:rPr>
          <w:rFonts w:ascii="Segoe UI" w:hAnsi="Segoe UI" w:cs="Segoe UI"/>
          <w:i/>
        </w:rPr>
        <w:t>ABE</w:t>
      </w:r>
      <w:r w:rsidRPr="00807F3C">
        <w:rPr>
          <w:rFonts w:ascii="Segoe UI" w:hAnsi="Segoe UI" w:cs="Segoe UI"/>
          <w:i/>
        </w:rPr>
        <w:t>, realizar qualquer reorganização societária, incluindo a cisão, fusão, incorporação, incorporação de ações ou realizar a liquidação, dissolução ou autodissolução (ou sofrer qualquer liquidação ou dissolução) ou celebrar qualquer reorganização ou reestruturação societária ou, ainda, realizar quaisquer atos ou celebrar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que sujeito à condição suspensiva, exceto, (i) pela Potencial Reestruturação; (</w:t>
      </w:r>
      <w:proofErr w:type="spellStart"/>
      <w:r w:rsidRPr="00807F3C">
        <w:rPr>
          <w:rFonts w:ascii="Segoe UI" w:hAnsi="Segoe UI" w:cs="Segoe UI"/>
          <w:i/>
        </w:rPr>
        <w:t>ii</w:t>
      </w:r>
      <w:proofErr w:type="spellEnd"/>
      <w:r w:rsidRPr="00807F3C">
        <w:rPr>
          <w:rFonts w:ascii="Segoe UI" w:hAnsi="Segoe UI" w:cs="Segoe UI"/>
          <w:i/>
        </w:rPr>
        <w:t xml:space="preserve">) por parcerias estratégicas nas subsidiárias da ATE e da </w:t>
      </w:r>
      <w:r w:rsidR="00670E32">
        <w:rPr>
          <w:rFonts w:ascii="Segoe UI" w:hAnsi="Segoe UI" w:cs="Segoe UI"/>
          <w:i/>
        </w:rPr>
        <w:t xml:space="preserve">ABE </w:t>
      </w:r>
      <w:r w:rsidRPr="00807F3C">
        <w:rPr>
          <w:rFonts w:ascii="Segoe UI" w:hAnsi="Segoe UI" w:cs="Segoe UI"/>
          <w:i/>
        </w:rPr>
        <w:t>(existentes ou novas) que contemplem participações societárias de terceiros e/ou outras formas de investimento ou financiamento, inclusive por meio de sociedade de propósito específico; ou (</w:t>
      </w:r>
      <w:proofErr w:type="spellStart"/>
      <w:r w:rsidRPr="00807F3C">
        <w:rPr>
          <w:rFonts w:ascii="Segoe UI" w:hAnsi="Segoe UI" w:cs="Segoe UI"/>
          <w:i/>
        </w:rPr>
        <w:t>iii</w:t>
      </w:r>
      <w:proofErr w:type="spellEnd"/>
      <w:r w:rsidRPr="00807F3C">
        <w:rPr>
          <w:rFonts w:ascii="Segoe UI" w:hAnsi="Segoe UI" w:cs="Segoe UI"/>
          <w:i/>
        </w:rPr>
        <w:t>) se previamente autorizado pelos Debenturistas</w:t>
      </w:r>
      <w:r w:rsidRPr="00807F3C">
        <w:rPr>
          <w:rFonts w:ascii="Segoe UI" w:eastAsia="Arial Unicode MS" w:hAnsi="Segoe UI" w:cs="Segoe UI"/>
          <w:i/>
          <w:w w:val="0"/>
        </w:rPr>
        <w:t xml:space="preserve"> representando ao menos 2/3 (dois terços) das Debêntures em Circulação, manifestada em Assembleia Geral especialmente convocada para esse fim; ou (</w:t>
      </w:r>
      <w:proofErr w:type="spellStart"/>
      <w:r w:rsidRPr="00807F3C">
        <w:rPr>
          <w:rFonts w:ascii="Segoe UI" w:eastAsia="Arial Unicode MS" w:hAnsi="Segoe UI" w:cs="Segoe UI"/>
          <w:i/>
          <w:w w:val="0"/>
        </w:rPr>
        <w:t>iv</w:t>
      </w:r>
      <w:proofErr w:type="spellEnd"/>
      <w:r w:rsidRPr="00807F3C">
        <w:rPr>
          <w:rFonts w:ascii="Segoe UI" w:eastAsia="Arial Unicode MS" w:hAnsi="Segoe UI" w:cs="Segoe UI"/>
          <w:i/>
          <w:w w:val="0"/>
        </w:rPr>
        <w:t>) qualquer operação realizada com sociedades detidas integralmente pela Emissora e/ou Fiadora, desde que não cause um Efeito Adverso Relevante, não acarrete Endividamento adicional e não acarrete a entrada de terceiros, com exceção ao disposto no item (</w:t>
      </w:r>
      <w:proofErr w:type="spellStart"/>
      <w:r w:rsidRPr="00807F3C">
        <w:rPr>
          <w:rFonts w:ascii="Segoe UI" w:eastAsia="Arial Unicode MS" w:hAnsi="Segoe UI" w:cs="Segoe UI"/>
          <w:i/>
          <w:w w:val="0"/>
        </w:rPr>
        <w:t>ii</w:t>
      </w:r>
      <w:proofErr w:type="spellEnd"/>
      <w:r w:rsidRPr="00807F3C">
        <w:rPr>
          <w:rFonts w:ascii="Segoe UI" w:eastAsia="Arial Unicode MS" w:hAnsi="Segoe UI" w:cs="Segoe UI"/>
          <w:i/>
          <w:w w:val="0"/>
        </w:rPr>
        <w:t>) acima;”</w:t>
      </w:r>
    </w:p>
    <w:p w14:paraId="50F1DC9F" w14:textId="47FD0F7C" w:rsidR="00517EDE" w:rsidRPr="00807F3C" w:rsidRDefault="00517EDE" w:rsidP="00CF7A6A">
      <w:pPr>
        <w:pStyle w:val="Body"/>
        <w:widowControl/>
        <w:spacing w:line="276" w:lineRule="auto"/>
        <w:rPr>
          <w:rFonts w:ascii="Segoe UI" w:eastAsia="Arial Unicode MS" w:hAnsi="Segoe UI" w:cs="Segoe UI"/>
          <w:i/>
          <w:w w:val="0"/>
        </w:rPr>
      </w:pPr>
      <w:r w:rsidRPr="00807F3C">
        <w:rPr>
          <w:rFonts w:ascii="Segoe UI" w:eastAsia="Arial Unicode MS" w:hAnsi="Segoe UI" w:cs="Segoe UI"/>
          <w:i/>
          <w:w w:val="0"/>
        </w:rPr>
        <w:t>“7.2.1.(</w:t>
      </w:r>
      <w:proofErr w:type="spellStart"/>
      <w:r w:rsidRPr="00807F3C">
        <w:rPr>
          <w:rFonts w:ascii="Segoe UI" w:eastAsia="Arial Unicode MS" w:hAnsi="Segoe UI" w:cs="Segoe UI"/>
          <w:i/>
          <w:w w:val="0"/>
        </w:rPr>
        <w:t>iii</w:t>
      </w:r>
      <w:proofErr w:type="spellEnd"/>
      <w:r w:rsidRPr="00807F3C">
        <w:rPr>
          <w:rFonts w:ascii="Segoe UI" w:eastAsia="Arial Unicode MS" w:hAnsi="Segoe UI" w:cs="Segoe UI"/>
          <w:i/>
          <w:w w:val="0"/>
        </w:rPr>
        <w:t xml:space="preserve">). </w:t>
      </w:r>
      <w:r w:rsidRPr="00807F3C">
        <w:rPr>
          <w:rFonts w:ascii="Segoe UI" w:hAnsi="Segoe UI" w:cs="Segoe UI"/>
          <w:i/>
          <w:u w:val="single"/>
        </w:rPr>
        <w:t>Associações</w:t>
      </w:r>
      <w:r w:rsidRPr="00807F3C">
        <w:rPr>
          <w:rFonts w:ascii="Segoe UI" w:hAnsi="Segoe UI" w:cs="Segoe UI"/>
          <w:i/>
        </w:rPr>
        <w:t xml:space="preserve">. Exclusivamente com relação à ATE e à </w:t>
      </w:r>
      <w:r w:rsidR="00670E32">
        <w:rPr>
          <w:rFonts w:ascii="Segoe UI" w:hAnsi="Segoe UI" w:cs="Segoe UI"/>
          <w:i/>
        </w:rPr>
        <w:t>ABE</w:t>
      </w:r>
      <w:r w:rsidRPr="00807F3C">
        <w:rPr>
          <w:rFonts w:ascii="Segoe UI" w:hAnsi="Segoe UI" w:cs="Segoe UI"/>
          <w:i/>
        </w:rPr>
        <w:t>, celebrar, investir ou adquirir (ou concordar em adquirir) quaisquer ações, títulos, valores mobiliários ou outras participações em qualquer associação ou celebrar qualquer operação com uma associação envolvendo seus ativos, bens ou participações, salvo (a) se previamente autorizado pelos Debenturistas</w:t>
      </w:r>
      <w:r w:rsidRPr="00807F3C">
        <w:rPr>
          <w:rFonts w:ascii="Segoe UI" w:eastAsia="Arial Unicode MS" w:hAnsi="Segoe UI" w:cs="Segoe UI"/>
          <w:i/>
          <w:w w:val="0"/>
        </w:rPr>
        <w:t xml:space="preserve"> representando ao menos 2/3 (dois terços) das Debêntures em Circulação, manifestada em Assembleia Geral especialmente convocada para esse fim; (b) </w:t>
      </w:r>
      <w:r w:rsidRPr="00807F3C">
        <w:rPr>
          <w:rFonts w:ascii="Segoe UI" w:hAnsi="Segoe UI" w:cs="Segoe UI"/>
          <w:i/>
        </w:rPr>
        <w:t>observado o previsto nas alíneas "i" e “</w:t>
      </w:r>
      <w:proofErr w:type="spellStart"/>
      <w:r w:rsidRPr="00807F3C">
        <w:rPr>
          <w:rFonts w:ascii="Segoe UI" w:hAnsi="Segoe UI" w:cs="Segoe UI"/>
          <w:i/>
        </w:rPr>
        <w:t>ii</w:t>
      </w:r>
      <w:proofErr w:type="spellEnd"/>
      <w:r w:rsidRPr="00807F3C">
        <w:rPr>
          <w:rFonts w:ascii="Segoe UI" w:hAnsi="Segoe UI" w:cs="Segoe UI"/>
          <w:i/>
        </w:rPr>
        <w:t xml:space="preserve">” acima; ou (c) </w:t>
      </w:r>
      <w:r w:rsidRPr="00807F3C">
        <w:rPr>
          <w:rFonts w:ascii="Segoe UI" w:eastAsia="Arial Unicode MS" w:hAnsi="Segoe UI" w:cs="Segoe UI"/>
          <w:i/>
          <w:w w:val="0"/>
        </w:rPr>
        <w:t>qualquer operação realizada com sociedades detidas integralmente pela Emissora e/ou Fiadora, desde que não cause um Efeito Adverso Relevante, não acarrete Endividamento adicional e não acarrete a entrada de terceiros;”</w:t>
      </w:r>
    </w:p>
    <w:p w14:paraId="2B100B44" w14:textId="5323C489" w:rsidR="00517EDE" w:rsidRPr="00807F3C" w:rsidRDefault="00517EDE" w:rsidP="00CF7A6A">
      <w:pPr>
        <w:pStyle w:val="Body"/>
        <w:widowControl/>
        <w:spacing w:line="276" w:lineRule="auto"/>
        <w:rPr>
          <w:rFonts w:ascii="Segoe UI" w:hAnsi="Segoe UI" w:cs="Segoe UI"/>
          <w:i/>
        </w:rPr>
      </w:pPr>
      <w:r w:rsidRPr="00807F3C">
        <w:rPr>
          <w:rFonts w:ascii="Segoe UI" w:eastAsia="Arial Unicode MS" w:hAnsi="Segoe UI" w:cs="Segoe UI"/>
          <w:i/>
          <w:w w:val="0"/>
        </w:rPr>
        <w:t>“7.2.1.(</w:t>
      </w:r>
      <w:proofErr w:type="spellStart"/>
      <w:r w:rsidRPr="00807F3C">
        <w:rPr>
          <w:rFonts w:ascii="Segoe UI" w:eastAsia="Arial Unicode MS" w:hAnsi="Segoe UI" w:cs="Segoe UI"/>
          <w:i/>
          <w:w w:val="0"/>
        </w:rPr>
        <w:t>vii</w:t>
      </w:r>
      <w:proofErr w:type="spellEnd"/>
      <w:r w:rsidRPr="00807F3C">
        <w:rPr>
          <w:rFonts w:ascii="Segoe UI" w:eastAsia="Arial Unicode MS" w:hAnsi="Segoe UI" w:cs="Segoe UI"/>
          <w:i/>
          <w:w w:val="0"/>
        </w:rPr>
        <w:t xml:space="preserve">). </w:t>
      </w:r>
      <w:r w:rsidRPr="00807F3C">
        <w:rPr>
          <w:rFonts w:ascii="Segoe UI" w:hAnsi="Segoe UI" w:cs="Segoe UI"/>
          <w:i/>
          <w:u w:val="single"/>
        </w:rPr>
        <w:t xml:space="preserve">Distribuição de Recursos pela </w:t>
      </w:r>
      <w:proofErr w:type="gramStart"/>
      <w:r w:rsidRPr="00807F3C">
        <w:rPr>
          <w:rFonts w:ascii="Segoe UI" w:hAnsi="Segoe UI" w:cs="Segoe UI"/>
          <w:i/>
          <w:u w:val="single"/>
        </w:rPr>
        <w:t>ATE</w:t>
      </w:r>
      <w:proofErr w:type="gramEnd"/>
      <w:r w:rsidR="00F57DCF" w:rsidRPr="00807F3C">
        <w:rPr>
          <w:rFonts w:ascii="Segoe UI" w:hAnsi="Segoe UI" w:cs="Segoe UI"/>
          <w:i/>
          <w:u w:val="single"/>
        </w:rPr>
        <w:t>,</w:t>
      </w:r>
      <w:r w:rsidR="00567F5B" w:rsidRPr="00807F3C">
        <w:rPr>
          <w:rFonts w:ascii="Segoe UI" w:hAnsi="Segoe UI" w:cs="Segoe UI"/>
          <w:i/>
          <w:u w:val="single"/>
        </w:rPr>
        <w:t xml:space="preserve"> pela </w:t>
      </w:r>
      <w:r w:rsidR="00670E32" w:rsidRPr="00670E32">
        <w:rPr>
          <w:rFonts w:ascii="Segoe UI" w:hAnsi="Segoe UI" w:cs="Segoe UI"/>
          <w:i/>
          <w:u w:val="single"/>
        </w:rPr>
        <w:t xml:space="preserve">ABE </w:t>
      </w:r>
      <w:r w:rsidRPr="00807F3C">
        <w:rPr>
          <w:rFonts w:ascii="Segoe UI" w:hAnsi="Segoe UI" w:cs="Segoe UI"/>
          <w:i/>
          <w:u w:val="single"/>
        </w:rPr>
        <w:t>e/ou pela Fiadora</w:t>
      </w:r>
      <w:r w:rsidRPr="00807F3C">
        <w:rPr>
          <w:rFonts w:ascii="Segoe UI" w:hAnsi="Segoe UI" w:cs="Segoe UI"/>
          <w:i/>
        </w:rPr>
        <w:t>. Exceto nas hipóteses expressamente previstas no Capítulo XVI, Secção II, da Lei das Sociedades por Ações, realizar qualquer ato que possa, de qualquer forma, limitar o pagamento, direta ou indiretamente, de dividendos, juros sobre o capital próprio, redução de capital ou qualquer outro recurso (i) da ATE</w:t>
      </w:r>
      <w:r w:rsidR="00567F5B" w:rsidRPr="00807F3C">
        <w:rPr>
          <w:rFonts w:ascii="Segoe UI" w:hAnsi="Segoe UI" w:cs="Segoe UI"/>
          <w:i/>
        </w:rPr>
        <w:t xml:space="preserve"> </w:t>
      </w:r>
      <w:r w:rsidR="00010474" w:rsidRPr="00807F3C">
        <w:rPr>
          <w:rFonts w:ascii="Segoe UI" w:hAnsi="Segoe UI" w:cs="Segoe UI"/>
          <w:i/>
        </w:rPr>
        <w:t>à</w:t>
      </w:r>
      <w:r w:rsidR="00567F5B" w:rsidRPr="00807F3C">
        <w:rPr>
          <w:rFonts w:ascii="Segoe UI" w:hAnsi="Segoe UI" w:cs="Segoe UI"/>
          <w:i/>
        </w:rPr>
        <w:t xml:space="preserve"> </w:t>
      </w:r>
      <w:r w:rsidR="00670E32">
        <w:rPr>
          <w:rFonts w:ascii="Segoe UI" w:hAnsi="Segoe UI" w:cs="Segoe UI"/>
          <w:i/>
        </w:rPr>
        <w:t>ABE</w:t>
      </w:r>
      <w:r w:rsidRPr="00807F3C">
        <w:rPr>
          <w:rFonts w:ascii="Segoe UI" w:hAnsi="Segoe UI" w:cs="Segoe UI"/>
          <w:i/>
        </w:rPr>
        <w:t>, decorrente de sua condiç</w:t>
      </w:r>
      <w:r w:rsidR="00010474" w:rsidRPr="00807F3C">
        <w:rPr>
          <w:rFonts w:ascii="Segoe UI" w:hAnsi="Segoe UI" w:cs="Segoe UI"/>
          <w:i/>
        </w:rPr>
        <w:t>ão</w:t>
      </w:r>
      <w:r w:rsidRPr="00807F3C">
        <w:rPr>
          <w:rFonts w:ascii="Segoe UI" w:hAnsi="Segoe UI" w:cs="Segoe UI"/>
          <w:i/>
        </w:rPr>
        <w:t xml:space="preserve"> de acionista da </w:t>
      </w:r>
      <w:r w:rsidR="00010474" w:rsidRPr="00807F3C">
        <w:rPr>
          <w:rFonts w:ascii="Segoe UI" w:hAnsi="Segoe UI" w:cs="Segoe UI"/>
          <w:i/>
        </w:rPr>
        <w:t>ATE; ou (</w:t>
      </w:r>
      <w:proofErr w:type="spellStart"/>
      <w:r w:rsidR="00010474" w:rsidRPr="00807F3C">
        <w:rPr>
          <w:rFonts w:ascii="Segoe UI" w:hAnsi="Segoe UI" w:cs="Segoe UI"/>
          <w:i/>
        </w:rPr>
        <w:t>iii</w:t>
      </w:r>
      <w:proofErr w:type="spellEnd"/>
      <w:r w:rsidR="00010474" w:rsidRPr="00807F3C">
        <w:rPr>
          <w:rFonts w:ascii="Segoe UI" w:hAnsi="Segoe UI" w:cs="Segoe UI"/>
          <w:i/>
        </w:rPr>
        <w:t xml:space="preserve">) da </w:t>
      </w:r>
      <w:r w:rsidR="00670E32">
        <w:rPr>
          <w:rFonts w:ascii="Segoe UI" w:hAnsi="Segoe UI" w:cs="Segoe UI"/>
          <w:i/>
        </w:rPr>
        <w:t xml:space="preserve">ABE </w:t>
      </w:r>
      <w:r w:rsidR="00010474" w:rsidRPr="00807F3C">
        <w:rPr>
          <w:rFonts w:ascii="Segoe UI" w:hAnsi="Segoe UI" w:cs="Segoe UI"/>
          <w:i/>
        </w:rPr>
        <w:t xml:space="preserve">à Emissora e/ou à Fiadora, decorrente de suas </w:t>
      </w:r>
      <w:r w:rsidR="00010474" w:rsidRPr="00807F3C">
        <w:rPr>
          <w:rFonts w:ascii="Segoe UI" w:hAnsi="Segoe UI" w:cs="Segoe UI"/>
          <w:i/>
        </w:rPr>
        <w:lastRenderedPageBreak/>
        <w:t xml:space="preserve">condições de acionistas da </w:t>
      </w:r>
      <w:r w:rsidR="00670E32">
        <w:rPr>
          <w:rFonts w:ascii="Segoe UI" w:hAnsi="Segoe UI" w:cs="Segoe UI"/>
          <w:i/>
        </w:rPr>
        <w:t>ABE</w:t>
      </w:r>
      <w:r w:rsidRPr="00807F3C">
        <w:rPr>
          <w:rFonts w:ascii="Segoe UI" w:hAnsi="Segoe UI" w:cs="Segoe UI"/>
          <w:i/>
        </w:rPr>
        <w:t>; ou (</w:t>
      </w:r>
      <w:proofErr w:type="spellStart"/>
      <w:r w:rsidRPr="00807F3C">
        <w:rPr>
          <w:rFonts w:ascii="Segoe UI" w:hAnsi="Segoe UI" w:cs="Segoe UI"/>
          <w:i/>
        </w:rPr>
        <w:t>i</w:t>
      </w:r>
      <w:r w:rsidR="00010474" w:rsidRPr="00807F3C">
        <w:rPr>
          <w:rFonts w:ascii="Segoe UI" w:hAnsi="Segoe UI" w:cs="Segoe UI"/>
          <w:i/>
        </w:rPr>
        <w:t>i</w:t>
      </w:r>
      <w:r w:rsidRPr="00807F3C">
        <w:rPr>
          <w:rFonts w:ascii="Segoe UI" w:hAnsi="Segoe UI" w:cs="Segoe UI"/>
          <w:i/>
        </w:rPr>
        <w:t>i</w:t>
      </w:r>
      <w:proofErr w:type="spellEnd"/>
      <w:r w:rsidRPr="00807F3C">
        <w:rPr>
          <w:rFonts w:ascii="Segoe UI" w:hAnsi="Segoe UI" w:cs="Segoe UI"/>
          <w:i/>
        </w:rPr>
        <w:t>) da Fiadora à Emissora, decorrente de sua condição de acionista da Fiadora</w:t>
      </w:r>
      <w:r w:rsidR="00567F5B" w:rsidRPr="00807F3C">
        <w:rPr>
          <w:rFonts w:ascii="Segoe UI" w:hAnsi="Segoe UI" w:cs="Segoe UI"/>
          <w:i/>
        </w:rPr>
        <w:t>;</w:t>
      </w:r>
      <w:r w:rsidR="00010474" w:rsidRPr="00807F3C">
        <w:rPr>
          <w:rFonts w:ascii="Segoe UI" w:hAnsi="Segoe UI" w:cs="Segoe UI"/>
          <w:i/>
        </w:rPr>
        <w:t>"</w:t>
      </w:r>
    </w:p>
    <w:p w14:paraId="4AFF4F65" w14:textId="5C0E369F" w:rsidR="00CF7A6A" w:rsidRPr="00807F3C" w:rsidRDefault="00567F5B" w:rsidP="00CF7A6A">
      <w:pPr>
        <w:pStyle w:val="Body"/>
        <w:widowControl/>
        <w:spacing w:line="276" w:lineRule="auto"/>
        <w:rPr>
          <w:rFonts w:ascii="Segoe UI" w:hAnsi="Segoe UI" w:cs="Segoe UI"/>
          <w:i/>
        </w:rPr>
      </w:pPr>
      <w:r w:rsidRPr="00807F3C">
        <w:rPr>
          <w:rFonts w:ascii="Segoe UI" w:hAnsi="Segoe UI" w:cs="Segoe UI"/>
          <w:i/>
        </w:rPr>
        <w:t>“7.2.1.(</w:t>
      </w:r>
      <w:proofErr w:type="spellStart"/>
      <w:r w:rsidRPr="00807F3C">
        <w:rPr>
          <w:rFonts w:ascii="Segoe UI" w:hAnsi="Segoe UI" w:cs="Segoe UI"/>
          <w:i/>
        </w:rPr>
        <w:t>viii</w:t>
      </w:r>
      <w:proofErr w:type="spellEnd"/>
      <w:r w:rsidRPr="00807F3C">
        <w:rPr>
          <w:rFonts w:ascii="Segoe UI" w:hAnsi="Segoe UI" w:cs="Segoe UI"/>
          <w:i/>
        </w:rPr>
        <w:t xml:space="preserve">) </w:t>
      </w:r>
      <w:r w:rsidR="00CF7A6A" w:rsidRPr="00807F3C">
        <w:rPr>
          <w:rFonts w:ascii="Segoe UI" w:hAnsi="Segoe UI" w:cs="Segoe UI"/>
          <w:i/>
          <w:u w:val="single"/>
        </w:rPr>
        <w:t>Dividendos Emissora</w:t>
      </w:r>
      <w:r w:rsidR="00CF7A6A" w:rsidRPr="00807F3C">
        <w:rPr>
          <w:rFonts w:ascii="Segoe UI" w:hAnsi="Segoe UI" w:cs="Segoe UI"/>
          <w:i/>
        </w:rPr>
        <w:t>. No caso da Emissora, declarar, pagar ou distribuir, ou concordar em pagar ou distribuir, direta ou indiretamente, dividendos, juros sobre o capital próprio ou qualquer outro recurso aos seus acionistas</w:t>
      </w:r>
      <w:bookmarkEnd w:id="30"/>
      <w:r w:rsidR="00CF7A6A" w:rsidRPr="00807F3C">
        <w:rPr>
          <w:rFonts w:ascii="Segoe UI" w:hAnsi="Segoe UI" w:cs="Segoe UI"/>
          <w:i/>
        </w:rPr>
        <w:t>, ressalvado, entretanto, (i) o pagamento do dividendo mínimo obrigatório previsto no artigo 202 da Lei das Sociedades por Ações, e (</w:t>
      </w:r>
      <w:proofErr w:type="spellStart"/>
      <w:r w:rsidR="00CF7A6A" w:rsidRPr="00807F3C">
        <w:rPr>
          <w:rFonts w:ascii="Segoe UI" w:hAnsi="Segoe UI" w:cs="Segoe UI"/>
          <w:i/>
        </w:rPr>
        <w:t>ii</w:t>
      </w:r>
      <w:proofErr w:type="spellEnd"/>
      <w:r w:rsidR="00CF7A6A" w:rsidRPr="00807F3C">
        <w:rPr>
          <w:rFonts w:ascii="Segoe UI" w:hAnsi="Segoe UI" w:cs="Segoe UI"/>
          <w:i/>
        </w:rPr>
        <w:t xml:space="preserve">) as transferências dos recursos decorrentes dos dividendos distribuídos pela </w:t>
      </w:r>
      <w:r w:rsidR="00670E32">
        <w:rPr>
          <w:rFonts w:ascii="Segoe UI" w:hAnsi="Segoe UI" w:cs="Segoe UI"/>
          <w:i/>
        </w:rPr>
        <w:t xml:space="preserve">ABE </w:t>
      </w:r>
      <w:r w:rsidR="00CF7A6A" w:rsidRPr="00807F3C">
        <w:rPr>
          <w:rFonts w:ascii="Segoe UI" w:hAnsi="Segoe UI" w:cs="Segoe UI"/>
          <w:i/>
        </w:rPr>
        <w:t>e/ou pela Fiadora, depositados na Conta Vinculada AES Holdings, a título temporário, para sociedade controladora direta ou indireta da Emissora, sendo certo que (</w:t>
      </w:r>
      <w:proofErr w:type="spellStart"/>
      <w:r w:rsidR="00CF7A6A" w:rsidRPr="00807F3C">
        <w:rPr>
          <w:rFonts w:ascii="Segoe UI" w:hAnsi="Segoe UI" w:cs="Segoe UI"/>
          <w:i/>
        </w:rPr>
        <w:t>ii.a</w:t>
      </w:r>
      <w:proofErr w:type="spellEnd"/>
      <w:r w:rsidR="00CF7A6A" w:rsidRPr="00807F3C">
        <w:rPr>
          <w:rFonts w:ascii="Segoe UI" w:hAnsi="Segoe UI" w:cs="Segoe UI"/>
          <w:i/>
        </w:rPr>
        <w:t xml:space="preserve">) com 1 (um) Dia Útil de antecedência à cada data em que os recursos forem transferidos da Conta Vinculada AES Holdings para a conta da controladora direta ou indireta da Emissora será enviada ao Agente Fiduciário evidência da emissão de uma Standby </w:t>
      </w:r>
      <w:proofErr w:type="spellStart"/>
      <w:r w:rsidR="00CF7A6A" w:rsidRPr="00807F3C">
        <w:rPr>
          <w:rFonts w:ascii="Segoe UI" w:hAnsi="Segoe UI" w:cs="Segoe UI"/>
          <w:i/>
        </w:rPr>
        <w:t>Letter</w:t>
      </w:r>
      <w:proofErr w:type="spellEnd"/>
      <w:r w:rsidR="00CF7A6A" w:rsidRPr="00807F3C">
        <w:rPr>
          <w:rFonts w:ascii="Segoe UI" w:hAnsi="Segoe UI" w:cs="Segoe UI"/>
          <w:i/>
        </w:rPr>
        <w:t xml:space="preserve"> </w:t>
      </w:r>
      <w:proofErr w:type="spellStart"/>
      <w:r w:rsidR="00CF7A6A" w:rsidRPr="00807F3C">
        <w:rPr>
          <w:rFonts w:ascii="Segoe UI" w:hAnsi="Segoe UI" w:cs="Segoe UI"/>
          <w:i/>
        </w:rPr>
        <w:t>of</w:t>
      </w:r>
      <w:proofErr w:type="spellEnd"/>
      <w:r w:rsidR="00CF7A6A" w:rsidRPr="00807F3C">
        <w:rPr>
          <w:rFonts w:ascii="Segoe UI" w:hAnsi="Segoe UI" w:cs="Segoe UI"/>
          <w:i/>
        </w:rPr>
        <w:t xml:space="preserve"> </w:t>
      </w:r>
      <w:proofErr w:type="spellStart"/>
      <w:r w:rsidR="00CF7A6A" w:rsidRPr="00807F3C">
        <w:rPr>
          <w:rFonts w:ascii="Segoe UI" w:hAnsi="Segoe UI" w:cs="Segoe UI"/>
          <w:i/>
        </w:rPr>
        <w:t>Credit</w:t>
      </w:r>
      <w:proofErr w:type="spellEnd"/>
      <w:r w:rsidR="00CF7A6A" w:rsidRPr="00807F3C">
        <w:rPr>
          <w:rFonts w:ascii="Segoe UI" w:hAnsi="Segoe UI" w:cs="Segoe UI"/>
          <w:i/>
        </w:rPr>
        <w:t xml:space="preserve"> por um </w:t>
      </w:r>
      <w:proofErr w:type="spellStart"/>
      <w:r w:rsidR="00CF7A6A" w:rsidRPr="00807F3C">
        <w:rPr>
          <w:rFonts w:ascii="Segoe UI" w:hAnsi="Segoe UI" w:cs="Segoe UI"/>
          <w:i/>
        </w:rPr>
        <w:t>Qualified</w:t>
      </w:r>
      <w:proofErr w:type="spellEnd"/>
      <w:r w:rsidR="00CF7A6A" w:rsidRPr="00807F3C">
        <w:rPr>
          <w:rFonts w:ascii="Segoe UI" w:hAnsi="Segoe UI" w:cs="Segoe UI"/>
          <w:i/>
        </w:rPr>
        <w:t xml:space="preserve"> Bank (conforme defin</w:t>
      </w:r>
      <w:r w:rsidR="005600E9">
        <w:rPr>
          <w:rFonts w:ascii="Segoe UI" w:hAnsi="Segoe UI" w:cs="Segoe UI"/>
          <w:i/>
        </w:rPr>
        <w:t>i</w:t>
      </w:r>
      <w:r w:rsidR="00CF7A6A" w:rsidRPr="00807F3C">
        <w:rPr>
          <w:rFonts w:ascii="Segoe UI" w:hAnsi="Segoe UI" w:cs="Segoe UI"/>
          <w:i/>
        </w:rPr>
        <w:t xml:space="preserve">do no </w:t>
      </w:r>
      <w:proofErr w:type="spellStart"/>
      <w:r w:rsidR="00CF7A6A" w:rsidRPr="00807F3C">
        <w:rPr>
          <w:rFonts w:ascii="Segoe UI" w:hAnsi="Segoe UI" w:cs="Segoe UI"/>
          <w:i/>
        </w:rPr>
        <w:t>Agreement</w:t>
      </w:r>
      <w:proofErr w:type="spellEnd"/>
      <w:r w:rsidR="00CF7A6A" w:rsidRPr="00807F3C">
        <w:rPr>
          <w:rFonts w:ascii="Segoe UI" w:hAnsi="Segoe UI" w:cs="Segoe UI"/>
          <w:i/>
        </w:rPr>
        <w:t xml:space="preserve"> celebrado entre a AES Corporation e o Agente Fiduciário),</w:t>
      </w:r>
      <w:r w:rsidR="00CF7A6A" w:rsidRPr="00807F3C" w:rsidDel="00297BDB">
        <w:rPr>
          <w:rFonts w:ascii="Segoe UI" w:hAnsi="Segoe UI" w:cs="Segoe UI"/>
          <w:i/>
        </w:rPr>
        <w:t xml:space="preserve"> </w:t>
      </w:r>
      <w:r w:rsidR="00CF7A6A" w:rsidRPr="00807F3C">
        <w:rPr>
          <w:rFonts w:ascii="Segoe UI" w:hAnsi="Segoe UI" w:cs="Segoe UI"/>
          <w:i/>
        </w:rPr>
        <w:t>em benefício do Agente Fiduciário, em valor equivalente ao montante da respectiva transferência temporária e pelo prazo de 15 (quinze) Dias Úteis ou até o efetivo retorno dos recursos para a Conta Vinculada AES Holdings, o que ocorrer primeiro, sendo que (</w:t>
      </w:r>
      <w:proofErr w:type="spellStart"/>
      <w:r w:rsidR="00CF7A6A" w:rsidRPr="00807F3C">
        <w:rPr>
          <w:rFonts w:ascii="Segoe UI" w:hAnsi="Segoe UI" w:cs="Segoe UI"/>
          <w:i/>
        </w:rPr>
        <w:t>ii.b</w:t>
      </w:r>
      <w:proofErr w:type="spellEnd"/>
      <w:r w:rsidR="00CF7A6A" w:rsidRPr="00807F3C">
        <w:rPr>
          <w:rFonts w:ascii="Segoe UI" w:hAnsi="Segoe UI" w:cs="Segoe UI"/>
          <w:i/>
        </w:rPr>
        <w:t>) o mesmo montante de recursos transferidos da Conta Vinculada AES Holdings para a conta da controladora direta ou indireta da Emissora deverão retornar para a Conta Vinculada AES Holdings, através de Aporte de Capital na Emissora, já descontados eventuais impostos, taxas e/ou custos, no prazo máximo de até 7 (sete) Dias Úteis contados da data da transferência (“</w:t>
      </w:r>
      <w:r w:rsidR="00CF7A6A" w:rsidRPr="00807F3C">
        <w:rPr>
          <w:rFonts w:ascii="Segoe UI" w:hAnsi="Segoe UI" w:cs="Segoe UI"/>
          <w:i/>
          <w:u w:val="single"/>
        </w:rPr>
        <w:t>Transferências Temporárias</w:t>
      </w:r>
      <w:r w:rsidR="00CF7A6A" w:rsidRPr="00807F3C">
        <w:rPr>
          <w:rFonts w:ascii="Segoe UI" w:hAnsi="Segoe UI" w:cs="Segoe UI"/>
          <w:i/>
        </w:rPr>
        <w:t>”);”</w:t>
      </w:r>
    </w:p>
    <w:p w14:paraId="344212F9" w14:textId="1FA2E3B9" w:rsidR="00B433A8" w:rsidRDefault="00567F5B" w:rsidP="005A628B">
      <w:pPr>
        <w:pStyle w:val="Body"/>
        <w:widowControl/>
        <w:spacing w:line="276" w:lineRule="auto"/>
        <w:rPr>
          <w:rFonts w:ascii="Segoe UI" w:hAnsi="Segoe UI" w:cs="Segoe UI"/>
          <w:i/>
        </w:rPr>
      </w:pPr>
      <w:r w:rsidRPr="00807F3C">
        <w:rPr>
          <w:rFonts w:ascii="Segoe UI" w:hAnsi="Segoe UI" w:cs="Segoe UI"/>
          <w:i/>
        </w:rPr>
        <w:t>“7.2</w:t>
      </w:r>
      <w:r w:rsidR="00CF7A6A" w:rsidRPr="00807F3C">
        <w:rPr>
          <w:rFonts w:ascii="Segoe UI" w:hAnsi="Segoe UI" w:cs="Segoe UI"/>
          <w:i/>
        </w:rPr>
        <w:t>.</w:t>
      </w:r>
      <w:r w:rsidRPr="00807F3C">
        <w:rPr>
          <w:rFonts w:ascii="Segoe UI" w:hAnsi="Segoe UI" w:cs="Segoe UI"/>
          <w:i/>
        </w:rPr>
        <w:t>1</w:t>
      </w:r>
      <w:r w:rsidR="00CF7A6A" w:rsidRPr="00807F3C">
        <w:rPr>
          <w:rFonts w:ascii="Segoe UI" w:hAnsi="Segoe UI" w:cs="Segoe UI"/>
          <w:i/>
        </w:rPr>
        <w:t>.(</w:t>
      </w:r>
      <w:proofErr w:type="spellStart"/>
      <w:r w:rsidR="00CF7A6A" w:rsidRPr="00807F3C">
        <w:rPr>
          <w:rFonts w:ascii="Segoe UI" w:hAnsi="Segoe UI" w:cs="Segoe UI"/>
          <w:i/>
        </w:rPr>
        <w:t>ix</w:t>
      </w:r>
      <w:proofErr w:type="spellEnd"/>
      <w:r w:rsidR="00CF7A6A" w:rsidRPr="00807F3C">
        <w:rPr>
          <w:rFonts w:ascii="Segoe UI" w:hAnsi="Segoe UI" w:cs="Segoe UI"/>
          <w:i/>
        </w:rPr>
        <w:t xml:space="preserve">). </w:t>
      </w:r>
      <w:r w:rsidR="00CF7A6A" w:rsidRPr="00807F3C">
        <w:rPr>
          <w:rFonts w:ascii="Segoe UI" w:hAnsi="Segoe UI" w:cs="Segoe UI"/>
          <w:i/>
          <w:u w:val="single"/>
        </w:rPr>
        <w:t xml:space="preserve">Cash </w:t>
      </w:r>
      <w:proofErr w:type="spellStart"/>
      <w:r w:rsidR="00CF7A6A" w:rsidRPr="00807F3C">
        <w:rPr>
          <w:rFonts w:ascii="Segoe UI" w:hAnsi="Segoe UI" w:cs="Segoe UI"/>
          <w:i/>
          <w:u w:val="single"/>
        </w:rPr>
        <w:t>Sweep</w:t>
      </w:r>
      <w:proofErr w:type="spellEnd"/>
      <w:r w:rsidR="00CF7A6A" w:rsidRPr="00807F3C">
        <w:rPr>
          <w:rFonts w:ascii="Segoe UI" w:hAnsi="Segoe UI" w:cs="Segoe UI"/>
          <w:i/>
        </w:rPr>
        <w:t xml:space="preserve">. Utilizar os recursos recebidos, direta ou indiretamente, da </w:t>
      </w:r>
      <w:r w:rsidR="00670E32">
        <w:rPr>
          <w:rFonts w:ascii="Segoe UI" w:hAnsi="Segoe UI" w:cs="Segoe UI"/>
          <w:i/>
        </w:rPr>
        <w:t>ABE</w:t>
      </w:r>
      <w:r w:rsidR="00CF7A6A" w:rsidRPr="00807F3C">
        <w:rPr>
          <w:rFonts w:ascii="Segoe UI" w:hAnsi="Segoe UI" w:cs="Segoe UI"/>
          <w:i/>
        </w:rPr>
        <w:t xml:space="preserve">, a título de dividendos, juros sobre o capital próprio, redução de capital ou qualquer outro recurso decorrente de suas condições de acionistas da </w:t>
      </w:r>
      <w:r w:rsidR="00670E32">
        <w:rPr>
          <w:rFonts w:ascii="Segoe UI" w:hAnsi="Segoe UI" w:cs="Segoe UI"/>
          <w:i/>
        </w:rPr>
        <w:t>ABE</w:t>
      </w:r>
      <w:r w:rsidR="00CF7A6A" w:rsidRPr="00807F3C">
        <w:rPr>
          <w:rFonts w:ascii="Segoe UI" w:hAnsi="Segoe UI" w:cs="Segoe UI"/>
          <w:i/>
        </w:rPr>
        <w:t xml:space="preserve">, os quais deverão ser depositados exclusivamente nas Contas Vinculadas, para pagamento das obrigações pecuniárias estabelecidas na presente Escritura de Emissão antes de 1º de novembro de 2021 (exclusive), nos termos da Cláusula </w:t>
      </w:r>
      <w:r w:rsidR="00F57DCF" w:rsidRPr="00807F3C">
        <w:rPr>
          <w:rFonts w:ascii="Segoe UI" w:hAnsi="Segoe UI" w:cs="Segoe UI"/>
          <w:i/>
        </w:rPr>
        <w:t xml:space="preserve">6.19 </w:t>
      </w:r>
      <w:r w:rsidR="00CF7A6A" w:rsidRPr="00807F3C">
        <w:rPr>
          <w:rFonts w:ascii="Segoe UI" w:hAnsi="Segoe UI" w:cs="Segoe UI"/>
          <w:i/>
        </w:rPr>
        <w:t xml:space="preserve">e </w:t>
      </w:r>
      <w:r w:rsidR="00F57DCF" w:rsidRPr="00807F3C">
        <w:rPr>
          <w:rFonts w:ascii="Segoe UI" w:hAnsi="Segoe UI" w:cs="Segoe UI"/>
          <w:i/>
        </w:rPr>
        <w:t>6.20;</w:t>
      </w:r>
      <w:r w:rsidR="00CF7A6A" w:rsidRPr="00807F3C">
        <w:rPr>
          <w:rFonts w:ascii="Segoe UI" w:hAnsi="Segoe UI" w:cs="Segoe UI"/>
          <w:i/>
        </w:rPr>
        <w:t>”</w:t>
      </w:r>
    </w:p>
    <w:p w14:paraId="32792C01" w14:textId="4AD4F874" w:rsidR="00C76F34" w:rsidRDefault="00C76F34" w:rsidP="005A628B">
      <w:pPr>
        <w:pStyle w:val="Body"/>
        <w:widowControl/>
        <w:spacing w:line="276" w:lineRule="auto"/>
        <w:rPr>
          <w:rFonts w:ascii="Segoe UI" w:hAnsi="Segoe UI" w:cs="Segoe UI"/>
        </w:rPr>
      </w:pPr>
      <w:r w:rsidRPr="007D02FF">
        <w:rPr>
          <w:rFonts w:ascii="Segoe UI" w:hAnsi="Segoe UI" w:cs="Segoe UI"/>
          <w:b/>
          <w:bCs/>
          <w:iCs/>
        </w:rPr>
        <w:t>3.2.</w:t>
      </w:r>
      <w:r>
        <w:rPr>
          <w:rFonts w:ascii="Segoe UI" w:hAnsi="Segoe UI" w:cs="Segoe UI"/>
          <w:iCs/>
        </w:rPr>
        <w:tab/>
        <w:t xml:space="preserve">As partes concordam em excluir a </w:t>
      </w:r>
      <w:r w:rsidR="00332030">
        <w:rPr>
          <w:rFonts w:ascii="Segoe UI" w:hAnsi="Segoe UI" w:cs="Segoe UI"/>
          <w:iCs/>
        </w:rPr>
        <w:t>C</w:t>
      </w:r>
      <w:r>
        <w:rPr>
          <w:rFonts w:ascii="Segoe UI" w:hAnsi="Segoe UI" w:cs="Segoe UI"/>
          <w:iCs/>
        </w:rPr>
        <w:t>láusula 7.1.2.(</w:t>
      </w:r>
      <w:proofErr w:type="spellStart"/>
      <w:r>
        <w:rPr>
          <w:rFonts w:ascii="Segoe UI" w:hAnsi="Segoe UI" w:cs="Segoe UI"/>
          <w:iCs/>
        </w:rPr>
        <w:t>xxix</w:t>
      </w:r>
      <w:proofErr w:type="spellEnd"/>
      <w:r>
        <w:rPr>
          <w:rFonts w:ascii="Segoe UI" w:hAnsi="Segoe UI" w:cs="Segoe UI"/>
          <w:iCs/>
        </w:rPr>
        <w:t>)</w:t>
      </w:r>
      <w:r w:rsidR="00332030">
        <w:rPr>
          <w:rFonts w:ascii="Segoe UI" w:hAnsi="Segoe UI" w:cs="Segoe UI"/>
          <w:iCs/>
        </w:rPr>
        <w:t>, bem como todo e qualquer referência ao termo definido "Potencial Reestruturação" na Escritura de Emissão</w:t>
      </w:r>
      <w:r>
        <w:rPr>
          <w:rFonts w:ascii="Segoe UI" w:hAnsi="Segoe UI" w:cs="Segoe UI"/>
          <w:iCs/>
        </w:rPr>
        <w:t xml:space="preserve">, a fim de refletir </w:t>
      </w:r>
      <w:r w:rsidRPr="00807F3C">
        <w:rPr>
          <w:rFonts w:ascii="Segoe UI" w:hAnsi="Segoe UI" w:cs="Segoe UI"/>
        </w:rPr>
        <w:t>os efeitos da Implementação da Potencial Reestruturação</w:t>
      </w:r>
      <w:r>
        <w:rPr>
          <w:rFonts w:ascii="Segoe UI" w:hAnsi="Segoe UI" w:cs="Segoe UI"/>
        </w:rPr>
        <w:t>.</w:t>
      </w:r>
    </w:p>
    <w:p w14:paraId="64660FAB" w14:textId="63838F8E" w:rsidR="00C76F34" w:rsidRPr="00C76F34" w:rsidRDefault="00C76F34" w:rsidP="005A628B">
      <w:pPr>
        <w:pStyle w:val="Body"/>
        <w:widowControl/>
        <w:spacing w:line="276" w:lineRule="auto"/>
        <w:rPr>
          <w:rFonts w:ascii="Segoe UI" w:hAnsi="Segoe UI" w:cs="Segoe UI"/>
          <w:iCs/>
        </w:rPr>
      </w:pPr>
      <w:r w:rsidRPr="007D02FF">
        <w:rPr>
          <w:rFonts w:ascii="Segoe UI" w:hAnsi="Segoe UI" w:cs="Segoe UI"/>
          <w:b/>
          <w:bCs/>
        </w:rPr>
        <w:t>3.3.</w:t>
      </w:r>
      <w:r>
        <w:rPr>
          <w:rFonts w:ascii="Segoe UI" w:hAnsi="Segoe UI" w:cs="Segoe UI"/>
        </w:rPr>
        <w:tab/>
        <w:t xml:space="preserve">O termo “AES Brasil Energia”, definido na Escritura de Emissão, deverá ser substituído pelo termo “ABE”. Neste sentido, toda menção na Escritura de Emissão à AES Brasil Energia deverá ser entendida como referência </w:t>
      </w:r>
      <w:r w:rsidR="00670E32">
        <w:rPr>
          <w:rFonts w:ascii="Segoe UI" w:hAnsi="Segoe UI" w:cs="Segoe UI"/>
        </w:rPr>
        <w:t>à ABE, conforme definido no preâ</w:t>
      </w:r>
      <w:r>
        <w:rPr>
          <w:rFonts w:ascii="Segoe UI" w:hAnsi="Segoe UI" w:cs="Segoe UI"/>
        </w:rPr>
        <w:t>mbulo</w:t>
      </w:r>
      <w:r w:rsidR="00670E32">
        <w:rPr>
          <w:rFonts w:ascii="Segoe UI" w:hAnsi="Segoe UI" w:cs="Segoe UI"/>
        </w:rPr>
        <w:t>.</w:t>
      </w:r>
    </w:p>
    <w:p w14:paraId="65DEB245" w14:textId="77777777" w:rsidR="00B433A8" w:rsidRPr="00807F3C" w:rsidRDefault="00B433A8" w:rsidP="005A628B">
      <w:pPr>
        <w:pStyle w:val="Body"/>
        <w:widowControl/>
        <w:spacing w:line="276" w:lineRule="auto"/>
        <w:rPr>
          <w:rFonts w:ascii="Segoe UI" w:hAnsi="Segoe UI" w:cs="Segoe UI"/>
          <w:b/>
        </w:rPr>
      </w:pPr>
      <w:r w:rsidRPr="00807F3C">
        <w:rPr>
          <w:rFonts w:ascii="Segoe UI" w:hAnsi="Segoe UI" w:cs="Segoe UI"/>
          <w:b/>
        </w:rPr>
        <w:t>4. DECLARAÇÕES</w:t>
      </w:r>
    </w:p>
    <w:p w14:paraId="2B69FCC6" w14:textId="7D853123" w:rsidR="000726FF" w:rsidRPr="00807F3C" w:rsidRDefault="00B433A8" w:rsidP="000726FF">
      <w:pPr>
        <w:pStyle w:val="Body"/>
        <w:widowControl/>
        <w:spacing w:line="276" w:lineRule="auto"/>
        <w:rPr>
          <w:rFonts w:ascii="Segoe UI" w:hAnsi="Segoe UI" w:cs="Segoe UI"/>
        </w:rPr>
      </w:pPr>
      <w:r w:rsidRPr="007D02FF">
        <w:rPr>
          <w:rFonts w:ascii="Segoe UI" w:hAnsi="Segoe UI" w:cs="Segoe UI"/>
          <w:b/>
          <w:bCs/>
        </w:rPr>
        <w:t>4.1.</w:t>
      </w:r>
      <w:r w:rsidRPr="00807F3C">
        <w:rPr>
          <w:rFonts w:ascii="Segoe UI" w:hAnsi="Segoe UI" w:cs="Segoe UI"/>
        </w:rPr>
        <w:tab/>
      </w:r>
      <w:r w:rsidR="000726FF" w:rsidRPr="00807F3C">
        <w:rPr>
          <w:rFonts w:ascii="Segoe UI" w:hAnsi="Segoe UI" w:cs="Segoe UI"/>
        </w:rPr>
        <w:t>A Emissora</w:t>
      </w:r>
      <w:r w:rsidR="00567F5B" w:rsidRPr="00807F3C">
        <w:rPr>
          <w:rFonts w:ascii="Segoe UI" w:hAnsi="Segoe UI" w:cs="Segoe UI"/>
        </w:rPr>
        <w:t xml:space="preserve"> e a Fiadora</w:t>
      </w:r>
      <w:r w:rsidR="000726FF" w:rsidRPr="00807F3C">
        <w:rPr>
          <w:rFonts w:ascii="Segoe UI" w:hAnsi="Segoe UI" w:cs="Segoe UI"/>
        </w:rPr>
        <w:t>, neste ato, reitera</w:t>
      </w:r>
      <w:r w:rsidR="00567F5B" w:rsidRPr="00807F3C">
        <w:rPr>
          <w:rFonts w:ascii="Segoe UI" w:hAnsi="Segoe UI" w:cs="Segoe UI"/>
        </w:rPr>
        <w:t>m</w:t>
      </w:r>
      <w:r w:rsidR="000726FF" w:rsidRPr="00807F3C">
        <w:rPr>
          <w:rFonts w:ascii="Segoe UI" w:hAnsi="Segoe UI" w:cs="Segoe UI"/>
        </w:rPr>
        <w:t xml:space="preserve"> todas as obrigações assumidas e todas as declarações e garantias prestadas na Escritura de Emissão, que se aplicam ao </w:t>
      </w:r>
      <w:r w:rsidR="00AD2848" w:rsidRPr="00807F3C">
        <w:rPr>
          <w:rFonts w:ascii="Segoe UI" w:hAnsi="Segoe UI" w:cs="Segoe UI"/>
        </w:rPr>
        <w:t xml:space="preserve">presente Primeiro </w:t>
      </w:r>
      <w:r w:rsidR="000726FF" w:rsidRPr="00807F3C">
        <w:rPr>
          <w:rFonts w:ascii="Segoe UI" w:hAnsi="Segoe UI" w:cs="Segoe UI"/>
        </w:rPr>
        <w:t>Aditamento à Escritura de Emissão, como se aqui estivessem transcritas.</w:t>
      </w:r>
    </w:p>
    <w:p w14:paraId="1C130D80" w14:textId="270553DC" w:rsidR="000726FF" w:rsidRPr="00807F3C" w:rsidRDefault="000726FF" w:rsidP="000726FF">
      <w:pPr>
        <w:pStyle w:val="Body"/>
        <w:widowControl/>
        <w:spacing w:line="276" w:lineRule="auto"/>
        <w:rPr>
          <w:rFonts w:ascii="Segoe UI" w:hAnsi="Segoe UI" w:cs="Segoe UI"/>
        </w:rPr>
      </w:pPr>
      <w:r w:rsidRPr="007D02FF">
        <w:rPr>
          <w:rFonts w:ascii="Segoe UI" w:hAnsi="Segoe UI" w:cs="Segoe UI"/>
          <w:b/>
          <w:bCs/>
        </w:rPr>
        <w:t>4.2</w:t>
      </w:r>
      <w:r w:rsidR="007D02FF">
        <w:rPr>
          <w:rFonts w:ascii="Segoe UI" w:hAnsi="Segoe UI" w:cs="Segoe UI"/>
        </w:rPr>
        <w:t>.</w:t>
      </w:r>
      <w:r w:rsidRPr="00807F3C">
        <w:rPr>
          <w:rFonts w:ascii="Segoe UI" w:hAnsi="Segoe UI" w:cs="Segoe UI"/>
        </w:rPr>
        <w:tab/>
        <w:t>A Emissora</w:t>
      </w:r>
      <w:r w:rsidR="00567F5B" w:rsidRPr="00807F3C">
        <w:rPr>
          <w:rFonts w:ascii="Segoe UI" w:hAnsi="Segoe UI" w:cs="Segoe UI"/>
        </w:rPr>
        <w:t xml:space="preserve"> e a Fiadora</w:t>
      </w:r>
      <w:r w:rsidRPr="00807F3C">
        <w:rPr>
          <w:rFonts w:ascii="Segoe UI" w:hAnsi="Segoe UI" w:cs="Segoe UI"/>
        </w:rPr>
        <w:t xml:space="preserve"> declara</w:t>
      </w:r>
      <w:r w:rsidR="00567F5B" w:rsidRPr="00807F3C">
        <w:rPr>
          <w:rFonts w:ascii="Segoe UI" w:hAnsi="Segoe UI" w:cs="Segoe UI"/>
        </w:rPr>
        <w:t>m</w:t>
      </w:r>
      <w:r w:rsidRPr="00807F3C">
        <w:rPr>
          <w:rFonts w:ascii="Segoe UI" w:hAnsi="Segoe UI" w:cs="Segoe UI"/>
        </w:rPr>
        <w:t xml:space="preserve"> e garante</w:t>
      </w:r>
      <w:r w:rsidR="00567F5B" w:rsidRPr="00807F3C">
        <w:rPr>
          <w:rFonts w:ascii="Segoe UI" w:hAnsi="Segoe UI" w:cs="Segoe UI"/>
        </w:rPr>
        <w:t>m</w:t>
      </w:r>
      <w:r w:rsidRPr="00807F3C">
        <w:rPr>
          <w:rFonts w:ascii="Segoe UI" w:hAnsi="Segoe UI" w:cs="Segoe UI"/>
        </w:rPr>
        <w:t xml:space="preserve">, neste ato, todas as declarações e garantias previstas na Escritura de Emissão permanecem verdadeiras, corretas e plenamente válidas e eficazes na data de assinatura deste </w:t>
      </w:r>
      <w:r w:rsidR="00AD2848" w:rsidRPr="00807F3C">
        <w:rPr>
          <w:rFonts w:ascii="Segoe UI" w:hAnsi="Segoe UI" w:cs="Segoe UI"/>
        </w:rPr>
        <w:t xml:space="preserve">Primeiro </w:t>
      </w:r>
      <w:r w:rsidRPr="00807F3C">
        <w:rPr>
          <w:rFonts w:ascii="Segoe UI" w:hAnsi="Segoe UI" w:cs="Segoe UI"/>
        </w:rPr>
        <w:t>Aditamento à Escritura de Emissão.</w:t>
      </w:r>
    </w:p>
    <w:p w14:paraId="21F9AB9D" w14:textId="77777777" w:rsidR="000726FF" w:rsidRPr="00807F3C" w:rsidRDefault="000726FF" w:rsidP="000726FF">
      <w:pPr>
        <w:pStyle w:val="Body"/>
        <w:widowControl/>
        <w:spacing w:line="276" w:lineRule="auto"/>
        <w:rPr>
          <w:rFonts w:ascii="Segoe UI" w:hAnsi="Segoe UI" w:cs="Segoe UI"/>
        </w:rPr>
      </w:pPr>
    </w:p>
    <w:p w14:paraId="02395DC9" w14:textId="77777777" w:rsidR="000726FF" w:rsidRPr="00807F3C" w:rsidRDefault="000726FF" w:rsidP="000726FF">
      <w:pPr>
        <w:pStyle w:val="Body"/>
        <w:widowControl/>
        <w:spacing w:line="276" w:lineRule="auto"/>
        <w:rPr>
          <w:rFonts w:ascii="Segoe UI" w:hAnsi="Segoe UI" w:cs="Segoe UI"/>
        </w:rPr>
      </w:pPr>
      <w:r w:rsidRPr="00807F3C">
        <w:rPr>
          <w:rFonts w:ascii="Segoe UI" w:hAnsi="Segoe UI" w:cs="Segoe UI"/>
          <w:b/>
        </w:rPr>
        <w:lastRenderedPageBreak/>
        <w:t>5. RATIFICAÇÃO DA ESCRITURA DE EMISSÃO</w:t>
      </w:r>
    </w:p>
    <w:p w14:paraId="6DCFA0E3" w14:textId="38A1FF2A" w:rsidR="000726FF" w:rsidRPr="00807F3C" w:rsidRDefault="000726FF" w:rsidP="000726FF">
      <w:pPr>
        <w:pStyle w:val="Body"/>
        <w:widowControl/>
        <w:spacing w:line="276" w:lineRule="auto"/>
        <w:rPr>
          <w:rFonts w:ascii="Segoe UI" w:hAnsi="Segoe UI" w:cs="Segoe UI"/>
        </w:rPr>
      </w:pPr>
      <w:r w:rsidRPr="007D02FF">
        <w:rPr>
          <w:rFonts w:ascii="Segoe UI" w:hAnsi="Segoe UI" w:cs="Segoe UI"/>
          <w:b/>
          <w:bCs/>
        </w:rPr>
        <w:t>5.1</w:t>
      </w:r>
      <w:r w:rsidR="00B433A8" w:rsidRPr="007D02FF">
        <w:rPr>
          <w:rFonts w:ascii="Segoe UI" w:hAnsi="Segoe UI" w:cs="Segoe UI"/>
          <w:b/>
          <w:bCs/>
        </w:rPr>
        <w:t>.</w:t>
      </w:r>
      <w:r w:rsidRPr="00807F3C">
        <w:rPr>
          <w:rFonts w:ascii="Segoe UI" w:hAnsi="Segoe UI" w:cs="Segoe UI"/>
        </w:rPr>
        <w:tab/>
        <w:t xml:space="preserve"> As alterações feitas na Escritura de Emissão por meio deste </w:t>
      </w:r>
      <w:r w:rsidR="00B77A25" w:rsidRPr="00807F3C">
        <w:rPr>
          <w:rFonts w:ascii="Segoe UI" w:hAnsi="Segoe UI" w:cs="Segoe UI"/>
        </w:rPr>
        <w:t xml:space="preserve">Primeiro </w:t>
      </w:r>
      <w:r w:rsidRPr="00807F3C">
        <w:rPr>
          <w:rFonts w:ascii="Segoe UI" w:hAnsi="Segoe UI" w:cs="Segoe UI"/>
        </w:rPr>
        <w:t>Aditamento à Escritura de Emissão não implicam em novação pelo que permanecem válidas e em vigor todas as obrigações, cláusulas, termos e condições previstos na Escritura de Emissão que não foram expressamente alterado</w:t>
      </w:r>
      <w:ins w:id="32" w:author="Carlos Bacha" w:date="2021-03-26T10:35:00Z">
        <w:r w:rsidR="006877AF">
          <w:rPr>
            <w:rFonts w:ascii="Segoe UI" w:hAnsi="Segoe UI" w:cs="Segoe UI"/>
          </w:rPr>
          <w:t>s</w:t>
        </w:r>
      </w:ins>
      <w:del w:id="33" w:author="Carlos Bacha" w:date="2021-03-26T10:35:00Z">
        <w:r w:rsidRPr="00807F3C" w:rsidDel="006877AF">
          <w:rPr>
            <w:rFonts w:ascii="Segoe UI" w:hAnsi="Segoe UI" w:cs="Segoe UI"/>
          </w:rPr>
          <w:delText>r</w:delText>
        </w:r>
      </w:del>
      <w:r w:rsidRPr="00807F3C">
        <w:rPr>
          <w:rFonts w:ascii="Segoe UI" w:hAnsi="Segoe UI" w:cs="Segoe UI"/>
        </w:rPr>
        <w:t xml:space="preserve"> por este </w:t>
      </w:r>
      <w:r w:rsidR="00B77A25" w:rsidRPr="00807F3C">
        <w:rPr>
          <w:rFonts w:ascii="Segoe UI" w:hAnsi="Segoe UI" w:cs="Segoe UI"/>
        </w:rPr>
        <w:t xml:space="preserve">Primeiro </w:t>
      </w:r>
      <w:r w:rsidRPr="00807F3C">
        <w:rPr>
          <w:rFonts w:ascii="Segoe UI" w:hAnsi="Segoe UI" w:cs="Segoe UI"/>
        </w:rPr>
        <w:t>Aditamento à Escritura de Emissão.</w:t>
      </w:r>
    </w:p>
    <w:p w14:paraId="515C1F80" w14:textId="77777777" w:rsidR="000726FF" w:rsidRPr="00807F3C" w:rsidRDefault="000726FF" w:rsidP="000726FF">
      <w:pPr>
        <w:pStyle w:val="Body"/>
        <w:widowControl/>
        <w:spacing w:line="276" w:lineRule="auto"/>
        <w:rPr>
          <w:rFonts w:ascii="Segoe UI" w:hAnsi="Segoe UI" w:cs="Segoe UI"/>
        </w:rPr>
      </w:pPr>
    </w:p>
    <w:p w14:paraId="563145CB" w14:textId="77777777" w:rsidR="000726FF" w:rsidRPr="00807F3C" w:rsidRDefault="000726FF" w:rsidP="000726FF">
      <w:pPr>
        <w:pStyle w:val="Body"/>
        <w:widowControl/>
        <w:spacing w:line="276" w:lineRule="auto"/>
        <w:rPr>
          <w:rFonts w:ascii="Segoe UI" w:hAnsi="Segoe UI" w:cs="Segoe UI"/>
          <w:b/>
        </w:rPr>
      </w:pPr>
      <w:r w:rsidRPr="00807F3C">
        <w:rPr>
          <w:rFonts w:ascii="Segoe UI" w:hAnsi="Segoe UI" w:cs="Segoe UI"/>
          <w:b/>
        </w:rPr>
        <w:t>6. DISPOSIÇÕES GERAIS</w:t>
      </w:r>
    </w:p>
    <w:p w14:paraId="019CF62C" w14:textId="6C095BF9" w:rsidR="00AD2848" w:rsidRPr="00807F3C" w:rsidRDefault="000726FF" w:rsidP="000726FF">
      <w:pPr>
        <w:pStyle w:val="Body"/>
        <w:widowControl/>
        <w:spacing w:line="276" w:lineRule="auto"/>
        <w:rPr>
          <w:rFonts w:ascii="Segoe UI" w:hAnsi="Segoe UI" w:cs="Segoe UI"/>
        </w:rPr>
      </w:pPr>
      <w:r w:rsidRPr="007D02FF">
        <w:rPr>
          <w:rFonts w:ascii="Segoe UI" w:hAnsi="Segoe UI" w:cs="Segoe UI"/>
          <w:b/>
          <w:bCs/>
        </w:rPr>
        <w:t>6.1</w:t>
      </w:r>
      <w:r w:rsidR="00B433A8" w:rsidRPr="007D02FF">
        <w:rPr>
          <w:rFonts w:ascii="Segoe UI" w:hAnsi="Segoe UI" w:cs="Segoe UI"/>
          <w:b/>
          <w:bCs/>
        </w:rPr>
        <w:t>.</w:t>
      </w:r>
      <w:r w:rsidRPr="00807F3C">
        <w:rPr>
          <w:rFonts w:ascii="Segoe UI" w:hAnsi="Segoe UI" w:cs="Segoe UI"/>
        </w:rPr>
        <w:tab/>
      </w:r>
      <w:r w:rsidR="00AD2848" w:rsidRPr="00807F3C">
        <w:rPr>
          <w:rFonts w:ascii="Segoe UI" w:hAnsi="Segoe UI" w:cs="Segoe UI"/>
        </w:rPr>
        <w:t>As obrigações assumidas neste Primeiro Aditamento à Escritura de Emissão têm caráter irrevogável e irretratável, obrigando as Partes e seus sucessores, a qualquer título, ao seu integral cumprimento.</w:t>
      </w:r>
    </w:p>
    <w:p w14:paraId="40A57D4C" w14:textId="72DD17BB" w:rsidR="000726FF" w:rsidRPr="00807F3C" w:rsidRDefault="000726FF" w:rsidP="000726FF">
      <w:pPr>
        <w:pStyle w:val="Body"/>
        <w:widowControl/>
        <w:spacing w:line="276" w:lineRule="auto"/>
        <w:rPr>
          <w:rFonts w:ascii="Segoe UI" w:hAnsi="Segoe UI" w:cs="Segoe UI"/>
        </w:rPr>
      </w:pPr>
      <w:r w:rsidRPr="007D02FF">
        <w:rPr>
          <w:rFonts w:ascii="Segoe UI" w:hAnsi="Segoe UI" w:cs="Segoe UI"/>
          <w:b/>
          <w:bCs/>
        </w:rPr>
        <w:t>6.</w:t>
      </w:r>
      <w:r w:rsidR="00B77A25" w:rsidRPr="007D02FF">
        <w:rPr>
          <w:rFonts w:ascii="Segoe UI" w:hAnsi="Segoe UI" w:cs="Segoe UI"/>
          <w:b/>
          <w:bCs/>
        </w:rPr>
        <w:t>2</w:t>
      </w:r>
      <w:r w:rsidR="00155D79" w:rsidRPr="007D02FF">
        <w:rPr>
          <w:rFonts w:ascii="Segoe UI" w:hAnsi="Segoe UI" w:cs="Segoe UI"/>
          <w:b/>
          <w:bCs/>
        </w:rPr>
        <w:t>.</w:t>
      </w:r>
      <w:r w:rsidRPr="00807F3C">
        <w:rPr>
          <w:rFonts w:ascii="Segoe UI" w:hAnsi="Segoe UI" w:cs="Segoe UI"/>
        </w:rPr>
        <w:tab/>
      </w:r>
      <w:r w:rsidR="00B77A25" w:rsidRPr="00807F3C">
        <w:rPr>
          <w:rFonts w:ascii="Segoe UI" w:hAnsi="Segoe UI" w:cs="Segoe UI"/>
        </w:rPr>
        <w:t>A invalidade ou nulidade, no todo ou em parte, de quaisquer das Cláusulas deste Primeiro Aditamento à Escritura de Emissão não afetará as demais, que permanecerão válidas e eficazes até o cumprimento, pelas Partes, de todas as suas obrigações aqui previstas. Ocorrendo a declaração de invalidade ou nulidade de qualquer Cláusula deste Primeiro Aditamento à Escritura de Emissão, as Partes se obrigam a negociar, no menor prazo possível, em substituição à Cláusula declarada inválida ou nula, a inclusão, neste Primeiro Aditamento à Escritura de Emissão, de termos e condições válidos que reflitam os termos e condições da Cláusula invalidada ou nula, observados a intenção e o objetivo das partes quando da negociação da Cláusula invalidada ou nula e o contexto em que se insere</w:t>
      </w:r>
      <w:r w:rsidRPr="00807F3C">
        <w:rPr>
          <w:rFonts w:ascii="Segoe UI" w:hAnsi="Segoe UI" w:cs="Segoe UI"/>
        </w:rPr>
        <w:t>.</w:t>
      </w:r>
    </w:p>
    <w:p w14:paraId="6FB562A0" w14:textId="20914F68" w:rsidR="00B77A25" w:rsidRPr="00807F3C" w:rsidRDefault="000726FF" w:rsidP="000726FF">
      <w:pPr>
        <w:pStyle w:val="Body"/>
        <w:widowControl/>
        <w:spacing w:line="276" w:lineRule="auto"/>
        <w:rPr>
          <w:rFonts w:ascii="Segoe UI" w:hAnsi="Segoe UI" w:cs="Segoe UI"/>
        </w:rPr>
      </w:pPr>
      <w:r w:rsidRPr="007D02FF">
        <w:rPr>
          <w:rFonts w:ascii="Segoe UI" w:hAnsi="Segoe UI" w:cs="Segoe UI"/>
          <w:b/>
          <w:bCs/>
        </w:rPr>
        <w:t>6.</w:t>
      </w:r>
      <w:r w:rsidR="00B77A25" w:rsidRPr="007D02FF">
        <w:rPr>
          <w:rFonts w:ascii="Segoe UI" w:hAnsi="Segoe UI" w:cs="Segoe UI"/>
          <w:b/>
          <w:bCs/>
        </w:rPr>
        <w:t>3</w:t>
      </w:r>
      <w:r w:rsidR="00155D79" w:rsidRPr="007D02FF">
        <w:rPr>
          <w:rFonts w:ascii="Segoe UI" w:hAnsi="Segoe UI" w:cs="Segoe UI"/>
          <w:b/>
          <w:bCs/>
        </w:rPr>
        <w:t>.</w:t>
      </w:r>
      <w:r w:rsidRPr="00807F3C">
        <w:rPr>
          <w:rFonts w:ascii="Segoe UI" w:hAnsi="Segoe UI" w:cs="Segoe UI"/>
        </w:rPr>
        <w:tab/>
      </w:r>
      <w:r w:rsidR="00B77A25" w:rsidRPr="00807F3C">
        <w:rPr>
          <w:rFonts w:ascii="Segoe UI" w:hAnsi="Segoe UI" w:cs="Segoe UI"/>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7C49092" w14:textId="265FE8C3" w:rsidR="000726FF" w:rsidRPr="00807F3C" w:rsidRDefault="00B77A25" w:rsidP="000726FF">
      <w:pPr>
        <w:pStyle w:val="Body"/>
        <w:widowControl/>
        <w:spacing w:line="276" w:lineRule="auto"/>
        <w:rPr>
          <w:rFonts w:ascii="Segoe UI" w:hAnsi="Segoe UI" w:cs="Segoe UI"/>
        </w:rPr>
      </w:pPr>
      <w:r w:rsidRPr="007D02FF">
        <w:rPr>
          <w:rFonts w:ascii="Segoe UI" w:hAnsi="Segoe UI" w:cs="Segoe UI"/>
          <w:b/>
          <w:bCs/>
        </w:rPr>
        <w:t>6.4.</w:t>
      </w:r>
      <w:r w:rsidRPr="00807F3C">
        <w:rPr>
          <w:rFonts w:ascii="Segoe UI" w:hAnsi="Segoe UI" w:cs="Segoe UI"/>
        </w:rPr>
        <w:tab/>
      </w:r>
      <w:r w:rsidR="000726FF" w:rsidRPr="00807F3C">
        <w:rPr>
          <w:rFonts w:ascii="Segoe UI" w:hAnsi="Segoe UI" w:cs="Segoe UI"/>
        </w:rPr>
        <w:t>O presente</w:t>
      </w:r>
      <w:r w:rsidRPr="00807F3C">
        <w:rPr>
          <w:rFonts w:ascii="Segoe UI" w:hAnsi="Segoe UI" w:cs="Segoe UI"/>
        </w:rPr>
        <w:t xml:space="preserve"> Primeiro </w:t>
      </w:r>
      <w:r w:rsidR="000726FF" w:rsidRPr="00807F3C">
        <w:rPr>
          <w:rFonts w:ascii="Segoe UI" w:hAnsi="Segoe UI" w:cs="Segoe UI"/>
        </w:rPr>
        <w:t>Aditamento à Escritura de Emissão e as Debêntures constituem títulos executivos extrajudiciais, nos termos do artigo 784, incisos I e III, do Código de Processo Civil</w:t>
      </w:r>
      <w:r w:rsidR="00155D79" w:rsidRPr="00807F3C">
        <w:rPr>
          <w:rFonts w:ascii="Segoe UI" w:hAnsi="Segoe UI" w:cs="Segoe UI"/>
        </w:rPr>
        <w:t>.</w:t>
      </w:r>
    </w:p>
    <w:p w14:paraId="6D643347" w14:textId="3F3F9D81" w:rsidR="00B77A25" w:rsidRPr="00807F3C" w:rsidRDefault="00B77A25" w:rsidP="000726FF">
      <w:pPr>
        <w:pStyle w:val="Body"/>
        <w:widowControl/>
        <w:spacing w:line="276" w:lineRule="auto"/>
        <w:rPr>
          <w:rFonts w:ascii="Segoe UI" w:hAnsi="Segoe UI" w:cs="Segoe UI"/>
        </w:rPr>
      </w:pPr>
      <w:r w:rsidRPr="007D02FF">
        <w:rPr>
          <w:rFonts w:ascii="Segoe UI" w:hAnsi="Segoe UI" w:cs="Segoe UI"/>
          <w:b/>
          <w:bCs/>
        </w:rPr>
        <w:t>6.5.</w:t>
      </w:r>
      <w:r w:rsidRPr="00807F3C">
        <w:rPr>
          <w:rFonts w:ascii="Segoe UI" w:hAnsi="Segoe UI" w:cs="Segoe UI"/>
        </w:rPr>
        <w:tab/>
        <w:t xml:space="preserve">Para os fins deste Primeiro Aditamento à Escritura de Emissão, as Partes poderão, a seu critério exclusivo, requerer a execução específica das obrigações aqui assumidas, nos termos dos </w:t>
      </w:r>
      <w:r w:rsidRPr="00807F3C">
        <w:rPr>
          <w:rFonts w:ascii="Segoe UI" w:hAnsi="Segoe UI" w:cs="Segoe UI"/>
          <w:spacing w:val="-3"/>
        </w:rPr>
        <w:t>artigos 815 e seguintes do Código de Processo Civil</w:t>
      </w:r>
      <w:r w:rsidRPr="00807F3C">
        <w:rPr>
          <w:rFonts w:ascii="Segoe UI" w:hAnsi="Segoe UI" w:cs="Segoe UI"/>
        </w:rPr>
        <w:t>, sem prejuízo do direito de declarar o vencimento antecipado das Debêntures nos termos da Escritura de Emissão.</w:t>
      </w:r>
    </w:p>
    <w:p w14:paraId="3AEB0137" w14:textId="521E69FC" w:rsidR="000726FF" w:rsidRPr="00807F3C" w:rsidRDefault="00B77A25" w:rsidP="000726FF">
      <w:pPr>
        <w:pStyle w:val="Body"/>
        <w:widowControl/>
        <w:spacing w:line="276" w:lineRule="auto"/>
        <w:rPr>
          <w:rFonts w:ascii="Segoe UI" w:hAnsi="Segoe UI" w:cs="Segoe UI"/>
        </w:rPr>
      </w:pPr>
      <w:r w:rsidRPr="007D02FF">
        <w:rPr>
          <w:rFonts w:ascii="Segoe UI" w:hAnsi="Segoe UI" w:cs="Segoe UI"/>
          <w:b/>
          <w:bCs/>
        </w:rPr>
        <w:t>6.6.</w:t>
      </w:r>
      <w:r w:rsidRPr="00807F3C">
        <w:rPr>
          <w:rFonts w:ascii="Segoe UI" w:hAnsi="Segoe UI" w:cs="Segoe UI"/>
        </w:rPr>
        <w:tab/>
      </w:r>
      <w:r w:rsidR="000726FF" w:rsidRPr="00807F3C">
        <w:rPr>
          <w:rFonts w:ascii="Segoe UI" w:hAnsi="Segoe UI" w:cs="Segoe UI"/>
        </w:rPr>
        <w:t xml:space="preserve">Este </w:t>
      </w:r>
      <w:r w:rsidRPr="00807F3C">
        <w:rPr>
          <w:rFonts w:ascii="Segoe UI" w:hAnsi="Segoe UI" w:cs="Segoe UI"/>
        </w:rPr>
        <w:t xml:space="preserve">Primeiro </w:t>
      </w:r>
      <w:r w:rsidR="000726FF" w:rsidRPr="00807F3C">
        <w:rPr>
          <w:rFonts w:ascii="Segoe UI" w:hAnsi="Segoe UI" w:cs="Segoe UI"/>
        </w:rPr>
        <w:t>Aditamento à Escritura de Emissão é regido pelas leis da República Federativa do Brasil.</w:t>
      </w:r>
    </w:p>
    <w:p w14:paraId="649A5C17" w14:textId="77777777" w:rsidR="000726FF" w:rsidRPr="00807F3C" w:rsidRDefault="000726FF" w:rsidP="000726FF">
      <w:pPr>
        <w:pStyle w:val="Body"/>
        <w:widowControl/>
        <w:spacing w:line="276" w:lineRule="auto"/>
        <w:rPr>
          <w:rFonts w:ascii="Segoe UI" w:hAnsi="Segoe UI" w:cs="Segoe UI"/>
        </w:rPr>
      </w:pPr>
    </w:p>
    <w:p w14:paraId="10CBD8A4" w14:textId="77777777" w:rsidR="000726FF" w:rsidRPr="00807F3C" w:rsidRDefault="000726FF" w:rsidP="000726FF">
      <w:pPr>
        <w:pStyle w:val="Body"/>
        <w:widowControl/>
        <w:spacing w:line="276" w:lineRule="auto"/>
        <w:rPr>
          <w:rFonts w:ascii="Segoe UI" w:hAnsi="Segoe UI" w:cs="Segoe UI"/>
          <w:b/>
        </w:rPr>
      </w:pPr>
      <w:r w:rsidRPr="00807F3C">
        <w:rPr>
          <w:rFonts w:ascii="Segoe UI" w:hAnsi="Segoe UI" w:cs="Segoe UI"/>
          <w:b/>
        </w:rPr>
        <w:t>7. FORO</w:t>
      </w:r>
    </w:p>
    <w:p w14:paraId="7742CFD6" w14:textId="577FA319" w:rsidR="000726FF" w:rsidRPr="00807F3C" w:rsidRDefault="000726FF" w:rsidP="000726FF">
      <w:pPr>
        <w:pStyle w:val="Body"/>
        <w:widowControl/>
        <w:spacing w:line="276" w:lineRule="auto"/>
        <w:rPr>
          <w:rFonts w:ascii="Segoe UI" w:hAnsi="Segoe UI" w:cs="Segoe UI"/>
        </w:rPr>
      </w:pPr>
      <w:r w:rsidRPr="007D02FF">
        <w:rPr>
          <w:rFonts w:ascii="Segoe UI" w:hAnsi="Segoe UI" w:cs="Segoe UI"/>
          <w:b/>
          <w:bCs/>
        </w:rPr>
        <w:t>7.1</w:t>
      </w:r>
      <w:r w:rsidR="00155D79" w:rsidRPr="007D02FF">
        <w:rPr>
          <w:rFonts w:ascii="Segoe UI" w:hAnsi="Segoe UI" w:cs="Segoe UI"/>
          <w:b/>
          <w:bCs/>
        </w:rPr>
        <w:t>.</w:t>
      </w:r>
      <w:r w:rsidRPr="00807F3C">
        <w:rPr>
          <w:rFonts w:ascii="Segoe UI" w:hAnsi="Segoe UI" w:cs="Segoe UI"/>
        </w:rPr>
        <w:tab/>
      </w:r>
      <w:r w:rsidR="00AD2848" w:rsidRPr="00807F3C">
        <w:rPr>
          <w:rFonts w:ascii="Segoe UI" w:hAnsi="Segoe UI" w:cs="Segoe UI"/>
        </w:rPr>
        <w:t>Fica eleito o foro da Comarca da Cidade de São Paulo, Estado de São Paulo, com exclusão de qualquer outro, por mais privilegiado que seja, para dirimir as questões porventura resultantes deste Primeiro Aditamento à Escritura de Emissão</w:t>
      </w:r>
      <w:r w:rsidRPr="00807F3C">
        <w:rPr>
          <w:rFonts w:ascii="Segoe UI" w:hAnsi="Segoe UI" w:cs="Segoe UI"/>
        </w:rPr>
        <w:t>.</w:t>
      </w:r>
    </w:p>
    <w:p w14:paraId="0F588C87" w14:textId="5FFB7DBD" w:rsidR="000726FF" w:rsidRPr="00807F3C" w:rsidRDefault="00AD2848" w:rsidP="000726FF">
      <w:pPr>
        <w:pStyle w:val="Body"/>
        <w:widowControl/>
        <w:spacing w:line="276" w:lineRule="auto"/>
        <w:rPr>
          <w:rFonts w:ascii="Segoe UI" w:hAnsi="Segoe UI" w:cs="Segoe UI"/>
        </w:rPr>
      </w:pPr>
      <w:r w:rsidRPr="00807F3C">
        <w:rPr>
          <w:rFonts w:ascii="Segoe UI" w:hAnsi="Segoe UI" w:cs="Segoe UI"/>
        </w:rPr>
        <w:lastRenderedPageBreak/>
        <w:t>Estando assim certas e ajustadas, as partes, obrigando-se por si e sucessores, firmam este Primeiro Aditamento à Escritura de Emissão em 6 (seis) vias de igual teor e forma, juntamente com 2 (duas) testemunhas, que também a assinam</w:t>
      </w:r>
      <w:r w:rsidR="000726FF" w:rsidRPr="00807F3C">
        <w:rPr>
          <w:rFonts w:ascii="Segoe UI" w:hAnsi="Segoe UI" w:cs="Segoe UI"/>
        </w:rPr>
        <w:t>.</w:t>
      </w:r>
    </w:p>
    <w:p w14:paraId="5313D409" w14:textId="77777777" w:rsidR="000726FF" w:rsidRPr="00807F3C" w:rsidRDefault="000726FF" w:rsidP="000726FF">
      <w:pPr>
        <w:pStyle w:val="Body"/>
        <w:widowControl/>
        <w:spacing w:line="276" w:lineRule="auto"/>
        <w:rPr>
          <w:rFonts w:ascii="Segoe UI" w:hAnsi="Segoe UI" w:cs="Segoe UI"/>
        </w:rPr>
      </w:pPr>
    </w:p>
    <w:p w14:paraId="3ABA3191" w14:textId="0BE60254" w:rsidR="000726FF" w:rsidRPr="00807F3C" w:rsidRDefault="000726FF" w:rsidP="00155D79">
      <w:pPr>
        <w:pStyle w:val="Body"/>
        <w:widowControl/>
        <w:spacing w:line="276" w:lineRule="auto"/>
        <w:jc w:val="center"/>
        <w:rPr>
          <w:rFonts w:ascii="Segoe UI" w:hAnsi="Segoe UI" w:cs="Segoe UI"/>
        </w:rPr>
      </w:pPr>
      <w:r w:rsidRPr="00807F3C">
        <w:rPr>
          <w:rFonts w:ascii="Segoe UI" w:hAnsi="Segoe UI" w:cs="Segoe UI"/>
        </w:rPr>
        <w:t>São Paulo, [●] de [●] de 20</w:t>
      </w:r>
      <w:r w:rsidR="002B7D8A" w:rsidRPr="00807F3C">
        <w:rPr>
          <w:rFonts w:ascii="Segoe UI" w:hAnsi="Segoe UI" w:cs="Segoe UI"/>
        </w:rPr>
        <w:t>21</w:t>
      </w:r>
      <w:r w:rsidRPr="00807F3C">
        <w:rPr>
          <w:rFonts w:ascii="Segoe UI" w:hAnsi="Segoe UI" w:cs="Segoe UI"/>
        </w:rPr>
        <w:t>.</w:t>
      </w:r>
    </w:p>
    <w:p w14:paraId="1F98C667" w14:textId="77777777" w:rsidR="00541F65" w:rsidRPr="00807F3C" w:rsidRDefault="00541F65" w:rsidP="00541F65">
      <w:pPr>
        <w:keepNext/>
        <w:spacing w:before="120" w:line="290" w:lineRule="auto"/>
        <w:rPr>
          <w:rFonts w:ascii="Segoe UI" w:hAnsi="Segoe UI" w:cs="Segoe UI"/>
          <w:sz w:val="20"/>
        </w:rPr>
      </w:pPr>
    </w:p>
    <w:p w14:paraId="43002C9E" w14:textId="77777777" w:rsidR="00541F65" w:rsidRPr="00807F3C" w:rsidRDefault="00541F65" w:rsidP="00541F65">
      <w:pPr>
        <w:spacing w:before="120" w:line="290" w:lineRule="auto"/>
        <w:jc w:val="center"/>
        <w:rPr>
          <w:rFonts w:ascii="Segoe UI" w:hAnsi="Segoe UI" w:cs="Segoe UI"/>
          <w:sz w:val="20"/>
        </w:rPr>
      </w:pPr>
      <w:bookmarkStart w:id="34" w:name="_DV_M655"/>
      <w:bookmarkEnd w:id="34"/>
      <w:r w:rsidRPr="00807F3C">
        <w:rPr>
          <w:rFonts w:ascii="Segoe UI" w:hAnsi="Segoe UI" w:cs="Segoe UI"/>
          <w:sz w:val="20"/>
        </w:rPr>
        <w:t>(Restante desta página intencionalmente deixado em branco.)</w:t>
      </w:r>
    </w:p>
    <w:p w14:paraId="78BC8302" w14:textId="3131B62B" w:rsidR="00541F65" w:rsidRPr="00807F3C" w:rsidRDefault="00541F65" w:rsidP="00541F65">
      <w:pPr>
        <w:tabs>
          <w:tab w:val="left" w:pos="4678"/>
        </w:tabs>
        <w:spacing w:before="120" w:line="290" w:lineRule="auto"/>
        <w:rPr>
          <w:rFonts w:ascii="Segoe UI" w:hAnsi="Segoe UI" w:cs="Segoe UI"/>
          <w:i/>
          <w:sz w:val="20"/>
        </w:rPr>
      </w:pPr>
      <w:bookmarkStart w:id="35" w:name="_DV_M656"/>
      <w:bookmarkEnd w:id="35"/>
      <w:r w:rsidRPr="00807F3C">
        <w:rPr>
          <w:rFonts w:ascii="Segoe UI" w:hAnsi="Segoe UI" w:cs="Segoe UI"/>
          <w:sz w:val="20"/>
        </w:rPr>
        <w:br w:type="page"/>
      </w:r>
      <w:bookmarkStart w:id="36" w:name="_DV_M659"/>
      <w:bookmarkEnd w:id="36"/>
      <w:r w:rsidRPr="00807F3C">
        <w:rPr>
          <w:rFonts w:ascii="Segoe UI" w:hAnsi="Segoe UI" w:cs="Segoe UI"/>
          <w:sz w:val="20"/>
        </w:rPr>
        <w:lastRenderedPageBreak/>
        <w:t>PÁGINA DE ASSINATURA (1/4) DO PRIMEIRO ADITAMENTO AO</w:t>
      </w:r>
      <w:r w:rsidR="00AD2848" w:rsidRPr="00807F3C">
        <w:rPr>
          <w:rFonts w:ascii="Segoe UI" w:hAnsi="Segoe UI" w:cs="Segoe UI"/>
          <w:sz w:val="20"/>
        </w:rPr>
        <w:t xml:space="preserve"> </w:t>
      </w:r>
      <w:r w:rsidRPr="00807F3C">
        <w:rPr>
          <w:rFonts w:ascii="Segoe UI" w:hAnsi="Segoe UI" w:cs="Segoe UI"/>
          <w:smallCaps/>
          <w:sz w:val="20"/>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p>
    <w:p w14:paraId="72FAED38" w14:textId="77777777" w:rsidR="00541F65" w:rsidRPr="00807F3C" w:rsidRDefault="00541F65" w:rsidP="00541F65">
      <w:pPr>
        <w:spacing w:before="120" w:line="290" w:lineRule="auto"/>
        <w:rPr>
          <w:rFonts w:ascii="Segoe UI" w:hAnsi="Segoe UI" w:cs="Segoe UI"/>
          <w:sz w:val="20"/>
        </w:rPr>
      </w:pPr>
    </w:p>
    <w:p w14:paraId="1F6B632C" w14:textId="77777777" w:rsidR="00541F65" w:rsidRPr="00807F3C" w:rsidRDefault="00541F65" w:rsidP="00541F65">
      <w:pPr>
        <w:spacing w:before="120" w:line="290" w:lineRule="auto"/>
        <w:rPr>
          <w:rFonts w:ascii="Segoe UI" w:hAnsi="Segoe UI" w:cs="Segoe UI"/>
          <w:sz w:val="20"/>
        </w:rPr>
      </w:pPr>
    </w:p>
    <w:p w14:paraId="75C86320" w14:textId="77777777" w:rsidR="00541F65" w:rsidRPr="00807F3C" w:rsidRDefault="00541F65" w:rsidP="00541F65">
      <w:pPr>
        <w:spacing w:before="120" w:line="290" w:lineRule="auto"/>
        <w:jc w:val="center"/>
        <w:rPr>
          <w:rFonts w:ascii="Segoe UI" w:hAnsi="Segoe UI" w:cs="Segoe UI"/>
          <w:b/>
          <w:bCs/>
          <w:smallCaps/>
          <w:sz w:val="20"/>
        </w:rPr>
      </w:pPr>
      <w:bookmarkStart w:id="37" w:name="_DV_M660"/>
      <w:bookmarkEnd w:id="37"/>
      <w:r w:rsidRPr="00807F3C">
        <w:rPr>
          <w:rFonts w:ascii="Segoe UI" w:hAnsi="Segoe UI" w:cs="Segoe UI"/>
          <w:b/>
          <w:bCs/>
          <w:smallCaps/>
          <w:sz w:val="20"/>
        </w:rPr>
        <w:t>AES Holdings Brasil S.A.</w:t>
      </w:r>
    </w:p>
    <w:p w14:paraId="238FC228" w14:textId="77777777" w:rsidR="00541F65" w:rsidRPr="00807F3C" w:rsidRDefault="00541F65" w:rsidP="00541F65">
      <w:pPr>
        <w:spacing w:before="120" w:line="290" w:lineRule="auto"/>
        <w:rPr>
          <w:rFonts w:ascii="Segoe UI" w:hAnsi="Segoe UI" w:cs="Segoe UI"/>
          <w:sz w:val="20"/>
        </w:rPr>
      </w:pPr>
    </w:p>
    <w:p w14:paraId="5D183200" w14:textId="77777777" w:rsidR="00541F65" w:rsidRPr="00807F3C" w:rsidRDefault="00541F65" w:rsidP="00541F65">
      <w:pPr>
        <w:spacing w:before="120" w:line="290" w:lineRule="auto"/>
        <w:rPr>
          <w:rFonts w:ascii="Segoe UI" w:hAnsi="Segoe UI" w:cs="Segoe UI"/>
          <w:sz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41F65" w:rsidRPr="00807F3C" w14:paraId="1E4857DA" w14:textId="77777777" w:rsidTr="003944D5">
        <w:trPr>
          <w:cantSplit/>
          <w:jc w:val="center"/>
        </w:trPr>
        <w:tc>
          <w:tcPr>
            <w:tcW w:w="4253" w:type="dxa"/>
            <w:tcBorders>
              <w:top w:val="single" w:sz="6" w:space="0" w:color="000000"/>
              <w:left w:val="nil"/>
              <w:bottom w:val="nil"/>
              <w:right w:val="nil"/>
            </w:tcBorders>
          </w:tcPr>
          <w:p w14:paraId="0443100E"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Cargo:</w:t>
            </w:r>
          </w:p>
        </w:tc>
        <w:tc>
          <w:tcPr>
            <w:tcW w:w="567" w:type="dxa"/>
            <w:tcBorders>
              <w:top w:val="nil"/>
              <w:left w:val="nil"/>
              <w:bottom w:val="nil"/>
              <w:right w:val="nil"/>
            </w:tcBorders>
          </w:tcPr>
          <w:p w14:paraId="1BCBABB3" w14:textId="77777777" w:rsidR="00541F65" w:rsidRPr="00807F3C" w:rsidRDefault="00541F65" w:rsidP="003944D5">
            <w:pPr>
              <w:spacing w:before="120" w:line="290" w:lineRule="auto"/>
              <w:rPr>
                <w:rFonts w:ascii="Segoe UI" w:hAnsi="Segoe UI" w:cs="Segoe UI"/>
                <w:sz w:val="20"/>
              </w:rPr>
            </w:pPr>
          </w:p>
        </w:tc>
        <w:tc>
          <w:tcPr>
            <w:tcW w:w="4253" w:type="dxa"/>
            <w:tcBorders>
              <w:top w:val="single" w:sz="6" w:space="0" w:color="000000"/>
              <w:left w:val="nil"/>
              <w:bottom w:val="nil"/>
              <w:right w:val="nil"/>
            </w:tcBorders>
          </w:tcPr>
          <w:p w14:paraId="6F86B7DC"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Cargo:</w:t>
            </w:r>
          </w:p>
        </w:tc>
      </w:tr>
    </w:tbl>
    <w:p w14:paraId="585F1372" w14:textId="0A7C7B30" w:rsidR="00541F65" w:rsidRPr="00807F3C" w:rsidRDefault="00541F65" w:rsidP="00541F65">
      <w:pPr>
        <w:tabs>
          <w:tab w:val="left" w:pos="4678"/>
        </w:tabs>
        <w:spacing w:before="120" w:line="290" w:lineRule="auto"/>
        <w:rPr>
          <w:rFonts w:ascii="Segoe UI" w:hAnsi="Segoe UI" w:cs="Segoe UI"/>
          <w:sz w:val="20"/>
        </w:rPr>
      </w:pPr>
      <w:bookmarkStart w:id="38" w:name="_DV_M661"/>
      <w:bookmarkEnd w:id="38"/>
      <w:r w:rsidRPr="00807F3C">
        <w:rPr>
          <w:rFonts w:ascii="Segoe UI" w:hAnsi="Segoe UI" w:cs="Segoe UI"/>
          <w:smallCaps/>
          <w:sz w:val="20"/>
        </w:rPr>
        <w:br w:type="page"/>
      </w:r>
      <w:r w:rsidRPr="00807F3C">
        <w:rPr>
          <w:rFonts w:ascii="Segoe UI" w:hAnsi="Segoe UI" w:cs="Segoe UI"/>
          <w:sz w:val="20"/>
        </w:rPr>
        <w:lastRenderedPageBreak/>
        <w:t>PÁGINA DE ASSINATURA (2/4) DO PRIMEIRO ADITAMENTO AO</w:t>
      </w:r>
      <w:r w:rsidR="00AD2848" w:rsidRPr="00807F3C">
        <w:rPr>
          <w:rFonts w:ascii="Segoe UI" w:hAnsi="Segoe UI" w:cs="Segoe UI"/>
          <w:sz w:val="20"/>
        </w:rPr>
        <w:t xml:space="preserve"> </w:t>
      </w:r>
      <w:r w:rsidRPr="00807F3C">
        <w:rPr>
          <w:rFonts w:ascii="Segoe UI" w:hAnsi="Segoe UI" w:cs="Segoe UI"/>
          <w:smallCaps/>
          <w:sz w:val="20"/>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p>
    <w:p w14:paraId="5279E0AB" w14:textId="77777777" w:rsidR="00541F65" w:rsidRPr="00807F3C" w:rsidRDefault="00541F65" w:rsidP="00541F65">
      <w:pPr>
        <w:tabs>
          <w:tab w:val="left" w:pos="4678"/>
        </w:tabs>
        <w:spacing w:before="120" w:line="290" w:lineRule="auto"/>
        <w:rPr>
          <w:rFonts w:ascii="Segoe UI" w:hAnsi="Segoe UI" w:cs="Segoe UI"/>
          <w:sz w:val="20"/>
        </w:rPr>
      </w:pPr>
    </w:p>
    <w:p w14:paraId="28ACDB50" w14:textId="77777777" w:rsidR="00541F65" w:rsidRPr="00807F3C" w:rsidRDefault="00541F65" w:rsidP="00541F65">
      <w:pPr>
        <w:spacing w:before="120" w:line="290" w:lineRule="auto"/>
        <w:rPr>
          <w:rFonts w:ascii="Segoe UI" w:hAnsi="Segoe UI" w:cs="Segoe UI"/>
          <w:sz w:val="20"/>
        </w:rPr>
      </w:pPr>
    </w:p>
    <w:p w14:paraId="0A6641B7" w14:textId="77777777" w:rsidR="00541F65" w:rsidRPr="00807F3C" w:rsidRDefault="00541F65" w:rsidP="00541F65">
      <w:pPr>
        <w:spacing w:before="120" w:line="290" w:lineRule="auto"/>
        <w:jc w:val="center"/>
        <w:rPr>
          <w:rFonts w:ascii="Segoe UI" w:hAnsi="Segoe UI" w:cs="Segoe UI"/>
          <w:b/>
          <w:bCs/>
          <w:smallCaps/>
          <w:sz w:val="20"/>
        </w:rPr>
      </w:pPr>
      <w:r w:rsidRPr="00807F3C">
        <w:rPr>
          <w:rFonts w:ascii="Segoe UI" w:hAnsi="Segoe UI" w:cs="Segoe UI"/>
          <w:b/>
          <w:bCs/>
          <w:smallCaps/>
          <w:sz w:val="20"/>
        </w:rPr>
        <w:t>Simplific Pavarini Distribuidora de Títulos e Valores Mobiliários Ltda.</w:t>
      </w:r>
    </w:p>
    <w:p w14:paraId="0FF3BF0F" w14:textId="77777777" w:rsidR="00541F65" w:rsidRPr="00807F3C" w:rsidRDefault="00541F65" w:rsidP="00541F65">
      <w:pPr>
        <w:spacing w:before="120" w:line="290" w:lineRule="auto"/>
        <w:rPr>
          <w:rFonts w:ascii="Segoe UI" w:hAnsi="Segoe UI" w:cs="Segoe UI"/>
          <w:sz w:val="20"/>
        </w:rPr>
      </w:pPr>
    </w:p>
    <w:p w14:paraId="14F5510F" w14:textId="77777777" w:rsidR="00541F65" w:rsidRPr="00807F3C" w:rsidRDefault="00541F65" w:rsidP="00541F65">
      <w:pPr>
        <w:spacing w:before="120" w:line="290" w:lineRule="auto"/>
        <w:rPr>
          <w:rFonts w:ascii="Segoe UI" w:hAnsi="Segoe UI" w:cs="Segoe UI"/>
          <w:sz w:val="20"/>
        </w:rPr>
      </w:pPr>
    </w:p>
    <w:p w14:paraId="22335F2E" w14:textId="77777777" w:rsidR="00541F65" w:rsidRPr="00807F3C" w:rsidRDefault="00541F65" w:rsidP="00541F65">
      <w:pPr>
        <w:spacing w:before="120" w:line="290" w:lineRule="auto"/>
        <w:rPr>
          <w:rFonts w:ascii="Segoe UI" w:hAnsi="Segoe UI" w:cs="Segoe UI"/>
          <w:sz w:val="20"/>
        </w:rPr>
      </w:pPr>
    </w:p>
    <w:tbl>
      <w:tblPr>
        <w:tblW w:w="4820" w:type="dxa"/>
        <w:jc w:val="center"/>
        <w:tblLayout w:type="fixed"/>
        <w:tblCellMar>
          <w:left w:w="71" w:type="dxa"/>
          <w:right w:w="71" w:type="dxa"/>
        </w:tblCellMar>
        <w:tblLook w:val="0000" w:firstRow="0" w:lastRow="0" w:firstColumn="0" w:lastColumn="0" w:noHBand="0" w:noVBand="0"/>
      </w:tblPr>
      <w:tblGrid>
        <w:gridCol w:w="4658"/>
        <w:gridCol w:w="162"/>
      </w:tblGrid>
      <w:tr w:rsidR="00541F65" w:rsidRPr="00807F3C" w14:paraId="2F7B2134" w14:textId="77777777" w:rsidTr="003944D5">
        <w:trPr>
          <w:cantSplit/>
          <w:jc w:val="center"/>
        </w:trPr>
        <w:tc>
          <w:tcPr>
            <w:tcW w:w="4658" w:type="dxa"/>
            <w:tcBorders>
              <w:top w:val="single" w:sz="6" w:space="0" w:color="000000"/>
              <w:left w:val="nil"/>
              <w:bottom w:val="nil"/>
              <w:right w:val="nil"/>
            </w:tcBorders>
          </w:tcPr>
          <w:p w14:paraId="27D71A11"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Cargo:</w:t>
            </w:r>
          </w:p>
        </w:tc>
        <w:tc>
          <w:tcPr>
            <w:tcW w:w="162" w:type="dxa"/>
            <w:tcBorders>
              <w:top w:val="nil"/>
              <w:left w:val="nil"/>
              <w:bottom w:val="nil"/>
              <w:right w:val="nil"/>
            </w:tcBorders>
          </w:tcPr>
          <w:p w14:paraId="020FB40E" w14:textId="77777777" w:rsidR="00541F65" w:rsidRPr="00807F3C" w:rsidRDefault="00541F65" w:rsidP="003944D5">
            <w:pPr>
              <w:spacing w:before="120" w:line="290" w:lineRule="auto"/>
              <w:rPr>
                <w:rFonts w:ascii="Segoe UI" w:hAnsi="Segoe UI" w:cs="Segoe UI"/>
                <w:sz w:val="20"/>
              </w:rPr>
            </w:pPr>
          </w:p>
        </w:tc>
      </w:tr>
    </w:tbl>
    <w:p w14:paraId="21B59080" w14:textId="77777777" w:rsidR="00541F65" w:rsidRPr="00807F3C" w:rsidRDefault="00541F65" w:rsidP="00541F65">
      <w:pPr>
        <w:spacing w:before="120" w:line="290" w:lineRule="auto"/>
        <w:rPr>
          <w:rFonts w:ascii="Segoe UI" w:hAnsi="Segoe UI" w:cs="Segoe UI"/>
          <w:sz w:val="20"/>
        </w:rPr>
      </w:pPr>
    </w:p>
    <w:p w14:paraId="4D75495A" w14:textId="77777777" w:rsidR="00541F65" w:rsidRPr="00807F3C" w:rsidRDefault="00541F65" w:rsidP="00541F65">
      <w:pPr>
        <w:spacing w:before="120" w:line="290" w:lineRule="auto"/>
        <w:rPr>
          <w:rFonts w:ascii="Segoe UI" w:hAnsi="Segoe UI" w:cs="Segoe UI"/>
          <w:sz w:val="20"/>
        </w:rPr>
      </w:pPr>
    </w:p>
    <w:p w14:paraId="278BED25" w14:textId="77777777" w:rsidR="00541F65" w:rsidRPr="00807F3C" w:rsidRDefault="00541F65" w:rsidP="00541F65">
      <w:pPr>
        <w:spacing w:before="120" w:line="290" w:lineRule="auto"/>
        <w:rPr>
          <w:rFonts w:ascii="Segoe UI" w:hAnsi="Segoe UI" w:cs="Segoe UI"/>
          <w:sz w:val="20"/>
        </w:rPr>
      </w:pPr>
    </w:p>
    <w:p w14:paraId="3E156A0D" w14:textId="77777777" w:rsidR="00541F65" w:rsidRPr="00807F3C" w:rsidRDefault="00541F65" w:rsidP="00541F65">
      <w:pPr>
        <w:spacing w:before="120" w:line="290" w:lineRule="auto"/>
        <w:rPr>
          <w:rFonts w:ascii="Segoe UI" w:hAnsi="Segoe UI" w:cs="Segoe UI"/>
          <w:sz w:val="20"/>
        </w:rPr>
      </w:pPr>
    </w:p>
    <w:p w14:paraId="569244BF" w14:textId="12670B32" w:rsidR="00541F65" w:rsidRPr="00807F3C" w:rsidRDefault="00541F65" w:rsidP="00541F65">
      <w:pPr>
        <w:tabs>
          <w:tab w:val="left" w:pos="4678"/>
        </w:tabs>
        <w:spacing w:before="120" w:line="290" w:lineRule="auto"/>
        <w:rPr>
          <w:rFonts w:ascii="Segoe UI" w:hAnsi="Segoe UI" w:cs="Segoe UI"/>
          <w:sz w:val="20"/>
        </w:rPr>
      </w:pPr>
      <w:bookmarkStart w:id="39" w:name="_DV_M665"/>
      <w:bookmarkStart w:id="40" w:name="_DV_M666"/>
      <w:bookmarkEnd w:id="39"/>
      <w:bookmarkEnd w:id="40"/>
      <w:r w:rsidRPr="00807F3C">
        <w:rPr>
          <w:rFonts w:ascii="Segoe UI" w:hAnsi="Segoe UI" w:cs="Segoe UI"/>
          <w:sz w:val="20"/>
        </w:rPr>
        <w:br w:type="page"/>
      </w:r>
      <w:r w:rsidRPr="00807F3C">
        <w:rPr>
          <w:rFonts w:ascii="Segoe UI" w:hAnsi="Segoe UI" w:cs="Segoe UI"/>
          <w:sz w:val="20"/>
        </w:rPr>
        <w:lastRenderedPageBreak/>
        <w:t xml:space="preserve">PÁGINA DE ASSINATURA (3/4) DO PRIMEIRO ADITAMENTO AO </w:t>
      </w:r>
      <w:r w:rsidRPr="00807F3C">
        <w:rPr>
          <w:rFonts w:ascii="Segoe UI" w:hAnsi="Segoe UI" w:cs="Segoe UI"/>
          <w:smallCaps/>
          <w:sz w:val="20"/>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p>
    <w:p w14:paraId="44642CED" w14:textId="77777777" w:rsidR="00541F65" w:rsidRPr="00807F3C" w:rsidRDefault="00541F65" w:rsidP="00541F65">
      <w:pPr>
        <w:spacing w:before="120" w:line="290" w:lineRule="auto"/>
        <w:rPr>
          <w:rFonts w:ascii="Segoe UI" w:hAnsi="Segoe UI" w:cs="Segoe UI"/>
          <w:sz w:val="20"/>
        </w:rPr>
      </w:pPr>
    </w:p>
    <w:p w14:paraId="521C5C42" w14:textId="77777777" w:rsidR="00541F65" w:rsidRPr="00807F3C" w:rsidRDefault="00541F65" w:rsidP="00541F65">
      <w:pPr>
        <w:spacing w:before="120" w:line="290" w:lineRule="auto"/>
        <w:rPr>
          <w:rFonts w:ascii="Segoe UI" w:hAnsi="Segoe UI" w:cs="Segoe UI"/>
          <w:sz w:val="20"/>
        </w:rPr>
      </w:pPr>
    </w:p>
    <w:p w14:paraId="250C39DA" w14:textId="77777777" w:rsidR="00541F65" w:rsidRPr="00807F3C" w:rsidRDefault="00541F65" w:rsidP="00541F65">
      <w:pPr>
        <w:spacing w:before="120" w:line="290" w:lineRule="auto"/>
        <w:jc w:val="center"/>
        <w:rPr>
          <w:rFonts w:ascii="Segoe UI" w:hAnsi="Segoe UI" w:cs="Segoe UI"/>
          <w:b/>
          <w:bCs/>
          <w:smallCaps/>
          <w:sz w:val="20"/>
        </w:rPr>
      </w:pPr>
      <w:r w:rsidRPr="00807F3C">
        <w:rPr>
          <w:rFonts w:ascii="Segoe UI" w:hAnsi="Segoe UI" w:cs="Segoe UI"/>
          <w:b/>
          <w:bCs/>
          <w:smallCaps/>
          <w:sz w:val="20"/>
        </w:rPr>
        <w:t>AES Holdings Brasil II S.A.</w:t>
      </w:r>
    </w:p>
    <w:p w14:paraId="61142CEC" w14:textId="77777777" w:rsidR="00541F65" w:rsidRPr="00807F3C" w:rsidRDefault="00541F65" w:rsidP="00541F65">
      <w:pPr>
        <w:spacing w:before="120" w:line="290" w:lineRule="auto"/>
        <w:rPr>
          <w:rFonts w:ascii="Segoe UI" w:hAnsi="Segoe UI" w:cs="Segoe UI"/>
          <w:sz w:val="20"/>
        </w:rPr>
      </w:pPr>
    </w:p>
    <w:p w14:paraId="5E0C3392" w14:textId="77777777" w:rsidR="00541F65" w:rsidRPr="00807F3C" w:rsidRDefault="00541F65" w:rsidP="00541F65">
      <w:pPr>
        <w:spacing w:before="120" w:line="290" w:lineRule="auto"/>
        <w:rPr>
          <w:rFonts w:ascii="Segoe UI" w:hAnsi="Segoe UI" w:cs="Segoe UI"/>
          <w:sz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41F65" w:rsidRPr="00807F3C" w14:paraId="54EA8EB5" w14:textId="77777777" w:rsidTr="003944D5">
        <w:trPr>
          <w:cantSplit/>
          <w:jc w:val="center"/>
        </w:trPr>
        <w:tc>
          <w:tcPr>
            <w:tcW w:w="4253" w:type="dxa"/>
            <w:tcBorders>
              <w:top w:val="single" w:sz="6" w:space="0" w:color="000000"/>
              <w:left w:val="nil"/>
              <w:bottom w:val="nil"/>
              <w:right w:val="nil"/>
            </w:tcBorders>
          </w:tcPr>
          <w:p w14:paraId="15236014"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Cargo:</w:t>
            </w:r>
          </w:p>
        </w:tc>
        <w:tc>
          <w:tcPr>
            <w:tcW w:w="567" w:type="dxa"/>
            <w:tcBorders>
              <w:top w:val="nil"/>
              <w:left w:val="nil"/>
              <w:bottom w:val="nil"/>
              <w:right w:val="nil"/>
            </w:tcBorders>
          </w:tcPr>
          <w:p w14:paraId="0929924C" w14:textId="77777777" w:rsidR="00541F65" w:rsidRPr="00807F3C" w:rsidRDefault="00541F65" w:rsidP="003944D5">
            <w:pPr>
              <w:spacing w:before="120" w:line="290" w:lineRule="auto"/>
              <w:rPr>
                <w:rFonts w:ascii="Segoe UI" w:hAnsi="Segoe UI" w:cs="Segoe UI"/>
                <w:sz w:val="20"/>
              </w:rPr>
            </w:pPr>
          </w:p>
        </w:tc>
        <w:tc>
          <w:tcPr>
            <w:tcW w:w="4253" w:type="dxa"/>
            <w:tcBorders>
              <w:top w:val="single" w:sz="6" w:space="0" w:color="000000"/>
              <w:left w:val="nil"/>
              <w:bottom w:val="nil"/>
              <w:right w:val="nil"/>
            </w:tcBorders>
          </w:tcPr>
          <w:p w14:paraId="1ADE1579"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Cargo:</w:t>
            </w:r>
          </w:p>
        </w:tc>
      </w:tr>
    </w:tbl>
    <w:p w14:paraId="4571A818" w14:textId="77777777" w:rsidR="00541F65" w:rsidRPr="00807F3C" w:rsidRDefault="00541F65" w:rsidP="00541F65">
      <w:pPr>
        <w:spacing w:before="120" w:line="290" w:lineRule="auto"/>
        <w:rPr>
          <w:rFonts w:ascii="Segoe UI" w:hAnsi="Segoe UI" w:cs="Segoe UI"/>
          <w:sz w:val="20"/>
        </w:rPr>
      </w:pPr>
    </w:p>
    <w:p w14:paraId="344A819A" w14:textId="77777777" w:rsidR="00541F65" w:rsidRPr="00807F3C" w:rsidRDefault="00541F65" w:rsidP="00541F65">
      <w:pPr>
        <w:spacing w:before="120" w:line="290" w:lineRule="auto"/>
        <w:rPr>
          <w:rFonts w:ascii="Segoe UI" w:hAnsi="Segoe UI" w:cs="Segoe UI"/>
          <w:sz w:val="20"/>
        </w:rPr>
      </w:pPr>
    </w:p>
    <w:p w14:paraId="295AC577" w14:textId="77777777" w:rsidR="00541F65" w:rsidRPr="00807F3C" w:rsidRDefault="00541F65" w:rsidP="00541F65">
      <w:pPr>
        <w:spacing w:before="120" w:line="290" w:lineRule="auto"/>
        <w:jc w:val="center"/>
        <w:rPr>
          <w:rFonts w:ascii="Segoe UI" w:hAnsi="Segoe UI" w:cs="Segoe UI"/>
          <w:smallCaps/>
          <w:sz w:val="20"/>
        </w:rPr>
      </w:pPr>
    </w:p>
    <w:p w14:paraId="1A563BE0" w14:textId="77777777" w:rsidR="00541F65" w:rsidRPr="00807F3C" w:rsidRDefault="00541F65" w:rsidP="00541F65">
      <w:pPr>
        <w:spacing w:before="120" w:line="290" w:lineRule="auto"/>
        <w:jc w:val="left"/>
        <w:rPr>
          <w:rFonts w:ascii="Segoe UI" w:hAnsi="Segoe UI" w:cs="Segoe UI"/>
          <w:smallCaps/>
          <w:sz w:val="20"/>
        </w:rPr>
      </w:pPr>
      <w:r w:rsidRPr="00807F3C">
        <w:rPr>
          <w:rFonts w:ascii="Segoe UI" w:hAnsi="Segoe UI" w:cs="Segoe UI"/>
          <w:smallCaps/>
          <w:sz w:val="20"/>
        </w:rPr>
        <w:br w:type="page"/>
      </w:r>
    </w:p>
    <w:p w14:paraId="7943CB73" w14:textId="644E7A16" w:rsidR="00541F65" w:rsidRPr="00807F3C" w:rsidRDefault="00541F65" w:rsidP="00541F65">
      <w:pPr>
        <w:tabs>
          <w:tab w:val="left" w:pos="4678"/>
        </w:tabs>
        <w:spacing w:before="120" w:line="290" w:lineRule="auto"/>
        <w:rPr>
          <w:rFonts w:ascii="Segoe UI" w:hAnsi="Segoe UI" w:cs="Segoe UI"/>
          <w:sz w:val="20"/>
        </w:rPr>
      </w:pPr>
      <w:r w:rsidRPr="00807F3C">
        <w:rPr>
          <w:rFonts w:ascii="Segoe UI" w:hAnsi="Segoe UI" w:cs="Segoe UI"/>
          <w:sz w:val="20"/>
        </w:rPr>
        <w:lastRenderedPageBreak/>
        <w:t xml:space="preserve">PÁGINA DE ASSINATURA (4/4) DO PRIMEIRO ADITAMENTO AO </w:t>
      </w:r>
      <w:r w:rsidRPr="00807F3C">
        <w:rPr>
          <w:rFonts w:ascii="Segoe UI" w:hAnsi="Segoe UI" w:cs="Segoe UI"/>
          <w:smallCaps/>
          <w:sz w:val="20"/>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p>
    <w:p w14:paraId="38E0FB21" w14:textId="77777777" w:rsidR="00541F65" w:rsidRPr="00807F3C" w:rsidRDefault="00541F65" w:rsidP="00541F65">
      <w:pPr>
        <w:tabs>
          <w:tab w:val="left" w:pos="4678"/>
        </w:tabs>
        <w:spacing w:before="120" w:line="290" w:lineRule="auto"/>
        <w:rPr>
          <w:rFonts w:ascii="Segoe UI" w:hAnsi="Segoe UI" w:cs="Segoe UI"/>
          <w:sz w:val="20"/>
        </w:rPr>
      </w:pPr>
    </w:p>
    <w:p w14:paraId="2A0F00AC" w14:textId="77777777" w:rsidR="00541F65" w:rsidRPr="00807F3C" w:rsidRDefault="00541F65" w:rsidP="00541F65">
      <w:pPr>
        <w:spacing w:before="120" w:line="290" w:lineRule="auto"/>
        <w:jc w:val="center"/>
        <w:rPr>
          <w:rFonts w:ascii="Segoe UI" w:hAnsi="Segoe UI" w:cs="Segoe UI"/>
          <w:smallCaps/>
          <w:sz w:val="20"/>
        </w:rPr>
      </w:pPr>
    </w:p>
    <w:p w14:paraId="1C999E9A" w14:textId="77777777" w:rsidR="00541F65" w:rsidRPr="00807F3C" w:rsidRDefault="00541F65" w:rsidP="00541F65">
      <w:pPr>
        <w:spacing w:before="120" w:line="290" w:lineRule="auto"/>
        <w:jc w:val="left"/>
        <w:rPr>
          <w:rFonts w:ascii="Segoe UI" w:hAnsi="Segoe UI" w:cs="Segoe UI"/>
          <w:smallCaps/>
          <w:sz w:val="20"/>
        </w:rPr>
      </w:pPr>
      <w:bookmarkStart w:id="41" w:name="_DV_M670"/>
      <w:bookmarkEnd w:id="41"/>
      <w:r w:rsidRPr="00807F3C">
        <w:rPr>
          <w:rFonts w:ascii="Segoe UI" w:hAnsi="Segoe UI" w:cs="Segoe UI"/>
          <w:smallCaps/>
          <w:sz w:val="20"/>
        </w:rPr>
        <w:t>Testemunhas:</w:t>
      </w:r>
    </w:p>
    <w:p w14:paraId="4C6644CC" w14:textId="77777777" w:rsidR="00541F65" w:rsidRPr="00807F3C" w:rsidRDefault="00541F65" w:rsidP="00541F65">
      <w:pPr>
        <w:spacing w:before="120" w:line="290" w:lineRule="auto"/>
        <w:rPr>
          <w:rFonts w:ascii="Segoe UI" w:hAnsi="Segoe UI" w:cs="Segoe UI"/>
          <w:sz w:val="20"/>
        </w:rPr>
      </w:pPr>
    </w:p>
    <w:p w14:paraId="0A6A318F" w14:textId="77777777" w:rsidR="00541F65" w:rsidRPr="00807F3C" w:rsidRDefault="00541F65" w:rsidP="00541F65">
      <w:pPr>
        <w:spacing w:before="120" w:line="290" w:lineRule="auto"/>
        <w:rPr>
          <w:rFonts w:ascii="Segoe UI" w:hAnsi="Segoe UI" w:cs="Segoe UI"/>
          <w:sz w:val="20"/>
        </w:rPr>
      </w:pPr>
    </w:p>
    <w:p w14:paraId="26FC008F" w14:textId="77777777" w:rsidR="00541F65" w:rsidRPr="00807F3C" w:rsidRDefault="00541F65" w:rsidP="00541F65">
      <w:pPr>
        <w:spacing w:before="120" w:line="290" w:lineRule="auto"/>
        <w:rPr>
          <w:rFonts w:ascii="Segoe UI" w:hAnsi="Segoe UI" w:cs="Segoe UI"/>
          <w:sz w:val="20"/>
        </w:rPr>
      </w:pPr>
    </w:p>
    <w:p w14:paraId="2CAE3DF9" w14:textId="77777777" w:rsidR="00541F65" w:rsidRPr="00807F3C" w:rsidRDefault="00541F65" w:rsidP="00541F65">
      <w:pPr>
        <w:spacing w:before="120" w:line="290" w:lineRule="auto"/>
        <w:rPr>
          <w:rFonts w:ascii="Segoe UI" w:hAnsi="Segoe UI" w:cs="Segoe U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41F65" w:rsidRPr="00807F3C" w14:paraId="2370FB47" w14:textId="77777777" w:rsidTr="003944D5">
        <w:trPr>
          <w:cantSplit/>
        </w:trPr>
        <w:tc>
          <w:tcPr>
            <w:tcW w:w="4253" w:type="dxa"/>
            <w:tcBorders>
              <w:top w:val="single" w:sz="6" w:space="0" w:color="000000"/>
              <w:left w:val="nil"/>
              <w:bottom w:val="nil"/>
              <w:right w:val="nil"/>
            </w:tcBorders>
          </w:tcPr>
          <w:p w14:paraId="338C52FF"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CPF/ME:</w:t>
            </w:r>
          </w:p>
        </w:tc>
        <w:tc>
          <w:tcPr>
            <w:tcW w:w="567" w:type="dxa"/>
            <w:tcBorders>
              <w:top w:val="nil"/>
              <w:left w:val="nil"/>
              <w:bottom w:val="nil"/>
              <w:right w:val="nil"/>
            </w:tcBorders>
          </w:tcPr>
          <w:p w14:paraId="2958DCCD" w14:textId="77777777" w:rsidR="00541F65" w:rsidRPr="00807F3C" w:rsidRDefault="00541F65" w:rsidP="003944D5">
            <w:pPr>
              <w:spacing w:before="120" w:line="290" w:lineRule="auto"/>
              <w:rPr>
                <w:rFonts w:ascii="Segoe UI" w:hAnsi="Segoe UI" w:cs="Segoe UI"/>
                <w:sz w:val="20"/>
              </w:rPr>
            </w:pPr>
          </w:p>
        </w:tc>
        <w:tc>
          <w:tcPr>
            <w:tcW w:w="4253" w:type="dxa"/>
            <w:tcBorders>
              <w:top w:val="single" w:sz="6" w:space="0" w:color="000000"/>
              <w:left w:val="nil"/>
              <w:bottom w:val="nil"/>
              <w:right w:val="nil"/>
            </w:tcBorders>
          </w:tcPr>
          <w:p w14:paraId="511B67FB"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CPF/ME:</w:t>
            </w:r>
          </w:p>
        </w:tc>
      </w:tr>
    </w:tbl>
    <w:p w14:paraId="40648645" w14:textId="77777777" w:rsidR="00541F65" w:rsidRPr="00807F3C" w:rsidRDefault="00541F65" w:rsidP="00541F65">
      <w:pPr>
        <w:spacing w:before="120" w:line="290" w:lineRule="auto"/>
        <w:rPr>
          <w:rFonts w:ascii="Segoe UI" w:hAnsi="Segoe UI" w:cs="Segoe UI"/>
          <w:sz w:val="20"/>
        </w:rPr>
      </w:pPr>
    </w:p>
    <w:p w14:paraId="140C486B" w14:textId="0CB0AAA7" w:rsidR="005A628B" w:rsidRPr="00807F3C" w:rsidRDefault="005A628B" w:rsidP="00541F65">
      <w:pPr>
        <w:pStyle w:val="Body"/>
        <w:widowControl/>
        <w:spacing w:line="276" w:lineRule="auto"/>
        <w:rPr>
          <w:rFonts w:ascii="Segoe UI" w:hAnsi="Segoe UI" w:cs="Segoe UI"/>
          <w:u w:val="single"/>
        </w:rPr>
      </w:pPr>
    </w:p>
    <w:sectPr w:rsidR="005A628B" w:rsidRPr="00807F3C" w:rsidSect="00D56435">
      <w:headerReference w:type="even" r:id="rId14"/>
      <w:footerReference w:type="even" r:id="rId15"/>
      <w:footerReference w:type="default" r:id="rId16"/>
      <w:headerReference w:type="first" r:id="rId17"/>
      <w:pgSz w:w="12242" w:h="15842" w:code="119"/>
      <w:pgMar w:top="1418" w:right="1701" w:bottom="1418"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D4BC6" w14:textId="77777777" w:rsidR="004567CE" w:rsidRDefault="004567CE">
      <w:r>
        <w:separator/>
      </w:r>
    </w:p>
    <w:p w14:paraId="2120A5C0" w14:textId="77777777" w:rsidR="004567CE" w:rsidRDefault="004567CE"/>
  </w:endnote>
  <w:endnote w:type="continuationSeparator" w:id="0">
    <w:p w14:paraId="5BF03DD0" w14:textId="77777777" w:rsidR="004567CE" w:rsidRDefault="004567CE">
      <w:r>
        <w:continuationSeparator/>
      </w:r>
    </w:p>
    <w:p w14:paraId="2A804794" w14:textId="77777777" w:rsidR="004567CE" w:rsidRDefault="004567CE"/>
  </w:endnote>
  <w:endnote w:type="continuationNotice" w:id="1">
    <w:p w14:paraId="34FF0202" w14:textId="77777777" w:rsidR="004567CE" w:rsidRDefault="004567CE">
      <w:pPr>
        <w:spacing w:after="0"/>
      </w:pPr>
    </w:p>
    <w:p w14:paraId="35FCDFBE" w14:textId="77777777" w:rsidR="004567CE" w:rsidRDefault="00456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FD624" w14:textId="77777777" w:rsidR="00A25F87" w:rsidRDefault="00A25F87" w:rsidP="0072724C">
    <w:pPr>
      <w:framePr w:wrap="around" w:vAnchor="text" w:hAnchor="margin" w:xAlign="right" w:y="1"/>
    </w:pPr>
    <w:r>
      <w:t xml:space="preserve">RESTRICTED - </w:t>
    </w:r>
    <w:r>
      <w:fldChar w:fldCharType="begin"/>
    </w:r>
    <w:r>
      <w:instrText xml:space="preserve">PAGE  </w:instrText>
    </w:r>
    <w:r>
      <w:fldChar w:fldCharType="separate"/>
    </w:r>
    <w:r>
      <w:rPr>
        <w:noProof/>
      </w:rPr>
      <w:t>10</w:t>
    </w:r>
    <w:r>
      <w:fldChar w:fldCharType="end"/>
    </w:r>
  </w:p>
  <w:p w14:paraId="74570468" w14:textId="77777777" w:rsidR="00A25F87" w:rsidRDefault="00A25F87">
    <w:pPr>
      <w:ind w:right="360"/>
    </w:pPr>
  </w:p>
  <w:p w14:paraId="4951081C" w14:textId="6B217482" w:rsidR="00A25F87" w:rsidRDefault="004567CE" w:rsidP="009A2896">
    <w:pPr>
      <w:pStyle w:val="FooterReference"/>
    </w:pPr>
    <w:fldSimple w:instr=" DOCVARIABLE #DNDocID \* MERGEFORMAT ">
      <w:r w:rsidR="003E69B6">
        <w:t>101485620.1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DD835" w14:textId="4E8C67E7" w:rsidR="00A25F87" w:rsidRPr="008E4BD9" w:rsidRDefault="00A25F87" w:rsidP="00FB3493">
    <w:pPr>
      <w:pStyle w:val="Rodap"/>
      <w:framePr w:wrap="around" w:vAnchor="text" w:hAnchor="margin" w:xAlign="right" w:y="1"/>
      <w:rPr>
        <w:rStyle w:val="Nmerodepgina"/>
        <w:rFonts w:ascii="Segoe UI" w:hAnsi="Segoe UI" w:cs="Segoe UI"/>
      </w:rPr>
    </w:pPr>
    <w:r>
      <w:rPr>
        <w:rFonts w:ascii="Segoe UI" w:hAnsi="Segoe UI" w:cs="Segoe UI"/>
        <w:noProof/>
      </w:rPr>
      <mc:AlternateContent>
        <mc:Choice Requires="wps">
          <w:drawing>
            <wp:anchor distT="0" distB="0" distL="114300" distR="114300" simplePos="0" relativeHeight="251659264" behindDoc="0" locked="0" layoutInCell="0" allowOverlap="1" wp14:anchorId="19E6A8E1" wp14:editId="40E980DA">
              <wp:simplePos x="0" y="0"/>
              <wp:positionH relativeFrom="page">
                <wp:posOffset>0</wp:posOffset>
              </wp:positionH>
              <wp:positionV relativeFrom="page">
                <wp:posOffset>9602470</wp:posOffset>
              </wp:positionV>
              <wp:extent cx="7773670" cy="266700"/>
              <wp:effectExtent l="0" t="0" r="0" b="0"/>
              <wp:wrapNone/>
              <wp:docPr id="7" name="MSIPCM55e04274b070b05c08eca2d4"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557894" w14:textId="1F4E4E76" w:rsidR="00A25F87" w:rsidRPr="005D5AE0" w:rsidRDefault="00A25F87" w:rsidP="005D5AE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E6A8E1" id="_x0000_t202" coordsize="21600,21600" o:spt="202" path="m,l,21600r21600,l21600,xe">
              <v:stroke joinstyle="miter"/>
              <v:path gradientshapeok="t" o:connecttype="rect"/>
            </v:shapetype>
            <v:shape id="MSIPCM55e04274b070b05c08eca2d4" o:spid="_x0000_s1026" type="#_x0000_t202" alt="{&quot;HashCode&quot;:673120239,&quot;Height&quot;:792.0,&quot;Width&quot;:612.0,&quot;Placement&quot;:&quot;Footer&quot;,&quot;Index&quot;:&quot;Primary&quot;,&quot;Section&quot;:1,&quot;Top&quot;:0.0,&quot;Left&quot;:0.0}" style="position:absolute;left:0;text-align:left;margin-left:0;margin-top:756.1pt;width:612.1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" o:allowincell="f" filled="f" stroked="f" strokeweight=".5pt">
              <v:textbox inset="20pt,0,,0">
                <w:txbxContent>
                  <w:p w14:paraId="5F557894" w14:textId="1F4E4E76" w:rsidR="00807F3C" w:rsidRPr="005D5AE0" w:rsidRDefault="00807F3C" w:rsidP="005D5AE0">
                    <w:pPr>
                      <w:spacing w:after="0"/>
                      <w:jc w:val="left"/>
                      <w:rPr>
                        <w:rFonts w:ascii="Calibri" w:hAnsi="Calibri" w:cs="Calibri"/>
                        <w:color w:val="000000"/>
                        <w:sz w:val="18"/>
                      </w:rPr>
                    </w:pPr>
                  </w:p>
                </w:txbxContent>
              </v:textbox>
              <w10:wrap anchorx="page" anchory="page"/>
            </v:shape>
          </w:pict>
        </mc:Fallback>
      </mc:AlternateContent>
    </w:r>
    <w:r w:rsidRPr="008E4BD9">
      <w:rPr>
        <w:rStyle w:val="Nmerodepgina"/>
        <w:rFonts w:ascii="Segoe UI" w:hAnsi="Segoe UI" w:cs="Segoe UI"/>
      </w:rPr>
      <w:fldChar w:fldCharType="begin"/>
    </w:r>
    <w:r w:rsidRPr="008E4BD9">
      <w:rPr>
        <w:rStyle w:val="Nmerodepgina"/>
        <w:rFonts w:ascii="Segoe UI" w:hAnsi="Segoe UI" w:cs="Segoe UI"/>
      </w:rPr>
      <w:instrText xml:space="preserve">PAGE  </w:instrText>
    </w:r>
    <w:r w:rsidRPr="008E4BD9">
      <w:rPr>
        <w:rStyle w:val="Nmerodepgina"/>
        <w:rFonts w:ascii="Segoe UI" w:hAnsi="Segoe UI" w:cs="Segoe UI"/>
      </w:rPr>
      <w:fldChar w:fldCharType="separate"/>
    </w:r>
    <w:r w:rsidR="00FB06EC">
      <w:rPr>
        <w:rStyle w:val="Nmerodepgina"/>
        <w:rFonts w:ascii="Segoe UI" w:hAnsi="Segoe UI" w:cs="Segoe UI"/>
        <w:noProof/>
      </w:rPr>
      <w:t>20</w:t>
    </w:r>
    <w:r w:rsidRPr="008E4BD9">
      <w:rPr>
        <w:rStyle w:val="Nmerodepgina"/>
        <w:rFonts w:ascii="Segoe UI" w:hAnsi="Segoe UI" w:cs="Segoe UI"/>
      </w:rPr>
      <w:fldChar w:fldCharType="end"/>
    </w:r>
  </w:p>
  <w:p w14:paraId="295C4C3C" w14:textId="48B2AD59" w:rsidR="00A25F87" w:rsidRPr="00511701" w:rsidRDefault="00A25F87" w:rsidP="003921D1">
    <w:pPr>
      <w:pStyle w:val="FooterReferen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3E3CA" w14:textId="77777777" w:rsidR="004567CE" w:rsidRDefault="004567CE">
      <w:r>
        <w:separator/>
      </w:r>
    </w:p>
    <w:p w14:paraId="2B16879D" w14:textId="77777777" w:rsidR="004567CE" w:rsidRDefault="004567CE"/>
  </w:footnote>
  <w:footnote w:type="continuationSeparator" w:id="0">
    <w:p w14:paraId="095CEBF4" w14:textId="77777777" w:rsidR="004567CE" w:rsidRDefault="004567CE">
      <w:r>
        <w:continuationSeparator/>
      </w:r>
    </w:p>
    <w:p w14:paraId="4CD49B2C" w14:textId="77777777" w:rsidR="004567CE" w:rsidRDefault="004567CE"/>
  </w:footnote>
  <w:footnote w:type="continuationNotice" w:id="1">
    <w:p w14:paraId="456FED05" w14:textId="77777777" w:rsidR="004567CE" w:rsidRDefault="004567CE">
      <w:pPr>
        <w:spacing w:after="0"/>
      </w:pPr>
    </w:p>
    <w:p w14:paraId="71E4A5B1" w14:textId="77777777" w:rsidR="004567CE" w:rsidRDefault="004567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5C8D4" w14:textId="77777777" w:rsidR="00A25F87" w:rsidRDefault="00A25F87">
    <w:pPr>
      <w:framePr w:wrap="around" w:vAnchor="text" w:hAnchor="margin" w:xAlign="right" w:y="1"/>
    </w:pPr>
    <w:r>
      <w:fldChar w:fldCharType="begin"/>
    </w:r>
    <w:r>
      <w:instrText xml:space="preserve">PAGE  </w:instrText>
    </w:r>
    <w:r>
      <w:fldChar w:fldCharType="separate"/>
    </w:r>
    <w:r>
      <w:rPr>
        <w:noProof/>
      </w:rPr>
      <w:t>1</w:t>
    </w:r>
    <w:r>
      <w:fldChar w:fldCharType="end"/>
    </w:r>
  </w:p>
  <w:p w14:paraId="1C964270" w14:textId="77777777" w:rsidR="00A25F87" w:rsidRDefault="00A25F87">
    <w:pPr>
      <w:ind w:right="360"/>
    </w:pPr>
  </w:p>
  <w:p w14:paraId="4B7F78DC" w14:textId="77777777" w:rsidR="00A25F87" w:rsidRDefault="00A25F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B83CF" w14:textId="0F735B1C" w:rsidR="00A25F87" w:rsidRPr="00F424D4" w:rsidRDefault="00A25F87" w:rsidP="00956C72">
    <w:pPr>
      <w:pStyle w:val="Cabealho"/>
      <w:jc w:val="right"/>
      <w:rPr>
        <w:rFonts w:ascii="Arial" w:hAnsi="Arial" w:cs="Arial"/>
        <w:sz w:val="20"/>
      </w:rPr>
    </w:pPr>
    <w:r w:rsidRPr="00603895">
      <w:rPr>
        <w:b/>
        <w:i/>
        <w:noProof/>
      </w:rPr>
      <w:drawing>
        <wp:anchor distT="0" distB="0" distL="114300" distR="114300" simplePos="0" relativeHeight="251658240" behindDoc="0" locked="0" layoutInCell="1" allowOverlap="1" wp14:anchorId="5900FF1D" wp14:editId="1647E629">
          <wp:simplePos x="0" y="0"/>
          <wp:positionH relativeFrom="margin">
            <wp:align>left</wp:align>
          </wp:positionH>
          <wp:positionV relativeFrom="paragraph">
            <wp:posOffset>9156</wp:posOffset>
          </wp:positionV>
          <wp:extent cx="1360800" cy="777600"/>
          <wp:effectExtent l="0" t="0" r="0" b="381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0800" cy="777600"/>
                  </a:xfrm>
                  <a:prstGeom prst="rect">
                    <a:avLst/>
                  </a:prstGeom>
                </pic:spPr>
              </pic:pic>
            </a:graphicData>
          </a:graphic>
          <wp14:sizeRelH relativeFrom="margin">
            <wp14:pctWidth>0</wp14:pctWidth>
          </wp14:sizeRelH>
          <wp14:sizeRelV relativeFrom="margin">
            <wp14:pctHeight>0</wp14:pctHeight>
          </wp14:sizeRelV>
        </wp:anchor>
      </w:drawing>
    </w:r>
    <w:r w:rsidRPr="00603895">
      <w:rPr>
        <w:rFonts w:ascii="Arial" w:hAnsi="Arial"/>
        <w:b/>
        <w:i/>
        <w:sz w:val="20"/>
      </w:rPr>
      <w:tab/>
    </w:r>
    <w:r w:rsidRPr="00F424D4">
      <w:rPr>
        <w:rFonts w:ascii="Arial" w:hAnsi="Arial"/>
        <w:i/>
        <w:sz w:val="20"/>
      </w:rPr>
      <w:tab/>
    </w:r>
    <w:r w:rsidRPr="00F424D4">
      <w:rPr>
        <w:rFonts w:ascii="Segoe UI" w:hAnsi="Segoe UI" w:cs="Segoe UI"/>
        <w:smallCaps/>
        <w:sz w:val="20"/>
      </w:rPr>
      <w:t>Minuta Preliminar TCMB – 2</w:t>
    </w:r>
    <w:r w:rsidR="0053699F">
      <w:rPr>
        <w:rFonts w:ascii="Segoe UI" w:hAnsi="Segoe UI" w:cs="Segoe UI"/>
        <w:smallCaps/>
        <w:sz w:val="20"/>
      </w:rPr>
      <w:t>5</w:t>
    </w:r>
    <w:r w:rsidRPr="00F424D4">
      <w:rPr>
        <w:rFonts w:ascii="Segoe UI" w:hAnsi="Segoe UI" w:cs="Segoe UI"/>
        <w:smallCaps/>
        <w:sz w:val="20"/>
      </w:rPr>
      <w:t>.03.2021</w:t>
    </w:r>
    <w:r w:rsidRPr="00F424D4">
      <w:rPr>
        <w:rFonts w:ascii="Arial" w:hAnsi="Arial" w:cs="Arial"/>
        <w:sz w:val="20"/>
      </w:rPr>
      <w:tab/>
    </w:r>
    <w:r w:rsidRPr="00F424D4">
      <w:rPr>
        <w:rFonts w:ascii="Arial" w:hAnsi="Arial" w:cs="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D0B52"/>
    <w:multiLevelType w:val="multilevel"/>
    <w:tmpl w:val="4DB6940C"/>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6B627D"/>
    <w:multiLevelType w:val="multilevel"/>
    <w:tmpl w:val="F2621AAC"/>
    <w:name w:val="House_Style4"/>
    <w:lvl w:ilvl="0">
      <w:start w:val="1"/>
      <w:numFmt w:val="decimal"/>
      <w:lvlRestart w:val="0"/>
      <w:pStyle w:val="Level1"/>
      <w:lvlText w:val="%1"/>
      <w:lvlJc w:val="left"/>
      <w:pPr>
        <w:tabs>
          <w:tab w:val="num" w:pos="680"/>
        </w:tabs>
        <w:ind w:left="680" w:hanging="680"/>
      </w:pPr>
      <w:rPr>
        <w:rFonts w:ascii="Segoe UI" w:hAnsi="Segoe UI" w:cs="Segoe UI" w:hint="default"/>
        <w:b/>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Segoe UI" w:hAnsi="Segoe UI" w:cs="Segoe UI" w:hint="default"/>
        <w:b/>
        <w:caps w:val="0"/>
        <w:strike w:val="0"/>
        <w:dstrike w:val="0"/>
        <w:vanish w:val="0"/>
        <w:color w:val="000000"/>
        <w:sz w:val="20"/>
        <w:szCs w:val="21"/>
        <w:vertAlign w:val="baseline"/>
      </w:rPr>
    </w:lvl>
    <w:lvl w:ilvl="2">
      <w:start w:val="1"/>
      <w:numFmt w:val="decimal"/>
      <w:pStyle w:val="Level3"/>
      <w:lvlText w:val="%1.%2.%3"/>
      <w:lvlJc w:val="left"/>
      <w:pPr>
        <w:tabs>
          <w:tab w:val="num" w:pos="6494"/>
        </w:tabs>
        <w:ind w:left="6494" w:hanging="681"/>
      </w:pPr>
      <w:rPr>
        <w:rFonts w:ascii="Segoe UI" w:hAnsi="Segoe UI" w:cs="Segoe UI" w:hint="default"/>
        <w:b/>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Segoe UI" w:hAnsi="Segoe UI" w:cs="Segoe UI"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2E5E09"/>
    <w:multiLevelType w:val="multilevel"/>
    <w:tmpl w:val="34E47D56"/>
    <w:name w:val="House_Styl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673F3C"/>
    <w:multiLevelType w:val="multilevel"/>
    <w:tmpl w:val="5D24A5B4"/>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2099"/>
        </w:tabs>
        <w:ind w:left="2099" w:hanging="681"/>
      </w:pPr>
      <w:rPr>
        <w:rFonts w:ascii="Tahoma" w:hAnsi="Tahoma" w:cs="Tahoma" w:hint="default"/>
        <w:b/>
        <w:i w:val="0"/>
        <w:caps w:val="0"/>
        <w:strike w:val="0"/>
        <w:dstrike w:val="0"/>
        <w:vanish w:val="0"/>
        <w:color w:val="000000"/>
        <w:sz w:val="20"/>
        <w:szCs w:val="20"/>
        <w:vertAlign w:val="baseline"/>
      </w:rPr>
    </w:lvl>
    <w:lvl w:ilvl="3">
      <w:start w:val="1"/>
      <w:numFmt w:val="upperRoman"/>
      <w:lvlText w:val="%4."/>
      <w:lvlJc w:val="left"/>
      <w:pPr>
        <w:tabs>
          <w:tab w:val="num" w:pos="2041"/>
        </w:tabs>
        <w:ind w:left="2041" w:hanging="680"/>
      </w:pPr>
      <w:rPr>
        <w:rFonts w:ascii="Tahoma" w:eastAsia="Times New Roman" w:hAnsi="Tahoma" w:cs="Tahoma"/>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lang w:val="x-no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ahoma" w:eastAsia="Times New Roman" w:hAnsi="Tahoma" w:cs="Tahoma"/>
      </w:rPr>
    </w:lvl>
  </w:abstractNum>
  <w:abstractNum w:abstractNumId="4" w15:restartNumberingAfterBreak="0">
    <w:nsid w:val="16A6029D"/>
    <w:multiLevelType w:val="multilevel"/>
    <w:tmpl w:val="61EE67E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F65533"/>
    <w:multiLevelType w:val="hybridMultilevel"/>
    <w:tmpl w:val="BE84862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AB765D3"/>
    <w:multiLevelType w:val="multilevel"/>
    <w:tmpl w:val="D458E72A"/>
    <w:name w:val="Bullets_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63F5771"/>
    <w:multiLevelType w:val="multilevel"/>
    <w:tmpl w:val="84202532"/>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44CD1C39"/>
    <w:multiLevelType w:val="multilevel"/>
    <w:tmpl w:val="BF465B80"/>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5C26FFB"/>
    <w:multiLevelType w:val="multilevel"/>
    <w:tmpl w:val="84868B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A3510A9"/>
    <w:multiLevelType w:val="multilevel"/>
    <w:tmpl w:val="C946FCDC"/>
    <w:name w:val="Scheme 14"/>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6"/>
  </w:num>
  <w:num w:numId="3">
    <w:abstractNumId w:val="1"/>
  </w:num>
  <w:num w:numId="4">
    <w:abstractNumId w:val="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1"/>
  </w:num>
  <w:num w:numId="11">
    <w:abstractNumId w:val="1"/>
  </w:num>
  <w:num w:numId="12">
    <w:abstractNumId w:val="1"/>
  </w:num>
  <w:num w:numId="13">
    <w:abstractNumId w:val="1"/>
  </w:num>
  <w:num w:numId="14">
    <w:abstractNumId w:val="8"/>
  </w:num>
  <w:num w:numId="15">
    <w:abstractNumId w:val="12"/>
  </w:num>
  <w:num w:numId="16">
    <w:abstractNumId w:val="1"/>
  </w:num>
  <w:num w:numId="17">
    <w:abstractNumId w:val="1"/>
  </w:num>
  <w:num w:numId="18">
    <w:abstractNumId w:val="1"/>
  </w:num>
  <w:num w:numId="19">
    <w:abstractNumId w:val="1"/>
  </w:num>
  <w:num w:numId="20">
    <w:abstractNumId w:val="1"/>
  </w:num>
  <w:num w:numId="21">
    <w:abstractNumId w:val="1"/>
  </w:num>
  <w:num w:numId="22">
    <w:abstractNumId w:val="5"/>
  </w:num>
  <w:num w:numId="23">
    <w:abstractNumId w:val="1"/>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num>
  <w:num w:numId="27">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pt-BR" w:vendorID="64" w:dllVersion="6" w:nlCheck="1" w:checkStyle="0"/>
  <w:activeWritingStyle w:appName="MSWord" w:lang="en-US" w:vendorID="64" w:dllVersion="6" w:nlCheck="1" w:checkStyle="1"/>
  <w:activeWritingStyle w:appName="MSWord" w:lang="fr-FR"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419" w:vendorID="64" w:dllVersion="0" w:nlCheck="1" w:checkStyle="0"/>
  <w:activeWritingStyle w:appName="MSWord" w:lang="pt-BR" w:vendorID="64" w:dllVersion="4096" w:nlCheck="1" w:checkStyle="0"/>
  <w:proofState w:spelling="clean" w:grammar="clean"/>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85620.1"/>
    <w:docVar w:name="CurrentReferenceFormat" w:val="[DocumentNumber].[DocumentVersion]"/>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85620"/>
    <w:docVar w:name="imProfileLastSavedTime" w:val="25-mar-21 17:38"/>
    <w:docVar w:name="imProfileVersion" w:val="1"/>
  </w:docVars>
  <w:rsids>
    <w:rsidRoot w:val="00E87C3B"/>
    <w:rsid w:val="000011DF"/>
    <w:rsid w:val="0000134F"/>
    <w:rsid w:val="0000167D"/>
    <w:rsid w:val="00001BBA"/>
    <w:rsid w:val="00001DAA"/>
    <w:rsid w:val="000023F0"/>
    <w:rsid w:val="000033AB"/>
    <w:rsid w:val="000043FE"/>
    <w:rsid w:val="000048F8"/>
    <w:rsid w:val="000054A4"/>
    <w:rsid w:val="000056D0"/>
    <w:rsid w:val="00006A24"/>
    <w:rsid w:val="00006A3A"/>
    <w:rsid w:val="00006DEB"/>
    <w:rsid w:val="00007340"/>
    <w:rsid w:val="000077A4"/>
    <w:rsid w:val="000078BE"/>
    <w:rsid w:val="0000793A"/>
    <w:rsid w:val="00007D97"/>
    <w:rsid w:val="00010149"/>
    <w:rsid w:val="000101D6"/>
    <w:rsid w:val="00010474"/>
    <w:rsid w:val="000107BC"/>
    <w:rsid w:val="0001172E"/>
    <w:rsid w:val="0001206E"/>
    <w:rsid w:val="00012D63"/>
    <w:rsid w:val="00012F11"/>
    <w:rsid w:val="00013563"/>
    <w:rsid w:val="00014E2C"/>
    <w:rsid w:val="00015018"/>
    <w:rsid w:val="000150D9"/>
    <w:rsid w:val="00015715"/>
    <w:rsid w:val="0001579B"/>
    <w:rsid w:val="00015A54"/>
    <w:rsid w:val="00015A6A"/>
    <w:rsid w:val="00015A80"/>
    <w:rsid w:val="00015CFD"/>
    <w:rsid w:val="00015EFC"/>
    <w:rsid w:val="000162E0"/>
    <w:rsid w:val="0001766B"/>
    <w:rsid w:val="00017997"/>
    <w:rsid w:val="00017BFB"/>
    <w:rsid w:val="00017E75"/>
    <w:rsid w:val="000202A4"/>
    <w:rsid w:val="00021929"/>
    <w:rsid w:val="00021DED"/>
    <w:rsid w:val="00021DF3"/>
    <w:rsid w:val="00021E0C"/>
    <w:rsid w:val="000224EA"/>
    <w:rsid w:val="00022837"/>
    <w:rsid w:val="00022923"/>
    <w:rsid w:val="00022B57"/>
    <w:rsid w:val="00023863"/>
    <w:rsid w:val="00023C52"/>
    <w:rsid w:val="000240B5"/>
    <w:rsid w:val="00024223"/>
    <w:rsid w:val="00024C56"/>
    <w:rsid w:val="00025067"/>
    <w:rsid w:val="0002526C"/>
    <w:rsid w:val="000253A9"/>
    <w:rsid w:val="0002549A"/>
    <w:rsid w:val="00025A95"/>
    <w:rsid w:val="00025E3C"/>
    <w:rsid w:val="0002609D"/>
    <w:rsid w:val="000260D4"/>
    <w:rsid w:val="0002631C"/>
    <w:rsid w:val="000267CB"/>
    <w:rsid w:val="0002717C"/>
    <w:rsid w:val="0002739E"/>
    <w:rsid w:val="00030748"/>
    <w:rsid w:val="00030FBD"/>
    <w:rsid w:val="00031185"/>
    <w:rsid w:val="000315BB"/>
    <w:rsid w:val="00031986"/>
    <w:rsid w:val="00031D9D"/>
    <w:rsid w:val="00032658"/>
    <w:rsid w:val="00032731"/>
    <w:rsid w:val="00032849"/>
    <w:rsid w:val="00032A8A"/>
    <w:rsid w:val="00032CBF"/>
    <w:rsid w:val="000332D5"/>
    <w:rsid w:val="00033456"/>
    <w:rsid w:val="00033A85"/>
    <w:rsid w:val="00033E8E"/>
    <w:rsid w:val="000341BE"/>
    <w:rsid w:val="00034239"/>
    <w:rsid w:val="000343D0"/>
    <w:rsid w:val="000349A4"/>
    <w:rsid w:val="00034D01"/>
    <w:rsid w:val="000354CC"/>
    <w:rsid w:val="00035790"/>
    <w:rsid w:val="00036285"/>
    <w:rsid w:val="000363CF"/>
    <w:rsid w:val="00036F57"/>
    <w:rsid w:val="000377D4"/>
    <w:rsid w:val="000402BA"/>
    <w:rsid w:val="000402CF"/>
    <w:rsid w:val="00040DA1"/>
    <w:rsid w:val="00041BF4"/>
    <w:rsid w:val="000421D8"/>
    <w:rsid w:val="00042429"/>
    <w:rsid w:val="000426BA"/>
    <w:rsid w:val="00042881"/>
    <w:rsid w:val="00043061"/>
    <w:rsid w:val="0004316E"/>
    <w:rsid w:val="000434E6"/>
    <w:rsid w:val="00043E27"/>
    <w:rsid w:val="00044316"/>
    <w:rsid w:val="000443C7"/>
    <w:rsid w:val="000453CC"/>
    <w:rsid w:val="00045876"/>
    <w:rsid w:val="00045BCB"/>
    <w:rsid w:val="00045EAE"/>
    <w:rsid w:val="00046217"/>
    <w:rsid w:val="0004621D"/>
    <w:rsid w:val="00046295"/>
    <w:rsid w:val="0004654D"/>
    <w:rsid w:val="000466D0"/>
    <w:rsid w:val="00046BA4"/>
    <w:rsid w:val="00046EB7"/>
    <w:rsid w:val="00046FC3"/>
    <w:rsid w:val="00047224"/>
    <w:rsid w:val="0004727E"/>
    <w:rsid w:val="0004764F"/>
    <w:rsid w:val="00047666"/>
    <w:rsid w:val="00050175"/>
    <w:rsid w:val="000507BF"/>
    <w:rsid w:val="000507C1"/>
    <w:rsid w:val="000510D3"/>
    <w:rsid w:val="0005127D"/>
    <w:rsid w:val="00051305"/>
    <w:rsid w:val="00051460"/>
    <w:rsid w:val="00051DF6"/>
    <w:rsid w:val="000521BD"/>
    <w:rsid w:val="0005223A"/>
    <w:rsid w:val="000522CC"/>
    <w:rsid w:val="000529B0"/>
    <w:rsid w:val="000529B9"/>
    <w:rsid w:val="00053E26"/>
    <w:rsid w:val="00054C70"/>
    <w:rsid w:val="00054DA8"/>
    <w:rsid w:val="000554F8"/>
    <w:rsid w:val="000555D6"/>
    <w:rsid w:val="00056322"/>
    <w:rsid w:val="00056531"/>
    <w:rsid w:val="00056E14"/>
    <w:rsid w:val="00057173"/>
    <w:rsid w:val="00057236"/>
    <w:rsid w:val="00057327"/>
    <w:rsid w:val="0005780D"/>
    <w:rsid w:val="00057F6D"/>
    <w:rsid w:val="000606E6"/>
    <w:rsid w:val="00060D11"/>
    <w:rsid w:val="00060E20"/>
    <w:rsid w:val="00061152"/>
    <w:rsid w:val="00061702"/>
    <w:rsid w:val="00061C41"/>
    <w:rsid w:val="00062365"/>
    <w:rsid w:val="000629AE"/>
    <w:rsid w:val="00062AA3"/>
    <w:rsid w:val="00062E80"/>
    <w:rsid w:val="00062EA2"/>
    <w:rsid w:val="000631A9"/>
    <w:rsid w:val="000637AC"/>
    <w:rsid w:val="00063AD1"/>
    <w:rsid w:val="00064B29"/>
    <w:rsid w:val="00064B47"/>
    <w:rsid w:val="00064FBE"/>
    <w:rsid w:val="000650EF"/>
    <w:rsid w:val="00065365"/>
    <w:rsid w:val="00065486"/>
    <w:rsid w:val="00065704"/>
    <w:rsid w:val="000659A2"/>
    <w:rsid w:val="00066142"/>
    <w:rsid w:val="000665ED"/>
    <w:rsid w:val="00066E73"/>
    <w:rsid w:val="00067B1D"/>
    <w:rsid w:val="00067C64"/>
    <w:rsid w:val="00067F59"/>
    <w:rsid w:val="00070E17"/>
    <w:rsid w:val="00071EFE"/>
    <w:rsid w:val="0007208A"/>
    <w:rsid w:val="00072363"/>
    <w:rsid w:val="00072371"/>
    <w:rsid w:val="000726FF"/>
    <w:rsid w:val="0007285A"/>
    <w:rsid w:val="0007289B"/>
    <w:rsid w:val="000728DE"/>
    <w:rsid w:val="0007304D"/>
    <w:rsid w:val="0007305A"/>
    <w:rsid w:val="00073A6C"/>
    <w:rsid w:val="00073AAD"/>
    <w:rsid w:val="00073C79"/>
    <w:rsid w:val="000740FF"/>
    <w:rsid w:val="00074230"/>
    <w:rsid w:val="000748C3"/>
    <w:rsid w:val="000753A8"/>
    <w:rsid w:val="000755E1"/>
    <w:rsid w:val="0007568F"/>
    <w:rsid w:val="00075DF9"/>
    <w:rsid w:val="00076F9E"/>
    <w:rsid w:val="00077A9A"/>
    <w:rsid w:val="00077C2C"/>
    <w:rsid w:val="000801C2"/>
    <w:rsid w:val="00081614"/>
    <w:rsid w:val="000816A9"/>
    <w:rsid w:val="00081FE8"/>
    <w:rsid w:val="0008242C"/>
    <w:rsid w:val="000829B3"/>
    <w:rsid w:val="00082A45"/>
    <w:rsid w:val="00082DD7"/>
    <w:rsid w:val="000830B9"/>
    <w:rsid w:val="0008401D"/>
    <w:rsid w:val="00084196"/>
    <w:rsid w:val="000843A5"/>
    <w:rsid w:val="000844CC"/>
    <w:rsid w:val="00084A86"/>
    <w:rsid w:val="00084E10"/>
    <w:rsid w:val="00084EED"/>
    <w:rsid w:val="00085AFD"/>
    <w:rsid w:val="000861E6"/>
    <w:rsid w:val="00086666"/>
    <w:rsid w:val="00086986"/>
    <w:rsid w:val="00086A52"/>
    <w:rsid w:val="00086B7F"/>
    <w:rsid w:val="00086D5F"/>
    <w:rsid w:val="00086D98"/>
    <w:rsid w:val="00086E00"/>
    <w:rsid w:val="000870A6"/>
    <w:rsid w:val="000906E7"/>
    <w:rsid w:val="00090A84"/>
    <w:rsid w:val="00090F3C"/>
    <w:rsid w:val="00091359"/>
    <w:rsid w:val="0009137A"/>
    <w:rsid w:val="0009192C"/>
    <w:rsid w:val="000923A1"/>
    <w:rsid w:val="00092E5D"/>
    <w:rsid w:val="00092FDE"/>
    <w:rsid w:val="00093253"/>
    <w:rsid w:val="000933E3"/>
    <w:rsid w:val="000936B1"/>
    <w:rsid w:val="000937B2"/>
    <w:rsid w:val="00093F43"/>
    <w:rsid w:val="00094503"/>
    <w:rsid w:val="0009490C"/>
    <w:rsid w:val="00094A8B"/>
    <w:rsid w:val="00094B7A"/>
    <w:rsid w:val="0009528B"/>
    <w:rsid w:val="0009579D"/>
    <w:rsid w:val="000960CE"/>
    <w:rsid w:val="000960FD"/>
    <w:rsid w:val="0009627A"/>
    <w:rsid w:val="00096396"/>
    <w:rsid w:val="000966E0"/>
    <w:rsid w:val="0009671D"/>
    <w:rsid w:val="00096752"/>
    <w:rsid w:val="000967AC"/>
    <w:rsid w:val="000967E3"/>
    <w:rsid w:val="00096A10"/>
    <w:rsid w:val="00096D1E"/>
    <w:rsid w:val="00096DB7"/>
    <w:rsid w:val="0009715E"/>
    <w:rsid w:val="0009760D"/>
    <w:rsid w:val="000976F2"/>
    <w:rsid w:val="00097752"/>
    <w:rsid w:val="000A151F"/>
    <w:rsid w:val="000A15BF"/>
    <w:rsid w:val="000A15EF"/>
    <w:rsid w:val="000A168B"/>
    <w:rsid w:val="000A191A"/>
    <w:rsid w:val="000A1D14"/>
    <w:rsid w:val="000A20D6"/>
    <w:rsid w:val="000A23CE"/>
    <w:rsid w:val="000A24C0"/>
    <w:rsid w:val="000A29F0"/>
    <w:rsid w:val="000A2F18"/>
    <w:rsid w:val="000A2F8B"/>
    <w:rsid w:val="000A322C"/>
    <w:rsid w:val="000A3512"/>
    <w:rsid w:val="000A38AB"/>
    <w:rsid w:val="000A3D13"/>
    <w:rsid w:val="000A3FAD"/>
    <w:rsid w:val="000A4723"/>
    <w:rsid w:val="000A47F9"/>
    <w:rsid w:val="000A4F78"/>
    <w:rsid w:val="000A505D"/>
    <w:rsid w:val="000A51EF"/>
    <w:rsid w:val="000A534E"/>
    <w:rsid w:val="000A545C"/>
    <w:rsid w:val="000A57AE"/>
    <w:rsid w:val="000A58D0"/>
    <w:rsid w:val="000A6594"/>
    <w:rsid w:val="000A6614"/>
    <w:rsid w:val="000A6847"/>
    <w:rsid w:val="000A6DFA"/>
    <w:rsid w:val="000A6F8B"/>
    <w:rsid w:val="000A7277"/>
    <w:rsid w:val="000A7524"/>
    <w:rsid w:val="000A752A"/>
    <w:rsid w:val="000A7986"/>
    <w:rsid w:val="000B0101"/>
    <w:rsid w:val="000B0254"/>
    <w:rsid w:val="000B028F"/>
    <w:rsid w:val="000B0835"/>
    <w:rsid w:val="000B0C61"/>
    <w:rsid w:val="000B10B7"/>
    <w:rsid w:val="000B157B"/>
    <w:rsid w:val="000B187C"/>
    <w:rsid w:val="000B1B2E"/>
    <w:rsid w:val="000B1C90"/>
    <w:rsid w:val="000B2151"/>
    <w:rsid w:val="000B2787"/>
    <w:rsid w:val="000B2846"/>
    <w:rsid w:val="000B2CAB"/>
    <w:rsid w:val="000B2F05"/>
    <w:rsid w:val="000B300A"/>
    <w:rsid w:val="000B303F"/>
    <w:rsid w:val="000B3B72"/>
    <w:rsid w:val="000B404F"/>
    <w:rsid w:val="000B432A"/>
    <w:rsid w:val="000B4470"/>
    <w:rsid w:val="000B49D5"/>
    <w:rsid w:val="000B51FC"/>
    <w:rsid w:val="000B5207"/>
    <w:rsid w:val="000B5307"/>
    <w:rsid w:val="000B530A"/>
    <w:rsid w:val="000B6342"/>
    <w:rsid w:val="000B67FA"/>
    <w:rsid w:val="000B6D47"/>
    <w:rsid w:val="000B7DAA"/>
    <w:rsid w:val="000C01D9"/>
    <w:rsid w:val="000C020C"/>
    <w:rsid w:val="000C0588"/>
    <w:rsid w:val="000C0907"/>
    <w:rsid w:val="000C0AB4"/>
    <w:rsid w:val="000C0C5C"/>
    <w:rsid w:val="000C0EED"/>
    <w:rsid w:val="000C10CB"/>
    <w:rsid w:val="000C1356"/>
    <w:rsid w:val="000C1683"/>
    <w:rsid w:val="000C17F5"/>
    <w:rsid w:val="000C19E8"/>
    <w:rsid w:val="000C1AA3"/>
    <w:rsid w:val="000C2535"/>
    <w:rsid w:val="000C2759"/>
    <w:rsid w:val="000C2AD3"/>
    <w:rsid w:val="000C2D50"/>
    <w:rsid w:val="000C34E6"/>
    <w:rsid w:val="000C3511"/>
    <w:rsid w:val="000C355A"/>
    <w:rsid w:val="000C38A2"/>
    <w:rsid w:val="000C3AEB"/>
    <w:rsid w:val="000C3E10"/>
    <w:rsid w:val="000C3F95"/>
    <w:rsid w:val="000C41D5"/>
    <w:rsid w:val="000C487A"/>
    <w:rsid w:val="000C4B9C"/>
    <w:rsid w:val="000C5470"/>
    <w:rsid w:val="000C56AB"/>
    <w:rsid w:val="000C5DB9"/>
    <w:rsid w:val="000C76E1"/>
    <w:rsid w:val="000C789D"/>
    <w:rsid w:val="000D0544"/>
    <w:rsid w:val="000D057C"/>
    <w:rsid w:val="000D0961"/>
    <w:rsid w:val="000D0E25"/>
    <w:rsid w:val="000D0ED4"/>
    <w:rsid w:val="000D15A5"/>
    <w:rsid w:val="000D15EC"/>
    <w:rsid w:val="000D25FE"/>
    <w:rsid w:val="000D2735"/>
    <w:rsid w:val="000D29E2"/>
    <w:rsid w:val="000D2F3B"/>
    <w:rsid w:val="000D3205"/>
    <w:rsid w:val="000D34A2"/>
    <w:rsid w:val="000D3796"/>
    <w:rsid w:val="000D3F1B"/>
    <w:rsid w:val="000D41C9"/>
    <w:rsid w:val="000D45D7"/>
    <w:rsid w:val="000D487C"/>
    <w:rsid w:val="000D487E"/>
    <w:rsid w:val="000D4A9C"/>
    <w:rsid w:val="000D5080"/>
    <w:rsid w:val="000D549C"/>
    <w:rsid w:val="000D61CC"/>
    <w:rsid w:val="000D6526"/>
    <w:rsid w:val="000D665C"/>
    <w:rsid w:val="000D66F7"/>
    <w:rsid w:val="000D670D"/>
    <w:rsid w:val="000D6851"/>
    <w:rsid w:val="000D699B"/>
    <w:rsid w:val="000D6AA0"/>
    <w:rsid w:val="000D6FA4"/>
    <w:rsid w:val="000D6FCC"/>
    <w:rsid w:val="000D70AB"/>
    <w:rsid w:val="000D7788"/>
    <w:rsid w:val="000D789A"/>
    <w:rsid w:val="000D792F"/>
    <w:rsid w:val="000D7C2B"/>
    <w:rsid w:val="000E0279"/>
    <w:rsid w:val="000E0A14"/>
    <w:rsid w:val="000E0CB0"/>
    <w:rsid w:val="000E0F29"/>
    <w:rsid w:val="000E1260"/>
    <w:rsid w:val="000E140E"/>
    <w:rsid w:val="000E1856"/>
    <w:rsid w:val="000E1D98"/>
    <w:rsid w:val="000E1FD5"/>
    <w:rsid w:val="000E2179"/>
    <w:rsid w:val="000E2848"/>
    <w:rsid w:val="000E2EFA"/>
    <w:rsid w:val="000E2FB9"/>
    <w:rsid w:val="000E320A"/>
    <w:rsid w:val="000E37BF"/>
    <w:rsid w:val="000E39C1"/>
    <w:rsid w:val="000E46F5"/>
    <w:rsid w:val="000E4854"/>
    <w:rsid w:val="000E48C1"/>
    <w:rsid w:val="000E4A81"/>
    <w:rsid w:val="000E5337"/>
    <w:rsid w:val="000E5A29"/>
    <w:rsid w:val="000E5D5D"/>
    <w:rsid w:val="000E604A"/>
    <w:rsid w:val="000E60AF"/>
    <w:rsid w:val="000E6505"/>
    <w:rsid w:val="000E6DB0"/>
    <w:rsid w:val="000E70EB"/>
    <w:rsid w:val="000E7809"/>
    <w:rsid w:val="000E7BD9"/>
    <w:rsid w:val="000E7C89"/>
    <w:rsid w:val="000F0638"/>
    <w:rsid w:val="000F0D48"/>
    <w:rsid w:val="000F1062"/>
    <w:rsid w:val="000F11BE"/>
    <w:rsid w:val="000F1C67"/>
    <w:rsid w:val="000F1CA7"/>
    <w:rsid w:val="000F1E7A"/>
    <w:rsid w:val="000F2B6B"/>
    <w:rsid w:val="000F31D7"/>
    <w:rsid w:val="000F31DB"/>
    <w:rsid w:val="000F377E"/>
    <w:rsid w:val="000F3B1D"/>
    <w:rsid w:val="000F3CC2"/>
    <w:rsid w:val="000F42E2"/>
    <w:rsid w:val="000F4885"/>
    <w:rsid w:val="000F506F"/>
    <w:rsid w:val="000F5265"/>
    <w:rsid w:val="000F57FC"/>
    <w:rsid w:val="000F5C57"/>
    <w:rsid w:val="000F5E1C"/>
    <w:rsid w:val="000F62EC"/>
    <w:rsid w:val="000F6CC7"/>
    <w:rsid w:val="000F6EFE"/>
    <w:rsid w:val="000F6FC5"/>
    <w:rsid w:val="000F7284"/>
    <w:rsid w:val="000F72B0"/>
    <w:rsid w:val="00100204"/>
    <w:rsid w:val="001009D5"/>
    <w:rsid w:val="00100A56"/>
    <w:rsid w:val="001011A1"/>
    <w:rsid w:val="0010149A"/>
    <w:rsid w:val="00101976"/>
    <w:rsid w:val="00102754"/>
    <w:rsid w:val="00102CBF"/>
    <w:rsid w:val="00102DA0"/>
    <w:rsid w:val="00103C1E"/>
    <w:rsid w:val="00104116"/>
    <w:rsid w:val="00104207"/>
    <w:rsid w:val="0010454B"/>
    <w:rsid w:val="00104BFF"/>
    <w:rsid w:val="00104FD4"/>
    <w:rsid w:val="001058AC"/>
    <w:rsid w:val="00105C6C"/>
    <w:rsid w:val="00105D6D"/>
    <w:rsid w:val="00106539"/>
    <w:rsid w:val="0010707F"/>
    <w:rsid w:val="001079C4"/>
    <w:rsid w:val="00107CC2"/>
    <w:rsid w:val="00111BC9"/>
    <w:rsid w:val="001124AD"/>
    <w:rsid w:val="00112A83"/>
    <w:rsid w:val="00112E65"/>
    <w:rsid w:val="00112F3E"/>
    <w:rsid w:val="001130EE"/>
    <w:rsid w:val="0011378A"/>
    <w:rsid w:val="0011383A"/>
    <w:rsid w:val="00113949"/>
    <w:rsid w:val="00113950"/>
    <w:rsid w:val="0011398D"/>
    <w:rsid w:val="0011419C"/>
    <w:rsid w:val="001148D8"/>
    <w:rsid w:val="0011490B"/>
    <w:rsid w:val="00114CA0"/>
    <w:rsid w:val="00114CDD"/>
    <w:rsid w:val="00114F9E"/>
    <w:rsid w:val="00115216"/>
    <w:rsid w:val="001156FF"/>
    <w:rsid w:val="0011591A"/>
    <w:rsid w:val="00115D0F"/>
    <w:rsid w:val="00115EF3"/>
    <w:rsid w:val="001163A4"/>
    <w:rsid w:val="00116D09"/>
    <w:rsid w:val="00116D2F"/>
    <w:rsid w:val="0011715E"/>
    <w:rsid w:val="001172BF"/>
    <w:rsid w:val="001178C5"/>
    <w:rsid w:val="001179B8"/>
    <w:rsid w:val="00117CF2"/>
    <w:rsid w:val="001207A2"/>
    <w:rsid w:val="001208DC"/>
    <w:rsid w:val="001209D7"/>
    <w:rsid w:val="00120D99"/>
    <w:rsid w:val="00121055"/>
    <w:rsid w:val="00121BEF"/>
    <w:rsid w:val="00121BF5"/>
    <w:rsid w:val="00122124"/>
    <w:rsid w:val="001223D7"/>
    <w:rsid w:val="00122576"/>
    <w:rsid w:val="001231CF"/>
    <w:rsid w:val="00123311"/>
    <w:rsid w:val="0012346B"/>
    <w:rsid w:val="00123EA8"/>
    <w:rsid w:val="00124219"/>
    <w:rsid w:val="001246F7"/>
    <w:rsid w:val="001250E2"/>
    <w:rsid w:val="001266EC"/>
    <w:rsid w:val="00126B06"/>
    <w:rsid w:val="00126E56"/>
    <w:rsid w:val="00126F2C"/>
    <w:rsid w:val="00127040"/>
    <w:rsid w:val="00127224"/>
    <w:rsid w:val="001272E4"/>
    <w:rsid w:val="00127470"/>
    <w:rsid w:val="001277D5"/>
    <w:rsid w:val="00127A07"/>
    <w:rsid w:val="0013066D"/>
    <w:rsid w:val="001324A4"/>
    <w:rsid w:val="00132B0A"/>
    <w:rsid w:val="00133799"/>
    <w:rsid w:val="001337BA"/>
    <w:rsid w:val="001339FD"/>
    <w:rsid w:val="001346D0"/>
    <w:rsid w:val="001346EB"/>
    <w:rsid w:val="001350D7"/>
    <w:rsid w:val="0013513F"/>
    <w:rsid w:val="00135AAA"/>
    <w:rsid w:val="00136004"/>
    <w:rsid w:val="0013620C"/>
    <w:rsid w:val="00136491"/>
    <w:rsid w:val="00136614"/>
    <w:rsid w:val="001366CF"/>
    <w:rsid w:val="00136772"/>
    <w:rsid w:val="00136C20"/>
    <w:rsid w:val="001370A0"/>
    <w:rsid w:val="001370C3"/>
    <w:rsid w:val="00137A1C"/>
    <w:rsid w:val="0014075F"/>
    <w:rsid w:val="001409E5"/>
    <w:rsid w:val="00140E27"/>
    <w:rsid w:val="00141FEA"/>
    <w:rsid w:val="0014217F"/>
    <w:rsid w:val="001422AC"/>
    <w:rsid w:val="001422EA"/>
    <w:rsid w:val="00143041"/>
    <w:rsid w:val="0014338D"/>
    <w:rsid w:val="001436D3"/>
    <w:rsid w:val="00143AFD"/>
    <w:rsid w:val="00143D82"/>
    <w:rsid w:val="00143EFA"/>
    <w:rsid w:val="00144060"/>
    <w:rsid w:val="00144769"/>
    <w:rsid w:val="001459C6"/>
    <w:rsid w:val="00145B27"/>
    <w:rsid w:val="00145DB9"/>
    <w:rsid w:val="00145DF4"/>
    <w:rsid w:val="00146224"/>
    <w:rsid w:val="00146303"/>
    <w:rsid w:val="0014655A"/>
    <w:rsid w:val="00146E05"/>
    <w:rsid w:val="00146F0B"/>
    <w:rsid w:val="00146FDA"/>
    <w:rsid w:val="00147756"/>
    <w:rsid w:val="00147CE2"/>
    <w:rsid w:val="00147EBF"/>
    <w:rsid w:val="00150037"/>
    <w:rsid w:val="00150445"/>
    <w:rsid w:val="0015045A"/>
    <w:rsid w:val="00150995"/>
    <w:rsid w:val="001514E7"/>
    <w:rsid w:val="00151530"/>
    <w:rsid w:val="0015179E"/>
    <w:rsid w:val="00151A1F"/>
    <w:rsid w:val="00151C3B"/>
    <w:rsid w:val="001526EB"/>
    <w:rsid w:val="001529FE"/>
    <w:rsid w:val="00152D9C"/>
    <w:rsid w:val="00152F91"/>
    <w:rsid w:val="00153382"/>
    <w:rsid w:val="0015367F"/>
    <w:rsid w:val="001542B9"/>
    <w:rsid w:val="00155D79"/>
    <w:rsid w:val="00156026"/>
    <w:rsid w:val="001562A4"/>
    <w:rsid w:val="001568AB"/>
    <w:rsid w:val="00156BE6"/>
    <w:rsid w:val="00157802"/>
    <w:rsid w:val="00157BAF"/>
    <w:rsid w:val="00157C50"/>
    <w:rsid w:val="00160621"/>
    <w:rsid w:val="0016066F"/>
    <w:rsid w:val="00161186"/>
    <w:rsid w:val="001616D5"/>
    <w:rsid w:val="001617A2"/>
    <w:rsid w:val="00161E66"/>
    <w:rsid w:val="001622D8"/>
    <w:rsid w:val="0016275F"/>
    <w:rsid w:val="00162B48"/>
    <w:rsid w:val="00162F79"/>
    <w:rsid w:val="00163329"/>
    <w:rsid w:val="001651EB"/>
    <w:rsid w:val="0016527F"/>
    <w:rsid w:val="00165D54"/>
    <w:rsid w:val="00166040"/>
    <w:rsid w:val="00166137"/>
    <w:rsid w:val="00166514"/>
    <w:rsid w:val="001665BA"/>
    <w:rsid w:val="00166810"/>
    <w:rsid w:val="00166B4D"/>
    <w:rsid w:val="00166F57"/>
    <w:rsid w:val="00170B64"/>
    <w:rsid w:val="00170BC7"/>
    <w:rsid w:val="00170D89"/>
    <w:rsid w:val="00170FB5"/>
    <w:rsid w:val="00171171"/>
    <w:rsid w:val="00171211"/>
    <w:rsid w:val="00171367"/>
    <w:rsid w:val="00171A8A"/>
    <w:rsid w:val="00172208"/>
    <w:rsid w:val="00172319"/>
    <w:rsid w:val="0017276A"/>
    <w:rsid w:val="00173495"/>
    <w:rsid w:val="00173E9D"/>
    <w:rsid w:val="00173F63"/>
    <w:rsid w:val="001745CF"/>
    <w:rsid w:val="00174BB5"/>
    <w:rsid w:val="00174DC7"/>
    <w:rsid w:val="00175201"/>
    <w:rsid w:val="0017576E"/>
    <w:rsid w:val="001757C5"/>
    <w:rsid w:val="0017597F"/>
    <w:rsid w:val="00175FED"/>
    <w:rsid w:val="00176B37"/>
    <w:rsid w:val="00176B57"/>
    <w:rsid w:val="00176F4D"/>
    <w:rsid w:val="00176FF3"/>
    <w:rsid w:val="001771A5"/>
    <w:rsid w:val="00177609"/>
    <w:rsid w:val="0017765E"/>
    <w:rsid w:val="00177CD2"/>
    <w:rsid w:val="00177E50"/>
    <w:rsid w:val="001808E7"/>
    <w:rsid w:val="00180D6F"/>
    <w:rsid w:val="00181357"/>
    <w:rsid w:val="0018147E"/>
    <w:rsid w:val="001816AC"/>
    <w:rsid w:val="00181B2E"/>
    <w:rsid w:val="00181B3E"/>
    <w:rsid w:val="0018238E"/>
    <w:rsid w:val="001825C9"/>
    <w:rsid w:val="00182705"/>
    <w:rsid w:val="001835C7"/>
    <w:rsid w:val="001837BE"/>
    <w:rsid w:val="00184440"/>
    <w:rsid w:val="00184461"/>
    <w:rsid w:val="00184AD8"/>
    <w:rsid w:val="00184B99"/>
    <w:rsid w:val="0018558F"/>
    <w:rsid w:val="00185DB0"/>
    <w:rsid w:val="00186159"/>
    <w:rsid w:val="0018677F"/>
    <w:rsid w:val="00186961"/>
    <w:rsid w:val="00186DB7"/>
    <w:rsid w:val="00187A35"/>
    <w:rsid w:val="00187F5E"/>
    <w:rsid w:val="00190AE4"/>
    <w:rsid w:val="00190B56"/>
    <w:rsid w:val="00190F2F"/>
    <w:rsid w:val="001910C1"/>
    <w:rsid w:val="0019160B"/>
    <w:rsid w:val="00192786"/>
    <w:rsid w:val="001929BB"/>
    <w:rsid w:val="00192AE0"/>
    <w:rsid w:val="00192B1B"/>
    <w:rsid w:val="00192BCC"/>
    <w:rsid w:val="00192E21"/>
    <w:rsid w:val="00192F13"/>
    <w:rsid w:val="001930EC"/>
    <w:rsid w:val="0019397E"/>
    <w:rsid w:val="001941F9"/>
    <w:rsid w:val="00194609"/>
    <w:rsid w:val="00194C28"/>
    <w:rsid w:val="00194EF0"/>
    <w:rsid w:val="001951D0"/>
    <w:rsid w:val="00195841"/>
    <w:rsid w:val="00195F27"/>
    <w:rsid w:val="00195F42"/>
    <w:rsid w:val="00196201"/>
    <w:rsid w:val="00196297"/>
    <w:rsid w:val="00196D3E"/>
    <w:rsid w:val="001973D8"/>
    <w:rsid w:val="00197829"/>
    <w:rsid w:val="00197C47"/>
    <w:rsid w:val="001A0193"/>
    <w:rsid w:val="001A0A28"/>
    <w:rsid w:val="001A156E"/>
    <w:rsid w:val="001A1579"/>
    <w:rsid w:val="001A1675"/>
    <w:rsid w:val="001A1F75"/>
    <w:rsid w:val="001A34A0"/>
    <w:rsid w:val="001A40A7"/>
    <w:rsid w:val="001A440D"/>
    <w:rsid w:val="001A55D2"/>
    <w:rsid w:val="001A56F7"/>
    <w:rsid w:val="001A5BFF"/>
    <w:rsid w:val="001A67B3"/>
    <w:rsid w:val="001A7093"/>
    <w:rsid w:val="001B0F1A"/>
    <w:rsid w:val="001B307E"/>
    <w:rsid w:val="001B347B"/>
    <w:rsid w:val="001B3797"/>
    <w:rsid w:val="001B3EE7"/>
    <w:rsid w:val="001B400C"/>
    <w:rsid w:val="001B40A1"/>
    <w:rsid w:val="001B4211"/>
    <w:rsid w:val="001B43CC"/>
    <w:rsid w:val="001B4427"/>
    <w:rsid w:val="001B4D2A"/>
    <w:rsid w:val="001B543B"/>
    <w:rsid w:val="001B5605"/>
    <w:rsid w:val="001B5A8A"/>
    <w:rsid w:val="001B5C63"/>
    <w:rsid w:val="001B63D8"/>
    <w:rsid w:val="001B640E"/>
    <w:rsid w:val="001B6507"/>
    <w:rsid w:val="001B6B7A"/>
    <w:rsid w:val="001B6D5B"/>
    <w:rsid w:val="001B7232"/>
    <w:rsid w:val="001B774F"/>
    <w:rsid w:val="001C11BC"/>
    <w:rsid w:val="001C13B1"/>
    <w:rsid w:val="001C1E71"/>
    <w:rsid w:val="001C1FD1"/>
    <w:rsid w:val="001C2303"/>
    <w:rsid w:val="001C2316"/>
    <w:rsid w:val="001C23B0"/>
    <w:rsid w:val="001C2A73"/>
    <w:rsid w:val="001C32A0"/>
    <w:rsid w:val="001C3741"/>
    <w:rsid w:val="001C3816"/>
    <w:rsid w:val="001C3819"/>
    <w:rsid w:val="001C3DF6"/>
    <w:rsid w:val="001C3F1D"/>
    <w:rsid w:val="001C4920"/>
    <w:rsid w:val="001C5993"/>
    <w:rsid w:val="001C5CE2"/>
    <w:rsid w:val="001C5FA5"/>
    <w:rsid w:val="001C5FDA"/>
    <w:rsid w:val="001C620E"/>
    <w:rsid w:val="001C6C75"/>
    <w:rsid w:val="001C7CB2"/>
    <w:rsid w:val="001C7D1A"/>
    <w:rsid w:val="001D0565"/>
    <w:rsid w:val="001D0594"/>
    <w:rsid w:val="001D05DD"/>
    <w:rsid w:val="001D066A"/>
    <w:rsid w:val="001D0ACD"/>
    <w:rsid w:val="001D0D0F"/>
    <w:rsid w:val="001D16A6"/>
    <w:rsid w:val="001D1CF5"/>
    <w:rsid w:val="001D2641"/>
    <w:rsid w:val="001D37F5"/>
    <w:rsid w:val="001D3E30"/>
    <w:rsid w:val="001D46B7"/>
    <w:rsid w:val="001D4878"/>
    <w:rsid w:val="001D4E7B"/>
    <w:rsid w:val="001D5F64"/>
    <w:rsid w:val="001D61CC"/>
    <w:rsid w:val="001D64EE"/>
    <w:rsid w:val="001D66BF"/>
    <w:rsid w:val="001D6B94"/>
    <w:rsid w:val="001D6DBE"/>
    <w:rsid w:val="001D7511"/>
    <w:rsid w:val="001D752D"/>
    <w:rsid w:val="001E00FE"/>
    <w:rsid w:val="001E0134"/>
    <w:rsid w:val="001E0C7F"/>
    <w:rsid w:val="001E0CB4"/>
    <w:rsid w:val="001E0D76"/>
    <w:rsid w:val="001E0E7B"/>
    <w:rsid w:val="001E114B"/>
    <w:rsid w:val="001E1614"/>
    <w:rsid w:val="001E178C"/>
    <w:rsid w:val="001E1834"/>
    <w:rsid w:val="001E1B8D"/>
    <w:rsid w:val="001E2190"/>
    <w:rsid w:val="001E2765"/>
    <w:rsid w:val="001E2913"/>
    <w:rsid w:val="001E300D"/>
    <w:rsid w:val="001E3CC5"/>
    <w:rsid w:val="001E3D67"/>
    <w:rsid w:val="001E40FC"/>
    <w:rsid w:val="001E421E"/>
    <w:rsid w:val="001E4980"/>
    <w:rsid w:val="001E4983"/>
    <w:rsid w:val="001E50A8"/>
    <w:rsid w:val="001E5705"/>
    <w:rsid w:val="001E589B"/>
    <w:rsid w:val="001E65EB"/>
    <w:rsid w:val="001E66EA"/>
    <w:rsid w:val="001E74C0"/>
    <w:rsid w:val="001E7A9B"/>
    <w:rsid w:val="001F0735"/>
    <w:rsid w:val="001F0881"/>
    <w:rsid w:val="001F18DA"/>
    <w:rsid w:val="001F1A88"/>
    <w:rsid w:val="001F1AD7"/>
    <w:rsid w:val="001F2086"/>
    <w:rsid w:val="001F20F4"/>
    <w:rsid w:val="001F2449"/>
    <w:rsid w:val="001F2C2C"/>
    <w:rsid w:val="001F2D4E"/>
    <w:rsid w:val="001F2FB0"/>
    <w:rsid w:val="001F3465"/>
    <w:rsid w:val="001F3475"/>
    <w:rsid w:val="001F34D3"/>
    <w:rsid w:val="001F4489"/>
    <w:rsid w:val="001F52D6"/>
    <w:rsid w:val="001F581A"/>
    <w:rsid w:val="001F589E"/>
    <w:rsid w:val="001F5D94"/>
    <w:rsid w:val="001F624C"/>
    <w:rsid w:val="001F6746"/>
    <w:rsid w:val="001F6A98"/>
    <w:rsid w:val="001F72BB"/>
    <w:rsid w:val="002002BC"/>
    <w:rsid w:val="0020141B"/>
    <w:rsid w:val="00201BB4"/>
    <w:rsid w:val="00202E37"/>
    <w:rsid w:val="00202F10"/>
    <w:rsid w:val="002036DB"/>
    <w:rsid w:val="00203A62"/>
    <w:rsid w:val="00203ADB"/>
    <w:rsid w:val="00203ED6"/>
    <w:rsid w:val="00203FC8"/>
    <w:rsid w:val="00204326"/>
    <w:rsid w:val="00204572"/>
    <w:rsid w:val="00204676"/>
    <w:rsid w:val="00204A9C"/>
    <w:rsid w:val="002058C2"/>
    <w:rsid w:val="00205B17"/>
    <w:rsid w:val="00206887"/>
    <w:rsid w:val="00206F30"/>
    <w:rsid w:val="002077FB"/>
    <w:rsid w:val="00207A8C"/>
    <w:rsid w:val="0021021C"/>
    <w:rsid w:val="0021052C"/>
    <w:rsid w:val="00210D6F"/>
    <w:rsid w:val="00211BA8"/>
    <w:rsid w:val="002120BF"/>
    <w:rsid w:val="00212382"/>
    <w:rsid w:val="0021254E"/>
    <w:rsid w:val="00212C09"/>
    <w:rsid w:val="00212D6B"/>
    <w:rsid w:val="002132F0"/>
    <w:rsid w:val="0021353F"/>
    <w:rsid w:val="0021363B"/>
    <w:rsid w:val="00213808"/>
    <w:rsid w:val="00213B9A"/>
    <w:rsid w:val="00213C8E"/>
    <w:rsid w:val="002143E8"/>
    <w:rsid w:val="002144E9"/>
    <w:rsid w:val="00214922"/>
    <w:rsid w:val="00214A88"/>
    <w:rsid w:val="00215A33"/>
    <w:rsid w:val="00216B0A"/>
    <w:rsid w:val="002176D4"/>
    <w:rsid w:val="0021783C"/>
    <w:rsid w:val="00217AD5"/>
    <w:rsid w:val="00217E4B"/>
    <w:rsid w:val="00217EEF"/>
    <w:rsid w:val="00217F69"/>
    <w:rsid w:val="0022090B"/>
    <w:rsid w:val="002209BE"/>
    <w:rsid w:val="0022181C"/>
    <w:rsid w:val="00221D03"/>
    <w:rsid w:val="00222609"/>
    <w:rsid w:val="002242AD"/>
    <w:rsid w:val="00225036"/>
    <w:rsid w:val="00225C4B"/>
    <w:rsid w:val="00225D8D"/>
    <w:rsid w:val="00226026"/>
    <w:rsid w:val="002266AF"/>
    <w:rsid w:val="0022680B"/>
    <w:rsid w:val="00226F6C"/>
    <w:rsid w:val="002272BA"/>
    <w:rsid w:val="002277C5"/>
    <w:rsid w:val="00227983"/>
    <w:rsid w:val="00227F62"/>
    <w:rsid w:val="0023001A"/>
    <w:rsid w:val="00230787"/>
    <w:rsid w:val="00230B63"/>
    <w:rsid w:val="00230DCC"/>
    <w:rsid w:val="00231ACD"/>
    <w:rsid w:val="00231E17"/>
    <w:rsid w:val="00231E87"/>
    <w:rsid w:val="002321FE"/>
    <w:rsid w:val="002328F2"/>
    <w:rsid w:val="002330EC"/>
    <w:rsid w:val="00233589"/>
    <w:rsid w:val="00233A59"/>
    <w:rsid w:val="00234145"/>
    <w:rsid w:val="002342F8"/>
    <w:rsid w:val="00234355"/>
    <w:rsid w:val="00234497"/>
    <w:rsid w:val="00234F29"/>
    <w:rsid w:val="00235502"/>
    <w:rsid w:val="002356CC"/>
    <w:rsid w:val="0023583D"/>
    <w:rsid w:val="002362F8"/>
    <w:rsid w:val="00236457"/>
    <w:rsid w:val="002367FF"/>
    <w:rsid w:val="002368D9"/>
    <w:rsid w:val="00236B38"/>
    <w:rsid w:val="002373EC"/>
    <w:rsid w:val="00237CF4"/>
    <w:rsid w:val="0024083A"/>
    <w:rsid w:val="002409CE"/>
    <w:rsid w:val="00241935"/>
    <w:rsid w:val="00241BF0"/>
    <w:rsid w:val="00242971"/>
    <w:rsid w:val="0024297C"/>
    <w:rsid w:val="002429DB"/>
    <w:rsid w:val="00242A0E"/>
    <w:rsid w:val="00243008"/>
    <w:rsid w:val="002431EF"/>
    <w:rsid w:val="00243862"/>
    <w:rsid w:val="00243A91"/>
    <w:rsid w:val="00243EC8"/>
    <w:rsid w:val="00244734"/>
    <w:rsid w:val="00244ED7"/>
    <w:rsid w:val="00244F0A"/>
    <w:rsid w:val="002450F5"/>
    <w:rsid w:val="002457E4"/>
    <w:rsid w:val="00245C53"/>
    <w:rsid w:val="002461FF"/>
    <w:rsid w:val="0024621E"/>
    <w:rsid w:val="00246562"/>
    <w:rsid w:val="00246A07"/>
    <w:rsid w:val="00246D1F"/>
    <w:rsid w:val="0024798C"/>
    <w:rsid w:val="00247B5E"/>
    <w:rsid w:val="00247EA9"/>
    <w:rsid w:val="00247EF1"/>
    <w:rsid w:val="002501EA"/>
    <w:rsid w:val="00250219"/>
    <w:rsid w:val="002504E3"/>
    <w:rsid w:val="00250565"/>
    <w:rsid w:val="00250955"/>
    <w:rsid w:val="00250EC0"/>
    <w:rsid w:val="00251199"/>
    <w:rsid w:val="00251A7B"/>
    <w:rsid w:val="00251AAB"/>
    <w:rsid w:val="00251C6D"/>
    <w:rsid w:val="00251EA3"/>
    <w:rsid w:val="00251F4D"/>
    <w:rsid w:val="00252B75"/>
    <w:rsid w:val="00252DE5"/>
    <w:rsid w:val="00252E8A"/>
    <w:rsid w:val="0025338F"/>
    <w:rsid w:val="0025341A"/>
    <w:rsid w:val="0025485B"/>
    <w:rsid w:val="002552B8"/>
    <w:rsid w:val="00255BEA"/>
    <w:rsid w:val="00255EC6"/>
    <w:rsid w:val="0025686D"/>
    <w:rsid w:val="00256945"/>
    <w:rsid w:val="00257317"/>
    <w:rsid w:val="00257952"/>
    <w:rsid w:val="00257EF8"/>
    <w:rsid w:val="0026015A"/>
    <w:rsid w:val="00260196"/>
    <w:rsid w:val="0026065E"/>
    <w:rsid w:val="002615E8"/>
    <w:rsid w:val="00261831"/>
    <w:rsid w:val="00261A1D"/>
    <w:rsid w:val="00261A8C"/>
    <w:rsid w:val="00262593"/>
    <w:rsid w:val="002625C4"/>
    <w:rsid w:val="00262667"/>
    <w:rsid w:val="00262FE8"/>
    <w:rsid w:val="00263128"/>
    <w:rsid w:val="0026314E"/>
    <w:rsid w:val="00263A82"/>
    <w:rsid w:val="00263B64"/>
    <w:rsid w:val="00263E02"/>
    <w:rsid w:val="00263F1E"/>
    <w:rsid w:val="00263F24"/>
    <w:rsid w:val="002642DE"/>
    <w:rsid w:val="0026431B"/>
    <w:rsid w:val="002643CF"/>
    <w:rsid w:val="0026448E"/>
    <w:rsid w:val="002650D7"/>
    <w:rsid w:val="0026510A"/>
    <w:rsid w:val="002652FD"/>
    <w:rsid w:val="002663E0"/>
    <w:rsid w:val="002666A5"/>
    <w:rsid w:val="00266820"/>
    <w:rsid w:val="00267B05"/>
    <w:rsid w:val="002708FE"/>
    <w:rsid w:val="0027091E"/>
    <w:rsid w:val="00270FAE"/>
    <w:rsid w:val="002718B8"/>
    <w:rsid w:val="00271A23"/>
    <w:rsid w:val="00271CE4"/>
    <w:rsid w:val="00271D51"/>
    <w:rsid w:val="00272171"/>
    <w:rsid w:val="002721F0"/>
    <w:rsid w:val="002721FA"/>
    <w:rsid w:val="002722B2"/>
    <w:rsid w:val="002726A9"/>
    <w:rsid w:val="00272B04"/>
    <w:rsid w:val="0027325B"/>
    <w:rsid w:val="0027364A"/>
    <w:rsid w:val="00273BB2"/>
    <w:rsid w:val="00273E65"/>
    <w:rsid w:val="002740EC"/>
    <w:rsid w:val="0027455B"/>
    <w:rsid w:val="00274577"/>
    <w:rsid w:val="00274675"/>
    <w:rsid w:val="002749AA"/>
    <w:rsid w:val="00275595"/>
    <w:rsid w:val="00275842"/>
    <w:rsid w:val="00275890"/>
    <w:rsid w:val="0027590B"/>
    <w:rsid w:val="00275A3B"/>
    <w:rsid w:val="00276523"/>
    <w:rsid w:val="00276A0A"/>
    <w:rsid w:val="002801F7"/>
    <w:rsid w:val="002806CC"/>
    <w:rsid w:val="00281463"/>
    <w:rsid w:val="002816DD"/>
    <w:rsid w:val="00281722"/>
    <w:rsid w:val="0028232D"/>
    <w:rsid w:val="00283067"/>
    <w:rsid w:val="002831E3"/>
    <w:rsid w:val="00283D63"/>
    <w:rsid w:val="00284276"/>
    <w:rsid w:val="00284884"/>
    <w:rsid w:val="002848FE"/>
    <w:rsid w:val="00284B99"/>
    <w:rsid w:val="00284C0F"/>
    <w:rsid w:val="00284CB7"/>
    <w:rsid w:val="002855D1"/>
    <w:rsid w:val="00285819"/>
    <w:rsid w:val="00285B2C"/>
    <w:rsid w:val="00285F71"/>
    <w:rsid w:val="002866D2"/>
    <w:rsid w:val="00286C5B"/>
    <w:rsid w:val="002875B2"/>
    <w:rsid w:val="002876CA"/>
    <w:rsid w:val="00287C17"/>
    <w:rsid w:val="00290676"/>
    <w:rsid w:val="00290714"/>
    <w:rsid w:val="00290A5E"/>
    <w:rsid w:val="00290EBB"/>
    <w:rsid w:val="00290F55"/>
    <w:rsid w:val="00291527"/>
    <w:rsid w:val="00291B1F"/>
    <w:rsid w:val="00291C36"/>
    <w:rsid w:val="00292104"/>
    <w:rsid w:val="002924C4"/>
    <w:rsid w:val="00292751"/>
    <w:rsid w:val="00292B1B"/>
    <w:rsid w:val="00292CD4"/>
    <w:rsid w:val="00293785"/>
    <w:rsid w:val="0029457F"/>
    <w:rsid w:val="00294E3B"/>
    <w:rsid w:val="00294FD8"/>
    <w:rsid w:val="00295119"/>
    <w:rsid w:val="00295171"/>
    <w:rsid w:val="002954BB"/>
    <w:rsid w:val="00296425"/>
    <w:rsid w:val="0029665F"/>
    <w:rsid w:val="002967EE"/>
    <w:rsid w:val="00296C19"/>
    <w:rsid w:val="00296F2F"/>
    <w:rsid w:val="002970A4"/>
    <w:rsid w:val="00297585"/>
    <w:rsid w:val="002A00E9"/>
    <w:rsid w:val="002A0564"/>
    <w:rsid w:val="002A0A38"/>
    <w:rsid w:val="002A0F35"/>
    <w:rsid w:val="002A1644"/>
    <w:rsid w:val="002A1FF4"/>
    <w:rsid w:val="002A23B3"/>
    <w:rsid w:val="002A2E4A"/>
    <w:rsid w:val="002A4399"/>
    <w:rsid w:val="002A46B1"/>
    <w:rsid w:val="002A4908"/>
    <w:rsid w:val="002A5E9D"/>
    <w:rsid w:val="002A70FD"/>
    <w:rsid w:val="002A73D5"/>
    <w:rsid w:val="002A7578"/>
    <w:rsid w:val="002A7BE0"/>
    <w:rsid w:val="002A7FAB"/>
    <w:rsid w:val="002B0D31"/>
    <w:rsid w:val="002B0DE7"/>
    <w:rsid w:val="002B0E20"/>
    <w:rsid w:val="002B0F0B"/>
    <w:rsid w:val="002B0F5E"/>
    <w:rsid w:val="002B16A7"/>
    <w:rsid w:val="002B1944"/>
    <w:rsid w:val="002B1FF0"/>
    <w:rsid w:val="002B2417"/>
    <w:rsid w:val="002B2780"/>
    <w:rsid w:val="002B2BF2"/>
    <w:rsid w:val="002B2E12"/>
    <w:rsid w:val="002B2E64"/>
    <w:rsid w:val="002B30F0"/>
    <w:rsid w:val="002B3239"/>
    <w:rsid w:val="002B3689"/>
    <w:rsid w:val="002B397F"/>
    <w:rsid w:val="002B3D0F"/>
    <w:rsid w:val="002B40A4"/>
    <w:rsid w:val="002B48D7"/>
    <w:rsid w:val="002B4A8F"/>
    <w:rsid w:val="002B4E9A"/>
    <w:rsid w:val="002B542E"/>
    <w:rsid w:val="002B5451"/>
    <w:rsid w:val="002B58AD"/>
    <w:rsid w:val="002B654C"/>
    <w:rsid w:val="002B6878"/>
    <w:rsid w:val="002B6A7B"/>
    <w:rsid w:val="002B6F48"/>
    <w:rsid w:val="002B74F8"/>
    <w:rsid w:val="002B760F"/>
    <w:rsid w:val="002B77AB"/>
    <w:rsid w:val="002B7D8A"/>
    <w:rsid w:val="002C00E7"/>
    <w:rsid w:val="002C0134"/>
    <w:rsid w:val="002C0C69"/>
    <w:rsid w:val="002C0E6C"/>
    <w:rsid w:val="002C0EB9"/>
    <w:rsid w:val="002C0FF7"/>
    <w:rsid w:val="002C12FA"/>
    <w:rsid w:val="002C12FD"/>
    <w:rsid w:val="002C1911"/>
    <w:rsid w:val="002C1947"/>
    <w:rsid w:val="002C1B9B"/>
    <w:rsid w:val="002C24A5"/>
    <w:rsid w:val="002C2582"/>
    <w:rsid w:val="002C2EFE"/>
    <w:rsid w:val="002C344D"/>
    <w:rsid w:val="002C39E3"/>
    <w:rsid w:val="002C3A7F"/>
    <w:rsid w:val="002C3F67"/>
    <w:rsid w:val="002C3FC8"/>
    <w:rsid w:val="002C493F"/>
    <w:rsid w:val="002C5750"/>
    <w:rsid w:val="002C5751"/>
    <w:rsid w:val="002C5D27"/>
    <w:rsid w:val="002C67CA"/>
    <w:rsid w:val="002C67E6"/>
    <w:rsid w:val="002C6C33"/>
    <w:rsid w:val="002C6EDD"/>
    <w:rsid w:val="002C731B"/>
    <w:rsid w:val="002C766A"/>
    <w:rsid w:val="002C772E"/>
    <w:rsid w:val="002C7CDA"/>
    <w:rsid w:val="002D0586"/>
    <w:rsid w:val="002D05DA"/>
    <w:rsid w:val="002D0BA6"/>
    <w:rsid w:val="002D133B"/>
    <w:rsid w:val="002D13C5"/>
    <w:rsid w:val="002D14F5"/>
    <w:rsid w:val="002D1527"/>
    <w:rsid w:val="002D1A1D"/>
    <w:rsid w:val="002D1A91"/>
    <w:rsid w:val="002D1CB6"/>
    <w:rsid w:val="002D3364"/>
    <w:rsid w:val="002D3962"/>
    <w:rsid w:val="002D3D48"/>
    <w:rsid w:val="002D405D"/>
    <w:rsid w:val="002D484B"/>
    <w:rsid w:val="002D4B9D"/>
    <w:rsid w:val="002D4C6C"/>
    <w:rsid w:val="002D4ED7"/>
    <w:rsid w:val="002D571F"/>
    <w:rsid w:val="002D59B9"/>
    <w:rsid w:val="002D613D"/>
    <w:rsid w:val="002D6890"/>
    <w:rsid w:val="002D70C1"/>
    <w:rsid w:val="002D7238"/>
    <w:rsid w:val="002D72D9"/>
    <w:rsid w:val="002D7393"/>
    <w:rsid w:val="002E0A5F"/>
    <w:rsid w:val="002E1A32"/>
    <w:rsid w:val="002E1CC4"/>
    <w:rsid w:val="002E2B74"/>
    <w:rsid w:val="002E3782"/>
    <w:rsid w:val="002E41B1"/>
    <w:rsid w:val="002E41B7"/>
    <w:rsid w:val="002E41F3"/>
    <w:rsid w:val="002E44D6"/>
    <w:rsid w:val="002E50D2"/>
    <w:rsid w:val="002E577E"/>
    <w:rsid w:val="002E59D8"/>
    <w:rsid w:val="002E69BC"/>
    <w:rsid w:val="002E6E58"/>
    <w:rsid w:val="002E7E6F"/>
    <w:rsid w:val="002F011A"/>
    <w:rsid w:val="002F042F"/>
    <w:rsid w:val="002F15C6"/>
    <w:rsid w:val="002F1B2C"/>
    <w:rsid w:val="002F24A8"/>
    <w:rsid w:val="002F271E"/>
    <w:rsid w:val="002F2767"/>
    <w:rsid w:val="002F2836"/>
    <w:rsid w:val="002F2879"/>
    <w:rsid w:val="002F2C29"/>
    <w:rsid w:val="002F3329"/>
    <w:rsid w:val="002F395D"/>
    <w:rsid w:val="002F3C8F"/>
    <w:rsid w:val="002F40E4"/>
    <w:rsid w:val="002F43D8"/>
    <w:rsid w:val="002F4725"/>
    <w:rsid w:val="002F54B0"/>
    <w:rsid w:val="002F5803"/>
    <w:rsid w:val="002F6CEE"/>
    <w:rsid w:val="002F7524"/>
    <w:rsid w:val="003002A0"/>
    <w:rsid w:val="00300542"/>
    <w:rsid w:val="003005BA"/>
    <w:rsid w:val="003006C0"/>
    <w:rsid w:val="003009ED"/>
    <w:rsid w:val="00300A29"/>
    <w:rsid w:val="00300A68"/>
    <w:rsid w:val="00301A36"/>
    <w:rsid w:val="00301F57"/>
    <w:rsid w:val="003020E6"/>
    <w:rsid w:val="003020E9"/>
    <w:rsid w:val="00302109"/>
    <w:rsid w:val="00303AC0"/>
    <w:rsid w:val="00303EF1"/>
    <w:rsid w:val="00304EFA"/>
    <w:rsid w:val="00304F31"/>
    <w:rsid w:val="003052CA"/>
    <w:rsid w:val="00306195"/>
    <w:rsid w:val="003062D8"/>
    <w:rsid w:val="003062F6"/>
    <w:rsid w:val="003064DE"/>
    <w:rsid w:val="003065E4"/>
    <w:rsid w:val="00306721"/>
    <w:rsid w:val="00307186"/>
    <w:rsid w:val="00307C98"/>
    <w:rsid w:val="00307E70"/>
    <w:rsid w:val="00311EEB"/>
    <w:rsid w:val="003120BF"/>
    <w:rsid w:val="0031218D"/>
    <w:rsid w:val="0031270A"/>
    <w:rsid w:val="003127C1"/>
    <w:rsid w:val="0031282F"/>
    <w:rsid w:val="00312F72"/>
    <w:rsid w:val="00312FD7"/>
    <w:rsid w:val="00313123"/>
    <w:rsid w:val="0031365C"/>
    <w:rsid w:val="00313979"/>
    <w:rsid w:val="00313DA6"/>
    <w:rsid w:val="00313F55"/>
    <w:rsid w:val="00314073"/>
    <w:rsid w:val="00314958"/>
    <w:rsid w:val="00315240"/>
    <w:rsid w:val="00315533"/>
    <w:rsid w:val="00315832"/>
    <w:rsid w:val="00315845"/>
    <w:rsid w:val="00315955"/>
    <w:rsid w:val="00315EB7"/>
    <w:rsid w:val="00316009"/>
    <w:rsid w:val="00316317"/>
    <w:rsid w:val="00316607"/>
    <w:rsid w:val="00316776"/>
    <w:rsid w:val="00316F77"/>
    <w:rsid w:val="00317328"/>
    <w:rsid w:val="00317762"/>
    <w:rsid w:val="00320125"/>
    <w:rsid w:val="00320132"/>
    <w:rsid w:val="003202B0"/>
    <w:rsid w:val="00320949"/>
    <w:rsid w:val="0032096A"/>
    <w:rsid w:val="00320A63"/>
    <w:rsid w:val="00320D11"/>
    <w:rsid w:val="00320D99"/>
    <w:rsid w:val="00321B03"/>
    <w:rsid w:val="00321C1D"/>
    <w:rsid w:val="00322232"/>
    <w:rsid w:val="00322309"/>
    <w:rsid w:val="0032243C"/>
    <w:rsid w:val="00322A15"/>
    <w:rsid w:val="00322C7A"/>
    <w:rsid w:val="00322D86"/>
    <w:rsid w:val="003233E7"/>
    <w:rsid w:val="0032348A"/>
    <w:rsid w:val="003234F6"/>
    <w:rsid w:val="00323700"/>
    <w:rsid w:val="003243D6"/>
    <w:rsid w:val="00324CFE"/>
    <w:rsid w:val="00324DF2"/>
    <w:rsid w:val="003250F4"/>
    <w:rsid w:val="00325148"/>
    <w:rsid w:val="003255B1"/>
    <w:rsid w:val="0032580F"/>
    <w:rsid w:val="00325E59"/>
    <w:rsid w:val="003270E6"/>
    <w:rsid w:val="003272DE"/>
    <w:rsid w:val="003278D1"/>
    <w:rsid w:val="003308DF"/>
    <w:rsid w:val="00330F45"/>
    <w:rsid w:val="003310DA"/>
    <w:rsid w:val="00332030"/>
    <w:rsid w:val="0033242E"/>
    <w:rsid w:val="00332BD3"/>
    <w:rsid w:val="00332E6A"/>
    <w:rsid w:val="00333405"/>
    <w:rsid w:val="003338C9"/>
    <w:rsid w:val="00333A8D"/>
    <w:rsid w:val="00333C76"/>
    <w:rsid w:val="00333E50"/>
    <w:rsid w:val="0033406A"/>
    <w:rsid w:val="00334108"/>
    <w:rsid w:val="00334210"/>
    <w:rsid w:val="003343F9"/>
    <w:rsid w:val="003347B8"/>
    <w:rsid w:val="00335C35"/>
    <w:rsid w:val="003379FD"/>
    <w:rsid w:val="00337AD9"/>
    <w:rsid w:val="00340AC1"/>
    <w:rsid w:val="00340CD5"/>
    <w:rsid w:val="003418A7"/>
    <w:rsid w:val="00341B0E"/>
    <w:rsid w:val="00341FC6"/>
    <w:rsid w:val="003425DC"/>
    <w:rsid w:val="0034268C"/>
    <w:rsid w:val="003427DA"/>
    <w:rsid w:val="00342C5B"/>
    <w:rsid w:val="00343487"/>
    <w:rsid w:val="0034389C"/>
    <w:rsid w:val="00343A71"/>
    <w:rsid w:val="00343B42"/>
    <w:rsid w:val="00343F73"/>
    <w:rsid w:val="00343FDC"/>
    <w:rsid w:val="00344401"/>
    <w:rsid w:val="00344416"/>
    <w:rsid w:val="00344460"/>
    <w:rsid w:val="0034463C"/>
    <w:rsid w:val="00344C5D"/>
    <w:rsid w:val="00344D73"/>
    <w:rsid w:val="00345395"/>
    <w:rsid w:val="00345766"/>
    <w:rsid w:val="00345A3E"/>
    <w:rsid w:val="00345FC8"/>
    <w:rsid w:val="00345FEC"/>
    <w:rsid w:val="0034654B"/>
    <w:rsid w:val="00346613"/>
    <w:rsid w:val="00346693"/>
    <w:rsid w:val="00346ACF"/>
    <w:rsid w:val="00346ECF"/>
    <w:rsid w:val="00347090"/>
    <w:rsid w:val="003470AA"/>
    <w:rsid w:val="003473C0"/>
    <w:rsid w:val="003476DF"/>
    <w:rsid w:val="00347B48"/>
    <w:rsid w:val="00347EB0"/>
    <w:rsid w:val="003503B6"/>
    <w:rsid w:val="003509F7"/>
    <w:rsid w:val="00350BEA"/>
    <w:rsid w:val="00351301"/>
    <w:rsid w:val="003517FB"/>
    <w:rsid w:val="00352210"/>
    <w:rsid w:val="00352D2B"/>
    <w:rsid w:val="0035382E"/>
    <w:rsid w:val="003538E8"/>
    <w:rsid w:val="00353B35"/>
    <w:rsid w:val="00354D16"/>
    <w:rsid w:val="00355059"/>
    <w:rsid w:val="00355301"/>
    <w:rsid w:val="00355457"/>
    <w:rsid w:val="00355B5C"/>
    <w:rsid w:val="00355C49"/>
    <w:rsid w:val="003561B0"/>
    <w:rsid w:val="00356220"/>
    <w:rsid w:val="0035637B"/>
    <w:rsid w:val="00356A82"/>
    <w:rsid w:val="00356EF6"/>
    <w:rsid w:val="0035781D"/>
    <w:rsid w:val="0035786B"/>
    <w:rsid w:val="00357A39"/>
    <w:rsid w:val="00357AFD"/>
    <w:rsid w:val="00357E8C"/>
    <w:rsid w:val="00357F61"/>
    <w:rsid w:val="00360949"/>
    <w:rsid w:val="0036094F"/>
    <w:rsid w:val="00361351"/>
    <w:rsid w:val="00361627"/>
    <w:rsid w:val="003618EB"/>
    <w:rsid w:val="00361CCD"/>
    <w:rsid w:val="00361FAC"/>
    <w:rsid w:val="00362918"/>
    <w:rsid w:val="00362AC1"/>
    <w:rsid w:val="00363145"/>
    <w:rsid w:val="003631BC"/>
    <w:rsid w:val="0036341D"/>
    <w:rsid w:val="00363A52"/>
    <w:rsid w:val="00363A7F"/>
    <w:rsid w:val="00364107"/>
    <w:rsid w:val="003642AA"/>
    <w:rsid w:val="003644A9"/>
    <w:rsid w:val="003645B4"/>
    <w:rsid w:val="00364650"/>
    <w:rsid w:val="00364F42"/>
    <w:rsid w:val="00365050"/>
    <w:rsid w:val="00365B57"/>
    <w:rsid w:val="00365C7E"/>
    <w:rsid w:val="0036634D"/>
    <w:rsid w:val="003664F5"/>
    <w:rsid w:val="0036699A"/>
    <w:rsid w:val="00366C1E"/>
    <w:rsid w:val="00366FDF"/>
    <w:rsid w:val="003670FF"/>
    <w:rsid w:val="00367BC9"/>
    <w:rsid w:val="00367C5B"/>
    <w:rsid w:val="00367CEE"/>
    <w:rsid w:val="00370611"/>
    <w:rsid w:val="00370685"/>
    <w:rsid w:val="003707A3"/>
    <w:rsid w:val="00371DE2"/>
    <w:rsid w:val="003723B7"/>
    <w:rsid w:val="00372927"/>
    <w:rsid w:val="00372A75"/>
    <w:rsid w:val="00372DAF"/>
    <w:rsid w:val="003733CC"/>
    <w:rsid w:val="0037345B"/>
    <w:rsid w:val="003742EC"/>
    <w:rsid w:val="00374311"/>
    <w:rsid w:val="00374CC5"/>
    <w:rsid w:val="00374D44"/>
    <w:rsid w:val="00374D5C"/>
    <w:rsid w:val="00375B52"/>
    <w:rsid w:val="00375DBA"/>
    <w:rsid w:val="00376285"/>
    <w:rsid w:val="0037669A"/>
    <w:rsid w:val="00377315"/>
    <w:rsid w:val="003773C1"/>
    <w:rsid w:val="0037770D"/>
    <w:rsid w:val="00377898"/>
    <w:rsid w:val="003778C8"/>
    <w:rsid w:val="00377CA2"/>
    <w:rsid w:val="00377D19"/>
    <w:rsid w:val="00380030"/>
    <w:rsid w:val="00380D34"/>
    <w:rsid w:val="00380E6B"/>
    <w:rsid w:val="0038173E"/>
    <w:rsid w:val="003818B0"/>
    <w:rsid w:val="00381DDC"/>
    <w:rsid w:val="003827CE"/>
    <w:rsid w:val="00382F48"/>
    <w:rsid w:val="00383619"/>
    <w:rsid w:val="00383BA7"/>
    <w:rsid w:val="0038487C"/>
    <w:rsid w:val="00384E06"/>
    <w:rsid w:val="003859B7"/>
    <w:rsid w:val="00385D4D"/>
    <w:rsid w:val="00385F3D"/>
    <w:rsid w:val="00386A1E"/>
    <w:rsid w:val="003874F3"/>
    <w:rsid w:val="00387589"/>
    <w:rsid w:val="003876DB"/>
    <w:rsid w:val="00387D04"/>
    <w:rsid w:val="003900FA"/>
    <w:rsid w:val="003901F5"/>
    <w:rsid w:val="00390CD7"/>
    <w:rsid w:val="00390D5D"/>
    <w:rsid w:val="00390E3F"/>
    <w:rsid w:val="00390E92"/>
    <w:rsid w:val="003911CF"/>
    <w:rsid w:val="00391500"/>
    <w:rsid w:val="00391AE3"/>
    <w:rsid w:val="003921B8"/>
    <w:rsid w:val="003921D1"/>
    <w:rsid w:val="00392740"/>
    <w:rsid w:val="00392DF3"/>
    <w:rsid w:val="00392E36"/>
    <w:rsid w:val="0039312E"/>
    <w:rsid w:val="003931A0"/>
    <w:rsid w:val="00393396"/>
    <w:rsid w:val="00393B4F"/>
    <w:rsid w:val="00393BA8"/>
    <w:rsid w:val="003940F3"/>
    <w:rsid w:val="00394303"/>
    <w:rsid w:val="003944D5"/>
    <w:rsid w:val="00394804"/>
    <w:rsid w:val="00394877"/>
    <w:rsid w:val="00395400"/>
    <w:rsid w:val="0039545C"/>
    <w:rsid w:val="00395663"/>
    <w:rsid w:val="003957C8"/>
    <w:rsid w:val="00395A7D"/>
    <w:rsid w:val="00395D85"/>
    <w:rsid w:val="00396DD3"/>
    <w:rsid w:val="00397123"/>
    <w:rsid w:val="00397306"/>
    <w:rsid w:val="0039769D"/>
    <w:rsid w:val="003976E1"/>
    <w:rsid w:val="00397A18"/>
    <w:rsid w:val="00397FFC"/>
    <w:rsid w:val="003A04A4"/>
    <w:rsid w:val="003A060E"/>
    <w:rsid w:val="003A0EC5"/>
    <w:rsid w:val="003A1471"/>
    <w:rsid w:val="003A1E18"/>
    <w:rsid w:val="003A2265"/>
    <w:rsid w:val="003A2318"/>
    <w:rsid w:val="003A2536"/>
    <w:rsid w:val="003A2B21"/>
    <w:rsid w:val="003A2CB5"/>
    <w:rsid w:val="003A2F19"/>
    <w:rsid w:val="003A3134"/>
    <w:rsid w:val="003A38FA"/>
    <w:rsid w:val="003A3C55"/>
    <w:rsid w:val="003A3FD4"/>
    <w:rsid w:val="003A4C23"/>
    <w:rsid w:val="003A56A7"/>
    <w:rsid w:val="003A5A62"/>
    <w:rsid w:val="003A5E47"/>
    <w:rsid w:val="003A63EC"/>
    <w:rsid w:val="003A6BFC"/>
    <w:rsid w:val="003A7BC5"/>
    <w:rsid w:val="003A7D3E"/>
    <w:rsid w:val="003A7E06"/>
    <w:rsid w:val="003B0349"/>
    <w:rsid w:val="003B0CE2"/>
    <w:rsid w:val="003B1474"/>
    <w:rsid w:val="003B1764"/>
    <w:rsid w:val="003B1F4A"/>
    <w:rsid w:val="003B2231"/>
    <w:rsid w:val="003B2BD7"/>
    <w:rsid w:val="003B3288"/>
    <w:rsid w:val="003B3691"/>
    <w:rsid w:val="003B36FC"/>
    <w:rsid w:val="003B38D3"/>
    <w:rsid w:val="003B38EE"/>
    <w:rsid w:val="003B39AA"/>
    <w:rsid w:val="003B3E5E"/>
    <w:rsid w:val="003B44AB"/>
    <w:rsid w:val="003B4F0E"/>
    <w:rsid w:val="003B4F3C"/>
    <w:rsid w:val="003B577E"/>
    <w:rsid w:val="003B5F8B"/>
    <w:rsid w:val="003B61BE"/>
    <w:rsid w:val="003B62F4"/>
    <w:rsid w:val="003B6BFF"/>
    <w:rsid w:val="003B77B4"/>
    <w:rsid w:val="003B7925"/>
    <w:rsid w:val="003B7DE3"/>
    <w:rsid w:val="003C02B5"/>
    <w:rsid w:val="003C06B9"/>
    <w:rsid w:val="003C06BD"/>
    <w:rsid w:val="003C0FFD"/>
    <w:rsid w:val="003C1363"/>
    <w:rsid w:val="003C17F4"/>
    <w:rsid w:val="003C1C96"/>
    <w:rsid w:val="003C2088"/>
    <w:rsid w:val="003C243E"/>
    <w:rsid w:val="003C2900"/>
    <w:rsid w:val="003C2B8D"/>
    <w:rsid w:val="003C2C4E"/>
    <w:rsid w:val="003C2D4C"/>
    <w:rsid w:val="003C30B0"/>
    <w:rsid w:val="003C3CCD"/>
    <w:rsid w:val="003C496F"/>
    <w:rsid w:val="003C4C31"/>
    <w:rsid w:val="003C4F40"/>
    <w:rsid w:val="003C53C0"/>
    <w:rsid w:val="003C5683"/>
    <w:rsid w:val="003C5D2F"/>
    <w:rsid w:val="003C5D6E"/>
    <w:rsid w:val="003C5DDC"/>
    <w:rsid w:val="003C6BB9"/>
    <w:rsid w:val="003C6DA4"/>
    <w:rsid w:val="003C7121"/>
    <w:rsid w:val="003C71E1"/>
    <w:rsid w:val="003C78CD"/>
    <w:rsid w:val="003D0630"/>
    <w:rsid w:val="003D094E"/>
    <w:rsid w:val="003D0A8E"/>
    <w:rsid w:val="003D0E75"/>
    <w:rsid w:val="003D11C0"/>
    <w:rsid w:val="003D1800"/>
    <w:rsid w:val="003D18DB"/>
    <w:rsid w:val="003D1E98"/>
    <w:rsid w:val="003D2006"/>
    <w:rsid w:val="003D234A"/>
    <w:rsid w:val="003D23A4"/>
    <w:rsid w:val="003D250C"/>
    <w:rsid w:val="003D25DD"/>
    <w:rsid w:val="003D2BB5"/>
    <w:rsid w:val="003D2CCA"/>
    <w:rsid w:val="003D35A2"/>
    <w:rsid w:val="003D39A1"/>
    <w:rsid w:val="003D3C1B"/>
    <w:rsid w:val="003D4408"/>
    <w:rsid w:val="003D4A15"/>
    <w:rsid w:val="003D4C29"/>
    <w:rsid w:val="003D56F7"/>
    <w:rsid w:val="003D5C0B"/>
    <w:rsid w:val="003D5CDC"/>
    <w:rsid w:val="003D5D62"/>
    <w:rsid w:val="003D5E38"/>
    <w:rsid w:val="003D6AD6"/>
    <w:rsid w:val="003D70CB"/>
    <w:rsid w:val="003D7347"/>
    <w:rsid w:val="003D79C8"/>
    <w:rsid w:val="003D7FBA"/>
    <w:rsid w:val="003E07E7"/>
    <w:rsid w:val="003E08F5"/>
    <w:rsid w:val="003E0983"/>
    <w:rsid w:val="003E0C55"/>
    <w:rsid w:val="003E1059"/>
    <w:rsid w:val="003E1949"/>
    <w:rsid w:val="003E252E"/>
    <w:rsid w:val="003E286A"/>
    <w:rsid w:val="003E2D68"/>
    <w:rsid w:val="003E3312"/>
    <w:rsid w:val="003E3AD6"/>
    <w:rsid w:val="003E3DE2"/>
    <w:rsid w:val="003E41CE"/>
    <w:rsid w:val="003E4597"/>
    <w:rsid w:val="003E46DB"/>
    <w:rsid w:val="003E4B7E"/>
    <w:rsid w:val="003E4BE3"/>
    <w:rsid w:val="003E4C8B"/>
    <w:rsid w:val="003E4CD2"/>
    <w:rsid w:val="003E4DDD"/>
    <w:rsid w:val="003E4FE9"/>
    <w:rsid w:val="003E5093"/>
    <w:rsid w:val="003E5AD1"/>
    <w:rsid w:val="003E5BC8"/>
    <w:rsid w:val="003E5EAF"/>
    <w:rsid w:val="003E62AC"/>
    <w:rsid w:val="003E66F7"/>
    <w:rsid w:val="003E69B6"/>
    <w:rsid w:val="003E6FD0"/>
    <w:rsid w:val="003E733C"/>
    <w:rsid w:val="003E744F"/>
    <w:rsid w:val="003F066B"/>
    <w:rsid w:val="003F13A4"/>
    <w:rsid w:val="003F17CC"/>
    <w:rsid w:val="003F1C30"/>
    <w:rsid w:val="003F1F69"/>
    <w:rsid w:val="003F1F88"/>
    <w:rsid w:val="003F2131"/>
    <w:rsid w:val="003F2426"/>
    <w:rsid w:val="003F2564"/>
    <w:rsid w:val="003F26A3"/>
    <w:rsid w:val="003F2C9E"/>
    <w:rsid w:val="003F34D3"/>
    <w:rsid w:val="003F379E"/>
    <w:rsid w:val="003F3C2A"/>
    <w:rsid w:val="003F3C55"/>
    <w:rsid w:val="003F3E24"/>
    <w:rsid w:val="003F4C32"/>
    <w:rsid w:val="003F540A"/>
    <w:rsid w:val="003F5A85"/>
    <w:rsid w:val="003F5C16"/>
    <w:rsid w:val="003F5E04"/>
    <w:rsid w:val="003F6899"/>
    <w:rsid w:val="003F7657"/>
    <w:rsid w:val="003F7896"/>
    <w:rsid w:val="003F799C"/>
    <w:rsid w:val="0040050B"/>
    <w:rsid w:val="0040087D"/>
    <w:rsid w:val="00400B2D"/>
    <w:rsid w:val="00400C96"/>
    <w:rsid w:val="00400DDD"/>
    <w:rsid w:val="004016F1"/>
    <w:rsid w:val="004018D8"/>
    <w:rsid w:val="00401BBA"/>
    <w:rsid w:val="00402055"/>
    <w:rsid w:val="00402991"/>
    <w:rsid w:val="00402CEC"/>
    <w:rsid w:val="00403041"/>
    <w:rsid w:val="00403B4C"/>
    <w:rsid w:val="00403C1F"/>
    <w:rsid w:val="00404262"/>
    <w:rsid w:val="004043AD"/>
    <w:rsid w:val="0040461D"/>
    <w:rsid w:val="00404BA1"/>
    <w:rsid w:val="00404C93"/>
    <w:rsid w:val="00405839"/>
    <w:rsid w:val="00405D70"/>
    <w:rsid w:val="004064EB"/>
    <w:rsid w:val="00406A28"/>
    <w:rsid w:val="00406A83"/>
    <w:rsid w:val="0040788A"/>
    <w:rsid w:val="00407A33"/>
    <w:rsid w:val="00407B95"/>
    <w:rsid w:val="00407C22"/>
    <w:rsid w:val="004105BE"/>
    <w:rsid w:val="00410E4D"/>
    <w:rsid w:val="004117E5"/>
    <w:rsid w:val="0041248A"/>
    <w:rsid w:val="00412D78"/>
    <w:rsid w:val="00412FEC"/>
    <w:rsid w:val="0041367E"/>
    <w:rsid w:val="004138FC"/>
    <w:rsid w:val="00413EFE"/>
    <w:rsid w:val="00413FDB"/>
    <w:rsid w:val="00414573"/>
    <w:rsid w:val="0041485A"/>
    <w:rsid w:val="004151C7"/>
    <w:rsid w:val="004151CF"/>
    <w:rsid w:val="00415A68"/>
    <w:rsid w:val="00415D99"/>
    <w:rsid w:val="0041684F"/>
    <w:rsid w:val="00416AD9"/>
    <w:rsid w:val="004175DD"/>
    <w:rsid w:val="004176D4"/>
    <w:rsid w:val="00417820"/>
    <w:rsid w:val="004178A5"/>
    <w:rsid w:val="00417D5D"/>
    <w:rsid w:val="00417E0C"/>
    <w:rsid w:val="00421E22"/>
    <w:rsid w:val="00421FC6"/>
    <w:rsid w:val="004222DE"/>
    <w:rsid w:val="00422A11"/>
    <w:rsid w:val="00422E84"/>
    <w:rsid w:val="00423DAE"/>
    <w:rsid w:val="00423EDE"/>
    <w:rsid w:val="00424179"/>
    <w:rsid w:val="00424BB4"/>
    <w:rsid w:val="0042550D"/>
    <w:rsid w:val="004256A6"/>
    <w:rsid w:val="00425C12"/>
    <w:rsid w:val="00425E56"/>
    <w:rsid w:val="00426263"/>
    <w:rsid w:val="00426D33"/>
    <w:rsid w:val="00427B7A"/>
    <w:rsid w:val="00427DA4"/>
    <w:rsid w:val="0043045A"/>
    <w:rsid w:val="004305EE"/>
    <w:rsid w:val="004313C2"/>
    <w:rsid w:val="00432683"/>
    <w:rsid w:val="00432744"/>
    <w:rsid w:val="004327B2"/>
    <w:rsid w:val="004328D2"/>
    <w:rsid w:val="004329ED"/>
    <w:rsid w:val="00432DCC"/>
    <w:rsid w:val="0043301F"/>
    <w:rsid w:val="00433892"/>
    <w:rsid w:val="00433ABA"/>
    <w:rsid w:val="00433ED4"/>
    <w:rsid w:val="004348C4"/>
    <w:rsid w:val="00434A1C"/>
    <w:rsid w:val="00434E17"/>
    <w:rsid w:val="00435587"/>
    <w:rsid w:val="004355DF"/>
    <w:rsid w:val="00435B3B"/>
    <w:rsid w:val="00435F38"/>
    <w:rsid w:val="00435F76"/>
    <w:rsid w:val="004361D9"/>
    <w:rsid w:val="00436773"/>
    <w:rsid w:val="00436AC7"/>
    <w:rsid w:val="004370A3"/>
    <w:rsid w:val="00437A33"/>
    <w:rsid w:val="00440193"/>
    <w:rsid w:val="00440747"/>
    <w:rsid w:val="00440843"/>
    <w:rsid w:val="00440C85"/>
    <w:rsid w:val="004417CB"/>
    <w:rsid w:val="00441A7F"/>
    <w:rsid w:val="0044258D"/>
    <w:rsid w:val="0044274E"/>
    <w:rsid w:val="00442820"/>
    <w:rsid w:val="00442E4D"/>
    <w:rsid w:val="0044354B"/>
    <w:rsid w:val="00443605"/>
    <w:rsid w:val="004439E4"/>
    <w:rsid w:val="004442C8"/>
    <w:rsid w:val="00444352"/>
    <w:rsid w:val="004443E4"/>
    <w:rsid w:val="00444981"/>
    <w:rsid w:val="00444BCF"/>
    <w:rsid w:val="00445544"/>
    <w:rsid w:val="004456B4"/>
    <w:rsid w:val="0044579B"/>
    <w:rsid w:val="004458E7"/>
    <w:rsid w:val="00445AB8"/>
    <w:rsid w:val="00445B7C"/>
    <w:rsid w:val="00445F00"/>
    <w:rsid w:val="00446370"/>
    <w:rsid w:val="004464FA"/>
    <w:rsid w:val="004468F3"/>
    <w:rsid w:val="0044712E"/>
    <w:rsid w:val="00447859"/>
    <w:rsid w:val="00450686"/>
    <w:rsid w:val="00450938"/>
    <w:rsid w:val="00450C3A"/>
    <w:rsid w:val="004518E3"/>
    <w:rsid w:val="00451A7C"/>
    <w:rsid w:val="00451C84"/>
    <w:rsid w:val="00451F4F"/>
    <w:rsid w:val="00451FE1"/>
    <w:rsid w:val="0045218F"/>
    <w:rsid w:val="00452C85"/>
    <w:rsid w:val="00452CFD"/>
    <w:rsid w:val="00452EDF"/>
    <w:rsid w:val="004530AD"/>
    <w:rsid w:val="0045343F"/>
    <w:rsid w:val="00454AD8"/>
    <w:rsid w:val="00455294"/>
    <w:rsid w:val="00455364"/>
    <w:rsid w:val="00455605"/>
    <w:rsid w:val="004556E0"/>
    <w:rsid w:val="004557C7"/>
    <w:rsid w:val="004559A9"/>
    <w:rsid w:val="00455A66"/>
    <w:rsid w:val="00456424"/>
    <w:rsid w:val="004567CE"/>
    <w:rsid w:val="00456C2E"/>
    <w:rsid w:val="00457024"/>
    <w:rsid w:val="0045729F"/>
    <w:rsid w:val="0045786B"/>
    <w:rsid w:val="0045795C"/>
    <w:rsid w:val="00460718"/>
    <w:rsid w:val="00461204"/>
    <w:rsid w:val="00461293"/>
    <w:rsid w:val="004620A2"/>
    <w:rsid w:val="0046216D"/>
    <w:rsid w:val="004621B8"/>
    <w:rsid w:val="004623D0"/>
    <w:rsid w:val="004624D1"/>
    <w:rsid w:val="0046265A"/>
    <w:rsid w:val="00462677"/>
    <w:rsid w:val="0046323B"/>
    <w:rsid w:val="0046342F"/>
    <w:rsid w:val="00463A3A"/>
    <w:rsid w:val="00463ACF"/>
    <w:rsid w:val="00463B76"/>
    <w:rsid w:val="00464332"/>
    <w:rsid w:val="00464E88"/>
    <w:rsid w:val="0046500B"/>
    <w:rsid w:val="004653BC"/>
    <w:rsid w:val="00465466"/>
    <w:rsid w:val="00465672"/>
    <w:rsid w:val="004657D7"/>
    <w:rsid w:val="00465B56"/>
    <w:rsid w:val="0046629A"/>
    <w:rsid w:val="0046669E"/>
    <w:rsid w:val="00466C52"/>
    <w:rsid w:val="00467DFB"/>
    <w:rsid w:val="00467E2E"/>
    <w:rsid w:val="0047019E"/>
    <w:rsid w:val="00470AA0"/>
    <w:rsid w:val="00471F8E"/>
    <w:rsid w:val="00472DAE"/>
    <w:rsid w:val="00473025"/>
    <w:rsid w:val="00473A4A"/>
    <w:rsid w:val="00475157"/>
    <w:rsid w:val="0047534E"/>
    <w:rsid w:val="00475D28"/>
    <w:rsid w:val="00476B35"/>
    <w:rsid w:val="0047731D"/>
    <w:rsid w:val="00477B79"/>
    <w:rsid w:val="00477EA4"/>
    <w:rsid w:val="004803EB"/>
    <w:rsid w:val="004803FF"/>
    <w:rsid w:val="004807AF"/>
    <w:rsid w:val="0048085C"/>
    <w:rsid w:val="00480A32"/>
    <w:rsid w:val="00480D20"/>
    <w:rsid w:val="00480D56"/>
    <w:rsid w:val="00481875"/>
    <w:rsid w:val="00481EEF"/>
    <w:rsid w:val="0048205F"/>
    <w:rsid w:val="00482CFF"/>
    <w:rsid w:val="00482DB5"/>
    <w:rsid w:val="00483656"/>
    <w:rsid w:val="00483DAF"/>
    <w:rsid w:val="00484546"/>
    <w:rsid w:val="00484A65"/>
    <w:rsid w:val="00484ADE"/>
    <w:rsid w:val="004853E4"/>
    <w:rsid w:val="004853F5"/>
    <w:rsid w:val="00485545"/>
    <w:rsid w:val="00486B03"/>
    <w:rsid w:val="00487759"/>
    <w:rsid w:val="004877CA"/>
    <w:rsid w:val="004878DB"/>
    <w:rsid w:val="00487B97"/>
    <w:rsid w:val="0049014E"/>
    <w:rsid w:val="00490401"/>
    <w:rsid w:val="00491BA7"/>
    <w:rsid w:val="00491BC7"/>
    <w:rsid w:val="00491D1F"/>
    <w:rsid w:val="0049218A"/>
    <w:rsid w:val="00492937"/>
    <w:rsid w:val="004931F7"/>
    <w:rsid w:val="00493D90"/>
    <w:rsid w:val="00494060"/>
    <w:rsid w:val="00494570"/>
    <w:rsid w:val="00494960"/>
    <w:rsid w:val="00494C76"/>
    <w:rsid w:val="00494EE6"/>
    <w:rsid w:val="004953F3"/>
    <w:rsid w:val="004958A4"/>
    <w:rsid w:val="00495A49"/>
    <w:rsid w:val="00495A63"/>
    <w:rsid w:val="00495F53"/>
    <w:rsid w:val="00495F6B"/>
    <w:rsid w:val="0049601F"/>
    <w:rsid w:val="004961C5"/>
    <w:rsid w:val="0049639C"/>
    <w:rsid w:val="0049640B"/>
    <w:rsid w:val="004965C0"/>
    <w:rsid w:val="00496B31"/>
    <w:rsid w:val="00497B6A"/>
    <w:rsid w:val="00497BD7"/>
    <w:rsid w:val="00497D4B"/>
    <w:rsid w:val="004A0070"/>
    <w:rsid w:val="004A06AC"/>
    <w:rsid w:val="004A08D7"/>
    <w:rsid w:val="004A0D45"/>
    <w:rsid w:val="004A1186"/>
    <w:rsid w:val="004A30EC"/>
    <w:rsid w:val="004A3202"/>
    <w:rsid w:val="004A3440"/>
    <w:rsid w:val="004A3506"/>
    <w:rsid w:val="004A36C3"/>
    <w:rsid w:val="004A3DD5"/>
    <w:rsid w:val="004A43FE"/>
    <w:rsid w:val="004A45E3"/>
    <w:rsid w:val="004A484F"/>
    <w:rsid w:val="004A5BC3"/>
    <w:rsid w:val="004A63FA"/>
    <w:rsid w:val="004A65C4"/>
    <w:rsid w:val="004A6713"/>
    <w:rsid w:val="004A758E"/>
    <w:rsid w:val="004A7A4F"/>
    <w:rsid w:val="004A7C42"/>
    <w:rsid w:val="004A7CA7"/>
    <w:rsid w:val="004B093B"/>
    <w:rsid w:val="004B0B95"/>
    <w:rsid w:val="004B13E6"/>
    <w:rsid w:val="004B1E8C"/>
    <w:rsid w:val="004B2651"/>
    <w:rsid w:val="004B2E90"/>
    <w:rsid w:val="004B2F69"/>
    <w:rsid w:val="004B33D2"/>
    <w:rsid w:val="004B36A1"/>
    <w:rsid w:val="004B36D9"/>
    <w:rsid w:val="004B425C"/>
    <w:rsid w:val="004B50A4"/>
    <w:rsid w:val="004B5836"/>
    <w:rsid w:val="004B5E3B"/>
    <w:rsid w:val="004B61CE"/>
    <w:rsid w:val="004B61FE"/>
    <w:rsid w:val="004B69BE"/>
    <w:rsid w:val="004B7452"/>
    <w:rsid w:val="004B75E7"/>
    <w:rsid w:val="004B7898"/>
    <w:rsid w:val="004B7D9D"/>
    <w:rsid w:val="004B7EE4"/>
    <w:rsid w:val="004C02F9"/>
    <w:rsid w:val="004C031A"/>
    <w:rsid w:val="004C0EA6"/>
    <w:rsid w:val="004C16C7"/>
    <w:rsid w:val="004C1A57"/>
    <w:rsid w:val="004C1B41"/>
    <w:rsid w:val="004C1CEC"/>
    <w:rsid w:val="004C1F06"/>
    <w:rsid w:val="004C203B"/>
    <w:rsid w:val="004C291C"/>
    <w:rsid w:val="004C33C4"/>
    <w:rsid w:val="004C3601"/>
    <w:rsid w:val="004C3C6B"/>
    <w:rsid w:val="004C4192"/>
    <w:rsid w:val="004C430D"/>
    <w:rsid w:val="004C4C33"/>
    <w:rsid w:val="004C5168"/>
    <w:rsid w:val="004C524E"/>
    <w:rsid w:val="004C5401"/>
    <w:rsid w:val="004C5F64"/>
    <w:rsid w:val="004C660C"/>
    <w:rsid w:val="004C6651"/>
    <w:rsid w:val="004C6B4C"/>
    <w:rsid w:val="004C70A7"/>
    <w:rsid w:val="004C72A4"/>
    <w:rsid w:val="004D1F7E"/>
    <w:rsid w:val="004D211E"/>
    <w:rsid w:val="004D22C0"/>
    <w:rsid w:val="004D2777"/>
    <w:rsid w:val="004D2B13"/>
    <w:rsid w:val="004D2C9C"/>
    <w:rsid w:val="004D30D8"/>
    <w:rsid w:val="004D3157"/>
    <w:rsid w:val="004D33DA"/>
    <w:rsid w:val="004D366F"/>
    <w:rsid w:val="004D37B3"/>
    <w:rsid w:val="004D3A87"/>
    <w:rsid w:val="004D4170"/>
    <w:rsid w:val="004D4364"/>
    <w:rsid w:val="004D43AC"/>
    <w:rsid w:val="004D46CD"/>
    <w:rsid w:val="004D4C0A"/>
    <w:rsid w:val="004D4C10"/>
    <w:rsid w:val="004D4DED"/>
    <w:rsid w:val="004D4F24"/>
    <w:rsid w:val="004D52EC"/>
    <w:rsid w:val="004D5E71"/>
    <w:rsid w:val="004D6051"/>
    <w:rsid w:val="004D6108"/>
    <w:rsid w:val="004D61C5"/>
    <w:rsid w:val="004D620E"/>
    <w:rsid w:val="004D64BA"/>
    <w:rsid w:val="004D6A28"/>
    <w:rsid w:val="004D6B02"/>
    <w:rsid w:val="004D6BDC"/>
    <w:rsid w:val="004D7142"/>
    <w:rsid w:val="004D7B0C"/>
    <w:rsid w:val="004D7BBF"/>
    <w:rsid w:val="004E084C"/>
    <w:rsid w:val="004E1725"/>
    <w:rsid w:val="004E1F63"/>
    <w:rsid w:val="004E22C5"/>
    <w:rsid w:val="004E27A4"/>
    <w:rsid w:val="004E317D"/>
    <w:rsid w:val="004E3516"/>
    <w:rsid w:val="004E398F"/>
    <w:rsid w:val="004E408F"/>
    <w:rsid w:val="004E40D0"/>
    <w:rsid w:val="004E41BA"/>
    <w:rsid w:val="004E6E66"/>
    <w:rsid w:val="004E6E78"/>
    <w:rsid w:val="004E6FB4"/>
    <w:rsid w:val="004E7114"/>
    <w:rsid w:val="004F026A"/>
    <w:rsid w:val="004F0B3E"/>
    <w:rsid w:val="004F0BB4"/>
    <w:rsid w:val="004F25A0"/>
    <w:rsid w:val="004F2CD8"/>
    <w:rsid w:val="004F3AAD"/>
    <w:rsid w:val="004F472B"/>
    <w:rsid w:val="004F47F2"/>
    <w:rsid w:val="004F48F2"/>
    <w:rsid w:val="004F4AF8"/>
    <w:rsid w:val="004F5038"/>
    <w:rsid w:val="004F5310"/>
    <w:rsid w:val="004F5599"/>
    <w:rsid w:val="004F57BB"/>
    <w:rsid w:val="004F5FF8"/>
    <w:rsid w:val="004F61A7"/>
    <w:rsid w:val="004F63F3"/>
    <w:rsid w:val="004F6439"/>
    <w:rsid w:val="004F735A"/>
    <w:rsid w:val="004F7DB6"/>
    <w:rsid w:val="004F7FD5"/>
    <w:rsid w:val="005004C5"/>
    <w:rsid w:val="00500ED6"/>
    <w:rsid w:val="00501A3B"/>
    <w:rsid w:val="00502DCC"/>
    <w:rsid w:val="00502E6F"/>
    <w:rsid w:val="00503B28"/>
    <w:rsid w:val="00503C61"/>
    <w:rsid w:val="00503E0C"/>
    <w:rsid w:val="0050450E"/>
    <w:rsid w:val="00504723"/>
    <w:rsid w:val="005053DB"/>
    <w:rsid w:val="0050548E"/>
    <w:rsid w:val="00505B7C"/>
    <w:rsid w:val="00505BB6"/>
    <w:rsid w:val="00505CCC"/>
    <w:rsid w:val="005068D5"/>
    <w:rsid w:val="00506EA0"/>
    <w:rsid w:val="00507359"/>
    <w:rsid w:val="00507BB6"/>
    <w:rsid w:val="005101DA"/>
    <w:rsid w:val="0051071C"/>
    <w:rsid w:val="00510C90"/>
    <w:rsid w:val="00511486"/>
    <w:rsid w:val="00511701"/>
    <w:rsid w:val="005117D0"/>
    <w:rsid w:val="00511ACA"/>
    <w:rsid w:val="00511ACF"/>
    <w:rsid w:val="00512AC8"/>
    <w:rsid w:val="00512AEA"/>
    <w:rsid w:val="00512D22"/>
    <w:rsid w:val="00513300"/>
    <w:rsid w:val="00513379"/>
    <w:rsid w:val="005133C0"/>
    <w:rsid w:val="00514118"/>
    <w:rsid w:val="005141DC"/>
    <w:rsid w:val="005142D2"/>
    <w:rsid w:val="00514679"/>
    <w:rsid w:val="00514799"/>
    <w:rsid w:val="00514E10"/>
    <w:rsid w:val="00514EF8"/>
    <w:rsid w:val="005153FD"/>
    <w:rsid w:val="005154F3"/>
    <w:rsid w:val="0051554D"/>
    <w:rsid w:val="005158D3"/>
    <w:rsid w:val="00515E37"/>
    <w:rsid w:val="005162F1"/>
    <w:rsid w:val="00516344"/>
    <w:rsid w:val="00517642"/>
    <w:rsid w:val="00517BDD"/>
    <w:rsid w:val="00517EDE"/>
    <w:rsid w:val="0052000B"/>
    <w:rsid w:val="0052142E"/>
    <w:rsid w:val="00521C47"/>
    <w:rsid w:val="00521ECC"/>
    <w:rsid w:val="0052213E"/>
    <w:rsid w:val="00522400"/>
    <w:rsid w:val="005224D6"/>
    <w:rsid w:val="00522729"/>
    <w:rsid w:val="00522C6D"/>
    <w:rsid w:val="00523485"/>
    <w:rsid w:val="005240BC"/>
    <w:rsid w:val="005243A7"/>
    <w:rsid w:val="0052482B"/>
    <w:rsid w:val="00524E0D"/>
    <w:rsid w:val="0052544C"/>
    <w:rsid w:val="00525724"/>
    <w:rsid w:val="00525726"/>
    <w:rsid w:val="00525812"/>
    <w:rsid w:val="005259B8"/>
    <w:rsid w:val="00525E1E"/>
    <w:rsid w:val="0052607C"/>
    <w:rsid w:val="00526E90"/>
    <w:rsid w:val="005272E5"/>
    <w:rsid w:val="005278F9"/>
    <w:rsid w:val="005279EE"/>
    <w:rsid w:val="00527A55"/>
    <w:rsid w:val="00527A67"/>
    <w:rsid w:val="00527DAF"/>
    <w:rsid w:val="005303C3"/>
    <w:rsid w:val="00530710"/>
    <w:rsid w:val="00530A63"/>
    <w:rsid w:val="0053142D"/>
    <w:rsid w:val="00531442"/>
    <w:rsid w:val="0053145A"/>
    <w:rsid w:val="005315AA"/>
    <w:rsid w:val="005318C3"/>
    <w:rsid w:val="00532980"/>
    <w:rsid w:val="00532B33"/>
    <w:rsid w:val="0053323D"/>
    <w:rsid w:val="005345C3"/>
    <w:rsid w:val="0053469E"/>
    <w:rsid w:val="00534EE0"/>
    <w:rsid w:val="0053511A"/>
    <w:rsid w:val="00535350"/>
    <w:rsid w:val="0053596E"/>
    <w:rsid w:val="00535C72"/>
    <w:rsid w:val="00536193"/>
    <w:rsid w:val="0053699F"/>
    <w:rsid w:val="00536BB4"/>
    <w:rsid w:val="00536C5B"/>
    <w:rsid w:val="0053724D"/>
    <w:rsid w:val="00537594"/>
    <w:rsid w:val="005379AE"/>
    <w:rsid w:val="00537BEB"/>
    <w:rsid w:val="00541150"/>
    <w:rsid w:val="0054166B"/>
    <w:rsid w:val="0054168F"/>
    <w:rsid w:val="00541A4E"/>
    <w:rsid w:val="00541F65"/>
    <w:rsid w:val="00542FE3"/>
    <w:rsid w:val="0054328C"/>
    <w:rsid w:val="00543A7C"/>
    <w:rsid w:val="00543C49"/>
    <w:rsid w:val="005442AF"/>
    <w:rsid w:val="005449B3"/>
    <w:rsid w:val="00544B04"/>
    <w:rsid w:val="00544E30"/>
    <w:rsid w:val="00545341"/>
    <w:rsid w:val="005461CB"/>
    <w:rsid w:val="005462BF"/>
    <w:rsid w:val="0054634E"/>
    <w:rsid w:val="00546CA9"/>
    <w:rsid w:val="00546FB7"/>
    <w:rsid w:val="005471BD"/>
    <w:rsid w:val="005472A6"/>
    <w:rsid w:val="005472F9"/>
    <w:rsid w:val="005475B7"/>
    <w:rsid w:val="00547C44"/>
    <w:rsid w:val="00547C7C"/>
    <w:rsid w:val="00547E46"/>
    <w:rsid w:val="00547F45"/>
    <w:rsid w:val="0055068A"/>
    <w:rsid w:val="005517F3"/>
    <w:rsid w:val="00551DD8"/>
    <w:rsid w:val="00551EDD"/>
    <w:rsid w:val="00551FBA"/>
    <w:rsid w:val="00552156"/>
    <w:rsid w:val="0055250C"/>
    <w:rsid w:val="00552853"/>
    <w:rsid w:val="00552A4B"/>
    <w:rsid w:val="005536AB"/>
    <w:rsid w:val="00553887"/>
    <w:rsid w:val="00553A1B"/>
    <w:rsid w:val="00553A57"/>
    <w:rsid w:val="00554189"/>
    <w:rsid w:val="0055433F"/>
    <w:rsid w:val="00554BED"/>
    <w:rsid w:val="00554EEB"/>
    <w:rsid w:val="00556593"/>
    <w:rsid w:val="00556640"/>
    <w:rsid w:val="005569A3"/>
    <w:rsid w:val="00556B5B"/>
    <w:rsid w:val="00556FC0"/>
    <w:rsid w:val="00557012"/>
    <w:rsid w:val="00557854"/>
    <w:rsid w:val="00557D11"/>
    <w:rsid w:val="005600E9"/>
    <w:rsid w:val="005603E3"/>
    <w:rsid w:val="00560483"/>
    <w:rsid w:val="005604FB"/>
    <w:rsid w:val="00560A7F"/>
    <w:rsid w:val="00560D95"/>
    <w:rsid w:val="005617BC"/>
    <w:rsid w:val="00561891"/>
    <w:rsid w:val="00561DBA"/>
    <w:rsid w:val="00561EDA"/>
    <w:rsid w:val="00561F86"/>
    <w:rsid w:val="005625E1"/>
    <w:rsid w:val="00562828"/>
    <w:rsid w:val="00563473"/>
    <w:rsid w:val="0056356B"/>
    <w:rsid w:val="005635F4"/>
    <w:rsid w:val="00563966"/>
    <w:rsid w:val="00563AF1"/>
    <w:rsid w:val="00563BED"/>
    <w:rsid w:val="00563C1A"/>
    <w:rsid w:val="00563E0F"/>
    <w:rsid w:val="00563EC2"/>
    <w:rsid w:val="00565136"/>
    <w:rsid w:val="00565246"/>
    <w:rsid w:val="0056540B"/>
    <w:rsid w:val="00565578"/>
    <w:rsid w:val="00566369"/>
    <w:rsid w:val="00566D9B"/>
    <w:rsid w:val="00567A12"/>
    <w:rsid w:val="00567ABA"/>
    <w:rsid w:val="00567F5B"/>
    <w:rsid w:val="0057097C"/>
    <w:rsid w:val="00571194"/>
    <w:rsid w:val="00571424"/>
    <w:rsid w:val="00571B30"/>
    <w:rsid w:val="00571B97"/>
    <w:rsid w:val="005722BF"/>
    <w:rsid w:val="005725D2"/>
    <w:rsid w:val="00572887"/>
    <w:rsid w:val="00572C85"/>
    <w:rsid w:val="00572D39"/>
    <w:rsid w:val="00573767"/>
    <w:rsid w:val="00574395"/>
    <w:rsid w:val="0057443A"/>
    <w:rsid w:val="005745DD"/>
    <w:rsid w:val="00574ABB"/>
    <w:rsid w:val="00574B0D"/>
    <w:rsid w:val="00574C09"/>
    <w:rsid w:val="00574D8D"/>
    <w:rsid w:val="00575180"/>
    <w:rsid w:val="00575DEA"/>
    <w:rsid w:val="005767E4"/>
    <w:rsid w:val="00577A09"/>
    <w:rsid w:val="00580089"/>
    <w:rsid w:val="005800D3"/>
    <w:rsid w:val="005805E1"/>
    <w:rsid w:val="0058084D"/>
    <w:rsid w:val="005829CE"/>
    <w:rsid w:val="005830C7"/>
    <w:rsid w:val="00583740"/>
    <w:rsid w:val="005838A9"/>
    <w:rsid w:val="00583FD4"/>
    <w:rsid w:val="00584A8C"/>
    <w:rsid w:val="00584B0E"/>
    <w:rsid w:val="00584DCC"/>
    <w:rsid w:val="00584E43"/>
    <w:rsid w:val="005854BC"/>
    <w:rsid w:val="00585AC9"/>
    <w:rsid w:val="005869F5"/>
    <w:rsid w:val="00586ACB"/>
    <w:rsid w:val="00586EE5"/>
    <w:rsid w:val="00587406"/>
    <w:rsid w:val="0058766A"/>
    <w:rsid w:val="0058768B"/>
    <w:rsid w:val="00587868"/>
    <w:rsid w:val="005878E1"/>
    <w:rsid w:val="00590926"/>
    <w:rsid w:val="00590A2D"/>
    <w:rsid w:val="00590D59"/>
    <w:rsid w:val="0059131A"/>
    <w:rsid w:val="00591AFA"/>
    <w:rsid w:val="0059203D"/>
    <w:rsid w:val="00592192"/>
    <w:rsid w:val="005923C5"/>
    <w:rsid w:val="00592757"/>
    <w:rsid w:val="005939E8"/>
    <w:rsid w:val="00593B21"/>
    <w:rsid w:val="00593E2F"/>
    <w:rsid w:val="00593FC2"/>
    <w:rsid w:val="005944AE"/>
    <w:rsid w:val="005948EE"/>
    <w:rsid w:val="00594BBD"/>
    <w:rsid w:val="00595083"/>
    <w:rsid w:val="005950C6"/>
    <w:rsid w:val="00596B2B"/>
    <w:rsid w:val="005972BE"/>
    <w:rsid w:val="005974FB"/>
    <w:rsid w:val="00597523"/>
    <w:rsid w:val="00597980"/>
    <w:rsid w:val="00597A21"/>
    <w:rsid w:val="00597ADB"/>
    <w:rsid w:val="00597DDC"/>
    <w:rsid w:val="005A003E"/>
    <w:rsid w:val="005A01F9"/>
    <w:rsid w:val="005A0EAB"/>
    <w:rsid w:val="005A0FF2"/>
    <w:rsid w:val="005A10B3"/>
    <w:rsid w:val="005A10B8"/>
    <w:rsid w:val="005A123C"/>
    <w:rsid w:val="005A1536"/>
    <w:rsid w:val="005A1597"/>
    <w:rsid w:val="005A1700"/>
    <w:rsid w:val="005A1C70"/>
    <w:rsid w:val="005A1ED5"/>
    <w:rsid w:val="005A21B0"/>
    <w:rsid w:val="005A22FE"/>
    <w:rsid w:val="005A2543"/>
    <w:rsid w:val="005A2720"/>
    <w:rsid w:val="005A2880"/>
    <w:rsid w:val="005A37F4"/>
    <w:rsid w:val="005A3A07"/>
    <w:rsid w:val="005A446A"/>
    <w:rsid w:val="005A4C19"/>
    <w:rsid w:val="005A519C"/>
    <w:rsid w:val="005A54D7"/>
    <w:rsid w:val="005A5FB8"/>
    <w:rsid w:val="005A628B"/>
    <w:rsid w:val="005A6435"/>
    <w:rsid w:val="005A6BF8"/>
    <w:rsid w:val="005A6EA9"/>
    <w:rsid w:val="005A787E"/>
    <w:rsid w:val="005A7B28"/>
    <w:rsid w:val="005A7D6A"/>
    <w:rsid w:val="005B0065"/>
    <w:rsid w:val="005B0070"/>
    <w:rsid w:val="005B007A"/>
    <w:rsid w:val="005B01C8"/>
    <w:rsid w:val="005B0206"/>
    <w:rsid w:val="005B0441"/>
    <w:rsid w:val="005B0A2E"/>
    <w:rsid w:val="005B0CE1"/>
    <w:rsid w:val="005B15E0"/>
    <w:rsid w:val="005B1C3C"/>
    <w:rsid w:val="005B1F4B"/>
    <w:rsid w:val="005B2906"/>
    <w:rsid w:val="005B2D64"/>
    <w:rsid w:val="005B3104"/>
    <w:rsid w:val="005B3313"/>
    <w:rsid w:val="005B346B"/>
    <w:rsid w:val="005B3929"/>
    <w:rsid w:val="005B3C68"/>
    <w:rsid w:val="005B4081"/>
    <w:rsid w:val="005B4844"/>
    <w:rsid w:val="005B4A01"/>
    <w:rsid w:val="005B4DF7"/>
    <w:rsid w:val="005B4F46"/>
    <w:rsid w:val="005B5124"/>
    <w:rsid w:val="005B524D"/>
    <w:rsid w:val="005B55A8"/>
    <w:rsid w:val="005B55EE"/>
    <w:rsid w:val="005B57C7"/>
    <w:rsid w:val="005B5B3D"/>
    <w:rsid w:val="005B5D8D"/>
    <w:rsid w:val="005B5E5E"/>
    <w:rsid w:val="005B5E9A"/>
    <w:rsid w:val="005B61A3"/>
    <w:rsid w:val="005B63AA"/>
    <w:rsid w:val="005B6FDC"/>
    <w:rsid w:val="005B7D78"/>
    <w:rsid w:val="005C006B"/>
    <w:rsid w:val="005C060A"/>
    <w:rsid w:val="005C07C2"/>
    <w:rsid w:val="005C13E2"/>
    <w:rsid w:val="005C16C0"/>
    <w:rsid w:val="005C175D"/>
    <w:rsid w:val="005C1F3D"/>
    <w:rsid w:val="005C1F89"/>
    <w:rsid w:val="005C252F"/>
    <w:rsid w:val="005C2B62"/>
    <w:rsid w:val="005C3978"/>
    <w:rsid w:val="005C4253"/>
    <w:rsid w:val="005C4996"/>
    <w:rsid w:val="005C501C"/>
    <w:rsid w:val="005C5378"/>
    <w:rsid w:val="005C5AEB"/>
    <w:rsid w:val="005C5BB4"/>
    <w:rsid w:val="005C5C5F"/>
    <w:rsid w:val="005C5CE2"/>
    <w:rsid w:val="005C5F4E"/>
    <w:rsid w:val="005C5F92"/>
    <w:rsid w:val="005C6469"/>
    <w:rsid w:val="005C65BE"/>
    <w:rsid w:val="005C66A1"/>
    <w:rsid w:val="005C67A8"/>
    <w:rsid w:val="005C6900"/>
    <w:rsid w:val="005C6D2D"/>
    <w:rsid w:val="005C73BC"/>
    <w:rsid w:val="005C7563"/>
    <w:rsid w:val="005C767D"/>
    <w:rsid w:val="005C7EC6"/>
    <w:rsid w:val="005D0AC5"/>
    <w:rsid w:val="005D0BBD"/>
    <w:rsid w:val="005D11AD"/>
    <w:rsid w:val="005D11BB"/>
    <w:rsid w:val="005D121A"/>
    <w:rsid w:val="005D1B7F"/>
    <w:rsid w:val="005D1D16"/>
    <w:rsid w:val="005D2834"/>
    <w:rsid w:val="005D2AF4"/>
    <w:rsid w:val="005D2B78"/>
    <w:rsid w:val="005D2B7C"/>
    <w:rsid w:val="005D2CB4"/>
    <w:rsid w:val="005D2E0C"/>
    <w:rsid w:val="005D34CA"/>
    <w:rsid w:val="005D36A2"/>
    <w:rsid w:val="005D435F"/>
    <w:rsid w:val="005D4B81"/>
    <w:rsid w:val="005D4C94"/>
    <w:rsid w:val="005D56B6"/>
    <w:rsid w:val="005D59BC"/>
    <w:rsid w:val="005D5AE0"/>
    <w:rsid w:val="005D5BEE"/>
    <w:rsid w:val="005D6033"/>
    <w:rsid w:val="005D66F2"/>
    <w:rsid w:val="005D693C"/>
    <w:rsid w:val="005D6FD2"/>
    <w:rsid w:val="005D729E"/>
    <w:rsid w:val="005D7756"/>
    <w:rsid w:val="005E03BA"/>
    <w:rsid w:val="005E1200"/>
    <w:rsid w:val="005E18C4"/>
    <w:rsid w:val="005E1E08"/>
    <w:rsid w:val="005E2050"/>
    <w:rsid w:val="005E2614"/>
    <w:rsid w:val="005E2D55"/>
    <w:rsid w:val="005E2DAB"/>
    <w:rsid w:val="005E327E"/>
    <w:rsid w:val="005E36A0"/>
    <w:rsid w:val="005E38FF"/>
    <w:rsid w:val="005E40C4"/>
    <w:rsid w:val="005E40D1"/>
    <w:rsid w:val="005E442D"/>
    <w:rsid w:val="005E487C"/>
    <w:rsid w:val="005E4971"/>
    <w:rsid w:val="005E4CA0"/>
    <w:rsid w:val="005E4F81"/>
    <w:rsid w:val="005E5391"/>
    <w:rsid w:val="005E541B"/>
    <w:rsid w:val="005E561E"/>
    <w:rsid w:val="005E58EE"/>
    <w:rsid w:val="005E59D8"/>
    <w:rsid w:val="005E5A80"/>
    <w:rsid w:val="005E602E"/>
    <w:rsid w:val="005E6650"/>
    <w:rsid w:val="005E6746"/>
    <w:rsid w:val="005E6B94"/>
    <w:rsid w:val="005E6F55"/>
    <w:rsid w:val="005F0848"/>
    <w:rsid w:val="005F10BF"/>
    <w:rsid w:val="005F1155"/>
    <w:rsid w:val="005F1301"/>
    <w:rsid w:val="005F18A9"/>
    <w:rsid w:val="005F1FBA"/>
    <w:rsid w:val="005F2107"/>
    <w:rsid w:val="005F2A57"/>
    <w:rsid w:val="005F2AF2"/>
    <w:rsid w:val="005F2FF7"/>
    <w:rsid w:val="005F345C"/>
    <w:rsid w:val="005F3978"/>
    <w:rsid w:val="005F3D0A"/>
    <w:rsid w:val="005F3E9C"/>
    <w:rsid w:val="005F5176"/>
    <w:rsid w:val="005F5601"/>
    <w:rsid w:val="005F59C2"/>
    <w:rsid w:val="005F5D1B"/>
    <w:rsid w:val="005F5F5B"/>
    <w:rsid w:val="005F6596"/>
    <w:rsid w:val="005F65F6"/>
    <w:rsid w:val="005F674F"/>
    <w:rsid w:val="005F6A74"/>
    <w:rsid w:val="005F6B8E"/>
    <w:rsid w:val="005F74E4"/>
    <w:rsid w:val="005F7EF8"/>
    <w:rsid w:val="00600098"/>
    <w:rsid w:val="006000DC"/>
    <w:rsid w:val="0060160A"/>
    <w:rsid w:val="006020D2"/>
    <w:rsid w:val="006020D6"/>
    <w:rsid w:val="0060211C"/>
    <w:rsid w:val="00602959"/>
    <w:rsid w:val="00603193"/>
    <w:rsid w:val="00603895"/>
    <w:rsid w:val="0060394A"/>
    <w:rsid w:val="00603BAD"/>
    <w:rsid w:val="00604396"/>
    <w:rsid w:val="006052A7"/>
    <w:rsid w:val="00605C6C"/>
    <w:rsid w:val="00605E37"/>
    <w:rsid w:val="0060623A"/>
    <w:rsid w:val="0060633C"/>
    <w:rsid w:val="00606533"/>
    <w:rsid w:val="006072A1"/>
    <w:rsid w:val="00607A72"/>
    <w:rsid w:val="00610522"/>
    <w:rsid w:val="00610B81"/>
    <w:rsid w:val="006112B8"/>
    <w:rsid w:val="00611912"/>
    <w:rsid w:val="00612077"/>
    <w:rsid w:val="00612925"/>
    <w:rsid w:val="00612BB7"/>
    <w:rsid w:val="006144C4"/>
    <w:rsid w:val="00614950"/>
    <w:rsid w:val="00615DAC"/>
    <w:rsid w:val="00615E8B"/>
    <w:rsid w:val="00615E9A"/>
    <w:rsid w:val="006160C8"/>
    <w:rsid w:val="0061647B"/>
    <w:rsid w:val="006164D0"/>
    <w:rsid w:val="00616684"/>
    <w:rsid w:val="006166DC"/>
    <w:rsid w:val="006166F7"/>
    <w:rsid w:val="0061688B"/>
    <w:rsid w:val="00617260"/>
    <w:rsid w:val="0061729C"/>
    <w:rsid w:val="006172D1"/>
    <w:rsid w:val="00617968"/>
    <w:rsid w:val="00617D1A"/>
    <w:rsid w:val="0062017C"/>
    <w:rsid w:val="00621346"/>
    <w:rsid w:val="00621D26"/>
    <w:rsid w:val="00622101"/>
    <w:rsid w:val="0062214C"/>
    <w:rsid w:val="00622256"/>
    <w:rsid w:val="00622DE6"/>
    <w:rsid w:val="006231F6"/>
    <w:rsid w:val="0062347D"/>
    <w:rsid w:val="00623C8B"/>
    <w:rsid w:val="006244BB"/>
    <w:rsid w:val="00624BCD"/>
    <w:rsid w:val="00624C18"/>
    <w:rsid w:val="00625694"/>
    <w:rsid w:val="006266B3"/>
    <w:rsid w:val="0062693C"/>
    <w:rsid w:val="00626F0C"/>
    <w:rsid w:val="006273A9"/>
    <w:rsid w:val="0062755D"/>
    <w:rsid w:val="006277C1"/>
    <w:rsid w:val="006277C7"/>
    <w:rsid w:val="00627BF4"/>
    <w:rsid w:val="00627CA8"/>
    <w:rsid w:val="006300EF"/>
    <w:rsid w:val="00630A44"/>
    <w:rsid w:val="0063130C"/>
    <w:rsid w:val="00631719"/>
    <w:rsid w:val="00632623"/>
    <w:rsid w:val="00632B6F"/>
    <w:rsid w:val="00632E35"/>
    <w:rsid w:val="00632FD9"/>
    <w:rsid w:val="0063365E"/>
    <w:rsid w:val="006341D3"/>
    <w:rsid w:val="00634726"/>
    <w:rsid w:val="00635105"/>
    <w:rsid w:val="006352DE"/>
    <w:rsid w:val="00635820"/>
    <w:rsid w:val="00635DA6"/>
    <w:rsid w:val="006361A0"/>
    <w:rsid w:val="00636478"/>
    <w:rsid w:val="0063733A"/>
    <w:rsid w:val="00637E71"/>
    <w:rsid w:val="00637F82"/>
    <w:rsid w:val="006401C7"/>
    <w:rsid w:val="0064049A"/>
    <w:rsid w:val="00640859"/>
    <w:rsid w:val="006411F5"/>
    <w:rsid w:val="0064198E"/>
    <w:rsid w:val="00641CB7"/>
    <w:rsid w:val="00641CC3"/>
    <w:rsid w:val="00641D6F"/>
    <w:rsid w:val="00641D79"/>
    <w:rsid w:val="006424A4"/>
    <w:rsid w:val="006425A4"/>
    <w:rsid w:val="00642754"/>
    <w:rsid w:val="00642DC8"/>
    <w:rsid w:val="006431C2"/>
    <w:rsid w:val="0064345F"/>
    <w:rsid w:val="006434DC"/>
    <w:rsid w:val="006435D3"/>
    <w:rsid w:val="00643AFA"/>
    <w:rsid w:val="00643BF8"/>
    <w:rsid w:val="00644031"/>
    <w:rsid w:val="0064462D"/>
    <w:rsid w:val="00645133"/>
    <w:rsid w:val="00645503"/>
    <w:rsid w:val="006455FA"/>
    <w:rsid w:val="0064577B"/>
    <w:rsid w:val="00646CA2"/>
    <w:rsid w:val="0064702C"/>
    <w:rsid w:val="006479E4"/>
    <w:rsid w:val="00647AAC"/>
    <w:rsid w:val="00650209"/>
    <w:rsid w:val="00650764"/>
    <w:rsid w:val="00650E0E"/>
    <w:rsid w:val="00651391"/>
    <w:rsid w:val="00651550"/>
    <w:rsid w:val="006524D8"/>
    <w:rsid w:val="00652C55"/>
    <w:rsid w:val="00652E2C"/>
    <w:rsid w:val="00652EB2"/>
    <w:rsid w:val="006532A7"/>
    <w:rsid w:val="006533A5"/>
    <w:rsid w:val="00653545"/>
    <w:rsid w:val="006538FA"/>
    <w:rsid w:val="00653B9F"/>
    <w:rsid w:val="00654491"/>
    <w:rsid w:val="00654F6C"/>
    <w:rsid w:val="00656140"/>
    <w:rsid w:val="006563C7"/>
    <w:rsid w:val="00656A74"/>
    <w:rsid w:val="0065787F"/>
    <w:rsid w:val="00657B95"/>
    <w:rsid w:val="00660B7D"/>
    <w:rsid w:val="0066105D"/>
    <w:rsid w:val="0066179D"/>
    <w:rsid w:val="0066182C"/>
    <w:rsid w:val="006618E8"/>
    <w:rsid w:val="00661DA6"/>
    <w:rsid w:val="00661DC8"/>
    <w:rsid w:val="0066210A"/>
    <w:rsid w:val="00662247"/>
    <w:rsid w:val="00662929"/>
    <w:rsid w:val="00662EB5"/>
    <w:rsid w:val="0066444D"/>
    <w:rsid w:val="00664618"/>
    <w:rsid w:val="00664AA9"/>
    <w:rsid w:val="0066518E"/>
    <w:rsid w:val="00665B49"/>
    <w:rsid w:val="00667922"/>
    <w:rsid w:val="00667944"/>
    <w:rsid w:val="006679DD"/>
    <w:rsid w:val="006702A4"/>
    <w:rsid w:val="006703B3"/>
    <w:rsid w:val="00670C96"/>
    <w:rsid w:val="00670E32"/>
    <w:rsid w:val="00671E64"/>
    <w:rsid w:val="00671FDB"/>
    <w:rsid w:val="006723AA"/>
    <w:rsid w:val="006725A6"/>
    <w:rsid w:val="00672672"/>
    <w:rsid w:val="0067283C"/>
    <w:rsid w:val="00672ECC"/>
    <w:rsid w:val="006730A0"/>
    <w:rsid w:val="006737C0"/>
    <w:rsid w:val="006748F1"/>
    <w:rsid w:val="00674CF6"/>
    <w:rsid w:val="00674D1A"/>
    <w:rsid w:val="00675191"/>
    <w:rsid w:val="00675327"/>
    <w:rsid w:val="00675758"/>
    <w:rsid w:val="006763E7"/>
    <w:rsid w:val="0067652A"/>
    <w:rsid w:val="006769E5"/>
    <w:rsid w:val="00676CCC"/>
    <w:rsid w:val="006771DF"/>
    <w:rsid w:val="0067721C"/>
    <w:rsid w:val="006773BB"/>
    <w:rsid w:val="006778FC"/>
    <w:rsid w:val="00677EE7"/>
    <w:rsid w:val="00677FE5"/>
    <w:rsid w:val="006800D2"/>
    <w:rsid w:val="006802D8"/>
    <w:rsid w:val="00680D43"/>
    <w:rsid w:val="006814C8"/>
    <w:rsid w:val="00681756"/>
    <w:rsid w:val="006825DC"/>
    <w:rsid w:val="00682A2B"/>
    <w:rsid w:val="00682B11"/>
    <w:rsid w:val="006834D0"/>
    <w:rsid w:val="006840F6"/>
    <w:rsid w:val="0068459E"/>
    <w:rsid w:val="00684B57"/>
    <w:rsid w:val="00684D34"/>
    <w:rsid w:val="0068561A"/>
    <w:rsid w:val="00685DC5"/>
    <w:rsid w:val="00685E95"/>
    <w:rsid w:val="00686671"/>
    <w:rsid w:val="0068737C"/>
    <w:rsid w:val="006877AF"/>
    <w:rsid w:val="00687AB3"/>
    <w:rsid w:val="00687B43"/>
    <w:rsid w:val="00687DE4"/>
    <w:rsid w:val="00687DFD"/>
    <w:rsid w:val="006909B0"/>
    <w:rsid w:val="00690BE1"/>
    <w:rsid w:val="00690CDF"/>
    <w:rsid w:val="00691987"/>
    <w:rsid w:val="00691EE2"/>
    <w:rsid w:val="00692314"/>
    <w:rsid w:val="0069244B"/>
    <w:rsid w:val="00692CFE"/>
    <w:rsid w:val="00693569"/>
    <w:rsid w:val="006940F5"/>
    <w:rsid w:val="00694696"/>
    <w:rsid w:val="00694D14"/>
    <w:rsid w:val="00694E01"/>
    <w:rsid w:val="00695194"/>
    <w:rsid w:val="006960AA"/>
    <w:rsid w:val="006960CF"/>
    <w:rsid w:val="00696412"/>
    <w:rsid w:val="0069642F"/>
    <w:rsid w:val="00696450"/>
    <w:rsid w:val="0069650E"/>
    <w:rsid w:val="00696AE3"/>
    <w:rsid w:val="0069713A"/>
    <w:rsid w:val="006979C8"/>
    <w:rsid w:val="00697AF6"/>
    <w:rsid w:val="00697BFD"/>
    <w:rsid w:val="006A0463"/>
    <w:rsid w:val="006A0B85"/>
    <w:rsid w:val="006A0C0A"/>
    <w:rsid w:val="006A11D1"/>
    <w:rsid w:val="006A15E9"/>
    <w:rsid w:val="006A16E5"/>
    <w:rsid w:val="006A174F"/>
    <w:rsid w:val="006A18CF"/>
    <w:rsid w:val="006A1F04"/>
    <w:rsid w:val="006A1FC7"/>
    <w:rsid w:val="006A1FD7"/>
    <w:rsid w:val="006A2020"/>
    <w:rsid w:val="006A2AAB"/>
    <w:rsid w:val="006A2E28"/>
    <w:rsid w:val="006A3144"/>
    <w:rsid w:val="006A34E5"/>
    <w:rsid w:val="006A375D"/>
    <w:rsid w:val="006A3C87"/>
    <w:rsid w:val="006A4892"/>
    <w:rsid w:val="006A4A1B"/>
    <w:rsid w:val="006A4D24"/>
    <w:rsid w:val="006A53AF"/>
    <w:rsid w:val="006A62D7"/>
    <w:rsid w:val="006A6453"/>
    <w:rsid w:val="006A65FF"/>
    <w:rsid w:val="006A6729"/>
    <w:rsid w:val="006A6DFC"/>
    <w:rsid w:val="006A719E"/>
    <w:rsid w:val="006A7C96"/>
    <w:rsid w:val="006A7F0A"/>
    <w:rsid w:val="006B0126"/>
    <w:rsid w:val="006B02AE"/>
    <w:rsid w:val="006B036E"/>
    <w:rsid w:val="006B0501"/>
    <w:rsid w:val="006B071A"/>
    <w:rsid w:val="006B0ACA"/>
    <w:rsid w:val="006B0C4F"/>
    <w:rsid w:val="006B0F8F"/>
    <w:rsid w:val="006B1686"/>
    <w:rsid w:val="006B1852"/>
    <w:rsid w:val="006B22D1"/>
    <w:rsid w:val="006B2671"/>
    <w:rsid w:val="006B2A62"/>
    <w:rsid w:val="006B2C52"/>
    <w:rsid w:val="006B2D12"/>
    <w:rsid w:val="006B2E2F"/>
    <w:rsid w:val="006B3234"/>
    <w:rsid w:val="006B34A4"/>
    <w:rsid w:val="006B3705"/>
    <w:rsid w:val="006B4479"/>
    <w:rsid w:val="006B45EE"/>
    <w:rsid w:val="006B5778"/>
    <w:rsid w:val="006B57D9"/>
    <w:rsid w:val="006B57E8"/>
    <w:rsid w:val="006B5A10"/>
    <w:rsid w:val="006B5BB7"/>
    <w:rsid w:val="006B677C"/>
    <w:rsid w:val="006B714A"/>
    <w:rsid w:val="006B79A2"/>
    <w:rsid w:val="006B7C79"/>
    <w:rsid w:val="006B7E0B"/>
    <w:rsid w:val="006C0037"/>
    <w:rsid w:val="006C03C7"/>
    <w:rsid w:val="006C0515"/>
    <w:rsid w:val="006C08D9"/>
    <w:rsid w:val="006C0AA9"/>
    <w:rsid w:val="006C0B00"/>
    <w:rsid w:val="006C0B76"/>
    <w:rsid w:val="006C0E13"/>
    <w:rsid w:val="006C15DD"/>
    <w:rsid w:val="006C2B2A"/>
    <w:rsid w:val="006C34C3"/>
    <w:rsid w:val="006C3EA3"/>
    <w:rsid w:val="006C4278"/>
    <w:rsid w:val="006C445D"/>
    <w:rsid w:val="006C49B9"/>
    <w:rsid w:val="006C4B4F"/>
    <w:rsid w:val="006C4B96"/>
    <w:rsid w:val="006C518F"/>
    <w:rsid w:val="006C5CC4"/>
    <w:rsid w:val="006C60DE"/>
    <w:rsid w:val="006C62DA"/>
    <w:rsid w:val="006C699A"/>
    <w:rsid w:val="006C6CB0"/>
    <w:rsid w:val="006C6FF6"/>
    <w:rsid w:val="006C7A45"/>
    <w:rsid w:val="006D0016"/>
    <w:rsid w:val="006D009C"/>
    <w:rsid w:val="006D022C"/>
    <w:rsid w:val="006D026C"/>
    <w:rsid w:val="006D04D5"/>
    <w:rsid w:val="006D0A2A"/>
    <w:rsid w:val="006D0DB3"/>
    <w:rsid w:val="006D1451"/>
    <w:rsid w:val="006D16D8"/>
    <w:rsid w:val="006D1950"/>
    <w:rsid w:val="006D1C55"/>
    <w:rsid w:val="006D1F16"/>
    <w:rsid w:val="006D2ABA"/>
    <w:rsid w:val="006D2B7B"/>
    <w:rsid w:val="006D2CE9"/>
    <w:rsid w:val="006D2F2B"/>
    <w:rsid w:val="006D36AF"/>
    <w:rsid w:val="006D4420"/>
    <w:rsid w:val="006D4879"/>
    <w:rsid w:val="006D4CCF"/>
    <w:rsid w:val="006D543E"/>
    <w:rsid w:val="006D5574"/>
    <w:rsid w:val="006D5903"/>
    <w:rsid w:val="006D5A88"/>
    <w:rsid w:val="006D628F"/>
    <w:rsid w:val="006D6858"/>
    <w:rsid w:val="006D73F7"/>
    <w:rsid w:val="006D740B"/>
    <w:rsid w:val="006D74CC"/>
    <w:rsid w:val="006E0401"/>
    <w:rsid w:val="006E068E"/>
    <w:rsid w:val="006E0AE1"/>
    <w:rsid w:val="006E0BC9"/>
    <w:rsid w:val="006E1818"/>
    <w:rsid w:val="006E251D"/>
    <w:rsid w:val="006E26A7"/>
    <w:rsid w:val="006E29A7"/>
    <w:rsid w:val="006E2F23"/>
    <w:rsid w:val="006E3990"/>
    <w:rsid w:val="006E43B4"/>
    <w:rsid w:val="006E459E"/>
    <w:rsid w:val="006E4680"/>
    <w:rsid w:val="006E4DEE"/>
    <w:rsid w:val="006E5535"/>
    <w:rsid w:val="006E6197"/>
    <w:rsid w:val="006E6632"/>
    <w:rsid w:val="006E67CE"/>
    <w:rsid w:val="006E73F5"/>
    <w:rsid w:val="006E7549"/>
    <w:rsid w:val="006E7844"/>
    <w:rsid w:val="006F03B6"/>
    <w:rsid w:val="006F058A"/>
    <w:rsid w:val="006F0990"/>
    <w:rsid w:val="006F0D1D"/>
    <w:rsid w:val="006F10A6"/>
    <w:rsid w:val="006F191F"/>
    <w:rsid w:val="006F19B4"/>
    <w:rsid w:val="006F1DA8"/>
    <w:rsid w:val="006F1F31"/>
    <w:rsid w:val="006F1F32"/>
    <w:rsid w:val="006F23A9"/>
    <w:rsid w:val="006F23B8"/>
    <w:rsid w:val="006F2687"/>
    <w:rsid w:val="006F28F2"/>
    <w:rsid w:val="006F2CB3"/>
    <w:rsid w:val="006F313B"/>
    <w:rsid w:val="006F3598"/>
    <w:rsid w:val="006F3B13"/>
    <w:rsid w:val="006F455D"/>
    <w:rsid w:val="006F49B6"/>
    <w:rsid w:val="006F4C58"/>
    <w:rsid w:val="006F5634"/>
    <w:rsid w:val="006F57B4"/>
    <w:rsid w:val="006F69B2"/>
    <w:rsid w:val="006F6FB0"/>
    <w:rsid w:val="006F7653"/>
    <w:rsid w:val="006F783A"/>
    <w:rsid w:val="006F78BE"/>
    <w:rsid w:val="006F7ADE"/>
    <w:rsid w:val="006F7B57"/>
    <w:rsid w:val="006F7E27"/>
    <w:rsid w:val="00700245"/>
    <w:rsid w:val="0070090F"/>
    <w:rsid w:val="00700E4F"/>
    <w:rsid w:val="007010A0"/>
    <w:rsid w:val="007014EA"/>
    <w:rsid w:val="00701566"/>
    <w:rsid w:val="007024E4"/>
    <w:rsid w:val="00702828"/>
    <w:rsid w:val="00702C2C"/>
    <w:rsid w:val="00702F02"/>
    <w:rsid w:val="00703050"/>
    <w:rsid w:val="00703076"/>
    <w:rsid w:val="00703106"/>
    <w:rsid w:val="00703A2A"/>
    <w:rsid w:val="00703BBE"/>
    <w:rsid w:val="007042C1"/>
    <w:rsid w:val="007047D2"/>
    <w:rsid w:val="00704817"/>
    <w:rsid w:val="0070543C"/>
    <w:rsid w:val="007061BC"/>
    <w:rsid w:val="007102EF"/>
    <w:rsid w:val="00710484"/>
    <w:rsid w:val="007110DF"/>
    <w:rsid w:val="007111BC"/>
    <w:rsid w:val="00711356"/>
    <w:rsid w:val="0071187A"/>
    <w:rsid w:val="007119BB"/>
    <w:rsid w:val="00711B5D"/>
    <w:rsid w:val="0071208A"/>
    <w:rsid w:val="007124E8"/>
    <w:rsid w:val="00712565"/>
    <w:rsid w:val="00712EB2"/>
    <w:rsid w:val="0071367E"/>
    <w:rsid w:val="007137AA"/>
    <w:rsid w:val="007138CE"/>
    <w:rsid w:val="00713C51"/>
    <w:rsid w:val="007144A0"/>
    <w:rsid w:val="00714782"/>
    <w:rsid w:val="00714826"/>
    <w:rsid w:val="00715414"/>
    <w:rsid w:val="00715E9B"/>
    <w:rsid w:val="007160BC"/>
    <w:rsid w:val="007173C1"/>
    <w:rsid w:val="00717550"/>
    <w:rsid w:val="00717664"/>
    <w:rsid w:val="0071768D"/>
    <w:rsid w:val="007178AB"/>
    <w:rsid w:val="0072002E"/>
    <w:rsid w:val="00720207"/>
    <w:rsid w:val="007202A8"/>
    <w:rsid w:val="007202CC"/>
    <w:rsid w:val="0072093E"/>
    <w:rsid w:val="007210B1"/>
    <w:rsid w:val="007210C0"/>
    <w:rsid w:val="00721311"/>
    <w:rsid w:val="00721669"/>
    <w:rsid w:val="007216DB"/>
    <w:rsid w:val="007218CC"/>
    <w:rsid w:val="00721911"/>
    <w:rsid w:val="007219DA"/>
    <w:rsid w:val="007224FB"/>
    <w:rsid w:val="0072282C"/>
    <w:rsid w:val="0072296A"/>
    <w:rsid w:val="00722F77"/>
    <w:rsid w:val="0072330C"/>
    <w:rsid w:val="007237A1"/>
    <w:rsid w:val="007238DB"/>
    <w:rsid w:val="007238FC"/>
    <w:rsid w:val="00724542"/>
    <w:rsid w:val="007245DA"/>
    <w:rsid w:val="007245F9"/>
    <w:rsid w:val="007249A2"/>
    <w:rsid w:val="00724C74"/>
    <w:rsid w:val="0072508C"/>
    <w:rsid w:val="007258AC"/>
    <w:rsid w:val="00725AD8"/>
    <w:rsid w:val="00725CE0"/>
    <w:rsid w:val="00725D2D"/>
    <w:rsid w:val="00725E4F"/>
    <w:rsid w:val="007261CB"/>
    <w:rsid w:val="0072651F"/>
    <w:rsid w:val="00726838"/>
    <w:rsid w:val="00726A01"/>
    <w:rsid w:val="00726B5C"/>
    <w:rsid w:val="00726BE7"/>
    <w:rsid w:val="00726C64"/>
    <w:rsid w:val="00726EF7"/>
    <w:rsid w:val="0072724C"/>
    <w:rsid w:val="00727B91"/>
    <w:rsid w:val="00727DBE"/>
    <w:rsid w:val="00730557"/>
    <w:rsid w:val="00730D0A"/>
    <w:rsid w:val="00731CE4"/>
    <w:rsid w:val="00731D0C"/>
    <w:rsid w:val="00731D7F"/>
    <w:rsid w:val="0073203F"/>
    <w:rsid w:val="007321A6"/>
    <w:rsid w:val="00732409"/>
    <w:rsid w:val="00732A9C"/>
    <w:rsid w:val="00732EF8"/>
    <w:rsid w:val="00732FEC"/>
    <w:rsid w:val="00733688"/>
    <w:rsid w:val="00733963"/>
    <w:rsid w:val="00733ADC"/>
    <w:rsid w:val="00733DF4"/>
    <w:rsid w:val="00734701"/>
    <w:rsid w:val="00734C0C"/>
    <w:rsid w:val="00734D7C"/>
    <w:rsid w:val="00734FA0"/>
    <w:rsid w:val="0073500F"/>
    <w:rsid w:val="0073586C"/>
    <w:rsid w:val="00735F2F"/>
    <w:rsid w:val="00735FEC"/>
    <w:rsid w:val="00736009"/>
    <w:rsid w:val="00736038"/>
    <w:rsid w:val="00736166"/>
    <w:rsid w:val="00736358"/>
    <w:rsid w:val="0073638F"/>
    <w:rsid w:val="0073771A"/>
    <w:rsid w:val="007379D7"/>
    <w:rsid w:val="00737A2D"/>
    <w:rsid w:val="00740345"/>
    <w:rsid w:val="00740987"/>
    <w:rsid w:val="00740EA5"/>
    <w:rsid w:val="00741501"/>
    <w:rsid w:val="00741682"/>
    <w:rsid w:val="00742560"/>
    <w:rsid w:val="00742E6E"/>
    <w:rsid w:val="007448EA"/>
    <w:rsid w:val="00744BD2"/>
    <w:rsid w:val="0074527A"/>
    <w:rsid w:val="00745701"/>
    <w:rsid w:val="0074654A"/>
    <w:rsid w:val="007466A5"/>
    <w:rsid w:val="007467EA"/>
    <w:rsid w:val="00746EA7"/>
    <w:rsid w:val="00746F74"/>
    <w:rsid w:val="00746FBB"/>
    <w:rsid w:val="007473F0"/>
    <w:rsid w:val="0074771B"/>
    <w:rsid w:val="007500A3"/>
    <w:rsid w:val="0075010D"/>
    <w:rsid w:val="00750376"/>
    <w:rsid w:val="00750518"/>
    <w:rsid w:val="0075055E"/>
    <w:rsid w:val="0075091A"/>
    <w:rsid w:val="00750EF8"/>
    <w:rsid w:val="007525AB"/>
    <w:rsid w:val="00752FA1"/>
    <w:rsid w:val="00753233"/>
    <w:rsid w:val="007540D9"/>
    <w:rsid w:val="00754180"/>
    <w:rsid w:val="0075484F"/>
    <w:rsid w:val="00754B03"/>
    <w:rsid w:val="00754B4D"/>
    <w:rsid w:val="00754B8D"/>
    <w:rsid w:val="0075551F"/>
    <w:rsid w:val="00755A1F"/>
    <w:rsid w:val="00756E11"/>
    <w:rsid w:val="00756F69"/>
    <w:rsid w:val="007571F3"/>
    <w:rsid w:val="00757306"/>
    <w:rsid w:val="00757C80"/>
    <w:rsid w:val="00760137"/>
    <w:rsid w:val="007601BF"/>
    <w:rsid w:val="007604BA"/>
    <w:rsid w:val="00760762"/>
    <w:rsid w:val="0076164D"/>
    <w:rsid w:val="0076178E"/>
    <w:rsid w:val="00761A03"/>
    <w:rsid w:val="007620D4"/>
    <w:rsid w:val="00762408"/>
    <w:rsid w:val="00762772"/>
    <w:rsid w:val="00762829"/>
    <w:rsid w:val="00762D99"/>
    <w:rsid w:val="00763180"/>
    <w:rsid w:val="00763AF4"/>
    <w:rsid w:val="00764F3F"/>
    <w:rsid w:val="007650FD"/>
    <w:rsid w:val="00765C81"/>
    <w:rsid w:val="00765F8D"/>
    <w:rsid w:val="007669AF"/>
    <w:rsid w:val="00766A2A"/>
    <w:rsid w:val="00766B7D"/>
    <w:rsid w:val="00766D1C"/>
    <w:rsid w:val="00766DF9"/>
    <w:rsid w:val="007670C7"/>
    <w:rsid w:val="00767172"/>
    <w:rsid w:val="0076758E"/>
    <w:rsid w:val="007677D9"/>
    <w:rsid w:val="00767AAD"/>
    <w:rsid w:val="00767D75"/>
    <w:rsid w:val="00770068"/>
    <w:rsid w:val="007708B6"/>
    <w:rsid w:val="0077147D"/>
    <w:rsid w:val="007715C3"/>
    <w:rsid w:val="0077167D"/>
    <w:rsid w:val="00771837"/>
    <w:rsid w:val="00771BD6"/>
    <w:rsid w:val="00771D05"/>
    <w:rsid w:val="00771FB1"/>
    <w:rsid w:val="0077200F"/>
    <w:rsid w:val="00772166"/>
    <w:rsid w:val="007727AE"/>
    <w:rsid w:val="0077332B"/>
    <w:rsid w:val="00773A97"/>
    <w:rsid w:val="00773B45"/>
    <w:rsid w:val="00773D8D"/>
    <w:rsid w:val="00773E46"/>
    <w:rsid w:val="0077404F"/>
    <w:rsid w:val="007741FB"/>
    <w:rsid w:val="00774A01"/>
    <w:rsid w:val="00774FF8"/>
    <w:rsid w:val="00775212"/>
    <w:rsid w:val="00775719"/>
    <w:rsid w:val="007759B5"/>
    <w:rsid w:val="00775C00"/>
    <w:rsid w:val="007761D8"/>
    <w:rsid w:val="0077654E"/>
    <w:rsid w:val="0077670B"/>
    <w:rsid w:val="00776782"/>
    <w:rsid w:val="00776947"/>
    <w:rsid w:val="00776B2F"/>
    <w:rsid w:val="00776BAB"/>
    <w:rsid w:val="0077758A"/>
    <w:rsid w:val="007776B8"/>
    <w:rsid w:val="007779B1"/>
    <w:rsid w:val="00777DD6"/>
    <w:rsid w:val="007801F4"/>
    <w:rsid w:val="00780AB7"/>
    <w:rsid w:val="00780CD0"/>
    <w:rsid w:val="0078113C"/>
    <w:rsid w:val="00781637"/>
    <w:rsid w:val="00781805"/>
    <w:rsid w:val="00781AF7"/>
    <w:rsid w:val="00781B87"/>
    <w:rsid w:val="007822F8"/>
    <w:rsid w:val="00782B38"/>
    <w:rsid w:val="00783114"/>
    <w:rsid w:val="007833EE"/>
    <w:rsid w:val="0078371B"/>
    <w:rsid w:val="007844A3"/>
    <w:rsid w:val="00784BBD"/>
    <w:rsid w:val="00784E7C"/>
    <w:rsid w:val="00784F64"/>
    <w:rsid w:val="0078528B"/>
    <w:rsid w:val="00785834"/>
    <w:rsid w:val="00785AD6"/>
    <w:rsid w:val="00785D47"/>
    <w:rsid w:val="00785EC4"/>
    <w:rsid w:val="007863C8"/>
    <w:rsid w:val="00786961"/>
    <w:rsid w:val="00786B3B"/>
    <w:rsid w:val="00786DE8"/>
    <w:rsid w:val="00786E72"/>
    <w:rsid w:val="00786FE0"/>
    <w:rsid w:val="0078799A"/>
    <w:rsid w:val="00787DB9"/>
    <w:rsid w:val="007902F4"/>
    <w:rsid w:val="007909B2"/>
    <w:rsid w:val="00790CC6"/>
    <w:rsid w:val="00791D52"/>
    <w:rsid w:val="00791EC5"/>
    <w:rsid w:val="0079214B"/>
    <w:rsid w:val="00792339"/>
    <w:rsid w:val="00792A8B"/>
    <w:rsid w:val="00793CBE"/>
    <w:rsid w:val="007941E4"/>
    <w:rsid w:val="0079539F"/>
    <w:rsid w:val="007955CE"/>
    <w:rsid w:val="007956FC"/>
    <w:rsid w:val="00795C83"/>
    <w:rsid w:val="007961C1"/>
    <w:rsid w:val="007968A4"/>
    <w:rsid w:val="00796D83"/>
    <w:rsid w:val="00796E0D"/>
    <w:rsid w:val="00797526"/>
    <w:rsid w:val="00797A96"/>
    <w:rsid w:val="007A018A"/>
    <w:rsid w:val="007A06B6"/>
    <w:rsid w:val="007A07DE"/>
    <w:rsid w:val="007A0891"/>
    <w:rsid w:val="007A0E70"/>
    <w:rsid w:val="007A2800"/>
    <w:rsid w:val="007A2899"/>
    <w:rsid w:val="007A2A74"/>
    <w:rsid w:val="007A302F"/>
    <w:rsid w:val="007A328D"/>
    <w:rsid w:val="007A3349"/>
    <w:rsid w:val="007A3707"/>
    <w:rsid w:val="007A4572"/>
    <w:rsid w:val="007A45AF"/>
    <w:rsid w:val="007A4E5A"/>
    <w:rsid w:val="007A506D"/>
    <w:rsid w:val="007A50F6"/>
    <w:rsid w:val="007A514E"/>
    <w:rsid w:val="007A51BD"/>
    <w:rsid w:val="007A528E"/>
    <w:rsid w:val="007A5339"/>
    <w:rsid w:val="007A53CB"/>
    <w:rsid w:val="007A53EE"/>
    <w:rsid w:val="007A54C7"/>
    <w:rsid w:val="007A61DE"/>
    <w:rsid w:val="007A696B"/>
    <w:rsid w:val="007A6997"/>
    <w:rsid w:val="007A6E8E"/>
    <w:rsid w:val="007A72DA"/>
    <w:rsid w:val="007A794B"/>
    <w:rsid w:val="007B05F2"/>
    <w:rsid w:val="007B0F0B"/>
    <w:rsid w:val="007B10AE"/>
    <w:rsid w:val="007B1221"/>
    <w:rsid w:val="007B14AA"/>
    <w:rsid w:val="007B169B"/>
    <w:rsid w:val="007B1802"/>
    <w:rsid w:val="007B1967"/>
    <w:rsid w:val="007B1C11"/>
    <w:rsid w:val="007B2131"/>
    <w:rsid w:val="007B22C4"/>
    <w:rsid w:val="007B2825"/>
    <w:rsid w:val="007B33F6"/>
    <w:rsid w:val="007B357D"/>
    <w:rsid w:val="007B36FF"/>
    <w:rsid w:val="007B3BBE"/>
    <w:rsid w:val="007B3F1C"/>
    <w:rsid w:val="007B486E"/>
    <w:rsid w:val="007B48AD"/>
    <w:rsid w:val="007B48DD"/>
    <w:rsid w:val="007B51BE"/>
    <w:rsid w:val="007B551E"/>
    <w:rsid w:val="007B5774"/>
    <w:rsid w:val="007B58B0"/>
    <w:rsid w:val="007B5AC0"/>
    <w:rsid w:val="007B5F85"/>
    <w:rsid w:val="007B64DD"/>
    <w:rsid w:val="007B6EEF"/>
    <w:rsid w:val="007B70BE"/>
    <w:rsid w:val="007B73A6"/>
    <w:rsid w:val="007B740E"/>
    <w:rsid w:val="007B7491"/>
    <w:rsid w:val="007B7DC4"/>
    <w:rsid w:val="007B7FAF"/>
    <w:rsid w:val="007C00A4"/>
    <w:rsid w:val="007C02A1"/>
    <w:rsid w:val="007C06A6"/>
    <w:rsid w:val="007C06DB"/>
    <w:rsid w:val="007C0756"/>
    <w:rsid w:val="007C0A84"/>
    <w:rsid w:val="007C0C43"/>
    <w:rsid w:val="007C0DE4"/>
    <w:rsid w:val="007C1129"/>
    <w:rsid w:val="007C18CA"/>
    <w:rsid w:val="007C1B71"/>
    <w:rsid w:val="007C2054"/>
    <w:rsid w:val="007C2D50"/>
    <w:rsid w:val="007C3073"/>
    <w:rsid w:val="007C34CE"/>
    <w:rsid w:val="007C3972"/>
    <w:rsid w:val="007C3C8B"/>
    <w:rsid w:val="007C407E"/>
    <w:rsid w:val="007C43B9"/>
    <w:rsid w:val="007C456D"/>
    <w:rsid w:val="007C4606"/>
    <w:rsid w:val="007C4B43"/>
    <w:rsid w:val="007C51F0"/>
    <w:rsid w:val="007C5291"/>
    <w:rsid w:val="007C5881"/>
    <w:rsid w:val="007C5917"/>
    <w:rsid w:val="007C5A4A"/>
    <w:rsid w:val="007C5AE6"/>
    <w:rsid w:val="007C613C"/>
    <w:rsid w:val="007C63DA"/>
    <w:rsid w:val="007C6413"/>
    <w:rsid w:val="007C67FA"/>
    <w:rsid w:val="007C6D32"/>
    <w:rsid w:val="007C6D6D"/>
    <w:rsid w:val="007C702E"/>
    <w:rsid w:val="007D02F3"/>
    <w:rsid w:val="007D02FF"/>
    <w:rsid w:val="007D0536"/>
    <w:rsid w:val="007D0BF8"/>
    <w:rsid w:val="007D0D46"/>
    <w:rsid w:val="007D0EE7"/>
    <w:rsid w:val="007D1207"/>
    <w:rsid w:val="007D196C"/>
    <w:rsid w:val="007D1F3A"/>
    <w:rsid w:val="007D2157"/>
    <w:rsid w:val="007D2EBB"/>
    <w:rsid w:val="007D4710"/>
    <w:rsid w:val="007D4A03"/>
    <w:rsid w:val="007D4CB8"/>
    <w:rsid w:val="007D510C"/>
    <w:rsid w:val="007D5427"/>
    <w:rsid w:val="007D57C4"/>
    <w:rsid w:val="007D6E86"/>
    <w:rsid w:val="007D6FE7"/>
    <w:rsid w:val="007D7107"/>
    <w:rsid w:val="007D71EA"/>
    <w:rsid w:val="007D76EC"/>
    <w:rsid w:val="007D7DE1"/>
    <w:rsid w:val="007E091E"/>
    <w:rsid w:val="007E0AD3"/>
    <w:rsid w:val="007E0ADB"/>
    <w:rsid w:val="007E0EF7"/>
    <w:rsid w:val="007E19F3"/>
    <w:rsid w:val="007E225D"/>
    <w:rsid w:val="007E2451"/>
    <w:rsid w:val="007E247F"/>
    <w:rsid w:val="007E3156"/>
    <w:rsid w:val="007E339B"/>
    <w:rsid w:val="007E36E4"/>
    <w:rsid w:val="007E38A0"/>
    <w:rsid w:val="007E391F"/>
    <w:rsid w:val="007E3C61"/>
    <w:rsid w:val="007E46E1"/>
    <w:rsid w:val="007E4A8C"/>
    <w:rsid w:val="007E4AF1"/>
    <w:rsid w:val="007E558F"/>
    <w:rsid w:val="007E5C9B"/>
    <w:rsid w:val="007E5CB8"/>
    <w:rsid w:val="007E5D1C"/>
    <w:rsid w:val="007E6072"/>
    <w:rsid w:val="007E6533"/>
    <w:rsid w:val="007E74E7"/>
    <w:rsid w:val="007F0203"/>
    <w:rsid w:val="007F02B1"/>
    <w:rsid w:val="007F0495"/>
    <w:rsid w:val="007F258F"/>
    <w:rsid w:val="007F25F2"/>
    <w:rsid w:val="007F2720"/>
    <w:rsid w:val="007F27C4"/>
    <w:rsid w:val="007F28D2"/>
    <w:rsid w:val="007F33C9"/>
    <w:rsid w:val="007F342E"/>
    <w:rsid w:val="007F39EF"/>
    <w:rsid w:val="007F3C5E"/>
    <w:rsid w:val="007F3F02"/>
    <w:rsid w:val="007F401C"/>
    <w:rsid w:val="007F4486"/>
    <w:rsid w:val="007F4504"/>
    <w:rsid w:val="007F47C8"/>
    <w:rsid w:val="007F4936"/>
    <w:rsid w:val="007F501C"/>
    <w:rsid w:val="007F5ACD"/>
    <w:rsid w:val="007F5F9A"/>
    <w:rsid w:val="007F63A3"/>
    <w:rsid w:val="007F72E0"/>
    <w:rsid w:val="007F7926"/>
    <w:rsid w:val="007F7AAC"/>
    <w:rsid w:val="00800067"/>
    <w:rsid w:val="0080007A"/>
    <w:rsid w:val="0080029A"/>
    <w:rsid w:val="008004C1"/>
    <w:rsid w:val="008004D7"/>
    <w:rsid w:val="00800A91"/>
    <w:rsid w:val="00801808"/>
    <w:rsid w:val="00801837"/>
    <w:rsid w:val="00801B6A"/>
    <w:rsid w:val="00802645"/>
    <w:rsid w:val="00802AC3"/>
    <w:rsid w:val="00803452"/>
    <w:rsid w:val="008042F2"/>
    <w:rsid w:val="008050A9"/>
    <w:rsid w:val="008051F9"/>
    <w:rsid w:val="008053AA"/>
    <w:rsid w:val="00805AB7"/>
    <w:rsid w:val="00805B72"/>
    <w:rsid w:val="00805E5E"/>
    <w:rsid w:val="0080635C"/>
    <w:rsid w:val="00806447"/>
    <w:rsid w:val="008064A5"/>
    <w:rsid w:val="00806716"/>
    <w:rsid w:val="00807B36"/>
    <w:rsid w:val="00807F3C"/>
    <w:rsid w:val="00810101"/>
    <w:rsid w:val="00810940"/>
    <w:rsid w:val="00810A80"/>
    <w:rsid w:val="00811630"/>
    <w:rsid w:val="00812263"/>
    <w:rsid w:val="00812350"/>
    <w:rsid w:val="0081237C"/>
    <w:rsid w:val="0081242B"/>
    <w:rsid w:val="00812E92"/>
    <w:rsid w:val="00813095"/>
    <w:rsid w:val="00813C72"/>
    <w:rsid w:val="00813E8C"/>
    <w:rsid w:val="00814145"/>
    <w:rsid w:val="00814465"/>
    <w:rsid w:val="0081448E"/>
    <w:rsid w:val="00814630"/>
    <w:rsid w:val="00814955"/>
    <w:rsid w:val="0081535E"/>
    <w:rsid w:val="00815EA5"/>
    <w:rsid w:val="008165ED"/>
    <w:rsid w:val="008168BB"/>
    <w:rsid w:val="008174DC"/>
    <w:rsid w:val="008179C1"/>
    <w:rsid w:val="00817A91"/>
    <w:rsid w:val="00817ABC"/>
    <w:rsid w:val="008203B3"/>
    <w:rsid w:val="0082046F"/>
    <w:rsid w:val="00820853"/>
    <w:rsid w:val="00820932"/>
    <w:rsid w:val="00820C4B"/>
    <w:rsid w:val="00820CA5"/>
    <w:rsid w:val="00821212"/>
    <w:rsid w:val="0082177E"/>
    <w:rsid w:val="00822A57"/>
    <w:rsid w:val="00822D1A"/>
    <w:rsid w:val="00822DA5"/>
    <w:rsid w:val="00823027"/>
    <w:rsid w:val="008230D3"/>
    <w:rsid w:val="00823333"/>
    <w:rsid w:val="008236E5"/>
    <w:rsid w:val="0082399B"/>
    <w:rsid w:val="00824AE6"/>
    <w:rsid w:val="00824D59"/>
    <w:rsid w:val="008250DD"/>
    <w:rsid w:val="0082630D"/>
    <w:rsid w:val="00826D8D"/>
    <w:rsid w:val="00827088"/>
    <w:rsid w:val="00827AC7"/>
    <w:rsid w:val="008301BE"/>
    <w:rsid w:val="00830388"/>
    <w:rsid w:val="008303FF"/>
    <w:rsid w:val="00830BB7"/>
    <w:rsid w:val="00830DB9"/>
    <w:rsid w:val="008313C3"/>
    <w:rsid w:val="008317CF"/>
    <w:rsid w:val="008319D4"/>
    <w:rsid w:val="0083201A"/>
    <w:rsid w:val="008321BD"/>
    <w:rsid w:val="008322B8"/>
    <w:rsid w:val="008323AE"/>
    <w:rsid w:val="008324EE"/>
    <w:rsid w:val="0083338C"/>
    <w:rsid w:val="008337F6"/>
    <w:rsid w:val="0083393C"/>
    <w:rsid w:val="00834203"/>
    <w:rsid w:val="0083456D"/>
    <w:rsid w:val="00834915"/>
    <w:rsid w:val="00835378"/>
    <w:rsid w:val="00835857"/>
    <w:rsid w:val="00835C9D"/>
    <w:rsid w:val="0083600C"/>
    <w:rsid w:val="00836298"/>
    <w:rsid w:val="0083638D"/>
    <w:rsid w:val="00837095"/>
    <w:rsid w:val="0083715B"/>
    <w:rsid w:val="008371C3"/>
    <w:rsid w:val="00837A5D"/>
    <w:rsid w:val="00840ABD"/>
    <w:rsid w:val="00840D0F"/>
    <w:rsid w:val="00841236"/>
    <w:rsid w:val="0084143E"/>
    <w:rsid w:val="00841AD5"/>
    <w:rsid w:val="008429FE"/>
    <w:rsid w:val="00842CCC"/>
    <w:rsid w:val="00842F8F"/>
    <w:rsid w:val="00843131"/>
    <w:rsid w:val="00843216"/>
    <w:rsid w:val="008436C6"/>
    <w:rsid w:val="00843716"/>
    <w:rsid w:val="00844721"/>
    <w:rsid w:val="00844DCE"/>
    <w:rsid w:val="00845120"/>
    <w:rsid w:val="00845356"/>
    <w:rsid w:val="00846068"/>
    <w:rsid w:val="00846189"/>
    <w:rsid w:val="0084621D"/>
    <w:rsid w:val="008462EF"/>
    <w:rsid w:val="0084661C"/>
    <w:rsid w:val="00846CD2"/>
    <w:rsid w:val="00846ED3"/>
    <w:rsid w:val="00846FC8"/>
    <w:rsid w:val="008473C0"/>
    <w:rsid w:val="008477E8"/>
    <w:rsid w:val="00847C8B"/>
    <w:rsid w:val="00847D0B"/>
    <w:rsid w:val="00850033"/>
    <w:rsid w:val="008504B3"/>
    <w:rsid w:val="0085075D"/>
    <w:rsid w:val="0085097C"/>
    <w:rsid w:val="00850CED"/>
    <w:rsid w:val="00850D8D"/>
    <w:rsid w:val="00851872"/>
    <w:rsid w:val="00851ABD"/>
    <w:rsid w:val="008523C6"/>
    <w:rsid w:val="008530F5"/>
    <w:rsid w:val="008531FB"/>
    <w:rsid w:val="00853CA1"/>
    <w:rsid w:val="008540EA"/>
    <w:rsid w:val="00854BF7"/>
    <w:rsid w:val="00854CC1"/>
    <w:rsid w:val="00854E3F"/>
    <w:rsid w:val="00854E4E"/>
    <w:rsid w:val="008551BC"/>
    <w:rsid w:val="008558CB"/>
    <w:rsid w:val="00855E3E"/>
    <w:rsid w:val="00856102"/>
    <w:rsid w:val="00856A0E"/>
    <w:rsid w:val="00856EA2"/>
    <w:rsid w:val="00857723"/>
    <w:rsid w:val="008579F5"/>
    <w:rsid w:val="00860225"/>
    <w:rsid w:val="0086026A"/>
    <w:rsid w:val="008606D3"/>
    <w:rsid w:val="008609F2"/>
    <w:rsid w:val="00860E4A"/>
    <w:rsid w:val="00862253"/>
    <w:rsid w:val="0086227F"/>
    <w:rsid w:val="0086293B"/>
    <w:rsid w:val="00863225"/>
    <w:rsid w:val="00863935"/>
    <w:rsid w:val="00863ACB"/>
    <w:rsid w:val="008641DE"/>
    <w:rsid w:val="00864225"/>
    <w:rsid w:val="00864241"/>
    <w:rsid w:val="0086486B"/>
    <w:rsid w:val="008654CE"/>
    <w:rsid w:val="00865628"/>
    <w:rsid w:val="00865D86"/>
    <w:rsid w:val="0086625A"/>
    <w:rsid w:val="0086632E"/>
    <w:rsid w:val="0086639B"/>
    <w:rsid w:val="0086674F"/>
    <w:rsid w:val="0086694B"/>
    <w:rsid w:val="00866CE1"/>
    <w:rsid w:val="00867261"/>
    <w:rsid w:val="008673CB"/>
    <w:rsid w:val="0086793C"/>
    <w:rsid w:val="00867CF7"/>
    <w:rsid w:val="00867F77"/>
    <w:rsid w:val="0087062F"/>
    <w:rsid w:val="008706F8"/>
    <w:rsid w:val="0087070C"/>
    <w:rsid w:val="008708A4"/>
    <w:rsid w:val="00870ABE"/>
    <w:rsid w:val="008718A0"/>
    <w:rsid w:val="00871997"/>
    <w:rsid w:val="00871B89"/>
    <w:rsid w:val="00871D19"/>
    <w:rsid w:val="00871EB1"/>
    <w:rsid w:val="00871F76"/>
    <w:rsid w:val="0087240E"/>
    <w:rsid w:val="008726D1"/>
    <w:rsid w:val="00872B05"/>
    <w:rsid w:val="00872D2F"/>
    <w:rsid w:val="00873743"/>
    <w:rsid w:val="00873744"/>
    <w:rsid w:val="00873D73"/>
    <w:rsid w:val="00874388"/>
    <w:rsid w:val="008748D7"/>
    <w:rsid w:val="00874A45"/>
    <w:rsid w:val="00874AAC"/>
    <w:rsid w:val="0087651B"/>
    <w:rsid w:val="008766B3"/>
    <w:rsid w:val="008769AB"/>
    <w:rsid w:val="00876BBA"/>
    <w:rsid w:val="00876E51"/>
    <w:rsid w:val="00876EEE"/>
    <w:rsid w:val="00876F85"/>
    <w:rsid w:val="00880164"/>
    <w:rsid w:val="008802A6"/>
    <w:rsid w:val="008805EF"/>
    <w:rsid w:val="0088175A"/>
    <w:rsid w:val="0088182C"/>
    <w:rsid w:val="00881C9B"/>
    <w:rsid w:val="00881DDB"/>
    <w:rsid w:val="00882283"/>
    <w:rsid w:val="0088359F"/>
    <w:rsid w:val="00883824"/>
    <w:rsid w:val="0088410A"/>
    <w:rsid w:val="0088460F"/>
    <w:rsid w:val="00884745"/>
    <w:rsid w:val="008847B1"/>
    <w:rsid w:val="008849BF"/>
    <w:rsid w:val="00884A53"/>
    <w:rsid w:val="00884FF1"/>
    <w:rsid w:val="00885360"/>
    <w:rsid w:val="00885951"/>
    <w:rsid w:val="00885B0E"/>
    <w:rsid w:val="0088654E"/>
    <w:rsid w:val="00886BE1"/>
    <w:rsid w:val="00886CAA"/>
    <w:rsid w:val="00887356"/>
    <w:rsid w:val="00887961"/>
    <w:rsid w:val="00890541"/>
    <w:rsid w:val="00891108"/>
    <w:rsid w:val="008914AC"/>
    <w:rsid w:val="00891548"/>
    <w:rsid w:val="008919E3"/>
    <w:rsid w:val="008921C6"/>
    <w:rsid w:val="0089226C"/>
    <w:rsid w:val="008923CB"/>
    <w:rsid w:val="00892C36"/>
    <w:rsid w:val="00892DFF"/>
    <w:rsid w:val="008935A1"/>
    <w:rsid w:val="00893AF8"/>
    <w:rsid w:val="00893D2D"/>
    <w:rsid w:val="00894587"/>
    <w:rsid w:val="00894831"/>
    <w:rsid w:val="00894857"/>
    <w:rsid w:val="008958B2"/>
    <w:rsid w:val="008959D9"/>
    <w:rsid w:val="008962DA"/>
    <w:rsid w:val="008965C3"/>
    <w:rsid w:val="00896635"/>
    <w:rsid w:val="0089664C"/>
    <w:rsid w:val="008967A6"/>
    <w:rsid w:val="008968B1"/>
    <w:rsid w:val="0089697C"/>
    <w:rsid w:val="00897B37"/>
    <w:rsid w:val="008A007C"/>
    <w:rsid w:val="008A0252"/>
    <w:rsid w:val="008A07A9"/>
    <w:rsid w:val="008A087E"/>
    <w:rsid w:val="008A0996"/>
    <w:rsid w:val="008A173C"/>
    <w:rsid w:val="008A1F5C"/>
    <w:rsid w:val="008A204F"/>
    <w:rsid w:val="008A2634"/>
    <w:rsid w:val="008A3375"/>
    <w:rsid w:val="008A3572"/>
    <w:rsid w:val="008A3D9A"/>
    <w:rsid w:val="008A3E7E"/>
    <w:rsid w:val="008A426D"/>
    <w:rsid w:val="008A4499"/>
    <w:rsid w:val="008A4521"/>
    <w:rsid w:val="008A4B07"/>
    <w:rsid w:val="008A5BE8"/>
    <w:rsid w:val="008A6679"/>
    <w:rsid w:val="008A7020"/>
    <w:rsid w:val="008A734D"/>
    <w:rsid w:val="008A7B27"/>
    <w:rsid w:val="008A7DA3"/>
    <w:rsid w:val="008B0762"/>
    <w:rsid w:val="008B0DED"/>
    <w:rsid w:val="008B10AE"/>
    <w:rsid w:val="008B126C"/>
    <w:rsid w:val="008B1526"/>
    <w:rsid w:val="008B193D"/>
    <w:rsid w:val="008B1A01"/>
    <w:rsid w:val="008B22C6"/>
    <w:rsid w:val="008B231D"/>
    <w:rsid w:val="008B2411"/>
    <w:rsid w:val="008B2443"/>
    <w:rsid w:val="008B2731"/>
    <w:rsid w:val="008B28A0"/>
    <w:rsid w:val="008B2E3A"/>
    <w:rsid w:val="008B2E52"/>
    <w:rsid w:val="008B30B3"/>
    <w:rsid w:val="008B3956"/>
    <w:rsid w:val="008B441A"/>
    <w:rsid w:val="008B49B1"/>
    <w:rsid w:val="008B4BC0"/>
    <w:rsid w:val="008B617E"/>
    <w:rsid w:val="008B640D"/>
    <w:rsid w:val="008B656A"/>
    <w:rsid w:val="008B7AC7"/>
    <w:rsid w:val="008B7D75"/>
    <w:rsid w:val="008C0ACA"/>
    <w:rsid w:val="008C12DF"/>
    <w:rsid w:val="008C166B"/>
    <w:rsid w:val="008C16D9"/>
    <w:rsid w:val="008C1D18"/>
    <w:rsid w:val="008C1DB1"/>
    <w:rsid w:val="008C2227"/>
    <w:rsid w:val="008C24AD"/>
    <w:rsid w:val="008C2745"/>
    <w:rsid w:val="008C29AB"/>
    <w:rsid w:val="008C2B66"/>
    <w:rsid w:val="008C356D"/>
    <w:rsid w:val="008C37B5"/>
    <w:rsid w:val="008C385C"/>
    <w:rsid w:val="008C39B0"/>
    <w:rsid w:val="008C3F2A"/>
    <w:rsid w:val="008C45B3"/>
    <w:rsid w:val="008C467F"/>
    <w:rsid w:val="008C4943"/>
    <w:rsid w:val="008C4A3F"/>
    <w:rsid w:val="008C62F3"/>
    <w:rsid w:val="008C6574"/>
    <w:rsid w:val="008C68E2"/>
    <w:rsid w:val="008C72DC"/>
    <w:rsid w:val="008C772A"/>
    <w:rsid w:val="008C79F8"/>
    <w:rsid w:val="008C7F01"/>
    <w:rsid w:val="008D0708"/>
    <w:rsid w:val="008D07C9"/>
    <w:rsid w:val="008D0EFD"/>
    <w:rsid w:val="008D144F"/>
    <w:rsid w:val="008D1567"/>
    <w:rsid w:val="008D165B"/>
    <w:rsid w:val="008D1E18"/>
    <w:rsid w:val="008D1F15"/>
    <w:rsid w:val="008D213A"/>
    <w:rsid w:val="008D2416"/>
    <w:rsid w:val="008D2471"/>
    <w:rsid w:val="008D262C"/>
    <w:rsid w:val="008D2715"/>
    <w:rsid w:val="008D2849"/>
    <w:rsid w:val="008D2AC2"/>
    <w:rsid w:val="008D301A"/>
    <w:rsid w:val="008D32E2"/>
    <w:rsid w:val="008D36B7"/>
    <w:rsid w:val="008D3851"/>
    <w:rsid w:val="008D38D8"/>
    <w:rsid w:val="008D4303"/>
    <w:rsid w:val="008D4812"/>
    <w:rsid w:val="008D4AB1"/>
    <w:rsid w:val="008D5184"/>
    <w:rsid w:val="008D6431"/>
    <w:rsid w:val="008D6F36"/>
    <w:rsid w:val="008D707F"/>
    <w:rsid w:val="008D70E5"/>
    <w:rsid w:val="008D7406"/>
    <w:rsid w:val="008D768A"/>
    <w:rsid w:val="008E054C"/>
    <w:rsid w:val="008E0781"/>
    <w:rsid w:val="008E0C86"/>
    <w:rsid w:val="008E0D61"/>
    <w:rsid w:val="008E0F16"/>
    <w:rsid w:val="008E2BFC"/>
    <w:rsid w:val="008E3A6D"/>
    <w:rsid w:val="008E422B"/>
    <w:rsid w:val="008E477C"/>
    <w:rsid w:val="008E4BD9"/>
    <w:rsid w:val="008E5070"/>
    <w:rsid w:val="008E5355"/>
    <w:rsid w:val="008E5568"/>
    <w:rsid w:val="008E5833"/>
    <w:rsid w:val="008E589D"/>
    <w:rsid w:val="008E5CB1"/>
    <w:rsid w:val="008E5EB8"/>
    <w:rsid w:val="008E5F13"/>
    <w:rsid w:val="008E65FC"/>
    <w:rsid w:val="008E67B7"/>
    <w:rsid w:val="008E6B7F"/>
    <w:rsid w:val="008E6E3D"/>
    <w:rsid w:val="008E7188"/>
    <w:rsid w:val="008E7BC8"/>
    <w:rsid w:val="008F0991"/>
    <w:rsid w:val="008F0D37"/>
    <w:rsid w:val="008F1058"/>
    <w:rsid w:val="008F120A"/>
    <w:rsid w:val="008F1215"/>
    <w:rsid w:val="008F126B"/>
    <w:rsid w:val="008F1A80"/>
    <w:rsid w:val="008F2334"/>
    <w:rsid w:val="008F279E"/>
    <w:rsid w:val="008F2BFA"/>
    <w:rsid w:val="008F4667"/>
    <w:rsid w:val="008F4ADA"/>
    <w:rsid w:val="008F4E62"/>
    <w:rsid w:val="008F4FBA"/>
    <w:rsid w:val="008F5D41"/>
    <w:rsid w:val="008F6574"/>
    <w:rsid w:val="008F670B"/>
    <w:rsid w:val="008F6B5C"/>
    <w:rsid w:val="008F6F1E"/>
    <w:rsid w:val="008F7028"/>
    <w:rsid w:val="008F72B0"/>
    <w:rsid w:val="008F7757"/>
    <w:rsid w:val="00900019"/>
    <w:rsid w:val="00900099"/>
    <w:rsid w:val="009001D5"/>
    <w:rsid w:val="0090052E"/>
    <w:rsid w:val="00900609"/>
    <w:rsid w:val="00900971"/>
    <w:rsid w:val="00900B4B"/>
    <w:rsid w:val="00900FEC"/>
    <w:rsid w:val="00901107"/>
    <w:rsid w:val="00901964"/>
    <w:rsid w:val="009022BB"/>
    <w:rsid w:val="009024F4"/>
    <w:rsid w:val="00902656"/>
    <w:rsid w:val="009027F1"/>
    <w:rsid w:val="00902A28"/>
    <w:rsid w:val="00902E61"/>
    <w:rsid w:val="009037D8"/>
    <w:rsid w:val="0090406C"/>
    <w:rsid w:val="0090415C"/>
    <w:rsid w:val="00904E90"/>
    <w:rsid w:val="00904F43"/>
    <w:rsid w:val="0090531B"/>
    <w:rsid w:val="00905B45"/>
    <w:rsid w:val="00905B50"/>
    <w:rsid w:val="00905D8C"/>
    <w:rsid w:val="0090734D"/>
    <w:rsid w:val="00907484"/>
    <w:rsid w:val="009079C7"/>
    <w:rsid w:val="00907BC7"/>
    <w:rsid w:val="00907BF1"/>
    <w:rsid w:val="00907C98"/>
    <w:rsid w:val="009105BC"/>
    <w:rsid w:val="00910868"/>
    <w:rsid w:val="009113FC"/>
    <w:rsid w:val="00911767"/>
    <w:rsid w:val="00911B44"/>
    <w:rsid w:val="00911D4F"/>
    <w:rsid w:val="00911ED1"/>
    <w:rsid w:val="00912302"/>
    <w:rsid w:val="0091246C"/>
    <w:rsid w:val="0091252D"/>
    <w:rsid w:val="00912863"/>
    <w:rsid w:val="00912EBD"/>
    <w:rsid w:val="0091319C"/>
    <w:rsid w:val="00913411"/>
    <w:rsid w:val="00913D1F"/>
    <w:rsid w:val="009146E8"/>
    <w:rsid w:val="00914851"/>
    <w:rsid w:val="00914A5C"/>
    <w:rsid w:val="00914BCA"/>
    <w:rsid w:val="00914E02"/>
    <w:rsid w:val="009152DF"/>
    <w:rsid w:val="009161DD"/>
    <w:rsid w:val="009165EE"/>
    <w:rsid w:val="009172AE"/>
    <w:rsid w:val="00917A16"/>
    <w:rsid w:val="00917A37"/>
    <w:rsid w:val="00917CD1"/>
    <w:rsid w:val="00917DD4"/>
    <w:rsid w:val="009200EF"/>
    <w:rsid w:val="009204DC"/>
    <w:rsid w:val="00920D08"/>
    <w:rsid w:val="00920F80"/>
    <w:rsid w:val="00922274"/>
    <w:rsid w:val="0092232B"/>
    <w:rsid w:val="00922734"/>
    <w:rsid w:val="00922833"/>
    <w:rsid w:val="009229E5"/>
    <w:rsid w:val="00922D64"/>
    <w:rsid w:val="00922E7A"/>
    <w:rsid w:val="009233DA"/>
    <w:rsid w:val="009239FB"/>
    <w:rsid w:val="00923A5E"/>
    <w:rsid w:val="00923D33"/>
    <w:rsid w:val="00923DC1"/>
    <w:rsid w:val="0092468F"/>
    <w:rsid w:val="00924A65"/>
    <w:rsid w:val="00924FC3"/>
    <w:rsid w:val="00925166"/>
    <w:rsid w:val="00925237"/>
    <w:rsid w:val="00926F29"/>
    <w:rsid w:val="00927169"/>
    <w:rsid w:val="0092777B"/>
    <w:rsid w:val="00927828"/>
    <w:rsid w:val="00927897"/>
    <w:rsid w:val="00927D9D"/>
    <w:rsid w:val="00927FB4"/>
    <w:rsid w:val="00930249"/>
    <w:rsid w:val="009302BD"/>
    <w:rsid w:val="0093042D"/>
    <w:rsid w:val="009306DC"/>
    <w:rsid w:val="00930964"/>
    <w:rsid w:val="00930B5D"/>
    <w:rsid w:val="00931462"/>
    <w:rsid w:val="00931FB3"/>
    <w:rsid w:val="00932E7A"/>
    <w:rsid w:val="00932FC6"/>
    <w:rsid w:val="009340FA"/>
    <w:rsid w:val="009346E6"/>
    <w:rsid w:val="009354EA"/>
    <w:rsid w:val="00935591"/>
    <w:rsid w:val="00935BA8"/>
    <w:rsid w:val="00935C81"/>
    <w:rsid w:val="00935F00"/>
    <w:rsid w:val="0093608F"/>
    <w:rsid w:val="00936F19"/>
    <w:rsid w:val="00937087"/>
    <w:rsid w:val="009372B4"/>
    <w:rsid w:val="009373A9"/>
    <w:rsid w:val="0093749C"/>
    <w:rsid w:val="009375D2"/>
    <w:rsid w:val="009379E6"/>
    <w:rsid w:val="00937E06"/>
    <w:rsid w:val="00937E57"/>
    <w:rsid w:val="00940890"/>
    <w:rsid w:val="00940A04"/>
    <w:rsid w:val="00940B5B"/>
    <w:rsid w:val="00940C14"/>
    <w:rsid w:val="00940E62"/>
    <w:rsid w:val="009410F1"/>
    <w:rsid w:val="0094249F"/>
    <w:rsid w:val="009425B5"/>
    <w:rsid w:val="00942703"/>
    <w:rsid w:val="00942B9D"/>
    <w:rsid w:val="00942D12"/>
    <w:rsid w:val="00942E41"/>
    <w:rsid w:val="00943BB6"/>
    <w:rsid w:val="00943EC1"/>
    <w:rsid w:val="00943F0E"/>
    <w:rsid w:val="00944120"/>
    <w:rsid w:val="009444F3"/>
    <w:rsid w:val="00944CCD"/>
    <w:rsid w:val="00944DF2"/>
    <w:rsid w:val="0094594C"/>
    <w:rsid w:val="00945A9D"/>
    <w:rsid w:val="00946199"/>
    <w:rsid w:val="00946E32"/>
    <w:rsid w:val="00946FF4"/>
    <w:rsid w:val="00947314"/>
    <w:rsid w:val="0095000E"/>
    <w:rsid w:val="00950475"/>
    <w:rsid w:val="00950E65"/>
    <w:rsid w:val="00951124"/>
    <w:rsid w:val="009514A8"/>
    <w:rsid w:val="00951685"/>
    <w:rsid w:val="009519AB"/>
    <w:rsid w:val="00951DFD"/>
    <w:rsid w:val="0095221F"/>
    <w:rsid w:val="0095277A"/>
    <w:rsid w:val="00952875"/>
    <w:rsid w:val="00952E35"/>
    <w:rsid w:val="0095377C"/>
    <w:rsid w:val="009537DF"/>
    <w:rsid w:val="00953AFB"/>
    <w:rsid w:val="00953BE4"/>
    <w:rsid w:val="00953D47"/>
    <w:rsid w:val="00954295"/>
    <w:rsid w:val="009544F6"/>
    <w:rsid w:val="00954B79"/>
    <w:rsid w:val="00955223"/>
    <w:rsid w:val="00955307"/>
    <w:rsid w:val="009553A5"/>
    <w:rsid w:val="00955A4F"/>
    <w:rsid w:val="00956712"/>
    <w:rsid w:val="009567C4"/>
    <w:rsid w:val="009567F6"/>
    <w:rsid w:val="009569EC"/>
    <w:rsid w:val="00956BAA"/>
    <w:rsid w:val="00956C72"/>
    <w:rsid w:val="00957481"/>
    <w:rsid w:val="0095793C"/>
    <w:rsid w:val="00957946"/>
    <w:rsid w:val="00957A89"/>
    <w:rsid w:val="00960076"/>
    <w:rsid w:val="009602DF"/>
    <w:rsid w:val="0096036A"/>
    <w:rsid w:val="009604A2"/>
    <w:rsid w:val="00960B9B"/>
    <w:rsid w:val="00961308"/>
    <w:rsid w:val="00961ED9"/>
    <w:rsid w:val="009628BA"/>
    <w:rsid w:val="00962BEC"/>
    <w:rsid w:val="00962D63"/>
    <w:rsid w:val="0096321B"/>
    <w:rsid w:val="00963332"/>
    <w:rsid w:val="009639E1"/>
    <w:rsid w:val="00963F41"/>
    <w:rsid w:val="0096424D"/>
    <w:rsid w:val="009647E1"/>
    <w:rsid w:val="00964AF7"/>
    <w:rsid w:val="00964DA5"/>
    <w:rsid w:val="0096536B"/>
    <w:rsid w:val="009654D8"/>
    <w:rsid w:val="00965865"/>
    <w:rsid w:val="00965A82"/>
    <w:rsid w:val="00965D8F"/>
    <w:rsid w:val="0096643E"/>
    <w:rsid w:val="009665B8"/>
    <w:rsid w:val="00966AB5"/>
    <w:rsid w:val="00966CBF"/>
    <w:rsid w:val="0096776A"/>
    <w:rsid w:val="00967A95"/>
    <w:rsid w:val="009703DE"/>
    <w:rsid w:val="00970660"/>
    <w:rsid w:val="00970926"/>
    <w:rsid w:val="00970979"/>
    <w:rsid w:val="009716B3"/>
    <w:rsid w:val="009719A6"/>
    <w:rsid w:val="00971EF8"/>
    <w:rsid w:val="009721B3"/>
    <w:rsid w:val="0097246D"/>
    <w:rsid w:val="00972664"/>
    <w:rsid w:val="00973061"/>
    <w:rsid w:val="009737F3"/>
    <w:rsid w:val="00973A2C"/>
    <w:rsid w:val="00973B4D"/>
    <w:rsid w:val="00973DBC"/>
    <w:rsid w:val="00973E07"/>
    <w:rsid w:val="009740D3"/>
    <w:rsid w:val="0097413D"/>
    <w:rsid w:val="009742A9"/>
    <w:rsid w:val="0097430A"/>
    <w:rsid w:val="009744AC"/>
    <w:rsid w:val="009747B0"/>
    <w:rsid w:val="009747F6"/>
    <w:rsid w:val="00974834"/>
    <w:rsid w:val="009748A2"/>
    <w:rsid w:val="00974A11"/>
    <w:rsid w:val="00974DEF"/>
    <w:rsid w:val="00975089"/>
    <w:rsid w:val="00975983"/>
    <w:rsid w:val="00975D31"/>
    <w:rsid w:val="009761EC"/>
    <w:rsid w:val="00977579"/>
    <w:rsid w:val="00977711"/>
    <w:rsid w:val="00977798"/>
    <w:rsid w:val="009777BA"/>
    <w:rsid w:val="00977AB6"/>
    <w:rsid w:val="00977BD7"/>
    <w:rsid w:val="00980319"/>
    <w:rsid w:val="00980835"/>
    <w:rsid w:val="00980975"/>
    <w:rsid w:val="00980E1A"/>
    <w:rsid w:val="009811DE"/>
    <w:rsid w:val="0098138E"/>
    <w:rsid w:val="00982180"/>
    <w:rsid w:val="009823B8"/>
    <w:rsid w:val="00982535"/>
    <w:rsid w:val="00982AC1"/>
    <w:rsid w:val="00982CBF"/>
    <w:rsid w:val="00982FCA"/>
    <w:rsid w:val="00983997"/>
    <w:rsid w:val="00983FC4"/>
    <w:rsid w:val="00984E33"/>
    <w:rsid w:val="0098501B"/>
    <w:rsid w:val="00985031"/>
    <w:rsid w:val="00985294"/>
    <w:rsid w:val="0098559D"/>
    <w:rsid w:val="00985A13"/>
    <w:rsid w:val="0098626F"/>
    <w:rsid w:val="0098649F"/>
    <w:rsid w:val="00986955"/>
    <w:rsid w:val="00986B59"/>
    <w:rsid w:val="0098706E"/>
    <w:rsid w:val="009873B9"/>
    <w:rsid w:val="00987B64"/>
    <w:rsid w:val="00987DF4"/>
    <w:rsid w:val="009902E5"/>
    <w:rsid w:val="009911DE"/>
    <w:rsid w:val="0099122C"/>
    <w:rsid w:val="009914FC"/>
    <w:rsid w:val="009926D1"/>
    <w:rsid w:val="00992C16"/>
    <w:rsid w:val="00992C1D"/>
    <w:rsid w:val="009934FF"/>
    <w:rsid w:val="00993586"/>
    <w:rsid w:val="00993FDF"/>
    <w:rsid w:val="0099517C"/>
    <w:rsid w:val="00995252"/>
    <w:rsid w:val="009953C8"/>
    <w:rsid w:val="00995552"/>
    <w:rsid w:val="00995711"/>
    <w:rsid w:val="00995F6E"/>
    <w:rsid w:val="00996018"/>
    <w:rsid w:val="0099622C"/>
    <w:rsid w:val="00996470"/>
    <w:rsid w:val="00996546"/>
    <w:rsid w:val="0099678F"/>
    <w:rsid w:val="009967CA"/>
    <w:rsid w:val="00996A23"/>
    <w:rsid w:val="00996E1F"/>
    <w:rsid w:val="00997005"/>
    <w:rsid w:val="009A01EE"/>
    <w:rsid w:val="009A02E0"/>
    <w:rsid w:val="009A0E83"/>
    <w:rsid w:val="009A103A"/>
    <w:rsid w:val="009A11AB"/>
    <w:rsid w:val="009A147B"/>
    <w:rsid w:val="009A16BD"/>
    <w:rsid w:val="009A1785"/>
    <w:rsid w:val="009A1BBD"/>
    <w:rsid w:val="009A1CB6"/>
    <w:rsid w:val="009A2213"/>
    <w:rsid w:val="009A2896"/>
    <w:rsid w:val="009A2F6C"/>
    <w:rsid w:val="009A31F1"/>
    <w:rsid w:val="009A325D"/>
    <w:rsid w:val="009A32D6"/>
    <w:rsid w:val="009A3476"/>
    <w:rsid w:val="009A3482"/>
    <w:rsid w:val="009A357C"/>
    <w:rsid w:val="009A3904"/>
    <w:rsid w:val="009A3A31"/>
    <w:rsid w:val="009A408A"/>
    <w:rsid w:val="009A4D7C"/>
    <w:rsid w:val="009A4E14"/>
    <w:rsid w:val="009A4EB8"/>
    <w:rsid w:val="009A4FAD"/>
    <w:rsid w:val="009A5166"/>
    <w:rsid w:val="009A5254"/>
    <w:rsid w:val="009A5354"/>
    <w:rsid w:val="009A537B"/>
    <w:rsid w:val="009A538B"/>
    <w:rsid w:val="009A5796"/>
    <w:rsid w:val="009A5A3F"/>
    <w:rsid w:val="009A64B5"/>
    <w:rsid w:val="009A6EA7"/>
    <w:rsid w:val="009A7D3A"/>
    <w:rsid w:val="009A7F62"/>
    <w:rsid w:val="009A7F83"/>
    <w:rsid w:val="009B05D2"/>
    <w:rsid w:val="009B0C55"/>
    <w:rsid w:val="009B0E86"/>
    <w:rsid w:val="009B2041"/>
    <w:rsid w:val="009B28AF"/>
    <w:rsid w:val="009B29A5"/>
    <w:rsid w:val="009B2D9B"/>
    <w:rsid w:val="009B33A4"/>
    <w:rsid w:val="009B357F"/>
    <w:rsid w:val="009B3585"/>
    <w:rsid w:val="009B358E"/>
    <w:rsid w:val="009B3D29"/>
    <w:rsid w:val="009B3D71"/>
    <w:rsid w:val="009B3F0C"/>
    <w:rsid w:val="009B3FDC"/>
    <w:rsid w:val="009B4365"/>
    <w:rsid w:val="009B43DF"/>
    <w:rsid w:val="009B47B1"/>
    <w:rsid w:val="009B5118"/>
    <w:rsid w:val="009B58C0"/>
    <w:rsid w:val="009B70C8"/>
    <w:rsid w:val="009B7869"/>
    <w:rsid w:val="009B7C17"/>
    <w:rsid w:val="009C0008"/>
    <w:rsid w:val="009C02B5"/>
    <w:rsid w:val="009C08E1"/>
    <w:rsid w:val="009C0945"/>
    <w:rsid w:val="009C101C"/>
    <w:rsid w:val="009C11B7"/>
    <w:rsid w:val="009C1533"/>
    <w:rsid w:val="009C17B0"/>
    <w:rsid w:val="009C1A05"/>
    <w:rsid w:val="009C1B02"/>
    <w:rsid w:val="009C2A89"/>
    <w:rsid w:val="009C2C26"/>
    <w:rsid w:val="009C314C"/>
    <w:rsid w:val="009C33E9"/>
    <w:rsid w:val="009C3497"/>
    <w:rsid w:val="009C38B0"/>
    <w:rsid w:val="009C3A3F"/>
    <w:rsid w:val="009C3AA4"/>
    <w:rsid w:val="009C3FD2"/>
    <w:rsid w:val="009C4146"/>
    <w:rsid w:val="009C45E0"/>
    <w:rsid w:val="009C481A"/>
    <w:rsid w:val="009C4EE5"/>
    <w:rsid w:val="009C5144"/>
    <w:rsid w:val="009C52E2"/>
    <w:rsid w:val="009C5818"/>
    <w:rsid w:val="009C595B"/>
    <w:rsid w:val="009C59F2"/>
    <w:rsid w:val="009C5C2D"/>
    <w:rsid w:val="009C66B4"/>
    <w:rsid w:val="009C6E15"/>
    <w:rsid w:val="009C7C09"/>
    <w:rsid w:val="009C7DFD"/>
    <w:rsid w:val="009D06B5"/>
    <w:rsid w:val="009D1082"/>
    <w:rsid w:val="009D1604"/>
    <w:rsid w:val="009D16FC"/>
    <w:rsid w:val="009D1FD9"/>
    <w:rsid w:val="009D250B"/>
    <w:rsid w:val="009D25B2"/>
    <w:rsid w:val="009D35FB"/>
    <w:rsid w:val="009D3A81"/>
    <w:rsid w:val="009D3DEC"/>
    <w:rsid w:val="009D4656"/>
    <w:rsid w:val="009D5885"/>
    <w:rsid w:val="009D5EED"/>
    <w:rsid w:val="009D5EFA"/>
    <w:rsid w:val="009D6511"/>
    <w:rsid w:val="009D684E"/>
    <w:rsid w:val="009D73C0"/>
    <w:rsid w:val="009E0084"/>
    <w:rsid w:val="009E017C"/>
    <w:rsid w:val="009E01D6"/>
    <w:rsid w:val="009E06EE"/>
    <w:rsid w:val="009E1A68"/>
    <w:rsid w:val="009E1C80"/>
    <w:rsid w:val="009E1FF3"/>
    <w:rsid w:val="009E23DB"/>
    <w:rsid w:val="009E25BD"/>
    <w:rsid w:val="009E2DD0"/>
    <w:rsid w:val="009E33C8"/>
    <w:rsid w:val="009E39FD"/>
    <w:rsid w:val="009E3A53"/>
    <w:rsid w:val="009E3B6E"/>
    <w:rsid w:val="009E3C1A"/>
    <w:rsid w:val="009E5115"/>
    <w:rsid w:val="009E545D"/>
    <w:rsid w:val="009E581A"/>
    <w:rsid w:val="009E58D0"/>
    <w:rsid w:val="009E5920"/>
    <w:rsid w:val="009E5A68"/>
    <w:rsid w:val="009E5EA1"/>
    <w:rsid w:val="009E6809"/>
    <w:rsid w:val="009E6913"/>
    <w:rsid w:val="009E6D79"/>
    <w:rsid w:val="009E6DAB"/>
    <w:rsid w:val="009E7281"/>
    <w:rsid w:val="009E78ED"/>
    <w:rsid w:val="009E7B8F"/>
    <w:rsid w:val="009F0222"/>
    <w:rsid w:val="009F02E9"/>
    <w:rsid w:val="009F05BC"/>
    <w:rsid w:val="009F0691"/>
    <w:rsid w:val="009F08E2"/>
    <w:rsid w:val="009F1349"/>
    <w:rsid w:val="009F169D"/>
    <w:rsid w:val="009F170B"/>
    <w:rsid w:val="009F18FD"/>
    <w:rsid w:val="009F1AF4"/>
    <w:rsid w:val="009F224B"/>
    <w:rsid w:val="009F229D"/>
    <w:rsid w:val="009F2A3F"/>
    <w:rsid w:val="009F2D05"/>
    <w:rsid w:val="009F2F6D"/>
    <w:rsid w:val="009F3106"/>
    <w:rsid w:val="009F312C"/>
    <w:rsid w:val="009F3216"/>
    <w:rsid w:val="009F3395"/>
    <w:rsid w:val="009F3C2A"/>
    <w:rsid w:val="009F4391"/>
    <w:rsid w:val="009F44B4"/>
    <w:rsid w:val="009F4527"/>
    <w:rsid w:val="009F4646"/>
    <w:rsid w:val="009F4712"/>
    <w:rsid w:val="009F4C32"/>
    <w:rsid w:val="009F50B8"/>
    <w:rsid w:val="009F5679"/>
    <w:rsid w:val="009F581E"/>
    <w:rsid w:val="009F6F20"/>
    <w:rsid w:val="009F702C"/>
    <w:rsid w:val="009F7311"/>
    <w:rsid w:val="009F77E8"/>
    <w:rsid w:val="00A00155"/>
    <w:rsid w:val="00A00708"/>
    <w:rsid w:val="00A014D5"/>
    <w:rsid w:val="00A01C25"/>
    <w:rsid w:val="00A02646"/>
    <w:rsid w:val="00A034AA"/>
    <w:rsid w:val="00A0375D"/>
    <w:rsid w:val="00A03C54"/>
    <w:rsid w:val="00A03E45"/>
    <w:rsid w:val="00A049F3"/>
    <w:rsid w:val="00A04A86"/>
    <w:rsid w:val="00A04ACF"/>
    <w:rsid w:val="00A04BE4"/>
    <w:rsid w:val="00A052B7"/>
    <w:rsid w:val="00A058F9"/>
    <w:rsid w:val="00A05C66"/>
    <w:rsid w:val="00A05FB4"/>
    <w:rsid w:val="00A060AA"/>
    <w:rsid w:val="00A06E0F"/>
    <w:rsid w:val="00A07B39"/>
    <w:rsid w:val="00A07D4C"/>
    <w:rsid w:val="00A1029B"/>
    <w:rsid w:val="00A10AB4"/>
    <w:rsid w:val="00A10BEA"/>
    <w:rsid w:val="00A11254"/>
    <w:rsid w:val="00A113F3"/>
    <w:rsid w:val="00A1154D"/>
    <w:rsid w:val="00A11777"/>
    <w:rsid w:val="00A12754"/>
    <w:rsid w:val="00A12914"/>
    <w:rsid w:val="00A1295A"/>
    <w:rsid w:val="00A12D70"/>
    <w:rsid w:val="00A12EF7"/>
    <w:rsid w:val="00A1319F"/>
    <w:rsid w:val="00A14726"/>
    <w:rsid w:val="00A15109"/>
    <w:rsid w:val="00A152CE"/>
    <w:rsid w:val="00A1579D"/>
    <w:rsid w:val="00A16852"/>
    <w:rsid w:val="00A169EF"/>
    <w:rsid w:val="00A17B55"/>
    <w:rsid w:val="00A17C54"/>
    <w:rsid w:val="00A20302"/>
    <w:rsid w:val="00A206CF"/>
    <w:rsid w:val="00A20C82"/>
    <w:rsid w:val="00A21251"/>
    <w:rsid w:val="00A213AD"/>
    <w:rsid w:val="00A22232"/>
    <w:rsid w:val="00A2223A"/>
    <w:rsid w:val="00A226E1"/>
    <w:rsid w:val="00A22D62"/>
    <w:rsid w:val="00A23B50"/>
    <w:rsid w:val="00A243BC"/>
    <w:rsid w:val="00A2512D"/>
    <w:rsid w:val="00A2583E"/>
    <w:rsid w:val="00A258E5"/>
    <w:rsid w:val="00A259F9"/>
    <w:rsid w:val="00A25F56"/>
    <w:rsid w:val="00A25F87"/>
    <w:rsid w:val="00A26133"/>
    <w:rsid w:val="00A265EE"/>
    <w:rsid w:val="00A26DF8"/>
    <w:rsid w:val="00A3020E"/>
    <w:rsid w:val="00A303B9"/>
    <w:rsid w:val="00A309CD"/>
    <w:rsid w:val="00A30E4B"/>
    <w:rsid w:val="00A30F2D"/>
    <w:rsid w:val="00A31334"/>
    <w:rsid w:val="00A31A2B"/>
    <w:rsid w:val="00A320A3"/>
    <w:rsid w:val="00A32297"/>
    <w:rsid w:val="00A32340"/>
    <w:rsid w:val="00A3393B"/>
    <w:rsid w:val="00A33B14"/>
    <w:rsid w:val="00A34201"/>
    <w:rsid w:val="00A343D5"/>
    <w:rsid w:val="00A348FB"/>
    <w:rsid w:val="00A350C9"/>
    <w:rsid w:val="00A355D6"/>
    <w:rsid w:val="00A36286"/>
    <w:rsid w:val="00A36C37"/>
    <w:rsid w:val="00A36FD1"/>
    <w:rsid w:val="00A37863"/>
    <w:rsid w:val="00A417F8"/>
    <w:rsid w:val="00A418D3"/>
    <w:rsid w:val="00A41978"/>
    <w:rsid w:val="00A41B10"/>
    <w:rsid w:val="00A41B7B"/>
    <w:rsid w:val="00A429A4"/>
    <w:rsid w:val="00A42F6B"/>
    <w:rsid w:val="00A43EA0"/>
    <w:rsid w:val="00A445BA"/>
    <w:rsid w:val="00A44625"/>
    <w:rsid w:val="00A446ED"/>
    <w:rsid w:val="00A44B5D"/>
    <w:rsid w:val="00A45955"/>
    <w:rsid w:val="00A45FA6"/>
    <w:rsid w:val="00A46428"/>
    <w:rsid w:val="00A4650C"/>
    <w:rsid w:val="00A468E1"/>
    <w:rsid w:val="00A46A88"/>
    <w:rsid w:val="00A46F90"/>
    <w:rsid w:val="00A47572"/>
    <w:rsid w:val="00A47689"/>
    <w:rsid w:val="00A47876"/>
    <w:rsid w:val="00A478E0"/>
    <w:rsid w:val="00A47F05"/>
    <w:rsid w:val="00A50ACD"/>
    <w:rsid w:val="00A51192"/>
    <w:rsid w:val="00A51551"/>
    <w:rsid w:val="00A51D29"/>
    <w:rsid w:val="00A51E8F"/>
    <w:rsid w:val="00A51F52"/>
    <w:rsid w:val="00A51FD1"/>
    <w:rsid w:val="00A5216A"/>
    <w:rsid w:val="00A53232"/>
    <w:rsid w:val="00A53321"/>
    <w:rsid w:val="00A5391F"/>
    <w:rsid w:val="00A54367"/>
    <w:rsid w:val="00A5542C"/>
    <w:rsid w:val="00A556AF"/>
    <w:rsid w:val="00A55A7E"/>
    <w:rsid w:val="00A560C5"/>
    <w:rsid w:val="00A56125"/>
    <w:rsid w:val="00A563D7"/>
    <w:rsid w:val="00A564FA"/>
    <w:rsid w:val="00A567AE"/>
    <w:rsid w:val="00A56CFB"/>
    <w:rsid w:val="00A56D88"/>
    <w:rsid w:val="00A60624"/>
    <w:rsid w:val="00A606CC"/>
    <w:rsid w:val="00A6084E"/>
    <w:rsid w:val="00A60905"/>
    <w:rsid w:val="00A62038"/>
    <w:rsid w:val="00A62325"/>
    <w:rsid w:val="00A6262C"/>
    <w:rsid w:val="00A63194"/>
    <w:rsid w:val="00A63383"/>
    <w:rsid w:val="00A635AF"/>
    <w:rsid w:val="00A63A1B"/>
    <w:rsid w:val="00A64349"/>
    <w:rsid w:val="00A6453A"/>
    <w:rsid w:val="00A64627"/>
    <w:rsid w:val="00A6462F"/>
    <w:rsid w:val="00A64B79"/>
    <w:rsid w:val="00A64E5D"/>
    <w:rsid w:val="00A651C5"/>
    <w:rsid w:val="00A65D58"/>
    <w:rsid w:val="00A65F4F"/>
    <w:rsid w:val="00A6611A"/>
    <w:rsid w:val="00A668AC"/>
    <w:rsid w:val="00A6740D"/>
    <w:rsid w:val="00A67498"/>
    <w:rsid w:val="00A6754A"/>
    <w:rsid w:val="00A67681"/>
    <w:rsid w:val="00A67CDF"/>
    <w:rsid w:val="00A7022F"/>
    <w:rsid w:val="00A706BC"/>
    <w:rsid w:val="00A70C7A"/>
    <w:rsid w:val="00A70ED7"/>
    <w:rsid w:val="00A710A9"/>
    <w:rsid w:val="00A7110C"/>
    <w:rsid w:val="00A71111"/>
    <w:rsid w:val="00A7131A"/>
    <w:rsid w:val="00A71A30"/>
    <w:rsid w:val="00A71C83"/>
    <w:rsid w:val="00A721C3"/>
    <w:rsid w:val="00A73087"/>
    <w:rsid w:val="00A734A0"/>
    <w:rsid w:val="00A73B79"/>
    <w:rsid w:val="00A73DF2"/>
    <w:rsid w:val="00A743C0"/>
    <w:rsid w:val="00A74A96"/>
    <w:rsid w:val="00A74BFC"/>
    <w:rsid w:val="00A74C92"/>
    <w:rsid w:val="00A74C96"/>
    <w:rsid w:val="00A74F8B"/>
    <w:rsid w:val="00A750F2"/>
    <w:rsid w:val="00A75322"/>
    <w:rsid w:val="00A75378"/>
    <w:rsid w:val="00A753FF"/>
    <w:rsid w:val="00A758EF"/>
    <w:rsid w:val="00A75E05"/>
    <w:rsid w:val="00A761B6"/>
    <w:rsid w:val="00A761EF"/>
    <w:rsid w:val="00A769B4"/>
    <w:rsid w:val="00A77256"/>
    <w:rsid w:val="00A802B2"/>
    <w:rsid w:val="00A80320"/>
    <w:rsid w:val="00A80983"/>
    <w:rsid w:val="00A809A3"/>
    <w:rsid w:val="00A8101C"/>
    <w:rsid w:val="00A82B16"/>
    <w:rsid w:val="00A83267"/>
    <w:rsid w:val="00A833D7"/>
    <w:rsid w:val="00A837BC"/>
    <w:rsid w:val="00A83F18"/>
    <w:rsid w:val="00A845B5"/>
    <w:rsid w:val="00A84750"/>
    <w:rsid w:val="00A84C65"/>
    <w:rsid w:val="00A850EC"/>
    <w:rsid w:val="00A851F8"/>
    <w:rsid w:val="00A85AA9"/>
    <w:rsid w:val="00A86552"/>
    <w:rsid w:val="00A866B8"/>
    <w:rsid w:val="00A87B37"/>
    <w:rsid w:val="00A9020A"/>
    <w:rsid w:val="00A906ED"/>
    <w:rsid w:val="00A91019"/>
    <w:rsid w:val="00A912DB"/>
    <w:rsid w:val="00A9198E"/>
    <w:rsid w:val="00A91B30"/>
    <w:rsid w:val="00A91B7B"/>
    <w:rsid w:val="00A92573"/>
    <w:rsid w:val="00A92C5E"/>
    <w:rsid w:val="00A92EC9"/>
    <w:rsid w:val="00A941F6"/>
    <w:rsid w:val="00A94289"/>
    <w:rsid w:val="00A9455B"/>
    <w:rsid w:val="00A94911"/>
    <w:rsid w:val="00A9572B"/>
    <w:rsid w:val="00A95B3C"/>
    <w:rsid w:val="00A95C30"/>
    <w:rsid w:val="00A9612B"/>
    <w:rsid w:val="00A96247"/>
    <w:rsid w:val="00A96888"/>
    <w:rsid w:val="00A9761E"/>
    <w:rsid w:val="00A97822"/>
    <w:rsid w:val="00A97B6B"/>
    <w:rsid w:val="00A97DEF"/>
    <w:rsid w:val="00AA0088"/>
    <w:rsid w:val="00AA0577"/>
    <w:rsid w:val="00AA0922"/>
    <w:rsid w:val="00AA0EC4"/>
    <w:rsid w:val="00AA1307"/>
    <w:rsid w:val="00AA14C3"/>
    <w:rsid w:val="00AA1A07"/>
    <w:rsid w:val="00AA1D9B"/>
    <w:rsid w:val="00AA26B9"/>
    <w:rsid w:val="00AA29BD"/>
    <w:rsid w:val="00AA29E7"/>
    <w:rsid w:val="00AA2CCD"/>
    <w:rsid w:val="00AA30E7"/>
    <w:rsid w:val="00AA33E0"/>
    <w:rsid w:val="00AA3B78"/>
    <w:rsid w:val="00AA3CA7"/>
    <w:rsid w:val="00AA3FD3"/>
    <w:rsid w:val="00AA551B"/>
    <w:rsid w:val="00AA5EF6"/>
    <w:rsid w:val="00AA661B"/>
    <w:rsid w:val="00AA675D"/>
    <w:rsid w:val="00AA6FC6"/>
    <w:rsid w:val="00AA71F8"/>
    <w:rsid w:val="00AA77F1"/>
    <w:rsid w:val="00AA7D53"/>
    <w:rsid w:val="00AA7ECC"/>
    <w:rsid w:val="00AB024E"/>
    <w:rsid w:val="00AB1531"/>
    <w:rsid w:val="00AB1AB7"/>
    <w:rsid w:val="00AB1DF2"/>
    <w:rsid w:val="00AB1E4C"/>
    <w:rsid w:val="00AB24E0"/>
    <w:rsid w:val="00AB25EC"/>
    <w:rsid w:val="00AB2F0C"/>
    <w:rsid w:val="00AB31A0"/>
    <w:rsid w:val="00AB34EC"/>
    <w:rsid w:val="00AB4582"/>
    <w:rsid w:val="00AB4A2A"/>
    <w:rsid w:val="00AB4D5A"/>
    <w:rsid w:val="00AB5BDD"/>
    <w:rsid w:val="00AB6727"/>
    <w:rsid w:val="00AB6F48"/>
    <w:rsid w:val="00AB714D"/>
    <w:rsid w:val="00AB725C"/>
    <w:rsid w:val="00AB7697"/>
    <w:rsid w:val="00AB7D7C"/>
    <w:rsid w:val="00AC0240"/>
    <w:rsid w:val="00AC0E7C"/>
    <w:rsid w:val="00AC102D"/>
    <w:rsid w:val="00AC145C"/>
    <w:rsid w:val="00AC1702"/>
    <w:rsid w:val="00AC17B2"/>
    <w:rsid w:val="00AC1C55"/>
    <w:rsid w:val="00AC28A7"/>
    <w:rsid w:val="00AC299C"/>
    <w:rsid w:val="00AC2A31"/>
    <w:rsid w:val="00AC2B82"/>
    <w:rsid w:val="00AC3219"/>
    <w:rsid w:val="00AC3716"/>
    <w:rsid w:val="00AC376D"/>
    <w:rsid w:val="00AC3F3B"/>
    <w:rsid w:val="00AC4078"/>
    <w:rsid w:val="00AC437F"/>
    <w:rsid w:val="00AC46A3"/>
    <w:rsid w:val="00AC4A29"/>
    <w:rsid w:val="00AC5246"/>
    <w:rsid w:val="00AC57BC"/>
    <w:rsid w:val="00AC5DC7"/>
    <w:rsid w:val="00AC607C"/>
    <w:rsid w:val="00AC64DB"/>
    <w:rsid w:val="00AC679B"/>
    <w:rsid w:val="00AC69C9"/>
    <w:rsid w:val="00AC6D74"/>
    <w:rsid w:val="00AC6F6D"/>
    <w:rsid w:val="00AC76AA"/>
    <w:rsid w:val="00AD1002"/>
    <w:rsid w:val="00AD1570"/>
    <w:rsid w:val="00AD18E3"/>
    <w:rsid w:val="00AD1CF2"/>
    <w:rsid w:val="00AD21C9"/>
    <w:rsid w:val="00AD2213"/>
    <w:rsid w:val="00AD2848"/>
    <w:rsid w:val="00AD2FC2"/>
    <w:rsid w:val="00AD3268"/>
    <w:rsid w:val="00AD3392"/>
    <w:rsid w:val="00AD33BA"/>
    <w:rsid w:val="00AD35D3"/>
    <w:rsid w:val="00AD3B97"/>
    <w:rsid w:val="00AD40F5"/>
    <w:rsid w:val="00AD44D9"/>
    <w:rsid w:val="00AD4F7D"/>
    <w:rsid w:val="00AD56D6"/>
    <w:rsid w:val="00AD5722"/>
    <w:rsid w:val="00AD5C55"/>
    <w:rsid w:val="00AD5E71"/>
    <w:rsid w:val="00AD5FD7"/>
    <w:rsid w:val="00AD60C7"/>
    <w:rsid w:val="00AD65AC"/>
    <w:rsid w:val="00AD6680"/>
    <w:rsid w:val="00AD68A3"/>
    <w:rsid w:val="00AD73D9"/>
    <w:rsid w:val="00AE0084"/>
    <w:rsid w:val="00AE010B"/>
    <w:rsid w:val="00AE048A"/>
    <w:rsid w:val="00AE0D55"/>
    <w:rsid w:val="00AE133F"/>
    <w:rsid w:val="00AE1590"/>
    <w:rsid w:val="00AE15DE"/>
    <w:rsid w:val="00AE16DC"/>
    <w:rsid w:val="00AE1BB4"/>
    <w:rsid w:val="00AE22AC"/>
    <w:rsid w:val="00AE23FC"/>
    <w:rsid w:val="00AE28D5"/>
    <w:rsid w:val="00AE33F3"/>
    <w:rsid w:val="00AE33FD"/>
    <w:rsid w:val="00AE426C"/>
    <w:rsid w:val="00AE44A1"/>
    <w:rsid w:val="00AE4749"/>
    <w:rsid w:val="00AE47AC"/>
    <w:rsid w:val="00AE4810"/>
    <w:rsid w:val="00AE4ADF"/>
    <w:rsid w:val="00AE54D9"/>
    <w:rsid w:val="00AE5CA1"/>
    <w:rsid w:val="00AE6E1A"/>
    <w:rsid w:val="00AE6F7C"/>
    <w:rsid w:val="00AE7C8E"/>
    <w:rsid w:val="00AE7F59"/>
    <w:rsid w:val="00AF06FD"/>
    <w:rsid w:val="00AF1245"/>
    <w:rsid w:val="00AF131E"/>
    <w:rsid w:val="00AF138B"/>
    <w:rsid w:val="00AF1925"/>
    <w:rsid w:val="00AF1C73"/>
    <w:rsid w:val="00AF1DE0"/>
    <w:rsid w:val="00AF1E4F"/>
    <w:rsid w:val="00AF2581"/>
    <w:rsid w:val="00AF2CF4"/>
    <w:rsid w:val="00AF2E5C"/>
    <w:rsid w:val="00AF2F63"/>
    <w:rsid w:val="00AF3016"/>
    <w:rsid w:val="00AF3483"/>
    <w:rsid w:val="00AF4BD6"/>
    <w:rsid w:val="00AF506E"/>
    <w:rsid w:val="00AF53CE"/>
    <w:rsid w:val="00AF54D3"/>
    <w:rsid w:val="00AF5779"/>
    <w:rsid w:val="00AF5B92"/>
    <w:rsid w:val="00AF6E63"/>
    <w:rsid w:val="00AF6EA1"/>
    <w:rsid w:val="00AF7006"/>
    <w:rsid w:val="00AF711E"/>
    <w:rsid w:val="00AF7284"/>
    <w:rsid w:val="00AF744B"/>
    <w:rsid w:val="00AF74CB"/>
    <w:rsid w:val="00AF77F0"/>
    <w:rsid w:val="00AF790F"/>
    <w:rsid w:val="00AF7FC3"/>
    <w:rsid w:val="00B00081"/>
    <w:rsid w:val="00B0038C"/>
    <w:rsid w:val="00B0093F"/>
    <w:rsid w:val="00B00E22"/>
    <w:rsid w:val="00B010BC"/>
    <w:rsid w:val="00B0113A"/>
    <w:rsid w:val="00B01497"/>
    <w:rsid w:val="00B0160C"/>
    <w:rsid w:val="00B02579"/>
    <w:rsid w:val="00B02D4D"/>
    <w:rsid w:val="00B02E30"/>
    <w:rsid w:val="00B02F4F"/>
    <w:rsid w:val="00B03173"/>
    <w:rsid w:val="00B03A23"/>
    <w:rsid w:val="00B03BEF"/>
    <w:rsid w:val="00B03DBA"/>
    <w:rsid w:val="00B04AF1"/>
    <w:rsid w:val="00B04F1F"/>
    <w:rsid w:val="00B04F3F"/>
    <w:rsid w:val="00B051D1"/>
    <w:rsid w:val="00B05F6B"/>
    <w:rsid w:val="00B060F8"/>
    <w:rsid w:val="00B0614C"/>
    <w:rsid w:val="00B06A1B"/>
    <w:rsid w:val="00B0719F"/>
    <w:rsid w:val="00B0780E"/>
    <w:rsid w:val="00B079FE"/>
    <w:rsid w:val="00B100E6"/>
    <w:rsid w:val="00B10153"/>
    <w:rsid w:val="00B101E4"/>
    <w:rsid w:val="00B10B2C"/>
    <w:rsid w:val="00B116F8"/>
    <w:rsid w:val="00B11A96"/>
    <w:rsid w:val="00B11CE7"/>
    <w:rsid w:val="00B11D2E"/>
    <w:rsid w:val="00B11D9A"/>
    <w:rsid w:val="00B126F7"/>
    <w:rsid w:val="00B12E4F"/>
    <w:rsid w:val="00B13242"/>
    <w:rsid w:val="00B13763"/>
    <w:rsid w:val="00B13A79"/>
    <w:rsid w:val="00B13A95"/>
    <w:rsid w:val="00B13F39"/>
    <w:rsid w:val="00B14F28"/>
    <w:rsid w:val="00B14F57"/>
    <w:rsid w:val="00B15389"/>
    <w:rsid w:val="00B1632E"/>
    <w:rsid w:val="00B16884"/>
    <w:rsid w:val="00B16AB2"/>
    <w:rsid w:val="00B1743B"/>
    <w:rsid w:val="00B17F72"/>
    <w:rsid w:val="00B21274"/>
    <w:rsid w:val="00B213B5"/>
    <w:rsid w:val="00B22664"/>
    <w:rsid w:val="00B236D8"/>
    <w:rsid w:val="00B23ABF"/>
    <w:rsid w:val="00B23CF3"/>
    <w:rsid w:val="00B23E13"/>
    <w:rsid w:val="00B23EF6"/>
    <w:rsid w:val="00B24348"/>
    <w:rsid w:val="00B24D68"/>
    <w:rsid w:val="00B25A0E"/>
    <w:rsid w:val="00B25C2E"/>
    <w:rsid w:val="00B262D9"/>
    <w:rsid w:val="00B26D37"/>
    <w:rsid w:val="00B26F27"/>
    <w:rsid w:val="00B27369"/>
    <w:rsid w:val="00B27C4C"/>
    <w:rsid w:val="00B27D21"/>
    <w:rsid w:val="00B3005A"/>
    <w:rsid w:val="00B30279"/>
    <w:rsid w:val="00B30726"/>
    <w:rsid w:val="00B30954"/>
    <w:rsid w:val="00B30A15"/>
    <w:rsid w:val="00B30B9C"/>
    <w:rsid w:val="00B31726"/>
    <w:rsid w:val="00B318FD"/>
    <w:rsid w:val="00B31D1E"/>
    <w:rsid w:val="00B31FCF"/>
    <w:rsid w:val="00B32342"/>
    <w:rsid w:val="00B32B5D"/>
    <w:rsid w:val="00B32CDF"/>
    <w:rsid w:val="00B32D66"/>
    <w:rsid w:val="00B32F11"/>
    <w:rsid w:val="00B33422"/>
    <w:rsid w:val="00B338AB"/>
    <w:rsid w:val="00B33C04"/>
    <w:rsid w:val="00B33E4F"/>
    <w:rsid w:val="00B33F67"/>
    <w:rsid w:val="00B3425C"/>
    <w:rsid w:val="00B343E3"/>
    <w:rsid w:val="00B3472D"/>
    <w:rsid w:val="00B34DBC"/>
    <w:rsid w:val="00B34E8A"/>
    <w:rsid w:val="00B35229"/>
    <w:rsid w:val="00B358DF"/>
    <w:rsid w:val="00B358E7"/>
    <w:rsid w:val="00B35B5A"/>
    <w:rsid w:val="00B35C9C"/>
    <w:rsid w:val="00B35F86"/>
    <w:rsid w:val="00B364CE"/>
    <w:rsid w:val="00B376A2"/>
    <w:rsid w:val="00B3798D"/>
    <w:rsid w:val="00B4084D"/>
    <w:rsid w:val="00B40871"/>
    <w:rsid w:val="00B40E2A"/>
    <w:rsid w:val="00B41A6F"/>
    <w:rsid w:val="00B41EB9"/>
    <w:rsid w:val="00B4227E"/>
    <w:rsid w:val="00B42337"/>
    <w:rsid w:val="00B433A8"/>
    <w:rsid w:val="00B43705"/>
    <w:rsid w:val="00B4385D"/>
    <w:rsid w:val="00B438AD"/>
    <w:rsid w:val="00B449F7"/>
    <w:rsid w:val="00B44F5B"/>
    <w:rsid w:val="00B455A8"/>
    <w:rsid w:val="00B45767"/>
    <w:rsid w:val="00B45781"/>
    <w:rsid w:val="00B45A5E"/>
    <w:rsid w:val="00B45A91"/>
    <w:rsid w:val="00B46314"/>
    <w:rsid w:val="00B46385"/>
    <w:rsid w:val="00B46513"/>
    <w:rsid w:val="00B46561"/>
    <w:rsid w:val="00B46633"/>
    <w:rsid w:val="00B468BF"/>
    <w:rsid w:val="00B46ECF"/>
    <w:rsid w:val="00B46F08"/>
    <w:rsid w:val="00B470E8"/>
    <w:rsid w:val="00B4725D"/>
    <w:rsid w:val="00B47B6F"/>
    <w:rsid w:val="00B50235"/>
    <w:rsid w:val="00B50F7A"/>
    <w:rsid w:val="00B510E2"/>
    <w:rsid w:val="00B51879"/>
    <w:rsid w:val="00B5205A"/>
    <w:rsid w:val="00B52192"/>
    <w:rsid w:val="00B523A1"/>
    <w:rsid w:val="00B529FC"/>
    <w:rsid w:val="00B54064"/>
    <w:rsid w:val="00B54093"/>
    <w:rsid w:val="00B54123"/>
    <w:rsid w:val="00B543CA"/>
    <w:rsid w:val="00B5443D"/>
    <w:rsid w:val="00B54A64"/>
    <w:rsid w:val="00B54FF7"/>
    <w:rsid w:val="00B55947"/>
    <w:rsid w:val="00B5647D"/>
    <w:rsid w:val="00B56791"/>
    <w:rsid w:val="00B568C4"/>
    <w:rsid w:val="00B56BE2"/>
    <w:rsid w:val="00B56D15"/>
    <w:rsid w:val="00B577E0"/>
    <w:rsid w:val="00B60085"/>
    <w:rsid w:val="00B60638"/>
    <w:rsid w:val="00B6161C"/>
    <w:rsid w:val="00B61685"/>
    <w:rsid w:val="00B61B6D"/>
    <w:rsid w:val="00B622A8"/>
    <w:rsid w:val="00B62CCA"/>
    <w:rsid w:val="00B62FC2"/>
    <w:rsid w:val="00B630AB"/>
    <w:rsid w:val="00B6334A"/>
    <w:rsid w:val="00B63639"/>
    <w:rsid w:val="00B638F2"/>
    <w:rsid w:val="00B63F32"/>
    <w:rsid w:val="00B64457"/>
    <w:rsid w:val="00B64ACB"/>
    <w:rsid w:val="00B64E71"/>
    <w:rsid w:val="00B653B9"/>
    <w:rsid w:val="00B65B13"/>
    <w:rsid w:val="00B65F10"/>
    <w:rsid w:val="00B661A1"/>
    <w:rsid w:val="00B662EF"/>
    <w:rsid w:val="00B67092"/>
    <w:rsid w:val="00B6735A"/>
    <w:rsid w:val="00B676BD"/>
    <w:rsid w:val="00B677F9"/>
    <w:rsid w:val="00B67CD9"/>
    <w:rsid w:val="00B704DC"/>
    <w:rsid w:val="00B70697"/>
    <w:rsid w:val="00B7076D"/>
    <w:rsid w:val="00B70AFE"/>
    <w:rsid w:val="00B70B48"/>
    <w:rsid w:val="00B71DA1"/>
    <w:rsid w:val="00B71DD4"/>
    <w:rsid w:val="00B72468"/>
    <w:rsid w:val="00B72A91"/>
    <w:rsid w:val="00B72DE2"/>
    <w:rsid w:val="00B7321D"/>
    <w:rsid w:val="00B73BAA"/>
    <w:rsid w:val="00B74396"/>
    <w:rsid w:val="00B74A04"/>
    <w:rsid w:val="00B74BDF"/>
    <w:rsid w:val="00B7531E"/>
    <w:rsid w:val="00B7541A"/>
    <w:rsid w:val="00B758E0"/>
    <w:rsid w:val="00B759BB"/>
    <w:rsid w:val="00B75EDF"/>
    <w:rsid w:val="00B76096"/>
    <w:rsid w:val="00B76222"/>
    <w:rsid w:val="00B7639A"/>
    <w:rsid w:val="00B76442"/>
    <w:rsid w:val="00B778D3"/>
    <w:rsid w:val="00B77A25"/>
    <w:rsid w:val="00B77C2C"/>
    <w:rsid w:val="00B80606"/>
    <w:rsid w:val="00B80693"/>
    <w:rsid w:val="00B81C31"/>
    <w:rsid w:val="00B821EA"/>
    <w:rsid w:val="00B8309D"/>
    <w:rsid w:val="00B83160"/>
    <w:rsid w:val="00B83A01"/>
    <w:rsid w:val="00B83DDC"/>
    <w:rsid w:val="00B84BB2"/>
    <w:rsid w:val="00B85275"/>
    <w:rsid w:val="00B85574"/>
    <w:rsid w:val="00B855A6"/>
    <w:rsid w:val="00B85675"/>
    <w:rsid w:val="00B858B1"/>
    <w:rsid w:val="00B85A6B"/>
    <w:rsid w:val="00B87144"/>
    <w:rsid w:val="00B8720A"/>
    <w:rsid w:val="00B877C4"/>
    <w:rsid w:val="00B87D8A"/>
    <w:rsid w:val="00B90010"/>
    <w:rsid w:val="00B90194"/>
    <w:rsid w:val="00B906BB"/>
    <w:rsid w:val="00B90819"/>
    <w:rsid w:val="00B909BA"/>
    <w:rsid w:val="00B90E6D"/>
    <w:rsid w:val="00B90F39"/>
    <w:rsid w:val="00B91D7F"/>
    <w:rsid w:val="00B91E96"/>
    <w:rsid w:val="00B91FF9"/>
    <w:rsid w:val="00B9228F"/>
    <w:rsid w:val="00B927B6"/>
    <w:rsid w:val="00B9305F"/>
    <w:rsid w:val="00B93407"/>
    <w:rsid w:val="00B93636"/>
    <w:rsid w:val="00B93807"/>
    <w:rsid w:val="00B93885"/>
    <w:rsid w:val="00B93BEA"/>
    <w:rsid w:val="00B93F1C"/>
    <w:rsid w:val="00B93FA9"/>
    <w:rsid w:val="00B94A07"/>
    <w:rsid w:val="00B951DB"/>
    <w:rsid w:val="00B954FD"/>
    <w:rsid w:val="00B955E5"/>
    <w:rsid w:val="00B95613"/>
    <w:rsid w:val="00B959C9"/>
    <w:rsid w:val="00B95B39"/>
    <w:rsid w:val="00B95E15"/>
    <w:rsid w:val="00B96389"/>
    <w:rsid w:val="00B96819"/>
    <w:rsid w:val="00B970F9"/>
    <w:rsid w:val="00B97353"/>
    <w:rsid w:val="00B97D26"/>
    <w:rsid w:val="00BA030B"/>
    <w:rsid w:val="00BA031E"/>
    <w:rsid w:val="00BA0350"/>
    <w:rsid w:val="00BA09C4"/>
    <w:rsid w:val="00BA18A7"/>
    <w:rsid w:val="00BA1AC2"/>
    <w:rsid w:val="00BA1AFF"/>
    <w:rsid w:val="00BA1D7B"/>
    <w:rsid w:val="00BA1E56"/>
    <w:rsid w:val="00BA20A0"/>
    <w:rsid w:val="00BA2808"/>
    <w:rsid w:val="00BA2A23"/>
    <w:rsid w:val="00BA2A4D"/>
    <w:rsid w:val="00BA2D14"/>
    <w:rsid w:val="00BA37B2"/>
    <w:rsid w:val="00BA3B81"/>
    <w:rsid w:val="00BA4361"/>
    <w:rsid w:val="00BA4449"/>
    <w:rsid w:val="00BA472B"/>
    <w:rsid w:val="00BA4A1B"/>
    <w:rsid w:val="00BA4E6E"/>
    <w:rsid w:val="00BA57E3"/>
    <w:rsid w:val="00BA5D13"/>
    <w:rsid w:val="00BA6D44"/>
    <w:rsid w:val="00BA7289"/>
    <w:rsid w:val="00BA7942"/>
    <w:rsid w:val="00BB0034"/>
    <w:rsid w:val="00BB0050"/>
    <w:rsid w:val="00BB14DC"/>
    <w:rsid w:val="00BB18E4"/>
    <w:rsid w:val="00BB19E2"/>
    <w:rsid w:val="00BB1DA8"/>
    <w:rsid w:val="00BB23EB"/>
    <w:rsid w:val="00BB268B"/>
    <w:rsid w:val="00BB2ED9"/>
    <w:rsid w:val="00BB2FBC"/>
    <w:rsid w:val="00BB2FE9"/>
    <w:rsid w:val="00BB42CB"/>
    <w:rsid w:val="00BB4353"/>
    <w:rsid w:val="00BB45CE"/>
    <w:rsid w:val="00BB47A7"/>
    <w:rsid w:val="00BB487B"/>
    <w:rsid w:val="00BB4AB7"/>
    <w:rsid w:val="00BB4E74"/>
    <w:rsid w:val="00BB4FB6"/>
    <w:rsid w:val="00BB5258"/>
    <w:rsid w:val="00BB5605"/>
    <w:rsid w:val="00BB5B31"/>
    <w:rsid w:val="00BB66FC"/>
    <w:rsid w:val="00BB67A1"/>
    <w:rsid w:val="00BB6931"/>
    <w:rsid w:val="00BB69FF"/>
    <w:rsid w:val="00BB6D7E"/>
    <w:rsid w:val="00BB7199"/>
    <w:rsid w:val="00BB7276"/>
    <w:rsid w:val="00BB7291"/>
    <w:rsid w:val="00BB79F9"/>
    <w:rsid w:val="00BB7BE8"/>
    <w:rsid w:val="00BC0170"/>
    <w:rsid w:val="00BC034F"/>
    <w:rsid w:val="00BC03B0"/>
    <w:rsid w:val="00BC09C6"/>
    <w:rsid w:val="00BC0F94"/>
    <w:rsid w:val="00BC121B"/>
    <w:rsid w:val="00BC1D41"/>
    <w:rsid w:val="00BC1E0A"/>
    <w:rsid w:val="00BC1F3E"/>
    <w:rsid w:val="00BC1F80"/>
    <w:rsid w:val="00BC202D"/>
    <w:rsid w:val="00BC2B75"/>
    <w:rsid w:val="00BC2CC8"/>
    <w:rsid w:val="00BC326B"/>
    <w:rsid w:val="00BC3CB7"/>
    <w:rsid w:val="00BC427A"/>
    <w:rsid w:val="00BC4D85"/>
    <w:rsid w:val="00BC546F"/>
    <w:rsid w:val="00BC5CE5"/>
    <w:rsid w:val="00BC6285"/>
    <w:rsid w:val="00BC6404"/>
    <w:rsid w:val="00BC677A"/>
    <w:rsid w:val="00BC6925"/>
    <w:rsid w:val="00BC6F20"/>
    <w:rsid w:val="00BC7B31"/>
    <w:rsid w:val="00BD01C1"/>
    <w:rsid w:val="00BD0E49"/>
    <w:rsid w:val="00BD1112"/>
    <w:rsid w:val="00BD2032"/>
    <w:rsid w:val="00BD2462"/>
    <w:rsid w:val="00BD2863"/>
    <w:rsid w:val="00BD2994"/>
    <w:rsid w:val="00BD2EE8"/>
    <w:rsid w:val="00BD32BF"/>
    <w:rsid w:val="00BD350A"/>
    <w:rsid w:val="00BD36F4"/>
    <w:rsid w:val="00BD3B60"/>
    <w:rsid w:val="00BD44AE"/>
    <w:rsid w:val="00BD4B68"/>
    <w:rsid w:val="00BD52E9"/>
    <w:rsid w:val="00BD544E"/>
    <w:rsid w:val="00BD5550"/>
    <w:rsid w:val="00BD60BD"/>
    <w:rsid w:val="00BD6826"/>
    <w:rsid w:val="00BD6DB1"/>
    <w:rsid w:val="00BD74E2"/>
    <w:rsid w:val="00BD775B"/>
    <w:rsid w:val="00BD79C7"/>
    <w:rsid w:val="00BD7F82"/>
    <w:rsid w:val="00BE057F"/>
    <w:rsid w:val="00BE0A10"/>
    <w:rsid w:val="00BE0B24"/>
    <w:rsid w:val="00BE0D96"/>
    <w:rsid w:val="00BE1112"/>
    <w:rsid w:val="00BE144C"/>
    <w:rsid w:val="00BE1533"/>
    <w:rsid w:val="00BE1FD7"/>
    <w:rsid w:val="00BE2108"/>
    <w:rsid w:val="00BE2655"/>
    <w:rsid w:val="00BE2FA3"/>
    <w:rsid w:val="00BE3286"/>
    <w:rsid w:val="00BE35C8"/>
    <w:rsid w:val="00BE3855"/>
    <w:rsid w:val="00BE38A2"/>
    <w:rsid w:val="00BE3EDC"/>
    <w:rsid w:val="00BE3F20"/>
    <w:rsid w:val="00BE4165"/>
    <w:rsid w:val="00BE42FF"/>
    <w:rsid w:val="00BE4304"/>
    <w:rsid w:val="00BE4828"/>
    <w:rsid w:val="00BE4D20"/>
    <w:rsid w:val="00BE51D7"/>
    <w:rsid w:val="00BE63FF"/>
    <w:rsid w:val="00BE65E1"/>
    <w:rsid w:val="00BE6964"/>
    <w:rsid w:val="00BE6D2D"/>
    <w:rsid w:val="00BE6D41"/>
    <w:rsid w:val="00BE6DD8"/>
    <w:rsid w:val="00BE6E73"/>
    <w:rsid w:val="00BE7035"/>
    <w:rsid w:val="00BE7252"/>
    <w:rsid w:val="00BE75B0"/>
    <w:rsid w:val="00BE7EAE"/>
    <w:rsid w:val="00BF0002"/>
    <w:rsid w:val="00BF05F4"/>
    <w:rsid w:val="00BF12C7"/>
    <w:rsid w:val="00BF1CB0"/>
    <w:rsid w:val="00BF1D78"/>
    <w:rsid w:val="00BF2191"/>
    <w:rsid w:val="00BF21DC"/>
    <w:rsid w:val="00BF2525"/>
    <w:rsid w:val="00BF26C7"/>
    <w:rsid w:val="00BF271F"/>
    <w:rsid w:val="00BF2E77"/>
    <w:rsid w:val="00BF2EFF"/>
    <w:rsid w:val="00BF3B82"/>
    <w:rsid w:val="00BF3CE0"/>
    <w:rsid w:val="00BF43AD"/>
    <w:rsid w:val="00BF46DD"/>
    <w:rsid w:val="00BF482C"/>
    <w:rsid w:val="00BF4A62"/>
    <w:rsid w:val="00BF4BAE"/>
    <w:rsid w:val="00BF6544"/>
    <w:rsid w:val="00BF6A1D"/>
    <w:rsid w:val="00BF6ACF"/>
    <w:rsid w:val="00BF7AD0"/>
    <w:rsid w:val="00BF7CEA"/>
    <w:rsid w:val="00BF7E76"/>
    <w:rsid w:val="00BF7EA0"/>
    <w:rsid w:val="00C0008E"/>
    <w:rsid w:val="00C006BD"/>
    <w:rsid w:val="00C009AE"/>
    <w:rsid w:val="00C0156C"/>
    <w:rsid w:val="00C017F3"/>
    <w:rsid w:val="00C01A35"/>
    <w:rsid w:val="00C01F91"/>
    <w:rsid w:val="00C01FC0"/>
    <w:rsid w:val="00C0237B"/>
    <w:rsid w:val="00C02BCA"/>
    <w:rsid w:val="00C02E52"/>
    <w:rsid w:val="00C02FF0"/>
    <w:rsid w:val="00C0306E"/>
    <w:rsid w:val="00C031B8"/>
    <w:rsid w:val="00C0353F"/>
    <w:rsid w:val="00C03B39"/>
    <w:rsid w:val="00C03BE8"/>
    <w:rsid w:val="00C03D8D"/>
    <w:rsid w:val="00C044D9"/>
    <w:rsid w:val="00C04D09"/>
    <w:rsid w:val="00C050D8"/>
    <w:rsid w:val="00C05A3B"/>
    <w:rsid w:val="00C06017"/>
    <w:rsid w:val="00C06077"/>
    <w:rsid w:val="00C0621C"/>
    <w:rsid w:val="00C06696"/>
    <w:rsid w:val="00C06FD0"/>
    <w:rsid w:val="00C075C1"/>
    <w:rsid w:val="00C07706"/>
    <w:rsid w:val="00C07AB3"/>
    <w:rsid w:val="00C07BFE"/>
    <w:rsid w:val="00C10109"/>
    <w:rsid w:val="00C10997"/>
    <w:rsid w:val="00C10A6F"/>
    <w:rsid w:val="00C10A71"/>
    <w:rsid w:val="00C10F38"/>
    <w:rsid w:val="00C110AC"/>
    <w:rsid w:val="00C1124C"/>
    <w:rsid w:val="00C113FB"/>
    <w:rsid w:val="00C11C94"/>
    <w:rsid w:val="00C11FF1"/>
    <w:rsid w:val="00C12174"/>
    <w:rsid w:val="00C13537"/>
    <w:rsid w:val="00C137EF"/>
    <w:rsid w:val="00C138CA"/>
    <w:rsid w:val="00C13F28"/>
    <w:rsid w:val="00C1440B"/>
    <w:rsid w:val="00C14AED"/>
    <w:rsid w:val="00C15845"/>
    <w:rsid w:val="00C16149"/>
    <w:rsid w:val="00C16511"/>
    <w:rsid w:val="00C16528"/>
    <w:rsid w:val="00C16BCD"/>
    <w:rsid w:val="00C16E87"/>
    <w:rsid w:val="00C16FF7"/>
    <w:rsid w:val="00C176FC"/>
    <w:rsid w:val="00C178D6"/>
    <w:rsid w:val="00C17917"/>
    <w:rsid w:val="00C20224"/>
    <w:rsid w:val="00C207A6"/>
    <w:rsid w:val="00C20BDB"/>
    <w:rsid w:val="00C20C2A"/>
    <w:rsid w:val="00C213FA"/>
    <w:rsid w:val="00C216E7"/>
    <w:rsid w:val="00C223B4"/>
    <w:rsid w:val="00C22524"/>
    <w:rsid w:val="00C22534"/>
    <w:rsid w:val="00C227FD"/>
    <w:rsid w:val="00C23AF0"/>
    <w:rsid w:val="00C23DF8"/>
    <w:rsid w:val="00C243C9"/>
    <w:rsid w:val="00C24483"/>
    <w:rsid w:val="00C2471A"/>
    <w:rsid w:val="00C25BBC"/>
    <w:rsid w:val="00C26455"/>
    <w:rsid w:val="00C26A57"/>
    <w:rsid w:val="00C2730E"/>
    <w:rsid w:val="00C276C8"/>
    <w:rsid w:val="00C27A1E"/>
    <w:rsid w:val="00C30064"/>
    <w:rsid w:val="00C30677"/>
    <w:rsid w:val="00C30AC2"/>
    <w:rsid w:val="00C31369"/>
    <w:rsid w:val="00C31417"/>
    <w:rsid w:val="00C31BEE"/>
    <w:rsid w:val="00C320BD"/>
    <w:rsid w:val="00C32902"/>
    <w:rsid w:val="00C32A5E"/>
    <w:rsid w:val="00C3317E"/>
    <w:rsid w:val="00C33650"/>
    <w:rsid w:val="00C33883"/>
    <w:rsid w:val="00C34156"/>
    <w:rsid w:val="00C341E6"/>
    <w:rsid w:val="00C342E0"/>
    <w:rsid w:val="00C3456C"/>
    <w:rsid w:val="00C346E0"/>
    <w:rsid w:val="00C34A80"/>
    <w:rsid w:val="00C34EA2"/>
    <w:rsid w:val="00C34EBF"/>
    <w:rsid w:val="00C35650"/>
    <w:rsid w:val="00C35773"/>
    <w:rsid w:val="00C35B3B"/>
    <w:rsid w:val="00C37C4D"/>
    <w:rsid w:val="00C37CD0"/>
    <w:rsid w:val="00C37E66"/>
    <w:rsid w:val="00C404A3"/>
    <w:rsid w:val="00C40AF0"/>
    <w:rsid w:val="00C40FE9"/>
    <w:rsid w:val="00C416BB"/>
    <w:rsid w:val="00C41936"/>
    <w:rsid w:val="00C41940"/>
    <w:rsid w:val="00C41EB7"/>
    <w:rsid w:val="00C423B4"/>
    <w:rsid w:val="00C4276D"/>
    <w:rsid w:val="00C42C02"/>
    <w:rsid w:val="00C42C72"/>
    <w:rsid w:val="00C4326A"/>
    <w:rsid w:val="00C447C9"/>
    <w:rsid w:val="00C44E1E"/>
    <w:rsid w:val="00C45197"/>
    <w:rsid w:val="00C452A4"/>
    <w:rsid w:val="00C4570A"/>
    <w:rsid w:val="00C457E4"/>
    <w:rsid w:val="00C458AF"/>
    <w:rsid w:val="00C45B1B"/>
    <w:rsid w:val="00C45D89"/>
    <w:rsid w:val="00C46063"/>
    <w:rsid w:val="00C46A48"/>
    <w:rsid w:val="00C46A5F"/>
    <w:rsid w:val="00C46B06"/>
    <w:rsid w:val="00C47177"/>
    <w:rsid w:val="00C478F3"/>
    <w:rsid w:val="00C47976"/>
    <w:rsid w:val="00C47A93"/>
    <w:rsid w:val="00C503DD"/>
    <w:rsid w:val="00C50B7D"/>
    <w:rsid w:val="00C50E5F"/>
    <w:rsid w:val="00C512F4"/>
    <w:rsid w:val="00C51666"/>
    <w:rsid w:val="00C5291C"/>
    <w:rsid w:val="00C52BD9"/>
    <w:rsid w:val="00C52F59"/>
    <w:rsid w:val="00C53089"/>
    <w:rsid w:val="00C53106"/>
    <w:rsid w:val="00C53985"/>
    <w:rsid w:val="00C53C3D"/>
    <w:rsid w:val="00C543FC"/>
    <w:rsid w:val="00C54F0A"/>
    <w:rsid w:val="00C555AE"/>
    <w:rsid w:val="00C5569E"/>
    <w:rsid w:val="00C5600D"/>
    <w:rsid w:val="00C56732"/>
    <w:rsid w:val="00C56902"/>
    <w:rsid w:val="00C56A5A"/>
    <w:rsid w:val="00C57139"/>
    <w:rsid w:val="00C57169"/>
    <w:rsid w:val="00C60227"/>
    <w:rsid w:val="00C60303"/>
    <w:rsid w:val="00C60351"/>
    <w:rsid w:val="00C60464"/>
    <w:rsid w:val="00C60D93"/>
    <w:rsid w:val="00C6155C"/>
    <w:rsid w:val="00C61C32"/>
    <w:rsid w:val="00C61C39"/>
    <w:rsid w:val="00C61D08"/>
    <w:rsid w:val="00C62401"/>
    <w:rsid w:val="00C62664"/>
    <w:rsid w:val="00C627E0"/>
    <w:rsid w:val="00C6280A"/>
    <w:rsid w:val="00C628F0"/>
    <w:rsid w:val="00C636D3"/>
    <w:rsid w:val="00C638B2"/>
    <w:rsid w:val="00C63A20"/>
    <w:rsid w:val="00C63FC4"/>
    <w:rsid w:val="00C647A0"/>
    <w:rsid w:val="00C64846"/>
    <w:rsid w:val="00C65196"/>
    <w:rsid w:val="00C65485"/>
    <w:rsid w:val="00C659DE"/>
    <w:rsid w:val="00C66124"/>
    <w:rsid w:val="00C66585"/>
    <w:rsid w:val="00C6728E"/>
    <w:rsid w:val="00C67D2C"/>
    <w:rsid w:val="00C7044F"/>
    <w:rsid w:val="00C7064D"/>
    <w:rsid w:val="00C70785"/>
    <w:rsid w:val="00C70D67"/>
    <w:rsid w:val="00C714D9"/>
    <w:rsid w:val="00C7167A"/>
    <w:rsid w:val="00C71E29"/>
    <w:rsid w:val="00C72018"/>
    <w:rsid w:val="00C72331"/>
    <w:rsid w:val="00C72982"/>
    <w:rsid w:val="00C72C2A"/>
    <w:rsid w:val="00C73777"/>
    <w:rsid w:val="00C738E9"/>
    <w:rsid w:val="00C73A2E"/>
    <w:rsid w:val="00C744A3"/>
    <w:rsid w:val="00C745ED"/>
    <w:rsid w:val="00C74A27"/>
    <w:rsid w:val="00C74D69"/>
    <w:rsid w:val="00C74F2E"/>
    <w:rsid w:val="00C74FE7"/>
    <w:rsid w:val="00C7505C"/>
    <w:rsid w:val="00C75AB8"/>
    <w:rsid w:val="00C75FB8"/>
    <w:rsid w:val="00C769E1"/>
    <w:rsid w:val="00C76F34"/>
    <w:rsid w:val="00C77091"/>
    <w:rsid w:val="00C7726A"/>
    <w:rsid w:val="00C7729A"/>
    <w:rsid w:val="00C7747D"/>
    <w:rsid w:val="00C7776E"/>
    <w:rsid w:val="00C800B8"/>
    <w:rsid w:val="00C8144A"/>
    <w:rsid w:val="00C8178A"/>
    <w:rsid w:val="00C819C3"/>
    <w:rsid w:val="00C81E33"/>
    <w:rsid w:val="00C825ED"/>
    <w:rsid w:val="00C8266D"/>
    <w:rsid w:val="00C82AF3"/>
    <w:rsid w:val="00C82E50"/>
    <w:rsid w:val="00C83647"/>
    <w:rsid w:val="00C83A1A"/>
    <w:rsid w:val="00C83C92"/>
    <w:rsid w:val="00C83EA0"/>
    <w:rsid w:val="00C84129"/>
    <w:rsid w:val="00C84160"/>
    <w:rsid w:val="00C8435F"/>
    <w:rsid w:val="00C84DAA"/>
    <w:rsid w:val="00C84FF9"/>
    <w:rsid w:val="00C86296"/>
    <w:rsid w:val="00C86648"/>
    <w:rsid w:val="00C8693C"/>
    <w:rsid w:val="00C86FD4"/>
    <w:rsid w:val="00C90207"/>
    <w:rsid w:val="00C906DB"/>
    <w:rsid w:val="00C90C2C"/>
    <w:rsid w:val="00C90CD6"/>
    <w:rsid w:val="00C915C0"/>
    <w:rsid w:val="00C9169F"/>
    <w:rsid w:val="00C9186F"/>
    <w:rsid w:val="00C92052"/>
    <w:rsid w:val="00C92818"/>
    <w:rsid w:val="00C9282C"/>
    <w:rsid w:val="00C92893"/>
    <w:rsid w:val="00C92C36"/>
    <w:rsid w:val="00C92F07"/>
    <w:rsid w:val="00C930CB"/>
    <w:rsid w:val="00C930E2"/>
    <w:rsid w:val="00C938D3"/>
    <w:rsid w:val="00C93EDC"/>
    <w:rsid w:val="00C9492F"/>
    <w:rsid w:val="00C94A18"/>
    <w:rsid w:val="00C9507E"/>
    <w:rsid w:val="00C9514B"/>
    <w:rsid w:val="00C95298"/>
    <w:rsid w:val="00C954FA"/>
    <w:rsid w:val="00C95595"/>
    <w:rsid w:val="00C957F7"/>
    <w:rsid w:val="00C95A02"/>
    <w:rsid w:val="00C95CD7"/>
    <w:rsid w:val="00C965FE"/>
    <w:rsid w:val="00C9693F"/>
    <w:rsid w:val="00C96AB5"/>
    <w:rsid w:val="00C97BAC"/>
    <w:rsid w:val="00C97F15"/>
    <w:rsid w:val="00CA0F7F"/>
    <w:rsid w:val="00CA1C1D"/>
    <w:rsid w:val="00CA1D2A"/>
    <w:rsid w:val="00CA23DC"/>
    <w:rsid w:val="00CA248B"/>
    <w:rsid w:val="00CA2C63"/>
    <w:rsid w:val="00CA32C6"/>
    <w:rsid w:val="00CA44D3"/>
    <w:rsid w:val="00CA45BD"/>
    <w:rsid w:val="00CA47B3"/>
    <w:rsid w:val="00CA49E0"/>
    <w:rsid w:val="00CA58EC"/>
    <w:rsid w:val="00CA5E61"/>
    <w:rsid w:val="00CA62FC"/>
    <w:rsid w:val="00CA6541"/>
    <w:rsid w:val="00CA65D3"/>
    <w:rsid w:val="00CA6743"/>
    <w:rsid w:val="00CA6E7A"/>
    <w:rsid w:val="00CA7166"/>
    <w:rsid w:val="00CA741D"/>
    <w:rsid w:val="00CA7DB3"/>
    <w:rsid w:val="00CA7E8E"/>
    <w:rsid w:val="00CB0118"/>
    <w:rsid w:val="00CB0534"/>
    <w:rsid w:val="00CB0BF4"/>
    <w:rsid w:val="00CB0F9B"/>
    <w:rsid w:val="00CB213B"/>
    <w:rsid w:val="00CB2954"/>
    <w:rsid w:val="00CB2BB3"/>
    <w:rsid w:val="00CB2D41"/>
    <w:rsid w:val="00CB3592"/>
    <w:rsid w:val="00CB3702"/>
    <w:rsid w:val="00CB47D4"/>
    <w:rsid w:val="00CB4BA7"/>
    <w:rsid w:val="00CB4E08"/>
    <w:rsid w:val="00CB5325"/>
    <w:rsid w:val="00CB5350"/>
    <w:rsid w:val="00CB5490"/>
    <w:rsid w:val="00CB5802"/>
    <w:rsid w:val="00CB59EA"/>
    <w:rsid w:val="00CB5B7E"/>
    <w:rsid w:val="00CB63BC"/>
    <w:rsid w:val="00CB68D2"/>
    <w:rsid w:val="00CC009A"/>
    <w:rsid w:val="00CC00A4"/>
    <w:rsid w:val="00CC02F2"/>
    <w:rsid w:val="00CC0B8E"/>
    <w:rsid w:val="00CC11C6"/>
    <w:rsid w:val="00CC1496"/>
    <w:rsid w:val="00CC1605"/>
    <w:rsid w:val="00CC1CF0"/>
    <w:rsid w:val="00CC1DA4"/>
    <w:rsid w:val="00CC1DDB"/>
    <w:rsid w:val="00CC1F08"/>
    <w:rsid w:val="00CC20C4"/>
    <w:rsid w:val="00CC229B"/>
    <w:rsid w:val="00CC2490"/>
    <w:rsid w:val="00CC25C0"/>
    <w:rsid w:val="00CC3344"/>
    <w:rsid w:val="00CC3A37"/>
    <w:rsid w:val="00CC3A8E"/>
    <w:rsid w:val="00CC3BDF"/>
    <w:rsid w:val="00CC43C2"/>
    <w:rsid w:val="00CC53F1"/>
    <w:rsid w:val="00CC56F3"/>
    <w:rsid w:val="00CC586A"/>
    <w:rsid w:val="00CC595F"/>
    <w:rsid w:val="00CC5973"/>
    <w:rsid w:val="00CC6EBE"/>
    <w:rsid w:val="00CC6EDE"/>
    <w:rsid w:val="00CC72AB"/>
    <w:rsid w:val="00CC75D6"/>
    <w:rsid w:val="00CC7CF5"/>
    <w:rsid w:val="00CC7ED0"/>
    <w:rsid w:val="00CD01A0"/>
    <w:rsid w:val="00CD01F8"/>
    <w:rsid w:val="00CD0DB6"/>
    <w:rsid w:val="00CD1261"/>
    <w:rsid w:val="00CD318F"/>
    <w:rsid w:val="00CD3355"/>
    <w:rsid w:val="00CD369C"/>
    <w:rsid w:val="00CD38F9"/>
    <w:rsid w:val="00CD3DED"/>
    <w:rsid w:val="00CD463B"/>
    <w:rsid w:val="00CD47C6"/>
    <w:rsid w:val="00CD47CF"/>
    <w:rsid w:val="00CD4AD7"/>
    <w:rsid w:val="00CD53E1"/>
    <w:rsid w:val="00CD5964"/>
    <w:rsid w:val="00CD5BE3"/>
    <w:rsid w:val="00CD6429"/>
    <w:rsid w:val="00CD668D"/>
    <w:rsid w:val="00CD6C27"/>
    <w:rsid w:val="00CD72ED"/>
    <w:rsid w:val="00CD7652"/>
    <w:rsid w:val="00CD7B5F"/>
    <w:rsid w:val="00CE071E"/>
    <w:rsid w:val="00CE0A27"/>
    <w:rsid w:val="00CE0CAC"/>
    <w:rsid w:val="00CE0D39"/>
    <w:rsid w:val="00CE1DE7"/>
    <w:rsid w:val="00CE265F"/>
    <w:rsid w:val="00CE3513"/>
    <w:rsid w:val="00CE3E9A"/>
    <w:rsid w:val="00CE405C"/>
    <w:rsid w:val="00CE46CE"/>
    <w:rsid w:val="00CE537E"/>
    <w:rsid w:val="00CE57EB"/>
    <w:rsid w:val="00CE5AFF"/>
    <w:rsid w:val="00CE5F78"/>
    <w:rsid w:val="00CE632F"/>
    <w:rsid w:val="00CE6474"/>
    <w:rsid w:val="00CE64F5"/>
    <w:rsid w:val="00CE680E"/>
    <w:rsid w:val="00CE6C3A"/>
    <w:rsid w:val="00CE7341"/>
    <w:rsid w:val="00CE76D7"/>
    <w:rsid w:val="00CE7F85"/>
    <w:rsid w:val="00CF0189"/>
    <w:rsid w:val="00CF041F"/>
    <w:rsid w:val="00CF04C9"/>
    <w:rsid w:val="00CF0E09"/>
    <w:rsid w:val="00CF1058"/>
    <w:rsid w:val="00CF135A"/>
    <w:rsid w:val="00CF1777"/>
    <w:rsid w:val="00CF1EA3"/>
    <w:rsid w:val="00CF1F68"/>
    <w:rsid w:val="00CF2EF9"/>
    <w:rsid w:val="00CF3037"/>
    <w:rsid w:val="00CF3B42"/>
    <w:rsid w:val="00CF3B46"/>
    <w:rsid w:val="00CF4E19"/>
    <w:rsid w:val="00CF53A7"/>
    <w:rsid w:val="00CF5616"/>
    <w:rsid w:val="00CF5EC4"/>
    <w:rsid w:val="00CF5FEF"/>
    <w:rsid w:val="00CF6523"/>
    <w:rsid w:val="00CF70AB"/>
    <w:rsid w:val="00CF744E"/>
    <w:rsid w:val="00CF7830"/>
    <w:rsid w:val="00CF7A6A"/>
    <w:rsid w:val="00CF7B29"/>
    <w:rsid w:val="00D0013F"/>
    <w:rsid w:val="00D0082A"/>
    <w:rsid w:val="00D00AA8"/>
    <w:rsid w:val="00D00F2E"/>
    <w:rsid w:val="00D00F81"/>
    <w:rsid w:val="00D01065"/>
    <w:rsid w:val="00D011F2"/>
    <w:rsid w:val="00D01614"/>
    <w:rsid w:val="00D01BFC"/>
    <w:rsid w:val="00D01D5A"/>
    <w:rsid w:val="00D01E49"/>
    <w:rsid w:val="00D0214D"/>
    <w:rsid w:val="00D0301F"/>
    <w:rsid w:val="00D034E4"/>
    <w:rsid w:val="00D038A0"/>
    <w:rsid w:val="00D03AD0"/>
    <w:rsid w:val="00D041D2"/>
    <w:rsid w:val="00D0541E"/>
    <w:rsid w:val="00D05470"/>
    <w:rsid w:val="00D05D85"/>
    <w:rsid w:val="00D06A07"/>
    <w:rsid w:val="00D06D51"/>
    <w:rsid w:val="00D07918"/>
    <w:rsid w:val="00D07EA6"/>
    <w:rsid w:val="00D10569"/>
    <w:rsid w:val="00D10F8B"/>
    <w:rsid w:val="00D11E26"/>
    <w:rsid w:val="00D129B0"/>
    <w:rsid w:val="00D12C9F"/>
    <w:rsid w:val="00D12CF9"/>
    <w:rsid w:val="00D12DD3"/>
    <w:rsid w:val="00D12E18"/>
    <w:rsid w:val="00D13BE4"/>
    <w:rsid w:val="00D13F32"/>
    <w:rsid w:val="00D13F42"/>
    <w:rsid w:val="00D140A0"/>
    <w:rsid w:val="00D14ABC"/>
    <w:rsid w:val="00D14DA7"/>
    <w:rsid w:val="00D15738"/>
    <w:rsid w:val="00D1573D"/>
    <w:rsid w:val="00D15D6B"/>
    <w:rsid w:val="00D15E75"/>
    <w:rsid w:val="00D17013"/>
    <w:rsid w:val="00D172D3"/>
    <w:rsid w:val="00D17575"/>
    <w:rsid w:val="00D175BE"/>
    <w:rsid w:val="00D179CA"/>
    <w:rsid w:val="00D17A3B"/>
    <w:rsid w:val="00D17B9D"/>
    <w:rsid w:val="00D17C2E"/>
    <w:rsid w:val="00D17C9F"/>
    <w:rsid w:val="00D17E6C"/>
    <w:rsid w:val="00D20695"/>
    <w:rsid w:val="00D20F20"/>
    <w:rsid w:val="00D21628"/>
    <w:rsid w:val="00D21D63"/>
    <w:rsid w:val="00D21F03"/>
    <w:rsid w:val="00D221EB"/>
    <w:rsid w:val="00D222BF"/>
    <w:rsid w:val="00D22426"/>
    <w:rsid w:val="00D22A3A"/>
    <w:rsid w:val="00D22B0A"/>
    <w:rsid w:val="00D22B47"/>
    <w:rsid w:val="00D23299"/>
    <w:rsid w:val="00D23C90"/>
    <w:rsid w:val="00D23FA4"/>
    <w:rsid w:val="00D240C8"/>
    <w:rsid w:val="00D24623"/>
    <w:rsid w:val="00D24C72"/>
    <w:rsid w:val="00D24CFA"/>
    <w:rsid w:val="00D24DCF"/>
    <w:rsid w:val="00D2519D"/>
    <w:rsid w:val="00D25602"/>
    <w:rsid w:val="00D2568F"/>
    <w:rsid w:val="00D258C5"/>
    <w:rsid w:val="00D25A0C"/>
    <w:rsid w:val="00D268FB"/>
    <w:rsid w:val="00D2716B"/>
    <w:rsid w:val="00D27937"/>
    <w:rsid w:val="00D3051A"/>
    <w:rsid w:val="00D3062E"/>
    <w:rsid w:val="00D3073B"/>
    <w:rsid w:val="00D31075"/>
    <w:rsid w:val="00D311E3"/>
    <w:rsid w:val="00D316A0"/>
    <w:rsid w:val="00D321C4"/>
    <w:rsid w:val="00D32272"/>
    <w:rsid w:val="00D3228C"/>
    <w:rsid w:val="00D32E9B"/>
    <w:rsid w:val="00D335B7"/>
    <w:rsid w:val="00D33A02"/>
    <w:rsid w:val="00D34168"/>
    <w:rsid w:val="00D3426E"/>
    <w:rsid w:val="00D34902"/>
    <w:rsid w:val="00D34A3F"/>
    <w:rsid w:val="00D34CB9"/>
    <w:rsid w:val="00D34E7D"/>
    <w:rsid w:val="00D3543D"/>
    <w:rsid w:val="00D3570C"/>
    <w:rsid w:val="00D359F1"/>
    <w:rsid w:val="00D35F2C"/>
    <w:rsid w:val="00D36AED"/>
    <w:rsid w:val="00D36DA8"/>
    <w:rsid w:val="00D372B3"/>
    <w:rsid w:val="00D3768C"/>
    <w:rsid w:val="00D376CF"/>
    <w:rsid w:val="00D37EFD"/>
    <w:rsid w:val="00D4118E"/>
    <w:rsid w:val="00D411D9"/>
    <w:rsid w:val="00D41458"/>
    <w:rsid w:val="00D414F8"/>
    <w:rsid w:val="00D41984"/>
    <w:rsid w:val="00D41AB1"/>
    <w:rsid w:val="00D425A0"/>
    <w:rsid w:val="00D4262F"/>
    <w:rsid w:val="00D42F6C"/>
    <w:rsid w:val="00D43443"/>
    <w:rsid w:val="00D437D9"/>
    <w:rsid w:val="00D43E8A"/>
    <w:rsid w:val="00D4458D"/>
    <w:rsid w:val="00D4471C"/>
    <w:rsid w:val="00D447E0"/>
    <w:rsid w:val="00D44A3B"/>
    <w:rsid w:val="00D44A53"/>
    <w:rsid w:val="00D44F4E"/>
    <w:rsid w:val="00D452E7"/>
    <w:rsid w:val="00D45415"/>
    <w:rsid w:val="00D45E50"/>
    <w:rsid w:val="00D45F59"/>
    <w:rsid w:val="00D45F6E"/>
    <w:rsid w:val="00D46699"/>
    <w:rsid w:val="00D46838"/>
    <w:rsid w:val="00D46A03"/>
    <w:rsid w:val="00D46BB7"/>
    <w:rsid w:val="00D46CA8"/>
    <w:rsid w:val="00D4726E"/>
    <w:rsid w:val="00D47716"/>
    <w:rsid w:val="00D47727"/>
    <w:rsid w:val="00D47A27"/>
    <w:rsid w:val="00D47A4D"/>
    <w:rsid w:val="00D47F05"/>
    <w:rsid w:val="00D5036C"/>
    <w:rsid w:val="00D5056A"/>
    <w:rsid w:val="00D50A8B"/>
    <w:rsid w:val="00D50C6D"/>
    <w:rsid w:val="00D5169C"/>
    <w:rsid w:val="00D51D0D"/>
    <w:rsid w:val="00D52037"/>
    <w:rsid w:val="00D522C6"/>
    <w:rsid w:val="00D5250A"/>
    <w:rsid w:val="00D52F3A"/>
    <w:rsid w:val="00D53495"/>
    <w:rsid w:val="00D53868"/>
    <w:rsid w:val="00D53A12"/>
    <w:rsid w:val="00D53A78"/>
    <w:rsid w:val="00D5414D"/>
    <w:rsid w:val="00D547F5"/>
    <w:rsid w:val="00D54D48"/>
    <w:rsid w:val="00D54D65"/>
    <w:rsid w:val="00D54EAF"/>
    <w:rsid w:val="00D55110"/>
    <w:rsid w:val="00D551FE"/>
    <w:rsid w:val="00D55906"/>
    <w:rsid w:val="00D55B07"/>
    <w:rsid w:val="00D55F59"/>
    <w:rsid w:val="00D56435"/>
    <w:rsid w:val="00D56B95"/>
    <w:rsid w:val="00D56CED"/>
    <w:rsid w:val="00D56E76"/>
    <w:rsid w:val="00D56FBB"/>
    <w:rsid w:val="00D5705B"/>
    <w:rsid w:val="00D572E7"/>
    <w:rsid w:val="00D575F1"/>
    <w:rsid w:val="00D579D3"/>
    <w:rsid w:val="00D57B90"/>
    <w:rsid w:val="00D57D0A"/>
    <w:rsid w:val="00D57F2F"/>
    <w:rsid w:val="00D60BC0"/>
    <w:rsid w:val="00D61067"/>
    <w:rsid w:val="00D61A7C"/>
    <w:rsid w:val="00D61DB2"/>
    <w:rsid w:val="00D620C1"/>
    <w:rsid w:val="00D622A5"/>
    <w:rsid w:val="00D62B71"/>
    <w:rsid w:val="00D62B8A"/>
    <w:rsid w:val="00D62D20"/>
    <w:rsid w:val="00D63108"/>
    <w:rsid w:val="00D63360"/>
    <w:rsid w:val="00D6350C"/>
    <w:rsid w:val="00D63940"/>
    <w:rsid w:val="00D63DA9"/>
    <w:rsid w:val="00D642D4"/>
    <w:rsid w:val="00D6520C"/>
    <w:rsid w:val="00D6525C"/>
    <w:rsid w:val="00D65884"/>
    <w:rsid w:val="00D65E80"/>
    <w:rsid w:val="00D6629C"/>
    <w:rsid w:val="00D66C66"/>
    <w:rsid w:val="00D66EF2"/>
    <w:rsid w:val="00D6757A"/>
    <w:rsid w:val="00D6777C"/>
    <w:rsid w:val="00D677A8"/>
    <w:rsid w:val="00D67826"/>
    <w:rsid w:val="00D67988"/>
    <w:rsid w:val="00D67DA7"/>
    <w:rsid w:val="00D7012A"/>
    <w:rsid w:val="00D706D4"/>
    <w:rsid w:val="00D70D51"/>
    <w:rsid w:val="00D70F22"/>
    <w:rsid w:val="00D71083"/>
    <w:rsid w:val="00D71277"/>
    <w:rsid w:val="00D7129D"/>
    <w:rsid w:val="00D71391"/>
    <w:rsid w:val="00D713A4"/>
    <w:rsid w:val="00D7168C"/>
    <w:rsid w:val="00D71E90"/>
    <w:rsid w:val="00D7224D"/>
    <w:rsid w:val="00D727C0"/>
    <w:rsid w:val="00D7317F"/>
    <w:rsid w:val="00D736C4"/>
    <w:rsid w:val="00D73B75"/>
    <w:rsid w:val="00D74705"/>
    <w:rsid w:val="00D74900"/>
    <w:rsid w:val="00D7497A"/>
    <w:rsid w:val="00D7504C"/>
    <w:rsid w:val="00D760FA"/>
    <w:rsid w:val="00D7685A"/>
    <w:rsid w:val="00D76893"/>
    <w:rsid w:val="00D76A9F"/>
    <w:rsid w:val="00D76CE9"/>
    <w:rsid w:val="00D772A4"/>
    <w:rsid w:val="00D77783"/>
    <w:rsid w:val="00D77C99"/>
    <w:rsid w:val="00D77D2D"/>
    <w:rsid w:val="00D806C8"/>
    <w:rsid w:val="00D808C3"/>
    <w:rsid w:val="00D80B2A"/>
    <w:rsid w:val="00D81A0C"/>
    <w:rsid w:val="00D82F8D"/>
    <w:rsid w:val="00D831F8"/>
    <w:rsid w:val="00D83588"/>
    <w:rsid w:val="00D840ED"/>
    <w:rsid w:val="00D8440A"/>
    <w:rsid w:val="00D84671"/>
    <w:rsid w:val="00D84957"/>
    <w:rsid w:val="00D85186"/>
    <w:rsid w:val="00D851A5"/>
    <w:rsid w:val="00D851D0"/>
    <w:rsid w:val="00D8546D"/>
    <w:rsid w:val="00D8576E"/>
    <w:rsid w:val="00D85F7D"/>
    <w:rsid w:val="00D86294"/>
    <w:rsid w:val="00D86295"/>
    <w:rsid w:val="00D862F8"/>
    <w:rsid w:val="00D8652E"/>
    <w:rsid w:val="00D86AB1"/>
    <w:rsid w:val="00D86C40"/>
    <w:rsid w:val="00D87091"/>
    <w:rsid w:val="00D8711C"/>
    <w:rsid w:val="00D87684"/>
    <w:rsid w:val="00D87720"/>
    <w:rsid w:val="00D87897"/>
    <w:rsid w:val="00D87F37"/>
    <w:rsid w:val="00D90C79"/>
    <w:rsid w:val="00D911DF"/>
    <w:rsid w:val="00D92B9D"/>
    <w:rsid w:val="00D93226"/>
    <w:rsid w:val="00D93ACF"/>
    <w:rsid w:val="00D93EE9"/>
    <w:rsid w:val="00D9400E"/>
    <w:rsid w:val="00D94170"/>
    <w:rsid w:val="00D94681"/>
    <w:rsid w:val="00D948B6"/>
    <w:rsid w:val="00D94FB8"/>
    <w:rsid w:val="00D956AF"/>
    <w:rsid w:val="00D9691B"/>
    <w:rsid w:val="00D96956"/>
    <w:rsid w:val="00D96A1C"/>
    <w:rsid w:val="00D96B93"/>
    <w:rsid w:val="00D96E5B"/>
    <w:rsid w:val="00D96E9F"/>
    <w:rsid w:val="00D97217"/>
    <w:rsid w:val="00D97A52"/>
    <w:rsid w:val="00D97C05"/>
    <w:rsid w:val="00DA03D2"/>
    <w:rsid w:val="00DA0927"/>
    <w:rsid w:val="00DA0BE7"/>
    <w:rsid w:val="00DA0E62"/>
    <w:rsid w:val="00DA1186"/>
    <w:rsid w:val="00DA1F4E"/>
    <w:rsid w:val="00DA2034"/>
    <w:rsid w:val="00DA23F4"/>
    <w:rsid w:val="00DA244A"/>
    <w:rsid w:val="00DA26E6"/>
    <w:rsid w:val="00DA2947"/>
    <w:rsid w:val="00DA2A5C"/>
    <w:rsid w:val="00DA2C29"/>
    <w:rsid w:val="00DA358C"/>
    <w:rsid w:val="00DA4084"/>
    <w:rsid w:val="00DA45CF"/>
    <w:rsid w:val="00DA4DDB"/>
    <w:rsid w:val="00DA56FE"/>
    <w:rsid w:val="00DA57DB"/>
    <w:rsid w:val="00DA5E79"/>
    <w:rsid w:val="00DA62DD"/>
    <w:rsid w:val="00DA73DB"/>
    <w:rsid w:val="00DA74BC"/>
    <w:rsid w:val="00DA75CB"/>
    <w:rsid w:val="00DA77BD"/>
    <w:rsid w:val="00DA79FC"/>
    <w:rsid w:val="00DA7FD4"/>
    <w:rsid w:val="00DB0193"/>
    <w:rsid w:val="00DB02A5"/>
    <w:rsid w:val="00DB02A7"/>
    <w:rsid w:val="00DB0344"/>
    <w:rsid w:val="00DB0628"/>
    <w:rsid w:val="00DB06C8"/>
    <w:rsid w:val="00DB0C9F"/>
    <w:rsid w:val="00DB2177"/>
    <w:rsid w:val="00DB2218"/>
    <w:rsid w:val="00DB256F"/>
    <w:rsid w:val="00DB2C7F"/>
    <w:rsid w:val="00DB2F41"/>
    <w:rsid w:val="00DB300C"/>
    <w:rsid w:val="00DB3778"/>
    <w:rsid w:val="00DB3796"/>
    <w:rsid w:val="00DB39EA"/>
    <w:rsid w:val="00DB4184"/>
    <w:rsid w:val="00DB4613"/>
    <w:rsid w:val="00DB51D1"/>
    <w:rsid w:val="00DB5627"/>
    <w:rsid w:val="00DB56B0"/>
    <w:rsid w:val="00DB5A56"/>
    <w:rsid w:val="00DB5AA6"/>
    <w:rsid w:val="00DB5B0D"/>
    <w:rsid w:val="00DB5D1D"/>
    <w:rsid w:val="00DB5E8D"/>
    <w:rsid w:val="00DB642B"/>
    <w:rsid w:val="00DB6CA0"/>
    <w:rsid w:val="00DB71D6"/>
    <w:rsid w:val="00DC018D"/>
    <w:rsid w:val="00DC0249"/>
    <w:rsid w:val="00DC0266"/>
    <w:rsid w:val="00DC1253"/>
    <w:rsid w:val="00DC12C4"/>
    <w:rsid w:val="00DC1424"/>
    <w:rsid w:val="00DC149A"/>
    <w:rsid w:val="00DC19B4"/>
    <w:rsid w:val="00DC1FC7"/>
    <w:rsid w:val="00DC242A"/>
    <w:rsid w:val="00DC2B76"/>
    <w:rsid w:val="00DC2C9D"/>
    <w:rsid w:val="00DC32F0"/>
    <w:rsid w:val="00DC35BC"/>
    <w:rsid w:val="00DC380A"/>
    <w:rsid w:val="00DC3A51"/>
    <w:rsid w:val="00DC43E5"/>
    <w:rsid w:val="00DC4E8B"/>
    <w:rsid w:val="00DC512C"/>
    <w:rsid w:val="00DC5232"/>
    <w:rsid w:val="00DC5321"/>
    <w:rsid w:val="00DC539E"/>
    <w:rsid w:val="00DC5C7C"/>
    <w:rsid w:val="00DC5E56"/>
    <w:rsid w:val="00DC5F60"/>
    <w:rsid w:val="00DC6504"/>
    <w:rsid w:val="00DC6830"/>
    <w:rsid w:val="00DC6C91"/>
    <w:rsid w:val="00DC6D2C"/>
    <w:rsid w:val="00DC72A6"/>
    <w:rsid w:val="00DC7939"/>
    <w:rsid w:val="00DC7D70"/>
    <w:rsid w:val="00DC7F35"/>
    <w:rsid w:val="00DD0769"/>
    <w:rsid w:val="00DD1059"/>
    <w:rsid w:val="00DD11BE"/>
    <w:rsid w:val="00DD16A3"/>
    <w:rsid w:val="00DD19AE"/>
    <w:rsid w:val="00DD1CAD"/>
    <w:rsid w:val="00DD1F29"/>
    <w:rsid w:val="00DD2277"/>
    <w:rsid w:val="00DD24C0"/>
    <w:rsid w:val="00DD2D3B"/>
    <w:rsid w:val="00DD33EF"/>
    <w:rsid w:val="00DD374C"/>
    <w:rsid w:val="00DD4159"/>
    <w:rsid w:val="00DD452F"/>
    <w:rsid w:val="00DD4635"/>
    <w:rsid w:val="00DD4B4D"/>
    <w:rsid w:val="00DD51DE"/>
    <w:rsid w:val="00DD5C2C"/>
    <w:rsid w:val="00DD618F"/>
    <w:rsid w:val="00DD65CA"/>
    <w:rsid w:val="00DD6FAB"/>
    <w:rsid w:val="00DD718D"/>
    <w:rsid w:val="00DD71D7"/>
    <w:rsid w:val="00DD72E4"/>
    <w:rsid w:val="00DD79F9"/>
    <w:rsid w:val="00DE069D"/>
    <w:rsid w:val="00DE076C"/>
    <w:rsid w:val="00DE0FE3"/>
    <w:rsid w:val="00DE1192"/>
    <w:rsid w:val="00DE11AE"/>
    <w:rsid w:val="00DE25D0"/>
    <w:rsid w:val="00DE26FB"/>
    <w:rsid w:val="00DE30C0"/>
    <w:rsid w:val="00DE3737"/>
    <w:rsid w:val="00DE461F"/>
    <w:rsid w:val="00DE47CD"/>
    <w:rsid w:val="00DE4E4F"/>
    <w:rsid w:val="00DE5203"/>
    <w:rsid w:val="00DE5A80"/>
    <w:rsid w:val="00DE625D"/>
    <w:rsid w:val="00DE657B"/>
    <w:rsid w:val="00DE6649"/>
    <w:rsid w:val="00DE664F"/>
    <w:rsid w:val="00DE6C74"/>
    <w:rsid w:val="00DE6F8B"/>
    <w:rsid w:val="00DE7134"/>
    <w:rsid w:val="00DE730C"/>
    <w:rsid w:val="00DE747A"/>
    <w:rsid w:val="00DE780E"/>
    <w:rsid w:val="00DE79F6"/>
    <w:rsid w:val="00DE7FF1"/>
    <w:rsid w:val="00DF0049"/>
    <w:rsid w:val="00DF00CD"/>
    <w:rsid w:val="00DF0C20"/>
    <w:rsid w:val="00DF1384"/>
    <w:rsid w:val="00DF165D"/>
    <w:rsid w:val="00DF18A7"/>
    <w:rsid w:val="00DF1D21"/>
    <w:rsid w:val="00DF1F0B"/>
    <w:rsid w:val="00DF2CCA"/>
    <w:rsid w:val="00DF2EEA"/>
    <w:rsid w:val="00DF317B"/>
    <w:rsid w:val="00DF352D"/>
    <w:rsid w:val="00DF3D49"/>
    <w:rsid w:val="00DF46DC"/>
    <w:rsid w:val="00DF4C4F"/>
    <w:rsid w:val="00DF4D31"/>
    <w:rsid w:val="00DF5765"/>
    <w:rsid w:val="00DF5835"/>
    <w:rsid w:val="00DF6277"/>
    <w:rsid w:val="00DF6531"/>
    <w:rsid w:val="00DF6686"/>
    <w:rsid w:val="00DF687B"/>
    <w:rsid w:val="00DF6A76"/>
    <w:rsid w:val="00DF71BF"/>
    <w:rsid w:val="00DF7900"/>
    <w:rsid w:val="00DF7A87"/>
    <w:rsid w:val="00DF7FFC"/>
    <w:rsid w:val="00E000BA"/>
    <w:rsid w:val="00E00A1C"/>
    <w:rsid w:val="00E00B04"/>
    <w:rsid w:val="00E0191B"/>
    <w:rsid w:val="00E02666"/>
    <w:rsid w:val="00E029F3"/>
    <w:rsid w:val="00E03D2C"/>
    <w:rsid w:val="00E03F1C"/>
    <w:rsid w:val="00E04BA4"/>
    <w:rsid w:val="00E04D52"/>
    <w:rsid w:val="00E05518"/>
    <w:rsid w:val="00E05631"/>
    <w:rsid w:val="00E05ECD"/>
    <w:rsid w:val="00E06A42"/>
    <w:rsid w:val="00E06CDB"/>
    <w:rsid w:val="00E06EEC"/>
    <w:rsid w:val="00E07578"/>
    <w:rsid w:val="00E07800"/>
    <w:rsid w:val="00E07C44"/>
    <w:rsid w:val="00E07FC9"/>
    <w:rsid w:val="00E1068D"/>
    <w:rsid w:val="00E107EB"/>
    <w:rsid w:val="00E10961"/>
    <w:rsid w:val="00E11A18"/>
    <w:rsid w:val="00E12331"/>
    <w:rsid w:val="00E124F4"/>
    <w:rsid w:val="00E12B18"/>
    <w:rsid w:val="00E12FA2"/>
    <w:rsid w:val="00E13558"/>
    <w:rsid w:val="00E14408"/>
    <w:rsid w:val="00E14B95"/>
    <w:rsid w:val="00E15113"/>
    <w:rsid w:val="00E151F0"/>
    <w:rsid w:val="00E15547"/>
    <w:rsid w:val="00E15672"/>
    <w:rsid w:val="00E156AC"/>
    <w:rsid w:val="00E15FDF"/>
    <w:rsid w:val="00E168B9"/>
    <w:rsid w:val="00E16DA6"/>
    <w:rsid w:val="00E16DEA"/>
    <w:rsid w:val="00E16E8A"/>
    <w:rsid w:val="00E17583"/>
    <w:rsid w:val="00E179F9"/>
    <w:rsid w:val="00E17BBF"/>
    <w:rsid w:val="00E201A6"/>
    <w:rsid w:val="00E202B8"/>
    <w:rsid w:val="00E20C1A"/>
    <w:rsid w:val="00E218AD"/>
    <w:rsid w:val="00E21D07"/>
    <w:rsid w:val="00E221F7"/>
    <w:rsid w:val="00E221FE"/>
    <w:rsid w:val="00E227D9"/>
    <w:rsid w:val="00E23305"/>
    <w:rsid w:val="00E233DE"/>
    <w:rsid w:val="00E2509D"/>
    <w:rsid w:val="00E2545B"/>
    <w:rsid w:val="00E25A06"/>
    <w:rsid w:val="00E25D19"/>
    <w:rsid w:val="00E25D67"/>
    <w:rsid w:val="00E25E47"/>
    <w:rsid w:val="00E260A0"/>
    <w:rsid w:val="00E26295"/>
    <w:rsid w:val="00E26304"/>
    <w:rsid w:val="00E268B1"/>
    <w:rsid w:val="00E27540"/>
    <w:rsid w:val="00E278FF"/>
    <w:rsid w:val="00E27EFF"/>
    <w:rsid w:val="00E300B7"/>
    <w:rsid w:val="00E304E4"/>
    <w:rsid w:val="00E305B2"/>
    <w:rsid w:val="00E30BCD"/>
    <w:rsid w:val="00E31115"/>
    <w:rsid w:val="00E31436"/>
    <w:rsid w:val="00E31D5D"/>
    <w:rsid w:val="00E32629"/>
    <w:rsid w:val="00E32811"/>
    <w:rsid w:val="00E328E2"/>
    <w:rsid w:val="00E329B3"/>
    <w:rsid w:val="00E3381D"/>
    <w:rsid w:val="00E3407D"/>
    <w:rsid w:val="00E34A25"/>
    <w:rsid w:val="00E35176"/>
    <w:rsid w:val="00E3578A"/>
    <w:rsid w:val="00E3580B"/>
    <w:rsid w:val="00E3580D"/>
    <w:rsid w:val="00E35834"/>
    <w:rsid w:val="00E35DCC"/>
    <w:rsid w:val="00E35E28"/>
    <w:rsid w:val="00E362EC"/>
    <w:rsid w:val="00E36972"/>
    <w:rsid w:val="00E36C4C"/>
    <w:rsid w:val="00E37A22"/>
    <w:rsid w:val="00E4000D"/>
    <w:rsid w:val="00E4001C"/>
    <w:rsid w:val="00E40234"/>
    <w:rsid w:val="00E4069E"/>
    <w:rsid w:val="00E41371"/>
    <w:rsid w:val="00E41472"/>
    <w:rsid w:val="00E41A17"/>
    <w:rsid w:val="00E4205C"/>
    <w:rsid w:val="00E423CB"/>
    <w:rsid w:val="00E428E6"/>
    <w:rsid w:val="00E42DC0"/>
    <w:rsid w:val="00E42E45"/>
    <w:rsid w:val="00E42ED1"/>
    <w:rsid w:val="00E43357"/>
    <w:rsid w:val="00E43B07"/>
    <w:rsid w:val="00E443B3"/>
    <w:rsid w:val="00E44698"/>
    <w:rsid w:val="00E44A3B"/>
    <w:rsid w:val="00E4505E"/>
    <w:rsid w:val="00E456DD"/>
    <w:rsid w:val="00E4574E"/>
    <w:rsid w:val="00E45910"/>
    <w:rsid w:val="00E45FEE"/>
    <w:rsid w:val="00E46601"/>
    <w:rsid w:val="00E46746"/>
    <w:rsid w:val="00E46846"/>
    <w:rsid w:val="00E4736F"/>
    <w:rsid w:val="00E476D8"/>
    <w:rsid w:val="00E477FB"/>
    <w:rsid w:val="00E47A02"/>
    <w:rsid w:val="00E47C9B"/>
    <w:rsid w:val="00E47F1D"/>
    <w:rsid w:val="00E47FDA"/>
    <w:rsid w:val="00E50A6F"/>
    <w:rsid w:val="00E511A3"/>
    <w:rsid w:val="00E5187E"/>
    <w:rsid w:val="00E519B1"/>
    <w:rsid w:val="00E51C64"/>
    <w:rsid w:val="00E521BA"/>
    <w:rsid w:val="00E52AC4"/>
    <w:rsid w:val="00E52B82"/>
    <w:rsid w:val="00E5307D"/>
    <w:rsid w:val="00E53218"/>
    <w:rsid w:val="00E53320"/>
    <w:rsid w:val="00E5368C"/>
    <w:rsid w:val="00E537CF"/>
    <w:rsid w:val="00E53F19"/>
    <w:rsid w:val="00E54227"/>
    <w:rsid w:val="00E5447D"/>
    <w:rsid w:val="00E544B7"/>
    <w:rsid w:val="00E546D8"/>
    <w:rsid w:val="00E5473B"/>
    <w:rsid w:val="00E54C06"/>
    <w:rsid w:val="00E55BFF"/>
    <w:rsid w:val="00E56B56"/>
    <w:rsid w:val="00E57A3D"/>
    <w:rsid w:val="00E57BA5"/>
    <w:rsid w:val="00E6019A"/>
    <w:rsid w:val="00E609EB"/>
    <w:rsid w:val="00E60DC9"/>
    <w:rsid w:val="00E613FC"/>
    <w:rsid w:val="00E6166F"/>
    <w:rsid w:val="00E6223C"/>
    <w:rsid w:val="00E62788"/>
    <w:rsid w:val="00E62B5C"/>
    <w:rsid w:val="00E63313"/>
    <w:rsid w:val="00E63467"/>
    <w:rsid w:val="00E63533"/>
    <w:rsid w:val="00E635D2"/>
    <w:rsid w:val="00E63F0E"/>
    <w:rsid w:val="00E64979"/>
    <w:rsid w:val="00E64B80"/>
    <w:rsid w:val="00E655F7"/>
    <w:rsid w:val="00E661A5"/>
    <w:rsid w:val="00E66BEF"/>
    <w:rsid w:val="00E66DF2"/>
    <w:rsid w:val="00E67123"/>
    <w:rsid w:val="00E679C3"/>
    <w:rsid w:val="00E679FC"/>
    <w:rsid w:val="00E67A11"/>
    <w:rsid w:val="00E67A20"/>
    <w:rsid w:val="00E67D53"/>
    <w:rsid w:val="00E67EB6"/>
    <w:rsid w:val="00E67EEC"/>
    <w:rsid w:val="00E7040A"/>
    <w:rsid w:val="00E70591"/>
    <w:rsid w:val="00E705A4"/>
    <w:rsid w:val="00E7069C"/>
    <w:rsid w:val="00E707A3"/>
    <w:rsid w:val="00E71098"/>
    <w:rsid w:val="00E71151"/>
    <w:rsid w:val="00E7129D"/>
    <w:rsid w:val="00E71412"/>
    <w:rsid w:val="00E71FB9"/>
    <w:rsid w:val="00E7257E"/>
    <w:rsid w:val="00E7265C"/>
    <w:rsid w:val="00E72A37"/>
    <w:rsid w:val="00E72FAC"/>
    <w:rsid w:val="00E73072"/>
    <w:rsid w:val="00E731C6"/>
    <w:rsid w:val="00E7341F"/>
    <w:rsid w:val="00E73D14"/>
    <w:rsid w:val="00E73EAB"/>
    <w:rsid w:val="00E73EE7"/>
    <w:rsid w:val="00E7572F"/>
    <w:rsid w:val="00E75735"/>
    <w:rsid w:val="00E75752"/>
    <w:rsid w:val="00E75F66"/>
    <w:rsid w:val="00E761B8"/>
    <w:rsid w:val="00E76611"/>
    <w:rsid w:val="00E76B91"/>
    <w:rsid w:val="00E77259"/>
    <w:rsid w:val="00E7768E"/>
    <w:rsid w:val="00E77727"/>
    <w:rsid w:val="00E778A3"/>
    <w:rsid w:val="00E77E98"/>
    <w:rsid w:val="00E77FEA"/>
    <w:rsid w:val="00E80376"/>
    <w:rsid w:val="00E8038B"/>
    <w:rsid w:val="00E803BC"/>
    <w:rsid w:val="00E805ED"/>
    <w:rsid w:val="00E80AFB"/>
    <w:rsid w:val="00E8119D"/>
    <w:rsid w:val="00E811EE"/>
    <w:rsid w:val="00E822EA"/>
    <w:rsid w:val="00E8233D"/>
    <w:rsid w:val="00E82E72"/>
    <w:rsid w:val="00E85649"/>
    <w:rsid w:val="00E85D2B"/>
    <w:rsid w:val="00E86296"/>
    <w:rsid w:val="00E86CC1"/>
    <w:rsid w:val="00E86EA6"/>
    <w:rsid w:val="00E87C3B"/>
    <w:rsid w:val="00E87E82"/>
    <w:rsid w:val="00E90404"/>
    <w:rsid w:val="00E906E1"/>
    <w:rsid w:val="00E914EA"/>
    <w:rsid w:val="00E91A2D"/>
    <w:rsid w:val="00E91DDE"/>
    <w:rsid w:val="00E9229C"/>
    <w:rsid w:val="00E9282F"/>
    <w:rsid w:val="00E928DB"/>
    <w:rsid w:val="00E92983"/>
    <w:rsid w:val="00E93191"/>
    <w:rsid w:val="00E935D7"/>
    <w:rsid w:val="00E93B62"/>
    <w:rsid w:val="00E93DCE"/>
    <w:rsid w:val="00E9581B"/>
    <w:rsid w:val="00E962B4"/>
    <w:rsid w:val="00E96F77"/>
    <w:rsid w:val="00E9737C"/>
    <w:rsid w:val="00E9783C"/>
    <w:rsid w:val="00E97E11"/>
    <w:rsid w:val="00EA005E"/>
    <w:rsid w:val="00EA090D"/>
    <w:rsid w:val="00EA0E91"/>
    <w:rsid w:val="00EA0F78"/>
    <w:rsid w:val="00EA1F8B"/>
    <w:rsid w:val="00EA24E5"/>
    <w:rsid w:val="00EA379D"/>
    <w:rsid w:val="00EA46CC"/>
    <w:rsid w:val="00EA46D0"/>
    <w:rsid w:val="00EA494E"/>
    <w:rsid w:val="00EA4A97"/>
    <w:rsid w:val="00EA4CBB"/>
    <w:rsid w:val="00EA4EBC"/>
    <w:rsid w:val="00EA53AD"/>
    <w:rsid w:val="00EA545B"/>
    <w:rsid w:val="00EA5CBA"/>
    <w:rsid w:val="00EA5DAD"/>
    <w:rsid w:val="00EA6A60"/>
    <w:rsid w:val="00EA7171"/>
    <w:rsid w:val="00EA71F3"/>
    <w:rsid w:val="00EA74C5"/>
    <w:rsid w:val="00EA7529"/>
    <w:rsid w:val="00EA7BAB"/>
    <w:rsid w:val="00EA7E5B"/>
    <w:rsid w:val="00EB07D9"/>
    <w:rsid w:val="00EB0B28"/>
    <w:rsid w:val="00EB0E04"/>
    <w:rsid w:val="00EB0FF4"/>
    <w:rsid w:val="00EB1270"/>
    <w:rsid w:val="00EB13C2"/>
    <w:rsid w:val="00EB1ABF"/>
    <w:rsid w:val="00EB1F94"/>
    <w:rsid w:val="00EB2225"/>
    <w:rsid w:val="00EB2C54"/>
    <w:rsid w:val="00EB316A"/>
    <w:rsid w:val="00EB3256"/>
    <w:rsid w:val="00EB4026"/>
    <w:rsid w:val="00EB47DF"/>
    <w:rsid w:val="00EB553E"/>
    <w:rsid w:val="00EB61A2"/>
    <w:rsid w:val="00EB623C"/>
    <w:rsid w:val="00EB632F"/>
    <w:rsid w:val="00EB64E0"/>
    <w:rsid w:val="00EB68F4"/>
    <w:rsid w:val="00EB6CD0"/>
    <w:rsid w:val="00EB6D12"/>
    <w:rsid w:val="00EB7042"/>
    <w:rsid w:val="00EB7FFB"/>
    <w:rsid w:val="00EC0109"/>
    <w:rsid w:val="00EC14BF"/>
    <w:rsid w:val="00EC1AD5"/>
    <w:rsid w:val="00EC29E3"/>
    <w:rsid w:val="00EC2A3E"/>
    <w:rsid w:val="00EC4195"/>
    <w:rsid w:val="00EC4282"/>
    <w:rsid w:val="00EC4298"/>
    <w:rsid w:val="00EC443B"/>
    <w:rsid w:val="00EC47C0"/>
    <w:rsid w:val="00EC4D42"/>
    <w:rsid w:val="00EC516C"/>
    <w:rsid w:val="00EC5760"/>
    <w:rsid w:val="00EC5BA8"/>
    <w:rsid w:val="00EC5BAA"/>
    <w:rsid w:val="00EC5F18"/>
    <w:rsid w:val="00EC601E"/>
    <w:rsid w:val="00EC63A7"/>
    <w:rsid w:val="00EC6503"/>
    <w:rsid w:val="00EC69C3"/>
    <w:rsid w:val="00EC69FB"/>
    <w:rsid w:val="00EC6C80"/>
    <w:rsid w:val="00EC7287"/>
    <w:rsid w:val="00EC7602"/>
    <w:rsid w:val="00EC7796"/>
    <w:rsid w:val="00EC77BE"/>
    <w:rsid w:val="00EC7A0A"/>
    <w:rsid w:val="00EC7B83"/>
    <w:rsid w:val="00ED041A"/>
    <w:rsid w:val="00ED0440"/>
    <w:rsid w:val="00ED0964"/>
    <w:rsid w:val="00ED0B74"/>
    <w:rsid w:val="00ED12CD"/>
    <w:rsid w:val="00ED1935"/>
    <w:rsid w:val="00ED1B5D"/>
    <w:rsid w:val="00ED23B6"/>
    <w:rsid w:val="00ED2498"/>
    <w:rsid w:val="00ED2CA6"/>
    <w:rsid w:val="00ED3026"/>
    <w:rsid w:val="00ED33CC"/>
    <w:rsid w:val="00ED38E2"/>
    <w:rsid w:val="00ED41C7"/>
    <w:rsid w:val="00ED47B4"/>
    <w:rsid w:val="00ED4858"/>
    <w:rsid w:val="00ED59C9"/>
    <w:rsid w:val="00ED5A62"/>
    <w:rsid w:val="00ED5C4E"/>
    <w:rsid w:val="00ED625F"/>
    <w:rsid w:val="00ED6349"/>
    <w:rsid w:val="00ED6513"/>
    <w:rsid w:val="00ED66A8"/>
    <w:rsid w:val="00ED6CD4"/>
    <w:rsid w:val="00ED7192"/>
    <w:rsid w:val="00ED748B"/>
    <w:rsid w:val="00ED784F"/>
    <w:rsid w:val="00ED7BE4"/>
    <w:rsid w:val="00EE08E3"/>
    <w:rsid w:val="00EE0AB4"/>
    <w:rsid w:val="00EE0B4C"/>
    <w:rsid w:val="00EE0D36"/>
    <w:rsid w:val="00EE0EAE"/>
    <w:rsid w:val="00EE152E"/>
    <w:rsid w:val="00EE1848"/>
    <w:rsid w:val="00EE1A4F"/>
    <w:rsid w:val="00EE26CB"/>
    <w:rsid w:val="00EE28C1"/>
    <w:rsid w:val="00EE3DA9"/>
    <w:rsid w:val="00EE43A0"/>
    <w:rsid w:val="00EE46A7"/>
    <w:rsid w:val="00EE495C"/>
    <w:rsid w:val="00EE4B38"/>
    <w:rsid w:val="00EE4C17"/>
    <w:rsid w:val="00EE548F"/>
    <w:rsid w:val="00EE5D57"/>
    <w:rsid w:val="00EE62A3"/>
    <w:rsid w:val="00EE69F5"/>
    <w:rsid w:val="00EE6D6A"/>
    <w:rsid w:val="00EE7022"/>
    <w:rsid w:val="00EE7178"/>
    <w:rsid w:val="00EE7322"/>
    <w:rsid w:val="00EE7375"/>
    <w:rsid w:val="00EE7A24"/>
    <w:rsid w:val="00EE7B0F"/>
    <w:rsid w:val="00EE7DDB"/>
    <w:rsid w:val="00EE7DFB"/>
    <w:rsid w:val="00EF0084"/>
    <w:rsid w:val="00EF0938"/>
    <w:rsid w:val="00EF0F75"/>
    <w:rsid w:val="00EF0F87"/>
    <w:rsid w:val="00EF1A3E"/>
    <w:rsid w:val="00EF2014"/>
    <w:rsid w:val="00EF2CA2"/>
    <w:rsid w:val="00EF2F24"/>
    <w:rsid w:val="00EF3105"/>
    <w:rsid w:val="00EF34BE"/>
    <w:rsid w:val="00EF3883"/>
    <w:rsid w:val="00EF4774"/>
    <w:rsid w:val="00EF4D29"/>
    <w:rsid w:val="00EF4DA4"/>
    <w:rsid w:val="00EF5173"/>
    <w:rsid w:val="00EF5A87"/>
    <w:rsid w:val="00EF5E51"/>
    <w:rsid w:val="00EF6814"/>
    <w:rsid w:val="00EF6EE6"/>
    <w:rsid w:val="00EF7256"/>
    <w:rsid w:val="00EF76B7"/>
    <w:rsid w:val="00EF7FDC"/>
    <w:rsid w:val="00F001D7"/>
    <w:rsid w:val="00F00319"/>
    <w:rsid w:val="00F0063F"/>
    <w:rsid w:val="00F0097E"/>
    <w:rsid w:val="00F00C2A"/>
    <w:rsid w:val="00F01D4E"/>
    <w:rsid w:val="00F026A5"/>
    <w:rsid w:val="00F02BC1"/>
    <w:rsid w:val="00F02FCA"/>
    <w:rsid w:val="00F0325B"/>
    <w:rsid w:val="00F0325E"/>
    <w:rsid w:val="00F0350B"/>
    <w:rsid w:val="00F036EA"/>
    <w:rsid w:val="00F039D7"/>
    <w:rsid w:val="00F03ACD"/>
    <w:rsid w:val="00F03B13"/>
    <w:rsid w:val="00F04278"/>
    <w:rsid w:val="00F042B0"/>
    <w:rsid w:val="00F04367"/>
    <w:rsid w:val="00F04618"/>
    <w:rsid w:val="00F04779"/>
    <w:rsid w:val="00F05230"/>
    <w:rsid w:val="00F052EC"/>
    <w:rsid w:val="00F05309"/>
    <w:rsid w:val="00F060C9"/>
    <w:rsid w:val="00F06141"/>
    <w:rsid w:val="00F062EC"/>
    <w:rsid w:val="00F062F3"/>
    <w:rsid w:val="00F064D2"/>
    <w:rsid w:val="00F066CD"/>
    <w:rsid w:val="00F06A58"/>
    <w:rsid w:val="00F072B4"/>
    <w:rsid w:val="00F072BD"/>
    <w:rsid w:val="00F07C06"/>
    <w:rsid w:val="00F10803"/>
    <w:rsid w:val="00F1080B"/>
    <w:rsid w:val="00F10FEB"/>
    <w:rsid w:val="00F111C4"/>
    <w:rsid w:val="00F1133D"/>
    <w:rsid w:val="00F113C5"/>
    <w:rsid w:val="00F12005"/>
    <w:rsid w:val="00F12116"/>
    <w:rsid w:val="00F12120"/>
    <w:rsid w:val="00F12191"/>
    <w:rsid w:val="00F125B5"/>
    <w:rsid w:val="00F12749"/>
    <w:rsid w:val="00F12A44"/>
    <w:rsid w:val="00F12A6F"/>
    <w:rsid w:val="00F12ACB"/>
    <w:rsid w:val="00F12B89"/>
    <w:rsid w:val="00F1321D"/>
    <w:rsid w:val="00F132DC"/>
    <w:rsid w:val="00F13388"/>
    <w:rsid w:val="00F13411"/>
    <w:rsid w:val="00F143E0"/>
    <w:rsid w:val="00F14996"/>
    <w:rsid w:val="00F14D92"/>
    <w:rsid w:val="00F14F2D"/>
    <w:rsid w:val="00F15303"/>
    <w:rsid w:val="00F15807"/>
    <w:rsid w:val="00F16133"/>
    <w:rsid w:val="00F16342"/>
    <w:rsid w:val="00F168CF"/>
    <w:rsid w:val="00F16925"/>
    <w:rsid w:val="00F16B6C"/>
    <w:rsid w:val="00F17214"/>
    <w:rsid w:val="00F17475"/>
    <w:rsid w:val="00F1756E"/>
    <w:rsid w:val="00F1798D"/>
    <w:rsid w:val="00F201FA"/>
    <w:rsid w:val="00F207EB"/>
    <w:rsid w:val="00F20935"/>
    <w:rsid w:val="00F2219D"/>
    <w:rsid w:val="00F223E0"/>
    <w:rsid w:val="00F22473"/>
    <w:rsid w:val="00F22775"/>
    <w:rsid w:val="00F23022"/>
    <w:rsid w:val="00F23A1F"/>
    <w:rsid w:val="00F23FA0"/>
    <w:rsid w:val="00F243C1"/>
    <w:rsid w:val="00F25856"/>
    <w:rsid w:val="00F25BD2"/>
    <w:rsid w:val="00F26197"/>
    <w:rsid w:val="00F26611"/>
    <w:rsid w:val="00F2689A"/>
    <w:rsid w:val="00F26D63"/>
    <w:rsid w:val="00F26DDB"/>
    <w:rsid w:val="00F270A8"/>
    <w:rsid w:val="00F27382"/>
    <w:rsid w:val="00F27B40"/>
    <w:rsid w:val="00F3110B"/>
    <w:rsid w:val="00F31859"/>
    <w:rsid w:val="00F31B57"/>
    <w:rsid w:val="00F31B69"/>
    <w:rsid w:val="00F31CFF"/>
    <w:rsid w:val="00F3237D"/>
    <w:rsid w:val="00F327FC"/>
    <w:rsid w:val="00F3315B"/>
    <w:rsid w:val="00F331BE"/>
    <w:rsid w:val="00F3332F"/>
    <w:rsid w:val="00F33855"/>
    <w:rsid w:val="00F33B6F"/>
    <w:rsid w:val="00F33D6D"/>
    <w:rsid w:val="00F33F52"/>
    <w:rsid w:val="00F34307"/>
    <w:rsid w:val="00F34A3D"/>
    <w:rsid w:val="00F354A8"/>
    <w:rsid w:val="00F355DA"/>
    <w:rsid w:val="00F358A3"/>
    <w:rsid w:val="00F35A2F"/>
    <w:rsid w:val="00F366F2"/>
    <w:rsid w:val="00F36726"/>
    <w:rsid w:val="00F369E6"/>
    <w:rsid w:val="00F36F89"/>
    <w:rsid w:val="00F3760F"/>
    <w:rsid w:val="00F37EA5"/>
    <w:rsid w:val="00F37FC0"/>
    <w:rsid w:val="00F40105"/>
    <w:rsid w:val="00F405ED"/>
    <w:rsid w:val="00F41AAF"/>
    <w:rsid w:val="00F41D6C"/>
    <w:rsid w:val="00F41EF4"/>
    <w:rsid w:val="00F42030"/>
    <w:rsid w:val="00F424D4"/>
    <w:rsid w:val="00F4257E"/>
    <w:rsid w:val="00F42CBB"/>
    <w:rsid w:val="00F42F8C"/>
    <w:rsid w:val="00F431C1"/>
    <w:rsid w:val="00F4377E"/>
    <w:rsid w:val="00F4397C"/>
    <w:rsid w:val="00F43A54"/>
    <w:rsid w:val="00F44859"/>
    <w:rsid w:val="00F4486D"/>
    <w:rsid w:val="00F44C18"/>
    <w:rsid w:val="00F460B3"/>
    <w:rsid w:val="00F4670E"/>
    <w:rsid w:val="00F4689B"/>
    <w:rsid w:val="00F46FC5"/>
    <w:rsid w:val="00F47AAF"/>
    <w:rsid w:val="00F47D74"/>
    <w:rsid w:val="00F500C8"/>
    <w:rsid w:val="00F51370"/>
    <w:rsid w:val="00F51614"/>
    <w:rsid w:val="00F51C49"/>
    <w:rsid w:val="00F51EB1"/>
    <w:rsid w:val="00F51EEA"/>
    <w:rsid w:val="00F51FF1"/>
    <w:rsid w:val="00F52551"/>
    <w:rsid w:val="00F52D8F"/>
    <w:rsid w:val="00F53612"/>
    <w:rsid w:val="00F5372A"/>
    <w:rsid w:val="00F54874"/>
    <w:rsid w:val="00F54B90"/>
    <w:rsid w:val="00F55104"/>
    <w:rsid w:val="00F55D07"/>
    <w:rsid w:val="00F56232"/>
    <w:rsid w:val="00F5659C"/>
    <w:rsid w:val="00F57180"/>
    <w:rsid w:val="00F575F1"/>
    <w:rsid w:val="00F577F9"/>
    <w:rsid w:val="00F57DCF"/>
    <w:rsid w:val="00F602C9"/>
    <w:rsid w:val="00F608FD"/>
    <w:rsid w:val="00F60951"/>
    <w:rsid w:val="00F61289"/>
    <w:rsid w:val="00F613E4"/>
    <w:rsid w:val="00F61BE2"/>
    <w:rsid w:val="00F61ED1"/>
    <w:rsid w:val="00F61FAB"/>
    <w:rsid w:val="00F62359"/>
    <w:rsid w:val="00F623E8"/>
    <w:rsid w:val="00F62662"/>
    <w:rsid w:val="00F6288D"/>
    <w:rsid w:val="00F631DD"/>
    <w:rsid w:val="00F6419A"/>
    <w:rsid w:val="00F64595"/>
    <w:rsid w:val="00F645D2"/>
    <w:rsid w:val="00F64F31"/>
    <w:rsid w:val="00F6533C"/>
    <w:rsid w:val="00F65452"/>
    <w:rsid w:val="00F660DC"/>
    <w:rsid w:val="00F666F7"/>
    <w:rsid w:val="00F6676B"/>
    <w:rsid w:val="00F6753A"/>
    <w:rsid w:val="00F6754A"/>
    <w:rsid w:val="00F67825"/>
    <w:rsid w:val="00F678E8"/>
    <w:rsid w:val="00F67B5D"/>
    <w:rsid w:val="00F67F11"/>
    <w:rsid w:val="00F7008C"/>
    <w:rsid w:val="00F7094C"/>
    <w:rsid w:val="00F70A74"/>
    <w:rsid w:val="00F715FB"/>
    <w:rsid w:val="00F71657"/>
    <w:rsid w:val="00F718E7"/>
    <w:rsid w:val="00F71E38"/>
    <w:rsid w:val="00F71EB3"/>
    <w:rsid w:val="00F71F45"/>
    <w:rsid w:val="00F720BB"/>
    <w:rsid w:val="00F722B2"/>
    <w:rsid w:val="00F72BA9"/>
    <w:rsid w:val="00F72DA1"/>
    <w:rsid w:val="00F73E3B"/>
    <w:rsid w:val="00F7425A"/>
    <w:rsid w:val="00F74292"/>
    <w:rsid w:val="00F7454C"/>
    <w:rsid w:val="00F74641"/>
    <w:rsid w:val="00F74ADB"/>
    <w:rsid w:val="00F74BB5"/>
    <w:rsid w:val="00F75466"/>
    <w:rsid w:val="00F7576C"/>
    <w:rsid w:val="00F7672A"/>
    <w:rsid w:val="00F76AF3"/>
    <w:rsid w:val="00F76B8F"/>
    <w:rsid w:val="00F76DF1"/>
    <w:rsid w:val="00F76DF4"/>
    <w:rsid w:val="00F7704B"/>
    <w:rsid w:val="00F773B0"/>
    <w:rsid w:val="00F7744B"/>
    <w:rsid w:val="00F775D6"/>
    <w:rsid w:val="00F778A4"/>
    <w:rsid w:val="00F77B14"/>
    <w:rsid w:val="00F77DD0"/>
    <w:rsid w:val="00F80506"/>
    <w:rsid w:val="00F810F2"/>
    <w:rsid w:val="00F817D2"/>
    <w:rsid w:val="00F821F4"/>
    <w:rsid w:val="00F822E1"/>
    <w:rsid w:val="00F82A6F"/>
    <w:rsid w:val="00F82A8A"/>
    <w:rsid w:val="00F82D16"/>
    <w:rsid w:val="00F82F20"/>
    <w:rsid w:val="00F82FB1"/>
    <w:rsid w:val="00F834AD"/>
    <w:rsid w:val="00F8367C"/>
    <w:rsid w:val="00F837E6"/>
    <w:rsid w:val="00F83C1B"/>
    <w:rsid w:val="00F83CAA"/>
    <w:rsid w:val="00F83E4C"/>
    <w:rsid w:val="00F83EAF"/>
    <w:rsid w:val="00F84FC9"/>
    <w:rsid w:val="00F85953"/>
    <w:rsid w:val="00F85A70"/>
    <w:rsid w:val="00F85ECC"/>
    <w:rsid w:val="00F860ED"/>
    <w:rsid w:val="00F8662D"/>
    <w:rsid w:val="00F870D4"/>
    <w:rsid w:val="00F878BE"/>
    <w:rsid w:val="00F901CB"/>
    <w:rsid w:val="00F905A9"/>
    <w:rsid w:val="00F90E2E"/>
    <w:rsid w:val="00F911F9"/>
    <w:rsid w:val="00F91257"/>
    <w:rsid w:val="00F91619"/>
    <w:rsid w:val="00F917EE"/>
    <w:rsid w:val="00F91CAB"/>
    <w:rsid w:val="00F91E18"/>
    <w:rsid w:val="00F9209F"/>
    <w:rsid w:val="00F9210F"/>
    <w:rsid w:val="00F921BD"/>
    <w:rsid w:val="00F92625"/>
    <w:rsid w:val="00F9301E"/>
    <w:rsid w:val="00F930A4"/>
    <w:rsid w:val="00F93310"/>
    <w:rsid w:val="00F93EFF"/>
    <w:rsid w:val="00F9405D"/>
    <w:rsid w:val="00F94304"/>
    <w:rsid w:val="00F949A3"/>
    <w:rsid w:val="00F953D1"/>
    <w:rsid w:val="00F95419"/>
    <w:rsid w:val="00F954DA"/>
    <w:rsid w:val="00F955BD"/>
    <w:rsid w:val="00F95CB1"/>
    <w:rsid w:val="00F95E2F"/>
    <w:rsid w:val="00F95FAC"/>
    <w:rsid w:val="00F961CD"/>
    <w:rsid w:val="00F965B9"/>
    <w:rsid w:val="00F9676C"/>
    <w:rsid w:val="00F96A48"/>
    <w:rsid w:val="00F96ECB"/>
    <w:rsid w:val="00F974E0"/>
    <w:rsid w:val="00F977E0"/>
    <w:rsid w:val="00F97BE1"/>
    <w:rsid w:val="00F97E1C"/>
    <w:rsid w:val="00F97FD2"/>
    <w:rsid w:val="00F97FE6"/>
    <w:rsid w:val="00FA02FB"/>
    <w:rsid w:val="00FA085D"/>
    <w:rsid w:val="00FA0ACA"/>
    <w:rsid w:val="00FA0CAF"/>
    <w:rsid w:val="00FA0DD2"/>
    <w:rsid w:val="00FA0EA9"/>
    <w:rsid w:val="00FA0F2D"/>
    <w:rsid w:val="00FA17CE"/>
    <w:rsid w:val="00FA1E0A"/>
    <w:rsid w:val="00FA1E13"/>
    <w:rsid w:val="00FA1FDE"/>
    <w:rsid w:val="00FA28FC"/>
    <w:rsid w:val="00FA2D9D"/>
    <w:rsid w:val="00FA306B"/>
    <w:rsid w:val="00FA3093"/>
    <w:rsid w:val="00FA3500"/>
    <w:rsid w:val="00FA35C5"/>
    <w:rsid w:val="00FA38F4"/>
    <w:rsid w:val="00FA3FEC"/>
    <w:rsid w:val="00FA4513"/>
    <w:rsid w:val="00FA4559"/>
    <w:rsid w:val="00FA4A1A"/>
    <w:rsid w:val="00FA4CAC"/>
    <w:rsid w:val="00FA4EB4"/>
    <w:rsid w:val="00FA561B"/>
    <w:rsid w:val="00FA64C5"/>
    <w:rsid w:val="00FA6AC0"/>
    <w:rsid w:val="00FA6C8E"/>
    <w:rsid w:val="00FA7D7A"/>
    <w:rsid w:val="00FB00BA"/>
    <w:rsid w:val="00FB05A5"/>
    <w:rsid w:val="00FB06EC"/>
    <w:rsid w:val="00FB1051"/>
    <w:rsid w:val="00FB10B8"/>
    <w:rsid w:val="00FB12AC"/>
    <w:rsid w:val="00FB1A2A"/>
    <w:rsid w:val="00FB1D49"/>
    <w:rsid w:val="00FB1FB8"/>
    <w:rsid w:val="00FB264F"/>
    <w:rsid w:val="00FB2DE8"/>
    <w:rsid w:val="00FB2E66"/>
    <w:rsid w:val="00FB3021"/>
    <w:rsid w:val="00FB3493"/>
    <w:rsid w:val="00FB3966"/>
    <w:rsid w:val="00FB43BF"/>
    <w:rsid w:val="00FB4C63"/>
    <w:rsid w:val="00FB4C8D"/>
    <w:rsid w:val="00FB4E61"/>
    <w:rsid w:val="00FB5AC5"/>
    <w:rsid w:val="00FB5D76"/>
    <w:rsid w:val="00FB5E0C"/>
    <w:rsid w:val="00FB5EC1"/>
    <w:rsid w:val="00FB64F1"/>
    <w:rsid w:val="00FB6773"/>
    <w:rsid w:val="00FB6AA1"/>
    <w:rsid w:val="00FB77F4"/>
    <w:rsid w:val="00FB78BA"/>
    <w:rsid w:val="00FB7A61"/>
    <w:rsid w:val="00FC035E"/>
    <w:rsid w:val="00FC0862"/>
    <w:rsid w:val="00FC08C3"/>
    <w:rsid w:val="00FC0D52"/>
    <w:rsid w:val="00FC160A"/>
    <w:rsid w:val="00FC1A01"/>
    <w:rsid w:val="00FC1A11"/>
    <w:rsid w:val="00FC2454"/>
    <w:rsid w:val="00FC2B20"/>
    <w:rsid w:val="00FC3402"/>
    <w:rsid w:val="00FC3488"/>
    <w:rsid w:val="00FC39C6"/>
    <w:rsid w:val="00FC3F68"/>
    <w:rsid w:val="00FC4278"/>
    <w:rsid w:val="00FC4BC2"/>
    <w:rsid w:val="00FC4ED7"/>
    <w:rsid w:val="00FC5214"/>
    <w:rsid w:val="00FC561D"/>
    <w:rsid w:val="00FC6584"/>
    <w:rsid w:val="00FC6966"/>
    <w:rsid w:val="00FC6A68"/>
    <w:rsid w:val="00FC70BF"/>
    <w:rsid w:val="00FC7B20"/>
    <w:rsid w:val="00FD0152"/>
    <w:rsid w:val="00FD019F"/>
    <w:rsid w:val="00FD0EA2"/>
    <w:rsid w:val="00FD159A"/>
    <w:rsid w:val="00FD1812"/>
    <w:rsid w:val="00FD183C"/>
    <w:rsid w:val="00FD1B3C"/>
    <w:rsid w:val="00FD1C5C"/>
    <w:rsid w:val="00FD29B4"/>
    <w:rsid w:val="00FD29BC"/>
    <w:rsid w:val="00FD2E8A"/>
    <w:rsid w:val="00FD3551"/>
    <w:rsid w:val="00FD39C8"/>
    <w:rsid w:val="00FD3E14"/>
    <w:rsid w:val="00FD44CA"/>
    <w:rsid w:val="00FD49BD"/>
    <w:rsid w:val="00FD566A"/>
    <w:rsid w:val="00FD5E3C"/>
    <w:rsid w:val="00FD5ED5"/>
    <w:rsid w:val="00FD6158"/>
    <w:rsid w:val="00FD651A"/>
    <w:rsid w:val="00FD653D"/>
    <w:rsid w:val="00FD65C0"/>
    <w:rsid w:val="00FD67DF"/>
    <w:rsid w:val="00FD6DEA"/>
    <w:rsid w:val="00FD747B"/>
    <w:rsid w:val="00FD74D7"/>
    <w:rsid w:val="00FD75D0"/>
    <w:rsid w:val="00FD77BF"/>
    <w:rsid w:val="00FD7BF2"/>
    <w:rsid w:val="00FE004D"/>
    <w:rsid w:val="00FE01FD"/>
    <w:rsid w:val="00FE0709"/>
    <w:rsid w:val="00FE1128"/>
    <w:rsid w:val="00FE13DF"/>
    <w:rsid w:val="00FE15E7"/>
    <w:rsid w:val="00FE177D"/>
    <w:rsid w:val="00FE191F"/>
    <w:rsid w:val="00FE1C6D"/>
    <w:rsid w:val="00FE206B"/>
    <w:rsid w:val="00FE223B"/>
    <w:rsid w:val="00FE27DA"/>
    <w:rsid w:val="00FE2FD0"/>
    <w:rsid w:val="00FE3CE3"/>
    <w:rsid w:val="00FE4151"/>
    <w:rsid w:val="00FE4B80"/>
    <w:rsid w:val="00FE4BFF"/>
    <w:rsid w:val="00FE503B"/>
    <w:rsid w:val="00FE526C"/>
    <w:rsid w:val="00FE5474"/>
    <w:rsid w:val="00FE5BE5"/>
    <w:rsid w:val="00FE5D68"/>
    <w:rsid w:val="00FE61A6"/>
    <w:rsid w:val="00FE65C1"/>
    <w:rsid w:val="00FE6F7E"/>
    <w:rsid w:val="00FE753E"/>
    <w:rsid w:val="00FE791F"/>
    <w:rsid w:val="00FE7C90"/>
    <w:rsid w:val="00FE7E66"/>
    <w:rsid w:val="00FF0054"/>
    <w:rsid w:val="00FF09F4"/>
    <w:rsid w:val="00FF0F43"/>
    <w:rsid w:val="00FF101F"/>
    <w:rsid w:val="00FF115A"/>
    <w:rsid w:val="00FF117B"/>
    <w:rsid w:val="00FF1256"/>
    <w:rsid w:val="00FF1292"/>
    <w:rsid w:val="00FF12C0"/>
    <w:rsid w:val="00FF191B"/>
    <w:rsid w:val="00FF1A8E"/>
    <w:rsid w:val="00FF1B23"/>
    <w:rsid w:val="00FF1CDE"/>
    <w:rsid w:val="00FF1FF7"/>
    <w:rsid w:val="00FF2356"/>
    <w:rsid w:val="00FF2F87"/>
    <w:rsid w:val="00FF3952"/>
    <w:rsid w:val="00FF480B"/>
    <w:rsid w:val="00FF492C"/>
    <w:rsid w:val="00FF4A09"/>
    <w:rsid w:val="00FF50E4"/>
    <w:rsid w:val="00FF54D4"/>
    <w:rsid w:val="00FF57A5"/>
    <w:rsid w:val="00FF5AFD"/>
    <w:rsid w:val="00FF5B36"/>
    <w:rsid w:val="00FF6209"/>
    <w:rsid w:val="00FF62E3"/>
    <w:rsid w:val="00FF6CC3"/>
    <w:rsid w:val="00FF6E44"/>
    <w:rsid w:val="00FF701F"/>
    <w:rsid w:val="00FF7106"/>
    <w:rsid w:val="00FF71F9"/>
    <w:rsid w:val="00FF7327"/>
    <w:rsid w:val="00FF73C4"/>
    <w:rsid w:val="00FF73FF"/>
    <w:rsid w:val="00FF786F"/>
    <w:rsid w:val="00FF79EF"/>
    <w:rsid w:val="00FF7D07"/>
    <w:rsid w:val="00FF7F4A"/>
    <w:rsid w:val="71BDBAD2"/>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4989EB"/>
  <w15:docId w15:val="{9C9154AC-AE85-41FA-A75C-054CD957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31E"/>
    <w:pPr>
      <w:spacing w:after="140"/>
      <w:jc w:val="both"/>
    </w:pPr>
    <w:rPr>
      <w:sz w:val="26"/>
    </w:rPr>
  </w:style>
  <w:style w:type="paragraph" w:styleId="Ttulo1">
    <w:name w:val="heading 1"/>
    <w:basedOn w:val="Normal"/>
    <w:next w:val="Normal"/>
    <w:link w:val="Ttulo1Char"/>
    <w:qFormat/>
    <w:rsid w:val="00CD369C"/>
    <w:pPr>
      <w:keepNext/>
      <w:outlineLvl w:val="0"/>
    </w:pPr>
    <w:rPr>
      <w:rFonts w:ascii="Cambria" w:hAnsi="Cambria"/>
      <w:b/>
      <w:bCs/>
      <w:kern w:val="32"/>
      <w:sz w:val="32"/>
      <w:szCs w:val="32"/>
    </w:rPr>
  </w:style>
  <w:style w:type="paragraph" w:styleId="Ttulo2">
    <w:name w:val="heading 2"/>
    <w:basedOn w:val="Normal"/>
    <w:next w:val="Normal"/>
    <w:link w:val="Ttulo2Char"/>
    <w:qFormat/>
    <w:rsid w:val="00CD369C"/>
    <w:pPr>
      <w:keepNext/>
      <w:outlineLvl w:val="1"/>
    </w:pPr>
    <w:rPr>
      <w:rFonts w:ascii="Cambria" w:hAnsi="Cambria"/>
      <w:b/>
      <w:bCs/>
      <w:i/>
      <w:iCs/>
      <w:sz w:val="28"/>
      <w:szCs w:val="28"/>
    </w:rPr>
  </w:style>
  <w:style w:type="paragraph" w:styleId="Ttulo3">
    <w:name w:val="heading 3"/>
    <w:basedOn w:val="Normal"/>
    <w:next w:val="Normal"/>
    <w:link w:val="Ttulo3Char"/>
    <w:qFormat/>
    <w:rsid w:val="00CD369C"/>
    <w:pPr>
      <w:keepNext/>
      <w:jc w:val="center"/>
      <w:outlineLvl w:val="2"/>
    </w:pPr>
    <w:rPr>
      <w:rFonts w:ascii="Cambria" w:hAnsi="Cambria"/>
      <w:b/>
      <w:bCs/>
      <w:szCs w:val="26"/>
    </w:rPr>
  </w:style>
  <w:style w:type="paragraph" w:styleId="Ttulo4">
    <w:name w:val="heading 4"/>
    <w:basedOn w:val="Normal"/>
    <w:next w:val="Normal"/>
    <w:link w:val="Ttulo4Char"/>
    <w:qFormat/>
    <w:rsid w:val="00CD369C"/>
    <w:pPr>
      <w:keepNext/>
      <w:jc w:val="center"/>
      <w:outlineLvl w:val="3"/>
    </w:pPr>
    <w:rPr>
      <w:rFonts w:ascii="Calibri" w:hAnsi="Calibri"/>
      <w:b/>
      <w:bCs/>
      <w:sz w:val="28"/>
      <w:szCs w:val="28"/>
    </w:rPr>
  </w:style>
  <w:style w:type="paragraph" w:styleId="Ttulo5">
    <w:name w:val="heading 5"/>
    <w:basedOn w:val="Normal"/>
    <w:next w:val="Normal"/>
    <w:link w:val="Ttulo5Char"/>
    <w:qFormat/>
    <w:rsid w:val="00CD369C"/>
    <w:pPr>
      <w:keepNext/>
      <w:numPr>
        <w:ilvl w:val="4"/>
        <w:numId w:val="1"/>
      </w:numPr>
      <w:tabs>
        <w:tab w:val="left" w:pos="2268"/>
      </w:tabs>
      <w:outlineLvl w:val="4"/>
    </w:pPr>
    <w:rPr>
      <w:rFonts w:ascii="Calibri" w:hAnsi="Calibri"/>
      <w:b/>
      <w:bCs/>
      <w:i/>
      <w:iCs/>
      <w:szCs w:val="26"/>
    </w:rPr>
  </w:style>
  <w:style w:type="paragraph" w:styleId="Ttulo6">
    <w:name w:val="heading 6"/>
    <w:basedOn w:val="Normal"/>
    <w:next w:val="Normal"/>
    <w:link w:val="Ttulo6Char"/>
    <w:qFormat/>
    <w:rsid w:val="00CD369C"/>
    <w:pPr>
      <w:keepNext/>
      <w:numPr>
        <w:ilvl w:val="5"/>
        <w:numId w:val="1"/>
      </w:numPr>
      <w:tabs>
        <w:tab w:val="left" w:pos="2268"/>
      </w:tabs>
      <w:spacing w:after="240"/>
      <w:jc w:val="center"/>
      <w:outlineLvl w:val="5"/>
    </w:pPr>
    <w:rPr>
      <w:rFonts w:ascii="Calibri" w:hAnsi="Calibri"/>
      <w:b/>
      <w:bCs/>
      <w:sz w:val="20"/>
    </w:rPr>
  </w:style>
  <w:style w:type="paragraph" w:styleId="Ttulo7">
    <w:name w:val="heading 7"/>
    <w:basedOn w:val="Normal"/>
    <w:next w:val="Normal"/>
    <w:link w:val="Ttulo7Char"/>
    <w:qFormat/>
    <w:rsid w:val="00CD369C"/>
    <w:pPr>
      <w:keepNext/>
      <w:numPr>
        <w:ilvl w:val="6"/>
        <w:numId w:val="1"/>
      </w:numPr>
      <w:tabs>
        <w:tab w:val="left" w:pos="2268"/>
      </w:tabs>
      <w:spacing w:after="240"/>
      <w:jc w:val="center"/>
      <w:outlineLvl w:val="6"/>
    </w:pPr>
    <w:rPr>
      <w:rFonts w:ascii="Calibri" w:hAnsi="Calibri"/>
      <w:sz w:val="24"/>
      <w:szCs w:val="24"/>
    </w:rPr>
  </w:style>
  <w:style w:type="paragraph" w:styleId="Ttulo8">
    <w:name w:val="heading 8"/>
    <w:basedOn w:val="Normal"/>
    <w:next w:val="Normal"/>
    <w:link w:val="Ttulo8Char"/>
    <w:qFormat/>
    <w:rsid w:val="00CD369C"/>
    <w:pPr>
      <w:keepNext/>
      <w:numPr>
        <w:ilvl w:val="7"/>
        <w:numId w:val="1"/>
      </w:numPr>
      <w:spacing w:after="240"/>
      <w:outlineLvl w:val="7"/>
    </w:pPr>
    <w:rPr>
      <w:lang w:val="x-none" w:eastAsia="x-none"/>
    </w:rPr>
  </w:style>
  <w:style w:type="paragraph" w:styleId="Ttulo9">
    <w:name w:val="heading 9"/>
    <w:basedOn w:val="Normal"/>
    <w:next w:val="Normal"/>
    <w:link w:val="Ttulo9Char"/>
    <w:semiHidden/>
    <w:unhideWhenUsed/>
    <w:qFormat/>
    <w:locked/>
    <w:rsid w:val="005272E5"/>
    <w:pPr>
      <w:numPr>
        <w:ilvl w:val="8"/>
        <w:numId w:val="1"/>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2E6E58"/>
    <w:rPr>
      <w:rFonts w:ascii="Cambria" w:hAnsi="Cambria" w:cs="Times New Roman"/>
      <w:b/>
      <w:bCs/>
      <w:kern w:val="32"/>
      <w:sz w:val="32"/>
      <w:szCs w:val="32"/>
      <w:lang w:val="pt-BR" w:eastAsia="pt-BR"/>
    </w:rPr>
  </w:style>
  <w:style w:type="character" w:customStyle="1" w:styleId="Ttulo2Char">
    <w:name w:val="Título 2 Char"/>
    <w:link w:val="Ttulo2"/>
    <w:locked/>
    <w:rsid w:val="002E6E58"/>
    <w:rPr>
      <w:rFonts w:ascii="Cambria" w:hAnsi="Cambria"/>
      <w:b/>
      <w:bCs/>
      <w:i/>
      <w:iCs/>
      <w:sz w:val="28"/>
      <w:szCs w:val="28"/>
      <w:lang w:val="pt-BR" w:eastAsia="pt-BR"/>
    </w:rPr>
  </w:style>
  <w:style w:type="character" w:customStyle="1" w:styleId="Ttulo3Char">
    <w:name w:val="Título 3 Char"/>
    <w:link w:val="Ttulo3"/>
    <w:locked/>
    <w:rsid w:val="002E6E58"/>
    <w:rPr>
      <w:rFonts w:ascii="Cambria" w:hAnsi="Cambria"/>
      <w:b/>
      <w:bCs/>
      <w:sz w:val="26"/>
      <w:szCs w:val="26"/>
      <w:lang w:val="pt-BR" w:eastAsia="pt-BR"/>
    </w:rPr>
  </w:style>
  <w:style w:type="character" w:customStyle="1" w:styleId="Ttulo4Char">
    <w:name w:val="Título 4 Char"/>
    <w:link w:val="Ttulo4"/>
    <w:locked/>
    <w:rsid w:val="002E6E58"/>
    <w:rPr>
      <w:rFonts w:ascii="Calibri" w:hAnsi="Calibri"/>
      <w:b/>
      <w:bCs/>
      <w:sz w:val="28"/>
      <w:szCs w:val="28"/>
      <w:lang w:val="pt-BR" w:eastAsia="pt-BR"/>
    </w:rPr>
  </w:style>
  <w:style w:type="character" w:customStyle="1" w:styleId="Ttulo5Char">
    <w:name w:val="Título 5 Char"/>
    <w:link w:val="Ttulo5"/>
    <w:locked/>
    <w:rsid w:val="002E6E58"/>
    <w:rPr>
      <w:rFonts w:ascii="Calibri" w:hAnsi="Calibri"/>
      <w:b/>
      <w:bCs/>
      <w:i/>
      <w:iCs/>
      <w:sz w:val="26"/>
      <w:szCs w:val="26"/>
    </w:rPr>
  </w:style>
  <w:style w:type="character" w:customStyle="1" w:styleId="Ttulo6Char">
    <w:name w:val="Título 6 Char"/>
    <w:link w:val="Ttulo6"/>
    <w:locked/>
    <w:rsid w:val="002E6E58"/>
    <w:rPr>
      <w:rFonts w:ascii="Calibri" w:hAnsi="Calibri"/>
      <w:b/>
      <w:bCs/>
    </w:rPr>
  </w:style>
  <w:style w:type="character" w:customStyle="1" w:styleId="Ttulo7Char">
    <w:name w:val="Título 7 Char"/>
    <w:link w:val="Ttulo7"/>
    <w:locked/>
    <w:rsid w:val="002E6E58"/>
    <w:rPr>
      <w:rFonts w:ascii="Calibri" w:hAnsi="Calibri"/>
      <w:sz w:val="24"/>
      <w:szCs w:val="24"/>
    </w:rPr>
  </w:style>
  <w:style w:type="character" w:customStyle="1" w:styleId="Ttulo8Char">
    <w:name w:val="Título 8 Char"/>
    <w:link w:val="Ttulo8"/>
    <w:locked/>
    <w:rsid w:val="002E6E58"/>
    <w:rPr>
      <w:sz w:val="26"/>
      <w:lang w:val="x-none" w:eastAsia="x-none"/>
    </w:rPr>
  </w:style>
  <w:style w:type="paragraph" w:styleId="Textodenotaderodap">
    <w:name w:val="footnote text"/>
    <w:aliases w:val="Texto4,F,Nota de rodapé,nota de rodapé,nota_rodapé"/>
    <w:basedOn w:val="Normal"/>
    <w:link w:val="TextodenotaderodapChar"/>
    <w:rsid w:val="006F4C58"/>
    <w:pPr>
      <w:spacing w:after="0"/>
    </w:pPr>
    <w:rPr>
      <w:sz w:val="20"/>
    </w:rPr>
  </w:style>
  <w:style w:type="character" w:customStyle="1" w:styleId="TextodenotaderodapChar">
    <w:name w:val="Texto de nota de rodapé Char"/>
    <w:aliases w:val="Texto4 Char,F Char,Nota de rodapé Char,nota de rodapé Char,nota_rodapé Char"/>
    <w:link w:val="Textodenotaderodap"/>
    <w:locked/>
    <w:rsid w:val="002E6E58"/>
  </w:style>
  <w:style w:type="character" w:styleId="Refdenotaderodap">
    <w:name w:val="footnote reference"/>
    <w:rsid w:val="006F4C58"/>
    <w:rPr>
      <w:rFonts w:cs="Times New Roman"/>
      <w:vertAlign w:val="superscript"/>
    </w:rPr>
  </w:style>
  <w:style w:type="character" w:styleId="Hyperlink">
    <w:name w:val="Hyperlink"/>
    <w:rsid w:val="00CD369C"/>
    <w:rPr>
      <w:rFonts w:cs="Times New Roman"/>
      <w:color w:val="0000FF"/>
      <w:u w:val="single"/>
    </w:rPr>
  </w:style>
  <w:style w:type="paragraph" w:styleId="Rodap">
    <w:name w:val="footer"/>
    <w:basedOn w:val="Normal"/>
    <w:link w:val="RodapChar"/>
    <w:rsid w:val="00CD369C"/>
    <w:pPr>
      <w:tabs>
        <w:tab w:val="center" w:pos="4252"/>
        <w:tab w:val="right" w:pos="8504"/>
      </w:tabs>
    </w:pPr>
    <w:rPr>
      <w:sz w:val="20"/>
    </w:rPr>
  </w:style>
  <w:style w:type="character" w:customStyle="1" w:styleId="RodapChar">
    <w:name w:val="Rodapé Char"/>
    <w:link w:val="Rodap"/>
    <w:locked/>
    <w:rsid w:val="002E6E58"/>
    <w:rPr>
      <w:rFonts w:cs="Times New Roman"/>
      <w:sz w:val="20"/>
      <w:szCs w:val="20"/>
      <w:lang w:val="pt-BR" w:eastAsia="pt-BR"/>
    </w:rPr>
  </w:style>
  <w:style w:type="character" w:styleId="Nmerodepgina">
    <w:name w:val="page number"/>
    <w:rsid w:val="002B3689"/>
    <w:rPr>
      <w:rFonts w:cs="Times New Roman"/>
    </w:rPr>
  </w:style>
  <w:style w:type="paragraph" w:styleId="Cabealho">
    <w:name w:val="header"/>
    <w:aliases w:val="Guideline,Heade,hd,Header@,Project Name"/>
    <w:basedOn w:val="Normal"/>
    <w:link w:val="CabealhoChar"/>
    <w:uiPriority w:val="99"/>
    <w:rsid w:val="00CD369C"/>
    <w:pPr>
      <w:tabs>
        <w:tab w:val="center" w:pos="4252"/>
        <w:tab w:val="right" w:pos="8504"/>
      </w:tabs>
    </w:pPr>
  </w:style>
  <w:style w:type="character" w:customStyle="1" w:styleId="CabealhoChar">
    <w:name w:val="Cabeçalho Char"/>
    <w:aliases w:val="Guideline Char,Heade Char,hd Char,Header@ Char,Project Name Char"/>
    <w:link w:val="Cabealho"/>
    <w:uiPriority w:val="99"/>
    <w:locked/>
    <w:rsid w:val="00F03ACD"/>
    <w:rPr>
      <w:rFonts w:cs="Times New Roman"/>
      <w:sz w:val="26"/>
      <w:lang w:val="pt-BR" w:eastAsia="pt-BR" w:bidi="ar-SA"/>
    </w:rPr>
  </w:style>
  <w:style w:type="paragraph" w:styleId="Corpodetexto2">
    <w:name w:val="Body Text 2"/>
    <w:basedOn w:val="Normal"/>
    <w:link w:val="Corpodetexto2Char"/>
    <w:rsid w:val="00CD369C"/>
    <w:pPr>
      <w:spacing w:after="0"/>
    </w:pPr>
    <w:rPr>
      <w:sz w:val="20"/>
    </w:rPr>
  </w:style>
  <w:style w:type="character" w:customStyle="1" w:styleId="Corpodetexto2Char">
    <w:name w:val="Corpo de texto 2 Char"/>
    <w:link w:val="Corpodetexto2"/>
    <w:locked/>
    <w:rsid w:val="002E6E58"/>
    <w:rPr>
      <w:rFonts w:cs="Times New Roman"/>
      <w:sz w:val="20"/>
      <w:szCs w:val="20"/>
      <w:lang w:val="pt-BR" w:eastAsia="pt-BR"/>
    </w:rPr>
  </w:style>
  <w:style w:type="paragraph" w:styleId="Corpodetexto3">
    <w:name w:val="Body Text 3"/>
    <w:basedOn w:val="Normal"/>
    <w:link w:val="Corpodetexto3Char"/>
    <w:rsid w:val="00CD369C"/>
    <w:pPr>
      <w:spacing w:after="0"/>
    </w:pPr>
    <w:rPr>
      <w:sz w:val="16"/>
      <w:szCs w:val="16"/>
    </w:rPr>
  </w:style>
  <w:style w:type="character" w:customStyle="1" w:styleId="Corpodetexto3Char">
    <w:name w:val="Corpo de texto 3 Char"/>
    <w:link w:val="Corpodetexto3"/>
    <w:locked/>
    <w:rsid w:val="002E6E58"/>
    <w:rPr>
      <w:rFonts w:cs="Times New Roman"/>
      <w:sz w:val="16"/>
      <w:szCs w:val="16"/>
      <w:lang w:val="pt-BR" w:eastAsia="pt-BR"/>
    </w:rPr>
  </w:style>
  <w:style w:type="paragraph" w:styleId="Recuodecorpodetexto">
    <w:name w:val="Body Text Indent"/>
    <w:basedOn w:val="Normal"/>
    <w:link w:val="RecuodecorpodetextoChar"/>
    <w:rsid w:val="00CD369C"/>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RecuodecorpodetextoChar">
    <w:name w:val="Recuo de corpo de texto Char"/>
    <w:link w:val="Recuodecorpodetexto"/>
    <w:locked/>
    <w:rsid w:val="002E6E58"/>
    <w:rPr>
      <w:rFonts w:cs="Times New Roman"/>
      <w:sz w:val="20"/>
      <w:szCs w:val="20"/>
      <w:lang w:val="pt-BR" w:eastAsia="pt-BR"/>
    </w:rPr>
  </w:style>
  <w:style w:type="paragraph" w:styleId="NormalWeb">
    <w:name w:val="Normal (Web)"/>
    <w:basedOn w:val="Normal"/>
    <w:uiPriority w:val="99"/>
    <w:rsid w:val="00CD369C"/>
    <w:pPr>
      <w:spacing w:before="100" w:beforeAutospacing="1" w:after="100" w:afterAutospacing="1"/>
      <w:jc w:val="left"/>
    </w:pPr>
    <w:rPr>
      <w:rFonts w:ascii="Verdana" w:hAnsi="Verdana" w:cs="Verdana"/>
      <w:sz w:val="24"/>
      <w:szCs w:val="24"/>
    </w:rPr>
  </w:style>
  <w:style w:type="paragraph" w:customStyle="1" w:styleId="p0">
    <w:name w:val="p0"/>
    <w:basedOn w:val="Normal"/>
    <w:rsid w:val="00CD369C"/>
    <w:pPr>
      <w:widowControl w:val="0"/>
      <w:tabs>
        <w:tab w:val="left" w:pos="720"/>
      </w:tabs>
      <w:spacing w:after="0" w:line="240" w:lineRule="atLeast"/>
    </w:pPr>
    <w:rPr>
      <w:rFonts w:ascii="Times" w:hAnsi="Times"/>
      <w:sz w:val="24"/>
    </w:rPr>
  </w:style>
  <w:style w:type="character" w:customStyle="1" w:styleId="INDENT2">
    <w:name w:val="INDENT 2"/>
    <w:rsid w:val="00CD369C"/>
    <w:rPr>
      <w:rFonts w:ascii="Times New Roman" w:hAnsi="Times New Roman"/>
      <w:sz w:val="24"/>
    </w:rPr>
  </w:style>
  <w:style w:type="paragraph" w:styleId="Recuodecorpodetexto2">
    <w:name w:val="Body Text Indent 2"/>
    <w:basedOn w:val="Normal"/>
    <w:link w:val="Recuodecorpodetexto2Char"/>
    <w:rsid w:val="00CD369C"/>
    <w:pPr>
      <w:autoSpaceDE w:val="0"/>
      <w:autoSpaceDN w:val="0"/>
      <w:adjustRightInd w:val="0"/>
      <w:spacing w:after="120" w:line="480" w:lineRule="auto"/>
      <w:ind w:left="283"/>
    </w:pPr>
    <w:rPr>
      <w:sz w:val="20"/>
    </w:rPr>
  </w:style>
  <w:style w:type="character" w:customStyle="1" w:styleId="Recuodecorpodetexto2Char">
    <w:name w:val="Recuo de corpo de texto 2 Char"/>
    <w:link w:val="Recuodecorpodetexto2"/>
    <w:locked/>
    <w:rsid w:val="002E6E58"/>
    <w:rPr>
      <w:rFonts w:cs="Times New Roman"/>
      <w:sz w:val="20"/>
      <w:szCs w:val="20"/>
      <w:lang w:val="pt-BR" w:eastAsia="pt-BR"/>
    </w:rPr>
  </w:style>
  <w:style w:type="paragraph" w:styleId="Textodebalo">
    <w:name w:val="Balloon Text"/>
    <w:basedOn w:val="Normal"/>
    <w:link w:val="TextodebaloChar"/>
    <w:semiHidden/>
    <w:rsid w:val="00B7531E"/>
    <w:rPr>
      <w:sz w:val="16"/>
    </w:rPr>
  </w:style>
  <w:style w:type="character" w:customStyle="1" w:styleId="TextodebaloChar">
    <w:name w:val="Texto de balão Char"/>
    <w:link w:val="Textodebalo"/>
    <w:semiHidden/>
    <w:locked/>
    <w:rsid w:val="00B7531E"/>
    <w:rPr>
      <w:sz w:val="16"/>
    </w:rPr>
  </w:style>
  <w:style w:type="character" w:styleId="Refdecomentrio">
    <w:name w:val="annotation reference"/>
    <w:semiHidden/>
    <w:rsid w:val="00E679FC"/>
    <w:rPr>
      <w:rFonts w:cs="Times New Roman"/>
      <w:sz w:val="16"/>
      <w:szCs w:val="16"/>
    </w:rPr>
  </w:style>
  <w:style w:type="paragraph" w:styleId="Textodecomentrio">
    <w:name w:val="annotation text"/>
    <w:basedOn w:val="Normal"/>
    <w:link w:val="TextodecomentrioChar"/>
    <w:semiHidden/>
    <w:rsid w:val="00E679FC"/>
    <w:rPr>
      <w:sz w:val="20"/>
    </w:rPr>
  </w:style>
  <w:style w:type="character" w:customStyle="1" w:styleId="TextodecomentrioChar">
    <w:name w:val="Texto de comentário Char"/>
    <w:link w:val="Textodecomentrio"/>
    <w:semiHidden/>
    <w:locked/>
    <w:rsid w:val="002E6E58"/>
    <w:rPr>
      <w:rFonts w:cs="Times New Roman"/>
      <w:sz w:val="20"/>
      <w:szCs w:val="20"/>
      <w:lang w:val="pt-BR" w:eastAsia="pt-BR"/>
    </w:rPr>
  </w:style>
  <w:style w:type="paragraph" w:styleId="Assuntodocomentrio">
    <w:name w:val="annotation subject"/>
    <w:basedOn w:val="Textodecomentrio"/>
    <w:next w:val="Textodecomentrio"/>
    <w:link w:val="AssuntodocomentrioChar"/>
    <w:semiHidden/>
    <w:rsid w:val="00E679FC"/>
    <w:rPr>
      <w:b/>
      <w:bCs/>
    </w:rPr>
  </w:style>
  <w:style w:type="character" w:customStyle="1" w:styleId="AssuntodocomentrioChar">
    <w:name w:val="Assunto do comentário Char"/>
    <w:link w:val="Assuntodocomentrio"/>
    <w:semiHidden/>
    <w:locked/>
    <w:rsid w:val="002E6E58"/>
    <w:rPr>
      <w:rFonts w:cs="Times New Roman"/>
      <w:b/>
      <w:bCs/>
      <w:sz w:val="20"/>
      <w:szCs w:val="20"/>
      <w:lang w:val="pt-BR" w:eastAsia="pt-BR"/>
    </w:rPr>
  </w:style>
  <w:style w:type="character" w:customStyle="1" w:styleId="msoins0">
    <w:name w:val="msoins"/>
    <w:rsid w:val="000402BA"/>
    <w:rPr>
      <w:rFonts w:cs="Times New Roman"/>
    </w:rPr>
  </w:style>
  <w:style w:type="table" w:styleId="Tabelacomgrade">
    <w:name w:val="Table Grid"/>
    <w:basedOn w:val="Tabelanormal"/>
    <w:rsid w:val="00A753FF"/>
    <w:pPr>
      <w:spacing w:after="14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AD21C9"/>
    <w:pPr>
      <w:ind w:left="283" w:hanging="283"/>
    </w:pPr>
  </w:style>
  <w:style w:type="paragraph" w:styleId="Lista2">
    <w:name w:val="List 2"/>
    <w:basedOn w:val="Normal"/>
    <w:rsid w:val="00AD21C9"/>
    <w:pPr>
      <w:ind w:left="566" w:hanging="283"/>
    </w:pPr>
  </w:style>
  <w:style w:type="paragraph" w:styleId="Lista3">
    <w:name w:val="List 3"/>
    <w:basedOn w:val="Normal"/>
    <w:rsid w:val="00AD21C9"/>
    <w:pPr>
      <w:ind w:left="849" w:hanging="283"/>
    </w:pPr>
  </w:style>
  <w:style w:type="paragraph" w:styleId="Lista4">
    <w:name w:val="List 4"/>
    <w:basedOn w:val="Normal"/>
    <w:rsid w:val="00AD21C9"/>
    <w:pPr>
      <w:ind w:left="1132" w:hanging="283"/>
    </w:pPr>
  </w:style>
  <w:style w:type="paragraph" w:styleId="Saudao">
    <w:name w:val="Salutation"/>
    <w:basedOn w:val="Normal"/>
    <w:next w:val="Normal"/>
    <w:link w:val="SaudaoChar"/>
    <w:rsid w:val="00AD21C9"/>
    <w:rPr>
      <w:sz w:val="20"/>
    </w:rPr>
  </w:style>
  <w:style w:type="character" w:customStyle="1" w:styleId="SaudaoChar">
    <w:name w:val="Saudação Char"/>
    <w:link w:val="Saudao"/>
    <w:locked/>
    <w:rsid w:val="002E6E58"/>
    <w:rPr>
      <w:rFonts w:cs="Times New Roman"/>
      <w:sz w:val="20"/>
      <w:szCs w:val="20"/>
      <w:lang w:val="pt-BR" w:eastAsia="pt-BR"/>
    </w:rPr>
  </w:style>
  <w:style w:type="paragraph" w:styleId="Listadecontinuao">
    <w:name w:val="List Continue"/>
    <w:basedOn w:val="Normal"/>
    <w:rsid w:val="00AD21C9"/>
    <w:pPr>
      <w:spacing w:after="120"/>
      <w:ind w:left="283"/>
    </w:pPr>
  </w:style>
  <w:style w:type="paragraph" w:customStyle="1" w:styleId="Endereointerno">
    <w:name w:val="Endereço interno"/>
    <w:basedOn w:val="Normal"/>
    <w:rsid w:val="00AD21C9"/>
  </w:style>
  <w:style w:type="paragraph" w:styleId="Corpodetexto">
    <w:name w:val="Body Text"/>
    <w:basedOn w:val="Normal"/>
    <w:link w:val="CorpodetextoChar"/>
    <w:rsid w:val="00AD21C9"/>
    <w:pPr>
      <w:spacing w:after="120"/>
    </w:pPr>
    <w:rPr>
      <w:sz w:val="20"/>
    </w:rPr>
  </w:style>
  <w:style w:type="character" w:customStyle="1" w:styleId="CorpodetextoChar">
    <w:name w:val="Corpo de texto Char"/>
    <w:link w:val="Corpodetexto"/>
    <w:locked/>
    <w:rsid w:val="002E6E58"/>
    <w:rPr>
      <w:rFonts w:cs="Times New Roman"/>
      <w:sz w:val="20"/>
      <w:szCs w:val="20"/>
      <w:lang w:val="pt-BR" w:eastAsia="pt-BR"/>
    </w:rPr>
  </w:style>
  <w:style w:type="paragraph" w:styleId="Primeirorecuodecorpodetexto2">
    <w:name w:val="Body Text First Indent 2"/>
    <w:basedOn w:val="Recuodecorpodetexto"/>
    <w:link w:val="Primeirorecuodecorpodetexto2Char"/>
    <w:rsid w:val="00AD21C9"/>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Primeirorecuodecorpodetexto2Char">
    <w:name w:val="Primeiro recuo de corpo de texto 2 Char"/>
    <w:basedOn w:val="RecuodecorpodetextoChar"/>
    <w:link w:val="Primeirorecuodecorpodetexto2"/>
    <w:locked/>
    <w:rsid w:val="002E6E58"/>
    <w:rPr>
      <w:rFonts w:cs="Times New Roman"/>
      <w:sz w:val="20"/>
      <w:szCs w:val="20"/>
      <w:lang w:val="pt-BR" w:eastAsia="pt-BR"/>
    </w:rPr>
  </w:style>
  <w:style w:type="paragraph" w:customStyle="1" w:styleId="Corpodetexto21">
    <w:name w:val="Corpo de texto 21"/>
    <w:basedOn w:val="Normal"/>
    <w:rsid w:val="001B4427"/>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2321FE"/>
    <w:pPr>
      <w:spacing w:after="160" w:line="240" w:lineRule="exact"/>
      <w:jc w:val="left"/>
    </w:pPr>
    <w:rPr>
      <w:rFonts w:ascii="Verdana" w:eastAsia="MS Mincho" w:hAnsi="Verdana"/>
      <w:sz w:val="20"/>
      <w:lang w:val="en-US" w:eastAsia="en-US"/>
    </w:rPr>
  </w:style>
  <w:style w:type="paragraph" w:styleId="Commarcadores">
    <w:name w:val="List Bullet"/>
    <w:basedOn w:val="Normal"/>
    <w:rsid w:val="009C3497"/>
    <w:pPr>
      <w:tabs>
        <w:tab w:val="num" w:pos="709"/>
      </w:tabs>
      <w:ind w:left="360" w:hanging="360"/>
    </w:pPr>
  </w:style>
  <w:style w:type="character" w:customStyle="1" w:styleId="DeltaViewInsertion">
    <w:name w:val="DeltaView Insertion"/>
    <w:rsid w:val="00977579"/>
    <w:rPr>
      <w:color w:val="0000FF"/>
      <w:u w:val="double"/>
    </w:rPr>
  </w:style>
  <w:style w:type="paragraph" w:styleId="TextosemFormatao">
    <w:name w:val="Plain Text"/>
    <w:basedOn w:val="Normal"/>
    <w:link w:val="TextosemFormataoChar"/>
    <w:uiPriority w:val="99"/>
    <w:rsid w:val="003D3C1B"/>
    <w:pPr>
      <w:spacing w:after="0"/>
      <w:jc w:val="left"/>
    </w:pPr>
    <w:rPr>
      <w:rFonts w:ascii="Consolas" w:hAnsi="Consolas"/>
      <w:sz w:val="21"/>
      <w:szCs w:val="21"/>
    </w:rPr>
  </w:style>
  <w:style w:type="character" w:customStyle="1" w:styleId="TextosemFormataoChar">
    <w:name w:val="Texto sem Formatação Char"/>
    <w:link w:val="TextosemFormatao"/>
    <w:uiPriority w:val="99"/>
    <w:rsid w:val="003D3C1B"/>
    <w:rPr>
      <w:rFonts w:ascii="Consolas" w:hAnsi="Consolas"/>
      <w:sz w:val="21"/>
      <w:szCs w:val="21"/>
      <w:lang w:val="pt-BR" w:eastAsia="pt-BR" w:bidi="ar-SA"/>
    </w:rPr>
  </w:style>
  <w:style w:type="character" w:customStyle="1" w:styleId="s20">
    <w:name w:val="s20"/>
    <w:basedOn w:val="Fontepargpadro"/>
    <w:rsid w:val="000A4F78"/>
  </w:style>
  <w:style w:type="paragraph" w:styleId="Reviso">
    <w:name w:val="Revision"/>
    <w:hidden/>
    <w:uiPriority w:val="99"/>
    <w:semiHidden/>
    <w:rsid w:val="009C17B0"/>
    <w:rPr>
      <w:sz w:val="26"/>
    </w:rPr>
  </w:style>
  <w:style w:type="character" w:customStyle="1" w:styleId="DeltaViewDeletion">
    <w:name w:val="DeltaView Deletion"/>
    <w:uiPriority w:val="99"/>
    <w:rsid w:val="00E6223C"/>
    <w:rPr>
      <w:strike/>
      <w:color w:val="FF0000"/>
    </w:rPr>
  </w:style>
  <w:style w:type="paragraph" w:customStyle="1" w:styleId="Default">
    <w:name w:val="Default"/>
    <w:rsid w:val="0053511A"/>
    <w:pPr>
      <w:autoSpaceDE w:val="0"/>
      <w:autoSpaceDN w:val="0"/>
      <w:adjustRightInd w:val="0"/>
    </w:pPr>
    <w:rPr>
      <w:rFonts w:ascii="Verdana" w:hAnsi="Verdana" w:cs="Verdana"/>
      <w:color w:val="000000"/>
      <w:sz w:val="24"/>
      <w:szCs w:val="24"/>
    </w:rPr>
  </w:style>
  <w:style w:type="paragraph" w:styleId="PargrafodaLista">
    <w:name w:val="List Paragraph"/>
    <w:basedOn w:val="Normal"/>
    <w:link w:val="PargrafodaListaChar"/>
    <w:uiPriority w:val="34"/>
    <w:qFormat/>
    <w:rsid w:val="0053511A"/>
    <w:pPr>
      <w:ind w:left="709"/>
    </w:pPr>
  </w:style>
  <w:style w:type="paragraph" w:styleId="Ttulo">
    <w:name w:val="Title"/>
    <w:basedOn w:val="Normal"/>
    <w:link w:val="TtuloChar"/>
    <w:qFormat/>
    <w:locked/>
    <w:rsid w:val="00165D54"/>
    <w:pPr>
      <w:spacing w:after="0"/>
      <w:jc w:val="center"/>
    </w:pPr>
    <w:rPr>
      <w:b/>
      <w:bCs/>
      <w:sz w:val="24"/>
      <w:szCs w:val="24"/>
      <w:lang w:val="x-none"/>
    </w:rPr>
  </w:style>
  <w:style w:type="character" w:customStyle="1" w:styleId="TtuloChar">
    <w:name w:val="Título Char"/>
    <w:link w:val="Ttulo"/>
    <w:rsid w:val="00165D54"/>
    <w:rPr>
      <w:b/>
      <w:bCs/>
      <w:sz w:val="24"/>
      <w:szCs w:val="24"/>
      <w:lang w:val="x-none"/>
    </w:rPr>
  </w:style>
  <w:style w:type="paragraph" w:customStyle="1" w:styleId="CorpodetextobtBT">
    <w:name w:val="Corpo de texto.bt.BT"/>
    <w:basedOn w:val="Normal"/>
    <w:uiPriority w:val="99"/>
    <w:rsid w:val="008A2634"/>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243A91"/>
    <w:pPr>
      <w:widowControl w:val="0"/>
      <w:numPr>
        <w:numId w:val="2"/>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243A91"/>
    <w:pPr>
      <w:widowControl w:val="0"/>
      <w:numPr>
        <w:ilvl w:val="1"/>
        <w:numId w:val="2"/>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243A91"/>
    <w:pPr>
      <w:numPr>
        <w:ilvl w:val="2"/>
        <w:numId w:val="2"/>
      </w:numPr>
      <w:spacing w:after="0" w:line="320" w:lineRule="exact"/>
    </w:pPr>
    <w:rPr>
      <w:rFonts w:eastAsia="MS Mincho"/>
      <w:color w:val="000000"/>
      <w:sz w:val="22"/>
      <w:szCs w:val="22"/>
    </w:rPr>
  </w:style>
  <w:style w:type="paragraph" w:customStyle="1" w:styleId="Nivel4">
    <w:name w:val="Nivel 4"/>
    <w:basedOn w:val="Default"/>
    <w:qFormat/>
    <w:rsid w:val="00243A91"/>
    <w:pPr>
      <w:widowControl w:val="0"/>
      <w:numPr>
        <w:ilvl w:val="3"/>
        <w:numId w:val="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243A91"/>
    <w:pPr>
      <w:widowControl w:val="0"/>
      <w:numPr>
        <w:ilvl w:val="4"/>
        <w:numId w:val="2"/>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243A91"/>
    <w:pPr>
      <w:widowControl w:val="0"/>
      <w:numPr>
        <w:ilvl w:val="5"/>
        <w:numId w:val="2"/>
      </w:numPr>
      <w:autoSpaceDE w:val="0"/>
      <w:autoSpaceDN w:val="0"/>
      <w:adjustRightInd w:val="0"/>
      <w:spacing w:after="0" w:line="300" w:lineRule="atLeast"/>
    </w:pPr>
    <w:rPr>
      <w:rFonts w:eastAsia="TT108t00"/>
      <w:sz w:val="22"/>
      <w:szCs w:val="22"/>
    </w:rPr>
  </w:style>
  <w:style w:type="paragraph" w:customStyle="1" w:styleId="Body">
    <w:name w:val="Body"/>
    <w:basedOn w:val="Normal"/>
    <w:link w:val="BodyChar"/>
    <w:qFormat/>
    <w:rsid w:val="005272E5"/>
    <w:pPr>
      <w:widowControl w:val="0"/>
      <w:spacing w:line="290" w:lineRule="auto"/>
    </w:pPr>
    <w:rPr>
      <w:rFonts w:ascii="Arial" w:hAnsi="Arial" w:cs="Arial"/>
      <w:sz w:val="20"/>
    </w:rPr>
  </w:style>
  <w:style w:type="paragraph" w:customStyle="1" w:styleId="Heading">
    <w:name w:val="Heading"/>
    <w:basedOn w:val="Normal"/>
    <w:rsid w:val="007779B1"/>
    <w:pPr>
      <w:widowControl w:val="0"/>
      <w:spacing w:line="290" w:lineRule="auto"/>
    </w:pPr>
    <w:rPr>
      <w:rFonts w:ascii="Arial" w:hAnsi="Arial" w:cs="Arial"/>
      <w:b/>
      <w:sz w:val="22"/>
    </w:rPr>
  </w:style>
  <w:style w:type="paragraph" w:customStyle="1" w:styleId="Parties">
    <w:name w:val="Parties"/>
    <w:basedOn w:val="Normal"/>
    <w:rsid w:val="005272E5"/>
    <w:pPr>
      <w:widowControl w:val="0"/>
      <w:numPr>
        <w:numId w:val="1"/>
      </w:numPr>
      <w:spacing w:line="290" w:lineRule="auto"/>
    </w:pPr>
    <w:rPr>
      <w:rFonts w:ascii="Arial" w:hAnsi="Arial" w:cs="Arial"/>
      <w:sz w:val="20"/>
    </w:rPr>
  </w:style>
  <w:style w:type="paragraph" w:customStyle="1" w:styleId="Recitals">
    <w:name w:val="Recitals"/>
    <w:basedOn w:val="Normal"/>
    <w:rsid w:val="005272E5"/>
    <w:pPr>
      <w:numPr>
        <w:ilvl w:val="1"/>
        <w:numId w:val="1"/>
      </w:numPr>
    </w:pPr>
  </w:style>
  <w:style w:type="paragraph" w:customStyle="1" w:styleId="Parties2">
    <w:name w:val="Parties 2"/>
    <w:basedOn w:val="Normal"/>
    <w:rsid w:val="005272E5"/>
    <w:pPr>
      <w:numPr>
        <w:ilvl w:val="2"/>
        <w:numId w:val="1"/>
      </w:numPr>
    </w:pPr>
  </w:style>
  <w:style w:type="paragraph" w:customStyle="1" w:styleId="Recitals2">
    <w:name w:val="Recitals 2"/>
    <w:basedOn w:val="Normal"/>
    <w:rsid w:val="005272E5"/>
    <w:pPr>
      <w:numPr>
        <w:ilvl w:val="3"/>
        <w:numId w:val="1"/>
      </w:numPr>
    </w:pPr>
  </w:style>
  <w:style w:type="character" w:customStyle="1" w:styleId="Ttulo9Char">
    <w:name w:val="Título 9 Char"/>
    <w:link w:val="Ttulo9"/>
    <w:semiHidden/>
    <w:rsid w:val="005272E5"/>
    <w:rPr>
      <w:rFonts w:ascii="Cambria" w:hAnsi="Cambria"/>
      <w:sz w:val="22"/>
      <w:szCs w:val="22"/>
    </w:rPr>
  </w:style>
  <w:style w:type="paragraph" w:customStyle="1" w:styleId="Level1">
    <w:name w:val="Level 1"/>
    <w:basedOn w:val="Normal"/>
    <w:link w:val="Level1Char"/>
    <w:rsid w:val="005272E5"/>
    <w:pPr>
      <w:keepNext/>
      <w:widowControl w:val="0"/>
      <w:numPr>
        <w:numId w:val="3"/>
      </w:numPr>
      <w:spacing w:before="280" w:line="290" w:lineRule="auto"/>
      <w:outlineLvl w:val="0"/>
    </w:pPr>
    <w:rPr>
      <w:rFonts w:ascii="Arial" w:hAnsi="Arial" w:cs="Arial"/>
      <w:b/>
      <w:sz w:val="22"/>
    </w:rPr>
  </w:style>
  <w:style w:type="paragraph" w:customStyle="1" w:styleId="Level2">
    <w:name w:val="Level 2"/>
    <w:basedOn w:val="Normal"/>
    <w:link w:val="Level2Char"/>
    <w:qFormat/>
    <w:rsid w:val="005272E5"/>
    <w:pPr>
      <w:numPr>
        <w:ilvl w:val="1"/>
        <w:numId w:val="3"/>
      </w:numPr>
      <w:spacing w:line="290" w:lineRule="auto"/>
      <w:outlineLvl w:val="1"/>
    </w:pPr>
    <w:rPr>
      <w:rFonts w:ascii="Arial" w:hAnsi="Arial" w:cs="Arial"/>
      <w:sz w:val="20"/>
    </w:rPr>
  </w:style>
  <w:style w:type="paragraph" w:customStyle="1" w:styleId="Level3">
    <w:name w:val="Level 3"/>
    <w:basedOn w:val="Normal"/>
    <w:link w:val="Level3Char"/>
    <w:rsid w:val="00E300B7"/>
    <w:pPr>
      <w:numPr>
        <w:ilvl w:val="2"/>
        <w:numId w:val="3"/>
      </w:numPr>
      <w:spacing w:line="290" w:lineRule="auto"/>
      <w:outlineLvl w:val="2"/>
    </w:pPr>
    <w:rPr>
      <w:rFonts w:ascii="Arial" w:hAnsi="Arial" w:cs="Arial"/>
      <w:sz w:val="20"/>
    </w:rPr>
  </w:style>
  <w:style w:type="paragraph" w:customStyle="1" w:styleId="Level4">
    <w:name w:val="Level 4"/>
    <w:basedOn w:val="Normal"/>
    <w:rsid w:val="00FA3FEC"/>
    <w:pPr>
      <w:numPr>
        <w:ilvl w:val="3"/>
        <w:numId w:val="3"/>
      </w:numPr>
      <w:spacing w:line="290" w:lineRule="auto"/>
      <w:outlineLvl w:val="3"/>
    </w:pPr>
    <w:rPr>
      <w:rFonts w:ascii="Arial" w:hAnsi="Arial" w:cs="Arial"/>
      <w:sz w:val="20"/>
    </w:rPr>
  </w:style>
  <w:style w:type="paragraph" w:customStyle="1" w:styleId="Level5">
    <w:name w:val="Level 5"/>
    <w:basedOn w:val="Normal"/>
    <w:rsid w:val="005272E5"/>
    <w:pPr>
      <w:numPr>
        <w:ilvl w:val="4"/>
        <w:numId w:val="3"/>
      </w:numPr>
      <w:spacing w:line="290" w:lineRule="auto"/>
    </w:pPr>
    <w:rPr>
      <w:rFonts w:ascii="Arial" w:hAnsi="Arial" w:cs="Arial"/>
      <w:sz w:val="20"/>
    </w:rPr>
  </w:style>
  <w:style w:type="paragraph" w:customStyle="1" w:styleId="Level6">
    <w:name w:val="Level 6"/>
    <w:basedOn w:val="Normal"/>
    <w:rsid w:val="005272E5"/>
    <w:pPr>
      <w:numPr>
        <w:ilvl w:val="5"/>
        <w:numId w:val="3"/>
      </w:numPr>
      <w:spacing w:line="290" w:lineRule="auto"/>
    </w:pPr>
    <w:rPr>
      <w:rFonts w:ascii="Arial" w:hAnsi="Arial" w:cs="Arial"/>
      <w:sz w:val="20"/>
    </w:rPr>
  </w:style>
  <w:style w:type="character" w:customStyle="1" w:styleId="Level2Char">
    <w:name w:val="Level 2 Char"/>
    <w:link w:val="Level2"/>
    <w:rsid w:val="00B31FCF"/>
    <w:rPr>
      <w:rFonts w:ascii="Arial" w:hAnsi="Arial" w:cs="Arial"/>
    </w:rPr>
  </w:style>
  <w:style w:type="character" w:customStyle="1" w:styleId="Level3Char">
    <w:name w:val="Level 3 Char"/>
    <w:link w:val="Level3"/>
    <w:rsid w:val="00EC4282"/>
    <w:rPr>
      <w:rFonts w:ascii="Arial" w:hAnsi="Arial" w:cs="Arial"/>
    </w:rPr>
  </w:style>
  <w:style w:type="character" w:customStyle="1" w:styleId="DeltaViewMoveDestination">
    <w:name w:val="DeltaView Move Destination"/>
    <w:uiPriority w:val="99"/>
    <w:rsid w:val="00EC4282"/>
    <w:rPr>
      <w:color w:val="00C000"/>
      <w:u w:val="double"/>
    </w:rPr>
  </w:style>
  <w:style w:type="table" w:customStyle="1" w:styleId="TableGrid1">
    <w:name w:val="Table Grid1"/>
    <w:basedOn w:val="Tabelanormal"/>
    <w:next w:val="Tabelacomgrade"/>
    <w:rsid w:val="0059131A"/>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FC2454"/>
    <w:pPr>
      <w:widowControl w:val="0"/>
      <w:autoSpaceDE w:val="0"/>
      <w:autoSpaceDN w:val="0"/>
      <w:adjustRightInd w:val="0"/>
      <w:spacing w:after="0"/>
    </w:pPr>
    <w:rPr>
      <w:rFonts w:ascii="Arial" w:hAnsi="Arial" w:cs="Arial"/>
      <w:sz w:val="24"/>
      <w:szCs w:val="24"/>
    </w:rPr>
  </w:style>
  <w:style w:type="paragraph" w:customStyle="1" w:styleId="ListaColorida-nfase11">
    <w:name w:val="Lista Colorida - Ênfase 11"/>
    <w:basedOn w:val="Normal"/>
    <w:uiPriority w:val="99"/>
    <w:qFormat/>
    <w:rsid w:val="005D693C"/>
    <w:pPr>
      <w:spacing w:after="0"/>
      <w:ind w:left="708"/>
      <w:jc w:val="left"/>
    </w:pPr>
    <w:rPr>
      <w:rFonts w:eastAsia="MS Mincho"/>
      <w:sz w:val="24"/>
      <w:szCs w:val="24"/>
    </w:rPr>
  </w:style>
  <w:style w:type="paragraph" w:customStyle="1" w:styleId="leafNormal">
    <w:name w:val="leafNormal"/>
    <w:rsid w:val="00323700"/>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character" w:customStyle="1" w:styleId="PargrafodaListaChar">
    <w:name w:val="Parágrafo da Lista Char"/>
    <w:basedOn w:val="Fontepargpadro"/>
    <w:link w:val="PargrafodaLista"/>
    <w:uiPriority w:val="34"/>
    <w:rsid w:val="00E41371"/>
    <w:rPr>
      <w:sz w:val="26"/>
    </w:rPr>
  </w:style>
  <w:style w:type="paragraph" w:customStyle="1" w:styleId="Bullet2">
    <w:name w:val="Bullet 2"/>
    <w:basedOn w:val="Normal"/>
    <w:rsid w:val="00FB3966"/>
    <w:pPr>
      <w:numPr>
        <w:ilvl w:val="1"/>
        <w:numId w:val="4"/>
      </w:numPr>
      <w:spacing w:line="290" w:lineRule="auto"/>
    </w:pPr>
    <w:rPr>
      <w:rFonts w:ascii="Arial" w:eastAsia="MS Mincho" w:hAnsi="Arial" w:cs="Arial"/>
      <w:sz w:val="20"/>
      <w:szCs w:val="24"/>
    </w:rPr>
  </w:style>
  <w:style w:type="paragraph" w:customStyle="1" w:styleId="Bullet1">
    <w:name w:val="Bullet 1"/>
    <w:basedOn w:val="Normal"/>
    <w:qFormat/>
    <w:rsid w:val="00FB3966"/>
    <w:pPr>
      <w:numPr>
        <w:numId w:val="4"/>
      </w:numPr>
      <w:spacing w:line="290" w:lineRule="auto"/>
    </w:pPr>
    <w:rPr>
      <w:rFonts w:ascii="Arial" w:eastAsia="MS Mincho" w:hAnsi="Arial" w:cs="Arial"/>
      <w:sz w:val="20"/>
      <w:szCs w:val="24"/>
    </w:rPr>
  </w:style>
  <w:style w:type="paragraph" w:customStyle="1" w:styleId="Bullet3">
    <w:name w:val="Bullet 3"/>
    <w:basedOn w:val="Normal"/>
    <w:rsid w:val="00FB3966"/>
    <w:pPr>
      <w:numPr>
        <w:ilvl w:val="2"/>
        <w:numId w:val="4"/>
      </w:numPr>
      <w:spacing w:after="0"/>
    </w:pPr>
    <w:rPr>
      <w:rFonts w:eastAsia="MS Mincho"/>
      <w:sz w:val="24"/>
      <w:szCs w:val="24"/>
    </w:rPr>
  </w:style>
  <w:style w:type="character" w:customStyle="1" w:styleId="NenhumA">
    <w:name w:val="Nenhum A"/>
    <w:basedOn w:val="Fontepargpadro"/>
    <w:rsid w:val="007B7DC4"/>
  </w:style>
  <w:style w:type="paragraph" w:customStyle="1" w:styleId="FooterReference">
    <w:name w:val="Footer Reference"/>
    <w:basedOn w:val="Rodap"/>
    <w:link w:val="FooterReferenceChar"/>
    <w:semiHidden/>
    <w:rsid w:val="007779B1"/>
    <w:pPr>
      <w:ind w:left="680"/>
      <w:jc w:val="left"/>
    </w:pPr>
    <w:rPr>
      <w:rFonts w:ascii="Arial" w:hAnsi="Arial" w:cs="Arial"/>
      <w:i/>
      <w:sz w:val="16"/>
    </w:rPr>
  </w:style>
  <w:style w:type="character" w:customStyle="1" w:styleId="Level1Char">
    <w:name w:val="Level 1 Char"/>
    <w:basedOn w:val="Fontepargpadro"/>
    <w:link w:val="Level1"/>
    <w:rsid w:val="007779B1"/>
    <w:rPr>
      <w:rFonts w:ascii="Arial" w:hAnsi="Arial" w:cs="Arial"/>
      <w:b/>
      <w:sz w:val="22"/>
    </w:rPr>
  </w:style>
  <w:style w:type="character" w:customStyle="1" w:styleId="FooterReferenceChar">
    <w:name w:val="Footer Reference Char"/>
    <w:basedOn w:val="Level1Char"/>
    <w:link w:val="FooterReference"/>
    <w:semiHidden/>
    <w:rsid w:val="007779B1"/>
    <w:rPr>
      <w:rFonts w:ascii="Arial" w:hAnsi="Arial" w:cs="Arial"/>
      <w:b w:val="0"/>
      <w:i/>
      <w:sz w:val="16"/>
    </w:rPr>
  </w:style>
  <w:style w:type="character" w:customStyle="1" w:styleId="UnresolvedMention1">
    <w:name w:val="Unresolved Mention1"/>
    <w:basedOn w:val="Fontepargpadro"/>
    <w:uiPriority w:val="99"/>
    <w:semiHidden/>
    <w:unhideWhenUsed/>
    <w:rsid w:val="007779B1"/>
    <w:rPr>
      <w:color w:val="605E5C"/>
      <w:shd w:val="clear" w:color="auto" w:fill="E1DFDD"/>
    </w:rPr>
  </w:style>
  <w:style w:type="paragraph" w:customStyle="1" w:styleId="Texto-MattosFilho">
    <w:name w:val="Texto - Mattos Filho"/>
    <w:basedOn w:val="Normal"/>
    <w:link w:val="Texto-MattosFilhoChar"/>
    <w:qFormat/>
    <w:rsid w:val="00E51C64"/>
    <w:pPr>
      <w:autoSpaceDE w:val="0"/>
      <w:autoSpaceDN w:val="0"/>
      <w:adjustRightInd w:val="0"/>
      <w:spacing w:after="0"/>
      <w:jc w:val="left"/>
    </w:pPr>
    <w:rPr>
      <w:sz w:val="24"/>
      <w:szCs w:val="24"/>
    </w:rPr>
  </w:style>
  <w:style w:type="character" w:customStyle="1" w:styleId="Texto-MattosFilhoChar">
    <w:name w:val="Texto - Mattos Filho Char"/>
    <w:basedOn w:val="Fontepargpadro"/>
    <w:link w:val="Texto-MattosFilho"/>
    <w:rsid w:val="00E51C64"/>
    <w:rPr>
      <w:sz w:val="24"/>
      <w:szCs w:val="24"/>
    </w:rPr>
  </w:style>
  <w:style w:type="character" w:customStyle="1" w:styleId="BodyChar">
    <w:name w:val="Body Char"/>
    <w:link w:val="Body"/>
    <w:uiPriority w:val="99"/>
    <w:locked/>
    <w:rsid w:val="008B2E3A"/>
    <w:rPr>
      <w:rFonts w:ascii="Arial" w:hAnsi="Arial" w:cs="Arial"/>
    </w:rPr>
  </w:style>
  <w:style w:type="character" w:customStyle="1" w:styleId="UnresolvedMention2">
    <w:name w:val="Unresolved Mention2"/>
    <w:basedOn w:val="Fontepargpadro"/>
    <w:uiPriority w:val="99"/>
    <w:semiHidden/>
    <w:unhideWhenUsed/>
    <w:rsid w:val="00F95E2F"/>
    <w:rPr>
      <w:color w:val="605E5C"/>
      <w:shd w:val="clear" w:color="auto" w:fill="E1DFDD"/>
    </w:rPr>
  </w:style>
  <w:style w:type="character" w:customStyle="1" w:styleId="MenoPendente1">
    <w:name w:val="Menção Pendente1"/>
    <w:basedOn w:val="Fontepargpadro"/>
    <w:uiPriority w:val="99"/>
    <w:semiHidden/>
    <w:unhideWhenUsed/>
    <w:rsid w:val="00E300B7"/>
    <w:rPr>
      <w:color w:val="605E5C"/>
      <w:shd w:val="clear" w:color="auto" w:fill="E1DFDD"/>
    </w:rPr>
  </w:style>
  <w:style w:type="paragraph" w:customStyle="1" w:styleId="itemincisoromano">
    <w:name w:val="item_inciso_romano"/>
    <w:basedOn w:val="Normal"/>
    <w:rsid w:val="00FA561B"/>
    <w:pPr>
      <w:spacing w:before="120" w:after="120"/>
      <w:ind w:left="1800" w:right="120"/>
    </w:pPr>
    <w:rPr>
      <w:sz w:val="24"/>
      <w:szCs w:val="24"/>
    </w:rPr>
  </w:style>
  <w:style w:type="paragraph" w:customStyle="1" w:styleId="textoalinhadoesquerda">
    <w:name w:val="texto_alinhado_esquerda"/>
    <w:basedOn w:val="Normal"/>
    <w:rsid w:val="00FA561B"/>
    <w:pPr>
      <w:spacing w:before="120" w:after="120"/>
      <w:ind w:left="120" w:right="120"/>
      <w:jc w:val="left"/>
    </w:pPr>
    <w:rPr>
      <w:sz w:val="24"/>
      <w:szCs w:val="24"/>
    </w:rPr>
  </w:style>
  <w:style w:type="paragraph" w:customStyle="1" w:styleId="TabBody">
    <w:name w:val="TabBody"/>
    <w:basedOn w:val="Normal"/>
    <w:rsid w:val="007C6413"/>
    <w:pPr>
      <w:autoSpaceDE w:val="0"/>
      <w:autoSpaceDN w:val="0"/>
      <w:adjustRightInd w:val="0"/>
      <w:spacing w:before="60" w:after="60" w:line="240" w:lineRule="exact"/>
    </w:pPr>
    <w:rPr>
      <w:rFonts w:ascii="Arial" w:eastAsia="Arial Unicode MS" w:hAnsi="Arial" w:cs="Arial"/>
      <w:sz w:val="18"/>
      <w:szCs w:val="24"/>
    </w:rPr>
  </w:style>
  <w:style w:type="paragraph" w:customStyle="1" w:styleId="TabHeading">
    <w:name w:val="TabHeading"/>
    <w:basedOn w:val="Normal"/>
    <w:rsid w:val="007C6413"/>
    <w:pPr>
      <w:autoSpaceDE w:val="0"/>
      <w:autoSpaceDN w:val="0"/>
      <w:adjustRightInd w:val="0"/>
      <w:spacing w:before="60" w:after="60" w:line="240" w:lineRule="exact"/>
    </w:pPr>
    <w:rPr>
      <w:rFonts w:ascii="Arial" w:eastAsia="SimSun" w:hAnsi="Arial" w:cs="Arial"/>
      <w:b/>
      <w:sz w:val="18"/>
      <w:szCs w:val="24"/>
    </w:rPr>
  </w:style>
  <w:style w:type="paragraph" w:customStyle="1" w:styleId="NormalWeb0">
    <w:name w:val="Normal(Web)"/>
    <w:basedOn w:val="Normal"/>
    <w:uiPriority w:val="99"/>
    <w:rsid w:val="00542FE3"/>
    <w:pPr>
      <w:widowControl w:val="0"/>
      <w:autoSpaceDE w:val="0"/>
      <w:autoSpaceDN w:val="0"/>
      <w:adjustRightInd w:val="0"/>
      <w:spacing w:before="100" w:beforeAutospacing="1" w:after="100" w:afterAutospacing="1"/>
      <w:jc w:val="left"/>
    </w:pPr>
    <w:rPr>
      <w:rFonts w:ascii="Verdana"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52629858">
      <w:bodyDiv w:val="1"/>
      <w:marLeft w:val="0"/>
      <w:marRight w:val="0"/>
      <w:marTop w:val="0"/>
      <w:marBottom w:val="0"/>
      <w:divBdr>
        <w:top w:val="none" w:sz="0" w:space="0" w:color="auto"/>
        <w:left w:val="none" w:sz="0" w:space="0" w:color="auto"/>
        <w:bottom w:val="none" w:sz="0" w:space="0" w:color="auto"/>
        <w:right w:val="none" w:sz="0" w:space="0" w:color="auto"/>
      </w:divBdr>
    </w:div>
    <w:div w:id="71317692">
      <w:bodyDiv w:val="1"/>
      <w:marLeft w:val="0"/>
      <w:marRight w:val="0"/>
      <w:marTop w:val="0"/>
      <w:marBottom w:val="0"/>
      <w:divBdr>
        <w:top w:val="none" w:sz="0" w:space="0" w:color="auto"/>
        <w:left w:val="none" w:sz="0" w:space="0" w:color="auto"/>
        <w:bottom w:val="none" w:sz="0" w:space="0" w:color="auto"/>
        <w:right w:val="none" w:sz="0" w:space="0" w:color="auto"/>
      </w:divBdr>
    </w:div>
    <w:div w:id="96996366">
      <w:bodyDiv w:val="1"/>
      <w:marLeft w:val="0"/>
      <w:marRight w:val="0"/>
      <w:marTop w:val="0"/>
      <w:marBottom w:val="0"/>
      <w:divBdr>
        <w:top w:val="none" w:sz="0" w:space="0" w:color="auto"/>
        <w:left w:val="none" w:sz="0" w:space="0" w:color="auto"/>
        <w:bottom w:val="none" w:sz="0" w:space="0" w:color="auto"/>
        <w:right w:val="none" w:sz="0" w:space="0" w:color="auto"/>
      </w:divBdr>
    </w:div>
    <w:div w:id="129983922">
      <w:bodyDiv w:val="1"/>
      <w:marLeft w:val="0"/>
      <w:marRight w:val="0"/>
      <w:marTop w:val="0"/>
      <w:marBottom w:val="0"/>
      <w:divBdr>
        <w:top w:val="none" w:sz="0" w:space="0" w:color="auto"/>
        <w:left w:val="none" w:sz="0" w:space="0" w:color="auto"/>
        <w:bottom w:val="none" w:sz="0" w:space="0" w:color="auto"/>
        <w:right w:val="none" w:sz="0" w:space="0" w:color="auto"/>
      </w:divBdr>
    </w:div>
    <w:div w:id="184877087">
      <w:bodyDiv w:val="1"/>
      <w:marLeft w:val="0"/>
      <w:marRight w:val="0"/>
      <w:marTop w:val="0"/>
      <w:marBottom w:val="0"/>
      <w:divBdr>
        <w:top w:val="none" w:sz="0" w:space="0" w:color="auto"/>
        <w:left w:val="none" w:sz="0" w:space="0" w:color="auto"/>
        <w:bottom w:val="none" w:sz="0" w:space="0" w:color="auto"/>
        <w:right w:val="none" w:sz="0" w:space="0" w:color="auto"/>
      </w:divBdr>
    </w:div>
    <w:div w:id="201675569">
      <w:bodyDiv w:val="1"/>
      <w:marLeft w:val="0"/>
      <w:marRight w:val="0"/>
      <w:marTop w:val="0"/>
      <w:marBottom w:val="0"/>
      <w:divBdr>
        <w:top w:val="none" w:sz="0" w:space="0" w:color="auto"/>
        <w:left w:val="none" w:sz="0" w:space="0" w:color="auto"/>
        <w:bottom w:val="none" w:sz="0" w:space="0" w:color="auto"/>
        <w:right w:val="none" w:sz="0" w:space="0" w:color="auto"/>
      </w:divBdr>
    </w:div>
    <w:div w:id="220409863">
      <w:bodyDiv w:val="1"/>
      <w:marLeft w:val="0"/>
      <w:marRight w:val="0"/>
      <w:marTop w:val="0"/>
      <w:marBottom w:val="0"/>
      <w:divBdr>
        <w:top w:val="none" w:sz="0" w:space="0" w:color="auto"/>
        <w:left w:val="none" w:sz="0" w:space="0" w:color="auto"/>
        <w:bottom w:val="none" w:sz="0" w:space="0" w:color="auto"/>
        <w:right w:val="none" w:sz="0" w:space="0" w:color="auto"/>
      </w:divBdr>
    </w:div>
    <w:div w:id="415904185">
      <w:bodyDiv w:val="1"/>
      <w:marLeft w:val="0"/>
      <w:marRight w:val="0"/>
      <w:marTop w:val="0"/>
      <w:marBottom w:val="0"/>
      <w:divBdr>
        <w:top w:val="none" w:sz="0" w:space="0" w:color="auto"/>
        <w:left w:val="none" w:sz="0" w:space="0" w:color="auto"/>
        <w:bottom w:val="none" w:sz="0" w:space="0" w:color="auto"/>
        <w:right w:val="none" w:sz="0" w:space="0" w:color="auto"/>
      </w:divBdr>
    </w:div>
    <w:div w:id="451290169">
      <w:bodyDiv w:val="1"/>
      <w:marLeft w:val="0"/>
      <w:marRight w:val="0"/>
      <w:marTop w:val="0"/>
      <w:marBottom w:val="0"/>
      <w:divBdr>
        <w:top w:val="none" w:sz="0" w:space="0" w:color="auto"/>
        <w:left w:val="none" w:sz="0" w:space="0" w:color="auto"/>
        <w:bottom w:val="none" w:sz="0" w:space="0" w:color="auto"/>
        <w:right w:val="none" w:sz="0" w:space="0" w:color="auto"/>
      </w:divBdr>
    </w:div>
    <w:div w:id="478425847">
      <w:bodyDiv w:val="1"/>
      <w:marLeft w:val="0"/>
      <w:marRight w:val="0"/>
      <w:marTop w:val="0"/>
      <w:marBottom w:val="0"/>
      <w:divBdr>
        <w:top w:val="none" w:sz="0" w:space="0" w:color="auto"/>
        <w:left w:val="none" w:sz="0" w:space="0" w:color="auto"/>
        <w:bottom w:val="none" w:sz="0" w:space="0" w:color="auto"/>
        <w:right w:val="none" w:sz="0" w:space="0" w:color="auto"/>
      </w:divBdr>
    </w:div>
    <w:div w:id="483663773">
      <w:bodyDiv w:val="1"/>
      <w:marLeft w:val="0"/>
      <w:marRight w:val="0"/>
      <w:marTop w:val="0"/>
      <w:marBottom w:val="0"/>
      <w:divBdr>
        <w:top w:val="none" w:sz="0" w:space="0" w:color="auto"/>
        <w:left w:val="none" w:sz="0" w:space="0" w:color="auto"/>
        <w:bottom w:val="none" w:sz="0" w:space="0" w:color="auto"/>
        <w:right w:val="none" w:sz="0" w:space="0" w:color="auto"/>
      </w:divBdr>
    </w:div>
    <w:div w:id="509836690">
      <w:bodyDiv w:val="1"/>
      <w:marLeft w:val="0"/>
      <w:marRight w:val="0"/>
      <w:marTop w:val="0"/>
      <w:marBottom w:val="0"/>
      <w:divBdr>
        <w:top w:val="none" w:sz="0" w:space="0" w:color="auto"/>
        <w:left w:val="none" w:sz="0" w:space="0" w:color="auto"/>
        <w:bottom w:val="none" w:sz="0" w:space="0" w:color="auto"/>
        <w:right w:val="none" w:sz="0" w:space="0" w:color="auto"/>
      </w:divBdr>
    </w:div>
    <w:div w:id="539050785">
      <w:bodyDiv w:val="1"/>
      <w:marLeft w:val="0"/>
      <w:marRight w:val="0"/>
      <w:marTop w:val="0"/>
      <w:marBottom w:val="0"/>
      <w:divBdr>
        <w:top w:val="none" w:sz="0" w:space="0" w:color="auto"/>
        <w:left w:val="none" w:sz="0" w:space="0" w:color="auto"/>
        <w:bottom w:val="none" w:sz="0" w:space="0" w:color="auto"/>
        <w:right w:val="none" w:sz="0" w:space="0" w:color="auto"/>
      </w:divBdr>
    </w:div>
    <w:div w:id="653290593">
      <w:bodyDiv w:val="1"/>
      <w:marLeft w:val="0"/>
      <w:marRight w:val="0"/>
      <w:marTop w:val="0"/>
      <w:marBottom w:val="0"/>
      <w:divBdr>
        <w:top w:val="none" w:sz="0" w:space="0" w:color="auto"/>
        <w:left w:val="none" w:sz="0" w:space="0" w:color="auto"/>
        <w:bottom w:val="none" w:sz="0" w:space="0" w:color="auto"/>
        <w:right w:val="none" w:sz="0" w:space="0" w:color="auto"/>
      </w:divBdr>
    </w:div>
    <w:div w:id="655770262">
      <w:bodyDiv w:val="1"/>
      <w:marLeft w:val="0"/>
      <w:marRight w:val="0"/>
      <w:marTop w:val="0"/>
      <w:marBottom w:val="0"/>
      <w:divBdr>
        <w:top w:val="none" w:sz="0" w:space="0" w:color="auto"/>
        <w:left w:val="none" w:sz="0" w:space="0" w:color="auto"/>
        <w:bottom w:val="none" w:sz="0" w:space="0" w:color="auto"/>
        <w:right w:val="none" w:sz="0" w:space="0" w:color="auto"/>
      </w:divBdr>
    </w:div>
    <w:div w:id="657534353">
      <w:bodyDiv w:val="1"/>
      <w:marLeft w:val="0"/>
      <w:marRight w:val="0"/>
      <w:marTop w:val="0"/>
      <w:marBottom w:val="0"/>
      <w:divBdr>
        <w:top w:val="none" w:sz="0" w:space="0" w:color="auto"/>
        <w:left w:val="none" w:sz="0" w:space="0" w:color="auto"/>
        <w:bottom w:val="none" w:sz="0" w:space="0" w:color="auto"/>
        <w:right w:val="none" w:sz="0" w:space="0" w:color="auto"/>
      </w:divBdr>
    </w:div>
    <w:div w:id="661280000">
      <w:bodyDiv w:val="1"/>
      <w:marLeft w:val="0"/>
      <w:marRight w:val="0"/>
      <w:marTop w:val="0"/>
      <w:marBottom w:val="0"/>
      <w:divBdr>
        <w:top w:val="none" w:sz="0" w:space="0" w:color="auto"/>
        <w:left w:val="none" w:sz="0" w:space="0" w:color="auto"/>
        <w:bottom w:val="none" w:sz="0" w:space="0" w:color="auto"/>
        <w:right w:val="none" w:sz="0" w:space="0" w:color="auto"/>
      </w:divBdr>
    </w:div>
    <w:div w:id="662776107">
      <w:bodyDiv w:val="1"/>
      <w:marLeft w:val="0"/>
      <w:marRight w:val="0"/>
      <w:marTop w:val="0"/>
      <w:marBottom w:val="0"/>
      <w:divBdr>
        <w:top w:val="none" w:sz="0" w:space="0" w:color="auto"/>
        <w:left w:val="none" w:sz="0" w:space="0" w:color="auto"/>
        <w:bottom w:val="none" w:sz="0" w:space="0" w:color="auto"/>
        <w:right w:val="none" w:sz="0" w:space="0" w:color="auto"/>
      </w:divBdr>
    </w:div>
    <w:div w:id="675427079">
      <w:bodyDiv w:val="1"/>
      <w:marLeft w:val="0"/>
      <w:marRight w:val="0"/>
      <w:marTop w:val="0"/>
      <w:marBottom w:val="0"/>
      <w:divBdr>
        <w:top w:val="none" w:sz="0" w:space="0" w:color="auto"/>
        <w:left w:val="none" w:sz="0" w:space="0" w:color="auto"/>
        <w:bottom w:val="none" w:sz="0" w:space="0" w:color="auto"/>
        <w:right w:val="none" w:sz="0" w:space="0" w:color="auto"/>
      </w:divBdr>
    </w:div>
    <w:div w:id="728574765">
      <w:bodyDiv w:val="1"/>
      <w:marLeft w:val="0"/>
      <w:marRight w:val="0"/>
      <w:marTop w:val="0"/>
      <w:marBottom w:val="0"/>
      <w:divBdr>
        <w:top w:val="none" w:sz="0" w:space="0" w:color="auto"/>
        <w:left w:val="none" w:sz="0" w:space="0" w:color="auto"/>
        <w:bottom w:val="none" w:sz="0" w:space="0" w:color="auto"/>
        <w:right w:val="none" w:sz="0" w:space="0" w:color="auto"/>
      </w:divBdr>
    </w:div>
    <w:div w:id="794908821">
      <w:bodyDiv w:val="1"/>
      <w:marLeft w:val="0"/>
      <w:marRight w:val="0"/>
      <w:marTop w:val="0"/>
      <w:marBottom w:val="0"/>
      <w:divBdr>
        <w:top w:val="none" w:sz="0" w:space="0" w:color="auto"/>
        <w:left w:val="none" w:sz="0" w:space="0" w:color="auto"/>
        <w:bottom w:val="none" w:sz="0" w:space="0" w:color="auto"/>
        <w:right w:val="none" w:sz="0" w:space="0" w:color="auto"/>
      </w:divBdr>
    </w:div>
    <w:div w:id="807746520">
      <w:bodyDiv w:val="1"/>
      <w:marLeft w:val="0"/>
      <w:marRight w:val="0"/>
      <w:marTop w:val="0"/>
      <w:marBottom w:val="0"/>
      <w:divBdr>
        <w:top w:val="none" w:sz="0" w:space="0" w:color="auto"/>
        <w:left w:val="none" w:sz="0" w:space="0" w:color="auto"/>
        <w:bottom w:val="none" w:sz="0" w:space="0" w:color="auto"/>
        <w:right w:val="none" w:sz="0" w:space="0" w:color="auto"/>
      </w:divBdr>
    </w:div>
    <w:div w:id="852184797">
      <w:bodyDiv w:val="1"/>
      <w:marLeft w:val="0"/>
      <w:marRight w:val="0"/>
      <w:marTop w:val="0"/>
      <w:marBottom w:val="0"/>
      <w:divBdr>
        <w:top w:val="none" w:sz="0" w:space="0" w:color="auto"/>
        <w:left w:val="none" w:sz="0" w:space="0" w:color="auto"/>
        <w:bottom w:val="none" w:sz="0" w:space="0" w:color="auto"/>
        <w:right w:val="none" w:sz="0" w:space="0" w:color="auto"/>
      </w:divBdr>
    </w:div>
    <w:div w:id="899170645">
      <w:bodyDiv w:val="1"/>
      <w:marLeft w:val="0"/>
      <w:marRight w:val="0"/>
      <w:marTop w:val="0"/>
      <w:marBottom w:val="0"/>
      <w:divBdr>
        <w:top w:val="none" w:sz="0" w:space="0" w:color="auto"/>
        <w:left w:val="none" w:sz="0" w:space="0" w:color="auto"/>
        <w:bottom w:val="none" w:sz="0" w:space="0" w:color="auto"/>
        <w:right w:val="none" w:sz="0" w:space="0" w:color="auto"/>
      </w:divBdr>
    </w:div>
    <w:div w:id="917178705">
      <w:bodyDiv w:val="1"/>
      <w:marLeft w:val="0"/>
      <w:marRight w:val="0"/>
      <w:marTop w:val="0"/>
      <w:marBottom w:val="0"/>
      <w:divBdr>
        <w:top w:val="none" w:sz="0" w:space="0" w:color="auto"/>
        <w:left w:val="none" w:sz="0" w:space="0" w:color="auto"/>
        <w:bottom w:val="none" w:sz="0" w:space="0" w:color="auto"/>
        <w:right w:val="none" w:sz="0" w:space="0" w:color="auto"/>
      </w:divBdr>
    </w:div>
    <w:div w:id="998776650">
      <w:bodyDiv w:val="1"/>
      <w:marLeft w:val="0"/>
      <w:marRight w:val="0"/>
      <w:marTop w:val="0"/>
      <w:marBottom w:val="0"/>
      <w:divBdr>
        <w:top w:val="none" w:sz="0" w:space="0" w:color="auto"/>
        <w:left w:val="none" w:sz="0" w:space="0" w:color="auto"/>
        <w:bottom w:val="none" w:sz="0" w:space="0" w:color="auto"/>
        <w:right w:val="none" w:sz="0" w:space="0" w:color="auto"/>
      </w:divBdr>
    </w:div>
    <w:div w:id="1027952489">
      <w:bodyDiv w:val="1"/>
      <w:marLeft w:val="0"/>
      <w:marRight w:val="0"/>
      <w:marTop w:val="0"/>
      <w:marBottom w:val="0"/>
      <w:divBdr>
        <w:top w:val="none" w:sz="0" w:space="0" w:color="auto"/>
        <w:left w:val="none" w:sz="0" w:space="0" w:color="auto"/>
        <w:bottom w:val="none" w:sz="0" w:space="0" w:color="auto"/>
        <w:right w:val="none" w:sz="0" w:space="0" w:color="auto"/>
      </w:divBdr>
    </w:div>
    <w:div w:id="1065104408">
      <w:bodyDiv w:val="1"/>
      <w:marLeft w:val="0"/>
      <w:marRight w:val="0"/>
      <w:marTop w:val="0"/>
      <w:marBottom w:val="0"/>
      <w:divBdr>
        <w:top w:val="none" w:sz="0" w:space="0" w:color="auto"/>
        <w:left w:val="none" w:sz="0" w:space="0" w:color="auto"/>
        <w:bottom w:val="none" w:sz="0" w:space="0" w:color="auto"/>
        <w:right w:val="none" w:sz="0" w:space="0" w:color="auto"/>
      </w:divBdr>
    </w:div>
    <w:div w:id="1091509597">
      <w:bodyDiv w:val="1"/>
      <w:marLeft w:val="0"/>
      <w:marRight w:val="0"/>
      <w:marTop w:val="0"/>
      <w:marBottom w:val="0"/>
      <w:divBdr>
        <w:top w:val="none" w:sz="0" w:space="0" w:color="auto"/>
        <w:left w:val="none" w:sz="0" w:space="0" w:color="auto"/>
        <w:bottom w:val="none" w:sz="0" w:space="0" w:color="auto"/>
        <w:right w:val="none" w:sz="0" w:space="0" w:color="auto"/>
      </w:divBdr>
    </w:div>
    <w:div w:id="1109815864">
      <w:bodyDiv w:val="1"/>
      <w:marLeft w:val="0"/>
      <w:marRight w:val="0"/>
      <w:marTop w:val="0"/>
      <w:marBottom w:val="0"/>
      <w:divBdr>
        <w:top w:val="none" w:sz="0" w:space="0" w:color="auto"/>
        <w:left w:val="none" w:sz="0" w:space="0" w:color="auto"/>
        <w:bottom w:val="none" w:sz="0" w:space="0" w:color="auto"/>
        <w:right w:val="none" w:sz="0" w:space="0" w:color="auto"/>
      </w:divBdr>
    </w:div>
    <w:div w:id="1132018857">
      <w:bodyDiv w:val="1"/>
      <w:marLeft w:val="0"/>
      <w:marRight w:val="0"/>
      <w:marTop w:val="0"/>
      <w:marBottom w:val="0"/>
      <w:divBdr>
        <w:top w:val="none" w:sz="0" w:space="0" w:color="auto"/>
        <w:left w:val="none" w:sz="0" w:space="0" w:color="auto"/>
        <w:bottom w:val="none" w:sz="0" w:space="0" w:color="auto"/>
        <w:right w:val="none" w:sz="0" w:space="0" w:color="auto"/>
      </w:divBdr>
    </w:div>
    <w:div w:id="1172185588">
      <w:bodyDiv w:val="1"/>
      <w:marLeft w:val="0"/>
      <w:marRight w:val="0"/>
      <w:marTop w:val="0"/>
      <w:marBottom w:val="0"/>
      <w:divBdr>
        <w:top w:val="none" w:sz="0" w:space="0" w:color="auto"/>
        <w:left w:val="none" w:sz="0" w:space="0" w:color="auto"/>
        <w:bottom w:val="none" w:sz="0" w:space="0" w:color="auto"/>
        <w:right w:val="none" w:sz="0" w:space="0" w:color="auto"/>
      </w:divBdr>
    </w:div>
    <w:div w:id="1173573871">
      <w:bodyDiv w:val="1"/>
      <w:marLeft w:val="0"/>
      <w:marRight w:val="0"/>
      <w:marTop w:val="0"/>
      <w:marBottom w:val="0"/>
      <w:divBdr>
        <w:top w:val="none" w:sz="0" w:space="0" w:color="auto"/>
        <w:left w:val="none" w:sz="0" w:space="0" w:color="auto"/>
        <w:bottom w:val="none" w:sz="0" w:space="0" w:color="auto"/>
        <w:right w:val="none" w:sz="0" w:space="0" w:color="auto"/>
      </w:divBdr>
    </w:div>
    <w:div w:id="1230191739">
      <w:bodyDiv w:val="1"/>
      <w:marLeft w:val="0"/>
      <w:marRight w:val="0"/>
      <w:marTop w:val="0"/>
      <w:marBottom w:val="0"/>
      <w:divBdr>
        <w:top w:val="none" w:sz="0" w:space="0" w:color="auto"/>
        <w:left w:val="none" w:sz="0" w:space="0" w:color="auto"/>
        <w:bottom w:val="none" w:sz="0" w:space="0" w:color="auto"/>
        <w:right w:val="none" w:sz="0" w:space="0" w:color="auto"/>
      </w:divBdr>
    </w:div>
    <w:div w:id="1254170975">
      <w:bodyDiv w:val="1"/>
      <w:marLeft w:val="0"/>
      <w:marRight w:val="0"/>
      <w:marTop w:val="0"/>
      <w:marBottom w:val="0"/>
      <w:divBdr>
        <w:top w:val="none" w:sz="0" w:space="0" w:color="auto"/>
        <w:left w:val="none" w:sz="0" w:space="0" w:color="auto"/>
        <w:bottom w:val="none" w:sz="0" w:space="0" w:color="auto"/>
        <w:right w:val="none" w:sz="0" w:space="0" w:color="auto"/>
      </w:divBdr>
    </w:div>
    <w:div w:id="1454514861">
      <w:bodyDiv w:val="1"/>
      <w:marLeft w:val="0"/>
      <w:marRight w:val="0"/>
      <w:marTop w:val="0"/>
      <w:marBottom w:val="0"/>
      <w:divBdr>
        <w:top w:val="none" w:sz="0" w:space="0" w:color="auto"/>
        <w:left w:val="none" w:sz="0" w:space="0" w:color="auto"/>
        <w:bottom w:val="none" w:sz="0" w:space="0" w:color="auto"/>
        <w:right w:val="none" w:sz="0" w:space="0" w:color="auto"/>
      </w:divBdr>
    </w:div>
    <w:div w:id="1501968728">
      <w:bodyDiv w:val="1"/>
      <w:marLeft w:val="0"/>
      <w:marRight w:val="0"/>
      <w:marTop w:val="0"/>
      <w:marBottom w:val="0"/>
      <w:divBdr>
        <w:top w:val="none" w:sz="0" w:space="0" w:color="auto"/>
        <w:left w:val="none" w:sz="0" w:space="0" w:color="auto"/>
        <w:bottom w:val="none" w:sz="0" w:space="0" w:color="auto"/>
        <w:right w:val="none" w:sz="0" w:space="0" w:color="auto"/>
      </w:divBdr>
    </w:div>
    <w:div w:id="1504200097">
      <w:bodyDiv w:val="1"/>
      <w:marLeft w:val="0"/>
      <w:marRight w:val="0"/>
      <w:marTop w:val="0"/>
      <w:marBottom w:val="0"/>
      <w:divBdr>
        <w:top w:val="none" w:sz="0" w:space="0" w:color="auto"/>
        <w:left w:val="none" w:sz="0" w:space="0" w:color="auto"/>
        <w:bottom w:val="none" w:sz="0" w:space="0" w:color="auto"/>
        <w:right w:val="none" w:sz="0" w:space="0" w:color="auto"/>
      </w:divBdr>
    </w:div>
    <w:div w:id="1581913567">
      <w:bodyDiv w:val="1"/>
      <w:marLeft w:val="0"/>
      <w:marRight w:val="0"/>
      <w:marTop w:val="0"/>
      <w:marBottom w:val="0"/>
      <w:divBdr>
        <w:top w:val="none" w:sz="0" w:space="0" w:color="auto"/>
        <w:left w:val="none" w:sz="0" w:space="0" w:color="auto"/>
        <w:bottom w:val="none" w:sz="0" w:space="0" w:color="auto"/>
        <w:right w:val="none" w:sz="0" w:space="0" w:color="auto"/>
      </w:divBdr>
    </w:div>
    <w:div w:id="1627153957">
      <w:bodyDiv w:val="1"/>
      <w:marLeft w:val="0"/>
      <w:marRight w:val="0"/>
      <w:marTop w:val="0"/>
      <w:marBottom w:val="0"/>
      <w:divBdr>
        <w:top w:val="none" w:sz="0" w:space="0" w:color="auto"/>
        <w:left w:val="none" w:sz="0" w:space="0" w:color="auto"/>
        <w:bottom w:val="none" w:sz="0" w:space="0" w:color="auto"/>
        <w:right w:val="none" w:sz="0" w:space="0" w:color="auto"/>
      </w:divBdr>
    </w:div>
    <w:div w:id="1683312167">
      <w:bodyDiv w:val="1"/>
      <w:marLeft w:val="0"/>
      <w:marRight w:val="0"/>
      <w:marTop w:val="0"/>
      <w:marBottom w:val="0"/>
      <w:divBdr>
        <w:top w:val="none" w:sz="0" w:space="0" w:color="auto"/>
        <w:left w:val="none" w:sz="0" w:space="0" w:color="auto"/>
        <w:bottom w:val="none" w:sz="0" w:space="0" w:color="auto"/>
        <w:right w:val="none" w:sz="0" w:space="0" w:color="auto"/>
      </w:divBdr>
    </w:div>
    <w:div w:id="1684209907">
      <w:bodyDiv w:val="1"/>
      <w:marLeft w:val="0"/>
      <w:marRight w:val="0"/>
      <w:marTop w:val="0"/>
      <w:marBottom w:val="0"/>
      <w:divBdr>
        <w:top w:val="none" w:sz="0" w:space="0" w:color="auto"/>
        <w:left w:val="none" w:sz="0" w:space="0" w:color="auto"/>
        <w:bottom w:val="none" w:sz="0" w:space="0" w:color="auto"/>
        <w:right w:val="none" w:sz="0" w:space="0" w:color="auto"/>
      </w:divBdr>
    </w:div>
    <w:div w:id="1806195057">
      <w:bodyDiv w:val="1"/>
      <w:marLeft w:val="0"/>
      <w:marRight w:val="0"/>
      <w:marTop w:val="0"/>
      <w:marBottom w:val="0"/>
      <w:divBdr>
        <w:top w:val="none" w:sz="0" w:space="0" w:color="auto"/>
        <w:left w:val="none" w:sz="0" w:space="0" w:color="auto"/>
        <w:bottom w:val="none" w:sz="0" w:space="0" w:color="auto"/>
        <w:right w:val="none" w:sz="0" w:space="0" w:color="auto"/>
      </w:divBdr>
    </w:div>
    <w:div w:id="1822889666">
      <w:bodyDiv w:val="1"/>
      <w:marLeft w:val="0"/>
      <w:marRight w:val="0"/>
      <w:marTop w:val="0"/>
      <w:marBottom w:val="0"/>
      <w:divBdr>
        <w:top w:val="none" w:sz="0" w:space="0" w:color="auto"/>
        <w:left w:val="none" w:sz="0" w:space="0" w:color="auto"/>
        <w:bottom w:val="none" w:sz="0" w:space="0" w:color="auto"/>
        <w:right w:val="none" w:sz="0" w:space="0" w:color="auto"/>
      </w:divBdr>
    </w:div>
    <w:div w:id="1847750427">
      <w:bodyDiv w:val="1"/>
      <w:marLeft w:val="0"/>
      <w:marRight w:val="0"/>
      <w:marTop w:val="0"/>
      <w:marBottom w:val="0"/>
      <w:divBdr>
        <w:top w:val="none" w:sz="0" w:space="0" w:color="auto"/>
        <w:left w:val="none" w:sz="0" w:space="0" w:color="auto"/>
        <w:bottom w:val="none" w:sz="0" w:space="0" w:color="auto"/>
        <w:right w:val="none" w:sz="0" w:space="0" w:color="auto"/>
      </w:divBdr>
    </w:div>
    <w:div w:id="2002125039">
      <w:bodyDiv w:val="1"/>
      <w:marLeft w:val="0"/>
      <w:marRight w:val="0"/>
      <w:marTop w:val="0"/>
      <w:marBottom w:val="0"/>
      <w:divBdr>
        <w:top w:val="none" w:sz="0" w:space="0" w:color="auto"/>
        <w:left w:val="none" w:sz="0" w:space="0" w:color="auto"/>
        <w:bottom w:val="none" w:sz="0" w:space="0" w:color="auto"/>
        <w:right w:val="none" w:sz="0" w:space="0" w:color="auto"/>
      </w:divBdr>
    </w:div>
    <w:div w:id="2047171199">
      <w:bodyDiv w:val="1"/>
      <w:marLeft w:val="0"/>
      <w:marRight w:val="0"/>
      <w:marTop w:val="0"/>
      <w:marBottom w:val="0"/>
      <w:divBdr>
        <w:top w:val="none" w:sz="0" w:space="0" w:color="auto"/>
        <w:left w:val="none" w:sz="0" w:space="0" w:color="auto"/>
        <w:bottom w:val="none" w:sz="0" w:space="0" w:color="auto"/>
        <w:right w:val="none" w:sz="0" w:space="0" w:color="auto"/>
      </w:divBdr>
    </w:div>
    <w:div w:id="211848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2.xml>��< ? x m l   v e r s i o n = " 1 . 0 "   e n c o d i n g = " u t f - 1 6 " ? > < p r o p e r t i e s   x m l n s = " h t t p : / / w w w . i m a n a g e . c o m / w o r k / x m l s c h e m a " >  
     < d o c u m e n t i d > T E X T ! 5 2 9 3 9 9 5 0 . 2 < / d o c u m e n t i d >  
     < s e n d e r i d > T E U < / s e n d e r i d >  
     < s e n d e r e m a i l > M M A I A @ M A C H A D O M E Y E R . C O M . B R < / s e n d e r e m a i l >  
     < l a s t m o d i f i e d > 2 0 2 0 - 1 1 - 2 5 T 2 3 : 2 2 : 0 0 . 0 0 0 0 0 0 0 - 0 3 : 0 0 < / l a s t m o d i f i e d >  
     < d a t a b a s e > T E X T < / 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L213254</CodigoSegmento>
    <_dlc_DocId xmlns="e63af235-6539-4873-9a74-7e32b5cc1aee">LDOC-3-281135</_dlc_DocId>
    <_dlc_DocIdUrl xmlns="e63af235-6539-4873-9a74-7e32b5cc1aee">
      <Url>http://sharepoint/_layouts/15/DocIdRedir.aspx?ID=LDOC-3-281135</Url>
      <Description>LDOC-3-281135</Description>
    </_dlc_DocIdUrl>
    <VersaoDocumento xmlns="e63af235-6539-4873-9a74-7e32b5cc1aee">0.4</VersaoDocumento>
    <IDUnico xmlns="e63af235-6539-4873-9a74-7e32b5cc1aee">LDOC-3-281135</IDUnico>
    <DLCPolicyLabelValue xmlns="e63af235-6539-4873-9a74-7e32b5cc1aee">LDOC-3-281135/0.4</DLCPolicyLabelValue>
    <Area xmlns="e63af235-6539-4873-9a74-7e32b5cc1aee" xsi:nil="true"/>
    <LikesCount xmlns="http://schemas.microsoft.com/sharepoint/v3" xsi:nil="true"/>
    <TaxCatchAll xmlns="e63af235-6539-4873-9a74-7e32b5cc1ae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DLCPolicyLabelClientValue xmlns="e63af235-6539-4873-9a74-7e32b5cc1aee">LDOC-3-281135/0.4</DLCPolicyLabelClientValue>
    <d47f3fc68dc1429b8573eb2634792044 xmlns="e63af235-6539-4873-9a74-7e32b5cc1aee">
      <Terms xmlns="http://schemas.microsoft.com/office/infopath/2007/PartnerControl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 xsi:nil="true"/>
        <AccountType/>
      </UserInfo>
    </MatterManager>
    <StatusDocumento xmlns="e63af235-6539-4873-9a74-7e32b5cc1aee">Não Iniciada</StatusDocumento>
    <BillingPartner xmlns="e63af235-6539-4873-9a74-7e32b5cc1aee">
      <UserInfo>
        <DisplayName/>
        <AccountId xsi:nil="true"/>
        <AccountType/>
      </UserInfo>
    </BillingPartner>
    <DLCPolicyLabelLock xmlns="e63af235-6539-4873-9a74-7e32b5cc1aee" xsi:nil="true"/>
    <Setor xmlns="e63af235-6539-4873-9a74-7e32b5cc1aee" xsi:nil="true"/>
    <Codigo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Props1.xml><?xml version="1.0" encoding="utf-8"?>
<ds:datastoreItem xmlns:ds="http://schemas.openxmlformats.org/officeDocument/2006/customXml" ds:itemID="{8349DA32-873B-4CE9-A26B-25AEAAD95DB5}">
  <ds:schemaRefs>
    <ds:schemaRef ds:uri="office.server.policy"/>
  </ds:schemaRefs>
</ds:datastoreItem>
</file>

<file path=customXml/itemProps2.xml><?xml version="1.0" encoding="utf-8"?>
<ds:datastoreItem xmlns:ds="http://schemas.openxmlformats.org/officeDocument/2006/customXml" ds:itemID="{AD54B42A-04BB-4A84-94E2-6BEA818163AA}">
  <ds:schemaRefs>
    <ds:schemaRef ds:uri="http://www.imanage.com/work/xmlschema"/>
  </ds:schemaRefs>
</ds:datastoreItem>
</file>

<file path=customXml/itemProps3.xml><?xml version="1.0" encoding="utf-8"?>
<ds:datastoreItem xmlns:ds="http://schemas.openxmlformats.org/officeDocument/2006/customXml" ds:itemID="{5AFF98B1-EB92-4325-8884-115CBDAA410F}">
  <ds:schemaRefs>
    <ds:schemaRef ds:uri="http://schemas.microsoft.com/sharepoint/v3/contenttype/forms"/>
  </ds:schemaRefs>
</ds:datastoreItem>
</file>

<file path=customXml/itemProps4.xml><?xml version="1.0" encoding="utf-8"?>
<ds:datastoreItem xmlns:ds="http://schemas.openxmlformats.org/officeDocument/2006/customXml" ds:itemID="{59DC1795-20D2-45AD-94C6-69A051FD6467}">
  <ds:schemaRefs>
    <ds:schemaRef ds:uri="http://schemas.openxmlformats.org/officeDocument/2006/bibliography"/>
  </ds:schemaRefs>
</ds:datastoreItem>
</file>

<file path=customXml/itemProps5.xml><?xml version="1.0" encoding="utf-8"?>
<ds:datastoreItem xmlns:ds="http://schemas.openxmlformats.org/officeDocument/2006/customXml" ds:itemID="{F97D65D7-8113-4EE5-83DC-5DA411A34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C72DB8-8ECA-4752-A8DD-6160BE5B3C2D}">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7.xml><?xml version="1.0" encoding="utf-8"?>
<ds:datastoreItem xmlns:ds="http://schemas.openxmlformats.org/officeDocument/2006/customXml" ds:itemID="{41028EB3-908E-4167-AC40-2F8187D8895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8016</Words>
  <Characters>45664</Characters>
  <Application>Microsoft Office Word</Application>
  <DocSecurity>4</DocSecurity>
  <Lines>380</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53573</CharactersWithSpaces>
  <SharedDoc>false</SharedDoc>
  <HLinks>
    <vt:vector size="30" baseType="variant">
      <vt:variant>
        <vt:i4>5570617</vt:i4>
      </vt:variant>
      <vt:variant>
        <vt:i4>72</vt:i4>
      </vt:variant>
      <vt:variant>
        <vt:i4>0</vt:i4>
      </vt:variant>
      <vt:variant>
        <vt:i4>5</vt:i4>
      </vt:variant>
      <vt:variant>
        <vt:lpwstr>mailto:fiduciario@simplificpavarini.com.br</vt:lpwstr>
      </vt:variant>
      <vt:variant>
        <vt:lpwstr/>
      </vt:variant>
      <vt:variant>
        <vt:i4>6684682</vt:i4>
      </vt:variant>
      <vt:variant>
        <vt:i4>69</vt:i4>
      </vt:variant>
      <vt:variant>
        <vt:i4>0</vt:i4>
      </vt:variant>
      <vt:variant>
        <vt:i4>5</vt:i4>
      </vt:variant>
      <vt:variant>
        <vt:lpwstr>mailto:rinaldo@simplificpavarini.com.br</vt:lpwstr>
      </vt:variant>
      <vt:variant>
        <vt:lpwstr/>
      </vt:variant>
      <vt:variant>
        <vt:i4>7733274</vt:i4>
      </vt:variant>
      <vt:variant>
        <vt:i4>66</vt:i4>
      </vt:variant>
      <vt:variant>
        <vt:i4>0</vt:i4>
      </vt:variant>
      <vt:variant>
        <vt:i4>5</vt:i4>
      </vt:variant>
      <vt:variant>
        <vt:lpwstr>mailto:matheus@simplificpavarini.com.br</vt:lpwstr>
      </vt:variant>
      <vt:variant>
        <vt:lpwstr/>
      </vt:variant>
      <vt:variant>
        <vt:i4>6619215</vt:i4>
      </vt:variant>
      <vt:variant>
        <vt:i4>63</vt:i4>
      </vt:variant>
      <vt:variant>
        <vt:i4>0</vt:i4>
      </vt:variant>
      <vt:variant>
        <vt:i4>5</vt:i4>
      </vt:variant>
      <vt:variant>
        <vt:lpwstr>mailto:carlos.bacha@simplificpavarini.com.br</vt:lpwstr>
      </vt:variant>
      <vt:variant>
        <vt:lpwstr/>
      </vt:variant>
      <vt:variant>
        <vt:i4>7405622</vt:i4>
      </vt:variant>
      <vt:variant>
        <vt:i4>60</vt:i4>
      </vt:variant>
      <vt:variant>
        <vt:i4>0</vt:i4>
      </vt:variant>
      <vt:variant>
        <vt:i4>5</vt:i4>
      </vt:variant>
      <vt:variant>
        <vt:lpwstr>http://www.autoban.com.br/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Melhado Miranda</dc:creator>
  <cp:lastModifiedBy>Carlos Bacha</cp:lastModifiedBy>
  <cp:revision>2</cp:revision>
  <cp:lastPrinted>2021-01-27T20:06:00Z</cp:lastPrinted>
  <dcterms:created xsi:type="dcterms:W3CDTF">2021-03-26T13:36:00Z</dcterms:created>
  <dcterms:modified xsi:type="dcterms:W3CDTF">2021-03-26T13:36:00Z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0FAAcuWl1SbNzhEwWhPbVdo5Tg4rawb4a9rUnajd8F3qmCW2YFAxTzMYxJn2WjmOoA9W8m7OfTm9wqfu_x000d_
2lgWQkofr0GD7Xk1zETBg+82UZcoAKKo5wqpAECsIB36XYsOVamHLnTNj+t42aF431qthSuBnH/m_x000d_
dy1SLMlrY+67bF0MQntOqYU2LCJjHdmR6YIiaL2Ihb5C4nFuCcNaWcCCBRYaLlnlY5nD7ce9WT62_x000d_
g2UHHhpd01ZW+LMDo</vt:lpwstr>
  </property>
  <property fmtid="{D5CDD505-2E9C-101B-9397-08002B2CF9AE}" pid="3" name="MAIL_MSG_ID2">
    <vt:lpwstr>UBc09xRHFbnpL7zhDSPmqpgc9tiY4alf0HHM2BSoJJayB/9zk/ZGA/A/SBz_x000d_
ccLMg+eBDZpLjPSERoD3DhIkjSHqHGVqHLzfCrl2bSjLm/b/6ZsynFFRKXE=</vt:lpwstr>
  </property>
  <property fmtid="{D5CDD505-2E9C-101B-9397-08002B2CF9AE}" pid="4" name="RESPONSE_SENDER_NAME">
    <vt:lpwstr>ABAAJXrvhtoYpC7Lpl0WVqw9m8Xooo/AAYJtvH1a5C2R1P7gyhA6Mz2eV2V7tYKBUsYO</vt:lpwstr>
  </property>
  <property fmtid="{D5CDD505-2E9C-101B-9397-08002B2CF9AE}" pid="5" name="EMAIL_OWNER_ADDRESS">
    <vt:lpwstr>ABAAv4tRYjpfjUsSp/CC14TRi0umElMlmsRvi5uk69wZQX9KYDvCBw6aq7HNb9JWqJtK</vt:lpwstr>
  </property>
  <property fmtid="{D5CDD505-2E9C-101B-9397-08002B2CF9AE}" pid="6" name="iManageFooter">
    <vt:lpwstr>_x000d_SP - 18551213v1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_dlc_DocIdItemGuid">
    <vt:lpwstr>1bcbbac3-925c-4e36-96af-3910c3249a12</vt:lpwstr>
  </property>
  <property fmtid="{D5CDD505-2E9C-101B-9397-08002B2CF9AE}" pid="13" name="AutorDocumento">
    <vt:lpwstr/>
  </property>
  <property fmtid="{D5CDD505-2E9C-101B-9397-08002B2CF9AE}" pid="14" name="Cliente">
    <vt:lpwstr/>
  </property>
  <property fmtid="{D5CDD505-2E9C-101B-9397-08002B2CF9AE}" pid="15" name="Keywords1">
    <vt:lpwstr/>
  </property>
  <property fmtid="{D5CDD505-2E9C-101B-9397-08002B2CF9AE}" pid="16" name="MSIP_Label_7bc6e253-7033-4299-b83e-6575a0ec40c3_Enabled">
    <vt:lpwstr>True</vt:lpwstr>
  </property>
  <property fmtid="{D5CDD505-2E9C-101B-9397-08002B2CF9AE}" pid="17" name="MSIP_Label_7bc6e253-7033-4299-b83e-6575a0ec40c3_SiteId">
    <vt:lpwstr>591669a0-183f-49a5-98f4-9aa0d0b63d81</vt:lpwstr>
  </property>
  <property fmtid="{D5CDD505-2E9C-101B-9397-08002B2CF9AE}" pid="18" name="MSIP_Label_7bc6e253-7033-4299-b83e-6575a0ec40c3_Owner">
    <vt:lpwstr>marina.ogawa@itaubba.com</vt:lpwstr>
  </property>
  <property fmtid="{D5CDD505-2E9C-101B-9397-08002B2CF9AE}" pid="19" name="MSIP_Label_7bc6e253-7033-4299-b83e-6575a0ec40c3_SetDate">
    <vt:lpwstr>2020-11-11T23:47:04.8736765Z</vt:lpwstr>
  </property>
  <property fmtid="{D5CDD505-2E9C-101B-9397-08002B2CF9AE}" pid="20" name="MSIP_Label_7bc6e253-7033-4299-b83e-6575a0ec40c3_Name">
    <vt:lpwstr>Corporativo</vt:lpwstr>
  </property>
  <property fmtid="{D5CDD505-2E9C-101B-9397-08002B2CF9AE}" pid="21" name="MSIP_Label_7bc6e253-7033-4299-b83e-6575a0ec40c3_Application">
    <vt:lpwstr>Microsoft Azure Information Protection</vt:lpwstr>
  </property>
  <property fmtid="{D5CDD505-2E9C-101B-9397-08002B2CF9AE}" pid="22" name="MSIP_Label_7bc6e253-7033-4299-b83e-6575a0ec40c3_ActionId">
    <vt:lpwstr>ea49aacc-99e2-4da7-9a87-53977685e0e2</vt:lpwstr>
  </property>
  <property fmtid="{D5CDD505-2E9C-101B-9397-08002B2CF9AE}" pid="23" name="MSIP_Label_7bc6e253-7033-4299-b83e-6575a0ec40c3_Extended_MSFT_Method">
    <vt:lpwstr>Automatic</vt:lpwstr>
  </property>
  <property fmtid="{D5CDD505-2E9C-101B-9397-08002B2CF9AE}" pid="24" name="MSIP_Label_4fc996bf-6aee-415c-aa4c-e35ad0009c67_Enabled">
    <vt:lpwstr>True</vt:lpwstr>
  </property>
  <property fmtid="{D5CDD505-2E9C-101B-9397-08002B2CF9AE}" pid="25" name="MSIP_Label_4fc996bf-6aee-415c-aa4c-e35ad0009c67_SiteId">
    <vt:lpwstr>591669a0-183f-49a5-98f4-9aa0d0b63d81</vt:lpwstr>
  </property>
  <property fmtid="{D5CDD505-2E9C-101B-9397-08002B2CF9AE}" pid="26" name="MSIP_Label_4fc996bf-6aee-415c-aa4c-e35ad0009c67_Owner">
    <vt:lpwstr>marina.ogawa@itaubba.com</vt:lpwstr>
  </property>
  <property fmtid="{D5CDD505-2E9C-101B-9397-08002B2CF9AE}" pid="27" name="MSIP_Label_4fc996bf-6aee-415c-aa4c-e35ad0009c67_SetDate">
    <vt:lpwstr>2020-11-11T23:47:04.8736765Z</vt:lpwstr>
  </property>
  <property fmtid="{D5CDD505-2E9C-101B-9397-08002B2CF9AE}" pid="28" name="MSIP_Label_4fc996bf-6aee-415c-aa4c-e35ad0009c67_Name">
    <vt:lpwstr>Compartilhamento Interno</vt:lpwstr>
  </property>
  <property fmtid="{D5CDD505-2E9C-101B-9397-08002B2CF9AE}" pid="29" name="MSIP_Label_4fc996bf-6aee-415c-aa4c-e35ad0009c67_Application">
    <vt:lpwstr>Microsoft Azure Information Protection</vt:lpwstr>
  </property>
  <property fmtid="{D5CDD505-2E9C-101B-9397-08002B2CF9AE}" pid="30" name="MSIP_Label_4fc996bf-6aee-415c-aa4c-e35ad0009c67_ActionId">
    <vt:lpwstr>ea49aacc-99e2-4da7-9a87-53977685e0e2</vt:lpwstr>
  </property>
  <property fmtid="{D5CDD505-2E9C-101B-9397-08002B2CF9AE}" pid="31" name="MSIP_Label_4fc996bf-6aee-415c-aa4c-e35ad0009c67_Parent">
    <vt:lpwstr>7bc6e253-7033-4299-b83e-6575a0ec40c3</vt:lpwstr>
  </property>
  <property fmtid="{D5CDD505-2E9C-101B-9397-08002B2CF9AE}" pid="32" name="MSIP_Label_4fc996bf-6aee-415c-aa4c-e35ad0009c67_Extended_MSFT_Method">
    <vt:lpwstr>Automatic</vt:lpwstr>
  </property>
  <property fmtid="{D5CDD505-2E9C-101B-9397-08002B2CF9AE}" pid="33" name="MSIP_Label_b710bd7e-5127-4e54-969c-4515b2527c83_Enabled">
    <vt:lpwstr>true</vt:lpwstr>
  </property>
  <property fmtid="{D5CDD505-2E9C-101B-9397-08002B2CF9AE}" pid="34" name="MSIP_Label_b710bd7e-5127-4e54-969c-4515b2527c83_SetDate">
    <vt:lpwstr>2020-11-27T18:56:51Z</vt:lpwstr>
  </property>
  <property fmtid="{D5CDD505-2E9C-101B-9397-08002B2CF9AE}" pid="35" name="MSIP_Label_b710bd7e-5127-4e54-969c-4515b2527c83_Method">
    <vt:lpwstr>Standard</vt:lpwstr>
  </property>
  <property fmtid="{D5CDD505-2E9C-101B-9397-08002B2CF9AE}" pid="36" name="MSIP_Label_b710bd7e-5127-4e54-969c-4515b2527c83_Name">
    <vt:lpwstr>b710bd7e-5127-4e54-969c-4515b2527c83</vt:lpwstr>
  </property>
  <property fmtid="{D5CDD505-2E9C-101B-9397-08002B2CF9AE}" pid="37" name="MSIP_Label_b710bd7e-5127-4e54-969c-4515b2527c83_SiteId">
    <vt:lpwstr>16e7cf3f-6af4-4e76-941e-aecafb9704e9</vt:lpwstr>
  </property>
  <property fmtid="{D5CDD505-2E9C-101B-9397-08002B2CF9AE}" pid="38" name="MSIP_Label_b710bd7e-5127-4e54-969c-4515b2527c83_ActionId">
    <vt:lpwstr>d5f903e2-3096-4b2b-9e22-085714fb1e3c</vt:lpwstr>
  </property>
  <property fmtid="{D5CDD505-2E9C-101B-9397-08002B2CF9AE}" pid="39" name="MSIP_Label_b710bd7e-5127-4e54-969c-4515b2527c83_ContentBits">
    <vt:lpwstr>0</vt:lpwstr>
  </property>
</Properties>
</file>