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72FE2" w14:textId="37D75FAF" w:rsidR="00B570CB" w:rsidRDefault="00B570CB" w:rsidP="00B570CB">
      <w:pPr>
        <w:pStyle w:val="Heading"/>
        <w:jc w:val="center"/>
      </w:pPr>
      <w:bookmarkStart w:id="0" w:name="_DV_M4"/>
      <w:bookmarkStart w:id="1" w:name="_Hlk47532799"/>
      <w:bookmarkStart w:id="2" w:name="_Toc288759182"/>
      <w:bookmarkEnd w:id="0"/>
      <w:r>
        <w:t xml:space="preserve">PRIMEIRO ADITAMENTO AO INSTRUMENTO </w:t>
      </w:r>
      <w:r w:rsidRPr="001F5A88">
        <w:t>PARTICULAR</w:t>
      </w:r>
      <w:r w:rsidRPr="003A564C">
        <w:t xml:space="preserve"> DE </w:t>
      </w:r>
      <w:r w:rsidR="004F685F">
        <w:t>CESSÃO FIDUCIÁRIA DE DIREITOS CREDITÓRIOS EM GARATIA SOB CONDIÇÃO SUSPENSIVA E OUTRAS AVENÇAS</w:t>
      </w:r>
    </w:p>
    <w:p w14:paraId="56C4B9C8" w14:textId="77777777" w:rsidR="00B570CB" w:rsidRPr="00590F01" w:rsidRDefault="00B570CB" w:rsidP="00B570CB">
      <w:pPr>
        <w:pStyle w:val="BodyText"/>
        <w:rPr>
          <w:lang w:val="pt-BR"/>
        </w:rPr>
      </w:pPr>
      <w:r>
        <w:rPr>
          <w:lang w:val="pt-BR"/>
        </w:rPr>
        <w:t>Por este instrumento particular de aditamento (“</w:t>
      </w:r>
      <w:r>
        <w:rPr>
          <w:b/>
          <w:lang w:val="pt-BR"/>
        </w:rPr>
        <w:t>Aditamento</w:t>
      </w:r>
      <w:r>
        <w:rPr>
          <w:lang w:val="pt-BR"/>
        </w:rPr>
        <w:t>”), as partes:</w:t>
      </w:r>
    </w:p>
    <w:p w14:paraId="54180ED6" w14:textId="7F92941C" w:rsidR="00B570CB" w:rsidRPr="002601A8" w:rsidRDefault="00B570CB" w:rsidP="00B570CB">
      <w:pPr>
        <w:pStyle w:val="Parties"/>
        <w:numPr>
          <w:ilvl w:val="0"/>
          <w:numId w:val="18"/>
        </w:numPr>
        <w:autoSpaceDE w:val="0"/>
        <w:autoSpaceDN w:val="0"/>
        <w:adjustRightInd w:val="0"/>
        <w:rPr>
          <w:b/>
        </w:rPr>
      </w:pPr>
      <w:r>
        <w:rPr>
          <w:b/>
        </w:rPr>
        <w:t>AES HOLDINGS BRASIL S.A.</w:t>
      </w:r>
      <w:r w:rsidRPr="00F52D14">
        <w:t xml:space="preserve">, </w:t>
      </w:r>
      <w:r w:rsidRPr="000862A9">
        <w:t xml:space="preserve">sociedade </w:t>
      </w:r>
      <w:r>
        <w:t>anônima de capital fechado</w:t>
      </w:r>
      <w:r w:rsidRPr="000862A9">
        <w:t>, com sede na Cidade São Paulo, Estado de São Paulo, na Avenida das Nações Unidas, nº 12.495, Andar 12, Sala Sustentabilidade, Setor I, Brooklin Paulista, inscrit</w:t>
      </w:r>
      <w:r>
        <w:t>a no Cadastro Nacional de Pessoas Jurídicas do Ministério da Economia (“</w:t>
      </w:r>
      <w:r w:rsidRPr="00242E87">
        <w:rPr>
          <w:b/>
        </w:rPr>
        <w:t>CNPJ/ME</w:t>
      </w:r>
      <w:r>
        <w:t>”)</w:t>
      </w:r>
      <w:r w:rsidRPr="000862A9">
        <w:t xml:space="preserve"> sob o nº 05.692.190/00001-79 e com seus atos constitutivos devidamente </w:t>
      </w:r>
      <w:bookmarkEnd w:id="1"/>
      <w:r w:rsidRPr="000862A9">
        <w:t>arquivados na Junta Comercial do Estado São Paulo</w:t>
      </w:r>
      <w:r>
        <w:t xml:space="preserve"> (“</w:t>
      </w:r>
      <w:r w:rsidRPr="00242E87">
        <w:rPr>
          <w:b/>
        </w:rPr>
        <w:t>JUCESP</w:t>
      </w:r>
      <w:r>
        <w:t>”)</w:t>
      </w:r>
      <w:r w:rsidRPr="000862A9">
        <w:t xml:space="preserve">, sob </w:t>
      </w:r>
      <w:r>
        <w:t xml:space="preserve">o </w:t>
      </w:r>
      <w:r w:rsidRPr="000862A9">
        <w:t>NIRE 35</w:t>
      </w:r>
      <w:r>
        <w:t>.300.560.132</w:t>
      </w:r>
      <w:r w:rsidRPr="000862A9">
        <w:t xml:space="preserve">, neste ato representado nos termos de seu Contrato Social </w:t>
      </w:r>
      <w:r>
        <w:t>(“</w:t>
      </w:r>
      <w:r>
        <w:rPr>
          <w:b/>
        </w:rPr>
        <w:t>AES Holdings</w:t>
      </w:r>
      <w:r w:rsidRPr="002C226A">
        <w:t>”</w:t>
      </w:r>
      <w:r w:rsidR="00517609">
        <w:t xml:space="preserve"> ou “</w:t>
      </w:r>
      <w:r w:rsidR="00517609">
        <w:rPr>
          <w:b/>
        </w:rPr>
        <w:t>Emissora</w:t>
      </w:r>
      <w:r w:rsidR="00517609">
        <w:t>”</w:t>
      </w:r>
      <w:r w:rsidRPr="002C226A">
        <w:t>)</w:t>
      </w:r>
      <w:r>
        <w:rPr>
          <w:b/>
        </w:rPr>
        <w:t xml:space="preserve">; </w:t>
      </w:r>
      <w:r>
        <w:t xml:space="preserve">e </w:t>
      </w:r>
    </w:p>
    <w:p w14:paraId="39FE1823" w14:textId="73541471" w:rsidR="00B570CB" w:rsidRDefault="00B570CB" w:rsidP="00B570CB">
      <w:pPr>
        <w:pStyle w:val="Parties"/>
        <w:numPr>
          <w:ilvl w:val="0"/>
          <w:numId w:val="18"/>
        </w:numPr>
        <w:autoSpaceDE w:val="0"/>
        <w:autoSpaceDN w:val="0"/>
        <w:adjustRightInd w:val="0"/>
        <w:rPr>
          <w:b/>
        </w:rPr>
      </w:pPr>
      <w:r>
        <w:rPr>
          <w:b/>
        </w:rPr>
        <w:t xml:space="preserve">AES HOLDINGS BRASIL II S.A. </w:t>
      </w:r>
      <w:r w:rsidRPr="006474F4">
        <w:t xml:space="preserve">sociedade </w:t>
      </w:r>
      <w:r>
        <w:t xml:space="preserve">por ações </w:t>
      </w:r>
      <w:r w:rsidRPr="006474F4">
        <w:t xml:space="preserve">com sede na Cidade de São Paulo, Estado de São Paulo, </w:t>
      </w:r>
      <w:r>
        <w:t>n</w:t>
      </w:r>
      <w:r w:rsidRPr="006474F4">
        <w:t xml:space="preserve">a Avenida das Nações Unidas, nº 12.495, 12º andar, Brooklin Paulista, CEP 04578-000, inscrita no CNPJ/ME sob o nº </w:t>
      </w:r>
      <w:r>
        <w:t>35.370.546/0001-19</w:t>
      </w:r>
      <w:r w:rsidRPr="006474F4">
        <w:t>, com seus atos constitutivos devidamente arquivados na JUCESP</w:t>
      </w:r>
      <w:r w:rsidRPr="006474F4">
        <w:rPr>
          <w:color w:val="000000"/>
          <w:shd w:val="clear" w:color="auto" w:fill="FFFFFF"/>
        </w:rPr>
        <w:t xml:space="preserve"> sob o NIRE</w:t>
      </w:r>
      <w:r>
        <w:t xml:space="preserve"> </w:t>
      </w:r>
      <w:r w:rsidRPr="006474F4">
        <w:t xml:space="preserve">nº </w:t>
      </w:r>
      <w:r>
        <w:t>353.005.440-30,</w:t>
      </w:r>
      <w:r w:rsidRPr="006474F4">
        <w:t xml:space="preserve"> neste ato representada nos termos de seu estatuto social</w:t>
      </w:r>
      <w:r>
        <w:t xml:space="preserve"> (“</w:t>
      </w:r>
      <w:r>
        <w:rPr>
          <w:b/>
        </w:rPr>
        <w:t>AES Holdings II</w:t>
      </w:r>
      <w:r>
        <w:t>” e em conjunto com AES Holdings “</w:t>
      </w:r>
      <w:r w:rsidRPr="00590F01">
        <w:rPr>
          <w:b/>
        </w:rPr>
        <w:t>Fiduciantes</w:t>
      </w:r>
      <w:r>
        <w:t>”</w:t>
      </w:r>
      <w:r w:rsidR="00517609">
        <w:t xml:space="preserve"> ou “</w:t>
      </w:r>
      <w:r w:rsidR="00517609">
        <w:rPr>
          <w:b/>
        </w:rPr>
        <w:t>Cedentes</w:t>
      </w:r>
      <w:r w:rsidR="00517609">
        <w:t>”</w:t>
      </w:r>
      <w:r>
        <w:t>)</w:t>
      </w:r>
    </w:p>
    <w:p w14:paraId="63F0BBDF" w14:textId="1B86EEE2" w:rsidR="00B570CB" w:rsidRPr="00155A07" w:rsidRDefault="00B570CB" w:rsidP="00B570CB">
      <w:pPr>
        <w:pStyle w:val="BodyText"/>
        <w:tabs>
          <w:tab w:val="left" w:pos="0"/>
        </w:tabs>
        <w:rPr>
          <w:b/>
          <w:lang w:val="pt-BR"/>
        </w:rPr>
      </w:pPr>
      <w:r w:rsidRPr="00155A07">
        <w:rPr>
          <w:lang w:val="pt-BR"/>
        </w:rPr>
        <w:t>e, de outro lado,</w:t>
      </w:r>
      <w:r w:rsidRPr="00B570CB">
        <w:rPr>
          <w:lang w:val="pt-BR"/>
        </w:rPr>
        <w:t xml:space="preserve"> </w:t>
      </w:r>
      <w:r w:rsidRPr="005C66EE">
        <w:rPr>
          <w:lang w:val="pt-BR"/>
        </w:rPr>
        <w:t xml:space="preserve">na qualidade de credor cessionário </w:t>
      </w:r>
      <w:r>
        <w:rPr>
          <w:lang w:val="pt-BR"/>
        </w:rPr>
        <w:t>do presente aditamento</w:t>
      </w:r>
      <w:r w:rsidRPr="005C66EE">
        <w:rPr>
          <w:lang w:val="pt-BR"/>
        </w:rPr>
        <w:t xml:space="preserve"> e representante, perante a Emissora, da comunhão dos interesses dos titulares das Debêntures,</w:t>
      </w:r>
    </w:p>
    <w:p w14:paraId="37C1C7E1" w14:textId="77777777" w:rsidR="00B570CB" w:rsidRPr="005C66EE" w:rsidRDefault="00B570CB" w:rsidP="00B570CB">
      <w:pPr>
        <w:pStyle w:val="Parties"/>
        <w:rPr>
          <w:color w:val="000000"/>
        </w:rPr>
      </w:pPr>
      <w:r w:rsidRPr="00155A07">
        <w:rPr>
          <w:b/>
        </w:rPr>
        <w:t>SIMPLIFIC PAVARINI DISTRIBUIDORA DE TÍTULOS E VALORES MOBILIÁRIOS LTDA.,</w:t>
      </w:r>
      <w:r w:rsidRPr="005C66EE">
        <w:rPr>
          <w:smallCaps/>
        </w:rPr>
        <w:t xml:space="preserve"> </w:t>
      </w:r>
      <w:r w:rsidRPr="005C66EE">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5C66EE">
        <w:rPr>
          <w:bCs/>
        </w:rPr>
        <w:t xml:space="preserve"> neste ato representada nos termos de seu contrato social</w:t>
      </w:r>
      <w:r w:rsidRPr="005C66EE">
        <w:rPr>
          <w:szCs w:val="24"/>
        </w:rPr>
        <w:t>, por seu(s) representante(s) legal(is) devidamente autorizado(s) e identificado(s)</w:t>
      </w:r>
      <w:r w:rsidRPr="005C66EE">
        <w:t>, na qualidade de representante dos Debenturistas (conforme abaixo definido) (“</w:t>
      </w:r>
      <w:r w:rsidRPr="005C66EE">
        <w:rPr>
          <w:b/>
        </w:rPr>
        <w:t>Agente Fiduciário</w:t>
      </w:r>
      <w:r w:rsidRPr="005C66EE">
        <w:t>”)</w:t>
      </w:r>
      <w:r w:rsidRPr="005C66EE">
        <w:rPr>
          <w:color w:val="000000"/>
        </w:rPr>
        <w:t>;</w:t>
      </w:r>
    </w:p>
    <w:p w14:paraId="6B93C668" w14:textId="77777777" w:rsidR="00B570CB" w:rsidRPr="003A564C" w:rsidRDefault="00B570CB" w:rsidP="00B570CB">
      <w:pPr>
        <w:pStyle w:val="BodyText"/>
        <w:tabs>
          <w:tab w:val="left" w:pos="0"/>
        </w:tabs>
        <w:rPr>
          <w:lang w:val="pt-BR"/>
        </w:rPr>
      </w:pPr>
      <w:r w:rsidRPr="003A564C">
        <w:rPr>
          <w:lang w:val="pt-BR"/>
        </w:rPr>
        <w:t>e, ainda, na qualidade de interveniente anuente,</w:t>
      </w:r>
    </w:p>
    <w:p w14:paraId="1F2F82C9" w14:textId="3814730D" w:rsidR="00B570CB" w:rsidRDefault="00B570CB" w:rsidP="00B570CB">
      <w:pPr>
        <w:pStyle w:val="Parties"/>
        <w:numPr>
          <w:ilvl w:val="0"/>
          <w:numId w:val="18"/>
        </w:numPr>
        <w:autoSpaceDE w:val="0"/>
        <w:autoSpaceDN w:val="0"/>
        <w:adjustRightInd w:val="0"/>
      </w:pPr>
      <w:r w:rsidRPr="00590F01">
        <w:rPr>
          <w:b/>
        </w:rPr>
        <w:t>AES TIETÊ ENERGIA S.A</w:t>
      </w:r>
      <w:r w:rsidRPr="00590F01">
        <w:t>.</w:t>
      </w:r>
      <w:r w:rsidRPr="0020403A">
        <w:t>, sociedade por ações, com sede na Cidade de São Paulo, Estado de São Paulo, na Avenida Das Nações Unidas, nº 12.495, 12º andar, Brookling Paulista, CEP04578-000</w:t>
      </w:r>
      <w:r w:rsidRPr="00FD3DFB">
        <w:t>, inscrita no CNPJ/ME sob o nº 04.128.563/0001-10, com seus atos constitutivos arquivados na JUCESP sob o NIRE 35.300.183.550, neste ato representada na forma de seu Estatuto Social</w:t>
      </w:r>
      <w:r w:rsidRPr="00FD3DFB" w:rsidDel="00B77A6B">
        <w:t xml:space="preserve"> </w:t>
      </w:r>
      <w:r w:rsidRPr="00FD3DFB">
        <w:t>(“</w:t>
      </w:r>
      <w:r>
        <w:rPr>
          <w:b/>
        </w:rPr>
        <w:t>ATE</w:t>
      </w:r>
      <w:r w:rsidRPr="0020403A">
        <w:t>”);</w:t>
      </w:r>
      <w:r>
        <w:t xml:space="preserve"> e</w:t>
      </w:r>
    </w:p>
    <w:p w14:paraId="6AE937B9" w14:textId="4C0388FE" w:rsidR="00B570CB" w:rsidRPr="00F17F32" w:rsidRDefault="00B570CB" w:rsidP="00B570CB">
      <w:pPr>
        <w:pStyle w:val="Parties"/>
        <w:numPr>
          <w:ilvl w:val="0"/>
          <w:numId w:val="18"/>
        </w:numPr>
        <w:autoSpaceDE w:val="0"/>
        <w:autoSpaceDN w:val="0"/>
        <w:adjustRightInd w:val="0"/>
      </w:pPr>
      <w:r w:rsidRPr="00155A07">
        <w:rPr>
          <w:b/>
          <w:bCs/>
        </w:rPr>
        <w:t>AES BRASIL ENERGIA S.A.</w:t>
      </w:r>
      <w:r>
        <w:t>,</w:t>
      </w:r>
      <w:r w:rsidRPr="00B570CB">
        <w:t xml:space="preserve"> </w:t>
      </w:r>
      <w:r w:rsidRPr="003A564C">
        <w:t xml:space="preserve">sociedade por ações, com sede na Cidade de São </w:t>
      </w:r>
      <w:r>
        <w:t>Paulo</w:t>
      </w:r>
      <w:r w:rsidRPr="003A564C">
        <w:t>, Estado d</w:t>
      </w:r>
      <w:r>
        <w:t>e</w:t>
      </w:r>
      <w:r w:rsidRPr="003A564C">
        <w:t xml:space="preserve"> </w:t>
      </w:r>
      <w:r>
        <w:t>São Paulo</w:t>
      </w:r>
      <w:r w:rsidRPr="003A564C">
        <w:t xml:space="preserve">, na </w:t>
      </w:r>
      <w:r>
        <w:t>Av. Luiz Carlos Berrini, 1.376, 12º andar da Torre A – Sala Digitalização</w:t>
      </w:r>
      <w:r w:rsidRPr="003A564C">
        <w:t xml:space="preserve">, </w:t>
      </w:r>
      <w:r>
        <w:t>Brooklin Paulista</w:t>
      </w:r>
      <w:r w:rsidRPr="003A564C">
        <w:t>, CEP</w:t>
      </w:r>
      <w:r>
        <w:t xml:space="preserve"> 04571-936</w:t>
      </w:r>
      <w:r w:rsidRPr="003A564C">
        <w:t xml:space="preserve">, inscrita no CNPJ/ME sob o nº </w:t>
      </w:r>
      <w:r>
        <w:t>37.663.076/0001-07</w:t>
      </w:r>
      <w:r w:rsidRPr="003A564C">
        <w:t>, com seus atos constitutivos arquivados na JUCE</w:t>
      </w:r>
      <w:r>
        <w:t>SP</w:t>
      </w:r>
      <w:r w:rsidRPr="003A564C">
        <w:t xml:space="preserve"> sob o NIRE </w:t>
      </w:r>
      <w:r>
        <w:t>35.300.552.644</w:t>
      </w:r>
      <w:r w:rsidRPr="003A564C">
        <w:t>, neste ato representada na forma de seu Estatuto Social</w:t>
      </w:r>
      <w:r>
        <w:t>,</w:t>
      </w:r>
      <w:r w:rsidRPr="00B9134F">
        <w:t xml:space="preserve"> </w:t>
      </w:r>
      <w:r w:rsidRPr="000F0F94">
        <w:t>por seu(s) representante(s) legal(is) devidamente autorizado(s) e identificado(s)</w:t>
      </w:r>
      <w:r w:rsidRPr="003A564C" w:rsidDel="00B77A6B">
        <w:t xml:space="preserve"> </w:t>
      </w:r>
      <w:r w:rsidRPr="003A564C">
        <w:t>(“</w:t>
      </w:r>
      <w:r>
        <w:rPr>
          <w:b/>
        </w:rPr>
        <w:t>Sociedade</w:t>
      </w:r>
      <w:r w:rsidRPr="003A564C">
        <w:t>”);</w:t>
      </w:r>
    </w:p>
    <w:p w14:paraId="7CB92E5C" w14:textId="0DC22BAC" w:rsidR="00B570CB" w:rsidRPr="00C112FF" w:rsidRDefault="00B570CB" w:rsidP="00B570CB">
      <w:pPr>
        <w:pStyle w:val="BodyText"/>
        <w:tabs>
          <w:tab w:val="left" w:pos="0"/>
        </w:tabs>
        <w:rPr>
          <w:lang w:val="pt-BR"/>
        </w:rPr>
      </w:pPr>
      <w:r w:rsidRPr="00C112FF">
        <w:rPr>
          <w:lang w:val="pt-BR"/>
        </w:rPr>
        <w:t xml:space="preserve">(adiante designados em conjunto os Fiduciantes, o </w:t>
      </w:r>
      <w:r>
        <w:rPr>
          <w:lang w:val="pt-BR"/>
        </w:rPr>
        <w:t xml:space="preserve">Agente </w:t>
      </w:r>
      <w:r w:rsidRPr="00C112FF">
        <w:rPr>
          <w:lang w:val="pt-BR"/>
        </w:rPr>
        <w:t>Fiduciário</w:t>
      </w:r>
      <w:r>
        <w:rPr>
          <w:lang w:val="pt-BR"/>
        </w:rPr>
        <w:t>, a ATE</w:t>
      </w:r>
      <w:r w:rsidRPr="00C112FF">
        <w:rPr>
          <w:lang w:val="pt-BR"/>
        </w:rPr>
        <w:t xml:space="preserve"> e a Sociedade, como “</w:t>
      </w:r>
      <w:r w:rsidRPr="00222D80">
        <w:rPr>
          <w:b/>
          <w:bCs/>
          <w:lang w:val="pt-BR"/>
        </w:rPr>
        <w:t>Partes</w:t>
      </w:r>
      <w:r w:rsidRPr="00C112FF">
        <w:rPr>
          <w:lang w:val="pt-BR"/>
        </w:rPr>
        <w:t>” e, individual e indistintamente, como “</w:t>
      </w:r>
      <w:r w:rsidRPr="00222D80">
        <w:rPr>
          <w:b/>
          <w:bCs/>
          <w:lang w:val="pt-BR"/>
        </w:rPr>
        <w:t>Parte</w:t>
      </w:r>
      <w:r w:rsidRPr="00C112FF">
        <w:rPr>
          <w:lang w:val="pt-BR"/>
        </w:rPr>
        <w:t>”).</w:t>
      </w:r>
    </w:p>
    <w:p w14:paraId="67347B5A" w14:textId="77777777" w:rsidR="00B570CB" w:rsidRPr="00222D80" w:rsidRDefault="00B570CB" w:rsidP="00B570CB">
      <w:pPr>
        <w:pStyle w:val="BodyText"/>
        <w:rPr>
          <w:b/>
          <w:bCs/>
          <w:lang w:val="pt-BR"/>
        </w:rPr>
      </w:pPr>
      <w:r w:rsidRPr="00222D80">
        <w:rPr>
          <w:b/>
          <w:bCs/>
          <w:lang w:val="pt-BR"/>
        </w:rPr>
        <w:t xml:space="preserve">CONSIDERANDO QUE: </w:t>
      </w:r>
    </w:p>
    <w:p w14:paraId="636D1651" w14:textId="2C9A935B" w:rsidR="00B570CB" w:rsidRPr="003A564C" w:rsidRDefault="00B570CB" w:rsidP="00B570CB">
      <w:pPr>
        <w:pStyle w:val="Recitals"/>
        <w:numPr>
          <w:ilvl w:val="1"/>
          <w:numId w:val="18"/>
        </w:numPr>
        <w:autoSpaceDE w:val="0"/>
        <w:autoSpaceDN w:val="0"/>
        <w:adjustRightInd w:val="0"/>
      </w:pPr>
      <w:r>
        <w:lastRenderedPageBreak/>
        <w:t xml:space="preserve">foi realizada </w:t>
      </w:r>
      <w:r w:rsidRPr="000F0F94">
        <w:t xml:space="preserve">a </w:t>
      </w:r>
      <w:r>
        <w:t>primeira</w:t>
      </w:r>
      <w:r w:rsidRPr="000F0F94">
        <w:t xml:space="preserve"> emissão </w:t>
      </w:r>
      <w:r>
        <w:t xml:space="preserve">da AES Holdings </w:t>
      </w:r>
      <w:r w:rsidRPr="000F0F94">
        <w:t>(“</w:t>
      </w:r>
      <w:r w:rsidRPr="000F0F94">
        <w:rPr>
          <w:b/>
        </w:rPr>
        <w:t>Emissão</w:t>
      </w:r>
      <w:r w:rsidRPr="000F0F94">
        <w:t xml:space="preserve">”) de debêntures simples, não conversíveis em ações, </w:t>
      </w:r>
      <w:r w:rsidRPr="004F5CC0">
        <w:t xml:space="preserve">da espécie </w:t>
      </w:r>
      <w:r w:rsidRPr="003F5094">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nº 476, de 16 de janeiro de 2009, conforme alterada e das demais disposições legais e regulamentares aplicáveis (“</w:t>
      </w:r>
      <w:r w:rsidRPr="000F0F94">
        <w:rPr>
          <w:b/>
        </w:rPr>
        <w:t>Oferta</w:t>
      </w:r>
      <w:r w:rsidRPr="000F0F94">
        <w:t>”)</w:t>
      </w:r>
      <w:r>
        <w:t xml:space="preserve"> nos termos</w:t>
      </w:r>
      <w:r w:rsidRPr="000F0F94">
        <w:t xml:space="preserve"> do “</w:t>
      </w:r>
      <w:r w:rsidRPr="000F0F94">
        <w:rPr>
          <w:i/>
        </w:rPr>
        <w:t>Instrumento Particular de Escritura da</w:t>
      </w:r>
      <w:r w:rsidRPr="00FE1505">
        <w:rPr>
          <w:i/>
        </w:rPr>
        <w:t xml:space="preserve"> </w:t>
      </w:r>
      <w:r>
        <w:rPr>
          <w:i/>
        </w:rPr>
        <w:t>1ª (Primeira</w:t>
      </w:r>
      <w:r w:rsidRPr="00FE1505">
        <w:rPr>
          <w:i/>
        </w:rPr>
        <w:t>)</w:t>
      </w:r>
      <w:r w:rsidRPr="000F0F94">
        <w:rPr>
          <w:i/>
        </w:rPr>
        <w:t xml:space="preserve"> </w:t>
      </w:r>
      <w:r>
        <w:rPr>
          <w:i/>
        </w:rPr>
        <w:t>Emissão d</w:t>
      </w:r>
      <w:r w:rsidRPr="004E1582">
        <w:rPr>
          <w:i/>
        </w:rPr>
        <w:t>e Debênt</w:t>
      </w:r>
      <w:r>
        <w:rPr>
          <w:i/>
        </w:rPr>
        <w:t>ures Simples, Não Conversíveis em Ações, d</w:t>
      </w:r>
      <w:r w:rsidRPr="004E1582">
        <w:rPr>
          <w:i/>
        </w:rPr>
        <w:t xml:space="preserve">a </w:t>
      </w:r>
      <w:r>
        <w:rPr>
          <w:i/>
        </w:rPr>
        <w:t xml:space="preserve">Espécie </w:t>
      </w:r>
      <w:r w:rsidRPr="003F5094">
        <w:rPr>
          <w:i/>
        </w:rPr>
        <w:t xml:space="preserve">Quirografária, a Serem Convoladas na Espécie </w:t>
      </w:r>
      <w:r>
        <w:rPr>
          <w:i/>
        </w:rPr>
        <w:t>com Garantia Real, c</w:t>
      </w:r>
      <w:r w:rsidRPr="004E1582">
        <w:rPr>
          <w:i/>
        </w:rPr>
        <w:t>om Garantia Adicio</w:t>
      </w:r>
      <w:r>
        <w:rPr>
          <w:i/>
        </w:rPr>
        <w:t>nal Fidejussória, em Série Única, p</w:t>
      </w:r>
      <w:r w:rsidRPr="004E1582">
        <w:rPr>
          <w:i/>
        </w:rPr>
        <w:t>ara Distribuição Pública Com Esforços Restritos</w:t>
      </w:r>
      <w:r w:rsidRPr="000F0F94">
        <w:rPr>
          <w:i/>
        </w:rPr>
        <w:t xml:space="preserve">, da </w:t>
      </w:r>
      <w:r>
        <w:rPr>
          <w:i/>
        </w:rPr>
        <w:t>AES Holdings Brasil S.A</w:t>
      </w:r>
      <w:r w:rsidRPr="000F0F94">
        <w:t>”, entre a</w:t>
      </w:r>
      <w:r>
        <w:t xml:space="preserve"> AES Holdings II, </w:t>
      </w:r>
      <w:r w:rsidRPr="000F0F94">
        <w:t>o Agente Fiduciário</w:t>
      </w:r>
      <w:r>
        <w:t xml:space="preserve"> e a AES Holdings</w:t>
      </w:r>
      <w:r w:rsidRPr="000F0F94">
        <w:t xml:space="preserve">, em </w:t>
      </w:r>
      <w:r w:rsidRPr="00E44C36">
        <w:t>2</w:t>
      </w:r>
      <w:r>
        <w:t>7</w:t>
      </w:r>
      <w:r w:rsidRPr="000F0F94">
        <w:t xml:space="preserve"> de </w:t>
      </w:r>
      <w:r>
        <w:t>janeiro de 2021</w:t>
      </w:r>
      <w:r w:rsidRPr="000F0F94">
        <w:t xml:space="preserve"> (“</w:t>
      </w:r>
      <w:r w:rsidRPr="000F0F94">
        <w:rPr>
          <w:b/>
        </w:rPr>
        <w:t>Escritura de Emissão</w:t>
      </w:r>
      <w:r w:rsidRPr="000F0F94">
        <w:t>”)</w:t>
      </w:r>
      <w:r>
        <w:t xml:space="preserve"> </w:t>
      </w:r>
      <w:r w:rsidRPr="000F0F94">
        <w:t xml:space="preserve">e os demais documentos da Emissão e da Oferta, bem como os eventuais aditamentos aos referidos documentos, dentre outros, </w:t>
      </w:r>
      <w:r w:rsidR="00F73F6A">
        <w:t xml:space="preserve">os quais </w:t>
      </w:r>
      <w:r>
        <w:t xml:space="preserve">foram aprovados </w:t>
      </w:r>
      <w:r w:rsidRPr="000F0F94">
        <w:t>nas deliberações tomadas na Assembleia Geral Extraordinária da</w:t>
      </w:r>
      <w:r>
        <w:t xml:space="preserve"> AES Holdings </w:t>
      </w:r>
      <w:r w:rsidRPr="000F0F94">
        <w:t xml:space="preserve">realizada em </w:t>
      </w:r>
      <w:r w:rsidRPr="00E44C36">
        <w:t>2</w:t>
      </w:r>
      <w:r>
        <w:t>7</w:t>
      </w:r>
      <w:r w:rsidRPr="000F0F94">
        <w:t xml:space="preserve"> de </w:t>
      </w:r>
      <w:r>
        <w:t>janeiro de 2021</w:t>
      </w:r>
      <w:r w:rsidRPr="000F0F94">
        <w:t xml:space="preserve"> (“</w:t>
      </w:r>
      <w:r w:rsidRPr="000F0F94">
        <w:rPr>
          <w:b/>
        </w:rPr>
        <w:t>AGE</w:t>
      </w:r>
      <w:r>
        <w:rPr>
          <w:b/>
        </w:rPr>
        <w:t xml:space="preserve"> Emissora</w:t>
      </w:r>
      <w:r w:rsidRPr="000F0F94">
        <w:t>”), nos termos do artigo 59, caput, e artigo 122, inciso IV, da Lei nº 6.404, de 15 de dezembro de 1976, conforme alterada (“</w:t>
      </w:r>
      <w:r w:rsidRPr="000F0F94">
        <w:rPr>
          <w:b/>
        </w:rPr>
        <w:t xml:space="preserve">Lei das </w:t>
      </w:r>
      <w:r>
        <w:rPr>
          <w:b/>
        </w:rPr>
        <w:t>Sociedades</w:t>
      </w:r>
      <w:r w:rsidRPr="000F0F94">
        <w:rPr>
          <w:b/>
        </w:rPr>
        <w:t xml:space="preserve"> por Ações</w:t>
      </w:r>
      <w:r w:rsidRPr="000F0F94">
        <w:t>”)</w:t>
      </w:r>
      <w:r>
        <w:t>;</w:t>
      </w:r>
    </w:p>
    <w:p w14:paraId="2F57B1F3" w14:textId="3EAB685E" w:rsidR="00B570CB" w:rsidRPr="00F6638C" w:rsidRDefault="004164A2" w:rsidP="00B570CB">
      <w:pPr>
        <w:pStyle w:val="Recitals"/>
        <w:numPr>
          <w:ilvl w:val="1"/>
          <w:numId w:val="18"/>
        </w:numPr>
        <w:autoSpaceDE w:val="0"/>
        <w:autoSpaceDN w:val="0"/>
        <w:adjustRightInd w:val="0"/>
      </w:pPr>
      <w:r>
        <w:t>a</w:t>
      </w:r>
      <w:r w:rsidR="00B570CB" w:rsidRPr="00F6638C">
        <w:t xml:space="preserve"> AES Holdings, o</w:t>
      </w:r>
      <w:r w:rsidR="00517609">
        <w:t xml:space="preserve"> Agente Fiduciário</w:t>
      </w:r>
      <w:r w:rsidR="00B570CB" w:rsidRPr="00F6638C">
        <w:t xml:space="preserve"> e a Sociedade celebraram em 2</w:t>
      </w:r>
      <w:r w:rsidR="00B570CB">
        <w:t>7</w:t>
      </w:r>
      <w:r w:rsidR="00B570CB" w:rsidRPr="00F6638C">
        <w:t xml:space="preserve"> de </w:t>
      </w:r>
      <w:r w:rsidR="00B570CB">
        <w:t>janeiro</w:t>
      </w:r>
      <w:r w:rsidR="00B570CB" w:rsidRPr="00F6638C">
        <w:t xml:space="preserve"> de 202</w:t>
      </w:r>
      <w:r w:rsidR="00B570CB">
        <w:t>1</w:t>
      </w:r>
      <w:r w:rsidR="00B570CB" w:rsidRPr="00F6638C">
        <w:t xml:space="preserve"> o ‘Instrumento Particular de </w:t>
      </w:r>
      <w:r w:rsidR="00B570CB">
        <w:t>Cessão</w:t>
      </w:r>
      <w:r w:rsidR="00B570CB" w:rsidRPr="00F6638C">
        <w:t xml:space="preserve"> Fiduciária de </w:t>
      </w:r>
      <w:r w:rsidR="00B570CB">
        <w:t>Direitos Creditórios em Garantia Sob Condição Suspensiva e Outras Avenças</w:t>
      </w:r>
      <w:r w:rsidR="00943231">
        <w:t>’</w:t>
      </w:r>
      <w:r w:rsidR="00B570CB" w:rsidRPr="00F6638C">
        <w:t>, por meio do qual a AES Holdings</w:t>
      </w:r>
      <w:r w:rsidR="00B570CB">
        <w:t xml:space="preserve"> e AES Holdings II</w:t>
      </w:r>
      <w:r w:rsidR="00B570CB" w:rsidRPr="00F6638C">
        <w:t xml:space="preserve"> outorg</w:t>
      </w:r>
      <w:r w:rsidR="00B570CB">
        <w:t>aram</w:t>
      </w:r>
      <w:r w:rsidR="00B570CB" w:rsidRPr="00F6638C">
        <w:t xml:space="preserve"> em garantia, em benefício dos </w:t>
      </w:r>
      <w:r w:rsidR="00B570CB">
        <w:t>Debenturistas, representados pelo Agente Fiduciário</w:t>
      </w:r>
      <w:r w:rsidR="00B570CB" w:rsidRPr="00F6638C">
        <w:t xml:space="preserve">, </w:t>
      </w:r>
      <w:r w:rsidR="00B570CB">
        <w:t>a prop</w:t>
      </w:r>
      <w:r w:rsidR="008E4595">
        <w:t>riedade fiduciária, a posse indireta e o domínio resolúvel do fluxo de recebíveis futuros que eventualmente vierem existir em razão da propriedade das Ações da ATE</w:t>
      </w:r>
      <w:r w:rsidR="00517609">
        <w:t xml:space="preserve"> (conforme definido no Contrato)</w:t>
      </w:r>
      <w:r w:rsidR="008E4595">
        <w:t xml:space="preserve">, inclusive os direitos creditórios que oriundos do pagamento e/ou distribuição de lucros, juros sobre capital próprio, dividendos, amortizações, reembolso, resgate e/ou qualquer outros frutos ou rendimentos relacionados as ações da ATE, bem como os direitos de titularidade das Cedentes referentes às Contas </w:t>
      </w:r>
      <w:r w:rsidR="00823FE4">
        <w:t xml:space="preserve">Vinculadas (conforme definido abaixo) </w:t>
      </w:r>
      <w:r w:rsidR="00B570CB" w:rsidRPr="00F6638C">
        <w:t>(“</w:t>
      </w:r>
      <w:r w:rsidR="00B570CB" w:rsidRPr="00F6638C">
        <w:rPr>
          <w:b/>
        </w:rPr>
        <w:t>Contrato de</w:t>
      </w:r>
      <w:r w:rsidR="00B570CB" w:rsidRPr="00F6638C">
        <w:t xml:space="preserve"> </w:t>
      </w:r>
      <w:r w:rsidR="008E4595">
        <w:rPr>
          <w:b/>
        </w:rPr>
        <w:t>Cessão</w:t>
      </w:r>
      <w:r w:rsidR="00B570CB" w:rsidRPr="00F6638C">
        <w:rPr>
          <w:b/>
        </w:rPr>
        <w:t xml:space="preserve"> Fiduciária</w:t>
      </w:r>
      <w:r w:rsidR="00B570CB" w:rsidRPr="00F6638C">
        <w:t>” ou, simplesmente, “</w:t>
      </w:r>
      <w:r w:rsidR="00B570CB" w:rsidRPr="00F6638C">
        <w:rPr>
          <w:b/>
          <w:bCs/>
        </w:rPr>
        <w:t>Contrato</w:t>
      </w:r>
      <w:r w:rsidR="00B570CB" w:rsidRPr="00F6638C">
        <w:t xml:space="preserve">”); </w:t>
      </w:r>
    </w:p>
    <w:p w14:paraId="3938A73A" w14:textId="72F5DFF6" w:rsidR="004164A2" w:rsidRDefault="004164A2" w:rsidP="00B570CB">
      <w:pPr>
        <w:pStyle w:val="Recitals"/>
        <w:numPr>
          <w:ilvl w:val="1"/>
          <w:numId w:val="18"/>
        </w:numPr>
        <w:autoSpaceDE w:val="0"/>
        <w:autoSpaceDN w:val="0"/>
        <w:adjustRightInd w:val="0"/>
      </w:pPr>
      <w:r>
        <w:t xml:space="preserve">o Contrato foi instituído sob condição suspensiva, qual seja, a desconstituição da Garantia </w:t>
      </w:r>
      <w:r w:rsidR="00517609">
        <w:t>E</w:t>
      </w:r>
      <w:r>
        <w:t>xistente CCBs (conforme definido no Contrato), sendo que tal condição foi superada mediante o registro do Termo de Liberação de Garantia e Quitação, celebrado entre Banco Bradesco S.A. e Banco Santander (Brasil S.A.) em 17 de fevereiro de 2021;</w:t>
      </w:r>
    </w:p>
    <w:p w14:paraId="04A3A538" w14:textId="5D9DE510" w:rsidR="00A17FBF" w:rsidRDefault="00A17FBF" w:rsidP="00A17FBF">
      <w:pPr>
        <w:pStyle w:val="Recitals"/>
        <w:numPr>
          <w:ilvl w:val="1"/>
          <w:numId w:val="18"/>
        </w:numPr>
        <w:autoSpaceDE w:val="0"/>
        <w:autoSpaceDN w:val="0"/>
        <w:adjustRightInd w:val="0"/>
      </w:pPr>
      <w:r>
        <w:t xml:space="preserve">a ATE passará por uma </w:t>
      </w:r>
      <w:r w:rsidRPr="00155A07">
        <w:t xml:space="preserve">reorganização societária </w:t>
      </w:r>
      <w:r w:rsidR="00943231">
        <w:t>c</w:t>
      </w:r>
      <w:r>
        <w:t>om</w:t>
      </w:r>
      <w:r w:rsidR="00ED252D">
        <w:t xml:space="preserve"> </w:t>
      </w:r>
      <w:r w:rsidRPr="00155A07">
        <w:t xml:space="preserve">objetivo ampliar a capacidade de crescimento do </w:t>
      </w:r>
      <w:r w:rsidR="00943231">
        <w:t xml:space="preserve">seu respectivo </w:t>
      </w:r>
      <w:r w:rsidRPr="00155A07">
        <w:t xml:space="preserve">grupo econômico, por meio da incorporação das ações de emissão da </w:t>
      </w:r>
      <w:r>
        <w:t>ATE</w:t>
      </w:r>
      <w:r w:rsidRPr="00155A07">
        <w:t xml:space="preserve"> pela Sociedade, que será a nova holding do grupo e controladora da ATE, e será listada no segmento do Novo Mercado da B3</w:t>
      </w:r>
      <w:r w:rsidR="00517609">
        <w:t xml:space="preserve"> (conforme definido no Contrato)</w:t>
      </w:r>
      <w:r w:rsidRPr="00155A07">
        <w:t xml:space="preserve">, de forma que os antigos acionistas da ATE, inclusive a Emissora, a AES Holdings II e a AES Holdings, passarão a ser acionistas </w:t>
      </w:r>
      <w:r>
        <w:t xml:space="preserve">direitos e/ou indiretos, conforme o caso, </w:t>
      </w:r>
      <w:r w:rsidRPr="00155A07">
        <w:t xml:space="preserve">da </w:t>
      </w:r>
      <w:r w:rsidR="00517609">
        <w:t>Sociedade</w:t>
      </w:r>
      <w:r w:rsidRPr="00155A07">
        <w:t>, conforme divulgado em fato relevante da ATE em 18 de dezembro de 2020 (“</w:t>
      </w:r>
      <w:r w:rsidRPr="00155A07">
        <w:rPr>
          <w:b/>
          <w:bCs/>
        </w:rPr>
        <w:t>Reestruturação</w:t>
      </w:r>
      <w:r w:rsidRPr="00155A07">
        <w:t>”);</w:t>
      </w:r>
    </w:p>
    <w:p w14:paraId="52528CC5" w14:textId="55C6521F" w:rsidR="00B570CB" w:rsidRDefault="00FE53BB" w:rsidP="00B570CB">
      <w:pPr>
        <w:pStyle w:val="Recitals"/>
        <w:numPr>
          <w:ilvl w:val="1"/>
          <w:numId w:val="18"/>
        </w:numPr>
        <w:autoSpaceDE w:val="0"/>
        <w:autoSpaceDN w:val="0"/>
        <w:adjustRightInd w:val="0"/>
      </w:pPr>
      <w:r>
        <w:t xml:space="preserve">mediante a implementação da </w:t>
      </w:r>
      <w:r w:rsidR="00ED252D">
        <w:t>Reestruturação</w:t>
      </w:r>
      <w:r w:rsidR="008E4595">
        <w:t>, a Sociedade pass</w:t>
      </w:r>
      <w:r w:rsidR="004164A2">
        <w:t>ará</w:t>
      </w:r>
      <w:r w:rsidR="008E4595">
        <w:t xml:space="preserve"> a ser titular da totalidade dos direitos emergentes das ações da ATE mencionados </w:t>
      </w:r>
      <w:r w:rsidR="004F685F">
        <w:t>na cláusula</w:t>
      </w:r>
      <w:r w:rsidR="008E4595">
        <w:t xml:space="preserve"> 4 do Contrato</w:t>
      </w:r>
      <w:r w:rsidR="00B570CB">
        <w:t xml:space="preserve">; </w:t>
      </w:r>
      <w:r w:rsidR="003C4BF4">
        <w:t>e</w:t>
      </w:r>
    </w:p>
    <w:p w14:paraId="4D39A5C5" w14:textId="34495145" w:rsidR="00B570CB" w:rsidRPr="008F11EB" w:rsidRDefault="00B570CB" w:rsidP="00B570CB">
      <w:pPr>
        <w:pStyle w:val="Recitals"/>
        <w:numPr>
          <w:ilvl w:val="1"/>
          <w:numId w:val="18"/>
        </w:numPr>
        <w:autoSpaceDE w:val="0"/>
        <w:autoSpaceDN w:val="0"/>
        <w:adjustRightInd w:val="0"/>
      </w:pPr>
      <w:r>
        <w:t xml:space="preserve">as Partes desejam aditar o Contrato de </w:t>
      </w:r>
      <w:r w:rsidR="00240098">
        <w:t>Cessão</w:t>
      </w:r>
      <w:r>
        <w:t xml:space="preserve"> Fiduciária, para</w:t>
      </w:r>
      <w:r w:rsidR="00FE53BB">
        <w:t xml:space="preserve">, sujeito à nova condição suspensiva prevista neste Aditamento, </w:t>
      </w:r>
      <w:r w:rsidR="003C4BF4">
        <w:t>substituir a ATE</w:t>
      </w:r>
      <w:r w:rsidR="00DA314A">
        <w:t xml:space="preserve"> pela Sociedade</w:t>
      </w:r>
      <w:r w:rsidR="003C4BF4">
        <w:t xml:space="preserve"> na qualidade de sociedade interveniente do Contrato </w:t>
      </w:r>
      <w:r>
        <w:t xml:space="preserve">e para formalizar a </w:t>
      </w:r>
      <w:r w:rsidR="003C4BF4">
        <w:t>cessão fiduciária</w:t>
      </w:r>
      <w:r>
        <w:t xml:space="preserve"> pela </w:t>
      </w:r>
      <w:r w:rsidR="003C4BF4">
        <w:t>Sociedade</w:t>
      </w:r>
      <w:r>
        <w:t>.</w:t>
      </w:r>
    </w:p>
    <w:p w14:paraId="3799556D" w14:textId="639FD62D" w:rsidR="00B570CB" w:rsidRPr="00590F01" w:rsidRDefault="00B570CB" w:rsidP="00B570CB">
      <w:pPr>
        <w:pStyle w:val="BodyText"/>
        <w:tabs>
          <w:tab w:val="left" w:pos="0"/>
        </w:tabs>
        <w:rPr>
          <w:lang w:val="pt-BR"/>
        </w:rPr>
      </w:pPr>
      <w:r w:rsidRPr="00051035">
        <w:rPr>
          <w:b/>
          <w:lang w:val="pt-BR"/>
        </w:rPr>
        <w:lastRenderedPageBreak/>
        <w:t>RESOLVEM</w:t>
      </w:r>
      <w:r>
        <w:rPr>
          <w:lang w:val="pt-BR"/>
        </w:rPr>
        <w:t xml:space="preserve"> as </w:t>
      </w:r>
      <w:r w:rsidRPr="00433179">
        <w:rPr>
          <w:lang w:val="pt-BR"/>
        </w:rPr>
        <w:t xml:space="preserve">Partes, na melhor forma de direito, celebrar o presente Aditamento ao Instrumento Particular de </w:t>
      </w:r>
      <w:r w:rsidR="00240098">
        <w:rPr>
          <w:lang w:val="pt-BR"/>
        </w:rPr>
        <w:t xml:space="preserve">Cessão </w:t>
      </w:r>
      <w:r>
        <w:rPr>
          <w:lang w:val="pt-BR"/>
        </w:rPr>
        <w:t xml:space="preserve">Fiduciária </w:t>
      </w:r>
      <w:r w:rsidR="00240098">
        <w:rPr>
          <w:lang w:val="pt-BR"/>
        </w:rPr>
        <w:t>de Direitos Creditórios em Garantia Sob Condição Suspensiva e Outras Avenças</w:t>
      </w:r>
      <w:r w:rsidRPr="00433179">
        <w:rPr>
          <w:lang w:val="pt-BR"/>
        </w:rPr>
        <w:t>, que se regerá pelas cláusulas a seguir redigidas e demais disposições, contratuais e legais, aplicáveis</w:t>
      </w:r>
      <w:r>
        <w:rPr>
          <w:lang w:val="pt-BR"/>
        </w:rPr>
        <w:t>.</w:t>
      </w:r>
    </w:p>
    <w:p w14:paraId="106F0ECB" w14:textId="77777777" w:rsidR="00B570CB" w:rsidRPr="00225567" w:rsidRDefault="00B570CB" w:rsidP="00B570CB">
      <w:pPr>
        <w:pStyle w:val="Level1"/>
        <w:numPr>
          <w:ilvl w:val="0"/>
          <w:numId w:val="11"/>
        </w:numPr>
      </w:pPr>
      <w:bookmarkStart w:id="3" w:name="_Toc47533004"/>
      <w:r w:rsidRPr="00225567">
        <w:t>Definições</w:t>
      </w:r>
      <w:bookmarkEnd w:id="3"/>
    </w:p>
    <w:p w14:paraId="70F12953" w14:textId="7FE88A30" w:rsidR="00B570CB" w:rsidRPr="00BD7040" w:rsidRDefault="00B570CB" w:rsidP="00D33B8E">
      <w:pPr>
        <w:pStyle w:val="Level2"/>
      </w:pPr>
      <w:r w:rsidRPr="00BD7040">
        <w:t xml:space="preserve">Para os fins deste Aditamento, exceto quando de outra forma previsto neste instrumento, adotam-se as definições constantes no Contrato de </w:t>
      </w:r>
      <w:r w:rsidR="00240098">
        <w:t>Cessão</w:t>
      </w:r>
      <w:r w:rsidRPr="00BD7040">
        <w:t xml:space="preserve"> Fiduciária.</w:t>
      </w:r>
    </w:p>
    <w:p w14:paraId="6ECB4804" w14:textId="2FD22E3D" w:rsidR="00B570CB" w:rsidRPr="00BD7040" w:rsidRDefault="00B570CB" w:rsidP="00D33B8E">
      <w:pPr>
        <w:pStyle w:val="Level2"/>
      </w:pPr>
      <w:r w:rsidRPr="00BD7040">
        <w:t xml:space="preserve">Em decorrência das alterações contempladas neste Aditamento, toda e qualquer referência aos termos “Instrumento Particular de </w:t>
      </w:r>
      <w:r w:rsidR="00240098">
        <w:t>Cessão Fiduciária de Direitos Creditórios em Garantia Sob Condição Suspensiva e Outras Avenças</w:t>
      </w:r>
      <w:r w:rsidRPr="00BD7040">
        <w:t>” e “</w:t>
      </w:r>
      <w:r w:rsidR="00240098">
        <w:t>Direitos Creditórios Cedidos Fiduciariamente</w:t>
      </w:r>
      <w:r w:rsidRPr="00BD7040">
        <w:t xml:space="preserve">” devem ser compreendidos, respetivamente, como uma referência aos termos </w:t>
      </w:r>
      <w:r w:rsidR="00240098">
        <w:t>definidos no Contrato.</w:t>
      </w:r>
    </w:p>
    <w:p w14:paraId="1C074BA1" w14:textId="77777777" w:rsidR="00057B45" w:rsidRDefault="00057B45" w:rsidP="00057B45">
      <w:pPr>
        <w:pStyle w:val="Level1"/>
        <w:numPr>
          <w:ilvl w:val="0"/>
          <w:numId w:val="11"/>
        </w:numPr>
      </w:pPr>
      <w:bookmarkStart w:id="4" w:name="_Ref65568936"/>
      <w:bookmarkStart w:id="5" w:name="_Toc47533005"/>
      <w:bookmarkStart w:id="6" w:name="_Ref64641041"/>
      <w:r>
        <w:t>CONDIÇÃO SUSPENSIVA</w:t>
      </w:r>
      <w:bookmarkEnd w:id="4"/>
    </w:p>
    <w:p w14:paraId="5EED1848" w14:textId="10C0433C" w:rsidR="00057B45" w:rsidRPr="00F43625" w:rsidRDefault="00057B45" w:rsidP="00057B45">
      <w:pPr>
        <w:pStyle w:val="Level1"/>
        <w:numPr>
          <w:ilvl w:val="1"/>
          <w:numId w:val="11"/>
        </w:numPr>
        <w:rPr>
          <w:b w:val="0"/>
          <w:bCs w:val="0"/>
          <w:sz w:val="20"/>
        </w:rPr>
      </w:pPr>
      <w:r w:rsidRPr="00F43625">
        <w:rPr>
          <w:b w:val="0"/>
          <w:bCs w:val="0"/>
          <w:sz w:val="20"/>
        </w:rPr>
        <w:t xml:space="preserve">A eficácia </w:t>
      </w:r>
      <w:r>
        <w:rPr>
          <w:b w:val="0"/>
          <w:bCs w:val="0"/>
          <w:sz w:val="20"/>
        </w:rPr>
        <w:t>d</w:t>
      </w:r>
      <w:r w:rsidR="004D6718">
        <w:rPr>
          <w:b w:val="0"/>
          <w:bCs w:val="0"/>
          <w:sz w:val="20"/>
        </w:rPr>
        <w:t>este</w:t>
      </w:r>
      <w:r w:rsidRPr="00F43625">
        <w:rPr>
          <w:b w:val="0"/>
          <w:bCs w:val="0"/>
          <w:sz w:val="20"/>
        </w:rPr>
        <w:t xml:space="preserve"> </w:t>
      </w:r>
      <w:r>
        <w:rPr>
          <w:b w:val="0"/>
          <w:bCs w:val="0"/>
          <w:sz w:val="20"/>
        </w:rPr>
        <w:t xml:space="preserve">Aditamento </w:t>
      </w:r>
      <w:r w:rsidRPr="00F43625">
        <w:rPr>
          <w:b w:val="0"/>
          <w:bCs w:val="0"/>
          <w:sz w:val="20"/>
        </w:rPr>
        <w:t>fica condicionad</w:t>
      </w:r>
      <w:r w:rsidR="00D36C30">
        <w:rPr>
          <w:b w:val="0"/>
          <w:bCs w:val="0"/>
          <w:sz w:val="20"/>
        </w:rPr>
        <w:t>a</w:t>
      </w:r>
      <w:r w:rsidRPr="00F43625">
        <w:rPr>
          <w:b w:val="0"/>
          <w:bCs w:val="0"/>
          <w:sz w:val="20"/>
        </w:rPr>
        <w:t xml:space="preserve">, nos termos do artigo 125 do Código Civil </w:t>
      </w:r>
      <w:r w:rsidR="00D36C30">
        <w:rPr>
          <w:b w:val="0"/>
          <w:bCs w:val="0"/>
          <w:sz w:val="20"/>
        </w:rPr>
        <w:t>à</w:t>
      </w:r>
      <w:r>
        <w:rPr>
          <w:b w:val="0"/>
          <w:bCs w:val="0"/>
          <w:sz w:val="20"/>
        </w:rPr>
        <w:t xml:space="preserve"> conclusão de todos os atos necessários para implementação</w:t>
      </w:r>
      <w:r w:rsidRPr="00F43625">
        <w:rPr>
          <w:b w:val="0"/>
          <w:bCs w:val="0"/>
          <w:sz w:val="20"/>
        </w:rPr>
        <w:t xml:space="preserve"> da Reestruturação (“</w:t>
      </w:r>
      <w:r w:rsidRPr="00F43625">
        <w:rPr>
          <w:sz w:val="20"/>
        </w:rPr>
        <w:t>Condição Suspensiva</w:t>
      </w:r>
      <w:r w:rsidRPr="00F43625">
        <w:rPr>
          <w:b w:val="0"/>
          <w:bCs w:val="0"/>
          <w:sz w:val="20"/>
        </w:rPr>
        <w:t>”)</w:t>
      </w:r>
      <w:r w:rsidR="00FE53BB">
        <w:rPr>
          <w:b w:val="0"/>
          <w:bCs w:val="0"/>
          <w:sz w:val="20"/>
        </w:rPr>
        <w:t xml:space="preserve">, quais sejam </w:t>
      </w:r>
      <w:r w:rsidR="00F9692C" w:rsidRPr="00F9692C">
        <w:rPr>
          <w:b w:val="0"/>
          <w:bCs w:val="0"/>
          <w:sz w:val="20"/>
        </w:rPr>
        <w:t xml:space="preserve">(i) obtenção do registro de companhia aberta, categoria “A”, da </w:t>
      </w:r>
      <w:r w:rsidR="00F9692C">
        <w:rPr>
          <w:b w:val="0"/>
          <w:bCs w:val="0"/>
          <w:sz w:val="20"/>
        </w:rPr>
        <w:t>Sociedade</w:t>
      </w:r>
      <w:r w:rsidR="00F9692C" w:rsidRPr="00F9692C">
        <w:rPr>
          <w:b w:val="0"/>
          <w:bCs w:val="0"/>
          <w:sz w:val="20"/>
        </w:rPr>
        <w:t xml:space="preserve"> perante a Comissão de Valores Mobiliários – CVM; (ii) aprovação da listagem das ações de emissão da </w:t>
      </w:r>
      <w:r w:rsidR="00F9692C">
        <w:rPr>
          <w:b w:val="0"/>
          <w:bCs w:val="0"/>
          <w:sz w:val="20"/>
        </w:rPr>
        <w:t>Sociedade</w:t>
      </w:r>
      <w:r w:rsidR="00F9692C" w:rsidRPr="00F9692C">
        <w:rPr>
          <w:b w:val="0"/>
          <w:bCs w:val="0"/>
          <w:sz w:val="20"/>
        </w:rPr>
        <w:t xml:space="preserve"> no segmento especial de governança corporativa do Novo Mercado, junto à B3 S.A. – Brasil, Bolsa, Balcão; (iii) aprovação de credores, na forma do Protocolo e Justificação de incorporação de ações; (iv) divulgação de fato relevante confirmando a conclusão da Reestruturação e respectiva data de consumação; e (v) consumação da incorporação de ações, com a migração da base acionária da </w:t>
      </w:r>
      <w:r w:rsidR="00F9692C">
        <w:rPr>
          <w:b w:val="0"/>
          <w:bCs w:val="0"/>
          <w:sz w:val="20"/>
        </w:rPr>
        <w:t xml:space="preserve">ATE </w:t>
      </w:r>
      <w:r w:rsidR="00F9692C" w:rsidRPr="00F9692C">
        <w:rPr>
          <w:b w:val="0"/>
          <w:bCs w:val="0"/>
          <w:sz w:val="20"/>
        </w:rPr>
        <w:t xml:space="preserve">para a </w:t>
      </w:r>
      <w:r w:rsidR="00F9692C">
        <w:rPr>
          <w:b w:val="0"/>
          <w:bCs w:val="0"/>
          <w:sz w:val="20"/>
        </w:rPr>
        <w:t xml:space="preserve">Sociedade. </w:t>
      </w:r>
      <w:bookmarkStart w:id="7" w:name="_Hlk65768256"/>
      <w:r w:rsidRPr="00F43625">
        <w:rPr>
          <w:b w:val="0"/>
          <w:bCs w:val="0"/>
          <w:sz w:val="20"/>
        </w:rPr>
        <w:t xml:space="preserve">A Condição Suspensiva será considerada superada na data </w:t>
      </w:r>
      <w:r w:rsidR="00C72149">
        <w:rPr>
          <w:b w:val="0"/>
          <w:bCs w:val="0"/>
          <w:sz w:val="20"/>
        </w:rPr>
        <w:t>de conclusão</w:t>
      </w:r>
      <w:r>
        <w:rPr>
          <w:b w:val="0"/>
          <w:bCs w:val="0"/>
          <w:sz w:val="20"/>
        </w:rPr>
        <w:t xml:space="preserve"> </w:t>
      </w:r>
      <w:r w:rsidR="0089003A">
        <w:rPr>
          <w:b w:val="0"/>
          <w:bCs w:val="0"/>
          <w:sz w:val="20"/>
        </w:rPr>
        <w:t xml:space="preserve">e formalização </w:t>
      </w:r>
      <w:r>
        <w:rPr>
          <w:b w:val="0"/>
          <w:bCs w:val="0"/>
          <w:sz w:val="20"/>
        </w:rPr>
        <w:t>do</w:t>
      </w:r>
      <w:r w:rsidR="00FE53BB">
        <w:rPr>
          <w:b w:val="0"/>
          <w:bCs w:val="0"/>
          <w:sz w:val="20"/>
        </w:rPr>
        <w:t xml:space="preserve"> último </w:t>
      </w:r>
      <w:r w:rsidR="0089003A">
        <w:rPr>
          <w:b w:val="0"/>
          <w:bCs w:val="0"/>
          <w:sz w:val="20"/>
        </w:rPr>
        <w:t xml:space="preserve">dentre os atos e documentos </w:t>
      </w:r>
      <w:r w:rsidRPr="00F43625">
        <w:rPr>
          <w:b w:val="0"/>
          <w:bCs w:val="0"/>
          <w:sz w:val="20"/>
        </w:rPr>
        <w:t>previsto</w:t>
      </w:r>
      <w:r w:rsidR="0089003A">
        <w:rPr>
          <w:b w:val="0"/>
          <w:bCs w:val="0"/>
          <w:sz w:val="20"/>
        </w:rPr>
        <w:t>s</w:t>
      </w:r>
      <w:r w:rsidRPr="00F43625">
        <w:rPr>
          <w:b w:val="0"/>
          <w:bCs w:val="0"/>
          <w:sz w:val="20"/>
        </w:rPr>
        <w:t xml:space="preserve"> nesta cláusula.</w:t>
      </w:r>
      <w:bookmarkEnd w:id="7"/>
    </w:p>
    <w:p w14:paraId="48C97638" w14:textId="77777777" w:rsidR="00057B45" w:rsidRPr="00F43625" w:rsidRDefault="00057B45" w:rsidP="00057B45">
      <w:pPr>
        <w:pStyle w:val="Level1"/>
        <w:numPr>
          <w:ilvl w:val="1"/>
          <w:numId w:val="11"/>
        </w:numPr>
        <w:rPr>
          <w:b w:val="0"/>
          <w:bCs w:val="0"/>
          <w:sz w:val="20"/>
        </w:rPr>
      </w:pPr>
      <w:r w:rsidRPr="00F43625">
        <w:rPr>
          <w:b w:val="0"/>
          <w:bCs w:val="0"/>
          <w:sz w:val="20"/>
        </w:rPr>
        <w:t xml:space="preserve">Mediante a ocorrência da Condição Suspensiva, de forma automática e independentemente de qualquer formalidade ou registro, </w:t>
      </w:r>
      <w:r>
        <w:rPr>
          <w:b w:val="0"/>
          <w:bCs w:val="0"/>
          <w:sz w:val="20"/>
        </w:rPr>
        <w:t>o</w:t>
      </w:r>
      <w:r w:rsidRPr="00F43625">
        <w:rPr>
          <w:b w:val="0"/>
          <w:bCs w:val="0"/>
          <w:sz w:val="20"/>
        </w:rPr>
        <w:t xml:space="preserve"> </w:t>
      </w:r>
      <w:r>
        <w:rPr>
          <w:b w:val="0"/>
          <w:bCs w:val="0"/>
          <w:sz w:val="20"/>
        </w:rPr>
        <w:t xml:space="preserve">Aditamento </w:t>
      </w:r>
      <w:r w:rsidRPr="00F43625">
        <w:rPr>
          <w:b w:val="0"/>
          <w:bCs w:val="0"/>
          <w:sz w:val="20"/>
        </w:rPr>
        <w:t>estará válid</w:t>
      </w:r>
      <w:r>
        <w:rPr>
          <w:b w:val="0"/>
          <w:bCs w:val="0"/>
          <w:sz w:val="20"/>
        </w:rPr>
        <w:t>o</w:t>
      </w:r>
      <w:r w:rsidRPr="00F43625">
        <w:rPr>
          <w:b w:val="0"/>
          <w:bCs w:val="0"/>
          <w:sz w:val="20"/>
        </w:rPr>
        <w:t xml:space="preserve">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w:t>
      </w:r>
      <w:r>
        <w:rPr>
          <w:b w:val="0"/>
          <w:bCs w:val="0"/>
          <w:sz w:val="20"/>
        </w:rPr>
        <w:t>Aditamento</w:t>
      </w:r>
      <w:r w:rsidRPr="00F43625">
        <w:rPr>
          <w:b w:val="0"/>
          <w:bCs w:val="0"/>
          <w:sz w:val="20"/>
        </w:rPr>
        <w:t>.</w:t>
      </w:r>
    </w:p>
    <w:p w14:paraId="0A0FD266" w14:textId="3AD8C36A" w:rsidR="00057B45" w:rsidRPr="00155A07" w:rsidRDefault="00057B45" w:rsidP="00155A07">
      <w:pPr>
        <w:pStyle w:val="Level1"/>
        <w:numPr>
          <w:ilvl w:val="1"/>
          <w:numId w:val="11"/>
        </w:numPr>
        <w:rPr>
          <w:b w:val="0"/>
          <w:bCs w:val="0"/>
          <w:sz w:val="20"/>
        </w:rPr>
      </w:pPr>
      <w:r w:rsidRPr="00F43625">
        <w:rPr>
          <w:b w:val="0"/>
          <w:bCs w:val="0"/>
          <w:sz w:val="20"/>
        </w:rPr>
        <w:t>Os Fiduciantes desde já concordam, na medida do possível e razoável, em celebrar e entregar ao Agente Fiduciário notificação atestando que a Condição Suspensiva foi cumprida.</w:t>
      </w:r>
    </w:p>
    <w:p w14:paraId="775D1592" w14:textId="77777777" w:rsidR="0089003A" w:rsidRDefault="0089003A" w:rsidP="0089003A">
      <w:pPr>
        <w:pStyle w:val="Level1"/>
        <w:numPr>
          <w:ilvl w:val="0"/>
          <w:numId w:val="11"/>
        </w:numPr>
      </w:pPr>
      <w:bookmarkStart w:id="8" w:name="_Ref65568962"/>
      <w:r>
        <w:t>Alterações</w:t>
      </w:r>
    </w:p>
    <w:p w14:paraId="3A70FFBB" w14:textId="3AE020B3" w:rsidR="00B570CB" w:rsidRPr="00BD7040" w:rsidRDefault="00B570CB" w:rsidP="00B570CB">
      <w:pPr>
        <w:pStyle w:val="Level2"/>
        <w:numPr>
          <w:ilvl w:val="1"/>
          <w:numId w:val="11"/>
        </w:numPr>
      </w:pPr>
      <w:bookmarkStart w:id="9" w:name="_Ref47522186"/>
      <w:bookmarkStart w:id="10" w:name="_Ref36542326"/>
      <w:bookmarkEnd w:id="5"/>
      <w:bookmarkEnd w:id="6"/>
      <w:bookmarkEnd w:id="8"/>
      <w:r w:rsidRPr="00BD7040">
        <w:t xml:space="preserve">O presente Aditamento tem por </w:t>
      </w:r>
      <w:r w:rsidR="0089003A">
        <w:t xml:space="preserve">propósito, sujeito à Condição Suspensiva </w:t>
      </w:r>
      <w:r w:rsidR="00240098">
        <w:t xml:space="preserve">(i) </w:t>
      </w:r>
      <w:r w:rsidRPr="00BD7040">
        <w:t xml:space="preserve">incluir a </w:t>
      </w:r>
      <w:r w:rsidR="00240098">
        <w:t>Sociedade</w:t>
      </w:r>
      <w:r w:rsidRPr="00BD7040">
        <w:t xml:space="preserve"> na qualidade de </w:t>
      </w:r>
      <w:r w:rsidR="00240098">
        <w:t>interveniente do Contrato</w:t>
      </w:r>
      <w:r w:rsidR="00517609">
        <w:t>, passando a assumir todos deveres e obrigações da ATE no referido Contrato</w:t>
      </w:r>
      <w:r w:rsidR="00240098">
        <w:t>; e</w:t>
      </w:r>
      <w:r w:rsidRPr="00BD7040">
        <w:t xml:space="preserve"> (ii) formalizar a </w:t>
      </w:r>
      <w:r w:rsidR="00240098">
        <w:t>cessão</w:t>
      </w:r>
      <w:r w:rsidRPr="00BD7040">
        <w:t xml:space="preserve"> fiduciária sobre a participação </w:t>
      </w:r>
      <w:r w:rsidR="00517609">
        <w:t xml:space="preserve">a ser </w:t>
      </w:r>
      <w:r w:rsidRPr="00BD7040">
        <w:t>detida pel</w:t>
      </w:r>
      <w:r w:rsidR="00517609">
        <w:t>o</w:t>
      </w:r>
      <w:r w:rsidR="00240098">
        <w:t>s</w:t>
      </w:r>
      <w:r w:rsidRPr="00BD7040">
        <w:t xml:space="preserve"> </w:t>
      </w:r>
      <w:r w:rsidR="00240098">
        <w:t>Fiduciantes</w:t>
      </w:r>
      <w:r w:rsidR="006210AF">
        <w:t xml:space="preserve"> na Sociedade</w:t>
      </w:r>
      <w:r w:rsidR="00240098">
        <w:t xml:space="preserve"> </w:t>
      </w:r>
      <w:r w:rsidRPr="00BD7040">
        <w:t xml:space="preserve">em benefício do </w:t>
      </w:r>
      <w:r w:rsidR="00240098">
        <w:t>Agente Fiduciário</w:t>
      </w:r>
      <w:r w:rsidR="006210AF">
        <w:t>,</w:t>
      </w:r>
      <w:r w:rsidR="00240098">
        <w:t xml:space="preserve"> em virtude da Reestruturação </w:t>
      </w:r>
      <w:r w:rsidRPr="00BD7040">
        <w:t>e (iii) ajustar todos os termos e redações que se fizerem necessários em virtude das mudanças aqui descrita</w:t>
      </w:r>
      <w:r w:rsidR="00517609">
        <w:t>s</w:t>
      </w:r>
      <w:r w:rsidRPr="00BD7040">
        <w:t>.</w:t>
      </w:r>
      <w:bookmarkEnd w:id="9"/>
    </w:p>
    <w:p w14:paraId="1492C23E" w14:textId="43534CF1" w:rsidR="00240098" w:rsidRDefault="00B570CB" w:rsidP="00B570CB">
      <w:pPr>
        <w:pStyle w:val="Level2"/>
        <w:numPr>
          <w:ilvl w:val="1"/>
          <w:numId w:val="11"/>
        </w:numPr>
      </w:pPr>
      <w:bookmarkStart w:id="11" w:name="_Ref64621169"/>
      <w:r w:rsidRPr="00BD7040">
        <w:lastRenderedPageBreak/>
        <w:t xml:space="preserve">Sem prejuízo da </w:t>
      </w:r>
      <w:r w:rsidR="00240098">
        <w:t>Cessão</w:t>
      </w:r>
      <w:r w:rsidRPr="00BD7040">
        <w:t xml:space="preserve"> Fiduciária constituída no âmbito do Contrato, pelo presente Aditamento e em garantia do fiel, integral e pontual cumprimento das Obrigações Garantidas, na regular forma de direito, em caráter irrevogável e irretratável, nos termos dos artigos </w:t>
      </w:r>
      <w:r w:rsidR="00240098" w:rsidRPr="005C66EE">
        <w:t xml:space="preserve">1.361 e seguintes do Código Civil e do parágrafo 3º do artigo 66-B da Lei nº 4.728/65 e mediante a superação da Condição Suspensiva, </w:t>
      </w:r>
      <w:r w:rsidR="0089003A">
        <w:t xml:space="preserve">os Fiduciantes </w:t>
      </w:r>
      <w:r w:rsidR="00240098" w:rsidRPr="005C66EE">
        <w:t>cedem e transferem fiduciariamente em favor dos Debenturistas, representados pelo Agente Fiduciário, a propriedade fiduciária, a posse indireta e o domínio resolúvel</w:t>
      </w:r>
      <w:r w:rsidR="00240098">
        <w:t xml:space="preserve"> do (i) </w:t>
      </w:r>
      <w:r w:rsidR="00240098" w:rsidRPr="005C66EE">
        <w:t>fluxo dos recebíveis futuros que eventualmente vierem a existir em razão de direitos econômicos inerentes às ações da Sociedade presentes e futuros, inclusive direitos creditórios que venham a ser declarados e/ou decorrentes do pagamento e/ou distribuição de lucros, juros sobre capital próprio, dividendos, amortizações, reembolso, resgate e/ou qualquer outros frutos ou rendimentos relacionados as ações da Sociedade</w:t>
      </w:r>
      <w:r w:rsidR="00240098">
        <w:t xml:space="preserve">; e (ii) </w:t>
      </w:r>
      <w:r w:rsidR="00240098" w:rsidRPr="005C66EE">
        <w:t>todos os direitos de titularidade das Cedentes referentes às Contas Vinculadas,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 (incluindo os Investimentos Permitidos).</w:t>
      </w:r>
      <w:bookmarkEnd w:id="11"/>
    </w:p>
    <w:bookmarkEnd w:id="10"/>
    <w:p w14:paraId="13F5707B" w14:textId="6B8AE019" w:rsidR="00B570CB" w:rsidRPr="00263B0F" w:rsidRDefault="00B570CB" w:rsidP="00B570CB">
      <w:pPr>
        <w:pStyle w:val="Level2"/>
        <w:numPr>
          <w:ilvl w:val="1"/>
          <w:numId w:val="11"/>
        </w:numPr>
        <w:rPr>
          <w:b/>
        </w:rPr>
      </w:pPr>
      <w:r>
        <w:t xml:space="preserve">Visando implementar as alterações </w:t>
      </w:r>
      <w:r w:rsidR="0089003A">
        <w:t xml:space="preserve">previstas </w:t>
      </w:r>
      <w:r>
        <w:t>acima</w:t>
      </w:r>
      <w:r w:rsidRPr="00263B0F">
        <w:t>, as Partes acordam</w:t>
      </w:r>
      <w:r>
        <w:t xml:space="preserve"> mutuamente</w:t>
      </w:r>
      <w:r w:rsidRPr="00263B0F">
        <w:t>, a:</w:t>
      </w:r>
    </w:p>
    <w:p w14:paraId="49E8CCEA" w14:textId="41F4C1FA" w:rsidR="00B570CB" w:rsidRPr="00406E31" w:rsidRDefault="00B570CB" w:rsidP="00B570CB">
      <w:pPr>
        <w:pStyle w:val="Level3"/>
        <w:numPr>
          <w:ilvl w:val="2"/>
          <w:numId w:val="11"/>
        </w:numPr>
      </w:pPr>
      <w:r w:rsidRPr="00051035">
        <w:t xml:space="preserve">Alterar </w:t>
      </w:r>
      <w:r>
        <w:t>o</w:t>
      </w:r>
      <w:r w:rsidR="006C5290">
        <w:t xml:space="preserve"> </w:t>
      </w:r>
      <w:r w:rsidR="0089003A">
        <w:t>“</w:t>
      </w:r>
      <w:r w:rsidR="006C5290">
        <w:t>item 4</w:t>
      </w:r>
      <w:r w:rsidR="0089003A">
        <w:t>”</w:t>
      </w:r>
      <w:r w:rsidR="006C5290">
        <w:t xml:space="preserve"> do</w:t>
      </w:r>
      <w:r>
        <w:t xml:space="preserve"> preâmbulo </w:t>
      </w:r>
      <w:r w:rsidRPr="00051035">
        <w:t xml:space="preserve">do Contrato de </w:t>
      </w:r>
      <w:r w:rsidR="00DA314A">
        <w:t>Cessão</w:t>
      </w:r>
      <w:r w:rsidRPr="00051035">
        <w:t xml:space="preserve"> Fiduciária, para incluir a </w:t>
      </w:r>
      <w:r w:rsidR="00DA314A">
        <w:t>Sociedade</w:t>
      </w:r>
      <w:r>
        <w:t>, conforme redação abaixo</w:t>
      </w:r>
      <w:r w:rsidRPr="00051035">
        <w:t>:</w:t>
      </w:r>
    </w:p>
    <w:p w14:paraId="030A09A0" w14:textId="466D5619" w:rsidR="00B570CB" w:rsidRPr="00051035" w:rsidRDefault="00B570CB" w:rsidP="00B570CB">
      <w:pPr>
        <w:pStyle w:val="Citao1"/>
        <w:tabs>
          <w:tab w:val="left" w:pos="2041"/>
        </w:tabs>
        <w:ind w:left="2041"/>
      </w:pPr>
      <w:r>
        <w:t>“</w:t>
      </w:r>
      <w:r w:rsidR="00DA314A" w:rsidRPr="00D779A3">
        <w:rPr>
          <w:b/>
          <w:bCs/>
        </w:rPr>
        <w:t>AES BRASIL ENERGIA S.A.</w:t>
      </w:r>
      <w:r w:rsidR="00DA314A">
        <w:t>,</w:t>
      </w:r>
      <w:r w:rsidR="00DA314A" w:rsidRPr="00B570CB">
        <w:t xml:space="preserve"> </w:t>
      </w:r>
      <w:r w:rsidR="00DA314A" w:rsidRPr="003A564C">
        <w:t xml:space="preserve">sociedade por ações, com sede na Cidade de São </w:t>
      </w:r>
      <w:r w:rsidR="00DA314A">
        <w:t>Paulo</w:t>
      </w:r>
      <w:r w:rsidR="00DA314A" w:rsidRPr="003A564C">
        <w:t>, Estado d</w:t>
      </w:r>
      <w:r w:rsidR="00DA314A">
        <w:t>e</w:t>
      </w:r>
      <w:r w:rsidR="00DA314A" w:rsidRPr="003A564C">
        <w:t xml:space="preserve"> </w:t>
      </w:r>
      <w:r w:rsidR="00DA314A">
        <w:t>São Paulo</w:t>
      </w:r>
      <w:r w:rsidR="00DA314A" w:rsidRPr="003A564C">
        <w:t xml:space="preserve">, na </w:t>
      </w:r>
      <w:r w:rsidR="00DA314A">
        <w:t>Av. Luiz Carlos Berrini, 1.376, 12º andar da Torre A – Sala Digitalização</w:t>
      </w:r>
      <w:r w:rsidR="00DA314A" w:rsidRPr="003A564C">
        <w:t xml:space="preserve">, </w:t>
      </w:r>
      <w:r w:rsidR="00DA314A">
        <w:t>Brooklin Paulista</w:t>
      </w:r>
      <w:r w:rsidR="00DA314A" w:rsidRPr="003A564C">
        <w:t>, CEP</w:t>
      </w:r>
      <w:r w:rsidR="00DA314A">
        <w:t xml:space="preserve"> 04571-936</w:t>
      </w:r>
      <w:r w:rsidR="00DA314A" w:rsidRPr="003A564C">
        <w:t xml:space="preserve">, inscrita no CNPJ/ME sob o nº </w:t>
      </w:r>
      <w:r w:rsidR="00DA314A">
        <w:t>37.663.076/0001-07</w:t>
      </w:r>
      <w:r w:rsidR="00DA314A" w:rsidRPr="003A564C">
        <w:t>, com seus atos constitutivos arquivados na JUCE</w:t>
      </w:r>
      <w:r w:rsidR="00DA314A">
        <w:t>SP</w:t>
      </w:r>
      <w:r w:rsidR="00DA314A" w:rsidRPr="003A564C">
        <w:t xml:space="preserve"> sob o NIRE </w:t>
      </w:r>
      <w:r w:rsidR="00DA314A">
        <w:t>35.300.552.644</w:t>
      </w:r>
      <w:r w:rsidR="00DA314A" w:rsidRPr="003A564C">
        <w:t>, neste ato representada na forma de seu Estatuto Social</w:t>
      </w:r>
      <w:r w:rsidR="00DA314A">
        <w:t>,</w:t>
      </w:r>
      <w:r w:rsidR="00DA314A" w:rsidRPr="00B9134F">
        <w:t xml:space="preserve"> </w:t>
      </w:r>
      <w:r w:rsidR="00DA314A" w:rsidRPr="000F0F94">
        <w:t>por seu(s) representante(s) legal(is) devidamente autorizado(s) e identificado(s)</w:t>
      </w:r>
      <w:r w:rsidR="00DA314A" w:rsidRPr="003A564C" w:rsidDel="00B77A6B">
        <w:t xml:space="preserve"> </w:t>
      </w:r>
      <w:r w:rsidR="00DA314A" w:rsidRPr="003A564C">
        <w:t>(</w:t>
      </w:r>
      <w:r w:rsidR="00DA314A">
        <w:t>“</w:t>
      </w:r>
      <w:r w:rsidR="00DA314A" w:rsidRPr="00D779A3">
        <w:rPr>
          <w:b/>
          <w:bCs/>
        </w:rPr>
        <w:t>ABE</w:t>
      </w:r>
      <w:r w:rsidR="00DA314A">
        <w:t xml:space="preserve">” ou </w:t>
      </w:r>
      <w:r w:rsidR="00DA314A" w:rsidRPr="003A564C">
        <w:t>“</w:t>
      </w:r>
      <w:r w:rsidR="00DA314A">
        <w:rPr>
          <w:b/>
        </w:rPr>
        <w:t>Sociedade</w:t>
      </w:r>
      <w:r w:rsidR="00DA314A" w:rsidRPr="003A564C">
        <w:t>”)</w:t>
      </w:r>
      <w:r w:rsidRPr="00051035">
        <w:t>”</w:t>
      </w:r>
    </w:p>
    <w:p w14:paraId="08E943A0" w14:textId="038989ED" w:rsidR="00B8310E" w:rsidRDefault="00E6098F" w:rsidP="00E6098F">
      <w:pPr>
        <w:pStyle w:val="ListParagraph"/>
        <w:numPr>
          <w:ilvl w:val="2"/>
          <w:numId w:val="11"/>
        </w:numPr>
        <w:rPr>
          <w:rFonts w:ascii="Arial" w:hAnsi="Arial" w:cs="Arial"/>
          <w:sz w:val="20"/>
          <w:lang w:val="pt-BR" w:eastAsia="pt-BR"/>
        </w:rPr>
      </w:pPr>
      <w:r>
        <w:rPr>
          <w:rFonts w:ascii="Arial" w:hAnsi="Arial" w:cs="Arial"/>
          <w:sz w:val="20"/>
          <w:lang w:val="pt-BR" w:eastAsia="pt-BR"/>
        </w:rPr>
        <w:t>Ajustar a</w:t>
      </w:r>
      <w:r w:rsidRPr="00E6098F">
        <w:rPr>
          <w:rFonts w:ascii="Arial" w:hAnsi="Arial" w:cs="Arial"/>
          <w:sz w:val="20"/>
          <w:lang w:val="pt-BR" w:eastAsia="pt-BR"/>
        </w:rPr>
        <w:t xml:space="preserve"> “cláusula 2” </w:t>
      </w:r>
      <w:r>
        <w:rPr>
          <w:rFonts w:ascii="Arial" w:hAnsi="Arial" w:cs="Arial"/>
          <w:sz w:val="20"/>
          <w:lang w:val="pt-BR" w:eastAsia="pt-BR"/>
        </w:rPr>
        <w:t xml:space="preserve">para descrever a </w:t>
      </w:r>
      <w:r w:rsidR="00B8310E">
        <w:rPr>
          <w:rFonts w:ascii="Arial" w:hAnsi="Arial" w:cs="Arial"/>
          <w:sz w:val="20"/>
          <w:lang w:val="pt-BR" w:eastAsia="pt-BR"/>
        </w:rPr>
        <w:t xml:space="preserve">nova </w:t>
      </w:r>
      <w:r>
        <w:rPr>
          <w:rFonts w:ascii="Arial" w:hAnsi="Arial" w:cs="Arial"/>
          <w:sz w:val="20"/>
          <w:lang w:val="pt-BR" w:eastAsia="pt-BR"/>
        </w:rPr>
        <w:t>Condiç</w:t>
      </w:r>
      <w:r w:rsidR="00B8310E">
        <w:rPr>
          <w:rFonts w:ascii="Arial" w:hAnsi="Arial" w:cs="Arial"/>
          <w:sz w:val="20"/>
          <w:lang w:val="pt-BR" w:eastAsia="pt-BR"/>
        </w:rPr>
        <w:t>ão</w:t>
      </w:r>
      <w:r>
        <w:rPr>
          <w:rFonts w:ascii="Arial" w:hAnsi="Arial" w:cs="Arial"/>
          <w:sz w:val="20"/>
          <w:lang w:val="pt-BR" w:eastAsia="pt-BR"/>
        </w:rPr>
        <w:t xml:space="preserve"> Suspensiva</w:t>
      </w:r>
      <w:r w:rsidR="00B8310E">
        <w:rPr>
          <w:rFonts w:ascii="Arial" w:hAnsi="Arial" w:cs="Arial"/>
          <w:sz w:val="20"/>
          <w:lang w:val="pt-BR" w:eastAsia="pt-BR"/>
        </w:rPr>
        <w:t>, a qual passará a viger conforme segue:</w:t>
      </w:r>
    </w:p>
    <w:p w14:paraId="19433655" w14:textId="77777777" w:rsidR="00B8310E" w:rsidRDefault="00B8310E" w:rsidP="00155A07">
      <w:pPr>
        <w:pStyle w:val="ListParagraph"/>
        <w:ind w:left="1361"/>
        <w:rPr>
          <w:rFonts w:ascii="Arial" w:hAnsi="Arial" w:cs="Arial"/>
          <w:sz w:val="20"/>
          <w:lang w:val="pt-BR" w:eastAsia="pt-BR"/>
        </w:rPr>
      </w:pPr>
    </w:p>
    <w:p w14:paraId="1C6AABE9" w14:textId="6C8FD2BC" w:rsidR="00715C39" w:rsidRPr="00155A07" w:rsidRDefault="00715C39" w:rsidP="00155A07">
      <w:pPr>
        <w:pStyle w:val="ListParagraph"/>
        <w:spacing w:after="240"/>
        <w:ind w:left="2127"/>
        <w:rPr>
          <w:rFonts w:ascii="Arial" w:hAnsi="Arial" w:cs="Arial"/>
          <w:i/>
          <w:iCs/>
          <w:sz w:val="20"/>
          <w:lang w:val="pt-BR" w:eastAsia="pt-BR"/>
        </w:rPr>
      </w:pPr>
      <w:r>
        <w:rPr>
          <w:rFonts w:ascii="Arial" w:hAnsi="Arial" w:cs="Arial"/>
          <w:sz w:val="20"/>
          <w:lang w:val="pt-BR" w:eastAsia="pt-BR"/>
        </w:rPr>
        <w:t>“</w:t>
      </w:r>
      <w:r w:rsidRPr="00155A07">
        <w:rPr>
          <w:rFonts w:ascii="Arial" w:hAnsi="Arial" w:cs="Arial"/>
          <w:i/>
          <w:iCs/>
          <w:sz w:val="20"/>
          <w:lang w:val="pt-BR" w:eastAsia="pt-BR"/>
        </w:rPr>
        <w:t>2.1</w:t>
      </w:r>
      <w:r w:rsidRPr="00155A07">
        <w:rPr>
          <w:rFonts w:ascii="Arial" w:hAnsi="Arial" w:cs="Arial"/>
          <w:i/>
          <w:iCs/>
          <w:sz w:val="20"/>
          <w:lang w:val="pt-BR" w:eastAsia="pt-BR"/>
        </w:rPr>
        <w:tab/>
        <w:t xml:space="preserve">A eficácia do </w:t>
      </w:r>
      <w:r w:rsidR="00D36C30">
        <w:rPr>
          <w:rFonts w:ascii="Arial" w:hAnsi="Arial" w:cs="Arial"/>
          <w:i/>
          <w:iCs/>
          <w:sz w:val="20"/>
          <w:lang w:val="pt-BR" w:eastAsia="pt-BR"/>
        </w:rPr>
        <w:t xml:space="preserve">Contrato </w:t>
      </w:r>
      <w:r w:rsidRPr="00155A07">
        <w:rPr>
          <w:rFonts w:ascii="Arial" w:hAnsi="Arial" w:cs="Arial"/>
          <w:i/>
          <w:iCs/>
          <w:sz w:val="20"/>
          <w:lang w:val="pt-BR" w:eastAsia="pt-BR"/>
        </w:rPr>
        <w:t>fica condicionad</w:t>
      </w:r>
      <w:r w:rsidR="00D36C30">
        <w:rPr>
          <w:rFonts w:ascii="Arial" w:hAnsi="Arial" w:cs="Arial"/>
          <w:i/>
          <w:iCs/>
          <w:sz w:val="20"/>
          <w:lang w:val="pt-BR" w:eastAsia="pt-BR"/>
        </w:rPr>
        <w:t>a</w:t>
      </w:r>
      <w:r w:rsidRPr="00155A07">
        <w:rPr>
          <w:rFonts w:ascii="Arial" w:hAnsi="Arial" w:cs="Arial"/>
          <w:i/>
          <w:iCs/>
          <w:sz w:val="20"/>
          <w:lang w:val="pt-BR" w:eastAsia="pt-BR"/>
        </w:rPr>
        <w:t xml:space="preserve">, nos termos do artigo 125 do Código Civil </w:t>
      </w:r>
      <w:r w:rsidR="00D36C30">
        <w:rPr>
          <w:rFonts w:ascii="Arial" w:hAnsi="Arial" w:cs="Arial"/>
          <w:i/>
          <w:iCs/>
          <w:sz w:val="20"/>
          <w:lang w:val="pt-BR" w:eastAsia="pt-BR"/>
        </w:rPr>
        <w:t>à</w:t>
      </w:r>
      <w:r w:rsidRPr="00155A07">
        <w:rPr>
          <w:rFonts w:ascii="Arial" w:hAnsi="Arial" w:cs="Arial"/>
          <w:i/>
          <w:iCs/>
          <w:sz w:val="20"/>
          <w:lang w:val="pt-BR" w:eastAsia="pt-BR"/>
        </w:rPr>
        <w:t xml:space="preserve"> conclusão de todos os atos necessários para</w:t>
      </w:r>
      <w:r w:rsidR="00D36C30">
        <w:rPr>
          <w:rFonts w:ascii="Arial" w:hAnsi="Arial" w:cs="Arial"/>
          <w:i/>
          <w:iCs/>
          <w:sz w:val="20"/>
          <w:lang w:val="pt-BR" w:eastAsia="pt-BR"/>
        </w:rPr>
        <w:t xml:space="preserve"> a</w:t>
      </w:r>
      <w:r w:rsidRPr="00155A07">
        <w:rPr>
          <w:rFonts w:ascii="Arial" w:hAnsi="Arial" w:cs="Arial"/>
          <w:i/>
          <w:iCs/>
          <w:sz w:val="20"/>
          <w:lang w:val="pt-BR" w:eastAsia="pt-BR"/>
        </w:rPr>
        <w:t xml:space="preserve"> implementação da Reestruturação (“</w:t>
      </w:r>
      <w:r w:rsidRPr="00155A07">
        <w:rPr>
          <w:rFonts w:ascii="Arial" w:hAnsi="Arial" w:cs="Arial"/>
          <w:b/>
          <w:bCs/>
          <w:i/>
          <w:iCs/>
          <w:sz w:val="20"/>
          <w:lang w:val="pt-BR" w:eastAsia="pt-BR"/>
        </w:rPr>
        <w:t>Condição Suspensiva</w:t>
      </w:r>
      <w:r w:rsidRPr="00155A07">
        <w:rPr>
          <w:rFonts w:ascii="Arial" w:hAnsi="Arial" w:cs="Arial"/>
          <w:i/>
          <w:iCs/>
          <w:sz w:val="20"/>
          <w:lang w:val="pt-BR" w:eastAsia="pt-BR"/>
        </w:rPr>
        <w:t xml:space="preserve">”), quais sejam </w:t>
      </w:r>
      <w:r w:rsidR="00171BCF" w:rsidRPr="00171BCF">
        <w:rPr>
          <w:rFonts w:ascii="Arial" w:hAnsi="Arial" w:cs="Arial"/>
          <w:i/>
          <w:iCs/>
          <w:sz w:val="20"/>
          <w:lang w:val="pt-BR" w:eastAsia="pt-BR"/>
        </w:rPr>
        <w:t xml:space="preserve">(i) obtenção do registro de companhia aberta, categoria “A”, da Sociedade perante a Comissão de Valores Mobiliários – CVM; (ii) aprovação da listagem das ações de emissão da Sociedade no segmento especial de governança corporativa do Novo Mercado, junto à B3 S.A. – Brasil, Bolsa, Balcão; (iii) aprovação de credores, na forma do Protocolo e Justificação de incorporação de ações; (iv) divulgação de fato relevante confirmando a conclusão da Reestruturação e respectiva data de consumação; e (v) consumação da incorporação de ações, com a migração da base acionária da </w:t>
      </w:r>
      <w:r w:rsidR="00171BCF">
        <w:rPr>
          <w:rFonts w:ascii="Arial" w:hAnsi="Arial" w:cs="Arial"/>
          <w:i/>
          <w:iCs/>
          <w:sz w:val="20"/>
          <w:lang w:val="pt-BR" w:eastAsia="pt-BR"/>
        </w:rPr>
        <w:t>AES Tietê Energia S.A</w:t>
      </w:r>
      <w:r w:rsidR="00171BCF" w:rsidRPr="00171BCF">
        <w:rPr>
          <w:rFonts w:ascii="Arial" w:hAnsi="Arial" w:cs="Arial"/>
          <w:i/>
          <w:iCs/>
          <w:sz w:val="20"/>
          <w:lang w:val="pt-BR" w:eastAsia="pt-BR"/>
        </w:rPr>
        <w:t xml:space="preserve"> para a Sociedade</w:t>
      </w:r>
      <w:r w:rsidRPr="00155A07">
        <w:rPr>
          <w:rFonts w:ascii="Arial" w:hAnsi="Arial" w:cs="Arial"/>
          <w:i/>
          <w:iCs/>
          <w:sz w:val="20"/>
          <w:lang w:val="pt-BR" w:eastAsia="pt-BR"/>
        </w:rPr>
        <w:t>. A Condição Suspensiva será considerada superada na data de conclusão e formalização do último dentre os atos e documentos previstos nesta cláusula.</w:t>
      </w:r>
    </w:p>
    <w:p w14:paraId="4351D240" w14:textId="77777777" w:rsidR="00715C39" w:rsidRPr="00155A07" w:rsidRDefault="00715C39" w:rsidP="00155A07">
      <w:pPr>
        <w:pStyle w:val="ListParagraph"/>
        <w:spacing w:after="240"/>
        <w:ind w:left="2127"/>
        <w:rPr>
          <w:rFonts w:ascii="Arial" w:hAnsi="Arial" w:cs="Arial"/>
          <w:i/>
          <w:iCs/>
          <w:sz w:val="20"/>
          <w:lang w:val="pt-BR" w:eastAsia="pt-BR"/>
        </w:rPr>
      </w:pPr>
      <w:r w:rsidRPr="00155A07">
        <w:rPr>
          <w:rFonts w:ascii="Arial" w:hAnsi="Arial" w:cs="Arial"/>
          <w:i/>
          <w:iCs/>
          <w:sz w:val="20"/>
          <w:lang w:val="pt-BR" w:eastAsia="pt-BR"/>
        </w:rPr>
        <w:t>2.2</w:t>
      </w:r>
      <w:r w:rsidRPr="00155A07">
        <w:rPr>
          <w:rFonts w:ascii="Arial" w:hAnsi="Arial" w:cs="Arial"/>
          <w:i/>
          <w:iCs/>
          <w:sz w:val="20"/>
          <w:lang w:val="pt-BR" w:eastAsia="pt-BR"/>
        </w:rPr>
        <w:tab/>
        <w:t xml:space="preserve">Mediante a ocorrência da Condição Suspensiva, de forma automática e independentemente de qualquer formalidade ou registro, o Aditamento estará válido e eficaz, de forma irrevogável e irretratável, sendo certo que toda e qualquer referência aos termos “sujeito à Condição Suspensiva”, “condicionado à Condição Suspensiva”, “uma vez suprimida a </w:t>
      </w:r>
      <w:r w:rsidRPr="00155A07">
        <w:rPr>
          <w:rFonts w:ascii="Arial" w:hAnsi="Arial" w:cs="Arial"/>
          <w:i/>
          <w:iCs/>
          <w:sz w:val="20"/>
          <w:lang w:val="pt-BR" w:eastAsia="pt-BR"/>
        </w:rPr>
        <w:lastRenderedPageBreak/>
        <w:t>Condição Suspensiva” e outros equivalentes, deverão ser considerados como excluídos do presente Aditamento.</w:t>
      </w:r>
    </w:p>
    <w:p w14:paraId="4545BF92" w14:textId="649478D2" w:rsidR="00E6098F" w:rsidRPr="00155A07" w:rsidRDefault="00715C39" w:rsidP="00155A07">
      <w:pPr>
        <w:pStyle w:val="ListParagraph"/>
        <w:ind w:left="2127"/>
        <w:rPr>
          <w:rFonts w:ascii="Arial" w:hAnsi="Arial" w:cs="Arial"/>
          <w:i/>
          <w:iCs/>
          <w:sz w:val="20"/>
          <w:lang w:val="pt-BR" w:eastAsia="pt-BR"/>
        </w:rPr>
      </w:pPr>
      <w:r w:rsidRPr="00155A07">
        <w:rPr>
          <w:rFonts w:ascii="Arial" w:hAnsi="Arial" w:cs="Arial"/>
          <w:i/>
          <w:iCs/>
          <w:sz w:val="20"/>
          <w:lang w:val="pt-BR" w:eastAsia="pt-BR"/>
        </w:rPr>
        <w:t>2.3</w:t>
      </w:r>
      <w:r w:rsidRPr="00155A07">
        <w:rPr>
          <w:rFonts w:ascii="Arial" w:hAnsi="Arial" w:cs="Arial"/>
          <w:i/>
          <w:iCs/>
          <w:sz w:val="20"/>
          <w:lang w:val="pt-BR" w:eastAsia="pt-BR"/>
        </w:rPr>
        <w:tab/>
        <w:t xml:space="preserve">Os </w:t>
      </w:r>
      <w:r w:rsidR="00517609">
        <w:rPr>
          <w:rFonts w:ascii="Arial" w:hAnsi="Arial" w:cs="Arial"/>
          <w:i/>
          <w:iCs/>
          <w:sz w:val="20"/>
          <w:lang w:val="pt-BR" w:eastAsia="pt-BR"/>
        </w:rPr>
        <w:t>Cedentes</w:t>
      </w:r>
      <w:r w:rsidR="00517609" w:rsidRPr="00155A07">
        <w:rPr>
          <w:rFonts w:ascii="Arial" w:hAnsi="Arial" w:cs="Arial"/>
          <w:i/>
          <w:iCs/>
          <w:sz w:val="20"/>
          <w:lang w:val="pt-BR" w:eastAsia="pt-BR"/>
        </w:rPr>
        <w:t xml:space="preserve"> </w:t>
      </w:r>
      <w:r w:rsidRPr="00155A07">
        <w:rPr>
          <w:rFonts w:ascii="Arial" w:hAnsi="Arial" w:cs="Arial"/>
          <w:i/>
          <w:iCs/>
          <w:sz w:val="20"/>
          <w:lang w:val="pt-BR" w:eastAsia="pt-BR"/>
        </w:rPr>
        <w:t>desde já concordam, na medida do possível e razoável, em celebrar e entregar ao Agente Fiduciário notificação atestando que a Condição Suspensiva foi cumprida</w:t>
      </w:r>
      <w:r>
        <w:rPr>
          <w:rFonts w:ascii="Arial" w:hAnsi="Arial" w:cs="Arial"/>
          <w:sz w:val="20"/>
          <w:lang w:val="pt-BR" w:eastAsia="pt-BR"/>
        </w:rPr>
        <w:t>”</w:t>
      </w:r>
      <w:r w:rsidRPr="00155A07">
        <w:rPr>
          <w:rFonts w:ascii="Arial" w:hAnsi="Arial" w:cs="Arial"/>
          <w:i/>
          <w:iCs/>
          <w:sz w:val="20"/>
          <w:lang w:val="pt-BR" w:eastAsia="pt-BR"/>
        </w:rPr>
        <w:t>.</w:t>
      </w:r>
    </w:p>
    <w:p w14:paraId="2B6EB30F" w14:textId="77777777" w:rsidR="00E6098F" w:rsidRDefault="00E6098F" w:rsidP="00E6098F">
      <w:pPr>
        <w:pStyle w:val="Level3"/>
        <w:numPr>
          <w:ilvl w:val="0"/>
          <w:numId w:val="0"/>
        </w:numPr>
        <w:ind w:left="1361" w:hanging="681"/>
      </w:pPr>
    </w:p>
    <w:p w14:paraId="059B9459" w14:textId="054FB8BF" w:rsidR="00B570CB" w:rsidRPr="002E1EDF" w:rsidRDefault="00B570CB" w:rsidP="00B570CB">
      <w:pPr>
        <w:pStyle w:val="Level3"/>
        <w:numPr>
          <w:ilvl w:val="2"/>
          <w:numId w:val="11"/>
        </w:numPr>
      </w:pPr>
      <w:r w:rsidRPr="00051035">
        <w:t xml:space="preserve">Alterar </w:t>
      </w:r>
      <w:r>
        <w:t>a “cláusula</w:t>
      </w:r>
      <w:r w:rsidRPr="00051035">
        <w:t xml:space="preserve"> </w:t>
      </w:r>
      <w:r w:rsidR="00DA314A">
        <w:fldChar w:fldCharType="begin"/>
      </w:r>
      <w:r w:rsidR="00DA314A">
        <w:instrText xml:space="preserve"> REF _Ref64641155 \r \h </w:instrText>
      </w:r>
      <w:r w:rsidR="00DA314A">
        <w:fldChar w:fldCharType="separate"/>
      </w:r>
      <w:ins w:id="12" w:author="TCMB" w:date="2021-03-23T08:44:00Z">
        <w:r w:rsidR="00A41AE6">
          <w:t>11.1.3</w:t>
        </w:r>
      </w:ins>
      <w:del w:id="13" w:author="TCMB" w:date="2021-03-23T08:44:00Z">
        <w:r w:rsidR="00076530" w:rsidDel="00A41AE6">
          <w:delText>12.1.3</w:delText>
        </w:r>
      </w:del>
      <w:r w:rsidR="00DA314A">
        <w:fldChar w:fldCharType="end"/>
      </w:r>
      <w:r>
        <w:t xml:space="preserve">” do Contrato de </w:t>
      </w:r>
      <w:r w:rsidR="00105A32">
        <w:t>Cessão</w:t>
      </w:r>
      <w:r>
        <w:t xml:space="preserve"> Fiduciária</w:t>
      </w:r>
      <w:r w:rsidRPr="00051035">
        <w:t>, para constar os dados e informações d</w:t>
      </w:r>
      <w:r>
        <w:t>e contato da</w:t>
      </w:r>
      <w:r w:rsidR="00B8310E">
        <w:t xml:space="preserve"> Sociedade</w:t>
      </w:r>
      <w:r w:rsidRPr="00051035">
        <w:t xml:space="preserve">, sendo que a </w:t>
      </w:r>
      <w:r>
        <w:t xml:space="preserve">referida </w:t>
      </w:r>
      <w:r w:rsidRPr="00051035">
        <w:t>cláusula passará a viger com a seguinte redação:</w:t>
      </w:r>
    </w:p>
    <w:p w14:paraId="7FBD175F" w14:textId="5E6F2D1C" w:rsidR="00DA314A" w:rsidRPr="00155A07" w:rsidRDefault="00B570CB" w:rsidP="00715C39">
      <w:pPr>
        <w:pStyle w:val="Level3"/>
        <w:numPr>
          <w:ilvl w:val="0"/>
          <w:numId w:val="0"/>
        </w:numPr>
        <w:ind w:left="1361" w:firstLine="57"/>
        <w:rPr>
          <w:i/>
          <w:iCs/>
        </w:rPr>
      </w:pPr>
      <w:r>
        <w:t>“</w:t>
      </w:r>
      <w:r w:rsidR="00DA314A" w:rsidRPr="00155A07">
        <w:rPr>
          <w:i/>
          <w:iCs/>
        </w:rPr>
        <w:fldChar w:fldCharType="begin"/>
      </w:r>
      <w:r w:rsidR="00DA314A" w:rsidRPr="00155A07">
        <w:rPr>
          <w:i/>
          <w:iCs/>
        </w:rPr>
        <w:instrText xml:space="preserve"> REF _Ref64641155 \r \h </w:instrText>
      </w:r>
      <w:r w:rsidR="00DA314A">
        <w:rPr>
          <w:i/>
          <w:iCs/>
        </w:rPr>
        <w:instrText xml:space="preserve"> \* MERGEFORMAT </w:instrText>
      </w:r>
      <w:r w:rsidR="00DA314A" w:rsidRPr="00155A07">
        <w:rPr>
          <w:i/>
          <w:iCs/>
        </w:rPr>
      </w:r>
      <w:r w:rsidR="00DA314A" w:rsidRPr="00155A07">
        <w:rPr>
          <w:i/>
          <w:iCs/>
        </w:rPr>
        <w:fldChar w:fldCharType="separate"/>
      </w:r>
      <w:ins w:id="14" w:author="TCMB" w:date="2021-03-23T08:44:00Z">
        <w:r w:rsidR="00A41AE6">
          <w:rPr>
            <w:i/>
            <w:iCs/>
          </w:rPr>
          <w:t>11.1.3</w:t>
        </w:r>
      </w:ins>
      <w:del w:id="15" w:author="TCMB" w:date="2021-03-23T08:44:00Z">
        <w:r w:rsidR="00076530" w:rsidDel="00A41AE6">
          <w:rPr>
            <w:i/>
            <w:iCs/>
          </w:rPr>
          <w:delText>12.1.3</w:delText>
        </w:r>
      </w:del>
      <w:r w:rsidR="00DA314A" w:rsidRPr="00155A07">
        <w:rPr>
          <w:i/>
          <w:iCs/>
        </w:rPr>
        <w:fldChar w:fldCharType="end"/>
      </w:r>
      <w:r w:rsidR="00DA314A" w:rsidRPr="00155A07">
        <w:rPr>
          <w:i/>
          <w:iCs/>
        </w:rPr>
        <w:t xml:space="preserve"> Se para a Interveniente anuente:</w:t>
      </w:r>
    </w:p>
    <w:p w14:paraId="1436A402" w14:textId="77777777" w:rsidR="00DA314A" w:rsidRPr="00155A07" w:rsidRDefault="00DA314A" w:rsidP="00155A07">
      <w:pPr>
        <w:pStyle w:val="BodyText"/>
        <w:spacing w:after="0"/>
        <w:ind w:left="2127"/>
        <w:jc w:val="left"/>
        <w:rPr>
          <w:i/>
          <w:iCs/>
          <w:lang w:val="pt-BR"/>
        </w:rPr>
      </w:pPr>
      <w:r w:rsidRPr="00155A07">
        <w:rPr>
          <w:b/>
          <w:i/>
          <w:iCs/>
          <w:lang w:val="pt-BR"/>
        </w:rPr>
        <w:t>AES BRASIL ENERGIA S.A.</w:t>
      </w:r>
      <w:r w:rsidRPr="00155A07">
        <w:rPr>
          <w:b/>
          <w:i/>
          <w:iCs/>
          <w:lang w:val="pt-BR"/>
        </w:rPr>
        <w:br/>
      </w:r>
      <w:r w:rsidRPr="00155A07">
        <w:rPr>
          <w:i/>
          <w:iCs/>
          <w:lang w:val="pt-BR"/>
        </w:rPr>
        <w:t>Av. Luiz Carlos Berrini, 1.376, 12º andar da Torre A – Sala Digitalização</w:t>
      </w:r>
    </w:p>
    <w:p w14:paraId="127D708D" w14:textId="77777777" w:rsidR="00DA314A" w:rsidRPr="00155A07" w:rsidRDefault="00DA314A" w:rsidP="00155A07">
      <w:pPr>
        <w:pStyle w:val="BodyText"/>
        <w:spacing w:after="0"/>
        <w:ind w:left="2070" w:firstLine="57"/>
        <w:jc w:val="left"/>
        <w:rPr>
          <w:i/>
          <w:iCs/>
          <w:lang w:val="pt-BR"/>
        </w:rPr>
      </w:pPr>
      <w:r w:rsidRPr="00155A07">
        <w:rPr>
          <w:i/>
          <w:iCs/>
          <w:lang w:val="pt-BR"/>
        </w:rPr>
        <w:t>CEP 04571-936 – São Paulo – SP</w:t>
      </w:r>
    </w:p>
    <w:p w14:paraId="6FCB14EC" w14:textId="5CFA8998" w:rsidR="00DA314A" w:rsidRPr="00155A07" w:rsidRDefault="00DA314A" w:rsidP="00155A07">
      <w:pPr>
        <w:pStyle w:val="BodyText"/>
        <w:spacing w:after="0"/>
        <w:ind w:left="2070" w:firstLine="57"/>
        <w:jc w:val="left"/>
        <w:rPr>
          <w:i/>
          <w:iCs/>
          <w:lang w:val="pt-BR"/>
        </w:rPr>
      </w:pPr>
      <w:r w:rsidRPr="00155A07">
        <w:rPr>
          <w:i/>
          <w:iCs/>
          <w:lang w:val="pt-BR"/>
        </w:rPr>
        <w:t xml:space="preserve">Cel: </w:t>
      </w:r>
      <w:r w:rsidRPr="00155A07">
        <w:rPr>
          <w:i/>
          <w:iCs/>
          <w:highlight w:val="yellow"/>
          <w:lang w:val="pt-BR"/>
        </w:rPr>
        <w:t>[</w:t>
      </w:r>
      <w:r w:rsidRPr="00155A07">
        <w:rPr>
          <w:i/>
          <w:iCs/>
          <w:highlight w:val="yellow"/>
          <w:lang w:val="pt-BR"/>
        </w:rPr>
        <w:sym w:font="Symbol" w:char="F0B7"/>
      </w:r>
      <w:r w:rsidRPr="00155A07">
        <w:rPr>
          <w:i/>
          <w:iCs/>
          <w:highlight w:val="yellow"/>
          <w:lang w:val="pt-BR"/>
        </w:rPr>
        <w:t>]</w:t>
      </w:r>
    </w:p>
    <w:p w14:paraId="57514F65" w14:textId="6490EE46" w:rsidR="00B570CB" w:rsidRPr="00155A07" w:rsidRDefault="00DA314A" w:rsidP="00155A07">
      <w:pPr>
        <w:pStyle w:val="BodyText"/>
        <w:ind w:left="1984" w:firstLine="143"/>
        <w:jc w:val="left"/>
        <w:rPr>
          <w:lang w:val="pt-BR"/>
        </w:rPr>
      </w:pPr>
      <w:r w:rsidRPr="00076530">
        <w:rPr>
          <w:i/>
          <w:iCs/>
          <w:lang w:val="pt-BR"/>
        </w:rPr>
        <w:t xml:space="preserve">Email: </w:t>
      </w:r>
      <w:r w:rsidRPr="00076530">
        <w:rPr>
          <w:i/>
          <w:iCs/>
          <w:highlight w:val="yellow"/>
          <w:lang w:val="pt-BR"/>
        </w:rPr>
        <w:t>[</w:t>
      </w:r>
      <w:r w:rsidRPr="00155A07">
        <w:rPr>
          <w:i/>
          <w:iCs/>
          <w:highlight w:val="yellow"/>
        </w:rPr>
        <w:sym w:font="Symbol" w:char="F0B7"/>
      </w:r>
      <w:r w:rsidRPr="00076530">
        <w:rPr>
          <w:i/>
          <w:iCs/>
          <w:highlight w:val="yellow"/>
          <w:lang w:val="pt-BR"/>
        </w:rPr>
        <w:t>]</w:t>
      </w:r>
      <w:r w:rsidR="00B570CB" w:rsidRPr="00076530">
        <w:rPr>
          <w:lang w:val="pt-BR"/>
        </w:rPr>
        <w:t>”.</w:t>
      </w:r>
    </w:p>
    <w:p w14:paraId="4A25FBE4" w14:textId="42CC1801" w:rsidR="00B570CB" w:rsidRDefault="00B570CB" w:rsidP="00B570CB">
      <w:pPr>
        <w:pStyle w:val="Level3"/>
        <w:numPr>
          <w:ilvl w:val="2"/>
          <w:numId w:val="11"/>
        </w:numPr>
      </w:pPr>
      <w:r>
        <w:t xml:space="preserve">Implementar e ajustar toda e qualquer disposições necessária no </w:t>
      </w:r>
      <w:r w:rsidRPr="00051035">
        <w:t xml:space="preserve">Contrato de </w:t>
      </w:r>
      <w:r w:rsidR="00BF1650">
        <w:t>Cessão</w:t>
      </w:r>
      <w:r w:rsidRPr="00051035">
        <w:t xml:space="preserve"> Fiduciária</w:t>
      </w:r>
      <w:r>
        <w:t>,</w:t>
      </w:r>
      <w:r w:rsidRPr="00051035">
        <w:t xml:space="preserve"> para que as alterações mencionadas nest</w:t>
      </w:r>
      <w:r>
        <w:t xml:space="preserve">a Cláusula </w:t>
      </w:r>
      <w:r w:rsidR="00B8310E">
        <w:t>3</w:t>
      </w:r>
      <w:r w:rsidR="00B8310E" w:rsidRPr="00051035">
        <w:t xml:space="preserve"> </w:t>
      </w:r>
      <w:r w:rsidRPr="00051035">
        <w:t xml:space="preserve">sejam incorporadas, ajustando tudo o que se fizer necessário </w:t>
      </w:r>
      <w:r>
        <w:t xml:space="preserve">visando </w:t>
      </w:r>
      <w:r w:rsidRPr="00051035">
        <w:t xml:space="preserve">o perfeito entendimento do Contrato de </w:t>
      </w:r>
      <w:r w:rsidR="002D3BE9">
        <w:t>Cessão</w:t>
      </w:r>
      <w:r w:rsidRPr="00051035">
        <w:t xml:space="preserve"> Fiduciária.</w:t>
      </w:r>
    </w:p>
    <w:p w14:paraId="4CB138F3" w14:textId="4B4AA352" w:rsidR="00B8310E" w:rsidRDefault="00B8310E" w:rsidP="00B570CB">
      <w:pPr>
        <w:pStyle w:val="Level3"/>
        <w:numPr>
          <w:ilvl w:val="2"/>
          <w:numId w:val="11"/>
        </w:numPr>
      </w:pPr>
      <w:r>
        <w:t xml:space="preserve">Toda e qualquer referência à Sociedade e/ou ATE no </w:t>
      </w:r>
      <w:r w:rsidR="00D36C30">
        <w:t>C</w:t>
      </w:r>
      <w:r>
        <w:t>ontrato deve ser considerada como uma referência à AES Brasil Energia S.A.</w:t>
      </w:r>
    </w:p>
    <w:p w14:paraId="2E3D4487" w14:textId="5E777257" w:rsidR="00B570CB" w:rsidRDefault="00B570CB" w:rsidP="00B570CB">
      <w:pPr>
        <w:pStyle w:val="Level3"/>
        <w:numPr>
          <w:ilvl w:val="2"/>
          <w:numId w:val="11"/>
        </w:numPr>
      </w:pPr>
      <w:r w:rsidRPr="00B002D9">
        <w:t xml:space="preserve">A </w:t>
      </w:r>
      <w:r w:rsidR="002D3BE9">
        <w:t>Sociedade</w:t>
      </w:r>
      <w:r w:rsidRPr="00B002D9">
        <w:t xml:space="preserve"> declara-se</w:t>
      </w:r>
      <w:r>
        <w:t xml:space="preserve"> ciente de todas as obrigações vinculantes d</w:t>
      </w:r>
      <w:r w:rsidR="006E11A7">
        <w:t xml:space="preserve">a </w:t>
      </w:r>
      <w:r w:rsidR="00517609">
        <w:t xml:space="preserve"> ATE assumidas pela Sociedade no âmbito do presente Aditamento</w:t>
      </w:r>
      <w:r>
        <w:t xml:space="preserve">, conforme constantes no Contrato de </w:t>
      </w:r>
      <w:r w:rsidR="002D3BE9">
        <w:t>Cessão</w:t>
      </w:r>
      <w:r>
        <w:t xml:space="preserve"> Fiduciária e confirma todas as declarações e garantias d</w:t>
      </w:r>
      <w:r w:rsidR="006E11A7">
        <w:t>a</w:t>
      </w:r>
      <w:r>
        <w:t xml:space="preserve"> </w:t>
      </w:r>
      <w:r w:rsidR="006E11A7">
        <w:t>ATE</w:t>
      </w:r>
      <w:r>
        <w:t xml:space="preserve">, outorgadas no âmbito do Contrato de </w:t>
      </w:r>
      <w:r w:rsidR="00105A32">
        <w:t>Cessão</w:t>
      </w:r>
      <w:r>
        <w:t xml:space="preserve"> Fiduciária.</w:t>
      </w:r>
    </w:p>
    <w:p w14:paraId="44834AA1" w14:textId="4FCC68A9" w:rsidR="00517609" w:rsidRDefault="00517609" w:rsidP="00B570CB">
      <w:pPr>
        <w:pStyle w:val="Level3"/>
        <w:numPr>
          <w:ilvl w:val="2"/>
          <w:numId w:val="11"/>
        </w:numPr>
      </w:pPr>
      <w:r w:rsidRPr="00204ED2">
        <w:t>Os Fiduciantes</w:t>
      </w:r>
      <w:r w:rsidRPr="00D440FE">
        <w:t>, por meio do presente, declaram e garantem que as declarações e garantias prestadas por el</w:t>
      </w:r>
      <w:r w:rsidRPr="00204ED2">
        <w:t>e</w:t>
      </w:r>
      <w:r w:rsidRPr="00D440FE">
        <w:t xml:space="preserve">s no Contrato são verdadeiras e corretas na presente data e aplicam-se </w:t>
      </w:r>
      <w:r w:rsidRPr="00D440FE">
        <w:rPr>
          <w:i/>
        </w:rPr>
        <w:t>mutatis mutandis</w:t>
      </w:r>
      <w:r w:rsidRPr="00D440FE">
        <w:t xml:space="preserve"> a este Aditamento como se aqui estivessem transcritas na íntegra</w:t>
      </w:r>
      <w:r>
        <w:t>.</w:t>
      </w:r>
    </w:p>
    <w:p w14:paraId="6FD80989" w14:textId="18EEFC56" w:rsidR="00517609" w:rsidRPr="00B002D9" w:rsidRDefault="00517609" w:rsidP="00B570CB">
      <w:pPr>
        <w:pStyle w:val="Level3"/>
        <w:numPr>
          <w:ilvl w:val="2"/>
          <w:numId w:val="11"/>
        </w:numPr>
      </w:pPr>
      <w:r>
        <w:t>A Sociedade</w:t>
      </w:r>
      <w:r w:rsidRPr="00BE24FB">
        <w:t>, por meio do presente, declara e garante que as declarações e garantias prestadas p</w:t>
      </w:r>
      <w:r>
        <w:t>ela Sociedade</w:t>
      </w:r>
      <w:r w:rsidRPr="00BE24FB">
        <w:t xml:space="preserve"> </w:t>
      </w:r>
      <w:r>
        <w:t>na c</w:t>
      </w:r>
      <w:r w:rsidRPr="00051035">
        <w:t xml:space="preserve">onsolidação do Contrato de </w:t>
      </w:r>
      <w:r>
        <w:t>Cessão</w:t>
      </w:r>
      <w:r w:rsidRPr="00051035">
        <w:t xml:space="preserve"> Fiduciária na forma do </w:t>
      </w:r>
      <w:r w:rsidRPr="00AE2751">
        <w:rPr>
          <w:b/>
          <w:bCs/>
        </w:rPr>
        <w:t>Anexo A</w:t>
      </w:r>
      <w:r w:rsidRPr="00051035">
        <w:t xml:space="preserve"> ao presente Aditamento</w:t>
      </w:r>
      <w:r w:rsidRPr="00BE24FB">
        <w:t xml:space="preserve"> são verdadeiras e corretas na presente data e aplicam-se </w:t>
      </w:r>
      <w:r w:rsidRPr="00BE24FB">
        <w:rPr>
          <w:i/>
        </w:rPr>
        <w:t>mutatis mutandis</w:t>
      </w:r>
      <w:r w:rsidRPr="00BE24FB">
        <w:t xml:space="preserve"> a este Aditamento como se aqui estivessem transcritas na íntegra</w:t>
      </w:r>
      <w:r>
        <w:t>.</w:t>
      </w:r>
    </w:p>
    <w:p w14:paraId="7F7ABBB1" w14:textId="77777777" w:rsidR="00B570CB" w:rsidRDefault="00B570CB" w:rsidP="00B570CB">
      <w:pPr>
        <w:pStyle w:val="Level1"/>
        <w:numPr>
          <w:ilvl w:val="0"/>
          <w:numId w:val="11"/>
        </w:numPr>
      </w:pPr>
      <w:bookmarkStart w:id="16" w:name="_Toc47533007"/>
      <w:r>
        <w:t>Consolidação, Ratificações e Averbações</w:t>
      </w:r>
      <w:bookmarkEnd w:id="16"/>
    </w:p>
    <w:p w14:paraId="227F6E89" w14:textId="2798B67C" w:rsidR="00B570CB" w:rsidRPr="00590F01" w:rsidRDefault="00B570CB" w:rsidP="00B570CB">
      <w:pPr>
        <w:pStyle w:val="Level2"/>
        <w:numPr>
          <w:ilvl w:val="1"/>
          <w:numId w:val="11"/>
        </w:numPr>
      </w:pPr>
      <w:r w:rsidRPr="00051035">
        <w:t xml:space="preserve">As Partes estão de comum acordo com a </w:t>
      </w:r>
      <w:r>
        <w:t>c</w:t>
      </w:r>
      <w:r w:rsidRPr="00051035">
        <w:t xml:space="preserve">onsolidação do Contrato de </w:t>
      </w:r>
      <w:r w:rsidR="002D3BE9">
        <w:t>Cessão</w:t>
      </w:r>
      <w:r w:rsidRPr="00051035">
        <w:t xml:space="preserve"> Fiduciária na forma do </w:t>
      </w:r>
      <w:r w:rsidRPr="00AE2751">
        <w:rPr>
          <w:b/>
          <w:bCs/>
        </w:rPr>
        <w:t>Anexo A</w:t>
      </w:r>
      <w:r w:rsidRPr="00051035">
        <w:t xml:space="preserve"> ao presente Aditamento.</w:t>
      </w:r>
    </w:p>
    <w:p w14:paraId="0DC053B7" w14:textId="087D73AD" w:rsidR="00B570CB" w:rsidRPr="00051035" w:rsidRDefault="00B570CB" w:rsidP="00B570CB">
      <w:pPr>
        <w:pStyle w:val="Level2"/>
        <w:numPr>
          <w:ilvl w:val="1"/>
          <w:numId w:val="11"/>
        </w:numPr>
      </w:pPr>
      <w:r w:rsidRPr="00051035">
        <w:t xml:space="preserve">Permanecem inalteradas as demais disposições anteriormente firmadas, que não apresentem incompatibilidade com o aditamento ora firmado, as quais são neste ato ratificadas integralmente, o que inclui, mas não se limita, às declarações prestas pelas Partes no Contrato de </w:t>
      </w:r>
      <w:r w:rsidR="002D3BE9">
        <w:t>Cessão</w:t>
      </w:r>
      <w:r w:rsidRPr="00051035">
        <w:t xml:space="preserve"> Fiduciária, obrigando-se as Partes e seus sucessores ao integral cumprimento dos termos constantes no mesmo, a qualquer título.</w:t>
      </w:r>
    </w:p>
    <w:p w14:paraId="26585412" w14:textId="6A226E13" w:rsidR="00B570CB" w:rsidRDefault="00B570CB" w:rsidP="00B570CB">
      <w:pPr>
        <w:pStyle w:val="Level2"/>
        <w:numPr>
          <w:ilvl w:val="1"/>
          <w:numId w:val="11"/>
        </w:numPr>
      </w:pPr>
      <w:r w:rsidRPr="00051035">
        <w:lastRenderedPageBreak/>
        <w:t xml:space="preserve">Os Fiduciantes </w:t>
      </w:r>
      <w:r w:rsidR="00517609">
        <w:t>obrigam</w:t>
      </w:r>
      <w:r w:rsidRPr="00051035">
        <w:t>-se a averbar o presente Aditamento à</w:t>
      </w:r>
      <w:r>
        <w:t>s</w:t>
      </w:r>
      <w:r w:rsidRPr="00051035">
        <w:t xml:space="preserve"> marge</w:t>
      </w:r>
      <w:r>
        <w:t>ns</w:t>
      </w:r>
      <w:r w:rsidRPr="00051035">
        <w:t xml:space="preserve"> do Contrato de </w:t>
      </w:r>
      <w:r w:rsidR="002D3BE9">
        <w:t>Cessão</w:t>
      </w:r>
      <w:r w:rsidRPr="00051035">
        <w:t xml:space="preserve"> Fiduciária registrado no Cartório de Registro de Títulos e Documentos da </w:t>
      </w:r>
      <w:r>
        <w:t>c</w:t>
      </w:r>
      <w:r w:rsidRPr="00051035">
        <w:t>omarca</w:t>
      </w:r>
      <w:r>
        <w:t xml:space="preserve"> de São Paulo - SP</w:t>
      </w:r>
      <w:r w:rsidRPr="00051035">
        <w:t xml:space="preserve">, </w:t>
      </w:r>
      <w:r w:rsidR="004F685F">
        <w:t xml:space="preserve">e apresentar </w:t>
      </w:r>
      <w:r w:rsidRPr="00051035">
        <w:t>no prazo de até 5 (cinco) dias úteis contados da data de celebração deste instrumento</w:t>
      </w:r>
      <w:r w:rsidR="004F685F">
        <w:t xml:space="preserve"> o comprovante de protocolo</w:t>
      </w:r>
      <w:r w:rsidRPr="00051035">
        <w:t xml:space="preserve">, nos termos da </w:t>
      </w:r>
      <w:r>
        <w:t>“</w:t>
      </w:r>
      <w:r w:rsidR="009B3BD5">
        <w:t xml:space="preserve">cláusula </w:t>
      </w:r>
      <w:r w:rsidR="004F685F">
        <w:fldChar w:fldCharType="begin"/>
      </w:r>
      <w:r w:rsidR="004F685F">
        <w:instrText xml:space="preserve"> REF _Ref64642371 \r \h </w:instrText>
      </w:r>
      <w:r w:rsidR="004F685F">
        <w:fldChar w:fldCharType="separate"/>
      </w:r>
      <w:ins w:id="17" w:author="TCMB" w:date="2021-03-23T08:44:00Z">
        <w:r w:rsidR="00A41AE6">
          <w:t>5.1(ii)</w:t>
        </w:r>
      </w:ins>
      <w:del w:id="18" w:author="TCMB" w:date="2021-03-23T08:44:00Z">
        <w:r w:rsidR="00076530" w:rsidDel="00A41AE6">
          <w:delText>6.1(ii)</w:delText>
        </w:r>
      </w:del>
      <w:r w:rsidR="004F685F">
        <w:fldChar w:fldCharType="end"/>
      </w:r>
      <w:r>
        <w:t>”</w:t>
      </w:r>
      <w:r w:rsidRPr="00051035">
        <w:t xml:space="preserve"> do Contrato de </w:t>
      </w:r>
      <w:r w:rsidR="004F685F">
        <w:t>Cessão</w:t>
      </w:r>
      <w:r w:rsidRPr="00051035">
        <w:t xml:space="preserve"> Fiduciária.</w:t>
      </w:r>
    </w:p>
    <w:p w14:paraId="31CB92A4" w14:textId="45E5C61D" w:rsidR="004F685F" w:rsidRPr="00051035" w:rsidRDefault="004F685F" w:rsidP="00B570CB">
      <w:pPr>
        <w:pStyle w:val="Level2"/>
        <w:numPr>
          <w:ilvl w:val="1"/>
          <w:numId w:val="11"/>
        </w:numPr>
      </w:pPr>
      <w:r>
        <w:t xml:space="preserve">Os Fiduciantes </w:t>
      </w:r>
      <w:r w:rsidR="00517609">
        <w:t>obrigam</w:t>
      </w:r>
      <w:r>
        <w:t xml:space="preserve">-se a enviar para o Agente Fiduciário uma via original deste Aditamento, no prazo de até 5 (cinco) </w:t>
      </w:r>
      <w:r w:rsidR="00517609">
        <w:t>d</w:t>
      </w:r>
      <w:r>
        <w:t xml:space="preserve">ias </w:t>
      </w:r>
      <w:r w:rsidR="00517609">
        <w:t>ú</w:t>
      </w:r>
      <w:r>
        <w:t xml:space="preserve">teis após o respectivo registro, </w:t>
      </w:r>
      <w:r w:rsidRPr="005C66EE">
        <w:t xml:space="preserve">sendo certo que o referido registro deverá ser realizado no prazo de 20 (vinte) dias contados da respectiva data de assinatura nos termos </w:t>
      </w:r>
      <w:r>
        <w:t>da cláusula</w:t>
      </w:r>
      <w:r w:rsidR="00B8310E">
        <w:t xml:space="preserve"> </w:t>
      </w:r>
      <w:r>
        <w:fldChar w:fldCharType="begin"/>
      </w:r>
      <w:r>
        <w:instrText xml:space="preserve"> REF _Ref64642522 \r \h </w:instrText>
      </w:r>
      <w:r>
        <w:fldChar w:fldCharType="separate"/>
      </w:r>
      <w:ins w:id="19" w:author="TCMB" w:date="2021-03-23T08:44:00Z">
        <w:r w:rsidR="00A41AE6">
          <w:t>5.1(iii)</w:t>
        </w:r>
      </w:ins>
      <w:del w:id="20" w:author="TCMB" w:date="2021-03-23T08:44:00Z">
        <w:r w:rsidR="00076530" w:rsidDel="00A41AE6">
          <w:delText>6.1(iii)</w:delText>
        </w:r>
      </w:del>
      <w:r>
        <w:fldChar w:fldCharType="end"/>
      </w:r>
      <w:r>
        <w:t xml:space="preserve"> do Contrato de cessão Fiduciária</w:t>
      </w:r>
      <w:r w:rsidRPr="005C66EE">
        <w:t>.</w:t>
      </w:r>
      <w:r w:rsidR="00B8310E">
        <w:t xml:space="preserve"> </w:t>
      </w:r>
    </w:p>
    <w:p w14:paraId="3974871B" w14:textId="1C10FBD7" w:rsidR="00B570CB" w:rsidRPr="00051035" w:rsidRDefault="00B570CB" w:rsidP="00B570CB">
      <w:pPr>
        <w:pStyle w:val="Level2"/>
        <w:numPr>
          <w:ilvl w:val="1"/>
          <w:numId w:val="11"/>
        </w:numPr>
      </w:pPr>
      <w:r w:rsidRPr="003E386A">
        <w:t>Os Fiduciantes obrigam</w:t>
      </w:r>
      <w:r w:rsidRPr="00051035">
        <w:t>-se também a arquivar o presente Aditamento na sede da Sociedade, no prazo de até 5 (cinco) dias a contar desta data</w:t>
      </w:r>
      <w:r w:rsidR="004F685F">
        <w:t>.</w:t>
      </w:r>
    </w:p>
    <w:p w14:paraId="466FD9DF" w14:textId="77777777" w:rsidR="00B570CB" w:rsidRPr="00051402" w:rsidRDefault="00B570CB" w:rsidP="00B570CB">
      <w:pPr>
        <w:pStyle w:val="Level1"/>
        <w:numPr>
          <w:ilvl w:val="0"/>
          <w:numId w:val="11"/>
        </w:numPr>
      </w:pPr>
      <w:bookmarkStart w:id="21" w:name="_Toc47533008"/>
      <w:r w:rsidRPr="00051402">
        <w:t>Disposições Gerais</w:t>
      </w:r>
      <w:bookmarkEnd w:id="21"/>
    </w:p>
    <w:p w14:paraId="4C06094B" w14:textId="77777777" w:rsidR="00B570CB" w:rsidRPr="00BD0940" w:rsidRDefault="00B570CB" w:rsidP="00B570CB">
      <w:pPr>
        <w:pStyle w:val="Level2"/>
        <w:numPr>
          <w:ilvl w:val="1"/>
          <w:numId w:val="11"/>
        </w:numPr>
      </w:pPr>
      <w:r w:rsidRPr="00BD0940">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E9F4E73" w14:textId="77777777" w:rsidR="00B570CB" w:rsidRPr="00051035" w:rsidRDefault="00B570CB" w:rsidP="00B570CB">
      <w:pPr>
        <w:pStyle w:val="Level2"/>
        <w:numPr>
          <w:ilvl w:val="1"/>
          <w:numId w:val="11"/>
        </w:numPr>
      </w:pPr>
      <w:bookmarkStart w:id="22" w:name="_Ref48129169"/>
      <w:r w:rsidRPr="00051035">
        <w:t>O presente Aditamento é firmado em caráter irrevogável e irretratável, obrigando as Partes por si e seus sucessores.</w:t>
      </w:r>
      <w:bookmarkEnd w:id="22"/>
      <w:r w:rsidRPr="00051035">
        <w:t xml:space="preserve"> </w:t>
      </w:r>
    </w:p>
    <w:p w14:paraId="60916133" w14:textId="77777777" w:rsidR="00B570CB" w:rsidRPr="00BD0940" w:rsidRDefault="00B570CB" w:rsidP="00B570CB">
      <w:pPr>
        <w:pStyle w:val="Level2"/>
        <w:numPr>
          <w:ilvl w:val="1"/>
          <w:numId w:val="11"/>
        </w:numPr>
      </w:pPr>
      <w:r w:rsidRPr="00BD0940">
        <w:t xml:space="preserve">A invalidade ou nulidade, no todo ou em parte, de quaisquer das </w:t>
      </w:r>
      <w:r>
        <w:t>c</w:t>
      </w:r>
      <w:r w:rsidRPr="00BD0940">
        <w:t xml:space="preserve">láusulas deste </w:t>
      </w:r>
      <w:r>
        <w:t xml:space="preserve">Aditamento </w:t>
      </w:r>
      <w:r w:rsidRPr="00BD0940">
        <w:t xml:space="preserve">não afetará as demais, que permanecerão válidas e eficazes até o cumprimento, pelas Partes, de todas as suas obrigações aqui previstas. Ocorrendo a declaração de invalidade ou nulidade de qualquer </w:t>
      </w:r>
      <w:r>
        <w:t>c</w:t>
      </w:r>
      <w:r w:rsidRPr="00BD0940">
        <w:t xml:space="preserve">láusula deste </w:t>
      </w:r>
      <w:r>
        <w:t>Aditamento</w:t>
      </w:r>
      <w:r w:rsidRPr="00BD0940">
        <w:t xml:space="preserve">, as Partes se obrigam a negociar, no menor prazo possível, em substituição à cláusula declarada inválida ou nula, a inclusão, neste </w:t>
      </w:r>
      <w:r>
        <w:t>Aditamento</w:t>
      </w:r>
      <w:r w:rsidRPr="00BD0940">
        <w:t xml:space="preserve">, de termos e condições válidos que reflitam os termos e condições da </w:t>
      </w:r>
      <w:r>
        <w:t>c</w:t>
      </w:r>
      <w:r w:rsidRPr="00BD0940">
        <w:t>láusula invalidada ou nula, observados a intenção e o objetivo das Partes quando da negociação da cláusula invalidada ou nula e o contexto em que se insere.</w:t>
      </w:r>
    </w:p>
    <w:p w14:paraId="444AD00C" w14:textId="58400C6E" w:rsidR="00B570CB" w:rsidRDefault="00B570CB" w:rsidP="00B570CB">
      <w:pPr>
        <w:pStyle w:val="Level2"/>
        <w:numPr>
          <w:ilvl w:val="1"/>
          <w:numId w:val="11"/>
        </w:numPr>
      </w:pPr>
      <w:r w:rsidRPr="00051035">
        <w:t>O presente Aditamento constitui título executivo extrajudicial, nos termos do artigo 784, inciso III, da Lei nº 13.105, de 16 de março de 2015, conforme em vigor (“</w:t>
      </w:r>
      <w:r w:rsidRPr="00051035">
        <w:rPr>
          <w:b/>
        </w:rPr>
        <w:t>Código de Processo Civil</w:t>
      </w:r>
      <w:r w:rsidRPr="00051035">
        <w:t>”), e as obrigações nelas encerradas estão sujeitas a execução específica, de acordo com os artigos 815 e seguintes do Código de Processo Civil.</w:t>
      </w:r>
    </w:p>
    <w:p w14:paraId="2C29B579" w14:textId="11D12B25" w:rsidR="0026623B" w:rsidRPr="00051035" w:rsidRDefault="0026623B" w:rsidP="00B570CB">
      <w:pPr>
        <w:pStyle w:val="Level2"/>
        <w:numPr>
          <w:ilvl w:val="1"/>
          <w:numId w:val="11"/>
        </w:numPr>
      </w:pPr>
      <w:r w:rsidRPr="00D440FE">
        <w:t>Por meio do presente Aditamento</w:t>
      </w:r>
      <w:r w:rsidRPr="0053151D">
        <w:t xml:space="preserve"> </w:t>
      </w:r>
      <w:r>
        <w:t>e sujeito à Condição Suspensiva</w:t>
      </w:r>
      <w:r w:rsidRPr="00D440FE">
        <w:t>, a ATE deixará de ser parte do Contrato e, portanto, nenhum consentimento ou assinatura da ATE será exigida ou necessária em qualquer futuro aditamento ao Contrato</w:t>
      </w:r>
      <w:r>
        <w:t>.</w:t>
      </w:r>
    </w:p>
    <w:p w14:paraId="051C3321" w14:textId="77777777" w:rsidR="00B570CB" w:rsidRPr="006F5F9E" w:rsidRDefault="00B570CB" w:rsidP="00B570CB">
      <w:pPr>
        <w:pStyle w:val="Level1"/>
        <w:numPr>
          <w:ilvl w:val="0"/>
          <w:numId w:val="11"/>
        </w:numPr>
      </w:pPr>
      <w:bookmarkStart w:id="23" w:name="_Toc47533009"/>
      <w:r w:rsidRPr="006F5F9E">
        <w:t>Lei de Regência</w:t>
      </w:r>
    </w:p>
    <w:p w14:paraId="25E23981" w14:textId="77777777" w:rsidR="00B570CB" w:rsidRPr="002328CF" w:rsidRDefault="00B570CB" w:rsidP="00B570CB">
      <w:pPr>
        <w:pStyle w:val="Level2"/>
        <w:numPr>
          <w:ilvl w:val="1"/>
          <w:numId w:val="11"/>
        </w:numPr>
      </w:pPr>
      <w:r w:rsidRPr="002328CF">
        <w:t xml:space="preserve">Este </w:t>
      </w:r>
      <w:r>
        <w:t>Aditamento</w:t>
      </w:r>
      <w:r w:rsidRPr="002328CF">
        <w:t xml:space="preserve"> é regido material e processualmente pelas leis da República Federativa do Brasil.</w:t>
      </w:r>
    </w:p>
    <w:p w14:paraId="72C4CC66" w14:textId="77777777" w:rsidR="00B570CB" w:rsidRPr="00051402" w:rsidRDefault="00B570CB" w:rsidP="00B570CB">
      <w:pPr>
        <w:pStyle w:val="Level1"/>
        <w:numPr>
          <w:ilvl w:val="0"/>
          <w:numId w:val="11"/>
        </w:numPr>
      </w:pPr>
      <w:r w:rsidRPr="00051402">
        <w:t xml:space="preserve">Foro </w:t>
      </w:r>
      <w:r>
        <w:t>d</w:t>
      </w:r>
      <w:r w:rsidRPr="00051402">
        <w:t>e Eleição</w:t>
      </w:r>
      <w:bookmarkEnd w:id="23"/>
      <w:r w:rsidRPr="00051402">
        <w:t xml:space="preserve"> </w:t>
      </w:r>
    </w:p>
    <w:p w14:paraId="02E24A49" w14:textId="77777777" w:rsidR="00B570CB" w:rsidRPr="00051035" w:rsidRDefault="00B570CB" w:rsidP="00B570CB">
      <w:pPr>
        <w:pStyle w:val="Level2"/>
        <w:numPr>
          <w:ilvl w:val="1"/>
          <w:numId w:val="11"/>
        </w:numPr>
      </w:pPr>
      <w:r w:rsidRPr="00051035">
        <w:t xml:space="preserve">As Partes elegem o Foro da Comarca de São Paulo, Estado de São Paulo, com a exclusão de qualquer outro, por mais privilegiado que seja, para dirimir as questões porventura oriundas deste </w:t>
      </w:r>
      <w:r>
        <w:t>Aditamento</w:t>
      </w:r>
      <w:r w:rsidRPr="00051035">
        <w:t xml:space="preserve">. </w:t>
      </w:r>
    </w:p>
    <w:p w14:paraId="3E489548" w14:textId="77777777" w:rsidR="00B570CB" w:rsidRPr="00C112FF" w:rsidRDefault="00B570CB" w:rsidP="00B570CB">
      <w:pPr>
        <w:pStyle w:val="BodyText"/>
        <w:tabs>
          <w:tab w:val="left" w:pos="0"/>
        </w:tabs>
        <w:rPr>
          <w:lang w:val="pt-BR"/>
        </w:rPr>
      </w:pPr>
      <w:r w:rsidRPr="00C112FF">
        <w:rPr>
          <w:lang w:val="pt-BR"/>
        </w:rPr>
        <w:lastRenderedPageBreak/>
        <w:t xml:space="preserve">O presente </w:t>
      </w:r>
      <w:r w:rsidRPr="00C112FF">
        <w:rPr>
          <w:bCs/>
          <w:lang w:val="pt-BR"/>
        </w:rPr>
        <w:t>Aditamento</w:t>
      </w:r>
      <w:r w:rsidRPr="00C112FF">
        <w:rPr>
          <w:lang w:val="pt-BR"/>
        </w:rPr>
        <w:t xml:space="preserve"> é firmado em 5 (cinco) vias, de igual teor, forma e validade, na presença de 2 (duas) testemunhas abaixo identificadas.</w:t>
      </w:r>
    </w:p>
    <w:p w14:paraId="06C43A43" w14:textId="23DCB198" w:rsidR="00B570CB" w:rsidRDefault="00B570CB" w:rsidP="003C0B57">
      <w:pPr>
        <w:jc w:val="center"/>
        <w:rPr>
          <w:rFonts w:ascii="Arial" w:hAnsi="Arial" w:cs="Arial"/>
          <w:snapToGrid/>
          <w:sz w:val="20"/>
        </w:rPr>
      </w:pPr>
      <w:r w:rsidRPr="00155A07">
        <w:rPr>
          <w:rFonts w:ascii="Arial" w:hAnsi="Arial" w:cs="Arial"/>
          <w:snapToGrid/>
          <w:sz w:val="20"/>
        </w:rPr>
        <w:t xml:space="preserve">São Paulo, </w:t>
      </w:r>
      <w:r w:rsidR="003C0B57" w:rsidRPr="00155A07">
        <w:rPr>
          <w:rFonts w:ascii="Arial" w:hAnsi="Arial" w:cs="Arial"/>
          <w:snapToGrid/>
          <w:sz w:val="20"/>
          <w:highlight w:val="yellow"/>
        </w:rPr>
        <w:t>[</w:t>
      </w:r>
      <w:r w:rsidR="003C0B57" w:rsidRPr="00155A07">
        <w:rPr>
          <w:rFonts w:ascii="Arial" w:hAnsi="Arial" w:cs="Arial"/>
          <w:snapToGrid/>
          <w:sz w:val="20"/>
          <w:highlight w:val="yellow"/>
        </w:rPr>
        <w:sym w:font="Symbol" w:char="F0B7"/>
      </w:r>
      <w:r w:rsidR="003C0B57" w:rsidRPr="00155A07">
        <w:rPr>
          <w:rFonts w:ascii="Arial" w:hAnsi="Arial" w:cs="Arial"/>
          <w:snapToGrid/>
          <w:sz w:val="20"/>
          <w:highlight w:val="yellow"/>
        </w:rPr>
        <w:t>]</w:t>
      </w:r>
      <w:r w:rsidRPr="00155A07">
        <w:rPr>
          <w:rFonts w:ascii="Arial" w:hAnsi="Arial" w:cs="Arial"/>
          <w:snapToGrid/>
          <w:sz w:val="20"/>
        </w:rPr>
        <w:t xml:space="preserve"> de </w:t>
      </w:r>
      <w:r w:rsidR="003C0B57" w:rsidRPr="00155A07">
        <w:rPr>
          <w:rFonts w:ascii="Arial" w:hAnsi="Arial" w:cs="Arial"/>
          <w:snapToGrid/>
          <w:sz w:val="20"/>
          <w:highlight w:val="yellow"/>
        </w:rPr>
        <w:t>[</w:t>
      </w:r>
      <w:r w:rsidR="003C0B57" w:rsidRPr="00155A07">
        <w:rPr>
          <w:rFonts w:ascii="Arial" w:hAnsi="Arial" w:cs="Arial"/>
          <w:snapToGrid/>
          <w:sz w:val="20"/>
          <w:highlight w:val="yellow"/>
        </w:rPr>
        <w:sym w:font="Symbol" w:char="F0B7"/>
      </w:r>
      <w:r w:rsidR="003C0B57" w:rsidRPr="00155A07">
        <w:rPr>
          <w:rFonts w:ascii="Arial" w:hAnsi="Arial" w:cs="Arial"/>
          <w:snapToGrid/>
          <w:sz w:val="20"/>
          <w:highlight w:val="yellow"/>
        </w:rPr>
        <w:t>]</w:t>
      </w:r>
      <w:r w:rsidRPr="00155A07">
        <w:rPr>
          <w:rFonts w:ascii="Arial" w:hAnsi="Arial" w:cs="Arial"/>
          <w:snapToGrid/>
          <w:sz w:val="20"/>
        </w:rPr>
        <w:t xml:space="preserve"> de 202</w:t>
      </w:r>
      <w:r w:rsidR="003C0B57">
        <w:rPr>
          <w:rFonts w:ascii="Arial" w:hAnsi="Arial" w:cs="Arial"/>
          <w:snapToGrid/>
          <w:sz w:val="20"/>
        </w:rPr>
        <w:t>1</w:t>
      </w:r>
    </w:p>
    <w:p w14:paraId="6495C7B1" w14:textId="611AC956" w:rsidR="003C0B57" w:rsidRDefault="003C0B57" w:rsidP="003C0B57">
      <w:pPr>
        <w:jc w:val="center"/>
        <w:rPr>
          <w:rFonts w:ascii="Arial" w:hAnsi="Arial" w:cs="Arial"/>
          <w:snapToGrid/>
          <w:sz w:val="20"/>
        </w:rPr>
      </w:pPr>
    </w:p>
    <w:p w14:paraId="5BAAC1A1" w14:textId="13DD01D9" w:rsidR="003C0B57" w:rsidRDefault="003C0B57" w:rsidP="003C0B57">
      <w:pPr>
        <w:jc w:val="center"/>
        <w:rPr>
          <w:rFonts w:ascii="Arial" w:hAnsi="Arial" w:cs="Arial"/>
          <w:snapToGrid/>
          <w:sz w:val="20"/>
        </w:rPr>
      </w:pPr>
      <w:r>
        <w:rPr>
          <w:rFonts w:ascii="Arial" w:hAnsi="Arial" w:cs="Arial"/>
          <w:snapToGrid/>
          <w:sz w:val="20"/>
        </w:rPr>
        <w:t>(</w:t>
      </w:r>
      <w:r>
        <w:rPr>
          <w:rFonts w:ascii="Arial" w:hAnsi="Arial" w:cs="Arial"/>
          <w:i/>
          <w:iCs/>
          <w:snapToGrid/>
          <w:sz w:val="20"/>
        </w:rPr>
        <w:t>Assinaturas na próxima página</w:t>
      </w:r>
      <w:r w:rsidRPr="00155A07">
        <w:rPr>
          <w:rFonts w:ascii="Arial" w:hAnsi="Arial" w:cs="Arial"/>
          <w:snapToGrid/>
          <w:sz w:val="20"/>
        </w:rPr>
        <w:t>)</w:t>
      </w:r>
    </w:p>
    <w:p w14:paraId="209CA4D2" w14:textId="77777777" w:rsidR="003C0B57" w:rsidRDefault="003C0B57" w:rsidP="003C0B57">
      <w:pPr>
        <w:jc w:val="center"/>
        <w:rPr>
          <w:rFonts w:ascii="Arial" w:hAnsi="Arial" w:cs="Arial"/>
          <w:i/>
          <w:iCs/>
          <w:snapToGrid/>
          <w:sz w:val="20"/>
        </w:rPr>
      </w:pPr>
    </w:p>
    <w:p w14:paraId="2EE27A36" w14:textId="35658CF2" w:rsidR="003C0B57" w:rsidRPr="00155A07" w:rsidRDefault="003C0B57" w:rsidP="00155A07">
      <w:pPr>
        <w:jc w:val="center"/>
        <w:rPr>
          <w:rFonts w:ascii="Arial" w:hAnsi="Arial" w:cs="Arial"/>
          <w:snapToGrid/>
          <w:sz w:val="20"/>
        </w:rPr>
      </w:pPr>
      <w:r w:rsidRPr="00155A07">
        <w:rPr>
          <w:rFonts w:ascii="Arial" w:hAnsi="Arial" w:cs="Arial"/>
          <w:snapToGrid/>
          <w:sz w:val="20"/>
        </w:rPr>
        <w:t>(</w:t>
      </w:r>
      <w:r>
        <w:rPr>
          <w:rFonts w:ascii="Arial" w:hAnsi="Arial" w:cs="Arial"/>
          <w:i/>
          <w:iCs/>
          <w:snapToGrid/>
          <w:sz w:val="20"/>
        </w:rPr>
        <w:t>O restante da página foi intencionalmente deixado em branco</w:t>
      </w:r>
      <w:r>
        <w:rPr>
          <w:rFonts w:ascii="Arial" w:hAnsi="Arial" w:cs="Arial"/>
          <w:snapToGrid/>
          <w:sz w:val="20"/>
        </w:rPr>
        <w:t>)</w:t>
      </w:r>
    </w:p>
    <w:p w14:paraId="45CBCA9C" w14:textId="77777777" w:rsidR="009B3BD5" w:rsidRDefault="009B3BD5">
      <w:pPr>
        <w:jc w:val="left"/>
        <w:sectPr w:rsidR="009B3BD5" w:rsidSect="00E02520">
          <w:headerReference w:type="default" r:id="rId11"/>
          <w:footerReference w:type="default" r:id="rId12"/>
          <w:pgSz w:w="11907" w:h="16840" w:code="9"/>
          <w:pgMar w:top="1701" w:right="1418" w:bottom="1418" w:left="1701" w:header="720" w:footer="340" w:gutter="0"/>
          <w:pgNumType w:start="1"/>
          <w:cols w:space="720"/>
          <w:docGrid w:linePitch="299"/>
        </w:sectPr>
      </w:pPr>
    </w:p>
    <w:p w14:paraId="2048E7C5" w14:textId="43A6E3E1" w:rsidR="00B570CB" w:rsidRPr="00590F01" w:rsidRDefault="00B570CB" w:rsidP="00B570CB">
      <w:pPr>
        <w:pStyle w:val="BodyText"/>
        <w:jc w:val="center"/>
        <w:rPr>
          <w:i/>
          <w:sz w:val="16"/>
          <w:szCs w:val="16"/>
          <w:lang w:val="pt-BR"/>
        </w:rPr>
      </w:pPr>
      <w:r w:rsidRPr="00590F01">
        <w:rPr>
          <w:i/>
          <w:sz w:val="16"/>
          <w:szCs w:val="16"/>
          <w:lang w:val="pt-BR"/>
        </w:rPr>
        <w:lastRenderedPageBreak/>
        <w:t>(Página de assinaturas 1/</w:t>
      </w:r>
      <w:r w:rsidRPr="006606C3">
        <w:rPr>
          <w:i/>
          <w:sz w:val="16"/>
          <w:szCs w:val="16"/>
          <w:lang w:val="pt-BR"/>
        </w:rPr>
        <w:t>6</w:t>
      </w:r>
      <w:r w:rsidRPr="00590F01">
        <w:rPr>
          <w:i/>
          <w:sz w:val="16"/>
          <w:szCs w:val="16"/>
          <w:lang w:val="pt-BR"/>
        </w:rPr>
        <w:t xml:space="preserve"> do</w:t>
      </w:r>
      <w:r w:rsidRPr="006606C3">
        <w:rPr>
          <w:i/>
          <w:sz w:val="16"/>
          <w:szCs w:val="16"/>
          <w:lang w:val="pt-BR"/>
        </w:rPr>
        <w:t xml:space="preserve"> Primeiro Aditamento</w:t>
      </w:r>
      <w:r>
        <w:rPr>
          <w:i/>
          <w:sz w:val="16"/>
          <w:szCs w:val="16"/>
          <w:lang w:val="pt-BR"/>
        </w:rPr>
        <w:t xml:space="preserve"> ao</w:t>
      </w:r>
      <w:r w:rsidRPr="00590F01">
        <w:rPr>
          <w:i/>
          <w:sz w:val="16"/>
          <w:szCs w:val="16"/>
          <w:lang w:val="pt-BR"/>
        </w:rPr>
        <w:t xml:space="preserve"> Instrumento Particular de </w:t>
      </w:r>
      <w:r w:rsidR="00335DE7">
        <w:rPr>
          <w:i/>
          <w:sz w:val="16"/>
          <w:szCs w:val="16"/>
          <w:lang w:val="pt-BR"/>
        </w:rPr>
        <w:t>Cessão</w:t>
      </w:r>
      <w:r w:rsidRPr="00590F01">
        <w:rPr>
          <w:i/>
          <w:sz w:val="16"/>
          <w:szCs w:val="16"/>
          <w:lang w:val="pt-BR"/>
        </w:rPr>
        <w:t xml:space="preserve"> Fiduciária de </w:t>
      </w:r>
      <w:r w:rsidR="00335DE7">
        <w:rPr>
          <w:i/>
          <w:sz w:val="16"/>
          <w:szCs w:val="16"/>
          <w:lang w:val="pt-BR"/>
        </w:rPr>
        <w:t xml:space="preserve">Direitos Creditórios em Garantia Sob Condição Suspensiva </w:t>
      </w:r>
      <w:r w:rsidRPr="00590F01">
        <w:rPr>
          <w:i/>
          <w:sz w:val="16"/>
          <w:szCs w:val="16"/>
          <w:lang w:val="pt-BR"/>
        </w:rPr>
        <w:t>e Outras Avenças celebrado entre AES Holdings</w:t>
      </w:r>
      <w:r w:rsidRPr="006606C3">
        <w:rPr>
          <w:i/>
          <w:sz w:val="16"/>
          <w:szCs w:val="16"/>
          <w:lang w:val="pt-BR"/>
        </w:rPr>
        <w:t xml:space="preserve"> Brasil</w:t>
      </w:r>
      <w:r w:rsidRPr="00590F01">
        <w:rPr>
          <w:i/>
          <w:sz w:val="16"/>
          <w:szCs w:val="16"/>
          <w:lang w:val="pt-BR"/>
        </w:rPr>
        <w:t xml:space="preserve"> </w:t>
      </w:r>
      <w:r w:rsidR="0026623B">
        <w:rPr>
          <w:i/>
          <w:sz w:val="16"/>
          <w:szCs w:val="16"/>
          <w:lang w:val="pt-BR"/>
        </w:rPr>
        <w:t>S.A.</w:t>
      </w:r>
      <w:r w:rsidRPr="00590F01">
        <w:rPr>
          <w:i/>
          <w:sz w:val="16"/>
          <w:szCs w:val="16"/>
          <w:lang w:val="pt-BR"/>
        </w:rPr>
        <w:t>.,</w:t>
      </w:r>
      <w:r w:rsidRPr="006606C3">
        <w:rPr>
          <w:i/>
          <w:sz w:val="16"/>
          <w:szCs w:val="16"/>
          <w:lang w:val="pt-BR"/>
        </w:rPr>
        <w:t xml:space="preserve"> AES Holdings Brasil II S.A.,</w:t>
      </w:r>
      <w:r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D36C30">
        <w:rPr>
          <w:i/>
          <w:sz w:val="16"/>
          <w:szCs w:val="16"/>
          <w:lang w:val="pt-BR"/>
        </w:rPr>
        <w:t>E</w:t>
      </w:r>
      <w:r w:rsidR="00335DE7">
        <w:rPr>
          <w:i/>
          <w:sz w:val="16"/>
          <w:szCs w:val="16"/>
          <w:lang w:val="pt-BR"/>
        </w:rPr>
        <w:t>nergia S.A.</w:t>
      </w:r>
      <w:r w:rsidRPr="00590F01">
        <w:rPr>
          <w:i/>
          <w:sz w:val="16"/>
          <w:szCs w:val="16"/>
          <w:lang w:val="pt-BR"/>
        </w:rPr>
        <w:t xml:space="preserve"> e AES Tietê Energia S.A.)</w:t>
      </w:r>
    </w:p>
    <w:p w14:paraId="27F02DDC" w14:textId="77777777" w:rsidR="00B570CB" w:rsidRPr="006606C3" w:rsidRDefault="00B570CB" w:rsidP="00B570CB">
      <w:pPr>
        <w:pStyle w:val="BodyText"/>
        <w:rPr>
          <w:lang w:val="pt-BR"/>
        </w:rPr>
      </w:pPr>
    </w:p>
    <w:p w14:paraId="441C1ABA" w14:textId="18B17973" w:rsidR="00B570CB" w:rsidRPr="00D273CD" w:rsidRDefault="00B570CB" w:rsidP="00B570CB">
      <w:pPr>
        <w:pStyle w:val="BodyText"/>
        <w:jc w:val="center"/>
        <w:rPr>
          <w:b/>
          <w:lang w:val="pt-BR"/>
        </w:rPr>
      </w:pPr>
      <w:r>
        <w:rPr>
          <w:b/>
          <w:lang w:val="pt-BR"/>
        </w:rPr>
        <w:t xml:space="preserve">AES HOLDINGS BRASIL </w:t>
      </w:r>
      <w:r w:rsidR="00FE6282">
        <w:rPr>
          <w:b/>
          <w:lang w:val="pt-BR"/>
        </w:rPr>
        <w:t>S</w:t>
      </w:r>
      <w:r w:rsidR="00716CE0">
        <w:rPr>
          <w:b/>
          <w:lang w:val="pt-BR"/>
        </w:rPr>
        <w:t>.</w:t>
      </w:r>
      <w:r>
        <w:rPr>
          <w:b/>
          <w:lang w:val="pt-BR"/>
        </w:rPr>
        <w:t>A.</w:t>
      </w:r>
    </w:p>
    <w:p w14:paraId="053A2831"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07F3A3F0" w14:textId="77777777" w:rsidTr="00B570CB">
        <w:tc>
          <w:tcPr>
            <w:tcW w:w="2500" w:type="pct"/>
            <w:shd w:val="clear" w:color="auto" w:fill="auto"/>
          </w:tcPr>
          <w:p w14:paraId="23249261" w14:textId="77777777" w:rsidR="00B570CB" w:rsidRPr="00FE2B9D" w:rsidRDefault="00B570CB" w:rsidP="00B570CB">
            <w:pPr>
              <w:pStyle w:val="BodyText"/>
              <w:jc w:val="left"/>
            </w:pPr>
            <w:bookmarkStart w:id="24" w:name="_Hlk30408618"/>
            <w:r w:rsidRPr="00FE2B9D">
              <w:t>________________________________</w:t>
            </w:r>
            <w:r w:rsidRPr="00FE2B9D">
              <w:br/>
              <w:t>N</w:t>
            </w:r>
            <w:r>
              <w:t>ome</w:t>
            </w:r>
            <w:r w:rsidRPr="00FE2B9D">
              <w:t>:</w:t>
            </w:r>
            <w:r w:rsidRPr="00FE2B9D">
              <w:br/>
            </w:r>
            <w:r>
              <w:t>Cargo</w:t>
            </w:r>
            <w:r w:rsidRPr="00FE2B9D">
              <w:t>:</w:t>
            </w:r>
          </w:p>
        </w:tc>
        <w:tc>
          <w:tcPr>
            <w:tcW w:w="2500" w:type="pct"/>
            <w:shd w:val="clear" w:color="auto" w:fill="auto"/>
          </w:tcPr>
          <w:p w14:paraId="4D105E04"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r>
      <w:bookmarkEnd w:id="24"/>
    </w:tbl>
    <w:p w14:paraId="28E4D18E" w14:textId="77777777" w:rsidR="00B570CB" w:rsidRDefault="00B570CB" w:rsidP="00B570CB">
      <w:pPr>
        <w:pStyle w:val="BodyText"/>
        <w:rPr>
          <w:lang w:val="pt-BR"/>
        </w:rPr>
      </w:pPr>
    </w:p>
    <w:p w14:paraId="6D48043B" w14:textId="77777777" w:rsidR="00B570CB" w:rsidRDefault="00B570CB" w:rsidP="00B570CB">
      <w:pPr>
        <w:jc w:val="left"/>
      </w:pPr>
      <w:r>
        <w:br w:type="page"/>
      </w:r>
    </w:p>
    <w:p w14:paraId="7ED74EDB" w14:textId="15D99FF1" w:rsidR="00B570CB" w:rsidRPr="00D273CD" w:rsidRDefault="00B570CB" w:rsidP="00B570CB">
      <w:pPr>
        <w:pStyle w:val="BodyText"/>
        <w:jc w:val="center"/>
        <w:rPr>
          <w:i/>
          <w:sz w:val="16"/>
          <w:szCs w:val="16"/>
          <w:lang w:val="pt-BR"/>
        </w:rPr>
      </w:pPr>
      <w:r w:rsidRPr="00D273CD">
        <w:rPr>
          <w:i/>
          <w:sz w:val="16"/>
          <w:szCs w:val="16"/>
          <w:lang w:val="pt-BR"/>
        </w:rPr>
        <w:lastRenderedPageBreak/>
        <w:t xml:space="preserve">(Página de assinaturas 2/6 </w:t>
      </w:r>
      <w:r w:rsidR="00335DE7" w:rsidRPr="00590F01">
        <w:rPr>
          <w:i/>
          <w:sz w:val="16"/>
          <w:szCs w:val="16"/>
          <w:lang w:val="pt-BR"/>
        </w:rPr>
        <w:t>do</w:t>
      </w:r>
      <w:r w:rsidR="00335DE7" w:rsidRPr="006606C3">
        <w:rPr>
          <w:i/>
          <w:sz w:val="16"/>
          <w:szCs w:val="16"/>
          <w:lang w:val="pt-BR"/>
        </w:rPr>
        <w:t xml:space="preserve"> Primeiro Aditamento</w:t>
      </w:r>
      <w:r w:rsidR="00335DE7">
        <w:rPr>
          <w:i/>
          <w:sz w:val="16"/>
          <w:szCs w:val="16"/>
          <w:lang w:val="pt-BR"/>
        </w:rPr>
        <w:t xml:space="preserve"> ao</w:t>
      </w:r>
      <w:r w:rsidR="00335DE7" w:rsidRPr="00590F01">
        <w:rPr>
          <w:i/>
          <w:sz w:val="16"/>
          <w:szCs w:val="16"/>
          <w:lang w:val="pt-BR"/>
        </w:rPr>
        <w:t xml:space="preserve"> Instrumento Particular de </w:t>
      </w:r>
      <w:r w:rsidR="00335DE7">
        <w:rPr>
          <w:i/>
          <w:sz w:val="16"/>
          <w:szCs w:val="16"/>
          <w:lang w:val="pt-BR"/>
        </w:rPr>
        <w:t>Cessão</w:t>
      </w:r>
      <w:r w:rsidR="00335DE7" w:rsidRPr="00590F01">
        <w:rPr>
          <w:i/>
          <w:sz w:val="16"/>
          <w:szCs w:val="16"/>
          <w:lang w:val="pt-BR"/>
        </w:rPr>
        <w:t xml:space="preserve"> Fiduciária de </w:t>
      </w:r>
      <w:r w:rsidR="00335DE7">
        <w:rPr>
          <w:i/>
          <w:sz w:val="16"/>
          <w:szCs w:val="16"/>
          <w:lang w:val="pt-BR"/>
        </w:rPr>
        <w:t xml:space="preserve">Direitos Creditórios em Garantia Sob Condição Suspensiva </w:t>
      </w:r>
      <w:r w:rsidR="00335DE7" w:rsidRPr="00590F01">
        <w:rPr>
          <w:i/>
          <w:sz w:val="16"/>
          <w:szCs w:val="16"/>
          <w:lang w:val="pt-BR"/>
        </w:rPr>
        <w:t>e Outras Avenças celebrado entre AES Holdings</w:t>
      </w:r>
      <w:r w:rsidR="00335DE7" w:rsidRPr="006606C3">
        <w:rPr>
          <w:i/>
          <w:sz w:val="16"/>
          <w:szCs w:val="16"/>
          <w:lang w:val="pt-BR"/>
        </w:rPr>
        <w:t xml:space="preserve"> Brasil</w:t>
      </w:r>
      <w:r w:rsidR="00335DE7" w:rsidRPr="00590F01">
        <w:rPr>
          <w:i/>
          <w:sz w:val="16"/>
          <w:szCs w:val="16"/>
          <w:lang w:val="pt-BR"/>
        </w:rPr>
        <w:t xml:space="preserve"> </w:t>
      </w:r>
      <w:r w:rsidR="0026623B">
        <w:rPr>
          <w:i/>
          <w:sz w:val="16"/>
          <w:szCs w:val="16"/>
          <w:lang w:val="pt-BR"/>
        </w:rPr>
        <w:t>S.A.</w:t>
      </w:r>
      <w:r w:rsidR="00335DE7" w:rsidRPr="00590F01">
        <w:rPr>
          <w:i/>
          <w:sz w:val="16"/>
          <w:szCs w:val="16"/>
          <w:lang w:val="pt-BR"/>
        </w:rPr>
        <w:t>.,</w:t>
      </w:r>
      <w:r w:rsidR="00335DE7" w:rsidRPr="006606C3">
        <w:rPr>
          <w:i/>
          <w:sz w:val="16"/>
          <w:szCs w:val="16"/>
          <w:lang w:val="pt-BR"/>
        </w:rPr>
        <w:t xml:space="preserve"> AES Holdings Brasil II S.A.,</w:t>
      </w:r>
      <w:r w:rsidR="00335DE7"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D36C30">
        <w:rPr>
          <w:i/>
          <w:sz w:val="16"/>
          <w:szCs w:val="16"/>
          <w:lang w:val="pt-BR"/>
        </w:rPr>
        <w:t>E</w:t>
      </w:r>
      <w:r w:rsidR="00335DE7">
        <w:rPr>
          <w:i/>
          <w:sz w:val="16"/>
          <w:szCs w:val="16"/>
          <w:lang w:val="pt-BR"/>
        </w:rPr>
        <w:t>nergia S.A.</w:t>
      </w:r>
      <w:r w:rsidR="00335DE7" w:rsidRPr="00590F01">
        <w:rPr>
          <w:i/>
          <w:sz w:val="16"/>
          <w:szCs w:val="16"/>
          <w:lang w:val="pt-BR"/>
        </w:rPr>
        <w:t xml:space="preserve"> e AES Tietê Energia S.A.)</w:t>
      </w:r>
    </w:p>
    <w:p w14:paraId="24F9187A" w14:textId="77777777" w:rsidR="00B570CB" w:rsidRDefault="00B570CB" w:rsidP="00B570CB">
      <w:pPr>
        <w:pStyle w:val="BodyText"/>
        <w:rPr>
          <w:lang w:val="pt-BR"/>
        </w:rPr>
      </w:pPr>
    </w:p>
    <w:p w14:paraId="032CCFF9" w14:textId="77777777" w:rsidR="00B570CB" w:rsidRDefault="00B570CB" w:rsidP="00B570CB">
      <w:pPr>
        <w:pStyle w:val="BodyText"/>
        <w:jc w:val="center"/>
        <w:rPr>
          <w:b/>
          <w:lang w:val="pt-BR"/>
        </w:rPr>
      </w:pPr>
      <w:r w:rsidRPr="00D273CD">
        <w:rPr>
          <w:b/>
          <w:lang w:val="pt-BR"/>
        </w:rPr>
        <w:t>AES HOLDINGS BRASIL II S.A.</w:t>
      </w:r>
    </w:p>
    <w:p w14:paraId="69333A27"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7358F75B" w14:textId="77777777" w:rsidTr="00B570CB">
        <w:tc>
          <w:tcPr>
            <w:tcW w:w="2500" w:type="pct"/>
            <w:shd w:val="clear" w:color="auto" w:fill="auto"/>
          </w:tcPr>
          <w:p w14:paraId="6D4ADAEF"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c>
          <w:tcPr>
            <w:tcW w:w="2500" w:type="pct"/>
            <w:shd w:val="clear" w:color="auto" w:fill="auto"/>
          </w:tcPr>
          <w:p w14:paraId="6BBE01D3"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r>
    </w:tbl>
    <w:p w14:paraId="37165A11" w14:textId="77777777" w:rsidR="00B570CB" w:rsidRDefault="00B570CB" w:rsidP="00B570CB">
      <w:pPr>
        <w:pStyle w:val="BodyText"/>
        <w:rPr>
          <w:lang w:val="pt-BR"/>
        </w:rPr>
      </w:pPr>
    </w:p>
    <w:p w14:paraId="6F8A0954" w14:textId="77777777" w:rsidR="00B570CB" w:rsidRDefault="00B570CB" w:rsidP="00B570CB">
      <w:pPr>
        <w:jc w:val="left"/>
      </w:pPr>
      <w:r>
        <w:br w:type="page"/>
      </w:r>
    </w:p>
    <w:p w14:paraId="1D94BC7A" w14:textId="2CAC3241" w:rsidR="00B570CB" w:rsidRPr="00D273CD" w:rsidRDefault="00B570CB" w:rsidP="00B570CB">
      <w:pPr>
        <w:pStyle w:val="BodyText"/>
        <w:jc w:val="center"/>
        <w:rPr>
          <w:i/>
          <w:sz w:val="16"/>
          <w:szCs w:val="16"/>
          <w:lang w:val="pt-BR"/>
        </w:rPr>
      </w:pPr>
      <w:r w:rsidRPr="00D273CD">
        <w:rPr>
          <w:i/>
          <w:sz w:val="16"/>
          <w:szCs w:val="16"/>
          <w:lang w:val="pt-BR"/>
        </w:rPr>
        <w:lastRenderedPageBreak/>
        <w:t xml:space="preserve">(Página de assinaturas 3/6 do </w:t>
      </w:r>
      <w:r w:rsidR="00335DE7" w:rsidRPr="006606C3">
        <w:rPr>
          <w:i/>
          <w:sz w:val="16"/>
          <w:szCs w:val="16"/>
          <w:lang w:val="pt-BR"/>
        </w:rPr>
        <w:t>Primeiro Aditamento</w:t>
      </w:r>
      <w:r w:rsidR="00335DE7">
        <w:rPr>
          <w:i/>
          <w:sz w:val="16"/>
          <w:szCs w:val="16"/>
          <w:lang w:val="pt-BR"/>
        </w:rPr>
        <w:t xml:space="preserve"> ao</w:t>
      </w:r>
      <w:r w:rsidR="00335DE7" w:rsidRPr="00590F01">
        <w:rPr>
          <w:i/>
          <w:sz w:val="16"/>
          <w:szCs w:val="16"/>
          <w:lang w:val="pt-BR"/>
        </w:rPr>
        <w:t xml:space="preserve"> Instrumento Particular de </w:t>
      </w:r>
      <w:r w:rsidR="00335DE7">
        <w:rPr>
          <w:i/>
          <w:sz w:val="16"/>
          <w:szCs w:val="16"/>
          <w:lang w:val="pt-BR"/>
        </w:rPr>
        <w:t>Cessão</w:t>
      </w:r>
      <w:r w:rsidR="00335DE7" w:rsidRPr="00590F01">
        <w:rPr>
          <w:i/>
          <w:sz w:val="16"/>
          <w:szCs w:val="16"/>
          <w:lang w:val="pt-BR"/>
        </w:rPr>
        <w:t xml:space="preserve"> Fiduciária de </w:t>
      </w:r>
      <w:r w:rsidR="00335DE7">
        <w:rPr>
          <w:i/>
          <w:sz w:val="16"/>
          <w:szCs w:val="16"/>
          <w:lang w:val="pt-BR"/>
        </w:rPr>
        <w:t xml:space="preserve">Direitos Creditórios em Garantia Sob Condição Suspensiva </w:t>
      </w:r>
      <w:r w:rsidR="00335DE7" w:rsidRPr="00590F01">
        <w:rPr>
          <w:i/>
          <w:sz w:val="16"/>
          <w:szCs w:val="16"/>
          <w:lang w:val="pt-BR"/>
        </w:rPr>
        <w:t>e Outras Avenças celebrado entre AES Holdings</w:t>
      </w:r>
      <w:r w:rsidR="00335DE7" w:rsidRPr="006606C3">
        <w:rPr>
          <w:i/>
          <w:sz w:val="16"/>
          <w:szCs w:val="16"/>
          <w:lang w:val="pt-BR"/>
        </w:rPr>
        <w:t xml:space="preserve"> Brasil</w:t>
      </w:r>
      <w:r w:rsidR="00335DE7" w:rsidRPr="00590F01">
        <w:rPr>
          <w:i/>
          <w:sz w:val="16"/>
          <w:szCs w:val="16"/>
          <w:lang w:val="pt-BR"/>
        </w:rPr>
        <w:t xml:space="preserve"> </w:t>
      </w:r>
      <w:r w:rsidR="0026623B">
        <w:rPr>
          <w:i/>
          <w:sz w:val="16"/>
          <w:szCs w:val="16"/>
          <w:lang w:val="pt-BR"/>
        </w:rPr>
        <w:t>S.A.</w:t>
      </w:r>
      <w:r w:rsidR="00335DE7" w:rsidRPr="00590F01">
        <w:rPr>
          <w:i/>
          <w:sz w:val="16"/>
          <w:szCs w:val="16"/>
          <w:lang w:val="pt-BR"/>
        </w:rPr>
        <w:t>.,</w:t>
      </w:r>
      <w:r w:rsidR="00335DE7" w:rsidRPr="006606C3">
        <w:rPr>
          <w:i/>
          <w:sz w:val="16"/>
          <w:szCs w:val="16"/>
          <w:lang w:val="pt-BR"/>
        </w:rPr>
        <w:t xml:space="preserve"> AES Holdings Brasil II S.A.,</w:t>
      </w:r>
      <w:r w:rsidR="00335DE7"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D36C30">
        <w:rPr>
          <w:i/>
          <w:sz w:val="16"/>
          <w:szCs w:val="16"/>
          <w:lang w:val="pt-BR"/>
        </w:rPr>
        <w:t>E</w:t>
      </w:r>
      <w:r w:rsidR="00335DE7">
        <w:rPr>
          <w:i/>
          <w:sz w:val="16"/>
          <w:szCs w:val="16"/>
          <w:lang w:val="pt-BR"/>
        </w:rPr>
        <w:t>nergia S.A.</w:t>
      </w:r>
      <w:r w:rsidR="00335DE7" w:rsidRPr="00590F01">
        <w:rPr>
          <w:i/>
          <w:sz w:val="16"/>
          <w:szCs w:val="16"/>
          <w:lang w:val="pt-BR"/>
        </w:rPr>
        <w:t xml:space="preserve"> e AES Tietê Energia S.A.)</w:t>
      </w:r>
    </w:p>
    <w:p w14:paraId="6E0F4998" w14:textId="77777777" w:rsidR="00B570CB" w:rsidRDefault="00B570CB" w:rsidP="00B570CB">
      <w:pPr>
        <w:pStyle w:val="BodyText"/>
        <w:rPr>
          <w:lang w:val="pt-BR"/>
        </w:rPr>
      </w:pPr>
    </w:p>
    <w:p w14:paraId="5B872BAD" w14:textId="68DB519D" w:rsidR="00B570CB" w:rsidRDefault="00335DE7" w:rsidP="00B570CB">
      <w:pPr>
        <w:pStyle w:val="BodyText"/>
        <w:jc w:val="center"/>
        <w:rPr>
          <w:b/>
          <w:lang w:val="pt-BR"/>
        </w:rPr>
      </w:pPr>
      <w:r>
        <w:rPr>
          <w:b/>
          <w:lang w:val="pt-BR"/>
        </w:rPr>
        <w:t>SIMPLIFIC PAVARINI DISTRIBUIDORA DE TÍTULOS E VALORES MOBILIÁRIOS LTDA.</w:t>
      </w:r>
    </w:p>
    <w:p w14:paraId="6BA37592"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6317E2D7" w14:textId="77777777" w:rsidTr="00B570CB">
        <w:tc>
          <w:tcPr>
            <w:tcW w:w="2500" w:type="pct"/>
            <w:shd w:val="clear" w:color="auto" w:fill="auto"/>
          </w:tcPr>
          <w:p w14:paraId="78E24730"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c>
          <w:tcPr>
            <w:tcW w:w="2500" w:type="pct"/>
            <w:shd w:val="clear" w:color="auto" w:fill="auto"/>
          </w:tcPr>
          <w:p w14:paraId="1BD20509"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r>
    </w:tbl>
    <w:p w14:paraId="26663144" w14:textId="77777777" w:rsidR="00B570CB" w:rsidRDefault="00B570CB" w:rsidP="00B570CB">
      <w:pPr>
        <w:pStyle w:val="BodyText"/>
        <w:rPr>
          <w:lang w:val="pt-BR"/>
        </w:rPr>
      </w:pPr>
    </w:p>
    <w:p w14:paraId="397CCB68" w14:textId="77777777" w:rsidR="00B570CB" w:rsidRDefault="00B570CB" w:rsidP="00B570CB">
      <w:pPr>
        <w:jc w:val="left"/>
      </w:pPr>
      <w:r>
        <w:br w:type="page"/>
      </w:r>
    </w:p>
    <w:p w14:paraId="0394161F" w14:textId="4AE0BE98" w:rsidR="00B570CB" w:rsidRPr="00D273CD" w:rsidRDefault="00B570CB" w:rsidP="00B570CB">
      <w:pPr>
        <w:pStyle w:val="BodyText"/>
        <w:jc w:val="center"/>
        <w:rPr>
          <w:i/>
          <w:sz w:val="16"/>
          <w:szCs w:val="16"/>
          <w:lang w:val="pt-BR"/>
        </w:rPr>
      </w:pPr>
      <w:r w:rsidRPr="00D273CD">
        <w:rPr>
          <w:i/>
          <w:sz w:val="16"/>
          <w:szCs w:val="16"/>
          <w:lang w:val="pt-BR"/>
        </w:rPr>
        <w:lastRenderedPageBreak/>
        <w:t xml:space="preserve">(Página de assinaturas 4/6 </w:t>
      </w:r>
      <w:r w:rsidR="00335DE7" w:rsidRPr="00590F01">
        <w:rPr>
          <w:i/>
          <w:sz w:val="16"/>
          <w:szCs w:val="16"/>
          <w:lang w:val="pt-BR"/>
        </w:rPr>
        <w:t>do</w:t>
      </w:r>
      <w:r w:rsidR="00335DE7" w:rsidRPr="006606C3">
        <w:rPr>
          <w:i/>
          <w:sz w:val="16"/>
          <w:szCs w:val="16"/>
          <w:lang w:val="pt-BR"/>
        </w:rPr>
        <w:t xml:space="preserve"> Primeiro Aditamento</w:t>
      </w:r>
      <w:r w:rsidR="00335DE7">
        <w:rPr>
          <w:i/>
          <w:sz w:val="16"/>
          <w:szCs w:val="16"/>
          <w:lang w:val="pt-BR"/>
        </w:rPr>
        <w:t xml:space="preserve"> ao</w:t>
      </w:r>
      <w:r w:rsidR="00335DE7" w:rsidRPr="00590F01">
        <w:rPr>
          <w:i/>
          <w:sz w:val="16"/>
          <w:szCs w:val="16"/>
          <w:lang w:val="pt-BR"/>
        </w:rPr>
        <w:t xml:space="preserve"> Instrumento Particular de </w:t>
      </w:r>
      <w:r w:rsidR="00335DE7">
        <w:rPr>
          <w:i/>
          <w:sz w:val="16"/>
          <w:szCs w:val="16"/>
          <w:lang w:val="pt-BR"/>
        </w:rPr>
        <w:t>Cessão</w:t>
      </w:r>
      <w:r w:rsidR="00335DE7" w:rsidRPr="00590F01">
        <w:rPr>
          <w:i/>
          <w:sz w:val="16"/>
          <w:szCs w:val="16"/>
          <w:lang w:val="pt-BR"/>
        </w:rPr>
        <w:t xml:space="preserve"> Fiduciária de </w:t>
      </w:r>
      <w:r w:rsidR="00335DE7">
        <w:rPr>
          <w:i/>
          <w:sz w:val="16"/>
          <w:szCs w:val="16"/>
          <w:lang w:val="pt-BR"/>
        </w:rPr>
        <w:t xml:space="preserve">Direitos Creditórios em Garantia Sob Condição Suspensiva </w:t>
      </w:r>
      <w:r w:rsidR="00335DE7" w:rsidRPr="00590F01">
        <w:rPr>
          <w:i/>
          <w:sz w:val="16"/>
          <w:szCs w:val="16"/>
          <w:lang w:val="pt-BR"/>
        </w:rPr>
        <w:t>e Outras Avenças celebrado entre AES Holdings</w:t>
      </w:r>
      <w:r w:rsidR="00335DE7" w:rsidRPr="006606C3">
        <w:rPr>
          <w:i/>
          <w:sz w:val="16"/>
          <w:szCs w:val="16"/>
          <w:lang w:val="pt-BR"/>
        </w:rPr>
        <w:t xml:space="preserve"> Brasil</w:t>
      </w:r>
      <w:r w:rsidR="00335DE7" w:rsidRPr="00590F01">
        <w:rPr>
          <w:i/>
          <w:sz w:val="16"/>
          <w:szCs w:val="16"/>
          <w:lang w:val="pt-BR"/>
        </w:rPr>
        <w:t xml:space="preserve"> </w:t>
      </w:r>
      <w:r w:rsidR="0026623B">
        <w:rPr>
          <w:i/>
          <w:sz w:val="16"/>
          <w:szCs w:val="16"/>
          <w:lang w:val="pt-BR"/>
        </w:rPr>
        <w:t>S.A.</w:t>
      </w:r>
      <w:r w:rsidR="00335DE7" w:rsidRPr="00590F01">
        <w:rPr>
          <w:i/>
          <w:sz w:val="16"/>
          <w:szCs w:val="16"/>
          <w:lang w:val="pt-BR"/>
        </w:rPr>
        <w:t>.,</w:t>
      </w:r>
      <w:r w:rsidR="00335DE7" w:rsidRPr="006606C3">
        <w:rPr>
          <w:i/>
          <w:sz w:val="16"/>
          <w:szCs w:val="16"/>
          <w:lang w:val="pt-BR"/>
        </w:rPr>
        <w:t xml:space="preserve"> AES Holdings Brasil II S.A.,</w:t>
      </w:r>
      <w:r w:rsidR="00335DE7"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D36C30">
        <w:rPr>
          <w:i/>
          <w:sz w:val="16"/>
          <w:szCs w:val="16"/>
          <w:lang w:val="pt-BR"/>
        </w:rPr>
        <w:t>E</w:t>
      </w:r>
      <w:r w:rsidR="00335DE7">
        <w:rPr>
          <w:i/>
          <w:sz w:val="16"/>
          <w:szCs w:val="16"/>
          <w:lang w:val="pt-BR"/>
        </w:rPr>
        <w:t>nergia S.A.</w:t>
      </w:r>
      <w:r w:rsidR="00335DE7" w:rsidRPr="00590F01">
        <w:rPr>
          <w:i/>
          <w:sz w:val="16"/>
          <w:szCs w:val="16"/>
          <w:lang w:val="pt-BR"/>
        </w:rPr>
        <w:t xml:space="preserve"> e AES Tietê Energia S.A.)</w:t>
      </w:r>
    </w:p>
    <w:p w14:paraId="632165B9" w14:textId="77777777" w:rsidR="00B570CB" w:rsidRDefault="00B570CB" w:rsidP="00B570CB">
      <w:pPr>
        <w:pStyle w:val="BodyText"/>
        <w:jc w:val="left"/>
        <w:rPr>
          <w:b/>
          <w:lang w:val="pt-BR"/>
        </w:rPr>
      </w:pPr>
    </w:p>
    <w:p w14:paraId="13484878" w14:textId="7A65E0EC" w:rsidR="00B570CB" w:rsidRDefault="00335DE7" w:rsidP="00B570CB">
      <w:pPr>
        <w:pStyle w:val="BodyText"/>
        <w:jc w:val="center"/>
        <w:rPr>
          <w:b/>
          <w:lang w:val="pt-BR"/>
        </w:rPr>
      </w:pPr>
      <w:r>
        <w:rPr>
          <w:b/>
          <w:lang w:val="pt-BR"/>
        </w:rPr>
        <w:t>AES BRASIL ENERGIA</w:t>
      </w:r>
      <w:r w:rsidR="00B570CB" w:rsidRPr="00D273CD">
        <w:rPr>
          <w:b/>
          <w:lang w:val="pt-BR"/>
        </w:rPr>
        <w:t xml:space="preserve"> S.A.</w:t>
      </w:r>
    </w:p>
    <w:p w14:paraId="5710EA66"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20465345" w14:textId="77777777" w:rsidTr="00B570CB">
        <w:tc>
          <w:tcPr>
            <w:tcW w:w="2500" w:type="pct"/>
            <w:shd w:val="clear" w:color="auto" w:fill="auto"/>
          </w:tcPr>
          <w:p w14:paraId="3EFD3DD8"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c>
          <w:tcPr>
            <w:tcW w:w="2500" w:type="pct"/>
            <w:shd w:val="clear" w:color="auto" w:fill="auto"/>
          </w:tcPr>
          <w:p w14:paraId="143A6BCD"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r>
    </w:tbl>
    <w:p w14:paraId="44F52F98" w14:textId="77777777" w:rsidR="00B570CB" w:rsidRDefault="00B570CB" w:rsidP="00B570CB">
      <w:pPr>
        <w:pStyle w:val="BodyText"/>
        <w:rPr>
          <w:lang w:val="pt-BR"/>
        </w:rPr>
      </w:pPr>
    </w:p>
    <w:p w14:paraId="0D2FB689" w14:textId="77777777" w:rsidR="00B570CB" w:rsidRDefault="00B570CB" w:rsidP="00B570CB">
      <w:pPr>
        <w:jc w:val="left"/>
      </w:pPr>
      <w:r>
        <w:br w:type="page"/>
      </w:r>
    </w:p>
    <w:p w14:paraId="7A7A50DA" w14:textId="39B8BB16" w:rsidR="00B570CB" w:rsidRDefault="00B570CB" w:rsidP="00B570CB">
      <w:pPr>
        <w:pStyle w:val="BodyText"/>
        <w:jc w:val="center"/>
        <w:rPr>
          <w:i/>
          <w:sz w:val="16"/>
          <w:szCs w:val="16"/>
          <w:lang w:val="pt-BR"/>
        </w:rPr>
      </w:pPr>
      <w:r w:rsidRPr="00D273CD">
        <w:rPr>
          <w:i/>
          <w:sz w:val="16"/>
          <w:szCs w:val="16"/>
          <w:lang w:val="pt-BR"/>
        </w:rPr>
        <w:lastRenderedPageBreak/>
        <w:t xml:space="preserve">(Página de assinaturas 5/6 </w:t>
      </w:r>
      <w:r w:rsidR="00335DE7" w:rsidRPr="00590F01">
        <w:rPr>
          <w:i/>
          <w:sz w:val="16"/>
          <w:szCs w:val="16"/>
          <w:lang w:val="pt-BR"/>
        </w:rPr>
        <w:t>do</w:t>
      </w:r>
      <w:r w:rsidR="00335DE7" w:rsidRPr="006606C3">
        <w:rPr>
          <w:i/>
          <w:sz w:val="16"/>
          <w:szCs w:val="16"/>
          <w:lang w:val="pt-BR"/>
        </w:rPr>
        <w:t xml:space="preserve"> Primeiro Aditamento</w:t>
      </w:r>
      <w:r w:rsidR="00335DE7">
        <w:rPr>
          <w:i/>
          <w:sz w:val="16"/>
          <w:szCs w:val="16"/>
          <w:lang w:val="pt-BR"/>
        </w:rPr>
        <w:t xml:space="preserve"> ao</w:t>
      </w:r>
      <w:r w:rsidR="00335DE7" w:rsidRPr="00590F01">
        <w:rPr>
          <w:i/>
          <w:sz w:val="16"/>
          <w:szCs w:val="16"/>
          <w:lang w:val="pt-BR"/>
        </w:rPr>
        <w:t xml:space="preserve"> Instrumento Particular de </w:t>
      </w:r>
      <w:r w:rsidR="00335DE7">
        <w:rPr>
          <w:i/>
          <w:sz w:val="16"/>
          <w:szCs w:val="16"/>
          <w:lang w:val="pt-BR"/>
        </w:rPr>
        <w:t>Cessão</w:t>
      </w:r>
      <w:r w:rsidR="00335DE7" w:rsidRPr="00590F01">
        <w:rPr>
          <w:i/>
          <w:sz w:val="16"/>
          <w:szCs w:val="16"/>
          <w:lang w:val="pt-BR"/>
        </w:rPr>
        <w:t xml:space="preserve"> Fiduciária de </w:t>
      </w:r>
      <w:r w:rsidR="00335DE7">
        <w:rPr>
          <w:i/>
          <w:sz w:val="16"/>
          <w:szCs w:val="16"/>
          <w:lang w:val="pt-BR"/>
        </w:rPr>
        <w:t xml:space="preserve">Direitos Creditórios em Garantia Sob Condição Suspensiva </w:t>
      </w:r>
      <w:r w:rsidR="00335DE7" w:rsidRPr="00590F01">
        <w:rPr>
          <w:i/>
          <w:sz w:val="16"/>
          <w:szCs w:val="16"/>
          <w:lang w:val="pt-BR"/>
        </w:rPr>
        <w:t>e Outras Avenças celebrado entre AES Holdings</w:t>
      </w:r>
      <w:r w:rsidR="00335DE7" w:rsidRPr="006606C3">
        <w:rPr>
          <w:i/>
          <w:sz w:val="16"/>
          <w:szCs w:val="16"/>
          <w:lang w:val="pt-BR"/>
        </w:rPr>
        <w:t xml:space="preserve"> Brasil</w:t>
      </w:r>
      <w:r w:rsidR="00335DE7" w:rsidRPr="00590F01">
        <w:rPr>
          <w:i/>
          <w:sz w:val="16"/>
          <w:szCs w:val="16"/>
          <w:lang w:val="pt-BR"/>
        </w:rPr>
        <w:t xml:space="preserve"> </w:t>
      </w:r>
      <w:r w:rsidR="0026623B">
        <w:rPr>
          <w:i/>
          <w:sz w:val="16"/>
          <w:szCs w:val="16"/>
          <w:lang w:val="pt-BR"/>
        </w:rPr>
        <w:t>S.A.</w:t>
      </w:r>
      <w:r w:rsidR="00335DE7" w:rsidRPr="00590F01">
        <w:rPr>
          <w:i/>
          <w:sz w:val="16"/>
          <w:szCs w:val="16"/>
          <w:lang w:val="pt-BR"/>
        </w:rPr>
        <w:t>.,</w:t>
      </w:r>
      <w:r w:rsidR="00335DE7" w:rsidRPr="006606C3">
        <w:rPr>
          <w:i/>
          <w:sz w:val="16"/>
          <w:szCs w:val="16"/>
          <w:lang w:val="pt-BR"/>
        </w:rPr>
        <w:t xml:space="preserve"> AES Holdings Brasil II S.A.,</w:t>
      </w:r>
      <w:r w:rsidR="00335DE7"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D36C30">
        <w:rPr>
          <w:i/>
          <w:sz w:val="16"/>
          <w:szCs w:val="16"/>
          <w:lang w:val="pt-BR"/>
        </w:rPr>
        <w:t>E</w:t>
      </w:r>
      <w:r w:rsidR="00335DE7">
        <w:rPr>
          <w:i/>
          <w:sz w:val="16"/>
          <w:szCs w:val="16"/>
          <w:lang w:val="pt-BR"/>
        </w:rPr>
        <w:t>nergia S.A.</w:t>
      </w:r>
      <w:r w:rsidR="00335DE7" w:rsidRPr="00590F01">
        <w:rPr>
          <w:i/>
          <w:sz w:val="16"/>
          <w:szCs w:val="16"/>
          <w:lang w:val="pt-BR"/>
        </w:rPr>
        <w:t xml:space="preserve"> e AES Tietê Energia S.A.)</w:t>
      </w:r>
    </w:p>
    <w:p w14:paraId="417CA60B" w14:textId="77777777" w:rsidR="00B570CB" w:rsidRPr="00D273CD" w:rsidRDefault="00B570CB" w:rsidP="00B570CB">
      <w:pPr>
        <w:pStyle w:val="BodyText"/>
        <w:rPr>
          <w:lang w:val="pt-BR"/>
        </w:rPr>
      </w:pPr>
    </w:p>
    <w:p w14:paraId="65FACEBB" w14:textId="77777777" w:rsidR="00B570CB" w:rsidRDefault="00B570CB" w:rsidP="00B570CB">
      <w:pPr>
        <w:pStyle w:val="BodyText"/>
        <w:jc w:val="center"/>
        <w:rPr>
          <w:b/>
          <w:lang w:val="pt-BR"/>
        </w:rPr>
      </w:pPr>
      <w:r w:rsidRPr="00D273CD">
        <w:rPr>
          <w:b/>
          <w:lang w:val="pt-BR"/>
        </w:rPr>
        <w:t>AES TIETÊ ENERGIA S.A.</w:t>
      </w:r>
    </w:p>
    <w:p w14:paraId="61D9DADC"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50318CD6" w14:textId="77777777" w:rsidTr="00B570CB">
        <w:tc>
          <w:tcPr>
            <w:tcW w:w="2500" w:type="pct"/>
            <w:shd w:val="clear" w:color="auto" w:fill="auto"/>
          </w:tcPr>
          <w:p w14:paraId="7DAE1E95"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c>
          <w:tcPr>
            <w:tcW w:w="2500" w:type="pct"/>
            <w:shd w:val="clear" w:color="auto" w:fill="auto"/>
          </w:tcPr>
          <w:p w14:paraId="1BD83337"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r>
    </w:tbl>
    <w:p w14:paraId="17F4CF00" w14:textId="77777777" w:rsidR="00B570CB" w:rsidRDefault="00B570CB" w:rsidP="00B570CB">
      <w:pPr>
        <w:pStyle w:val="BodyText"/>
        <w:rPr>
          <w:lang w:val="pt-BR"/>
        </w:rPr>
      </w:pPr>
    </w:p>
    <w:p w14:paraId="25B60400" w14:textId="77777777" w:rsidR="00B570CB" w:rsidRDefault="00B570CB" w:rsidP="00B570CB">
      <w:pPr>
        <w:jc w:val="left"/>
      </w:pPr>
      <w:r>
        <w:br w:type="page"/>
      </w:r>
    </w:p>
    <w:p w14:paraId="52C43509" w14:textId="0F5FB885" w:rsidR="00B570CB" w:rsidRPr="00464848" w:rsidRDefault="00B570CB" w:rsidP="00B570CB">
      <w:pPr>
        <w:pStyle w:val="BodyText"/>
        <w:jc w:val="center"/>
        <w:rPr>
          <w:i/>
          <w:sz w:val="16"/>
          <w:szCs w:val="16"/>
          <w:lang w:val="pt-BR"/>
        </w:rPr>
      </w:pPr>
      <w:r w:rsidRPr="00464848">
        <w:rPr>
          <w:i/>
          <w:sz w:val="16"/>
          <w:szCs w:val="16"/>
          <w:lang w:val="pt-BR"/>
        </w:rPr>
        <w:lastRenderedPageBreak/>
        <w:t xml:space="preserve">(Página de assinaturas 6/6 </w:t>
      </w:r>
      <w:r w:rsidR="00335DE7" w:rsidRPr="00590F01">
        <w:rPr>
          <w:i/>
          <w:sz w:val="16"/>
          <w:szCs w:val="16"/>
          <w:lang w:val="pt-BR"/>
        </w:rPr>
        <w:t>do</w:t>
      </w:r>
      <w:r w:rsidR="00335DE7" w:rsidRPr="006606C3">
        <w:rPr>
          <w:i/>
          <w:sz w:val="16"/>
          <w:szCs w:val="16"/>
          <w:lang w:val="pt-BR"/>
        </w:rPr>
        <w:t xml:space="preserve"> Primeiro Aditamento</w:t>
      </w:r>
      <w:r w:rsidR="00335DE7">
        <w:rPr>
          <w:i/>
          <w:sz w:val="16"/>
          <w:szCs w:val="16"/>
          <w:lang w:val="pt-BR"/>
        </w:rPr>
        <w:t xml:space="preserve"> ao</w:t>
      </w:r>
      <w:r w:rsidR="00335DE7" w:rsidRPr="00590F01">
        <w:rPr>
          <w:i/>
          <w:sz w:val="16"/>
          <w:szCs w:val="16"/>
          <w:lang w:val="pt-BR"/>
        </w:rPr>
        <w:t xml:space="preserve"> Instrumento Particular de </w:t>
      </w:r>
      <w:r w:rsidR="00335DE7">
        <w:rPr>
          <w:i/>
          <w:sz w:val="16"/>
          <w:szCs w:val="16"/>
          <w:lang w:val="pt-BR"/>
        </w:rPr>
        <w:t>Cessão</w:t>
      </w:r>
      <w:r w:rsidR="00335DE7" w:rsidRPr="00590F01">
        <w:rPr>
          <w:i/>
          <w:sz w:val="16"/>
          <w:szCs w:val="16"/>
          <w:lang w:val="pt-BR"/>
        </w:rPr>
        <w:t xml:space="preserve"> Fiduciária de </w:t>
      </w:r>
      <w:r w:rsidR="00335DE7">
        <w:rPr>
          <w:i/>
          <w:sz w:val="16"/>
          <w:szCs w:val="16"/>
          <w:lang w:val="pt-BR"/>
        </w:rPr>
        <w:t xml:space="preserve">Direitos Creditórios em Garantia Sob Condição Suspensiva </w:t>
      </w:r>
      <w:r w:rsidR="00335DE7" w:rsidRPr="00590F01">
        <w:rPr>
          <w:i/>
          <w:sz w:val="16"/>
          <w:szCs w:val="16"/>
          <w:lang w:val="pt-BR"/>
        </w:rPr>
        <w:t>e Outras Avenças celebrado entre AES Holdings</w:t>
      </w:r>
      <w:r w:rsidR="00335DE7" w:rsidRPr="006606C3">
        <w:rPr>
          <w:i/>
          <w:sz w:val="16"/>
          <w:szCs w:val="16"/>
          <w:lang w:val="pt-BR"/>
        </w:rPr>
        <w:t xml:space="preserve"> Brasil</w:t>
      </w:r>
      <w:r w:rsidR="00335DE7" w:rsidRPr="00590F01">
        <w:rPr>
          <w:i/>
          <w:sz w:val="16"/>
          <w:szCs w:val="16"/>
          <w:lang w:val="pt-BR"/>
        </w:rPr>
        <w:t xml:space="preserve"> </w:t>
      </w:r>
      <w:r w:rsidR="0026623B">
        <w:rPr>
          <w:i/>
          <w:sz w:val="16"/>
          <w:szCs w:val="16"/>
          <w:lang w:val="pt-BR"/>
        </w:rPr>
        <w:t>S.A.</w:t>
      </w:r>
      <w:r w:rsidR="00335DE7" w:rsidRPr="00590F01">
        <w:rPr>
          <w:i/>
          <w:sz w:val="16"/>
          <w:szCs w:val="16"/>
          <w:lang w:val="pt-BR"/>
        </w:rPr>
        <w:t>.,</w:t>
      </w:r>
      <w:r w:rsidR="00335DE7" w:rsidRPr="006606C3">
        <w:rPr>
          <w:i/>
          <w:sz w:val="16"/>
          <w:szCs w:val="16"/>
          <w:lang w:val="pt-BR"/>
        </w:rPr>
        <w:t xml:space="preserve"> AES Holdings Brasil II S.A.,</w:t>
      </w:r>
      <w:r w:rsidR="00335DE7"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FB540D">
        <w:rPr>
          <w:i/>
          <w:sz w:val="16"/>
          <w:szCs w:val="16"/>
          <w:lang w:val="pt-BR"/>
        </w:rPr>
        <w:t>E</w:t>
      </w:r>
      <w:r w:rsidR="00335DE7">
        <w:rPr>
          <w:i/>
          <w:sz w:val="16"/>
          <w:szCs w:val="16"/>
          <w:lang w:val="pt-BR"/>
        </w:rPr>
        <w:t>nergia S.A.</w:t>
      </w:r>
      <w:r w:rsidR="00335DE7" w:rsidRPr="00590F01">
        <w:rPr>
          <w:i/>
          <w:sz w:val="16"/>
          <w:szCs w:val="16"/>
          <w:lang w:val="pt-BR"/>
        </w:rPr>
        <w:t xml:space="preserve"> e AES Tietê Energia S.A.)</w:t>
      </w:r>
    </w:p>
    <w:p w14:paraId="4C338D95" w14:textId="77777777" w:rsidR="00B570CB" w:rsidRDefault="00B570CB" w:rsidP="00B570CB">
      <w:pPr>
        <w:pStyle w:val="BodyText"/>
        <w:rPr>
          <w:lang w:val="pt-BR"/>
        </w:rPr>
      </w:pPr>
    </w:p>
    <w:p w14:paraId="70CB7BDF" w14:textId="77777777" w:rsidR="00B570CB" w:rsidRPr="00F731C3" w:rsidRDefault="00B570CB" w:rsidP="00B570CB">
      <w:pPr>
        <w:pStyle w:val="BodyText"/>
        <w:jc w:val="left"/>
        <w:rPr>
          <w:lang w:val="pt-BR"/>
        </w:rPr>
      </w:pPr>
      <w:r w:rsidRPr="00F731C3">
        <w:rPr>
          <w:lang w:val="pt-BR"/>
        </w:rPr>
        <w:t>Testemunhas:</w:t>
      </w:r>
    </w:p>
    <w:p w14:paraId="495C05AF"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4F624902" w14:textId="77777777" w:rsidTr="00B570CB">
        <w:tc>
          <w:tcPr>
            <w:tcW w:w="2500" w:type="pct"/>
            <w:shd w:val="clear" w:color="auto" w:fill="auto"/>
          </w:tcPr>
          <w:p w14:paraId="6A52E529" w14:textId="77777777" w:rsidR="00B570CB" w:rsidRPr="00FE2B9D" w:rsidRDefault="00B570CB" w:rsidP="00B570CB">
            <w:pPr>
              <w:pStyle w:val="BodyText"/>
              <w:jc w:val="left"/>
            </w:pPr>
            <w:r w:rsidRPr="00FE2B9D">
              <w:t>1. ________________________________</w:t>
            </w:r>
            <w:r w:rsidRPr="00FE2B9D">
              <w:br/>
              <w:t>N</w:t>
            </w:r>
            <w:r>
              <w:t>ome</w:t>
            </w:r>
            <w:r w:rsidRPr="00FE2B9D">
              <w:t>:</w:t>
            </w:r>
            <w:r w:rsidRPr="00FE2B9D">
              <w:br/>
            </w:r>
            <w:r>
              <w:t>CPF</w:t>
            </w:r>
            <w:r w:rsidRPr="00FE2B9D">
              <w:t>:</w:t>
            </w:r>
          </w:p>
        </w:tc>
        <w:tc>
          <w:tcPr>
            <w:tcW w:w="2500" w:type="pct"/>
            <w:shd w:val="clear" w:color="auto" w:fill="auto"/>
          </w:tcPr>
          <w:p w14:paraId="092E46E4" w14:textId="77777777" w:rsidR="00B570CB" w:rsidRPr="00FE2B9D" w:rsidRDefault="00B570CB" w:rsidP="00B570CB">
            <w:pPr>
              <w:pStyle w:val="BodyText"/>
              <w:jc w:val="left"/>
            </w:pPr>
            <w:r w:rsidRPr="00FE2B9D">
              <w:t>2. ________________________________</w:t>
            </w:r>
            <w:r w:rsidRPr="00FE2B9D">
              <w:br/>
              <w:t>N</w:t>
            </w:r>
            <w:r>
              <w:t>ome</w:t>
            </w:r>
            <w:r w:rsidRPr="00FE2B9D">
              <w:t>:</w:t>
            </w:r>
            <w:r w:rsidRPr="00FE2B9D">
              <w:br/>
            </w:r>
            <w:r>
              <w:t>CPF</w:t>
            </w:r>
            <w:r w:rsidRPr="00FE2B9D">
              <w:t>:</w:t>
            </w:r>
          </w:p>
        </w:tc>
      </w:tr>
    </w:tbl>
    <w:p w14:paraId="1FC53116" w14:textId="77777777" w:rsidR="009B3BD5" w:rsidRDefault="009B3BD5">
      <w:pPr>
        <w:pStyle w:val="Heading"/>
        <w:jc w:val="center"/>
        <w:sectPr w:rsidR="009B3BD5" w:rsidSect="009B3BD5">
          <w:footerReference w:type="default" r:id="rId13"/>
          <w:type w:val="evenPage"/>
          <w:pgSz w:w="11907" w:h="16840" w:code="9"/>
          <w:pgMar w:top="1701" w:right="1418" w:bottom="1418" w:left="1701" w:header="720" w:footer="340" w:gutter="0"/>
          <w:pgNumType w:start="1"/>
          <w:cols w:space="720"/>
          <w:docGrid w:linePitch="299"/>
        </w:sectPr>
      </w:pPr>
    </w:p>
    <w:p w14:paraId="5962F824" w14:textId="3A02348E" w:rsidR="00B570CB" w:rsidRDefault="00B570CB" w:rsidP="00155A07">
      <w:pPr>
        <w:pStyle w:val="Heading"/>
        <w:jc w:val="center"/>
      </w:pPr>
      <w:r>
        <w:lastRenderedPageBreak/>
        <w:t>Anexo A</w:t>
      </w:r>
    </w:p>
    <w:p w14:paraId="13E37CB2" w14:textId="004CC7F9" w:rsidR="00F05A0B" w:rsidRPr="005C66EE" w:rsidRDefault="00B570CB" w:rsidP="00F05A0B">
      <w:pPr>
        <w:pStyle w:val="Heading"/>
      </w:pPr>
      <w:r>
        <w:t xml:space="preserve">CONSOLIDAÇÃO DO </w:t>
      </w:r>
      <w:r w:rsidR="00F05A0B" w:rsidRPr="005C66EE">
        <w:t>INSTRUMENTO PARTICULAR DE CESSÃO FIDUCIÁRIA DE DIREITOS CREDITÓRIOS EM GARANTIA</w:t>
      </w:r>
      <w:r w:rsidR="005E5557" w:rsidRPr="005C66EE">
        <w:t xml:space="preserve"> </w:t>
      </w:r>
      <w:r w:rsidR="00EC363D" w:rsidRPr="005C66EE">
        <w:t xml:space="preserve">SOB CONDIÇÃO SUSPENSIVA </w:t>
      </w:r>
      <w:r w:rsidR="00F05A0B" w:rsidRPr="005C66EE">
        <w:t>E OUTRAS AVENÇAS</w:t>
      </w:r>
      <w:r w:rsidR="00A02D87" w:rsidRPr="005C66EE">
        <w:t xml:space="preserve"> </w:t>
      </w:r>
    </w:p>
    <w:p w14:paraId="19337E6D" w14:textId="2D620087" w:rsidR="0067104C" w:rsidRPr="005C66EE" w:rsidRDefault="0067104C" w:rsidP="006D7BB0">
      <w:pPr>
        <w:pStyle w:val="BodyText"/>
        <w:rPr>
          <w:color w:val="000000"/>
          <w:lang w:val="pt-BR"/>
        </w:rPr>
      </w:pPr>
      <w:r w:rsidRPr="005C66EE">
        <w:rPr>
          <w:lang w:val="pt-BR"/>
        </w:rPr>
        <w:t>Por este “</w:t>
      </w:r>
      <w:r w:rsidRPr="005C66EE">
        <w:rPr>
          <w:i/>
          <w:lang w:val="pt-BR"/>
        </w:rPr>
        <w:t xml:space="preserve">Instrumento Particular </w:t>
      </w:r>
      <w:r w:rsidR="00396B98" w:rsidRPr="005C66EE">
        <w:rPr>
          <w:i/>
          <w:lang w:val="pt-BR"/>
        </w:rPr>
        <w:t>de Cessão Fiduciária</w:t>
      </w:r>
      <w:r w:rsidR="00D6767D" w:rsidRPr="005C66EE">
        <w:rPr>
          <w:i/>
          <w:lang w:val="pt-BR"/>
        </w:rPr>
        <w:t xml:space="preserve"> de Direitos Creditórios em Garantia</w:t>
      </w:r>
      <w:r w:rsidR="00EC363D" w:rsidRPr="005C66EE">
        <w:rPr>
          <w:i/>
          <w:lang w:val="pt-BR"/>
        </w:rPr>
        <w:t xml:space="preserve"> Sob Condição Suspensiva</w:t>
      </w:r>
      <w:r w:rsidR="00D6767D" w:rsidRPr="005C66EE">
        <w:rPr>
          <w:i/>
          <w:lang w:val="pt-BR"/>
        </w:rPr>
        <w:t xml:space="preserve"> </w:t>
      </w:r>
      <w:r w:rsidR="00BE6FAA" w:rsidRPr="005C66EE">
        <w:rPr>
          <w:i/>
          <w:lang w:val="pt-BR"/>
        </w:rPr>
        <w:t xml:space="preserve">e </w:t>
      </w:r>
      <w:r w:rsidR="00D6767D" w:rsidRPr="005C66EE">
        <w:rPr>
          <w:i/>
          <w:lang w:val="pt-BR"/>
        </w:rPr>
        <w:t>Outras Avenças</w:t>
      </w:r>
      <w:r w:rsidRPr="005C66EE">
        <w:rPr>
          <w:lang w:val="pt-BR"/>
        </w:rPr>
        <w:t>”</w:t>
      </w:r>
      <w:r w:rsidR="00BF10E4" w:rsidRPr="005C66EE">
        <w:rPr>
          <w:lang w:val="pt-BR"/>
        </w:rPr>
        <w:t xml:space="preserve"> </w:t>
      </w:r>
      <w:r w:rsidRPr="005C66EE">
        <w:rPr>
          <w:lang w:val="pt-BR"/>
        </w:rPr>
        <w:t>(“</w:t>
      </w:r>
      <w:r w:rsidRPr="005C66EE">
        <w:rPr>
          <w:b/>
          <w:lang w:val="pt-BR"/>
        </w:rPr>
        <w:t>Contrato</w:t>
      </w:r>
      <w:r w:rsidRPr="005C66EE">
        <w:rPr>
          <w:lang w:val="pt-BR"/>
        </w:rPr>
        <w:t>”), de um lado:</w:t>
      </w:r>
    </w:p>
    <w:p w14:paraId="6785D331" w14:textId="10233C3D" w:rsidR="00B0339F" w:rsidRPr="006C5290" w:rsidRDefault="00B0339F" w:rsidP="00155A07">
      <w:pPr>
        <w:pStyle w:val="Parties"/>
        <w:numPr>
          <w:ilvl w:val="0"/>
          <w:numId w:val="43"/>
        </w:numPr>
        <w:rPr>
          <w:u w:val="single"/>
        </w:rPr>
      </w:pPr>
      <w:r w:rsidRPr="006C5290">
        <w:rPr>
          <w:b/>
          <w:bCs/>
          <w:color w:val="000000"/>
          <w:szCs w:val="24"/>
        </w:rPr>
        <w:t>AES HOLDINGS BRASIL</w:t>
      </w:r>
      <w:r w:rsidR="00F05A0B" w:rsidRPr="006C5290">
        <w:rPr>
          <w:b/>
          <w:bCs/>
          <w:color w:val="000000"/>
          <w:szCs w:val="24"/>
        </w:rPr>
        <w:t xml:space="preserve"> </w:t>
      </w:r>
      <w:r w:rsidR="001F1E3F" w:rsidRPr="006C5290">
        <w:rPr>
          <w:b/>
          <w:bCs/>
          <w:color w:val="000000"/>
          <w:szCs w:val="24"/>
        </w:rPr>
        <w:t>S.A</w:t>
      </w:r>
      <w:r w:rsidR="00F05A0B" w:rsidRPr="006C5290">
        <w:rPr>
          <w:b/>
          <w:bCs/>
          <w:color w:val="000000"/>
          <w:szCs w:val="24"/>
        </w:rPr>
        <w:t>.</w:t>
      </w:r>
      <w:r w:rsidR="00F05A0B" w:rsidRPr="00715C39">
        <w:rPr>
          <w:szCs w:val="24"/>
        </w:rPr>
        <w:t xml:space="preserve">, </w:t>
      </w:r>
      <w:r w:rsidR="009C7034" w:rsidRPr="00715C39">
        <w:rPr>
          <w:szCs w:val="24"/>
        </w:rPr>
        <w:t xml:space="preserve">sociedade </w:t>
      </w:r>
      <w:r w:rsidR="001F1E3F" w:rsidRPr="00715C39">
        <w:rPr>
          <w:szCs w:val="24"/>
        </w:rPr>
        <w:t xml:space="preserve">anônima de capital fechado </w:t>
      </w:r>
      <w:r w:rsidR="00F05A0B" w:rsidRPr="00715C39">
        <w:rPr>
          <w:szCs w:val="24"/>
        </w:rPr>
        <w:t xml:space="preserve">com sede na Cidade de </w:t>
      </w:r>
      <w:r w:rsidRPr="00715C39">
        <w:rPr>
          <w:szCs w:val="24"/>
        </w:rPr>
        <w:t>São Paulo</w:t>
      </w:r>
      <w:r w:rsidR="00F05A0B" w:rsidRPr="00715C39">
        <w:rPr>
          <w:szCs w:val="24"/>
        </w:rPr>
        <w:t>, Estado d</w:t>
      </w:r>
      <w:r w:rsidRPr="00715C39">
        <w:rPr>
          <w:szCs w:val="24"/>
        </w:rPr>
        <w:t>e São Paulo</w:t>
      </w:r>
      <w:r w:rsidR="00F05A0B" w:rsidRPr="009B3BD5">
        <w:rPr>
          <w:szCs w:val="24"/>
        </w:rPr>
        <w:t>,</w:t>
      </w:r>
      <w:r w:rsidR="00F05A0B" w:rsidRPr="009B3BD5">
        <w:rPr>
          <w:bCs/>
          <w:color w:val="000000"/>
          <w:szCs w:val="24"/>
          <w:shd w:val="clear" w:color="auto" w:fill="FFFFFF"/>
        </w:rPr>
        <w:t xml:space="preserve"> na </w:t>
      </w:r>
      <w:r w:rsidR="00F05A0B" w:rsidRPr="009B3BD5">
        <w:rPr>
          <w:szCs w:val="24"/>
        </w:rPr>
        <w:t xml:space="preserve">Avenida </w:t>
      </w:r>
      <w:r w:rsidRPr="009B3BD5">
        <w:rPr>
          <w:bCs/>
          <w:color w:val="000000"/>
          <w:szCs w:val="24"/>
        </w:rPr>
        <w:t>das Nações Unidas</w:t>
      </w:r>
      <w:r w:rsidR="00F05A0B" w:rsidRPr="009B3BD5">
        <w:rPr>
          <w:bCs/>
          <w:color w:val="000000"/>
          <w:szCs w:val="24"/>
          <w:shd w:val="clear" w:color="auto" w:fill="FFFFFF"/>
        </w:rPr>
        <w:t xml:space="preserve">, </w:t>
      </w:r>
      <w:r w:rsidR="00F05A0B" w:rsidRPr="009B3BD5">
        <w:rPr>
          <w:szCs w:val="24"/>
        </w:rPr>
        <w:t>nº </w:t>
      </w:r>
      <w:r w:rsidRPr="009B3BD5">
        <w:rPr>
          <w:bCs/>
          <w:color w:val="000000"/>
          <w:szCs w:val="24"/>
        </w:rPr>
        <w:t>12.495</w:t>
      </w:r>
      <w:r w:rsidR="00F05A0B" w:rsidRPr="009B3BD5">
        <w:rPr>
          <w:szCs w:val="24"/>
        </w:rPr>
        <w:t xml:space="preserve">, </w:t>
      </w:r>
      <w:r w:rsidRPr="005C66EE">
        <w:t xml:space="preserve">Andar 12, Sala Sustentabilidade, Setor I, </w:t>
      </w:r>
      <w:r w:rsidRPr="006C5290">
        <w:rPr>
          <w:bCs/>
          <w:color w:val="000000"/>
          <w:szCs w:val="24"/>
        </w:rPr>
        <w:t>Brooklin Paulista</w:t>
      </w:r>
      <w:r w:rsidR="00F05A0B" w:rsidRPr="006C5290">
        <w:rPr>
          <w:szCs w:val="24"/>
        </w:rPr>
        <w:t xml:space="preserve">, CEP </w:t>
      </w:r>
      <w:r w:rsidRPr="006C5290">
        <w:rPr>
          <w:bCs/>
          <w:color w:val="000000"/>
          <w:szCs w:val="24"/>
        </w:rPr>
        <w:t>04578-000</w:t>
      </w:r>
      <w:r w:rsidR="00F05A0B" w:rsidRPr="006C5290">
        <w:rPr>
          <w:bCs/>
          <w:color w:val="000000"/>
          <w:szCs w:val="24"/>
        </w:rPr>
        <w:t>,</w:t>
      </w:r>
      <w:r w:rsidR="00F05A0B" w:rsidRPr="00715C39">
        <w:rPr>
          <w:szCs w:val="24"/>
        </w:rPr>
        <w:t xml:space="preserve"> inscrita no Cadastro Nacional da Pessoa Jurídica do Ministério da Economia (“</w:t>
      </w:r>
      <w:r w:rsidR="00F05A0B" w:rsidRPr="00715C39">
        <w:rPr>
          <w:b/>
          <w:szCs w:val="24"/>
        </w:rPr>
        <w:t>CNPJ/ME</w:t>
      </w:r>
      <w:r w:rsidR="00F05A0B" w:rsidRPr="00715C39">
        <w:rPr>
          <w:szCs w:val="24"/>
        </w:rPr>
        <w:t>”) sob nº</w:t>
      </w:r>
      <w:r w:rsidR="00BE6FAA" w:rsidRPr="00715C39">
        <w:rPr>
          <w:szCs w:val="24"/>
        </w:rPr>
        <w:t xml:space="preserve"> </w:t>
      </w:r>
      <w:r w:rsidRPr="00715C39">
        <w:rPr>
          <w:bCs/>
          <w:color w:val="000000"/>
          <w:szCs w:val="24"/>
        </w:rPr>
        <w:t>05.692.190/0001-79</w:t>
      </w:r>
      <w:r w:rsidR="00F05A0B" w:rsidRPr="009B3BD5">
        <w:rPr>
          <w:szCs w:val="24"/>
        </w:rPr>
        <w:t>,</w:t>
      </w:r>
      <w:r w:rsidR="00F05A0B" w:rsidRPr="009B3BD5">
        <w:rPr>
          <w:bCs/>
          <w:color w:val="000000"/>
          <w:szCs w:val="24"/>
          <w:shd w:val="clear" w:color="auto" w:fill="FFFFFF"/>
        </w:rPr>
        <w:t xml:space="preserve"> com seus atos constitutivos devidamente arquivados na Junta Comercial do Estado d</w:t>
      </w:r>
      <w:r w:rsidRPr="009B3BD5">
        <w:rPr>
          <w:bCs/>
          <w:color w:val="000000"/>
          <w:szCs w:val="24"/>
          <w:shd w:val="clear" w:color="auto" w:fill="FFFFFF"/>
        </w:rPr>
        <w:t>e</w:t>
      </w:r>
      <w:r w:rsidR="00F05A0B" w:rsidRPr="009B3BD5">
        <w:rPr>
          <w:bCs/>
          <w:color w:val="000000"/>
          <w:szCs w:val="24"/>
          <w:shd w:val="clear" w:color="auto" w:fill="FFFFFF"/>
        </w:rPr>
        <w:t xml:space="preserve"> </w:t>
      </w:r>
      <w:r w:rsidRPr="009B3BD5">
        <w:rPr>
          <w:bCs/>
          <w:color w:val="000000"/>
          <w:szCs w:val="24"/>
          <w:shd w:val="clear" w:color="auto" w:fill="FFFFFF"/>
        </w:rPr>
        <w:t xml:space="preserve">São Paulo </w:t>
      </w:r>
      <w:r w:rsidR="00F05A0B" w:rsidRPr="009B3BD5">
        <w:rPr>
          <w:bCs/>
          <w:color w:val="000000"/>
          <w:szCs w:val="24"/>
          <w:shd w:val="clear" w:color="auto" w:fill="FFFFFF"/>
        </w:rPr>
        <w:t>(“</w:t>
      </w:r>
      <w:r w:rsidR="00F05A0B" w:rsidRPr="009B3BD5">
        <w:rPr>
          <w:b/>
          <w:bCs/>
          <w:color w:val="000000"/>
          <w:szCs w:val="24"/>
          <w:shd w:val="clear" w:color="auto" w:fill="FFFFFF"/>
        </w:rPr>
        <w:t>JUCES</w:t>
      </w:r>
      <w:r w:rsidRPr="009B3BD5">
        <w:rPr>
          <w:b/>
          <w:bCs/>
          <w:color w:val="000000"/>
          <w:szCs w:val="24"/>
          <w:shd w:val="clear" w:color="auto" w:fill="FFFFFF"/>
        </w:rPr>
        <w:t>P</w:t>
      </w:r>
      <w:r w:rsidR="00F05A0B" w:rsidRPr="009B3BD5">
        <w:rPr>
          <w:bCs/>
          <w:color w:val="000000"/>
          <w:szCs w:val="24"/>
          <w:shd w:val="clear" w:color="auto" w:fill="FFFFFF"/>
        </w:rPr>
        <w:t>”) sob o NIRE</w:t>
      </w:r>
      <w:r w:rsidR="00F05A0B" w:rsidRPr="009B3BD5">
        <w:rPr>
          <w:szCs w:val="24"/>
        </w:rPr>
        <w:t> </w:t>
      </w:r>
      <w:r w:rsidR="00AF7B11" w:rsidRPr="009B3BD5">
        <w:rPr>
          <w:szCs w:val="24"/>
        </w:rPr>
        <w:t>35.300.560.132</w:t>
      </w:r>
      <w:r w:rsidR="00F05A0B" w:rsidRPr="009B3BD5">
        <w:rPr>
          <w:szCs w:val="24"/>
        </w:rPr>
        <w:t xml:space="preserve">, neste ato representada nos termos de seu </w:t>
      </w:r>
      <w:r w:rsidR="008417E3" w:rsidRPr="009B3BD5">
        <w:rPr>
          <w:szCs w:val="24"/>
        </w:rPr>
        <w:t xml:space="preserve">Estatuto </w:t>
      </w:r>
      <w:r w:rsidR="00F05A0B" w:rsidRPr="009B3BD5">
        <w:rPr>
          <w:szCs w:val="24"/>
        </w:rPr>
        <w:t>Social</w:t>
      </w:r>
      <w:r w:rsidR="008417E3" w:rsidRPr="009B3BD5">
        <w:rPr>
          <w:szCs w:val="24"/>
        </w:rPr>
        <w:t>, por seu(s) representante(s) legal(is) devidamen</w:t>
      </w:r>
      <w:r w:rsidR="008417E3" w:rsidRPr="00365670">
        <w:rPr>
          <w:szCs w:val="24"/>
        </w:rPr>
        <w:t>te autorizado(s) e identificado(s)</w:t>
      </w:r>
      <w:r w:rsidRPr="00365670">
        <w:rPr>
          <w:szCs w:val="24"/>
        </w:rPr>
        <w:t xml:space="preserve"> (“</w:t>
      </w:r>
      <w:r w:rsidRPr="00365670">
        <w:rPr>
          <w:b/>
          <w:szCs w:val="24"/>
        </w:rPr>
        <w:t>AES Holdings</w:t>
      </w:r>
      <w:r w:rsidRPr="00365670">
        <w:rPr>
          <w:szCs w:val="24"/>
        </w:rPr>
        <w:t>”</w:t>
      </w:r>
      <w:r w:rsidR="009C2149" w:rsidRPr="00155A07">
        <w:rPr>
          <w:szCs w:val="24"/>
        </w:rPr>
        <w:t xml:space="preserve"> ou "</w:t>
      </w:r>
      <w:r w:rsidR="009C2149" w:rsidRPr="00155A07">
        <w:rPr>
          <w:b/>
          <w:szCs w:val="24"/>
        </w:rPr>
        <w:t>Emissora</w:t>
      </w:r>
      <w:r w:rsidR="009C2149" w:rsidRPr="00155A07">
        <w:rPr>
          <w:szCs w:val="24"/>
        </w:rPr>
        <w:t>"</w:t>
      </w:r>
      <w:r w:rsidRPr="00155A07">
        <w:rPr>
          <w:szCs w:val="24"/>
        </w:rPr>
        <w:t>); e</w:t>
      </w:r>
    </w:p>
    <w:p w14:paraId="1403F677" w14:textId="77777777" w:rsidR="00256415" w:rsidRPr="005C66EE" w:rsidRDefault="00183A06" w:rsidP="009E12FD">
      <w:pPr>
        <w:pStyle w:val="Parties"/>
        <w:rPr>
          <w:u w:val="single"/>
        </w:rPr>
      </w:pPr>
      <w:r w:rsidRPr="005C66EE">
        <w:rPr>
          <w:b/>
        </w:rPr>
        <w:t xml:space="preserve">AES HOLDINGS BRASIL II </w:t>
      </w:r>
      <w:r w:rsidR="002535A7" w:rsidRPr="005C66EE">
        <w:rPr>
          <w:b/>
        </w:rPr>
        <w:t>S.A</w:t>
      </w:r>
      <w:r w:rsidR="001F11A0" w:rsidRPr="005C66EE">
        <w:rPr>
          <w:b/>
        </w:rPr>
        <w:t>.</w:t>
      </w:r>
      <w:r w:rsidR="002535A7" w:rsidRPr="005C66EE">
        <w:rPr>
          <w:bCs/>
        </w:rPr>
        <w:t xml:space="preserve">, sociedade </w:t>
      </w:r>
      <w:r w:rsidR="009C7034" w:rsidRPr="005C66EE">
        <w:rPr>
          <w:bCs/>
        </w:rPr>
        <w:t xml:space="preserve">por ações </w:t>
      </w:r>
      <w:r w:rsidR="002535A7" w:rsidRPr="005C66EE">
        <w:rPr>
          <w:bCs/>
        </w:rPr>
        <w:t xml:space="preserve">com sede na Cidade de São Paulo, Estado de São Paulo, </w:t>
      </w:r>
      <w:r w:rsidR="009C7034" w:rsidRPr="005C66EE">
        <w:rPr>
          <w:bCs/>
        </w:rPr>
        <w:t>n</w:t>
      </w:r>
      <w:r w:rsidR="002535A7" w:rsidRPr="005C66EE">
        <w:rPr>
          <w:bCs/>
        </w:rPr>
        <w:t xml:space="preserve">a Avenida das Nações Unidas, nº 12.495, 12º andar, Brooklin Paulista, CEP 04578-000, inscrita no CNPJ/ME sob o nº </w:t>
      </w:r>
      <w:r w:rsidR="00577DFD" w:rsidRPr="005C66EE">
        <w:rPr>
          <w:bCs/>
        </w:rPr>
        <w:t xml:space="preserve">35.370.546/0001-19, </w:t>
      </w:r>
      <w:r w:rsidR="002535A7" w:rsidRPr="005C66EE">
        <w:rPr>
          <w:bCs/>
        </w:rPr>
        <w:t>com seus atos constitutivos devidamente arquivados na JUCESP</w:t>
      </w:r>
      <w:r w:rsidR="002535A7" w:rsidRPr="005C66EE">
        <w:rPr>
          <w:bCs/>
          <w:color w:val="000000"/>
          <w:szCs w:val="24"/>
          <w:shd w:val="clear" w:color="auto" w:fill="FFFFFF"/>
        </w:rPr>
        <w:t xml:space="preserve"> sob o NIRE</w:t>
      </w:r>
      <w:r w:rsidR="0013225F" w:rsidRPr="005C66EE">
        <w:rPr>
          <w:szCs w:val="24"/>
        </w:rPr>
        <w:t xml:space="preserve"> </w:t>
      </w:r>
      <w:r w:rsidR="002535A7" w:rsidRPr="005C66EE">
        <w:rPr>
          <w:szCs w:val="24"/>
        </w:rPr>
        <w:t xml:space="preserve">nº </w:t>
      </w:r>
      <w:r w:rsidR="00577DFD" w:rsidRPr="005C66EE">
        <w:rPr>
          <w:szCs w:val="24"/>
        </w:rPr>
        <w:t>353.005.440-30,</w:t>
      </w:r>
      <w:r w:rsidR="00577DFD" w:rsidRPr="005C66EE">
        <w:rPr>
          <w:bCs/>
        </w:rPr>
        <w:t xml:space="preserve"> </w:t>
      </w:r>
      <w:r w:rsidR="002535A7" w:rsidRPr="005C66EE">
        <w:rPr>
          <w:szCs w:val="24"/>
        </w:rPr>
        <w:t xml:space="preserve">neste ato representada nos termos de seu </w:t>
      </w:r>
      <w:r w:rsidR="008417E3" w:rsidRPr="005C66EE">
        <w:rPr>
          <w:szCs w:val="24"/>
        </w:rPr>
        <w:t>E</w:t>
      </w:r>
      <w:r w:rsidR="002535A7" w:rsidRPr="005C66EE">
        <w:rPr>
          <w:szCs w:val="24"/>
        </w:rPr>
        <w:t xml:space="preserve">statuto </w:t>
      </w:r>
      <w:r w:rsidR="008417E3" w:rsidRPr="005C66EE">
        <w:rPr>
          <w:szCs w:val="24"/>
        </w:rPr>
        <w:t>S</w:t>
      </w:r>
      <w:r w:rsidR="002535A7" w:rsidRPr="005C66EE">
        <w:rPr>
          <w:szCs w:val="24"/>
        </w:rPr>
        <w:t>ocial</w:t>
      </w:r>
      <w:r w:rsidR="008417E3" w:rsidRPr="005C66EE">
        <w:rPr>
          <w:szCs w:val="24"/>
        </w:rPr>
        <w:t>, por seu(s) representante(s) legal(is) devidamente autorizado(s) e identificado(s)</w:t>
      </w:r>
      <w:r w:rsidR="002535A7" w:rsidRPr="005C66EE">
        <w:rPr>
          <w:szCs w:val="24"/>
        </w:rPr>
        <w:t xml:space="preserve"> </w:t>
      </w:r>
      <w:r w:rsidR="002535A7" w:rsidRPr="005C66EE">
        <w:rPr>
          <w:bCs/>
        </w:rPr>
        <w:t>(</w:t>
      </w:r>
      <w:r w:rsidR="002535A7" w:rsidRPr="005C66EE">
        <w:rPr>
          <w:b/>
        </w:rPr>
        <w:t xml:space="preserve">“AES Holdings II </w:t>
      </w:r>
      <w:r w:rsidR="002535A7" w:rsidRPr="005C66EE">
        <w:rPr>
          <w:bCs/>
        </w:rPr>
        <w:t xml:space="preserve">e </w:t>
      </w:r>
      <w:r w:rsidR="009E12FD" w:rsidRPr="005C66EE">
        <w:rPr>
          <w:bCs/>
        </w:rPr>
        <w:t>em</w:t>
      </w:r>
      <w:r w:rsidR="009E12FD" w:rsidRPr="005C66EE">
        <w:t xml:space="preserve"> conjunto com a AES H</w:t>
      </w:r>
      <w:r w:rsidR="002535A7" w:rsidRPr="005C66EE">
        <w:t>oldings</w:t>
      </w:r>
      <w:r w:rsidR="009E12FD" w:rsidRPr="005C66EE">
        <w:t xml:space="preserve"> </w:t>
      </w:r>
      <w:r w:rsidR="00F05A0B" w:rsidRPr="005C66EE">
        <w:t>“</w:t>
      </w:r>
      <w:r w:rsidR="00F05A0B" w:rsidRPr="005C66EE">
        <w:rPr>
          <w:b/>
        </w:rPr>
        <w:t>Cedente</w:t>
      </w:r>
      <w:r w:rsidR="009E12FD" w:rsidRPr="005C66EE">
        <w:rPr>
          <w:b/>
        </w:rPr>
        <w:t>s</w:t>
      </w:r>
      <w:r w:rsidR="00F05A0B" w:rsidRPr="005C66EE">
        <w:t>”);</w:t>
      </w:r>
    </w:p>
    <w:p w14:paraId="7712E9C6" w14:textId="77777777" w:rsidR="004B6625" w:rsidRPr="005C66EE" w:rsidRDefault="004B6625" w:rsidP="006D7BB0">
      <w:pPr>
        <w:pStyle w:val="BodyText"/>
        <w:tabs>
          <w:tab w:val="left" w:pos="0"/>
        </w:tabs>
        <w:rPr>
          <w:b/>
          <w:lang w:val="pt-BR"/>
        </w:rPr>
      </w:pPr>
      <w:r w:rsidRPr="005C66EE">
        <w:rPr>
          <w:lang w:val="pt-BR"/>
        </w:rPr>
        <w:t>de outro lado,</w:t>
      </w:r>
      <w:r w:rsidR="008417E3" w:rsidRPr="005C66EE">
        <w:rPr>
          <w:lang w:val="pt-BR"/>
        </w:rPr>
        <w:t xml:space="preserve"> na qualidade de credor cessionário da presente garantia e representante, perante a Emissora, da comunhão dos interesses dos titulares das Debêntures (conforme definido abaixo) (“</w:t>
      </w:r>
      <w:r w:rsidR="008417E3" w:rsidRPr="005C66EE">
        <w:rPr>
          <w:b/>
          <w:bCs/>
          <w:lang w:val="pt-BR"/>
        </w:rPr>
        <w:t>Debenturistas</w:t>
      </w:r>
      <w:r w:rsidR="008417E3" w:rsidRPr="005C66EE">
        <w:rPr>
          <w:lang w:val="pt-BR"/>
        </w:rPr>
        <w:t>”),</w:t>
      </w:r>
    </w:p>
    <w:p w14:paraId="2B9F5A20" w14:textId="77777777" w:rsidR="00F24141" w:rsidRPr="005C66EE" w:rsidRDefault="008417E3" w:rsidP="005C66EE">
      <w:pPr>
        <w:pStyle w:val="Parties"/>
        <w:rPr>
          <w:color w:val="000000"/>
        </w:rPr>
      </w:pPr>
      <w:r w:rsidRPr="005C66EE">
        <w:rPr>
          <w:b/>
          <w:caps/>
          <w:lang w:eastAsia="x-none"/>
        </w:rPr>
        <w:t>SIMPLIFIC PAVARINI DISTRIBUIDORA DE TÍTULOS E VALORES MOBILIÁRIOS LTDA.</w:t>
      </w:r>
      <w:r w:rsidR="001F1E3F" w:rsidRPr="005C66EE">
        <w:rPr>
          <w:smallCaps/>
        </w:rPr>
        <w:t xml:space="preserve">, </w:t>
      </w:r>
      <w:r w:rsidR="00FC4E6F" w:rsidRPr="005C66EE">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FC4E6F" w:rsidRPr="005C66EE">
        <w:rPr>
          <w:bCs/>
        </w:rPr>
        <w:t xml:space="preserve"> neste ato representada nos termos de seu contrato social</w:t>
      </w:r>
      <w:r w:rsidR="00FC4E6F" w:rsidRPr="005C66EE">
        <w:rPr>
          <w:szCs w:val="24"/>
        </w:rPr>
        <w:t>, por seu(s) representante(s) legal(is) devidamente autorizado(s) e identificado(s)</w:t>
      </w:r>
      <w:r w:rsidR="001F1E3F" w:rsidRPr="005C66EE">
        <w:t>, na qualidade de representante dos Debenturistas (conforme abaixo definido) (“</w:t>
      </w:r>
      <w:r w:rsidR="001F1E3F" w:rsidRPr="005C66EE">
        <w:rPr>
          <w:b/>
        </w:rPr>
        <w:t>Agente Fiduciário</w:t>
      </w:r>
      <w:r w:rsidR="001F1E3F" w:rsidRPr="005C66EE">
        <w:t>”)</w:t>
      </w:r>
      <w:r w:rsidR="001F1E3F" w:rsidRPr="005C66EE">
        <w:rPr>
          <w:color w:val="000000"/>
        </w:rPr>
        <w:t>;</w:t>
      </w:r>
    </w:p>
    <w:p w14:paraId="1B514795" w14:textId="77777777" w:rsidR="00F05A0B" w:rsidRPr="005C66EE" w:rsidRDefault="00F05A0B" w:rsidP="00EB0658">
      <w:pPr>
        <w:pStyle w:val="BodyText"/>
        <w:tabs>
          <w:tab w:val="left" w:pos="0"/>
        </w:tabs>
        <w:rPr>
          <w:lang w:val="pt-BR"/>
        </w:rPr>
      </w:pPr>
      <w:r w:rsidRPr="005C66EE">
        <w:rPr>
          <w:lang w:val="pt-BR"/>
        </w:rPr>
        <w:t>e, na qualidade de interveniente anuente,</w:t>
      </w:r>
    </w:p>
    <w:p w14:paraId="1833DD52" w14:textId="3DAC89F2" w:rsidR="00F05A0B" w:rsidRPr="00155A07" w:rsidRDefault="00FE6282" w:rsidP="00FE6282">
      <w:pPr>
        <w:pStyle w:val="Parties"/>
      </w:pPr>
      <w:r w:rsidRPr="00D779A3">
        <w:rPr>
          <w:b/>
          <w:bCs/>
        </w:rPr>
        <w:t>AES BRASIL ENERGIA S.A.</w:t>
      </w:r>
      <w:r>
        <w:t>,</w:t>
      </w:r>
      <w:r w:rsidRPr="00B570CB">
        <w:t xml:space="preserve"> </w:t>
      </w:r>
      <w:r w:rsidRPr="003A564C">
        <w:t xml:space="preserve">sociedade por ações, com sede na Cidade de São </w:t>
      </w:r>
      <w:r>
        <w:t>Paulo</w:t>
      </w:r>
      <w:r w:rsidRPr="003A564C">
        <w:t>, Estado d</w:t>
      </w:r>
      <w:r>
        <w:t>e</w:t>
      </w:r>
      <w:r w:rsidRPr="003A564C">
        <w:t xml:space="preserve"> </w:t>
      </w:r>
      <w:r>
        <w:t>São Paulo</w:t>
      </w:r>
      <w:r w:rsidRPr="003A564C">
        <w:t xml:space="preserve">, na </w:t>
      </w:r>
      <w:r>
        <w:t>Av. Luiz Carlos Berrini, 1.376, 12º andar da Torre A – Sala Digitalização</w:t>
      </w:r>
      <w:r w:rsidRPr="003A564C">
        <w:t xml:space="preserve">, </w:t>
      </w:r>
      <w:r>
        <w:t>Brooklin Paulista</w:t>
      </w:r>
      <w:r w:rsidRPr="003A564C">
        <w:t>, CEP</w:t>
      </w:r>
      <w:r>
        <w:t xml:space="preserve"> 04571-936</w:t>
      </w:r>
      <w:r w:rsidRPr="003A564C">
        <w:t xml:space="preserve">, inscrita no CNPJ/ME sob o nº </w:t>
      </w:r>
      <w:r>
        <w:t>37.663.076/0001-07</w:t>
      </w:r>
      <w:r w:rsidRPr="003A564C">
        <w:t>, com seus atos constitutivos arquivados na JUCE</w:t>
      </w:r>
      <w:r>
        <w:t>SP</w:t>
      </w:r>
      <w:r w:rsidRPr="003A564C">
        <w:t xml:space="preserve"> sob o NIRE </w:t>
      </w:r>
      <w:r>
        <w:t>35.300.552.644</w:t>
      </w:r>
      <w:r w:rsidRPr="003A564C">
        <w:t>, neste ato representada na forma de seu Estatuto Social</w:t>
      </w:r>
      <w:r>
        <w:t>,</w:t>
      </w:r>
      <w:r w:rsidRPr="00B9134F">
        <w:t xml:space="preserve"> </w:t>
      </w:r>
      <w:r w:rsidRPr="000F0F94">
        <w:t>por seu(s) representante(s) legal(is) devidamente autorizado(s) e identificado(s)</w:t>
      </w:r>
      <w:r w:rsidRPr="003A564C" w:rsidDel="00B77A6B">
        <w:t xml:space="preserve"> </w:t>
      </w:r>
      <w:r w:rsidRPr="003A564C">
        <w:t>(</w:t>
      </w:r>
      <w:r>
        <w:t>“</w:t>
      </w:r>
      <w:r w:rsidRPr="00155A07">
        <w:rPr>
          <w:b/>
          <w:bCs/>
        </w:rPr>
        <w:t>ABE</w:t>
      </w:r>
      <w:r>
        <w:t xml:space="preserve">” ou </w:t>
      </w:r>
      <w:r w:rsidRPr="003A564C">
        <w:t>“</w:t>
      </w:r>
      <w:r>
        <w:rPr>
          <w:b/>
        </w:rPr>
        <w:t>Sociedade</w:t>
      </w:r>
      <w:r w:rsidRPr="003A564C">
        <w:t xml:space="preserve">”); </w:t>
      </w:r>
    </w:p>
    <w:p w14:paraId="18BE637D" w14:textId="77777777" w:rsidR="009B673C" w:rsidRPr="005C66EE" w:rsidRDefault="0067104C" w:rsidP="008D2AF9">
      <w:pPr>
        <w:pStyle w:val="BodyText"/>
        <w:rPr>
          <w:b/>
          <w:lang w:val="pt-BR"/>
        </w:rPr>
      </w:pPr>
      <w:bookmarkStart w:id="25" w:name="_DV_M5"/>
      <w:bookmarkStart w:id="26" w:name="_DV_M6"/>
      <w:bookmarkStart w:id="27" w:name="_DV_M7"/>
      <w:bookmarkEnd w:id="25"/>
      <w:bookmarkEnd w:id="26"/>
      <w:bookmarkEnd w:id="27"/>
      <w:r w:rsidRPr="005C66EE">
        <w:rPr>
          <w:lang w:val="pt-BR"/>
        </w:rPr>
        <w:t>(</w:t>
      </w:r>
      <w:r w:rsidR="00B44660" w:rsidRPr="005C66EE">
        <w:rPr>
          <w:lang w:val="pt-BR"/>
        </w:rPr>
        <w:t>Cedente</w:t>
      </w:r>
      <w:r w:rsidR="00BE6FAA" w:rsidRPr="005C66EE">
        <w:rPr>
          <w:lang w:val="pt-BR"/>
        </w:rPr>
        <w:t>s</w:t>
      </w:r>
      <w:r w:rsidR="00CB6774" w:rsidRPr="005C66EE">
        <w:rPr>
          <w:lang w:val="pt-BR"/>
        </w:rPr>
        <w:t>,</w:t>
      </w:r>
      <w:r w:rsidR="009B12E6" w:rsidRPr="005C66EE">
        <w:rPr>
          <w:lang w:val="pt-BR"/>
        </w:rPr>
        <w:t xml:space="preserve"> </w:t>
      </w:r>
      <w:r w:rsidR="001F1E3F" w:rsidRPr="005C66EE">
        <w:rPr>
          <w:lang w:val="pt-BR"/>
        </w:rPr>
        <w:t>Agente Fiduciário</w:t>
      </w:r>
      <w:r w:rsidR="00E82FB7" w:rsidRPr="005C66EE">
        <w:rPr>
          <w:lang w:val="pt-BR"/>
        </w:rPr>
        <w:t xml:space="preserve"> </w:t>
      </w:r>
      <w:r w:rsidR="00CB6774" w:rsidRPr="005C66EE">
        <w:rPr>
          <w:lang w:val="pt-BR"/>
        </w:rPr>
        <w:t xml:space="preserve">e Sociedade </w:t>
      </w:r>
      <w:r w:rsidR="00D8672C" w:rsidRPr="005C66EE">
        <w:rPr>
          <w:lang w:val="pt-BR"/>
        </w:rPr>
        <w:t xml:space="preserve">em conjunto </w:t>
      </w:r>
      <w:r w:rsidR="009B12E6" w:rsidRPr="005C66EE">
        <w:rPr>
          <w:lang w:val="pt-BR"/>
        </w:rPr>
        <w:t>denominados</w:t>
      </w:r>
      <w:r w:rsidRPr="005C66EE">
        <w:rPr>
          <w:lang w:val="pt-BR"/>
        </w:rPr>
        <w:t xml:space="preserve"> “</w:t>
      </w:r>
      <w:r w:rsidR="009B12E6" w:rsidRPr="005C66EE">
        <w:rPr>
          <w:b/>
          <w:lang w:val="pt-BR"/>
        </w:rPr>
        <w:t>Partes</w:t>
      </w:r>
      <w:r w:rsidR="009B12E6" w:rsidRPr="005C66EE">
        <w:rPr>
          <w:lang w:val="pt-BR"/>
        </w:rPr>
        <w:t>” e, individual e indistintamente, como “</w:t>
      </w:r>
      <w:r w:rsidR="009B12E6" w:rsidRPr="005C66EE">
        <w:rPr>
          <w:b/>
          <w:lang w:val="pt-BR"/>
        </w:rPr>
        <w:t>Parte</w:t>
      </w:r>
      <w:r w:rsidRPr="005C66EE">
        <w:rPr>
          <w:lang w:val="pt-BR"/>
        </w:rPr>
        <w:t>”)</w:t>
      </w:r>
    </w:p>
    <w:p w14:paraId="7FB4FD65" w14:textId="77777777" w:rsidR="00BC2551" w:rsidRPr="005C66EE" w:rsidRDefault="00BC2551" w:rsidP="006D7BB0">
      <w:pPr>
        <w:pStyle w:val="BodyText"/>
        <w:tabs>
          <w:tab w:val="left" w:pos="0"/>
        </w:tabs>
        <w:rPr>
          <w:lang w:val="pt-BR"/>
        </w:rPr>
      </w:pPr>
      <w:r w:rsidRPr="005C66EE">
        <w:rPr>
          <w:b/>
          <w:smallCaps/>
          <w:lang w:val="pt-BR"/>
        </w:rPr>
        <w:t>RESOLVEM</w:t>
      </w:r>
      <w:r w:rsidRPr="005C66EE">
        <w:rPr>
          <w:lang w:val="pt-BR"/>
        </w:rPr>
        <w:t xml:space="preserve"> celebrar este Contrato, que se regerá pela Lei nº 4.728, de 14 de julho de 1965, conforme alterada (“</w:t>
      </w:r>
      <w:r w:rsidRPr="005C66EE">
        <w:rPr>
          <w:b/>
          <w:lang w:val="pt-BR"/>
        </w:rPr>
        <w:t>Lei nº 4.728/65</w:t>
      </w:r>
      <w:r w:rsidRPr="005C66EE">
        <w:rPr>
          <w:lang w:val="pt-BR"/>
        </w:rPr>
        <w:t xml:space="preserve">”), pela Lei nº 10.931, de 02 de agosto de 2004, conforme </w:t>
      </w:r>
      <w:r w:rsidRPr="005C66EE">
        <w:rPr>
          <w:lang w:val="pt-BR"/>
        </w:rPr>
        <w:lastRenderedPageBreak/>
        <w:t>alterada, pela Lei nº</w:t>
      </w:r>
      <w:r w:rsidR="00BE6FAA" w:rsidRPr="005C66EE">
        <w:rPr>
          <w:lang w:val="pt-BR"/>
        </w:rPr>
        <w:t xml:space="preserve"> </w:t>
      </w:r>
      <w:r w:rsidRPr="005C66EE">
        <w:rPr>
          <w:lang w:val="pt-BR"/>
        </w:rPr>
        <w:t>10.406 de 10 de janeiro de 2002, conforme alterada (“</w:t>
      </w:r>
      <w:r w:rsidRPr="005C66EE">
        <w:rPr>
          <w:b/>
          <w:lang w:val="pt-BR"/>
        </w:rPr>
        <w:t>Código Civil</w:t>
      </w:r>
      <w:r w:rsidRPr="005C66EE">
        <w:rPr>
          <w:lang w:val="pt-BR"/>
        </w:rPr>
        <w:t xml:space="preserve">”), e pelas </w:t>
      </w:r>
      <w:r w:rsidR="008C66C6" w:rsidRPr="005C66EE">
        <w:rPr>
          <w:lang w:val="pt-BR"/>
        </w:rPr>
        <w:t>cláusula</w:t>
      </w:r>
      <w:r w:rsidRPr="005C66EE">
        <w:rPr>
          <w:lang w:val="pt-BR"/>
        </w:rPr>
        <w:t>s e condições a seguir.</w:t>
      </w:r>
    </w:p>
    <w:p w14:paraId="5D6A1914" w14:textId="22B723BB" w:rsidR="00BC2551" w:rsidRPr="005C66EE" w:rsidRDefault="007C3082" w:rsidP="00A41AE6">
      <w:pPr>
        <w:pStyle w:val="Level1"/>
        <w:numPr>
          <w:ilvl w:val="0"/>
          <w:numId w:val="44"/>
        </w:numPr>
        <w:pPrChange w:id="28" w:author="TCMB" w:date="2021-03-23T08:44:00Z">
          <w:pPr>
            <w:pStyle w:val="Level1"/>
          </w:pPr>
        </w:pPrChange>
      </w:pPr>
      <w:r w:rsidRPr="005C66EE">
        <w:t>DEFINIÇÕES</w:t>
      </w:r>
    </w:p>
    <w:p w14:paraId="4A510B2D" w14:textId="77777777" w:rsidR="000434A4" w:rsidRPr="005C66EE" w:rsidRDefault="000434A4" w:rsidP="000434A4">
      <w:pPr>
        <w:pStyle w:val="Level2"/>
      </w:pPr>
      <w:r w:rsidRPr="005C66EE">
        <w:t>Os termos utilizados neste Contrato iniciados em letras maiúsculas, que estejam no singular ou no plural e que não sejam definidos de outra forma neste Contrato, terão os significados que lhes são atribuídos n</w:t>
      </w:r>
      <w:r w:rsidR="00445FC4" w:rsidRPr="005C66EE">
        <w:t>a</w:t>
      </w:r>
      <w:r w:rsidRPr="005C66EE">
        <w:t xml:space="preserve"> </w:t>
      </w:r>
      <w:r w:rsidR="00751EA6" w:rsidRPr="005C66EE">
        <w:t>Escritura de Emissão</w:t>
      </w:r>
      <w:r w:rsidRPr="005C66EE">
        <w:t>, que as Partes declaram conhecer e estar de acordo.</w:t>
      </w:r>
    </w:p>
    <w:p w14:paraId="2226A14E" w14:textId="77777777" w:rsidR="000434A4" w:rsidRPr="005C66EE" w:rsidRDefault="000434A4" w:rsidP="000434A4">
      <w:pPr>
        <w:pStyle w:val="Level2"/>
      </w:pPr>
      <w:r w:rsidRPr="005C66EE">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0434A4" w:rsidRPr="005C66EE" w14:paraId="40D9FAE9" w14:textId="77777777" w:rsidTr="00C9145C">
        <w:tc>
          <w:tcPr>
            <w:tcW w:w="2495" w:type="dxa"/>
            <w:shd w:val="clear" w:color="auto" w:fill="auto"/>
          </w:tcPr>
          <w:p w14:paraId="3F06ECA7" w14:textId="77777777" w:rsidR="000434A4" w:rsidRPr="005C66EE" w:rsidRDefault="00C9145C" w:rsidP="003E10CD">
            <w:pPr>
              <w:pStyle w:val="BodyText"/>
              <w:jc w:val="left"/>
              <w:rPr>
                <w:b/>
                <w:lang w:val="pt-BR"/>
              </w:rPr>
            </w:pPr>
            <w:bookmarkStart w:id="29" w:name="_Ref324164458"/>
            <w:r w:rsidRPr="005C66EE">
              <w:rPr>
                <w:b/>
                <w:lang w:val="pt-BR"/>
              </w:rPr>
              <w:t>"Contrato de Administração de Contas"</w:t>
            </w:r>
          </w:p>
        </w:tc>
        <w:tc>
          <w:tcPr>
            <w:tcW w:w="5612" w:type="dxa"/>
            <w:shd w:val="clear" w:color="auto" w:fill="auto"/>
          </w:tcPr>
          <w:p w14:paraId="07B188CE" w14:textId="38AC5EDD" w:rsidR="000434A4" w:rsidRPr="005C66EE" w:rsidRDefault="00845D81" w:rsidP="009143E2">
            <w:pPr>
              <w:pStyle w:val="BodyText"/>
              <w:rPr>
                <w:lang w:val="pt-BR"/>
              </w:rPr>
            </w:pPr>
            <w:r w:rsidRPr="005C66EE">
              <w:rPr>
                <w:lang w:val="pt-BR"/>
              </w:rPr>
              <w:t>s</w:t>
            </w:r>
            <w:r w:rsidR="00C9145C" w:rsidRPr="005C66EE">
              <w:rPr>
                <w:lang w:val="pt-BR"/>
              </w:rPr>
              <w:t xml:space="preserve">ignifica o </w:t>
            </w:r>
            <w:r w:rsidR="00577DFD" w:rsidRPr="005C66EE">
              <w:rPr>
                <w:lang w:val="pt-BR"/>
              </w:rPr>
              <w:t xml:space="preserve">Contrato de Prestação de Serviços de Depositário firmado </w:t>
            </w:r>
            <w:r w:rsidR="009143E2">
              <w:rPr>
                <w:lang w:val="pt-BR"/>
              </w:rPr>
              <w:t xml:space="preserve">originalmente </w:t>
            </w:r>
            <w:r w:rsidR="00577DFD" w:rsidRPr="005C66EE">
              <w:rPr>
                <w:lang w:val="pt-BR"/>
              </w:rPr>
              <w:t>entre o Bradesco</w:t>
            </w:r>
            <w:r w:rsidR="001F1E3F" w:rsidRPr="005C66EE">
              <w:rPr>
                <w:lang w:val="pt-BR"/>
              </w:rPr>
              <w:t xml:space="preserve"> e</w:t>
            </w:r>
            <w:r w:rsidR="00577DFD" w:rsidRPr="005C66EE">
              <w:rPr>
                <w:lang w:val="pt-BR"/>
              </w:rPr>
              <w:t xml:space="preserve"> </w:t>
            </w:r>
            <w:r w:rsidR="009A014A" w:rsidRPr="005C66EE">
              <w:rPr>
                <w:lang w:val="pt-BR"/>
              </w:rPr>
              <w:t>a</w:t>
            </w:r>
            <w:r w:rsidR="00577DFD" w:rsidRPr="005C66EE">
              <w:rPr>
                <w:lang w:val="pt-BR"/>
              </w:rPr>
              <w:t>s Cedentes, com interveniência e anuência do</w:t>
            </w:r>
            <w:r w:rsidR="009143E2">
              <w:rPr>
                <w:lang w:val="pt-BR"/>
              </w:rPr>
              <w:t xml:space="preserve"> Bradesco e Santander</w:t>
            </w:r>
            <w:r w:rsidR="00836251" w:rsidRPr="005C66EE">
              <w:rPr>
                <w:lang w:val="pt-BR"/>
              </w:rPr>
              <w:t xml:space="preserve"> em </w:t>
            </w:r>
            <w:r w:rsidR="000E6D8F">
              <w:rPr>
                <w:lang w:val="pt-BR"/>
              </w:rPr>
              <w:t>29 de julho de 20</w:t>
            </w:r>
            <w:r w:rsidR="009143E2">
              <w:rPr>
                <w:lang w:val="pt-BR"/>
              </w:rPr>
              <w:t>2</w:t>
            </w:r>
            <w:r w:rsidR="000E6D8F">
              <w:rPr>
                <w:lang w:val="pt-BR"/>
              </w:rPr>
              <w:t xml:space="preserve">0, conforme </w:t>
            </w:r>
            <w:r w:rsidR="0026623B">
              <w:rPr>
                <w:lang w:val="pt-BR"/>
              </w:rPr>
              <w:t xml:space="preserve">posteriormente </w:t>
            </w:r>
            <w:r w:rsidR="009143E2">
              <w:rPr>
                <w:lang w:val="pt-BR"/>
              </w:rPr>
              <w:t>alterado</w:t>
            </w:r>
            <w:r w:rsidR="0026623B">
              <w:rPr>
                <w:lang w:val="pt-BR"/>
              </w:rPr>
              <w:t>, inclusive</w:t>
            </w:r>
            <w:r w:rsidR="009143E2">
              <w:rPr>
                <w:lang w:val="pt-BR"/>
              </w:rPr>
              <w:t xml:space="preserve"> por meio do Aditamento ao </w:t>
            </w:r>
            <w:r w:rsidR="009143E2" w:rsidRPr="005C66EE">
              <w:rPr>
                <w:lang w:val="pt-BR"/>
              </w:rPr>
              <w:t xml:space="preserve">Contrato de Prestação de Serviços de Depositário </w:t>
            </w:r>
            <w:r w:rsidR="009143E2">
              <w:rPr>
                <w:lang w:val="pt-BR"/>
              </w:rPr>
              <w:t xml:space="preserve">Sob Condição Suspensiva firmado </w:t>
            </w:r>
            <w:r w:rsidR="000E6D8F">
              <w:rPr>
                <w:lang w:val="pt-BR"/>
              </w:rPr>
              <w:t xml:space="preserve">em </w:t>
            </w:r>
            <w:r w:rsidR="00FF69AE" w:rsidRPr="005C66EE">
              <w:rPr>
                <w:lang w:val="pt-BR"/>
              </w:rPr>
              <w:t>27 de janeiro de 2021</w:t>
            </w:r>
            <w:r w:rsidR="009143E2">
              <w:rPr>
                <w:lang w:val="pt-BR"/>
              </w:rPr>
              <w:t xml:space="preserve"> entre o Bradesco, as Cedentes, com interveniência do </w:t>
            </w:r>
            <w:r w:rsidR="0026623B">
              <w:rPr>
                <w:lang w:val="pt-BR"/>
              </w:rPr>
              <w:t xml:space="preserve">Banco </w:t>
            </w:r>
            <w:r w:rsidR="009143E2">
              <w:rPr>
                <w:lang w:val="pt-BR"/>
              </w:rPr>
              <w:t>Bradesco</w:t>
            </w:r>
            <w:r w:rsidR="0026623B">
              <w:rPr>
                <w:lang w:val="pt-BR"/>
              </w:rPr>
              <w:t xml:space="preserve"> S.A.</w:t>
            </w:r>
            <w:r w:rsidR="009143E2">
              <w:rPr>
                <w:lang w:val="pt-BR"/>
              </w:rPr>
              <w:t xml:space="preserve">, </w:t>
            </w:r>
            <w:r w:rsidR="0026623B">
              <w:rPr>
                <w:lang w:val="pt-BR"/>
              </w:rPr>
              <w:t xml:space="preserve">Banco </w:t>
            </w:r>
            <w:r w:rsidR="009143E2">
              <w:rPr>
                <w:lang w:val="pt-BR"/>
              </w:rPr>
              <w:t xml:space="preserve">Santander </w:t>
            </w:r>
            <w:r w:rsidR="0026623B">
              <w:rPr>
                <w:lang w:val="pt-BR"/>
              </w:rPr>
              <w:t>(Brasil) S.A. (“</w:t>
            </w:r>
            <w:r w:rsidR="0026623B" w:rsidRPr="0026623B">
              <w:rPr>
                <w:b/>
                <w:lang w:val="pt-BR"/>
              </w:rPr>
              <w:t>Santander</w:t>
            </w:r>
            <w:r w:rsidR="0026623B">
              <w:rPr>
                <w:lang w:val="pt-BR"/>
              </w:rPr>
              <w:t>”)</w:t>
            </w:r>
            <w:r w:rsidR="009143E2" w:rsidRPr="0026623B">
              <w:rPr>
                <w:lang w:val="pt-BR"/>
              </w:rPr>
              <w:t>e</w:t>
            </w:r>
            <w:r w:rsidR="009143E2">
              <w:rPr>
                <w:lang w:val="pt-BR"/>
              </w:rPr>
              <w:t xml:space="preserve"> Agente Fiduciário</w:t>
            </w:r>
            <w:r w:rsidR="00FF69AE" w:rsidRPr="005C66EE">
              <w:rPr>
                <w:lang w:val="pt-BR"/>
              </w:rPr>
              <w:t>.</w:t>
            </w:r>
          </w:p>
        </w:tc>
      </w:tr>
      <w:tr w:rsidR="00845D81" w:rsidRPr="005C66EE" w14:paraId="105020CA" w14:textId="77777777" w:rsidTr="00C9145C">
        <w:tc>
          <w:tcPr>
            <w:tcW w:w="2495" w:type="dxa"/>
            <w:shd w:val="clear" w:color="auto" w:fill="auto"/>
          </w:tcPr>
          <w:p w14:paraId="057B9FB4" w14:textId="77777777" w:rsidR="00845D81" w:rsidRPr="005C66EE" w:rsidRDefault="00845D81" w:rsidP="003E10CD">
            <w:pPr>
              <w:pStyle w:val="BodyText"/>
              <w:jc w:val="left"/>
              <w:rPr>
                <w:b/>
                <w:lang w:val="pt-BR"/>
              </w:rPr>
            </w:pPr>
            <w:r w:rsidRPr="005C66EE">
              <w:rPr>
                <w:b/>
                <w:lang w:val="pt-BR"/>
              </w:rPr>
              <w:t>“Contrato de Distribuição”</w:t>
            </w:r>
          </w:p>
        </w:tc>
        <w:tc>
          <w:tcPr>
            <w:tcW w:w="5612" w:type="dxa"/>
            <w:shd w:val="clear" w:color="auto" w:fill="auto"/>
          </w:tcPr>
          <w:p w14:paraId="72AA74CF" w14:textId="77777777" w:rsidR="00845D81" w:rsidRPr="005C66EE" w:rsidRDefault="00845D81" w:rsidP="00B60EBD">
            <w:pPr>
              <w:pStyle w:val="BodyText"/>
              <w:rPr>
                <w:lang w:val="pt-BR"/>
              </w:rPr>
            </w:pPr>
            <w:r w:rsidRPr="005C66EE">
              <w:rPr>
                <w:lang w:val="pt-BR"/>
              </w:rPr>
              <w:t xml:space="preserve">significa o Contrato de Coordenação, Colocação e Distribuição Pública, Com Esforços Restritos, Sob Regime de Garantia Firme de Colocação, da Primeira Emissão de Debêntures Simples, Não Conversíveis em Ações, da Espécie </w:t>
            </w:r>
            <w:r w:rsidR="00AB3DEB" w:rsidRPr="005C66EE">
              <w:rPr>
                <w:lang w:val="pt-BR"/>
              </w:rPr>
              <w:t xml:space="preserve">Quirografária, a Serem Convoladas na Espécie </w:t>
            </w:r>
            <w:r w:rsidRPr="005C66EE">
              <w:rPr>
                <w:lang w:val="pt-BR"/>
              </w:rPr>
              <w:t xml:space="preserve">com Garantia Real, com Garantia Adicional Fidejussória, em Séria Única, da AES Holdings Brasil S.A., celebrado em </w:t>
            </w:r>
            <w:r w:rsidR="00FF69AE" w:rsidRPr="005C66EE">
              <w:rPr>
                <w:lang w:val="pt-BR"/>
              </w:rPr>
              <w:t xml:space="preserve">27 de janeiro </w:t>
            </w:r>
            <w:r w:rsidRPr="005C66EE">
              <w:rPr>
                <w:lang w:val="pt-BR"/>
              </w:rPr>
              <w:t>de 2021 entre a AES Holdings, o Banco Bradesco BBI S.A. e o Santander.</w:t>
            </w:r>
          </w:p>
        </w:tc>
      </w:tr>
      <w:bookmarkEnd w:id="29"/>
      <w:tr w:rsidR="00C9145C" w:rsidRPr="005C66EE" w14:paraId="40B37B72" w14:textId="77777777" w:rsidTr="003E10CD">
        <w:tc>
          <w:tcPr>
            <w:tcW w:w="2495" w:type="dxa"/>
            <w:shd w:val="clear" w:color="auto" w:fill="auto"/>
          </w:tcPr>
          <w:p w14:paraId="6D0694F6" w14:textId="77777777" w:rsidR="00C9145C" w:rsidRPr="005C66EE" w:rsidRDefault="00C9145C" w:rsidP="00C9145C">
            <w:pPr>
              <w:pStyle w:val="BodyText"/>
              <w:jc w:val="left"/>
              <w:rPr>
                <w:b/>
                <w:lang w:val="pt-BR"/>
              </w:rPr>
            </w:pPr>
            <w:r w:rsidRPr="005C66EE">
              <w:rPr>
                <w:b/>
                <w:lang w:val="pt-BR"/>
              </w:rPr>
              <w:t>“Contratos de Garantia”</w:t>
            </w:r>
          </w:p>
        </w:tc>
        <w:tc>
          <w:tcPr>
            <w:tcW w:w="5612" w:type="dxa"/>
            <w:shd w:val="clear" w:color="auto" w:fill="auto"/>
          </w:tcPr>
          <w:p w14:paraId="308D8852" w14:textId="49E73A34" w:rsidR="00C9145C" w:rsidRPr="005C66EE" w:rsidRDefault="00845D81" w:rsidP="00B60EBD">
            <w:pPr>
              <w:pStyle w:val="BodyText"/>
              <w:rPr>
                <w:lang w:val="pt-BR"/>
              </w:rPr>
            </w:pPr>
            <w:r w:rsidRPr="005C66EE">
              <w:rPr>
                <w:lang w:val="pt-BR"/>
              </w:rPr>
              <w:t>s</w:t>
            </w:r>
            <w:r w:rsidR="00C9145C" w:rsidRPr="005C66EE">
              <w:rPr>
                <w:lang w:val="pt-BR"/>
              </w:rPr>
              <w:t xml:space="preserve">ignifica, em conjunto, (i) este Contrato, (ii) o contrato de alienação fiduciária de ações e outras avenças da AES Holdings II, celebrado entre a AES Holdings e o </w:t>
            </w:r>
            <w:r w:rsidR="001F1E3F" w:rsidRPr="005C66EE">
              <w:rPr>
                <w:lang w:val="pt-BR"/>
              </w:rPr>
              <w:t>Agente Fiduciário</w:t>
            </w:r>
            <w:r w:rsidR="00C9145C" w:rsidRPr="005C66EE">
              <w:rPr>
                <w:lang w:val="pt-BR"/>
              </w:rPr>
              <w:t xml:space="preserve">; (iii) o contrato de alienação fiduciária de ações e outras avenças da </w:t>
            </w:r>
            <w:r w:rsidR="00E63A55">
              <w:rPr>
                <w:lang w:val="pt-BR"/>
              </w:rPr>
              <w:t>Sociedade</w:t>
            </w:r>
            <w:r w:rsidR="00C9145C" w:rsidRPr="005C66EE">
              <w:rPr>
                <w:lang w:val="pt-BR"/>
              </w:rPr>
              <w:t xml:space="preserve">, celebrado entre as Cedentes e o </w:t>
            </w:r>
            <w:r w:rsidR="001F1E3F" w:rsidRPr="005C66EE">
              <w:rPr>
                <w:lang w:val="pt-BR"/>
              </w:rPr>
              <w:t>Agente Fiduciário</w:t>
            </w:r>
            <w:r w:rsidR="00C9145C" w:rsidRPr="005C66EE">
              <w:rPr>
                <w:lang w:val="pt-BR"/>
              </w:rPr>
              <w:t xml:space="preserve">; (iv) o contrato de alienação fiduciária de </w:t>
            </w:r>
            <w:r w:rsidR="00751EA6" w:rsidRPr="005C66EE">
              <w:rPr>
                <w:lang w:val="pt-BR"/>
              </w:rPr>
              <w:t>ações</w:t>
            </w:r>
            <w:r w:rsidR="00C9145C" w:rsidRPr="005C66EE">
              <w:rPr>
                <w:lang w:val="pt-BR"/>
              </w:rPr>
              <w:t xml:space="preserve"> e outras avenças da AES Holdings, celebrado entre a C</w:t>
            </w:r>
            <w:r w:rsidR="00084167" w:rsidRPr="005C66EE">
              <w:rPr>
                <w:lang w:val="pt-BR"/>
              </w:rPr>
              <w:t>EMIG</w:t>
            </w:r>
            <w:r w:rsidR="00C9145C" w:rsidRPr="005C66EE">
              <w:rPr>
                <w:lang w:val="pt-BR"/>
              </w:rPr>
              <w:t xml:space="preserve"> II, CV, a AES Cayman Guaíba, Ltd. e o </w:t>
            </w:r>
            <w:r w:rsidR="001F1E3F" w:rsidRPr="005C66EE">
              <w:rPr>
                <w:lang w:val="pt-BR"/>
              </w:rPr>
              <w:t>Agente Fiduciário</w:t>
            </w:r>
            <w:r w:rsidR="00C9145C" w:rsidRPr="005C66EE">
              <w:rPr>
                <w:lang w:val="pt-BR"/>
              </w:rPr>
              <w:t>; (v) “</w:t>
            </w:r>
            <w:r w:rsidR="00C9145C" w:rsidRPr="005C66EE">
              <w:rPr>
                <w:i/>
                <w:iCs/>
                <w:lang w:val="pt-BR"/>
              </w:rPr>
              <w:t xml:space="preserve">standby letters of credit” </w:t>
            </w:r>
            <w:r w:rsidR="00C9145C" w:rsidRPr="005C66EE">
              <w:rPr>
                <w:lang w:val="pt-BR"/>
              </w:rPr>
              <w:t>emitidas nos termos do</w:t>
            </w:r>
            <w:r w:rsidR="00C9145C" w:rsidRPr="005C66EE">
              <w:rPr>
                <w:i/>
                <w:iCs/>
                <w:lang w:val="pt-BR"/>
              </w:rPr>
              <w:t xml:space="preserve"> “Agreement to Post Letter of Credit” </w:t>
            </w:r>
            <w:r w:rsidR="00C9145C" w:rsidRPr="005C66EE">
              <w:rPr>
                <w:lang w:val="pt-BR"/>
              </w:rPr>
              <w:t>celebrado</w:t>
            </w:r>
            <w:r w:rsidR="00084167" w:rsidRPr="005C66EE">
              <w:rPr>
                <w:lang w:val="pt-BR"/>
              </w:rPr>
              <w:t xml:space="preserve"> pela AES Corporation</w:t>
            </w:r>
            <w:r w:rsidR="00C9145C" w:rsidRPr="005C66EE">
              <w:rPr>
                <w:lang w:val="pt-BR"/>
              </w:rPr>
              <w:t xml:space="preserve">; </w:t>
            </w:r>
            <w:r w:rsidR="00C4421D" w:rsidRPr="005C66EE">
              <w:rPr>
                <w:lang w:val="pt-BR"/>
              </w:rPr>
              <w:t xml:space="preserve">e </w:t>
            </w:r>
            <w:r w:rsidR="00C9145C" w:rsidRPr="005C66EE">
              <w:rPr>
                <w:lang w:val="pt-BR"/>
              </w:rPr>
              <w:t>(vi) fiança corporativa</w:t>
            </w:r>
            <w:r w:rsidR="00084167" w:rsidRPr="005C66EE">
              <w:rPr>
                <w:lang w:val="pt-BR"/>
              </w:rPr>
              <w:t xml:space="preserve"> (</w:t>
            </w:r>
            <w:r w:rsidR="00084167" w:rsidRPr="005C66EE">
              <w:rPr>
                <w:i/>
                <w:iCs/>
                <w:lang w:val="pt-BR"/>
              </w:rPr>
              <w:t>corporate guarantee</w:t>
            </w:r>
            <w:r w:rsidR="00084167" w:rsidRPr="005C66EE">
              <w:rPr>
                <w:lang w:val="pt-BR"/>
              </w:rPr>
              <w:t>)</w:t>
            </w:r>
            <w:r w:rsidR="00C9145C" w:rsidRPr="005C66EE">
              <w:rPr>
                <w:lang w:val="pt-BR"/>
              </w:rPr>
              <w:t xml:space="preserve">, emitida pela AES Corporation, em favor </w:t>
            </w:r>
            <w:r w:rsidR="0093717E" w:rsidRPr="005C66EE">
              <w:rPr>
                <w:lang w:val="pt-BR"/>
              </w:rPr>
              <w:t xml:space="preserve">do Agente Fiduciário na qualidade de representante dos </w:t>
            </w:r>
            <w:r w:rsidR="00084167" w:rsidRPr="005C66EE">
              <w:rPr>
                <w:lang w:val="pt-BR"/>
              </w:rPr>
              <w:t>Debenturistas</w:t>
            </w:r>
            <w:r w:rsidR="00C9145C" w:rsidRPr="005C66EE">
              <w:rPr>
                <w:lang w:val="pt-BR"/>
              </w:rPr>
              <w:t xml:space="preserve">. </w:t>
            </w:r>
          </w:p>
        </w:tc>
      </w:tr>
      <w:tr w:rsidR="00C9145C" w:rsidRPr="005C66EE" w14:paraId="381411F3" w14:textId="77777777" w:rsidTr="003E10CD">
        <w:tc>
          <w:tcPr>
            <w:tcW w:w="2495" w:type="dxa"/>
            <w:shd w:val="clear" w:color="auto" w:fill="auto"/>
            <w:hideMark/>
          </w:tcPr>
          <w:p w14:paraId="40938D18" w14:textId="77777777" w:rsidR="00C9145C" w:rsidRPr="005C66EE" w:rsidRDefault="00C9145C" w:rsidP="00C9145C">
            <w:pPr>
              <w:pStyle w:val="BodyText"/>
              <w:jc w:val="left"/>
              <w:rPr>
                <w:b/>
                <w:lang w:val="pt-BR"/>
              </w:rPr>
            </w:pPr>
            <w:r w:rsidRPr="005C66EE">
              <w:rPr>
                <w:b/>
                <w:lang w:val="pt-BR"/>
              </w:rPr>
              <w:t>“Dia Útil”</w:t>
            </w:r>
          </w:p>
        </w:tc>
        <w:tc>
          <w:tcPr>
            <w:tcW w:w="5612" w:type="dxa"/>
            <w:shd w:val="clear" w:color="auto" w:fill="auto"/>
            <w:hideMark/>
          </w:tcPr>
          <w:p w14:paraId="7798B2E6" w14:textId="77777777" w:rsidR="00C9145C" w:rsidRPr="005C66EE" w:rsidRDefault="00C9145C" w:rsidP="00C9145C">
            <w:pPr>
              <w:pStyle w:val="BodyText"/>
              <w:rPr>
                <w:lang w:val="pt-BR"/>
              </w:rPr>
            </w:pPr>
            <w:r w:rsidRPr="005C66EE">
              <w:rPr>
                <w:lang w:val="pt-BR"/>
              </w:rPr>
              <w:t xml:space="preserve">significa qualquer dia no qual haja expediente nos bancos comerciais na Cidade de São Paulo, Estado de São Paulo. </w:t>
            </w:r>
          </w:p>
        </w:tc>
      </w:tr>
      <w:tr w:rsidR="00C9145C" w:rsidRPr="005C66EE" w14:paraId="5BF159C1" w14:textId="77777777" w:rsidTr="003E10CD">
        <w:tc>
          <w:tcPr>
            <w:tcW w:w="2495" w:type="dxa"/>
            <w:shd w:val="clear" w:color="auto" w:fill="auto"/>
            <w:hideMark/>
          </w:tcPr>
          <w:p w14:paraId="75015C6F" w14:textId="77777777" w:rsidR="00C9145C" w:rsidRPr="005C66EE" w:rsidRDefault="00C9145C" w:rsidP="00C9145C">
            <w:pPr>
              <w:pStyle w:val="BodyText"/>
              <w:jc w:val="left"/>
              <w:rPr>
                <w:b/>
                <w:lang w:val="pt-BR"/>
              </w:rPr>
            </w:pPr>
            <w:bookmarkStart w:id="30" w:name="_Ref279447825" w:colFirst="0" w:colLast="0"/>
            <w:r w:rsidRPr="005C66EE">
              <w:rPr>
                <w:b/>
                <w:lang w:val="pt-BR"/>
              </w:rPr>
              <w:t>“Documentos das Obrigações Garantidas”</w:t>
            </w:r>
          </w:p>
        </w:tc>
        <w:tc>
          <w:tcPr>
            <w:tcW w:w="5612" w:type="dxa"/>
            <w:shd w:val="clear" w:color="auto" w:fill="auto"/>
            <w:hideMark/>
          </w:tcPr>
          <w:p w14:paraId="50440143" w14:textId="77777777" w:rsidR="00C9145C" w:rsidRPr="005C66EE" w:rsidRDefault="00C4421D" w:rsidP="00536140">
            <w:pPr>
              <w:pStyle w:val="BodyText"/>
              <w:rPr>
                <w:lang w:val="pt-BR"/>
              </w:rPr>
            </w:pPr>
            <w:r w:rsidRPr="005C66EE">
              <w:rPr>
                <w:lang w:val="pt-BR"/>
              </w:rPr>
              <w:t>s</w:t>
            </w:r>
            <w:r w:rsidR="00C9145C" w:rsidRPr="005C66EE">
              <w:rPr>
                <w:lang w:val="pt-BR"/>
              </w:rPr>
              <w:t>ignifica</w:t>
            </w:r>
            <w:r w:rsidR="002C1B47" w:rsidRPr="005C66EE">
              <w:rPr>
                <w:lang w:val="pt-BR"/>
              </w:rPr>
              <w:t xml:space="preserve"> a Escritura de Emissão,</w:t>
            </w:r>
            <w:r w:rsidR="00C9145C" w:rsidRPr="005C66EE">
              <w:rPr>
                <w:lang w:val="pt-BR"/>
              </w:rPr>
              <w:t xml:space="preserve"> </w:t>
            </w:r>
            <w:r w:rsidR="004D27EC" w:rsidRPr="005C66EE">
              <w:rPr>
                <w:lang w:val="pt-BR"/>
              </w:rPr>
              <w:t>o Contrato de Distribuição</w:t>
            </w:r>
            <w:r w:rsidR="00C9145C" w:rsidRPr="005C66EE">
              <w:rPr>
                <w:lang w:val="pt-BR"/>
              </w:rPr>
              <w:t xml:space="preserve"> e seus respectivos eventuais aditamentos, os Contratos de </w:t>
            </w:r>
            <w:r w:rsidR="00C9145C" w:rsidRPr="005C66EE">
              <w:rPr>
                <w:lang w:val="pt-BR"/>
              </w:rPr>
              <w:lastRenderedPageBreak/>
              <w:t>Garantia e seus respectivos eventuais aditamentos</w:t>
            </w:r>
            <w:r w:rsidR="004D27EC" w:rsidRPr="005C66EE">
              <w:rPr>
                <w:lang w:val="pt-BR"/>
              </w:rPr>
              <w:t>, bem como todos os documentos inerentes à Oferta e Emissão</w:t>
            </w:r>
            <w:r w:rsidR="00C9145C" w:rsidRPr="005C66EE">
              <w:rPr>
                <w:lang w:val="pt-BR"/>
              </w:rPr>
              <w:t xml:space="preserve">. </w:t>
            </w:r>
          </w:p>
        </w:tc>
      </w:tr>
      <w:tr w:rsidR="00C9145C" w:rsidRPr="005C66EE" w14:paraId="37803402" w14:textId="77777777" w:rsidTr="003E10CD">
        <w:tc>
          <w:tcPr>
            <w:tcW w:w="2495" w:type="dxa"/>
            <w:shd w:val="clear" w:color="auto" w:fill="auto"/>
            <w:hideMark/>
          </w:tcPr>
          <w:p w14:paraId="550D28F7" w14:textId="77777777" w:rsidR="00C9145C" w:rsidRPr="005C66EE" w:rsidRDefault="00C9145C" w:rsidP="00C9145C">
            <w:pPr>
              <w:pStyle w:val="BodyText"/>
              <w:jc w:val="left"/>
              <w:rPr>
                <w:b/>
                <w:lang w:val="pt-BR"/>
              </w:rPr>
            </w:pPr>
            <w:bookmarkStart w:id="31" w:name="_Ref324164173"/>
            <w:bookmarkEnd w:id="30"/>
            <w:r w:rsidRPr="005C66EE">
              <w:rPr>
                <w:b/>
                <w:lang w:val="pt-BR"/>
              </w:rPr>
              <w:lastRenderedPageBreak/>
              <w:t>“Obrigações Garantidas”</w:t>
            </w:r>
          </w:p>
        </w:tc>
        <w:tc>
          <w:tcPr>
            <w:tcW w:w="5612" w:type="dxa"/>
            <w:shd w:val="clear" w:color="auto" w:fill="auto"/>
            <w:hideMark/>
          </w:tcPr>
          <w:p w14:paraId="74E95C20" w14:textId="77777777" w:rsidR="00C9145C" w:rsidRPr="005C66EE" w:rsidRDefault="00C9145C" w:rsidP="00051917">
            <w:pPr>
              <w:pStyle w:val="BodyText"/>
              <w:rPr>
                <w:lang w:val="pt-BR"/>
              </w:rPr>
            </w:pPr>
            <w:r w:rsidRPr="005C66EE">
              <w:rPr>
                <w:lang w:val="pt-BR"/>
              </w:rPr>
              <w:t xml:space="preserve">significa </w:t>
            </w:r>
            <w:r w:rsidR="00084167" w:rsidRPr="005C66EE">
              <w:rPr>
                <w:lang w:val="pt-BR"/>
              </w:rPr>
              <w:t>o pagamento do Valor Total da Emissão na Data de Emissão</w:t>
            </w:r>
            <w:r w:rsidR="00AA7923" w:rsidRPr="005C66EE">
              <w:rPr>
                <w:lang w:val="pt-BR"/>
              </w:rPr>
              <w:t xml:space="preserve"> ou na data de pagamento prevista na Escri</w:t>
            </w:r>
            <w:r w:rsidR="008150EA" w:rsidRPr="005C66EE">
              <w:rPr>
                <w:lang w:val="pt-BR"/>
              </w:rPr>
              <w:t>t</w:t>
            </w:r>
            <w:r w:rsidR="00AA7923" w:rsidRPr="005C66EE">
              <w:rPr>
                <w:lang w:val="pt-BR"/>
              </w:rPr>
              <w:t>ura de Emissão, em caso vencimento antecipado das Debêntures</w:t>
            </w:r>
            <w:r w:rsidR="00084167" w:rsidRPr="005C66EE">
              <w:rPr>
                <w:lang w:val="pt-BR"/>
              </w:rPr>
              <w:t>,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e/ou, quando houver, verbas indenizatórias devidas pela Emissora</w:t>
            </w:r>
            <w:r w:rsidRPr="005C66EE">
              <w:rPr>
                <w:lang w:val="pt-BR"/>
              </w:rPr>
              <w:t>.</w:t>
            </w:r>
            <w:r w:rsidR="00AA7923" w:rsidRPr="005C66EE">
              <w:rPr>
                <w:lang w:val="pt-BR"/>
              </w:rPr>
              <w:t xml:space="preserve"> </w:t>
            </w:r>
          </w:p>
        </w:tc>
      </w:tr>
      <w:tr w:rsidR="00C9145C" w:rsidRPr="005C66EE" w14:paraId="62D3F866" w14:textId="77777777" w:rsidTr="003E10CD">
        <w:tc>
          <w:tcPr>
            <w:tcW w:w="2495" w:type="dxa"/>
            <w:shd w:val="clear" w:color="auto" w:fill="auto"/>
            <w:hideMark/>
          </w:tcPr>
          <w:p w14:paraId="4C57F848" w14:textId="77777777" w:rsidR="00C9145C" w:rsidRPr="005C66EE" w:rsidRDefault="00C9145C" w:rsidP="00C9145C">
            <w:pPr>
              <w:pStyle w:val="BodyText"/>
              <w:jc w:val="left"/>
              <w:rPr>
                <w:b/>
                <w:lang w:val="pt-BR"/>
              </w:rPr>
            </w:pPr>
            <w:r w:rsidRPr="005C66EE">
              <w:rPr>
                <w:b/>
                <w:lang w:val="pt-BR"/>
              </w:rPr>
              <w:t>“Ônus”</w:t>
            </w:r>
          </w:p>
        </w:tc>
        <w:tc>
          <w:tcPr>
            <w:tcW w:w="5612" w:type="dxa"/>
            <w:shd w:val="clear" w:color="auto" w:fill="auto"/>
            <w:hideMark/>
          </w:tcPr>
          <w:p w14:paraId="65DCCDE7" w14:textId="21AFA4E5" w:rsidR="00C9145C" w:rsidRPr="005C66EE" w:rsidRDefault="00C9145C">
            <w:pPr>
              <w:pStyle w:val="BodyText"/>
              <w:rPr>
                <w:lang w:val="pt-BR"/>
              </w:rPr>
            </w:pPr>
            <w:r w:rsidRPr="005C66EE">
              <w:rPr>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p>
        </w:tc>
      </w:tr>
    </w:tbl>
    <w:p w14:paraId="78ED46F4" w14:textId="1C68E068" w:rsidR="00EC363D" w:rsidRPr="005C66EE" w:rsidRDefault="00EC363D" w:rsidP="00EC363D">
      <w:pPr>
        <w:pStyle w:val="Level1"/>
      </w:pPr>
      <w:bookmarkStart w:id="32" w:name="_DV_M20"/>
      <w:bookmarkStart w:id="33" w:name="_Ref130632619"/>
      <w:bookmarkStart w:id="34" w:name="_Toc288759183"/>
      <w:bookmarkStart w:id="35" w:name="_Toc347526180"/>
      <w:bookmarkStart w:id="36" w:name="_Toc347863076"/>
      <w:bookmarkStart w:id="37" w:name="_Ref6497136"/>
      <w:bookmarkEnd w:id="2"/>
      <w:bookmarkEnd w:id="31"/>
      <w:bookmarkEnd w:id="32"/>
      <w:r w:rsidRPr="005C66EE">
        <w:t>CONDIÇÃO SUSPENSIVA</w:t>
      </w:r>
    </w:p>
    <w:p w14:paraId="184ECFBB" w14:textId="6F4F7FFC" w:rsidR="00715C39" w:rsidRPr="00F43625" w:rsidRDefault="00715C39" w:rsidP="00715C39">
      <w:pPr>
        <w:pStyle w:val="Level2"/>
        <w:rPr>
          <w:b/>
          <w:bCs/>
        </w:rPr>
      </w:pPr>
      <w:r w:rsidRPr="00F43625">
        <w:t xml:space="preserve">A eficácia </w:t>
      </w:r>
      <w:r>
        <w:t>do</w:t>
      </w:r>
      <w:r w:rsidRPr="00F43625">
        <w:t xml:space="preserve"> </w:t>
      </w:r>
      <w:r w:rsidR="00527272">
        <w:t>Contrato</w:t>
      </w:r>
      <w:r>
        <w:t xml:space="preserve"> </w:t>
      </w:r>
      <w:r w:rsidRPr="00F43625">
        <w:t>fica condicionad</w:t>
      </w:r>
      <w:r w:rsidR="00D36C30">
        <w:t>a</w:t>
      </w:r>
      <w:r w:rsidRPr="00F43625">
        <w:t>, nos termos do artigo 125 do Código Civil</w:t>
      </w:r>
      <w:r w:rsidR="00827462">
        <w:t>,</w:t>
      </w:r>
      <w:r w:rsidRPr="00F43625">
        <w:t xml:space="preserve"> </w:t>
      </w:r>
      <w:r w:rsidR="00827462">
        <w:t>à</w:t>
      </w:r>
      <w:r>
        <w:t xml:space="preserve"> conclusão de todos os atos necessários para implementação</w:t>
      </w:r>
      <w:r w:rsidRPr="00F43625">
        <w:t xml:space="preserve"> da Reestruturação (“</w:t>
      </w:r>
      <w:r w:rsidRPr="00155A07">
        <w:rPr>
          <w:b/>
          <w:bCs/>
        </w:rPr>
        <w:t>Condição Suspensiva</w:t>
      </w:r>
      <w:r w:rsidRPr="00F43625">
        <w:t>”)</w:t>
      </w:r>
      <w:r>
        <w:t xml:space="preserve">, quais </w:t>
      </w:r>
      <w:r w:rsidRPr="00817ECC">
        <w:t>sejam</w:t>
      </w:r>
      <w:r w:rsidR="00AB5294" w:rsidRPr="00817ECC">
        <w:t xml:space="preserve"> </w:t>
      </w:r>
      <w:r w:rsidR="00AB5294" w:rsidRPr="00817ECC">
        <w:rPr>
          <w:iCs/>
          <w:rPrChange w:id="38" w:author="TCMB" w:date="2021-03-23T08:37:00Z">
            <w:rPr>
              <w:i/>
              <w:iCs/>
            </w:rPr>
          </w:rPrChange>
        </w:rPr>
        <w:t>(i) obtenção do registro de companhia aberta, categoria “A”, da Sociedade perante a Comissão de Valores Mobiliários – CVM; (ii) aprovação da listagem das ações de emissão da Sociedade no segmento especial de governança corporativa do Novo Mercado, junto à B3 S.A. – Brasil, Bolsa, Balcão; (iii) aprovação de credores, na forma do Protocolo e Justificação de incorporação de ações; (iv) divulgação de fato relevante confirmando a conclusão da Reestruturação e respectiva data de consumação; e (v) consumação da incorporação de ações, com a migração da base acionária da AES Tietê Energia S.A</w:t>
      </w:r>
      <w:ins w:id="39" w:author="TCMB" w:date="2021-03-23T09:02:00Z">
        <w:r w:rsidR="006A12FE">
          <w:rPr>
            <w:iCs/>
          </w:rPr>
          <w:t>.</w:t>
        </w:r>
      </w:ins>
      <w:r w:rsidR="00AB5294" w:rsidRPr="00817ECC">
        <w:rPr>
          <w:iCs/>
          <w:rPrChange w:id="40" w:author="TCMB" w:date="2021-03-23T08:37:00Z">
            <w:rPr>
              <w:i/>
              <w:iCs/>
            </w:rPr>
          </w:rPrChange>
        </w:rPr>
        <w:t xml:space="preserve"> para a Sociedade</w:t>
      </w:r>
      <w:r w:rsidR="00AB5294" w:rsidRPr="00817ECC" w:rsidDel="00AB5294">
        <w:t xml:space="preserve"> </w:t>
      </w:r>
      <w:r w:rsidRPr="00817ECC">
        <w:t>. A Condição Suspensiva será considerada superada na data de conclusão e formalização</w:t>
      </w:r>
      <w:r>
        <w:t xml:space="preserve"> do último dentre os atos e documentos </w:t>
      </w:r>
      <w:r w:rsidRPr="00F43625">
        <w:t>previsto</w:t>
      </w:r>
      <w:r>
        <w:t>s</w:t>
      </w:r>
      <w:r w:rsidRPr="00F43625">
        <w:t xml:space="preserve"> nesta cláusula.</w:t>
      </w:r>
    </w:p>
    <w:p w14:paraId="2283F5A1" w14:textId="15A91D19" w:rsidR="00715C39" w:rsidRPr="00F43625" w:rsidRDefault="00715C39" w:rsidP="00715C39">
      <w:pPr>
        <w:pStyle w:val="Level2"/>
        <w:rPr>
          <w:b/>
          <w:bCs/>
        </w:rPr>
      </w:pPr>
      <w:r w:rsidRPr="00F43625">
        <w:t xml:space="preserve">Mediante a ocorrência da Condição Suspensiva, de forma automática e independentemente de qualquer formalidade ou registro, </w:t>
      </w:r>
      <w:r>
        <w:t>o</w:t>
      </w:r>
      <w:r w:rsidRPr="00F43625">
        <w:t xml:space="preserve"> </w:t>
      </w:r>
      <w:r w:rsidR="00527272">
        <w:t>Contrato</w:t>
      </w:r>
      <w:r>
        <w:t xml:space="preserve"> </w:t>
      </w:r>
      <w:r w:rsidRPr="00F43625">
        <w:t>estará válid</w:t>
      </w:r>
      <w:r>
        <w:t>o</w:t>
      </w:r>
      <w:r w:rsidRPr="00F43625">
        <w:t xml:space="preserve"> e eficaz, de forma irrevogável e irretratável, sendo certo que toda e qualquer referência aos termos “sujeito à Condição Suspensiva”, “condicionado à Condição Suspensiva”, “uma vez suprimida a Condição </w:t>
      </w:r>
      <w:r w:rsidRPr="00F43625">
        <w:lastRenderedPageBreak/>
        <w:t xml:space="preserve">Suspensiva” e outros equivalentes, deverão ser considerados como excluídos do presente </w:t>
      </w:r>
      <w:r w:rsidR="00527272">
        <w:t>Contrato</w:t>
      </w:r>
      <w:r w:rsidRPr="00F43625">
        <w:t>.</w:t>
      </w:r>
    </w:p>
    <w:p w14:paraId="3B72D9E9" w14:textId="6A8D376A" w:rsidR="00715C39" w:rsidRPr="00740302" w:rsidRDefault="00715C39" w:rsidP="00715C39">
      <w:pPr>
        <w:pStyle w:val="Level2"/>
      </w:pPr>
      <w:r w:rsidRPr="00F43625">
        <w:t xml:space="preserve">Os </w:t>
      </w:r>
      <w:r w:rsidR="0026623B">
        <w:t>Cedentes</w:t>
      </w:r>
      <w:r w:rsidR="0026623B" w:rsidRPr="00F43625">
        <w:t xml:space="preserve"> </w:t>
      </w:r>
      <w:r w:rsidRPr="00F43625">
        <w:t>desde já concordam, na medida do possível e razoável, em celebrar e entregar ao Agente Fiduciário notificação atestando que a Condição Suspensiva foi cumprida.</w:t>
      </w:r>
    </w:p>
    <w:p w14:paraId="2D4162F5" w14:textId="77777777" w:rsidR="00C73579" w:rsidRPr="005C66EE" w:rsidRDefault="00A011F1" w:rsidP="006D7BB0">
      <w:pPr>
        <w:pStyle w:val="Level1"/>
      </w:pPr>
      <w:r w:rsidRPr="005C66EE">
        <w:t>CESSÃO FIDUCIÁRIA</w:t>
      </w:r>
      <w:bookmarkEnd w:id="33"/>
      <w:r w:rsidRPr="005C66EE">
        <w:t xml:space="preserve"> </w:t>
      </w:r>
      <w:r w:rsidR="00764CBB" w:rsidRPr="005C66EE">
        <w:t xml:space="preserve">DE DIREITOS CREDITÓRIOS </w:t>
      </w:r>
      <w:r w:rsidRPr="005C66EE">
        <w:t>EM GARANTIA</w:t>
      </w:r>
      <w:bookmarkEnd w:id="34"/>
      <w:bookmarkEnd w:id="35"/>
      <w:bookmarkEnd w:id="36"/>
      <w:bookmarkEnd w:id="37"/>
    </w:p>
    <w:p w14:paraId="407E0B26" w14:textId="797B0BA5" w:rsidR="00E45C77" w:rsidRPr="005C66EE" w:rsidRDefault="00BD4873" w:rsidP="00E45C77">
      <w:pPr>
        <w:pStyle w:val="Level2"/>
      </w:pPr>
      <w:bookmarkStart w:id="41" w:name="_Ref386646526"/>
      <w:bookmarkStart w:id="42" w:name="_Ref387409942"/>
      <w:r w:rsidRPr="005C66EE">
        <w:t>P</w:t>
      </w:r>
      <w:r w:rsidR="00CA0B2D" w:rsidRPr="005C66EE">
        <w:t>elo presente Contrato</w:t>
      </w:r>
      <w:r w:rsidR="00856C22" w:rsidRPr="005C66EE">
        <w:t>,</w:t>
      </w:r>
      <w:r w:rsidR="00BC2551" w:rsidRPr="005C66EE">
        <w:t xml:space="preserve"> em garantia do fiel, integral e pontual cumprimento das Obrigações Garantidas, </w:t>
      </w:r>
      <w:r w:rsidR="00C9145C" w:rsidRPr="005C66EE">
        <w:t>a</w:t>
      </w:r>
      <w:r w:rsidR="00596C1F" w:rsidRPr="005C66EE">
        <w:t>s</w:t>
      </w:r>
      <w:r w:rsidR="005F32E9" w:rsidRPr="005C66EE">
        <w:t xml:space="preserve"> Cedente</w:t>
      </w:r>
      <w:r w:rsidR="00596C1F" w:rsidRPr="005C66EE">
        <w:t>s</w:t>
      </w:r>
      <w:r w:rsidR="00BC2551" w:rsidRPr="005C66EE">
        <w:t>, na regular forma de direito, em caráter irrevogável e irretratável, nos termos dos artigos 1.361 e seguintes do Código Civil e do parágrafo 3º do artigo 66-B da Lei nº 4.728/65</w:t>
      </w:r>
      <w:r w:rsidR="00EC363D" w:rsidRPr="005C66EE">
        <w:t xml:space="preserve"> e mediante a superação da Condição Suspensiva</w:t>
      </w:r>
      <w:r w:rsidR="00C24DB9" w:rsidRPr="005C66EE">
        <w:t>,</w:t>
      </w:r>
      <w:r w:rsidR="003A548D" w:rsidRPr="005C66EE">
        <w:t xml:space="preserve"> </w:t>
      </w:r>
      <w:r w:rsidR="00C7571C" w:rsidRPr="005C66EE">
        <w:t>cede</w:t>
      </w:r>
      <w:r w:rsidR="00C55D1F" w:rsidRPr="005C66EE">
        <w:t>m</w:t>
      </w:r>
      <w:r w:rsidR="00C7571C" w:rsidRPr="005C66EE">
        <w:t xml:space="preserve"> e transfere</w:t>
      </w:r>
      <w:r w:rsidR="00C55D1F" w:rsidRPr="005C66EE">
        <w:t>m</w:t>
      </w:r>
      <w:r w:rsidR="00C7571C" w:rsidRPr="005C66EE">
        <w:t xml:space="preserve"> fiduciariamente </w:t>
      </w:r>
      <w:r w:rsidR="00263EFE" w:rsidRPr="005C66EE">
        <w:t>em favor</w:t>
      </w:r>
      <w:r w:rsidR="00C7571C" w:rsidRPr="005C66EE">
        <w:t xml:space="preserve"> </w:t>
      </w:r>
      <w:r w:rsidR="0074149A" w:rsidRPr="005C66EE">
        <w:t>do</w:t>
      </w:r>
      <w:r w:rsidR="00C16E7C" w:rsidRPr="005C66EE">
        <w:t>s Debenturistas, representados pelo Agente Fiduciário</w:t>
      </w:r>
      <w:r w:rsidR="00C7571C" w:rsidRPr="005C66EE">
        <w:t>,</w:t>
      </w:r>
      <w:r w:rsidR="004F7FB3" w:rsidRPr="005C66EE">
        <w:t xml:space="preserve"> </w:t>
      </w:r>
      <w:r w:rsidR="00C7571C" w:rsidRPr="005C66EE">
        <w:t xml:space="preserve">a propriedade fiduciária, a posse indireta e o domínio resolúvel </w:t>
      </w:r>
      <w:r w:rsidR="00263EFE" w:rsidRPr="005C66EE">
        <w:t>(“</w:t>
      </w:r>
      <w:r w:rsidR="00263EFE" w:rsidRPr="005C66EE">
        <w:rPr>
          <w:b/>
        </w:rPr>
        <w:t>Cessão Fiduciária</w:t>
      </w:r>
      <w:r w:rsidR="00263EFE" w:rsidRPr="005C66EE">
        <w:t>”)</w:t>
      </w:r>
      <w:r w:rsidR="00315979" w:rsidRPr="005C66EE">
        <w:t xml:space="preserve"> do</w:t>
      </w:r>
      <w:r w:rsidR="00E45C77" w:rsidRPr="005C66EE">
        <w:t>:</w:t>
      </w:r>
    </w:p>
    <w:p w14:paraId="3E7E88D9" w14:textId="77777777" w:rsidR="00C73579" w:rsidRPr="005C66EE" w:rsidRDefault="00315979" w:rsidP="006474F4">
      <w:pPr>
        <w:pStyle w:val="Level4"/>
        <w:widowControl w:val="0"/>
        <w:tabs>
          <w:tab w:val="clear" w:pos="2041"/>
          <w:tab w:val="num" w:pos="1361"/>
        </w:tabs>
        <w:spacing w:before="140" w:after="0"/>
        <w:ind w:left="1360"/>
      </w:pPr>
      <w:r w:rsidRPr="005C66EE">
        <w:t xml:space="preserve">fluxo dos recebíveis </w:t>
      </w:r>
      <w:r w:rsidR="003F7ED8" w:rsidRPr="005C66EE">
        <w:t xml:space="preserve">futuros </w:t>
      </w:r>
      <w:r w:rsidRPr="005C66EE">
        <w:t xml:space="preserve">que eventualmente vierem a existir em razão </w:t>
      </w:r>
      <w:r w:rsidR="00E45C77" w:rsidRPr="005C66EE">
        <w:t xml:space="preserve">de direitos econômicos inerentes às ações da </w:t>
      </w:r>
      <w:r w:rsidR="00587A3B" w:rsidRPr="005C66EE">
        <w:t xml:space="preserve">Sociedade </w:t>
      </w:r>
      <w:r w:rsidR="00E45C77" w:rsidRPr="005C66EE">
        <w:t xml:space="preserve">presentes e futuros, </w:t>
      </w:r>
      <w:r w:rsidR="0075607A" w:rsidRPr="005C66EE">
        <w:t>inclusive</w:t>
      </w:r>
      <w:r w:rsidR="00E45C77" w:rsidRPr="005C66EE">
        <w:t xml:space="preserve"> direitos creditórios que venham a ser declarados e/ou decorrentes do pagamento e/ou distribuição de lucros, juros sobre capital próprio, dividendos, amortizações, reembolso, resgate e/ou qualquer outros frutos ou rendimentos relacionados as ações da </w:t>
      </w:r>
      <w:r w:rsidR="00587A3B" w:rsidRPr="005C66EE">
        <w:t>Sociedade</w:t>
      </w:r>
      <w:r w:rsidR="00F87FCF" w:rsidRPr="005C66EE">
        <w:t xml:space="preserve"> </w:t>
      </w:r>
      <w:r w:rsidR="00E45C77" w:rsidRPr="005C66EE">
        <w:t>(“</w:t>
      </w:r>
      <w:r w:rsidR="00E45C77" w:rsidRPr="005C66EE">
        <w:rPr>
          <w:b/>
        </w:rPr>
        <w:t>Direitos Creditórios Cedidos Fiduciariamente</w:t>
      </w:r>
      <w:r w:rsidR="00C4421D" w:rsidRPr="005C66EE">
        <w:rPr>
          <w:b/>
        </w:rPr>
        <w:t xml:space="preserve"> Recebíveis</w:t>
      </w:r>
      <w:r w:rsidR="00E45C77" w:rsidRPr="005C66EE">
        <w:t>”); e</w:t>
      </w:r>
    </w:p>
    <w:p w14:paraId="1754B0B8" w14:textId="77777777" w:rsidR="003265B5" w:rsidRPr="005C66EE" w:rsidRDefault="00E45C77" w:rsidP="006474F4">
      <w:pPr>
        <w:pStyle w:val="Level4"/>
        <w:widowControl w:val="0"/>
        <w:tabs>
          <w:tab w:val="clear" w:pos="2041"/>
          <w:tab w:val="num" w:pos="1361"/>
        </w:tabs>
        <w:spacing w:before="140" w:after="0"/>
        <w:ind w:left="1360"/>
      </w:pPr>
      <w:r w:rsidRPr="005C66EE">
        <w:t>todos os direitos de titularidade das Cedentes referentes à</w:t>
      </w:r>
      <w:r w:rsidR="005F3423" w:rsidRPr="005C66EE">
        <w:t>s</w:t>
      </w:r>
      <w:r w:rsidRPr="005C66EE">
        <w:t xml:space="preserve"> Conta</w:t>
      </w:r>
      <w:r w:rsidR="005F3423" w:rsidRPr="005C66EE">
        <w:t>s</w:t>
      </w:r>
      <w:r w:rsidRPr="005C66EE">
        <w:t xml:space="preserve"> Vinculada</w:t>
      </w:r>
      <w:r w:rsidR="005F3423" w:rsidRPr="005C66EE">
        <w:t>s</w:t>
      </w:r>
      <w:r w:rsidRPr="005C66EE">
        <w:t xml:space="preserve"> (conforme abaixo definido), bem como todos e quaisquer recursos </w:t>
      </w:r>
      <w:r w:rsidR="00E114BE" w:rsidRPr="005C66EE">
        <w:t xml:space="preserve">e equivalentes de caixa </w:t>
      </w:r>
      <w:r w:rsidRPr="005C66EE">
        <w:t xml:space="preserve">depositados </w:t>
      </w:r>
      <w:r w:rsidR="00E114BE" w:rsidRPr="005C66EE">
        <w:t xml:space="preserve">ou que venham a ser depositados </w:t>
      </w:r>
      <w:r w:rsidRPr="005C66EE">
        <w:t>na</w:t>
      </w:r>
      <w:r w:rsidR="005F3423" w:rsidRPr="005C66EE">
        <w:t>s</w:t>
      </w:r>
      <w:r w:rsidRPr="005C66EE">
        <w:t xml:space="preserve"> Conta</w:t>
      </w:r>
      <w:r w:rsidR="005F3423" w:rsidRPr="005C66EE">
        <w:t>s</w:t>
      </w:r>
      <w:r w:rsidRPr="005C66EE">
        <w:t xml:space="preserve"> Vinculada</w:t>
      </w:r>
      <w:r w:rsidR="005F3423" w:rsidRPr="005C66EE">
        <w:t>s</w:t>
      </w:r>
      <w:r w:rsidRPr="005C66EE">
        <w:t xml:space="preserve">, incluindo, mas sem limitação, os recursos decorrentes dos </w:t>
      </w:r>
      <w:r w:rsidR="0074149A" w:rsidRPr="005C66EE">
        <w:t>Direitos Creditórios Cedidos Fiduciariamente</w:t>
      </w:r>
      <w:r w:rsidR="00B83311" w:rsidRPr="005C66EE">
        <w:t>, os investimento</w:t>
      </w:r>
      <w:r w:rsidR="00BD4873" w:rsidRPr="005C66EE">
        <w:t>s</w:t>
      </w:r>
      <w:r w:rsidR="00E114BE" w:rsidRPr="005C66EE">
        <w:t xml:space="preserve"> e os juros ou receitas derivadas de qualquer investimento realizado com os recursos depositados nas Contas Vinculadas</w:t>
      </w:r>
      <w:r w:rsidR="00C4421D" w:rsidRPr="005C66EE">
        <w:t xml:space="preserve"> (incluindo os Investimentos Permitidos) (“</w:t>
      </w:r>
      <w:r w:rsidR="00C4421D" w:rsidRPr="005C66EE">
        <w:rPr>
          <w:b/>
        </w:rPr>
        <w:t>Direitos Creditórios Cedidos Fiduciariamente Contas Vinculadas</w:t>
      </w:r>
      <w:r w:rsidR="00C4421D" w:rsidRPr="005C66EE">
        <w:t>” e, em conjunto com os Direitos Creditórios Cedidos Fiduciariamente Recebíveis, os</w:t>
      </w:r>
      <w:r w:rsidR="00C4421D" w:rsidRPr="005C66EE">
        <w:rPr>
          <w:b/>
        </w:rPr>
        <w:t xml:space="preserve"> </w:t>
      </w:r>
      <w:r w:rsidR="00C4421D" w:rsidRPr="005C66EE">
        <w:t>"</w:t>
      </w:r>
      <w:r w:rsidR="00C4421D" w:rsidRPr="005C66EE">
        <w:rPr>
          <w:b/>
        </w:rPr>
        <w:t>Direitos Creditórios Cedidos Fiduciariamente</w:t>
      </w:r>
      <w:r w:rsidR="00C4421D" w:rsidRPr="005C66EE">
        <w:t>")</w:t>
      </w:r>
      <w:r w:rsidRPr="005C66EE">
        <w:t>.</w:t>
      </w:r>
    </w:p>
    <w:p w14:paraId="270C4C0D" w14:textId="77777777" w:rsidR="005A4AA8" w:rsidRPr="005C66EE" w:rsidRDefault="005A4AA8" w:rsidP="009B3699">
      <w:pPr>
        <w:pStyle w:val="Level4"/>
        <w:widowControl w:val="0"/>
        <w:numPr>
          <w:ilvl w:val="0"/>
          <w:numId w:val="0"/>
        </w:numPr>
        <w:spacing w:before="140" w:after="0"/>
        <w:ind w:left="2041" w:hanging="680"/>
        <w:rPr>
          <w:b/>
          <w:highlight w:val="yellow"/>
        </w:rPr>
      </w:pPr>
      <w:bookmarkStart w:id="43" w:name="_Ref130719316"/>
      <w:bookmarkEnd w:id="41"/>
      <w:bookmarkEnd w:id="42"/>
    </w:p>
    <w:p w14:paraId="1DCE53F5" w14:textId="424FFCB1" w:rsidR="00BC2551" w:rsidRPr="005C66EE" w:rsidRDefault="003C49C0" w:rsidP="006D7BB0">
      <w:pPr>
        <w:pStyle w:val="Level2"/>
      </w:pPr>
      <w:bookmarkStart w:id="44" w:name="_Ref211057042"/>
      <w:bookmarkStart w:id="45" w:name="_Ref320955833"/>
      <w:bookmarkStart w:id="46" w:name="_Ref296526881"/>
      <w:bookmarkStart w:id="47" w:name="_Ref386645199"/>
      <w:r w:rsidRPr="005C66EE">
        <w:t xml:space="preserve">As Partes </w:t>
      </w:r>
      <w:r w:rsidR="00BC2551" w:rsidRPr="005C66EE">
        <w:t>estabelecem, ainda, de comum acordo,</w:t>
      </w:r>
      <w:r w:rsidRPr="005C66EE">
        <w:t xml:space="preserve"> que</w:t>
      </w:r>
      <w:r w:rsidR="00EC363D" w:rsidRPr="005C66EE">
        <w:t>, sujeito à Condição Suspensiva</w:t>
      </w:r>
      <w:r w:rsidR="00BC2551" w:rsidRPr="005C66EE">
        <w:t>:</w:t>
      </w:r>
      <w:bookmarkEnd w:id="44"/>
      <w:bookmarkEnd w:id="45"/>
      <w:bookmarkEnd w:id="46"/>
    </w:p>
    <w:p w14:paraId="0F77B18D" w14:textId="77777777" w:rsidR="00112283" w:rsidRPr="005C66EE" w:rsidRDefault="005F32E9" w:rsidP="006D7BB0">
      <w:pPr>
        <w:pStyle w:val="Level4"/>
        <w:tabs>
          <w:tab w:val="clear" w:pos="2041"/>
          <w:tab w:val="num" w:pos="1361"/>
        </w:tabs>
        <w:ind w:left="1360"/>
      </w:pPr>
      <w:r w:rsidRPr="005C66EE">
        <w:t>a</w:t>
      </w:r>
      <w:r w:rsidR="00E45C77" w:rsidRPr="005C66EE">
        <w:t>s</w:t>
      </w:r>
      <w:r w:rsidRPr="005C66EE">
        <w:t xml:space="preserve"> Cedente</w:t>
      </w:r>
      <w:r w:rsidR="00E45C77" w:rsidRPr="005C66EE">
        <w:t>s</w:t>
      </w:r>
      <w:r w:rsidRPr="005C66EE">
        <w:t xml:space="preserve"> </w:t>
      </w:r>
      <w:r w:rsidR="004370FF" w:rsidRPr="005C66EE">
        <w:t>permanecer</w:t>
      </w:r>
      <w:r w:rsidR="00E45C77" w:rsidRPr="005C66EE">
        <w:t>ão</w:t>
      </w:r>
      <w:r w:rsidR="004370FF" w:rsidRPr="005C66EE">
        <w:t xml:space="preserve"> </w:t>
      </w:r>
      <w:r w:rsidR="00BC2551" w:rsidRPr="005C66EE">
        <w:t xml:space="preserve">com a posse direta dos </w:t>
      </w:r>
      <w:r w:rsidR="00112283" w:rsidRPr="005C66EE">
        <w:t>Direitos Creditórios Cedidos Fiduciariamente;</w:t>
      </w:r>
      <w:r w:rsidR="006009D8" w:rsidRPr="005C66EE">
        <w:t xml:space="preserve"> </w:t>
      </w:r>
    </w:p>
    <w:p w14:paraId="7DE33600" w14:textId="77777777" w:rsidR="00BC2551" w:rsidRPr="005C66EE" w:rsidRDefault="00BC2551" w:rsidP="006D7BB0">
      <w:pPr>
        <w:pStyle w:val="Level4"/>
        <w:tabs>
          <w:tab w:val="clear" w:pos="2041"/>
          <w:tab w:val="num" w:pos="1361"/>
        </w:tabs>
        <w:ind w:left="1360"/>
      </w:pPr>
      <w:r w:rsidRPr="005C66EE">
        <w:t xml:space="preserve">a </w:t>
      </w:r>
      <w:r w:rsidR="00955E14" w:rsidRPr="005C66EE">
        <w:t>Cessão Fiduciária</w:t>
      </w:r>
      <w:r w:rsidR="003C49C0" w:rsidRPr="005C66EE">
        <w:t xml:space="preserve"> </w:t>
      </w:r>
      <w:r w:rsidRPr="005C66EE">
        <w:t>não implicará a transferência, para o</w:t>
      </w:r>
      <w:r w:rsidR="0016319E" w:rsidRPr="005C66EE">
        <w:t xml:space="preserve"> </w:t>
      </w:r>
      <w:r w:rsidR="001F1E3F" w:rsidRPr="005C66EE">
        <w:t>Agente Fiduciário</w:t>
      </w:r>
      <w:r w:rsidR="00C16E7C" w:rsidRPr="005C66EE">
        <w:t>, na qualidade de representante dos Debenturistas</w:t>
      </w:r>
      <w:r w:rsidRPr="005C66EE">
        <w:t xml:space="preserve">, de qualquer das obrigações ou responsabilidades relacionadas aos Direitos Creditórios Cedidos Fiduciariamente, que </w:t>
      </w:r>
      <w:r w:rsidR="003C49C0" w:rsidRPr="005C66EE">
        <w:t xml:space="preserve">são </w:t>
      </w:r>
      <w:r w:rsidRPr="005C66EE">
        <w:t xml:space="preserve">e permanecerão </w:t>
      </w:r>
      <w:r w:rsidR="005F32E9" w:rsidRPr="005C66EE">
        <w:t>sendo da</w:t>
      </w:r>
      <w:r w:rsidR="00E45C77" w:rsidRPr="005C66EE">
        <w:t>s</w:t>
      </w:r>
      <w:r w:rsidR="005F32E9" w:rsidRPr="005C66EE">
        <w:t xml:space="preserve"> Cedente</w:t>
      </w:r>
      <w:r w:rsidR="00E45C77" w:rsidRPr="005C66EE">
        <w:t>s</w:t>
      </w:r>
      <w:r w:rsidRPr="005C66EE">
        <w:t xml:space="preserve">, até a data em que os Direitos Creditórios Cedidos Fiduciariamente continuarem de sua </w:t>
      </w:r>
      <w:r w:rsidR="00856C22" w:rsidRPr="005C66EE">
        <w:t>posse direta</w:t>
      </w:r>
      <w:r w:rsidRPr="005C66EE">
        <w:t>;</w:t>
      </w:r>
    </w:p>
    <w:p w14:paraId="109B9EA8" w14:textId="77777777" w:rsidR="003C49C0" w:rsidRPr="005C66EE" w:rsidRDefault="00BC2551" w:rsidP="006D7BB0">
      <w:pPr>
        <w:pStyle w:val="Level4"/>
        <w:tabs>
          <w:tab w:val="clear" w:pos="2041"/>
          <w:tab w:val="num" w:pos="1361"/>
        </w:tabs>
        <w:ind w:left="1360"/>
      </w:pPr>
      <w:r w:rsidRPr="005C66EE">
        <w:t>quaisquer tributos, taxas, contribuições, encargos, multas</w:t>
      </w:r>
      <w:r w:rsidR="003C49C0" w:rsidRPr="005C66EE">
        <w:t xml:space="preserve"> e </w:t>
      </w:r>
      <w:r w:rsidRPr="005C66EE">
        <w:t xml:space="preserve">despesas, de qualquer natureza, ordinários ou extraordinários, presentes e futuros, se houver, com relação aos Direitos Creditórios Cedidos Fiduciariamente serão suportados exclusivamente </w:t>
      </w:r>
      <w:r w:rsidR="005F32E9" w:rsidRPr="005C66EE">
        <w:t>pela</w:t>
      </w:r>
      <w:r w:rsidR="00E45C77" w:rsidRPr="005C66EE">
        <w:t>s</w:t>
      </w:r>
      <w:r w:rsidR="005F32E9" w:rsidRPr="005C66EE">
        <w:t xml:space="preserve"> Cedente</w:t>
      </w:r>
      <w:r w:rsidR="00E45C77" w:rsidRPr="005C66EE">
        <w:t>s</w:t>
      </w:r>
      <w:r w:rsidRPr="005C66EE">
        <w:t xml:space="preserve">, que </w:t>
      </w:r>
      <w:r w:rsidR="00A35098" w:rsidRPr="005C66EE">
        <w:t>dever</w:t>
      </w:r>
      <w:r w:rsidR="00E45C77" w:rsidRPr="005C66EE">
        <w:t>ão</w:t>
      </w:r>
      <w:r w:rsidR="00A35098" w:rsidRPr="005C66EE">
        <w:t xml:space="preserve"> </w:t>
      </w:r>
      <w:r w:rsidRPr="005C66EE">
        <w:t>apresentar os comprovantes de quitação sempre que solicitad</w:t>
      </w:r>
      <w:r w:rsidR="00065266" w:rsidRPr="005C66EE">
        <w:t>o</w:t>
      </w:r>
      <w:r w:rsidRPr="005C66EE">
        <w:t xml:space="preserve"> pelo </w:t>
      </w:r>
      <w:r w:rsidR="001F1E3F" w:rsidRPr="005C66EE">
        <w:t>Agente Fiduciário</w:t>
      </w:r>
      <w:r w:rsidR="00C16E7C" w:rsidRPr="005C66EE">
        <w:t>, na qualidade de representante dos Debenturistas,</w:t>
      </w:r>
      <w:r w:rsidRPr="005C66EE">
        <w:t xml:space="preserve"> de maneira que este</w:t>
      </w:r>
      <w:r w:rsidR="00E45C77" w:rsidRPr="005C66EE">
        <w:t>s</w:t>
      </w:r>
      <w:r w:rsidRPr="005C66EE">
        <w:t xml:space="preserve"> fica</w:t>
      </w:r>
      <w:r w:rsidR="00E45C77" w:rsidRPr="005C66EE">
        <w:t>m</w:t>
      </w:r>
      <w:r w:rsidRPr="005C66EE">
        <w:t>,</w:t>
      </w:r>
      <w:r w:rsidR="003C49C0" w:rsidRPr="005C66EE">
        <w:t xml:space="preserve"> desde </w:t>
      </w:r>
      <w:r w:rsidRPr="005C66EE">
        <w:t>já, desobrigado</w:t>
      </w:r>
      <w:r w:rsidR="00E45C77" w:rsidRPr="005C66EE">
        <w:t>s</w:t>
      </w:r>
      <w:r w:rsidRPr="005C66EE">
        <w:t xml:space="preserve"> de efetuar qualquer tipo de pagamento ou realizar qualquer ação de ajuste/correção referente aos Direitos </w:t>
      </w:r>
      <w:r w:rsidRPr="005C66EE">
        <w:lastRenderedPageBreak/>
        <w:t>Creditórios Cedidos Fiduciariamente durante a vigência deste</w:t>
      </w:r>
      <w:r w:rsidR="00955E14" w:rsidRPr="005C66EE">
        <w:t xml:space="preserve"> </w:t>
      </w:r>
      <w:r w:rsidR="003C49C0" w:rsidRPr="005C66EE">
        <w:t xml:space="preserve">Contrato, </w:t>
      </w:r>
      <w:r w:rsidRPr="005C66EE">
        <w:t xml:space="preserve">não recaindo sobre o </w:t>
      </w:r>
      <w:r w:rsidR="001F1E3F" w:rsidRPr="005C66EE">
        <w:t>Agente Fiduciário</w:t>
      </w:r>
      <w:r w:rsidR="00C16E7C" w:rsidRPr="005C66EE">
        <w:t>, na qualidade de representante dos Debenturistas,</w:t>
      </w:r>
      <w:r w:rsidRPr="005C66EE">
        <w:t xml:space="preserve"> qualquer responsabilidade nesse sentido, até a data em que os </w:t>
      </w:r>
      <w:r w:rsidR="0095700F" w:rsidRPr="005C66EE">
        <w:t>Direitos Creditórios Cedidos Fiduciariamente</w:t>
      </w:r>
      <w:r w:rsidRPr="005C66EE">
        <w:t xml:space="preserve"> continuarem de sua </w:t>
      </w:r>
      <w:r w:rsidR="0095700F" w:rsidRPr="005C66EE">
        <w:t>posse direta</w:t>
      </w:r>
      <w:r w:rsidRPr="005C66EE">
        <w:t>;</w:t>
      </w:r>
      <w:r w:rsidR="004370FF" w:rsidRPr="005C66EE">
        <w:t xml:space="preserve"> e</w:t>
      </w:r>
    </w:p>
    <w:p w14:paraId="3D2241DD" w14:textId="77777777" w:rsidR="00BC2551" w:rsidRPr="005C66EE" w:rsidRDefault="00BC2551" w:rsidP="006D7BB0">
      <w:pPr>
        <w:pStyle w:val="Level4"/>
        <w:tabs>
          <w:tab w:val="clear" w:pos="2041"/>
          <w:tab w:val="num" w:pos="1361"/>
        </w:tabs>
        <w:ind w:left="1360"/>
      </w:pPr>
      <w:bookmarkStart w:id="48" w:name="_Ref293400022"/>
      <w:r w:rsidRPr="005C66EE">
        <w:t xml:space="preserve">esta </w:t>
      </w:r>
      <w:r w:rsidR="000C568C" w:rsidRPr="005C66EE">
        <w:t>Cessão</w:t>
      </w:r>
      <w:r w:rsidRPr="005C66EE">
        <w:t xml:space="preserve"> Fiduciária </w:t>
      </w:r>
      <w:r w:rsidR="002432B4" w:rsidRPr="005C66EE">
        <w:t>será</w:t>
      </w:r>
      <w:r w:rsidRPr="005C66EE">
        <w:t xml:space="preserve"> constituída sem prejuízo de outras garantias constituídas ou a serem constituídas para assegurar o cumprimento das Obrigações Garantidas</w:t>
      </w:r>
      <w:r w:rsidR="004370FF" w:rsidRPr="005C66EE">
        <w:t>.</w:t>
      </w:r>
      <w:bookmarkEnd w:id="48"/>
    </w:p>
    <w:p w14:paraId="664582EA" w14:textId="6FA81980" w:rsidR="00BC2551" w:rsidRPr="005C66EE" w:rsidRDefault="00C9145C" w:rsidP="00254341">
      <w:pPr>
        <w:pStyle w:val="Level2"/>
      </w:pPr>
      <w:bookmarkStart w:id="49" w:name="_Ref469488998"/>
      <w:r w:rsidRPr="005C66EE">
        <w:t>E</w:t>
      </w:r>
      <w:r w:rsidR="00587A3B" w:rsidRPr="005C66EE">
        <w:t>ste contrato entra em vigor na presente data</w:t>
      </w:r>
      <w:r w:rsidR="00065266" w:rsidRPr="005C66EE">
        <w:t>,</w:t>
      </w:r>
      <w:r w:rsidR="00BC2551" w:rsidRPr="005C66EE">
        <w:t xml:space="preserve"> </w:t>
      </w:r>
      <w:r w:rsidR="00EC363D" w:rsidRPr="005C66EE">
        <w:t xml:space="preserve">ficando </w:t>
      </w:r>
      <w:r w:rsidR="002432B4" w:rsidRPr="005C66EE">
        <w:t xml:space="preserve">apenas </w:t>
      </w:r>
      <w:r w:rsidR="00EC363D" w:rsidRPr="005C66EE">
        <w:t xml:space="preserve">a eficácia da Cessão Fiduciária condicionada à Condição Suspensiva </w:t>
      </w:r>
      <w:r w:rsidR="00BC2551" w:rsidRPr="005C66EE">
        <w:t>permanece</w:t>
      </w:r>
      <w:r w:rsidR="00587A3B" w:rsidRPr="005C66EE">
        <w:t>ndo</w:t>
      </w:r>
      <w:r w:rsidR="00BC2551" w:rsidRPr="005C66EE">
        <w:t xml:space="preserve"> íntegra, válida, eficaz</w:t>
      </w:r>
      <w:r w:rsidR="00A011F1" w:rsidRPr="005C66EE">
        <w:t xml:space="preserve"> e em pleno vigor até</w:t>
      </w:r>
      <w:r w:rsidR="00E8462C" w:rsidRPr="005C66EE">
        <w:t xml:space="preserve"> </w:t>
      </w:r>
      <w:r w:rsidR="00BC2551" w:rsidRPr="005C66EE">
        <w:t>o</w:t>
      </w:r>
      <w:r w:rsidR="00E8462C" w:rsidRPr="005C66EE">
        <w:t xml:space="preserve"> </w:t>
      </w:r>
      <w:bookmarkStart w:id="50" w:name="_Ref280718418"/>
      <w:r w:rsidR="00E8462C" w:rsidRPr="005C66EE">
        <w:t xml:space="preserve">que ocorrer </w:t>
      </w:r>
      <w:r w:rsidR="00BC2551" w:rsidRPr="005C66EE">
        <w:t>primeiro entre (“</w:t>
      </w:r>
      <w:r w:rsidR="00BC2551" w:rsidRPr="005C66EE">
        <w:rPr>
          <w:b/>
        </w:rPr>
        <w:t>Prazo de Vigência</w:t>
      </w:r>
      <w:r w:rsidR="00BC2551" w:rsidRPr="005C66EE">
        <w:t>”):</w:t>
      </w:r>
      <w:bookmarkEnd w:id="49"/>
    </w:p>
    <w:p w14:paraId="13BC3DBA" w14:textId="77777777" w:rsidR="00BC2551" w:rsidRPr="005C66EE" w:rsidRDefault="004370FF" w:rsidP="00BA4B6B">
      <w:pPr>
        <w:pStyle w:val="Level4"/>
        <w:tabs>
          <w:tab w:val="clear" w:pos="2041"/>
          <w:tab w:val="num" w:pos="1361"/>
        </w:tabs>
        <w:ind w:left="1360"/>
      </w:pPr>
      <w:bookmarkStart w:id="51" w:name="_Ref469489004"/>
      <w:bookmarkStart w:id="52" w:name="_Ref490240298"/>
      <w:bookmarkEnd w:id="50"/>
      <w:r w:rsidRPr="005C66EE">
        <w:t xml:space="preserve">o </w:t>
      </w:r>
      <w:r w:rsidR="00587A3B" w:rsidRPr="005C66EE">
        <w:t>integral cumprimento das Obrigações Garantidas</w:t>
      </w:r>
      <w:r w:rsidR="00BC2551" w:rsidRPr="005C66EE">
        <w:t>;</w:t>
      </w:r>
      <w:bookmarkEnd w:id="51"/>
      <w:r w:rsidR="00852350" w:rsidRPr="005C66EE">
        <w:t xml:space="preserve"> e</w:t>
      </w:r>
      <w:bookmarkEnd w:id="52"/>
    </w:p>
    <w:p w14:paraId="3798BF92" w14:textId="77777777" w:rsidR="00BC2551" w:rsidRPr="005C66EE" w:rsidRDefault="00BC2551" w:rsidP="00BA4B6B">
      <w:pPr>
        <w:pStyle w:val="Level4"/>
        <w:tabs>
          <w:tab w:val="clear" w:pos="2041"/>
          <w:tab w:val="num" w:pos="1361"/>
        </w:tabs>
        <w:ind w:left="1360"/>
      </w:pPr>
      <w:bookmarkStart w:id="53" w:name="_Ref474940209"/>
      <w:bookmarkStart w:id="54" w:name="_Ref474940388"/>
      <w:r w:rsidRPr="005C66EE">
        <w:t xml:space="preserve">a integral </w:t>
      </w:r>
      <w:r w:rsidR="00852350" w:rsidRPr="005C66EE">
        <w:t xml:space="preserve">excussão </w:t>
      </w:r>
      <w:r w:rsidR="00AA71BC" w:rsidRPr="005C66EE">
        <w:t xml:space="preserve">da </w:t>
      </w:r>
      <w:r w:rsidR="000C568C" w:rsidRPr="005C66EE">
        <w:t>Cessão</w:t>
      </w:r>
      <w:r w:rsidRPr="005C66EE">
        <w:t xml:space="preserve"> Fiduciária</w:t>
      </w:r>
      <w:bookmarkStart w:id="55" w:name="_Ref419921702"/>
      <w:bookmarkEnd w:id="53"/>
      <w:r w:rsidRPr="005C66EE">
        <w:t>.</w:t>
      </w:r>
      <w:bookmarkEnd w:id="54"/>
      <w:bookmarkEnd w:id="55"/>
    </w:p>
    <w:p w14:paraId="79FA03F3" w14:textId="77777777" w:rsidR="0074149A" w:rsidRPr="005C66EE" w:rsidRDefault="00076595" w:rsidP="00C9145C">
      <w:pPr>
        <w:pStyle w:val="Level2"/>
      </w:pPr>
      <w:r w:rsidRPr="005C66EE">
        <w:t xml:space="preserve">As Partes estabelecem, em comum acordo, que mediante </w:t>
      </w:r>
      <w:r w:rsidR="00C9145C" w:rsidRPr="005C66EE">
        <w:t xml:space="preserve">o envio de termo de quitação assinado pelo </w:t>
      </w:r>
      <w:r w:rsidR="001F1E3F" w:rsidRPr="005C66EE">
        <w:t>Agente Fiduciário</w:t>
      </w:r>
      <w:r w:rsidR="00C9145C" w:rsidRPr="005C66EE">
        <w:t xml:space="preserve">, confirmando </w:t>
      </w:r>
      <w:r w:rsidRPr="005C66EE">
        <w:t>integral cumprimento das Obrigações Garantidas, nos termos previstos n</w:t>
      </w:r>
      <w:r w:rsidR="00C16E7C" w:rsidRPr="005C66EE">
        <w:t>os</w:t>
      </w:r>
      <w:r w:rsidRPr="005C66EE">
        <w:t xml:space="preserve"> </w:t>
      </w:r>
      <w:r w:rsidR="00C16E7C" w:rsidRPr="005C66EE">
        <w:t>Documentos das Obrigações Garantidas</w:t>
      </w:r>
      <w:r w:rsidRPr="005C66EE">
        <w:t xml:space="preserve"> ou conforme acordado entre as Partes, a Cessão Fiduciária estará automaticamente liberada e os Direitos Creditórios Cedidos Fiduciariamente desvinculados do presente Contrato, sendo dispensada, nos termos da legislação aplicável, qualquer </w:t>
      </w:r>
      <w:r w:rsidR="00C9145C" w:rsidRPr="005C66EE">
        <w:t xml:space="preserve">outra </w:t>
      </w:r>
      <w:r w:rsidRPr="005C66EE">
        <w:t xml:space="preserve">formalidade ou registro, sendo que quaisquer atos subsequentes, relacionados à liberação da </w:t>
      </w:r>
      <w:r w:rsidR="00A2024D" w:rsidRPr="005C66EE">
        <w:t xml:space="preserve">Cessão </w:t>
      </w:r>
      <w:r w:rsidRPr="005C66EE">
        <w:t xml:space="preserve">Fiduciária, serão meras formalidades. </w:t>
      </w:r>
    </w:p>
    <w:p w14:paraId="07767F29" w14:textId="77777777" w:rsidR="00246DD8" w:rsidRPr="005C66EE" w:rsidRDefault="00B95CBC" w:rsidP="006474F4">
      <w:pPr>
        <w:pStyle w:val="Level2"/>
      </w:pPr>
      <w:bookmarkStart w:id="56" w:name="_Ref515808256"/>
      <w:bookmarkEnd w:id="43"/>
      <w:bookmarkEnd w:id="47"/>
      <w:r w:rsidRPr="005C66EE">
        <w:t xml:space="preserve">Na hipótese da garantia prestada </w:t>
      </w:r>
      <w:r w:rsidR="00824A9F" w:rsidRPr="005C66EE">
        <w:t>pel</w:t>
      </w:r>
      <w:r w:rsidR="00B44660" w:rsidRPr="005C66EE">
        <w:t>a</w:t>
      </w:r>
      <w:r w:rsidR="000434A4" w:rsidRPr="005C66EE">
        <w:t>s</w:t>
      </w:r>
      <w:r w:rsidR="00B44660" w:rsidRPr="005C66EE">
        <w:t xml:space="preserve"> Cedente</w:t>
      </w:r>
      <w:r w:rsidR="000434A4" w:rsidRPr="005C66EE">
        <w:t>s</w:t>
      </w:r>
      <w:r w:rsidRPr="005C66EE">
        <w:t xml:space="preserve"> por força deste Contrato: (</w:t>
      </w:r>
      <w:r w:rsidR="00096B37" w:rsidRPr="005C66EE">
        <w:t>i</w:t>
      </w:r>
      <w:r w:rsidRPr="005C66EE">
        <w:t>) vir a ser objeto de penhora,</w:t>
      </w:r>
      <w:r w:rsidR="006A4949" w:rsidRPr="005C66EE">
        <w:t xml:space="preserve"> sequestro,</w:t>
      </w:r>
      <w:r w:rsidRPr="005C66EE">
        <w:t xml:space="preserve"> arresto ou qualquer medida judicial</w:t>
      </w:r>
      <w:r w:rsidR="006A4949" w:rsidRPr="005C66EE">
        <w:t>, arbitral</w:t>
      </w:r>
      <w:r w:rsidRPr="005C66EE">
        <w:t xml:space="preserve"> ou administrativa de efeito similar; ou (</w:t>
      </w:r>
      <w:r w:rsidR="00096B37" w:rsidRPr="005C66EE">
        <w:t>ii</w:t>
      </w:r>
      <w:r w:rsidRPr="005C66EE">
        <w:t xml:space="preserve">) ser cancelada, invalidada ou contestada, </w:t>
      </w:r>
      <w:r w:rsidR="00B44660" w:rsidRPr="005C66EE">
        <w:t>a</w:t>
      </w:r>
      <w:r w:rsidR="000434A4" w:rsidRPr="005C66EE">
        <w:t>s</w:t>
      </w:r>
      <w:r w:rsidR="00B44660" w:rsidRPr="005C66EE">
        <w:t xml:space="preserve"> Cedente</w:t>
      </w:r>
      <w:r w:rsidR="000434A4" w:rsidRPr="005C66EE">
        <w:t>s</w:t>
      </w:r>
      <w:r w:rsidRPr="005C66EE">
        <w:t xml:space="preserve"> ficar</w:t>
      </w:r>
      <w:r w:rsidR="000434A4" w:rsidRPr="005C66EE">
        <w:t>ão</w:t>
      </w:r>
      <w:r w:rsidRPr="005C66EE">
        <w:t xml:space="preserve"> obrigada</w:t>
      </w:r>
      <w:r w:rsidR="000434A4" w:rsidRPr="005C66EE">
        <w:t>s</w:t>
      </w:r>
      <w:r w:rsidRPr="005C66EE">
        <w:t xml:space="preserve"> a </w:t>
      </w:r>
      <w:r w:rsidR="00C761BA" w:rsidRPr="005C66EE">
        <w:t>defend</w:t>
      </w:r>
      <w:r w:rsidR="00E55B50" w:rsidRPr="005C66EE">
        <w:t>ê</w:t>
      </w:r>
      <w:r w:rsidR="00C761BA" w:rsidRPr="005C66EE">
        <w:t xml:space="preserve">-la de forma tempestiva e eficaz, às suas custas e expensas, sendo certo que </w:t>
      </w:r>
      <w:r w:rsidR="009F4850" w:rsidRPr="005C66EE">
        <w:t>a</w:t>
      </w:r>
      <w:r w:rsidR="000434A4" w:rsidRPr="005C66EE">
        <w:t>s</w:t>
      </w:r>
      <w:r w:rsidR="009F4850" w:rsidRPr="005C66EE">
        <w:t xml:space="preserve"> Cedente</w:t>
      </w:r>
      <w:r w:rsidR="000434A4" w:rsidRPr="005C66EE">
        <w:t>s</w:t>
      </w:r>
      <w:r w:rsidR="00C761BA" w:rsidRPr="005C66EE">
        <w:t xml:space="preserve"> </w:t>
      </w:r>
      <w:r w:rsidR="004370FF" w:rsidRPr="005C66EE">
        <w:t>utilizar</w:t>
      </w:r>
      <w:r w:rsidR="000434A4" w:rsidRPr="005C66EE">
        <w:t>ão</w:t>
      </w:r>
      <w:r w:rsidR="004370FF" w:rsidRPr="005C66EE">
        <w:t xml:space="preserve"> </w:t>
      </w:r>
      <w:r w:rsidR="00C761BA" w:rsidRPr="005C66EE">
        <w:t xml:space="preserve">de todas as formas lícitas e possíveis para a manutenção da sua eficácia e validade, ficando, ainda, obrigados a celebrar os documentos necessários para tanto, inclusive aditamentos e/ou novo contrato para a </w:t>
      </w:r>
      <w:r w:rsidR="000C568C" w:rsidRPr="005C66EE">
        <w:t>Cessão Fiduciária</w:t>
      </w:r>
      <w:r w:rsidR="00C761BA" w:rsidRPr="005C66EE">
        <w:t xml:space="preserve">, conforme necessário, de forma a preservar </w:t>
      </w:r>
      <w:r w:rsidR="000C568C" w:rsidRPr="005C66EE">
        <w:t>Cessão</w:t>
      </w:r>
      <w:r w:rsidR="00C761BA" w:rsidRPr="005C66EE">
        <w:t xml:space="preserve"> Fiduciária e/ou manter seus efeitos.</w:t>
      </w:r>
      <w:bookmarkEnd w:id="56"/>
      <w:r w:rsidR="0013225F" w:rsidRPr="005C66EE">
        <w:t xml:space="preserve"> </w:t>
      </w:r>
      <w:bookmarkStart w:id="57" w:name="_Ref517462076"/>
      <w:bookmarkStart w:id="58" w:name="_Ref7261014"/>
    </w:p>
    <w:p w14:paraId="67F9015D" w14:textId="77777777" w:rsidR="00C9145C" w:rsidRPr="005C66EE" w:rsidRDefault="00C9145C" w:rsidP="00C9145C">
      <w:pPr>
        <w:pStyle w:val="Level2"/>
      </w:pPr>
      <w:r w:rsidRPr="005C66EE">
        <w:t xml:space="preserve">As Cedentes reconhecem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nos termos dos Contratos de Garantia sejam, por qualquer motivo, liberadas pelo </w:t>
      </w:r>
      <w:r w:rsidR="001F1E3F" w:rsidRPr="005C66EE">
        <w:t>Agente Fiduciário</w:t>
      </w:r>
      <w:r w:rsidRPr="005C66EE">
        <w:t xml:space="preserve">, os respectivos Direitos Creditórios Cedidos Fiduciariamente deverão permanecer cedidos fiduciariamente em favor </w:t>
      </w:r>
      <w:r w:rsidR="00C16E7C" w:rsidRPr="005C66EE">
        <w:t>dos Debenturistas, representados pelo Agente Fiduciário</w:t>
      </w:r>
      <w:r w:rsidRPr="005C66EE">
        <w:t>.</w:t>
      </w:r>
    </w:p>
    <w:p w14:paraId="56B632D6" w14:textId="77777777" w:rsidR="00C9145C" w:rsidRPr="005C66EE" w:rsidRDefault="00C9145C" w:rsidP="00C9145C">
      <w:pPr>
        <w:pStyle w:val="Level2"/>
      </w:pPr>
      <w:r w:rsidRPr="005C66EE">
        <w:t xml:space="preserve">Para os fins da legislação aplicável, as principais características das Obrigações Garantidas estão descritas no </w:t>
      </w:r>
      <w:r w:rsidRPr="005C66EE">
        <w:rPr>
          <w:b/>
        </w:rPr>
        <w:t>Anexo I</w:t>
      </w:r>
      <w:r w:rsidRPr="005C66EE">
        <w:t xml:space="preserve"> a este Contrato</w:t>
      </w:r>
      <w:r w:rsidR="000E708A" w:rsidRPr="005C66EE">
        <w:t>, sem prejuízo do detalhamento constante da Escritura de Emissão que, para esse efeito, são consideradas como se estivessem aqui integralmente transcritas</w:t>
      </w:r>
      <w:r w:rsidRPr="005C66EE">
        <w:t>.</w:t>
      </w:r>
    </w:p>
    <w:p w14:paraId="26C924B8" w14:textId="77777777" w:rsidR="0013561B" w:rsidRPr="005C66EE" w:rsidRDefault="00DF50DB" w:rsidP="006D7BB0">
      <w:pPr>
        <w:pStyle w:val="Level1"/>
        <w:rPr>
          <w:u w:val="single"/>
        </w:rPr>
      </w:pPr>
      <w:r w:rsidRPr="005C66EE">
        <w:t>RECEBIMENTO DOS DIREITOS CREDITÓRIOS CEDIDOS FIDUCIARIAMENTE E MOVIMENTAÇÃO DOS RECURSOS</w:t>
      </w:r>
      <w:bookmarkEnd w:id="57"/>
      <w:bookmarkEnd w:id="58"/>
      <w:r w:rsidR="00577DFD" w:rsidRPr="005C66EE">
        <w:t xml:space="preserve"> </w:t>
      </w:r>
    </w:p>
    <w:p w14:paraId="0D926CAE" w14:textId="17170436" w:rsidR="00917481" w:rsidRPr="005C66EE" w:rsidRDefault="00D55F10" w:rsidP="006D7BB0">
      <w:pPr>
        <w:pStyle w:val="Level2"/>
      </w:pPr>
      <w:bookmarkStart w:id="59" w:name="_Ref386647449"/>
      <w:r w:rsidRPr="005C66EE">
        <w:t xml:space="preserve">Sem prejuízo das demais disposições deste Contrato, </w:t>
      </w:r>
      <w:r w:rsidR="00B44660" w:rsidRPr="005C66EE">
        <w:t>a</w:t>
      </w:r>
      <w:r w:rsidR="00D15C4D" w:rsidRPr="005C66EE">
        <w:t>s</w:t>
      </w:r>
      <w:r w:rsidR="00B44660" w:rsidRPr="005C66EE">
        <w:t xml:space="preserve"> Cedente</w:t>
      </w:r>
      <w:r w:rsidR="00D15C4D" w:rsidRPr="005C66EE">
        <w:t>s</w:t>
      </w:r>
      <w:r w:rsidR="007843D6" w:rsidRPr="005C66EE">
        <w:t xml:space="preserve"> </w:t>
      </w:r>
      <w:r w:rsidRPr="005C66EE">
        <w:t>obriga</w:t>
      </w:r>
      <w:r w:rsidR="00D15C4D" w:rsidRPr="005C66EE">
        <w:t>m</w:t>
      </w:r>
      <w:r w:rsidR="007843D6" w:rsidRPr="005C66EE">
        <w:t>-se</w:t>
      </w:r>
      <w:r w:rsidR="0088391C" w:rsidRPr="005C66EE">
        <w:t xml:space="preserve"> </w:t>
      </w:r>
      <w:r w:rsidRPr="005C66EE">
        <w:t xml:space="preserve">desde a </w:t>
      </w:r>
      <w:r w:rsidR="00152B81" w:rsidRPr="005C66EE">
        <w:t>data d</w:t>
      </w:r>
      <w:r w:rsidR="00924D2A">
        <w:t xml:space="preserve">a </w:t>
      </w:r>
      <w:r w:rsidR="0026623B">
        <w:t xml:space="preserve">implementação da </w:t>
      </w:r>
      <w:r w:rsidR="00ED252D">
        <w:t>Condição</w:t>
      </w:r>
      <w:r w:rsidR="00924D2A">
        <w:t xml:space="preserve"> Suspensiva </w:t>
      </w:r>
      <w:r w:rsidRPr="005C66EE">
        <w:t>até o fim do Prazo de Vigência</w:t>
      </w:r>
      <w:r w:rsidR="00C55D1F" w:rsidRPr="005C66EE">
        <w:t>, a</w:t>
      </w:r>
      <w:r w:rsidR="00E0018C" w:rsidRPr="005C66EE">
        <w:t xml:space="preserve"> </w:t>
      </w:r>
      <w:r w:rsidRPr="005C66EE">
        <w:t xml:space="preserve">fazer com que </w:t>
      </w:r>
      <w:r w:rsidRPr="005C66EE">
        <w:lastRenderedPageBreak/>
        <w:t xml:space="preserve">os </w:t>
      </w:r>
      <w:r w:rsidR="00235544" w:rsidRPr="005C66EE">
        <w:t>Direitos Creditórios</w:t>
      </w:r>
      <w:r w:rsidR="00A5524F" w:rsidRPr="005C66EE">
        <w:t xml:space="preserve"> Cedidos Fiduciariamente</w:t>
      </w:r>
      <w:r w:rsidRPr="005C66EE">
        <w:t xml:space="preserve"> </w:t>
      </w:r>
      <w:r w:rsidR="00C4421D" w:rsidRPr="005C66EE">
        <w:t xml:space="preserve">Recebíveis </w:t>
      </w:r>
      <w:r w:rsidRPr="005C66EE">
        <w:t>sejam pagos única, exclusiva e diretamente na</w:t>
      </w:r>
      <w:r w:rsidR="00917481" w:rsidRPr="005C66EE">
        <w:t xml:space="preserve"> </w:t>
      </w:r>
      <w:r w:rsidR="008952E1" w:rsidRPr="005C66EE">
        <w:rPr>
          <w:color w:val="000000"/>
        </w:rPr>
        <w:t xml:space="preserve">conta-corrente nº </w:t>
      </w:r>
      <w:r w:rsidR="00D5680B" w:rsidRPr="005C66EE">
        <w:rPr>
          <w:color w:val="000000"/>
        </w:rPr>
        <w:t xml:space="preserve">35837-1, </w:t>
      </w:r>
      <w:r w:rsidR="008952E1" w:rsidRPr="005C66EE">
        <w:rPr>
          <w:color w:val="000000"/>
        </w:rPr>
        <w:t>de titularidade da</w:t>
      </w:r>
      <w:r w:rsidR="00C9145C" w:rsidRPr="005C66EE">
        <w:rPr>
          <w:color w:val="000000"/>
        </w:rPr>
        <w:t xml:space="preserve"> </w:t>
      </w:r>
      <w:r w:rsidR="00C9145C" w:rsidRPr="005C66EE">
        <w:rPr>
          <w:szCs w:val="24"/>
        </w:rPr>
        <w:t>AES Holdings</w:t>
      </w:r>
      <w:r w:rsidR="008952E1" w:rsidRPr="005C66EE">
        <w:rPr>
          <w:color w:val="000000"/>
        </w:rPr>
        <w:t xml:space="preserve">, na agência </w:t>
      </w:r>
      <w:r w:rsidR="00D5680B" w:rsidRPr="005C66EE">
        <w:rPr>
          <w:color w:val="000000"/>
        </w:rPr>
        <w:t xml:space="preserve">2372 </w:t>
      </w:r>
      <w:r w:rsidR="008952E1" w:rsidRPr="005C66EE">
        <w:rPr>
          <w:color w:val="000000"/>
        </w:rPr>
        <w:t xml:space="preserve">do </w:t>
      </w:r>
      <w:r w:rsidR="00C9145C" w:rsidRPr="005C66EE">
        <w:rPr>
          <w:color w:val="000000"/>
        </w:rPr>
        <w:t xml:space="preserve">Bradesco </w:t>
      </w:r>
      <w:r w:rsidR="008952E1" w:rsidRPr="005C66EE">
        <w:rPr>
          <w:color w:val="000000"/>
        </w:rPr>
        <w:t>(“</w:t>
      </w:r>
      <w:r w:rsidRPr="005C66EE">
        <w:rPr>
          <w:b/>
        </w:rPr>
        <w:t>Conta Vinculada</w:t>
      </w:r>
      <w:r w:rsidR="00661868" w:rsidRPr="005C66EE">
        <w:rPr>
          <w:b/>
        </w:rPr>
        <w:t xml:space="preserve"> </w:t>
      </w:r>
      <w:r w:rsidR="00C9145C" w:rsidRPr="005C66EE">
        <w:rPr>
          <w:b/>
        </w:rPr>
        <w:t>AES Holdings</w:t>
      </w:r>
      <w:r w:rsidR="008952E1" w:rsidRPr="005C66EE">
        <w:t>”)</w:t>
      </w:r>
      <w:r w:rsidR="00152B81" w:rsidRPr="005C66EE">
        <w:t xml:space="preserve"> </w:t>
      </w:r>
      <w:r w:rsidR="005F3423" w:rsidRPr="005C66EE">
        <w:t xml:space="preserve">e na </w:t>
      </w:r>
      <w:r w:rsidR="005F3423" w:rsidRPr="005C66EE">
        <w:rPr>
          <w:color w:val="000000"/>
        </w:rPr>
        <w:t xml:space="preserve">conta-corrente nº </w:t>
      </w:r>
      <w:r w:rsidR="00D5680B" w:rsidRPr="005C66EE">
        <w:rPr>
          <w:color w:val="000000"/>
        </w:rPr>
        <w:t xml:space="preserve">0035842-8, </w:t>
      </w:r>
      <w:r w:rsidR="005F3423" w:rsidRPr="005C66EE">
        <w:rPr>
          <w:color w:val="000000"/>
        </w:rPr>
        <w:t>de titularidade da</w:t>
      </w:r>
      <w:r w:rsidR="00C9145C" w:rsidRPr="005C66EE">
        <w:rPr>
          <w:color w:val="000000"/>
        </w:rPr>
        <w:t xml:space="preserve"> </w:t>
      </w:r>
      <w:r w:rsidR="00C9145C" w:rsidRPr="005C66EE">
        <w:rPr>
          <w:szCs w:val="24"/>
        </w:rPr>
        <w:t>AES Holdings</w:t>
      </w:r>
      <w:r w:rsidR="00C9145C" w:rsidRPr="005C66EE">
        <w:rPr>
          <w:color w:val="000000"/>
        </w:rPr>
        <w:t xml:space="preserve"> II</w:t>
      </w:r>
      <w:r w:rsidR="00661868" w:rsidRPr="005C66EE">
        <w:rPr>
          <w:color w:val="000000"/>
        </w:rPr>
        <w:t xml:space="preserve">, </w:t>
      </w:r>
      <w:r w:rsidR="005F3423" w:rsidRPr="005C66EE">
        <w:rPr>
          <w:color w:val="000000"/>
        </w:rPr>
        <w:t xml:space="preserve">na agência </w:t>
      </w:r>
      <w:r w:rsidR="00D5680B" w:rsidRPr="005C66EE">
        <w:rPr>
          <w:color w:val="000000"/>
        </w:rPr>
        <w:t xml:space="preserve">2372 </w:t>
      </w:r>
      <w:r w:rsidR="00C9145C" w:rsidRPr="005C66EE">
        <w:rPr>
          <w:color w:val="000000"/>
        </w:rPr>
        <w:t>do Bradesco</w:t>
      </w:r>
      <w:r w:rsidR="008C0DBD" w:rsidRPr="005C66EE">
        <w:rPr>
          <w:b/>
          <w:bCs/>
        </w:rPr>
        <w:t xml:space="preserve"> </w:t>
      </w:r>
      <w:r w:rsidR="005F3423" w:rsidRPr="005C66EE">
        <w:rPr>
          <w:color w:val="000000"/>
        </w:rPr>
        <w:t>(“</w:t>
      </w:r>
      <w:r w:rsidR="005F3423" w:rsidRPr="005C66EE">
        <w:rPr>
          <w:b/>
        </w:rPr>
        <w:t>Conta Vinculada</w:t>
      </w:r>
      <w:r w:rsidR="00661868" w:rsidRPr="005C66EE">
        <w:rPr>
          <w:b/>
        </w:rPr>
        <w:t xml:space="preserve"> </w:t>
      </w:r>
      <w:r w:rsidR="00C9145C" w:rsidRPr="005C66EE">
        <w:rPr>
          <w:b/>
        </w:rPr>
        <w:t>AES Holdings</w:t>
      </w:r>
      <w:r w:rsidR="000E708A" w:rsidRPr="005C66EE">
        <w:rPr>
          <w:b/>
        </w:rPr>
        <w:t xml:space="preserve"> II</w:t>
      </w:r>
      <w:r w:rsidR="005F3423" w:rsidRPr="005C66EE">
        <w:t>” e quanto em conjunto com a Conta Vinculada</w:t>
      </w:r>
      <w:r w:rsidR="00661868" w:rsidRPr="005C66EE">
        <w:t xml:space="preserve"> </w:t>
      </w:r>
      <w:r w:rsidR="00C9145C" w:rsidRPr="005C66EE">
        <w:t>AES Holdings</w:t>
      </w:r>
      <w:r w:rsidR="005F3423" w:rsidRPr="005C66EE">
        <w:t>, as “</w:t>
      </w:r>
      <w:r w:rsidR="005F3423" w:rsidRPr="005C66EE">
        <w:rPr>
          <w:b/>
          <w:bCs/>
        </w:rPr>
        <w:t>Contas Vinculadas</w:t>
      </w:r>
      <w:r w:rsidR="005F3423" w:rsidRPr="005C66EE">
        <w:t>”)</w:t>
      </w:r>
      <w:r w:rsidRPr="005C66EE">
        <w:t>.</w:t>
      </w:r>
      <w:bookmarkEnd w:id="59"/>
    </w:p>
    <w:p w14:paraId="45600DC7" w14:textId="77777777" w:rsidR="007111E0" w:rsidRPr="005C66EE" w:rsidRDefault="00F860BC" w:rsidP="00EB0658">
      <w:pPr>
        <w:pStyle w:val="Level3"/>
      </w:pPr>
      <w:r w:rsidRPr="005C66EE">
        <w:t>Sem prejuízo das demais disposições do presente Contrato, caso a</w:t>
      </w:r>
      <w:r w:rsidR="00D15C4D" w:rsidRPr="005C66EE">
        <w:t>s</w:t>
      </w:r>
      <w:r w:rsidRPr="005C66EE">
        <w:t xml:space="preserve"> Cedente</w:t>
      </w:r>
      <w:r w:rsidR="00D15C4D" w:rsidRPr="005C66EE">
        <w:t>s</w:t>
      </w:r>
      <w:r w:rsidRPr="005C66EE">
        <w:t xml:space="preserve"> venha</w:t>
      </w:r>
      <w:r w:rsidR="00D15C4D" w:rsidRPr="005C66EE">
        <w:t>m</w:t>
      </w:r>
      <w:r w:rsidRPr="005C66EE">
        <w:t xml:space="preserve"> a receber os recursos decorrentes dos </w:t>
      </w:r>
      <w:r w:rsidR="00235544" w:rsidRPr="005C66EE">
        <w:t>Direitos Creditórios</w:t>
      </w:r>
      <w:r w:rsidRPr="005C66EE">
        <w:t xml:space="preserve"> Cedidos Fiduciariamente de forma diversa da prevista no presente Contrato, a</w:t>
      </w:r>
      <w:r w:rsidR="00D15C4D" w:rsidRPr="005C66EE">
        <w:t>s</w:t>
      </w:r>
      <w:r w:rsidRPr="005C66EE">
        <w:t xml:space="preserve"> Cedente</w:t>
      </w:r>
      <w:r w:rsidR="00D15C4D" w:rsidRPr="005C66EE">
        <w:t>s</w:t>
      </w:r>
      <w:r w:rsidRPr="005C66EE">
        <w:t xml:space="preserve"> os receberão na qualidade de fi</w:t>
      </w:r>
      <w:r w:rsidR="00C9145C" w:rsidRPr="005C66EE">
        <w:t>éis</w:t>
      </w:r>
      <w:r w:rsidRPr="005C66EE">
        <w:t xml:space="preserve"> depositária</w:t>
      </w:r>
      <w:r w:rsidR="001655A2" w:rsidRPr="005C66EE">
        <w:t>s</w:t>
      </w:r>
      <w:r w:rsidRPr="005C66EE">
        <w:t>, devendo providenciar a transferência da totalidade dos referidos recursos para 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em até 1 (um) Dia Útil de seu recebimento, sem qualquer dedução ou desconto</w:t>
      </w:r>
      <w:r w:rsidR="00E40F6E" w:rsidRPr="005C66EE">
        <w:t>.</w:t>
      </w:r>
    </w:p>
    <w:p w14:paraId="10FD5879" w14:textId="77777777" w:rsidR="00C25DC6" w:rsidRPr="005C66EE" w:rsidRDefault="00C25DC6" w:rsidP="00EB0658">
      <w:pPr>
        <w:pStyle w:val="Level3"/>
      </w:pPr>
      <w:r w:rsidRPr="005C66EE">
        <w:t xml:space="preserve">Em complemento </w:t>
      </w:r>
      <w:r w:rsidR="00195079" w:rsidRPr="005C66EE">
        <w:t>aos</w:t>
      </w:r>
      <w:r w:rsidRPr="005C66EE">
        <w:t xml:space="preserve"> Direitos Creditórios Cedidos Fiduciariamente Recebíveis, serão depositados</w:t>
      </w:r>
      <w:r w:rsidR="00195079" w:rsidRPr="005C66EE">
        <w:t>, a qualquer momento,</w:t>
      </w:r>
      <w:r w:rsidRPr="005C66EE">
        <w:t xml:space="preserve"> na Conta Vinculada AES Holdings recursos oriundos do acionamento pelo Agente Fiduciário </w:t>
      </w:r>
      <w:r w:rsidR="00195079" w:rsidRPr="005C66EE">
        <w:t xml:space="preserve">das SBLCs e/ou da Corporate </w:t>
      </w:r>
      <w:r w:rsidR="00195079" w:rsidRPr="005C66EE">
        <w:rPr>
          <w:i/>
          <w:iCs/>
        </w:rPr>
        <w:t>Guarantee</w:t>
      </w:r>
      <w:r w:rsidR="00195079" w:rsidRPr="005C66EE">
        <w:t xml:space="preserve"> (ambos definidos na Escritura de Emissão).</w:t>
      </w:r>
      <w:r w:rsidR="00A00804" w:rsidRPr="005C66EE">
        <w:t xml:space="preserve"> </w:t>
      </w:r>
    </w:p>
    <w:p w14:paraId="6237D0E1" w14:textId="1DF2B35E" w:rsidR="007F48A2" w:rsidRPr="005C66EE" w:rsidRDefault="007F48A2" w:rsidP="00D179F4">
      <w:pPr>
        <w:pStyle w:val="Level2"/>
      </w:pPr>
      <w:bookmarkStart w:id="60" w:name="_Ref45814074"/>
      <w:bookmarkStart w:id="61" w:name="_Ref21284678"/>
      <w:bookmarkStart w:id="62" w:name="_Ref130638033"/>
      <w:bookmarkStart w:id="63" w:name="_Ref387409797"/>
      <w:r w:rsidRPr="005C66EE">
        <w:t>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ser</w:t>
      </w:r>
      <w:r w:rsidR="00E55E14" w:rsidRPr="005C66EE">
        <w:t>ão</w:t>
      </w:r>
      <w:r w:rsidRPr="005C66EE">
        <w:t xml:space="preserve"> movimentada</w:t>
      </w:r>
      <w:r w:rsidR="00E55E14" w:rsidRPr="005C66EE">
        <w:t>s</w:t>
      </w:r>
      <w:r w:rsidR="001655A2" w:rsidRPr="005C66EE">
        <w:t xml:space="preserve">, conforme disposto no </w:t>
      </w:r>
      <w:r w:rsidR="00382721" w:rsidRPr="005C66EE">
        <w:t>Contrato de Administração de Contas</w:t>
      </w:r>
      <w:r w:rsidR="00E90CC6" w:rsidRPr="005C66EE">
        <w:t xml:space="preserve"> e sujeito à Condição Suspensiva</w:t>
      </w:r>
      <w:r w:rsidR="001655A2" w:rsidRPr="005C66EE">
        <w:t>,</w:t>
      </w:r>
      <w:r w:rsidRPr="005C66EE">
        <w:t xml:space="preserve"> única e exclusivamente</w:t>
      </w:r>
      <w:r w:rsidR="006C01AC" w:rsidRPr="005C66EE">
        <w:t xml:space="preserve"> para (i) pagamento das Obrigações Garantidas; </w:t>
      </w:r>
      <w:r w:rsidR="00544D1A" w:rsidRPr="005C66EE">
        <w:t xml:space="preserve">(ii) Transferências Temporárias, conforme definido na </w:t>
      </w:r>
      <w:r w:rsidR="00CC4065" w:rsidRPr="005C66EE">
        <w:t>Escritura</w:t>
      </w:r>
      <w:r w:rsidR="00544D1A" w:rsidRPr="005C66EE">
        <w:t xml:space="preserve"> de Emissão; </w:t>
      </w:r>
      <w:r w:rsidR="006C01AC" w:rsidRPr="005C66EE">
        <w:t>(i</w:t>
      </w:r>
      <w:r w:rsidR="00544D1A" w:rsidRPr="005C66EE">
        <w:t>i</w:t>
      </w:r>
      <w:r w:rsidR="006C01AC" w:rsidRPr="005C66EE">
        <w:t xml:space="preserve">i) pagamento antecipado dos valores devidos no âmbito </w:t>
      </w:r>
      <w:r w:rsidR="00C16E7C" w:rsidRPr="005C66EE">
        <w:t>dos Documentos das Obrigações Garantidas</w:t>
      </w:r>
      <w:r w:rsidR="004F7FB3" w:rsidRPr="005C66EE">
        <w:t>;</w:t>
      </w:r>
      <w:r w:rsidR="00E55E14" w:rsidRPr="005C66EE">
        <w:t xml:space="preserve"> </w:t>
      </w:r>
      <w:r w:rsidR="006C01AC" w:rsidRPr="005C66EE">
        <w:t>(i</w:t>
      </w:r>
      <w:r w:rsidR="00544D1A" w:rsidRPr="005C66EE">
        <w:t>v</w:t>
      </w:r>
      <w:r w:rsidR="006C01AC" w:rsidRPr="005C66EE">
        <w:t xml:space="preserve">) </w:t>
      </w:r>
      <w:r w:rsidR="001655A2" w:rsidRPr="005C66EE">
        <w:t xml:space="preserve">para pagamento de despesas administrativas </w:t>
      </w:r>
      <w:r w:rsidR="00333D3D" w:rsidRPr="005C66EE">
        <w:t xml:space="preserve">das Cedentes e </w:t>
      </w:r>
      <w:r w:rsidR="009F713F" w:rsidRPr="005C66EE">
        <w:t xml:space="preserve">da </w:t>
      </w:r>
      <w:r w:rsidR="0075607A" w:rsidRPr="005C66EE">
        <w:t>Sociedade</w:t>
      </w:r>
      <w:r w:rsidR="00333D3D" w:rsidRPr="005C66EE">
        <w:t xml:space="preserve"> </w:t>
      </w:r>
      <w:r w:rsidR="001655A2" w:rsidRPr="005C66EE">
        <w:t>até o limite de R$ 10.000.000,00 (dez milhões de reais) por ano</w:t>
      </w:r>
      <w:r w:rsidR="003C7B71" w:rsidRPr="005C66EE">
        <w:t>,</w:t>
      </w:r>
      <w:r w:rsidR="00D179F4" w:rsidRPr="005C66EE">
        <w:t xml:space="preserve"> sujeito à atualização anual conforme variação acumulada positiva do IPCA,</w:t>
      </w:r>
      <w:r w:rsidR="003C7B71" w:rsidRPr="005C66EE">
        <w:t xml:space="preserve"> </w:t>
      </w:r>
      <w:r w:rsidR="005C66EE" w:rsidRPr="005C66EE">
        <w:t>nos termos previstos na Escritura de Emissão</w:t>
      </w:r>
      <w:r w:rsidR="005C66EE">
        <w:t xml:space="preserve">, </w:t>
      </w:r>
      <w:r w:rsidR="00ED364C" w:rsidRPr="005C66EE">
        <w:t>tendo como base</w:t>
      </w:r>
      <w:bookmarkEnd w:id="60"/>
      <w:r w:rsidR="00751EA6" w:rsidRPr="005C66EE">
        <w:t xml:space="preserve"> de </w:t>
      </w:r>
      <w:r w:rsidR="00ED364C" w:rsidRPr="005C66EE">
        <w:t xml:space="preserve">atualização o mês de </w:t>
      </w:r>
      <w:r w:rsidR="00FF69AE" w:rsidRPr="005C66EE">
        <w:t>janeiro</w:t>
      </w:r>
      <w:r w:rsidR="00BC0365">
        <w:t xml:space="preserve">; e (v) </w:t>
      </w:r>
      <w:r w:rsidR="00020310">
        <w:t xml:space="preserve">a exclusivo critério das Cedentes, </w:t>
      </w:r>
      <w:r w:rsidR="00BC0365">
        <w:t xml:space="preserve">recebimento de </w:t>
      </w:r>
      <w:r w:rsidR="00020310">
        <w:t>A</w:t>
      </w:r>
      <w:r w:rsidR="00BC0365">
        <w:t xml:space="preserve">portes de </w:t>
      </w:r>
      <w:r w:rsidR="00020310">
        <w:t>C</w:t>
      </w:r>
      <w:r w:rsidR="00BC0365">
        <w:t>apital</w:t>
      </w:r>
      <w:r w:rsidR="00020310">
        <w:t>, conforme definido na Escritura de Emissão</w:t>
      </w:r>
      <w:r w:rsidRPr="005C66EE">
        <w:t>.</w:t>
      </w:r>
      <w:bookmarkEnd w:id="61"/>
    </w:p>
    <w:p w14:paraId="1255270D" w14:textId="77777777" w:rsidR="007F48A2" w:rsidRPr="005C66EE" w:rsidRDefault="007F48A2" w:rsidP="006D7BB0">
      <w:pPr>
        <w:pStyle w:val="Level2"/>
      </w:pPr>
      <w:r w:rsidRPr="005C66EE">
        <w:t>Ao término deste Contrato</w:t>
      </w:r>
      <w:r w:rsidR="0053505E" w:rsidRPr="005C66EE">
        <w:t xml:space="preserve"> e </w:t>
      </w:r>
      <w:r w:rsidR="00212EEB" w:rsidRPr="005C66EE">
        <w:t xml:space="preserve">após integral liquidação das </w:t>
      </w:r>
      <w:r w:rsidR="0053505E" w:rsidRPr="005C66EE">
        <w:t>Obrigações Garantidas</w:t>
      </w:r>
      <w:r w:rsidRPr="005C66EE">
        <w:t>, os recursos remanescentes na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deverão ser transferidos </w:t>
      </w:r>
      <w:r w:rsidR="009F713F" w:rsidRPr="005C66EE">
        <w:t xml:space="preserve">para </w:t>
      </w:r>
      <w:r w:rsidRPr="005C66EE">
        <w:t>a</w:t>
      </w:r>
      <w:r w:rsidR="009F713F" w:rsidRPr="005C66EE">
        <w:t>s</w:t>
      </w:r>
      <w:r w:rsidRPr="005C66EE">
        <w:t xml:space="preserve"> conta</w:t>
      </w:r>
      <w:r w:rsidR="00E55E14" w:rsidRPr="005C66EE">
        <w:t>s</w:t>
      </w:r>
      <w:r w:rsidRPr="005C66EE">
        <w:t xml:space="preserve"> de livre movimentação de </w:t>
      </w:r>
      <w:r w:rsidR="00A54C14" w:rsidRPr="005C66EE">
        <w:t>titularidade</w:t>
      </w:r>
      <w:r w:rsidRPr="005C66EE">
        <w:t xml:space="preserve"> da</w:t>
      </w:r>
      <w:r w:rsidR="001655A2" w:rsidRPr="005C66EE">
        <w:t>s</w:t>
      </w:r>
      <w:r w:rsidRPr="005C66EE">
        <w:t xml:space="preserve"> Cedente</w:t>
      </w:r>
      <w:r w:rsidR="001655A2" w:rsidRPr="005C66EE">
        <w:t>s</w:t>
      </w:r>
      <w:r w:rsidR="00A54C14" w:rsidRPr="005C66EE">
        <w:t>, a ser oportunamente indicada pela</w:t>
      </w:r>
      <w:r w:rsidR="001655A2" w:rsidRPr="005C66EE">
        <w:t>s</w:t>
      </w:r>
      <w:r w:rsidR="00A54C14" w:rsidRPr="005C66EE">
        <w:t xml:space="preserve"> Cedente</w:t>
      </w:r>
      <w:r w:rsidR="001655A2" w:rsidRPr="005C66EE">
        <w:t>s</w:t>
      </w:r>
      <w:r w:rsidRPr="005C66EE">
        <w:t>.</w:t>
      </w:r>
      <w:r w:rsidR="008474DA" w:rsidRPr="005C66EE">
        <w:t xml:space="preserve"> </w:t>
      </w:r>
    </w:p>
    <w:p w14:paraId="67C7D2FF" w14:textId="77777777" w:rsidR="00C337A0" w:rsidRPr="005C66EE" w:rsidRDefault="00C337A0" w:rsidP="00C337A0">
      <w:pPr>
        <w:pStyle w:val="Level2"/>
      </w:pPr>
      <w:bookmarkStart w:id="64" w:name="_Ref16267520"/>
      <w:r w:rsidRPr="005C66EE">
        <w:t>Os recursos retidos na</w:t>
      </w:r>
      <w:r w:rsidR="00E55E14" w:rsidRPr="005C66EE">
        <w:t>s</w:t>
      </w:r>
      <w:r w:rsidRPr="005C66EE">
        <w:t xml:space="preserve"> Conta</w:t>
      </w:r>
      <w:r w:rsidR="00E55E14" w:rsidRPr="005C66EE">
        <w:t>s</w:t>
      </w:r>
      <w:r w:rsidRPr="005C66EE">
        <w:t xml:space="preserve"> Vinculada</w:t>
      </w:r>
      <w:r w:rsidR="00E55E14" w:rsidRPr="005C66EE">
        <w:t>s</w:t>
      </w:r>
      <w:r w:rsidR="00333D3D" w:rsidRPr="005C66EE">
        <w:t xml:space="preserve"> </w:t>
      </w:r>
      <w:r w:rsidRPr="005C66EE">
        <w:t>somente poderão ser investidos de acordo com as ordens da</w:t>
      </w:r>
      <w:r w:rsidR="00333D3D" w:rsidRPr="005C66EE">
        <w:t>s</w:t>
      </w:r>
      <w:r w:rsidRPr="005C66EE">
        <w:t xml:space="preserve"> Cedente</w:t>
      </w:r>
      <w:r w:rsidR="00333D3D" w:rsidRPr="005C66EE">
        <w:t>s</w:t>
      </w:r>
      <w:r w:rsidRPr="005C66EE">
        <w:t xml:space="preserve"> em letras financeiras do tesouro (LFT), títulos públicos federais, certificados de depósito bancário, operação compromissada administrado </w:t>
      </w:r>
      <w:r w:rsidR="00C26DD3" w:rsidRPr="005C66EE">
        <w:t xml:space="preserve">pelo Banco Bradesco S.A. </w:t>
      </w:r>
      <w:r w:rsidRPr="005C66EE">
        <w:t>ou empresas de seu conglomerado, com remuneração pós fixada, referencial em um percentual da Taxa DI, e liquidez diária (“</w:t>
      </w:r>
      <w:r w:rsidRPr="005C66EE">
        <w:rPr>
          <w:b/>
        </w:rPr>
        <w:t>Investimentos Permitidos</w:t>
      </w:r>
      <w:r w:rsidRPr="005C66EE">
        <w:t>”).</w:t>
      </w:r>
      <w:bookmarkEnd w:id="64"/>
      <w:r w:rsidR="00246DD8" w:rsidRPr="005C66EE">
        <w:t xml:space="preserve"> </w:t>
      </w:r>
    </w:p>
    <w:p w14:paraId="77F66018" w14:textId="77777777" w:rsidR="00C337A0" w:rsidRPr="005C66EE" w:rsidRDefault="00C337A0" w:rsidP="00C337A0">
      <w:pPr>
        <w:pStyle w:val="Level3"/>
      </w:pPr>
      <w:bookmarkStart w:id="65" w:name="_Ref529031081"/>
      <w:r w:rsidRPr="005C66EE">
        <w:t>O</w:t>
      </w:r>
      <w:r w:rsidR="00C26DD3" w:rsidRPr="005C66EE">
        <w:t xml:space="preserve"> Banco Bradesco S.A., na qualidade de agente depositário,</w:t>
      </w:r>
      <w:r w:rsidRPr="005C66EE">
        <w:t xml:space="preserve">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não possuindo qualquer ingerência sobre a modalidade, forma, prazo e quaisquer condições que sejam arbitradas e aprovadas pela</w:t>
      </w:r>
      <w:r w:rsidR="009F713F" w:rsidRPr="005C66EE">
        <w:t>s</w:t>
      </w:r>
      <w:r w:rsidRPr="005C66EE">
        <w:t xml:space="preserve"> Cedente</w:t>
      </w:r>
      <w:r w:rsidR="009F713F" w:rsidRPr="005C66EE">
        <w:t>s</w:t>
      </w:r>
      <w:r w:rsidRPr="005C66EE">
        <w:t>.</w:t>
      </w:r>
      <w:bookmarkEnd w:id="65"/>
    </w:p>
    <w:p w14:paraId="41D1624B" w14:textId="77777777" w:rsidR="00C337A0" w:rsidRPr="005C66EE" w:rsidRDefault="00C337A0" w:rsidP="00C337A0">
      <w:pPr>
        <w:pStyle w:val="Level3"/>
      </w:pPr>
      <w:r w:rsidRPr="005C66EE">
        <w:lastRenderedPageBreak/>
        <w:t>Para todos os fins e efeitos, os Investimentos Permitidos realizados com os recursos depositados na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deverão integrar de pleno direito, independentemente de qualquer outra formalidade, a definição de Direitos Creditórios Cedidos Fiduciariamente</w:t>
      </w:r>
      <w:r w:rsidR="009F713F" w:rsidRPr="005C66EE">
        <w:t xml:space="preserve"> </w:t>
      </w:r>
      <w:r w:rsidR="00427570" w:rsidRPr="005C66EE">
        <w:t xml:space="preserve">e </w:t>
      </w:r>
      <w:r w:rsidR="009F713F" w:rsidRPr="005C66EE">
        <w:t>Contas Vinculadas</w:t>
      </w:r>
      <w:r w:rsidRPr="005C66EE">
        <w:t>.</w:t>
      </w:r>
    </w:p>
    <w:bookmarkEnd w:id="62"/>
    <w:bookmarkEnd w:id="63"/>
    <w:p w14:paraId="18B4AE8A" w14:textId="31DA70D9" w:rsidR="00917481" w:rsidRPr="005C66EE" w:rsidRDefault="00917481" w:rsidP="006D7BB0">
      <w:pPr>
        <w:pStyle w:val="Level2"/>
        <w:rPr>
          <w:b/>
        </w:rPr>
      </w:pPr>
      <w:r w:rsidRPr="005C66EE">
        <w:t xml:space="preserve">Em caso de excussão da </w:t>
      </w:r>
      <w:r w:rsidR="00DB72F9" w:rsidRPr="005C66EE">
        <w:t xml:space="preserve">Cessão Fiduciária </w:t>
      </w:r>
      <w:r w:rsidRPr="005C66EE">
        <w:t>objeto deste Contrato</w:t>
      </w:r>
      <w:r w:rsidR="002217F5" w:rsidRPr="005C66EE">
        <w:t>,</w:t>
      </w:r>
      <w:r w:rsidRPr="005C66EE">
        <w:t xml:space="preserve"> os recursos depositados na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w:t>
      </w:r>
      <w:r w:rsidR="00C337A0" w:rsidRPr="005C66EE">
        <w:t xml:space="preserve">e eventuais Investimentos Permitidos </w:t>
      </w:r>
      <w:r w:rsidRPr="005C66EE">
        <w:t>deverão ser utilizados para liquidação</w:t>
      </w:r>
      <w:r w:rsidR="000F7AAD" w:rsidRPr="005C66EE">
        <w:t xml:space="preserve"> </w:t>
      </w:r>
      <w:r w:rsidR="00212B08" w:rsidRPr="005C66EE">
        <w:t xml:space="preserve">integral e/ou amortização </w:t>
      </w:r>
      <w:r w:rsidRPr="005C66EE">
        <w:t xml:space="preserve">das Obrigações Garantidas, nos termos da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ins w:id="66" w:author="TCMB" w:date="2021-03-23T08:44:00Z">
        <w:r w:rsidR="00A41AE6">
          <w:t>6</w:t>
        </w:r>
      </w:ins>
      <w:del w:id="67" w:author="TCMB" w:date="2021-03-23T08:44:00Z">
        <w:r w:rsidR="00076530" w:rsidDel="00A41AE6">
          <w:delText>7</w:delText>
        </w:r>
      </w:del>
      <w:r w:rsidR="000506D7" w:rsidRPr="005C66EE">
        <w:fldChar w:fldCharType="end"/>
      </w:r>
      <w:r w:rsidR="000506D7" w:rsidRPr="005C66EE">
        <w:t xml:space="preserve"> </w:t>
      </w:r>
      <w:r w:rsidRPr="005C66EE">
        <w:t>abaixo.</w:t>
      </w:r>
    </w:p>
    <w:p w14:paraId="6698AF0F" w14:textId="77777777" w:rsidR="00917481" w:rsidRPr="005C66EE" w:rsidRDefault="00917481" w:rsidP="006D7BB0">
      <w:pPr>
        <w:pStyle w:val="Level2"/>
      </w:pPr>
      <w:r w:rsidRPr="005C66EE">
        <w:t xml:space="preserve">Adicionalmente, </w:t>
      </w:r>
      <w:r w:rsidR="00B44660" w:rsidRPr="005C66EE">
        <w:t>a</w:t>
      </w:r>
      <w:r w:rsidR="00246DD8" w:rsidRPr="005C66EE">
        <w:t>s</w:t>
      </w:r>
      <w:r w:rsidR="00B44660" w:rsidRPr="005C66EE">
        <w:t xml:space="preserve"> Cedente</w:t>
      </w:r>
      <w:r w:rsidR="00246DD8" w:rsidRPr="005C66EE">
        <w:t>s</w:t>
      </w:r>
      <w:r w:rsidRPr="005C66EE">
        <w:t xml:space="preserve"> obriga</w:t>
      </w:r>
      <w:r w:rsidR="00246DD8" w:rsidRPr="005C66EE">
        <w:t>m</w:t>
      </w:r>
      <w:r w:rsidRPr="005C66EE">
        <w:t>-se, em caráter irrevogável e irretratável, a não alterar ou modificar, sob qualquer forma, a</w:t>
      </w:r>
      <w:r w:rsidR="00E55E14" w:rsidRPr="005C66EE">
        <w:t>s</w:t>
      </w:r>
      <w:r w:rsidRPr="005C66EE">
        <w:t xml:space="preserve"> Conta</w:t>
      </w:r>
      <w:r w:rsidR="00E55E14" w:rsidRPr="005C66EE">
        <w:t>s</w:t>
      </w:r>
      <w:r w:rsidRPr="005C66EE">
        <w:t xml:space="preserve"> Vinculada</w:t>
      </w:r>
      <w:r w:rsidR="00E55E14" w:rsidRPr="005C66EE">
        <w:t>s</w:t>
      </w:r>
      <w:r w:rsidR="00916BC3" w:rsidRPr="005C66EE">
        <w:t>.</w:t>
      </w:r>
      <w:r w:rsidRPr="005C66EE">
        <w:t xml:space="preserve"> </w:t>
      </w:r>
      <w:r w:rsidR="00916BC3" w:rsidRPr="005C66EE">
        <w:t>A alteração ou modificação, sob qualquer forma, da</w:t>
      </w:r>
      <w:r w:rsidR="00E55E14" w:rsidRPr="005C66EE">
        <w:t>s</w:t>
      </w:r>
      <w:r w:rsidR="00916BC3" w:rsidRPr="005C66EE">
        <w:t xml:space="preserve"> Conta</w:t>
      </w:r>
      <w:r w:rsidR="00E55E14" w:rsidRPr="005C66EE">
        <w:t>s</w:t>
      </w:r>
      <w:r w:rsidR="00916BC3" w:rsidRPr="005C66EE">
        <w:t xml:space="preserve"> Vinculada</w:t>
      </w:r>
      <w:r w:rsidR="00E55E14" w:rsidRPr="005C66EE">
        <w:t>s</w:t>
      </w:r>
      <w:r w:rsidR="00916BC3" w:rsidRPr="005C66EE">
        <w:t xml:space="preserve">, será realizada </w:t>
      </w:r>
      <w:r w:rsidR="00265E5A" w:rsidRPr="005C66EE">
        <w:t>em comum acordo com o</w:t>
      </w:r>
      <w:r w:rsidR="00246DD8" w:rsidRPr="005C66EE">
        <w:t>s</w:t>
      </w:r>
      <w:r w:rsidR="00433137" w:rsidRPr="005C66EE">
        <w:t xml:space="preserve"> Debenturistas, representados pelo</w:t>
      </w:r>
      <w:r w:rsidR="00265E5A" w:rsidRPr="005C66EE">
        <w:t xml:space="preserve"> </w:t>
      </w:r>
      <w:r w:rsidR="001F1E3F" w:rsidRPr="005C66EE">
        <w:t>Agente Fiduciário</w:t>
      </w:r>
      <w:r w:rsidRPr="005C66EE">
        <w:t>.</w:t>
      </w:r>
    </w:p>
    <w:p w14:paraId="0A80C4DE" w14:textId="242814AB" w:rsidR="00917481" w:rsidRPr="005C66EE" w:rsidRDefault="00B44660" w:rsidP="006D7BB0">
      <w:pPr>
        <w:pStyle w:val="Level2"/>
      </w:pPr>
      <w:r w:rsidRPr="005C66EE">
        <w:t>A</w:t>
      </w:r>
      <w:r w:rsidR="00246DD8" w:rsidRPr="005C66EE">
        <w:t>s</w:t>
      </w:r>
      <w:r w:rsidRPr="005C66EE">
        <w:t xml:space="preserve"> Cedente</w:t>
      </w:r>
      <w:r w:rsidR="00246DD8" w:rsidRPr="005C66EE">
        <w:t>s</w:t>
      </w:r>
      <w:r w:rsidR="00917481" w:rsidRPr="005C66EE">
        <w:t xml:space="preserve"> concorda</w:t>
      </w:r>
      <w:r w:rsidR="00246DD8" w:rsidRPr="005C66EE">
        <w:t>m</w:t>
      </w:r>
      <w:r w:rsidR="00917481" w:rsidRPr="005C66EE">
        <w:t xml:space="preserve"> que, durante a vigência </w:t>
      </w:r>
      <w:r w:rsidR="000F3970" w:rsidRPr="005C66EE">
        <w:t xml:space="preserve">do presente </w:t>
      </w:r>
      <w:r w:rsidR="00917481" w:rsidRPr="005C66EE">
        <w:t xml:space="preserve">Contrato, não </w:t>
      </w:r>
      <w:r w:rsidR="007F48A2" w:rsidRPr="005C66EE">
        <w:t>poder</w:t>
      </w:r>
      <w:r w:rsidR="00246DD8" w:rsidRPr="005C66EE">
        <w:t>ão</w:t>
      </w:r>
      <w:r w:rsidR="007F48A2" w:rsidRPr="005C66EE">
        <w:t xml:space="preserve"> </w:t>
      </w:r>
      <w:r w:rsidR="00917481" w:rsidRPr="005C66EE">
        <w:t>movimentar a</w:t>
      </w:r>
      <w:r w:rsidR="00076595" w:rsidRPr="005C66EE">
        <w:t>s</w:t>
      </w:r>
      <w:r w:rsidR="00917481" w:rsidRPr="005C66EE">
        <w:t xml:space="preserve"> Conta</w:t>
      </w:r>
      <w:r w:rsidR="00076595" w:rsidRPr="005C66EE">
        <w:t>s</w:t>
      </w:r>
      <w:r w:rsidR="00917481" w:rsidRPr="005C66EE">
        <w:t xml:space="preserve"> Vinculada</w:t>
      </w:r>
      <w:r w:rsidR="00076595" w:rsidRPr="005C66EE">
        <w:t xml:space="preserve">s, </w:t>
      </w:r>
      <w:r w:rsidR="00917481" w:rsidRPr="005C66EE">
        <w:t>não sendo permitido à</w:t>
      </w:r>
      <w:r w:rsidR="00246DD8" w:rsidRPr="005C66EE">
        <w:t>s</w:t>
      </w:r>
      <w:r w:rsidR="00917481" w:rsidRPr="005C66EE">
        <w:t xml:space="preserve"> Cedente</w:t>
      </w:r>
      <w:r w:rsidR="00246DD8" w:rsidRPr="005C66EE">
        <w:t>s</w:t>
      </w:r>
      <w:r w:rsidR="00917481" w:rsidRPr="005C66EE">
        <w:t xml:space="preserve"> a emissão de cheques, a transferência ou a movimentação por meio de cartão de débito ou ordem verbal ou escrita, ou qualquer outra movimentação dos recursos da</w:t>
      </w:r>
      <w:r w:rsidR="00076595" w:rsidRPr="005C66EE">
        <w:t>s</w:t>
      </w:r>
      <w:r w:rsidR="00917481" w:rsidRPr="005C66EE">
        <w:t xml:space="preserve"> Conta</w:t>
      </w:r>
      <w:r w:rsidR="00076595" w:rsidRPr="005C66EE">
        <w:t>s</w:t>
      </w:r>
      <w:r w:rsidR="00917481" w:rsidRPr="005C66EE">
        <w:t xml:space="preserve"> Vinculada</w:t>
      </w:r>
      <w:r w:rsidR="00076595" w:rsidRPr="005C66EE">
        <w:t>s</w:t>
      </w:r>
      <w:r w:rsidR="00917481" w:rsidRPr="005C66EE">
        <w:t xml:space="preserve">, exceto </w:t>
      </w:r>
      <w:r w:rsidR="00993B2E" w:rsidRPr="005C66EE">
        <w:t xml:space="preserve">conforme disposto no Contrato de Administração de Contas, </w:t>
      </w:r>
      <w:r w:rsidR="00246DD8" w:rsidRPr="005C66EE">
        <w:t xml:space="preserve">pelo disposto na </w:t>
      </w:r>
      <w:r w:rsidR="00DB72F9" w:rsidRPr="005C66EE">
        <w:t>C</w:t>
      </w:r>
      <w:r w:rsidR="00246DD8" w:rsidRPr="005C66EE">
        <w:t>láusula</w:t>
      </w:r>
      <w:r w:rsidR="00C55D1F" w:rsidRPr="005C66EE">
        <w:t xml:space="preserve"> </w:t>
      </w:r>
      <w:r w:rsidR="00C55D1F" w:rsidRPr="005C66EE">
        <w:fldChar w:fldCharType="begin"/>
      </w:r>
      <w:r w:rsidR="00C55D1F" w:rsidRPr="005C66EE">
        <w:instrText xml:space="preserve"> REF _Ref45814074 \r \h </w:instrText>
      </w:r>
      <w:r w:rsidR="005C66EE">
        <w:instrText xml:space="preserve"> \* MERGEFORMAT </w:instrText>
      </w:r>
      <w:r w:rsidR="00C55D1F" w:rsidRPr="005C66EE">
        <w:fldChar w:fldCharType="separate"/>
      </w:r>
      <w:ins w:id="68" w:author="TCMB" w:date="2021-03-23T08:44:00Z">
        <w:r w:rsidR="00A41AE6">
          <w:t>4.2</w:t>
        </w:r>
      </w:ins>
      <w:del w:id="69" w:author="TCMB" w:date="2021-03-23T08:44:00Z">
        <w:r w:rsidR="00076530" w:rsidDel="00A41AE6">
          <w:delText>5.2</w:delText>
        </w:r>
      </w:del>
      <w:r w:rsidR="00C55D1F" w:rsidRPr="005C66EE">
        <w:fldChar w:fldCharType="end"/>
      </w:r>
      <w:r w:rsidR="00DB72F9" w:rsidRPr="005C66EE">
        <w:t xml:space="preserve"> ou conforme aprovado nos</w:t>
      </w:r>
      <w:r w:rsidR="00D64E72" w:rsidRPr="005C66EE">
        <w:t xml:space="preserve"> termos d</w:t>
      </w:r>
      <w:r w:rsidR="00433137" w:rsidRPr="005C66EE">
        <w:t>os Documentos das Obrigações Garantidas</w:t>
      </w:r>
      <w:r w:rsidR="00917481" w:rsidRPr="005C66EE">
        <w:t>, sendo que a</w:t>
      </w:r>
      <w:r w:rsidR="00076595" w:rsidRPr="005C66EE">
        <w:t>s</w:t>
      </w:r>
      <w:r w:rsidR="00917481" w:rsidRPr="005C66EE">
        <w:t xml:space="preserve"> Conta</w:t>
      </w:r>
      <w:r w:rsidR="00076595" w:rsidRPr="005C66EE">
        <w:t>s</w:t>
      </w:r>
      <w:r w:rsidR="00917481" w:rsidRPr="005C66EE">
        <w:t xml:space="preserve"> Vinculada</w:t>
      </w:r>
      <w:r w:rsidR="00076595" w:rsidRPr="005C66EE">
        <w:t>s</w:t>
      </w:r>
      <w:r w:rsidR="00917481" w:rsidRPr="005C66EE">
        <w:t xml:space="preserve"> </w:t>
      </w:r>
      <w:r w:rsidR="007F48A2" w:rsidRPr="005C66EE">
        <w:t>ser</w:t>
      </w:r>
      <w:r w:rsidR="00076595" w:rsidRPr="005C66EE">
        <w:t>ão</w:t>
      </w:r>
      <w:r w:rsidR="0020776A" w:rsidRPr="005C66EE">
        <w:t xml:space="preserve"> </w:t>
      </w:r>
      <w:r w:rsidR="00917481" w:rsidRPr="005C66EE">
        <w:t>movimentada</w:t>
      </w:r>
      <w:r w:rsidR="00076595" w:rsidRPr="005C66EE">
        <w:t>s</w:t>
      </w:r>
      <w:r w:rsidR="00917481" w:rsidRPr="005C66EE">
        <w:t xml:space="preserve"> única e exclusivamente pelo </w:t>
      </w:r>
      <w:r w:rsidR="001F1E3F" w:rsidRPr="005C66EE">
        <w:t>Agente Fiduciário</w:t>
      </w:r>
      <w:r w:rsidR="00917481" w:rsidRPr="005C66EE">
        <w:t xml:space="preserve">, nos termos </w:t>
      </w:r>
      <w:r w:rsidR="00F860BC" w:rsidRPr="005C66EE">
        <w:t xml:space="preserve">do </w:t>
      </w:r>
      <w:r w:rsidR="00504CEE" w:rsidRPr="005C66EE">
        <w:t>Contrato de Administração de Contas</w:t>
      </w:r>
      <w:r w:rsidR="00917481" w:rsidRPr="005C66EE">
        <w:t>, sem que tal procedimento seja considerado qualquer quebra de sigilo bancário.</w:t>
      </w:r>
      <w:r w:rsidR="00144BE6" w:rsidRPr="005C66EE">
        <w:t xml:space="preserve"> </w:t>
      </w:r>
    </w:p>
    <w:p w14:paraId="090D3A24" w14:textId="77777777" w:rsidR="00C337A0" w:rsidRPr="005C66EE" w:rsidRDefault="00917481" w:rsidP="00C32EC5">
      <w:pPr>
        <w:pStyle w:val="Level2"/>
      </w:pPr>
      <w:r w:rsidRPr="005C66EE">
        <w:t>A</w:t>
      </w:r>
      <w:r w:rsidR="00076595" w:rsidRPr="005C66EE">
        <w:t>s</w:t>
      </w:r>
      <w:r w:rsidRPr="005C66EE">
        <w:t xml:space="preserve"> Conta</w:t>
      </w:r>
      <w:r w:rsidR="00076595" w:rsidRPr="005C66EE">
        <w:t>s</w:t>
      </w:r>
      <w:r w:rsidRPr="005C66EE">
        <w:t xml:space="preserve"> Vinculada</w:t>
      </w:r>
      <w:r w:rsidR="00076595" w:rsidRPr="005C66EE">
        <w:t>s</w:t>
      </w:r>
      <w:r w:rsidRPr="005C66EE">
        <w:t xml:space="preserve"> não </w:t>
      </w:r>
      <w:r w:rsidR="007F48A2" w:rsidRPr="005C66EE">
        <w:t>poder</w:t>
      </w:r>
      <w:r w:rsidR="00076595" w:rsidRPr="005C66EE">
        <w:t>ão</w:t>
      </w:r>
      <w:r w:rsidR="007F48A2" w:rsidRPr="005C66EE">
        <w:t xml:space="preserve"> </w:t>
      </w:r>
      <w:r w:rsidRPr="005C66EE">
        <w:t>ser encerrada</w:t>
      </w:r>
      <w:r w:rsidR="00076595" w:rsidRPr="005C66EE">
        <w:t>s</w:t>
      </w:r>
      <w:r w:rsidRPr="005C66EE">
        <w:t xml:space="preserve"> até</w:t>
      </w:r>
      <w:r w:rsidR="00F56BE7" w:rsidRPr="005C66EE">
        <w:t xml:space="preserve"> a liberação da Cessão Fiduciária</w:t>
      </w:r>
      <w:r w:rsidR="00DB72F9" w:rsidRPr="005C66EE">
        <w:t>,</w:t>
      </w:r>
      <w:r w:rsidRPr="005C66EE">
        <w:t xml:space="preserve"> </w:t>
      </w:r>
      <w:r w:rsidR="00212B08" w:rsidRPr="005C66EE">
        <w:t xml:space="preserve">após a </w:t>
      </w:r>
      <w:r w:rsidR="00DB72F9" w:rsidRPr="005C66EE">
        <w:t xml:space="preserve">liquidação integral e/ou amortização </w:t>
      </w:r>
      <w:r w:rsidR="006B6957" w:rsidRPr="005C66EE">
        <w:t>das Obrigações Garantidas</w:t>
      </w:r>
      <w:r w:rsidR="00BD4873" w:rsidRPr="005C66EE">
        <w:t xml:space="preserve">, mediante o envio do termo de quitação pelo </w:t>
      </w:r>
      <w:r w:rsidR="001F1E3F" w:rsidRPr="005C66EE">
        <w:t>Agente Fiduciário</w:t>
      </w:r>
      <w:r w:rsidR="00212B08" w:rsidRPr="005C66EE">
        <w:t xml:space="preserve">, tendo </w:t>
      </w:r>
      <w:r w:rsidR="007F48A2" w:rsidRPr="005C66EE">
        <w:t>o</w:t>
      </w:r>
      <w:r w:rsidR="00433137" w:rsidRPr="005C66EE">
        <w:t xml:space="preserve">s Debenturistas, </w:t>
      </w:r>
      <w:r w:rsidR="00C26DD3" w:rsidRPr="005C66EE">
        <w:t xml:space="preserve">representados </w:t>
      </w:r>
      <w:r w:rsidR="00433137" w:rsidRPr="005C66EE">
        <w:t>pelo</w:t>
      </w:r>
      <w:r w:rsidR="007F48A2" w:rsidRPr="005C66EE">
        <w:t xml:space="preserve"> </w:t>
      </w:r>
      <w:r w:rsidR="001F1E3F" w:rsidRPr="005C66EE">
        <w:t>Agente Fiduciário</w:t>
      </w:r>
      <w:r w:rsidR="00433137" w:rsidRPr="005C66EE">
        <w:t>,</w:t>
      </w:r>
      <w:r w:rsidR="007F48A2" w:rsidRPr="005C66EE">
        <w:t xml:space="preserve"> </w:t>
      </w:r>
      <w:r w:rsidR="00212B08" w:rsidRPr="005C66EE">
        <w:t>recebido o produto da excussão dos Direitos Creditórios Cedidos Fiduciariamente de forma definitiva e incontestável, quando este Contrato ficará imediatamente terminado de pleno direito</w:t>
      </w:r>
      <w:r w:rsidRPr="005C66EE">
        <w:t xml:space="preserve">. </w:t>
      </w:r>
    </w:p>
    <w:p w14:paraId="5B7C211D" w14:textId="77777777" w:rsidR="000C568C" w:rsidRPr="005C66EE" w:rsidRDefault="00E00B8B" w:rsidP="006D7BB0">
      <w:pPr>
        <w:pStyle w:val="Level1"/>
        <w:rPr>
          <w:sz w:val="20"/>
        </w:rPr>
      </w:pPr>
      <w:bookmarkStart w:id="70" w:name="_Ref64642520"/>
      <w:r w:rsidRPr="005C66EE">
        <w:t>APERFEIÇOAMENTO DA CESSÃO FIDUCIÁRIA</w:t>
      </w:r>
      <w:bookmarkEnd w:id="70"/>
    </w:p>
    <w:p w14:paraId="440F2B8E" w14:textId="5FD8B0F1" w:rsidR="00A011F1" w:rsidRPr="005C66EE" w:rsidRDefault="000C568C" w:rsidP="006D7BB0">
      <w:pPr>
        <w:pStyle w:val="Level2"/>
      </w:pPr>
      <w:bookmarkStart w:id="71" w:name="_DV_M16"/>
      <w:bookmarkStart w:id="72" w:name="_DV_M17"/>
      <w:bookmarkStart w:id="73" w:name="_DV_M18"/>
      <w:bookmarkStart w:id="74" w:name="_DV_M19"/>
      <w:bookmarkStart w:id="75" w:name="_DV_M21"/>
      <w:bookmarkStart w:id="76" w:name="_DV_M22"/>
      <w:bookmarkStart w:id="77" w:name="_Ref130384520"/>
      <w:bookmarkStart w:id="78" w:name="_Ref242184118"/>
      <w:bookmarkStart w:id="79" w:name="_Ref6495813"/>
      <w:bookmarkEnd w:id="71"/>
      <w:bookmarkEnd w:id="72"/>
      <w:bookmarkEnd w:id="73"/>
      <w:bookmarkEnd w:id="74"/>
      <w:bookmarkEnd w:id="75"/>
      <w:bookmarkEnd w:id="76"/>
      <w:r w:rsidRPr="005C66EE">
        <w:t xml:space="preserve">Como parte do processo de aperfeiçoamento da </w:t>
      </w:r>
      <w:bookmarkEnd w:id="77"/>
      <w:r w:rsidR="00B04578" w:rsidRPr="005C66EE">
        <w:t>Cessão Fiduciária</w:t>
      </w:r>
      <w:r w:rsidR="00ED0AD0" w:rsidRPr="005C66EE">
        <w:t>, não obstante a Condição Suspensiva</w:t>
      </w:r>
      <w:r w:rsidRPr="005C66EE">
        <w:t xml:space="preserve">, </w:t>
      </w:r>
      <w:bookmarkStart w:id="80" w:name="_Ref130384523"/>
      <w:r w:rsidRPr="005C66EE">
        <w:t>a</w:t>
      </w:r>
      <w:r w:rsidR="00591E4C" w:rsidRPr="005C66EE">
        <w:t>s</w:t>
      </w:r>
      <w:r w:rsidRPr="005C66EE">
        <w:t xml:space="preserve"> </w:t>
      </w:r>
      <w:r w:rsidR="009F4850" w:rsidRPr="005C66EE">
        <w:t>Cedente</w:t>
      </w:r>
      <w:r w:rsidR="00591E4C" w:rsidRPr="005C66EE">
        <w:t>s</w:t>
      </w:r>
      <w:r w:rsidR="007F48A2" w:rsidRPr="005C66EE">
        <w:t xml:space="preserve"> e a </w:t>
      </w:r>
      <w:r w:rsidR="00587A3B" w:rsidRPr="005C66EE">
        <w:t>Sociedade</w:t>
      </w:r>
      <w:r w:rsidRPr="005C66EE">
        <w:t xml:space="preserve"> obriga</w:t>
      </w:r>
      <w:r w:rsidR="009E072D" w:rsidRPr="005C66EE">
        <w:t>m</w:t>
      </w:r>
      <w:r w:rsidRPr="005C66EE">
        <w:t>-se</w:t>
      </w:r>
      <w:r w:rsidR="00C26DD3" w:rsidRPr="005C66EE">
        <w:t xml:space="preserve"> </w:t>
      </w:r>
      <w:r w:rsidR="00ED0AD0" w:rsidRPr="005C66EE">
        <w:t>a</w:t>
      </w:r>
      <w:bookmarkEnd w:id="78"/>
      <w:bookmarkEnd w:id="80"/>
      <w:r w:rsidR="002B1D4F" w:rsidRPr="005C66EE">
        <w:t>:</w:t>
      </w:r>
      <w:bookmarkEnd w:id="79"/>
    </w:p>
    <w:p w14:paraId="1506AE25" w14:textId="77777777" w:rsidR="00AD1118" w:rsidRPr="005C66EE" w:rsidRDefault="00ED0AD0" w:rsidP="006D7BB0">
      <w:pPr>
        <w:pStyle w:val="Level4"/>
        <w:tabs>
          <w:tab w:val="clear" w:pos="2041"/>
          <w:tab w:val="num" w:pos="1361"/>
        </w:tabs>
        <w:ind w:left="1360"/>
      </w:pPr>
      <w:r w:rsidRPr="005C66EE">
        <w:t>a</w:t>
      </w:r>
      <w:r w:rsidR="000C568C" w:rsidRPr="005C66EE">
        <w:t>presentar</w:t>
      </w:r>
      <w:bookmarkStart w:id="81" w:name="_Ref516685429"/>
      <w:r w:rsidR="0066548B" w:rsidRPr="005C66EE">
        <w:t xml:space="preserve"> </w:t>
      </w:r>
      <w:r w:rsidR="00BD4873" w:rsidRPr="005C66EE">
        <w:t xml:space="preserve">ao </w:t>
      </w:r>
      <w:r w:rsidR="001F1E3F" w:rsidRPr="005C66EE">
        <w:t>Agente Fiduciário</w:t>
      </w:r>
      <w:r w:rsidR="00BD4873" w:rsidRPr="005C66EE">
        <w:t xml:space="preserve"> </w:t>
      </w:r>
      <w:r w:rsidR="000C568C" w:rsidRPr="005C66EE">
        <w:t>comprovante do protocolo de apresentação deste Contrato</w:t>
      </w:r>
      <w:r w:rsidR="00AD1118" w:rsidRPr="005C66EE">
        <w:t xml:space="preserve"> </w:t>
      </w:r>
      <w:r w:rsidR="00F860BC" w:rsidRPr="005C66EE">
        <w:t xml:space="preserve">junto ao Cartório de Registro de Títulos e Documentos da cidade de </w:t>
      </w:r>
      <w:r w:rsidR="00591E4C" w:rsidRPr="005C66EE">
        <w:t>São Paulo</w:t>
      </w:r>
      <w:r w:rsidR="00F860BC" w:rsidRPr="005C66EE">
        <w:t xml:space="preserve">, Estado </w:t>
      </w:r>
      <w:r w:rsidR="00591E4C" w:rsidRPr="005C66EE">
        <w:t>de São Paulo</w:t>
      </w:r>
      <w:r w:rsidR="00AD1118" w:rsidRPr="005C66EE">
        <w:t>, nos termos dos artigos 129 e 130 da Lei nº</w:t>
      </w:r>
      <w:r w:rsidR="00F860BC" w:rsidRPr="005C66EE">
        <w:t> </w:t>
      </w:r>
      <w:r w:rsidR="00AD1118" w:rsidRPr="005C66EE">
        <w:t>6.015, de 31 de dezembro de 1973, conforme alterada</w:t>
      </w:r>
      <w:r w:rsidR="005F6581" w:rsidRPr="005C66EE">
        <w:t>, até a Primeira Data de Integralização</w:t>
      </w:r>
      <w:r w:rsidR="00AD1118" w:rsidRPr="005C66EE">
        <w:t>;</w:t>
      </w:r>
      <w:bookmarkEnd w:id="81"/>
      <w:r w:rsidR="00591E4C" w:rsidRPr="005C66EE">
        <w:t xml:space="preserve"> </w:t>
      </w:r>
    </w:p>
    <w:p w14:paraId="3C5386D3" w14:textId="77777777" w:rsidR="005F6581" w:rsidRPr="005C66EE" w:rsidRDefault="005F6581">
      <w:pPr>
        <w:pStyle w:val="Level4"/>
        <w:tabs>
          <w:tab w:val="clear" w:pos="2041"/>
          <w:tab w:val="num" w:pos="1361"/>
        </w:tabs>
        <w:ind w:left="1360"/>
      </w:pPr>
      <w:bookmarkStart w:id="82" w:name="_Ref64642371"/>
      <w:r w:rsidRPr="005C66EE">
        <w:t xml:space="preserve">apresentar ao Agente Fiduciário, comprovante do protocolo de apresentação de qualquer aditamento a este Contrato junto ao Cartório de Registro de Títulos e Documentos da cidade de São Paulo, Estado de São Paulo, nos termos dos artigos 129 e 130 da Lei nº 6.015, de 31 de dezembro de 1973, conforme alterada, no prazo de </w:t>
      </w:r>
      <w:r w:rsidR="000954DF" w:rsidRPr="005C66EE">
        <w:t xml:space="preserve">até </w:t>
      </w:r>
      <w:r w:rsidRPr="005C66EE">
        <w:t>5 (cinco) Dias Úteis contados da data de assinatura do referido aditamento;</w:t>
      </w:r>
      <w:bookmarkEnd w:id="82"/>
      <w:r w:rsidRPr="005C66EE">
        <w:t xml:space="preserve"> </w:t>
      </w:r>
    </w:p>
    <w:p w14:paraId="6B682E22" w14:textId="77777777" w:rsidR="00AD1118" w:rsidRPr="005C66EE" w:rsidRDefault="000C568C" w:rsidP="006D7BB0">
      <w:pPr>
        <w:pStyle w:val="Level4"/>
        <w:tabs>
          <w:tab w:val="clear" w:pos="2041"/>
          <w:tab w:val="num" w:pos="1361"/>
        </w:tabs>
        <w:ind w:left="1360"/>
      </w:pPr>
      <w:bookmarkStart w:id="83" w:name="_Ref64642522"/>
      <w:r w:rsidRPr="005C66EE">
        <w:t xml:space="preserve">enviar para o </w:t>
      </w:r>
      <w:r w:rsidR="001F1E3F" w:rsidRPr="005C66EE">
        <w:t>Agente Fiduciário</w:t>
      </w:r>
      <w:r w:rsidRPr="005C66EE">
        <w:t xml:space="preserve"> uma via original registrada do Contrato e de seus eventuais aditamentos (conforme o caso), no prazo de até 5 (cinco) Dias Úteis após o respectivo registro</w:t>
      </w:r>
      <w:r w:rsidR="00BD4873" w:rsidRPr="005C66EE">
        <w:t>, sendo certo que o referido registro deverá ser realizado no prazo de 20 (vinte) dias contados da respectiva data de assinatura nos termos do artigo 131 da Lei nº 6.015, de 31 de dezembro de 1973, conforme alterada.</w:t>
      </w:r>
      <w:bookmarkEnd w:id="83"/>
    </w:p>
    <w:p w14:paraId="16BEB442" w14:textId="30ADA3D0" w:rsidR="008B04BF" w:rsidRPr="005C66EE" w:rsidRDefault="008B04BF" w:rsidP="006D7BB0">
      <w:pPr>
        <w:pStyle w:val="Level2"/>
      </w:pPr>
      <w:bookmarkStart w:id="84" w:name="_Ref7265548"/>
      <w:r w:rsidRPr="005C66EE">
        <w:lastRenderedPageBreak/>
        <w:t xml:space="preserve">Na hipótese de </w:t>
      </w:r>
      <w:r w:rsidR="00E07259" w:rsidRPr="005C66EE">
        <w:t>a</w:t>
      </w:r>
      <w:r w:rsidR="00591E4C" w:rsidRPr="005C66EE">
        <w:t>s</w:t>
      </w:r>
      <w:r w:rsidR="00E07259" w:rsidRPr="005C66EE">
        <w:t xml:space="preserve"> Cedente</w:t>
      </w:r>
      <w:r w:rsidR="00591E4C" w:rsidRPr="005C66EE">
        <w:t>s</w:t>
      </w:r>
      <w:r w:rsidR="00E07259" w:rsidRPr="005C66EE">
        <w:t xml:space="preserve"> e a </w:t>
      </w:r>
      <w:r w:rsidR="00587A3B" w:rsidRPr="005C66EE">
        <w:t>Sociedade</w:t>
      </w:r>
      <w:r w:rsidR="00E07259" w:rsidRPr="005C66EE" w:rsidDel="00E07259">
        <w:t xml:space="preserve"> </w:t>
      </w:r>
      <w:r w:rsidRPr="005C66EE">
        <w:t>não promover</w:t>
      </w:r>
      <w:r w:rsidR="009E072D" w:rsidRPr="005C66EE">
        <w:t>em</w:t>
      </w:r>
      <w:r w:rsidRPr="005C66EE">
        <w:t xml:space="preserve"> a averbação da Cessão Fiduciária no prazo estipulado no presente Contrato, conforme previsto na Cláusula </w:t>
      </w:r>
      <w:r w:rsidR="00CE67CB" w:rsidRPr="005C66EE">
        <w:fldChar w:fldCharType="begin"/>
      </w:r>
      <w:r w:rsidR="00CE67CB" w:rsidRPr="005C66EE">
        <w:instrText xml:space="preserve"> REF _Ref6495813 \w \h </w:instrText>
      </w:r>
      <w:r w:rsidR="00BF10E4" w:rsidRPr="005C66EE">
        <w:instrText xml:space="preserve"> \* MERGEFORMAT </w:instrText>
      </w:r>
      <w:r w:rsidR="00CE67CB" w:rsidRPr="005C66EE">
        <w:fldChar w:fldCharType="separate"/>
      </w:r>
      <w:ins w:id="85" w:author="TCMB" w:date="2021-03-23T08:44:00Z">
        <w:r w:rsidR="00A41AE6">
          <w:t>5.1</w:t>
        </w:r>
      </w:ins>
      <w:del w:id="86" w:author="TCMB" w:date="2021-03-23T08:44:00Z">
        <w:r w:rsidR="00076530" w:rsidDel="00A41AE6">
          <w:delText>6.1</w:delText>
        </w:r>
      </w:del>
      <w:r w:rsidR="00CE67CB" w:rsidRPr="005C66EE">
        <w:fldChar w:fldCharType="end"/>
      </w:r>
      <w:r w:rsidR="000954DF" w:rsidRPr="005C66EE">
        <w:t>, incisos (i) a (iii),</w:t>
      </w:r>
      <w:r w:rsidRPr="005C66EE">
        <w:t xml:space="preserve"> acima, o </w:t>
      </w:r>
      <w:r w:rsidR="001F1E3F" w:rsidRPr="005C66EE">
        <w:t>Agente Fiduciário</w:t>
      </w:r>
      <w:r w:rsidRPr="005C66EE">
        <w:t xml:space="preserve">, fica desde já autorizado e constituído de todos os poderes, de forma irrevogável e irretratável, para, em nome </w:t>
      </w:r>
      <w:r w:rsidR="00E07259" w:rsidRPr="005C66EE">
        <w:t>da</w:t>
      </w:r>
      <w:r w:rsidR="00591E4C" w:rsidRPr="005C66EE">
        <w:t>s</w:t>
      </w:r>
      <w:r w:rsidR="00E07259" w:rsidRPr="005C66EE">
        <w:t xml:space="preserve"> Cedente</w:t>
      </w:r>
      <w:r w:rsidR="00591E4C" w:rsidRPr="005C66EE">
        <w:t>s</w:t>
      </w:r>
      <w:r w:rsidR="00E07259" w:rsidRPr="005C66EE">
        <w:t xml:space="preserve"> e da </w:t>
      </w:r>
      <w:r w:rsidR="008C159C" w:rsidRPr="005C66EE">
        <w:t>Sociedade</w:t>
      </w:r>
      <w:r w:rsidRPr="005C66EE">
        <w:t>, como seu</w:t>
      </w:r>
      <w:r w:rsidR="00591E4C" w:rsidRPr="005C66EE">
        <w:t>s</w:t>
      </w:r>
      <w:r w:rsidRPr="005C66EE">
        <w:t xml:space="preserve"> bastante procurador, nos termos do artigo 653 e do parágrafo 1º do artigo 661 do Código Civil, promover a averbação da Cessão Fiduciária</w:t>
      </w:r>
      <w:r w:rsidR="00BD4873" w:rsidRPr="005C66EE">
        <w:t>, sem prejuízo da configuração de descumprimento de obrigação não pecuniária das Cedentes e da Sociedade nos termos</w:t>
      </w:r>
      <w:r w:rsidR="00ED0AD0" w:rsidRPr="005C66EE">
        <w:t xml:space="preserve"> dos Documentos das Obrigações Garantidas</w:t>
      </w:r>
      <w:r w:rsidR="00BD4873" w:rsidRPr="005C66EE">
        <w:t>.</w:t>
      </w:r>
      <w:bookmarkEnd w:id="84"/>
    </w:p>
    <w:p w14:paraId="2D15FCA7" w14:textId="77777777" w:rsidR="00A011F1" w:rsidRPr="005C66EE" w:rsidRDefault="00E07259" w:rsidP="006D7BB0">
      <w:pPr>
        <w:pStyle w:val="Level2"/>
      </w:pPr>
      <w:bookmarkStart w:id="87" w:name="_Ref7264257"/>
      <w:r w:rsidRPr="005C66EE">
        <w:t>A</w:t>
      </w:r>
      <w:r w:rsidR="008C159C" w:rsidRPr="005C66EE">
        <w:t>s</w:t>
      </w:r>
      <w:r w:rsidRPr="005C66EE">
        <w:t xml:space="preserve"> Cedente</w:t>
      </w:r>
      <w:r w:rsidR="006D7E28" w:rsidRPr="005C66EE">
        <w:t>s</w:t>
      </w:r>
      <w:r w:rsidRPr="005C66EE">
        <w:t xml:space="preserve"> e a </w:t>
      </w:r>
      <w:r w:rsidR="00587A3B" w:rsidRPr="005C66EE">
        <w:t xml:space="preserve">Sociedade </w:t>
      </w:r>
      <w:r w:rsidR="009E072D" w:rsidRPr="005C66EE">
        <w:t xml:space="preserve">deverão </w:t>
      </w:r>
      <w:r w:rsidR="00764CBB" w:rsidRPr="005C66EE">
        <w:t xml:space="preserve">dar cumprimento, às suas expensas, a qualquer outra exigência que venha a ser requerida de acordo com a legislação aplicável necessária à preservação, constituição, aperfeiçoamento e prioridade absoluta da </w:t>
      </w:r>
      <w:r w:rsidR="00861D2B" w:rsidRPr="005C66EE">
        <w:t xml:space="preserve">Cessão Fiduciária </w:t>
      </w:r>
      <w:r w:rsidR="00764CBB" w:rsidRPr="005C66EE">
        <w:t xml:space="preserve">ora constituída. Nesta hipótese, </w:t>
      </w:r>
      <w:r w:rsidRPr="005C66EE">
        <w:t>a</w:t>
      </w:r>
      <w:r w:rsidR="00C919BF" w:rsidRPr="005C66EE">
        <w:t>s</w:t>
      </w:r>
      <w:r w:rsidRPr="005C66EE">
        <w:t xml:space="preserve"> Cedente</w:t>
      </w:r>
      <w:r w:rsidR="00C919BF" w:rsidRPr="005C66EE">
        <w:t>s</w:t>
      </w:r>
      <w:r w:rsidRPr="005C66EE">
        <w:t xml:space="preserve"> e a </w:t>
      </w:r>
      <w:r w:rsidR="00587A3B" w:rsidRPr="005C66EE">
        <w:t xml:space="preserve">Sociedade </w:t>
      </w:r>
      <w:r w:rsidR="009E072D" w:rsidRPr="005C66EE">
        <w:t xml:space="preserve">deverão </w:t>
      </w:r>
      <w:r w:rsidR="00764CBB" w:rsidRPr="005C66EE">
        <w:t xml:space="preserve">informar por escrito o </w:t>
      </w:r>
      <w:r w:rsidR="001F1E3F" w:rsidRPr="005C66EE">
        <w:t>Agente Fiduciário</w:t>
      </w:r>
      <w:r w:rsidR="00764CBB" w:rsidRPr="005C66EE">
        <w:t xml:space="preserve">, em até </w:t>
      </w:r>
      <w:r w:rsidR="00C3488F" w:rsidRPr="005C66EE">
        <w:t>5</w:t>
      </w:r>
      <w:r w:rsidR="000C568C" w:rsidRPr="005C66EE">
        <w:t xml:space="preserve"> </w:t>
      </w:r>
      <w:r w:rsidR="00764CBB" w:rsidRPr="005C66EE">
        <w:t>(</w:t>
      </w:r>
      <w:r w:rsidR="00C3488F" w:rsidRPr="005C66EE">
        <w:t>cinco</w:t>
      </w:r>
      <w:r w:rsidR="00764CBB" w:rsidRPr="005C66EE">
        <w:t xml:space="preserve">) Dias Úteis contados do seu recebimento, quais exigências foram feitas, fornecendo ainda a comprovação do cumprimento da respectiva exigência ao </w:t>
      </w:r>
      <w:r w:rsidR="001F1E3F" w:rsidRPr="005C66EE">
        <w:t>Agente Fiduciário</w:t>
      </w:r>
      <w:r w:rsidR="00764CBB" w:rsidRPr="005C66EE">
        <w:t xml:space="preserve"> </w:t>
      </w:r>
      <w:r w:rsidR="00764CBB" w:rsidRPr="005C66EE">
        <w:rPr>
          <w:iCs/>
        </w:rPr>
        <w:t>em</w:t>
      </w:r>
      <w:r w:rsidR="000C568C" w:rsidRPr="005C66EE">
        <w:rPr>
          <w:iCs/>
        </w:rPr>
        <w:t>,</w:t>
      </w:r>
      <w:r w:rsidR="00764CBB" w:rsidRPr="005C66EE">
        <w:rPr>
          <w:iCs/>
        </w:rPr>
        <w:t xml:space="preserve"> no máximo</w:t>
      </w:r>
      <w:r w:rsidR="000C568C" w:rsidRPr="005C66EE">
        <w:rPr>
          <w:iCs/>
        </w:rPr>
        <w:t>,</w:t>
      </w:r>
      <w:r w:rsidR="00764CBB" w:rsidRPr="005C66EE">
        <w:rPr>
          <w:iCs/>
        </w:rPr>
        <w:t xml:space="preserve"> </w:t>
      </w:r>
      <w:r w:rsidR="00764CBB" w:rsidRPr="005C66EE">
        <w:t>5 (cinco) dias</w:t>
      </w:r>
      <w:r w:rsidR="00764CBB" w:rsidRPr="005C66EE">
        <w:rPr>
          <w:iCs/>
        </w:rPr>
        <w:t xml:space="preserve"> após o respectivo cumprimento.</w:t>
      </w:r>
      <w:bookmarkEnd w:id="87"/>
    </w:p>
    <w:p w14:paraId="3F8A60BE" w14:textId="77777777" w:rsidR="0013561B" w:rsidRPr="005C66EE" w:rsidRDefault="00A011F1" w:rsidP="006D7BB0">
      <w:pPr>
        <w:pStyle w:val="Level1"/>
      </w:pPr>
      <w:bookmarkStart w:id="88" w:name="_Ref6496290"/>
      <w:bookmarkStart w:id="89" w:name="_Ref6496330"/>
      <w:bookmarkStart w:id="90" w:name="_Toc288759187"/>
      <w:bookmarkStart w:id="91" w:name="_Toc347526184"/>
      <w:bookmarkStart w:id="92" w:name="_Toc347863080"/>
      <w:bookmarkStart w:id="93" w:name="_Ref529049483"/>
      <w:r w:rsidRPr="005C66EE">
        <w:t>EXCUSSÃO DA CESSÃO FIDUCIÁRIA EM GARANTIA</w:t>
      </w:r>
      <w:bookmarkEnd w:id="88"/>
      <w:bookmarkEnd w:id="89"/>
    </w:p>
    <w:p w14:paraId="3AAE3D34" w14:textId="58EB18B9" w:rsidR="00CE67CB" w:rsidRPr="005C66EE" w:rsidRDefault="0022352D" w:rsidP="00854B26">
      <w:pPr>
        <w:pStyle w:val="Level2"/>
      </w:pPr>
      <w:r w:rsidRPr="005C66EE">
        <w:t xml:space="preserve">Uma vez </w:t>
      </w:r>
      <w:r w:rsidR="00A86B0F">
        <w:t>verificada</w:t>
      </w:r>
      <w:r w:rsidRPr="005C66EE">
        <w:t xml:space="preserve"> a Condição Suspensiva e c</w:t>
      </w:r>
      <w:r w:rsidR="004E1035" w:rsidRPr="005C66EE">
        <w:t xml:space="preserve">aso </w:t>
      </w:r>
      <w:r w:rsidR="00BB544C" w:rsidRPr="005C66EE">
        <w:t xml:space="preserve">seja declarado o vencimento antecipado das obrigações decorrentes </w:t>
      </w:r>
      <w:r w:rsidR="00433137" w:rsidRPr="005C66EE">
        <w:t xml:space="preserve">dos </w:t>
      </w:r>
      <w:r w:rsidR="009F713F" w:rsidRPr="005C66EE">
        <w:t xml:space="preserve">Documentos </w:t>
      </w:r>
      <w:r w:rsidR="00433137" w:rsidRPr="005C66EE">
        <w:t xml:space="preserve">das Obrigações Garantidas </w:t>
      </w:r>
      <w:r w:rsidR="00993B2E" w:rsidRPr="005C66EE">
        <w:t>ou o vencimento final d</w:t>
      </w:r>
      <w:r w:rsidR="00EA0A1D" w:rsidRPr="005C66EE">
        <w:t>a</w:t>
      </w:r>
      <w:r w:rsidR="00993B2E" w:rsidRPr="005C66EE">
        <w:t xml:space="preserve">s </w:t>
      </w:r>
      <w:r w:rsidR="00EA0A1D" w:rsidRPr="005C66EE">
        <w:t>Debêntures</w:t>
      </w:r>
      <w:r w:rsidR="00BB544C" w:rsidRPr="005C66EE">
        <w:t>, nos termos previstos n</w:t>
      </w:r>
      <w:r w:rsidR="00EA0A1D" w:rsidRPr="005C66EE">
        <w:t>a</w:t>
      </w:r>
      <w:r w:rsidR="00BB544C" w:rsidRPr="005C66EE">
        <w:t xml:space="preserve"> </w:t>
      </w:r>
      <w:r w:rsidR="00751EA6" w:rsidRPr="005C66EE">
        <w:t>Escritura de Emissão</w:t>
      </w:r>
      <w:r w:rsidR="00BB544C" w:rsidRPr="005C66EE">
        <w:t xml:space="preserve"> ou no vencimento final sem que as Obrigações Garantidas tenham sido quitadas, </w:t>
      </w:r>
      <w:r w:rsidR="004E1035" w:rsidRPr="005C66EE">
        <w:t xml:space="preserve">o </w:t>
      </w:r>
      <w:r w:rsidR="001F1E3F" w:rsidRPr="005C66EE">
        <w:t>Agente Fiduciário</w:t>
      </w:r>
      <w:r w:rsidR="00E30E4E" w:rsidRPr="005C66EE">
        <w:t>, representante dos titulares de Debêntures,</w:t>
      </w:r>
      <w:r w:rsidR="00CE67CB" w:rsidRPr="005C66EE">
        <w:t xml:space="preserve"> fica por este ato</w:t>
      </w:r>
      <w:r w:rsidR="00433137" w:rsidRPr="005C66EE">
        <w:t xml:space="preserve"> </w:t>
      </w:r>
      <w:r w:rsidR="0088391C" w:rsidRPr="005C66EE">
        <w:t>autorizado a</w:t>
      </w:r>
      <w:r w:rsidR="00CE67CB" w:rsidRPr="005C66EE">
        <w:t xml:space="preserve"> tomar </w:t>
      </w:r>
      <w:r w:rsidR="00433137" w:rsidRPr="005C66EE">
        <w:t xml:space="preserve">as </w:t>
      </w:r>
      <w:r w:rsidR="00CE67CB" w:rsidRPr="005C66EE">
        <w:t>providências necessárias para que realize seus créditos,</w:t>
      </w:r>
      <w:r w:rsidR="00587A3B" w:rsidRPr="005C66EE">
        <w:t xml:space="preserve"> </w:t>
      </w:r>
      <w:r w:rsidR="00CE67CB" w:rsidRPr="005C66EE">
        <w:t xml:space="preserve">com todos os poderes que lhe </w:t>
      </w:r>
      <w:r w:rsidR="00853B59" w:rsidRPr="005C66EE">
        <w:t>é</w:t>
      </w:r>
      <w:r w:rsidR="00CE67CB" w:rsidRPr="005C66EE">
        <w:t xml:space="preserve"> assegurado pela legislação vigente, inclusive os poderes </w:t>
      </w:r>
      <w:r w:rsidR="00CE67CB" w:rsidRPr="005C66EE">
        <w:rPr>
          <w:i/>
        </w:rPr>
        <w:t>ad judicia</w:t>
      </w:r>
      <w:r w:rsidR="00CE67CB" w:rsidRPr="005C66EE">
        <w:t xml:space="preserve"> e </w:t>
      </w:r>
      <w:r w:rsidR="00CE67CB" w:rsidRPr="005C66EE">
        <w:rPr>
          <w:i/>
        </w:rPr>
        <w:t>ad negotia</w:t>
      </w:r>
      <w:r w:rsidR="00CE67CB" w:rsidRPr="005C66EE">
        <w:t>, necessários à excussão dos Direitos Creditórios Cedidos Fiduciariamente, judicial ou extrajudicialmente, incluindo a liquidação dos recursos decorrentes dos Direitos Creditórios Cedidos Fiduciariamente, no todo ou em parte, podendo (i) ceder, usar, sacar, descontar ou resgatar os Direitos Creditórios Cedidos Fiduciariamente, e a aplicar o produto de tais Direitos Creditórios Cedidos Fiduciariamente no pagamento das Obrigações Garantidas; (ii) requerer todas e quaisquer aprovações prévias ou consentimentos que possam ser necessários para o recebimento de todos e quaisquer recursos relativos aos Direitos Creditórios Cedidos Fiduciariamente; (iii) tomar as medidas para consolidar a propriedade plena dos Direitos Creditórios Cedidos Fiduciariamente em caso de excussão da presente Cessão Fiduciária; (iv) conservar a posse dos Direitos Creditórios Cedidos Fiduciariamente, bem como dos instrumentos que o representam, contra qualquer detentor</w:t>
      </w:r>
      <w:r w:rsidR="009B673C" w:rsidRPr="005C66EE">
        <w:t xml:space="preserve">; e (iv) manter os recursos oriundos dos Direitos Creditórios Cedidos Fiduciariamente </w:t>
      </w:r>
      <w:r w:rsidR="009F713F" w:rsidRPr="005C66EE">
        <w:t xml:space="preserve">Recebíveis </w:t>
      </w:r>
      <w:r w:rsidR="009B673C" w:rsidRPr="005C66EE">
        <w:t>retidos na</w:t>
      </w:r>
      <w:r w:rsidR="00661868" w:rsidRPr="005C66EE">
        <w:t>s</w:t>
      </w:r>
      <w:r w:rsidR="009B673C" w:rsidRPr="005C66EE">
        <w:t xml:space="preserve"> Conta</w:t>
      </w:r>
      <w:r w:rsidR="00661868" w:rsidRPr="005C66EE">
        <w:t>s</w:t>
      </w:r>
      <w:r w:rsidR="009B673C" w:rsidRPr="005C66EE">
        <w:t xml:space="preserve"> Vinculada</w:t>
      </w:r>
      <w:r w:rsidR="00661868" w:rsidRPr="005C66EE">
        <w:t>s</w:t>
      </w:r>
      <w:r w:rsidR="009B673C" w:rsidRPr="005C66EE">
        <w:t>, bem como utiliz</w:t>
      </w:r>
      <w:r w:rsidR="007B7DB2" w:rsidRPr="005C66EE">
        <w:t>á</w:t>
      </w:r>
      <w:r w:rsidR="009B673C" w:rsidRPr="005C66EE">
        <w:t>-los para o pagamento das Obrigações Garantidas.</w:t>
      </w:r>
    </w:p>
    <w:p w14:paraId="496EC81C" w14:textId="77777777" w:rsidR="00993B2E" w:rsidRPr="005C66EE" w:rsidRDefault="00993B2E" w:rsidP="009B3699">
      <w:pPr>
        <w:pStyle w:val="Level3"/>
      </w:pPr>
      <w:bookmarkStart w:id="94" w:name="_Ref7279987"/>
      <w:r w:rsidRPr="005C66EE">
        <w:t xml:space="preserve">Os recursos apurados de acordo com os procedimentos de excussão e/ou venda previstos na presente Cláusula,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dos Direitos Creditórios Cedidos Fiduciariamente, em caso de descumprimento das Cedentes em efetuar tal pagamento, despesas incorridas com eventual processo judicial movido pelo </w:t>
      </w:r>
      <w:r w:rsidR="001F1E3F" w:rsidRPr="005C66EE">
        <w:t>Agente Fiduciário</w:t>
      </w:r>
      <w:r w:rsidRPr="005C66EE">
        <w:t xml:space="preserve">, inclusive custas </w:t>
      </w:r>
      <w:r w:rsidRPr="005C66EE">
        <w:lastRenderedPageBreak/>
        <w:t xml:space="preserve">processuais e honorários advocatícios e de peritos, honorários do </w:t>
      </w:r>
      <w:r w:rsidR="001F1E3F" w:rsidRPr="005C66EE">
        <w:t>Agente Fiduciário</w:t>
      </w:r>
      <w:r w:rsidRPr="005C66EE">
        <w:t xml:space="preserve"> e quaisquer outras despesas incorridas pelo </w:t>
      </w:r>
      <w:r w:rsidR="001F1E3F" w:rsidRPr="005C66EE">
        <w:t>Agente Fiduciário</w:t>
      </w:r>
      <w:r w:rsidRPr="005C66EE">
        <w:t xml:space="preserve">; (ii) pagamento de penalidades, verbas indenizatórias e outras taxas e valores previstos </w:t>
      </w:r>
      <w:r w:rsidR="00433137" w:rsidRPr="005C66EE">
        <w:t>nos Documentos das Obrigações Garantidas</w:t>
      </w:r>
      <w:r w:rsidRPr="005C66EE">
        <w:t>, conforme aplicável; (iii) pagamento da remuneração d</w:t>
      </w:r>
      <w:r w:rsidR="00BA4C6E" w:rsidRPr="005C66EE">
        <w:t>a</w:t>
      </w:r>
      <w:r w:rsidRPr="005C66EE">
        <w:t xml:space="preserve">s </w:t>
      </w:r>
      <w:r w:rsidR="00BA4C6E" w:rsidRPr="005C66EE">
        <w:t>Debêntures</w:t>
      </w:r>
      <w:r w:rsidRPr="005C66EE">
        <w:t>; e (iv) pagamento do valor principal d</w:t>
      </w:r>
      <w:r w:rsidR="00BA4C6E" w:rsidRPr="005C66EE">
        <w:t>a</w:t>
      </w:r>
      <w:r w:rsidRPr="005C66EE">
        <w:t xml:space="preserve">s </w:t>
      </w:r>
      <w:r w:rsidR="00BA4C6E" w:rsidRPr="005C66EE">
        <w:t>Debêntures</w:t>
      </w:r>
      <w:r w:rsidRPr="005C66EE">
        <w:t>.</w:t>
      </w:r>
      <w:bookmarkEnd w:id="94"/>
    </w:p>
    <w:p w14:paraId="39FFBA4E" w14:textId="77777777" w:rsidR="00CE67CB" w:rsidRPr="005C66EE" w:rsidRDefault="00CE67CB" w:rsidP="006D7BB0">
      <w:pPr>
        <w:pStyle w:val="Level2"/>
      </w:pPr>
      <w:r w:rsidRPr="005C66EE">
        <w:t>Quaisquer quantias recebidas por meio do exercício de medidas previstas neste Contrato deverão ser aplicadas no pagamento das Obrigações Garantidas. Após o integral pagamento das Obrigações Garantidas e após a dedução/pagamento de qualquer tributo devido pela</w:t>
      </w:r>
      <w:r w:rsidR="003774FE" w:rsidRPr="005C66EE">
        <w:t>s</w:t>
      </w:r>
      <w:r w:rsidRPr="005C66EE">
        <w:t xml:space="preserve"> Cedente</w:t>
      </w:r>
      <w:r w:rsidR="003774FE" w:rsidRPr="005C66EE">
        <w:t>s</w:t>
      </w:r>
      <w:r w:rsidRPr="005C66EE">
        <w:t xml:space="preserve"> com relação ao pagamento das Obrigações Garantidas, os montantes excedentes, caso aplicável, deverão ser devolvidos à</w:t>
      </w:r>
      <w:r w:rsidR="003774FE" w:rsidRPr="005C66EE">
        <w:t>s</w:t>
      </w:r>
      <w:r w:rsidRPr="005C66EE">
        <w:t xml:space="preserve"> Cedente</w:t>
      </w:r>
      <w:r w:rsidR="003774FE" w:rsidRPr="005C66EE">
        <w:t>s</w:t>
      </w:r>
      <w:r w:rsidRPr="005C66EE">
        <w:t xml:space="preserve">, em conformidade com suas instruções escritas, no prazo de até </w:t>
      </w:r>
      <w:r w:rsidRPr="005C66EE">
        <w:rPr>
          <w:color w:val="000000"/>
        </w:rPr>
        <w:t>3 (três) Dias Úteis</w:t>
      </w:r>
      <w:r w:rsidRPr="005C66EE">
        <w:t xml:space="preserve"> contados</w:t>
      </w:r>
      <w:r w:rsidR="00930AB1" w:rsidRPr="005C66EE">
        <w:t xml:space="preserve"> da data de liquidação e/ou amortização das Obrigações Garantidas</w:t>
      </w:r>
      <w:r w:rsidRPr="005C66EE">
        <w:t>.</w:t>
      </w:r>
    </w:p>
    <w:p w14:paraId="229B1DE7" w14:textId="04A67F5E" w:rsidR="00CE67CB" w:rsidRPr="005C66EE" w:rsidRDefault="00CE67CB" w:rsidP="006D7BB0">
      <w:pPr>
        <w:pStyle w:val="Level3"/>
      </w:pPr>
      <w:r w:rsidRPr="005C66EE">
        <w:t xml:space="preserve">Caso os recursos apurados de acordo com os procedimentos de excussão previstos nesta Cláusula </w:t>
      </w:r>
      <w:r w:rsidR="00F92906" w:rsidRPr="005C66EE">
        <w:fldChar w:fldCharType="begin"/>
      </w:r>
      <w:r w:rsidR="00F92906" w:rsidRPr="005C66EE">
        <w:instrText xml:space="preserve"> REF _Ref6496290 \w \h </w:instrText>
      </w:r>
      <w:r w:rsidR="00BF10E4" w:rsidRPr="005C66EE">
        <w:instrText xml:space="preserve"> \* MERGEFORMAT </w:instrText>
      </w:r>
      <w:r w:rsidR="00F92906" w:rsidRPr="005C66EE">
        <w:fldChar w:fldCharType="separate"/>
      </w:r>
      <w:ins w:id="95" w:author="TCMB" w:date="2021-03-23T08:44:00Z">
        <w:r w:rsidR="00A41AE6">
          <w:t>6</w:t>
        </w:r>
      </w:ins>
      <w:del w:id="96" w:author="TCMB" w:date="2021-03-23T08:44:00Z">
        <w:r w:rsidR="00076530" w:rsidDel="00A41AE6">
          <w:delText>7</w:delText>
        </w:r>
      </w:del>
      <w:r w:rsidR="00F92906" w:rsidRPr="005C66EE">
        <w:fldChar w:fldCharType="end"/>
      </w:r>
      <w:r w:rsidRPr="005C66EE">
        <w:t xml:space="preserve"> não sejam suficientes para liquidar as Obrigações Garantidas, a</w:t>
      </w:r>
      <w:r w:rsidR="00BC76F4" w:rsidRPr="005C66EE">
        <w:t>s</w:t>
      </w:r>
      <w:r w:rsidRPr="005C66EE">
        <w:t xml:space="preserve"> Cedente</w:t>
      </w:r>
      <w:r w:rsidR="00BC76F4" w:rsidRPr="005C66EE">
        <w:t>s</w:t>
      </w:r>
      <w:r w:rsidRPr="005C66EE">
        <w:t xml:space="preserve"> </w:t>
      </w:r>
      <w:r w:rsidR="00A35098" w:rsidRPr="005C66EE">
        <w:t>permanecer</w:t>
      </w:r>
      <w:r w:rsidR="00BC76F4" w:rsidRPr="005C66EE">
        <w:t>ão</w:t>
      </w:r>
      <w:r w:rsidR="00A35098" w:rsidRPr="005C66EE">
        <w:t xml:space="preserve"> </w:t>
      </w:r>
      <w:r w:rsidRPr="005C66EE">
        <w:t>responsáve</w:t>
      </w:r>
      <w:r w:rsidR="00BC76F4" w:rsidRPr="005C66EE">
        <w:t>is</w:t>
      </w:r>
      <w:r w:rsidRPr="005C66EE">
        <w:t xml:space="preserve"> pelo saldo remanescente atualizado das Obrigações Garantidas, até a sua integral liquidação</w:t>
      </w:r>
      <w:r w:rsidR="00993B2E" w:rsidRPr="005C66EE">
        <w:t xml:space="preserve"> ou até a integral excussão de todas as garantias constituídas no âmbito dos Contratos de Garantia, o que ocorrer primeiro, independentemente de ser escolhida ordem pelo </w:t>
      </w:r>
      <w:r w:rsidR="001F1E3F" w:rsidRPr="005C66EE">
        <w:t>Agente Fiduciário</w:t>
      </w:r>
      <w:r w:rsidR="00433137" w:rsidRPr="005C66EE">
        <w:t>, representando os Debenturistas,</w:t>
      </w:r>
      <w:r w:rsidR="00993B2E" w:rsidRPr="005C66EE">
        <w:t xml:space="preserve"> para excussão das garantias reais</w:t>
      </w:r>
      <w:r w:rsidRPr="005C66EE">
        <w:t>.</w:t>
      </w:r>
      <w:r w:rsidR="00E90D89" w:rsidRPr="005C66EE">
        <w:t xml:space="preserve"> </w:t>
      </w:r>
    </w:p>
    <w:p w14:paraId="33D6D90C" w14:textId="77777777" w:rsidR="00BA4C6E" w:rsidRPr="005C66EE" w:rsidRDefault="00BA4C6E" w:rsidP="00536140">
      <w:pPr>
        <w:pStyle w:val="Level2"/>
      </w:pPr>
      <w:bookmarkStart w:id="97" w:name="_Ref7273981"/>
      <w:r w:rsidRPr="005C66EE">
        <w:t xml:space="preserve">As Cedentes desde já reconhecem que não haverá qualquer obrigação de indenização pelo </w:t>
      </w:r>
      <w:r w:rsidR="00853B59" w:rsidRPr="005C66EE">
        <w:t xml:space="preserve">Agente </w:t>
      </w:r>
      <w:r w:rsidRPr="005C66EE">
        <w:t>Fiduciário</w:t>
      </w:r>
      <w:r w:rsidR="00880A9F" w:rsidRPr="005C66EE">
        <w:t>, na qualidade de representante dos Debenturistas,</w:t>
      </w:r>
      <w:r w:rsidRPr="005C66EE">
        <w:t xml:space="preserve"> em consequência da excussão da garantia aqui constituída, seja a que título for.</w:t>
      </w:r>
    </w:p>
    <w:p w14:paraId="545168B1" w14:textId="1B74CE00" w:rsidR="00CE67CB" w:rsidRPr="005C66EE" w:rsidRDefault="00CE67CB" w:rsidP="007A6227">
      <w:pPr>
        <w:pStyle w:val="Level2"/>
      </w:pPr>
      <w:bookmarkStart w:id="98" w:name="_Ref60042287"/>
      <w:r w:rsidRPr="005C66EE">
        <w:t xml:space="preserve">Para fins do disposto </w:t>
      </w:r>
      <w:r w:rsidR="004C46AD" w:rsidRPr="005C66EE">
        <w:t>neste Contrato</w:t>
      </w:r>
      <w:r w:rsidRPr="005C66EE">
        <w:t>, a</w:t>
      </w:r>
      <w:r w:rsidR="00BC76F4" w:rsidRPr="005C66EE">
        <w:t>s</w:t>
      </w:r>
      <w:r w:rsidRPr="005C66EE">
        <w:t xml:space="preserve"> Cedente</w:t>
      </w:r>
      <w:r w:rsidR="00BC76F4" w:rsidRPr="005C66EE">
        <w:t>s</w:t>
      </w:r>
      <w:r w:rsidR="00E07259" w:rsidRPr="005C66EE">
        <w:t xml:space="preserve"> e a </w:t>
      </w:r>
      <w:r w:rsidR="006A7159" w:rsidRPr="005C66EE">
        <w:t>Sociedade</w:t>
      </w:r>
      <w:r w:rsidRPr="005C66EE">
        <w:t>, por meio deste Contrato, nomeia</w:t>
      </w:r>
      <w:r w:rsidR="009E072D" w:rsidRPr="005C66EE">
        <w:t>m</w:t>
      </w:r>
      <w:r w:rsidRPr="005C66EE">
        <w:t xml:space="preserve"> e </w:t>
      </w:r>
      <w:r w:rsidR="009E072D" w:rsidRPr="005C66EE">
        <w:t xml:space="preserve">constituem </w:t>
      </w:r>
      <w:r w:rsidRPr="005C66EE">
        <w:t xml:space="preserve">o </w:t>
      </w:r>
      <w:r w:rsidR="001F1E3F" w:rsidRPr="005C66EE">
        <w:t>Agente Fiduciário</w:t>
      </w:r>
      <w:r w:rsidRPr="005C66EE">
        <w:t>, outorgando-lhe poderes especiais para</w:t>
      </w:r>
      <w:r w:rsidR="00DD115B" w:rsidRPr="005C66EE">
        <w:t>,</w:t>
      </w:r>
      <w:r w:rsidRPr="005C66EE">
        <w:t xml:space="preserve"> exclusivamente com relação aos Direitos Creditórios Cedidos Fiduciariamente</w:t>
      </w:r>
      <w:r w:rsidR="00DD115B" w:rsidRPr="005C66EE">
        <w:t xml:space="preserve"> e</w:t>
      </w:r>
      <w:r w:rsidRPr="005C66EE">
        <w:t xml:space="preserve"> </w:t>
      </w:r>
      <w:r w:rsidR="00DD115B" w:rsidRPr="005C66EE">
        <w:t xml:space="preserve">em caso de </w:t>
      </w:r>
      <w:r w:rsidR="00071024" w:rsidRPr="005C66EE">
        <w:t xml:space="preserve"> </w:t>
      </w:r>
      <w:r w:rsidR="00DD115B" w:rsidRPr="005C66EE">
        <w:t>decretação do vencimento antecipado das Obrigações Garantidas</w:t>
      </w:r>
      <w:r w:rsidR="0022352D" w:rsidRPr="005C66EE">
        <w:t xml:space="preserve"> </w:t>
      </w:r>
      <w:r w:rsidR="00880A9F" w:rsidRPr="005C66EE">
        <w:t xml:space="preserve">e </w:t>
      </w:r>
      <w:r w:rsidR="0022352D" w:rsidRPr="005C66EE">
        <w:t>após a superação da Condição Suspensiva</w:t>
      </w:r>
      <w:r w:rsidR="00DD115B" w:rsidRPr="005C66EE">
        <w:t xml:space="preserve">, </w:t>
      </w:r>
      <w:r w:rsidRPr="005C66EE">
        <w:t xml:space="preserve">excutir a </w:t>
      </w:r>
      <w:r w:rsidR="00DD115B" w:rsidRPr="005C66EE">
        <w:t xml:space="preserve">Cessão Fiduciária </w:t>
      </w:r>
      <w:r w:rsidRPr="005C66EE">
        <w:rPr>
          <w:iCs/>
        </w:rPr>
        <w:t>e</w:t>
      </w:r>
      <w:r w:rsidRPr="005C66EE">
        <w:t xml:space="preserve"> praticar todo e qualquer ato necessário com relação aos Direitos Creditórios Cedidos Fiduciariamente de sua titularidade, e em todos os casos para garantir a integral liquidação das Obrigações Garantidas, bem como: (i) </w:t>
      </w:r>
      <w:r w:rsidRPr="005C66EE">
        <w:rPr>
          <w:bCs/>
        </w:rPr>
        <w:t>firmar documentos e praticar ato</w:t>
      </w:r>
      <w:r w:rsidR="00F92906" w:rsidRPr="005C66EE">
        <w:rPr>
          <w:bCs/>
        </w:rPr>
        <w:t>s</w:t>
      </w:r>
      <w:r w:rsidRPr="005C66EE">
        <w:rPr>
          <w:bCs/>
        </w:rPr>
        <w:t xml:space="preserve"> em nome da</w:t>
      </w:r>
      <w:r w:rsidR="00884300" w:rsidRPr="005C66EE">
        <w:rPr>
          <w:bCs/>
        </w:rPr>
        <w:t>s</w:t>
      </w:r>
      <w:r w:rsidRPr="005C66EE">
        <w:rPr>
          <w:bCs/>
        </w:rPr>
        <w:t xml:space="preserve"> Cedente</w:t>
      </w:r>
      <w:r w:rsidR="00884300" w:rsidRPr="005C66EE">
        <w:rPr>
          <w:bCs/>
        </w:rPr>
        <w:t>s</w:t>
      </w:r>
      <w:r w:rsidR="00E07259" w:rsidRPr="005C66EE">
        <w:rPr>
          <w:bCs/>
        </w:rPr>
        <w:t xml:space="preserve"> e da </w:t>
      </w:r>
      <w:r w:rsidR="00587A3B" w:rsidRPr="005C66EE">
        <w:t>Sociedade</w:t>
      </w:r>
      <w:r w:rsidR="008303A9" w:rsidRPr="005C66EE">
        <w:t xml:space="preserve"> </w:t>
      </w:r>
      <w:r w:rsidRPr="005C66EE">
        <w:rPr>
          <w:bCs/>
        </w:rPr>
        <w:t>relativo</w:t>
      </w:r>
      <w:r w:rsidR="00F92906" w:rsidRPr="005C66EE">
        <w:rPr>
          <w:bCs/>
        </w:rPr>
        <w:t>s</w:t>
      </w:r>
      <w:r w:rsidRPr="005C66EE">
        <w:rPr>
          <w:bCs/>
        </w:rPr>
        <w:t xml:space="preserve"> à garantia instituída pelo presente Contrato, na medida em que referido ato ou documento </w:t>
      </w:r>
      <w:r w:rsidR="00F92906" w:rsidRPr="005C66EE">
        <w:rPr>
          <w:bCs/>
        </w:rPr>
        <w:t xml:space="preserve">seja </w:t>
      </w:r>
      <w:r w:rsidRPr="005C66EE">
        <w:rPr>
          <w:bCs/>
        </w:rPr>
        <w:t>necessário</w:t>
      </w:r>
      <w:r w:rsidRPr="005C66EE">
        <w:t xml:space="preserve"> para </w:t>
      </w:r>
      <w:r w:rsidRPr="005C66EE">
        <w:rPr>
          <w:bCs/>
        </w:rPr>
        <w:t xml:space="preserve">constituir, conservar, formalizar ou validar a garantia nos termos </w:t>
      </w:r>
      <w:r w:rsidRPr="005C66EE">
        <w:t>deste Contrato</w:t>
      </w:r>
      <w:r w:rsidR="00DD115B" w:rsidRPr="005C66EE">
        <w:t>, desde que as Cedentes ou a Sociedade se abstenham de fazê-lo no prazo previsto neste Contrato</w:t>
      </w:r>
      <w:r w:rsidRPr="005C66EE">
        <w:rPr>
          <w:bCs/>
        </w:rPr>
        <w:t xml:space="preserve">; </w:t>
      </w:r>
      <w:r w:rsidR="001A65D7" w:rsidRPr="005C66EE">
        <w:rPr>
          <w:bCs/>
        </w:rPr>
        <w:t xml:space="preserve">(ii) </w:t>
      </w:r>
      <w:r w:rsidRPr="005C66EE">
        <w:t>efetuar o registro da Cessão Fiduciária em garantia criada por meio deste Contrato perante o</w:t>
      </w:r>
      <w:r w:rsidR="00F92906" w:rsidRPr="005C66EE">
        <w:t>s</w:t>
      </w:r>
      <w:r w:rsidRPr="005C66EE">
        <w:t xml:space="preserve"> </w:t>
      </w:r>
      <w:r w:rsidR="00F92906" w:rsidRPr="005C66EE">
        <w:t>competentes c</w:t>
      </w:r>
      <w:r w:rsidRPr="005C66EE">
        <w:t>artório</w:t>
      </w:r>
      <w:r w:rsidR="00F92906" w:rsidRPr="005C66EE">
        <w:t>s de registro de títulos e documentos</w:t>
      </w:r>
      <w:r w:rsidR="00E6459B" w:rsidRPr="005C66EE">
        <w:t>,</w:t>
      </w:r>
      <w:r w:rsidR="00DD115B" w:rsidRPr="005C66EE">
        <w:t xml:space="preserve"> desde que as Cedentes ou a Sociedade se abstenham de fazê-lo no prazo previsto neste Contrato</w:t>
      </w:r>
      <w:r w:rsidRPr="005C66EE">
        <w:t>; (i</w:t>
      </w:r>
      <w:r w:rsidR="008303A9" w:rsidRPr="005C66EE">
        <w:t>ii</w:t>
      </w:r>
      <w:r w:rsidRPr="005C66EE">
        <w:t xml:space="preserve">) </w:t>
      </w:r>
      <w:r w:rsidR="00DD115B" w:rsidRPr="005C66EE">
        <w:t xml:space="preserve">em caso de decretação de vencimento antecipado das </w:t>
      </w:r>
      <w:r w:rsidR="00FD68E5" w:rsidRPr="005C66EE">
        <w:t>O</w:t>
      </w:r>
      <w:r w:rsidR="00DD115B" w:rsidRPr="005C66EE">
        <w:t xml:space="preserve">brigações Garantidas, </w:t>
      </w:r>
      <w:r w:rsidRPr="005C66EE">
        <w:t>ceder, usar, aplicar, sacar, descontar ou resgatar os Direitos Creditórios Cedidos Fiduciariamente</w:t>
      </w:r>
      <w:r w:rsidR="0049704D" w:rsidRPr="005C66EE">
        <w:t>, respeitados os termos e limites estabelecidos n</w:t>
      </w:r>
      <w:r w:rsidR="00EE3771" w:rsidRPr="005C66EE">
        <w:t>este</w:t>
      </w:r>
      <w:r w:rsidR="0049704D" w:rsidRPr="005C66EE">
        <w:t xml:space="preserve"> Contrato</w:t>
      </w:r>
      <w:r w:rsidRPr="005C66EE">
        <w:t>; (</w:t>
      </w:r>
      <w:r w:rsidR="008303A9" w:rsidRPr="005C66EE">
        <w:t>i</w:t>
      </w:r>
      <w:r w:rsidRPr="005C66EE">
        <w:t>v) </w:t>
      </w:r>
      <w:r w:rsidR="00DD115B" w:rsidRPr="005C66EE">
        <w:t xml:space="preserve"> </w:t>
      </w:r>
      <w:r w:rsidRPr="005C66EE">
        <w:t>movimentar a</w:t>
      </w:r>
      <w:r w:rsidR="00661868" w:rsidRPr="005C66EE">
        <w:t>s</w:t>
      </w:r>
      <w:r w:rsidRPr="005C66EE">
        <w:t xml:space="preserve"> Conta</w:t>
      </w:r>
      <w:r w:rsidR="00661868" w:rsidRPr="005C66EE">
        <w:t>s</w:t>
      </w:r>
      <w:r w:rsidRPr="005C66EE">
        <w:t xml:space="preserve"> Vinculada</w:t>
      </w:r>
      <w:r w:rsidR="00661868" w:rsidRPr="005C66EE">
        <w:t>s</w:t>
      </w:r>
      <w:r w:rsidR="0049704D" w:rsidRPr="005C66EE">
        <w:t>, nos estritos termos permitidos neste Contrato</w:t>
      </w:r>
      <w:r w:rsidR="00993B2E" w:rsidRPr="005C66EE">
        <w:t xml:space="preserve"> e no Contrato de Administração de Contas</w:t>
      </w:r>
      <w:r w:rsidRPr="005C66EE">
        <w:t>; (v) </w:t>
      </w:r>
      <w:r w:rsidR="00DD115B" w:rsidRPr="005C66EE">
        <w:t xml:space="preserve">em caso de decretação de vencimento antecipado das </w:t>
      </w:r>
      <w:r w:rsidR="00FD68E5" w:rsidRPr="005C66EE">
        <w:t>O</w:t>
      </w:r>
      <w:r w:rsidR="00DD115B" w:rsidRPr="005C66EE">
        <w:t xml:space="preserve">brigações Garantidas, </w:t>
      </w:r>
      <w:r w:rsidRPr="005C66EE">
        <w:t>representar a</w:t>
      </w:r>
      <w:r w:rsidR="009F713F" w:rsidRPr="005C66EE">
        <w:t>s</w:t>
      </w:r>
      <w:r w:rsidRPr="005C66EE">
        <w:t xml:space="preserve"> Cedente</w:t>
      </w:r>
      <w:r w:rsidR="009F713F" w:rsidRPr="005C66EE">
        <w:t>s</w:t>
      </w:r>
      <w:r w:rsidR="00E07259" w:rsidRPr="005C66EE">
        <w:t xml:space="preserve"> e a </w:t>
      </w:r>
      <w:r w:rsidR="008303A9" w:rsidRPr="005C66EE">
        <w:rPr>
          <w:bCs/>
        </w:rPr>
        <w:t>Sociedade</w:t>
      </w:r>
      <w:r w:rsidRPr="005C66EE">
        <w:t xml:space="preserve">, em juízo ou fora dele, perante instituições financeiras, a Junta Comercial do Estado </w:t>
      </w:r>
      <w:r w:rsidR="00E07259" w:rsidRPr="005C66EE">
        <w:t xml:space="preserve">de São Paulo </w:t>
      </w:r>
      <w:r w:rsidRPr="005C66EE">
        <w:t>ou de outros Estados, conforme aplicável,</w:t>
      </w:r>
      <w:r w:rsidR="00F92906" w:rsidRPr="005C66EE">
        <w:t xml:space="preserve"> e</w:t>
      </w:r>
      <w:r w:rsidRPr="005C66EE">
        <w:t xml:space="preserve"> </w:t>
      </w:r>
      <w:r w:rsidR="00F92906" w:rsidRPr="005C66EE">
        <w:t>cartórios de registro de títulos e documentos</w:t>
      </w:r>
      <w:r w:rsidRPr="005C66EE">
        <w:t>, para a prática de atos relacionados aos Direitos Creditórios Cedidos Fiduciariamente;</w:t>
      </w:r>
      <w:r w:rsidR="000E53C1" w:rsidRPr="005C66EE">
        <w:t xml:space="preserve"> </w:t>
      </w:r>
      <w:r w:rsidRPr="005C66EE">
        <w:t xml:space="preserve">(vi) </w:t>
      </w:r>
      <w:r w:rsidR="00DD115B" w:rsidRPr="005C66EE">
        <w:t xml:space="preserve">em caso de decretação de vencimento antecipado das </w:t>
      </w:r>
      <w:r w:rsidR="00FD68E5" w:rsidRPr="005C66EE">
        <w:t>O</w:t>
      </w:r>
      <w:r w:rsidR="00DD115B" w:rsidRPr="005C66EE">
        <w:t xml:space="preserve">brigações Garantidas, </w:t>
      </w:r>
      <w:r w:rsidRPr="005C66EE">
        <w:t xml:space="preserve">assinar todos e quaisquer instrumentos e praticar todos os atos perante qualquer terceiro, que sejam necessários para </w:t>
      </w:r>
      <w:r w:rsidRPr="005C66EE">
        <w:lastRenderedPageBreak/>
        <w:t>efetuar a cessão, uso, saque, desconto ou resgate dos Direitos Creditórios Cedidos Fiduciariamente</w:t>
      </w:r>
      <w:r w:rsidR="000E53C1" w:rsidRPr="005C66EE">
        <w:t xml:space="preserve">, </w:t>
      </w:r>
      <w:r w:rsidRPr="005C66EE">
        <w:t xml:space="preserve">sendo o </w:t>
      </w:r>
      <w:r w:rsidR="001F1E3F" w:rsidRPr="005C66EE">
        <w:t>Agente Fiduciário</w:t>
      </w:r>
      <w:r w:rsidR="00412B35" w:rsidRPr="005C66EE">
        <w:t>, na qualidade de representante dos interesses dos Debenturistas,</w:t>
      </w:r>
      <w:r w:rsidRPr="005C66EE">
        <w:t xml:space="preserve"> obrigado a promover a excussão dos Direitos Creditórios Cedidos Fiduciariamente nos termos deste Contrato</w:t>
      </w:r>
      <w:r w:rsidR="00412B35" w:rsidRPr="005C66EE">
        <w:t xml:space="preserve"> e conforme deliberado em Assembleia Geral de Debenturistas</w:t>
      </w:r>
      <w:r w:rsidR="00195079" w:rsidRPr="005C66EE">
        <w:t xml:space="preserve">; e (vii) fechar câmbio e receber os recursos desembolsados no âmbito das SBLCs </w:t>
      </w:r>
      <w:r w:rsidR="004315A7" w:rsidRPr="005C66EE">
        <w:t xml:space="preserve">e da Corporate Guarantee </w:t>
      </w:r>
      <w:r w:rsidR="00195079" w:rsidRPr="005C66EE">
        <w:t>emitidas ao amparo da Escritura de Emissão advindos do exterior na Conta Vinculada AES Holdings</w:t>
      </w:r>
      <w:r w:rsidR="00A00804" w:rsidRPr="005C66EE">
        <w:t xml:space="preserve"> </w:t>
      </w:r>
      <w:r w:rsidR="00195079" w:rsidRPr="005C66EE">
        <w:t>sendo autorizado, para esse fim, a celebrar qualquer contrato de câmbio porventura necessário à realização de tais internalizações de recursos, representar o</w:t>
      </w:r>
      <w:r w:rsidR="00823FE4">
        <w:t>s</w:t>
      </w:r>
      <w:r w:rsidR="00195079" w:rsidRPr="005C66EE">
        <w:t xml:space="preserve"> </w:t>
      </w:r>
      <w:r w:rsidR="0026623B">
        <w:t>Cedentes</w:t>
      </w:r>
      <w:r w:rsidR="0026623B" w:rsidRPr="005C66EE">
        <w:t xml:space="preserve"> </w:t>
      </w:r>
      <w:r w:rsidR="00195079" w:rsidRPr="005C66EE">
        <w:t>perante o Banco Central do Brasil ou qualquer autoridade governamental para tais fins e recolher, em nome do</w:t>
      </w:r>
      <w:r w:rsidR="00823FE4">
        <w:t>s</w:t>
      </w:r>
      <w:r w:rsidR="00195079" w:rsidRPr="005C66EE">
        <w:t xml:space="preserve"> </w:t>
      </w:r>
      <w:r w:rsidR="0026623B">
        <w:t>Cedentes</w:t>
      </w:r>
      <w:r w:rsidR="00195079" w:rsidRPr="005C66EE">
        <w:t>, todos e quaisquer tributos incidentes ou que possam a vir a ser incidentes sobre as operações de câmbio mencionadas neste item</w:t>
      </w:r>
      <w:r w:rsidRPr="005C66EE">
        <w:t>.</w:t>
      </w:r>
      <w:r w:rsidR="00CC4065">
        <w:t xml:space="preserve"> </w:t>
      </w:r>
      <w:r w:rsidRPr="005C66EE">
        <w:t>O presente mandato é outorgado em caráter irrevogável e irretratável</w:t>
      </w:r>
      <w:r w:rsidR="00E90CC6" w:rsidRPr="005C66EE">
        <w:t xml:space="preserve"> desde que superada a Condição Suspensiva</w:t>
      </w:r>
      <w:r w:rsidR="00E6459B" w:rsidRPr="005C66EE">
        <w:t xml:space="preserve">, </w:t>
      </w:r>
      <w:r w:rsidRPr="005C66EE">
        <w:t>sendo sua outorga condição do negócio, nos termos do</w:t>
      </w:r>
      <w:r w:rsidR="00DD115B" w:rsidRPr="005C66EE">
        <w:t>s</w:t>
      </w:r>
      <w:r w:rsidRPr="005C66EE">
        <w:t xml:space="preserve"> artigo</w:t>
      </w:r>
      <w:r w:rsidR="00DD115B" w:rsidRPr="005C66EE">
        <w:t>s</w:t>
      </w:r>
      <w:r w:rsidRPr="005C66EE">
        <w:t xml:space="preserve"> </w:t>
      </w:r>
      <w:r w:rsidR="00DD115B" w:rsidRPr="005C66EE">
        <w:t xml:space="preserve">653, 661 e </w:t>
      </w:r>
      <w:r w:rsidRPr="005C66EE">
        <w:t>684 do Código Civil, durante todo o Prazo de Vigência, de forma que a</w:t>
      </w:r>
      <w:r w:rsidR="00F73E2F" w:rsidRPr="005C66EE">
        <w:t>s</w:t>
      </w:r>
      <w:r w:rsidRPr="005C66EE">
        <w:t xml:space="preserve"> Cedente</w:t>
      </w:r>
      <w:r w:rsidR="00F73E2F" w:rsidRPr="005C66EE">
        <w:t>s</w:t>
      </w:r>
      <w:r w:rsidR="00E07259" w:rsidRPr="005C66EE">
        <w:t xml:space="preserve"> e a </w:t>
      </w:r>
      <w:r w:rsidR="00587A3B" w:rsidRPr="005C66EE">
        <w:t xml:space="preserve">Sociedade </w:t>
      </w:r>
      <w:r w:rsidRPr="005C66EE">
        <w:t>se obriga</w:t>
      </w:r>
      <w:r w:rsidR="009E072D" w:rsidRPr="005C66EE">
        <w:t>m</w:t>
      </w:r>
      <w:r w:rsidRPr="005C66EE">
        <w:t xml:space="preserve"> a, n</w:t>
      </w:r>
      <w:r w:rsidR="000E53C1" w:rsidRPr="005C66EE">
        <w:t xml:space="preserve">a data de assinatura </w:t>
      </w:r>
      <w:r w:rsidRPr="005C66EE">
        <w:t xml:space="preserve">deste Contrato, assinar e entregar ao </w:t>
      </w:r>
      <w:r w:rsidR="001F1E3F" w:rsidRPr="005C66EE">
        <w:t>Agente Fiduciário</w:t>
      </w:r>
      <w:r w:rsidRPr="005C66EE">
        <w:t xml:space="preserve"> um instrumento particular de procuração, de acordo com o modelo previsto no </w:t>
      </w:r>
      <w:r w:rsidRPr="005C66EE">
        <w:rPr>
          <w:b/>
        </w:rPr>
        <w:t>Anexo </w:t>
      </w:r>
      <w:r w:rsidR="003E60A7" w:rsidRPr="005C66EE">
        <w:rPr>
          <w:b/>
        </w:rPr>
        <w:t>I</w:t>
      </w:r>
      <w:r w:rsidR="004E1015" w:rsidRPr="005C66EE">
        <w:rPr>
          <w:b/>
        </w:rPr>
        <w:t>I</w:t>
      </w:r>
      <w:r w:rsidR="003E60A7" w:rsidRPr="005C66EE">
        <w:t xml:space="preserve"> </w:t>
      </w:r>
      <w:r w:rsidRPr="005C66EE">
        <w:t>ao presente Contrato.</w:t>
      </w:r>
      <w:bookmarkEnd w:id="97"/>
      <w:bookmarkEnd w:id="98"/>
      <w:r w:rsidRPr="005C66EE">
        <w:t xml:space="preserve"> </w:t>
      </w:r>
    </w:p>
    <w:p w14:paraId="522A2524" w14:textId="0270EE6D" w:rsidR="00A70CB8" w:rsidRPr="005C66EE" w:rsidRDefault="00A70CB8" w:rsidP="00A70CB8">
      <w:pPr>
        <w:pStyle w:val="Level3"/>
      </w:pPr>
      <w:r w:rsidRPr="005C66EE">
        <w:t xml:space="preserve">As Partes concordam que os poderes </w:t>
      </w:r>
      <w:r w:rsidR="008556BA" w:rsidRPr="005C66EE">
        <w:t xml:space="preserve">de </w:t>
      </w:r>
      <w:r w:rsidR="00197C33" w:rsidRPr="005C66EE">
        <w:t>execução</w:t>
      </w:r>
      <w:r w:rsidR="008556BA" w:rsidRPr="005C66EE">
        <w:t xml:space="preserve"> </w:t>
      </w:r>
      <w:r w:rsidRPr="005C66EE">
        <w:t xml:space="preserve">outorgados ao Agente Fiduciário, nos termos da Cláusula </w:t>
      </w:r>
      <w:r w:rsidRPr="005C66EE">
        <w:fldChar w:fldCharType="begin"/>
      </w:r>
      <w:r w:rsidRPr="005C66EE">
        <w:instrText xml:space="preserve"> REF _Ref60042287 \r \h </w:instrText>
      </w:r>
      <w:r w:rsidR="005C66EE">
        <w:instrText xml:space="preserve"> \* MERGEFORMAT </w:instrText>
      </w:r>
      <w:r w:rsidRPr="005C66EE">
        <w:fldChar w:fldCharType="separate"/>
      </w:r>
      <w:ins w:id="99" w:author="TCMB" w:date="2021-03-23T08:44:00Z">
        <w:r w:rsidR="00A41AE6">
          <w:t>6.4</w:t>
        </w:r>
      </w:ins>
      <w:del w:id="100" w:author="TCMB" w:date="2021-03-23T08:44:00Z">
        <w:r w:rsidR="00076530" w:rsidDel="00A41AE6">
          <w:delText>7.4</w:delText>
        </w:r>
      </w:del>
      <w:r w:rsidRPr="005C66EE">
        <w:fldChar w:fldCharType="end"/>
      </w:r>
      <w:r w:rsidRPr="005C66EE">
        <w:t xml:space="preserve"> acima serão</w:t>
      </w:r>
      <w:r w:rsidR="00E90CC6" w:rsidRPr="005C66EE">
        <w:t xml:space="preserve"> sujeitos à Condição Suspensiva e</w:t>
      </w:r>
      <w:r w:rsidRPr="005C66EE">
        <w:t xml:space="preserve"> sempre exercidos mediante e estritamente de acordo com instruções recebidas por escrito dos Debenturistas, conforme decisões tomadas em Assembleia Geral de Debenturistas, quando determinado</w:t>
      </w:r>
      <w:r w:rsidR="00880A9F" w:rsidRPr="005C66EE">
        <w:t xml:space="preserve"> ato não estiver já previsto nos Documentos das Obrigações Garantidas</w:t>
      </w:r>
      <w:r w:rsidRPr="005C66EE">
        <w:t xml:space="preserve"> ou no presente Contrato, e em estrita observância aos termos do presente Contrato.</w:t>
      </w:r>
    </w:p>
    <w:p w14:paraId="35DFC3ED" w14:textId="77777777" w:rsidR="00A70CB8" w:rsidRPr="005C66EE" w:rsidRDefault="00A70CB8" w:rsidP="00C37B4A">
      <w:pPr>
        <w:pStyle w:val="Level3"/>
      </w:pPr>
      <w:r w:rsidRPr="005C66EE">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646C1983" w14:textId="4E205F5A" w:rsidR="00587A3B" w:rsidRPr="005C66EE" w:rsidRDefault="00E90CC6" w:rsidP="006474F4">
      <w:pPr>
        <w:pStyle w:val="Level2"/>
      </w:pPr>
      <w:r w:rsidRPr="005C66EE">
        <w:t>Sujeita à Condição Suspensiva, a</w:t>
      </w:r>
      <w:r w:rsidR="00587A3B" w:rsidRPr="005C66EE">
        <w:t xml:space="preserve"> Cessão Fiduciária será compartilhada em igualdade de condições por todos os </w:t>
      </w:r>
      <w:r w:rsidR="00880A9F" w:rsidRPr="005C66EE">
        <w:t xml:space="preserve">Debenturistas proporcionalmente às </w:t>
      </w:r>
      <w:r w:rsidR="005B6CB2" w:rsidRPr="005C66EE">
        <w:t>Debêntures</w:t>
      </w:r>
      <w:r w:rsidR="00880A9F" w:rsidRPr="005C66EE">
        <w:t xml:space="preserve"> subscritas</w:t>
      </w:r>
      <w:r w:rsidR="00587A3B" w:rsidRPr="005C66EE">
        <w:t xml:space="preserve">, sem qualquer preferência de um deles em relação aos demais. O </w:t>
      </w:r>
      <w:r w:rsidR="001F1E3F" w:rsidRPr="005C66EE">
        <w:t>Agente Fiduciário</w:t>
      </w:r>
      <w:r w:rsidR="00587A3B" w:rsidRPr="005C66EE">
        <w:t xml:space="preserve">, neste ato, declara estar ciente e concorda que, caso </w:t>
      </w:r>
      <w:r w:rsidR="00EE3771" w:rsidRPr="005C66EE">
        <w:t>os Direitos Creditórios Cedidos Fiduciariamente</w:t>
      </w:r>
      <w:r w:rsidR="00EE3771" w:rsidRPr="005C66EE" w:rsidDel="00EE3771">
        <w:t xml:space="preserve"> </w:t>
      </w:r>
      <w:r w:rsidR="00587A3B" w:rsidRPr="005C66EE">
        <w:t>venha</w:t>
      </w:r>
      <w:r w:rsidR="00EE3771" w:rsidRPr="005C66EE">
        <w:t>m</w:t>
      </w:r>
      <w:r w:rsidR="00587A3B" w:rsidRPr="005C66EE">
        <w:t xml:space="preserve"> a ser excutid</w:t>
      </w:r>
      <w:r w:rsidR="00EE3771" w:rsidRPr="005C66EE">
        <w:t>os</w:t>
      </w:r>
      <w:r w:rsidR="00587A3B" w:rsidRPr="005C66EE">
        <w:t xml:space="preserve"> e/ou vendidos, o produto de tal excussão e/ou venda será compartilhado entre</w:t>
      </w:r>
      <w:r w:rsidR="00E50851" w:rsidRPr="005C66EE">
        <w:t xml:space="preserve"> os Debenturistas</w:t>
      </w:r>
      <w:r w:rsidR="00587A3B" w:rsidRPr="005C66EE">
        <w:t xml:space="preserve">, na proporção do valor </w:t>
      </w:r>
      <w:r w:rsidR="00880A9F" w:rsidRPr="005C66EE">
        <w:t>das Debêntures subscritas</w:t>
      </w:r>
      <w:r w:rsidR="00587A3B" w:rsidRPr="005C66EE">
        <w:t xml:space="preserve"> por cada um deles.</w:t>
      </w:r>
    </w:p>
    <w:p w14:paraId="221B9C32" w14:textId="417784B1" w:rsidR="00CE67CB" w:rsidRPr="005C66EE" w:rsidRDefault="00CE67CB" w:rsidP="006D7BB0">
      <w:pPr>
        <w:pStyle w:val="Level2"/>
      </w:pPr>
      <w:r w:rsidRPr="005C66EE">
        <w:t>A</w:t>
      </w:r>
      <w:r w:rsidR="00F73E2F" w:rsidRPr="005C66EE">
        <w:t>s</w:t>
      </w:r>
      <w:r w:rsidRPr="005C66EE">
        <w:t xml:space="preserve"> Cedente</w:t>
      </w:r>
      <w:r w:rsidR="00F73E2F" w:rsidRPr="005C66EE">
        <w:t>s</w:t>
      </w:r>
      <w:r w:rsidR="00E07259" w:rsidRPr="005C66EE">
        <w:t xml:space="preserve"> e a </w:t>
      </w:r>
      <w:r w:rsidR="00587A3B" w:rsidRPr="005C66EE">
        <w:t xml:space="preserve">Sociedade </w:t>
      </w:r>
      <w:r w:rsidRPr="005C66EE">
        <w:t>se obriga</w:t>
      </w:r>
      <w:r w:rsidR="009E072D" w:rsidRPr="005C66EE">
        <w:t>m</w:t>
      </w:r>
      <w:r w:rsidRPr="005C66EE">
        <w:t xml:space="preserve"> a praticar todos os atos e a cooperar com o </w:t>
      </w:r>
      <w:r w:rsidR="001F1E3F" w:rsidRPr="005C66EE">
        <w:t>Agente Fiduciário</w:t>
      </w:r>
      <w:r w:rsidRPr="005C66EE">
        <w:t xml:space="preserve">, conforme o caso, em tudo que se fizer necessário ao cumprimento do disposto nesta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ins w:id="101" w:author="TCMB" w:date="2021-03-23T08:44:00Z">
        <w:r w:rsidR="00A41AE6">
          <w:t>6</w:t>
        </w:r>
      </w:ins>
      <w:del w:id="102" w:author="TCMB" w:date="2021-03-23T08:44:00Z">
        <w:r w:rsidR="00076530" w:rsidDel="00A41AE6">
          <w:delText>7</w:delText>
        </w:r>
      </w:del>
      <w:r w:rsidR="000506D7" w:rsidRPr="005C66EE">
        <w:fldChar w:fldCharType="end"/>
      </w:r>
      <w:r w:rsidRPr="005C66EE">
        <w:t>.</w:t>
      </w:r>
    </w:p>
    <w:p w14:paraId="1843E955" w14:textId="77777777" w:rsidR="00CE67CB" w:rsidRPr="005C66EE" w:rsidRDefault="00CE67CB" w:rsidP="006D7BB0">
      <w:pPr>
        <w:pStyle w:val="Level2"/>
      </w:pPr>
      <w:r w:rsidRPr="005C66EE">
        <w:t>A excussão dos Direitos Creditórios Cedidos Fiduciariamente na forma aqui prevista será procedida de forma independente e em adição a qualquer outra execuç</w:t>
      </w:r>
      <w:r w:rsidR="00F7222D" w:rsidRPr="005C66EE">
        <w:t xml:space="preserve">ão de </w:t>
      </w:r>
      <w:r w:rsidR="00F73E2F" w:rsidRPr="005C66EE">
        <w:t xml:space="preserve">qualquer outra </w:t>
      </w:r>
      <w:r w:rsidR="00F7222D" w:rsidRPr="005C66EE">
        <w:t>garantia</w:t>
      </w:r>
      <w:r w:rsidRPr="005C66EE">
        <w:t>.</w:t>
      </w:r>
    </w:p>
    <w:p w14:paraId="005B1A14" w14:textId="2BC327E1" w:rsidR="00947D01" w:rsidRPr="005C66EE" w:rsidRDefault="00A011F1" w:rsidP="006D7BB0">
      <w:pPr>
        <w:pStyle w:val="Level1"/>
        <w:rPr>
          <w:sz w:val="20"/>
        </w:rPr>
      </w:pPr>
      <w:bookmarkStart w:id="103" w:name="_Toc288759188"/>
      <w:bookmarkStart w:id="104" w:name="_Toc347526185"/>
      <w:bookmarkStart w:id="105" w:name="_Toc347863081"/>
      <w:bookmarkEnd w:id="90"/>
      <w:bookmarkEnd w:id="91"/>
      <w:bookmarkEnd w:id="92"/>
      <w:bookmarkEnd w:id="93"/>
      <w:r w:rsidRPr="005C66EE">
        <w:rPr>
          <w:sz w:val="20"/>
        </w:rPr>
        <w:t>OBRIGAÇÕES ADICIONAIS</w:t>
      </w:r>
      <w:bookmarkEnd w:id="103"/>
      <w:bookmarkEnd w:id="104"/>
      <w:bookmarkEnd w:id="105"/>
      <w:r w:rsidR="00152F1C" w:rsidRPr="005C66EE">
        <w:rPr>
          <w:sz w:val="20"/>
        </w:rPr>
        <w:t xml:space="preserve"> </w:t>
      </w:r>
      <w:r w:rsidR="0059563B" w:rsidRPr="005C66EE">
        <w:rPr>
          <w:sz w:val="20"/>
        </w:rPr>
        <w:t>D</w:t>
      </w:r>
      <w:r w:rsidR="00B44660" w:rsidRPr="005C66EE">
        <w:rPr>
          <w:sz w:val="20"/>
        </w:rPr>
        <w:t>A</w:t>
      </w:r>
      <w:r w:rsidR="00F73E2F" w:rsidRPr="005C66EE">
        <w:rPr>
          <w:sz w:val="20"/>
        </w:rPr>
        <w:t>S</w:t>
      </w:r>
      <w:r w:rsidR="00B44660" w:rsidRPr="005C66EE">
        <w:rPr>
          <w:sz w:val="20"/>
        </w:rPr>
        <w:t xml:space="preserve"> CEDENTE</w:t>
      </w:r>
      <w:r w:rsidR="00F73E2F" w:rsidRPr="005C66EE">
        <w:rPr>
          <w:sz w:val="20"/>
        </w:rPr>
        <w:t>S</w:t>
      </w:r>
      <w:r w:rsidR="00587A3B" w:rsidRPr="005C66EE">
        <w:rPr>
          <w:sz w:val="20"/>
        </w:rPr>
        <w:t xml:space="preserve"> E DA SOCIEDADE</w:t>
      </w:r>
    </w:p>
    <w:p w14:paraId="42042D95" w14:textId="77777777" w:rsidR="002974BA" w:rsidRPr="005C66EE" w:rsidRDefault="00A011F1" w:rsidP="006474F4">
      <w:pPr>
        <w:pStyle w:val="Level2"/>
      </w:pPr>
      <w:bookmarkStart w:id="106" w:name="_Ref387087330"/>
      <w:r w:rsidRPr="005C66EE">
        <w:t>Sem prejuízo das demais obrigações assumidas neste Contrato</w:t>
      </w:r>
      <w:r w:rsidR="00F73E2F" w:rsidRPr="005C66EE">
        <w:t xml:space="preserve"> e </w:t>
      </w:r>
      <w:r w:rsidR="00880A9F" w:rsidRPr="005C66EE">
        <w:t>nos Documentos das Obrigações Garantidas</w:t>
      </w:r>
      <w:r w:rsidR="00E90CC6" w:rsidRPr="005C66EE">
        <w:t>,</w:t>
      </w:r>
      <w:r w:rsidR="00587A3B" w:rsidRPr="005C66EE">
        <w:t xml:space="preserve"> até o término do</w:t>
      </w:r>
      <w:r w:rsidR="008A0268" w:rsidRPr="005C66EE">
        <w:t xml:space="preserve"> Prazo de Vigência</w:t>
      </w:r>
      <w:r w:rsidRPr="005C66EE">
        <w:t xml:space="preserve">, </w:t>
      </w:r>
      <w:r w:rsidR="00B44660" w:rsidRPr="005C66EE">
        <w:t>a</w:t>
      </w:r>
      <w:r w:rsidR="00F73E2F" w:rsidRPr="005C66EE">
        <w:t>s</w:t>
      </w:r>
      <w:r w:rsidR="00B44660" w:rsidRPr="005C66EE">
        <w:t xml:space="preserve"> Cedente</w:t>
      </w:r>
      <w:r w:rsidR="00F73E2F" w:rsidRPr="005C66EE">
        <w:t>s</w:t>
      </w:r>
      <w:r w:rsidR="00587A3B" w:rsidRPr="005C66EE">
        <w:t xml:space="preserve"> e a Sociedade</w:t>
      </w:r>
      <w:r w:rsidRPr="005C66EE">
        <w:t xml:space="preserve"> se obriga</w:t>
      </w:r>
      <w:r w:rsidR="00F73E2F" w:rsidRPr="005C66EE">
        <w:t>m</w:t>
      </w:r>
      <w:r w:rsidRPr="005C66EE">
        <w:t xml:space="preserve"> a:</w:t>
      </w:r>
      <w:bookmarkEnd w:id="106"/>
    </w:p>
    <w:p w14:paraId="35558F70" w14:textId="08AE8E38" w:rsidR="00BE03B5" w:rsidRPr="005C66EE" w:rsidRDefault="00310F08" w:rsidP="006D7BB0">
      <w:pPr>
        <w:pStyle w:val="Level4"/>
        <w:tabs>
          <w:tab w:val="clear" w:pos="2041"/>
          <w:tab w:val="num" w:pos="1361"/>
        </w:tabs>
        <w:ind w:left="1360"/>
      </w:pPr>
      <w:r w:rsidRPr="005C66EE">
        <w:lastRenderedPageBreak/>
        <w:t xml:space="preserve">não </w:t>
      </w:r>
      <w:r w:rsidR="00327DC1" w:rsidRPr="005C66EE">
        <w:t xml:space="preserve">alienar, vender, </w:t>
      </w:r>
      <w:r w:rsidRPr="005C66EE">
        <w:t xml:space="preserve">ceder, transferir, emprestar, locar, conferir ao capital, instituir usufruto ou fideicomisso, </w:t>
      </w:r>
      <w:r w:rsidR="00F90EC7" w:rsidRPr="005C66EE">
        <w:t>ou prometer praticar tais atos</w:t>
      </w:r>
      <w:r w:rsidRPr="005C66EE">
        <w:t xml:space="preserve">, nem constituir </w:t>
      </w:r>
      <w:r w:rsidR="003C5124" w:rsidRPr="005C66EE">
        <w:t>Ô</w:t>
      </w:r>
      <w:r w:rsidR="00CF563E" w:rsidRPr="005C66EE">
        <w:t xml:space="preserve">nus </w:t>
      </w:r>
      <w:r w:rsidRPr="005C66EE">
        <w:t xml:space="preserve">ou dispor, de qualquer forma, total ou parcial, direta ou indiretamente, a título gratuito ou oneroso, dos </w:t>
      </w:r>
      <w:r w:rsidRPr="005C66EE">
        <w:rPr>
          <w:color w:val="000000"/>
        </w:rPr>
        <w:t xml:space="preserve">Direitos Creditórios Cedidos Fiduciariamente </w:t>
      </w:r>
      <w:r w:rsidRPr="005C66EE">
        <w:t xml:space="preserve">ou quaisquer direitos a eles inerentes, </w:t>
      </w:r>
      <w:r w:rsidR="001368B3" w:rsidRPr="005C66EE">
        <w:t>exceto (</w:t>
      </w:r>
      <w:r w:rsidR="00E32113" w:rsidRPr="005C66EE">
        <w:t>a</w:t>
      </w:r>
      <w:r w:rsidR="001368B3" w:rsidRPr="005C66EE">
        <w:t>)</w:t>
      </w:r>
      <w:del w:id="107" w:author="TCMB" w:date="2021-03-23T08:33:00Z">
        <w:r w:rsidR="001368B3" w:rsidRPr="005C66EE" w:rsidDel="00817ECC">
          <w:delText xml:space="preserve"> </w:delText>
        </w:r>
      </w:del>
      <w:r w:rsidR="00395B59">
        <w:t xml:space="preserve"> pelos ônus existentes nesta data</w:t>
      </w:r>
      <w:ins w:id="108" w:author="TCMB" w:date="2021-03-23T08:33:00Z">
        <w:r w:rsidR="00817ECC">
          <w:t xml:space="preserve"> </w:t>
        </w:r>
      </w:ins>
      <w:ins w:id="109" w:author="TCMB" w:date="2021-03-23T08:55:00Z">
        <w:r w:rsidR="006A12FE">
          <w:t>decorrentes</w:t>
        </w:r>
      </w:ins>
      <w:ins w:id="110" w:author="TCMB" w:date="2021-03-23T08:59:00Z">
        <w:r w:rsidR="006A12FE">
          <w:t xml:space="preserve"> do próprio Contrato</w:t>
        </w:r>
      </w:ins>
      <w:r w:rsidR="00395B59">
        <w:t>; (b)</w:t>
      </w:r>
      <w:r w:rsidR="00924D2A">
        <w:t xml:space="preserve"> </w:t>
      </w:r>
      <w:r w:rsidR="001368B3" w:rsidRPr="005C66EE">
        <w:t>pela constituição da pre</w:t>
      </w:r>
      <w:r w:rsidR="00E32113" w:rsidRPr="005C66EE">
        <w:t>sente Cessão Fiduciária</w:t>
      </w:r>
      <w:r w:rsidR="00E50851" w:rsidRPr="005C66EE">
        <w:t>, e</w:t>
      </w:r>
      <w:r w:rsidR="0020595A" w:rsidRPr="005C66EE">
        <w:t xml:space="preserve"> (</w:t>
      </w:r>
      <w:r w:rsidR="00AB5294">
        <w:t>c</w:t>
      </w:r>
      <w:r w:rsidR="0020595A" w:rsidRPr="005C66EE">
        <w:t>)</w:t>
      </w:r>
      <w:r w:rsidR="00E90CC6" w:rsidRPr="005C66EE">
        <w:t xml:space="preserve"> </w:t>
      </w:r>
      <w:r w:rsidR="001C15D2">
        <w:t xml:space="preserve">conforme previsto </w:t>
      </w:r>
      <w:r w:rsidR="00341F49">
        <w:t xml:space="preserve">neste Contrato e/ou </w:t>
      </w:r>
      <w:r w:rsidR="001C15D2">
        <w:t xml:space="preserve">na Escritura de Emissão </w:t>
      </w:r>
      <w:r w:rsidR="00CC4065">
        <w:t>e/</w:t>
      </w:r>
      <w:r w:rsidR="001C15D2">
        <w:t xml:space="preserve">ou se </w:t>
      </w:r>
      <w:r w:rsidR="001C15D2" w:rsidRPr="005C66EE">
        <w:t xml:space="preserve">prévia e expressamente autorizado </w:t>
      </w:r>
      <w:r w:rsidR="00E07259" w:rsidRPr="005C66EE">
        <w:t xml:space="preserve">pelo </w:t>
      </w:r>
      <w:r w:rsidR="001F1E3F" w:rsidRPr="005C66EE">
        <w:t>Agente Fiduciário</w:t>
      </w:r>
      <w:r w:rsidR="00880A9F" w:rsidRPr="005C66EE">
        <w:t>, representando os Debenturistas</w:t>
      </w:r>
      <w:r w:rsidR="001368B3" w:rsidRPr="005C66EE">
        <w:t>;</w:t>
      </w:r>
      <w:r w:rsidR="008502F4" w:rsidRPr="005C66EE">
        <w:t xml:space="preserve"> </w:t>
      </w:r>
    </w:p>
    <w:p w14:paraId="2E6C898A" w14:textId="77777777" w:rsidR="00BE03B5" w:rsidRPr="005C66EE" w:rsidRDefault="00310F08" w:rsidP="006D7BB0">
      <w:pPr>
        <w:pStyle w:val="Level4"/>
        <w:tabs>
          <w:tab w:val="clear" w:pos="2041"/>
          <w:tab w:val="num" w:pos="1361"/>
        </w:tabs>
        <w:ind w:left="1360"/>
      </w:pPr>
      <w:r w:rsidRPr="005C66EE">
        <w:t xml:space="preserve">quando da ocorrência de </w:t>
      </w:r>
      <w:r w:rsidR="00803694" w:rsidRPr="005C66EE">
        <w:t>um</w:t>
      </w:r>
      <w:r w:rsidR="00727EF5" w:rsidRPr="005C66EE">
        <w:t xml:space="preserve"> </w:t>
      </w:r>
      <w:r w:rsidR="00E07259" w:rsidRPr="005C66EE">
        <w:t>inadimplemento a este Contrato</w:t>
      </w:r>
      <w:r w:rsidR="00F73E2F" w:rsidRPr="005C66EE">
        <w:t xml:space="preserve">, </w:t>
      </w:r>
      <w:r w:rsidR="00E07259" w:rsidRPr="005C66EE">
        <w:t xml:space="preserve">qualquer </w:t>
      </w:r>
      <w:r w:rsidR="00E34E02" w:rsidRPr="005C66EE">
        <w:t xml:space="preserve">dos </w:t>
      </w:r>
      <w:r w:rsidR="00E07259" w:rsidRPr="005C66EE">
        <w:t>Documento</w:t>
      </w:r>
      <w:r w:rsidR="00E34E02" w:rsidRPr="005C66EE">
        <w:t>s</w:t>
      </w:r>
      <w:r w:rsidR="00E07259" w:rsidRPr="005C66EE">
        <w:t xml:space="preserve"> d</w:t>
      </w:r>
      <w:r w:rsidR="009B673C" w:rsidRPr="005C66EE">
        <w:t>a</w:t>
      </w:r>
      <w:r w:rsidR="00E07259" w:rsidRPr="005C66EE">
        <w:t>s Obrigações Garantidas</w:t>
      </w:r>
      <w:r w:rsidRPr="005C66EE">
        <w:t xml:space="preserve">, cumprir todas as instruções enviadas por escrito pelo </w:t>
      </w:r>
      <w:r w:rsidR="001F1E3F" w:rsidRPr="005C66EE">
        <w:t>Agente Fiduciário</w:t>
      </w:r>
      <w:r w:rsidRPr="005C66EE">
        <w:t xml:space="preserve"> com relação ao presente Contrato</w:t>
      </w:r>
      <w:r w:rsidR="00F73E2F" w:rsidRPr="005C66EE">
        <w:t>,</w:t>
      </w:r>
      <w:r w:rsidR="00E07259" w:rsidRPr="005C66EE">
        <w:t xml:space="preserve"> qualquer Documento d</w:t>
      </w:r>
      <w:r w:rsidR="00E34E02" w:rsidRPr="005C66EE">
        <w:t>as</w:t>
      </w:r>
      <w:r w:rsidR="00E07259" w:rsidRPr="005C66EE">
        <w:t xml:space="preserve"> Obrigações Garantidas</w:t>
      </w:r>
      <w:r w:rsidR="00F73E2F" w:rsidRPr="005C66EE">
        <w:t xml:space="preserve"> ou </w:t>
      </w:r>
      <w:r w:rsidR="00813448" w:rsidRPr="005C66EE">
        <w:t>das Debêntures, conforme previsto na Escritura de Emissão</w:t>
      </w:r>
      <w:r w:rsidRPr="005C66EE">
        <w:t>, desde que tais instruções não contrariem nenhuma lei aplicável ou ordem emanada por autoridade governamental nem sejam contrárias ao disposto neste Contrato</w:t>
      </w:r>
      <w:r w:rsidR="00880A9F" w:rsidRPr="005C66EE">
        <w:t xml:space="preserve"> </w:t>
      </w:r>
      <w:r w:rsidR="007B7DB2" w:rsidRPr="005C66EE">
        <w:t>e/</w:t>
      </w:r>
      <w:r w:rsidR="00880A9F" w:rsidRPr="005C66EE">
        <w:t>ou</w:t>
      </w:r>
      <w:r w:rsidR="00E07259" w:rsidRPr="005C66EE">
        <w:t xml:space="preserve"> nos Documento</w:t>
      </w:r>
      <w:r w:rsidR="00E34E02" w:rsidRPr="005C66EE">
        <w:t>s</w:t>
      </w:r>
      <w:r w:rsidR="00E07259" w:rsidRPr="005C66EE">
        <w:t xml:space="preserve"> d</w:t>
      </w:r>
      <w:r w:rsidR="00F73E2F" w:rsidRPr="005C66EE">
        <w:t>a</w:t>
      </w:r>
      <w:r w:rsidR="00E07259" w:rsidRPr="005C66EE">
        <w:t>s Obrigações Garantidas</w:t>
      </w:r>
      <w:r w:rsidRPr="005C66EE">
        <w:t>;</w:t>
      </w:r>
    </w:p>
    <w:p w14:paraId="14E54269" w14:textId="77777777" w:rsidR="0020776A" w:rsidRPr="005C66EE" w:rsidRDefault="00C8773B" w:rsidP="006D7BB0">
      <w:pPr>
        <w:pStyle w:val="Level4"/>
        <w:tabs>
          <w:tab w:val="clear" w:pos="2041"/>
          <w:tab w:val="num" w:pos="1361"/>
        </w:tabs>
        <w:ind w:left="1360"/>
      </w:pPr>
      <w:r w:rsidRPr="005C66EE">
        <w:t xml:space="preserve">comunicar ao </w:t>
      </w:r>
      <w:r w:rsidR="001F1E3F" w:rsidRPr="005C66EE">
        <w:t>Agente Fiduciário</w:t>
      </w:r>
      <w:r w:rsidRPr="005C66EE">
        <w:t xml:space="preserve">, no prazo máximo de 5 (cinco) Dias Úteis contados da data em que tenha tomado conhecimento, qualquer ato ou fato que </w:t>
      </w:r>
      <w:r w:rsidR="0081492F" w:rsidRPr="005C66EE">
        <w:t xml:space="preserve">comprovadamente </w:t>
      </w:r>
      <w:r w:rsidRPr="005C66EE">
        <w:t xml:space="preserve">possa depreciar ou ameaçar a segurança, liquidez e certeza dos </w:t>
      </w:r>
      <w:r w:rsidRPr="005C66EE">
        <w:rPr>
          <w:color w:val="000000"/>
        </w:rPr>
        <w:t>Direitos Creditórios Cedidos Fiduciariamente ou a validade e eficácia da Cessão Fiduciária</w:t>
      </w:r>
      <w:r w:rsidRPr="005C66EE">
        <w:t>;</w:t>
      </w:r>
    </w:p>
    <w:p w14:paraId="3A31705D" w14:textId="0446FCE2" w:rsidR="00924B91" w:rsidRPr="005C66EE" w:rsidRDefault="00310F08" w:rsidP="00C8773B">
      <w:pPr>
        <w:pStyle w:val="Level4"/>
        <w:tabs>
          <w:tab w:val="clear" w:pos="2041"/>
          <w:tab w:val="num" w:pos="1361"/>
        </w:tabs>
        <w:ind w:left="1360"/>
      </w:pPr>
      <w:bookmarkStart w:id="111" w:name="_Ref515382368"/>
      <w:r w:rsidRPr="005C66EE">
        <w:t xml:space="preserve">defender-se de forma tempestiva e eficaz de qualquer ato, ação, procedimento ou processo que possa, de qualquer forma, ter </w:t>
      </w:r>
      <w:r w:rsidR="004F321A" w:rsidRPr="005C66EE">
        <w:t xml:space="preserve">um efeito adverso relevante </w:t>
      </w:r>
      <w:r w:rsidRPr="005C66EE">
        <w:t xml:space="preserve">para </w:t>
      </w:r>
      <w:r w:rsidR="008B7863" w:rsidRPr="005C66EE">
        <w:t>o</w:t>
      </w:r>
      <w:r w:rsidR="00880A9F" w:rsidRPr="005C66EE">
        <w:t>s Debenturistas representados pelo</w:t>
      </w:r>
      <w:r w:rsidR="008B7863" w:rsidRPr="005C66EE">
        <w:t xml:space="preserve"> </w:t>
      </w:r>
      <w:r w:rsidR="001F1E3F" w:rsidRPr="005C66EE">
        <w:t>Agente Fiduciário</w:t>
      </w:r>
      <w:r w:rsidR="00181107" w:rsidRPr="005C66EE">
        <w:rPr>
          <w:color w:val="000000"/>
        </w:rPr>
        <w:t>, para</w:t>
      </w:r>
      <w:r w:rsidRPr="005C66EE">
        <w:t xml:space="preserve"> a </w:t>
      </w:r>
      <w:r w:rsidR="00861D2B" w:rsidRPr="005C66EE">
        <w:t>Cessão Fiduciária</w:t>
      </w:r>
      <w:r w:rsidRPr="005C66EE">
        <w:t xml:space="preserve">, </w:t>
      </w:r>
      <w:r w:rsidR="00181107" w:rsidRPr="005C66EE">
        <w:t>para</w:t>
      </w:r>
      <w:r w:rsidRPr="005C66EE">
        <w:t xml:space="preserve"> os </w:t>
      </w:r>
      <w:r w:rsidR="003812D0" w:rsidRPr="005C66EE">
        <w:rPr>
          <w:color w:val="000000"/>
        </w:rPr>
        <w:t>Direitos Creditórios Cedidos Fiduciariamente</w:t>
      </w:r>
      <w:r w:rsidR="00854B26" w:rsidRPr="005C66EE">
        <w:rPr>
          <w:color w:val="000000"/>
        </w:rPr>
        <w:t xml:space="preserve"> </w:t>
      </w:r>
      <w:r w:rsidRPr="005C66EE">
        <w:t xml:space="preserve">e/ou </w:t>
      </w:r>
      <w:r w:rsidR="0057080E" w:rsidRPr="005C66EE">
        <w:t>possa impedir</w:t>
      </w:r>
      <w:r w:rsidRPr="005C66EE">
        <w:t xml:space="preserve"> o integral e pontual cumprimento das Obrigações Garantidas, bem como informar imediatamente ao </w:t>
      </w:r>
      <w:r w:rsidR="001F1E3F" w:rsidRPr="005C66EE">
        <w:t>Agente Fiduciário</w:t>
      </w:r>
      <w:r w:rsidRPr="005C66EE">
        <w:t xml:space="preserve"> sobre qualquer ato, ação, procedimento ou processo a que se refere est</w:t>
      </w:r>
      <w:r w:rsidR="0025644C" w:rsidRPr="005C66EE">
        <w:t>e inciso</w:t>
      </w:r>
      <w:r w:rsidR="00470526" w:rsidRPr="005C66EE">
        <w:t xml:space="preserve"> </w:t>
      </w:r>
      <w:r w:rsidR="00470526" w:rsidRPr="005C66EE">
        <w:fldChar w:fldCharType="begin"/>
      </w:r>
      <w:r w:rsidR="00470526" w:rsidRPr="005C66EE">
        <w:instrText xml:space="preserve"> REF _Ref515382368 \r \h </w:instrText>
      </w:r>
      <w:r w:rsidR="007C3082" w:rsidRPr="005C66EE">
        <w:instrText xml:space="preserve"> \* MERGEFORMAT </w:instrText>
      </w:r>
      <w:r w:rsidR="00470526" w:rsidRPr="005C66EE">
        <w:fldChar w:fldCharType="separate"/>
      </w:r>
      <w:r w:rsidR="00A41AE6">
        <w:t>(iv)</w:t>
      </w:r>
      <w:r w:rsidR="00470526" w:rsidRPr="005C66EE">
        <w:fldChar w:fldCharType="end"/>
      </w:r>
      <w:r w:rsidR="00924B91" w:rsidRPr="005C66EE">
        <w:t>;</w:t>
      </w:r>
      <w:bookmarkEnd w:id="111"/>
    </w:p>
    <w:p w14:paraId="15B07ECC" w14:textId="77777777" w:rsidR="00924B91" w:rsidRPr="005C66EE" w:rsidRDefault="00310F08" w:rsidP="006D7BB0">
      <w:pPr>
        <w:pStyle w:val="Level4"/>
        <w:tabs>
          <w:tab w:val="clear" w:pos="2041"/>
          <w:tab w:val="num" w:pos="1361"/>
        </w:tabs>
        <w:ind w:left="1360"/>
      </w:pPr>
      <w:r w:rsidRPr="005C66EE">
        <w:t>não praticar qualquer ato que possa</w:t>
      </w:r>
      <w:r w:rsidR="0081492F" w:rsidRPr="005C66EE">
        <w:t xml:space="preserve"> </w:t>
      </w:r>
      <w:r w:rsidRPr="005C66EE">
        <w:t xml:space="preserve">afetar a eficácia da </w:t>
      </w:r>
      <w:r w:rsidR="00861D2B" w:rsidRPr="005C66EE">
        <w:t xml:space="preserve">Cessão Fiduciária </w:t>
      </w:r>
      <w:r w:rsidRPr="005C66EE">
        <w:t>em garantia objeto deste Contrato;</w:t>
      </w:r>
    </w:p>
    <w:p w14:paraId="2EFD17E0" w14:textId="0E5CF9C3" w:rsidR="00F8117B" w:rsidRPr="005C66EE" w:rsidRDefault="00EE3771" w:rsidP="006D7BB0">
      <w:pPr>
        <w:pStyle w:val="Level4"/>
        <w:tabs>
          <w:tab w:val="clear" w:pos="2041"/>
          <w:tab w:val="num" w:pos="1361"/>
        </w:tabs>
        <w:ind w:left="1360"/>
      </w:pPr>
      <w:r w:rsidRPr="005C66EE">
        <w:t xml:space="preserve">sujeito ao cumprimento da Condição Suspensiva, </w:t>
      </w:r>
      <w:r w:rsidR="00310F08" w:rsidRPr="005C66EE">
        <w:t xml:space="preserve">cumprir todas as instruções emanadas pelo </w:t>
      </w:r>
      <w:r w:rsidR="001F1E3F" w:rsidRPr="005C66EE">
        <w:t>Agente Fiduciário</w:t>
      </w:r>
      <w:r w:rsidR="00FC262B" w:rsidRPr="005C66EE">
        <w:t>,</w:t>
      </w:r>
      <w:r w:rsidR="00310F08" w:rsidRPr="005C66EE">
        <w:t xml:space="preserve"> para excussão da presente </w:t>
      </w:r>
      <w:r w:rsidR="00215B4B" w:rsidRPr="005C66EE">
        <w:t>Cessão Fiduciária</w:t>
      </w:r>
      <w:r w:rsidR="00310F08" w:rsidRPr="005C66EE">
        <w:t xml:space="preserve">, prestar toda assistência e celebrar quaisquer documentos adicionais necessários para a preservação e/ou excussão dos </w:t>
      </w:r>
      <w:r w:rsidR="003812D0" w:rsidRPr="005C66EE">
        <w:rPr>
          <w:color w:val="000000"/>
        </w:rPr>
        <w:t>Direitos Creditórios Cedidos Fiduciariamente</w:t>
      </w:r>
      <w:r w:rsidR="00310F08" w:rsidRPr="005C66EE">
        <w:t xml:space="preserve"> que venham </w:t>
      </w:r>
      <w:r w:rsidR="0081492F" w:rsidRPr="005C66EE">
        <w:t xml:space="preserve">a </w:t>
      </w:r>
      <w:r w:rsidR="00310F08" w:rsidRPr="005C66EE">
        <w:t xml:space="preserve">ser solicitados pelo </w:t>
      </w:r>
      <w:r w:rsidR="001F1E3F" w:rsidRPr="005C66EE">
        <w:t>Agente Fiduciário</w:t>
      </w:r>
      <w:r w:rsidR="00310F08" w:rsidRPr="005C66EE">
        <w:t>;</w:t>
      </w:r>
    </w:p>
    <w:p w14:paraId="3E89B5F4" w14:textId="77777777" w:rsidR="0085119C" w:rsidRPr="005C66EE" w:rsidRDefault="0085119C" w:rsidP="006D7BB0">
      <w:pPr>
        <w:pStyle w:val="Level4"/>
        <w:tabs>
          <w:tab w:val="clear" w:pos="2041"/>
          <w:tab w:val="num" w:pos="1361"/>
        </w:tabs>
        <w:ind w:left="1360"/>
      </w:pPr>
      <w:r w:rsidRPr="005C66EE">
        <w:t xml:space="preserve">comunicar </w:t>
      </w:r>
      <w:r w:rsidR="007B7DB2" w:rsidRPr="005C66EE">
        <w:t xml:space="preserve">imediatamente </w:t>
      </w:r>
      <w:r w:rsidRPr="005C66EE">
        <w:t xml:space="preserve">o </w:t>
      </w:r>
      <w:r w:rsidR="001F1E3F" w:rsidRPr="005C66EE">
        <w:t>Agente Fiduciário</w:t>
      </w:r>
      <w:r w:rsidRPr="005C66EE">
        <w:t xml:space="preserve">, </w:t>
      </w:r>
      <w:r w:rsidR="00181107" w:rsidRPr="005C66EE">
        <w:t>tão logo tenha tomado conhecimento</w:t>
      </w:r>
      <w:r w:rsidRPr="005C66EE">
        <w:t xml:space="preserve"> acerca da existência de qualquer </w:t>
      </w:r>
      <w:r w:rsidR="00D77C50" w:rsidRPr="005C66EE">
        <w:t xml:space="preserve">ato ou fato que possa depreciar ou ameaçar a </w:t>
      </w:r>
      <w:r w:rsidR="00B41910" w:rsidRPr="005C66EE">
        <w:t>certeza</w:t>
      </w:r>
      <w:r w:rsidR="003E10CD" w:rsidRPr="005C66EE">
        <w:t xml:space="preserve"> e a</w:t>
      </w:r>
      <w:r w:rsidR="00D77C50" w:rsidRPr="005C66EE">
        <w:t xml:space="preserve"> liquidez dos </w:t>
      </w:r>
      <w:r w:rsidR="00D77C50" w:rsidRPr="005C66EE">
        <w:rPr>
          <w:color w:val="000000"/>
        </w:rPr>
        <w:t>Direitos Creditórios Cedidos Fiduciariamente ou a validade e eficácia da Cessão Fiduciária, ou ainda de qualquer</w:t>
      </w:r>
      <w:r w:rsidR="00D77C50" w:rsidRPr="005C66EE">
        <w:t xml:space="preserve"> </w:t>
      </w:r>
      <w:r w:rsidRPr="005C66EE">
        <w:t xml:space="preserve">litígio, arbitragem, processo administrativo iniciado, fato, evento ou controvérsia que, de qualquer forma, envolva os Direitos Creditórios Cedidos Fiduciariamente, informando, no mínimo, suas principais características, e, dentro do prazo de 10 (dez) dias, </w:t>
      </w:r>
      <w:r w:rsidR="008C66C6" w:rsidRPr="005C66EE">
        <w:t>fornece</w:t>
      </w:r>
      <w:r w:rsidR="00845F3C" w:rsidRPr="005C66EE">
        <w:t>r</w:t>
      </w:r>
      <w:r w:rsidRPr="005C66EE">
        <w:t xml:space="preserve"> ao </w:t>
      </w:r>
      <w:r w:rsidR="001F1E3F" w:rsidRPr="005C66EE">
        <w:t>Agente Fiduciário</w:t>
      </w:r>
      <w:r w:rsidRPr="005C66EE">
        <w:t xml:space="preserve"> toda documentação solicitada acerca do assunto</w:t>
      </w:r>
      <w:r w:rsidR="00181107" w:rsidRPr="005C66EE">
        <w:t xml:space="preserve"> que estiver em sua posse</w:t>
      </w:r>
      <w:r w:rsidRPr="005C66EE">
        <w:t>;</w:t>
      </w:r>
      <w:r w:rsidR="008502F4" w:rsidRPr="005C66EE">
        <w:t xml:space="preserve"> </w:t>
      </w:r>
    </w:p>
    <w:p w14:paraId="441639B7" w14:textId="7E2DA98B" w:rsidR="00F8117B" w:rsidRPr="005C66EE" w:rsidRDefault="00B1686C" w:rsidP="006D7BB0">
      <w:pPr>
        <w:pStyle w:val="Level4"/>
        <w:tabs>
          <w:tab w:val="clear" w:pos="2041"/>
          <w:tab w:val="num" w:pos="1361"/>
        </w:tabs>
        <w:ind w:left="1360"/>
      </w:pPr>
      <w:r w:rsidRPr="005C66EE">
        <w:lastRenderedPageBreak/>
        <w:t xml:space="preserve">observado o disposto na Cláusula </w:t>
      </w:r>
      <w:r w:rsidR="000506D7" w:rsidRPr="005C66EE">
        <w:fldChar w:fldCharType="begin"/>
      </w:r>
      <w:r w:rsidR="000506D7" w:rsidRPr="005C66EE">
        <w:instrText xml:space="preserve"> REF _Ref6497136 \r \h </w:instrText>
      </w:r>
      <w:r w:rsidR="00BF10E4" w:rsidRPr="005C66EE">
        <w:instrText xml:space="preserve"> \* MERGEFORMAT </w:instrText>
      </w:r>
      <w:r w:rsidR="000506D7" w:rsidRPr="005C66EE">
        <w:fldChar w:fldCharType="separate"/>
      </w:r>
      <w:ins w:id="112" w:author="TCMB" w:date="2021-03-23T08:44:00Z">
        <w:r w:rsidR="00A41AE6">
          <w:t>2</w:t>
        </w:r>
      </w:ins>
      <w:del w:id="113" w:author="TCMB" w:date="2021-03-23T08:44:00Z">
        <w:r w:rsidR="00076530" w:rsidDel="00A41AE6">
          <w:delText>3</w:delText>
        </w:r>
      </w:del>
      <w:r w:rsidR="000506D7" w:rsidRPr="005C66EE">
        <w:fldChar w:fldCharType="end"/>
      </w:r>
      <w:r w:rsidR="000506D7" w:rsidRPr="005C66EE">
        <w:t xml:space="preserve"> acima</w:t>
      </w:r>
      <w:r w:rsidRPr="005C66EE">
        <w:t xml:space="preserve">, </w:t>
      </w:r>
      <w:r w:rsidR="00924D2A">
        <w:t xml:space="preserve">após a verificação Condição Suspensiva, </w:t>
      </w:r>
      <w:r w:rsidR="00A011F1" w:rsidRPr="005C66EE">
        <w:t xml:space="preserve">manter o recebimento </w:t>
      </w:r>
      <w:r w:rsidR="00891EF6" w:rsidRPr="005C66EE">
        <w:t>dos recursos oriundos dos Direitos Creditórios Cedidos Fiduciariamente</w:t>
      </w:r>
      <w:r w:rsidR="00803694" w:rsidRPr="005C66EE">
        <w:t xml:space="preserve"> </w:t>
      </w:r>
      <w:r w:rsidR="0043758A" w:rsidRPr="005C66EE">
        <w:t xml:space="preserve">nas Contas Vinculadas, mantidas perante o </w:t>
      </w:r>
      <w:r w:rsidR="001F1E3F" w:rsidRPr="005C66EE">
        <w:t>Agente Fiduciário</w:t>
      </w:r>
      <w:r w:rsidR="0043758A" w:rsidRPr="005C66EE">
        <w:t xml:space="preserve">, </w:t>
      </w:r>
      <w:r w:rsidR="00A011F1" w:rsidRPr="005C66EE">
        <w:t xml:space="preserve">até o </w:t>
      </w:r>
      <w:r w:rsidR="00E07259" w:rsidRPr="005C66EE">
        <w:t>término deste Contrato</w:t>
      </w:r>
      <w:r w:rsidR="00A011F1" w:rsidRPr="005C66EE">
        <w:t>;</w:t>
      </w:r>
    </w:p>
    <w:p w14:paraId="23B106C9" w14:textId="35F003CA" w:rsidR="00F8117B" w:rsidRPr="005C66EE" w:rsidRDefault="00ED252D" w:rsidP="006D7BB0">
      <w:pPr>
        <w:pStyle w:val="Level4"/>
        <w:tabs>
          <w:tab w:val="clear" w:pos="2041"/>
          <w:tab w:val="num" w:pos="1361"/>
        </w:tabs>
        <w:ind w:left="1360"/>
      </w:pPr>
      <w:r>
        <w:t xml:space="preserve">após a </w:t>
      </w:r>
      <w:r w:rsidR="0026623B">
        <w:t xml:space="preserve">verificação da </w:t>
      </w:r>
      <w:r>
        <w:t xml:space="preserve">Condição Suspensiva, </w:t>
      </w:r>
      <w:r w:rsidR="00D95DE0" w:rsidRPr="005C66EE">
        <w:t>não alterar</w:t>
      </w:r>
      <w:r w:rsidR="008716AD" w:rsidRPr="005C66EE">
        <w:t xml:space="preserve"> ou </w:t>
      </w:r>
      <w:r w:rsidR="00D95DE0" w:rsidRPr="005C66EE">
        <w:t>encerrar a</w:t>
      </w:r>
      <w:r w:rsidR="00661868" w:rsidRPr="005C66EE">
        <w:t>s</w:t>
      </w:r>
      <w:r w:rsidR="00D95DE0" w:rsidRPr="005C66EE">
        <w:t xml:space="preserve"> Conta</w:t>
      </w:r>
      <w:r w:rsidR="00661868" w:rsidRPr="005C66EE">
        <w:t>s</w:t>
      </w:r>
      <w:r w:rsidR="00D95DE0" w:rsidRPr="005C66EE">
        <w:t xml:space="preserve"> Vinculada</w:t>
      </w:r>
      <w:r w:rsidR="00661868" w:rsidRPr="005C66EE">
        <w:t>s</w:t>
      </w:r>
      <w:r w:rsidR="00024F4F" w:rsidRPr="005C66EE">
        <w:t>,</w:t>
      </w:r>
      <w:r w:rsidR="00D95DE0" w:rsidRPr="005C66EE">
        <w:t xml:space="preserve"> </w:t>
      </w:r>
      <w:r w:rsidR="00024F4F" w:rsidRPr="005C66EE">
        <w:t>bem como não</w:t>
      </w:r>
      <w:r w:rsidR="00D95DE0" w:rsidRPr="005C66EE">
        <w:t xml:space="preserve"> permitir que seja alterado qualquer termo ou condição</w:t>
      </w:r>
      <w:r w:rsidR="00024F4F" w:rsidRPr="005C66EE">
        <w:t xml:space="preserve"> que possa, de qualquer forma, alterar os direitos e as prerrogativas relacionadas à</w:t>
      </w:r>
      <w:r w:rsidR="00661868" w:rsidRPr="005C66EE">
        <w:t>s</w:t>
      </w:r>
      <w:r w:rsidR="00024F4F" w:rsidRPr="005C66EE">
        <w:t xml:space="preserve"> Conta</w:t>
      </w:r>
      <w:r w:rsidR="00661868" w:rsidRPr="005C66EE">
        <w:t>s</w:t>
      </w:r>
      <w:r w:rsidR="00024F4F" w:rsidRPr="005C66EE">
        <w:t xml:space="preserve"> Vinculada</w:t>
      </w:r>
      <w:r w:rsidR="00661868" w:rsidRPr="005C66EE">
        <w:t>s</w:t>
      </w:r>
      <w:r w:rsidR="00D95DE0" w:rsidRPr="005C66EE">
        <w:t xml:space="preserve"> </w:t>
      </w:r>
      <w:r w:rsidR="006B0BF0" w:rsidRPr="005C66EE">
        <w:rPr>
          <w:spacing w:val="-3"/>
        </w:rPr>
        <w:t xml:space="preserve">previstos </w:t>
      </w:r>
      <w:r w:rsidR="00FF2950" w:rsidRPr="005C66EE">
        <w:rPr>
          <w:spacing w:val="-3"/>
        </w:rPr>
        <w:t>neste Contrato</w:t>
      </w:r>
      <w:r w:rsidR="00D95DE0" w:rsidRPr="005C66EE">
        <w:t xml:space="preserve">, </w:t>
      </w:r>
      <w:r w:rsidR="00024F4F" w:rsidRPr="005C66EE">
        <w:t>e</w:t>
      </w:r>
      <w:r w:rsidR="002D4E09" w:rsidRPr="005C66EE">
        <w:t xml:space="preserve"> </w:t>
      </w:r>
      <w:r w:rsidR="00D95DE0" w:rsidRPr="005C66EE">
        <w:t>n</w:t>
      </w:r>
      <w:r w:rsidR="002D4E09" w:rsidRPr="005C66EE">
        <w:t>ão</w:t>
      </w:r>
      <w:r w:rsidR="00D95DE0" w:rsidRPr="005C66EE">
        <w:t xml:space="preserve"> praticar qualquer ato, ou abster-se de praticar qualquer ato, que possa, de qualquer forma, afetar o cumprimento, </w:t>
      </w:r>
      <w:r w:rsidR="0059563B" w:rsidRPr="005C66EE">
        <w:t>pel</w:t>
      </w:r>
      <w:r w:rsidR="00B44660" w:rsidRPr="005C66EE">
        <w:t>a</w:t>
      </w:r>
      <w:r w:rsidR="00EE3771" w:rsidRPr="005C66EE">
        <w:t>s</w:t>
      </w:r>
      <w:r w:rsidR="00B44660" w:rsidRPr="005C66EE">
        <w:t xml:space="preserve"> Cedente</w:t>
      </w:r>
      <w:r w:rsidR="00EE3771" w:rsidRPr="005C66EE">
        <w:t>s</w:t>
      </w:r>
      <w:r w:rsidR="00CD1A16" w:rsidRPr="005C66EE">
        <w:t>,</w:t>
      </w:r>
      <w:r w:rsidR="00084CE4" w:rsidRPr="005C66EE">
        <w:t xml:space="preserve"> </w:t>
      </w:r>
      <w:r w:rsidR="00D95DE0" w:rsidRPr="005C66EE">
        <w:t>das suas obrigações, ou o exercício, pelo</w:t>
      </w:r>
      <w:r w:rsidR="00EE3771" w:rsidRPr="005C66EE">
        <w:t xml:space="preserve"> Agente </w:t>
      </w:r>
      <w:r w:rsidR="000F43DA" w:rsidRPr="005C66EE">
        <w:t>Fiduciário</w:t>
      </w:r>
      <w:r w:rsidR="00D95DE0" w:rsidRPr="005C66EE">
        <w:t>, de seus direitos, previstos neste Contrato</w:t>
      </w:r>
      <w:r w:rsidR="00463B67" w:rsidRPr="005C66EE">
        <w:t xml:space="preserve">, incluindo o recebimento de valores relacionados aos </w:t>
      </w:r>
      <w:r w:rsidR="00A5524F" w:rsidRPr="005C66EE">
        <w:t>Direitos Creditórios Cedidos Fiduciariamente</w:t>
      </w:r>
      <w:r w:rsidR="00463B67" w:rsidRPr="005C66EE">
        <w:t xml:space="preserve"> </w:t>
      </w:r>
      <w:r w:rsidR="00EE3771" w:rsidRPr="005C66EE">
        <w:t xml:space="preserve">Recebíveis </w:t>
      </w:r>
      <w:r w:rsidR="00463B67" w:rsidRPr="005C66EE">
        <w:t>que não sejam feitos na</w:t>
      </w:r>
      <w:r w:rsidR="00661868" w:rsidRPr="005C66EE">
        <w:t>s</w:t>
      </w:r>
      <w:r w:rsidR="00463B67" w:rsidRPr="005C66EE">
        <w:t xml:space="preserve"> Conta</w:t>
      </w:r>
      <w:r w:rsidR="00661868" w:rsidRPr="005C66EE">
        <w:t>s</w:t>
      </w:r>
      <w:r w:rsidR="00463B67" w:rsidRPr="005C66EE">
        <w:t xml:space="preserve"> Vinculada</w:t>
      </w:r>
      <w:r w:rsidR="00661868" w:rsidRPr="005C66EE">
        <w:t>s</w:t>
      </w:r>
      <w:r w:rsidR="006B0BF0" w:rsidRPr="005C66EE">
        <w:t>;</w:t>
      </w:r>
    </w:p>
    <w:p w14:paraId="595E16AC" w14:textId="3F93D74E" w:rsidR="00F8117B" w:rsidRPr="005C66EE" w:rsidRDefault="00ED252D" w:rsidP="006D7BB0">
      <w:pPr>
        <w:pStyle w:val="Level4"/>
        <w:tabs>
          <w:tab w:val="clear" w:pos="2041"/>
          <w:tab w:val="num" w:pos="1361"/>
        </w:tabs>
        <w:ind w:left="1360"/>
      </w:pPr>
      <w:bookmarkStart w:id="114" w:name="_Ref386633722"/>
      <w:r>
        <w:t xml:space="preserve">após </w:t>
      </w:r>
      <w:r w:rsidR="0026623B">
        <w:t>a verificação d</w:t>
      </w:r>
      <w:r>
        <w:t xml:space="preserve">a Condição Suspensiva, </w:t>
      </w:r>
      <w:r w:rsidR="0074152B" w:rsidRPr="005C66EE">
        <w:t xml:space="preserve">pagar ou fazer com que sejam pagos (antes da incidência de quaisquer multas, penalidades, juros ou despesas) todos os tributos presentes ou futuramente incidentes sobre os </w:t>
      </w:r>
      <w:r w:rsidR="006D543E" w:rsidRPr="005C66EE">
        <w:t xml:space="preserve">Direitos Creditórios Cedidos Fiduciariamente </w:t>
      </w:r>
      <w:r w:rsidR="0074152B" w:rsidRPr="005C66EE">
        <w:t xml:space="preserve">e todas as despesas que, caso não sejam pagas, possam constituir um </w:t>
      </w:r>
      <w:r w:rsidR="003C5124" w:rsidRPr="005C66EE">
        <w:t>Ô</w:t>
      </w:r>
      <w:r w:rsidR="00B04578" w:rsidRPr="005C66EE">
        <w:t>nus</w:t>
      </w:r>
      <w:r w:rsidR="0074152B" w:rsidRPr="005C66EE">
        <w:t xml:space="preserve"> sobre os </w:t>
      </w:r>
      <w:r w:rsidR="006D543E" w:rsidRPr="005C66EE">
        <w:t>Direitos Creditórios Cedidos Fiduciariamente</w:t>
      </w:r>
      <w:r w:rsidR="00181107" w:rsidRPr="005C66EE">
        <w:t>, exceto por aqueles que estejam sendo discutid</w:t>
      </w:r>
      <w:r w:rsidR="0043758A" w:rsidRPr="005C66EE">
        <w:t>o</w:t>
      </w:r>
      <w:r w:rsidR="00181107" w:rsidRPr="005C66EE">
        <w:t xml:space="preserve">s em juízo ou fora dele de </w:t>
      </w:r>
      <w:r w:rsidR="0075607A" w:rsidRPr="005C66EE">
        <w:t>boa-fé</w:t>
      </w:r>
      <w:r w:rsidR="00BD4873" w:rsidRPr="005C66EE">
        <w:t xml:space="preserve"> cujos efeitos estejam suspensos</w:t>
      </w:r>
      <w:r w:rsidR="0074152B" w:rsidRPr="005C66EE">
        <w:t>;</w:t>
      </w:r>
      <w:bookmarkEnd w:id="114"/>
    </w:p>
    <w:p w14:paraId="0998B388" w14:textId="41045871" w:rsidR="00F8117B" w:rsidRPr="005C66EE" w:rsidRDefault="00924D2A" w:rsidP="006D7BB0">
      <w:pPr>
        <w:pStyle w:val="Level4"/>
        <w:tabs>
          <w:tab w:val="clear" w:pos="2041"/>
          <w:tab w:val="num" w:pos="1361"/>
        </w:tabs>
        <w:ind w:left="1360"/>
      </w:pPr>
      <w:r>
        <w:t xml:space="preserve">sujeito à Condição Suspensiva, </w:t>
      </w:r>
      <w:r w:rsidR="00A011F1" w:rsidRPr="005C66EE">
        <w:t xml:space="preserve">permitir </w:t>
      </w:r>
      <w:r w:rsidR="00A43CFC" w:rsidRPr="005C66EE">
        <w:t>e fazer com que o</w:t>
      </w:r>
      <w:r w:rsidR="00880A9F" w:rsidRPr="005C66EE">
        <w:t>s Debenturistas representados pelo</w:t>
      </w:r>
      <w:r w:rsidR="00A43CFC" w:rsidRPr="005C66EE">
        <w:t xml:space="preserve"> </w:t>
      </w:r>
      <w:r w:rsidR="001F1E3F" w:rsidRPr="005C66EE">
        <w:t>Agente Fiduciário</w:t>
      </w:r>
      <w:r w:rsidR="003812D0" w:rsidRPr="005C66EE">
        <w:t xml:space="preserve"> e seus representantes</w:t>
      </w:r>
      <w:r w:rsidR="009A271F" w:rsidRPr="005C66EE">
        <w:t xml:space="preserve"> possam</w:t>
      </w:r>
      <w:r w:rsidR="00A011F1" w:rsidRPr="005C66EE">
        <w:t xml:space="preserve"> consulta</w:t>
      </w:r>
      <w:r w:rsidR="009A271F" w:rsidRPr="005C66EE">
        <w:t>r</w:t>
      </w:r>
      <w:r w:rsidR="00A011F1" w:rsidRPr="005C66EE">
        <w:t xml:space="preserve"> </w:t>
      </w:r>
      <w:r w:rsidR="0074152B" w:rsidRPr="005C66EE">
        <w:t xml:space="preserve">às informações financeiras com base nas quais os </w:t>
      </w:r>
      <w:r w:rsidR="00DE1A1E" w:rsidRPr="005C66EE">
        <w:t xml:space="preserve">Direitos </w:t>
      </w:r>
      <w:r w:rsidR="00020610" w:rsidRPr="005C66EE">
        <w:t xml:space="preserve">Creditórios </w:t>
      </w:r>
      <w:r w:rsidR="0074152B" w:rsidRPr="005C66EE">
        <w:t xml:space="preserve">Cedidos </w:t>
      </w:r>
      <w:r w:rsidR="00020610" w:rsidRPr="005C66EE">
        <w:t xml:space="preserve">Fiduciariamente </w:t>
      </w:r>
      <w:r w:rsidR="0074152B" w:rsidRPr="005C66EE">
        <w:t>foram apurados e determinados à distribuição</w:t>
      </w:r>
      <w:r w:rsidR="007B2D26" w:rsidRPr="005C66EE">
        <w:t xml:space="preserve"> e </w:t>
      </w:r>
      <w:r w:rsidR="005C30B1" w:rsidRPr="005C66EE">
        <w:t>respectivo depósito na</w:t>
      </w:r>
      <w:r w:rsidR="00661868" w:rsidRPr="005C66EE">
        <w:t>s</w:t>
      </w:r>
      <w:r w:rsidR="007B2D26" w:rsidRPr="005C66EE">
        <w:t xml:space="preserve"> Conta</w:t>
      </w:r>
      <w:r w:rsidR="00661868" w:rsidRPr="005C66EE">
        <w:t>s</w:t>
      </w:r>
      <w:r w:rsidR="007B2D26" w:rsidRPr="005C66EE">
        <w:t xml:space="preserve"> Vinculada</w:t>
      </w:r>
      <w:r w:rsidR="00661868" w:rsidRPr="005C66EE">
        <w:t>s</w:t>
      </w:r>
      <w:r w:rsidR="00217FF7" w:rsidRPr="005C66EE">
        <w:t>;</w:t>
      </w:r>
      <w:r w:rsidR="00181107" w:rsidRPr="005C66EE">
        <w:t xml:space="preserve"> </w:t>
      </w:r>
      <w:r w:rsidR="009A014A" w:rsidRPr="005C66EE">
        <w:t>e</w:t>
      </w:r>
    </w:p>
    <w:p w14:paraId="422C233A" w14:textId="77777777" w:rsidR="0085119C" w:rsidRPr="005C66EE" w:rsidRDefault="004C051B" w:rsidP="006D7BB0">
      <w:pPr>
        <w:pStyle w:val="Level4"/>
        <w:tabs>
          <w:tab w:val="clear" w:pos="2041"/>
          <w:tab w:val="num" w:pos="1361"/>
        </w:tabs>
        <w:ind w:left="1360"/>
      </w:pPr>
      <w:r w:rsidRPr="005C66EE">
        <w:t xml:space="preserve">enquanto </w:t>
      </w:r>
      <w:r w:rsidR="00E07259" w:rsidRPr="005C66EE">
        <w:t>este Contrato estiver em vigor</w:t>
      </w:r>
      <w:r w:rsidRPr="005C66EE">
        <w:t xml:space="preserve">, </w:t>
      </w:r>
      <w:r w:rsidR="0043758A" w:rsidRPr="005C66EE">
        <w:t xml:space="preserve">renovar e entregar ao </w:t>
      </w:r>
      <w:r w:rsidR="001F1E3F" w:rsidRPr="005C66EE">
        <w:t>Agente Fiduciário</w:t>
      </w:r>
      <w:r w:rsidR="0043758A" w:rsidRPr="005C66EE">
        <w:t xml:space="preserve">, a procuração a ser outorgada nos termos contidos no </w:t>
      </w:r>
      <w:r w:rsidRPr="005C66EE">
        <w:rPr>
          <w:b/>
        </w:rPr>
        <w:t>Anexo </w:t>
      </w:r>
      <w:r w:rsidR="003E60A7" w:rsidRPr="005C66EE">
        <w:rPr>
          <w:b/>
        </w:rPr>
        <w:t>I</w:t>
      </w:r>
      <w:r w:rsidR="004E1015" w:rsidRPr="005C66EE">
        <w:rPr>
          <w:b/>
        </w:rPr>
        <w:t>I</w:t>
      </w:r>
      <w:r w:rsidR="00EF7750" w:rsidRPr="005C66EE">
        <w:t>, sendo certo que eventual renovação deve ser realizada com, no mínimo, 30 (trinta) dias de antecedência do vencimento da procuração em vigor</w:t>
      </w:r>
      <w:r w:rsidR="00181107" w:rsidRPr="005C66EE">
        <w:t>.</w:t>
      </w:r>
    </w:p>
    <w:p w14:paraId="3250321A" w14:textId="77777777" w:rsidR="00947D01" w:rsidRPr="005C66EE" w:rsidRDefault="00A011F1" w:rsidP="006D7BB0">
      <w:pPr>
        <w:pStyle w:val="Level1"/>
        <w:rPr>
          <w:sz w:val="20"/>
        </w:rPr>
      </w:pPr>
      <w:bookmarkStart w:id="115" w:name="_Toc288759189"/>
      <w:bookmarkStart w:id="116" w:name="_Toc347526186"/>
      <w:bookmarkStart w:id="117" w:name="_Toc347863082"/>
      <w:r w:rsidRPr="005C66EE">
        <w:rPr>
          <w:sz w:val="20"/>
        </w:rPr>
        <w:t xml:space="preserve">DECLARAÇÕES </w:t>
      </w:r>
      <w:r w:rsidR="0059563B" w:rsidRPr="005C66EE">
        <w:rPr>
          <w:sz w:val="20"/>
        </w:rPr>
        <w:t>D</w:t>
      </w:r>
      <w:bookmarkEnd w:id="115"/>
      <w:bookmarkEnd w:id="116"/>
      <w:bookmarkEnd w:id="117"/>
      <w:r w:rsidR="00B44660" w:rsidRPr="005C66EE">
        <w:rPr>
          <w:sz w:val="20"/>
        </w:rPr>
        <w:t>A</w:t>
      </w:r>
      <w:r w:rsidR="003E10CD" w:rsidRPr="005C66EE">
        <w:rPr>
          <w:sz w:val="20"/>
        </w:rPr>
        <w:t>S</w:t>
      </w:r>
      <w:r w:rsidR="00B44660" w:rsidRPr="005C66EE">
        <w:rPr>
          <w:sz w:val="20"/>
        </w:rPr>
        <w:t xml:space="preserve"> CEDENTE</w:t>
      </w:r>
      <w:r w:rsidR="003E10CD" w:rsidRPr="005C66EE">
        <w:rPr>
          <w:sz w:val="20"/>
        </w:rPr>
        <w:t>S</w:t>
      </w:r>
      <w:r w:rsidR="00587A3B" w:rsidRPr="005C66EE">
        <w:rPr>
          <w:sz w:val="20"/>
        </w:rPr>
        <w:t xml:space="preserve"> E DA SOCIEDADE</w:t>
      </w:r>
    </w:p>
    <w:p w14:paraId="499ED49B" w14:textId="77777777" w:rsidR="00152F1C" w:rsidRPr="005C66EE" w:rsidRDefault="0085119C" w:rsidP="006D7BB0">
      <w:pPr>
        <w:pStyle w:val="Level2"/>
      </w:pPr>
      <w:bookmarkStart w:id="118" w:name="_Ref529040640"/>
      <w:bookmarkStart w:id="119" w:name="_Ref515382581"/>
      <w:r w:rsidRPr="005C66EE">
        <w:t>A</w:t>
      </w:r>
      <w:r w:rsidR="003E10CD" w:rsidRPr="005C66EE">
        <w:t>s</w:t>
      </w:r>
      <w:r w:rsidRPr="005C66EE">
        <w:t xml:space="preserve"> </w:t>
      </w:r>
      <w:r w:rsidR="00B44660" w:rsidRPr="005C66EE">
        <w:t>Cedente</w:t>
      </w:r>
      <w:r w:rsidR="003E10CD" w:rsidRPr="005C66EE">
        <w:t>s</w:t>
      </w:r>
      <w:r w:rsidR="00904F1D" w:rsidRPr="005C66EE">
        <w:t xml:space="preserve"> </w:t>
      </w:r>
      <w:r w:rsidR="00587A3B" w:rsidRPr="005C66EE">
        <w:t xml:space="preserve">e a Sociedade </w:t>
      </w:r>
      <w:r w:rsidR="00152F1C" w:rsidRPr="005C66EE">
        <w:t>declara</w:t>
      </w:r>
      <w:r w:rsidR="003E10CD" w:rsidRPr="005C66EE">
        <w:t>m</w:t>
      </w:r>
      <w:r w:rsidR="00152F1C" w:rsidRPr="005C66EE">
        <w:t xml:space="preserve"> e garante</w:t>
      </w:r>
      <w:r w:rsidR="003E10CD" w:rsidRPr="005C66EE">
        <w:t>m</w:t>
      </w:r>
      <w:r w:rsidR="00152F1C" w:rsidRPr="005C66EE">
        <w:t xml:space="preserve"> ao</w:t>
      </w:r>
      <w:r w:rsidR="00880A9F" w:rsidRPr="005C66EE">
        <w:t>s Debenturistas representados pelo</w:t>
      </w:r>
      <w:r w:rsidR="00152F1C" w:rsidRPr="005C66EE">
        <w:t xml:space="preserve"> </w:t>
      </w:r>
      <w:r w:rsidR="001F1E3F" w:rsidRPr="005C66EE">
        <w:t>Agente Fiduciário</w:t>
      </w:r>
      <w:r w:rsidR="00152F1C" w:rsidRPr="005C66EE">
        <w:t xml:space="preserve"> na data de assinatura deste Contrato, que</w:t>
      </w:r>
      <w:r w:rsidR="00A011F1" w:rsidRPr="005C66EE">
        <w:t>:</w:t>
      </w:r>
      <w:bookmarkEnd w:id="118"/>
      <w:r w:rsidR="0028132D" w:rsidRPr="005C66EE">
        <w:t xml:space="preserve"> </w:t>
      </w:r>
      <w:bookmarkEnd w:id="119"/>
    </w:p>
    <w:p w14:paraId="6D4F0AE2" w14:textId="77777777" w:rsidR="001368B3" w:rsidRPr="005C66EE" w:rsidRDefault="003E10CD" w:rsidP="006D7BB0">
      <w:pPr>
        <w:pStyle w:val="Level4"/>
        <w:tabs>
          <w:tab w:val="clear" w:pos="2041"/>
          <w:tab w:val="num" w:pos="1361"/>
        </w:tabs>
        <w:ind w:left="1360"/>
      </w:pPr>
      <w:r w:rsidRPr="005C66EE">
        <w:t xml:space="preserve">são </w:t>
      </w:r>
      <w:r w:rsidR="001368B3" w:rsidRPr="005C66EE">
        <w:t>sociedade</w:t>
      </w:r>
      <w:r w:rsidRPr="005C66EE">
        <w:t>s</w:t>
      </w:r>
      <w:r w:rsidR="001368B3" w:rsidRPr="005C66EE">
        <w:t xml:space="preserve"> devidamente organizada</w:t>
      </w:r>
      <w:r w:rsidRPr="005C66EE">
        <w:t>s</w:t>
      </w:r>
      <w:r w:rsidR="001368B3" w:rsidRPr="005C66EE">
        <w:t>, constituída</w:t>
      </w:r>
      <w:r w:rsidRPr="005C66EE">
        <w:t>s</w:t>
      </w:r>
      <w:r w:rsidR="001368B3" w:rsidRPr="005C66EE">
        <w:t xml:space="preserve"> e existente</w:t>
      </w:r>
      <w:r w:rsidR="008C159C" w:rsidRPr="005C66EE">
        <w:t>s</w:t>
      </w:r>
      <w:r w:rsidR="001368B3" w:rsidRPr="005C66EE">
        <w:t xml:space="preserve"> sob a forma de sociedade</w:t>
      </w:r>
      <w:r w:rsidRPr="005C66EE">
        <w:t xml:space="preserve"> </w:t>
      </w:r>
      <w:r w:rsidR="001368B3" w:rsidRPr="005C66EE">
        <w:t>por ações</w:t>
      </w:r>
      <w:r w:rsidR="008C159C" w:rsidRPr="005C66EE">
        <w:t xml:space="preserve">, </w:t>
      </w:r>
      <w:r w:rsidR="001368B3" w:rsidRPr="005C66EE">
        <w:t>de acordo com as leis brasileiras;</w:t>
      </w:r>
      <w:r w:rsidRPr="005C66EE">
        <w:t xml:space="preserve"> </w:t>
      </w:r>
    </w:p>
    <w:p w14:paraId="0C61725F" w14:textId="77777777" w:rsidR="001368B3" w:rsidRPr="005C66EE" w:rsidRDefault="0057080E" w:rsidP="006D7BB0">
      <w:pPr>
        <w:pStyle w:val="Level4"/>
        <w:tabs>
          <w:tab w:val="clear" w:pos="2041"/>
          <w:tab w:val="num" w:pos="1361"/>
        </w:tabs>
        <w:ind w:left="1360"/>
      </w:pPr>
      <w:r w:rsidRPr="005C66EE">
        <w:t>est</w:t>
      </w:r>
      <w:r w:rsidR="003E10CD" w:rsidRPr="005C66EE">
        <w:t>ão</w:t>
      </w:r>
      <w:r w:rsidRPr="005C66EE">
        <w:t xml:space="preserve"> devidamente autorizada</w:t>
      </w:r>
      <w:r w:rsidR="003E10CD" w:rsidRPr="005C66EE">
        <w:t>s</w:t>
      </w:r>
      <w:r w:rsidRPr="005C66EE">
        <w:t xml:space="preserve"> a celebrar este Contrato e a cumprir com todas as obrigações previstas, tendo sido satisfeitos todos os requisitos legais, contratuais e estatutários necessárias para tanto</w:t>
      </w:r>
      <w:r w:rsidR="001368B3" w:rsidRPr="005C66EE">
        <w:t xml:space="preserve">; </w:t>
      </w:r>
    </w:p>
    <w:p w14:paraId="116D5A24" w14:textId="77777777" w:rsidR="0057080E" w:rsidRPr="005C66EE" w:rsidRDefault="0057080E" w:rsidP="006D7BB0">
      <w:pPr>
        <w:pStyle w:val="Level4"/>
        <w:tabs>
          <w:tab w:val="clear" w:pos="2041"/>
          <w:tab w:val="num" w:pos="1361"/>
        </w:tabs>
        <w:ind w:left="1360"/>
      </w:pPr>
      <w:r w:rsidRPr="005C66EE">
        <w:t>as pessoas que a</w:t>
      </w:r>
      <w:r w:rsidR="003E10CD" w:rsidRPr="005C66EE">
        <w:t>s</w:t>
      </w:r>
      <w:r w:rsidRPr="005C66EE">
        <w:t xml:space="preserve"> representam na assinatura deste Contrato têm poderes bastantes para tanto;</w:t>
      </w:r>
    </w:p>
    <w:p w14:paraId="2B27D053" w14:textId="4D448C06" w:rsidR="001368B3" w:rsidRPr="005C66EE" w:rsidRDefault="001368B3" w:rsidP="006D7BB0">
      <w:pPr>
        <w:pStyle w:val="Level4"/>
        <w:tabs>
          <w:tab w:val="clear" w:pos="2041"/>
          <w:tab w:val="num" w:pos="1361"/>
        </w:tabs>
        <w:ind w:left="1360"/>
      </w:pPr>
      <w:bookmarkStart w:id="120" w:name="_Hlk6421969"/>
      <w:r w:rsidRPr="005C66EE">
        <w:t xml:space="preserve">a </w:t>
      </w:r>
      <w:r w:rsidR="00B04578" w:rsidRPr="005C66EE">
        <w:t>Cessão Fiduciária</w:t>
      </w:r>
      <w:r w:rsidRPr="005C66EE">
        <w:t xml:space="preserve"> garantirá</w:t>
      </w:r>
      <w:r w:rsidR="00E90CC6" w:rsidRPr="005C66EE">
        <w:t xml:space="preserve"> </w:t>
      </w:r>
      <w:r w:rsidRPr="005C66EE">
        <w:t xml:space="preserve">em favor </w:t>
      </w:r>
      <w:r w:rsidR="009A014A" w:rsidRPr="005C66EE">
        <w:t>do</w:t>
      </w:r>
      <w:r w:rsidR="0031669C" w:rsidRPr="005C66EE">
        <w:t xml:space="preserve"> </w:t>
      </w:r>
      <w:r w:rsidR="001F1E3F" w:rsidRPr="005C66EE">
        <w:t>Agente Fiduciário</w:t>
      </w:r>
      <w:r w:rsidR="00CD36C1" w:rsidRPr="005C66EE">
        <w:t xml:space="preserve">, </w:t>
      </w:r>
      <w:r w:rsidR="007B7DB2" w:rsidRPr="005C66EE">
        <w:t xml:space="preserve">na qualidade de representante dos titulares das Debêntures, </w:t>
      </w:r>
      <w:r w:rsidRPr="005C66EE">
        <w:t>direito real de garantia válido, exigível</w:t>
      </w:r>
      <w:r w:rsidR="007B7DB2" w:rsidRPr="005C66EE">
        <w:t xml:space="preserve">, </w:t>
      </w:r>
      <w:r w:rsidRPr="005C66EE">
        <w:t xml:space="preserve">exequível </w:t>
      </w:r>
      <w:r w:rsidR="007B7DB2" w:rsidRPr="005C66EE">
        <w:t xml:space="preserve">e, uma vez </w:t>
      </w:r>
      <w:r w:rsidR="00ED252D">
        <w:t>verificada</w:t>
      </w:r>
      <w:r w:rsidR="00ED252D" w:rsidRPr="005C66EE">
        <w:t xml:space="preserve"> a</w:t>
      </w:r>
      <w:r w:rsidR="007B7DB2" w:rsidRPr="005C66EE">
        <w:t xml:space="preserve"> Condição Suspensiva, eficaz, </w:t>
      </w:r>
      <w:r w:rsidRPr="005C66EE">
        <w:t xml:space="preserve">sobre os </w:t>
      </w:r>
      <w:r w:rsidR="0029608A" w:rsidRPr="005C66EE">
        <w:t xml:space="preserve">Direitos </w:t>
      </w:r>
      <w:r w:rsidR="0029608A" w:rsidRPr="005C66EE">
        <w:lastRenderedPageBreak/>
        <w:t>Creditórios Cedidos Fiduciariamente</w:t>
      </w:r>
      <w:r w:rsidRPr="005C66EE">
        <w:t>, garantindo o pagamento das Obrigações Garantidas, exigível conforme os termos aqui previstos;</w:t>
      </w:r>
    </w:p>
    <w:bookmarkEnd w:id="120"/>
    <w:p w14:paraId="316FD14D" w14:textId="64BA4301" w:rsidR="0057080E" w:rsidRPr="005C66EE" w:rsidRDefault="0057080E" w:rsidP="006D7BB0">
      <w:pPr>
        <w:pStyle w:val="Level4"/>
        <w:tabs>
          <w:tab w:val="clear" w:pos="2041"/>
          <w:tab w:val="num" w:pos="1361"/>
        </w:tabs>
        <w:ind w:left="1360"/>
      </w:pPr>
      <w:r w:rsidRPr="005C66EE">
        <w:t>nenhum registro, consentimento, autorização, aprovação, licença, ordem de, ou qualificação perante qualquer autoridade governamental ou órgão regulatório, é exigido para o cumprimento, pela</w:t>
      </w:r>
      <w:r w:rsidR="00AD0E35" w:rsidRPr="005C66EE">
        <w:t>s</w:t>
      </w:r>
      <w:r w:rsidRPr="005C66EE">
        <w:t xml:space="preserve"> Cedente</w:t>
      </w:r>
      <w:r w:rsidR="00AD0E35" w:rsidRPr="005C66EE">
        <w:t>s</w:t>
      </w:r>
      <w:r w:rsidRPr="005C66EE">
        <w:t xml:space="preserve">, de suas obrigações nos termos deste Contrato, exceto </w:t>
      </w:r>
      <w:r w:rsidR="003C5124" w:rsidRPr="005C66EE">
        <w:t>pela Condição Suspensiva quanto à eficácia da Cessão Fiduciária</w:t>
      </w:r>
      <w:r w:rsidR="009A014A" w:rsidRPr="005C66EE">
        <w:t xml:space="preserve"> e</w:t>
      </w:r>
      <w:r w:rsidR="003C5124" w:rsidRPr="005C66EE">
        <w:t xml:space="preserve"> </w:t>
      </w:r>
      <w:r w:rsidRPr="005C66EE">
        <w:t>o</w:t>
      </w:r>
      <w:r w:rsidR="003C5124" w:rsidRPr="005C66EE">
        <w:t>s</w:t>
      </w:r>
      <w:r w:rsidRPr="005C66EE">
        <w:t xml:space="preserve"> registro</w:t>
      </w:r>
      <w:r w:rsidR="00975161" w:rsidRPr="005C66EE">
        <w:t>s</w:t>
      </w:r>
      <w:r w:rsidRPr="005C66EE">
        <w:t xml:space="preserve"> nos </w:t>
      </w:r>
      <w:r w:rsidR="00535CF0" w:rsidRPr="005C66EE">
        <w:t>competentes cartórios de registro de títulos e documentos</w:t>
      </w:r>
      <w:r w:rsidRPr="005C66EE">
        <w:t>;</w:t>
      </w:r>
    </w:p>
    <w:p w14:paraId="29BD45F3" w14:textId="56689F65" w:rsidR="007E2204" w:rsidRPr="005C66EE" w:rsidRDefault="007E2204" w:rsidP="006D7BB0">
      <w:pPr>
        <w:pStyle w:val="Level4"/>
        <w:tabs>
          <w:tab w:val="clear" w:pos="2041"/>
          <w:tab w:val="num" w:pos="1361"/>
        </w:tabs>
        <w:ind w:left="1360"/>
        <w:rPr>
          <w:spacing w:val="1"/>
        </w:rPr>
      </w:pPr>
      <w:r w:rsidRPr="005C66EE">
        <w:t xml:space="preserve">na </w:t>
      </w:r>
      <w:r w:rsidR="0029608A" w:rsidRPr="005C66EE">
        <w:t xml:space="preserve">sua </w:t>
      </w:r>
      <w:r w:rsidRPr="005C66EE">
        <w:t>data de assinatura</w:t>
      </w:r>
      <w:r w:rsidR="0029608A" w:rsidRPr="005C66EE">
        <w:t>,</w:t>
      </w:r>
      <w:r w:rsidRPr="005C66EE">
        <w:t xml:space="preserve"> este Contrato e </w:t>
      </w:r>
      <w:r w:rsidR="0029608A" w:rsidRPr="005C66EE">
        <w:t xml:space="preserve">a </w:t>
      </w:r>
      <w:r w:rsidRPr="005C66EE">
        <w:t>sua celebração não infringem qualquer disposição legal, ordens, decisão ou sentença administrativa, judicial ou arbitral, ou quaisquer contratos ou instrumentos dos quais a</w:t>
      </w:r>
      <w:r w:rsidR="00AD0E35" w:rsidRPr="005C66EE">
        <w:t>s</w:t>
      </w:r>
      <w:r w:rsidRPr="005C66EE">
        <w:t xml:space="preserve"> Cedente</w:t>
      </w:r>
      <w:r w:rsidR="00AD0E35" w:rsidRPr="005C66EE">
        <w:t>s</w:t>
      </w:r>
      <w:r w:rsidRPr="005C66EE">
        <w:t xml:space="preserve"> seja</w:t>
      </w:r>
      <w:r w:rsidR="00AD0E35" w:rsidRPr="005C66EE">
        <w:t>m</w:t>
      </w:r>
      <w:r w:rsidRPr="005C66EE">
        <w:t xml:space="preserve"> parte, nem irá resultar em (a) vencimento antecipado de qualquer obrigação estabelecida em qualquer desses contratos ou instrumentos; (b) criação de qualquer Ônus sobre qualquer ativo ou bem da</w:t>
      </w:r>
      <w:r w:rsidR="00AD0E35" w:rsidRPr="005C66EE">
        <w:t>s</w:t>
      </w:r>
      <w:r w:rsidRPr="005C66EE">
        <w:t xml:space="preserve"> Cedente</w:t>
      </w:r>
      <w:r w:rsidR="00AD0E35" w:rsidRPr="005C66EE">
        <w:t>s</w:t>
      </w:r>
      <w:r w:rsidRPr="005C66EE">
        <w:t xml:space="preserve">, exceto </w:t>
      </w:r>
      <w:ins w:id="121" w:author="TCMB" w:date="2021-03-23T08:57:00Z">
        <w:r w:rsidR="006A12FE">
          <w:t>pel</w:t>
        </w:r>
      </w:ins>
      <w:ins w:id="122" w:author="TCMB" w:date="2021-03-23T09:00:00Z">
        <w:r w:rsidR="006A12FE">
          <w:t>as</w:t>
        </w:r>
      </w:ins>
      <w:del w:id="123" w:author="TCMB" w:date="2021-03-23T09:00:00Z">
        <w:r w:rsidR="00D57E2D" w:rsidRPr="005C66EE" w:rsidDel="006A12FE">
          <w:delText>pela</w:delText>
        </w:r>
        <w:r w:rsidR="00BE05F9" w:rsidRPr="005C66EE" w:rsidDel="006A12FE">
          <w:delText xml:space="preserve">s </w:delText>
        </w:r>
        <w:r w:rsidR="00395B59" w:rsidDel="006A12FE">
          <w:delText xml:space="preserve"> garantias já existentes nesta data, ou</w:delText>
        </w:r>
      </w:del>
      <w:r w:rsidRPr="005C66EE">
        <w:t xml:space="preserve"> </w:t>
      </w:r>
      <w:r w:rsidR="00D57E2D" w:rsidRPr="005C66EE">
        <w:t xml:space="preserve">garantias </w:t>
      </w:r>
      <w:r w:rsidRPr="005C66EE">
        <w:t>decorrentes da celebração deste Contrato;</w:t>
      </w:r>
      <w:r w:rsidRPr="005C66EE">
        <w:rPr>
          <w:spacing w:val="1"/>
        </w:rPr>
        <w:t xml:space="preserve"> ou (c) rescisão de qualquer desses contratos ou instrumentos;</w:t>
      </w:r>
      <w:r w:rsidR="008502F4" w:rsidRPr="005C66EE">
        <w:rPr>
          <w:spacing w:val="1"/>
        </w:rPr>
        <w:t xml:space="preserve"> </w:t>
      </w:r>
      <w:ins w:id="124" w:author="TCMB" w:date="2021-03-23T09:01:00Z">
        <w:r w:rsidR="006A12FE">
          <w:rPr>
            <w:spacing w:val="1"/>
          </w:rPr>
          <w:t>[</w:t>
        </w:r>
        <w:r w:rsidR="006A12FE" w:rsidRPr="006A12FE">
          <w:rPr>
            <w:b/>
            <w:smallCaps/>
            <w:spacing w:val="1"/>
            <w:highlight w:val="cyan"/>
            <w:rPrChange w:id="125" w:author="TCMB" w:date="2021-03-23T09:02:00Z">
              <w:rPr>
                <w:spacing w:val="1"/>
              </w:rPr>
            </w:rPrChange>
          </w:rPr>
          <w:t>TCMB</w:t>
        </w:r>
        <w:r w:rsidR="006A12FE" w:rsidRPr="006A12FE">
          <w:rPr>
            <w:smallCaps/>
            <w:spacing w:val="1"/>
            <w:highlight w:val="cyan"/>
            <w:rPrChange w:id="126" w:author="TCMB" w:date="2021-03-23T09:02:00Z">
              <w:rPr>
                <w:spacing w:val="1"/>
              </w:rPr>
            </w:rPrChange>
          </w:rPr>
          <w:t xml:space="preserve">: Entendo que a ressalva quanto às garantias decorrentes deste Contrato já endereça a preocupação, uma vez que a CF relacionada à ATE foi constituída no </w:t>
        </w:r>
      </w:ins>
      <w:ins w:id="127" w:author="TCMB" w:date="2021-03-23T09:02:00Z">
        <w:r w:rsidR="006A12FE" w:rsidRPr="006A12FE">
          <w:rPr>
            <w:smallCaps/>
            <w:spacing w:val="1"/>
            <w:highlight w:val="cyan"/>
            <w:rPrChange w:id="128" w:author="TCMB" w:date="2021-03-23T09:02:00Z">
              <w:rPr>
                <w:spacing w:val="1"/>
              </w:rPr>
            </w:rPrChange>
          </w:rPr>
          <w:t>âmbito do presente Contrato</w:t>
        </w:r>
        <w:r w:rsidR="006A12FE">
          <w:rPr>
            <w:spacing w:val="1"/>
          </w:rPr>
          <w:t>]</w:t>
        </w:r>
      </w:ins>
    </w:p>
    <w:p w14:paraId="5D313FFC" w14:textId="64FC175C" w:rsidR="001368B3" w:rsidRPr="005C66EE" w:rsidRDefault="003647F0" w:rsidP="006D7BB0">
      <w:pPr>
        <w:pStyle w:val="Level4"/>
        <w:tabs>
          <w:tab w:val="clear" w:pos="2041"/>
          <w:tab w:val="num" w:pos="1361"/>
        </w:tabs>
        <w:ind w:left="1360"/>
      </w:pPr>
      <w:bookmarkStart w:id="129" w:name="_Hlk6422358"/>
      <w:r>
        <w:t xml:space="preserve">após a verificação da Condição Suspensiva, </w:t>
      </w:r>
      <w:r w:rsidR="001368B3" w:rsidRPr="005C66EE">
        <w:t>possu</w:t>
      </w:r>
      <w:r>
        <w:t>irão</w:t>
      </w:r>
      <w:r w:rsidR="001368B3" w:rsidRPr="005C66EE">
        <w:t xml:space="preserve"> todos os poderes e capacidades nos termos da lei necessários para </w:t>
      </w:r>
      <w:r w:rsidR="0095700F" w:rsidRPr="005C66EE">
        <w:t>ceder</w:t>
      </w:r>
      <w:r w:rsidR="001368B3" w:rsidRPr="005C66EE">
        <w:t xml:space="preserve"> e transferir a propriedade fiduciária dos </w:t>
      </w:r>
      <w:r w:rsidR="0095700F" w:rsidRPr="005C66EE">
        <w:t>Direitos Creditórios Cedidos Fiduciariamente</w:t>
      </w:r>
      <w:r w:rsidR="001368B3" w:rsidRPr="005C66EE">
        <w:t xml:space="preserve"> ao</w:t>
      </w:r>
      <w:r w:rsidR="00880A9F" w:rsidRPr="005C66EE">
        <w:t>s Debenturistas representados pelo</w:t>
      </w:r>
      <w:r w:rsidR="00432376" w:rsidRPr="005C66EE">
        <w:t xml:space="preserve"> </w:t>
      </w:r>
      <w:r w:rsidR="001F1E3F" w:rsidRPr="005C66EE">
        <w:t>Agente Fiduciário</w:t>
      </w:r>
      <w:r w:rsidR="001368B3" w:rsidRPr="005C66EE">
        <w:t xml:space="preserve">, nos termos deste Contrato; </w:t>
      </w:r>
    </w:p>
    <w:p w14:paraId="4570960A" w14:textId="7F81B38F" w:rsidR="00354225" w:rsidRPr="005C66EE" w:rsidRDefault="00152F1C" w:rsidP="006D7BB0">
      <w:pPr>
        <w:pStyle w:val="Level4"/>
        <w:tabs>
          <w:tab w:val="clear" w:pos="2041"/>
          <w:tab w:val="num" w:pos="1361"/>
        </w:tabs>
        <w:ind w:left="1360"/>
      </w:pPr>
      <w:r w:rsidRPr="005C66EE">
        <w:t>não há</w:t>
      </w:r>
      <w:r w:rsidR="00B25421">
        <w:t xml:space="preserve"> </w:t>
      </w:r>
      <w:r w:rsidRPr="005C66EE">
        <w:t xml:space="preserve">qualquer ação judicial, </w:t>
      </w:r>
      <w:r w:rsidR="001368B3" w:rsidRPr="005C66EE">
        <w:t xml:space="preserve">processo </w:t>
      </w:r>
      <w:r w:rsidRPr="005C66EE">
        <w:t xml:space="preserve">administrativo ou </w:t>
      </w:r>
      <w:r w:rsidR="001368B3" w:rsidRPr="005C66EE">
        <w:t>arbitral, inquérito ou outro tipo de investigação governamental</w:t>
      </w:r>
      <w:r w:rsidR="00B51FD1" w:rsidRPr="005C66EE">
        <w:t xml:space="preserve"> que seja de seu conhecimento e</w:t>
      </w:r>
      <w:r w:rsidR="001368B3" w:rsidRPr="005C66EE">
        <w:t xml:space="preserve"> </w:t>
      </w:r>
      <w:r w:rsidRPr="005C66EE">
        <w:t xml:space="preserve">que possa afetar adversamente </w:t>
      </w:r>
      <w:r w:rsidR="001368B3" w:rsidRPr="005C66EE">
        <w:t>a capacidade da</w:t>
      </w:r>
      <w:r w:rsidR="00AD0E35" w:rsidRPr="005C66EE">
        <w:t>s</w:t>
      </w:r>
      <w:r w:rsidR="001368B3" w:rsidRPr="005C66EE">
        <w:t xml:space="preserve"> </w:t>
      </w:r>
      <w:r w:rsidR="009F4850" w:rsidRPr="005C66EE">
        <w:t>Cedente</w:t>
      </w:r>
      <w:r w:rsidR="00AD0E35" w:rsidRPr="005C66EE">
        <w:t>s</w:t>
      </w:r>
      <w:r w:rsidR="001368B3" w:rsidRPr="005C66EE">
        <w:t xml:space="preserve"> ou da </w:t>
      </w:r>
      <w:r w:rsidR="00587A3B" w:rsidRPr="005C66EE">
        <w:t xml:space="preserve">Sociedade </w:t>
      </w:r>
      <w:r w:rsidR="001368B3" w:rsidRPr="005C66EE">
        <w:t xml:space="preserve">de cumprirem com </w:t>
      </w:r>
      <w:r w:rsidRPr="005C66EE">
        <w:t xml:space="preserve">as obrigações assumidas </w:t>
      </w:r>
      <w:r w:rsidR="001368B3" w:rsidRPr="005C66EE">
        <w:t xml:space="preserve">no âmbito deste Contrato; </w:t>
      </w:r>
    </w:p>
    <w:p w14:paraId="0B38E244" w14:textId="4AF6D9FC" w:rsidR="002A36E2" w:rsidRPr="005C66EE" w:rsidRDefault="00152F1C" w:rsidP="006D7BB0">
      <w:pPr>
        <w:pStyle w:val="Level4"/>
        <w:tabs>
          <w:tab w:val="clear" w:pos="2041"/>
          <w:tab w:val="num" w:pos="1361"/>
        </w:tabs>
        <w:ind w:left="1360"/>
      </w:pPr>
      <w:r w:rsidRPr="005C66EE">
        <w:t>todos os mandatos outorgados nos termos deste Contrato</w:t>
      </w:r>
      <w:r w:rsidR="00E90CC6" w:rsidRPr="005C66EE">
        <w:t>, sujeitos à Condição Suspensiva,</w:t>
      </w:r>
      <w:r w:rsidR="0040258E" w:rsidRPr="005C66EE">
        <w:t xml:space="preserve"> </w:t>
      </w:r>
      <w:r w:rsidR="00587A3B" w:rsidRPr="005C66EE">
        <w:t>são</w:t>
      </w:r>
      <w:r w:rsidRPr="005C66EE">
        <w:t xml:space="preserve"> condição do negócio ora contratado, em caráter irrevogável e irretratável, nos termos </w:t>
      </w:r>
      <w:r w:rsidR="001368B3" w:rsidRPr="005C66EE">
        <w:t>dos artigos </w:t>
      </w:r>
      <w:r w:rsidRPr="005C66EE">
        <w:t>684</w:t>
      </w:r>
      <w:r w:rsidR="001368B3" w:rsidRPr="005C66EE">
        <w:t xml:space="preserve"> e 685</w:t>
      </w:r>
      <w:r w:rsidRPr="005C66EE">
        <w:t xml:space="preserve"> do Código Civil;</w:t>
      </w:r>
    </w:p>
    <w:p w14:paraId="204CFC02" w14:textId="0378F112" w:rsidR="008A70B3" w:rsidRPr="005C66EE" w:rsidRDefault="001368B3" w:rsidP="006D7BB0">
      <w:pPr>
        <w:pStyle w:val="Level4"/>
        <w:tabs>
          <w:tab w:val="clear" w:pos="2041"/>
          <w:tab w:val="num" w:pos="1361"/>
        </w:tabs>
        <w:ind w:left="1360"/>
      </w:pPr>
      <w:bookmarkStart w:id="130" w:name="_Hlk6422562"/>
      <w:bookmarkEnd w:id="129"/>
      <w:r w:rsidRPr="005C66EE">
        <w:t xml:space="preserve">a celebração do presente Contrato é realizada de </w:t>
      </w:r>
      <w:r w:rsidR="008C66C6" w:rsidRPr="005C66EE">
        <w:t>boa-fé</w:t>
      </w:r>
      <w:r w:rsidRPr="005C66EE">
        <w:t xml:space="preserve">, </w:t>
      </w:r>
      <w:r w:rsidR="003647F0">
        <w:t xml:space="preserve">e após a Condição Suspensiva </w:t>
      </w:r>
      <w:r w:rsidR="00ED252D">
        <w:t xml:space="preserve">terão as </w:t>
      </w:r>
      <w:r w:rsidR="009F4850" w:rsidRPr="005C66EE">
        <w:t>Cedente</w:t>
      </w:r>
      <w:r w:rsidR="000724A6" w:rsidRPr="005C66EE">
        <w:t>s</w:t>
      </w:r>
      <w:r w:rsidRPr="005C66EE">
        <w:t xml:space="preserve"> plena capacidade de assumir as obrigações a el</w:t>
      </w:r>
      <w:r w:rsidR="009F4850" w:rsidRPr="005C66EE">
        <w:t>a</w:t>
      </w:r>
      <w:r w:rsidR="000724A6" w:rsidRPr="005C66EE">
        <w:t>s</w:t>
      </w:r>
      <w:r w:rsidRPr="005C66EE">
        <w:t xml:space="preserve"> imputáveis aqui estabelecidas</w:t>
      </w:r>
      <w:bookmarkEnd w:id="130"/>
      <w:r w:rsidR="008A70B3" w:rsidRPr="005C66EE">
        <w:t>;</w:t>
      </w:r>
      <w:r w:rsidR="009A014A" w:rsidRPr="005C66EE">
        <w:t xml:space="preserve"> e</w:t>
      </w:r>
    </w:p>
    <w:p w14:paraId="446CA022" w14:textId="77777777" w:rsidR="00E90CC6" w:rsidRPr="005C66EE" w:rsidRDefault="008A70B3" w:rsidP="00536140">
      <w:pPr>
        <w:pStyle w:val="Level4"/>
        <w:tabs>
          <w:tab w:val="clear" w:pos="2041"/>
          <w:tab w:val="num" w:pos="1361"/>
        </w:tabs>
        <w:ind w:left="1360"/>
      </w:pPr>
      <w:r w:rsidRPr="005C66EE">
        <w:t>não existe qualquer processo nos termos das leis de falência, insolvência, reorganização, recuperação, dissolução, extinção ou liquidação, ora ou doravante em vigor</w:t>
      </w:r>
      <w:r w:rsidR="009A014A" w:rsidRPr="005C66EE">
        <w:t xml:space="preserve"> contra as Cedentes ou a Sociedade</w:t>
      </w:r>
      <w:r w:rsidRPr="005C66EE">
        <w:t>.</w:t>
      </w:r>
      <w:bookmarkStart w:id="131" w:name="_DV_M410"/>
      <w:bookmarkStart w:id="132" w:name="_DV_M411"/>
      <w:bookmarkStart w:id="133" w:name="_DV_M412"/>
      <w:bookmarkStart w:id="134" w:name="_DV_M413"/>
      <w:bookmarkStart w:id="135" w:name="_DV_M414"/>
      <w:bookmarkStart w:id="136" w:name="_DV_M415"/>
      <w:bookmarkStart w:id="137" w:name="_DV_M241"/>
      <w:bookmarkStart w:id="138" w:name="_Toc529113000"/>
      <w:bookmarkStart w:id="139" w:name="_Toc288759191"/>
      <w:bookmarkStart w:id="140" w:name="_Toc347526188"/>
      <w:bookmarkStart w:id="141" w:name="_Toc347863084"/>
      <w:bookmarkStart w:id="142" w:name="_Toc276640227"/>
      <w:bookmarkEnd w:id="131"/>
      <w:bookmarkEnd w:id="132"/>
      <w:bookmarkEnd w:id="133"/>
      <w:bookmarkEnd w:id="134"/>
      <w:bookmarkEnd w:id="135"/>
      <w:bookmarkEnd w:id="136"/>
      <w:bookmarkEnd w:id="137"/>
    </w:p>
    <w:p w14:paraId="1648162A" w14:textId="77777777" w:rsidR="00E90CC6" w:rsidRPr="005C66EE" w:rsidRDefault="00E90CC6" w:rsidP="00E90CC6">
      <w:pPr>
        <w:pStyle w:val="Level1"/>
        <w:rPr>
          <w:sz w:val="20"/>
        </w:rPr>
      </w:pPr>
      <w:bookmarkStart w:id="143" w:name="_Toc288759190"/>
      <w:bookmarkStart w:id="144" w:name="_Toc347526187"/>
      <w:bookmarkStart w:id="145" w:name="_Toc347863083"/>
      <w:r w:rsidRPr="005C66EE">
        <w:rPr>
          <w:sz w:val="20"/>
        </w:rPr>
        <w:t xml:space="preserve">OBRIGAÇÕES DO AGENTE </w:t>
      </w:r>
      <w:bookmarkEnd w:id="143"/>
      <w:bookmarkEnd w:id="144"/>
      <w:bookmarkEnd w:id="145"/>
      <w:r w:rsidRPr="005C66EE">
        <w:rPr>
          <w:sz w:val="20"/>
        </w:rPr>
        <w:t>FIDUCIÁRIO</w:t>
      </w:r>
    </w:p>
    <w:p w14:paraId="66870C9E" w14:textId="77777777" w:rsidR="00E90CC6" w:rsidRPr="005C66EE" w:rsidRDefault="00E90CC6" w:rsidP="00E90CC6">
      <w:pPr>
        <w:pStyle w:val="Level2"/>
      </w:pPr>
      <w:r w:rsidRPr="005C66EE">
        <w:t xml:space="preserve">Sem prejuízo das obrigações previstas </w:t>
      </w:r>
      <w:r w:rsidR="00880A9F" w:rsidRPr="005C66EE">
        <w:t>nos Documentos das Obrigações Garantidas</w:t>
      </w:r>
      <w:r w:rsidRPr="005C66EE">
        <w:t>, o Agent</w:t>
      </w:r>
      <w:r w:rsidR="0031669C" w:rsidRPr="005C66EE">
        <w:t>e</w:t>
      </w:r>
      <w:r w:rsidRPr="005C66EE">
        <w:t xml:space="preserve"> Fiduciário obriga-se, durante todo o Prazo de Vigência</w:t>
      </w:r>
      <w:r w:rsidRPr="005C66EE">
        <w:rPr>
          <w:color w:val="000000"/>
        </w:rPr>
        <w:t>,</w:t>
      </w:r>
      <w:r w:rsidRPr="005C66EE">
        <w:t xml:space="preserve"> a: </w:t>
      </w:r>
    </w:p>
    <w:p w14:paraId="65FBEE8D" w14:textId="77777777" w:rsidR="00880A9F" w:rsidRPr="005C66EE" w:rsidRDefault="00880A9F" w:rsidP="00536140">
      <w:pPr>
        <w:pStyle w:val="Level4"/>
      </w:pPr>
      <w:r w:rsidRPr="005C66EE">
        <w:t>zelar pelo fiel desempenho das obrigações previstas no presente Contrato e observar, na execução destas, as instruções dos Debenturistas e as disposições deste Contrato; e</w:t>
      </w:r>
    </w:p>
    <w:p w14:paraId="0CFB794F" w14:textId="77777777" w:rsidR="00880A9F" w:rsidRPr="005C66EE" w:rsidRDefault="00880A9F" w:rsidP="00536140">
      <w:pPr>
        <w:pStyle w:val="Level4"/>
      </w:pPr>
      <w:r w:rsidRPr="005C66EE">
        <w:t>cumprir expressamente com as instruções dos Debenturistas com o objetivo de</w:t>
      </w:r>
      <w:r w:rsidRPr="005C66EE">
        <w:rPr>
          <w:b/>
          <w:bCs/>
        </w:rPr>
        <w:t xml:space="preserve"> </w:t>
      </w:r>
      <w:r w:rsidRPr="005C66EE">
        <w:t xml:space="preserve">proteger seus direitos sobre os </w:t>
      </w:r>
      <w:r w:rsidR="0031669C" w:rsidRPr="005C66EE">
        <w:t>Direitos Creditórios Cedidos Fiduciariamente</w:t>
      </w:r>
      <w:r w:rsidRPr="005C66EE">
        <w:t>, bem como obedecer a todas as</w:t>
      </w:r>
      <w:r w:rsidRPr="005C66EE">
        <w:rPr>
          <w:b/>
          <w:bCs/>
        </w:rPr>
        <w:t xml:space="preserve"> </w:t>
      </w:r>
      <w:r w:rsidRPr="005C66EE">
        <w:t>demais disposições do presente Contrato que tenham correlação com as atividades</w:t>
      </w:r>
      <w:r w:rsidRPr="005C66EE">
        <w:rPr>
          <w:b/>
          <w:bCs/>
        </w:rPr>
        <w:t xml:space="preserve"> </w:t>
      </w:r>
      <w:r w:rsidRPr="005C66EE">
        <w:t xml:space="preserve">inerentes à </w:t>
      </w:r>
      <w:r w:rsidRPr="005C66EE">
        <w:lastRenderedPageBreak/>
        <w:t>proteção dos interesses dos Debenturistas em decorrência do presente</w:t>
      </w:r>
      <w:r w:rsidR="00DA2123" w:rsidRPr="005C66EE">
        <w:t xml:space="preserve"> Contrato.</w:t>
      </w:r>
    </w:p>
    <w:p w14:paraId="26697643" w14:textId="77777777" w:rsidR="00880A9F" w:rsidRPr="005C66EE" w:rsidRDefault="009A014A" w:rsidP="00536140">
      <w:pPr>
        <w:pStyle w:val="Level2"/>
      </w:pPr>
      <w:r w:rsidRPr="005C66EE">
        <w:t>A</w:t>
      </w:r>
      <w:r w:rsidR="00880A9F" w:rsidRPr="005C66EE">
        <w:t xml:space="preserve">s </w:t>
      </w:r>
      <w:r w:rsidR="003B1DAD" w:rsidRPr="005C66EE">
        <w:t>Cedentes reconhecem que o Agente Fiduciári</w:t>
      </w:r>
      <w:r w:rsidR="003C5124" w:rsidRPr="005C66EE">
        <w:t>o</w:t>
      </w:r>
      <w:r w:rsidR="003B1DAD" w:rsidRPr="005C66EE">
        <w:t xml:space="preserve"> poderá ser </w:t>
      </w:r>
      <w:r w:rsidR="005B6CB2" w:rsidRPr="005C66EE">
        <w:t>substituído</w:t>
      </w:r>
      <w:r w:rsidR="003B1DAD" w:rsidRPr="005C66EE">
        <w:t xml:space="preserve">, a qualquer tempo, nos termos dos Documentos das Obrigações Garantidas. </w:t>
      </w:r>
      <w:r w:rsidRPr="005C66EE">
        <w:t>A</w:t>
      </w:r>
      <w:r w:rsidR="003B1DAD" w:rsidRPr="005C66EE">
        <w:t>s Cedentes comprometem-se a tomar todas as providências que forem necessárias para formalizar a referida substituição, inclusive a celebração de aditamento ao presente Contrato.</w:t>
      </w:r>
    </w:p>
    <w:p w14:paraId="36EAA269" w14:textId="77777777" w:rsidR="00E90CC6" w:rsidRPr="005C66EE" w:rsidRDefault="00E90CC6" w:rsidP="00880A9F">
      <w:pPr>
        <w:pStyle w:val="Level1"/>
        <w:rPr>
          <w:sz w:val="20"/>
        </w:rPr>
      </w:pPr>
      <w:r w:rsidRPr="005C66EE">
        <w:rPr>
          <w:sz w:val="20"/>
        </w:rPr>
        <w:t>DECLARAÇÕES DO AGENTE FIDUCIÁRIO</w:t>
      </w:r>
    </w:p>
    <w:p w14:paraId="62656737" w14:textId="77777777" w:rsidR="00E90CC6" w:rsidRPr="005C66EE" w:rsidRDefault="00E90CC6" w:rsidP="00E90CC6">
      <w:pPr>
        <w:pStyle w:val="Level2"/>
      </w:pPr>
      <w:r w:rsidRPr="005C66EE">
        <w:t>O Agente Fiduciário, neste ato, declara que:</w:t>
      </w:r>
    </w:p>
    <w:p w14:paraId="67359759" w14:textId="77777777" w:rsidR="00E90CC6" w:rsidRPr="005C66EE" w:rsidRDefault="00E90CC6" w:rsidP="00E90CC6">
      <w:pPr>
        <w:pStyle w:val="Level4"/>
        <w:tabs>
          <w:tab w:val="clear" w:pos="2041"/>
          <w:tab w:val="num" w:pos="1361"/>
        </w:tabs>
        <w:ind w:left="1360"/>
      </w:pPr>
      <w:r w:rsidRPr="005C66EE">
        <w:t>é instituição financeira devidamente organizada, constituída e existente sob a forma de sociedade por ações, de acordo com as leis brasileiras;</w:t>
      </w:r>
    </w:p>
    <w:p w14:paraId="0DFC2087" w14:textId="77777777" w:rsidR="00E90CC6" w:rsidRPr="005C66EE" w:rsidRDefault="00E90CC6" w:rsidP="00E90CC6">
      <w:pPr>
        <w:pStyle w:val="Level4"/>
        <w:tabs>
          <w:tab w:val="clear" w:pos="2041"/>
          <w:tab w:val="num" w:pos="1361"/>
        </w:tabs>
        <w:ind w:left="1360"/>
      </w:pPr>
      <w:r w:rsidRPr="005C66EE">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1C78A3CD" w14:textId="77777777" w:rsidR="00E90CC6" w:rsidRPr="005C66EE" w:rsidRDefault="00E90CC6" w:rsidP="00E90CC6">
      <w:pPr>
        <w:pStyle w:val="Level4"/>
        <w:tabs>
          <w:tab w:val="clear" w:pos="2041"/>
          <w:tab w:val="num" w:pos="1361"/>
        </w:tabs>
        <w:ind w:left="1360"/>
      </w:pPr>
      <w:r w:rsidRPr="005C66EE">
        <w:t xml:space="preserve">o representante legal do </w:t>
      </w:r>
      <w:r w:rsidR="003B1DAD" w:rsidRPr="005C66EE">
        <w:t xml:space="preserve">Agente </w:t>
      </w:r>
      <w:r w:rsidRPr="005C66EE">
        <w:t>Fiduciário que assina este Contrato e os Documentos das Obrigações Garantidas</w:t>
      </w:r>
      <w:r w:rsidR="003C5124" w:rsidRPr="005C66EE">
        <w:t>, dos quais é parte,</w:t>
      </w:r>
      <w:r w:rsidRPr="005C66EE">
        <w:t xml:space="preserve"> tem, conforme o caso, poderes societários e/ou delegados para assumir, em nome do </w:t>
      </w:r>
      <w:r w:rsidR="003B1DAD" w:rsidRPr="005C66EE">
        <w:t xml:space="preserve">Agente </w:t>
      </w:r>
      <w:r w:rsidRPr="005C66EE">
        <w:t>Fiduciário, as obrigações aqui previstas e, sendo mandatário, tem os poderes legitimamente outorgados, estando o(s) respectivo(s) mandato(s) em pleno vigor;</w:t>
      </w:r>
    </w:p>
    <w:p w14:paraId="5B30B142" w14:textId="77777777" w:rsidR="00E90CC6" w:rsidRPr="005C66EE" w:rsidRDefault="00E90CC6" w:rsidP="00E90CC6">
      <w:pPr>
        <w:pStyle w:val="Level4"/>
        <w:tabs>
          <w:tab w:val="clear" w:pos="2041"/>
          <w:tab w:val="num" w:pos="1361"/>
        </w:tabs>
        <w:ind w:left="1360"/>
      </w:pPr>
      <w:r w:rsidRPr="005C66EE">
        <w:t>este Contrato e os Documentos das Obrigações Garantidas</w:t>
      </w:r>
      <w:r w:rsidR="003C5124" w:rsidRPr="005C66EE">
        <w:t>, dos quais é parte,</w:t>
      </w:r>
      <w:r w:rsidRPr="005C66EE">
        <w:t xml:space="preserve"> e as obrigações aqui previstas constituem obrigações lícitas, válidas, vinculantes e eficazes do</w:t>
      </w:r>
      <w:r w:rsidR="003B1DAD" w:rsidRPr="005C66EE">
        <w:t xml:space="preserve"> Agente</w:t>
      </w:r>
      <w:r w:rsidRPr="005C66EE">
        <w:t xml:space="preserve"> Fiduciário, exequíveis de acordo com os seus termos e condições; </w:t>
      </w:r>
    </w:p>
    <w:p w14:paraId="760D1D3F" w14:textId="77777777" w:rsidR="00E90CC6" w:rsidRPr="005C66EE" w:rsidRDefault="00E90CC6" w:rsidP="00E90CC6">
      <w:pPr>
        <w:pStyle w:val="Level4"/>
        <w:tabs>
          <w:tab w:val="clear" w:pos="2041"/>
          <w:tab w:val="num" w:pos="1361"/>
        </w:tabs>
        <w:ind w:left="1360"/>
      </w:pPr>
      <w:r w:rsidRPr="005C66EE">
        <w:t>a celebração, os termos e condições deste Contrato e dos Documentos das Obrigações Garantidas</w:t>
      </w:r>
      <w:r w:rsidR="003C5124" w:rsidRPr="005C66EE">
        <w:t>, dos quais é parte,</w:t>
      </w:r>
      <w:r w:rsidRPr="005C66EE">
        <w:t xml:space="preserve"> e o cumprimento das obrigações aqui previstas (a) não infringem o estatuto social do Agente Fiduciário; (b) não infringem qualquer contrato ou instrumento dos quais o Agente Fiduciário seja parte e/ou pelos quais qualquer de seus ativos esteja sujeito; (c) não infringem qualquer disposição legal ou regulamentar a que o </w:t>
      </w:r>
      <w:r w:rsidR="003B1DAD" w:rsidRPr="005C66EE">
        <w:t xml:space="preserve">Agente </w:t>
      </w:r>
      <w:r w:rsidRPr="005C66EE">
        <w:t>Fiduciário e/ou qualquer de seus ativos esteja sujeito; e (d) não infringem qualquer ordem, decisão ou sentença administrativa, judicial ou arbitral que afetem o Agente Fiduciário; e</w:t>
      </w:r>
    </w:p>
    <w:p w14:paraId="7027E5C8" w14:textId="77777777" w:rsidR="00E90CC6" w:rsidRPr="005C66EE" w:rsidRDefault="00E90CC6" w:rsidP="00E90CC6">
      <w:pPr>
        <w:pStyle w:val="Level4"/>
        <w:tabs>
          <w:tab w:val="clear" w:pos="2041"/>
          <w:tab w:val="num" w:pos="1361"/>
        </w:tabs>
        <w:ind w:left="1360"/>
      </w:pPr>
      <w:r w:rsidRPr="005C66EE">
        <w:t xml:space="preserve">a celebração do presente Contrato é realizada de boa-fé, tendo </w:t>
      </w:r>
      <w:r w:rsidR="00DA2123" w:rsidRPr="005C66EE">
        <w:t xml:space="preserve">o </w:t>
      </w:r>
      <w:r w:rsidRPr="005C66EE">
        <w:t>Agente Fiduciário plena capacidade de assumir as obrigações a ele imputáveis aqui estabelecidas.</w:t>
      </w:r>
    </w:p>
    <w:p w14:paraId="45A71913" w14:textId="77777777" w:rsidR="001368B3" w:rsidRPr="005C66EE" w:rsidRDefault="007E2204" w:rsidP="006D7BB0">
      <w:pPr>
        <w:pStyle w:val="Level1"/>
      </w:pPr>
      <w:r w:rsidRPr="005C66EE">
        <w:t>NOTIFICAÇÕES</w:t>
      </w:r>
      <w:bookmarkEnd w:id="138"/>
      <w:r w:rsidR="00577DFD" w:rsidRPr="005C66EE">
        <w:t xml:space="preserve"> </w:t>
      </w:r>
    </w:p>
    <w:p w14:paraId="3679CBA3" w14:textId="77777777" w:rsidR="001368B3" w:rsidRPr="005C66EE" w:rsidRDefault="001368B3" w:rsidP="006D7BB0">
      <w:pPr>
        <w:pStyle w:val="Level2"/>
      </w:pPr>
      <w:bookmarkStart w:id="146" w:name="_Ref7271448"/>
      <w:r w:rsidRPr="005C66EE">
        <w:t>Todas e quaisquer notificações e outras comunicações exigidas ou permitidas neste</w:t>
      </w:r>
      <w:r w:rsidR="004B06E4" w:rsidRPr="005C66EE">
        <w:t xml:space="preserve"> </w:t>
      </w:r>
      <w:r w:rsidRPr="005C66EE">
        <w:t xml:space="preserve">Contrato, deverão ser feitas por escrito e entregues em mãos, via e-mail, </w:t>
      </w:r>
      <w:r w:rsidRPr="005C66EE">
        <w:rPr>
          <w:i/>
        </w:rPr>
        <w:t>courier</w:t>
      </w:r>
      <w:r w:rsidRPr="005C66EE">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46"/>
    </w:p>
    <w:p w14:paraId="79860EF8" w14:textId="77777777" w:rsidR="001368B3" w:rsidRPr="005C66EE" w:rsidRDefault="001368B3" w:rsidP="006D7BB0">
      <w:pPr>
        <w:pStyle w:val="Level3"/>
      </w:pPr>
      <w:bookmarkStart w:id="147" w:name="_Ref406765982"/>
      <w:bookmarkStart w:id="148" w:name="_Ref401238456"/>
      <w:r w:rsidRPr="005C66EE">
        <w:t xml:space="preserve">Se para o </w:t>
      </w:r>
      <w:r w:rsidR="001F1E3F" w:rsidRPr="005C66EE">
        <w:t>Agente Fiduciário</w:t>
      </w:r>
      <w:r w:rsidRPr="005C66EE">
        <w:t xml:space="preserve">: </w:t>
      </w:r>
    </w:p>
    <w:p w14:paraId="26F9295F" w14:textId="77777777" w:rsidR="00BB5B88" w:rsidRPr="005C66EE" w:rsidRDefault="003C5124" w:rsidP="00E92609">
      <w:pPr>
        <w:pStyle w:val="BodyText"/>
        <w:spacing w:after="0"/>
        <w:ind w:left="1361"/>
        <w:jc w:val="left"/>
        <w:rPr>
          <w:color w:val="000000"/>
          <w:lang w:val="pt-BR"/>
        </w:rPr>
      </w:pPr>
      <w:r w:rsidRPr="005C66EE">
        <w:rPr>
          <w:b/>
          <w:lang w:val="pt-BR"/>
        </w:rPr>
        <w:lastRenderedPageBreak/>
        <w:t>SIMPLIFIC PAVARINI DISTRIBUIDORA DE TÍTULOS E VALORES MOBILIÁRIOS LTDA.</w:t>
      </w:r>
      <w:r w:rsidR="00BB5B88" w:rsidRPr="005C66EE">
        <w:rPr>
          <w:b/>
          <w:lang w:val="pt-BR"/>
        </w:rPr>
        <w:t xml:space="preserve"> </w:t>
      </w:r>
      <w:r w:rsidR="00BB5B88" w:rsidRPr="005C66EE">
        <w:rPr>
          <w:b/>
          <w:lang w:val="pt-BR"/>
        </w:rPr>
        <w:br/>
      </w:r>
      <w:r w:rsidR="00E92609" w:rsidRPr="005C66EE">
        <w:rPr>
          <w:lang w:val="pt-BR"/>
        </w:rPr>
        <w:t>Rua Joaquim Floriano, nº 466, Bloco B, sala 1.401, Itaim Bibi,</w:t>
      </w:r>
      <w:r w:rsidR="00E92609" w:rsidRPr="005C66EE">
        <w:rPr>
          <w:lang w:val="pt-BR"/>
        </w:rPr>
        <w:br/>
        <w:t>CEP 04534-002, - São Paulo – SP</w:t>
      </w:r>
      <w:r w:rsidR="00E92609" w:rsidRPr="005C66EE">
        <w:rPr>
          <w:lang w:val="pt-BR"/>
        </w:rPr>
        <w:br/>
        <w:t>At.: Matheus Gomes Faria / Pedro Paulo Oliveira</w:t>
      </w:r>
      <w:r w:rsidR="00E92609" w:rsidRPr="005C66EE">
        <w:rPr>
          <w:lang w:val="pt-BR"/>
        </w:rPr>
        <w:br/>
        <w:t>Telefone: (11) 3090-0447</w:t>
      </w:r>
      <w:r w:rsidR="00E92609" w:rsidRPr="005C66EE">
        <w:rPr>
          <w:lang w:val="pt-BR"/>
        </w:rPr>
        <w:br/>
        <w:t>E-mail: spestruturacao@simplificpavarini.com.br</w:t>
      </w:r>
    </w:p>
    <w:p w14:paraId="3FB4DCEE" w14:textId="77777777" w:rsidR="00D6767D" w:rsidRPr="005C66EE" w:rsidRDefault="00D6767D" w:rsidP="00D6767D">
      <w:pPr>
        <w:pStyle w:val="Level3"/>
      </w:pPr>
      <w:bookmarkStart w:id="149" w:name="_Toc288759192"/>
      <w:bookmarkStart w:id="150" w:name="_Toc347526189"/>
      <w:bookmarkStart w:id="151" w:name="_Toc347863085"/>
      <w:bookmarkEnd w:id="139"/>
      <w:bookmarkEnd w:id="140"/>
      <w:bookmarkEnd w:id="141"/>
      <w:bookmarkEnd w:id="142"/>
      <w:r w:rsidRPr="005C66EE">
        <w:t xml:space="preserve">Se para </w:t>
      </w:r>
      <w:r w:rsidR="009A014A" w:rsidRPr="005C66EE">
        <w:t>a</w:t>
      </w:r>
      <w:r w:rsidR="00BB5FD1" w:rsidRPr="005C66EE">
        <w:t>s</w:t>
      </w:r>
      <w:r w:rsidRPr="005C66EE">
        <w:t xml:space="preserve"> Cedente</w:t>
      </w:r>
      <w:r w:rsidR="00BB5FD1" w:rsidRPr="005C66EE">
        <w:t>s</w:t>
      </w:r>
      <w:r w:rsidRPr="005C66EE">
        <w:t>:</w:t>
      </w:r>
    </w:p>
    <w:p w14:paraId="188C71E0" w14:textId="77777777" w:rsidR="00100EC5" w:rsidRPr="005C66EE" w:rsidRDefault="005367C1" w:rsidP="00100EC5">
      <w:pPr>
        <w:pStyle w:val="BodyText"/>
        <w:ind w:left="1361"/>
        <w:jc w:val="left"/>
        <w:rPr>
          <w:lang w:val="pt-BR"/>
        </w:rPr>
      </w:pPr>
      <w:r w:rsidRPr="005C66EE">
        <w:rPr>
          <w:b/>
          <w:bCs/>
          <w:color w:val="000000"/>
          <w:szCs w:val="24"/>
          <w:lang w:val="pt-BR"/>
        </w:rPr>
        <w:t>AES HOLDINGS BRASIL</w:t>
      </w:r>
      <w:r w:rsidR="00D6767D" w:rsidRPr="005C66EE">
        <w:rPr>
          <w:b/>
          <w:bCs/>
          <w:color w:val="000000"/>
          <w:szCs w:val="24"/>
          <w:lang w:val="pt-BR"/>
        </w:rPr>
        <w:t xml:space="preserve"> </w:t>
      </w:r>
      <w:r w:rsidR="00BB5B88" w:rsidRPr="005C66EE">
        <w:rPr>
          <w:b/>
          <w:bCs/>
          <w:color w:val="000000"/>
          <w:szCs w:val="24"/>
          <w:lang w:val="pt-BR"/>
        </w:rPr>
        <w:t>S.A</w:t>
      </w:r>
      <w:r w:rsidR="00D6767D" w:rsidRPr="005C66EE">
        <w:rPr>
          <w:b/>
          <w:bCs/>
          <w:color w:val="000000"/>
          <w:szCs w:val="24"/>
          <w:lang w:val="pt-BR"/>
        </w:rPr>
        <w:t>.</w:t>
      </w:r>
    </w:p>
    <w:p w14:paraId="5EF968ED" w14:textId="77777777" w:rsidR="00100EC5" w:rsidRPr="005C66EE" w:rsidRDefault="00100EC5" w:rsidP="00100EC5">
      <w:pPr>
        <w:pStyle w:val="BodyText"/>
        <w:spacing w:after="0"/>
        <w:ind w:left="1361"/>
        <w:jc w:val="left"/>
        <w:rPr>
          <w:lang w:val="pt-BR"/>
        </w:rPr>
      </w:pPr>
      <w:r w:rsidRPr="005C66EE">
        <w:rPr>
          <w:lang w:val="pt-BR"/>
        </w:rPr>
        <w:t>Av. das Nações Unidas, 12.495, 12° andar</w:t>
      </w:r>
    </w:p>
    <w:p w14:paraId="213B4209" w14:textId="77777777" w:rsidR="00100EC5" w:rsidRPr="005C66EE" w:rsidRDefault="00100EC5" w:rsidP="00B41E9A">
      <w:pPr>
        <w:pStyle w:val="BodyText"/>
        <w:ind w:left="1361"/>
        <w:jc w:val="left"/>
        <w:rPr>
          <w:lang w:val="pt-BR"/>
        </w:rPr>
      </w:pPr>
      <w:r w:rsidRPr="005C66EE">
        <w:rPr>
          <w:lang w:val="pt-BR"/>
        </w:rPr>
        <w:t>CEP 04578-000– São Paulo - SP</w:t>
      </w:r>
    </w:p>
    <w:p w14:paraId="7961295C" w14:textId="77777777" w:rsidR="00100EC5" w:rsidRPr="005C66EE" w:rsidRDefault="00100EC5" w:rsidP="00100EC5">
      <w:pPr>
        <w:pStyle w:val="BodyText"/>
        <w:spacing w:after="0"/>
        <w:ind w:left="1361"/>
        <w:jc w:val="left"/>
      </w:pPr>
      <w:r w:rsidRPr="005C66EE">
        <w:t>Cel: 55 1141974761</w:t>
      </w:r>
    </w:p>
    <w:p w14:paraId="1F7CA350" w14:textId="77777777" w:rsidR="00185C9E" w:rsidRPr="005C66EE" w:rsidRDefault="00100EC5" w:rsidP="00100EC5">
      <w:pPr>
        <w:pStyle w:val="BodyText"/>
        <w:ind w:left="1361"/>
        <w:jc w:val="left"/>
      </w:pPr>
      <w:r w:rsidRPr="005C66EE">
        <w:t>Email: diretoriajuridica@aestiete.com.br</w:t>
      </w:r>
    </w:p>
    <w:p w14:paraId="0B91F554" w14:textId="77777777" w:rsidR="00100EC5" w:rsidRPr="005C66EE" w:rsidRDefault="009F0BB2" w:rsidP="00100EC5">
      <w:pPr>
        <w:pStyle w:val="BodyText"/>
        <w:spacing w:after="0"/>
        <w:ind w:left="1361"/>
        <w:jc w:val="left"/>
        <w:rPr>
          <w:lang w:val="pt-BR"/>
        </w:rPr>
      </w:pPr>
      <w:r w:rsidRPr="005C66EE">
        <w:rPr>
          <w:b/>
          <w:lang w:val="pt-BR"/>
        </w:rPr>
        <w:t>AES HOLDINGS BRASIL II</w:t>
      </w:r>
      <w:r w:rsidRPr="005C66EE" w:rsidDel="00183A06">
        <w:rPr>
          <w:b/>
          <w:lang w:val="pt-BR"/>
        </w:rPr>
        <w:t xml:space="preserve"> </w:t>
      </w:r>
      <w:r w:rsidR="00183A06" w:rsidRPr="005C66EE">
        <w:rPr>
          <w:b/>
          <w:lang w:val="pt-BR"/>
        </w:rPr>
        <w:t>S.A.</w:t>
      </w:r>
      <w:r w:rsidR="005367C1" w:rsidRPr="005C66EE">
        <w:rPr>
          <w:b/>
          <w:lang w:val="pt-BR"/>
        </w:rPr>
        <w:br/>
      </w:r>
      <w:r w:rsidR="00100EC5" w:rsidRPr="005C66EE">
        <w:rPr>
          <w:lang w:val="pt-BR"/>
        </w:rPr>
        <w:t>Av. das Nações Unidas, 12.495, 12° andar</w:t>
      </w:r>
    </w:p>
    <w:p w14:paraId="797D5301" w14:textId="77777777" w:rsidR="00100EC5" w:rsidRPr="005C66EE" w:rsidRDefault="00100EC5" w:rsidP="00B41E9A">
      <w:pPr>
        <w:pStyle w:val="BodyText"/>
        <w:ind w:left="1361"/>
        <w:jc w:val="left"/>
        <w:rPr>
          <w:lang w:val="pt-BR"/>
        </w:rPr>
      </w:pPr>
      <w:r w:rsidRPr="005C66EE">
        <w:rPr>
          <w:lang w:val="pt-BR"/>
        </w:rPr>
        <w:t>CEP 04578-000– São Paulo - SP</w:t>
      </w:r>
    </w:p>
    <w:p w14:paraId="57E6561B" w14:textId="77777777" w:rsidR="00100EC5" w:rsidRPr="005C66EE" w:rsidRDefault="00100EC5" w:rsidP="00100EC5">
      <w:pPr>
        <w:pStyle w:val="BodyText"/>
        <w:spacing w:after="0"/>
        <w:ind w:left="1361"/>
        <w:jc w:val="left"/>
        <w:rPr>
          <w:lang w:val="pt-BR"/>
        </w:rPr>
      </w:pPr>
      <w:r w:rsidRPr="005C66EE">
        <w:rPr>
          <w:lang w:val="pt-BR"/>
        </w:rPr>
        <w:t>Cel: 55 1141974761</w:t>
      </w:r>
    </w:p>
    <w:p w14:paraId="3A8236AE" w14:textId="77777777" w:rsidR="00D6767D" w:rsidRPr="005C66EE" w:rsidRDefault="00100EC5" w:rsidP="00100EC5">
      <w:pPr>
        <w:pStyle w:val="BodyText"/>
        <w:ind w:left="1361"/>
        <w:jc w:val="left"/>
      </w:pPr>
      <w:r w:rsidRPr="005C66EE">
        <w:t>Email: diretoriajuridica@aestiete.com.br</w:t>
      </w:r>
    </w:p>
    <w:p w14:paraId="30788821" w14:textId="77777777" w:rsidR="001368B3" w:rsidRPr="005C66EE" w:rsidRDefault="001368B3" w:rsidP="006D7BB0">
      <w:pPr>
        <w:pStyle w:val="Level3"/>
      </w:pPr>
      <w:bookmarkStart w:id="152" w:name="_Ref64641155"/>
      <w:r w:rsidRPr="005C66EE">
        <w:t xml:space="preserve">Se para a </w:t>
      </w:r>
      <w:r w:rsidR="00471542" w:rsidRPr="005C66EE">
        <w:t>Interveniente anuente</w:t>
      </w:r>
      <w:r w:rsidRPr="005C66EE">
        <w:t>:</w:t>
      </w:r>
      <w:bookmarkEnd w:id="152"/>
    </w:p>
    <w:p w14:paraId="1B0B2871" w14:textId="7B5D205D" w:rsidR="00100EC5" w:rsidRPr="005C66EE" w:rsidRDefault="00471542" w:rsidP="00100EC5">
      <w:pPr>
        <w:pStyle w:val="BodyText"/>
        <w:spacing w:after="0"/>
        <w:ind w:left="1361"/>
        <w:jc w:val="left"/>
        <w:rPr>
          <w:lang w:val="pt-BR"/>
        </w:rPr>
      </w:pPr>
      <w:r w:rsidRPr="005C66EE">
        <w:rPr>
          <w:b/>
          <w:lang w:val="pt-BR"/>
        </w:rPr>
        <w:t xml:space="preserve">AES </w:t>
      </w:r>
      <w:r w:rsidR="000E527E">
        <w:rPr>
          <w:b/>
          <w:lang w:val="pt-BR"/>
        </w:rPr>
        <w:t>BRASIL</w:t>
      </w:r>
      <w:r w:rsidR="000E527E" w:rsidRPr="005C66EE">
        <w:rPr>
          <w:b/>
          <w:lang w:val="pt-BR"/>
        </w:rPr>
        <w:t xml:space="preserve"> </w:t>
      </w:r>
      <w:r w:rsidRPr="005C66EE">
        <w:rPr>
          <w:b/>
          <w:lang w:val="pt-BR"/>
        </w:rPr>
        <w:t>ENERGIA S.A.</w:t>
      </w:r>
      <w:r w:rsidR="00D42BD5" w:rsidRPr="005C66EE">
        <w:rPr>
          <w:b/>
          <w:lang w:val="pt-BR"/>
        </w:rPr>
        <w:br/>
      </w:r>
      <w:r w:rsidR="000E527E" w:rsidRPr="00155A07">
        <w:rPr>
          <w:lang w:val="pt-BR"/>
        </w:rPr>
        <w:t>Av. Luiz Carlos Berrini, 1.376, 12º andar da Torre A – Sala Digitalização</w:t>
      </w:r>
    </w:p>
    <w:p w14:paraId="161B3159" w14:textId="3EAF8ABE" w:rsidR="00100EC5" w:rsidRPr="005C66EE" w:rsidRDefault="00100EC5" w:rsidP="00B41E9A">
      <w:pPr>
        <w:pStyle w:val="BodyText"/>
        <w:ind w:left="1361"/>
        <w:jc w:val="left"/>
        <w:rPr>
          <w:lang w:val="pt-BR"/>
        </w:rPr>
      </w:pPr>
      <w:r w:rsidRPr="005C66EE">
        <w:rPr>
          <w:lang w:val="pt-BR"/>
        </w:rPr>
        <w:t xml:space="preserve">CEP </w:t>
      </w:r>
      <w:r w:rsidR="000E527E" w:rsidRPr="00155A07">
        <w:rPr>
          <w:lang w:val="pt-BR"/>
        </w:rPr>
        <w:t xml:space="preserve">04571-936 </w:t>
      </w:r>
      <w:r w:rsidRPr="005C66EE">
        <w:rPr>
          <w:lang w:val="pt-BR"/>
        </w:rPr>
        <w:t>– São Paulo - SP</w:t>
      </w:r>
    </w:p>
    <w:p w14:paraId="2C40E2F3" w14:textId="6F6A77B5" w:rsidR="00100EC5" w:rsidRPr="005C66EE" w:rsidRDefault="00100EC5" w:rsidP="00100EC5">
      <w:pPr>
        <w:pStyle w:val="BodyText"/>
        <w:spacing w:after="0"/>
        <w:ind w:left="1361"/>
        <w:jc w:val="left"/>
        <w:rPr>
          <w:lang w:val="pt-BR"/>
        </w:rPr>
      </w:pPr>
      <w:r w:rsidRPr="005C66EE">
        <w:rPr>
          <w:lang w:val="pt-BR"/>
        </w:rPr>
        <w:t xml:space="preserve">Cel: </w:t>
      </w:r>
      <w:r w:rsidR="000E527E" w:rsidRPr="00155A07">
        <w:rPr>
          <w:highlight w:val="yellow"/>
          <w:lang w:val="pt-BR"/>
        </w:rPr>
        <w:t>[</w:t>
      </w:r>
      <w:r w:rsidR="000E527E" w:rsidRPr="00155A07">
        <w:rPr>
          <w:highlight w:val="yellow"/>
          <w:lang w:val="pt-BR"/>
        </w:rPr>
        <w:sym w:font="Symbol" w:char="F0B7"/>
      </w:r>
      <w:r w:rsidR="000E527E" w:rsidRPr="00155A07">
        <w:rPr>
          <w:highlight w:val="yellow"/>
          <w:lang w:val="pt-BR"/>
        </w:rPr>
        <w:t>]</w:t>
      </w:r>
    </w:p>
    <w:p w14:paraId="504F3FEB" w14:textId="627F4F0A" w:rsidR="00100EC5" w:rsidRPr="005C66EE" w:rsidRDefault="00100EC5" w:rsidP="00100EC5">
      <w:pPr>
        <w:pStyle w:val="BodyText"/>
        <w:ind w:left="1361"/>
        <w:jc w:val="left"/>
        <w:rPr>
          <w:lang w:val="pt-BR"/>
        </w:rPr>
      </w:pPr>
      <w:r w:rsidRPr="005C66EE">
        <w:t xml:space="preserve">Email: </w:t>
      </w:r>
      <w:r w:rsidR="000E527E" w:rsidRPr="00155A07">
        <w:rPr>
          <w:highlight w:val="yellow"/>
        </w:rPr>
        <w:t>[</w:t>
      </w:r>
      <w:r w:rsidR="000E527E" w:rsidRPr="00155A07">
        <w:rPr>
          <w:highlight w:val="yellow"/>
        </w:rPr>
        <w:sym w:font="Symbol" w:char="F0B7"/>
      </w:r>
      <w:r w:rsidR="000E527E" w:rsidRPr="00155A07">
        <w:rPr>
          <w:highlight w:val="yellow"/>
        </w:rPr>
        <w:t>]</w:t>
      </w:r>
    </w:p>
    <w:p w14:paraId="0B540AB1" w14:textId="77777777" w:rsidR="001368B3" w:rsidRPr="005C66EE" w:rsidRDefault="001368B3" w:rsidP="006D7BB0">
      <w:pPr>
        <w:pStyle w:val="Level2"/>
      </w:pPr>
      <w:r w:rsidRPr="005C66EE">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47"/>
      <w:bookmarkEnd w:id="148"/>
    </w:p>
    <w:p w14:paraId="322AE67E" w14:textId="38CE41F1" w:rsidR="001368B3" w:rsidRPr="005C66EE" w:rsidRDefault="001368B3" w:rsidP="006D7BB0">
      <w:pPr>
        <w:pStyle w:val="Level2"/>
      </w:pPr>
      <w:bookmarkStart w:id="153" w:name="_DV_M100"/>
      <w:bookmarkEnd w:id="153"/>
      <w:r w:rsidRPr="005C66EE">
        <w:t xml:space="preserve">Para os fins da </w:t>
      </w:r>
      <w:r w:rsidR="008C66C6" w:rsidRPr="005C66EE">
        <w:t>Cláusula</w:t>
      </w:r>
      <w:r w:rsidRPr="005C66EE">
        <w:t xml:space="preserve"> </w:t>
      </w:r>
      <w:r w:rsidR="00F26078" w:rsidRPr="005C66EE">
        <w:fldChar w:fldCharType="begin"/>
      </w:r>
      <w:r w:rsidR="00F26078" w:rsidRPr="005C66EE">
        <w:instrText xml:space="preserve"> REF _Ref7271448 \r \h </w:instrText>
      </w:r>
      <w:r w:rsidR="00BF10E4" w:rsidRPr="005C66EE">
        <w:instrText xml:space="preserve"> \* MERGEFORMAT </w:instrText>
      </w:r>
      <w:r w:rsidR="00F26078" w:rsidRPr="005C66EE">
        <w:fldChar w:fldCharType="separate"/>
      </w:r>
      <w:ins w:id="154" w:author="TCMB" w:date="2021-03-23T08:44:00Z">
        <w:r w:rsidR="00A41AE6">
          <w:t>11.1</w:t>
        </w:r>
      </w:ins>
      <w:del w:id="155" w:author="TCMB" w:date="2021-03-23T08:44:00Z">
        <w:r w:rsidR="00076530" w:rsidDel="00A41AE6">
          <w:delText>12.1</w:delText>
        </w:r>
      </w:del>
      <w:r w:rsidR="00F26078" w:rsidRPr="005C66EE">
        <w:fldChar w:fldCharType="end"/>
      </w:r>
      <w:r w:rsidR="00F26078" w:rsidRPr="005C66EE">
        <w:t xml:space="preserve"> acima</w:t>
      </w:r>
      <w:r w:rsidRPr="005C66EE">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32D94079" w14:textId="77777777" w:rsidR="008A70B3" w:rsidRPr="005C66EE" w:rsidRDefault="008A70B3" w:rsidP="009B3699">
      <w:pPr>
        <w:pStyle w:val="Level1"/>
      </w:pPr>
      <w:r w:rsidRPr="005C66EE">
        <w:t>POLÍTICA SOCIOAMBIENTAL E ANTICORRUPÇÃO</w:t>
      </w:r>
    </w:p>
    <w:p w14:paraId="538B2D7C" w14:textId="77777777" w:rsidR="008A70B3" w:rsidRPr="005C66EE" w:rsidRDefault="008A70B3" w:rsidP="009B3699">
      <w:pPr>
        <w:pStyle w:val="Level2"/>
      </w:pPr>
      <w:r w:rsidRPr="005C66EE">
        <w:rPr>
          <w:b/>
          <w:u w:val="single"/>
        </w:rPr>
        <w:t>Disposições Socioambiental</w:t>
      </w:r>
      <w:r w:rsidRPr="005C66EE">
        <w:rPr>
          <w:u w:val="single"/>
        </w:rPr>
        <w:t>.</w:t>
      </w:r>
      <w:r w:rsidRPr="005C66EE">
        <w:t xml:space="preserve"> As Cedentes declaram ao </w:t>
      </w:r>
      <w:r w:rsidR="001F1E3F" w:rsidRPr="005C66EE">
        <w:t>Agente Fiduciário</w:t>
      </w:r>
      <w:r w:rsidR="003B1DAD" w:rsidRPr="005C66EE">
        <w:t>, na qualidade de representante dos Debenturistas</w:t>
      </w:r>
      <w:r w:rsidRPr="005C66EE">
        <w:t xml:space="preserve"> que: (i) cumprem a Legislação Socioambiental; (ii) cumprem todas as normas e leis trabalhistas e relativas a saúde e segurança do trabalho</w:t>
      </w:r>
      <w:r w:rsidR="00E114BE" w:rsidRPr="005C66EE">
        <w:t xml:space="preserve"> que são aplicáveis às Cedentes ou às atividades das Cedentes</w:t>
      </w:r>
      <w:r w:rsidRPr="005C66EE">
        <w:t xml:space="preserve">;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e (iv) não </w:t>
      </w:r>
      <w:r w:rsidR="00E114BE" w:rsidRPr="005C66EE">
        <w:lastRenderedPageBreak/>
        <w:t>tem conhecimento sobre a existência</w:t>
      </w:r>
      <w:r w:rsidRPr="005C66EE">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w:t>
      </w:r>
    </w:p>
    <w:p w14:paraId="1D5CCB7C" w14:textId="77777777" w:rsidR="008A70B3" w:rsidRPr="005C66EE" w:rsidRDefault="008A70B3" w:rsidP="009B3699">
      <w:pPr>
        <w:pStyle w:val="Level2"/>
      </w:pPr>
      <w:r w:rsidRPr="005C66EE">
        <w:t xml:space="preserve">Adicionalmente, as Cedentes se obrigam, durante a vigência deste Contrato, a: </w:t>
      </w:r>
    </w:p>
    <w:p w14:paraId="0BF71AEF" w14:textId="77777777" w:rsidR="008A70B3" w:rsidRPr="005C66EE" w:rsidRDefault="008A70B3" w:rsidP="008A70B3">
      <w:pPr>
        <w:pStyle w:val="Level3"/>
        <w:numPr>
          <w:ilvl w:val="0"/>
          <w:numId w:val="28"/>
        </w:numPr>
        <w:autoSpaceDE w:val="0"/>
        <w:autoSpaceDN w:val="0"/>
        <w:adjustRightInd w:val="0"/>
        <w:ind w:left="1134" w:hanging="425"/>
      </w:pPr>
      <w:r w:rsidRPr="005C66EE">
        <w:t xml:space="preserve">cumprir a Legislação Socioambiental, bem como obter todos os documentos (laudos, estudos, relatórios, licenças etc.) exigidos pela legislação e necessários para o exercício regular e seguro de suas atividades, apresentando ao </w:t>
      </w:r>
      <w:r w:rsidR="001F1E3F" w:rsidRPr="005C66EE">
        <w:t>Agente Fiduciário</w:t>
      </w:r>
      <w:r w:rsidRPr="005C66EE">
        <w:t>, sempre que por este solicitado, no prazo de até 5 (cinco) dias, as informações e documentos que comprovem a conformidade legal de suas atividades e o cumprimento das obrigações assumidas nesta cláusula;</w:t>
      </w:r>
    </w:p>
    <w:p w14:paraId="21D0EFDC" w14:textId="77777777" w:rsidR="008A70B3" w:rsidRPr="005C66EE" w:rsidRDefault="008A70B3" w:rsidP="008A70B3">
      <w:pPr>
        <w:pStyle w:val="Level3"/>
        <w:numPr>
          <w:ilvl w:val="0"/>
          <w:numId w:val="28"/>
        </w:numPr>
        <w:autoSpaceDE w:val="0"/>
        <w:autoSpaceDN w:val="0"/>
        <w:adjustRightInd w:val="0"/>
        <w:ind w:left="1134" w:hanging="425"/>
      </w:pPr>
      <w:r w:rsidRPr="005C66EE">
        <w:t xml:space="preserve">informar ao </w:t>
      </w:r>
      <w:r w:rsidR="001F1E3F" w:rsidRPr="005C66EE">
        <w:t>Agente Fiduciário</w:t>
      </w:r>
      <w:r w:rsidRPr="005C66EE">
        <w:t xml:space="preserve">, por escrito, em até 24 (vinte e quatro) horas da data em que vier a tomar ciência, a ocorrência de quaisquer das seguintes hipóteses relacionadas (i) descumprimento de qualquer norma </w:t>
      </w:r>
      <w:r w:rsidR="00E114BE" w:rsidRPr="005C66EE">
        <w:t xml:space="preserve">Legislação </w:t>
      </w:r>
      <w:r w:rsidR="005B6CB2" w:rsidRPr="005C66EE">
        <w:t>Socioambiental</w:t>
      </w:r>
      <w:r w:rsidRPr="005C66EE">
        <w:t>; (ii) ocorrência de dano ambiental</w:t>
      </w:r>
      <w:r w:rsidR="00E114BE" w:rsidRPr="005C66EE">
        <w:t xml:space="preserve"> nos termos da legislação aplicável</w:t>
      </w:r>
      <w:r w:rsidRPr="005C66EE">
        <w:t>; e/ou (iii) instauração e/ou existência de processo administrativo ou judicial relacionado a aspectos socioambientais;</w:t>
      </w:r>
    </w:p>
    <w:p w14:paraId="678E84C4" w14:textId="77777777" w:rsidR="008A70B3" w:rsidRPr="005C66EE" w:rsidRDefault="008A70B3" w:rsidP="008A70B3">
      <w:pPr>
        <w:pStyle w:val="Level3"/>
        <w:numPr>
          <w:ilvl w:val="0"/>
          <w:numId w:val="28"/>
        </w:numPr>
        <w:autoSpaceDE w:val="0"/>
        <w:autoSpaceDN w:val="0"/>
        <w:adjustRightInd w:val="0"/>
        <w:ind w:left="1134" w:hanging="425"/>
      </w:pPr>
      <w:r w:rsidRPr="005C66EE">
        <w:t xml:space="preserve">comunicar ao </w:t>
      </w:r>
      <w:r w:rsidR="001F1E3F" w:rsidRPr="005C66EE">
        <w:t>Agente Fiduciário</w:t>
      </w:r>
      <w:r w:rsidRPr="005C66EE">
        <w:t xml:space="preserve"> sobre eventual revogação, cancelamento ou não obtenção de autorizações ou licenças necessárias para o seu funcionamento, exceto se referidas autorizações e/ou licenças forem renovadas tempestivamente;</w:t>
      </w:r>
    </w:p>
    <w:p w14:paraId="618835BB" w14:textId="77777777" w:rsidR="008A70B3" w:rsidRPr="005C66EE" w:rsidRDefault="008A70B3" w:rsidP="008A70B3">
      <w:pPr>
        <w:pStyle w:val="Level3"/>
        <w:numPr>
          <w:ilvl w:val="0"/>
          <w:numId w:val="28"/>
        </w:numPr>
        <w:autoSpaceDE w:val="0"/>
        <w:autoSpaceDN w:val="0"/>
        <w:adjustRightInd w:val="0"/>
        <w:ind w:left="1134" w:hanging="425"/>
      </w:pPr>
      <w:r w:rsidRPr="005C66EE">
        <w:t>monitorar suas atividades de forma a identificar e mitigar os impactos ambientais não antevistos no momento da assinatura deste Contrato; e</w:t>
      </w:r>
    </w:p>
    <w:p w14:paraId="418241AB" w14:textId="77777777" w:rsidR="008A70B3" w:rsidRPr="005C66EE" w:rsidRDefault="008A70B3" w:rsidP="008A70B3">
      <w:pPr>
        <w:pStyle w:val="Level3"/>
        <w:numPr>
          <w:ilvl w:val="0"/>
          <w:numId w:val="28"/>
        </w:numPr>
        <w:autoSpaceDE w:val="0"/>
        <w:autoSpaceDN w:val="0"/>
        <w:adjustRightInd w:val="0"/>
        <w:ind w:left="1134" w:hanging="425"/>
      </w:pPr>
      <w:r w:rsidRPr="005C66EE">
        <w:t xml:space="preserve">monitorar impactos ambientais, decorrentes de descumprimentos às legislações social e trabalhista, normas de saúde e segurança ocupacional, lei referentes ao trabalho análogo ao escravo ou infantil que possam ser atribuídos às Cedentes ou que se relacionem com as suas respetivas atividades. </w:t>
      </w:r>
    </w:p>
    <w:p w14:paraId="3D1E04D4" w14:textId="77777777" w:rsidR="008A70B3" w:rsidRPr="005C66EE" w:rsidRDefault="008A70B3" w:rsidP="009B3699">
      <w:pPr>
        <w:pStyle w:val="Level2"/>
      </w:pPr>
      <w:r w:rsidRPr="005C66EE">
        <w:t>Para os fins do disposto nesta cláusula, "</w:t>
      </w:r>
      <w:r w:rsidRPr="005C66EE">
        <w:rPr>
          <w:b/>
        </w:rPr>
        <w:t>Legislação Socioambiental</w:t>
      </w:r>
      <w:r w:rsidRPr="005C66EE">
        <w:t xml:space="preserve">" significa quaisquer leis, regulamentos, normas administrativas e determinações dos órgãos governamentais, autarquias ou tribunais relativas ao meio ambiente e trabalhista em vigor aplicáveis às Cedentes, incluindo as normas que tratam de </w:t>
      </w:r>
      <w:r w:rsidR="00E114BE" w:rsidRPr="005C66EE">
        <w:t xml:space="preserve">direito do trabalho, segurança e saúde ocupacional, </w:t>
      </w:r>
      <w:r w:rsidRPr="005C66EE">
        <w:t>trabalho escravo, infantil ou prostituição.</w:t>
      </w:r>
    </w:p>
    <w:p w14:paraId="43AC0C56" w14:textId="77777777" w:rsidR="008A70B3" w:rsidRPr="005C66EE" w:rsidRDefault="008A70B3" w:rsidP="009B3699">
      <w:pPr>
        <w:pStyle w:val="Level2"/>
      </w:pPr>
      <w:r w:rsidRPr="005C66EE">
        <w:rPr>
          <w:b/>
          <w:u w:val="single"/>
        </w:rPr>
        <w:t>Disposições Anticorrupção</w:t>
      </w:r>
      <w:r w:rsidRPr="005C66EE">
        <w:t>. As Cedentes se obrigam a cumprir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em especial o FCPA – Foreign Corrupt Practices Act e a UK Bribery Act, (em conjunto as “</w:t>
      </w:r>
      <w:r w:rsidRPr="005C66EE">
        <w:rPr>
          <w:b/>
        </w:rPr>
        <w:t>Normas Anticorrupção</w:t>
      </w:r>
      <w:r w:rsidRPr="005C66EE">
        <w:t xml:space="preserve">”). </w:t>
      </w:r>
    </w:p>
    <w:p w14:paraId="3A62187C" w14:textId="77777777" w:rsidR="008A70B3" w:rsidRPr="005C66EE" w:rsidRDefault="008A70B3" w:rsidP="009B3699">
      <w:pPr>
        <w:pStyle w:val="Level2"/>
      </w:pPr>
      <w:r w:rsidRPr="005C66EE">
        <w:t xml:space="preserve">Pela assinatura deste instrumento, as Cedentes declaram e garantem que: </w:t>
      </w:r>
    </w:p>
    <w:p w14:paraId="60520D55" w14:textId="77777777" w:rsidR="008A70B3" w:rsidRPr="005C66EE" w:rsidRDefault="008A70B3" w:rsidP="008A70B3">
      <w:pPr>
        <w:pStyle w:val="Level3"/>
        <w:numPr>
          <w:ilvl w:val="0"/>
          <w:numId w:val="29"/>
        </w:numPr>
        <w:autoSpaceDE w:val="0"/>
        <w:autoSpaceDN w:val="0"/>
        <w:adjustRightInd w:val="0"/>
        <w:ind w:left="1134" w:hanging="425"/>
      </w:pPr>
      <w:r w:rsidRPr="005C66EE">
        <w:t>as Cedentes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5C66EE">
        <w:rPr>
          <w:b/>
        </w:rPr>
        <w:t>Partes Relacionadas</w:t>
      </w:r>
      <w:r w:rsidRPr="005C66EE">
        <w:t xml:space="preserve">”), não exercem atividades ou adotam condutas indicadas como crime, infração, ato lesivo ou que por qualquer </w:t>
      </w:r>
      <w:r w:rsidRPr="005C66EE">
        <w:lastRenderedPageBreak/>
        <w:t>outra forma possam caracterizar uma ilicitude ou descumprimento aos termos das Normas Anticorrupção (“</w:t>
      </w:r>
      <w:r w:rsidRPr="005C66EE">
        <w:rPr>
          <w:b/>
        </w:rPr>
        <w:t>Práticas Ilícitas</w:t>
      </w:r>
      <w:r w:rsidRPr="005C66EE">
        <w:t xml:space="preserve">”); </w:t>
      </w:r>
    </w:p>
    <w:p w14:paraId="46D6703D" w14:textId="77777777" w:rsidR="008A70B3" w:rsidRPr="005C66EE" w:rsidRDefault="00D179F4" w:rsidP="007F02F4">
      <w:pPr>
        <w:pStyle w:val="Level3"/>
        <w:numPr>
          <w:ilvl w:val="0"/>
          <w:numId w:val="29"/>
        </w:numPr>
        <w:autoSpaceDE w:val="0"/>
        <w:autoSpaceDN w:val="0"/>
        <w:adjustRightInd w:val="0"/>
        <w:ind w:left="1134" w:hanging="425"/>
      </w:pPr>
      <w:r w:rsidRPr="005C66EE">
        <w:t>não foram notificados acerca da existência de</w:t>
      </w:r>
      <w:r w:rsidR="00BE05F9" w:rsidRPr="005C66EE">
        <w:t xml:space="preserve"> </w:t>
      </w:r>
      <w:r w:rsidR="008A70B3" w:rsidRPr="005C66EE">
        <w:t xml:space="preserve">(i)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2B9C9F64" w14:textId="77777777" w:rsidR="008A70B3" w:rsidRPr="005C66EE" w:rsidRDefault="008A70B3" w:rsidP="008A70B3">
      <w:pPr>
        <w:pStyle w:val="Level3"/>
        <w:numPr>
          <w:ilvl w:val="0"/>
          <w:numId w:val="29"/>
        </w:numPr>
        <w:autoSpaceDE w:val="0"/>
        <w:autoSpaceDN w:val="0"/>
        <w:adjustRightInd w:val="0"/>
        <w:ind w:left="1134" w:hanging="425"/>
      </w:pPr>
      <w:r w:rsidRPr="005C66EE">
        <w:t>as Cedentes possuem e manterão programa de integridade, caracterizado pela adoção de mecanismos e procedimentos internos de controle que atendam aos parâmetros indicados nas Normas Anticorrupção.</w:t>
      </w:r>
    </w:p>
    <w:p w14:paraId="329B80E4" w14:textId="77777777" w:rsidR="008A70B3" w:rsidRPr="005C66EE" w:rsidRDefault="008A70B3" w:rsidP="009B3699">
      <w:pPr>
        <w:pStyle w:val="Level2"/>
      </w:pPr>
      <w:r w:rsidRPr="005C66EE">
        <w:t xml:space="preserve">As Cedentes notificarão o </w:t>
      </w:r>
      <w:r w:rsidR="001F1E3F" w:rsidRPr="005C66EE">
        <w:t>Agente Fiduciário</w:t>
      </w:r>
      <w:r w:rsidRPr="005C66EE">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12AC8233" w14:textId="3775C085" w:rsidR="009A70E2" w:rsidRPr="005C66EE" w:rsidRDefault="00A011F1" w:rsidP="006D7BB0">
      <w:pPr>
        <w:pStyle w:val="Level1"/>
        <w:rPr>
          <w:smallCaps/>
          <w:u w:val="single"/>
        </w:rPr>
      </w:pPr>
      <w:r w:rsidRPr="005C66EE">
        <w:t>DISPOSIÇÕES GERAIS</w:t>
      </w:r>
      <w:bookmarkStart w:id="156" w:name="_DV_M418"/>
      <w:bookmarkStart w:id="157" w:name="_DV_M424"/>
      <w:bookmarkStart w:id="158" w:name="_DV_M425"/>
      <w:bookmarkStart w:id="159" w:name="_DV_M426"/>
      <w:bookmarkStart w:id="160" w:name="_DV_M428"/>
      <w:bookmarkStart w:id="161" w:name="_DV_M432"/>
      <w:bookmarkEnd w:id="149"/>
      <w:bookmarkEnd w:id="150"/>
      <w:bookmarkEnd w:id="151"/>
      <w:bookmarkEnd w:id="156"/>
      <w:bookmarkEnd w:id="157"/>
      <w:bookmarkEnd w:id="158"/>
      <w:bookmarkEnd w:id="159"/>
      <w:bookmarkEnd w:id="160"/>
      <w:bookmarkEnd w:id="161"/>
    </w:p>
    <w:p w14:paraId="7F0B8A0F" w14:textId="77777777" w:rsidR="00A90650" w:rsidRPr="005C66EE" w:rsidRDefault="001368B3" w:rsidP="006D7BB0">
      <w:pPr>
        <w:pStyle w:val="Level2"/>
      </w:pPr>
      <w:r w:rsidRPr="005C66EE">
        <w:t>Este Contrato constitui</w:t>
      </w:r>
      <w:r w:rsidR="009A70E2" w:rsidRPr="005C66EE">
        <w:t xml:space="preserve"> parte integrante e complementar </w:t>
      </w:r>
      <w:bookmarkStart w:id="162" w:name="_Ref515381487"/>
      <w:r w:rsidR="009A70E2" w:rsidRPr="005C66EE">
        <w:t>dos</w:t>
      </w:r>
      <w:r w:rsidR="00A9161D" w:rsidRPr="005C66EE">
        <w:t xml:space="preserve"> </w:t>
      </w:r>
      <w:r w:rsidRPr="005C66EE">
        <w:t>Documentos</w:t>
      </w:r>
      <w:r w:rsidR="009A70E2" w:rsidRPr="005C66EE">
        <w:t xml:space="preserve"> das Obrigações Garantidas</w:t>
      </w:r>
      <w:r w:rsidRPr="005C66EE">
        <w:t>, cujos termos e condições as Partes declaram conhecer e aceitar</w:t>
      </w:r>
      <w:r w:rsidR="009A70E2" w:rsidRPr="005C66EE">
        <w:t>.</w:t>
      </w:r>
      <w:bookmarkEnd w:id="162"/>
    </w:p>
    <w:p w14:paraId="78BC4FBE" w14:textId="77777777" w:rsidR="001368B3" w:rsidRPr="005C66EE" w:rsidRDefault="00E2526B" w:rsidP="006D7BB0">
      <w:pPr>
        <w:pStyle w:val="Level2"/>
      </w:pPr>
      <w:r w:rsidRPr="005C66EE">
        <w:t>A</w:t>
      </w:r>
      <w:r w:rsidR="001368B3" w:rsidRPr="005C66EE">
        <w:t>s obrigações assumidas neste Contrato têm caráter irrevogável e irretratável, obrigando as Partes e seus sucessores, a qualquer título, ao seu integral cumprimento.</w:t>
      </w:r>
    </w:p>
    <w:p w14:paraId="6B4C143F" w14:textId="7B156DAA" w:rsidR="001368B3" w:rsidRPr="005C66EE" w:rsidRDefault="00E90CC6" w:rsidP="006D7BB0">
      <w:pPr>
        <w:pStyle w:val="Level2"/>
      </w:pPr>
      <w:r w:rsidRPr="005C66EE">
        <w:t xml:space="preserve">Com exceção do suprimento da Condição </w:t>
      </w:r>
      <w:r w:rsidR="00051917" w:rsidRPr="005C66EE">
        <w:t>S</w:t>
      </w:r>
      <w:r w:rsidRPr="005C66EE">
        <w:t xml:space="preserve">uspensiva, o qual se dará de forma automática, </w:t>
      </w:r>
      <w:r w:rsidR="009A014A" w:rsidRPr="005C66EE">
        <w:t>q</w:t>
      </w:r>
      <w:r w:rsidR="001368B3" w:rsidRPr="005C66EE">
        <w:t>ualquer alteração a este Contrato somente será considerada válida se formalizada por escrito, em instrumento próprio assinado por todas as Partes.</w:t>
      </w:r>
    </w:p>
    <w:p w14:paraId="60B1A833" w14:textId="77777777" w:rsidR="001368B3" w:rsidRPr="005C66EE" w:rsidRDefault="001368B3" w:rsidP="006D7BB0">
      <w:pPr>
        <w:pStyle w:val="Level2"/>
      </w:pPr>
      <w:r w:rsidRPr="005C66EE">
        <w:t xml:space="preserve">A invalidade ou nulidade, no todo ou em parte, de quaisquer das </w:t>
      </w:r>
      <w:r w:rsidR="008C66C6" w:rsidRPr="005C66EE">
        <w:t>Cláusula</w:t>
      </w:r>
      <w:r w:rsidRPr="005C66EE">
        <w:t xml:space="preserve">s deste Contrato não afetará as demais, que permanecerão válidas e eficazes até o cumprimento, pelas Partes, de todas as suas obrigações aqui previstas. Ocorrendo a declaração de invalidade ou nulidade de qualquer </w:t>
      </w:r>
      <w:r w:rsidR="008C66C6" w:rsidRPr="005C66EE">
        <w:t>Cláusula</w:t>
      </w:r>
      <w:r w:rsidRPr="005C66EE">
        <w:t xml:space="preserve"> deste Contrato, as Partes se obrigam a negociar, no menor prazo possível, em substituição à </w:t>
      </w:r>
      <w:r w:rsidR="008C66C6" w:rsidRPr="005C66EE">
        <w:t>cláusula</w:t>
      </w:r>
      <w:r w:rsidRPr="005C66EE">
        <w:t xml:space="preserve"> declarada inválida ou nula, a inclusão, neste Contrato, de termos e condições válidos que reflitam os termos e condições da </w:t>
      </w:r>
      <w:r w:rsidR="008C66C6" w:rsidRPr="005C66EE">
        <w:t>Cláusula</w:t>
      </w:r>
      <w:r w:rsidRPr="005C66EE">
        <w:t xml:space="preserve"> invalidada ou nula, observados a intenção e o objetivo das Partes quando da negociação da </w:t>
      </w:r>
      <w:r w:rsidR="008C66C6" w:rsidRPr="005C66EE">
        <w:t>cláusula</w:t>
      </w:r>
      <w:r w:rsidRPr="005C66EE">
        <w:t xml:space="preserve"> invalidada ou nula e o contexto em que se insere.</w:t>
      </w:r>
    </w:p>
    <w:p w14:paraId="1A8E9B59" w14:textId="77777777" w:rsidR="001368B3" w:rsidRPr="005C66EE" w:rsidRDefault="001368B3" w:rsidP="006D7BB0">
      <w:pPr>
        <w:pStyle w:val="Level2"/>
      </w:pPr>
      <w:r w:rsidRPr="005C66E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EA719B" w14:textId="77777777" w:rsidR="001368B3" w:rsidRPr="005C66EE" w:rsidRDefault="001368B3" w:rsidP="006D7BB0">
      <w:pPr>
        <w:pStyle w:val="Level2"/>
      </w:pPr>
      <w:r w:rsidRPr="005C66EE">
        <w:t>Qualquer custo ou despesa eventualmente incorrido pela</w:t>
      </w:r>
      <w:r w:rsidR="00F90B32" w:rsidRPr="005C66EE">
        <w:t>s</w:t>
      </w:r>
      <w:r w:rsidRPr="005C66EE">
        <w:t xml:space="preserve"> </w:t>
      </w:r>
      <w:r w:rsidR="009F4850" w:rsidRPr="005C66EE">
        <w:t>Cedente</w:t>
      </w:r>
      <w:r w:rsidR="00F90B32" w:rsidRPr="005C66EE">
        <w:t>s</w:t>
      </w:r>
      <w:r w:rsidRPr="005C66EE">
        <w:t xml:space="preserve"> no cumprimento de suas obrigações previstas neste Contrato será de inteira responsabilidade da</w:t>
      </w:r>
      <w:r w:rsidR="00F90B32" w:rsidRPr="005C66EE">
        <w:t>s</w:t>
      </w:r>
      <w:r w:rsidRPr="005C66EE">
        <w:t xml:space="preserve"> </w:t>
      </w:r>
      <w:r w:rsidR="009F4850" w:rsidRPr="005C66EE">
        <w:t>Cedente</w:t>
      </w:r>
      <w:r w:rsidR="00F90B32" w:rsidRPr="005C66EE">
        <w:t>s</w:t>
      </w:r>
      <w:r w:rsidRPr="005C66EE">
        <w:t xml:space="preserve">, não sendo imputada ao </w:t>
      </w:r>
      <w:r w:rsidR="001F1E3F" w:rsidRPr="005C66EE">
        <w:t>Agente Fiduciário</w:t>
      </w:r>
      <w:r w:rsidRPr="005C66EE">
        <w:t xml:space="preserve"> qualquer responsabilidade pelo seu pagamento ou reembolso.</w:t>
      </w:r>
    </w:p>
    <w:p w14:paraId="1C154411" w14:textId="77777777" w:rsidR="001368B3" w:rsidRPr="005C66EE" w:rsidRDefault="001368B3" w:rsidP="006D7BB0">
      <w:pPr>
        <w:pStyle w:val="Level2"/>
      </w:pPr>
      <w:r w:rsidRPr="005C66EE">
        <w:t xml:space="preserve">Qualquer custo ou despesa comprovadamente incorrido pelo </w:t>
      </w:r>
      <w:r w:rsidR="001F1E3F" w:rsidRPr="005C66EE">
        <w:t>Agente Fiduciário</w:t>
      </w:r>
      <w:r w:rsidR="003B1DAD" w:rsidRPr="005C66EE">
        <w:t xml:space="preserve">, </w:t>
      </w:r>
      <w:r w:rsidR="00CD42CF" w:rsidRPr="005C66EE">
        <w:t xml:space="preserve">na qualidade de </w:t>
      </w:r>
      <w:r w:rsidR="003B1DAD" w:rsidRPr="005C66EE">
        <w:t>representante dos titulares de Debêntures,</w:t>
      </w:r>
      <w:r w:rsidRPr="005C66EE">
        <w:t xml:space="preserve"> em decorrência de registros, averbações, processos, procedimentos e/ou outras medidas judiciais ou extrajudiciais </w:t>
      </w:r>
      <w:r w:rsidRPr="005C66EE">
        <w:lastRenderedPageBreak/>
        <w:t xml:space="preserve">necessários à constituição, manutenção e/ou liberação da </w:t>
      </w:r>
      <w:r w:rsidR="00B04578" w:rsidRPr="005C66EE">
        <w:t>Cessão Fiduciária</w:t>
      </w:r>
      <w:r w:rsidRPr="005C66EE">
        <w:t xml:space="preserve">, ao recebimento do produto da excussão da </w:t>
      </w:r>
      <w:r w:rsidR="00B04578" w:rsidRPr="005C66EE">
        <w:t>Cessão Fiduciária</w:t>
      </w:r>
      <w:r w:rsidRPr="005C66EE">
        <w:t xml:space="preserve"> e à salvaguarda dos direitos e prerrogativas </w:t>
      </w:r>
      <w:r w:rsidR="003B1DAD" w:rsidRPr="005C66EE">
        <w:t>dos titulares de Debêntures</w:t>
      </w:r>
      <w:r w:rsidR="00CD42CF" w:rsidRPr="005C66EE">
        <w:t>, representados pelo Agente Fiduciário</w:t>
      </w:r>
      <w:r w:rsidRPr="005C66EE">
        <w:t>, previstos neste Contrato, incluindo custos, taxas, despesas, emolumentos, honorários advocatícios e periciais ou quaisquer outros custos ou despesas comprovadamente incorridos relacionados com tais processos, procedimentos ou medidas, será de responsabilidade integral da</w:t>
      </w:r>
      <w:r w:rsidR="00F90B32" w:rsidRPr="005C66EE">
        <w:t>s</w:t>
      </w:r>
      <w:r w:rsidRPr="005C66EE">
        <w:t xml:space="preserve"> </w:t>
      </w:r>
      <w:r w:rsidR="009F4850" w:rsidRPr="005C66EE">
        <w:t>Cedente</w:t>
      </w:r>
      <w:r w:rsidR="00F90B32" w:rsidRPr="005C66EE">
        <w:t>s</w:t>
      </w:r>
      <w:r w:rsidRPr="005C66EE">
        <w:t xml:space="preserve">, devendo ser reembolsado ao </w:t>
      </w:r>
      <w:r w:rsidR="001F1E3F" w:rsidRPr="005C66EE">
        <w:t>Agente Fiduciário</w:t>
      </w:r>
      <w:r w:rsidR="003B1DAD" w:rsidRPr="005C66EE">
        <w:t xml:space="preserve">, </w:t>
      </w:r>
      <w:r w:rsidR="00CD42CF" w:rsidRPr="005C66EE">
        <w:t xml:space="preserve">na qualidade de </w:t>
      </w:r>
      <w:r w:rsidR="003B1DAD" w:rsidRPr="005C66EE">
        <w:t>representante dos titulares de Debêntures</w:t>
      </w:r>
      <w:r w:rsidRPr="005C66EE">
        <w:t>, conforme aplicável, no prazo de até 10 (dez) Dias Úteis contados da data de recebimento de notificação neste sentido, acompanhada dos documentos comprobatórios das despesas incorridas.</w:t>
      </w:r>
    </w:p>
    <w:p w14:paraId="76E10448" w14:textId="77777777" w:rsidR="001368B3" w:rsidRPr="005C66EE" w:rsidRDefault="001368B3" w:rsidP="006D7BB0">
      <w:pPr>
        <w:pStyle w:val="Level2"/>
      </w:pPr>
      <w:r w:rsidRPr="005C66EE">
        <w:t xml:space="preserve">Qualquer importância devida ao </w:t>
      </w:r>
      <w:r w:rsidR="001F1E3F" w:rsidRPr="005C66EE">
        <w:t>Agente Fiduciário</w:t>
      </w:r>
      <w:r w:rsidR="00BA2F2D" w:rsidRPr="005C66EE">
        <w:t xml:space="preserve">, </w:t>
      </w:r>
      <w:r w:rsidR="00CD42CF" w:rsidRPr="005C66EE">
        <w:t xml:space="preserve">na qualidade de </w:t>
      </w:r>
      <w:r w:rsidR="00BA2F2D" w:rsidRPr="005C66EE">
        <w:t>representante dos titulares de Debêntures</w:t>
      </w:r>
      <w:r w:rsidRPr="005C66EE">
        <w:t>, nos termos deste Contrato deverá ser paga nos termos previstos neste Contrato e nos Documentos das Obrigações Garantidas, vedada qualquer forma de compensação por parte da</w:t>
      </w:r>
      <w:r w:rsidR="00F90B32" w:rsidRPr="005C66EE">
        <w:t>s</w:t>
      </w:r>
      <w:r w:rsidRPr="005C66EE">
        <w:t xml:space="preserve"> </w:t>
      </w:r>
      <w:r w:rsidR="009F4850" w:rsidRPr="005C66EE">
        <w:t>Cedente</w:t>
      </w:r>
      <w:r w:rsidR="00F90B32" w:rsidRPr="005C66EE">
        <w:t>s</w:t>
      </w:r>
      <w:r w:rsidRPr="005C66EE">
        <w:t>.</w:t>
      </w:r>
    </w:p>
    <w:p w14:paraId="316E42A1" w14:textId="77777777" w:rsidR="00BA2F2D" w:rsidRPr="005C66EE" w:rsidRDefault="00BA2F2D" w:rsidP="00536140">
      <w:pPr>
        <w:pStyle w:val="Level2"/>
      </w:pPr>
      <w:r w:rsidRPr="005C66EE">
        <w:t xml:space="preserve">Fica desde já dispensada a realização de Assembleia Geral </w:t>
      </w:r>
      <w:r w:rsidR="00E2526B" w:rsidRPr="005C66EE">
        <w:t xml:space="preserve">de Debenturistas </w:t>
      </w:r>
      <w:r w:rsidRPr="005C66EE">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w:t>
      </w:r>
      <w:r w:rsidR="005539B2" w:rsidRPr="005C66EE">
        <w:t xml:space="preserve"> S.A – Brasil, Bolsa, Balcão ("</w:t>
      </w:r>
      <w:r w:rsidR="005539B2" w:rsidRPr="005C66EE">
        <w:rPr>
          <w:b/>
        </w:rPr>
        <w:t>B3</w:t>
      </w:r>
      <w:r w:rsidR="005539B2" w:rsidRPr="005C66EE">
        <w:t>")</w:t>
      </w:r>
      <w:r w:rsidRPr="005C66EE">
        <w:t>,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sidR="005539B2" w:rsidRPr="005C66EE">
        <w:t>.</w:t>
      </w:r>
    </w:p>
    <w:p w14:paraId="6DFEF9B8" w14:textId="77777777" w:rsidR="001368B3" w:rsidRPr="005C66EE" w:rsidRDefault="001368B3" w:rsidP="006D7BB0">
      <w:pPr>
        <w:pStyle w:val="Level2"/>
      </w:pPr>
      <w:r w:rsidRPr="005C66EE">
        <w:t xml:space="preserve">As Partes reconhecem este Contrato como título executivo extrajudicial nos termos do artigo 784, inciso III, </w:t>
      </w:r>
      <w:bookmarkStart w:id="163" w:name="_DV_C347"/>
      <w:r w:rsidRPr="005C66EE">
        <w:t>da Lei n.º 13.105, de 16 de março de 2015, conforme em vigor (</w:t>
      </w:r>
      <w:bookmarkEnd w:id="163"/>
      <w:r w:rsidRPr="005C66EE">
        <w:t>“</w:t>
      </w:r>
      <w:r w:rsidRPr="005C66EE">
        <w:rPr>
          <w:b/>
        </w:rPr>
        <w:t>Código de Processo Civil</w:t>
      </w:r>
      <w:r w:rsidRPr="005C66EE">
        <w:t>”).</w:t>
      </w:r>
    </w:p>
    <w:p w14:paraId="69BF02E0" w14:textId="77777777" w:rsidR="001368B3" w:rsidRPr="005C66EE" w:rsidRDefault="001368B3" w:rsidP="006D7BB0">
      <w:pPr>
        <w:pStyle w:val="Level2"/>
      </w:pPr>
      <w:r w:rsidRPr="005C66EE">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FDE2F1A" w14:textId="77777777" w:rsidR="00D57E2D" w:rsidRPr="005C66EE" w:rsidRDefault="00D57E2D">
      <w:pPr>
        <w:pStyle w:val="Level2"/>
      </w:pPr>
      <w:r w:rsidRPr="005C66EE">
        <w:t>As Partes reconhecem que este Contrato poderá contar com uso de assinatura eletrônica, em conformidade com a MP 2200-2/2001, em especial o § 2º do artigo 10, sendo plenamente válida e aceita pelas Partes. </w:t>
      </w:r>
    </w:p>
    <w:p w14:paraId="69C1EF94" w14:textId="77777777" w:rsidR="001368B3" w:rsidRPr="005C66EE" w:rsidRDefault="007E2204" w:rsidP="006D7BB0">
      <w:pPr>
        <w:pStyle w:val="Level1"/>
      </w:pPr>
      <w:bookmarkStart w:id="164" w:name="_DV_M635"/>
      <w:bookmarkStart w:id="165" w:name="_Toc529113002"/>
      <w:bookmarkStart w:id="166" w:name="_Ref324776628"/>
      <w:bookmarkEnd w:id="164"/>
      <w:r w:rsidRPr="005C66EE">
        <w:t>LEI DE REGÊNCIA</w:t>
      </w:r>
      <w:bookmarkEnd w:id="165"/>
      <w:bookmarkEnd w:id="166"/>
    </w:p>
    <w:p w14:paraId="5010F9A0" w14:textId="77777777" w:rsidR="009A70E2" w:rsidRPr="005C66EE" w:rsidRDefault="009A70E2" w:rsidP="006D7BB0">
      <w:pPr>
        <w:pStyle w:val="Level2"/>
        <w:rPr>
          <w:color w:val="000000"/>
        </w:rPr>
      </w:pPr>
      <w:r w:rsidRPr="005C66EE">
        <w:t xml:space="preserve">Este Contrato é regido </w:t>
      </w:r>
      <w:r w:rsidR="001368B3" w:rsidRPr="005C66EE">
        <w:t xml:space="preserve">material e processualmente </w:t>
      </w:r>
      <w:r w:rsidRPr="005C66EE">
        <w:t xml:space="preserve">pelas </w:t>
      </w:r>
      <w:r w:rsidR="001368B3" w:rsidRPr="005C66EE">
        <w:t>leis</w:t>
      </w:r>
      <w:r w:rsidRPr="005C66EE">
        <w:t xml:space="preserve"> da República Federativa do Brasil.</w:t>
      </w:r>
    </w:p>
    <w:p w14:paraId="36454871" w14:textId="77777777" w:rsidR="001368B3" w:rsidRPr="005C66EE" w:rsidRDefault="007E2204" w:rsidP="006D7BB0">
      <w:pPr>
        <w:pStyle w:val="Level1"/>
      </w:pPr>
      <w:bookmarkStart w:id="167" w:name="_Toc529113003"/>
      <w:r w:rsidRPr="005C66EE">
        <w:t>FORO</w:t>
      </w:r>
      <w:bookmarkEnd w:id="167"/>
    </w:p>
    <w:p w14:paraId="1AF8DE4F" w14:textId="77777777" w:rsidR="000D37D5" w:rsidRPr="005C66EE" w:rsidRDefault="009A70E2" w:rsidP="006D7BB0">
      <w:pPr>
        <w:pStyle w:val="Level2"/>
        <w:rPr>
          <w:w w:val="0"/>
        </w:rPr>
      </w:pPr>
      <w:r w:rsidRPr="005C66EE">
        <w:t xml:space="preserve">Fica eleito o foro da Comarca da </w:t>
      </w:r>
      <w:r w:rsidR="001368B3" w:rsidRPr="005C66EE">
        <w:t xml:space="preserve">Cidade de </w:t>
      </w:r>
      <w:r w:rsidR="00772DE7" w:rsidRPr="005C66EE">
        <w:t>Paulo</w:t>
      </w:r>
      <w:r w:rsidR="001368B3" w:rsidRPr="005C66EE">
        <w:t>,</w:t>
      </w:r>
      <w:r w:rsidRPr="005C66EE">
        <w:t xml:space="preserve"> Estado de São Paulo</w:t>
      </w:r>
      <w:r w:rsidR="001368B3" w:rsidRPr="005C66EE">
        <w:t>,</w:t>
      </w:r>
      <w:r w:rsidRPr="005C66EE">
        <w:t xml:space="preserve"> com exclusão de qualquer outro, por mais privilegiado que seja, para dirimir as questões porventura </w:t>
      </w:r>
      <w:r w:rsidR="001368B3" w:rsidRPr="005C66EE">
        <w:t>oriundas</w:t>
      </w:r>
      <w:r w:rsidRPr="005C66EE">
        <w:t xml:space="preserve"> deste Contrato.</w:t>
      </w:r>
      <w:bookmarkStart w:id="168" w:name="_DV_M444"/>
      <w:bookmarkEnd w:id="168"/>
    </w:p>
    <w:p w14:paraId="58754C92" w14:textId="77777777" w:rsidR="000511FE" w:rsidRPr="005C66EE" w:rsidRDefault="009A70E2" w:rsidP="006D7BB0">
      <w:pPr>
        <w:pStyle w:val="BodyText"/>
        <w:tabs>
          <w:tab w:val="left" w:pos="0"/>
        </w:tabs>
        <w:rPr>
          <w:lang w:val="pt-BR"/>
        </w:rPr>
      </w:pPr>
      <w:r w:rsidRPr="005C66EE">
        <w:rPr>
          <w:lang w:val="pt-BR"/>
        </w:rPr>
        <w:t xml:space="preserve">Estando assim certas e ajustadas, </w:t>
      </w:r>
      <w:r w:rsidR="001368B3" w:rsidRPr="005C66EE">
        <w:rPr>
          <w:lang w:val="pt-BR"/>
        </w:rPr>
        <w:t xml:space="preserve">as partes, obrigando-se por si e sucessores, </w:t>
      </w:r>
      <w:r w:rsidRPr="005C66EE">
        <w:rPr>
          <w:lang w:val="pt-BR"/>
        </w:rPr>
        <w:t xml:space="preserve">firmam este Contrato em </w:t>
      </w:r>
      <w:r w:rsidR="001368B3" w:rsidRPr="005C66EE">
        <w:rPr>
          <w:lang w:val="pt-BR"/>
        </w:rPr>
        <w:t>4 (quatro</w:t>
      </w:r>
      <w:r w:rsidRPr="005C66EE">
        <w:rPr>
          <w:lang w:val="pt-BR"/>
        </w:rPr>
        <w:t>) vias de igual teor e forma, juntamente com 2</w:t>
      </w:r>
      <w:r w:rsidR="001368B3" w:rsidRPr="005C66EE">
        <w:rPr>
          <w:lang w:val="pt-BR"/>
        </w:rPr>
        <w:t> </w:t>
      </w:r>
      <w:r w:rsidRPr="005C66EE">
        <w:rPr>
          <w:lang w:val="pt-BR"/>
        </w:rPr>
        <w:t xml:space="preserve">(duas) testemunhas, </w:t>
      </w:r>
      <w:r w:rsidR="001368B3" w:rsidRPr="005C66EE">
        <w:rPr>
          <w:lang w:val="pt-BR"/>
        </w:rPr>
        <w:t xml:space="preserve">abaixo identificadas, </w:t>
      </w:r>
      <w:r w:rsidRPr="005C66EE">
        <w:rPr>
          <w:lang w:val="pt-BR"/>
        </w:rPr>
        <w:lastRenderedPageBreak/>
        <w:t xml:space="preserve">que também </w:t>
      </w:r>
      <w:r w:rsidR="001368B3" w:rsidRPr="005C66EE">
        <w:rPr>
          <w:lang w:val="pt-BR"/>
        </w:rPr>
        <w:t>o</w:t>
      </w:r>
      <w:r w:rsidRPr="005C66EE">
        <w:rPr>
          <w:lang w:val="pt-BR"/>
        </w:rPr>
        <w:t xml:space="preserve"> assinam.</w:t>
      </w:r>
    </w:p>
    <w:p w14:paraId="512C1154" w14:textId="5962A9F7" w:rsidR="00590BD8" w:rsidRPr="005C66EE" w:rsidRDefault="00820EE3" w:rsidP="00CD42CF">
      <w:pPr>
        <w:pStyle w:val="BodyText"/>
        <w:tabs>
          <w:tab w:val="left" w:pos="0"/>
        </w:tabs>
        <w:jc w:val="center"/>
        <w:rPr>
          <w:lang w:val="pt-PT"/>
        </w:rPr>
        <w:sectPr w:rsidR="00590BD8" w:rsidRPr="005C66EE" w:rsidSect="009B3BD5">
          <w:footerReference w:type="default" r:id="rId14"/>
          <w:pgSz w:w="11907" w:h="16840" w:code="9"/>
          <w:pgMar w:top="1701" w:right="1418" w:bottom="1418" w:left="1701" w:header="720" w:footer="340" w:gutter="0"/>
          <w:pgNumType w:start="1"/>
          <w:cols w:space="720"/>
          <w:docGrid w:linePitch="299"/>
        </w:sectPr>
      </w:pPr>
      <w:r>
        <w:rPr>
          <w:lang w:val="pt-BR"/>
        </w:rPr>
        <w:t>*</w:t>
      </w:r>
      <w:r>
        <w:rPr>
          <w:lang w:val="pt-BR"/>
        </w:rPr>
        <w:tab/>
        <w:t>*</w:t>
      </w:r>
      <w:r>
        <w:rPr>
          <w:lang w:val="pt-BR"/>
        </w:rPr>
        <w:tab/>
        <w:t>*</w:t>
      </w:r>
    </w:p>
    <w:p w14:paraId="17DFBCDC" w14:textId="77777777" w:rsidR="004E1015" w:rsidRPr="00E42FD2" w:rsidRDefault="004E1015" w:rsidP="004E1015">
      <w:pPr>
        <w:pStyle w:val="Heading"/>
        <w:jc w:val="center"/>
        <w:rPr>
          <w:sz w:val="20"/>
          <w:u w:val="single"/>
        </w:rPr>
      </w:pPr>
      <w:bookmarkStart w:id="169" w:name="_DV_M443"/>
      <w:bookmarkStart w:id="170" w:name="_DV_M447"/>
      <w:bookmarkStart w:id="171" w:name="_DV_M448"/>
      <w:bookmarkStart w:id="172" w:name="_DV_M449"/>
      <w:bookmarkEnd w:id="169"/>
      <w:bookmarkEnd w:id="170"/>
      <w:bookmarkEnd w:id="171"/>
      <w:bookmarkEnd w:id="172"/>
      <w:r w:rsidRPr="00E42FD2">
        <w:rPr>
          <w:sz w:val="20"/>
          <w:u w:val="single"/>
        </w:rPr>
        <w:lastRenderedPageBreak/>
        <w:t>ANEXO I</w:t>
      </w:r>
    </w:p>
    <w:p w14:paraId="7D5CF8AB" w14:textId="77777777" w:rsidR="004E1015" w:rsidRPr="00E42FD2" w:rsidRDefault="004E1015" w:rsidP="004E1015">
      <w:pPr>
        <w:pStyle w:val="Heading"/>
        <w:jc w:val="center"/>
        <w:rPr>
          <w:sz w:val="20"/>
        </w:rPr>
      </w:pPr>
      <w:r w:rsidRPr="00E42FD2">
        <w:rPr>
          <w:sz w:val="20"/>
        </w:rPr>
        <w:t xml:space="preserve">DESCRIÇÃO DAS OBRIGAÇÕES GARANTIDAS </w:t>
      </w:r>
    </w:p>
    <w:p w14:paraId="72BCB386" w14:textId="77777777" w:rsidR="00BA2F2D" w:rsidRPr="000E6D8F" w:rsidRDefault="00BA2F2D" w:rsidP="00BA2F2D">
      <w:pPr>
        <w:pStyle w:val="BodyText"/>
        <w:rPr>
          <w:lang w:val="pt-BR"/>
        </w:rPr>
      </w:pPr>
    </w:p>
    <w:p w14:paraId="4C40222D" w14:textId="77777777" w:rsidR="00D179F4" w:rsidRPr="00E42FD2" w:rsidRDefault="00D179F4" w:rsidP="00E42FD2">
      <w:pPr>
        <w:spacing w:after="140" w:line="290" w:lineRule="auto"/>
      </w:pPr>
      <w:r w:rsidRPr="00E42FD2">
        <w:rPr>
          <w:rFonts w:ascii="Arial" w:hAnsi="Arial" w:cs="Arial"/>
          <w:sz w:val="20"/>
        </w:rPr>
        <w:t>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dos Documentos das Obrigações Garantidas ao longo do tempo, tampouco limitará os direitos dos Debenturistas, representados pelo Agente Fiduciário, nos termos do presente Contrato.</w:t>
      </w:r>
    </w:p>
    <w:p w14:paraId="536BF3FC" w14:textId="77777777" w:rsidR="00D179F4" w:rsidRPr="00E42FD2" w:rsidRDefault="00D179F4" w:rsidP="00E42FD2">
      <w:pPr>
        <w:spacing w:after="140" w:line="290" w:lineRule="auto"/>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D179F4" w:rsidRPr="000E6D8F" w14:paraId="7935FB7A" w14:textId="77777777" w:rsidTr="00B570CB">
        <w:tc>
          <w:tcPr>
            <w:tcW w:w="2289" w:type="dxa"/>
            <w:tcMar>
              <w:top w:w="0" w:type="dxa"/>
              <w:left w:w="28" w:type="dxa"/>
              <w:bottom w:w="0" w:type="dxa"/>
              <w:right w:w="28" w:type="dxa"/>
            </w:tcMar>
          </w:tcPr>
          <w:p w14:paraId="6F7BEA01" w14:textId="77777777"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Valor Principal</w:t>
            </w:r>
          </w:p>
        </w:tc>
        <w:tc>
          <w:tcPr>
            <w:tcW w:w="6500" w:type="dxa"/>
            <w:tcMar>
              <w:top w:w="0" w:type="dxa"/>
              <w:left w:w="28" w:type="dxa"/>
              <w:bottom w:w="0" w:type="dxa"/>
              <w:right w:w="28" w:type="dxa"/>
            </w:tcMar>
          </w:tcPr>
          <w:p w14:paraId="7FCD11EF" w14:textId="77777777"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 xml:space="preserve">R$ 887.272.000,00 (oitocentos e oitenta e sete milhões, duzentos e setenta e dois mil reais), equivalentes a 887.272 (oitocentas e oitenta e sete mil e duzentas e setenta e duas)Debêntures, em série única, cada uma com valor nominal unitário de R$ 1.000,00 (mil reais), na Data de Emissão. </w:t>
            </w:r>
          </w:p>
        </w:tc>
      </w:tr>
      <w:tr w:rsidR="00D179F4" w:rsidRPr="000E6D8F" w14:paraId="149C4C9B" w14:textId="77777777" w:rsidTr="00B570CB">
        <w:tc>
          <w:tcPr>
            <w:tcW w:w="2289" w:type="dxa"/>
            <w:tcMar>
              <w:top w:w="0" w:type="dxa"/>
              <w:left w:w="28" w:type="dxa"/>
              <w:bottom w:w="0" w:type="dxa"/>
              <w:right w:w="28" w:type="dxa"/>
            </w:tcMar>
          </w:tcPr>
          <w:p w14:paraId="26FD68B0" w14:textId="77777777" w:rsidR="00D179F4" w:rsidRPr="000E6D8F" w:rsidRDefault="00D179F4" w:rsidP="00E42FD2">
            <w:pPr>
              <w:widowControl w:val="0"/>
              <w:jc w:val="left"/>
              <w:rPr>
                <w:rFonts w:ascii="Arial" w:eastAsia="Arial" w:hAnsi="Arial" w:cs="Arial"/>
                <w:b/>
                <w:snapToGrid/>
                <w:sz w:val="20"/>
                <w:lang w:eastAsia="en-GB"/>
              </w:rPr>
            </w:pPr>
            <w:r w:rsidRPr="000E6D8F">
              <w:rPr>
                <w:rFonts w:ascii="Arial" w:eastAsia="Arial" w:hAnsi="Arial" w:cs="Arial"/>
                <w:b/>
                <w:snapToGrid/>
                <w:sz w:val="20"/>
                <w:lang w:eastAsia="en-GB"/>
              </w:rPr>
              <w:t>Remuneração</w:t>
            </w:r>
          </w:p>
        </w:tc>
        <w:tc>
          <w:tcPr>
            <w:tcW w:w="6500" w:type="dxa"/>
            <w:tcMar>
              <w:top w:w="0" w:type="dxa"/>
              <w:left w:w="28" w:type="dxa"/>
              <w:bottom w:w="0" w:type="dxa"/>
              <w:right w:w="28" w:type="dxa"/>
            </w:tcMar>
          </w:tcPr>
          <w:p w14:paraId="62A5FB08" w14:textId="5BC48B8C"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Calibri" w:hAnsi="Arial" w:cs="Arial"/>
                <w:snapToGrid/>
                <w:sz w:val="20"/>
                <w:lang w:eastAsia="en-GB"/>
              </w:rPr>
              <w:t>Sobre o Valor Nominal Unitário das Debêntures incidirão juros remuneratórios correspondentes a 100% (cem inteiros centésimos por cento) das taxas médias diárias dos DI - Depósitos Interfinanceiros de um dia, “</w:t>
            </w:r>
            <w:r w:rsidRPr="000E6D8F">
              <w:rPr>
                <w:rFonts w:ascii="Arial" w:eastAsia="Calibri" w:hAnsi="Arial" w:cs="Arial"/>
                <w:i/>
                <w:snapToGrid/>
                <w:sz w:val="20"/>
                <w:lang w:eastAsia="en-GB"/>
              </w:rPr>
              <w:t>over extra grupo</w:t>
            </w:r>
            <w:r w:rsidRPr="000E6D8F">
              <w:rPr>
                <w:rFonts w:ascii="Arial" w:eastAsia="Calibri" w:hAnsi="Arial" w:cs="Arial"/>
                <w:snapToGrid/>
                <w:sz w:val="20"/>
                <w:lang w:eastAsia="en-GB"/>
              </w:rPr>
              <w:t>”, expressas na forma percentual ao ano, base 252 (duzentos e cinquenta e dois) Dias Úteis, calculadas e divulgadas diariamente pela B3, no informativo diário disponível em sua página na Internet (</w:t>
            </w:r>
            <w:r w:rsidR="00817ECC">
              <w:fldChar w:fldCharType="begin"/>
            </w:r>
            <w:r w:rsidR="00817ECC">
              <w:instrText xml:space="preserve"> HYPERLINK "http://www.b3.com.br" </w:instrText>
            </w:r>
            <w:ins w:id="173" w:author="TCMB" w:date="2021-03-23T08:44:00Z"/>
            <w:r w:rsidR="00817ECC">
              <w:fldChar w:fldCharType="separate"/>
            </w:r>
            <w:r w:rsidRPr="000E6D8F">
              <w:rPr>
                <w:rFonts w:ascii="Arial" w:eastAsia="Calibri" w:hAnsi="Arial" w:cs="Arial"/>
                <w:snapToGrid/>
                <w:sz w:val="20"/>
                <w:lang w:eastAsia="en-GB"/>
              </w:rPr>
              <w:t>http://www.b3.com.br</w:t>
            </w:r>
            <w:r w:rsidR="00817ECC">
              <w:rPr>
                <w:rFonts w:ascii="Arial" w:eastAsia="Calibri" w:hAnsi="Arial" w:cs="Arial"/>
                <w:snapToGrid/>
                <w:sz w:val="20"/>
                <w:lang w:eastAsia="en-GB"/>
              </w:rPr>
              <w:fldChar w:fldCharType="end"/>
            </w:r>
            <w:r w:rsidRPr="000E6D8F">
              <w:rPr>
                <w:rFonts w:ascii="Arial" w:eastAsia="Calibri" w:hAnsi="Arial" w:cs="Arial"/>
                <w:snapToGrid/>
                <w:sz w:val="20"/>
                <w:lang w:eastAsia="en-GB"/>
              </w:rPr>
              <w:t>), observado,</w:t>
            </w:r>
            <w:r w:rsidRPr="000E6D8F">
              <w:rPr>
                <w:rFonts w:ascii="Arial" w:eastAsia="Arial" w:hAnsi="Arial" w:cs="Arial"/>
                <w:snapToGrid/>
                <w:sz w:val="20"/>
                <w:lang w:eastAsia="en-GB"/>
              </w:rPr>
              <w:t xml:space="preserve"> ainda, o disposto na Escritura de Emissão (“</w:t>
            </w:r>
            <w:r w:rsidRPr="000E6D8F">
              <w:rPr>
                <w:rFonts w:ascii="Arial" w:eastAsia="Arial" w:hAnsi="Arial" w:cs="Arial"/>
                <w:b/>
                <w:snapToGrid/>
                <w:sz w:val="20"/>
                <w:lang w:eastAsia="en-GB"/>
              </w:rPr>
              <w:t>Remuneração</w:t>
            </w:r>
            <w:r w:rsidRPr="000E6D8F">
              <w:rPr>
                <w:rFonts w:ascii="Arial" w:eastAsia="Arial" w:hAnsi="Arial" w:cs="Arial"/>
                <w:snapToGrid/>
                <w:sz w:val="20"/>
                <w:lang w:eastAsia="en-GB"/>
              </w:rPr>
              <w:t>”), acrescida exponencialmente de uma sobretaxa (spread) de 7,00% (sete inteiros por cento) ao ano, base 252 (duzentos e cinquenta e dois) Dias Úteis, incidente sobre o Valor Nominal Unitário ou o saldo do Valor Nominal Unitário, conforme o caso (“</w:t>
            </w:r>
            <w:r w:rsidRPr="000E6D8F">
              <w:rPr>
                <w:rFonts w:ascii="Arial" w:eastAsia="Arial" w:hAnsi="Arial" w:cs="Arial"/>
                <w:b/>
                <w:snapToGrid/>
                <w:sz w:val="20"/>
                <w:lang w:eastAsia="en-GB"/>
              </w:rPr>
              <w:t>Taxa DI</w:t>
            </w:r>
            <w:r w:rsidRPr="000E6D8F">
              <w:rPr>
                <w:rFonts w:ascii="Arial" w:eastAsia="Arial" w:hAnsi="Arial" w:cs="Arial"/>
                <w:snapToGrid/>
                <w:sz w:val="20"/>
                <w:lang w:eastAsia="en-GB"/>
              </w:rPr>
              <w:t>” e “</w:t>
            </w:r>
            <w:r w:rsidRPr="000E6D8F">
              <w:rPr>
                <w:rFonts w:ascii="Arial" w:eastAsia="Arial" w:hAnsi="Arial" w:cs="Arial"/>
                <w:b/>
                <w:snapToGrid/>
                <w:sz w:val="20"/>
                <w:lang w:eastAsia="en-GB"/>
              </w:rPr>
              <w:t>Juros Remuneratórios das Debêntures</w:t>
            </w:r>
            <w:r w:rsidRPr="000E6D8F">
              <w:rPr>
                <w:rFonts w:ascii="Arial" w:eastAsia="Arial" w:hAnsi="Arial" w:cs="Arial"/>
                <w:snapToGrid/>
                <w:sz w:val="20"/>
                <w:lang w:eastAsia="en-GB"/>
              </w:rPr>
              <w:t>”, respectivamente). Sempre que a Taxa DI for negativa, deverá ser considerada 0 (zero) para fins do cálculo dos Juros Remuneratórios das Debêntures. Os Juros Remuneratórios das Debêntures serão calculados de forma exponencial e cumulativa pro rata temporis,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p>
        </w:tc>
      </w:tr>
      <w:tr w:rsidR="00D179F4" w:rsidRPr="000E6D8F" w14:paraId="3945AD3D" w14:textId="77777777" w:rsidTr="00B570CB">
        <w:tc>
          <w:tcPr>
            <w:tcW w:w="2289" w:type="dxa"/>
            <w:tcMar>
              <w:top w:w="0" w:type="dxa"/>
              <w:left w:w="28" w:type="dxa"/>
              <w:bottom w:w="0" w:type="dxa"/>
              <w:right w:w="28" w:type="dxa"/>
            </w:tcMar>
          </w:tcPr>
          <w:p w14:paraId="4B33A2F6" w14:textId="77777777" w:rsidR="00D179F4" w:rsidRPr="000E6D8F" w:rsidRDefault="00D179F4" w:rsidP="00E42FD2">
            <w:pPr>
              <w:widowControl w:val="0"/>
              <w:jc w:val="left"/>
              <w:rPr>
                <w:rFonts w:ascii="Arial" w:eastAsia="Arial" w:hAnsi="Arial" w:cs="Arial"/>
                <w:b/>
                <w:snapToGrid/>
                <w:sz w:val="20"/>
                <w:lang w:eastAsia="en-GB"/>
              </w:rPr>
            </w:pPr>
            <w:r w:rsidRPr="000E6D8F">
              <w:rPr>
                <w:rFonts w:ascii="Arial" w:eastAsia="Arial" w:hAnsi="Arial" w:cs="Arial"/>
                <w:b/>
                <w:snapToGrid/>
                <w:sz w:val="20"/>
                <w:lang w:eastAsia="en-GB"/>
              </w:rPr>
              <w:t>Amortização do Valor Nominal Unitário</w:t>
            </w:r>
          </w:p>
        </w:tc>
        <w:tc>
          <w:tcPr>
            <w:tcW w:w="6500" w:type="dxa"/>
            <w:tcMar>
              <w:top w:w="0" w:type="dxa"/>
              <w:left w:w="28" w:type="dxa"/>
              <w:bottom w:w="0" w:type="dxa"/>
              <w:right w:w="28" w:type="dxa"/>
            </w:tcMar>
          </w:tcPr>
          <w:p w14:paraId="16FF8A3E" w14:textId="77777777"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D179F4" w:rsidRPr="000E6D8F" w14:paraId="0B17F0A8" w14:textId="77777777" w:rsidTr="00B570CB">
              <w:trPr>
                <w:jc w:val="center"/>
              </w:trPr>
              <w:tc>
                <w:tcPr>
                  <w:tcW w:w="847" w:type="dxa"/>
                  <w:shd w:val="clear" w:color="auto" w:fill="A6A6A6"/>
                  <w:vAlign w:val="center"/>
                </w:tcPr>
                <w:p w14:paraId="64671BF3" w14:textId="77777777" w:rsidR="00D179F4" w:rsidRPr="00E42FD2" w:rsidRDefault="00D179F4" w:rsidP="00D179F4">
                  <w:pPr>
                    <w:tabs>
                      <w:tab w:val="left" w:pos="709"/>
                    </w:tabs>
                    <w:suppressAutoHyphens/>
                    <w:spacing w:line="290" w:lineRule="auto"/>
                    <w:jc w:val="center"/>
                    <w:rPr>
                      <w:rFonts w:ascii="Arial" w:eastAsia="Arial" w:hAnsi="Arial" w:cs="Arial"/>
                      <w:sz w:val="20"/>
                      <w:lang w:val="en-GB"/>
                    </w:rPr>
                  </w:pPr>
                  <w:r w:rsidRPr="00E42FD2">
                    <w:rPr>
                      <w:rFonts w:ascii="Arial" w:eastAsia="Arial" w:hAnsi="Arial" w:cs="Arial"/>
                      <w:sz w:val="20"/>
                      <w:lang w:val="en-GB"/>
                    </w:rPr>
                    <w:t>Parcela</w:t>
                  </w:r>
                </w:p>
              </w:tc>
              <w:tc>
                <w:tcPr>
                  <w:tcW w:w="2682" w:type="dxa"/>
                  <w:shd w:val="clear" w:color="auto" w:fill="A6A6A6"/>
                  <w:vAlign w:val="center"/>
                </w:tcPr>
                <w:p w14:paraId="62A838A7" w14:textId="77777777" w:rsidR="00D179F4" w:rsidRPr="000E6D8F" w:rsidRDefault="00D179F4" w:rsidP="00D179F4">
                  <w:pPr>
                    <w:tabs>
                      <w:tab w:val="left" w:pos="709"/>
                    </w:tabs>
                    <w:suppressAutoHyphens/>
                    <w:spacing w:line="290" w:lineRule="auto"/>
                    <w:jc w:val="center"/>
                    <w:rPr>
                      <w:rFonts w:ascii="Arial" w:eastAsia="Arial" w:hAnsi="Arial" w:cs="Arial"/>
                      <w:snapToGrid/>
                      <w:sz w:val="20"/>
                      <w:lang w:eastAsia="en-GB"/>
                    </w:rPr>
                  </w:pPr>
                  <w:r w:rsidRPr="000E6D8F">
                    <w:rPr>
                      <w:rFonts w:ascii="Arial" w:eastAsia="Arial" w:hAnsi="Arial" w:cs="Arial"/>
                      <w:snapToGrid/>
                      <w:sz w:val="20"/>
                      <w:lang w:eastAsia="en-GB"/>
                    </w:rPr>
                    <w:t>Datas de Amortização do saldo do Valor Nominal Unitário</w:t>
                  </w:r>
                </w:p>
              </w:tc>
              <w:tc>
                <w:tcPr>
                  <w:tcW w:w="2905" w:type="dxa"/>
                  <w:shd w:val="clear" w:color="auto" w:fill="A6A6A6"/>
                  <w:vAlign w:val="center"/>
                </w:tcPr>
                <w:p w14:paraId="6A9256C7" w14:textId="77777777" w:rsidR="00D179F4" w:rsidRPr="000E6D8F" w:rsidRDefault="00D179F4" w:rsidP="00D179F4">
                  <w:pPr>
                    <w:tabs>
                      <w:tab w:val="left" w:pos="709"/>
                    </w:tabs>
                    <w:suppressAutoHyphens/>
                    <w:spacing w:line="290" w:lineRule="auto"/>
                    <w:jc w:val="center"/>
                    <w:rPr>
                      <w:rFonts w:ascii="Arial" w:eastAsia="Arial" w:hAnsi="Arial" w:cs="Arial"/>
                      <w:snapToGrid/>
                      <w:sz w:val="20"/>
                      <w:lang w:eastAsia="en-GB"/>
                    </w:rPr>
                  </w:pPr>
                  <w:r w:rsidRPr="000E6D8F">
                    <w:rPr>
                      <w:rFonts w:ascii="Arial" w:eastAsia="Arial" w:hAnsi="Arial" w:cs="Arial"/>
                      <w:snapToGrid/>
                      <w:sz w:val="20"/>
                      <w:lang w:eastAsia="en-GB"/>
                    </w:rPr>
                    <w:t>Percentual do saldo do Valor Nominal Unitário a ser amortizado</w:t>
                  </w:r>
                </w:p>
              </w:tc>
            </w:tr>
            <w:tr w:rsidR="00D179F4" w:rsidRPr="000E6D8F" w14:paraId="13F75390" w14:textId="77777777" w:rsidTr="00B570CB">
              <w:trPr>
                <w:jc w:val="center"/>
              </w:trPr>
              <w:tc>
                <w:tcPr>
                  <w:tcW w:w="847" w:type="dxa"/>
                  <w:shd w:val="clear" w:color="auto" w:fill="auto"/>
                </w:tcPr>
                <w:p w14:paraId="307800C6"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w:t>
                  </w:r>
                </w:p>
              </w:tc>
              <w:tc>
                <w:tcPr>
                  <w:tcW w:w="2682" w:type="dxa"/>
                  <w:shd w:val="clear" w:color="auto" w:fill="auto"/>
                  <w:vAlign w:val="center"/>
                </w:tcPr>
                <w:p w14:paraId="06C27810"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2021</w:t>
                  </w:r>
                </w:p>
              </w:tc>
              <w:tc>
                <w:tcPr>
                  <w:tcW w:w="2905" w:type="dxa"/>
                  <w:shd w:val="clear" w:color="auto" w:fill="auto"/>
                </w:tcPr>
                <w:p w14:paraId="6D849FE7"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5,</w:t>
                  </w:r>
                  <w:r w:rsidRPr="000E6D8F">
                    <w:rPr>
                      <w:rFonts w:ascii="Arial" w:eastAsia="Arial" w:hAnsi="Arial" w:cs="Arial"/>
                      <w:snapToGrid/>
                      <w:sz w:val="20"/>
                      <w:lang w:val="en-GB" w:eastAsia="en-GB"/>
                    </w:rPr>
                    <w:t>1019</w:t>
                  </w:r>
                  <w:r w:rsidRPr="00E42FD2">
                    <w:rPr>
                      <w:rFonts w:ascii="Arial" w:eastAsia="Arial" w:hAnsi="Arial" w:cs="Arial"/>
                      <w:sz w:val="20"/>
                      <w:lang w:val="en-GB"/>
                    </w:rPr>
                    <w:t>%</w:t>
                  </w:r>
                </w:p>
              </w:tc>
            </w:tr>
            <w:tr w:rsidR="00D179F4" w:rsidRPr="000E6D8F" w14:paraId="679E6C9F" w14:textId="77777777" w:rsidTr="00B570CB">
              <w:trPr>
                <w:jc w:val="center"/>
              </w:trPr>
              <w:tc>
                <w:tcPr>
                  <w:tcW w:w="847" w:type="dxa"/>
                  <w:shd w:val="clear" w:color="auto" w:fill="auto"/>
                </w:tcPr>
                <w:p w14:paraId="124D6B7F"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2</w:t>
                  </w:r>
                </w:p>
              </w:tc>
              <w:tc>
                <w:tcPr>
                  <w:tcW w:w="2682" w:type="dxa"/>
                  <w:shd w:val="clear" w:color="auto" w:fill="auto"/>
                  <w:vAlign w:val="center"/>
                </w:tcPr>
                <w:p w14:paraId="3F2192BF"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2022</w:t>
                  </w:r>
                </w:p>
              </w:tc>
              <w:tc>
                <w:tcPr>
                  <w:tcW w:w="2905" w:type="dxa"/>
                  <w:shd w:val="clear" w:color="auto" w:fill="auto"/>
                </w:tcPr>
                <w:p w14:paraId="0607784A"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18,</w:t>
                  </w:r>
                  <w:r w:rsidRPr="000E6D8F">
                    <w:rPr>
                      <w:rFonts w:ascii="Arial" w:eastAsia="Arial" w:hAnsi="Arial" w:cs="Arial"/>
                      <w:snapToGrid/>
                      <w:sz w:val="20"/>
                      <w:lang w:val="en-GB" w:eastAsia="en-GB"/>
                    </w:rPr>
                    <w:t>2795</w:t>
                  </w:r>
                  <w:r w:rsidRPr="00E42FD2">
                    <w:rPr>
                      <w:rFonts w:ascii="Arial" w:eastAsia="Arial" w:hAnsi="Arial" w:cs="Arial"/>
                      <w:sz w:val="20"/>
                      <w:lang w:val="en-GB"/>
                    </w:rPr>
                    <w:t>%</w:t>
                  </w:r>
                </w:p>
              </w:tc>
            </w:tr>
            <w:tr w:rsidR="00D179F4" w:rsidRPr="000E6D8F" w14:paraId="17C8E15D" w14:textId="77777777" w:rsidTr="00B570CB">
              <w:trPr>
                <w:jc w:val="center"/>
              </w:trPr>
              <w:tc>
                <w:tcPr>
                  <w:tcW w:w="847" w:type="dxa"/>
                  <w:shd w:val="clear" w:color="auto" w:fill="auto"/>
                </w:tcPr>
                <w:p w14:paraId="43BA0360"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3</w:t>
                  </w:r>
                </w:p>
              </w:tc>
              <w:tc>
                <w:tcPr>
                  <w:tcW w:w="2682" w:type="dxa"/>
                  <w:shd w:val="clear" w:color="auto" w:fill="auto"/>
                  <w:vAlign w:val="center"/>
                </w:tcPr>
                <w:p w14:paraId="52205E21"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2023</w:t>
                  </w:r>
                </w:p>
              </w:tc>
              <w:tc>
                <w:tcPr>
                  <w:tcW w:w="2905" w:type="dxa"/>
                  <w:shd w:val="clear" w:color="auto" w:fill="auto"/>
                </w:tcPr>
                <w:p w14:paraId="3EC7F32D"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19,</w:t>
                  </w:r>
                  <w:r w:rsidRPr="000E6D8F">
                    <w:rPr>
                      <w:rFonts w:ascii="Arial" w:eastAsia="Arial" w:hAnsi="Arial" w:cs="Arial"/>
                      <w:snapToGrid/>
                      <w:sz w:val="20"/>
                      <w:lang w:val="en-GB" w:eastAsia="en-GB"/>
                    </w:rPr>
                    <w:t>7367</w:t>
                  </w:r>
                  <w:r w:rsidRPr="00E42FD2">
                    <w:rPr>
                      <w:rFonts w:ascii="Arial" w:eastAsia="Arial" w:hAnsi="Arial" w:cs="Arial"/>
                      <w:sz w:val="20"/>
                      <w:lang w:val="en-GB"/>
                    </w:rPr>
                    <w:t>%</w:t>
                  </w:r>
                </w:p>
              </w:tc>
            </w:tr>
            <w:tr w:rsidR="00D179F4" w:rsidRPr="000E6D8F" w14:paraId="1B573A97" w14:textId="77777777" w:rsidTr="00B570CB">
              <w:trPr>
                <w:jc w:val="center"/>
              </w:trPr>
              <w:tc>
                <w:tcPr>
                  <w:tcW w:w="847" w:type="dxa"/>
                  <w:shd w:val="clear" w:color="auto" w:fill="auto"/>
                </w:tcPr>
                <w:p w14:paraId="107A625D"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4</w:t>
                  </w:r>
                </w:p>
              </w:tc>
              <w:tc>
                <w:tcPr>
                  <w:tcW w:w="2682" w:type="dxa"/>
                  <w:shd w:val="clear" w:color="auto" w:fill="auto"/>
                  <w:vAlign w:val="center"/>
                </w:tcPr>
                <w:p w14:paraId="421C3864"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2024</w:t>
                  </w:r>
                </w:p>
              </w:tc>
              <w:tc>
                <w:tcPr>
                  <w:tcW w:w="2905" w:type="dxa"/>
                  <w:shd w:val="clear" w:color="auto" w:fill="auto"/>
                </w:tcPr>
                <w:p w14:paraId="4FAC2D6B"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34,</w:t>
                  </w:r>
                  <w:r w:rsidRPr="000E6D8F">
                    <w:rPr>
                      <w:rFonts w:ascii="Arial" w:eastAsia="Arial" w:hAnsi="Arial" w:cs="Arial"/>
                      <w:snapToGrid/>
                      <w:sz w:val="20"/>
                      <w:lang w:val="en-GB" w:eastAsia="en-GB"/>
                    </w:rPr>
                    <w:t>4261</w:t>
                  </w:r>
                  <w:r w:rsidRPr="00E42FD2">
                    <w:rPr>
                      <w:rFonts w:ascii="Arial" w:eastAsia="Arial" w:hAnsi="Arial" w:cs="Arial"/>
                      <w:sz w:val="20"/>
                      <w:lang w:val="en-GB"/>
                    </w:rPr>
                    <w:t>%</w:t>
                  </w:r>
                </w:p>
              </w:tc>
            </w:tr>
            <w:tr w:rsidR="00D179F4" w:rsidRPr="000E6D8F" w14:paraId="09EB697E" w14:textId="77777777" w:rsidTr="00B570CB">
              <w:trPr>
                <w:jc w:val="center"/>
              </w:trPr>
              <w:tc>
                <w:tcPr>
                  <w:tcW w:w="847" w:type="dxa"/>
                  <w:shd w:val="clear" w:color="auto" w:fill="auto"/>
                </w:tcPr>
                <w:p w14:paraId="7C6F68BA"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lastRenderedPageBreak/>
                    <w:t>5</w:t>
                  </w:r>
                </w:p>
              </w:tc>
              <w:tc>
                <w:tcPr>
                  <w:tcW w:w="2682" w:type="dxa"/>
                  <w:shd w:val="clear" w:color="auto" w:fill="auto"/>
                  <w:vAlign w:val="center"/>
                </w:tcPr>
                <w:p w14:paraId="59119869"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2025</w:t>
                  </w:r>
                </w:p>
              </w:tc>
              <w:tc>
                <w:tcPr>
                  <w:tcW w:w="2905" w:type="dxa"/>
                  <w:shd w:val="clear" w:color="auto" w:fill="auto"/>
                </w:tcPr>
                <w:p w14:paraId="1310E344"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39,</w:t>
                  </w:r>
                  <w:r w:rsidRPr="000E6D8F">
                    <w:rPr>
                      <w:rFonts w:ascii="Arial" w:eastAsia="Arial" w:hAnsi="Arial" w:cs="Arial"/>
                      <w:snapToGrid/>
                      <w:sz w:val="20"/>
                      <w:lang w:val="en-GB" w:eastAsia="en-GB"/>
                    </w:rPr>
                    <w:t>9960</w:t>
                  </w:r>
                  <w:r w:rsidRPr="00E42FD2">
                    <w:rPr>
                      <w:rFonts w:ascii="Arial" w:eastAsia="Arial" w:hAnsi="Arial" w:cs="Arial"/>
                      <w:sz w:val="20"/>
                      <w:lang w:val="en-GB"/>
                    </w:rPr>
                    <w:t>%</w:t>
                  </w:r>
                </w:p>
              </w:tc>
            </w:tr>
            <w:tr w:rsidR="00D179F4" w:rsidRPr="000E6D8F" w14:paraId="29E9F0BB" w14:textId="77777777" w:rsidTr="00B570CB">
              <w:trPr>
                <w:jc w:val="center"/>
              </w:trPr>
              <w:tc>
                <w:tcPr>
                  <w:tcW w:w="847" w:type="dxa"/>
                  <w:shd w:val="clear" w:color="auto" w:fill="auto"/>
                </w:tcPr>
                <w:p w14:paraId="273ACCAF"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6</w:t>
                  </w:r>
                </w:p>
              </w:tc>
              <w:tc>
                <w:tcPr>
                  <w:tcW w:w="2682" w:type="dxa"/>
                  <w:shd w:val="clear" w:color="auto" w:fill="auto"/>
                  <w:vAlign w:val="center"/>
                </w:tcPr>
                <w:p w14:paraId="15CB1B1C"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Data de Vencimento</w:t>
                  </w:r>
                </w:p>
              </w:tc>
              <w:tc>
                <w:tcPr>
                  <w:tcW w:w="2905" w:type="dxa"/>
                  <w:shd w:val="clear" w:color="auto" w:fill="auto"/>
                </w:tcPr>
                <w:p w14:paraId="2BDBCA3B"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100,000000%</w:t>
                  </w:r>
                </w:p>
              </w:tc>
            </w:tr>
          </w:tbl>
          <w:p w14:paraId="0EC511B9" w14:textId="77777777" w:rsidR="00D179F4" w:rsidRPr="00E42FD2" w:rsidRDefault="00D179F4" w:rsidP="00D179F4">
            <w:pPr>
              <w:widowControl w:val="0"/>
              <w:spacing w:after="140" w:line="290" w:lineRule="auto"/>
              <w:rPr>
                <w:rFonts w:ascii="Arial" w:eastAsia="Arial" w:hAnsi="Arial" w:cs="Arial"/>
                <w:sz w:val="20"/>
                <w:lang w:val="en-GB"/>
              </w:rPr>
            </w:pPr>
          </w:p>
        </w:tc>
      </w:tr>
      <w:tr w:rsidR="00D179F4" w:rsidRPr="000E6D8F" w14:paraId="623F12A7" w14:textId="77777777" w:rsidTr="00B570CB">
        <w:tc>
          <w:tcPr>
            <w:tcW w:w="2289" w:type="dxa"/>
            <w:tcMar>
              <w:top w:w="0" w:type="dxa"/>
              <w:left w:w="28" w:type="dxa"/>
              <w:bottom w:w="0" w:type="dxa"/>
              <w:right w:w="28" w:type="dxa"/>
            </w:tcMar>
          </w:tcPr>
          <w:p w14:paraId="4113DE7E" w14:textId="77777777" w:rsidR="00D179F4" w:rsidRPr="00E42FD2" w:rsidRDefault="00D179F4" w:rsidP="00E42FD2">
            <w:pPr>
              <w:widowControl w:val="0"/>
              <w:spacing w:before="240"/>
              <w:jc w:val="left"/>
              <w:rPr>
                <w:rFonts w:ascii="Arial" w:eastAsia="Arial" w:hAnsi="Arial" w:cs="Arial"/>
                <w:b/>
                <w:sz w:val="20"/>
                <w:lang w:val="en-GB"/>
              </w:rPr>
            </w:pPr>
            <w:r w:rsidRPr="00E42FD2">
              <w:rPr>
                <w:rFonts w:ascii="Arial" w:eastAsia="Arial" w:hAnsi="Arial" w:cs="Arial"/>
                <w:b/>
                <w:sz w:val="20"/>
                <w:lang w:val="en-GB"/>
              </w:rPr>
              <w:lastRenderedPageBreak/>
              <w:t>Pagamento da Remuneração</w:t>
            </w:r>
          </w:p>
        </w:tc>
        <w:tc>
          <w:tcPr>
            <w:tcW w:w="6500" w:type="dxa"/>
            <w:tcMar>
              <w:top w:w="0" w:type="dxa"/>
              <w:left w:w="28" w:type="dxa"/>
              <w:bottom w:w="0" w:type="dxa"/>
              <w:right w:w="28" w:type="dxa"/>
            </w:tcMar>
          </w:tcPr>
          <w:p w14:paraId="324B5FBE" w14:textId="77777777" w:rsidR="00D179F4" w:rsidRPr="000E6D8F" w:rsidRDefault="00D179F4" w:rsidP="00D179F4">
            <w:pPr>
              <w:widowControl w:val="0"/>
              <w:spacing w:before="240" w:after="140" w:line="290" w:lineRule="auto"/>
              <w:rPr>
                <w:rFonts w:ascii="Arial" w:eastAsia="Arial" w:hAnsi="Arial" w:cs="Arial"/>
                <w:snapToGrid/>
                <w:sz w:val="20"/>
                <w:lang w:eastAsia="en-GB"/>
              </w:rPr>
            </w:pPr>
            <w:r w:rsidRPr="000E6D8F">
              <w:rPr>
                <w:rFonts w:ascii="Arial" w:eastAsia="Arial" w:hAnsi="Arial" w:cs="Arial"/>
                <w:snapToGrid/>
                <w:sz w:val="20"/>
                <w:lang w:eastAsia="en-GB"/>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
            <w:tr w:rsidR="007F02F4" w:rsidRPr="000E6D8F" w14:paraId="33DBF699" w14:textId="77777777" w:rsidTr="00B570CB">
              <w:trPr>
                <w:jc w:val="center"/>
              </w:trPr>
              <w:tc>
                <w:tcPr>
                  <w:tcW w:w="959" w:type="dxa"/>
                  <w:shd w:val="clear" w:color="auto" w:fill="A6A6A6"/>
                  <w:vAlign w:val="center"/>
                </w:tcPr>
                <w:p w14:paraId="10A4B8F1" w14:textId="77777777" w:rsidR="00D179F4" w:rsidRPr="00E42FD2" w:rsidRDefault="00D179F4" w:rsidP="00D179F4">
                  <w:pPr>
                    <w:tabs>
                      <w:tab w:val="left" w:pos="709"/>
                    </w:tabs>
                    <w:suppressAutoHyphens/>
                    <w:spacing w:line="290" w:lineRule="auto"/>
                    <w:jc w:val="center"/>
                    <w:rPr>
                      <w:rFonts w:ascii="Arial" w:eastAsia="Arial" w:hAnsi="Arial" w:cs="Arial"/>
                      <w:sz w:val="20"/>
                      <w:lang w:val="en-GB"/>
                    </w:rPr>
                  </w:pPr>
                  <w:r w:rsidRPr="00E42FD2">
                    <w:rPr>
                      <w:rFonts w:ascii="Arial" w:eastAsia="Arial" w:hAnsi="Arial" w:cs="Arial"/>
                      <w:sz w:val="20"/>
                      <w:lang w:val="en-GB"/>
                    </w:rPr>
                    <w:t>Parcela</w:t>
                  </w:r>
                </w:p>
              </w:tc>
              <w:tc>
                <w:tcPr>
                  <w:tcW w:w="3685" w:type="dxa"/>
                  <w:shd w:val="clear" w:color="auto" w:fill="A6A6A6"/>
                  <w:vAlign w:val="center"/>
                </w:tcPr>
                <w:p w14:paraId="1A57C2E1" w14:textId="77777777" w:rsidR="00D179F4" w:rsidRPr="000E6D8F" w:rsidRDefault="00D179F4" w:rsidP="00D179F4">
                  <w:pPr>
                    <w:tabs>
                      <w:tab w:val="left" w:pos="709"/>
                    </w:tabs>
                    <w:suppressAutoHyphens/>
                    <w:spacing w:line="290" w:lineRule="auto"/>
                    <w:jc w:val="center"/>
                    <w:rPr>
                      <w:rFonts w:ascii="Arial" w:eastAsia="Arial" w:hAnsi="Arial" w:cs="Arial"/>
                      <w:snapToGrid/>
                      <w:sz w:val="20"/>
                      <w:lang w:eastAsia="en-GB"/>
                    </w:rPr>
                  </w:pPr>
                  <w:r w:rsidRPr="000E6D8F">
                    <w:rPr>
                      <w:rFonts w:ascii="Arial" w:eastAsia="Arial" w:hAnsi="Arial" w:cs="Arial"/>
                      <w:snapToGrid/>
                      <w:sz w:val="20"/>
                      <w:lang w:eastAsia="en-GB"/>
                    </w:rPr>
                    <w:t>Data de Pagamento dos Juros Remuneratórios</w:t>
                  </w:r>
                </w:p>
              </w:tc>
            </w:tr>
            <w:tr w:rsidR="00D179F4" w:rsidRPr="000E6D8F" w14:paraId="22095CB8" w14:textId="77777777" w:rsidTr="00E42FD2">
              <w:trPr>
                <w:jc w:val="center"/>
              </w:trPr>
              <w:tc>
                <w:tcPr>
                  <w:tcW w:w="959" w:type="dxa"/>
                  <w:shd w:val="clear" w:color="auto" w:fill="auto"/>
                </w:tcPr>
                <w:p w14:paraId="189022A7"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w:t>
                  </w:r>
                </w:p>
              </w:tc>
              <w:tc>
                <w:tcPr>
                  <w:tcW w:w="3685" w:type="dxa"/>
                  <w:shd w:val="clear" w:color="auto" w:fill="auto"/>
                </w:tcPr>
                <w:p w14:paraId="6C8E16B0"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01/06</w:t>
                  </w:r>
                  <w:r w:rsidRPr="00E42FD2">
                    <w:rPr>
                      <w:rFonts w:ascii="Arial" w:eastAsia="Arial" w:hAnsi="Arial" w:cs="Arial"/>
                      <w:sz w:val="20"/>
                      <w:lang w:val="en-GB"/>
                    </w:rPr>
                    <w:t>/2021</w:t>
                  </w:r>
                </w:p>
              </w:tc>
            </w:tr>
            <w:tr w:rsidR="00D179F4" w:rsidRPr="000E6D8F" w14:paraId="5AEA3E73" w14:textId="77777777" w:rsidTr="00E42FD2">
              <w:trPr>
                <w:jc w:val="center"/>
              </w:trPr>
              <w:tc>
                <w:tcPr>
                  <w:tcW w:w="959" w:type="dxa"/>
                  <w:shd w:val="clear" w:color="auto" w:fill="auto"/>
                </w:tcPr>
                <w:p w14:paraId="5C36BF35"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2</w:t>
                  </w:r>
                </w:p>
              </w:tc>
              <w:tc>
                <w:tcPr>
                  <w:tcW w:w="3685" w:type="dxa"/>
                  <w:shd w:val="clear" w:color="auto" w:fill="auto"/>
                </w:tcPr>
                <w:p w14:paraId="3B522F38"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30/11/2021</w:t>
                  </w:r>
                </w:p>
              </w:tc>
            </w:tr>
            <w:tr w:rsidR="00D179F4" w:rsidRPr="000E6D8F" w14:paraId="116436D4" w14:textId="77777777" w:rsidTr="00E42FD2">
              <w:trPr>
                <w:jc w:val="center"/>
              </w:trPr>
              <w:tc>
                <w:tcPr>
                  <w:tcW w:w="959" w:type="dxa"/>
                  <w:shd w:val="clear" w:color="auto" w:fill="auto"/>
                </w:tcPr>
                <w:p w14:paraId="676AAA13"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3</w:t>
                  </w:r>
                </w:p>
              </w:tc>
              <w:tc>
                <w:tcPr>
                  <w:tcW w:w="3685" w:type="dxa"/>
                  <w:shd w:val="clear" w:color="auto" w:fill="auto"/>
                </w:tcPr>
                <w:p w14:paraId="020B951D"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31</w:t>
                  </w:r>
                  <w:r w:rsidRPr="00E42FD2">
                    <w:rPr>
                      <w:rFonts w:ascii="Arial" w:eastAsia="Arial" w:hAnsi="Arial" w:cs="Arial"/>
                      <w:sz w:val="20"/>
                      <w:lang w:val="en-GB"/>
                    </w:rPr>
                    <w:t>/05/2022</w:t>
                  </w:r>
                </w:p>
              </w:tc>
            </w:tr>
            <w:tr w:rsidR="00D179F4" w:rsidRPr="000E6D8F" w14:paraId="6144F784" w14:textId="77777777" w:rsidTr="00E42FD2">
              <w:trPr>
                <w:jc w:val="center"/>
              </w:trPr>
              <w:tc>
                <w:tcPr>
                  <w:tcW w:w="959" w:type="dxa"/>
                  <w:shd w:val="clear" w:color="auto" w:fill="auto"/>
                </w:tcPr>
                <w:p w14:paraId="4C982CD2"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4</w:t>
                  </w:r>
                </w:p>
              </w:tc>
              <w:tc>
                <w:tcPr>
                  <w:tcW w:w="3685" w:type="dxa"/>
                  <w:shd w:val="clear" w:color="auto" w:fill="auto"/>
                </w:tcPr>
                <w:p w14:paraId="04FC61EA"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30/11/2022</w:t>
                  </w:r>
                </w:p>
              </w:tc>
            </w:tr>
            <w:tr w:rsidR="00D179F4" w:rsidRPr="000E6D8F" w14:paraId="783D780D" w14:textId="77777777" w:rsidTr="00E42FD2">
              <w:trPr>
                <w:jc w:val="center"/>
              </w:trPr>
              <w:tc>
                <w:tcPr>
                  <w:tcW w:w="959" w:type="dxa"/>
                  <w:shd w:val="clear" w:color="auto" w:fill="auto"/>
                </w:tcPr>
                <w:p w14:paraId="2DD874EC"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5</w:t>
                  </w:r>
                </w:p>
              </w:tc>
              <w:tc>
                <w:tcPr>
                  <w:tcW w:w="3685" w:type="dxa"/>
                  <w:shd w:val="clear" w:color="auto" w:fill="auto"/>
                </w:tcPr>
                <w:p w14:paraId="640A3FC6"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30/05/2023</w:t>
                  </w:r>
                </w:p>
              </w:tc>
            </w:tr>
            <w:tr w:rsidR="00D179F4" w:rsidRPr="000E6D8F" w14:paraId="606ED88D" w14:textId="77777777" w:rsidTr="00E42FD2">
              <w:trPr>
                <w:jc w:val="center"/>
              </w:trPr>
              <w:tc>
                <w:tcPr>
                  <w:tcW w:w="959" w:type="dxa"/>
                  <w:shd w:val="clear" w:color="auto" w:fill="auto"/>
                </w:tcPr>
                <w:p w14:paraId="693384DB"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6</w:t>
                  </w:r>
                </w:p>
              </w:tc>
              <w:tc>
                <w:tcPr>
                  <w:tcW w:w="3685" w:type="dxa"/>
                  <w:shd w:val="clear" w:color="auto" w:fill="auto"/>
                </w:tcPr>
                <w:p w14:paraId="787CA264"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30/11/2023</w:t>
                  </w:r>
                </w:p>
              </w:tc>
            </w:tr>
            <w:tr w:rsidR="00D179F4" w:rsidRPr="000E6D8F" w14:paraId="37A2F583" w14:textId="77777777" w:rsidTr="00E42FD2">
              <w:trPr>
                <w:jc w:val="center"/>
              </w:trPr>
              <w:tc>
                <w:tcPr>
                  <w:tcW w:w="959" w:type="dxa"/>
                  <w:shd w:val="clear" w:color="auto" w:fill="auto"/>
                </w:tcPr>
                <w:p w14:paraId="17768DBD"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7</w:t>
                  </w:r>
                </w:p>
              </w:tc>
              <w:tc>
                <w:tcPr>
                  <w:tcW w:w="3685" w:type="dxa"/>
                  <w:shd w:val="clear" w:color="auto" w:fill="auto"/>
                </w:tcPr>
                <w:p w14:paraId="3A285072"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31</w:t>
                  </w:r>
                  <w:r w:rsidRPr="00E42FD2">
                    <w:rPr>
                      <w:rFonts w:ascii="Arial" w:eastAsia="Arial" w:hAnsi="Arial" w:cs="Arial"/>
                      <w:sz w:val="20"/>
                      <w:lang w:val="en-GB"/>
                    </w:rPr>
                    <w:t>/05/2024</w:t>
                  </w:r>
                </w:p>
              </w:tc>
            </w:tr>
            <w:tr w:rsidR="00D179F4" w:rsidRPr="000E6D8F" w14:paraId="05994584" w14:textId="77777777" w:rsidTr="00E42FD2">
              <w:trPr>
                <w:jc w:val="center"/>
              </w:trPr>
              <w:tc>
                <w:tcPr>
                  <w:tcW w:w="959" w:type="dxa"/>
                  <w:shd w:val="clear" w:color="auto" w:fill="auto"/>
                </w:tcPr>
                <w:p w14:paraId="01B1831A"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8</w:t>
                  </w:r>
                </w:p>
              </w:tc>
              <w:tc>
                <w:tcPr>
                  <w:tcW w:w="3685" w:type="dxa"/>
                  <w:shd w:val="clear" w:color="auto" w:fill="auto"/>
                </w:tcPr>
                <w:p w14:paraId="11FF2E20"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02/12</w:t>
                  </w:r>
                  <w:r w:rsidRPr="00E42FD2">
                    <w:rPr>
                      <w:rFonts w:ascii="Arial" w:eastAsia="Arial" w:hAnsi="Arial" w:cs="Arial"/>
                      <w:sz w:val="20"/>
                      <w:lang w:val="en-GB"/>
                    </w:rPr>
                    <w:t>/2024</w:t>
                  </w:r>
                </w:p>
              </w:tc>
            </w:tr>
            <w:tr w:rsidR="00D179F4" w:rsidRPr="000E6D8F" w14:paraId="30CF2DF3" w14:textId="77777777" w:rsidTr="00E42FD2">
              <w:trPr>
                <w:jc w:val="center"/>
              </w:trPr>
              <w:tc>
                <w:tcPr>
                  <w:tcW w:w="959" w:type="dxa"/>
                  <w:shd w:val="clear" w:color="auto" w:fill="auto"/>
                </w:tcPr>
                <w:p w14:paraId="640C92CC"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9</w:t>
                  </w:r>
                </w:p>
              </w:tc>
              <w:tc>
                <w:tcPr>
                  <w:tcW w:w="3685" w:type="dxa"/>
                  <w:shd w:val="clear" w:color="auto" w:fill="auto"/>
                </w:tcPr>
                <w:p w14:paraId="51687EA4"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30/05/2025</w:t>
                  </w:r>
                </w:p>
              </w:tc>
            </w:tr>
            <w:tr w:rsidR="00D179F4" w:rsidRPr="000E6D8F" w14:paraId="1ED2F5E4" w14:textId="77777777" w:rsidTr="00E42FD2">
              <w:trPr>
                <w:jc w:val="center"/>
              </w:trPr>
              <w:tc>
                <w:tcPr>
                  <w:tcW w:w="959" w:type="dxa"/>
                  <w:shd w:val="clear" w:color="auto" w:fill="auto"/>
                </w:tcPr>
                <w:p w14:paraId="17228AFD"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10</w:t>
                  </w:r>
                </w:p>
              </w:tc>
              <w:tc>
                <w:tcPr>
                  <w:tcW w:w="3685" w:type="dxa"/>
                  <w:shd w:val="clear" w:color="auto" w:fill="auto"/>
                </w:tcPr>
                <w:p w14:paraId="233AB8DF"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01/12</w:t>
                  </w:r>
                  <w:r w:rsidRPr="00E42FD2">
                    <w:rPr>
                      <w:rFonts w:ascii="Arial" w:eastAsia="Arial" w:hAnsi="Arial" w:cs="Arial"/>
                      <w:sz w:val="20"/>
                      <w:lang w:val="en-GB"/>
                    </w:rPr>
                    <w:t>/2025</w:t>
                  </w:r>
                </w:p>
              </w:tc>
            </w:tr>
            <w:tr w:rsidR="00D179F4" w:rsidRPr="000E6D8F" w14:paraId="2B82326C" w14:textId="77777777" w:rsidTr="00E42FD2">
              <w:trPr>
                <w:jc w:val="center"/>
              </w:trPr>
              <w:tc>
                <w:tcPr>
                  <w:tcW w:w="959" w:type="dxa"/>
                  <w:shd w:val="clear" w:color="auto" w:fill="auto"/>
                </w:tcPr>
                <w:p w14:paraId="1E2FEC1E"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11</w:t>
                  </w:r>
                </w:p>
              </w:tc>
              <w:tc>
                <w:tcPr>
                  <w:tcW w:w="3685" w:type="dxa"/>
                  <w:shd w:val="clear" w:color="auto" w:fill="auto"/>
                </w:tcPr>
                <w:p w14:paraId="2F820EE5"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01/06</w:t>
                  </w:r>
                  <w:r w:rsidRPr="00E42FD2">
                    <w:rPr>
                      <w:rFonts w:ascii="Arial" w:eastAsia="Arial" w:hAnsi="Arial" w:cs="Arial"/>
                      <w:sz w:val="20"/>
                      <w:lang w:val="en-GB"/>
                    </w:rPr>
                    <w:t>/2026</w:t>
                  </w:r>
                </w:p>
              </w:tc>
            </w:tr>
            <w:tr w:rsidR="00D179F4" w:rsidRPr="000E6D8F" w14:paraId="68FDA937" w14:textId="77777777" w:rsidTr="00E42FD2">
              <w:trPr>
                <w:jc w:val="center"/>
              </w:trPr>
              <w:tc>
                <w:tcPr>
                  <w:tcW w:w="959" w:type="dxa"/>
                  <w:shd w:val="clear" w:color="auto" w:fill="auto"/>
                </w:tcPr>
                <w:p w14:paraId="3CD51ACC"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12</w:t>
                  </w:r>
                </w:p>
              </w:tc>
              <w:tc>
                <w:tcPr>
                  <w:tcW w:w="3685" w:type="dxa"/>
                  <w:shd w:val="clear" w:color="auto" w:fill="auto"/>
                </w:tcPr>
                <w:p w14:paraId="5671DB7A"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 xml:space="preserve">Data de Vencimento </w:t>
                  </w:r>
                </w:p>
              </w:tc>
            </w:tr>
          </w:tbl>
          <w:p w14:paraId="66519146" w14:textId="77777777" w:rsidR="00D179F4" w:rsidRPr="00E42FD2" w:rsidRDefault="00D179F4" w:rsidP="00D179F4">
            <w:pPr>
              <w:widowControl w:val="0"/>
              <w:spacing w:before="240" w:after="140" w:line="290" w:lineRule="auto"/>
              <w:rPr>
                <w:rFonts w:ascii="Arial" w:eastAsia="Arial" w:hAnsi="Arial" w:cs="Arial"/>
                <w:sz w:val="20"/>
                <w:lang w:val="en-GB"/>
              </w:rPr>
            </w:pPr>
          </w:p>
        </w:tc>
      </w:tr>
      <w:tr w:rsidR="00D179F4" w:rsidRPr="000E6D8F" w14:paraId="36D95FE1" w14:textId="77777777" w:rsidTr="00B570CB">
        <w:tc>
          <w:tcPr>
            <w:tcW w:w="2289" w:type="dxa"/>
            <w:tcMar>
              <w:top w:w="0" w:type="dxa"/>
              <w:left w:w="28" w:type="dxa"/>
              <w:bottom w:w="0" w:type="dxa"/>
              <w:right w:w="28" w:type="dxa"/>
            </w:tcMar>
          </w:tcPr>
          <w:p w14:paraId="28BB83E9" w14:textId="77777777" w:rsidR="00D179F4" w:rsidRPr="000E6D8F" w:rsidRDefault="00D179F4" w:rsidP="00E42FD2">
            <w:pPr>
              <w:widowControl w:val="0"/>
              <w:spacing w:before="240"/>
              <w:jc w:val="left"/>
              <w:rPr>
                <w:rFonts w:ascii="Arial" w:eastAsia="Arial" w:hAnsi="Arial" w:cs="Arial"/>
                <w:b/>
                <w:snapToGrid/>
                <w:sz w:val="20"/>
                <w:lang w:eastAsia="en-GB"/>
              </w:rPr>
            </w:pPr>
            <w:r w:rsidRPr="000E6D8F">
              <w:rPr>
                <w:rFonts w:ascii="Arial" w:eastAsia="Arial" w:hAnsi="Arial" w:cs="Arial"/>
                <w:b/>
                <w:snapToGrid/>
                <w:sz w:val="20"/>
                <w:lang w:eastAsia="en-GB"/>
              </w:rPr>
              <w:t>Prazo e Data de Vencimento</w:t>
            </w:r>
          </w:p>
        </w:tc>
        <w:tc>
          <w:tcPr>
            <w:tcW w:w="6500" w:type="dxa"/>
            <w:tcMar>
              <w:top w:w="0" w:type="dxa"/>
              <w:left w:w="28" w:type="dxa"/>
              <w:bottom w:w="0" w:type="dxa"/>
              <w:right w:w="28" w:type="dxa"/>
            </w:tcMar>
          </w:tcPr>
          <w:p w14:paraId="3CC0430F" w14:textId="77777777" w:rsidR="00D179F4" w:rsidRPr="000E6D8F" w:rsidRDefault="00D179F4" w:rsidP="00D179F4">
            <w:pPr>
              <w:widowControl w:val="0"/>
              <w:spacing w:before="240" w:after="140" w:line="290" w:lineRule="auto"/>
              <w:rPr>
                <w:rFonts w:ascii="Arial" w:eastAsia="Arial" w:hAnsi="Arial" w:cs="Arial"/>
                <w:snapToGrid/>
                <w:sz w:val="20"/>
                <w:lang w:eastAsia="en-GB"/>
              </w:rPr>
            </w:pPr>
            <w:r w:rsidRPr="000E6D8F">
              <w:rPr>
                <w:rFonts w:ascii="Arial" w:eastAsia="Arial" w:hAnsi="Arial" w:cs="Arial"/>
                <w:snapToGrid/>
                <w:sz w:val="20"/>
                <w:lang w:eastAsia="en-GB"/>
              </w:rPr>
              <w:t>As Debêntures terão prazo de vencimento de 2.01</w:t>
            </w:r>
            <w:r w:rsidR="00006DAB" w:rsidRPr="000E6D8F">
              <w:rPr>
                <w:rFonts w:ascii="Arial" w:eastAsia="Arial" w:hAnsi="Arial" w:cs="Arial"/>
                <w:snapToGrid/>
                <w:sz w:val="20"/>
                <w:lang w:eastAsia="en-GB"/>
              </w:rPr>
              <w:t>4</w:t>
            </w:r>
            <w:r w:rsidRPr="000E6D8F">
              <w:rPr>
                <w:rFonts w:ascii="Arial" w:eastAsia="Arial" w:hAnsi="Arial" w:cs="Arial"/>
                <w:snapToGrid/>
                <w:sz w:val="20"/>
                <w:lang w:eastAsia="en-GB"/>
              </w:rPr>
              <w:t xml:space="preserve"> (dois mil e </w:t>
            </w:r>
            <w:r w:rsidR="00006DAB" w:rsidRPr="000E6D8F">
              <w:rPr>
                <w:rFonts w:ascii="Arial" w:eastAsia="Arial" w:hAnsi="Arial" w:cs="Arial"/>
                <w:snapToGrid/>
                <w:sz w:val="20"/>
                <w:lang w:eastAsia="en-GB"/>
              </w:rPr>
              <w:t>quatorze</w:t>
            </w:r>
            <w:r w:rsidRPr="000E6D8F">
              <w:rPr>
                <w:rFonts w:ascii="Arial" w:eastAsia="Arial" w:hAnsi="Arial" w:cs="Arial"/>
                <w:snapToGrid/>
                <w:sz w:val="20"/>
                <w:lang w:eastAsia="en-GB"/>
              </w:rPr>
              <w:t>) dias contados da Data de Emissão, vencendo-se, portanto, em 03 de agosto de 2026 (“</w:t>
            </w:r>
            <w:r w:rsidRPr="000E6D8F">
              <w:rPr>
                <w:rFonts w:ascii="Arial" w:eastAsia="Arial" w:hAnsi="Arial" w:cs="Arial"/>
                <w:b/>
                <w:snapToGrid/>
                <w:sz w:val="20"/>
                <w:lang w:eastAsia="en-GB"/>
              </w:rPr>
              <w:t>Dat</w:t>
            </w:r>
            <w:bookmarkStart w:id="174" w:name="_GoBack"/>
            <w:bookmarkEnd w:id="174"/>
            <w:r w:rsidRPr="000E6D8F">
              <w:rPr>
                <w:rFonts w:ascii="Arial" w:eastAsia="Arial" w:hAnsi="Arial" w:cs="Arial"/>
                <w:b/>
                <w:snapToGrid/>
                <w:sz w:val="20"/>
                <w:lang w:eastAsia="en-GB"/>
              </w:rPr>
              <w:t>a de Vencimento</w:t>
            </w:r>
            <w:r w:rsidRPr="000E6D8F">
              <w:rPr>
                <w:rFonts w:ascii="Arial" w:eastAsia="Arial" w:hAnsi="Arial" w:cs="Arial"/>
                <w:snapToGrid/>
                <w:sz w:val="20"/>
                <w:lang w:eastAsia="en-GB"/>
              </w:rPr>
              <w:t>”), ressalvadas as hipóteses de vencimento antecipado e resgate antecipados previstos na Escritura de Emissão.</w:t>
            </w:r>
          </w:p>
        </w:tc>
      </w:tr>
      <w:tr w:rsidR="00D179F4" w:rsidRPr="000E6D8F" w14:paraId="7ADBA0A3" w14:textId="77777777" w:rsidTr="00B570CB">
        <w:tc>
          <w:tcPr>
            <w:tcW w:w="2289" w:type="dxa"/>
            <w:tcMar>
              <w:top w:w="0" w:type="dxa"/>
              <w:left w:w="28" w:type="dxa"/>
              <w:bottom w:w="0" w:type="dxa"/>
              <w:right w:w="28" w:type="dxa"/>
            </w:tcMar>
          </w:tcPr>
          <w:p w14:paraId="4C4014E0" w14:textId="77777777"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Repactuação Programada</w:t>
            </w:r>
          </w:p>
        </w:tc>
        <w:tc>
          <w:tcPr>
            <w:tcW w:w="6500" w:type="dxa"/>
            <w:tcMar>
              <w:top w:w="0" w:type="dxa"/>
              <w:left w:w="28" w:type="dxa"/>
              <w:bottom w:w="0" w:type="dxa"/>
              <w:right w:w="28" w:type="dxa"/>
            </w:tcMar>
          </w:tcPr>
          <w:p w14:paraId="516DC2EB" w14:textId="77777777"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Não haverá repactuação das Debêntures.</w:t>
            </w:r>
          </w:p>
        </w:tc>
      </w:tr>
      <w:tr w:rsidR="00D179F4" w:rsidRPr="000E6D8F" w14:paraId="35FCBDA6" w14:textId="77777777" w:rsidTr="00B570CB">
        <w:tc>
          <w:tcPr>
            <w:tcW w:w="2289" w:type="dxa"/>
            <w:tcMar>
              <w:top w:w="0" w:type="dxa"/>
              <w:left w:w="28" w:type="dxa"/>
              <w:bottom w:w="0" w:type="dxa"/>
              <w:right w:w="28" w:type="dxa"/>
            </w:tcMar>
          </w:tcPr>
          <w:p w14:paraId="56AE834D" w14:textId="77777777"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Encargos Moratórios</w:t>
            </w:r>
          </w:p>
        </w:tc>
        <w:tc>
          <w:tcPr>
            <w:tcW w:w="6500" w:type="dxa"/>
            <w:tcMar>
              <w:top w:w="0" w:type="dxa"/>
              <w:left w:w="28" w:type="dxa"/>
              <w:bottom w:w="0" w:type="dxa"/>
              <w:right w:w="28" w:type="dxa"/>
            </w:tcMar>
          </w:tcPr>
          <w:p w14:paraId="7FF00500" w14:textId="77777777"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 xml:space="preserve">Ocorrendo impontualidade no pagamento pela Emissora de qualquer valor devido aos Debenturistas nos termos da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Pr="00E42FD2">
              <w:rPr>
                <w:rFonts w:ascii="Arial" w:eastAsia="Arial" w:hAnsi="Arial" w:cs="Arial"/>
                <w:sz w:val="20"/>
              </w:rPr>
              <w:t>pro rata temporis</w:t>
            </w:r>
            <w:r w:rsidRPr="000E6D8F">
              <w:rPr>
                <w:rFonts w:ascii="Arial" w:eastAsia="Arial" w:hAnsi="Arial" w:cs="Arial"/>
                <w:snapToGrid/>
                <w:sz w:val="20"/>
                <w:lang w:eastAsia="en-GB"/>
              </w:rPr>
              <w:t xml:space="preserve"> desde a data de inadimplemento até a data do efetivo pagamento; e (ii) multa convencional, irredutível e não compensatória, de 2% (dois por cento) sobre o valor devido em atraso, os quais não serão devidos durante o prazo de cura, caso o respectivo inadimplemento seja sanado dentro do prazo de cura ("</w:t>
            </w:r>
            <w:r w:rsidRPr="000E6D8F">
              <w:rPr>
                <w:rFonts w:ascii="Arial" w:eastAsia="Arial" w:hAnsi="Arial" w:cs="Arial"/>
                <w:b/>
                <w:snapToGrid/>
                <w:sz w:val="20"/>
                <w:lang w:eastAsia="en-GB"/>
              </w:rPr>
              <w:t>Encargos Moratórios</w:t>
            </w:r>
            <w:r w:rsidRPr="000E6D8F">
              <w:rPr>
                <w:rFonts w:ascii="Arial" w:eastAsia="Arial" w:hAnsi="Arial" w:cs="Arial"/>
                <w:snapToGrid/>
                <w:sz w:val="20"/>
                <w:lang w:eastAsia="en-GB"/>
              </w:rPr>
              <w:t>").</w:t>
            </w:r>
          </w:p>
        </w:tc>
      </w:tr>
      <w:tr w:rsidR="00D179F4" w:rsidRPr="000E6D8F" w14:paraId="4529007A" w14:textId="77777777" w:rsidTr="00B570CB">
        <w:tc>
          <w:tcPr>
            <w:tcW w:w="2289" w:type="dxa"/>
            <w:tcMar>
              <w:top w:w="0" w:type="dxa"/>
              <w:left w:w="28" w:type="dxa"/>
              <w:bottom w:w="0" w:type="dxa"/>
              <w:right w:w="28" w:type="dxa"/>
            </w:tcMar>
          </w:tcPr>
          <w:p w14:paraId="3C044B78" w14:textId="77777777"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Vencimento Antecipado</w:t>
            </w:r>
          </w:p>
        </w:tc>
        <w:tc>
          <w:tcPr>
            <w:tcW w:w="6500" w:type="dxa"/>
            <w:tcMar>
              <w:top w:w="0" w:type="dxa"/>
              <w:left w:w="28" w:type="dxa"/>
              <w:bottom w:w="0" w:type="dxa"/>
              <w:right w:w="28" w:type="dxa"/>
            </w:tcMar>
          </w:tcPr>
          <w:p w14:paraId="0BCFFCFC" w14:textId="77777777"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As obrigações da Emissora constantes da Escritura de Emissão poderão ser declaradas antecipadamente vencidas nas hipóteses indicadas na Escritura de Emissão e neste Contrato.</w:t>
            </w:r>
          </w:p>
        </w:tc>
      </w:tr>
      <w:tr w:rsidR="00D179F4" w:rsidRPr="000E6D8F" w14:paraId="102653D4" w14:textId="77777777" w:rsidTr="00B570CB">
        <w:tc>
          <w:tcPr>
            <w:tcW w:w="2289" w:type="dxa"/>
            <w:tcMar>
              <w:top w:w="0" w:type="dxa"/>
              <w:left w:w="28" w:type="dxa"/>
              <w:bottom w:w="0" w:type="dxa"/>
              <w:right w:w="28" w:type="dxa"/>
            </w:tcMar>
          </w:tcPr>
          <w:p w14:paraId="5104133F" w14:textId="77777777"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Aquisição Facultativa</w:t>
            </w:r>
          </w:p>
        </w:tc>
        <w:tc>
          <w:tcPr>
            <w:tcW w:w="6500" w:type="dxa"/>
            <w:tcMar>
              <w:top w:w="0" w:type="dxa"/>
              <w:left w:w="28" w:type="dxa"/>
              <w:bottom w:w="0" w:type="dxa"/>
              <w:right w:w="28" w:type="dxa"/>
            </w:tcMar>
          </w:tcPr>
          <w:p w14:paraId="24634A4E" w14:textId="77777777" w:rsidR="00D179F4" w:rsidRPr="000E6D8F" w:rsidRDefault="00D179F4" w:rsidP="00D179F4">
            <w:pPr>
              <w:widowControl w:val="0"/>
              <w:spacing w:after="140" w:line="290" w:lineRule="auto"/>
              <w:rPr>
                <w:rFonts w:ascii="Arial" w:eastAsia="Arial" w:hAnsi="Arial" w:cs="Arial"/>
                <w:snapToGrid/>
                <w:color w:val="000000"/>
                <w:sz w:val="20"/>
                <w:lang w:eastAsia="en-GB"/>
              </w:rPr>
            </w:pPr>
            <w:r w:rsidRPr="000E6D8F">
              <w:rPr>
                <w:rFonts w:ascii="Arial" w:eastAsia="Calibri" w:hAnsi="Arial" w:cs="Arial"/>
                <w:snapToGrid/>
                <w:sz w:val="20"/>
                <w:lang w:eastAsia="en-GB"/>
              </w:rPr>
              <w:t xml:space="preserve">Não haverá aquisição facultativa das Debêntures. </w:t>
            </w:r>
          </w:p>
        </w:tc>
      </w:tr>
    </w:tbl>
    <w:p w14:paraId="296A960D" w14:textId="77777777" w:rsidR="00BD7DD2" w:rsidRPr="00E42FD2" w:rsidRDefault="004E1015" w:rsidP="000015D3">
      <w:pPr>
        <w:pStyle w:val="Heading"/>
        <w:jc w:val="center"/>
        <w:rPr>
          <w:sz w:val="20"/>
          <w:u w:val="single"/>
        </w:rPr>
      </w:pPr>
      <w:r w:rsidRPr="00E42FD2">
        <w:rPr>
          <w:sz w:val="20"/>
          <w:u w:val="single"/>
        </w:rPr>
        <w:br w:type="page"/>
      </w:r>
      <w:r w:rsidR="00566945" w:rsidRPr="00E42FD2">
        <w:rPr>
          <w:sz w:val="20"/>
          <w:u w:val="single"/>
        </w:rPr>
        <w:lastRenderedPageBreak/>
        <w:t xml:space="preserve">ANEXO </w:t>
      </w:r>
      <w:r w:rsidR="003E60A7" w:rsidRPr="00E42FD2">
        <w:rPr>
          <w:sz w:val="20"/>
          <w:u w:val="single"/>
        </w:rPr>
        <w:t>I</w:t>
      </w:r>
      <w:r w:rsidRPr="00E42FD2">
        <w:rPr>
          <w:sz w:val="20"/>
          <w:u w:val="single"/>
        </w:rPr>
        <w:t>I</w:t>
      </w:r>
    </w:p>
    <w:p w14:paraId="790B46BD" w14:textId="77777777" w:rsidR="00031F1C" w:rsidRPr="00E42FD2" w:rsidRDefault="00031F1C" w:rsidP="006E468D">
      <w:pPr>
        <w:pStyle w:val="Heading"/>
        <w:jc w:val="center"/>
        <w:rPr>
          <w:sz w:val="20"/>
        </w:rPr>
      </w:pPr>
      <w:r w:rsidRPr="00E42FD2">
        <w:rPr>
          <w:sz w:val="20"/>
        </w:rPr>
        <w:t>MODELO DE PROCURAÇÃO</w:t>
      </w:r>
    </w:p>
    <w:p w14:paraId="40A5AE95" w14:textId="0F6A9FC9" w:rsidR="00031F1C" w:rsidRPr="000E6D8F" w:rsidRDefault="008316DD" w:rsidP="00EA7C62">
      <w:pPr>
        <w:pStyle w:val="BodyText"/>
        <w:rPr>
          <w:lang w:val="pt-BR"/>
        </w:rPr>
      </w:pPr>
      <w:r w:rsidRPr="000E6D8F">
        <w:rPr>
          <w:b/>
          <w:bCs/>
          <w:color w:val="000000"/>
          <w:lang w:val="pt-BR"/>
        </w:rPr>
        <w:t>AES HOLDINGS BRASIL</w:t>
      </w:r>
      <w:r w:rsidR="003E60A7" w:rsidRPr="00E42FD2">
        <w:rPr>
          <w:b/>
          <w:bCs/>
          <w:color w:val="000000"/>
          <w:lang w:val="pt-BR"/>
        </w:rPr>
        <w:t xml:space="preserve"> </w:t>
      </w:r>
      <w:r w:rsidR="00BA2F2D" w:rsidRPr="00E42FD2">
        <w:rPr>
          <w:b/>
          <w:bCs/>
          <w:color w:val="000000"/>
          <w:lang w:val="pt-BR"/>
        </w:rPr>
        <w:t>S.A</w:t>
      </w:r>
      <w:r w:rsidR="003E60A7" w:rsidRPr="00E42FD2">
        <w:rPr>
          <w:b/>
          <w:bCs/>
          <w:color w:val="000000"/>
          <w:lang w:val="pt-BR"/>
        </w:rPr>
        <w:t>.</w:t>
      </w:r>
      <w:r w:rsidR="003E60A7" w:rsidRPr="00E42FD2">
        <w:rPr>
          <w:lang w:val="pt-BR"/>
        </w:rPr>
        <w:t xml:space="preserve">, </w:t>
      </w:r>
      <w:r w:rsidRPr="00E42FD2">
        <w:rPr>
          <w:lang w:val="pt-BR"/>
        </w:rPr>
        <w:t>com sede na Cidade de São Paulo, Estado de São Paulo,</w:t>
      </w:r>
      <w:r w:rsidRPr="00E42FD2">
        <w:rPr>
          <w:bCs/>
          <w:color w:val="000000"/>
          <w:shd w:val="clear" w:color="auto" w:fill="FFFFFF"/>
          <w:lang w:val="pt-BR"/>
        </w:rPr>
        <w:t xml:space="preserve"> na </w:t>
      </w:r>
      <w:r w:rsidRPr="00E42FD2">
        <w:rPr>
          <w:lang w:val="pt-BR"/>
        </w:rPr>
        <w:t xml:space="preserve">Avenida </w:t>
      </w:r>
      <w:r w:rsidRPr="00E42FD2">
        <w:rPr>
          <w:bCs/>
          <w:color w:val="000000"/>
          <w:lang w:val="pt-BR"/>
        </w:rPr>
        <w:t>das Nações Unidas</w:t>
      </w:r>
      <w:r w:rsidRPr="00E42FD2">
        <w:rPr>
          <w:bCs/>
          <w:color w:val="000000"/>
          <w:shd w:val="clear" w:color="auto" w:fill="FFFFFF"/>
          <w:lang w:val="pt-BR"/>
        </w:rPr>
        <w:t xml:space="preserve">, </w:t>
      </w:r>
      <w:r w:rsidRPr="00E42FD2">
        <w:rPr>
          <w:lang w:val="pt-BR"/>
        </w:rPr>
        <w:t>nº </w:t>
      </w:r>
      <w:r w:rsidRPr="00E42FD2">
        <w:rPr>
          <w:bCs/>
          <w:color w:val="000000"/>
          <w:lang w:val="pt-BR"/>
        </w:rPr>
        <w:t>12.495</w:t>
      </w:r>
      <w:r w:rsidRPr="00E42FD2">
        <w:rPr>
          <w:lang w:val="pt-BR"/>
        </w:rPr>
        <w:t xml:space="preserve">, </w:t>
      </w:r>
      <w:r w:rsidRPr="000E6D8F">
        <w:rPr>
          <w:lang w:val="pt-BR"/>
        </w:rPr>
        <w:t xml:space="preserve">Andar 12, Sala Sustentabilidade, Setor I, </w:t>
      </w:r>
      <w:r w:rsidRPr="00E42FD2">
        <w:rPr>
          <w:bCs/>
          <w:color w:val="000000"/>
          <w:lang w:val="pt-BR"/>
        </w:rPr>
        <w:t>Brooklin Paulista</w:t>
      </w:r>
      <w:r w:rsidRPr="00E42FD2">
        <w:rPr>
          <w:lang w:val="pt-BR"/>
        </w:rPr>
        <w:t xml:space="preserve">, CEP </w:t>
      </w:r>
      <w:r w:rsidRPr="00E42FD2">
        <w:rPr>
          <w:bCs/>
          <w:color w:val="000000"/>
          <w:lang w:val="pt-BR"/>
        </w:rPr>
        <w:t>04578-000,</w:t>
      </w:r>
      <w:r w:rsidRPr="00E42FD2">
        <w:rPr>
          <w:lang w:val="pt-BR"/>
        </w:rPr>
        <w:t xml:space="preserve"> inscrita no Cadastro Nacional da Pessoa Jurídica do Ministério da Economia (“</w:t>
      </w:r>
      <w:r w:rsidRPr="00E42FD2">
        <w:rPr>
          <w:b/>
          <w:lang w:val="pt-BR"/>
        </w:rPr>
        <w:t>CNPJ/ME</w:t>
      </w:r>
      <w:r w:rsidRPr="00E42FD2">
        <w:rPr>
          <w:lang w:val="pt-BR"/>
        </w:rPr>
        <w:t>”) sob nº </w:t>
      </w:r>
      <w:r w:rsidRPr="00E42FD2">
        <w:rPr>
          <w:bCs/>
          <w:color w:val="000000"/>
          <w:lang w:val="pt-BR"/>
        </w:rPr>
        <w:t>05.692.190/0001-79</w:t>
      </w:r>
      <w:r w:rsidRPr="00E42FD2">
        <w:rPr>
          <w:lang w:val="pt-BR"/>
        </w:rPr>
        <w:t>,</w:t>
      </w:r>
      <w:r w:rsidRPr="00E42FD2">
        <w:rPr>
          <w:bCs/>
          <w:color w:val="000000"/>
          <w:shd w:val="clear" w:color="auto" w:fill="FFFFFF"/>
          <w:lang w:val="pt-BR"/>
        </w:rPr>
        <w:t xml:space="preserve"> com seus atos constitutivos devidamente arquivados na Junta Comercial do Estado de São Paulo (“</w:t>
      </w:r>
      <w:r w:rsidRPr="00E42FD2">
        <w:rPr>
          <w:b/>
          <w:bCs/>
          <w:color w:val="000000"/>
          <w:shd w:val="clear" w:color="auto" w:fill="FFFFFF"/>
          <w:lang w:val="pt-BR"/>
        </w:rPr>
        <w:t>JUCESP</w:t>
      </w:r>
      <w:r w:rsidRPr="00E42FD2">
        <w:rPr>
          <w:bCs/>
          <w:color w:val="000000"/>
          <w:shd w:val="clear" w:color="auto" w:fill="FFFFFF"/>
          <w:lang w:val="pt-BR"/>
        </w:rPr>
        <w:t>”), sob o NIRE</w:t>
      </w:r>
      <w:r w:rsidRPr="00E42FD2">
        <w:rPr>
          <w:lang w:val="pt-BR"/>
        </w:rPr>
        <w:t> 35.</w:t>
      </w:r>
      <w:r w:rsidR="00AF7B11">
        <w:rPr>
          <w:lang w:val="pt-BR"/>
        </w:rPr>
        <w:t>300.560.132</w:t>
      </w:r>
      <w:r w:rsidRPr="00E42FD2">
        <w:rPr>
          <w:lang w:val="pt-BR"/>
        </w:rPr>
        <w:t xml:space="preserve">, neste ato representada nos termos de seu </w:t>
      </w:r>
      <w:r w:rsidR="00BA2F2D" w:rsidRPr="00E42FD2">
        <w:rPr>
          <w:lang w:val="pt-BR"/>
        </w:rPr>
        <w:t xml:space="preserve">Estatuto </w:t>
      </w:r>
      <w:r w:rsidRPr="00E42FD2">
        <w:rPr>
          <w:lang w:val="pt-BR"/>
        </w:rPr>
        <w:t xml:space="preserve">Social e </w:t>
      </w:r>
      <w:r w:rsidR="00183A06" w:rsidRPr="000E6D8F">
        <w:rPr>
          <w:b/>
          <w:lang w:val="pt-BR"/>
        </w:rPr>
        <w:t>AES HOLDINGS BRASIL II S.A</w:t>
      </w:r>
      <w:r w:rsidR="001F11A0" w:rsidRPr="000E6D8F">
        <w:rPr>
          <w:b/>
          <w:lang w:val="pt-BR"/>
        </w:rPr>
        <w:t>.</w:t>
      </w:r>
      <w:r w:rsidR="00183A06" w:rsidRPr="000E6D8F">
        <w:rPr>
          <w:bCs/>
          <w:lang w:val="pt-BR"/>
        </w:rPr>
        <w:t>, sociedade constituída de acordo com as leis do Brasil, com sede na Cidade de São Paulo, Estado de São Paulo,</w:t>
      </w:r>
      <w:r w:rsidR="009B1678" w:rsidRPr="000E6D8F">
        <w:rPr>
          <w:bCs/>
          <w:lang w:val="pt-BR"/>
        </w:rPr>
        <w:t xml:space="preserve"> </w:t>
      </w:r>
      <w:r w:rsidR="00183A06" w:rsidRPr="000E6D8F">
        <w:rPr>
          <w:bCs/>
          <w:lang w:val="pt-BR"/>
        </w:rPr>
        <w:t xml:space="preserve">a Avenida das Nações Unidas, nº 12.495, 12º andar, Brooklin Paulista, CEP 04578-000, inscrita no CNPJ/ME sob o nº </w:t>
      </w:r>
      <w:r w:rsidR="008069B7" w:rsidRPr="000E6D8F">
        <w:rPr>
          <w:bCs/>
          <w:lang w:val="pt-BR"/>
        </w:rPr>
        <w:t>35.370.546/0001-19</w:t>
      </w:r>
      <w:r w:rsidR="00183A06" w:rsidRPr="000E6D8F">
        <w:rPr>
          <w:bCs/>
          <w:lang w:val="pt-BR"/>
        </w:rPr>
        <w:t>, com seus atos constitutivos devidamente arquivados na JUCESP</w:t>
      </w:r>
      <w:r w:rsidR="00183A06" w:rsidRPr="00E42FD2">
        <w:rPr>
          <w:bCs/>
          <w:color w:val="000000"/>
          <w:shd w:val="clear" w:color="auto" w:fill="FFFFFF"/>
          <w:lang w:val="pt-BR"/>
        </w:rPr>
        <w:t xml:space="preserve"> sob o NIRE</w:t>
      </w:r>
      <w:r w:rsidR="0013225F" w:rsidRPr="00E42FD2">
        <w:rPr>
          <w:lang w:val="pt-BR"/>
        </w:rPr>
        <w:t xml:space="preserve"> </w:t>
      </w:r>
      <w:r w:rsidR="00183A06" w:rsidRPr="00E42FD2">
        <w:rPr>
          <w:lang w:val="pt-BR"/>
        </w:rPr>
        <w:t xml:space="preserve">nº </w:t>
      </w:r>
      <w:r w:rsidR="008069B7" w:rsidRPr="00E42FD2">
        <w:rPr>
          <w:lang w:val="pt-BR"/>
        </w:rPr>
        <w:t>353.005.440-30</w:t>
      </w:r>
      <w:r w:rsidR="001F11A0" w:rsidRPr="00E42FD2">
        <w:rPr>
          <w:lang w:val="pt-BR"/>
        </w:rPr>
        <w:t>,</w:t>
      </w:r>
      <w:r w:rsidR="00183A06" w:rsidRPr="000E6D8F">
        <w:rPr>
          <w:bCs/>
          <w:lang w:val="pt-BR"/>
        </w:rPr>
        <w:t xml:space="preserve"> </w:t>
      </w:r>
      <w:r w:rsidR="00183A06" w:rsidRPr="00E42FD2">
        <w:rPr>
          <w:lang w:val="pt-BR"/>
        </w:rPr>
        <w:t xml:space="preserve">neste ato representada nos termos de seu estatuto social </w:t>
      </w:r>
      <w:r w:rsidR="003E60A7" w:rsidRPr="000E6D8F">
        <w:rPr>
          <w:color w:val="000000"/>
          <w:lang w:val="pt-PT"/>
        </w:rPr>
        <w:t>(</w:t>
      </w:r>
      <w:r w:rsidR="004A1AA2" w:rsidRPr="000E6D8F">
        <w:rPr>
          <w:color w:val="000000"/>
          <w:lang w:val="pt-PT"/>
        </w:rPr>
        <w:t xml:space="preserve">em conjunto </w:t>
      </w:r>
      <w:r w:rsidR="00983521" w:rsidRPr="000E6D8F">
        <w:rPr>
          <w:color w:val="000000"/>
          <w:lang w:val="pt-PT"/>
        </w:rPr>
        <w:t>“</w:t>
      </w:r>
      <w:r w:rsidR="00983521" w:rsidRPr="000E6D8F">
        <w:rPr>
          <w:b/>
          <w:color w:val="000000"/>
          <w:lang w:val="pt-PT"/>
        </w:rPr>
        <w:t>Outorgante</w:t>
      </w:r>
      <w:r w:rsidR="004A1AA2" w:rsidRPr="000E6D8F">
        <w:rPr>
          <w:b/>
          <w:color w:val="000000"/>
          <w:lang w:val="pt-PT"/>
        </w:rPr>
        <w:t>s</w:t>
      </w:r>
      <w:r w:rsidR="00983521" w:rsidRPr="000E6D8F">
        <w:rPr>
          <w:color w:val="000000"/>
          <w:lang w:val="pt-PT"/>
        </w:rPr>
        <w:t>”)</w:t>
      </w:r>
      <w:r w:rsidR="00031F1C" w:rsidRPr="000E6D8F">
        <w:rPr>
          <w:lang w:val="pt-BR"/>
        </w:rPr>
        <w:t>, nomeia</w:t>
      </w:r>
      <w:r w:rsidR="00983521" w:rsidRPr="000E6D8F">
        <w:rPr>
          <w:lang w:val="pt-BR"/>
        </w:rPr>
        <w:t>m</w:t>
      </w:r>
      <w:r w:rsidR="00031F1C" w:rsidRPr="000E6D8F">
        <w:rPr>
          <w:lang w:val="pt-BR"/>
        </w:rPr>
        <w:t xml:space="preserve"> e </w:t>
      </w:r>
      <w:r w:rsidR="00983521" w:rsidRPr="000E6D8F">
        <w:rPr>
          <w:lang w:val="pt-BR"/>
        </w:rPr>
        <w:t>constituem</w:t>
      </w:r>
      <w:r w:rsidR="00031F1C" w:rsidRPr="000E6D8F">
        <w:rPr>
          <w:lang w:val="pt-BR"/>
        </w:rPr>
        <w:t>, de forma irrevogável e irretratável</w:t>
      </w:r>
      <w:r w:rsidR="00031F1C" w:rsidRPr="000E6D8F">
        <w:rPr>
          <w:bCs/>
          <w:lang w:val="pt-BR"/>
        </w:rPr>
        <w:t>,</w:t>
      </w:r>
      <w:r w:rsidR="00031F1C" w:rsidRPr="000E6D8F">
        <w:rPr>
          <w:lang w:val="pt-BR"/>
        </w:rPr>
        <w:t xml:space="preserve"> </w:t>
      </w:r>
      <w:bookmarkStart w:id="175" w:name="_Hlk14894338"/>
      <w:r w:rsidR="00E2526B" w:rsidRPr="000E6D8F">
        <w:rPr>
          <w:bCs/>
          <w:lang w:val="pt-BR"/>
        </w:rPr>
        <w:t xml:space="preserve">a </w:t>
      </w:r>
      <w:r w:rsidR="00E2526B" w:rsidRPr="000E6D8F">
        <w:rPr>
          <w:b/>
          <w:lang w:val="pt-BR"/>
        </w:rPr>
        <w:t>SIMPLIFIC PAVARINI DISTRIBUIDORA DE TÍTULOS E VALORES MOBILIÁRIOS LTDA.</w:t>
      </w:r>
      <w:r w:rsidR="00E35270" w:rsidRPr="000E6D8F">
        <w:rPr>
          <w:b/>
          <w:lang w:val="pt-BR"/>
        </w:rPr>
        <w:t>,</w:t>
      </w:r>
      <w:r w:rsidR="00E2526B" w:rsidRPr="000E6D8F">
        <w:rPr>
          <w:b/>
          <w:lang w:val="pt-BR"/>
        </w:rPr>
        <w:t xml:space="preserve"> </w:t>
      </w:r>
      <w:r w:rsidR="00E35270" w:rsidRPr="000E6D8F">
        <w:rPr>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E35270" w:rsidRPr="000E6D8F">
        <w:rPr>
          <w:bCs/>
          <w:lang w:val="pt-BR"/>
        </w:rPr>
        <w:t xml:space="preserve"> </w:t>
      </w:r>
      <w:bookmarkEnd w:id="175"/>
      <w:r w:rsidR="00031F1C" w:rsidRPr="000E6D8F">
        <w:rPr>
          <w:lang w:val="pt-BR"/>
        </w:rPr>
        <w:t>(“</w:t>
      </w:r>
      <w:r w:rsidR="00031F1C" w:rsidRPr="000E6D8F">
        <w:rPr>
          <w:b/>
          <w:lang w:val="pt-BR"/>
        </w:rPr>
        <w:t>Outorgad</w:t>
      </w:r>
      <w:r w:rsidR="004A1AA2" w:rsidRPr="000E6D8F">
        <w:rPr>
          <w:b/>
          <w:lang w:val="pt-BR"/>
        </w:rPr>
        <w:t>o</w:t>
      </w:r>
      <w:r w:rsidR="00031F1C" w:rsidRPr="000E6D8F">
        <w:rPr>
          <w:lang w:val="pt-BR"/>
        </w:rPr>
        <w:t>”),</w:t>
      </w:r>
      <w:r w:rsidR="00687D2D" w:rsidRPr="000E6D8F">
        <w:rPr>
          <w:lang w:val="pt-BR"/>
        </w:rPr>
        <w:t xml:space="preserve"> na qualidade de</w:t>
      </w:r>
      <w:r w:rsidR="002452D1" w:rsidRPr="000E6D8F">
        <w:rPr>
          <w:lang w:val="pt-BR"/>
        </w:rPr>
        <w:t xml:space="preserve"> </w:t>
      </w:r>
      <w:r w:rsidR="00BA2F2D" w:rsidRPr="000E6D8F">
        <w:rPr>
          <w:lang w:val="pt-BR"/>
        </w:rPr>
        <w:t xml:space="preserve">representante dos titulares de Debêntures </w:t>
      </w:r>
      <w:r w:rsidR="00031F1C" w:rsidRPr="000E6D8F">
        <w:rPr>
          <w:lang w:val="pt-BR"/>
        </w:rPr>
        <w:t>favorecido</w:t>
      </w:r>
      <w:r w:rsidR="00E20D7A" w:rsidRPr="000E6D8F">
        <w:rPr>
          <w:lang w:val="pt-BR"/>
        </w:rPr>
        <w:t>s</w:t>
      </w:r>
      <w:r w:rsidR="00031F1C" w:rsidRPr="000E6D8F">
        <w:rPr>
          <w:lang w:val="pt-BR"/>
        </w:rPr>
        <w:t xml:space="preserve"> pela </w:t>
      </w:r>
      <w:r w:rsidR="00687D2D" w:rsidRPr="000E6D8F">
        <w:rPr>
          <w:lang w:val="pt-BR"/>
        </w:rPr>
        <w:t xml:space="preserve">garantia constituída </w:t>
      </w:r>
      <w:r w:rsidR="00031F1C" w:rsidRPr="000E6D8F">
        <w:rPr>
          <w:lang w:val="pt-BR"/>
        </w:rPr>
        <w:t xml:space="preserve">nos termos do </w:t>
      </w:r>
      <w:r w:rsidR="003E60A7" w:rsidRPr="000E6D8F">
        <w:rPr>
          <w:i/>
          <w:lang w:val="pt-BR"/>
        </w:rPr>
        <w:t>Instrumento Particular de Cessão Fiduciária de Direitos Creditórios em Garantia</w:t>
      </w:r>
      <w:r w:rsidR="00E90CC6" w:rsidRPr="000E6D8F">
        <w:rPr>
          <w:i/>
          <w:lang w:val="pt-BR"/>
        </w:rPr>
        <w:t xml:space="preserve"> Sob Condição Suspensiva</w:t>
      </w:r>
      <w:r w:rsidR="004A1AA2" w:rsidRPr="000E6D8F">
        <w:rPr>
          <w:i/>
          <w:lang w:val="pt-BR"/>
        </w:rPr>
        <w:t xml:space="preserve"> e</w:t>
      </w:r>
      <w:r w:rsidR="003E60A7" w:rsidRPr="000E6D8F">
        <w:rPr>
          <w:i/>
          <w:lang w:val="pt-BR"/>
        </w:rPr>
        <w:t xml:space="preserve"> Outras Avenças</w:t>
      </w:r>
      <w:r w:rsidR="004A1AA2" w:rsidRPr="000E6D8F">
        <w:rPr>
          <w:i/>
          <w:lang w:val="pt-BR"/>
        </w:rPr>
        <w:t xml:space="preserve"> </w:t>
      </w:r>
      <w:ins w:id="176" w:author="TCMB" w:date="2021-03-23T08:32:00Z">
        <w:r w:rsidR="00817ECC" w:rsidRPr="00817ECC">
          <w:rPr>
            <w:lang w:val="pt-BR"/>
            <w:rPrChange w:id="177" w:author="TCMB" w:date="2021-03-23T08:33:00Z">
              <w:rPr>
                <w:i/>
                <w:lang w:val="pt-BR"/>
              </w:rPr>
            </w:rPrChange>
          </w:rPr>
          <w:t xml:space="preserve">originalmente </w:t>
        </w:r>
      </w:ins>
      <w:r w:rsidR="003E60A7" w:rsidRPr="000E6D8F">
        <w:rPr>
          <w:lang w:val="pt-BR"/>
        </w:rPr>
        <w:t xml:space="preserve">celebrado entre </w:t>
      </w:r>
      <w:r w:rsidR="00C12142" w:rsidRPr="000E6D8F">
        <w:rPr>
          <w:lang w:val="pt-BR"/>
        </w:rPr>
        <w:t>os Outorgantes</w:t>
      </w:r>
      <w:r w:rsidR="002452D1" w:rsidRPr="000E6D8F">
        <w:rPr>
          <w:lang w:val="pt-BR"/>
        </w:rPr>
        <w:t>,</w:t>
      </w:r>
      <w:r w:rsidR="004A1AA2" w:rsidRPr="000E6D8F">
        <w:rPr>
          <w:lang w:val="pt-BR"/>
        </w:rPr>
        <w:t xml:space="preserve"> </w:t>
      </w:r>
      <w:r w:rsidR="00C12142" w:rsidRPr="000E6D8F">
        <w:rPr>
          <w:lang w:val="pt-BR"/>
        </w:rPr>
        <w:t>o Outorgado</w:t>
      </w:r>
      <w:r w:rsidR="004A1AA2" w:rsidRPr="000E6D8F">
        <w:rPr>
          <w:lang w:val="pt-BR"/>
        </w:rPr>
        <w:t xml:space="preserve"> e AES Tiet</w:t>
      </w:r>
      <w:r w:rsidR="00772DE7" w:rsidRPr="000E6D8F">
        <w:rPr>
          <w:lang w:val="pt-BR"/>
        </w:rPr>
        <w:t>ê</w:t>
      </w:r>
      <w:r w:rsidR="004A1AA2" w:rsidRPr="000E6D8F">
        <w:rPr>
          <w:lang w:val="pt-BR"/>
        </w:rPr>
        <w:t xml:space="preserve"> Energia S.A</w:t>
      </w:r>
      <w:r w:rsidR="004315A7" w:rsidRPr="000E6D8F">
        <w:rPr>
          <w:lang w:val="pt-BR"/>
        </w:rPr>
        <w:t>.</w:t>
      </w:r>
      <w:r w:rsidR="00031F1C" w:rsidRPr="000E6D8F">
        <w:rPr>
          <w:lang w:val="pt-BR"/>
        </w:rPr>
        <w:t xml:space="preserve"> em </w:t>
      </w:r>
      <w:r w:rsidR="00FF69AE" w:rsidRPr="000E6D8F">
        <w:rPr>
          <w:lang w:val="pt-BR"/>
        </w:rPr>
        <w:t xml:space="preserve">27 de janeiro </w:t>
      </w:r>
      <w:r w:rsidR="00031F1C" w:rsidRPr="000E6D8F">
        <w:rPr>
          <w:lang w:val="pt-BR"/>
        </w:rPr>
        <w:t xml:space="preserve">de </w:t>
      </w:r>
      <w:r w:rsidR="00424BC7" w:rsidRPr="000E6D8F">
        <w:rPr>
          <w:lang w:val="pt-BR"/>
        </w:rPr>
        <w:t>20</w:t>
      </w:r>
      <w:r w:rsidR="00687D2D" w:rsidRPr="000E6D8F">
        <w:rPr>
          <w:lang w:val="pt-BR"/>
        </w:rPr>
        <w:t>2</w:t>
      </w:r>
      <w:r w:rsidR="00BA2F2D" w:rsidRPr="000E6D8F">
        <w:rPr>
          <w:lang w:val="pt-BR"/>
        </w:rPr>
        <w:t>1</w:t>
      </w:r>
      <w:r w:rsidR="00CF5974">
        <w:rPr>
          <w:lang w:val="pt-BR"/>
        </w:rPr>
        <w:t xml:space="preserve"> e aditado em </w:t>
      </w:r>
      <w:r w:rsidR="00CF5974" w:rsidRPr="00155A07">
        <w:rPr>
          <w:highlight w:val="yellow"/>
          <w:lang w:val="pt-BR"/>
        </w:rPr>
        <w:t>[</w:t>
      </w:r>
      <w:r w:rsidR="00CF5974" w:rsidRPr="00155A07">
        <w:rPr>
          <w:highlight w:val="yellow"/>
          <w:lang w:val="pt-BR"/>
        </w:rPr>
        <w:sym w:font="Symbol" w:char="F0B7"/>
      </w:r>
      <w:r w:rsidR="00CF5974" w:rsidRPr="00155A07">
        <w:rPr>
          <w:highlight w:val="yellow"/>
          <w:lang w:val="pt-BR"/>
        </w:rPr>
        <w:t>]</w:t>
      </w:r>
      <w:r w:rsidR="00CF5974">
        <w:rPr>
          <w:lang w:val="pt-BR"/>
        </w:rPr>
        <w:t xml:space="preserve"> de </w:t>
      </w:r>
      <w:r w:rsidR="00CF5974">
        <w:rPr>
          <w:highlight w:val="yellow"/>
          <w:lang w:val="pt-BR"/>
        </w:rPr>
        <w:t>[</w:t>
      </w:r>
      <w:r w:rsidR="00CF5974">
        <w:rPr>
          <w:highlight w:val="yellow"/>
          <w:lang w:val="pt-BR"/>
        </w:rPr>
        <w:sym w:font="Symbol" w:char="F0B7"/>
      </w:r>
      <w:r w:rsidR="00CF5974">
        <w:rPr>
          <w:highlight w:val="yellow"/>
          <w:lang w:val="pt-BR"/>
        </w:rPr>
        <w:t>]</w:t>
      </w:r>
      <w:r w:rsidR="00CF5974">
        <w:rPr>
          <w:lang w:val="pt-BR"/>
        </w:rPr>
        <w:t xml:space="preserve"> de 2021</w:t>
      </w:r>
      <w:r w:rsidR="00424BC7" w:rsidRPr="000E6D8F">
        <w:rPr>
          <w:lang w:val="pt-BR"/>
        </w:rPr>
        <w:t xml:space="preserve"> </w:t>
      </w:r>
      <w:r w:rsidR="00031F1C" w:rsidRPr="000E6D8F">
        <w:rPr>
          <w:lang w:val="pt-BR"/>
        </w:rPr>
        <w:t>(“</w:t>
      </w:r>
      <w:r w:rsidR="00031F1C" w:rsidRPr="000E6D8F">
        <w:rPr>
          <w:b/>
          <w:lang w:val="pt-BR"/>
        </w:rPr>
        <w:t>Contrato de Cessão Fiduciária</w:t>
      </w:r>
      <w:r w:rsidR="00031F1C" w:rsidRPr="000E6D8F">
        <w:rPr>
          <w:lang w:val="pt-BR"/>
        </w:rPr>
        <w:t xml:space="preserve">”), </w:t>
      </w:r>
      <w:r w:rsidR="001F11A0" w:rsidRPr="000E6D8F">
        <w:rPr>
          <w:lang w:val="pt-BR"/>
        </w:rPr>
        <w:t xml:space="preserve">como </w:t>
      </w:r>
      <w:r w:rsidR="00031F1C" w:rsidRPr="000E6D8F">
        <w:rPr>
          <w:lang w:val="pt-BR"/>
        </w:rPr>
        <w:t>seu bastante procurador para atuar em seu</w:t>
      </w:r>
      <w:r w:rsidR="00687D2D" w:rsidRPr="000E6D8F">
        <w:rPr>
          <w:lang w:val="pt-BR"/>
        </w:rPr>
        <w:t>s</w:t>
      </w:r>
      <w:r w:rsidR="00031F1C" w:rsidRPr="000E6D8F">
        <w:rPr>
          <w:lang w:val="pt-BR"/>
        </w:rPr>
        <w:t xml:space="preserve"> nome</w:t>
      </w:r>
      <w:r w:rsidR="00687D2D" w:rsidRPr="000E6D8F">
        <w:rPr>
          <w:lang w:val="pt-BR"/>
        </w:rPr>
        <w:t>s</w:t>
      </w:r>
      <w:r w:rsidR="00031F1C" w:rsidRPr="000E6D8F">
        <w:rPr>
          <w:lang w:val="pt-BR"/>
        </w:rPr>
        <w:t>,</w:t>
      </w:r>
      <w:r w:rsidR="00687D2D" w:rsidRPr="000E6D8F">
        <w:rPr>
          <w:lang w:val="pt-BR"/>
        </w:rPr>
        <w:t xml:space="preserve"> </w:t>
      </w:r>
      <w:r w:rsidR="00031F1C" w:rsidRPr="000E6D8F">
        <w:rPr>
          <w:lang w:val="pt-BR"/>
        </w:rPr>
        <w:t>outorgando-lhe</w:t>
      </w:r>
      <w:r w:rsidR="00687D2D" w:rsidRPr="000E6D8F">
        <w:rPr>
          <w:lang w:val="pt-BR"/>
        </w:rPr>
        <w:t>s</w:t>
      </w:r>
      <w:r w:rsidR="00031F1C" w:rsidRPr="000E6D8F">
        <w:rPr>
          <w:lang w:val="pt-BR"/>
        </w:rPr>
        <w:t xml:space="preserve"> poderes especiais para</w:t>
      </w:r>
      <w:r w:rsidR="00C25050" w:rsidRPr="000E6D8F">
        <w:rPr>
          <w:lang w:val="pt-BR"/>
        </w:rPr>
        <w:t>,</w:t>
      </w:r>
      <w:r w:rsidR="003B1DAD" w:rsidRPr="000E6D8F">
        <w:rPr>
          <w:lang w:val="pt-BR"/>
        </w:rPr>
        <w:t xml:space="preserve"> sujeito à Condição Suspensiva,</w:t>
      </w:r>
      <w:r w:rsidR="00C25050" w:rsidRPr="000E6D8F">
        <w:rPr>
          <w:lang w:val="pt-BR"/>
        </w:rPr>
        <w:t xml:space="preserve"> em caso de decretação de vencimento antecipado das Obrigações Garantidas,</w:t>
      </w:r>
      <w:r w:rsidR="00031F1C" w:rsidRPr="000E6D8F">
        <w:rPr>
          <w:lang w:val="pt-BR"/>
        </w:rPr>
        <w:t xml:space="preserve"> excutir a garantia objeto do Contrato de Cessão Fiduciária e praticar todo e qualquer ato necessário com relação aos Direitos Creditórios Cedidos Fiduciariamente para </w:t>
      </w:r>
      <w:r w:rsidR="00D71DDD" w:rsidRPr="000E6D8F">
        <w:rPr>
          <w:lang w:val="pt-BR"/>
        </w:rPr>
        <w:t>viabilizar</w:t>
      </w:r>
      <w:r w:rsidR="00031F1C" w:rsidRPr="000E6D8F">
        <w:rPr>
          <w:lang w:val="pt-BR"/>
        </w:rPr>
        <w:t xml:space="preserve"> a integral liquidação das Obrigações Garantidas</w:t>
      </w:r>
      <w:r w:rsidR="00EA7C62" w:rsidRPr="000E6D8F">
        <w:rPr>
          <w:lang w:val="pt-BR"/>
        </w:rPr>
        <w:t>,</w:t>
      </w:r>
      <w:r w:rsidR="00C25050" w:rsidRPr="000E6D8F">
        <w:rPr>
          <w:lang w:val="pt-BR"/>
        </w:rPr>
        <w:t xml:space="preserve"> </w:t>
      </w:r>
      <w:r w:rsidR="00031F1C" w:rsidRPr="000E6D8F">
        <w:rPr>
          <w:lang w:val="pt-BR"/>
        </w:rPr>
        <w:t>sendo vedado o seu substabelecimento, incluindo:</w:t>
      </w:r>
    </w:p>
    <w:p w14:paraId="2F274F97" w14:textId="77777777" w:rsidR="00031F1C" w:rsidRPr="000E6D8F" w:rsidRDefault="00031F1C" w:rsidP="006D7BB0">
      <w:pPr>
        <w:pStyle w:val="Level4"/>
        <w:tabs>
          <w:tab w:val="clear" w:pos="2041"/>
          <w:tab w:val="num" w:pos="680"/>
        </w:tabs>
        <w:ind w:left="680"/>
      </w:pPr>
      <w:r w:rsidRPr="000E6D8F">
        <w:t>firmar documentos e praticar ato</w:t>
      </w:r>
      <w:r w:rsidR="00F26078" w:rsidRPr="000E6D8F">
        <w:t>s</w:t>
      </w:r>
      <w:r w:rsidRPr="000E6D8F">
        <w:t xml:space="preserve"> em nome d</w:t>
      </w:r>
      <w:r w:rsidR="00C12142" w:rsidRPr="000E6D8F">
        <w:t>o</w:t>
      </w:r>
      <w:r w:rsidR="00983521" w:rsidRPr="000E6D8F">
        <w:t>s</w:t>
      </w:r>
      <w:r w:rsidRPr="000E6D8F">
        <w:t xml:space="preserve"> Outorgante</w:t>
      </w:r>
      <w:r w:rsidR="00983521" w:rsidRPr="000E6D8F">
        <w:t>s</w:t>
      </w:r>
      <w:r w:rsidRPr="000E6D8F">
        <w:t xml:space="preserve"> relativo</w:t>
      </w:r>
      <w:r w:rsidR="00F26078" w:rsidRPr="000E6D8F">
        <w:t>s</w:t>
      </w:r>
      <w:r w:rsidRPr="000E6D8F">
        <w:t xml:space="preserve"> à garantia instituída pelo Contrato de Cessão Fiduciária, na medida em que referido ato ou documento </w:t>
      </w:r>
      <w:r w:rsidR="00386C96" w:rsidRPr="000E6D8F">
        <w:t xml:space="preserve">seja </w:t>
      </w:r>
      <w:r w:rsidRPr="000E6D8F">
        <w:t>necessário para constituir, conservar, formalizar ou validar a referida garantia, nos termos do Contrato de Cessão Fiduciária</w:t>
      </w:r>
      <w:r w:rsidR="00C25050" w:rsidRPr="000E6D8F">
        <w:t xml:space="preserve">, desde que os Outorgantes </w:t>
      </w:r>
      <w:r w:rsidR="00FD68E5" w:rsidRPr="000E6D8F">
        <w:t>se abstenham de fazê-lo no prazo previsto no Contrato de Cessão Fiduciária</w:t>
      </w:r>
      <w:r w:rsidRPr="000E6D8F">
        <w:t>;</w:t>
      </w:r>
    </w:p>
    <w:p w14:paraId="122515F2" w14:textId="77777777" w:rsidR="00031F1C" w:rsidRPr="000E6D8F" w:rsidRDefault="00031F1C" w:rsidP="006D7BB0">
      <w:pPr>
        <w:pStyle w:val="Level4"/>
        <w:tabs>
          <w:tab w:val="clear" w:pos="2041"/>
          <w:tab w:val="num" w:pos="680"/>
        </w:tabs>
        <w:ind w:left="680"/>
      </w:pPr>
      <w:r w:rsidRPr="000E6D8F">
        <w:t xml:space="preserve">efetuar o registro da cessão fiduciária em garantia criada por meio do Contrato de Cessão Fiduciária perante os competentes </w:t>
      </w:r>
      <w:r w:rsidR="00386C96" w:rsidRPr="000E6D8F">
        <w:t>cartórios de registro de títulos e documentos</w:t>
      </w:r>
      <w:r w:rsidR="00FD68E5" w:rsidRPr="000E6D8F">
        <w:t>, desde que os Outorgantes se abstenham de fazê-lo no prazo previsto no Contrato de Cessão Fiduciária</w:t>
      </w:r>
      <w:r w:rsidRPr="000E6D8F">
        <w:t>;</w:t>
      </w:r>
    </w:p>
    <w:p w14:paraId="33C7A055" w14:textId="77777777" w:rsidR="00031F1C" w:rsidRPr="000E6D8F" w:rsidRDefault="00FD68E5" w:rsidP="006D7BB0">
      <w:pPr>
        <w:pStyle w:val="Level4"/>
        <w:tabs>
          <w:tab w:val="clear" w:pos="2041"/>
          <w:tab w:val="num" w:pos="680"/>
        </w:tabs>
        <w:ind w:left="680"/>
      </w:pPr>
      <w:r w:rsidRPr="000E6D8F">
        <w:t xml:space="preserve">em caso de decretação de vencimento antecipado das </w:t>
      </w:r>
      <w:r w:rsidR="00C12142" w:rsidRPr="000E6D8F">
        <w:t>O</w:t>
      </w:r>
      <w:r w:rsidRPr="000E6D8F">
        <w:t xml:space="preserve">brigações Garantidas, </w:t>
      </w:r>
      <w:r w:rsidR="00031F1C" w:rsidRPr="000E6D8F">
        <w:t xml:space="preserve">ceder, usar, </w:t>
      </w:r>
      <w:r w:rsidR="00386C96" w:rsidRPr="000E6D8F">
        <w:t xml:space="preserve">aplicar, </w:t>
      </w:r>
      <w:r w:rsidR="00031F1C" w:rsidRPr="000E6D8F">
        <w:t>sacar, descontar ou resgatar os Direitos Creditórios Cedidos Fiduciariamente</w:t>
      </w:r>
      <w:r w:rsidR="0050656B" w:rsidRPr="000E6D8F">
        <w:t>, respeitados os termos e limites estabelecidos no Contrato</w:t>
      </w:r>
      <w:r w:rsidR="00EA7C62" w:rsidRPr="000E6D8F">
        <w:t xml:space="preserve"> de Cessão Fiduciária</w:t>
      </w:r>
      <w:r w:rsidR="00031F1C" w:rsidRPr="000E6D8F">
        <w:t>;</w:t>
      </w:r>
    </w:p>
    <w:p w14:paraId="0C5EB84B" w14:textId="77777777" w:rsidR="00031F1C" w:rsidRPr="000E6D8F" w:rsidRDefault="00031F1C" w:rsidP="006D7BB0">
      <w:pPr>
        <w:pStyle w:val="Level4"/>
        <w:tabs>
          <w:tab w:val="clear" w:pos="2041"/>
          <w:tab w:val="num" w:pos="680"/>
        </w:tabs>
        <w:ind w:left="680"/>
      </w:pPr>
      <w:r w:rsidRPr="000E6D8F">
        <w:t>movimentar a</w:t>
      </w:r>
      <w:r w:rsidR="00661868" w:rsidRPr="000E6D8F">
        <w:t>s</w:t>
      </w:r>
      <w:r w:rsidRPr="000E6D8F">
        <w:t xml:space="preserve"> </w:t>
      </w:r>
      <w:r w:rsidR="0050656B" w:rsidRPr="000E6D8F">
        <w:t>Conta</w:t>
      </w:r>
      <w:r w:rsidR="00661868" w:rsidRPr="000E6D8F">
        <w:t>s</w:t>
      </w:r>
      <w:r w:rsidR="0050656B" w:rsidRPr="000E6D8F">
        <w:t xml:space="preserve"> Vinculada</w:t>
      </w:r>
      <w:r w:rsidR="00661868" w:rsidRPr="000E6D8F">
        <w:t>s</w:t>
      </w:r>
      <w:r w:rsidR="0050656B" w:rsidRPr="000E6D8F">
        <w:t>, nos estritos termos permitidos n</w:t>
      </w:r>
      <w:r w:rsidR="00EA7C62" w:rsidRPr="000E6D8F">
        <w:t>o</w:t>
      </w:r>
      <w:r w:rsidR="0050656B" w:rsidRPr="000E6D8F">
        <w:t xml:space="preserve"> Contrato</w:t>
      </w:r>
      <w:r w:rsidR="00EA7C62" w:rsidRPr="000E6D8F">
        <w:t xml:space="preserve"> de Cessão Fiduciária</w:t>
      </w:r>
      <w:r w:rsidRPr="000E6D8F">
        <w:t xml:space="preserve">; </w:t>
      </w:r>
    </w:p>
    <w:p w14:paraId="28D0DFCD" w14:textId="77777777" w:rsidR="00031F1C" w:rsidRPr="000E6D8F" w:rsidRDefault="00FD68E5" w:rsidP="006D7BB0">
      <w:pPr>
        <w:pStyle w:val="Level4"/>
        <w:tabs>
          <w:tab w:val="clear" w:pos="2041"/>
          <w:tab w:val="num" w:pos="680"/>
        </w:tabs>
        <w:ind w:left="680"/>
      </w:pPr>
      <w:r w:rsidRPr="000E6D8F">
        <w:t xml:space="preserve">em caso de decretação de vencimento antecipado das Obrigações Garantidas, </w:t>
      </w:r>
      <w:r w:rsidR="00031F1C" w:rsidRPr="000E6D8F">
        <w:t xml:space="preserve">representar </w:t>
      </w:r>
      <w:r w:rsidR="00C12142" w:rsidRPr="000E6D8F">
        <w:t>o</w:t>
      </w:r>
      <w:r w:rsidR="00EA7C62" w:rsidRPr="000E6D8F">
        <w:t>s</w:t>
      </w:r>
      <w:r w:rsidR="00031F1C" w:rsidRPr="000E6D8F">
        <w:t xml:space="preserve"> Outorgante</w:t>
      </w:r>
      <w:r w:rsidR="00EA7C62" w:rsidRPr="000E6D8F">
        <w:t>s</w:t>
      </w:r>
      <w:r w:rsidR="00031F1C" w:rsidRPr="000E6D8F">
        <w:t xml:space="preserve">, em juízo ou fora dele, perante instituições financeiras, a Junta Comercial do Estado </w:t>
      </w:r>
      <w:r w:rsidR="005A4FB6" w:rsidRPr="000E6D8F">
        <w:t>de São Paulo</w:t>
      </w:r>
      <w:r w:rsidR="00031F1C" w:rsidRPr="000E6D8F">
        <w:t xml:space="preserve"> ou de outros Estados, conforme aplicável, </w:t>
      </w:r>
      <w:r w:rsidR="00386C96" w:rsidRPr="000E6D8F">
        <w:t xml:space="preserve">e cartórios de registro de </w:t>
      </w:r>
      <w:r w:rsidR="00386C96" w:rsidRPr="000E6D8F">
        <w:lastRenderedPageBreak/>
        <w:t>títulos e documentos</w:t>
      </w:r>
      <w:r w:rsidR="00031F1C" w:rsidRPr="000E6D8F">
        <w:t>, para a prática de atos relacionados aos Direitos Creditórios Cedidos Fiduciariamente;</w:t>
      </w:r>
    </w:p>
    <w:p w14:paraId="70268B0B" w14:textId="77777777" w:rsidR="004315A7" w:rsidRPr="000E6D8F" w:rsidRDefault="00FD68E5" w:rsidP="006D7BB0">
      <w:pPr>
        <w:pStyle w:val="Level4"/>
        <w:tabs>
          <w:tab w:val="clear" w:pos="2041"/>
          <w:tab w:val="num" w:pos="680"/>
        </w:tabs>
        <w:ind w:left="680"/>
      </w:pPr>
      <w:r w:rsidRPr="000E6D8F">
        <w:t xml:space="preserve">em caso de decretação de vencimento antecipado das obrigações Garantidas, </w:t>
      </w:r>
      <w:r w:rsidR="00386C96" w:rsidRPr="000E6D8F">
        <w:t xml:space="preserve">assinar todos e quaisquer instrumentos e praticar todos os atos perante qualquer terceiro, que sejam necessários para efetuar a cessão, uso, saque, desconto ou resgate dos Direitos Creditórios Cedidos </w:t>
      </w:r>
      <w:r w:rsidR="0075607A" w:rsidRPr="000E6D8F">
        <w:t>Fiduciariamente</w:t>
      </w:r>
      <w:r w:rsidR="00031F1C" w:rsidRPr="000E6D8F">
        <w:t>, sendo o</w:t>
      </w:r>
      <w:r w:rsidR="003B1DAD" w:rsidRPr="000E6D8F">
        <w:t xml:space="preserve"> Agente Fiduciário, </w:t>
      </w:r>
      <w:r w:rsidR="00412B35" w:rsidRPr="000E6D8F">
        <w:t xml:space="preserve">na qualidade de </w:t>
      </w:r>
      <w:r w:rsidR="003B1DAD" w:rsidRPr="000E6D8F">
        <w:t xml:space="preserve">representante dos interesses dos </w:t>
      </w:r>
      <w:r w:rsidR="00412B35" w:rsidRPr="000E6D8F">
        <w:t>Debenturistas</w:t>
      </w:r>
      <w:r w:rsidR="003B1DAD" w:rsidRPr="000E6D8F">
        <w:t xml:space="preserve">, </w:t>
      </w:r>
      <w:r w:rsidR="00031F1C" w:rsidRPr="000E6D8F">
        <w:t>obrigado a promover a excussão dos Direitos Creditórios Cedidos Fiduciariamente nos termos do Contrato de Cessão Fiduciária</w:t>
      </w:r>
      <w:r w:rsidR="003B1DAD" w:rsidRPr="000E6D8F">
        <w:t xml:space="preserve"> e conforme deliberado em Assembleia Geral de Debenturistas</w:t>
      </w:r>
      <w:r w:rsidR="004315A7" w:rsidRPr="000E6D8F">
        <w:t>; e</w:t>
      </w:r>
    </w:p>
    <w:p w14:paraId="11B12175" w14:textId="77777777" w:rsidR="00031F1C" w:rsidRPr="000E6D8F" w:rsidRDefault="004315A7" w:rsidP="006D7BB0">
      <w:pPr>
        <w:pStyle w:val="Level4"/>
        <w:tabs>
          <w:tab w:val="clear" w:pos="2041"/>
          <w:tab w:val="num" w:pos="680"/>
        </w:tabs>
        <w:ind w:left="680"/>
      </w:pPr>
      <w:r w:rsidRPr="000E6D8F">
        <w:t>fechar câmbio e receber os recursos desembolsados no âmbito das SBLCs e da Corporate Guarantee emitidas ao amparo da Escritura de Emissão advindos do exterior na Conta Vinculada AES Holdings sendo autorizado, para esse fim, a celebrar qualquer contrato de câmbio porventura necessário à realização de tais internalizações de recursos, representar o Outorgante perante o Banco Central do Brasil ou qualquer autoridade governamental para tais fins e recolher, em nome do Outorgante, todos e quaisquer tributos incidentes ou que possam a vir a ser incidentes sobre as operações de câmbio mencionadas neste item</w:t>
      </w:r>
      <w:r w:rsidR="00031F1C" w:rsidRPr="000E6D8F">
        <w:t>.</w:t>
      </w:r>
      <w:r w:rsidR="0089120A" w:rsidRPr="000E6D8F">
        <w:t xml:space="preserve"> </w:t>
      </w:r>
    </w:p>
    <w:p w14:paraId="535D2DBD" w14:textId="77777777" w:rsidR="00031F1C" w:rsidRPr="000E6D8F" w:rsidRDefault="00031F1C" w:rsidP="006D7BB0">
      <w:pPr>
        <w:pStyle w:val="BodyText"/>
        <w:tabs>
          <w:tab w:val="left" w:pos="0"/>
        </w:tabs>
        <w:rPr>
          <w:lang w:val="pt-BR"/>
        </w:rPr>
      </w:pPr>
      <w:r w:rsidRPr="000E6D8F">
        <w:rPr>
          <w:lang w:val="pt-BR"/>
        </w:rPr>
        <w:t>Os termos usados com iniciais em maiúsculas, mas não definidos neste instrumento, terão o significado previsto no Contrato de Cessão Fiduciária. Os poderes ora outorgados dão-se em acréscimo àqueles conferidos pel</w:t>
      </w:r>
      <w:r w:rsidR="00C12142" w:rsidRPr="000E6D8F">
        <w:rPr>
          <w:lang w:val="pt-BR"/>
        </w:rPr>
        <w:t>o</w:t>
      </w:r>
      <w:r w:rsidR="00983521" w:rsidRPr="000E6D8F">
        <w:rPr>
          <w:lang w:val="pt-BR"/>
        </w:rPr>
        <w:t>s</w:t>
      </w:r>
      <w:r w:rsidRPr="000E6D8F">
        <w:rPr>
          <w:lang w:val="pt-BR"/>
        </w:rPr>
        <w:t xml:space="preserve"> Outorgante</w:t>
      </w:r>
      <w:r w:rsidR="00983521" w:rsidRPr="000E6D8F">
        <w:rPr>
          <w:lang w:val="pt-BR"/>
        </w:rPr>
        <w:t>s</w:t>
      </w:r>
      <w:r w:rsidRPr="000E6D8F">
        <w:rPr>
          <w:lang w:val="pt-BR"/>
        </w:rPr>
        <w:t xml:space="preserve"> </w:t>
      </w:r>
      <w:r w:rsidR="00EA7C62" w:rsidRPr="000E6D8F">
        <w:rPr>
          <w:lang w:val="pt-BR"/>
        </w:rPr>
        <w:t xml:space="preserve">ao </w:t>
      </w:r>
      <w:r w:rsidRPr="000E6D8F">
        <w:rPr>
          <w:lang w:val="pt-BR"/>
        </w:rPr>
        <w:t>Outorgad</w:t>
      </w:r>
      <w:r w:rsidR="00EA7C62" w:rsidRPr="000E6D8F">
        <w:rPr>
          <w:lang w:val="pt-BR"/>
        </w:rPr>
        <w:t>o</w:t>
      </w:r>
      <w:r w:rsidRPr="000E6D8F">
        <w:rPr>
          <w:lang w:val="pt-BR"/>
        </w:rPr>
        <w:t xml:space="preserve"> no Contrato de Cessão Fiduciária e não cancelam nem revogam quaisquer daqueles.</w:t>
      </w:r>
    </w:p>
    <w:p w14:paraId="38B09A41" w14:textId="77777777" w:rsidR="00031F1C" w:rsidRPr="000E6D8F" w:rsidRDefault="00031F1C" w:rsidP="006D7BB0">
      <w:pPr>
        <w:pStyle w:val="BodyText"/>
        <w:tabs>
          <w:tab w:val="left" w:pos="0"/>
        </w:tabs>
        <w:rPr>
          <w:lang w:val="pt-BR"/>
        </w:rPr>
      </w:pPr>
      <w:r w:rsidRPr="000E6D8F">
        <w:rPr>
          <w:lang w:val="pt-BR"/>
        </w:rPr>
        <w:t>O presente mandato é outorgado</w:t>
      </w:r>
      <w:r w:rsidR="00386C96" w:rsidRPr="000E6D8F">
        <w:rPr>
          <w:lang w:val="pt-BR"/>
        </w:rPr>
        <w:t>,</w:t>
      </w:r>
      <w:r w:rsidRPr="000E6D8F">
        <w:rPr>
          <w:lang w:val="pt-BR"/>
        </w:rPr>
        <w:t xml:space="preserve"> em caráter irrevogável e irretratável, </w:t>
      </w:r>
      <w:r w:rsidR="00386C96" w:rsidRPr="000E6D8F">
        <w:rPr>
          <w:lang w:val="pt-BR"/>
        </w:rPr>
        <w:t xml:space="preserve">na presente data, </w:t>
      </w:r>
      <w:r w:rsidR="008F439F" w:rsidRPr="000E6D8F">
        <w:rPr>
          <w:lang w:val="pt-BR"/>
        </w:rPr>
        <w:t xml:space="preserve">sendo válido </w:t>
      </w:r>
      <w:r w:rsidR="00822638" w:rsidRPr="000E6D8F">
        <w:rPr>
          <w:lang w:val="pt-BR"/>
        </w:rPr>
        <w:t xml:space="preserve">pelo prazo de 1 (um) ano, podendo ser renovado por igual período, de forma sucessiva, </w:t>
      </w:r>
      <w:r w:rsidR="008F439F" w:rsidRPr="000E6D8F">
        <w:rPr>
          <w:rFonts w:eastAsia="Verdana"/>
          <w:lang w:val="pt-BR"/>
        </w:rPr>
        <w:t xml:space="preserve">até do vencimento do </w:t>
      </w:r>
      <w:r w:rsidR="008F439F" w:rsidRPr="000E6D8F">
        <w:rPr>
          <w:lang w:val="pt-BR"/>
        </w:rPr>
        <w:t xml:space="preserve">Contrato de </w:t>
      </w:r>
      <w:r w:rsidR="0084195F" w:rsidRPr="000E6D8F">
        <w:rPr>
          <w:lang w:val="pt-BR"/>
        </w:rPr>
        <w:t xml:space="preserve">Cessão </w:t>
      </w:r>
      <w:r w:rsidR="008F439F" w:rsidRPr="000E6D8F">
        <w:rPr>
          <w:lang w:val="pt-BR"/>
        </w:rPr>
        <w:t>Fiduciária e</w:t>
      </w:r>
      <w:r w:rsidRPr="000E6D8F">
        <w:rPr>
          <w:lang w:val="pt-BR"/>
        </w:rPr>
        <w:t xml:space="preserve"> sua outorga condição do negócio, nos termos do artigo 684 do Código Civil.</w:t>
      </w:r>
    </w:p>
    <w:p w14:paraId="6A1A8D59" w14:textId="77777777" w:rsidR="00031F1C" w:rsidRPr="000E6D8F" w:rsidRDefault="008A70B3" w:rsidP="006D7BB0">
      <w:pPr>
        <w:pStyle w:val="BodyText"/>
        <w:tabs>
          <w:tab w:val="left" w:pos="0"/>
        </w:tabs>
        <w:jc w:val="center"/>
        <w:rPr>
          <w:lang w:val="pt-BR"/>
        </w:rPr>
      </w:pPr>
      <w:r w:rsidRPr="000E6D8F">
        <w:rPr>
          <w:lang w:val="pt-BR"/>
        </w:rPr>
        <w:t>São Paulo</w:t>
      </w:r>
      <w:r w:rsidR="00031F1C" w:rsidRPr="000E6D8F">
        <w:rPr>
          <w:lang w:val="pt-BR"/>
        </w:rPr>
        <w:t xml:space="preserve">, </w:t>
      </w:r>
      <w:r w:rsidR="008640AA" w:rsidRPr="000E6D8F">
        <w:rPr>
          <w:lang w:val="pt-BR"/>
        </w:rPr>
        <w:t>(</w:t>
      </w:r>
      <w:r w:rsidR="00B41E9A" w:rsidRPr="000E6D8F">
        <w:rPr>
          <w:lang w:val="pt-BR"/>
        </w:rPr>
        <w:t>__</w:t>
      </w:r>
      <w:r w:rsidR="008640AA" w:rsidRPr="000E6D8F">
        <w:rPr>
          <w:lang w:val="pt-BR"/>
        </w:rPr>
        <w:t>)</w:t>
      </w:r>
      <w:r w:rsidR="00031F1C" w:rsidRPr="000E6D8F">
        <w:rPr>
          <w:lang w:val="pt-BR"/>
        </w:rPr>
        <w:t xml:space="preserve"> de </w:t>
      </w:r>
      <w:r w:rsidR="008640AA" w:rsidRPr="000E6D8F">
        <w:rPr>
          <w:lang w:val="pt-BR"/>
        </w:rPr>
        <w:t>(</w:t>
      </w:r>
      <w:r w:rsidR="00B41E9A" w:rsidRPr="000E6D8F">
        <w:rPr>
          <w:lang w:val="pt-BR"/>
        </w:rPr>
        <w:t>__</w:t>
      </w:r>
      <w:r w:rsidR="008640AA" w:rsidRPr="000E6D8F">
        <w:rPr>
          <w:lang w:val="pt-BR"/>
        </w:rPr>
        <w:t>)</w:t>
      </w:r>
      <w:r w:rsidR="00031F1C" w:rsidRPr="000E6D8F">
        <w:rPr>
          <w:lang w:val="pt-BR"/>
        </w:rPr>
        <w:t xml:space="preserve"> de </w:t>
      </w:r>
      <w:r w:rsidR="00386C96" w:rsidRPr="000E6D8F">
        <w:rPr>
          <w:lang w:val="pt-BR"/>
        </w:rPr>
        <w:t>20</w:t>
      </w:r>
      <w:r w:rsidR="008640AA" w:rsidRPr="000E6D8F">
        <w:rPr>
          <w:lang w:val="pt-BR"/>
        </w:rPr>
        <w:t>(</w:t>
      </w:r>
      <w:r w:rsidR="00B41E9A" w:rsidRPr="000E6D8F">
        <w:rPr>
          <w:lang w:val="pt-BR"/>
        </w:rPr>
        <w:t>__</w:t>
      </w:r>
      <w:r w:rsidR="008640AA" w:rsidRPr="000E6D8F">
        <w:rPr>
          <w:lang w:val="pt-BR"/>
        </w:rPr>
        <w:t>)</w:t>
      </w:r>
      <w:r w:rsidR="00031F1C" w:rsidRPr="000E6D8F">
        <w:rPr>
          <w:lang w:val="pt-BR"/>
        </w:rPr>
        <w:t>.</w:t>
      </w:r>
    </w:p>
    <w:p w14:paraId="17AD7217" w14:textId="77777777" w:rsidR="00031F1C" w:rsidRPr="000E6D8F" w:rsidRDefault="00031F1C" w:rsidP="006474F4">
      <w:pPr>
        <w:widowControl w:val="0"/>
        <w:spacing w:line="290" w:lineRule="auto"/>
        <w:rPr>
          <w:rFonts w:ascii="Arial" w:hAnsi="Arial" w:cs="Arial"/>
          <w:b/>
          <w:color w:val="000000"/>
          <w:sz w:val="20"/>
        </w:rPr>
      </w:pPr>
    </w:p>
    <w:p w14:paraId="73FE9F43" w14:textId="77777777" w:rsidR="00031F1C" w:rsidRPr="000E6D8F" w:rsidRDefault="00EA7C62" w:rsidP="00031F1C">
      <w:pPr>
        <w:widowControl w:val="0"/>
        <w:spacing w:before="140" w:line="290" w:lineRule="auto"/>
        <w:jc w:val="center"/>
        <w:rPr>
          <w:rFonts w:ascii="Arial" w:hAnsi="Arial" w:cs="Arial"/>
          <w:b/>
          <w:color w:val="000000"/>
          <w:sz w:val="20"/>
        </w:rPr>
      </w:pPr>
      <w:r w:rsidRPr="000E6D8F">
        <w:rPr>
          <w:rFonts w:ascii="Arial" w:hAnsi="Arial" w:cs="Arial"/>
          <w:b/>
          <w:color w:val="000000"/>
          <w:sz w:val="20"/>
        </w:rPr>
        <w:t xml:space="preserve">AES HOLDINGS BRASIL </w:t>
      </w:r>
      <w:r w:rsidR="00924A25" w:rsidRPr="000E6D8F">
        <w:rPr>
          <w:rFonts w:ascii="Arial" w:hAnsi="Arial" w:cs="Arial"/>
          <w:b/>
          <w:color w:val="000000"/>
          <w:sz w:val="20"/>
        </w:rPr>
        <w:t>S.A</w:t>
      </w:r>
      <w:r w:rsidR="005A4FB6" w:rsidRPr="000E6D8F">
        <w:rPr>
          <w:rFonts w:ascii="Arial" w:hAnsi="Arial" w:cs="Arial"/>
          <w:b/>
          <w:color w:val="000000"/>
          <w:sz w:val="20"/>
        </w:rPr>
        <w:t>.</w:t>
      </w:r>
    </w:p>
    <w:p w14:paraId="0A30D56A" w14:textId="77777777" w:rsidR="00386C96" w:rsidRPr="000E6D8F" w:rsidRDefault="00386C96" w:rsidP="00031F1C">
      <w:pPr>
        <w:widowControl w:val="0"/>
        <w:spacing w:before="140" w:line="290" w:lineRule="auto"/>
        <w:jc w:val="center"/>
        <w:rPr>
          <w:rFonts w:ascii="Arial" w:hAnsi="Arial" w:cs="Arial"/>
          <w:b/>
          <w:color w:val="000000"/>
          <w:sz w:val="20"/>
        </w:rPr>
      </w:pPr>
    </w:p>
    <w:p w14:paraId="0E77F198" w14:textId="77777777" w:rsidR="00386C96" w:rsidRPr="000E6D8F" w:rsidRDefault="00386C96" w:rsidP="00031F1C">
      <w:pPr>
        <w:widowControl w:val="0"/>
        <w:spacing w:before="140"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31F1C" w:rsidRPr="000E6D8F" w14:paraId="4BB75FEC" w14:textId="77777777" w:rsidTr="007D48C3">
        <w:tc>
          <w:tcPr>
            <w:tcW w:w="4489" w:type="dxa"/>
          </w:tcPr>
          <w:p w14:paraId="2A7BFC88" w14:textId="77777777" w:rsidR="00031F1C" w:rsidRPr="000E6D8F" w:rsidRDefault="00031F1C" w:rsidP="007D48C3">
            <w:pPr>
              <w:spacing w:line="288" w:lineRule="auto"/>
              <w:rPr>
                <w:rFonts w:ascii="Arial" w:hAnsi="Arial" w:cs="Arial"/>
                <w:color w:val="000000"/>
                <w:sz w:val="20"/>
              </w:rPr>
            </w:pPr>
            <w:r w:rsidRPr="000E6D8F">
              <w:rPr>
                <w:rFonts w:ascii="Arial" w:hAnsi="Arial" w:cs="Arial"/>
                <w:color w:val="000000"/>
                <w:sz w:val="20"/>
              </w:rPr>
              <w:t>__________________________________</w:t>
            </w:r>
            <w:r w:rsidR="002B1D4F" w:rsidRPr="000E6D8F">
              <w:rPr>
                <w:rFonts w:ascii="Arial" w:hAnsi="Arial" w:cs="Arial"/>
                <w:color w:val="000000"/>
                <w:sz w:val="20"/>
              </w:rPr>
              <w:br/>
            </w:r>
            <w:r w:rsidRPr="000E6D8F">
              <w:rPr>
                <w:rFonts w:ascii="Arial" w:hAnsi="Arial" w:cs="Arial"/>
                <w:color w:val="000000"/>
                <w:sz w:val="20"/>
              </w:rPr>
              <w:t>Nome:</w:t>
            </w:r>
            <w:r w:rsidR="002B1D4F" w:rsidRPr="000E6D8F">
              <w:rPr>
                <w:rFonts w:ascii="Arial" w:hAnsi="Arial" w:cs="Arial"/>
                <w:color w:val="000000"/>
                <w:sz w:val="20"/>
              </w:rPr>
              <w:br/>
            </w:r>
            <w:r w:rsidRPr="000E6D8F">
              <w:rPr>
                <w:rFonts w:ascii="Arial" w:hAnsi="Arial" w:cs="Arial"/>
                <w:color w:val="000000"/>
                <w:sz w:val="20"/>
              </w:rPr>
              <w:t>Cargo:</w:t>
            </w:r>
          </w:p>
        </w:tc>
        <w:tc>
          <w:tcPr>
            <w:tcW w:w="4489" w:type="dxa"/>
          </w:tcPr>
          <w:p w14:paraId="7193BC9A" w14:textId="77777777" w:rsidR="00031F1C" w:rsidRPr="000E6D8F" w:rsidRDefault="00031F1C" w:rsidP="007D48C3">
            <w:pPr>
              <w:spacing w:line="288" w:lineRule="auto"/>
              <w:rPr>
                <w:rFonts w:ascii="Arial" w:hAnsi="Arial" w:cs="Arial"/>
                <w:color w:val="000000"/>
                <w:sz w:val="20"/>
              </w:rPr>
            </w:pPr>
            <w:r w:rsidRPr="000E6D8F">
              <w:rPr>
                <w:rFonts w:ascii="Arial" w:hAnsi="Arial" w:cs="Arial"/>
                <w:color w:val="000000"/>
                <w:sz w:val="20"/>
              </w:rPr>
              <w:t>__________________________________</w:t>
            </w:r>
            <w:r w:rsidR="002B1D4F" w:rsidRPr="000E6D8F">
              <w:rPr>
                <w:rFonts w:ascii="Arial" w:hAnsi="Arial" w:cs="Arial"/>
                <w:color w:val="000000"/>
                <w:sz w:val="20"/>
              </w:rPr>
              <w:br/>
            </w:r>
            <w:r w:rsidRPr="000E6D8F">
              <w:rPr>
                <w:rFonts w:ascii="Arial" w:hAnsi="Arial" w:cs="Arial"/>
                <w:color w:val="000000"/>
                <w:sz w:val="20"/>
              </w:rPr>
              <w:t>Nome:</w:t>
            </w:r>
            <w:r w:rsidR="002B1D4F" w:rsidRPr="000E6D8F">
              <w:rPr>
                <w:rFonts w:ascii="Arial" w:hAnsi="Arial" w:cs="Arial"/>
                <w:color w:val="000000"/>
                <w:sz w:val="20"/>
              </w:rPr>
              <w:br/>
            </w:r>
            <w:r w:rsidRPr="000E6D8F">
              <w:rPr>
                <w:rFonts w:ascii="Arial" w:hAnsi="Arial" w:cs="Arial"/>
                <w:color w:val="000000"/>
                <w:sz w:val="20"/>
              </w:rPr>
              <w:t>Cargo:</w:t>
            </w:r>
          </w:p>
        </w:tc>
      </w:tr>
    </w:tbl>
    <w:p w14:paraId="54E7C3DD" w14:textId="77777777" w:rsidR="00EA7C62" w:rsidRPr="000E6D8F" w:rsidRDefault="00EA7C62" w:rsidP="00B078AA">
      <w:pPr>
        <w:pStyle w:val="ExhibitApps"/>
        <w:jc w:val="both"/>
        <w:rPr>
          <w:b w:val="0"/>
          <w:sz w:val="20"/>
          <w:u w:val="none"/>
        </w:rPr>
      </w:pPr>
    </w:p>
    <w:p w14:paraId="5A51DB09" w14:textId="77777777" w:rsidR="00EA7C62" w:rsidRPr="000E6D8F" w:rsidRDefault="002452D1" w:rsidP="006474F4">
      <w:pPr>
        <w:pStyle w:val="ExhibitApps"/>
        <w:rPr>
          <w:b w:val="0"/>
          <w:sz w:val="20"/>
          <w:u w:val="none"/>
          <w:lang w:val="en-US"/>
        </w:rPr>
      </w:pPr>
      <w:r w:rsidRPr="000E6D8F">
        <w:rPr>
          <w:sz w:val="20"/>
          <w:u w:val="none"/>
          <w:lang w:val="en-US"/>
        </w:rPr>
        <w:t xml:space="preserve">AES HOLDINGS </w:t>
      </w:r>
      <w:r w:rsidR="009C7034" w:rsidRPr="000E6D8F">
        <w:rPr>
          <w:sz w:val="20"/>
          <w:u w:val="none"/>
          <w:lang w:val="en-US"/>
        </w:rPr>
        <w:t xml:space="preserve">BRASIL </w:t>
      </w:r>
      <w:r w:rsidRPr="000E6D8F">
        <w:rPr>
          <w:sz w:val="20"/>
          <w:u w:val="none"/>
          <w:lang w:val="en-US"/>
        </w:rPr>
        <w:t>II S.A.</w:t>
      </w:r>
      <w:r w:rsidRPr="000E6D8F" w:rsidDel="002452D1">
        <w:rPr>
          <w:sz w:val="20"/>
          <w:u w:val="none"/>
          <w:lang w:val="en-US"/>
        </w:rPr>
        <w:t xml:space="preserve"> </w:t>
      </w:r>
    </w:p>
    <w:p w14:paraId="114CDBBD" w14:textId="77777777" w:rsidR="00EA7C62" w:rsidRPr="000E6D8F" w:rsidRDefault="00EA7C62" w:rsidP="00EA7C62">
      <w:pPr>
        <w:pStyle w:val="ExhibitApps"/>
        <w:rPr>
          <w:b w:val="0"/>
          <w:sz w:val="20"/>
          <w:u w:val="none"/>
          <w:lang w:val="en-US"/>
        </w:rPr>
      </w:pPr>
    </w:p>
    <w:p w14:paraId="4C96919D" w14:textId="77777777" w:rsidR="002452D1" w:rsidRPr="000E6D8F" w:rsidRDefault="002452D1" w:rsidP="006474F4">
      <w:pPr>
        <w:pStyle w:val="ExhibitApps"/>
        <w:rPr>
          <w:b w:val="0"/>
          <w:sz w:val="20"/>
          <w:u w:val="none"/>
          <w:lang w:val="en-US"/>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A7C62" w:rsidRPr="000E6D8F" w14:paraId="6E77C3C0" w14:textId="77777777" w:rsidTr="00CA5069">
        <w:tc>
          <w:tcPr>
            <w:tcW w:w="4489" w:type="dxa"/>
          </w:tcPr>
          <w:p w14:paraId="475D1777" w14:textId="77777777" w:rsidR="00EA7C62" w:rsidRPr="000E6D8F" w:rsidRDefault="00EA7C62" w:rsidP="00CA5069">
            <w:pPr>
              <w:spacing w:line="288" w:lineRule="auto"/>
              <w:rPr>
                <w:rFonts w:ascii="Arial" w:hAnsi="Arial" w:cs="Arial"/>
                <w:color w:val="000000"/>
                <w:sz w:val="20"/>
              </w:rPr>
            </w:pPr>
            <w:r w:rsidRPr="000E6D8F">
              <w:rPr>
                <w:rFonts w:ascii="Arial" w:hAnsi="Arial" w:cs="Arial"/>
                <w:color w:val="000000"/>
                <w:sz w:val="20"/>
              </w:rPr>
              <w:t>__________________________________</w:t>
            </w:r>
            <w:r w:rsidRPr="000E6D8F">
              <w:rPr>
                <w:rFonts w:ascii="Arial" w:hAnsi="Arial" w:cs="Arial"/>
                <w:color w:val="000000"/>
                <w:sz w:val="20"/>
              </w:rPr>
              <w:br/>
              <w:t>Nome:</w:t>
            </w:r>
            <w:r w:rsidRPr="000E6D8F">
              <w:rPr>
                <w:rFonts w:ascii="Arial" w:hAnsi="Arial" w:cs="Arial"/>
                <w:color w:val="000000"/>
                <w:sz w:val="20"/>
              </w:rPr>
              <w:br/>
              <w:t>Cargo:</w:t>
            </w:r>
          </w:p>
        </w:tc>
        <w:tc>
          <w:tcPr>
            <w:tcW w:w="4489" w:type="dxa"/>
          </w:tcPr>
          <w:p w14:paraId="595A0B7E" w14:textId="77777777" w:rsidR="00EA7C62" w:rsidRPr="000E6D8F" w:rsidRDefault="00EA7C62" w:rsidP="00CA5069">
            <w:pPr>
              <w:spacing w:line="288" w:lineRule="auto"/>
              <w:rPr>
                <w:rFonts w:ascii="Arial" w:hAnsi="Arial" w:cs="Arial"/>
                <w:color w:val="000000"/>
                <w:sz w:val="20"/>
              </w:rPr>
            </w:pPr>
            <w:r w:rsidRPr="000E6D8F">
              <w:rPr>
                <w:rFonts w:ascii="Arial" w:hAnsi="Arial" w:cs="Arial"/>
                <w:color w:val="000000"/>
                <w:sz w:val="20"/>
              </w:rPr>
              <w:t>__________________________________</w:t>
            </w:r>
            <w:r w:rsidRPr="000E6D8F">
              <w:rPr>
                <w:rFonts w:ascii="Arial" w:hAnsi="Arial" w:cs="Arial"/>
                <w:color w:val="000000"/>
                <w:sz w:val="20"/>
              </w:rPr>
              <w:br/>
              <w:t>Nome:</w:t>
            </w:r>
            <w:r w:rsidRPr="000E6D8F">
              <w:rPr>
                <w:rFonts w:ascii="Arial" w:hAnsi="Arial" w:cs="Arial"/>
                <w:color w:val="000000"/>
                <w:sz w:val="20"/>
              </w:rPr>
              <w:br/>
              <w:t>Cargo:</w:t>
            </w:r>
          </w:p>
        </w:tc>
      </w:tr>
    </w:tbl>
    <w:p w14:paraId="039D9AEF" w14:textId="77777777" w:rsidR="00EA7C62" w:rsidRPr="000E6D8F" w:rsidRDefault="00EA7C62" w:rsidP="006474F4">
      <w:pPr>
        <w:pStyle w:val="ExhibitApps"/>
        <w:jc w:val="both"/>
        <w:rPr>
          <w:b w:val="0"/>
          <w:sz w:val="20"/>
          <w:u w:val="none"/>
        </w:rPr>
      </w:pPr>
    </w:p>
    <w:sectPr w:rsidR="00EA7C62" w:rsidRPr="000E6D8F" w:rsidSect="00E02520">
      <w:footerReference w:type="default" r:id="rId15"/>
      <w:pgSz w:w="11907" w:h="16840" w:code="9"/>
      <w:pgMar w:top="1701" w:right="1418" w:bottom="1418" w:left="1701" w:header="72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2BC27" w14:textId="77777777" w:rsidR="00817ECC" w:rsidRDefault="00817ECC">
      <w:r>
        <w:separator/>
      </w:r>
    </w:p>
  </w:endnote>
  <w:endnote w:type="continuationSeparator" w:id="0">
    <w:p w14:paraId="71DA7619" w14:textId="77777777" w:rsidR="00817ECC" w:rsidRDefault="00817ECC">
      <w:r>
        <w:continuationSeparator/>
      </w:r>
    </w:p>
  </w:endnote>
  <w:endnote w:type="continuationNotice" w:id="1">
    <w:p w14:paraId="2179EA4F" w14:textId="77777777" w:rsidR="00817ECC" w:rsidRDefault="00817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30808" w14:textId="44BF8BF9" w:rsidR="00817ECC" w:rsidRPr="000405E3" w:rsidRDefault="00817ECC" w:rsidP="006D7BB0">
    <w:pPr>
      <w:pStyle w:val="BodyText"/>
      <w:jc w:val="right"/>
      <w:rPr>
        <w:rStyle w:val="PageNumber"/>
        <w:sz w:val="16"/>
      </w:rPr>
    </w:pPr>
    <w:r>
      <w:fldChar w:fldCharType="begin"/>
    </w:r>
    <w:r>
      <w:instrText xml:space="preserve"> PAGE   \* MERGEFORMAT </w:instrText>
    </w:r>
    <w:r>
      <w:fldChar w:fldCharType="separate"/>
    </w:r>
    <w:r w:rsidR="00EF0C16">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40783" w14:textId="1BFBCC8C" w:rsidR="00817ECC" w:rsidRPr="000405E3" w:rsidRDefault="00817ECC" w:rsidP="006D7BB0">
    <w:pPr>
      <w:pStyle w:val="BodyText"/>
      <w:jc w:val="right"/>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B8908" w14:textId="39A25883" w:rsidR="00817ECC" w:rsidRPr="000405E3" w:rsidRDefault="00817ECC" w:rsidP="006D7BB0">
    <w:pPr>
      <w:pStyle w:val="BodyText"/>
      <w:jc w:val="right"/>
      <w:rPr>
        <w:rStyle w:val="PageNumber"/>
        <w:sz w:val="16"/>
      </w:rPr>
    </w:pPr>
    <w:r>
      <w:fldChar w:fldCharType="begin"/>
    </w:r>
    <w:r>
      <w:instrText xml:space="preserve"> PAGE   \* MERGEFORMAT </w:instrText>
    </w:r>
    <w:r>
      <w:fldChar w:fldCharType="separate"/>
    </w:r>
    <w:r w:rsidR="00155545">
      <w:rPr>
        <w:noProof/>
      </w:rPr>
      <w:t>19</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35F9B" w14:textId="77777777" w:rsidR="00817ECC" w:rsidRPr="000405E3" w:rsidRDefault="00817ECC" w:rsidP="006D7BB0">
    <w:pPr>
      <w:pStyle w:val="BodyText"/>
      <w:jc w:val="right"/>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46F99" w14:textId="77777777" w:rsidR="00817ECC" w:rsidRDefault="00817ECC">
      <w:r>
        <w:separator/>
      </w:r>
    </w:p>
  </w:footnote>
  <w:footnote w:type="continuationSeparator" w:id="0">
    <w:p w14:paraId="1E93ABD0" w14:textId="77777777" w:rsidR="00817ECC" w:rsidRDefault="00817ECC">
      <w:r>
        <w:continuationSeparator/>
      </w:r>
    </w:p>
  </w:footnote>
  <w:footnote w:type="continuationNotice" w:id="1">
    <w:p w14:paraId="1ABE467F" w14:textId="77777777" w:rsidR="00817ECC" w:rsidRDefault="00817E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EF8A" w14:textId="1F0295CC" w:rsidR="00817ECC" w:rsidRPr="0088391C" w:rsidRDefault="00817ECC" w:rsidP="008417E3">
    <w:pPr>
      <w:pStyle w:val="BodyText"/>
      <w:jc w:val="right"/>
      <w:rPr>
        <w:b/>
        <w:iCs/>
        <w:smallCaps/>
        <w:lang w:val="pt-BR"/>
      </w:rPr>
    </w:pPr>
    <w:r>
      <w:rPr>
        <w:b/>
        <w:iCs/>
        <w:smallCaps/>
        <w:lang w:val="pt-BR"/>
      </w:rPr>
      <w:t>Minuta Lefosse – 22 03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B63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3"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235E766F"/>
    <w:multiLevelType w:val="multilevel"/>
    <w:tmpl w:val="8BE66F98"/>
    <w:name w:val="TabRomanAlpha"/>
    <w:lvl w:ilvl="0">
      <w:start w:val="1"/>
      <w:numFmt w:val="lowerRoman"/>
      <w:pStyle w:val="Tab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7F7D0C"/>
    <w:multiLevelType w:val="multilevel"/>
    <w:tmpl w:val="5C1C0D00"/>
    <w:lvl w:ilvl="0">
      <w:start w:val="1"/>
      <w:numFmt w:val="decimal"/>
      <w:lvlRestart w:val="0"/>
      <w:pStyle w:val="Level1"/>
      <w:lvlText w:val="%1"/>
      <w:lvlJc w:val="left"/>
      <w:pPr>
        <w:tabs>
          <w:tab w:val="num" w:pos="680"/>
        </w:tabs>
        <w:ind w:left="680" w:hanging="680"/>
      </w:pPr>
      <w:rPr>
        <w:rFonts w:ascii="Arial" w:eastAsia="Times New Roman"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55374F1"/>
    <w:multiLevelType w:val="multilevel"/>
    <w:tmpl w:val="4DC2638A"/>
    <w:lvl w:ilvl="0">
      <w:numFmt w:val="decimal"/>
      <w:pStyle w:val="ContratoN1"/>
      <w:lvlText w:val=""/>
      <w:lvlJc w:val="left"/>
    </w:lvl>
    <w:lvl w:ilvl="1">
      <w:numFmt w:val="decimal"/>
      <w:pStyle w:val="ContratoN2"/>
      <w:lvlText w:val=""/>
      <w:lvlJc w:val="left"/>
    </w:lvl>
    <w:lvl w:ilvl="2">
      <w:numFmt w:val="decimal"/>
      <w:pStyle w:val="ContratoN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7279EE"/>
    <w:multiLevelType w:val="multilevel"/>
    <w:tmpl w:val="9C50136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1B67789"/>
    <w:multiLevelType w:val="multilevel"/>
    <w:tmpl w:val="39168068"/>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70C0921"/>
    <w:multiLevelType w:val="multilevel"/>
    <w:tmpl w:val="2B12CC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5867055"/>
    <w:multiLevelType w:val="hybridMultilevel"/>
    <w:tmpl w:val="645A6178"/>
    <w:lvl w:ilvl="0" w:tplc="25C67A38">
      <w:start w:val="1"/>
      <w:numFmt w:val="lowerRoman"/>
      <w:lvlText w:val="(%1)"/>
      <w:lvlJc w:val="left"/>
      <w:pPr>
        <w:ind w:left="2081" w:hanging="360"/>
      </w:pPr>
      <w:rPr>
        <w:rFonts w:cs="Times New Roman"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8"/>
  </w:num>
  <w:num w:numId="3">
    <w:abstractNumId w:val="15"/>
  </w:num>
  <w:num w:numId="4">
    <w:abstractNumId w:val="5"/>
  </w:num>
  <w:num w:numId="5">
    <w:abstractNumId w:val="11"/>
  </w:num>
  <w:num w:numId="6">
    <w:abstractNumId w:val="19"/>
  </w:num>
  <w:num w:numId="7">
    <w:abstractNumId w:val="18"/>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5"/>
  </w:num>
  <w:num w:numId="13">
    <w:abstractNumId w:val="17"/>
  </w:num>
  <w:num w:numId="14">
    <w:abstractNumId w:val="12"/>
  </w:num>
  <w:num w:numId="15">
    <w:abstractNumId w:val="6"/>
  </w:num>
  <w:num w:numId="16">
    <w:abstractNumId w:val="14"/>
  </w:num>
  <w:num w:numId="17">
    <w:abstractNumId w:val="20"/>
  </w:num>
  <w:num w:numId="18">
    <w:abstractNumId w:val="9"/>
  </w:num>
  <w:num w:numId="19">
    <w:abstractNumId w:val="13"/>
  </w:num>
  <w:num w:numId="20">
    <w:abstractNumId w:val="1"/>
  </w:num>
  <w:num w:numId="21">
    <w:abstractNumId w:val="5"/>
  </w:num>
  <w:num w:numId="22">
    <w:abstractNumId w:val="4"/>
  </w:num>
  <w:num w:numId="23">
    <w:abstractNumId w:val="5"/>
  </w:num>
  <w:num w:numId="24">
    <w:abstractNumId w:val="5"/>
  </w:num>
  <w:num w:numId="25">
    <w:abstractNumId w:val="5"/>
  </w:num>
  <w:num w:numId="26">
    <w:abstractNumId w:val="5"/>
  </w:num>
  <w:num w:numId="27">
    <w:abstractNumId w:val="5"/>
  </w:num>
  <w:num w:numId="28">
    <w:abstractNumId w:val="3"/>
  </w:num>
  <w:num w:numId="29">
    <w:abstractNumId w:val="2"/>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7"/>
  </w:num>
  <w:num w:numId="38">
    <w:abstractNumId w:val="1"/>
  </w:num>
  <w:num w:numId="39">
    <w:abstractNumId w:val="5"/>
  </w:num>
  <w:num w:numId="40">
    <w:abstractNumId w:val="5"/>
  </w:num>
  <w:num w:numId="41">
    <w:abstractNumId w:val="5"/>
  </w:num>
  <w:num w:numId="42">
    <w:abstractNumId w:val="5"/>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revisionView w:formatting="0"/>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82117.2"/>
    <w:docVar w:name="__Grammarly_42____i" w:val="H4sIAAAAAAAEAKtWckksSQxILCpxzi/NK1GyMqwFAAEhoTITAAAA"/>
    <w:docVar w:name="__Grammarly_42___1" w:val="H4sIAAAAAAAEAKtWcslP9kxRslIyNDYyNTO0NDYxNDY2NLE0NjNT0lEKTi0uzszPAykwrAUAp09n/S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6955"/>
    <w:docVar w:name="imProfileLastSavedTime" w:val="8-jan-21 16:39"/>
    <w:docVar w:name="imProfileVersion" w:val="1"/>
  </w:docVars>
  <w:rsids>
    <w:rsidRoot w:val="00BC0057"/>
    <w:rsid w:val="0000006C"/>
    <w:rsid w:val="0000016D"/>
    <w:rsid w:val="000009B4"/>
    <w:rsid w:val="00001021"/>
    <w:rsid w:val="00001053"/>
    <w:rsid w:val="000015D3"/>
    <w:rsid w:val="0000166B"/>
    <w:rsid w:val="000016B6"/>
    <w:rsid w:val="00002207"/>
    <w:rsid w:val="00002639"/>
    <w:rsid w:val="000033FB"/>
    <w:rsid w:val="00003497"/>
    <w:rsid w:val="00004556"/>
    <w:rsid w:val="00005946"/>
    <w:rsid w:val="00005ED6"/>
    <w:rsid w:val="000060FE"/>
    <w:rsid w:val="00006DAB"/>
    <w:rsid w:val="00010ACD"/>
    <w:rsid w:val="0001152F"/>
    <w:rsid w:val="0001157A"/>
    <w:rsid w:val="00012391"/>
    <w:rsid w:val="00013A65"/>
    <w:rsid w:val="00013D26"/>
    <w:rsid w:val="00014AE8"/>
    <w:rsid w:val="00015BE9"/>
    <w:rsid w:val="00016373"/>
    <w:rsid w:val="00017033"/>
    <w:rsid w:val="00020310"/>
    <w:rsid w:val="000204F5"/>
    <w:rsid w:val="00020610"/>
    <w:rsid w:val="00020BCB"/>
    <w:rsid w:val="0002114B"/>
    <w:rsid w:val="000230CF"/>
    <w:rsid w:val="000231E1"/>
    <w:rsid w:val="000234DC"/>
    <w:rsid w:val="000235DB"/>
    <w:rsid w:val="00023A17"/>
    <w:rsid w:val="000244C0"/>
    <w:rsid w:val="00024825"/>
    <w:rsid w:val="00024F4F"/>
    <w:rsid w:val="00025112"/>
    <w:rsid w:val="000267FC"/>
    <w:rsid w:val="00026E0D"/>
    <w:rsid w:val="00027615"/>
    <w:rsid w:val="00027DD5"/>
    <w:rsid w:val="0003055B"/>
    <w:rsid w:val="00031636"/>
    <w:rsid w:val="00031F1C"/>
    <w:rsid w:val="00031F54"/>
    <w:rsid w:val="0003244D"/>
    <w:rsid w:val="0003369A"/>
    <w:rsid w:val="00034071"/>
    <w:rsid w:val="00034680"/>
    <w:rsid w:val="0003468B"/>
    <w:rsid w:val="00034CB1"/>
    <w:rsid w:val="00034D38"/>
    <w:rsid w:val="00034DD0"/>
    <w:rsid w:val="00035073"/>
    <w:rsid w:val="00035147"/>
    <w:rsid w:val="00035803"/>
    <w:rsid w:val="000363F7"/>
    <w:rsid w:val="00037759"/>
    <w:rsid w:val="000401C0"/>
    <w:rsid w:val="000405E3"/>
    <w:rsid w:val="00040F3F"/>
    <w:rsid w:val="00041ABD"/>
    <w:rsid w:val="00042C21"/>
    <w:rsid w:val="000434A4"/>
    <w:rsid w:val="00043E3E"/>
    <w:rsid w:val="000461DA"/>
    <w:rsid w:val="000462B2"/>
    <w:rsid w:val="0004658D"/>
    <w:rsid w:val="00046B01"/>
    <w:rsid w:val="00046F0D"/>
    <w:rsid w:val="00047972"/>
    <w:rsid w:val="00047A02"/>
    <w:rsid w:val="000506D7"/>
    <w:rsid w:val="0005083F"/>
    <w:rsid w:val="000511FE"/>
    <w:rsid w:val="00051251"/>
    <w:rsid w:val="00051917"/>
    <w:rsid w:val="00053D1F"/>
    <w:rsid w:val="0005450E"/>
    <w:rsid w:val="00054E96"/>
    <w:rsid w:val="0005559A"/>
    <w:rsid w:val="00055D30"/>
    <w:rsid w:val="00056C0F"/>
    <w:rsid w:val="00057031"/>
    <w:rsid w:val="0005764B"/>
    <w:rsid w:val="000578A4"/>
    <w:rsid w:val="00057B21"/>
    <w:rsid w:val="00057B45"/>
    <w:rsid w:val="00057DCE"/>
    <w:rsid w:val="00061171"/>
    <w:rsid w:val="00061AB6"/>
    <w:rsid w:val="00062B67"/>
    <w:rsid w:val="000631DA"/>
    <w:rsid w:val="00065266"/>
    <w:rsid w:val="0006580A"/>
    <w:rsid w:val="0006585C"/>
    <w:rsid w:val="00066507"/>
    <w:rsid w:val="00066C2D"/>
    <w:rsid w:val="00066D3E"/>
    <w:rsid w:val="00066E74"/>
    <w:rsid w:val="00067C6A"/>
    <w:rsid w:val="0007058B"/>
    <w:rsid w:val="00070D4B"/>
    <w:rsid w:val="00071024"/>
    <w:rsid w:val="0007181E"/>
    <w:rsid w:val="0007231D"/>
    <w:rsid w:val="000724A6"/>
    <w:rsid w:val="00072C67"/>
    <w:rsid w:val="0007373D"/>
    <w:rsid w:val="00074638"/>
    <w:rsid w:val="00075ADE"/>
    <w:rsid w:val="00075EC2"/>
    <w:rsid w:val="00076310"/>
    <w:rsid w:val="00076530"/>
    <w:rsid w:val="00076595"/>
    <w:rsid w:val="00076C4E"/>
    <w:rsid w:val="000801C7"/>
    <w:rsid w:val="00080369"/>
    <w:rsid w:val="00080A17"/>
    <w:rsid w:val="00080BD6"/>
    <w:rsid w:val="000811E3"/>
    <w:rsid w:val="000824C5"/>
    <w:rsid w:val="00082C7A"/>
    <w:rsid w:val="0008328D"/>
    <w:rsid w:val="0008397F"/>
    <w:rsid w:val="000839EC"/>
    <w:rsid w:val="00084167"/>
    <w:rsid w:val="000842F4"/>
    <w:rsid w:val="000849B8"/>
    <w:rsid w:val="00084CE4"/>
    <w:rsid w:val="00084EC8"/>
    <w:rsid w:val="00085E58"/>
    <w:rsid w:val="00086DC6"/>
    <w:rsid w:val="0008798B"/>
    <w:rsid w:val="00087E74"/>
    <w:rsid w:val="00090E30"/>
    <w:rsid w:val="000913BA"/>
    <w:rsid w:val="00092C65"/>
    <w:rsid w:val="00092E0A"/>
    <w:rsid w:val="000943FD"/>
    <w:rsid w:val="00095125"/>
    <w:rsid w:val="0009524E"/>
    <w:rsid w:val="000954DF"/>
    <w:rsid w:val="0009621F"/>
    <w:rsid w:val="00096437"/>
    <w:rsid w:val="00096B37"/>
    <w:rsid w:val="00096EBA"/>
    <w:rsid w:val="00097201"/>
    <w:rsid w:val="00097C5B"/>
    <w:rsid w:val="00097E94"/>
    <w:rsid w:val="000A0303"/>
    <w:rsid w:val="000A0B6E"/>
    <w:rsid w:val="000A1C84"/>
    <w:rsid w:val="000A1E77"/>
    <w:rsid w:val="000A22E3"/>
    <w:rsid w:val="000A294D"/>
    <w:rsid w:val="000A2BC5"/>
    <w:rsid w:val="000A2D9D"/>
    <w:rsid w:val="000A3A9B"/>
    <w:rsid w:val="000A4A8B"/>
    <w:rsid w:val="000A59B6"/>
    <w:rsid w:val="000A5F0A"/>
    <w:rsid w:val="000A714E"/>
    <w:rsid w:val="000A74BF"/>
    <w:rsid w:val="000A7A65"/>
    <w:rsid w:val="000A7AF8"/>
    <w:rsid w:val="000B0451"/>
    <w:rsid w:val="000B1F71"/>
    <w:rsid w:val="000B1FBD"/>
    <w:rsid w:val="000B23B1"/>
    <w:rsid w:val="000B27B9"/>
    <w:rsid w:val="000B2B12"/>
    <w:rsid w:val="000B2BB6"/>
    <w:rsid w:val="000B2CCE"/>
    <w:rsid w:val="000B4665"/>
    <w:rsid w:val="000B4D1F"/>
    <w:rsid w:val="000B54FF"/>
    <w:rsid w:val="000B56CE"/>
    <w:rsid w:val="000B6397"/>
    <w:rsid w:val="000B6BA5"/>
    <w:rsid w:val="000B6D5D"/>
    <w:rsid w:val="000B7323"/>
    <w:rsid w:val="000C0EA6"/>
    <w:rsid w:val="000C0F51"/>
    <w:rsid w:val="000C1191"/>
    <w:rsid w:val="000C2D0C"/>
    <w:rsid w:val="000C309D"/>
    <w:rsid w:val="000C37E2"/>
    <w:rsid w:val="000C4B73"/>
    <w:rsid w:val="000C5227"/>
    <w:rsid w:val="000C568C"/>
    <w:rsid w:val="000C57A0"/>
    <w:rsid w:val="000C6BB9"/>
    <w:rsid w:val="000D0F73"/>
    <w:rsid w:val="000D37D5"/>
    <w:rsid w:val="000D3DA9"/>
    <w:rsid w:val="000D4A59"/>
    <w:rsid w:val="000D4F34"/>
    <w:rsid w:val="000D644F"/>
    <w:rsid w:val="000E0060"/>
    <w:rsid w:val="000E011C"/>
    <w:rsid w:val="000E01CD"/>
    <w:rsid w:val="000E0C08"/>
    <w:rsid w:val="000E10B5"/>
    <w:rsid w:val="000E12D1"/>
    <w:rsid w:val="000E1D42"/>
    <w:rsid w:val="000E37AA"/>
    <w:rsid w:val="000E3E5F"/>
    <w:rsid w:val="000E48F3"/>
    <w:rsid w:val="000E492B"/>
    <w:rsid w:val="000E4A1D"/>
    <w:rsid w:val="000E4C68"/>
    <w:rsid w:val="000E4F44"/>
    <w:rsid w:val="000E5193"/>
    <w:rsid w:val="000E527E"/>
    <w:rsid w:val="000E53C1"/>
    <w:rsid w:val="000E5CDE"/>
    <w:rsid w:val="000E600E"/>
    <w:rsid w:val="000E64DC"/>
    <w:rsid w:val="000E670A"/>
    <w:rsid w:val="000E68FE"/>
    <w:rsid w:val="000E69C5"/>
    <w:rsid w:val="000E6D8F"/>
    <w:rsid w:val="000E708A"/>
    <w:rsid w:val="000E71D0"/>
    <w:rsid w:val="000E721D"/>
    <w:rsid w:val="000E72E2"/>
    <w:rsid w:val="000E7A9A"/>
    <w:rsid w:val="000E7C75"/>
    <w:rsid w:val="000F085E"/>
    <w:rsid w:val="000F08C9"/>
    <w:rsid w:val="000F119C"/>
    <w:rsid w:val="000F1305"/>
    <w:rsid w:val="000F2381"/>
    <w:rsid w:val="000F2952"/>
    <w:rsid w:val="000F3042"/>
    <w:rsid w:val="000F3970"/>
    <w:rsid w:val="000F3F9D"/>
    <w:rsid w:val="000F43DA"/>
    <w:rsid w:val="000F45BA"/>
    <w:rsid w:val="000F4BA5"/>
    <w:rsid w:val="000F4BB6"/>
    <w:rsid w:val="000F53F5"/>
    <w:rsid w:val="000F58B4"/>
    <w:rsid w:val="000F6243"/>
    <w:rsid w:val="000F6EFA"/>
    <w:rsid w:val="000F73F0"/>
    <w:rsid w:val="000F7AAD"/>
    <w:rsid w:val="000F7AD7"/>
    <w:rsid w:val="000F7FCF"/>
    <w:rsid w:val="00100EC5"/>
    <w:rsid w:val="00100FFF"/>
    <w:rsid w:val="00102259"/>
    <w:rsid w:val="00103359"/>
    <w:rsid w:val="00103375"/>
    <w:rsid w:val="00103C16"/>
    <w:rsid w:val="001040C0"/>
    <w:rsid w:val="001049CC"/>
    <w:rsid w:val="00105A32"/>
    <w:rsid w:val="001072B1"/>
    <w:rsid w:val="00107A3A"/>
    <w:rsid w:val="00107ADF"/>
    <w:rsid w:val="00110718"/>
    <w:rsid w:val="00110D44"/>
    <w:rsid w:val="00110EBE"/>
    <w:rsid w:val="001113B0"/>
    <w:rsid w:val="0011155E"/>
    <w:rsid w:val="00111617"/>
    <w:rsid w:val="00111916"/>
    <w:rsid w:val="00111B2B"/>
    <w:rsid w:val="00112283"/>
    <w:rsid w:val="001126FD"/>
    <w:rsid w:val="0011290D"/>
    <w:rsid w:val="00112BAC"/>
    <w:rsid w:val="001132C3"/>
    <w:rsid w:val="00114C14"/>
    <w:rsid w:val="00115735"/>
    <w:rsid w:val="00115A8B"/>
    <w:rsid w:val="00115FED"/>
    <w:rsid w:val="0011670F"/>
    <w:rsid w:val="0012069A"/>
    <w:rsid w:val="0012072A"/>
    <w:rsid w:val="0012076A"/>
    <w:rsid w:val="00121280"/>
    <w:rsid w:val="00121301"/>
    <w:rsid w:val="00121D57"/>
    <w:rsid w:val="00121EFF"/>
    <w:rsid w:val="0012268A"/>
    <w:rsid w:val="00122AFE"/>
    <w:rsid w:val="0012353E"/>
    <w:rsid w:val="00124350"/>
    <w:rsid w:val="00124D6A"/>
    <w:rsid w:val="00125088"/>
    <w:rsid w:val="00125AFB"/>
    <w:rsid w:val="00125F79"/>
    <w:rsid w:val="001266A9"/>
    <w:rsid w:val="00127486"/>
    <w:rsid w:val="001277BE"/>
    <w:rsid w:val="0013052D"/>
    <w:rsid w:val="001307F9"/>
    <w:rsid w:val="00130DBD"/>
    <w:rsid w:val="00131494"/>
    <w:rsid w:val="0013161B"/>
    <w:rsid w:val="001320D9"/>
    <w:rsid w:val="0013225F"/>
    <w:rsid w:val="00132429"/>
    <w:rsid w:val="00132770"/>
    <w:rsid w:val="001333C1"/>
    <w:rsid w:val="0013377C"/>
    <w:rsid w:val="0013380C"/>
    <w:rsid w:val="00134123"/>
    <w:rsid w:val="00134539"/>
    <w:rsid w:val="00134650"/>
    <w:rsid w:val="0013561B"/>
    <w:rsid w:val="001358E5"/>
    <w:rsid w:val="00135ABE"/>
    <w:rsid w:val="00135B66"/>
    <w:rsid w:val="00135E47"/>
    <w:rsid w:val="0013660F"/>
    <w:rsid w:val="001368B3"/>
    <w:rsid w:val="00137118"/>
    <w:rsid w:val="0013716E"/>
    <w:rsid w:val="0013720B"/>
    <w:rsid w:val="00137482"/>
    <w:rsid w:val="0013749E"/>
    <w:rsid w:val="00137C72"/>
    <w:rsid w:val="001407C9"/>
    <w:rsid w:val="00140A41"/>
    <w:rsid w:val="00140E7F"/>
    <w:rsid w:val="00141338"/>
    <w:rsid w:val="001415A5"/>
    <w:rsid w:val="00141DC2"/>
    <w:rsid w:val="00141FD3"/>
    <w:rsid w:val="00141FF5"/>
    <w:rsid w:val="0014450E"/>
    <w:rsid w:val="00144BE6"/>
    <w:rsid w:val="0014502A"/>
    <w:rsid w:val="0014520E"/>
    <w:rsid w:val="0014545F"/>
    <w:rsid w:val="001457E2"/>
    <w:rsid w:val="00145CB9"/>
    <w:rsid w:val="001461F3"/>
    <w:rsid w:val="00146A85"/>
    <w:rsid w:val="00147A32"/>
    <w:rsid w:val="0015113E"/>
    <w:rsid w:val="00151844"/>
    <w:rsid w:val="00151927"/>
    <w:rsid w:val="001528F3"/>
    <w:rsid w:val="00152B7F"/>
    <w:rsid w:val="00152B81"/>
    <w:rsid w:val="00152F1C"/>
    <w:rsid w:val="00153E6D"/>
    <w:rsid w:val="001541FF"/>
    <w:rsid w:val="001542D2"/>
    <w:rsid w:val="0015445B"/>
    <w:rsid w:val="0015529F"/>
    <w:rsid w:val="00155545"/>
    <w:rsid w:val="00155576"/>
    <w:rsid w:val="001559A7"/>
    <w:rsid w:val="00155A07"/>
    <w:rsid w:val="00156631"/>
    <w:rsid w:val="00156946"/>
    <w:rsid w:val="00156C1F"/>
    <w:rsid w:val="00156D45"/>
    <w:rsid w:val="00157574"/>
    <w:rsid w:val="00157B87"/>
    <w:rsid w:val="00161A31"/>
    <w:rsid w:val="00162BA7"/>
    <w:rsid w:val="00162E67"/>
    <w:rsid w:val="0016319E"/>
    <w:rsid w:val="00164468"/>
    <w:rsid w:val="00165331"/>
    <w:rsid w:val="001655A2"/>
    <w:rsid w:val="00165F23"/>
    <w:rsid w:val="00166A0F"/>
    <w:rsid w:val="00170F78"/>
    <w:rsid w:val="0017115A"/>
    <w:rsid w:val="00171479"/>
    <w:rsid w:val="00171BCF"/>
    <w:rsid w:val="00171D31"/>
    <w:rsid w:val="00171F15"/>
    <w:rsid w:val="0017223D"/>
    <w:rsid w:val="001729B3"/>
    <w:rsid w:val="00172B2F"/>
    <w:rsid w:val="00172CAC"/>
    <w:rsid w:val="0017321C"/>
    <w:rsid w:val="00173EE7"/>
    <w:rsid w:val="00174AE2"/>
    <w:rsid w:val="00175058"/>
    <w:rsid w:val="00175098"/>
    <w:rsid w:val="0017511C"/>
    <w:rsid w:val="0017515E"/>
    <w:rsid w:val="00175714"/>
    <w:rsid w:val="00175BFC"/>
    <w:rsid w:val="00175CE1"/>
    <w:rsid w:val="00175E0B"/>
    <w:rsid w:val="0017606C"/>
    <w:rsid w:val="00176340"/>
    <w:rsid w:val="00176EC6"/>
    <w:rsid w:val="001774F6"/>
    <w:rsid w:val="00177D55"/>
    <w:rsid w:val="00177E38"/>
    <w:rsid w:val="00180C42"/>
    <w:rsid w:val="00181107"/>
    <w:rsid w:val="00181276"/>
    <w:rsid w:val="00181542"/>
    <w:rsid w:val="00181E61"/>
    <w:rsid w:val="001828C8"/>
    <w:rsid w:val="00182B03"/>
    <w:rsid w:val="00183897"/>
    <w:rsid w:val="00183A06"/>
    <w:rsid w:val="00183B0E"/>
    <w:rsid w:val="00185C9E"/>
    <w:rsid w:val="001861C0"/>
    <w:rsid w:val="0018625A"/>
    <w:rsid w:val="001865D5"/>
    <w:rsid w:val="00187842"/>
    <w:rsid w:val="00190174"/>
    <w:rsid w:val="001908EC"/>
    <w:rsid w:val="001933D0"/>
    <w:rsid w:val="0019411F"/>
    <w:rsid w:val="0019470B"/>
    <w:rsid w:val="00195079"/>
    <w:rsid w:val="00196E62"/>
    <w:rsid w:val="00196ED7"/>
    <w:rsid w:val="001970DD"/>
    <w:rsid w:val="0019750A"/>
    <w:rsid w:val="00197821"/>
    <w:rsid w:val="0019795F"/>
    <w:rsid w:val="00197C33"/>
    <w:rsid w:val="001A0721"/>
    <w:rsid w:val="001A101B"/>
    <w:rsid w:val="001A1122"/>
    <w:rsid w:val="001A1A83"/>
    <w:rsid w:val="001A1ED4"/>
    <w:rsid w:val="001A27FB"/>
    <w:rsid w:val="001A291A"/>
    <w:rsid w:val="001A2A87"/>
    <w:rsid w:val="001A3C5A"/>
    <w:rsid w:val="001A45FA"/>
    <w:rsid w:val="001A50DC"/>
    <w:rsid w:val="001A54AC"/>
    <w:rsid w:val="001A5B5F"/>
    <w:rsid w:val="001A6158"/>
    <w:rsid w:val="001A65D7"/>
    <w:rsid w:val="001A6816"/>
    <w:rsid w:val="001A6AAE"/>
    <w:rsid w:val="001A6B70"/>
    <w:rsid w:val="001A7174"/>
    <w:rsid w:val="001A76B0"/>
    <w:rsid w:val="001B0E51"/>
    <w:rsid w:val="001B1510"/>
    <w:rsid w:val="001B1DF7"/>
    <w:rsid w:val="001B30D0"/>
    <w:rsid w:val="001B314A"/>
    <w:rsid w:val="001B3885"/>
    <w:rsid w:val="001B3FA1"/>
    <w:rsid w:val="001B4E36"/>
    <w:rsid w:val="001B5202"/>
    <w:rsid w:val="001B565C"/>
    <w:rsid w:val="001B5855"/>
    <w:rsid w:val="001B609C"/>
    <w:rsid w:val="001B6142"/>
    <w:rsid w:val="001B65C6"/>
    <w:rsid w:val="001B66A7"/>
    <w:rsid w:val="001B76CA"/>
    <w:rsid w:val="001B7876"/>
    <w:rsid w:val="001B7AD0"/>
    <w:rsid w:val="001B7CBC"/>
    <w:rsid w:val="001C0FBD"/>
    <w:rsid w:val="001C15D2"/>
    <w:rsid w:val="001C2FB1"/>
    <w:rsid w:val="001C310A"/>
    <w:rsid w:val="001C3289"/>
    <w:rsid w:val="001C36C6"/>
    <w:rsid w:val="001C4D7F"/>
    <w:rsid w:val="001C568A"/>
    <w:rsid w:val="001C6BDB"/>
    <w:rsid w:val="001C70EA"/>
    <w:rsid w:val="001C7243"/>
    <w:rsid w:val="001C7312"/>
    <w:rsid w:val="001D00B3"/>
    <w:rsid w:val="001D0664"/>
    <w:rsid w:val="001D097F"/>
    <w:rsid w:val="001D0C56"/>
    <w:rsid w:val="001D238B"/>
    <w:rsid w:val="001D2482"/>
    <w:rsid w:val="001D2647"/>
    <w:rsid w:val="001D2F54"/>
    <w:rsid w:val="001D3631"/>
    <w:rsid w:val="001D3DFE"/>
    <w:rsid w:val="001D3EC7"/>
    <w:rsid w:val="001D4394"/>
    <w:rsid w:val="001D4838"/>
    <w:rsid w:val="001D4990"/>
    <w:rsid w:val="001D4A78"/>
    <w:rsid w:val="001D51A8"/>
    <w:rsid w:val="001D5701"/>
    <w:rsid w:val="001D5CEA"/>
    <w:rsid w:val="001D5CF9"/>
    <w:rsid w:val="001D6B28"/>
    <w:rsid w:val="001D6D2A"/>
    <w:rsid w:val="001D7A26"/>
    <w:rsid w:val="001D7E21"/>
    <w:rsid w:val="001E0DA8"/>
    <w:rsid w:val="001E2CD5"/>
    <w:rsid w:val="001E40E2"/>
    <w:rsid w:val="001E464C"/>
    <w:rsid w:val="001E4DE1"/>
    <w:rsid w:val="001E5C5B"/>
    <w:rsid w:val="001E6305"/>
    <w:rsid w:val="001E6978"/>
    <w:rsid w:val="001E6E09"/>
    <w:rsid w:val="001F022A"/>
    <w:rsid w:val="001F11A0"/>
    <w:rsid w:val="001F1A23"/>
    <w:rsid w:val="001F1B5B"/>
    <w:rsid w:val="001F1D61"/>
    <w:rsid w:val="001F1E3F"/>
    <w:rsid w:val="001F3BE2"/>
    <w:rsid w:val="001F4273"/>
    <w:rsid w:val="001F4991"/>
    <w:rsid w:val="001F4DD5"/>
    <w:rsid w:val="001F5745"/>
    <w:rsid w:val="001F58D6"/>
    <w:rsid w:val="001F5A88"/>
    <w:rsid w:val="001F5FF6"/>
    <w:rsid w:val="001F64DE"/>
    <w:rsid w:val="001F7BAB"/>
    <w:rsid w:val="001F7F03"/>
    <w:rsid w:val="00200493"/>
    <w:rsid w:val="0020146D"/>
    <w:rsid w:val="00201541"/>
    <w:rsid w:val="00201603"/>
    <w:rsid w:val="00202069"/>
    <w:rsid w:val="0020237A"/>
    <w:rsid w:val="00203817"/>
    <w:rsid w:val="00205038"/>
    <w:rsid w:val="00205681"/>
    <w:rsid w:val="002058C9"/>
    <w:rsid w:val="0020595A"/>
    <w:rsid w:val="0020645A"/>
    <w:rsid w:val="002064A6"/>
    <w:rsid w:val="00206731"/>
    <w:rsid w:val="0020736B"/>
    <w:rsid w:val="0020776A"/>
    <w:rsid w:val="00207D91"/>
    <w:rsid w:val="00210410"/>
    <w:rsid w:val="00210872"/>
    <w:rsid w:val="002108B8"/>
    <w:rsid w:val="0021095E"/>
    <w:rsid w:val="002109DC"/>
    <w:rsid w:val="00210F5C"/>
    <w:rsid w:val="0021124F"/>
    <w:rsid w:val="002117FA"/>
    <w:rsid w:val="00211B7A"/>
    <w:rsid w:val="002122F3"/>
    <w:rsid w:val="00212325"/>
    <w:rsid w:val="00212B08"/>
    <w:rsid w:val="00212B73"/>
    <w:rsid w:val="00212EEB"/>
    <w:rsid w:val="00212F56"/>
    <w:rsid w:val="00213210"/>
    <w:rsid w:val="00213558"/>
    <w:rsid w:val="002143FE"/>
    <w:rsid w:val="00214764"/>
    <w:rsid w:val="002147B3"/>
    <w:rsid w:val="00214E57"/>
    <w:rsid w:val="0021509F"/>
    <w:rsid w:val="002150F0"/>
    <w:rsid w:val="00215A93"/>
    <w:rsid w:val="00215B4B"/>
    <w:rsid w:val="00216155"/>
    <w:rsid w:val="002165CC"/>
    <w:rsid w:val="00217FF7"/>
    <w:rsid w:val="00220AAE"/>
    <w:rsid w:val="00221436"/>
    <w:rsid w:val="00221747"/>
    <w:rsid w:val="002217F5"/>
    <w:rsid w:val="002224EF"/>
    <w:rsid w:val="00222A77"/>
    <w:rsid w:val="00223180"/>
    <w:rsid w:val="0022352D"/>
    <w:rsid w:val="00223AF9"/>
    <w:rsid w:val="00223E32"/>
    <w:rsid w:val="00224675"/>
    <w:rsid w:val="00225007"/>
    <w:rsid w:val="0022639B"/>
    <w:rsid w:val="00227554"/>
    <w:rsid w:val="00227E5F"/>
    <w:rsid w:val="002300F3"/>
    <w:rsid w:val="0023030E"/>
    <w:rsid w:val="002304BB"/>
    <w:rsid w:val="00230AE5"/>
    <w:rsid w:val="00230B4B"/>
    <w:rsid w:val="00230C22"/>
    <w:rsid w:val="002318A9"/>
    <w:rsid w:val="00232D9D"/>
    <w:rsid w:val="002334B1"/>
    <w:rsid w:val="00233E48"/>
    <w:rsid w:val="002344EA"/>
    <w:rsid w:val="00234E33"/>
    <w:rsid w:val="00235544"/>
    <w:rsid w:val="0023563A"/>
    <w:rsid w:val="0023575F"/>
    <w:rsid w:val="00236C92"/>
    <w:rsid w:val="00236E70"/>
    <w:rsid w:val="002370E4"/>
    <w:rsid w:val="00237530"/>
    <w:rsid w:val="00240098"/>
    <w:rsid w:val="002401C8"/>
    <w:rsid w:val="00240B81"/>
    <w:rsid w:val="002411E5"/>
    <w:rsid w:val="002428CC"/>
    <w:rsid w:val="002432B4"/>
    <w:rsid w:val="002437E4"/>
    <w:rsid w:val="00243FA7"/>
    <w:rsid w:val="00244755"/>
    <w:rsid w:val="00244883"/>
    <w:rsid w:val="00244D7C"/>
    <w:rsid w:val="002452D1"/>
    <w:rsid w:val="00245461"/>
    <w:rsid w:val="002456B9"/>
    <w:rsid w:val="00245C29"/>
    <w:rsid w:val="0024635E"/>
    <w:rsid w:val="00246950"/>
    <w:rsid w:val="00246B10"/>
    <w:rsid w:val="00246DD8"/>
    <w:rsid w:val="002476E8"/>
    <w:rsid w:val="002503D1"/>
    <w:rsid w:val="002516C7"/>
    <w:rsid w:val="00251C10"/>
    <w:rsid w:val="00252D76"/>
    <w:rsid w:val="00252D83"/>
    <w:rsid w:val="00252FA1"/>
    <w:rsid w:val="0025335B"/>
    <w:rsid w:val="002535A7"/>
    <w:rsid w:val="00253A2D"/>
    <w:rsid w:val="00253B98"/>
    <w:rsid w:val="00254341"/>
    <w:rsid w:val="00254E34"/>
    <w:rsid w:val="002553B9"/>
    <w:rsid w:val="002554D6"/>
    <w:rsid w:val="00255C6C"/>
    <w:rsid w:val="00255CCD"/>
    <w:rsid w:val="00256415"/>
    <w:rsid w:val="0025644C"/>
    <w:rsid w:val="00256745"/>
    <w:rsid w:val="00256A14"/>
    <w:rsid w:val="00256F77"/>
    <w:rsid w:val="002570F4"/>
    <w:rsid w:val="00260B32"/>
    <w:rsid w:val="00261D07"/>
    <w:rsid w:val="00261DDC"/>
    <w:rsid w:val="002624A5"/>
    <w:rsid w:val="0026296F"/>
    <w:rsid w:val="00262B60"/>
    <w:rsid w:val="00262FD8"/>
    <w:rsid w:val="00263542"/>
    <w:rsid w:val="00263EFE"/>
    <w:rsid w:val="00264253"/>
    <w:rsid w:val="00264DD1"/>
    <w:rsid w:val="002653F8"/>
    <w:rsid w:val="00265E3A"/>
    <w:rsid w:val="00265E5A"/>
    <w:rsid w:val="0026623B"/>
    <w:rsid w:val="002669A1"/>
    <w:rsid w:val="002669D8"/>
    <w:rsid w:val="00266A9B"/>
    <w:rsid w:val="00266E07"/>
    <w:rsid w:val="0026780F"/>
    <w:rsid w:val="00267F4F"/>
    <w:rsid w:val="00267FDB"/>
    <w:rsid w:val="002707E0"/>
    <w:rsid w:val="002713FA"/>
    <w:rsid w:val="00271489"/>
    <w:rsid w:val="00271EC0"/>
    <w:rsid w:val="00272162"/>
    <w:rsid w:val="00272964"/>
    <w:rsid w:val="00273BF3"/>
    <w:rsid w:val="00274262"/>
    <w:rsid w:val="0027439B"/>
    <w:rsid w:val="00274B7F"/>
    <w:rsid w:val="00274F97"/>
    <w:rsid w:val="002757F3"/>
    <w:rsid w:val="00275B16"/>
    <w:rsid w:val="0027617A"/>
    <w:rsid w:val="0027713D"/>
    <w:rsid w:val="00277680"/>
    <w:rsid w:val="00277778"/>
    <w:rsid w:val="002811C7"/>
    <w:rsid w:val="0028132D"/>
    <w:rsid w:val="002819ED"/>
    <w:rsid w:val="00281D74"/>
    <w:rsid w:val="0028239A"/>
    <w:rsid w:val="00283140"/>
    <w:rsid w:val="00283AA6"/>
    <w:rsid w:val="00283D1E"/>
    <w:rsid w:val="00283E2C"/>
    <w:rsid w:val="002841BB"/>
    <w:rsid w:val="00284464"/>
    <w:rsid w:val="00284914"/>
    <w:rsid w:val="0028533B"/>
    <w:rsid w:val="00285C26"/>
    <w:rsid w:val="00286890"/>
    <w:rsid w:val="00286CDB"/>
    <w:rsid w:val="00286F04"/>
    <w:rsid w:val="00287082"/>
    <w:rsid w:val="00287308"/>
    <w:rsid w:val="00287676"/>
    <w:rsid w:val="002908DB"/>
    <w:rsid w:val="00290AB9"/>
    <w:rsid w:val="00290CA3"/>
    <w:rsid w:val="002915C2"/>
    <w:rsid w:val="002917AA"/>
    <w:rsid w:val="00291C00"/>
    <w:rsid w:val="002922BC"/>
    <w:rsid w:val="0029241A"/>
    <w:rsid w:val="00292EC1"/>
    <w:rsid w:val="00292F3A"/>
    <w:rsid w:val="00293356"/>
    <w:rsid w:val="00293736"/>
    <w:rsid w:val="00293AC7"/>
    <w:rsid w:val="00293D88"/>
    <w:rsid w:val="00294275"/>
    <w:rsid w:val="00294A0A"/>
    <w:rsid w:val="00294F87"/>
    <w:rsid w:val="00295145"/>
    <w:rsid w:val="002957EE"/>
    <w:rsid w:val="00295DBB"/>
    <w:rsid w:val="0029608A"/>
    <w:rsid w:val="0029618E"/>
    <w:rsid w:val="0029684E"/>
    <w:rsid w:val="002970BB"/>
    <w:rsid w:val="002972C2"/>
    <w:rsid w:val="002974BA"/>
    <w:rsid w:val="002975D2"/>
    <w:rsid w:val="00297F65"/>
    <w:rsid w:val="002A0706"/>
    <w:rsid w:val="002A07AA"/>
    <w:rsid w:val="002A1F14"/>
    <w:rsid w:val="002A2380"/>
    <w:rsid w:val="002A2534"/>
    <w:rsid w:val="002A2C7A"/>
    <w:rsid w:val="002A36E2"/>
    <w:rsid w:val="002A388F"/>
    <w:rsid w:val="002A38B6"/>
    <w:rsid w:val="002A4504"/>
    <w:rsid w:val="002A468E"/>
    <w:rsid w:val="002A4720"/>
    <w:rsid w:val="002A4A63"/>
    <w:rsid w:val="002A53BF"/>
    <w:rsid w:val="002A5C95"/>
    <w:rsid w:val="002A644F"/>
    <w:rsid w:val="002B0229"/>
    <w:rsid w:val="002B0DE3"/>
    <w:rsid w:val="002B1D4F"/>
    <w:rsid w:val="002B1DF9"/>
    <w:rsid w:val="002B20E3"/>
    <w:rsid w:val="002B34C4"/>
    <w:rsid w:val="002B360E"/>
    <w:rsid w:val="002B37C3"/>
    <w:rsid w:val="002B4248"/>
    <w:rsid w:val="002B5136"/>
    <w:rsid w:val="002B60A2"/>
    <w:rsid w:val="002B64F2"/>
    <w:rsid w:val="002B7A1C"/>
    <w:rsid w:val="002B7BFF"/>
    <w:rsid w:val="002B7CAA"/>
    <w:rsid w:val="002C0027"/>
    <w:rsid w:val="002C0045"/>
    <w:rsid w:val="002C00B2"/>
    <w:rsid w:val="002C0124"/>
    <w:rsid w:val="002C080D"/>
    <w:rsid w:val="002C0C57"/>
    <w:rsid w:val="002C189F"/>
    <w:rsid w:val="002C1982"/>
    <w:rsid w:val="002C1B47"/>
    <w:rsid w:val="002C27B3"/>
    <w:rsid w:val="002C4118"/>
    <w:rsid w:val="002C48DB"/>
    <w:rsid w:val="002C5073"/>
    <w:rsid w:val="002C50EC"/>
    <w:rsid w:val="002C55D7"/>
    <w:rsid w:val="002C58CC"/>
    <w:rsid w:val="002C6F18"/>
    <w:rsid w:val="002C70F7"/>
    <w:rsid w:val="002C7DD0"/>
    <w:rsid w:val="002D0B6C"/>
    <w:rsid w:val="002D14EA"/>
    <w:rsid w:val="002D1908"/>
    <w:rsid w:val="002D195A"/>
    <w:rsid w:val="002D1BFB"/>
    <w:rsid w:val="002D2090"/>
    <w:rsid w:val="002D3328"/>
    <w:rsid w:val="002D3BE9"/>
    <w:rsid w:val="002D4B0C"/>
    <w:rsid w:val="002D4E09"/>
    <w:rsid w:val="002D6449"/>
    <w:rsid w:val="002D677C"/>
    <w:rsid w:val="002D71C7"/>
    <w:rsid w:val="002D75BE"/>
    <w:rsid w:val="002E000F"/>
    <w:rsid w:val="002E00E4"/>
    <w:rsid w:val="002E0410"/>
    <w:rsid w:val="002E142C"/>
    <w:rsid w:val="002E16A9"/>
    <w:rsid w:val="002E1938"/>
    <w:rsid w:val="002E269F"/>
    <w:rsid w:val="002E32D8"/>
    <w:rsid w:val="002E3342"/>
    <w:rsid w:val="002E44AA"/>
    <w:rsid w:val="002E4C8E"/>
    <w:rsid w:val="002E4FD3"/>
    <w:rsid w:val="002E58B5"/>
    <w:rsid w:val="002E5F59"/>
    <w:rsid w:val="002E76AA"/>
    <w:rsid w:val="002F0467"/>
    <w:rsid w:val="002F0603"/>
    <w:rsid w:val="002F068E"/>
    <w:rsid w:val="002F0869"/>
    <w:rsid w:val="002F0883"/>
    <w:rsid w:val="002F29EE"/>
    <w:rsid w:val="002F2CA1"/>
    <w:rsid w:val="002F332E"/>
    <w:rsid w:val="002F3889"/>
    <w:rsid w:val="002F4163"/>
    <w:rsid w:val="002F427E"/>
    <w:rsid w:val="002F4A82"/>
    <w:rsid w:val="002F4CF0"/>
    <w:rsid w:val="002F57BE"/>
    <w:rsid w:val="002F6107"/>
    <w:rsid w:val="002F69DA"/>
    <w:rsid w:val="002F6C50"/>
    <w:rsid w:val="002F7A0C"/>
    <w:rsid w:val="002F7A9D"/>
    <w:rsid w:val="002F7ECE"/>
    <w:rsid w:val="0030061E"/>
    <w:rsid w:val="00301117"/>
    <w:rsid w:val="003021DD"/>
    <w:rsid w:val="003021EC"/>
    <w:rsid w:val="003022A3"/>
    <w:rsid w:val="00302368"/>
    <w:rsid w:val="003034F7"/>
    <w:rsid w:val="003051EA"/>
    <w:rsid w:val="00305210"/>
    <w:rsid w:val="00305333"/>
    <w:rsid w:val="003056DD"/>
    <w:rsid w:val="00305E57"/>
    <w:rsid w:val="00305EE9"/>
    <w:rsid w:val="0030609A"/>
    <w:rsid w:val="0030619D"/>
    <w:rsid w:val="003061AB"/>
    <w:rsid w:val="00306690"/>
    <w:rsid w:val="00306747"/>
    <w:rsid w:val="00306AD5"/>
    <w:rsid w:val="0030797B"/>
    <w:rsid w:val="003109F6"/>
    <w:rsid w:val="00310F08"/>
    <w:rsid w:val="00311111"/>
    <w:rsid w:val="0031281B"/>
    <w:rsid w:val="00312CB9"/>
    <w:rsid w:val="0031345E"/>
    <w:rsid w:val="00313BA8"/>
    <w:rsid w:val="00313BE9"/>
    <w:rsid w:val="00314C2A"/>
    <w:rsid w:val="003151D0"/>
    <w:rsid w:val="00315354"/>
    <w:rsid w:val="00315979"/>
    <w:rsid w:val="003159D5"/>
    <w:rsid w:val="00315CA7"/>
    <w:rsid w:val="00316362"/>
    <w:rsid w:val="0031669C"/>
    <w:rsid w:val="00316957"/>
    <w:rsid w:val="00316A73"/>
    <w:rsid w:val="00316B91"/>
    <w:rsid w:val="00316DB8"/>
    <w:rsid w:val="003175C8"/>
    <w:rsid w:val="00320E56"/>
    <w:rsid w:val="003219AD"/>
    <w:rsid w:val="00322DE4"/>
    <w:rsid w:val="00322E44"/>
    <w:rsid w:val="00322EBA"/>
    <w:rsid w:val="003231F9"/>
    <w:rsid w:val="00323728"/>
    <w:rsid w:val="00323828"/>
    <w:rsid w:val="00324CB3"/>
    <w:rsid w:val="0032508E"/>
    <w:rsid w:val="00325333"/>
    <w:rsid w:val="003257B7"/>
    <w:rsid w:val="00325A50"/>
    <w:rsid w:val="00325AF5"/>
    <w:rsid w:val="003265B5"/>
    <w:rsid w:val="003279BD"/>
    <w:rsid w:val="00327DC1"/>
    <w:rsid w:val="0033005E"/>
    <w:rsid w:val="00332B99"/>
    <w:rsid w:val="00332D82"/>
    <w:rsid w:val="00333D3D"/>
    <w:rsid w:val="0033452B"/>
    <w:rsid w:val="00335801"/>
    <w:rsid w:val="00335948"/>
    <w:rsid w:val="00335DE7"/>
    <w:rsid w:val="003361D4"/>
    <w:rsid w:val="0033662B"/>
    <w:rsid w:val="00336748"/>
    <w:rsid w:val="0033680B"/>
    <w:rsid w:val="00336E22"/>
    <w:rsid w:val="00337217"/>
    <w:rsid w:val="003373C4"/>
    <w:rsid w:val="00337777"/>
    <w:rsid w:val="00340434"/>
    <w:rsid w:val="003410D6"/>
    <w:rsid w:val="003412BC"/>
    <w:rsid w:val="0034186C"/>
    <w:rsid w:val="00341F49"/>
    <w:rsid w:val="003424B6"/>
    <w:rsid w:val="0034310F"/>
    <w:rsid w:val="003440F6"/>
    <w:rsid w:val="003445B5"/>
    <w:rsid w:val="00345BD8"/>
    <w:rsid w:val="00345C74"/>
    <w:rsid w:val="00346093"/>
    <w:rsid w:val="00347637"/>
    <w:rsid w:val="00347C6A"/>
    <w:rsid w:val="00347F73"/>
    <w:rsid w:val="003504B3"/>
    <w:rsid w:val="00350A2E"/>
    <w:rsid w:val="00351F24"/>
    <w:rsid w:val="00352CAA"/>
    <w:rsid w:val="003531FB"/>
    <w:rsid w:val="00353E0B"/>
    <w:rsid w:val="00354225"/>
    <w:rsid w:val="00354D29"/>
    <w:rsid w:val="003550D2"/>
    <w:rsid w:val="00355C71"/>
    <w:rsid w:val="00355E81"/>
    <w:rsid w:val="00355EED"/>
    <w:rsid w:val="00355F2F"/>
    <w:rsid w:val="003566AD"/>
    <w:rsid w:val="003567F5"/>
    <w:rsid w:val="00356B03"/>
    <w:rsid w:val="00356EC3"/>
    <w:rsid w:val="00356F92"/>
    <w:rsid w:val="00357CA9"/>
    <w:rsid w:val="00360D02"/>
    <w:rsid w:val="003614E4"/>
    <w:rsid w:val="0036229E"/>
    <w:rsid w:val="00362474"/>
    <w:rsid w:val="00362E5A"/>
    <w:rsid w:val="0036473D"/>
    <w:rsid w:val="003647F0"/>
    <w:rsid w:val="0036483F"/>
    <w:rsid w:val="0036509E"/>
    <w:rsid w:val="00365670"/>
    <w:rsid w:val="00365682"/>
    <w:rsid w:val="00366697"/>
    <w:rsid w:val="00366B26"/>
    <w:rsid w:val="00366FE0"/>
    <w:rsid w:val="003671B8"/>
    <w:rsid w:val="0036770D"/>
    <w:rsid w:val="003677DD"/>
    <w:rsid w:val="00367A7D"/>
    <w:rsid w:val="00370FEE"/>
    <w:rsid w:val="003731F5"/>
    <w:rsid w:val="00373286"/>
    <w:rsid w:val="003736A4"/>
    <w:rsid w:val="003741A0"/>
    <w:rsid w:val="003747FC"/>
    <w:rsid w:val="00374F6E"/>
    <w:rsid w:val="00375A9D"/>
    <w:rsid w:val="00376621"/>
    <w:rsid w:val="00376CC8"/>
    <w:rsid w:val="003770D4"/>
    <w:rsid w:val="003774FE"/>
    <w:rsid w:val="00377A4A"/>
    <w:rsid w:val="00377ABC"/>
    <w:rsid w:val="003802EA"/>
    <w:rsid w:val="00380367"/>
    <w:rsid w:val="0038053D"/>
    <w:rsid w:val="003812D0"/>
    <w:rsid w:val="003813CC"/>
    <w:rsid w:val="00381AA5"/>
    <w:rsid w:val="00382721"/>
    <w:rsid w:val="00382729"/>
    <w:rsid w:val="00382F23"/>
    <w:rsid w:val="003856EE"/>
    <w:rsid w:val="00385F2A"/>
    <w:rsid w:val="00386C96"/>
    <w:rsid w:val="00387129"/>
    <w:rsid w:val="0039005A"/>
    <w:rsid w:val="0039017A"/>
    <w:rsid w:val="003904D4"/>
    <w:rsid w:val="00390957"/>
    <w:rsid w:val="003909D9"/>
    <w:rsid w:val="00391579"/>
    <w:rsid w:val="0039180F"/>
    <w:rsid w:val="0039238C"/>
    <w:rsid w:val="003931C5"/>
    <w:rsid w:val="00393435"/>
    <w:rsid w:val="0039361C"/>
    <w:rsid w:val="00393BEB"/>
    <w:rsid w:val="00393D83"/>
    <w:rsid w:val="003944E0"/>
    <w:rsid w:val="003949AB"/>
    <w:rsid w:val="00395B59"/>
    <w:rsid w:val="00396179"/>
    <w:rsid w:val="0039634D"/>
    <w:rsid w:val="003965FA"/>
    <w:rsid w:val="00396B98"/>
    <w:rsid w:val="00396E20"/>
    <w:rsid w:val="00396F08"/>
    <w:rsid w:val="00397065"/>
    <w:rsid w:val="00397DC9"/>
    <w:rsid w:val="003A0019"/>
    <w:rsid w:val="003A0154"/>
    <w:rsid w:val="003A0165"/>
    <w:rsid w:val="003A040B"/>
    <w:rsid w:val="003A0588"/>
    <w:rsid w:val="003A0C95"/>
    <w:rsid w:val="003A12B5"/>
    <w:rsid w:val="003A156C"/>
    <w:rsid w:val="003A24CF"/>
    <w:rsid w:val="003A2543"/>
    <w:rsid w:val="003A2925"/>
    <w:rsid w:val="003A2AB5"/>
    <w:rsid w:val="003A2DE1"/>
    <w:rsid w:val="003A3460"/>
    <w:rsid w:val="003A3692"/>
    <w:rsid w:val="003A4061"/>
    <w:rsid w:val="003A40E3"/>
    <w:rsid w:val="003A4658"/>
    <w:rsid w:val="003A4D38"/>
    <w:rsid w:val="003A548D"/>
    <w:rsid w:val="003A58FA"/>
    <w:rsid w:val="003A61E2"/>
    <w:rsid w:val="003A73C1"/>
    <w:rsid w:val="003A73E5"/>
    <w:rsid w:val="003A7ACE"/>
    <w:rsid w:val="003A7CAA"/>
    <w:rsid w:val="003A7DDF"/>
    <w:rsid w:val="003B12A7"/>
    <w:rsid w:val="003B1306"/>
    <w:rsid w:val="003B1AC4"/>
    <w:rsid w:val="003B1DAD"/>
    <w:rsid w:val="003B3D47"/>
    <w:rsid w:val="003B40F5"/>
    <w:rsid w:val="003B4BDB"/>
    <w:rsid w:val="003B4CA5"/>
    <w:rsid w:val="003B606C"/>
    <w:rsid w:val="003B623A"/>
    <w:rsid w:val="003B6F67"/>
    <w:rsid w:val="003B6FA0"/>
    <w:rsid w:val="003B7295"/>
    <w:rsid w:val="003B7A92"/>
    <w:rsid w:val="003C09BB"/>
    <w:rsid w:val="003C0B57"/>
    <w:rsid w:val="003C1019"/>
    <w:rsid w:val="003C1445"/>
    <w:rsid w:val="003C19FC"/>
    <w:rsid w:val="003C1BD5"/>
    <w:rsid w:val="003C2544"/>
    <w:rsid w:val="003C34F6"/>
    <w:rsid w:val="003C37DC"/>
    <w:rsid w:val="003C3DF9"/>
    <w:rsid w:val="003C4316"/>
    <w:rsid w:val="003C44B4"/>
    <w:rsid w:val="003C49C0"/>
    <w:rsid w:val="003C4BF4"/>
    <w:rsid w:val="003C5124"/>
    <w:rsid w:val="003C5A91"/>
    <w:rsid w:val="003C7625"/>
    <w:rsid w:val="003C7B71"/>
    <w:rsid w:val="003C7D3A"/>
    <w:rsid w:val="003D0640"/>
    <w:rsid w:val="003D0C07"/>
    <w:rsid w:val="003D1A71"/>
    <w:rsid w:val="003D1E76"/>
    <w:rsid w:val="003D1E77"/>
    <w:rsid w:val="003D225F"/>
    <w:rsid w:val="003D22D8"/>
    <w:rsid w:val="003D2C46"/>
    <w:rsid w:val="003D2E7A"/>
    <w:rsid w:val="003D2E7B"/>
    <w:rsid w:val="003D3322"/>
    <w:rsid w:val="003D34B9"/>
    <w:rsid w:val="003D54BA"/>
    <w:rsid w:val="003D588D"/>
    <w:rsid w:val="003D5C8E"/>
    <w:rsid w:val="003D65FA"/>
    <w:rsid w:val="003D6963"/>
    <w:rsid w:val="003D6A91"/>
    <w:rsid w:val="003E10CD"/>
    <w:rsid w:val="003E1AAF"/>
    <w:rsid w:val="003E229D"/>
    <w:rsid w:val="003E29B9"/>
    <w:rsid w:val="003E3089"/>
    <w:rsid w:val="003E346F"/>
    <w:rsid w:val="003E365B"/>
    <w:rsid w:val="003E443E"/>
    <w:rsid w:val="003E4F07"/>
    <w:rsid w:val="003E4FA3"/>
    <w:rsid w:val="003E54ED"/>
    <w:rsid w:val="003E564E"/>
    <w:rsid w:val="003E585E"/>
    <w:rsid w:val="003E58D3"/>
    <w:rsid w:val="003E5D47"/>
    <w:rsid w:val="003E60A7"/>
    <w:rsid w:val="003E6AE3"/>
    <w:rsid w:val="003E6B28"/>
    <w:rsid w:val="003F1E9E"/>
    <w:rsid w:val="003F22D7"/>
    <w:rsid w:val="003F2B42"/>
    <w:rsid w:val="003F3B53"/>
    <w:rsid w:val="003F4921"/>
    <w:rsid w:val="003F580B"/>
    <w:rsid w:val="003F5BD1"/>
    <w:rsid w:val="003F5FF0"/>
    <w:rsid w:val="003F60C4"/>
    <w:rsid w:val="003F6367"/>
    <w:rsid w:val="003F730C"/>
    <w:rsid w:val="003F7372"/>
    <w:rsid w:val="003F7485"/>
    <w:rsid w:val="003F7566"/>
    <w:rsid w:val="003F7A3F"/>
    <w:rsid w:val="003F7BB3"/>
    <w:rsid w:val="003F7ED8"/>
    <w:rsid w:val="0040082E"/>
    <w:rsid w:val="0040130F"/>
    <w:rsid w:val="004019CE"/>
    <w:rsid w:val="00401DD3"/>
    <w:rsid w:val="0040245A"/>
    <w:rsid w:val="0040258E"/>
    <w:rsid w:val="00402DA6"/>
    <w:rsid w:val="004033C0"/>
    <w:rsid w:val="00403850"/>
    <w:rsid w:val="00403B64"/>
    <w:rsid w:val="004045D2"/>
    <w:rsid w:val="00404AF9"/>
    <w:rsid w:val="0040502C"/>
    <w:rsid w:val="004051A7"/>
    <w:rsid w:val="00405B2B"/>
    <w:rsid w:val="00406292"/>
    <w:rsid w:val="004070CA"/>
    <w:rsid w:val="00407894"/>
    <w:rsid w:val="00407AA8"/>
    <w:rsid w:val="00411189"/>
    <w:rsid w:val="0041213D"/>
    <w:rsid w:val="00412B35"/>
    <w:rsid w:val="00414839"/>
    <w:rsid w:val="00414EDF"/>
    <w:rsid w:val="00415123"/>
    <w:rsid w:val="004156FC"/>
    <w:rsid w:val="004164A2"/>
    <w:rsid w:val="00416E6B"/>
    <w:rsid w:val="00417A98"/>
    <w:rsid w:val="0042001E"/>
    <w:rsid w:val="00420C2B"/>
    <w:rsid w:val="00421EB6"/>
    <w:rsid w:val="00422CAD"/>
    <w:rsid w:val="004230AA"/>
    <w:rsid w:val="00423A4D"/>
    <w:rsid w:val="00423F18"/>
    <w:rsid w:val="00423F61"/>
    <w:rsid w:val="00424BC7"/>
    <w:rsid w:val="00424FE8"/>
    <w:rsid w:val="00425387"/>
    <w:rsid w:val="00427533"/>
    <w:rsid w:val="00427570"/>
    <w:rsid w:val="00427C4F"/>
    <w:rsid w:val="00427EEE"/>
    <w:rsid w:val="0043066A"/>
    <w:rsid w:val="00430A87"/>
    <w:rsid w:val="00430EC8"/>
    <w:rsid w:val="004315A7"/>
    <w:rsid w:val="004316D8"/>
    <w:rsid w:val="004320D0"/>
    <w:rsid w:val="00432376"/>
    <w:rsid w:val="00433137"/>
    <w:rsid w:val="004331EE"/>
    <w:rsid w:val="0043339A"/>
    <w:rsid w:val="00433A91"/>
    <w:rsid w:val="00433AD3"/>
    <w:rsid w:val="00433BFF"/>
    <w:rsid w:val="004343ED"/>
    <w:rsid w:val="004350C8"/>
    <w:rsid w:val="00435A19"/>
    <w:rsid w:val="00435CD3"/>
    <w:rsid w:val="0043682B"/>
    <w:rsid w:val="004370FF"/>
    <w:rsid w:val="004373C0"/>
    <w:rsid w:val="004374C0"/>
    <w:rsid w:val="004374EA"/>
    <w:rsid w:val="00437516"/>
    <w:rsid w:val="0043758A"/>
    <w:rsid w:val="00437968"/>
    <w:rsid w:val="00437D62"/>
    <w:rsid w:val="0044056D"/>
    <w:rsid w:val="0044067D"/>
    <w:rsid w:val="004408F7"/>
    <w:rsid w:val="00440DFD"/>
    <w:rsid w:val="0044135B"/>
    <w:rsid w:val="0044186C"/>
    <w:rsid w:val="0044278C"/>
    <w:rsid w:val="00442800"/>
    <w:rsid w:val="00443B29"/>
    <w:rsid w:val="00443DC8"/>
    <w:rsid w:val="00445FC4"/>
    <w:rsid w:val="0044693B"/>
    <w:rsid w:val="00446B13"/>
    <w:rsid w:val="0045002A"/>
    <w:rsid w:val="00450132"/>
    <w:rsid w:val="00450654"/>
    <w:rsid w:val="00450727"/>
    <w:rsid w:val="00450B2B"/>
    <w:rsid w:val="00450F75"/>
    <w:rsid w:val="004510AF"/>
    <w:rsid w:val="00451D73"/>
    <w:rsid w:val="0045237B"/>
    <w:rsid w:val="00452B4C"/>
    <w:rsid w:val="004531B9"/>
    <w:rsid w:val="004532E8"/>
    <w:rsid w:val="004533CD"/>
    <w:rsid w:val="00454124"/>
    <w:rsid w:val="00454A8D"/>
    <w:rsid w:val="00454AEF"/>
    <w:rsid w:val="0045530F"/>
    <w:rsid w:val="0045562B"/>
    <w:rsid w:val="00455708"/>
    <w:rsid w:val="00456116"/>
    <w:rsid w:val="00456F82"/>
    <w:rsid w:val="004572EB"/>
    <w:rsid w:val="004576CF"/>
    <w:rsid w:val="00457AA3"/>
    <w:rsid w:val="00457AEB"/>
    <w:rsid w:val="00461A77"/>
    <w:rsid w:val="00461C11"/>
    <w:rsid w:val="00461CA9"/>
    <w:rsid w:val="0046265D"/>
    <w:rsid w:val="00462C85"/>
    <w:rsid w:val="0046387E"/>
    <w:rsid w:val="00463A40"/>
    <w:rsid w:val="00463B67"/>
    <w:rsid w:val="00465C38"/>
    <w:rsid w:val="004661B1"/>
    <w:rsid w:val="00466531"/>
    <w:rsid w:val="0047018B"/>
    <w:rsid w:val="00470526"/>
    <w:rsid w:val="004707C9"/>
    <w:rsid w:val="0047080D"/>
    <w:rsid w:val="00471542"/>
    <w:rsid w:val="00471A19"/>
    <w:rsid w:val="00471AF7"/>
    <w:rsid w:val="00471CE3"/>
    <w:rsid w:val="004720B3"/>
    <w:rsid w:val="00472419"/>
    <w:rsid w:val="00472598"/>
    <w:rsid w:val="00472987"/>
    <w:rsid w:val="0047380C"/>
    <w:rsid w:val="00474C56"/>
    <w:rsid w:val="004750DF"/>
    <w:rsid w:val="004756A0"/>
    <w:rsid w:val="004756A4"/>
    <w:rsid w:val="00475926"/>
    <w:rsid w:val="0047606E"/>
    <w:rsid w:val="00476B16"/>
    <w:rsid w:val="00476DFE"/>
    <w:rsid w:val="00477301"/>
    <w:rsid w:val="0047758D"/>
    <w:rsid w:val="00477E92"/>
    <w:rsid w:val="004808C9"/>
    <w:rsid w:val="00480BCB"/>
    <w:rsid w:val="00481559"/>
    <w:rsid w:val="004817B6"/>
    <w:rsid w:val="00481FAA"/>
    <w:rsid w:val="004832B0"/>
    <w:rsid w:val="004834BF"/>
    <w:rsid w:val="00483A42"/>
    <w:rsid w:val="00484662"/>
    <w:rsid w:val="004848B4"/>
    <w:rsid w:val="00484A54"/>
    <w:rsid w:val="00484A59"/>
    <w:rsid w:val="00485DA2"/>
    <w:rsid w:val="00487021"/>
    <w:rsid w:val="00487F86"/>
    <w:rsid w:val="00490381"/>
    <w:rsid w:val="0049116B"/>
    <w:rsid w:val="004926CD"/>
    <w:rsid w:val="00492861"/>
    <w:rsid w:val="00492D59"/>
    <w:rsid w:val="00492DEC"/>
    <w:rsid w:val="00493CE2"/>
    <w:rsid w:val="00493DEF"/>
    <w:rsid w:val="00494733"/>
    <w:rsid w:val="00494741"/>
    <w:rsid w:val="004951DF"/>
    <w:rsid w:val="0049638C"/>
    <w:rsid w:val="00496597"/>
    <w:rsid w:val="00496A34"/>
    <w:rsid w:val="00496B43"/>
    <w:rsid w:val="0049704D"/>
    <w:rsid w:val="00497207"/>
    <w:rsid w:val="00497694"/>
    <w:rsid w:val="00497A15"/>
    <w:rsid w:val="00497ECC"/>
    <w:rsid w:val="004A0123"/>
    <w:rsid w:val="004A04AE"/>
    <w:rsid w:val="004A08A3"/>
    <w:rsid w:val="004A0EDA"/>
    <w:rsid w:val="004A15ED"/>
    <w:rsid w:val="004A1AA2"/>
    <w:rsid w:val="004A1C74"/>
    <w:rsid w:val="004A31F1"/>
    <w:rsid w:val="004A3D20"/>
    <w:rsid w:val="004A432F"/>
    <w:rsid w:val="004A4CDA"/>
    <w:rsid w:val="004A52E6"/>
    <w:rsid w:val="004A6379"/>
    <w:rsid w:val="004A68FD"/>
    <w:rsid w:val="004A7A77"/>
    <w:rsid w:val="004A7D3B"/>
    <w:rsid w:val="004B06E4"/>
    <w:rsid w:val="004B086E"/>
    <w:rsid w:val="004B0D52"/>
    <w:rsid w:val="004B1633"/>
    <w:rsid w:val="004B229E"/>
    <w:rsid w:val="004B2C40"/>
    <w:rsid w:val="004B31B8"/>
    <w:rsid w:val="004B336E"/>
    <w:rsid w:val="004B450D"/>
    <w:rsid w:val="004B4987"/>
    <w:rsid w:val="004B4C61"/>
    <w:rsid w:val="004B5742"/>
    <w:rsid w:val="004B5F98"/>
    <w:rsid w:val="004B6565"/>
    <w:rsid w:val="004B6625"/>
    <w:rsid w:val="004B6712"/>
    <w:rsid w:val="004B6EF6"/>
    <w:rsid w:val="004B73F7"/>
    <w:rsid w:val="004B779B"/>
    <w:rsid w:val="004C051B"/>
    <w:rsid w:val="004C0811"/>
    <w:rsid w:val="004C17F8"/>
    <w:rsid w:val="004C1963"/>
    <w:rsid w:val="004C1C05"/>
    <w:rsid w:val="004C3270"/>
    <w:rsid w:val="004C3352"/>
    <w:rsid w:val="004C3A9B"/>
    <w:rsid w:val="004C3D44"/>
    <w:rsid w:val="004C43C3"/>
    <w:rsid w:val="004C46AD"/>
    <w:rsid w:val="004C4B3D"/>
    <w:rsid w:val="004C4F68"/>
    <w:rsid w:val="004C508B"/>
    <w:rsid w:val="004C51F6"/>
    <w:rsid w:val="004C6193"/>
    <w:rsid w:val="004C63B0"/>
    <w:rsid w:val="004C6907"/>
    <w:rsid w:val="004C692E"/>
    <w:rsid w:val="004C77D7"/>
    <w:rsid w:val="004C79E1"/>
    <w:rsid w:val="004C7A5D"/>
    <w:rsid w:val="004D1187"/>
    <w:rsid w:val="004D27EC"/>
    <w:rsid w:val="004D326C"/>
    <w:rsid w:val="004D32EC"/>
    <w:rsid w:val="004D3C00"/>
    <w:rsid w:val="004D407F"/>
    <w:rsid w:val="004D44E4"/>
    <w:rsid w:val="004D477F"/>
    <w:rsid w:val="004D4996"/>
    <w:rsid w:val="004D5A27"/>
    <w:rsid w:val="004D5AA2"/>
    <w:rsid w:val="004D5EAD"/>
    <w:rsid w:val="004D6718"/>
    <w:rsid w:val="004D6DCC"/>
    <w:rsid w:val="004D72AA"/>
    <w:rsid w:val="004D7573"/>
    <w:rsid w:val="004D791F"/>
    <w:rsid w:val="004E0332"/>
    <w:rsid w:val="004E0966"/>
    <w:rsid w:val="004E0D03"/>
    <w:rsid w:val="004E0E24"/>
    <w:rsid w:val="004E1015"/>
    <w:rsid w:val="004E1035"/>
    <w:rsid w:val="004E11BF"/>
    <w:rsid w:val="004E25B9"/>
    <w:rsid w:val="004E26F9"/>
    <w:rsid w:val="004E36A1"/>
    <w:rsid w:val="004E46A0"/>
    <w:rsid w:val="004E508B"/>
    <w:rsid w:val="004E5826"/>
    <w:rsid w:val="004E58E3"/>
    <w:rsid w:val="004E5E09"/>
    <w:rsid w:val="004E7EA0"/>
    <w:rsid w:val="004F0759"/>
    <w:rsid w:val="004F0836"/>
    <w:rsid w:val="004F0D4A"/>
    <w:rsid w:val="004F10CD"/>
    <w:rsid w:val="004F197B"/>
    <w:rsid w:val="004F2198"/>
    <w:rsid w:val="004F290C"/>
    <w:rsid w:val="004F2CB8"/>
    <w:rsid w:val="004F321A"/>
    <w:rsid w:val="004F32E7"/>
    <w:rsid w:val="004F3483"/>
    <w:rsid w:val="004F4276"/>
    <w:rsid w:val="004F47FE"/>
    <w:rsid w:val="004F4E60"/>
    <w:rsid w:val="004F4F87"/>
    <w:rsid w:val="004F5719"/>
    <w:rsid w:val="004F6604"/>
    <w:rsid w:val="004F685F"/>
    <w:rsid w:val="004F6884"/>
    <w:rsid w:val="004F6B1C"/>
    <w:rsid w:val="004F700A"/>
    <w:rsid w:val="004F74F4"/>
    <w:rsid w:val="004F77FB"/>
    <w:rsid w:val="004F7FB3"/>
    <w:rsid w:val="004F7FFD"/>
    <w:rsid w:val="00500696"/>
    <w:rsid w:val="00502499"/>
    <w:rsid w:val="005024FF"/>
    <w:rsid w:val="00502F83"/>
    <w:rsid w:val="00503D9F"/>
    <w:rsid w:val="00503F85"/>
    <w:rsid w:val="00504CEE"/>
    <w:rsid w:val="00505043"/>
    <w:rsid w:val="0050555F"/>
    <w:rsid w:val="0050615D"/>
    <w:rsid w:val="00506283"/>
    <w:rsid w:val="0050656B"/>
    <w:rsid w:val="005069EB"/>
    <w:rsid w:val="00507C2B"/>
    <w:rsid w:val="00507D0E"/>
    <w:rsid w:val="005102F5"/>
    <w:rsid w:val="00512FD0"/>
    <w:rsid w:val="0051316B"/>
    <w:rsid w:val="00513DD4"/>
    <w:rsid w:val="0051488C"/>
    <w:rsid w:val="005149A8"/>
    <w:rsid w:val="00514C4A"/>
    <w:rsid w:val="00515289"/>
    <w:rsid w:val="00515888"/>
    <w:rsid w:val="005159EB"/>
    <w:rsid w:val="00515CF7"/>
    <w:rsid w:val="00515F4F"/>
    <w:rsid w:val="0051694D"/>
    <w:rsid w:val="0051733A"/>
    <w:rsid w:val="005173B7"/>
    <w:rsid w:val="00517609"/>
    <w:rsid w:val="005176E1"/>
    <w:rsid w:val="005178A0"/>
    <w:rsid w:val="00520F76"/>
    <w:rsid w:val="0052178E"/>
    <w:rsid w:val="00521CFB"/>
    <w:rsid w:val="00521F0E"/>
    <w:rsid w:val="0052256A"/>
    <w:rsid w:val="00522822"/>
    <w:rsid w:val="00523955"/>
    <w:rsid w:val="005252DF"/>
    <w:rsid w:val="005254A2"/>
    <w:rsid w:val="0052671F"/>
    <w:rsid w:val="00527272"/>
    <w:rsid w:val="005300F9"/>
    <w:rsid w:val="0053073E"/>
    <w:rsid w:val="005309F0"/>
    <w:rsid w:val="00530B2D"/>
    <w:rsid w:val="005317BB"/>
    <w:rsid w:val="0053191D"/>
    <w:rsid w:val="00532749"/>
    <w:rsid w:val="00532882"/>
    <w:rsid w:val="00533808"/>
    <w:rsid w:val="00533C34"/>
    <w:rsid w:val="00533FCC"/>
    <w:rsid w:val="00534C67"/>
    <w:rsid w:val="00534F9E"/>
    <w:rsid w:val="0053505E"/>
    <w:rsid w:val="005353DE"/>
    <w:rsid w:val="00535CF0"/>
    <w:rsid w:val="00536140"/>
    <w:rsid w:val="005367C1"/>
    <w:rsid w:val="00536B08"/>
    <w:rsid w:val="00536E05"/>
    <w:rsid w:val="00536ECE"/>
    <w:rsid w:val="00537368"/>
    <w:rsid w:val="005375E9"/>
    <w:rsid w:val="00537C77"/>
    <w:rsid w:val="005400D8"/>
    <w:rsid w:val="005403BB"/>
    <w:rsid w:val="00541F0D"/>
    <w:rsid w:val="00542489"/>
    <w:rsid w:val="00542A3A"/>
    <w:rsid w:val="00542EA6"/>
    <w:rsid w:val="0054336D"/>
    <w:rsid w:val="0054344B"/>
    <w:rsid w:val="00543B03"/>
    <w:rsid w:val="005441E9"/>
    <w:rsid w:val="00544773"/>
    <w:rsid w:val="00544A78"/>
    <w:rsid w:val="00544D1A"/>
    <w:rsid w:val="00545137"/>
    <w:rsid w:val="0054579C"/>
    <w:rsid w:val="00546100"/>
    <w:rsid w:val="005467A6"/>
    <w:rsid w:val="00546C66"/>
    <w:rsid w:val="0055056F"/>
    <w:rsid w:val="00551A2D"/>
    <w:rsid w:val="00551CE3"/>
    <w:rsid w:val="005522D5"/>
    <w:rsid w:val="00552307"/>
    <w:rsid w:val="00552408"/>
    <w:rsid w:val="005530A1"/>
    <w:rsid w:val="005539B2"/>
    <w:rsid w:val="0055453F"/>
    <w:rsid w:val="00554CB4"/>
    <w:rsid w:val="00555BD1"/>
    <w:rsid w:val="00555FBD"/>
    <w:rsid w:val="00556527"/>
    <w:rsid w:val="00557092"/>
    <w:rsid w:val="0055724E"/>
    <w:rsid w:val="005573B4"/>
    <w:rsid w:val="00560BF2"/>
    <w:rsid w:val="00560DD4"/>
    <w:rsid w:val="0056102A"/>
    <w:rsid w:val="005619F0"/>
    <w:rsid w:val="00561A51"/>
    <w:rsid w:val="0056204A"/>
    <w:rsid w:val="005629B9"/>
    <w:rsid w:val="00562EBD"/>
    <w:rsid w:val="00562F16"/>
    <w:rsid w:val="00563C54"/>
    <w:rsid w:val="00563EA1"/>
    <w:rsid w:val="0056477B"/>
    <w:rsid w:val="005650A5"/>
    <w:rsid w:val="00565346"/>
    <w:rsid w:val="0056561A"/>
    <w:rsid w:val="0056576C"/>
    <w:rsid w:val="00565E16"/>
    <w:rsid w:val="00566631"/>
    <w:rsid w:val="00566945"/>
    <w:rsid w:val="00566DFD"/>
    <w:rsid w:val="00567D8C"/>
    <w:rsid w:val="00570181"/>
    <w:rsid w:val="00570403"/>
    <w:rsid w:val="00570485"/>
    <w:rsid w:val="00570639"/>
    <w:rsid w:val="0057080E"/>
    <w:rsid w:val="00570C14"/>
    <w:rsid w:val="00570CF0"/>
    <w:rsid w:val="00571132"/>
    <w:rsid w:val="005712E4"/>
    <w:rsid w:val="0057138D"/>
    <w:rsid w:val="00572052"/>
    <w:rsid w:val="00572130"/>
    <w:rsid w:val="0057286A"/>
    <w:rsid w:val="00572877"/>
    <w:rsid w:val="005728BC"/>
    <w:rsid w:val="00572CE5"/>
    <w:rsid w:val="005731C3"/>
    <w:rsid w:val="005733FE"/>
    <w:rsid w:val="005739D7"/>
    <w:rsid w:val="00573EB2"/>
    <w:rsid w:val="005742D6"/>
    <w:rsid w:val="00574448"/>
    <w:rsid w:val="00574F3F"/>
    <w:rsid w:val="005755ED"/>
    <w:rsid w:val="00575D3F"/>
    <w:rsid w:val="00575E91"/>
    <w:rsid w:val="00577401"/>
    <w:rsid w:val="00577638"/>
    <w:rsid w:val="00577BB5"/>
    <w:rsid w:val="00577D3E"/>
    <w:rsid w:val="00577DFD"/>
    <w:rsid w:val="005802EF"/>
    <w:rsid w:val="005809F6"/>
    <w:rsid w:val="00580C0C"/>
    <w:rsid w:val="00580F30"/>
    <w:rsid w:val="00581587"/>
    <w:rsid w:val="00581CB2"/>
    <w:rsid w:val="005822AA"/>
    <w:rsid w:val="00582CA9"/>
    <w:rsid w:val="005834F9"/>
    <w:rsid w:val="00583BE6"/>
    <w:rsid w:val="00584527"/>
    <w:rsid w:val="00584A10"/>
    <w:rsid w:val="00584B06"/>
    <w:rsid w:val="00585161"/>
    <w:rsid w:val="00585C9A"/>
    <w:rsid w:val="00587809"/>
    <w:rsid w:val="00587A3B"/>
    <w:rsid w:val="00587CB0"/>
    <w:rsid w:val="00587D22"/>
    <w:rsid w:val="00587FE0"/>
    <w:rsid w:val="005900C5"/>
    <w:rsid w:val="00590596"/>
    <w:rsid w:val="00590BD8"/>
    <w:rsid w:val="0059158E"/>
    <w:rsid w:val="00591DC1"/>
    <w:rsid w:val="00591E4C"/>
    <w:rsid w:val="00591E76"/>
    <w:rsid w:val="00592B23"/>
    <w:rsid w:val="00594188"/>
    <w:rsid w:val="00594884"/>
    <w:rsid w:val="0059563B"/>
    <w:rsid w:val="00595742"/>
    <w:rsid w:val="005961FC"/>
    <w:rsid w:val="0059621A"/>
    <w:rsid w:val="005968E5"/>
    <w:rsid w:val="00596C1F"/>
    <w:rsid w:val="005975EF"/>
    <w:rsid w:val="00597F46"/>
    <w:rsid w:val="005A000C"/>
    <w:rsid w:val="005A134B"/>
    <w:rsid w:val="005A1B61"/>
    <w:rsid w:val="005A23EB"/>
    <w:rsid w:val="005A33CC"/>
    <w:rsid w:val="005A4141"/>
    <w:rsid w:val="005A4AA8"/>
    <w:rsid w:val="005A4D8E"/>
    <w:rsid w:val="005A4FB6"/>
    <w:rsid w:val="005A500B"/>
    <w:rsid w:val="005A5925"/>
    <w:rsid w:val="005A5BD1"/>
    <w:rsid w:val="005A5CD4"/>
    <w:rsid w:val="005A6381"/>
    <w:rsid w:val="005A64A7"/>
    <w:rsid w:val="005A7123"/>
    <w:rsid w:val="005B0AE5"/>
    <w:rsid w:val="005B18A4"/>
    <w:rsid w:val="005B19C6"/>
    <w:rsid w:val="005B1C04"/>
    <w:rsid w:val="005B1DA4"/>
    <w:rsid w:val="005B2BC3"/>
    <w:rsid w:val="005B32C1"/>
    <w:rsid w:val="005B3829"/>
    <w:rsid w:val="005B3C2D"/>
    <w:rsid w:val="005B43F3"/>
    <w:rsid w:val="005B4B54"/>
    <w:rsid w:val="005B53F4"/>
    <w:rsid w:val="005B5991"/>
    <w:rsid w:val="005B5C5C"/>
    <w:rsid w:val="005B6CB2"/>
    <w:rsid w:val="005B70D6"/>
    <w:rsid w:val="005B72DB"/>
    <w:rsid w:val="005B7857"/>
    <w:rsid w:val="005B79BC"/>
    <w:rsid w:val="005B7A13"/>
    <w:rsid w:val="005B7EF1"/>
    <w:rsid w:val="005C0329"/>
    <w:rsid w:val="005C0B51"/>
    <w:rsid w:val="005C0EBA"/>
    <w:rsid w:val="005C1970"/>
    <w:rsid w:val="005C1DB9"/>
    <w:rsid w:val="005C20F9"/>
    <w:rsid w:val="005C2C1D"/>
    <w:rsid w:val="005C30B1"/>
    <w:rsid w:val="005C3A1D"/>
    <w:rsid w:val="005C50D7"/>
    <w:rsid w:val="005C5E54"/>
    <w:rsid w:val="005C66EE"/>
    <w:rsid w:val="005C6E57"/>
    <w:rsid w:val="005C745E"/>
    <w:rsid w:val="005C7615"/>
    <w:rsid w:val="005C77AB"/>
    <w:rsid w:val="005C7B80"/>
    <w:rsid w:val="005C7FE9"/>
    <w:rsid w:val="005D060E"/>
    <w:rsid w:val="005D1607"/>
    <w:rsid w:val="005D1817"/>
    <w:rsid w:val="005D1AC3"/>
    <w:rsid w:val="005D23DC"/>
    <w:rsid w:val="005D24B4"/>
    <w:rsid w:val="005D4527"/>
    <w:rsid w:val="005D5594"/>
    <w:rsid w:val="005D5A92"/>
    <w:rsid w:val="005D5D50"/>
    <w:rsid w:val="005D6223"/>
    <w:rsid w:val="005D6B12"/>
    <w:rsid w:val="005D73A2"/>
    <w:rsid w:val="005D7B20"/>
    <w:rsid w:val="005E00D8"/>
    <w:rsid w:val="005E10CD"/>
    <w:rsid w:val="005E1668"/>
    <w:rsid w:val="005E19C6"/>
    <w:rsid w:val="005E1E8C"/>
    <w:rsid w:val="005E224C"/>
    <w:rsid w:val="005E2F5A"/>
    <w:rsid w:val="005E34AB"/>
    <w:rsid w:val="005E4952"/>
    <w:rsid w:val="005E5557"/>
    <w:rsid w:val="005E60B4"/>
    <w:rsid w:val="005E70B8"/>
    <w:rsid w:val="005E7411"/>
    <w:rsid w:val="005E76E8"/>
    <w:rsid w:val="005E7A1D"/>
    <w:rsid w:val="005E7FF9"/>
    <w:rsid w:val="005F0BB2"/>
    <w:rsid w:val="005F1A48"/>
    <w:rsid w:val="005F1F0B"/>
    <w:rsid w:val="005F270C"/>
    <w:rsid w:val="005F2830"/>
    <w:rsid w:val="005F289E"/>
    <w:rsid w:val="005F32E9"/>
    <w:rsid w:val="005F3423"/>
    <w:rsid w:val="005F387A"/>
    <w:rsid w:val="005F42AA"/>
    <w:rsid w:val="005F4F7A"/>
    <w:rsid w:val="005F59F0"/>
    <w:rsid w:val="005F6581"/>
    <w:rsid w:val="005F70F9"/>
    <w:rsid w:val="005F7540"/>
    <w:rsid w:val="005F792E"/>
    <w:rsid w:val="005F79D7"/>
    <w:rsid w:val="00600194"/>
    <w:rsid w:val="006009D8"/>
    <w:rsid w:val="00600D6E"/>
    <w:rsid w:val="00600F34"/>
    <w:rsid w:val="00601379"/>
    <w:rsid w:val="00601A57"/>
    <w:rsid w:val="00601D3D"/>
    <w:rsid w:val="00601F13"/>
    <w:rsid w:val="00601F99"/>
    <w:rsid w:val="006021BB"/>
    <w:rsid w:val="00602AA2"/>
    <w:rsid w:val="0060390A"/>
    <w:rsid w:val="00603E3A"/>
    <w:rsid w:val="00603E7D"/>
    <w:rsid w:val="0060444A"/>
    <w:rsid w:val="00604BB6"/>
    <w:rsid w:val="0060625C"/>
    <w:rsid w:val="006064A9"/>
    <w:rsid w:val="0060737C"/>
    <w:rsid w:val="006075DB"/>
    <w:rsid w:val="006077AE"/>
    <w:rsid w:val="006079BC"/>
    <w:rsid w:val="00607AFF"/>
    <w:rsid w:val="00611706"/>
    <w:rsid w:val="00612370"/>
    <w:rsid w:val="00612EE2"/>
    <w:rsid w:val="00613053"/>
    <w:rsid w:val="006142F2"/>
    <w:rsid w:val="00615069"/>
    <w:rsid w:val="006157A2"/>
    <w:rsid w:val="00616010"/>
    <w:rsid w:val="006169AA"/>
    <w:rsid w:val="00617D4B"/>
    <w:rsid w:val="006202DB"/>
    <w:rsid w:val="0062036C"/>
    <w:rsid w:val="006210AF"/>
    <w:rsid w:val="00621FBF"/>
    <w:rsid w:val="00622F49"/>
    <w:rsid w:val="00622F60"/>
    <w:rsid w:val="006237CD"/>
    <w:rsid w:val="00625955"/>
    <w:rsid w:val="00625CEE"/>
    <w:rsid w:val="006262D9"/>
    <w:rsid w:val="00626451"/>
    <w:rsid w:val="0062795B"/>
    <w:rsid w:val="006302AD"/>
    <w:rsid w:val="00630581"/>
    <w:rsid w:val="0063242C"/>
    <w:rsid w:val="00632AB5"/>
    <w:rsid w:val="00632DAB"/>
    <w:rsid w:val="006334BF"/>
    <w:rsid w:val="00634533"/>
    <w:rsid w:val="006354B9"/>
    <w:rsid w:val="006357EE"/>
    <w:rsid w:val="00635BD4"/>
    <w:rsid w:val="00636600"/>
    <w:rsid w:val="00636C4C"/>
    <w:rsid w:val="00636EAD"/>
    <w:rsid w:val="006379CF"/>
    <w:rsid w:val="00640B42"/>
    <w:rsid w:val="006414CD"/>
    <w:rsid w:val="00641BB5"/>
    <w:rsid w:val="00641F2F"/>
    <w:rsid w:val="00641F33"/>
    <w:rsid w:val="00641F59"/>
    <w:rsid w:val="006420A1"/>
    <w:rsid w:val="006430EF"/>
    <w:rsid w:val="006433DF"/>
    <w:rsid w:val="006438E0"/>
    <w:rsid w:val="00643ADD"/>
    <w:rsid w:val="00645826"/>
    <w:rsid w:val="006458DF"/>
    <w:rsid w:val="00645968"/>
    <w:rsid w:val="006465FE"/>
    <w:rsid w:val="0064737A"/>
    <w:rsid w:val="006474F4"/>
    <w:rsid w:val="0065080A"/>
    <w:rsid w:val="0065104F"/>
    <w:rsid w:val="00651658"/>
    <w:rsid w:val="00651C67"/>
    <w:rsid w:val="00652CF7"/>
    <w:rsid w:val="006536A2"/>
    <w:rsid w:val="00653AD9"/>
    <w:rsid w:val="00653EB2"/>
    <w:rsid w:val="006551E1"/>
    <w:rsid w:val="006552FD"/>
    <w:rsid w:val="00655B48"/>
    <w:rsid w:val="006560A6"/>
    <w:rsid w:val="0065649C"/>
    <w:rsid w:val="00656769"/>
    <w:rsid w:val="006570A3"/>
    <w:rsid w:val="00657595"/>
    <w:rsid w:val="006579B4"/>
    <w:rsid w:val="00657EC4"/>
    <w:rsid w:val="006606FA"/>
    <w:rsid w:val="00660735"/>
    <w:rsid w:val="0066078C"/>
    <w:rsid w:val="006614A1"/>
    <w:rsid w:val="00661868"/>
    <w:rsid w:val="006626B7"/>
    <w:rsid w:val="00663B0B"/>
    <w:rsid w:val="0066548B"/>
    <w:rsid w:val="00665630"/>
    <w:rsid w:val="00665F77"/>
    <w:rsid w:val="00666DF2"/>
    <w:rsid w:val="0066775C"/>
    <w:rsid w:val="006679CC"/>
    <w:rsid w:val="00670451"/>
    <w:rsid w:val="00670D99"/>
    <w:rsid w:val="0067104C"/>
    <w:rsid w:val="006711F5"/>
    <w:rsid w:val="006714C6"/>
    <w:rsid w:val="0067170C"/>
    <w:rsid w:val="00671ADD"/>
    <w:rsid w:val="00671E6D"/>
    <w:rsid w:val="00672767"/>
    <w:rsid w:val="006729BC"/>
    <w:rsid w:val="00672B24"/>
    <w:rsid w:val="00672B7F"/>
    <w:rsid w:val="00672D25"/>
    <w:rsid w:val="00673387"/>
    <w:rsid w:val="00673899"/>
    <w:rsid w:val="0067425F"/>
    <w:rsid w:val="006753C9"/>
    <w:rsid w:val="00675589"/>
    <w:rsid w:val="00676707"/>
    <w:rsid w:val="00676A63"/>
    <w:rsid w:val="006777C9"/>
    <w:rsid w:val="006801AE"/>
    <w:rsid w:val="0068090D"/>
    <w:rsid w:val="00680941"/>
    <w:rsid w:val="00680DB5"/>
    <w:rsid w:val="00680E91"/>
    <w:rsid w:val="00680F34"/>
    <w:rsid w:val="00681A9C"/>
    <w:rsid w:val="0068218C"/>
    <w:rsid w:val="00682275"/>
    <w:rsid w:val="006833E4"/>
    <w:rsid w:val="006839E6"/>
    <w:rsid w:val="00684547"/>
    <w:rsid w:val="00684C29"/>
    <w:rsid w:val="00685359"/>
    <w:rsid w:val="00685705"/>
    <w:rsid w:val="00685FCF"/>
    <w:rsid w:val="00686783"/>
    <w:rsid w:val="00686A36"/>
    <w:rsid w:val="00686B84"/>
    <w:rsid w:val="00686B93"/>
    <w:rsid w:val="00686CF6"/>
    <w:rsid w:val="006872F6"/>
    <w:rsid w:val="00687327"/>
    <w:rsid w:val="006878C9"/>
    <w:rsid w:val="00687CC9"/>
    <w:rsid w:val="00687CF8"/>
    <w:rsid w:val="00687D2D"/>
    <w:rsid w:val="006900E4"/>
    <w:rsid w:val="00690AD2"/>
    <w:rsid w:val="00690D2B"/>
    <w:rsid w:val="00691F21"/>
    <w:rsid w:val="006939DA"/>
    <w:rsid w:val="00695305"/>
    <w:rsid w:val="00695E96"/>
    <w:rsid w:val="006968F6"/>
    <w:rsid w:val="00696930"/>
    <w:rsid w:val="006970D8"/>
    <w:rsid w:val="006A0F59"/>
    <w:rsid w:val="006A10C7"/>
    <w:rsid w:val="006A12FE"/>
    <w:rsid w:val="006A143E"/>
    <w:rsid w:val="006A1C96"/>
    <w:rsid w:val="006A3160"/>
    <w:rsid w:val="006A4263"/>
    <w:rsid w:val="006A479B"/>
    <w:rsid w:val="006A4949"/>
    <w:rsid w:val="006A4969"/>
    <w:rsid w:val="006A591F"/>
    <w:rsid w:val="006A7159"/>
    <w:rsid w:val="006A76B6"/>
    <w:rsid w:val="006B0BF0"/>
    <w:rsid w:val="006B140E"/>
    <w:rsid w:val="006B3C3D"/>
    <w:rsid w:val="006B4532"/>
    <w:rsid w:val="006B5CF5"/>
    <w:rsid w:val="006B61EB"/>
    <w:rsid w:val="006B67E2"/>
    <w:rsid w:val="006B6957"/>
    <w:rsid w:val="006B6B9D"/>
    <w:rsid w:val="006B6BB3"/>
    <w:rsid w:val="006C01AC"/>
    <w:rsid w:val="006C0288"/>
    <w:rsid w:val="006C0711"/>
    <w:rsid w:val="006C07DE"/>
    <w:rsid w:val="006C0B9E"/>
    <w:rsid w:val="006C0C10"/>
    <w:rsid w:val="006C17B1"/>
    <w:rsid w:val="006C1D9D"/>
    <w:rsid w:val="006C1DD4"/>
    <w:rsid w:val="006C221F"/>
    <w:rsid w:val="006C27BB"/>
    <w:rsid w:val="006C2D12"/>
    <w:rsid w:val="006C2D2B"/>
    <w:rsid w:val="006C2DB4"/>
    <w:rsid w:val="006C2FD1"/>
    <w:rsid w:val="006C32D6"/>
    <w:rsid w:val="006C35C6"/>
    <w:rsid w:val="006C3F35"/>
    <w:rsid w:val="006C4518"/>
    <w:rsid w:val="006C4595"/>
    <w:rsid w:val="006C476B"/>
    <w:rsid w:val="006C5290"/>
    <w:rsid w:val="006C55E5"/>
    <w:rsid w:val="006C5ECC"/>
    <w:rsid w:val="006C6201"/>
    <w:rsid w:val="006C6437"/>
    <w:rsid w:val="006C6A23"/>
    <w:rsid w:val="006C7EE6"/>
    <w:rsid w:val="006D0279"/>
    <w:rsid w:val="006D0E87"/>
    <w:rsid w:val="006D0EAF"/>
    <w:rsid w:val="006D0EC9"/>
    <w:rsid w:val="006D1493"/>
    <w:rsid w:val="006D1B17"/>
    <w:rsid w:val="006D23FE"/>
    <w:rsid w:val="006D2D3A"/>
    <w:rsid w:val="006D3581"/>
    <w:rsid w:val="006D39A3"/>
    <w:rsid w:val="006D45DF"/>
    <w:rsid w:val="006D4743"/>
    <w:rsid w:val="006D543E"/>
    <w:rsid w:val="006D5626"/>
    <w:rsid w:val="006D59BA"/>
    <w:rsid w:val="006D5B51"/>
    <w:rsid w:val="006D5DBA"/>
    <w:rsid w:val="006D6630"/>
    <w:rsid w:val="006D6CDB"/>
    <w:rsid w:val="006D74E7"/>
    <w:rsid w:val="006D783A"/>
    <w:rsid w:val="006D7BB0"/>
    <w:rsid w:val="006D7E28"/>
    <w:rsid w:val="006E027C"/>
    <w:rsid w:val="006E03CD"/>
    <w:rsid w:val="006E084F"/>
    <w:rsid w:val="006E11A7"/>
    <w:rsid w:val="006E1A4E"/>
    <w:rsid w:val="006E26DD"/>
    <w:rsid w:val="006E34F0"/>
    <w:rsid w:val="006E3610"/>
    <w:rsid w:val="006E3A47"/>
    <w:rsid w:val="006E3B59"/>
    <w:rsid w:val="006E3EB4"/>
    <w:rsid w:val="006E468D"/>
    <w:rsid w:val="006E5B38"/>
    <w:rsid w:val="006E6081"/>
    <w:rsid w:val="006E6891"/>
    <w:rsid w:val="006E73D8"/>
    <w:rsid w:val="006E74AB"/>
    <w:rsid w:val="006E7792"/>
    <w:rsid w:val="006E7844"/>
    <w:rsid w:val="006F01EE"/>
    <w:rsid w:val="006F035C"/>
    <w:rsid w:val="006F2E95"/>
    <w:rsid w:val="006F37C3"/>
    <w:rsid w:val="006F3937"/>
    <w:rsid w:val="006F394A"/>
    <w:rsid w:val="006F3F98"/>
    <w:rsid w:val="006F4360"/>
    <w:rsid w:val="006F465E"/>
    <w:rsid w:val="006F4D5A"/>
    <w:rsid w:val="006F4F5F"/>
    <w:rsid w:val="006F5296"/>
    <w:rsid w:val="006F57DA"/>
    <w:rsid w:val="006F7361"/>
    <w:rsid w:val="00700497"/>
    <w:rsid w:val="0070062C"/>
    <w:rsid w:val="0070088C"/>
    <w:rsid w:val="00701736"/>
    <w:rsid w:val="00701AF7"/>
    <w:rsid w:val="00701BFA"/>
    <w:rsid w:val="00701D89"/>
    <w:rsid w:val="007020A8"/>
    <w:rsid w:val="007020C2"/>
    <w:rsid w:val="0070268D"/>
    <w:rsid w:val="00702FF6"/>
    <w:rsid w:val="007035EC"/>
    <w:rsid w:val="00704300"/>
    <w:rsid w:val="007051A5"/>
    <w:rsid w:val="00705316"/>
    <w:rsid w:val="00705730"/>
    <w:rsid w:val="00705B28"/>
    <w:rsid w:val="00705B84"/>
    <w:rsid w:val="00706AFD"/>
    <w:rsid w:val="00706C19"/>
    <w:rsid w:val="007075FB"/>
    <w:rsid w:val="00707682"/>
    <w:rsid w:val="00707913"/>
    <w:rsid w:val="00707974"/>
    <w:rsid w:val="00707E28"/>
    <w:rsid w:val="00710182"/>
    <w:rsid w:val="0071031D"/>
    <w:rsid w:val="0071035D"/>
    <w:rsid w:val="00710B94"/>
    <w:rsid w:val="00710BBA"/>
    <w:rsid w:val="00710D38"/>
    <w:rsid w:val="007111E0"/>
    <w:rsid w:val="00711690"/>
    <w:rsid w:val="007118E4"/>
    <w:rsid w:val="007118EF"/>
    <w:rsid w:val="00712196"/>
    <w:rsid w:val="007124AE"/>
    <w:rsid w:val="00712DCD"/>
    <w:rsid w:val="00713380"/>
    <w:rsid w:val="00713C69"/>
    <w:rsid w:val="0071416A"/>
    <w:rsid w:val="007148F0"/>
    <w:rsid w:val="00714AA4"/>
    <w:rsid w:val="00715C39"/>
    <w:rsid w:val="0071627A"/>
    <w:rsid w:val="00716314"/>
    <w:rsid w:val="00716652"/>
    <w:rsid w:val="007167C4"/>
    <w:rsid w:val="00716CE0"/>
    <w:rsid w:val="007170F4"/>
    <w:rsid w:val="00717DE8"/>
    <w:rsid w:val="00717E41"/>
    <w:rsid w:val="00717E4C"/>
    <w:rsid w:val="00717E9A"/>
    <w:rsid w:val="007210D8"/>
    <w:rsid w:val="007231E2"/>
    <w:rsid w:val="0072459A"/>
    <w:rsid w:val="00724ACC"/>
    <w:rsid w:val="00724F73"/>
    <w:rsid w:val="00726072"/>
    <w:rsid w:val="00726194"/>
    <w:rsid w:val="00726393"/>
    <w:rsid w:val="00726399"/>
    <w:rsid w:val="00726932"/>
    <w:rsid w:val="00726AB6"/>
    <w:rsid w:val="007279B7"/>
    <w:rsid w:val="007279FD"/>
    <w:rsid w:val="00727E09"/>
    <w:rsid w:val="00727EF5"/>
    <w:rsid w:val="00730167"/>
    <w:rsid w:val="0073065D"/>
    <w:rsid w:val="00730730"/>
    <w:rsid w:val="00730C28"/>
    <w:rsid w:val="00731109"/>
    <w:rsid w:val="00731611"/>
    <w:rsid w:val="00731DD1"/>
    <w:rsid w:val="007322C1"/>
    <w:rsid w:val="00732AD8"/>
    <w:rsid w:val="00732BB6"/>
    <w:rsid w:val="00734711"/>
    <w:rsid w:val="00734C36"/>
    <w:rsid w:val="0073547C"/>
    <w:rsid w:val="00735CC5"/>
    <w:rsid w:val="00735F8A"/>
    <w:rsid w:val="00740635"/>
    <w:rsid w:val="00740B1C"/>
    <w:rsid w:val="00740B55"/>
    <w:rsid w:val="0074149A"/>
    <w:rsid w:val="0074152B"/>
    <w:rsid w:val="00741A0D"/>
    <w:rsid w:val="00742264"/>
    <w:rsid w:val="007426B3"/>
    <w:rsid w:val="00742953"/>
    <w:rsid w:val="00742F3A"/>
    <w:rsid w:val="00742FE8"/>
    <w:rsid w:val="00743420"/>
    <w:rsid w:val="007437FA"/>
    <w:rsid w:val="00743E46"/>
    <w:rsid w:val="007444EE"/>
    <w:rsid w:val="00744773"/>
    <w:rsid w:val="00744B97"/>
    <w:rsid w:val="00745EB0"/>
    <w:rsid w:val="0074670C"/>
    <w:rsid w:val="0074742C"/>
    <w:rsid w:val="00750958"/>
    <w:rsid w:val="00751287"/>
    <w:rsid w:val="0075128B"/>
    <w:rsid w:val="00751401"/>
    <w:rsid w:val="0075146E"/>
    <w:rsid w:val="007516AE"/>
    <w:rsid w:val="00751EA6"/>
    <w:rsid w:val="00753AB8"/>
    <w:rsid w:val="00753C68"/>
    <w:rsid w:val="00754276"/>
    <w:rsid w:val="007542E8"/>
    <w:rsid w:val="00754431"/>
    <w:rsid w:val="00754A4C"/>
    <w:rsid w:val="00755817"/>
    <w:rsid w:val="00755E9C"/>
    <w:rsid w:val="0075607A"/>
    <w:rsid w:val="00757631"/>
    <w:rsid w:val="00757820"/>
    <w:rsid w:val="00757D83"/>
    <w:rsid w:val="00760901"/>
    <w:rsid w:val="00762159"/>
    <w:rsid w:val="00764C19"/>
    <w:rsid w:val="00764CBB"/>
    <w:rsid w:val="007657C0"/>
    <w:rsid w:val="007660B3"/>
    <w:rsid w:val="007667F9"/>
    <w:rsid w:val="00766AF5"/>
    <w:rsid w:val="00767295"/>
    <w:rsid w:val="007674B1"/>
    <w:rsid w:val="00767E21"/>
    <w:rsid w:val="007706DB"/>
    <w:rsid w:val="0077101C"/>
    <w:rsid w:val="007715D4"/>
    <w:rsid w:val="007716A7"/>
    <w:rsid w:val="00771DFB"/>
    <w:rsid w:val="00772232"/>
    <w:rsid w:val="007723B0"/>
    <w:rsid w:val="007728D9"/>
    <w:rsid w:val="00772A11"/>
    <w:rsid w:val="00772DE7"/>
    <w:rsid w:val="00772E6A"/>
    <w:rsid w:val="007736F8"/>
    <w:rsid w:val="007737A8"/>
    <w:rsid w:val="00773DE0"/>
    <w:rsid w:val="00774017"/>
    <w:rsid w:val="0077408D"/>
    <w:rsid w:val="00774774"/>
    <w:rsid w:val="00774A7B"/>
    <w:rsid w:val="0077511E"/>
    <w:rsid w:val="0077526A"/>
    <w:rsid w:val="00775347"/>
    <w:rsid w:val="00775891"/>
    <w:rsid w:val="00776807"/>
    <w:rsid w:val="00776C33"/>
    <w:rsid w:val="00780099"/>
    <w:rsid w:val="00780154"/>
    <w:rsid w:val="007804EE"/>
    <w:rsid w:val="00780502"/>
    <w:rsid w:val="0078053C"/>
    <w:rsid w:val="007817EC"/>
    <w:rsid w:val="00782576"/>
    <w:rsid w:val="00782B87"/>
    <w:rsid w:val="00782BC6"/>
    <w:rsid w:val="007831B5"/>
    <w:rsid w:val="007835E3"/>
    <w:rsid w:val="00783B64"/>
    <w:rsid w:val="007843D6"/>
    <w:rsid w:val="0078462A"/>
    <w:rsid w:val="00784676"/>
    <w:rsid w:val="0078560F"/>
    <w:rsid w:val="007867EB"/>
    <w:rsid w:val="00786D3F"/>
    <w:rsid w:val="00786FC6"/>
    <w:rsid w:val="0078733F"/>
    <w:rsid w:val="007873D1"/>
    <w:rsid w:val="00790763"/>
    <w:rsid w:val="00790822"/>
    <w:rsid w:val="0079179D"/>
    <w:rsid w:val="00791DE9"/>
    <w:rsid w:val="00791FC3"/>
    <w:rsid w:val="007922DE"/>
    <w:rsid w:val="00792AE9"/>
    <w:rsid w:val="00792F9B"/>
    <w:rsid w:val="00792FC2"/>
    <w:rsid w:val="0079363C"/>
    <w:rsid w:val="00793D75"/>
    <w:rsid w:val="00794209"/>
    <w:rsid w:val="00794A26"/>
    <w:rsid w:val="00794A29"/>
    <w:rsid w:val="0079612B"/>
    <w:rsid w:val="00796719"/>
    <w:rsid w:val="00796C0E"/>
    <w:rsid w:val="00796ED6"/>
    <w:rsid w:val="00797625"/>
    <w:rsid w:val="00797BE5"/>
    <w:rsid w:val="007A2004"/>
    <w:rsid w:val="007A281F"/>
    <w:rsid w:val="007A2C08"/>
    <w:rsid w:val="007A2D84"/>
    <w:rsid w:val="007A3C9A"/>
    <w:rsid w:val="007A40D9"/>
    <w:rsid w:val="007A4284"/>
    <w:rsid w:val="007A43B6"/>
    <w:rsid w:val="007A52D0"/>
    <w:rsid w:val="007A5C3F"/>
    <w:rsid w:val="007A5E7B"/>
    <w:rsid w:val="007A6159"/>
    <w:rsid w:val="007A61F2"/>
    <w:rsid w:val="007A6227"/>
    <w:rsid w:val="007A6727"/>
    <w:rsid w:val="007A6D9F"/>
    <w:rsid w:val="007A717D"/>
    <w:rsid w:val="007A7230"/>
    <w:rsid w:val="007B0998"/>
    <w:rsid w:val="007B2699"/>
    <w:rsid w:val="007B26E2"/>
    <w:rsid w:val="007B2D26"/>
    <w:rsid w:val="007B3440"/>
    <w:rsid w:val="007B451E"/>
    <w:rsid w:val="007B4C57"/>
    <w:rsid w:val="007B5246"/>
    <w:rsid w:val="007B5DCD"/>
    <w:rsid w:val="007B66E2"/>
    <w:rsid w:val="007B7385"/>
    <w:rsid w:val="007B7541"/>
    <w:rsid w:val="007B7977"/>
    <w:rsid w:val="007B7C52"/>
    <w:rsid w:val="007B7DB2"/>
    <w:rsid w:val="007C03D2"/>
    <w:rsid w:val="007C3082"/>
    <w:rsid w:val="007C56B4"/>
    <w:rsid w:val="007C5D8B"/>
    <w:rsid w:val="007C633C"/>
    <w:rsid w:val="007C65A3"/>
    <w:rsid w:val="007C7312"/>
    <w:rsid w:val="007C767C"/>
    <w:rsid w:val="007C7F74"/>
    <w:rsid w:val="007D1055"/>
    <w:rsid w:val="007D1280"/>
    <w:rsid w:val="007D145D"/>
    <w:rsid w:val="007D1895"/>
    <w:rsid w:val="007D215D"/>
    <w:rsid w:val="007D2378"/>
    <w:rsid w:val="007D2B10"/>
    <w:rsid w:val="007D3084"/>
    <w:rsid w:val="007D35B6"/>
    <w:rsid w:val="007D399C"/>
    <w:rsid w:val="007D3A0F"/>
    <w:rsid w:val="007D3AA8"/>
    <w:rsid w:val="007D4226"/>
    <w:rsid w:val="007D48C3"/>
    <w:rsid w:val="007D4FBB"/>
    <w:rsid w:val="007D5836"/>
    <w:rsid w:val="007D6014"/>
    <w:rsid w:val="007D649D"/>
    <w:rsid w:val="007D7339"/>
    <w:rsid w:val="007D7560"/>
    <w:rsid w:val="007D79B5"/>
    <w:rsid w:val="007E037F"/>
    <w:rsid w:val="007E07FF"/>
    <w:rsid w:val="007E0976"/>
    <w:rsid w:val="007E0DD4"/>
    <w:rsid w:val="007E0F92"/>
    <w:rsid w:val="007E13A1"/>
    <w:rsid w:val="007E1CF1"/>
    <w:rsid w:val="007E1D1D"/>
    <w:rsid w:val="007E2146"/>
    <w:rsid w:val="007E2166"/>
    <w:rsid w:val="007E2204"/>
    <w:rsid w:val="007E37B6"/>
    <w:rsid w:val="007E4718"/>
    <w:rsid w:val="007E4A6A"/>
    <w:rsid w:val="007E52C1"/>
    <w:rsid w:val="007E5C5F"/>
    <w:rsid w:val="007E5EB9"/>
    <w:rsid w:val="007E6DA7"/>
    <w:rsid w:val="007E6F40"/>
    <w:rsid w:val="007E7294"/>
    <w:rsid w:val="007E7530"/>
    <w:rsid w:val="007E79BB"/>
    <w:rsid w:val="007E7DDA"/>
    <w:rsid w:val="007F02F4"/>
    <w:rsid w:val="007F039E"/>
    <w:rsid w:val="007F094A"/>
    <w:rsid w:val="007F0952"/>
    <w:rsid w:val="007F130C"/>
    <w:rsid w:val="007F1785"/>
    <w:rsid w:val="007F187B"/>
    <w:rsid w:val="007F1961"/>
    <w:rsid w:val="007F2AA1"/>
    <w:rsid w:val="007F2C17"/>
    <w:rsid w:val="007F2FB7"/>
    <w:rsid w:val="007F30CB"/>
    <w:rsid w:val="007F30DC"/>
    <w:rsid w:val="007F3AEC"/>
    <w:rsid w:val="007F3B45"/>
    <w:rsid w:val="007F3EF8"/>
    <w:rsid w:val="007F48A2"/>
    <w:rsid w:val="007F4DB2"/>
    <w:rsid w:val="007F5808"/>
    <w:rsid w:val="007F5985"/>
    <w:rsid w:val="007F5F00"/>
    <w:rsid w:val="007F7D92"/>
    <w:rsid w:val="0080065F"/>
    <w:rsid w:val="008006F6"/>
    <w:rsid w:val="0080070B"/>
    <w:rsid w:val="008020A5"/>
    <w:rsid w:val="00802133"/>
    <w:rsid w:val="0080244D"/>
    <w:rsid w:val="00802466"/>
    <w:rsid w:val="00802790"/>
    <w:rsid w:val="00802B59"/>
    <w:rsid w:val="00803381"/>
    <w:rsid w:val="00803694"/>
    <w:rsid w:val="00804F1A"/>
    <w:rsid w:val="0080544F"/>
    <w:rsid w:val="00805AD9"/>
    <w:rsid w:val="00805C05"/>
    <w:rsid w:val="008068E0"/>
    <w:rsid w:val="008069B7"/>
    <w:rsid w:val="00807141"/>
    <w:rsid w:val="00807654"/>
    <w:rsid w:val="00810188"/>
    <w:rsid w:val="008101C0"/>
    <w:rsid w:val="00810386"/>
    <w:rsid w:val="00810DFE"/>
    <w:rsid w:val="00810E54"/>
    <w:rsid w:val="008117EC"/>
    <w:rsid w:val="008118F3"/>
    <w:rsid w:val="00811B41"/>
    <w:rsid w:val="00812C3A"/>
    <w:rsid w:val="00812EFA"/>
    <w:rsid w:val="0081314D"/>
    <w:rsid w:val="00813448"/>
    <w:rsid w:val="00813FCE"/>
    <w:rsid w:val="0081492F"/>
    <w:rsid w:val="00815033"/>
    <w:rsid w:val="008150EA"/>
    <w:rsid w:val="00815817"/>
    <w:rsid w:val="00815E06"/>
    <w:rsid w:val="00816062"/>
    <w:rsid w:val="0081686A"/>
    <w:rsid w:val="00816923"/>
    <w:rsid w:val="008176ED"/>
    <w:rsid w:val="00817841"/>
    <w:rsid w:val="00817ECC"/>
    <w:rsid w:val="00820EE3"/>
    <w:rsid w:val="00821EBA"/>
    <w:rsid w:val="00822638"/>
    <w:rsid w:val="00823678"/>
    <w:rsid w:val="00823764"/>
    <w:rsid w:val="00823FE4"/>
    <w:rsid w:val="00824350"/>
    <w:rsid w:val="00824A9F"/>
    <w:rsid w:val="00824B04"/>
    <w:rsid w:val="00824D48"/>
    <w:rsid w:val="00825D79"/>
    <w:rsid w:val="008261BB"/>
    <w:rsid w:val="00826951"/>
    <w:rsid w:val="00827462"/>
    <w:rsid w:val="008274DE"/>
    <w:rsid w:val="008303A9"/>
    <w:rsid w:val="00830407"/>
    <w:rsid w:val="00830B1D"/>
    <w:rsid w:val="008316DD"/>
    <w:rsid w:val="00831C0E"/>
    <w:rsid w:val="008323AD"/>
    <w:rsid w:val="008329DB"/>
    <w:rsid w:val="00832C14"/>
    <w:rsid w:val="00832C1F"/>
    <w:rsid w:val="00833F73"/>
    <w:rsid w:val="008354DA"/>
    <w:rsid w:val="008360B9"/>
    <w:rsid w:val="00836251"/>
    <w:rsid w:val="008362BF"/>
    <w:rsid w:val="00836859"/>
    <w:rsid w:val="00836BC1"/>
    <w:rsid w:val="00836C52"/>
    <w:rsid w:val="00837691"/>
    <w:rsid w:val="0084044C"/>
    <w:rsid w:val="0084072D"/>
    <w:rsid w:val="00840B07"/>
    <w:rsid w:val="008410A2"/>
    <w:rsid w:val="008412D6"/>
    <w:rsid w:val="008417E3"/>
    <w:rsid w:val="0084195F"/>
    <w:rsid w:val="0084214B"/>
    <w:rsid w:val="0084231C"/>
    <w:rsid w:val="00842FA0"/>
    <w:rsid w:val="00842FBD"/>
    <w:rsid w:val="00843419"/>
    <w:rsid w:val="00843671"/>
    <w:rsid w:val="00843D6E"/>
    <w:rsid w:val="008448F7"/>
    <w:rsid w:val="008455C2"/>
    <w:rsid w:val="0084587C"/>
    <w:rsid w:val="00845C9D"/>
    <w:rsid w:val="00845D81"/>
    <w:rsid w:val="00845F3C"/>
    <w:rsid w:val="008463DA"/>
    <w:rsid w:val="00846BE3"/>
    <w:rsid w:val="00846EE4"/>
    <w:rsid w:val="00846F3B"/>
    <w:rsid w:val="008474DA"/>
    <w:rsid w:val="0084754A"/>
    <w:rsid w:val="0084783F"/>
    <w:rsid w:val="008502F4"/>
    <w:rsid w:val="00850FF0"/>
    <w:rsid w:val="0085119C"/>
    <w:rsid w:val="00852350"/>
    <w:rsid w:val="00852D9B"/>
    <w:rsid w:val="00853734"/>
    <w:rsid w:val="00853773"/>
    <w:rsid w:val="008537A3"/>
    <w:rsid w:val="00853B57"/>
    <w:rsid w:val="00853B59"/>
    <w:rsid w:val="00854467"/>
    <w:rsid w:val="00854B26"/>
    <w:rsid w:val="00854DF0"/>
    <w:rsid w:val="0085565B"/>
    <w:rsid w:val="008556BA"/>
    <w:rsid w:val="00856C22"/>
    <w:rsid w:val="00860411"/>
    <w:rsid w:val="00860962"/>
    <w:rsid w:val="00861D2B"/>
    <w:rsid w:val="0086220E"/>
    <w:rsid w:val="00862B2B"/>
    <w:rsid w:val="00863A7F"/>
    <w:rsid w:val="008640AA"/>
    <w:rsid w:val="0086412E"/>
    <w:rsid w:val="00864CC5"/>
    <w:rsid w:val="00865507"/>
    <w:rsid w:val="00865EDC"/>
    <w:rsid w:val="008667AC"/>
    <w:rsid w:val="008669EC"/>
    <w:rsid w:val="00866DD2"/>
    <w:rsid w:val="008702C5"/>
    <w:rsid w:val="0087088B"/>
    <w:rsid w:val="008716AD"/>
    <w:rsid w:val="00871CC8"/>
    <w:rsid w:val="00871E48"/>
    <w:rsid w:val="008731E2"/>
    <w:rsid w:val="00873588"/>
    <w:rsid w:val="008737BC"/>
    <w:rsid w:val="00874307"/>
    <w:rsid w:val="008747C4"/>
    <w:rsid w:val="008752D1"/>
    <w:rsid w:val="008763A6"/>
    <w:rsid w:val="00876CAD"/>
    <w:rsid w:val="0087718B"/>
    <w:rsid w:val="00877889"/>
    <w:rsid w:val="00877E2A"/>
    <w:rsid w:val="00880682"/>
    <w:rsid w:val="00880A11"/>
    <w:rsid w:val="00880A9F"/>
    <w:rsid w:val="008812ED"/>
    <w:rsid w:val="00881498"/>
    <w:rsid w:val="00881BDA"/>
    <w:rsid w:val="0088391C"/>
    <w:rsid w:val="00883949"/>
    <w:rsid w:val="00883B8B"/>
    <w:rsid w:val="00884288"/>
    <w:rsid w:val="00884300"/>
    <w:rsid w:val="00884B90"/>
    <w:rsid w:val="00884C6A"/>
    <w:rsid w:val="00886053"/>
    <w:rsid w:val="00886116"/>
    <w:rsid w:val="008867AF"/>
    <w:rsid w:val="0089003A"/>
    <w:rsid w:val="00890C3F"/>
    <w:rsid w:val="0089120A"/>
    <w:rsid w:val="00891A4E"/>
    <w:rsid w:val="00891EF6"/>
    <w:rsid w:val="008920F8"/>
    <w:rsid w:val="0089271D"/>
    <w:rsid w:val="008928F1"/>
    <w:rsid w:val="00892919"/>
    <w:rsid w:val="00892990"/>
    <w:rsid w:val="00893460"/>
    <w:rsid w:val="008939C9"/>
    <w:rsid w:val="00893B11"/>
    <w:rsid w:val="008944FD"/>
    <w:rsid w:val="00894548"/>
    <w:rsid w:val="008952E1"/>
    <w:rsid w:val="00895721"/>
    <w:rsid w:val="00896B6B"/>
    <w:rsid w:val="008974A2"/>
    <w:rsid w:val="008A00EE"/>
    <w:rsid w:val="008A0105"/>
    <w:rsid w:val="008A0268"/>
    <w:rsid w:val="008A0761"/>
    <w:rsid w:val="008A0AEC"/>
    <w:rsid w:val="008A2318"/>
    <w:rsid w:val="008A27DF"/>
    <w:rsid w:val="008A41A9"/>
    <w:rsid w:val="008A472C"/>
    <w:rsid w:val="008A6B37"/>
    <w:rsid w:val="008A6C10"/>
    <w:rsid w:val="008A6F86"/>
    <w:rsid w:val="008A7086"/>
    <w:rsid w:val="008A70B3"/>
    <w:rsid w:val="008A754F"/>
    <w:rsid w:val="008B04BF"/>
    <w:rsid w:val="008B1483"/>
    <w:rsid w:val="008B1C52"/>
    <w:rsid w:val="008B1E33"/>
    <w:rsid w:val="008B25D9"/>
    <w:rsid w:val="008B3248"/>
    <w:rsid w:val="008B3479"/>
    <w:rsid w:val="008B3A13"/>
    <w:rsid w:val="008B3C12"/>
    <w:rsid w:val="008B4602"/>
    <w:rsid w:val="008B4762"/>
    <w:rsid w:val="008B4A99"/>
    <w:rsid w:val="008B58F9"/>
    <w:rsid w:val="008B7863"/>
    <w:rsid w:val="008B7D4A"/>
    <w:rsid w:val="008C0087"/>
    <w:rsid w:val="008C0472"/>
    <w:rsid w:val="008C0670"/>
    <w:rsid w:val="008C0CE6"/>
    <w:rsid w:val="008C0DBD"/>
    <w:rsid w:val="008C159C"/>
    <w:rsid w:val="008C1681"/>
    <w:rsid w:val="008C17E6"/>
    <w:rsid w:val="008C198E"/>
    <w:rsid w:val="008C1BE6"/>
    <w:rsid w:val="008C1F2E"/>
    <w:rsid w:val="008C2BB4"/>
    <w:rsid w:val="008C33DA"/>
    <w:rsid w:val="008C376B"/>
    <w:rsid w:val="008C37C4"/>
    <w:rsid w:val="008C3957"/>
    <w:rsid w:val="008C3A64"/>
    <w:rsid w:val="008C4120"/>
    <w:rsid w:val="008C4830"/>
    <w:rsid w:val="008C4F0B"/>
    <w:rsid w:val="008C4F6E"/>
    <w:rsid w:val="008C5070"/>
    <w:rsid w:val="008C5488"/>
    <w:rsid w:val="008C5654"/>
    <w:rsid w:val="008C588C"/>
    <w:rsid w:val="008C5BB3"/>
    <w:rsid w:val="008C66C6"/>
    <w:rsid w:val="008C6D77"/>
    <w:rsid w:val="008C7167"/>
    <w:rsid w:val="008C7ABF"/>
    <w:rsid w:val="008D1031"/>
    <w:rsid w:val="008D10AF"/>
    <w:rsid w:val="008D11A8"/>
    <w:rsid w:val="008D11BB"/>
    <w:rsid w:val="008D15FF"/>
    <w:rsid w:val="008D160B"/>
    <w:rsid w:val="008D17A9"/>
    <w:rsid w:val="008D17EB"/>
    <w:rsid w:val="008D2A38"/>
    <w:rsid w:val="008D2AF9"/>
    <w:rsid w:val="008D2D2D"/>
    <w:rsid w:val="008D2FE2"/>
    <w:rsid w:val="008D39BE"/>
    <w:rsid w:val="008D462B"/>
    <w:rsid w:val="008D495D"/>
    <w:rsid w:val="008D5AB6"/>
    <w:rsid w:val="008D6599"/>
    <w:rsid w:val="008D6978"/>
    <w:rsid w:val="008D7081"/>
    <w:rsid w:val="008E03A0"/>
    <w:rsid w:val="008E0731"/>
    <w:rsid w:val="008E0C68"/>
    <w:rsid w:val="008E1046"/>
    <w:rsid w:val="008E1807"/>
    <w:rsid w:val="008E198E"/>
    <w:rsid w:val="008E1DBF"/>
    <w:rsid w:val="008E22CC"/>
    <w:rsid w:val="008E22D1"/>
    <w:rsid w:val="008E2404"/>
    <w:rsid w:val="008E2622"/>
    <w:rsid w:val="008E32F5"/>
    <w:rsid w:val="008E3B30"/>
    <w:rsid w:val="008E4373"/>
    <w:rsid w:val="008E4591"/>
    <w:rsid w:val="008E4595"/>
    <w:rsid w:val="008E4B65"/>
    <w:rsid w:val="008E52C7"/>
    <w:rsid w:val="008E77BD"/>
    <w:rsid w:val="008E791D"/>
    <w:rsid w:val="008E7E21"/>
    <w:rsid w:val="008F00C0"/>
    <w:rsid w:val="008F00EA"/>
    <w:rsid w:val="008F0164"/>
    <w:rsid w:val="008F2814"/>
    <w:rsid w:val="008F29C7"/>
    <w:rsid w:val="008F2B5F"/>
    <w:rsid w:val="008F2CC5"/>
    <w:rsid w:val="008F307D"/>
    <w:rsid w:val="008F439F"/>
    <w:rsid w:val="008F5749"/>
    <w:rsid w:val="008F6602"/>
    <w:rsid w:val="00900043"/>
    <w:rsid w:val="00900CE0"/>
    <w:rsid w:val="00902007"/>
    <w:rsid w:val="0090240A"/>
    <w:rsid w:val="00902887"/>
    <w:rsid w:val="00903024"/>
    <w:rsid w:val="00904F1D"/>
    <w:rsid w:val="009051C7"/>
    <w:rsid w:val="00905342"/>
    <w:rsid w:val="00905679"/>
    <w:rsid w:val="009063D2"/>
    <w:rsid w:val="00907183"/>
    <w:rsid w:val="00907402"/>
    <w:rsid w:val="009078A8"/>
    <w:rsid w:val="00907B52"/>
    <w:rsid w:val="009102B7"/>
    <w:rsid w:val="009103F2"/>
    <w:rsid w:val="0091103E"/>
    <w:rsid w:val="00911CC5"/>
    <w:rsid w:val="009122FC"/>
    <w:rsid w:val="00913F62"/>
    <w:rsid w:val="00914211"/>
    <w:rsid w:val="009143E2"/>
    <w:rsid w:val="00914E63"/>
    <w:rsid w:val="00914E76"/>
    <w:rsid w:val="00915436"/>
    <w:rsid w:val="00915B79"/>
    <w:rsid w:val="00916566"/>
    <w:rsid w:val="00916A78"/>
    <w:rsid w:val="00916BC3"/>
    <w:rsid w:val="0091708E"/>
    <w:rsid w:val="00917367"/>
    <w:rsid w:val="00917481"/>
    <w:rsid w:val="009212D1"/>
    <w:rsid w:val="00921352"/>
    <w:rsid w:val="00921401"/>
    <w:rsid w:val="00921DDE"/>
    <w:rsid w:val="00922FD1"/>
    <w:rsid w:val="009236D0"/>
    <w:rsid w:val="00923923"/>
    <w:rsid w:val="00923FEF"/>
    <w:rsid w:val="0092413A"/>
    <w:rsid w:val="00924228"/>
    <w:rsid w:val="009242A9"/>
    <w:rsid w:val="0092469B"/>
    <w:rsid w:val="009248CB"/>
    <w:rsid w:val="00924A25"/>
    <w:rsid w:val="00924B91"/>
    <w:rsid w:val="00924D2A"/>
    <w:rsid w:val="00924D2D"/>
    <w:rsid w:val="00924E3E"/>
    <w:rsid w:val="009256DF"/>
    <w:rsid w:val="00925AB5"/>
    <w:rsid w:val="009266F8"/>
    <w:rsid w:val="00926C03"/>
    <w:rsid w:val="00926EA0"/>
    <w:rsid w:val="00926F1F"/>
    <w:rsid w:val="00927233"/>
    <w:rsid w:val="00927ABB"/>
    <w:rsid w:val="00927ECF"/>
    <w:rsid w:val="009305D1"/>
    <w:rsid w:val="0093088C"/>
    <w:rsid w:val="00930AB1"/>
    <w:rsid w:val="009315EF"/>
    <w:rsid w:val="00931DF7"/>
    <w:rsid w:val="00931E05"/>
    <w:rsid w:val="00931FC0"/>
    <w:rsid w:val="00932B04"/>
    <w:rsid w:val="00932CC8"/>
    <w:rsid w:val="00932E3D"/>
    <w:rsid w:val="0093325D"/>
    <w:rsid w:val="00933E75"/>
    <w:rsid w:val="0093402D"/>
    <w:rsid w:val="009344F1"/>
    <w:rsid w:val="0093582F"/>
    <w:rsid w:val="009358BC"/>
    <w:rsid w:val="00935E59"/>
    <w:rsid w:val="00936BC1"/>
    <w:rsid w:val="0093717E"/>
    <w:rsid w:val="00937765"/>
    <w:rsid w:val="00940153"/>
    <w:rsid w:val="0094095B"/>
    <w:rsid w:val="00941414"/>
    <w:rsid w:val="00942480"/>
    <w:rsid w:val="00942B1D"/>
    <w:rsid w:val="00943231"/>
    <w:rsid w:val="009447C2"/>
    <w:rsid w:val="0094583C"/>
    <w:rsid w:val="009461E1"/>
    <w:rsid w:val="0094654A"/>
    <w:rsid w:val="0094767C"/>
    <w:rsid w:val="0094789C"/>
    <w:rsid w:val="009479C0"/>
    <w:rsid w:val="00947C35"/>
    <w:rsid w:val="00947D01"/>
    <w:rsid w:val="00947DD9"/>
    <w:rsid w:val="00947F95"/>
    <w:rsid w:val="009510A9"/>
    <w:rsid w:val="00951765"/>
    <w:rsid w:val="00951BD8"/>
    <w:rsid w:val="0095337E"/>
    <w:rsid w:val="0095396E"/>
    <w:rsid w:val="00953B9C"/>
    <w:rsid w:val="009543DA"/>
    <w:rsid w:val="009558A0"/>
    <w:rsid w:val="00955E14"/>
    <w:rsid w:val="00956879"/>
    <w:rsid w:val="0095700F"/>
    <w:rsid w:val="009578F0"/>
    <w:rsid w:val="00957E47"/>
    <w:rsid w:val="009603AA"/>
    <w:rsid w:val="00960B91"/>
    <w:rsid w:val="00960FEC"/>
    <w:rsid w:val="009610A9"/>
    <w:rsid w:val="009618C7"/>
    <w:rsid w:val="00963683"/>
    <w:rsid w:val="00963BC2"/>
    <w:rsid w:val="00963EA3"/>
    <w:rsid w:val="00964812"/>
    <w:rsid w:val="00965ED3"/>
    <w:rsid w:val="0096613D"/>
    <w:rsid w:val="0096658F"/>
    <w:rsid w:val="009675A9"/>
    <w:rsid w:val="00967C1B"/>
    <w:rsid w:val="00967E4B"/>
    <w:rsid w:val="00970315"/>
    <w:rsid w:val="00970F23"/>
    <w:rsid w:val="00971740"/>
    <w:rsid w:val="0097253A"/>
    <w:rsid w:val="0097303A"/>
    <w:rsid w:val="009730A1"/>
    <w:rsid w:val="00973A94"/>
    <w:rsid w:val="00973E93"/>
    <w:rsid w:val="009745D5"/>
    <w:rsid w:val="009747DD"/>
    <w:rsid w:val="00974D31"/>
    <w:rsid w:val="00974DAF"/>
    <w:rsid w:val="00974DEC"/>
    <w:rsid w:val="009750AC"/>
    <w:rsid w:val="00975161"/>
    <w:rsid w:val="00977FD4"/>
    <w:rsid w:val="00980150"/>
    <w:rsid w:val="00980FC5"/>
    <w:rsid w:val="00981BC8"/>
    <w:rsid w:val="00981C96"/>
    <w:rsid w:val="00981EDD"/>
    <w:rsid w:val="00982D6F"/>
    <w:rsid w:val="00983521"/>
    <w:rsid w:val="009838F8"/>
    <w:rsid w:val="00984538"/>
    <w:rsid w:val="00984EAF"/>
    <w:rsid w:val="00985723"/>
    <w:rsid w:val="00985922"/>
    <w:rsid w:val="00985A15"/>
    <w:rsid w:val="00985D0D"/>
    <w:rsid w:val="00986459"/>
    <w:rsid w:val="00986844"/>
    <w:rsid w:val="00986D73"/>
    <w:rsid w:val="00987456"/>
    <w:rsid w:val="0099187B"/>
    <w:rsid w:val="009918EA"/>
    <w:rsid w:val="00991AAB"/>
    <w:rsid w:val="00991B9A"/>
    <w:rsid w:val="00992031"/>
    <w:rsid w:val="00993A7C"/>
    <w:rsid w:val="00993B2E"/>
    <w:rsid w:val="00994505"/>
    <w:rsid w:val="00995C60"/>
    <w:rsid w:val="009962EE"/>
    <w:rsid w:val="00996419"/>
    <w:rsid w:val="0099735C"/>
    <w:rsid w:val="00997818"/>
    <w:rsid w:val="009A014A"/>
    <w:rsid w:val="009A06B8"/>
    <w:rsid w:val="009A12DE"/>
    <w:rsid w:val="009A13FC"/>
    <w:rsid w:val="009A18E9"/>
    <w:rsid w:val="009A1959"/>
    <w:rsid w:val="009A1C94"/>
    <w:rsid w:val="009A271F"/>
    <w:rsid w:val="009A2748"/>
    <w:rsid w:val="009A34EC"/>
    <w:rsid w:val="009A46DD"/>
    <w:rsid w:val="009A5345"/>
    <w:rsid w:val="009A5751"/>
    <w:rsid w:val="009A5A0C"/>
    <w:rsid w:val="009A5F98"/>
    <w:rsid w:val="009A6515"/>
    <w:rsid w:val="009A65F6"/>
    <w:rsid w:val="009A70E2"/>
    <w:rsid w:val="009A76B0"/>
    <w:rsid w:val="009A773F"/>
    <w:rsid w:val="009B0303"/>
    <w:rsid w:val="009B03DC"/>
    <w:rsid w:val="009B0772"/>
    <w:rsid w:val="009B12E6"/>
    <w:rsid w:val="009B1678"/>
    <w:rsid w:val="009B1B52"/>
    <w:rsid w:val="009B2029"/>
    <w:rsid w:val="009B3699"/>
    <w:rsid w:val="009B3BD5"/>
    <w:rsid w:val="009B3C62"/>
    <w:rsid w:val="009B3E8D"/>
    <w:rsid w:val="009B57B6"/>
    <w:rsid w:val="009B673C"/>
    <w:rsid w:val="009B6F6B"/>
    <w:rsid w:val="009B70BE"/>
    <w:rsid w:val="009B7EF8"/>
    <w:rsid w:val="009C0194"/>
    <w:rsid w:val="009C0CE5"/>
    <w:rsid w:val="009C0D60"/>
    <w:rsid w:val="009C0D74"/>
    <w:rsid w:val="009C16DD"/>
    <w:rsid w:val="009C16FD"/>
    <w:rsid w:val="009C1A79"/>
    <w:rsid w:val="009C1CE9"/>
    <w:rsid w:val="009C2149"/>
    <w:rsid w:val="009C27F4"/>
    <w:rsid w:val="009C2AEC"/>
    <w:rsid w:val="009C34ED"/>
    <w:rsid w:val="009C3696"/>
    <w:rsid w:val="009C45DC"/>
    <w:rsid w:val="009C4E6B"/>
    <w:rsid w:val="009C530F"/>
    <w:rsid w:val="009C62DA"/>
    <w:rsid w:val="009C6694"/>
    <w:rsid w:val="009C7034"/>
    <w:rsid w:val="009C745D"/>
    <w:rsid w:val="009D02FB"/>
    <w:rsid w:val="009D0714"/>
    <w:rsid w:val="009D0982"/>
    <w:rsid w:val="009D0C08"/>
    <w:rsid w:val="009D0DC6"/>
    <w:rsid w:val="009D0E0F"/>
    <w:rsid w:val="009D1358"/>
    <w:rsid w:val="009D13D8"/>
    <w:rsid w:val="009D14E6"/>
    <w:rsid w:val="009D1851"/>
    <w:rsid w:val="009D197B"/>
    <w:rsid w:val="009D1FCE"/>
    <w:rsid w:val="009D202F"/>
    <w:rsid w:val="009D2459"/>
    <w:rsid w:val="009D2461"/>
    <w:rsid w:val="009D26A5"/>
    <w:rsid w:val="009D2C61"/>
    <w:rsid w:val="009D2CC2"/>
    <w:rsid w:val="009D32DC"/>
    <w:rsid w:val="009D3C41"/>
    <w:rsid w:val="009D3F91"/>
    <w:rsid w:val="009D48A1"/>
    <w:rsid w:val="009D4F58"/>
    <w:rsid w:val="009D52AB"/>
    <w:rsid w:val="009D530F"/>
    <w:rsid w:val="009D579F"/>
    <w:rsid w:val="009D5B97"/>
    <w:rsid w:val="009D5C51"/>
    <w:rsid w:val="009D63E7"/>
    <w:rsid w:val="009D6E73"/>
    <w:rsid w:val="009D702E"/>
    <w:rsid w:val="009D72DE"/>
    <w:rsid w:val="009E072D"/>
    <w:rsid w:val="009E11EE"/>
    <w:rsid w:val="009E12FD"/>
    <w:rsid w:val="009E1661"/>
    <w:rsid w:val="009E1845"/>
    <w:rsid w:val="009E29DC"/>
    <w:rsid w:val="009E314A"/>
    <w:rsid w:val="009E36D4"/>
    <w:rsid w:val="009E3C7E"/>
    <w:rsid w:val="009E4CF2"/>
    <w:rsid w:val="009E530A"/>
    <w:rsid w:val="009E55AA"/>
    <w:rsid w:val="009E58F0"/>
    <w:rsid w:val="009E5B39"/>
    <w:rsid w:val="009E5E2F"/>
    <w:rsid w:val="009E6962"/>
    <w:rsid w:val="009E6AC5"/>
    <w:rsid w:val="009E6B61"/>
    <w:rsid w:val="009E6F6D"/>
    <w:rsid w:val="009E7298"/>
    <w:rsid w:val="009F0B86"/>
    <w:rsid w:val="009F0BB2"/>
    <w:rsid w:val="009F1BC6"/>
    <w:rsid w:val="009F2241"/>
    <w:rsid w:val="009F3862"/>
    <w:rsid w:val="009F3F8F"/>
    <w:rsid w:val="009F41A8"/>
    <w:rsid w:val="009F4708"/>
    <w:rsid w:val="009F4850"/>
    <w:rsid w:val="009F55F8"/>
    <w:rsid w:val="009F5737"/>
    <w:rsid w:val="009F5FDB"/>
    <w:rsid w:val="009F6675"/>
    <w:rsid w:val="009F713F"/>
    <w:rsid w:val="009F7FA5"/>
    <w:rsid w:val="00A00221"/>
    <w:rsid w:val="00A00804"/>
    <w:rsid w:val="00A011F1"/>
    <w:rsid w:val="00A020BF"/>
    <w:rsid w:val="00A024A1"/>
    <w:rsid w:val="00A028BC"/>
    <w:rsid w:val="00A02D87"/>
    <w:rsid w:val="00A03112"/>
    <w:rsid w:val="00A038AE"/>
    <w:rsid w:val="00A038C3"/>
    <w:rsid w:val="00A03F04"/>
    <w:rsid w:val="00A0423D"/>
    <w:rsid w:val="00A04330"/>
    <w:rsid w:val="00A05341"/>
    <w:rsid w:val="00A05A88"/>
    <w:rsid w:val="00A06A1E"/>
    <w:rsid w:val="00A10016"/>
    <w:rsid w:val="00A1091D"/>
    <w:rsid w:val="00A1128B"/>
    <w:rsid w:val="00A11346"/>
    <w:rsid w:val="00A11B46"/>
    <w:rsid w:val="00A11B5A"/>
    <w:rsid w:val="00A11EDC"/>
    <w:rsid w:val="00A12CB8"/>
    <w:rsid w:val="00A12D83"/>
    <w:rsid w:val="00A135CF"/>
    <w:rsid w:val="00A13721"/>
    <w:rsid w:val="00A14025"/>
    <w:rsid w:val="00A1411E"/>
    <w:rsid w:val="00A145D0"/>
    <w:rsid w:val="00A15276"/>
    <w:rsid w:val="00A15535"/>
    <w:rsid w:val="00A15598"/>
    <w:rsid w:val="00A15E19"/>
    <w:rsid w:val="00A16351"/>
    <w:rsid w:val="00A1702B"/>
    <w:rsid w:val="00A17B88"/>
    <w:rsid w:val="00A17DCC"/>
    <w:rsid w:val="00A17FBF"/>
    <w:rsid w:val="00A2024D"/>
    <w:rsid w:val="00A2063B"/>
    <w:rsid w:val="00A20D4A"/>
    <w:rsid w:val="00A20F81"/>
    <w:rsid w:val="00A21114"/>
    <w:rsid w:val="00A216F0"/>
    <w:rsid w:val="00A21DD6"/>
    <w:rsid w:val="00A21F2E"/>
    <w:rsid w:val="00A22263"/>
    <w:rsid w:val="00A229C0"/>
    <w:rsid w:val="00A22A19"/>
    <w:rsid w:val="00A22AED"/>
    <w:rsid w:val="00A23540"/>
    <w:rsid w:val="00A23B60"/>
    <w:rsid w:val="00A240F9"/>
    <w:rsid w:val="00A24542"/>
    <w:rsid w:val="00A25117"/>
    <w:rsid w:val="00A258D2"/>
    <w:rsid w:val="00A2598E"/>
    <w:rsid w:val="00A25BDC"/>
    <w:rsid w:val="00A262EB"/>
    <w:rsid w:val="00A268E8"/>
    <w:rsid w:val="00A27C4C"/>
    <w:rsid w:val="00A27E80"/>
    <w:rsid w:val="00A27EA0"/>
    <w:rsid w:val="00A27EA8"/>
    <w:rsid w:val="00A27F9A"/>
    <w:rsid w:val="00A30280"/>
    <w:rsid w:val="00A30EC1"/>
    <w:rsid w:val="00A31258"/>
    <w:rsid w:val="00A31679"/>
    <w:rsid w:val="00A3179F"/>
    <w:rsid w:val="00A3192E"/>
    <w:rsid w:val="00A319D3"/>
    <w:rsid w:val="00A31A0C"/>
    <w:rsid w:val="00A31D0D"/>
    <w:rsid w:val="00A31F59"/>
    <w:rsid w:val="00A32DBC"/>
    <w:rsid w:val="00A32DCE"/>
    <w:rsid w:val="00A333FC"/>
    <w:rsid w:val="00A33918"/>
    <w:rsid w:val="00A345E2"/>
    <w:rsid w:val="00A346DF"/>
    <w:rsid w:val="00A35098"/>
    <w:rsid w:val="00A35122"/>
    <w:rsid w:val="00A351BE"/>
    <w:rsid w:val="00A352C0"/>
    <w:rsid w:val="00A354D4"/>
    <w:rsid w:val="00A35DF1"/>
    <w:rsid w:val="00A366A7"/>
    <w:rsid w:val="00A36BC2"/>
    <w:rsid w:val="00A36D32"/>
    <w:rsid w:val="00A37062"/>
    <w:rsid w:val="00A374DB"/>
    <w:rsid w:val="00A37A94"/>
    <w:rsid w:val="00A4007C"/>
    <w:rsid w:val="00A40224"/>
    <w:rsid w:val="00A4054D"/>
    <w:rsid w:val="00A41AE6"/>
    <w:rsid w:val="00A4204C"/>
    <w:rsid w:val="00A42147"/>
    <w:rsid w:val="00A42A20"/>
    <w:rsid w:val="00A42FC9"/>
    <w:rsid w:val="00A4300F"/>
    <w:rsid w:val="00A43CFC"/>
    <w:rsid w:val="00A44304"/>
    <w:rsid w:val="00A44B72"/>
    <w:rsid w:val="00A4517F"/>
    <w:rsid w:val="00A45BEE"/>
    <w:rsid w:val="00A46471"/>
    <w:rsid w:val="00A46646"/>
    <w:rsid w:val="00A46C54"/>
    <w:rsid w:val="00A503A9"/>
    <w:rsid w:val="00A50CB7"/>
    <w:rsid w:val="00A516FD"/>
    <w:rsid w:val="00A51852"/>
    <w:rsid w:val="00A5211B"/>
    <w:rsid w:val="00A53A22"/>
    <w:rsid w:val="00A54717"/>
    <w:rsid w:val="00A54AC0"/>
    <w:rsid w:val="00A54C14"/>
    <w:rsid w:val="00A55069"/>
    <w:rsid w:val="00A551ED"/>
    <w:rsid w:val="00A5524F"/>
    <w:rsid w:val="00A553DF"/>
    <w:rsid w:val="00A55D5D"/>
    <w:rsid w:val="00A55DA5"/>
    <w:rsid w:val="00A56C45"/>
    <w:rsid w:val="00A56EBB"/>
    <w:rsid w:val="00A574AA"/>
    <w:rsid w:val="00A57DBA"/>
    <w:rsid w:val="00A57EE7"/>
    <w:rsid w:val="00A603B8"/>
    <w:rsid w:val="00A60515"/>
    <w:rsid w:val="00A61062"/>
    <w:rsid w:val="00A62B41"/>
    <w:rsid w:val="00A64C5D"/>
    <w:rsid w:val="00A64CAD"/>
    <w:rsid w:val="00A659E9"/>
    <w:rsid w:val="00A65C73"/>
    <w:rsid w:val="00A66B3D"/>
    <w:rsid w:val="00A66E0D"/>
    <w:rsid w:val="00A6739D"/>
    <w:rsid w:val="00A674AE"/>
    <w:rsid w:val="00A70C48"/>
    <w:rsid w:val="00A70CB8"/>
    <w:rsid w:val="00A715ED"/>
    <w:rsid w:val="00A71B51"/>
    <w:rsid w:val="00A71D59"/>
    <w:rsid w:val="00A73CEB"/>
    <w:rsid w:val="00A73D8F"/>
    <w:rsid w:val="00A7588A"/>
    <w:rsid w:val="00A75BE8"/>
    <w:rsid w:val="00A7603A"/>
    <w:rsid w:val="00A761E5"/>
    <w:rsid w:val="00A76659"/>
    <w:rsid w:val="00A80603"/>
    <w:rsid w:val="00A80E27"/>
    <w:rsid w:val="00A81036"/>
    <w:rsid w:val="00A81447"/>
    <w:rsid w:val="00A8185F"/>
    <w:rsid w:val="00A81EAF"/>
    <w:rsid w:val="00A824CA"/>
    <w:rsid w:val="00A8421C"/>
    <w:rsid w:val="00A84763"/>
    <w:rsid w:val="00A84A91"/>
    <w:rsid w:val="00A85985"/>
    <w:rsid w:val="00A860BB"/>
    <w:rsid w:val="00A8670C"/>
    <w:rsid w:val="00A86B0F"/>
    <w:rsid w:val="00A87321"/>
    <w:rsid w:val="00A879BD"/>
    <w:rsid w:val="00A90650"/>
    <w:rsid w:val="00A914D7"/>
    <w:rsid w:val="00A9161D"/>
    <w:rsid w:val="00A91816"/>
    <w:rsid w:val="00A91944"/>
    <w:rsid w:val="00A925E9"/>
    <w:rsid w:val="00A926BC"/>
    <w:rsid w:val="00A92B35"/>
    <w:rsid w:val="00A93902"/>
    <w:rsid w:val="00A93C02"/>
    <w:rsid w:val="00A9458A"/>
    <w:rsid w:val="00A950EC"/>
    <w:rsid w:val="00A971F1"/>
    <w:rsid w:val="00A97A28"/>
    <w:rsid w:val="00AA0570"/>
    <w:rsid w:val="00AA082C"/>
    <w:rsid w:val="00AA0B0F"/>
    <w:rsid w:val="00AA143A"/>
    <w:rsid w:val="00AA1C76"/>
    <w:rsid w:val="00AA352B"/>
    <w:rsid w:val="00AA3F9B"/>
    <w:rsid w:val="00AA3FA5"/>
    <w:rsid w:val="00AA599C"/>
    <w:rsid w:val="00AA67F8"/>
    <w:rsid w:val="00AA71BC"/>
    <w:rsid w:val="00AA7923"/>
    <w:rsid w:val="00AA7F3B"/>
    <w:rsid w:val="00AB0031"/>
    <w:rsid w:val="00AB1163"/>
    <w:rsid w:val="00AB117D"/>
    <w:rsid w:val="00AB1C2B"/>
    <w:rsid w:val="00AB1FB8"/>
    <w:rsid w:val="00AB23A4"/>
    <w:rsid w:val="00AB2BEE"/>
    <w:rsid w:val="00AB302D"/>
    <w:rsid w:val="00AB37DD"/>
    <w:rsid w:val="00AB3DEB"/>
    <w:rsid w:val="00AB3FFD"/>
    <w:rsid w:val="00AB4BC1"/>
    <w:rsid w:val="00AB5294"/>
    <w:rsid w:val="00AB5383"/>
    <w:rsid w:val="00AB5810"/>
    <w:rsid w:val="00AB5F76"/>
    <w:rsid w:val="00AB63B1"/>
    <w:rsid w:val="00AB6BAC"/>
    <w:rsid w:val="00AB7AE1"/>
    <w:rsid w:val="00AB7FD3"/>
    <w:rsid w:val="00AC0358"/>
    <w:rsid w:val="00AC1F03"/>
    <w:rsid w:val="00AC2666"/>
    <w:rsid w:val="00AC2ABD"/>
    <w:rsid w:val="00AC3336"/>
    <w:rsid w:val="00AC4F38"/>
    <w:rsid w:val="00AC5BD2"/>
    <w:rsid w:val="00AC6B51"/>
    <w:rsid w:val="00AC715F"/>
    <w:rsid w:val="00AD043D"/>
    <w:rsid w:val="00AD08A8"/>
    <w:rsid w:val="00AD0B81"/>
    <w:rsid w:val="00AD0E35"/>
    <w:rsid w:val="00AD1118"/>
    <w:rsid w:val="00AD1393"/>
    <w:rsid w:val="00AD2580"/>
    <w:rsid w:val="00AD2F8F"/>
    <w:rsid w:val="00AD3AB0"/>
    <w:rsid w:val="00AD4C4F"/>
    <w:rsid w:val="00AD58DA"/>
    <w:rsid w:val="00AD65D3"/>
    <w:rsid w:val="00AD66F9"/>
    <w:rsid w:val="00AD6FFB"/>
    <w:rsid w:val="00AD7AE2"/>
    <w:rsid w:val="00AE0215"/>
    <w:rsid w:val="00AE1125"/>
    <w:rsid w:val="00AE138F"/>
    <w:rsid w:val="00AE1ADE"/>
    <w:rsid w:val="00AE1E0D"/>
    <w:rsid w:val="00AE1F7C"/>
    <w:rsid w:val="00AE201B"/>
    <w:rsid w:val="00AE262F"/>
    <w:rsid w:val="00AE26A2"/>
    <w:rsid w:val="00AE52A5"/>
    <w:rsid w:val="00AE5853"/>
    <w:rsid w:val="00AE609A"/>
    <w:rsid w:val="00AE6451"/>
    <w:rsid w:val="00AE68E2"/>
    <w:rsid w:val="00AE6B86"/>
    <w:rsid w:val="00AE73F7"/>
    <w:rsid w:val="00AF1047"/>
    <w:rsid w:val="00AF113E"/>
    <w:rsid w:val="00AF156C"/>
    <w:rsid w:val="00AF18D2"/>
    <w:rsid w:val="00AF195F"/>
    <w:rsid w:val="00AF2C19"/>
    <w:rsid w:val="00AF3C9B"/>
    <w:rsid w:val="00AF4040"/>
    <w:rsid w:val="00AF4162"/>
    <w:rsid w:val="00AF423D"/>
    <w:rsid w:val="00AF45B4"/>
    <w:rsid w:val="00AF4B3C"/>
    <w:rsid w:val="00AF4DAD"/>
    <w:rsid w:val="00AF5126"/>
    <w:rsid w:val="00AF5B92"/>
    <w:rsid w:val="00AF7828"/>
    <w:rsid w:val="00AF791D"/>
    <w:rsid w:val="00AF7B11"/>
    <w:rsid w:val="00B0030D"/>
    <w:rsid w:val="00B01F43"/>
    <w:rsid w:val="00B01FA6"/>
    <w:rsid w:val="00B029C4"/>
    <w:rsid w:val="00B02AC1"/>
    <w:rsid w:val="00B0339F"/>
    <w:rsid w:val="00B04578"/>
    <w:rsid w:val="00B04F2F"/>
    <w:rsid w:val="00B0611E"/>
    <w:rsid w:val="00B066D4"/>
    <w:rsid w:val="00B07422"/>
    <w:rsid w:val="00B078AA"/>
    <w:rsid w:val="00B103C6"/>
    <w:rsid w:val="00B107FA"/>
    <w:rsid w:val="00B10C0C"/>
    <w:rsid w:val="00B11230"/>
    <w:rsid w:val="00B11439"/>
    <w:rsid w:val="00B116C8"/>
    <w:rsid w:val="00B125DC"/>
    <w:rsid w:val="00B12A7C"/>
    <w:rsid w:val="00B12BC4"/>
    <w:rsid w:val="00B1345E"/>
    <w:rsid w:val="00B13612"/>
    <w:rsid w:val="00B1422E"/>
    <w:rsid w:val="00B149B9"/>
    <w:rsid w:val="00B14F88"/>
    <w:rsid w:val="00B15173"/>
    <w:rsid w:val="00B156FA"/>
    <w:rsid w:val="00B1686C"/>
    <w:rsid w:val="00B16C55"/>
    <w:rsid w:val="00B16C97"/>
    <w:rsid w:val="00B16F67"/>
    <w:rsid w:val="00B208BB"/>
    <w:rsid w:val="00B20AFE"/>
    <w:rsid w:val="00B2131F"/>
    <w:rsid w:val="00B21E12"/>
    <w:rsid w:val="00B220F6"/>
    <w:rsid w:val="00B227E0"/>
    <w:rsid w:val="00B22DDC"/>
    <w:rsid w:val="00B22FEB"/>
    <w:rsid w:val="00B23E78"/>
    <w:rsid w:val="00B2428D"/>
    <w:rsid w:val="00B25421"/>
    <w:rsid w:val="00B254DE"/>
    <w:rsid w:val="00B25944"/>
    <w:rsid w:val="00B25E58"/>
    <w:rsid w:val="00B25FB3"/>
    <w:rsid w:val="00B2637B"/>
    <w:rsid w:val="00B265FB"/>
    <w:rsid w:val="00B27B23"/>
    <w:rsid w:val="00B300C6"/>
    <w:rsid w:val="00B305BB"/>
    <w:rsid w:val="00B30913"/>
    <w:rsid w:val="00B31045"/>
    <w:rsid w:val="00B31259"/>
    <w:rsid w:val="00B3128A"/>
    <w:rsid w:val="00B315F6"/>
    <w:rsid w:val="00B317D9"/>
    <w:rsid w:val="00B31917"/>
    <w:rsid w:val="00B31B72"/>
    <w:rsid w:val="00B32D4B"/>
    <w:rsid w:val="00B32F1D"/>
    <w:rsid w:val="00B339B7"/>
    <w:rsid w:val="00B33B76"/>
    <w:rsid w:val="00B34267"/>
    <w:rsid w:val="00B34998"/>
    <w:rsid w:val="00B34DFA"/>
    <w:rsid w:val="00B3554B"/>
    <w:rsid w:val="00B3571B"/>
    <w:rsid w:val="00B35AB6"/>
    <w:rsid w:val="00B36029"/>
    <w:rsid w:val="00B36639"/>
    <w:rsid w:val="00B375AE"/>
    <w:rsid w:val="00B40B85"/>
    <w:rsid w:val="00B41910"/>
    <w:rsid w:val="00B41E9A"/>
    <w:rsid w:val="00B42063"/>
    <w:rsid w:val="00B428BD"/>
    <w:rsid w:val="00B42C30"/>
    <w:rsid w:val="00B42FFD"/>
    <w:rsid w:val="00B435CA"/>
    <w:rsid w:val="00B43836"/>
    <w:rsid w:val="00B43F21"/>
    <w:rsid w:val="00B44645"/>
    <w:rsid w:val="00B44660"/>
    <w:rsid w:val="00B45445"/>
    <w:rsid w:val="00B459B5"/>
    <w:rsid w:val="00B45D26"/>
    <w:rsid w:val="00B45E7A"/>
    <w:rsid w:val="00B4651C"/>
    <w:rsid w:val="00B46E36"/>
    <w:rsid w:val="00B476AF"/>
    <w:rsid w:val="00B476BD"/>
    <w:rsid w:val="00B511F2"/>
    <w:rsid w:val="00B512CA"/>
    <w:rsid w:val="00B5184D"/>
    <w:rsid w:val="00B51B5B"/>
    <w:rsid w:val="00B51E35"/>
    <w:rsid w:val="00B51FD1"/>
    <w:rsid w:val="00B5276F"/>
    <w:rsid w:val="00B53544"/>
    <w:rsid w:val="00B546AF"/>
    <w:rsid w:val="00B54EA9"/>
    <w:rsid w:val="00B554D7"/>
    <w:rsid w:val="00B570CB"/>
    <w:rsid w:val="00B57300"/>
    <w:rsid w:val="00B57A7A"/>
    <w:rsid w:val="00B57ADA"/>
    <w:rsid w:val="00B60655"/>
    <w:rsid w:val="00B60B18"/>
    <w:rsid w:val="00B60EBD"/>
    <w:rsid w:val="00B61E44"/>
    <w:rsid w:val="00B62705"/>
    <w:rsid w:val="00B64701"/>
    <w:rsid w:val="00B64BD5"/>
    <w:rsid w:val="00B64ECA"/>
    <w:rsid w:val="00B652C8"/>
    <w:rsid w:val="00B652E4"/>
    <w:rsid w:val="00B65E57"/>
    <w:rsid w:val="00B65FA6"/>
    <w:rsid w:val="00B6679C"/>
    <w:rsid w:val="00B669AD"/>
    <w:rsid w:val="00B66D41"/>
    <w:rsid w:val="00B67DDE"/>
    <w:rsid w:val="00B7155B"/>
    <w:rsid w:val="00B71D7D"/>
    <w:rsid w:val="00B71F8E"/>
    <w:rsid w:val="00B72CD9"/>
    <w:rsid w:val="00B72DB4"/>
    <w:rsid w:val="00B7393A"/>
    <w:rsid w:val="00B73AAC"/>
    <w:rsid w:val="00B74AD8"/>
    <w:rsid w:val="00B763D4"/>
    <w:rsid w:val="00B76458"/>
    <w:rsid w:val="00B7673C"/>
    <w:rsid w:val="00B77859"/>
    <w:rsid w:val="00B80801"/>
    <w:rsid w:val="00B808F7"/>
    <w:rsid w:val="00B80BF1"/>
    <w:rsid w:val="00B80DE6"/>
    <w:rsid w:val="00B8109D"/>
    <w:rsid w:val="00B81338"/>
    <w:rsid w:val="00B8149F"/>
    <w:rsid w:val="00B81A1D"/>
    <w:rsid w:val="00B82275"/>
    <w:rsid w:val="00B82297"/>
    <w:rsid w:val="00B8278E"/>
    <w:rsid w:val="00B82C6F"/>
    <w:rsid w:val="00B8310E"/>
    <w:rsid w:val="00B83311"/>
    <w:rsid w:val="00B83EE5"/>
    <w:rsid w:val="00B84459"/>
    <w:rsid w:val="00B8452E"/>
    <w:rsid w:val="00B8547F"/>
    <w:rsid w:val="00B856E6"/>
    <w:rsid w:val="00B8703F"/>
    <w:rsid w:val="00B87593"/>
    <w:rsid w:val="00B87B44"/>
    <w:rsid w:val="00B90A89"/>
    <w:rsid w:val="00B91198"/>
    <w:rsid w:val="00B9168C"/>
    <w:rsid w:val="00B92A56"/>
    <w:rsid w:val="00B9378E"/>
    <w:rsid w:val="00B93886"/>
    <w:rsid w:val="00B93891"/>
    <w:rsid w:val="00B938DF"/>
    <w:rsid w:val="00B93CDB"/>
    <w:rsid w:val="00B9478D"/>
    <w:rsid w:val="00B94F50"/>
    <w:rsid w:val="00B950A2"/>
    <w:rsid w:val="00B958B4"/>
    <w:rsid w:val="00B95B5A"/>
    <w:rsid w:val="00B95BD8"/>
    <w:rsid w:val="00B95CBC"/>
    <w:rsid w:val="00B96718"/>
    <w:rsid w:val="00B972FF"/>
    <w:rsid w:val="00B974DF"/>
    <w:rsid w:val="00B976FD"/>
    <w:rsid w:val="00B979E6"/>
    <w:rsid w:val="00BA0001"/>
    <w:rsid w:val="00BA0482"/>
    <w:rsid w:val="00BA11E4"/>
    <w:rsid w:val="00BA1783"/>
    <w:rsid w:val="00BA1A47"/>
    <w:rsid w:val="00BA1BAD"/>
    <w:rsid w:val="00BA2B66"/>
    <w:rsid w:val="00BA2F2D"/>
    <w:rsid w:val="00BA3428"/>
    <w:rsid w:val="00BA34E9"/>
    <w:rsid w:val="00BA3972"/>
    <w:rsid w:val="00BA4434"/>
    <w:rsid w:val="00BA46EF"/>
    <w:rsid w:val="00BA4751"/>
    <w:rsid w:val="00BA4A07"/>
    <w:rsid w:val="00BA4B6B"/>
    <w:rsid w:val="00BA4C6E"/>
    <w:rsid w:val="00BA4CE0"/>
    <w:rsid w:val="00BA5102"/>
    <w:rsid w:val="00BA51AD"/>
    <w:rsid w:val="00BA6420"/>
    <w:rsid w:val="00BA6F37"/>
    <w:rsid w:val="00BA6F48"/>
    <w:rsid w:val="00BA771E"/>
    <w:rsid w:val="00BB06C8"/>
    <w:rsid w:val="00BB0A8F"/>
    <w:rsid w:val="00BB0C44"/>
    <w:rsid w:val="00BB10AA"/>
    <w:rsid w:val="00BB186D"/>
    <w:rsid w:val="00BB1A96"/>
    <w:rsid w:val="00BB1D98"/>
    <w:rsid w:val="00BB1DCE"/>
    <w:rsid w:val="00BB2BCA"/>
    <w:rsid w:val="00BB3487"/>
    <w:rsid w:val="00BB34E3"/>
    <w:rsid w:val="00BB451A"/>
    <w:rsid w:val="00BB4D17"/>
    <w:rsid w:val="00BB4DDD"/>
    <w:rsid w:val="00BB4F48"/>
    <w:rsid w:val="00BB544C"/>
    <w:rsid w:val="00BB5B88"/>
    <w:rsid w:val="00BB5FD1"/>
    <w:rsid w:val="00BB63A3"/>
    <w:rsid w:val="00BB6E40"/>
    <w:rsid w:val="00BB709B"/>
    <w:rsid w:val="00BB7956"/>
    <w:rsid w:val="00BB7A36"/>
    <w:rsid w:val="00BB7D19"/>
    <w:rsid w:val="00BC003F"/>
    <w:rsid w:val="00BC0057"/>
    <w:rsid w:val="00BC0365"/>
    <w:rsid w:val="00BC1B1F"/>
    <w:rsid w:val="00BC1FB2"/>
    <w:rsid w:val="00BC2551"/>
    <w:rsid w:val="00BC2E26"/>
    <w:rsid w:val="00BC3420"/>
    <w:rsid w:val="00BC3771"/>
    <w:rsid w:val="00BC3E1F"/>
    <w:rsid w:val="00BC42EC"/>
    <w:rsid w:val="00BC44B3"/>
    <w:rsid w:val="00BC5A68"/>
    <w:rsid w:val="00BC6198"/>
    <w:rsid w:val="00BC6202"/>
    <w:rsid w:val="00BC655A"/>
    <w:rsid w:val="00BC6992"/>
    <w:rsid w:val="00BC6D4F"/>
    <w:rsid w:val="00BC7251"/>
    <w:rsid w:val="00BC76F4"/>
    <w:rsid w:val="00BC7B9B"/>
    <w:rsid w:val="00BD024B"/>
    <w:rsid w:val="00BD105F"/>
    <w:rsid w:val="00BD107B"/>
    <w:rsid w:val="00BD15E5"/>
    <w:rsid w:val="00BD18B1"/>
    <w:rsid w:val="00BD1C22"/>
    <w:rsid w:val="00BD2FAE"/>
    <w:rsid w:val="00BD340A"/>
    <w:rsid w:val="00BD3485"/>
    <w:rsid w:val="00BD3C32"/>
    <w:rsid w:val="00BD3EE0"/>
    <w:rsid w:val="00BD4595"/>
    <w:rsid w:val="00BD46CB"/>
    <w:rsid w:val="00BD4873"/>
    <w:rsid w:val="00BD5524"/>
    <w:rsid w:val="00BD5D0B"/>
    <w:rsid w:val="00BD62A6"/>
    <w:rsid w:val="00BD6978"/>
    <w:rsid w:val="00BD7DD2"/>
    <w:rsid w:val="00BD7E39"/>
    <w:rsid w:val="00BE02C9"/>
    <w:rsid w:val="00BE03B5"/>
    <w:rsid w:val="00BE049B"/>
    <w:rsid w:val="00BE05F9"/>
    <w:rsid w:val="00BE08A0"/>
    <w:rsid w:val="00BE2697"/>
    <w:rsid w:val="00BE2C3D"/>
    <w:rsid w:val="00BE33CB"/>
    <w:rsid w:val="00BE3A9D"/>
    <w:rsid w:val="00BE4A22"/>
    <w:rsid w:val="00BE4C0A"/>
    <w:rsid w:val="00BE5E28"/>
    <w:rsid w:val="00BE669C"/>
    <w:rsid w:val="00BE6721"/>
    <w:rsid w:val="00BE6E44"/>
    <w:rsid w:val="00BE6FAA"/>
    <w:rsid w:val="00BE71F9"/>
    <w:rsid w:val="00BE750E"/>
    <w:rsid w:val="00BE7DB9"/>
    <w:rsid w:val="00BE7ED1"/>
    <w:rsid w:val="00BF0487"/>
    <w:rsid w:val="00BF0947"/>
    <w:rsid w:val="00BF0A32"/>
    <w:rsid w:val="00BF0C9D"/>
    <w:rsid w:val="00BF0CBF"/>
    <w:rsid w:val="00BF0E7F"/>
    <w:rsid w:val="00BF10E4"/>
    <w:rsid w:val="00BF1650"/>
    <w:rsid w:val="00BF2C97"/>
    <w:rsid w:val="00BF2F9F"/>
    <w:rsid w:val="00BF38EE"/>
    <w:rsid w:val="00BF3F20"/>
    <w:rsid w:val="00BF438E"/>
    <w:rsid w:val="00BF465E"/>
    <w:rsid w:val="00BF50E4"/>
    <w:rsid w:val="00BF58BC"/>
    <w:rsid w:val="00BF5A50"/>
    <w:rsid w:val="00BF6032"/>
    <w:rsid w:val="00BF7152"/>
    <w:rsid w:val="00BF75E1"/>
    <w:rsid w:val="00BF7877"/>
    <w:rsid w:val="00C0002B"/>
    <w:rsid w:val="00C010B0"/>
    <w:rsid w:val="00C012EE"/>
    <w:rsid w:val="00C01513"/>
    <w:rsid w:val="00C028E2"/>
    <w:rsid w:val="00C0292F"/>
    <w:rsid w:val="00C02CAA"/>
    <w:rsid w:val="00C02CF7"/>
    <w:rsid w:val="00C03974"/>
    <w:rsid w:val="00C04050"/>
    <w:rsid w:val="00C04114"/>
    <w:rsid w:val="00C04A01"/>
    <w:rsid w:val="00C04AF5"/>
    <w:rsid w:val="00C05657"/>
    <w:rsid w:val="00C06A5F"/>
    <w:rsid w:val="00C07200"/>
    <w:rsid w:val="00C072E6"/>
    <w:rsid w:val="00C07CD0"/>
    <w:rsid w:val="00C1037B"/>
    <w:rsid w:val="00C107C4"/>
    <w:rsid w:val="00C10ABE"/>
    <w:rsid w:val="00C10AEB"/>
    <w:rsid w:val="00C11BFC"/>
    <w:rsid w:val="00C12142"/>
    <w:rsid w:val="00C13869"/>
    <w:rsid w:val="00C13A61"/>
    <w:rsid w:val="00C13C77"/>
    <w:rsid w:val="00C13F6B"/>
    <w:rsid w:val="00C14A93"/>
    <w:rsid w:val="00C151C4"/>
    <w:rsid w:val="00C15264"/>
    <w:rsid w:val="00C16B99"/>
    <w:rsid w:val="00C16B9B"/>
    <w:rsid w:val="00C16E7C"/>
    <w:rsid w:val="00C17001"/>
    <w:rsid w:val="00C174F9"/>
    <w:rsid w:val="00C174FC"/>
    <w:rsid w:val="00C17DAE"/>
    <w:rsid w:val="00C209A2"/>
    <w:rsid w:val="00C212E0"/>
    <w:rsid w:val="00C213C1"/>
    <w:rsid w:val="00C234A8"/>
    <w:rsid w:val="00C249C1"/>
    <w:rsid w:val="00C24CA5"/>
    <w:rsid w:val="00C24DB9"/>
    <w:rsid w:val="00C24F33"/>
    <w:rsid w:val="00C25050"/>
    <w:rsid w:val="00C25DC6"/>
    <w:rsid w:val="00C2671D"/>
    <w:rsid w:val="00C26C4E"/>
    <w:rsid w:val="00C26DD3"/>
    <w:rsid w:val="00C278E3"/>
    <w:rsid w:val="00C30695"/>
    <w:rsid w:val="00C3082E"/>
    <w:rsid w:val="00C30947"/>
    <w:rsid w:val="00C315C5"/>
    <w:rsid w:val="00C316F4"/>
    <w:rsid w:val="00C32EC5"/>
    <w:rsid w:val="00C33530"/>
    <w:rsid w:val="00C337A0"/>
    <w:rsid w:val="00C340E0"/>
    <w:rsid w:val="00C343CF"/>
    <w:rsid w:val="00C3488F"/>
    <w:rsid w:val="00C34CB9"/>
    <w:rsid w:val="00C351BE"/>
    <w:rsid w:val="00C35944"/>
    <w:rsid w:val="00C35E38"/>
    <w:rsid w:val="00C360D2"/>
    <w:rsid w:val="00C36A0C"/>
    <w:rsid w:val="00C36A5C"/>
    <w:rsid w:val="00C37B4A"/>
    <w:rsid w:val="00C40A73"/>
    <w:rsid w:val="00C41D36"/>
    <w:rsid w:val="00C42178"/>
    <w:rsid w:val="00C42C4A"/>
    <w:rsid w:val="00C431E2"/>
    <w:rsid w:val="00C436A2"/>
    <w:rsid w:val="00C437DC"/>
    <w:rsid w:val="00C4421D"/>
    <w:rsid w:val="00C45631"/>
    <w:rsid w:val="00C45D92"/>
    <w:rsid w:val="00C45F84"/>
    <w:rsid w:val="00C46275"/>
    <w:rsid w:val="00C46AB9"/>
    <w:rsid w:val="00C46D05"/>
    <w:rsid w:val="00C46DD4"/>
    <w:rsid w:val="00C474A0"/>
    <w:rsid w:val="00C47A31"/>
    <w:rsid w:val="00C47D7C"/>
    <w:rsid w:val="00C503CB"/>
    <w:rsid w:val="00C507CC"/>
    <w:rsid w:val="00C51D7F"/>
    <w:rsid w:val="00C51EB1"/>
    <w:rsid w:val="00C53ACC"/>
    <w:rsid w:val="00C53D4D"/>
    <w:rsid w:val="00C5483B"/>
    <w:rsid w:val="00C54983"/>
    <w:rsid w:val="00C54AB5"/>
    <w:rsid w:val="00C54CB9"/>
    <w:rsid w:val="00C54FF5"/>
    <w:rsid w:val="00C55AF0"/>
    <w:rsid w:val="00C55D1F"/>
    <w:rsid w:val="00C567BE"/>
    <w:rsid w:val="00C60A56"/>
    <w:rsid w:val="00C6118E"/>
    <w:rsid w:val="00C62B7E"/>
    <w:rsid w:val="00C638DE"/>
    <w:rsid w:val="00C63F48"/>
    <w:rsid w:val="00C64841"/>
    <w:rsid w:val="00C64D77"/>
    <w:rsid w:val="00C6558C"/>
    <w:rsid w:val="00C658F8"/>
    <w:rsid w:val="00C664AE"/>
    <w:rsid w:val="00C66789"/>
    <w:rsid w:val="00C668C8"/>
    <w:rsid w:val="00C67250"/>
    <w:rsid w:val="00C6777A"/>
    <w:rsid w:val="00C67B4E"/>
    <w:rsid w:val="00C70239"/>
    <w:rsid w:val="00C70B42"/>
    <w:rsid w:val="00C70BE8"/>
    <w:rsid w:val="00C713EA"/>
    <w:rsid w:val="00C71E22"/>
    <w:rsid w:val="00C72149"/>
    <w:rsid w:val="00C73579"/>
    <w:rsid w:val="00C73B73"/>
    <w:rsid w:val="00C73E3A"/>
    <w:rsid w:val="00C7571C"/>
    <w:rsid w:val="00C761BA"/>
    <w:rsid w:val="00C76B05"/>
    <w:rsid w:val="00C76D41"/>
    <w:rsid w:val="00C774D5"/>
    <w:rsid w:val="00C80359"/>
    <w:rsid w:val="00C81689"/>
    <w:rsid w:val="00C81D28"/>
    <w:rsid w:val="00C81F69"/>
    <w:rsid w:val="00C83734"/>
    <w:rsid w:val="00C83856"/>
    <w:rsid w:val="00C8386B"/>
    <w:rsid w:val="00C843F5"/>
    <w:rsid w:val="00C84AAE"/>
    <w:rsid w:val="00C850A2"/>
    <w:rsid w:val="00C85E9B"/>
    <w:rsid w:val="00C86B1B"/>
    <w:rsid w:val="00C86DC5"/>
    <w:rsid w:val="00C87558"/>
    <w:rsid w:val="00C8773B"/>
    <w:rsid w:val="00C9104A"/>
    <w:rsid w:val="00C91200"/>
    <w:rsid w:val="00C9145C"/>
    <w:rsid w:val="00C919BF"/>
    <w:rsid w:val="00C91BC2"/>
    <w:rsid w:val="00C91D47"/>
    <w:rsid w:val="00C91F48"/>
    <w:rsid w:val="00C91F85"/>
    <w:rsid w:val="00C92988"/>
    <w:rsid w:val="00C93A1D"/>
    <w:rsid w:val="00C93BF5"/>
    <w:rsid w:val="00C93F96"/>
    <w:rsid w:val="00C956A1"/>
    <w:rsid w:val="00C959B3"/>
    <w:rsid w:val="00C96459"/>
    <w:rsid w:val="00C9677D"/>
    <w:rsid w:val="00C96BA3"/>
    <w:rsid w:val="00CA0663"/>
    <w:rsid w:val="00CA0B2D"/>
    <w:rsid w:val="00CA0B33"/>
    <w:rsid w:val="00CA10E2"/>
    <w:rsid w:val="00CA19B1"/>
    <w:rsid w:val="00CA292B"/>
    <w:rsid w:val="00CA2B42"/>
    <w:rsid w:val="00CA3BC8"/>
    <w:rsid w:val="00CA3DEE"/>
    <w:rsid w:val="00CA3E58"/>
    <w:rsid w:val="00CA4181"/>
    <w:rsid w:val="00CA446A"/>
    <w:rsid w:val="00CA5069"/>
    <w:rsid w:val="00CA59B5"/>
    <w:rsid w:val="00CA6712"/>
    <w:rsid w:val="00CA728F"/>
    <w:rsid w:val="00CA7A0B"/>
    <w:rsid w:val="00CA7D5A"/>
    <w:rsid w:val="00CB1949"/>
    <w:rsid w:val="00CB1C04"/>
    <w:rsid w:val="00CB1DE1"/>
    <w:rsid w:val="00CB1F77"/>
    <w:rsid w:val="00CB26A9"/>
    <w:rsid w:val="00CB2B23"/>
    <w:rsid w:val="00CB3325"/>
    <w:rsid w:val="00CB3E97"/>
    <w:rsid w:val="00CB4A55"/>
    <w:rsid w:val="00CB5DC1"/>
    <w:rsid w:val="00CB5DD1"/>
    <w:rsid w:val="00CB6774"/>
    <w:rsid w:val="00CB70C4"/>
    <w:rsid w:val="00CB73E1"/>
    <w:rsid w:val="00CC014E"/>
    <w:rsid w:val="00CC0939"/>
    <w:rsid w:val="00CC19CA"/>
    <w:rsid w:val="00CC19D5"/>
    <w:rsid w:val="00CC25DD"/>
    <w:rsid w:val="00CC2728"/>
    <w:rsid w:val="00CC2AD4"/>
    <w:rsid w:val="00CC2E01"/>
    <w:rsid w:val="00CC34A9"/>
    <w:rsid w:val="00CC3546"/>
    <w:rsid w:val="00CC3DDE"/>
    <w:rsid w:val="00CC4065"/>
    <w:rsid w:val="00CC53F0"/>
    <w:rsid w:val="00CC59BB"/>
    <w:rsid w:val="00CC5B88"/>
    <w:rsid w:val="00CC5DB5"/>
    <w:rsid w:val="00CC66D9"/>
    <w:rsid w:val="00CC6980"/>
    <w:rsid w:val="00CC6A86"/>
    <w:rsid w:val="00CC7313"/>
    <w:rsid w:val="00CC798A"/>
    <w:rsid w:val="00CD03E2"/>
    <w:rsid w:val="00CD0419"/>
    <w:rsid w:val="00CD0540"/>
    <w:rsid w:val="00CD0AAD"/>
    <w:rsid w:val="00CD0B97"/>
    <w:rsid w:val="00CD1335"/>
    <w:rsid w:val="00CD1A16"/>
    <w:rsid w:val="00CD3584"/>
    <w:rsid w:val="00CD36C1"/>
    <w:rsid w:val="00CD4029"/>
    <w:rsid w:val="00CD4124"/>
    <w:rsid w:val="00CD42CF"/>
    <w:rsid w:val="00CD449E"/>
    <w:rsid w:val="00CD475D"/>
    <w:rsid w:val="00CD4E0E"/>
    <w:rsid w:val="00CD5A1A"/>
    <w:rsid w:val="00CD62D0"/>
    <w:rsid w:val="00CD6539"/>
    <w:rsid w:val="00CD724B"/>
    <w:rsid w:val="00CE002A"/>
    <w:rsid w:val="00CE01EF"/>
    <w:rsid w:val="00CE05D9"/>
    <w:rsid w:val="00CE129D"/>
    <w:rsid w:val="00CE1371"/>
    <w:rsid w:val="00CE15F5"/>
    <w:rsid w:val="00CE1B31"/>
    <w:rsid w:val="00CE3953"/>
    <w:rsid w:val="00CE3A3C"/>
    <w:rsid w:val="00CE4AB8"/>
    <w:rsid w:val="00CE4E7E"/>
    <w:rsid w:val="00CE54B9"/>
    <w:rsid w:val="00CE557C"/>
    <w:rsid w:val="00CE5922"/>
    <w:rsid w:val="00CE6626"/>
    <w:rsid w:val="00CE67CB"/>
    <w:rsid w:val="00CE6D22"/>
    <w:rsid w:val="00CE71EA"/>
    <w:rsid w:val="00CE76D6"/>
    <w:rsid w:val="00CF0028"/>
    <w:rsid w:val="00CF027C"/>
    <w:rsid w:val="00CF035D"/>
    <w:rsid w:val="00CF0674"/>
    <w:rsid w:val="00CF0FB2"/>
    <w:rsid w:val="00CF20A1"/>
    <w:rsid w:val="00CF23AF"/>
    <w:rsid w:val="00CF2771"/>
    <w:rsid w:val="00CF3972"/>
    <w:rsid w:val="00CF4199"/>
    <w:rsid w:val="00CF486C"/>
    <w:rsid w:val="00CF5217"/>
    <w:rsid w:val="00CF563E"/>
    <w:rsid w:val="00CF5974"/>
    <w:rsid w:val="00CF5D2F"/>
    <w:rsid w:val="00CF6080"/>
    <w:rsid w:val="00CF6BCA"/>
    <w:rsid w:val="00CF7051"/>
    <w:rsid w:val="00CF7064"/>
    <w:rsid w:val="00CF758F"/>
    <w:rsid w:val="00D00212"/>
    <w:rsid w:val="00D0061A"/>
    <w:rsid w:val="00D0076D"/>
    <w:rsid w:val="00D01C7B"/>
    <w:rsid w:val="00D021D6"/>
    <w:rsid w:val="00D03946"/>
    <w:rsid w:val="00D03BC4"/>
    <w:rsid w:val="00D03D32"/>
    <w:rsid w:val="00D03DB6"/>
    <w:rsid w:val="00D03E2B"/>
    <w:rsid w:val="00D04B9E"/>
    <w:rsid w:val="00D0558E"/>
    <w:rsid w:val="00D06865"/>
    <w:rsid w:val="00D069CC"/>
    <w:rsid w:val="00D0736A"/>
    <w:rsid w:val="00D07735"/>
    <w:rsid w:val="00D07886"/>
    <w:rsid w:val="00D0790A"/>
    <w:rsid w:val="00D101BE"/>
    <w:rsid w:val="00D10FBD"/>
    <w:rsid w:val="00D118BE"/>
    <w:rsid w:val="00D12354"/>
    <w:rsid w:val="00D127BA"/>
    <w:rsid w:val="00D13301"/>
    <w:rsid w:val="00D1351C"/>
    <w:rsid w:val="00D1359C"/>
    <w:rsid w:val="00D13967"/>
    <w:rsid w:val="00D13C23"/>
    <w:rsid w:val="00D13D90"/>
    <w:rsid w:val="00D141E0"/>
    <w:rsid w:val="00D14486"/>
    <w:rsid w:val="00D14620"/>
    <w:rsid w:val="00D14AD1"/>
    <w:rsid w:val="00D15478"/>
    <w:rsid w:val="00D15BDA"/>
    <w:rsid w:val="00D15C4D"/>
    <w:rsid w:val="00D16005"/>
    <w:rsid w:val="00D16054"/>
    <w:rsid w:val="00D1726C"/>
    <w:rsid w:val="00D1738D"/>
    <w:rsid w:val="00D178AB"/>
    <w:rsid w:val="00D179F4"/>
    <w:rsid w:val="00D219F5"/>
    <w:rsid w:val="00D22364"/>
    <w:rsid w:val="00D22935"/>
    <w:rsid w:val="00D23607"/>
    <w:rsid w:val="00D23E33"/>
    <w:rsid w:val="00D241CB"/>
    <w:rsid w:val="00D24374"/>
    <w:rsid w:val="00D24429"/>
    <w:rsid w:val="00D246C2"/>
    <w:rsid w:val="00D2516F"/>
    <w:rsid w:val="00D251C2"/>
    <w:rsid w:val="00D254E5"/>
    <w:rsid w:val="00D25B4E"/>
    <w:rsid w:val="00D25E4F"/>
    <w:rsid w:val="00D25F76"/>
    <w:rsid w:val="00D26235"/>
    <w:rsid w:val="00D26248"/>
    <w:rsid w:val="00D26774"/>
    <w:rsid w:val="00D27132"/>
    <w:rsid w:val="00D30147"/>
    <w:rsid w:val="00D305CA"/>
    <w:rsid w:val="00D30892"/>
    <w:rsid w:val="00D30C8E"/>
    <w:rsid w:val="00D31106"/>
    <w:rsid w:val="00D31A77"/>
    <w:rsid w:val="00D334BD"/>
    <w:rsid w:val="00D338B9"/>
    <w:rsid w:val="00D33B32"/>
    <w:rsid w:val="00D33B8E"/>
    <w:rsid w:val="00D343E6"/>
    <w:rsid w:val="00D34C0A"/>
    <w:rsid w:val="00D353D5"/>
    <w:rsid w:val="00D36C30"/>
    <w:rsid w:val="00D37578"/>
    <w:rsid w:val="00D40565"/>
    <w:rsid w:val="00D40E3E"/>
    <w:rsid w:val="00D40EE1"/>
    <w:rsid w:val="00D4176E"/>
    <w:rsid w:val="00D42A3B"/>
    <w:rsid w:val="00D42BD5"/>
    <w:rsid w:val="00D42DF7"/>
    <w:rsid w:val="00D42E3E"/>
    <w:rsid w:val="00D42F86"/>
    <w:rsid w:val="00D43172"/>
    <w:rsid w:val="00D43D98"/>
    <w:rsid w:val="00D43F61"/>
    <w:rsid w:val="00D45720"/>
    <w:rsid w:val="00D45B5A"/>
    <w:rsid w:val="00D46481"/>
    <w:rsid w:val="00D46C64"/>
    <w:rsid w:val="00D51041"/>
    <w:rsid w:val="00D51E2C"/>
    <w:rsid w:val="00D520AF"/>
    <w:rsid w:val="00D5223F"/>
    <w:rsid w:val="00D52CCA"/>
    <w:rsid w:val="00D52DD2"/>
    <w:rsid w:val="00D52E5F"/>
    <w:rsid w:val="00D54A2F"/>
    <w:rsid w:val="00D54BC3"/>
    <w:rsid w:val="00D5525B"/>
    <w:rsid w:val="00D554D4"/>
    <w:rsid w:val="00D55C12"/>
    <w:rsid w:val="00D55F10"/>
    <w:rsid w:val="00D5680B"/>
    <w:rsid w:val="00D56A84"/>
    <w:rsid w:val="00D57142"/>
    <w:rsid w:val="00D5759B"/>
    <w:rsid w:val="00D57744"/>
    <w:rsid w:val="00D57DA9"/>
    <w:rsid w:val="00D57E2D"/>
    <w:rsid w:val="00D601DC"/>
    <w:rsid w:val="00D60379"/>
    <w:rsid w:val="00D6093C"/>
    <w:rsid w:val="00D60D10"/>
    <w:rsid w:val="00D625EA"/>
    <w:rsid w:val="00D62B1B"/>
    <w:rsid w:val="00D63F8F"/>
    <w:rsid w:val="00D64A00"/>
    <w:rsid w:val="00D64E72"/>
    <w:rsid w:val="00D64F45"/>
    <w:rsid w:val="00D66E03"/>
    <w:rsid w:val="00D66FE0"/>
    <w:rsid w:val="00D6767D"/>
    <w:rsid w:val="00D679A4"/>
    <w:rsid w:val="00D67AE3"/>
    <w:rsid w:val="00D67B05"/>
    <w:rsid w:val="00D712C0"/>
    <w:rsid w:val="00D71DDD"/>
    <w:rsid w:val="00D722CC"/>
    <w:rsid w:val="00D727C2"/>
    <w:rsid w:val="00D72D6B"/>
    <w:rsid w:val="00D74002"/>
    <w:rsid w:val="00D744CC"/>
    <w:rsid w:val="00D744FD"/>
    <w:rsid w:val="00D75DBD"/>
    <w:rsid w:val="00D7651C"/>
    <w:rsid w:val="00D77158"/>
    <w:rsid w:val="00D77221"/>
    <w:rsid w:val="00D77472"/>
    <w:rsid w:val="00D77C50"/>
    <w:rsid w:val="00D77C9A"/>
    <w:rsid w:val="00D80609"/>
    <w:rsid w:val="00D81E3A"/>
    <w:rsid w:val="00D83FD7"/>
    <w:rsid w:val="00D8481B"/>
    <w:rsid w:val="00D84917"/>
    <w:rsid w:val="00D84A03"/>
    <w:rsid w:val="00D85621"/>
    <w:rsid w:val="00D85672"/>
    <w:rsid w:val="00D856A6"/>
    <w:rsid w:val="00D85EBB"/>
    <w:rsid w:val="00D8672C"/>
    <w:rsid w:val="00D877EC"/>
    <w:rsid w:val="00D87B0B"/>
    <w:rsid w:val="00D87D53"/>
    <w:rsid w:val="00D87D5C"/>
    <w:rsid w:val="00D90328"/>
    <w:rsid w:val="00D92487"/>
    <w:rsid w:val="00D9257B"/>
    <w:rsid w:val="00D929A7"/>
    <w:rsid w:val="00D93084"/>
    <w:rsid w:val="00D934D9"/>
    <w:rsid w:val="00D93889"/>
    <w:rsid w:val="00D94024"/>
    <w:rsid w:val="00D94637"/>
    <w:rsid w:val="00D95DE0"/>
    <w:rsid w:val="00D95EFD"/>
    <w:rsid w:val="00D96CDA"/>
    <w:rsid w:val="00D97665"/>
    <w:rsid w:val="00D97B3F"/>
    <w:rsid w:val="00D97C1F"/>
    <w:rsid w:val="00D97DED"/>
    <w:rsid w:val="00DA129A"/>
    <w:rsid w:val="00DA1688"/>
    <w:rsid w:val="00DA1CB4"/>
    <w:rsid w:val="00DA2123"/>
    <w:rsid w:val="00DA314A"/>
    <w:rsid w:val="00DA3589"/>
    <w:rsid w:val="00DA3C2C"/>
    <w:rsid w:val="00DA3D02"/>
    <w:rsid w:val="00DA4EA5"/>
    <w:rsid w:val="00DA61AE"/>
    <w:rsid w:val="00DA6793"/>
    <w:rsid w:val="00DA6AAE"/>
    <w:rsid w:val="00DA7112"/>
    <w:rsid w:val="00DA73D2"/>
    <w:rsid w:val="00DA7A51"/>
    <w:rsid w:val="00DA7E4D"/>
    <w:rsid w:val="00DB00BC"/>
    <w:rsid w:val="00DB0133"/>
    <w:rsid w:val="00DB06F2"/>
    <w:rsid w:val="00DB0ACA"/>
    <w:rsid w:val="00DB0F0C"/>
    <w:rsid w:val="00DB2397"/>
    <w:rsid w:val="00DB2467"/>
    <w:rsid w:val="00DB2969"/>
    <w:rsid w:val="00DB29A2"/>
    <w:rsid w:val="00DB2FAA"/>
    <w:rsid w:val="00DB43B7"/>
    <w:rsid w:val="00DB5367"/>
    <w:rsid w:val="00DB594C"/>
    <w:rsid w:val="00DB5B72"/>
    <w:rsid w:val="00DB5CA5"/>
    <w:rsid w:val="00DB63B7"/>
    <w:rsid w:val="00DB727B"/>
    <w:rsid w:val="00DB72F9"/>
    <w:rsid w:val="00DC024E"/>
    <w:rsid w:val="00DC033D"/>
    <w:rsid w:val="00DC0F08"/>
    <w:rsid w:val="00DC179C"/>
    <w:rsid w:val="00DC237A"/>
    <w:rsid w:val="00DC25D1"/>
    <w:rsid w:val="00DC34E5"/>
    <w:rsid w:val="00DC3806"/>
    <w:rsid w:val="00DC3D6D"/>
    <w:rsid w:val="00DC4925"/>
    <w:rsid w:val="00DC5085"/>
    <w:rsid w:val="00DC5243"/>
    <w:rsid w:val="00DC53EC"/>
    <w:rsid w:val="00DC55DA"/>
    <w:rsid w:val="00DC5C24"/>
    <w:rsid w:val="00DC5DDC"/>
    <w:rsid w:val="00DC646D"/>
    <w:rsid w:val="00DC6684"/>
    <w:rsid w:val="00DC673B"/>
    <w:rsid w:val="00DC67AB"/>
    <w:rsid w:val="00DC7E3C"/>
    <w:rsid w:val="00DD0BD2"/>
    <w:rsid w:val="00DD115B"/>
    <w:rsid w:val="00DD1A5D"/>
    <w:rsid w:val="00DD253B"/>
    <w:rsid w:val="00DD37E1"/>
    <w:rsid w:val="00DD39B8"/>
    <w:rsid w:val="00DD3F3A"/>
    <w:rsid w:val="00DD5935"/>
    <w:rsid w:val="00DD63AC"/>
    <w:rsid w:val="00DD677E"/>
    <w:rsid w:val="00DD6F9B"/>
    <w:rsid w:val="00DD7D84"/>
    <w:rsid w:val="00DD7EE3"/>
    <w:rsid w:val="00DE001E"/>
    <w:rsid w:val="00DE033A"/>
    <w:rsid w:val="00DE11FC"/>
    <w:rsid w:val="00DE186A"/>
    <w:rsid w:val="00DE1A1E"/>
    <w:rsid w:val="00DE1F58"/>
    <w:rsid w:val="00DE2201"/>
    <w:rsid w:val="00DE250C"/>
    <w:rsid w:val="00DE2C4A"/>
    <w:rsid w:val="00DE35F6"/>
    <w:rsid w:val="00DE37EF"/>
    <w:rsid w:val="00DE46C1"/>
    <w:rsid w:val="00DE4D25"/>
    <w:rsid w:val="00DE4E22"/>
    <w:rsid w:val="00DE5854"/>
    <w:rsid w:val="00DE67F7"/>
    <w:rsid w:val="00DE6C44"/>
    <w:rsid w:val="00DF0210"/>
    <w:rsid w:val="00DF0488"/>
    <w:rsid w:val="00DF1141"/>
    <w:rsid w:val="00DF2929"/>
    <w:rsid w:val="00DF2E1B"/>
    <w:rsid w:val="00DF32C5"/>
    <w:rsid w:val="00DF3839"/>
    <w:rsid w:val="00DF39C1"/>
    <w:rsid w:val="00DF3B7B"/>
    <w:rsid w:val="00DF449B"/>
    <w:rsid w:val="00DF50DB"/>
    <w:rsid w:val="00DF5665"/>
    <w:rsid w:val="00DF5759"/>
    <w:rsid w:val="00DF60B0"/>
    <w:rsid w:val="00DF6623"/>
    <w:rsid w:val="00DF6AB0"/>
    <w:rsid w:val="00DF6AB4"/>
    <w:rsid w:val="00E0018C"/>
    <w:rsid w:val="00E00255"/>
    <w:rsid w:val="00E00B8B"/>
    <w:rsid w:val="00E00EC5"/>
    <w:rsid w:val="00E01408"/>
    <w:rsid w:val="00E01751"/>
    <w:rsid w:val="00E02096"/>
    <w:rsid w:val="00E022FA"/>
    <w:rsid w:val="00E02520"/>
    <w:rsid w:val="00E037DD"/>
    <w:rsid w:val="00E04DE4"/>
    <w:rsid w:val="00E054E0"/>
    <w:rsid w:val="00E057CC"/>
    <w:rsid w:val="00E06212"/>
    <w:rsid w:val="00E07259"/>
    <w:rsid w:val="00E10690"/>
    <w:rsid w:val="00E10A87"/>
    <w:rsid w:val="00E11492"/>
    <w:rsid w:val="00E114BE"/>
    <w:rsid w:val="00E11553"/>
    <w:rsid w:val="00E11F2C"/>
    <w:rsid w:val="00E125B9"/>
    <w:rsid w:val="00E12969"/>
    <w:rsid w:val="00E13220"/>
    <w:rsid w:val="00E13247"/>
    <w:rsid w:val="00E132E1"/>
    <w:rsid w:val="00E13797"/>
    <w:rsid w:val="00E1409B"/>
    <w:rsid w:val="00E147EC"/>
    <w:rsid w:val="00E14820"/>
    <w:rsid w:val="00E15068"/>
    <w:rsid w:val="00E15D2D"/>
    <w:rsid w:val="00E1634C"/>
    <w:rsid w:val="00E16A4E"/>
    <w:rsid w:val="00E16BA9"/>
    <w:rsid w:val="00E16C60"/>
    <w:rsid w:val="00E16E0A"/>
    <w:rsid w:val="00E1713B"/>
    <w:rsid w:val="00E17419"/>
    <w:rsid w:val="00E200BF"/>
    <w:rsid w:val="00E20322"/>
    <w:rsid w:val="00E20D7A"/>
    <w:rsid w:val="00E2123A"/>
    <w:rsid w:val="00E21A51"/>
    <w:rsid w:val="00E22670"/>
    <w:rsid w:val="00E23184"/>
    <w:rsid w:val="00E25137"/>
    <w:rsid w:val="00E2526B"/>
    <w:rsid w:val="00E255DE"/>
    <w:rsid w:val="00E258B5"/>
    <w:rsid w:val="00E25946"/>
    <w:rsid w:val="00E25A46"/>
    <w:rsid w:val="00E25B09"/>
    <w:rsid w:val="00E2600B"/>
    <w:rsid w:val="00E26397"/>
    <w:rsid w:val="00E26921"/>
    <w:rsid w:val="00E26D89"/>
    <w:rsid w:val="00E27273"/>
    <w:rsid w:val="00E27875"/>
    <w:rsid w:val="00E27DD2"/>
    <w:rsid w:val="00E27ED1"/>
    <w:rsid w:val="00E30E4E"/>
    <w:rsid w:val="00E31104"/>
    <w:rsid w:val="00E31315"/>
    <w:rsid w:val="00E319BD"/>
    <w:rsid w:val="00E32113"/>
    <w:rsid w:val="00E321C5"/>
    <w:rsid w:val="00E3248D"/>
    <w:rsid w:val="00E3488E"/>
    <w:rsid w:val="00E34E02"/>
    <w:rsid w:val="00E35270"/>
    <w:rsid w:val="00E35845"/>
    <w:rsid w:val="00E3585C"/>
    <w:rsid w:val="00E36ABC"/>
    <w:rsid w:val="00E3706C"/>
    <w:rsid w:val="00E378C4"/>
    <w:rsid w:val="00E37A0D"/>
    <w:rsid w:val="00E37B08"/>
    <w:rsid w:val="00E37B95"/>
    <w:rsid w:val="00E40997"/>
    <w:rsid w:val="00E40D09"/>
    <w:rsid w:val="00E40F6E"/>
    <w:rsid w:val="00E41266"/>
    <w:rsid w:val="00E425C1"/>
    <w:rsid w:val="00E426EE"/>
    <w:rsid w:val="00E42B24"/>
    <w:rsid w:val="00E42CA4"/>
    <w:rsid w:val="00E42FD2"/>
    <w:rsid w:val="00E43798"/>
    <w:rsid w:val="00E437EA"/>
    <w:rsid w:val="00E43807"/>
    <w:rsid w:val="00E43AE5"/>
    <w:rsid w:val="00E44150"/>
    <w:rsid w:val="00E44200"/>
    <w:rsid w:val="00E44561"/>
    <w:rsid w:val="00E44644"/>
    <w:rsid w:val="00E45145"/>
    <w:rsid w:val="00E454DC"/>
    <w:rsid w:val="00E4598A"/>
    <w:rsid w:val="00E459CB"/>
    <w:rsid w:val="00E45C77"/>
    <w:rsid w:val="00E4610B"/>
    <w:rsid w:val="00E4623C"/>
    <w:rsid w:val="00E46532"/>
    <w:rsid w:val="00E465F9"/>
    <w:rsid w:val="00E46646"/>
    <w:rsid w:val="00E47436"/>
    <w:rsid w:val="00E47767"/>
    <w:rsid w:val="00E501CF"/>
    <w:rsid w:val="00E504AE"/>
    <w:rsid w:val="00E5065E"/>
    <w:rsid w:val="00E506C4"/>
    <w:rsid w:val="00E50851"/>
    <w:rsid w:val="00E50DAE"/>
    <w:rsid w:val="00E50E97"/>
    <w:rsid w:val="00E51FDD"/>
    <w:rsid w:val="00E521A3"/>
    <w:rsid w:val="00E5325F"/>
    <w:rsid w:val="00E54A66"/>
    <w:rsid w:val="00E55296"/>
    <w:rsid w:val="00E55611"/>
    <w:rsid w:val="00E55B50"/>
    <w:rsid w:val="00E55BD7"/>
    <w:rsid w:val="00E55E14"/>
    <w:rsid w:val="00E55E67"/>
    <w:rsid w:val="00E5651C"/>
    <w:rsid w:val="00E5773E"/>
    <w:rsid w:val="00E6002F"/>
    <w:rsid w:val="00E60046"/>
    <w:rsid w:val="00E6098F"/>
    <w:rsid w:val="00E60DB5"/>
    <w:rsid w:val="00E60EEA"/>
    <w:rsid w:val="00E60FF2"/>
    <w:rsid w:val="00E61A97"/>
    <w:rsid w:val="00E62857"/>
    <w:rsid w:val="00E62A09"/>
    <w:rsid w:val="00E62D9D"/>
    <w:rsid w:val="00E6331C"/>
    <w:rsid w:val="00E636BE"/>
    <w:rsid w:val="00E63A55"/>
    <w:rsid w:val="00E63DDF"/>
    <w:rsid w:val="00E642CF"/>
    <w:rsid w:val="00E6459B"/>
    <w:rsid w:val="00E64A0A"/>
    <w:rsid w:val="00E64C8B"/>
    <w:rsid w:val="00E64D84"/>
    <w:rsid w:val="00E6500A"/>
    <w:rsid w:val="00E6525F"/>
    <w:rsid w:val="00E6531A"/>
    <w:rsid w:val="00E66A5C"/>
    <w:rsid w:val="00E6722F"/>
    <w:rsid w:val="00E67BA7"/>
    <w:rsid w:val="00E67E6D"/>
    <w:rsid w:val="00E71015"/>
    <w:rsid w:val="00E722A8"/>
    <w:rsid w:val="00E7232A"/>
    <w:rsid w:val="00E72704"/>
    <w:rsid w:val="00E728F1"/>
    <w:rsid w:val="00E72A31"/>
    <w:rsid w:val="00E72AA7"/>
    <w:rsid w:val="00E72BCD"/>
    <w:rsid w:val="00E72CD9"/>
    <w:rsid w:val="00E74C22"/>
    <w:rsid w:val="00E7572C"/>
    <w:rsid w:val="00E75910"/>
    <w:rsid w:val="00E75BA7"/>
    <w:rsid w:val="00E75F16"/>
    <w:rsid w:val="00E76567"/>
    <w:rsid w:val="00E80052"/>
    <w:rsid w:val="00E80137"/>
    <w:rsid w:val="00E803D6"/>
    <w:rsid w:val="00E80633"/>
    <w:rsid w:val="00E806D8"/>
    <w:rsid w:val="00E80E90"/>
    <w:rsid w:val="00E8112E"/>
    <w:rsid w:val="00E81C0C"/>
    <w:rsid w:val="00E823A5"/>
    <w:rsid w:val="00E823D8"/>
    <w:rsid w:val="00E828D7"/>
    <w:rsid w:val="00E82B63"/>
    <w:rsid w:val="00E82CE6"/>
    <w:rsid w:val="00E82FB7"/>
    <w:rsid w:val="00E8309F"/>
    <w:rsid w:val="00E83393"/>
    <w:rsid w:val="00E8462C"/>
    <w:rsid w:val="00E84BBD"/>
    <w:rsid w:val="00E85344"/>
    <w:rsid w:val="00E859F6"/>
    <w:rsid w:val="00E90AA7"/>
    <w:rsid w:val="00E90CC6"/>
    <w:rsid w:val="00E90D89"/>
    <w:rsid w:val="00E90EA2"/>
    <w:rsid w:val="00E911D9"/>
    <w:rsid w:val="00E915AF"/>
    <w:rsid w:val="00E918E0"/>
    <w:rsid w:val="00E91FCA"/>
    <w:rsid w:val="00E92609"/>
    <w:rsid w:val="00E92714"/>
    <w:rsid w:val="00E93350"/>
    <w:rsid w:val="00E938F7"/>
    <w:rsid w:val="00E93967"/>
    <w:rsid w:val="00E93A50"/>
    <w:rsid w:val="00E93D5F"/>
    <w:rsid w:val="00E94938"/>
    <w:rsid w:val="00E94BDA"/>
    <w:rsid w:val="00E952F9"/>
    <w:rsid w:val="00E955FE"/>
    <w:rsid w:val="00E96898"/>
    <w:rsid w:val="00E9755E"/>
    <w:rsid w:val="00E978BB"/>
    <w:rsid w:val="00EA0517"/>
    <w:rsid w:val="00EA0A1D"/>
    <w:rsid w:val="00EA29E2"/>
    <w:rsid w:val="00EA34CD"/>
    <w:rsid w:val="00EA3862"/>
    <w:rsid w:val="00EA3F2C"/>
    <w:rsid w:val="00EA486B"/>
    <w:rsid w:val="00EA52AB"/>
    <w:rsid w:val="00EA5320"/>
    <w:rsid w:val="00EA573D"/>
    <w:rsid w:val="00EA6D24"/>
    <w:rsid w:val="00EA7739"/>
    <w:rsid w:val="00EA7C62"/>
    <w:rsid w:val="00EB0658"/>
    <w:rsid w:val="00EB0E7A"/>
    <w:rsid w:val="00EB0FAE"/>
    <w:rsid w:val="00EB10D0"/>
    <w:rsid w:val="00EB1A0F"/>
    <w:rsid w:val="00EB23C0"/>
    <w:rsid w:val="00EB315D"/>
    <w:rsid w:val="00EB39B4"/>
    <w:rsid w:val="00EB4409"/>
    <w:rsid w:val="00EB44BF"/>
    <w:rsid w:val="00EB44E2"/>
    <w:rsid w:val="00EB4BF1"/>
    <w:rsid w:val="00EB505B"/>
    <w:rsid w:val="00EB552A"/>
    <w:rsid w:val="00EB61DE"/>
    <w:rsid w:val="00EB6D59"/>
    <w:rsid w:val="00EB72DB"/>
    <w:rsid w:val="00EC062C"/>
    <w:rsid w:val="00EC09F3"/>
    <w:rsid w:val="00EC30D0"/>
    <w:rsid w:val="00EC357D"/>
    <w:rsid w:val="00EC363D"/>
    <w:rsid w:val="00EC4A0A"/>
    <w:rsid w:val="00EC4A5D"/>
    <w:rsid w:val="00EC5438"/>
    <w:rsid w:val="00EC5567"/>
    <w:rsid w:val="00EC5E03"/>
    <w:rsid w:val="00EC6409"/>
    <w:rsid w:val="00EC7DB3"/>
    <w:rsid w:val="00ED0571"/>
    <w:rsid w:val="00ED0AD0"/>
    <w:rsid w:val="00ED1BD0"/>
    <w:rsid w:val="00ED22FE"/>
    <w:rsid w:val="00ED2450"/>
    <w:rsid w:val="00ED252D"/>
    <w:rsid w:val="00ED264F"/>
    <w:rsid w:val="00ED266B"/>
    <w:rsid w:val="00ED2C8B"/>
    <w:rsid w:val="00ED317F"/>
    <w:rsid w:val="00ED364C"/>
    <w:rsid w:val="00ED39CC"/>
    <w:rsid w:val="00ED4574"/>
    <w:rsid w:val="00ED49F5"/>
    <w:rsid w:val="00ED524A"/>
    <w:rsid w:val="00ED5A6B"/>
    <w:rsid w:val="00ED5BBD"/>
    <w:rsid w:val="00ED61A8"/>
    <w:rsid w:val="00ED6B01"/>
    <w:rsid w:val="00ED6D36"/>
    <w:rsid w:val="00ED77E9"/>
    <w:rsid w:val="00EE0154"/>
    <w:rsid w:val="00EE0749"/>
    <w:rsid w:val="00EE07CE"/>
    <w:rsid w:val="00EE1584"/>
    <w:rsid w:val="00EE168B"/>
    <w:rsid w:val="00EE25D2"/>
    <w:rsid w:val="00EE32A5"/>
    <w:rsid w:val="00EE36DD"/>
    <w:rsid w:val="00EE3771"/>
    <w:rsid w:val="00EE3C6F"/>
    <w:rsid w:val="00EE4997"/>
    <w:rsid w:val="00EE569F"/>
    <w:rsid w:val="00EE59FF"/>
    <w:rsid w:val="00EE5AA4"/>
    <w:rsid w:val="00EE5F63"/>
    <w:rsid w:val="00EE5F9D"/>
    <w:rsid w:val="00EE6C55"/>
    <w:rsid w:val="00EE6C9B"/>
    <w:rsid w:val="00EF0107"/>
    <w:rsid w:val="00EF0805"/>
    <w:rsid w:val="00EF08BF"/>
    <w:rsid w:val="00EF0C16"/>
    <w:rsid w:val="00EF0E03"/>
    <w:rsid w:val="00EF12A9"/>
    <w:rsid w:val="00EF16B7"/>
    <w:rsid w:val="00EF1B5D"/>
    <w:rsid w:val="00EF2972"/>
    <w:rsid w:val="00EF2BBD"/>
    <w:rsid w:val="00EF334F"/>
    <w:rsid w:val="00EF37B5"/>
    <w:rsid w:val="00EF39D8"/>
    <w:rsid w:val="00EF4813"/>
    <w:rsid w:val="00EF4918"/>
    <w:rsid w:val="00EF526B"/>
    <w:rsid w:val="00EF5630"/>
    <w:rsid w:val="00EF6145"/>
    <w:rsid w:val="00EF6B79"/>
    <w:rsid w:val="00EF6ECC"/>
    <w:rsid w:val="00EF7750"/>
    <w:rsid w:val="00F0021B"/>
    <w:rsid w:val="00F013D7"/>
    <w:rsid w:val="00F02EE3"/>
    <w:rsid w:val="00F032B4"/>
    <w:rsid w:val="00F03EC2"/>
    <w:rsid w:val="00F048AC"/>
    <w:rsid w:val="00F04AFE"/>
    <w:rsid w:val="00F04B59"/>
    <w:rsid w:val="00F05270"/>
    <w:rsid w:val="00F055A5"/>
    <w:rsid w:val="00F05A0B"/>
    <w:rsid w:val="00F067B0"/>
    <w:rsid w:val="00F068DB"/>
    <w:rsid w:val="00F07C28"/>
    <w:rsid w:val="00F07F15"/>
    <w:rsid w:val="00F1004D"/>
    <w:rsid w:val="00F100C8"/>
    <w:rsid w:val="00F104AA"/>
    <w:rsid w:val="00F11582"/>
    <w:rsid w:val="00F1270C"/>
    <w:rsid w:val="00F12763"/>
    <w:rsid w:val="00F1287B"/>
    <w:rsid w:val="00F12A6D"/>
    <w:rsid w:val="00F12EAA"/>
    <w:rsid w:val="00F1449B"/>
    <w:rsid w:val="00F145F9"/>
    <w:rsid w:val="00F15332"/>
    <w:rsid w:val="00F1595E"/>
    <w:rsid w:val="00F162F3"/>
    <w:rsid w:val="00F17312"/>
    <w:rsid w:val="00F2056E"/>
    <w:rsid w:val="00F2075A"/>
    <w:rsid w:val="00F2104D"/>
    <w:rsid w:val="00F21BCD"/>
    <w:rsid w:val="00F21C0C"/>
    <w:rsid w:val="00F22B77"/>
    <w:rsid w:val="00F22F18"/>
    <w:rsid w:val="00F24141"/>
    <w:rsid w:val="00F259B0"/>
    <w:rsid w:val="00F26078"/>
    <w:rsid w:val="00F2609F"/>
    <w:rsid w:val="00F266B0"/>
    <w:rsid w:val="00F273A5"/>
    <w:rsid w:val="00F30620"/>
    <w:rsid w:val="00F32298"/>
    <w:rsid w:val="00F32BF8"/>
    <w:rsid w:val="00F32C76"/>
    <w:rsid w:val="00F32EE9"/>
    <w:rsid w:val="00F34F35"/>
    <w:rsid w:val="00F358D7"/>
    <w:rsid w:val="00F36317"/>
    <w:rsid w:val="00F3647E"/>
    <w:rsid w:val="00F37201"/>
    <w:rsid w:val="00F40476"/>
    <w:rsid w:val="00F40F16"/>
    <w:rsid w:val="00F4115E"/>
    <w:rsid w:val="00F414F7"/>
    <w:rsid w:val="00F416E1"/>
    <w:rsid w:val="00F42E5B"/>
    <w:rsid w:val="00F446CF"/>
    <w:rsid w:val="00F4478A"/>
    <w:rsid w:val="00F45310"/>
    <w:rsid w:val="00F458F0"/>
    <w:rsid w:val="00F45D98"/>
    <w:rsid w:val="00F461B1"/>
    <w:rsid w:val="00F46636"/>
    <w:rsid w:val="00F4667E"/>
    <w:rsid w:val="00F472BF"/>
    <w:rsid w:val="00F47701"/>
    <w:rsid w:val="00F504B6"/>
    <w:rsid w:val="00F5088D"/>
    <w:rsid w:val="00F5093B"/>
    <w:rsid w:val="00F509FF"/>
    <w:rsid w:val="00F526A2"/>
    <w:rsid w:val="00F52757"/>
    <w:rsid w:val="00F53507"/>
    <w:rsid w:val="00F53B96"/>
    <w:rsid w:val="00F53BB8"/>
    <w:rsid w:val="00F54829"/>
    <w:rsid w:val="00F55CEF"/>
    <w:rsid w:val="00F5603C"/>
    <w:rsid w:val="00F5650D"/>
    <w:rsid w:val="00F56BE7"/>
    <w:rsid w:val="00F5750A"/>
    <w:rsid w:val="00F57698"/>
    <w:rsid w:val="00F57DE1"/>
    <w:rsid w:val="00F57E64"/>
    <w:rsid w:val="00F604AD"/>
    <w:rsid w:val="00F60AFF"/>
    <w:rsid w:val="00F60D22"/>
    <w:rsid w:val="00F613FC"/>
    <w:rsid w:val="00F61537"/>
    <w:rsid w:val="00F62170"/>
    <w:rsid w:val="00F63430"/>
    <w:rsid w:val="00F63E5F"/>
    <w:rsid w:val="00F63E9E"/>
    <w:rsid w:val="00F6488E"/>
    <w:rsid w:val="00F64BC8"/>
    <w:rsid w:val="00F65121"/>
    <w:rsid w:val="00F65131"/>
    <w:rsid w:val="00F6627A"/>
    <w:rsid w:val="00F66597"/>
    <w:rsid w:val="00F666B5"/>
    <w:rsid w:val="00F66C8D"/>
    <w:rsid w:val="00F67302"/>
    <w:rsid w:val="00F6738B"/>
    <w:rsid w:val="00F677A3"/>
    <w:rsid w:val="00F70037"/>
    <w:rsid w:val="00F7091A"/>
    <w:rsid w:val="00F71514"/>
    <w:rsid w:val="00F7195E"/>
    <w:rsid w:val="00F7222D"/>
    <w:rsid w:val="00F73496"/>
    <w:rsid w:val="00F73E2F"/>
    <w:rsid w:val="00F73F6A"/>
    <w:rsid w:val="00F74034"/>
    <w:rsid w:val="00F740A8"/>
    <w:rsid w:val="00F74605"/>
    <w:rsid w:val="00F74E9A"/>
    <w:rsid w:val="00F75C1C"/>
    <w:rsid w:val="00F75CA2"/>
    <w:rsid w:val="00F76027"/>
    <w:rsid w:val="00F76D20"/>
    <w:rsid w:val="00F7788E"/>
    <w:rsid w:val="00F801AB"/>
    <w:rsid w:val="00F8061B"/>
    <w:rsid w:val="00F80970"/>
    <w:rsid w:val="00F80AA7"/>
    <w:rsid w:val="00F80B83"/>
    <w:rsid w:val="00F8117B"/>
    <w:rsid w:val="00F812AD"/>
    <w:rsid w:val="00F81383"/>
    <w:rsid w:val="00F81BD4"/>
    <w:rsid w:val="00F8284E"/>
    <w:rsid w:val="00F82891"/>
    <w:rsid w:val="00F82A11"/>
    <w:rsid w:val="00F82EE8"/>
    <w:rsid w:val="00F83006"/>
    <w:rsid w:val="00F83356"/>
    <w:rsid w:val="00F84692"/>
    <w:rsid w:val="00F84FD2"/>
    <w:rsid w:val="00F85387"/>
    <w:rsid w:val="00F85487"/>
    <w:rsid w:val="00F8548C"/>
    <w:rsid w:val="00F85536"/>
    <w:rsid w:val="00F85CFB"/>
    <w:rsid w:val="00F85F31"/>
    <w:rsid w:val="00F860BC"/>
    <w:rsid w:val="00F860C5"/>
    <w:rsid w:val="00F86513"/>
    <w:rsid w:val="00F86526"/>
    <w:rsid w:val="00F86FA2"/>
    <w:rsid w:val="00F874F0"/>
    <w:rsid w:val="00F878B7"/>
    <w:rsid w:val="00F87FCE"/>
    <w:rsid w:val="00F87FCF"/>
    <w:rsid w:val="00F9004E"/>
    <w:rsid w:val="00F90B32"/>
    <w:rsid w:val="00F90DE8"/>
    <w:rsid w:val="00F90EC7"/>
    <w:rsid w:val="00F91EF6"/>
    <w:rsid w:val="00F92128"/>
    <w:rsid w:val="00F92242"/>
    <w:rsid w:val="00F9242F"/>
    <w:rsid w:val="00F927A1"/>
    <w:rsid w:val="00F92906"/>
    <w:rsid w:val="00F93248"/>
    <w:rsid w:val="00F946BA"/>
    <w:rsid w:val="00F94C40"/>
    <w:rsid w:val="00F95573"/>
    <w:rsid w:val="00F9692C"/>
    <w:rsid w:val="00F97242"/>
    <w:rsid w:val="00F976AA"/>
    <w:rsid w:val="00F977A7"/>
    <w:rsid w:val="00FA0331"/>
    <w:rsid w:val="00FA06A9"/>
    <w:rsid w:val="00FA1EF8"/>
    <w:rsid w:val="00FA23C7"/>
    <w:rsid w:val="00FA23CA"/>
    <w:rsid w:val="00FA37B7"/>
    <w:rsid w:val="00FA3BFC"/>
    <w:rsid w:val="00FA4051"/>
    <w:rsid w:val="00FA4A17"/>
    <w:rsid w:val="00FA5500"/>
    <w:rsid w:val="00FA5760"/>
    <w:rsid w:val="00FA57E0"/>
    <w:rsid w:val="00FA5A0B"/>
    <w:rsid w:val="00FA63B8"/>
    <w:rsid w:val="00FA7071"/>
    <w:rsid w:val="00FA7287"/>
    <w:rsid w:val="00FA7392"/>
    <w:rsid w:val="00FA75EE"/>
    <w:rsid w:val="00FA7714"/>
    <w:rsid w:val="00FA7725"/>
    <w:rsid w:val="00FA77BA"/>
    <w:rsid w:val="00FA7AF9"/>
    <w:rsid w:val="00FA7B95"/>
    <w:rsid w:val="00FB0B53"/>
    <w:rsid w:val="00FB1E6D"/>
    <w:rsid w:val="00FB4BF1"/>
    <w:rsid w:val="00FB540D"/>
    <w:rsid w:val="00FB56C2"/>
    <w:rsid w:val="00FB634F"/>
    <w:rsid w:val="00FB6382"/>
    <w:rsid w:val="00FC1884"/>
    <w:rsid w:val="00FC1BE7"/>
    <w:rsid w:val="00FC1E38"/>
    <w:rsid w:val="00FC2602"/>
    <w:rsid w:val="00FC262B"/>
    <w:rsid w:val="00FC2826"/>
    <w:rsid w:val="00FC36D8"/>
    <w:rsid w:val="00FC39C7"/>
    <w:rsid w:val="00FC447A"/>
    <w:rsid w:val="00FC4E6F"/>
    <w:rsid w:val="00FC63F0"/>
    <w:rsid w:val="00FC65B8"/>
    <w:rsid w:val="00FC66F1"/>
    <w:rsid w:val="00FC6798"/>
    <w:rsid w:val="00FC699E"/>
    <w:rsid w:val="00FC6EE2"/>
    <w:rsid w:val="00FC7196"/>
    <w:rsid w:val="00FD0060"/>
    <w:rsid w:val="00FD0CC5"/>
    <w:rsid w:val="00FD18CF"/>
    <w:rsid w:val="00FD1CEF"/>
    <w:rsid w:val="00FD257D"/>
    <w:rsid w:val="00FD35AE"/>
    <w:rsid w:val="00FD3B58"/>
    <w:rsid w:val="00FD3D32"/>
    <w:rsid w:val="00FD4874"/>
    <w:rsid w:val="00FD5E71"/>
    <w:rsid w:val="00FD682A"/>
    <w:rsid w:val="00FD68E5"/>
    <w:rsid w:val="00FD6F8E"/>
    <w:rsid w:val="00FD72AF"/>
    <w:rsid w:val="00FD772B"/>
    <w:rsid w:val="00FE051A"/>
    <w:rsid w:val="00FE0767"/>
    <w:rsid w:val="00FE0837"/>
    <w:rsid w:val="00FE0A7A"/>
    <w:rsid w:val="00FE142C"/>
    <w:rsid w:val="00FE20FC"/>
    <w:rsid w:val="00FE3254"/>
    <w:rsid w:val="00FE388B"/>
    <w:rsid w:val="00FE38B7"/>
    <w:rsid w:val="00FE46F5"/>
    <w:rsid w:val="00FE4EA4"/>
    <w:rsid w:val="00FE5139"/>
    <w:rsid w:val="00FE53BB"/>
    <w:rsid w:val="00FE6282"/>
    <w:rsid w:val="00FE7180"/>
    <w:rsid w:val="00FE7EF4"/>
    <w:rsid w:val="00FF0281"/>
    <w:rsid w:val="00FF0B20"/>
    <w:rsid w:val="00FF1158"/>
    <w:rsid w:val="00FF19AC"/>
    <w:rsid w:val="00FF28A7"/>
    <w:rsid w:val="00FF28E0"/>
    <w:rsid w:val="00FF2950"/>
    <w:rsid w:val="00FF32D6"/>
    <w:rsid w:val="00FF4727"/>
    <w:rsid w:val="00FF523F"/>
    <w:rsid w:val="00FF5592"/>
    <w:rsid w:val="00FF5C0D"/>
    <w:rsid w:val="00FF640E"/>
    <w:rsid w:val="00FF6674"/>
    <w:rsid w:val="00FF6885"/>
    <w:rsid w:val="00FF69AE"/>
    <w:rsid w:val="00FF7059"/>
    <w:rsid w:val="00FF7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0F866BB"/>
  <w15:chartTrackingRefBased/>
  <w15:docId w15:val="{4DBF6507-7DEE-44F6-9915-C1DFB33C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09A"/>
    <w:pPr>
      <w:jc w:val="both"/>
    </w:pPr>
    <w:rPr>
      <w:snapToGrid w:val="0"/>
      <w:sz w:val="22"/>
    </w:rPr>
  </w:style>
  <w:style w:type="paragraph" w:styleId="Heading1">
    <w:name w:val="heading 1"/>
    <w:basedOn w:val="Normal"/>
    <w:next w:val="Normal"/>
    <w:qFormat/>
    <w:rsid w:val="00A0423D"/>
    <w:pPr>
      <w:keepNext/>
      <w:spacing w:line="280" w:lineRule="atLeast"/>
      <w:jc w:val="center"/>
      <w:outlineLvl w:val="0"/>
    </w:pPr>
    <w:rPr>
      <w:b/>
      <w:caps/>
    </w:rPr>
  </w:style>
  <w:style w:type="paragraph" w:styleId="Heading2">
    <w:name w:val="heading 2"/>
    <w:basedOn w:val="Normal"/>
    <w:next w:val="Normal"/>
    <w:qFormat/>
    <w:rsid w:val="0030609A"/>
    <w:pPr>
      <w:keepNext/>
      <w:spacing w:after="240"/>
      <w:jc w:val="center"/>
      <w:outlineLvl w:val="1"/>
    </w:pPr>
    <w:rPr>
      <w:b/>
    </w:rPr>
  </w:style>
  <w:style w:type="paragraph" w:styleId="Heading3">
    <w:name w:val="heading 3"/>
    <w:basedOn w:val="Normal"/>
    <w:next w:val="Normal"/>
    <w:link w:val="Heading3Char"/>
    <w:qFormat/>
    <w:rsid w:val="0030609A"/>
    <w:pPr>
      <w:keepNext/>
      <w:numPr>
        <w:ilvl w:val="2"/>
        <w:numId w:val="22"/>
      </w:numPr>
      <w:spacing w:after="200"/>
      <w:outlineLvl w:val="2"/>
    </w:pPr>
    <w:rPr>
      <w:snapToGrid/>
    </w:rPr>
  </w:style>
  <w:style w:type="paragraph" w:styleId="Heading4">
    <w:name w:val="heading 4"/>
    <w:basedOn w:val="Normal"/>
    <w:next w:val="Normal"/>
    <w:qFormat/>
    <w:rsid w:val="0030609A"/>
    <w:pPr>
      <w:keepNext/>
      <w:numPr>
        <w:ilvl w:val="3"/>
        <w:numId w:val="22"/>
      </w:numPr>
      <w:spacing w:after="180"/>
      <w:outlineLvl w:val="3"/>
    </w:pPr>
    <w:rPr>
      <w:szCs w:val="26"/>
    </w:rPr>
  </w:style>
  <w:style w:type="paragraph" w:styleId="Heading5">
    <w:name w:val="heading 5"/>
    <w:basedOn w:val="Normal"/>
    <w:next w:val="Normal"/>
    <w:qFormat/>
    <w:rsid w:val="0030609A"/>
    <w:pPr>
      <w:keepNext/>
      <w:numPr>
        <w:ilvl w:val="4"/>
        <w:numId w:val="22"/>
      </w:numPr>
      <w:spacing w:after="240"/>
      <w:jc w:val="center"/>
      <w:outlineLvl w:val="4"/>
    </w:pPr>
  </w:style>
  <w:style w:type="paragraph" w:styleId="Heading6">
    <w:name w:val="heading 6"/>
    <w:basedOn w:val="Normal"/>
    <w:next w:val="Normal"/>
    <w:qFormat/>
    <w:rsid w:val="0030609A"/>
    <w:pPr>
      <w:keepNext/>
      <w:numPr>
        <w:ilvl w:val="5"/>
        <w:numId w:val="22"/>
      </w:numPr>
      <w:suppressAutoHyphens/>
      <w:spacing w:after="240"/>
      <w:outlineLvl w:val="5"/>
    </w:pPr>
  </w:style>
  <w:style w:type="paragraph" w:styleId="Heading7">
    <w:name w:val="heading 7"/>
    <w:basedOn w:val="Normal"/>
    <w:next w:val="Normal"/>
    <w:qFormat/>
    <w:rsid w:val="0030609A"/>
    <w:pPr>
      <w:keepNext/>
      <w:numPr>
        <w:ilvl w:val="6"/>
        <w:numId w:val="22"/>
      </w:numPr>
      <w:spacing w:after="240"/>
      <w:outlineLvl w:val="6"/>
    </w:pPr>
    <w:rPr>
      <w:u w:val="single"/>
    </w:rPr>
  </w:style>
  <w:style w:type="paragraph" w:styleId="Heading8">
    <w:name w:val="heading 8"/>
    <w:basedOn w:val="Normal"/>
    <w:next w:val="Normal"/>
    <w:link w:val="Heading8Char"/>
    <w:qFormat/>
    <w:rsid w:val="0030609A"/>
    <w:pPr>
      <w:keepNext/>
      <w:numPr>
        <w:ilvl w:val="7"/>
        <w:numId w:val="22"/>
      </w:numPr>
      <w:outlineLvl w:val="7"/>
    </w:pPr>
    <w:rPr>
      <w:snapToGrid/>
      <w:lang w:eastAsia="en-US"/>
    </w:rPr>
  </w:style>
  <w:style w:type="paragraph" w:styleId="Heading9">
    <w:name w:val="heading 9"/>
    <w:basedOn w:val="Normal"/>
    <w:next w:val="Normal"/>
    <w:qFormat/>
    <w:rsid w:val="0030609A"/>
    <w:pPr>
      <w:keepNext/>
      <w:numPr>
        <w:ilvl w:val="8"/>
        <w:numId w:val="22"/>
      </w:numPr>
      <w:outlineLvl w:val="8"/>
    </w:pPr>
    <w:rPr>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0609A"/>
    <w:rPr>
      <w:sz w:val="20"/>
    </w:rPr>
  </w:style>
  <w:style w:type="character" w:styleId="FootnoteReference">
    <w:name w:val="footnote reference"/>
    <w:semiHidden/>
    <w:rsid w:val="0030609A"/>
    <w:rPr>
      <w:vertAlign w:val="superscript"/>
    </w:rPr>
  </w:style>
  <w:style w:type="paragraph" w:styleId="Footer">
    <w:name w:val="footer"/>
    <w:basedOn w:val="Normal"/>
    <w:link w:val="FooterChar"/>
    <w:uiPriority w:val="99"/>
    <w:rsid w:val="0030609A"/>
    <w:pPr>
      <w:tabs>
        <w:tab w:val="center" w:pos="4252"/>
        <w:tab w:val="right" w:pos="8504"/>
      </w:tabs>
    </w:pPr>
  </w:style>
  <w:style w:type="paragraph" w:styleId="BalloonText">
    <w:name w:val="Balloon Text"/>
    <w:basedOn w:val="Normal"/>
    <w:semiHidden/>
    <w:rsid w:val="0030609A"/>
    <w:rPr>
      <w:rFonts w:ascii="Tahoma" w:hAnsi="Tahoma" w:cs="Tahoma"/>
      <w:sz w:val="16"/>
      <w:szCs w:val="16"/>
    </w:rPr>
  </w:style>
  <w:style w:type="paragraph" w:styleId="Header">
    <w:name w:val="header"/>
    <w:aliases w:val="Guideline,Cabeçalho1"/>
    <w:basedOn w:val="Normal"/>
    <w:link w:val="HeaderChar"/>
    <w:uiPriority w:val="99"/>
    <w:rsid w:val="0030609A"/>
    <w:pPr>
      <w:tabs>
        <w:tab w:val="center" w:pos="4252"/>
        <w:tab w:val="right" w:pos="8504"/>
      </w:tabs>
    </w:pPr>
  </w:style>
  <w:style w:type="character" w:styleId="PageNumber">
    <w:name w:val="page number"/>
    <w:basedOn w:val="DefaultParagraphFont"/>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Body,by,by + 8.5 pt,Left,Before:  3 pt,After:  3 pt,Line spacing:  Multiple ..."/>
    <w:basedOn w:val="Normal"/>
    <w:link w:val="BodyTextChar"/>
    <w:qFormat/>
    <w:rsid w:val="0030609A"/>
    <w:pPr>
      <w:widowControl w:val="0"/>
      <w:autoSpaceDE w:val="0"/>
      <w:autoSpaceDN w:val="0"/>
      <w:adjustRightInd w:val="0"/>
      <w:spacing w:after="140" w:line="290" w:lineRule="auto"/>
    </w:pPr>
    <w:rPr>
      <w:rFonts w:ascii="Arial" w:hAnsi="Arial" w:cs="Arial"/>
      <w:snapToGrid/>
      <w:sz w:val="20"/>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30609A"/>
    <w:rPr>
      <w:b/>
      <w:bCs/>
    </w:rPr>
  </w:style>
  <w:style w:type="paragraph" w:customStyle="1" w:styleId="Technical4">
    <w:name w:val="Technical 4"/>
    <w:rsid w:val="0030609A"/>
    <w:pPr>
      <w:tabs>
        <w:tab w:val="left" w:pos="-720"/>
      </w:tabs>
      <w:suppressAutoHyphens/>
    </w:pPr>
    <w:rPr>
      <w:rFonts w:ascii="Courier" w:hAnsi="Courier"/>
      <w:b/>
      <w:sz w:val="24"/>
      <w:lang w:val="en-US" w:eastAsia="en-US"/>
    </w:rPr>
  </w:style>
  <w:style w:type="character" w:customStyle="1" w:styleId="DeltaViewInsertion">
    <w:name w:val="DeltaView Insertion"/>
    <w:uiPriority w:val="99"/>
    <w:rsid w:val="0030609A"/>
    <w:rPr>
      <w:color w:val="0000FF"/>
      <w:spacing w:val="0"/>
      <w:u w:val="double"/>
    </w:rPr>
  </w:style>
  <w:style w:type="character" w:styleId="Hyperlink">
    <w:name w:val="Hyperlink"/>
    <w:uiPriority w:val="99"/>
    <w:rsid w:val="0030609A"/>
    <w:rPr>
      <w:color w:val="0000FF"/>
      <w:u w:val="single"/>
    </w:rPr>
  </w:style>
  <w:style w:type="paragraph" w:styleId="EnvelopeReturn">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30609A"/>
    <w:pPr>
      <w:numPr>
        <w:numId w:val="1"/>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link w:val="SubtitleChar"/>
    <w:uiPriority w:val="99"/>
    <w:qFormat/>
    <w:rsid w:val="0030609A"/>
    <w:pPr>
      <w:spacing w:after="60"/>
      <w:jc w:val="center"/>
      <w:outlineLvl w:val="1"/>
    </w:pPr>
    <w:rPr>
      <w:rFonts w:ascii="Arial" w:hAnsi="Arial" w:cs="Arial"/>
      <w:sz w:val="24"/>
      <w:szCs w:val="24"/>
    </w:rPr>
  </w:style>
  <w:style w:type="paragraph" w:customStyle="1" w:styleId="p3">
    <w:name w:val="p3"/>
    <w:basedOn w:val="Normal"/>
    <w:rsid w:val="0030609A"/>
    <w:pPr>
      <w:tabs>
        <w:tab w:val="left" w:pos="720"/>
      </w:tabs>
      <w:spacing w:line="240" w:lineRule="atLeast"/>
    </w:pPr>
    <w:rPr>
      <w:rFonts w:ascii="Times" w:hAnsi="Times"/>
      <w:snapToGrid/>
      <w:sz w:val="24"/>
      <w:lang w:eastAsia="en-US"/>
    </w:rPr>
  </w:style>
  <w:style w:type="paragraph" w:styleId="TOCHeading">
    <w:name w:val="TOC Heading"/>
    <w:basedOn w:val="Heading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spacing w:before="120" w:after="120"/>
      <w:jc w:val="left"/>
    </w:pPr>
    <w:rPr>
      <w:rFonts w:ascii="Calibri" w:hAnsi="Calibri"/>
      <w:b/>
      <w:bCs/>
      <w:caps/>
      <w:sz w:val="20"/>
    </w:rPr>
  </w:style>
  <w:style w:type="paragraph" w:styleId="TOC2">
    <w:name w:val="toc 2"/>
    <w:basedOn w:val="Normal"/>
    <w:next w:val="Normal"/>
    <w:autoRedefine/>
    <w:uiPriority w:val="39"/>
    <w:rsid w:val="0030609A"/>
    <w:pPr>
      <w:ind w:left="220"/>
      <w:jc w:val="left"/>
    </w:pPr>
    <w:rPr>
      <w:rFonts w:ascii="Calibri" w:hAnsi="Calibri"/>
      <w:smallCaps/>
      <w:sz w:val="20"/>
    </w:rPr>
  </w:style>
  <w:style w:type="paragraph" w:styleId="TOC4">
    <w:name w:val="toc 4"/>
    <w:basedOn w:val="Normal"/>
    <w:next w:val="Normal"/>
    <w:autoRedefine/>
    <w:uiPriority w:val="39"/>
    <w:rsid w:val="0030609A"/>
    <w:pPr>
      <w:ind w:left="660"/>
      <w:jc w:val="left"/>
    </w:pPr>
    <w:rPr>
      <w:rFonts w:ascii="Calibri" w:hAnsi="Calibri"/>
      <w:sz w:val="18"/>
      <w:szCs w:val="18"/>
    </w:rPr>
  </w:style>
  <w:style w:type="paragraph" w:styleId="TOC3">
    <w:name w:val="toc 3"/>
    <w:basedOn w:val="Normal"/>
    <w:next w:val="Normal"/>
    <w:autoRedefine/>
    <w:uiPriority w:val="39"/>
    <w:rsid w:val="0030609A"/>
    <w:pPr>
      <w:ind w:left="440"/>
      <w:jc w:val="left"/>
    </w:pPr>
    <w:rPr>
      <w:rFonts w:ascii="Calibri" w:hAnsi="Calibri"/>
      <w:i/>
      <w:iCs/>
      <w:sz w:val="20"/>
    </w:rPr>
  </w:style>
  <w:style w:type="paragraph" w:styleId="ListParagraph">
    <w:name w:val="List Paragraph"/>
    <w:basedOn w:val="Normal"/>
    <w:link w:val="ListParagraphChar"/>
    <w:uiPriority w:val="34"/>
    <w:qFormat/>
    <w:rsid w:val="00F12763"/>
    <w:pPr>
      <w:ind w:left="708"/>
    </w:pPr>
    <w:rPr>
      <w:lang w:val="x-none" w:eastAsia="x-none"/>
    </w:r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uiPriority w:val="9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
      </w:numPr>
      <w:spacing w:before="360" w:after="120" w:line="300" w:lineRule="exact"/>
    </w:pPr>
    <w:rPr>
      <w:snapToGrid/>
      <w:sz w:val="24"/>
      <w:szCs w:val="24"/>
    </w:rPr>
  </w:style>
  <w:style w:type="paragraph" w:customStyle="1" w:styleId="ContratoN1">
    <w:name w:val="(Contrato) N1"/>
    <w:basedOn w:val="Normal"/>
    <w:uiPriority w:val="99"/>
    <w:rsid w:val="006E3A47"/>
    <w:pPr>
      <w:numPr>
        <w:numId w:val="2"/>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HeaderChar">
    <w:name w:val="Header Char"/>
    <w:aliases w:val="Guideline Char,Cabeçalho1 Char"/>
    <w:link w:val="Header"/>
    <w:uiPriority w:val="99"/>
    <w:rsid w:val="00347F73"/>
    <w:rPr>
      <w:snapToGrid w:val="0"/>
      <w:sz w:val="22"/>
      <w:lang w:val="pt-BR" w:eastAsia="pt-BR"/>
    </w:rPr>
  </w:style>
  <w:style w:type="paragraph" w:styleId="Revision">
    <w:name w:val="Revision"/>
    <w:hidden/>
    <w:uiPriority w:val="99"/>
    <w:semiHidden/>
    <w:rsid w:val="000D37D5"/>
    <w:rPr>
      <w:snapToGrid w:val="0"/>
      <w:sz w:val="22"/>
    </w:rPr>
  </w:style>
  <w:style w:type="paragraph" w:styleId="TOC5">
    <w:name w:val="toc 5"/>
    <w:basedOn w:val="Normal"/>
    <w:next w:val="Normal"/>
    <w:autoRedefine/>
    <w:uiPriority w:val="39"/>
    <w:unhideWhenUsed/>
    <w:rsid w:val="00A0423D"/>
    <w:pPr>
      <w:ind w:left="880"/>
      <w:jc w:val="left"/>
    </w:pPr>
    <w:rPr>
      <w:rFonts w:ascii="Calibri" w:hAnsi="Calibri"/>
      <w:sz w:val="18"/>
      <w:szCs w:val="18"/>
    </w:rPr>
  </w:style>
  <w:style w:type="paragraph" w:styleId="TOC6">
    <w:name w:val="toc 6"/>
    <w:basedOn w:val="Normal"/>
    <w:next w:val="Normal"/>
    <w:autoRedefine/>
    <w:uiPriority w:val="39"/>
    <w:unhideWhenUsed/>
    <w:rsid w:val="00A0423D"/>
    <w:pPr>
      <w:ind w:left="1100"/>
      <w:jc w:val="left"/>
    </w:pPr>
    <w:rPr>
      <w:rFonts w:ascii="Calibri" w:hAnsi="Calibri"/>
      <w:sz w:val="18"/>
      <w:szCs w:val="18"/>
    </w:rPr>
  </w:style>
  <w:style w:type="paragraph" w:styleId="TOC7">
    <w:name w:val="toc 7"/>
    <w:basedOn w:val="Normal"/>
    <w:next w:val="Normal"/>
    <w:autoRedefine/>
    <w:uiPriority w:val="39"/>
    <w:unhideWhenUsed/>
    <w:rsid w:val="00A0423D"/>
    <w:pPr>
      <w:ind w:left="1320"/>
      <w:jc w:val="left"/>
    </w:pPr>
    <w:rPr>
      <w:rFonts w:ascii="Calibri" w:hAnsi="Calibri"/>
      <w:sz w:val="18"/>
      <w:szCs w:val="18"/>
    </w:rPr>
  </w:style>
  <w:style w:type="paragraph" w:styleId="TOC8">
    <w:name w:val="toc 8"/>
    <w:basedOn w:val="Normal"/>
    <w:next w:val="Normal"/>
    <w:autoRedefine/>
    <w:uiPriority w:val="39"/>
    <w:unhideWhenUsed/>
    <w:rsid w:val="00A0423D"/>
    <w:pPr>
      <w:ind w:left="1540"/>
      <w:jc w:val="left"/>
    </w:pPr>
    <w:rPr>
      <w:rFonts w:ascii="Calibri" w:hAnsi="Calibri"/>
      <w:sz w:val="18"/>
      <w:szCs w:val="18"/>
    </w:rPr>
  </w:style>
  <w:style w:type="paragraph" w:styleId="TOC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DefaultParagraphFont"/>
    <w:rsid w:val="009A12DE"/>
  </w:style>
  <w:style w:type="character" w:styleId="Emphasis">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ListParagraphChar">
    <w:name w:val="List Paragraph Char"/>
    <w:link w:val="ListParagraph"/>
    <w:uiPriority w:val="34"/>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BodyTextIndent">
    <w:name w:val="Body Text Indent"/>
    <w:basedOn w:val="Normal"/>
    <w:link w:val="BodyTextIndentChar"/>
    <w:uiPriority w:val="99"/>
    <w:semiHidden/>
    <w:unhideWhenUsed/>
    <w:rsid w:val="00ED266B"/>
    <w:pPr>
      <w:spacing w:after="120"/>
      <w:ind w:left="283"/>
    </w:pPr>
    <w:rPr>
      <w:lang w:val="x-none" w:eastAsia="x-none"/>
    </w:rPr>
  </w:style>
  <w:style w:type="character" w:customStyle="1" w:styleId="BodyTextIndentChar">
    <w:name w:val="Body Text Indent Char"/>
    <w:link w:val="BodyTextIndent"/>
    <w:uiPriority w:val="99"/>
    <w:semiHidden/>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customStyle="1" w:styleId="c3">
    <w:name w:val="c3"/>
    <w:basedOn w:val="Normal"/>
    <w:uiPriority w:val="99"/>
    <w:rsid w:val="009B12E6"/>
    <w:pPr>
      <w:spacing w:before="100" w:beforeAutospacing="1" w:after="100" w:afterAutospacing="1"/>
      <w:jc w:val="left"/>
    </w:pPr>
    <w:rPr>
      <w:rFonts w:ascii="Arial" w:eastAsia="Arial Unicode MS" w:hAnsi="Arial" w:cs="Arial"/>
      <w:snapToGrid/>
      <w:sz w:val="24"/>
      <w:szCs w:val="24"/>
    </w:rPr>
  </w:style>
  <w:style w:type="paragraph" w:customStyle="1" w:styleId="ListaColorida-nfase11">
    <w:name w:val="Lista Colorida - Ênfase 11"/>
    <w:basedOn w:val="Normal"/>
    <w:uiPriority w:val="34"/>
    <w:qFormat/>
    <w:rsid w:val="008006F6"/>
    <w:pPr>
      <w:autoSpaceDE w:val="0"/>
      <w:autoSpaceDN w:val="0"/>
      <w:adjustRightInd w:val="0"/>
      <w:ind w:left="708"/>
      <w:jc w:val="left"/>
    </w:pPr>
    <w:rPr>
      <w:snapToGrid/>
      <w:sz w:val="24"/>
      <w:szCs w:val="24"/>
    </w:rPr>
  </w:style>
  <w:style w:type="paragraph" w:customStyle="1" w:styleId="CorpodetextobtBT">
    <w:name w:val="Corpo de texto.bt.BT"/>
    <w:basedOn w:val="Normal"/>
    <w:uiPriority w:val="99"/>
    <w:rsid w:val="004B086E"/>
    <w:rPr>
      <w:rFonts w:ascii="Arial" w:hAnsi="Arial"/>
      <w:snapToGrid/>
      <w:sz w:val="24"/>
    </w:rPr>
  </w:style>
  <w:style w:type="character" w:customStyle="1" w:styleId="Heading3Char">
    <w:name w:val="Heading 3 Char"/>
    <w:link w:val="Heading3"/>
    <w:uiPriority w:val="99"/>
    <w:locked/>
    <w:rsid w:val="00152F1C"/>
    <w:rPr>
      <w:sz w:val="22"/>
    </w:rPr>
  </w:style>
  <w:style w:type="paragraph" w:styleId="BodyText3">
    <w:name w:val="Body Text 3"/>
    <w:basedOn w:val="Normal"/>
    <w:link w:val="BodyText3Char"/>
    <w:uiPriority w:val="99"/>
    <w:semiHidden/>
    <w:unhideWhenUsed/>
    <w:rsid w:val="002C0045"/>
    <w:pPr>
      <w:spacing w:after="120"/>
    </w:pPr>
    <w:rPr>
      <w:sz w:val="16"/>
      <w:szCs w:val="16"/>
    </w:rPr>
  </w:style>
  <w:style w:type="character" w:customStyle="1" w:styleId="BodyText3Char">
    <w:name w:val="Body Text 3 Char"/>
    <w:link w:val="BodyText3"/>
    <w:uiPriority w:val="99"/>
    <w:semiHidden/>
    <w:rsid w:val="002C0045"/>
    <w:rPr>
      <w:snapToGrid w:val="0"/>
      <w:sz w:val="16"/>
      <w:szCs w:val="16"/>
    </w:rPr>
  </w:style>
  <w:style w:type="character" w:customStyle="1" w:styleId="BodyTextChar">
    <w:name w:val="Body Text Char"/>
    <w:aliases w:val="b Char,bt Char,!Body Text .5s2(J) Char,CG-Single Sp 0.51 Char,s21 Char,Second Heading 2 Char,BT Char,.BT Char,bd Char,Ctrl+1 Char,Body Char,by Char,by + 8.5 pt Char,Left Char,Before:  3 pt Char,After:  3 pt Char"/>
    <w:link w:val="BodyText"/>
    <w:rsid w:val="009A70E2"/>
    <w:rPr>
      <w:rFonts w:ascii="Arial" w:hAnsi="Arial" w:cs="Arial"/>
      <w:lang w:val="en-US"/>
    </w:rPr>
  </w:style>
  <w:style w:type="character" w:customStyle="1" w:styleId="Heading8Char">
    <w:name w:val="Heading 8 Char"/>
    <w:link w:val="Heading8"/>
    <w:uiPriority w:val="99"/>
    <w:locked/>
    <w:rsid w:val="003F5BD1"/>
    <w:rPr>
      <w:sz w:val="22"/>
      <w:lang w:eastAsia="en-US"/>
    </w:rPr>
  </w:style>
  <w:style w:type="paragraph" w:styleId="Salutation">
    <w:name w:val="Salutation"/>
    <w:basedOn w:val="Normal"/>
    <w:next w:val="Normal"/>
    <w:link w:val="SalutationChar"/>
    <w:rsid w:val="003C49C0"/>
    <w:pPr>
      <w:autoSpaceDE w:val="0"/>
      <w:autoSpaceDN w:val="0"/>
      <w:adjustRightInd w:val="0"/>
      <w:ind w:firstLine="1440"/>
    </w:pPr>
    <w:rPr>
      <w:snapToGrid/>
      <w:sz w:val="24"/>
      <w:szCs w:val="24"/>
    </w:rPr>
  </w:style>
  <w:style w:type="character" w:customStyle="1" w:styleId="SalutationChar">
    <w:name w:val="Salutation Char"/>
    <w:link w:val="Salutation"/>
    <w:rsid w:val="003C49C0"/>
    <w:rPr>
      <w:sz w:val="24"/>
      <w:szCs w:val="24"/>
    </w:rPr>
  </w:style>
  <w:style w:type="character" w:customStyle="1" w:styleId="DeltaViewFormatChange">
    <w:name w:val="DeltaView Format Change"/>
    <w:uiPriority w:val="99"/>
    <w:rsid w:val="00803694"/>
    <w:rPr>
      <w:color w:val="000000"/>
      <w:spacing w:val="0"/>
    </w:rPr>
  </w:style>
  <w:style w:type="paragraph" w:customStyle="1" w:styleId="Level1">
    <w:name w:val="Level 1"/>
    <w:basedOn w:val="Normal"/>
    <w:rsid w:val="00643ADD"/>
    <w:pPr>
      <w:keepNext/>
      <w:numPr>
        <w:numId w:val="4"/>
      </w:numPr>
      <w:spacing w:before="280" w:after="140" w:line="290" w:lineRule="auto"/>
      <w:outlineLvl w:val="0"/>
    </w:pPr>
    <w:rPr>
      <w:rFonts w:ascii="Arial" w:hAnsi="Arial" w:cs="Arial"/>
      <w:b/>
      <w:bCs/>
    </w:rPr>
  </w:style>
  <w:style w:type="paragraph" w:customStyle="1" w:styleId="Level2">
    <w:name w:val="Level 2"/>
    <w:basedOn w:val="Normal"/>
    <w:link w:val="Level2Char"/>
    <w:qFormat/>
    <w:rsid w:val="00643ADD"/>
    <w:pPr>
      <w:numPr>
        <w:ilvl w:val="1"/>
        <w:numId w:val="4"/>
      </w:numPr>
      <w:spacing w:after="140" w:line="290" w:lineRule="auto"/>
      <w:outlineLvl w:val="1"/>
    </w:pPr>
    <w:rPr>
      <w:rFonts w:ascii="Arial" w:hAnsi="Arial" w:cs="Arial"/>
      <w:sz w:val="20"/>
    </w:rPr>
  </w:style>
  <w:style w:type="paragraph" w:customStyle="1" w:styleId="Level3">
    <w:name w:val="Level 3"/>
    <w:basedOn w:val="Normal"/>
    <w:link w:val="Level3Char"/>
    <w:rsid w:val="00643ADD"/>
    <w:pPr>
      <w:numPr>
        <w:ilvl w:val="2"/>
        <w:numId w:val="4"/>
      </w:numPr>
      <w:spacing w:after="140" w:line="290" w:lineRule="auto"/>
      <w:outlineLvl w:val="2"/>
    </w:pPr>
    <w:rPr>
      <w:rFonts w:ascii="Arial" w:hAnsi="Arial" w:cs="Arial"/>
      <w:sz w:val="20"/>
    </w:rPr>
  </w:style>
  <w:style w:type="paragraph" w:customStyle="1" w:styleId="Level4">
    <w:name w:val="Level 4"/>
    <w:basedOn w:val="Normal"/>
    <w:rsid w:val="00643ADD"/>
    <w:pPr>
      <w:numPr>
        <w:ilvl w:val="3"/>
        <w:numId w:val="4"/>
      </w:numPr>
      <w:spacing w:after="140" w:line="290" w:lineRule="auto"/>
      <w:outlineLvl w:val="3"/>
    </w:pPr>
    <w:rPr>
      <w:rFonts w:ascii="Arial" w:hAnsi="Arial" w:cs="Arial"/>
      <w:sz w:val="20"/>
    </w:rPr>
  </w:style>
  <w:style w:type="paragraph" w:customStyle="1" w:styleId="Level5">
    <w:name w:val="Level 5"/>
    <w:basedOn w:val="Normal"/>
    <w:rsid w:val="00643ADD"/>
    <w:pPr>
      <w:numPr>
        <w:ilvl w:val="4"/>
        <w:numId w:val="4"/>
      </w:numPr>
      <w:spacing w:after="140" w:line="290" w:lineRule="auto"/>
    </w:pPr>
    <w:rPr>
      <w:rFonts w:ascii="Arial" w:hAnsi="Arial" w:cs="Arial"/>
      <w:sz w:val="20"/>
    </w:rPr>
  </w:style>
  <w:style w:type="paragraph" w:customStyle="1" w:styleId="Parties">
    <w:name w:val="Parties"/>
    <w:basedOn w:val="Normal"/>
    <w:rsid w:val="00643ADD"/>
    <w:pPr>
      <w:numPr>
        <w:numId w:val="8"/>
      </w:numPr>
      <w:spacing w:after="140" w:line="290" w:lineRule="auto"/>
    </w:pPr>
    <w:rPr>
      <w:rFonts w:ascii="Arial" w:hAnsi="Arial" w:cs="Arial"/>
      <w:sz w:val="20"/>
    </w:rPr>
  </w:style>
  <w:style w:type="paragraph" w:customStyle="1" w:styleId="Recitals">
    <w:name w:val="Recitals"/>
    <w:basedOn w:val="Normal"/>
    <w:rsid w:val="00643ADD"/>
    <w:pPr>
      <w:numPr>
        <w:ilvl w:val="1"/>
        <w:numId w:val="8"/>
      </w:numPr>
      <w:spacing w:after="140" w:line="290" w:lineRule="auto"/>
    </w:pPr>
    <w:rPr>
      <w:rFonts w:ascii="Arial" w:hAnsi="Arial" w:cs="Arial"/>
      <w:sz w:val="20"/>
    </w:rPr>
  </w:style>
  <w:style w:type="paragraph" w:customStyle="1" w:styleId="Parties2">
    <w:name w:val="Parties 2"/>
    <w:basedOn w:val="Normal"/>
    <w:rsid w:val="00643ADD"/>
    <w:pPr>
      <w:numPr>
        <w:ilvl w:val="2"/>
        <w:numId w:val="8"/>
      </w:numPr>
    </w:pPr>
    <w:rPr>
      <w:b/>
      <w:smallCaps/>
    </w:rPr>
  </w:style>
  <w:style w:type="paragraph" w:customStyle="1" w:styleId="Recitals2">
    <w:name w:val="Recitals 2"/>
    <w:basedOn w:val="Normal"/>
    <w:rsid w:val="00643ADD"/>
    <w:pPr>
      <w:numPr>
        <w:ilvl w:val="3"/>
        <w:numId w:val="8"/>
      </w:numPr>
    </w:pPr>
    <w:rPr>
      <w:b/>
      <w:smallCaps/>
    </w:rPr>
  </w:style>
  <w:style w:type="paragraph" w:customStyle="1" w:styleId="Heading">
    <w:name w:val="Heading"/>
    <w:basedOn w:val="Normal"/>
    <w:link w:val="HeadingChar"/>
    <w:rsid w:val="00C73579"/>
    <w:pPr>
      <w:spacing w:after="140" w:line="290" w:lineRule="auto"/>
    </w:pPr>
    <w:rPr>
      <w:rFonts w:ascii="Arial" w:hAnsi="Arial" w:cs="Arial"/>
      <w:b/>
      <w:smallCaps/>
    </w:rPr>
  </w:style>
  <w:style w:type="paragraph" w:customStyle="1" w:styleId="Level6">
    <w:name w:val="Level 6"/>
    <w:basedOn w:val="Normal"/>
    <w:rsid w:val="00C73579"/>
    <w:pPr>
      <w:numPr>
        <w:ilvl w:val="5"/>
        <w:numId w:val="4"/>
      </w:numPr>
    </w:pPr>
  </w:style>
  <w:style w:type="character" w:customStyle="1" w:styleId="Level3Char">
    <w:name w:val="Level 3 Char"/>
    <w:link w:val="Level3"/>
    <w:rsid w:val="007D2B10"/>
    <w:rPr>
      <w:rFonts w:ascii="Arial" w:hAnsi="Arial" w:cs="Arial"/>
      <w:snapToGrid w:val="0"/>
    </w:rPr>
  </w:style>
  <w:style w:type="paragraph" w:customStyle="1" w:styleId="Exhibit1">
    <w:name w:val="Exhibit 1"/>
    <w:basedOn w:val="Normal"/>
    <w:rsid w:val="001C7312"/>
    <w:pPr>
      <w:numPr>
        <w:numId w:val="5"/>
      </w:numPr>
      <w:spacing w:before="140" w:after="140" w:line="290" w:lineRule="auto"/>
    </w:pPr>
    <w:rPr>
      <w:rFonts w:ascii="Arial" w:hAnsi="Arial" w:cs="Arial"/>
      <w:sz w:val="20"/>
    </w:rPr>
  </w:style>
  <w:style w:type="paragraph" w:customStyle="1" w:styleId="Exhibit2">
    <w:name w:val="Exhibit 2"/>
    <w:basedOn w:val="Normal"/>
    <w:rsid w:val="00254E34"/>
    <w:pPr>
      <w:numPr>
        <w:ilvl w:val="1"/>
        <w:numId w:val="5"/>
      </w:numPr>
    </w:pPr>
  </w:style>
  <w:style w:type="paragraph" w:customStyle="1" w:styleId="Exhibit3">
    <w:name w:val="Exhibit 3"/>
    <w:basedOn w:val="Normal"/>
    <w:rsid w:val="00254E34"/>
    <w:pPr>
      <w:numPr>
        <w:ilvl w:val="2"/>
        <w:numId w:val="5"/>
      </w:numPr>
    </w:pPr>
  </w:style>
  <w:style w:type="paragraph" w:customStyle="1" w:styleId="Exhibit4">
    <w:name w:val="Exhibit 4"/>
    <w:basedOn w:val="Normal"/>
    <w:rsid w:val="00254E34"/>
    <w:pPr>
      <w:numPr>
        <w:ilvl w:val="3"/>
        <w:numId w:val="5"/>
      </w:numPr>
    </w:pPr>
  </w:style>
  <w:style w:type="paragraph" w:customStyle="1" w:styleId="Exhibit5">
    <w:name w:val="Exhibit 5"/>
    <w:basedOn w:val="Normal"/>
    <w:rsid w:val="00254E34"/>
    <w:pPr>
      <w:numPr>
        <w:ilvl w:val="4"/>
        <w:numId w:val="5"/>
      </w:numPr>
    </w:pPr>
  </w:style>
  <w:style w:type="paragraph" w:customStyle="1" w:styleId="Exhibit6">
    <w:name w:val="Exhibit 6"/>
    <w:basedOn w:val="Normal"/>
    <w:rsid w:val="00254E34"/>
    <w:pPr>
      <w:numPr>
        <w:ilvl w:val="5"/>
        <w:numId w:val="5"/>
      </w:numPr>
    </w:pPr>
  </w:style>
  <w:style w:type="paragraph" w:customStyle="1" w:styleId="ExhibitApps">
    <w:name w:val="Exhibit/Apps"/>
    <w:basedOn w:val="Normal"/>
    <w:rsid w:val="00A00221"/>
    <w:pPr>
      <w:spacing w:after="140" w:line="290" w:lineRule="auto"/>
      <w:jc w:val="center"/>
    </w:pPr>
    <w:rPr>
      <w:rFonts w:ascii="Arial" w:hAnsi="Arial" w:cs="Arial"/>
      <w:b/>
      <w:sz w:val="23"/>
      <w:u w:val="single"/>
    </w:rPr>
  </w:style>
  <w:style w:type="paragraph" w:customStyle="1" w:styleId="Citipet">
    <w:name w:val="Citipet"/>
    <w:uiPriority w:val="99"/>
    <w:rsid w:val="0085119C"/>
    <w:pPr>
      <w:widowControl w:val="0"/>
      <w:ind w:left="1418" w:right="1134"/>
      <w:jc w:val="both"/>
    </w:pPr>
    <w:rPr>
      <w:lang w:eastAsia="en-US"/>
    </w:rPr>
  </w:style>
  <w:style w:type="character" w:customStyle="1" w:styleId="Level2Char">
    <w:name w:val="Level 2 Char"/>
    <w:link w:val="Level2"/>
    <w:locked/>
    <w:rPr>
      <w:rFonts w:ascii="Arial" w:hAnsi="Arial" w:cs="Arial"/>
      <w:snapToGrid w:val="0"/>
    </w:rPr>
  </w:style>
  <w:style w:type="paragraph" w:customStyle="1" w:styleId="Contratos1ClausulasArtigos">
    <w:name w:val="Contratos 1_ClausulasArtigos"/>
    <w:basedOn w:val="Normal"/>
    <w:qFormat/>
    <w:rsid w:val="00B856E6"/>
    <w:pPr>
      <w:numPr>
        <w:numId w:val="13"/>
      </w:numPr>
      <w:spacing w:after="140" w:line="290" w:lineRule="auto"/>
    </w:pPr>
    <w:rPr>
      <w:rFonts w:ascii="Arial" w:hAnsi="Arial"/>
      <w:snapToGrid/>
      <w:sz w:val="20"/>
      <w:szCs w:val="24"/>
      <w:lang w:eastAsia="en-US"/>
    </w:rPr>
  </w:style>
  <w:style w:type="paragraph" w:customStyle="1" w:styleId="Contratos1ClausulasArtigoscol2">
    <w:name w:val="Contratos 1_ClausulasArtigos_col2"/>
    <w:basedOn w:val="Normal"/>
    <w:qFormat/>
    <w:rsid w:val="00B856E6"/>
    <w:pPr>
      <w:numPr>
        <w:numId w:val="14"/>
      </w:numPr>
      <w:spacing w:after="140" w:line="290" w:lineRule="auto"/>
    </w:pPr>
    <w:rPr>
      <w:rFonts w:ascii="Arial" w:hAnsi="Arial"/>
      <w:snapToGrid/>
      <w:sz w:val="20"/>
      <w:szCs w:val="24"/>
      <w:lang w:eastAsia="en-US"/>
    </w:rPr>
  </w:style>
  <w:style w:type="paragraph" w:customStyle="1" w:styleId="Contratos2pargrafos">
    <w:name w:val="Contratos 2_parágrafos"/>
    <w:basedOn w:val="Normal"/>
    <w:qFormat/>
    <w:rsid w:val="00B856E6"/>
    <w:pPr>
      <w:numPr>
        <w:ilvl w:val="1"/>
        <w:numId w:val="13"/>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856E6"/>
    <w:pPr>
      <w:numPr>
        <w:ilvl w:val="1"/>
        <w:numId w:val="14"/>
      </w:numPr>
      <w:spacing w:after="140" w:line="290" w:lineRule="auto"/>
    </w:pPr>
    <w:rPr>
      <w:rFonts w:ascii="Arial" w:hAnsi="Arial"/>
      <w:snapToGrid/>
      <w:sz w:val="20"/>
      <w:szCs w:val="24"/>
      <w:lang w:val="en-US" w:eastAsia="en-US"/>
    </w:rPr>
  </w:style>
  <w:style w:type="paragraph" w:customStyle="1" w:styleId="Contratos3i">
    <w:name w:val="Contratos 3_(i)"/>
    <w:basedOn w:val="Normal"/>
    <w:qFormat/>
    <w:rsid w:val="00B856E6"/>
    <w:pPr>
      <w:numPr>
        <w:ilvl w:val="2"/>
        <w:numId w:val="13"/>
      </w:numPr>
      <w:spacing w:after="140" w:line="290" w:lineRule="auto"/>
    </w:pPr>
    <w:rPr>
      <w:rFonts w:ascii="Arial" w:hAnsi="Arial"/>
      <w:snapToGrid/>
      <w:sz w:val="20"/>
      <w:szCs w:val="24"/>
      <w:lang w:eastAsia="en-US"/>
    </w:rPr>
  </w:style>
  <w:style w:type="paragraph" w:customStyle="1" w:styleId="Contratos3icol2">
    <w:name w:val="Contratos 3_(i)_col2"/>
    <w:basedOn w:val="Normal"/>
    <w:qFormat/>
    <w:rsid w:val="00B856E6"/>
    <w:pPr>
      <w:numPr>
        <w:ilvl w:val="2"/>
        <w:numId w:val="14"/>
      </w:numPr>
      <w:spacing w:after="140" w:line="290" w:lineRule="auto"/>
    </w:pPr>
    <w:rPr>
      <w:rFonts w:ascii="Arial" w:hAnsi="Arial"/>
      <w:snapToGrid/>
      <w:sz w:val="20"/>
      <w:szCs w:val="24"/>
      <w:lang w:eastAsia="en-US"/>
    </w:rPr>
  </w:style>
  <w:style w:type="paragraph" w:customStyle="1" w:styleId="Contratospargrafonico">
    <w:name w:val="Contratos_parágrafo único"/>
    <w:basedOn w:val="Normal"/>
    <w:link w:val="ContratospargrafonicoChar"/>
    <w:qFormat/>
    <w:rsid w:val="00B856E6"/>
    <w:pPr>
      <w:spacing w:after="140" w:line="290" w:lineRule="auto"/>
      <w:ind w:left="680"/>
    </w:pPr>
    <w:rPr>
      <w:rFonts w:ascii="Arial" w:hAnsi="Arial"/>
      <w:snapToGrid/>
      <w:kern w:val="20"/>
      <w:sz w:val="20"/>
      <w:szCs w:val="24"/>
      <w:lang w:eastAsia="en-US"/>
    </w:rPr>
  </w:style>
  <w:style w:type="character" w:customStyle="1" w:styleId="ContratospargrafonicoChar">
    <w:name w:val="Contratos_parágrafo único Char"/>
    <w:link w:val="Contratospargrafonico"/>
    <w:rsid w:val="00B856E6"/>
    <w:rPr>
      <w:rFonts w:ascii="Arial" w:hAnsi="Arial"/>
      <w:kern w:val="20"/>
      <w:szCs w:val="24"/>
      <w:lang w:eastAsia="en-US"/>
    </w:rPr>
  </w:style>
  <w:style w:type="table" w:styleId="GridTable7Colorful">
    <w:name w:val="Grid Table 7 Colorful"/>
    <w:aliases w:val="Tabela Lefosse"/>
    <w:basedOn w:val="TableNormal"/>
    <w:uiPriority w:val="52"/>
    <w:rsid w:val="00B856E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182D4A"/>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E8E8E0"/>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ListaDD1">
    <w:name w:val="Lista DD 1"/>
    <w:basedOn w:val="Normal"/>
    <w:rsid w:val="00B856E6"/>
    <w:pPr>
      <w:keepNext/>
      <w:numPr>
        <w:numId w:val="15"/>
      </w:numPr>
      <w:spacing w:before="60" w:after="60" w:line="240" w:lineRule="exact"/>
    </w:pPr>
    <w:rPr>
      <w:rFonts w:ascii="Arial" w:hAnsi="Arial"/>
      <w:b/>
      <w:snapToGrid/>
      <w:sz w:val="20"/>
      <w:lang w:eastAsia="en-GB"/>
    </w:rPr>
  </w:style>
  <w:style w:type="paragraph" w:customStyle="1" w:styleId="ListaDD2">
    <w:name w:val="Lista DD 2"/>
    <w:basedOn w:val="Normal"/>
    <w:rsid w:val="00B856E6"/>
    <w:pPr>
      <w:numPr>
        <w:ilvl w:val="1"/>
        <w:numId w:val="15"/>
      </w:numPr>
      <w:spacing w:before="60" w:after="60" w:line="240" w:lineRule="exact"/>
    </w:pPr>
    <w:rPr>
      <w:rFonts w:ascii="Arial" w:hAnsi="Arial"/>
      <w:b/>
      <w:snapToGrid/>
      <w:sz w:val="20"/>
      <w:lang w:eastAsia="en-GB"/>
    </w:rPr>
  </w:style>
  <w:style w:type="paragraph" w:customStyle="1" w:styleId="ListaDD3">
    <w:name w:val="Lista DD 3"/>
    <w:basedOn w:val="Normal"/>
    <w:rsid w:val="00B856E6"/>
    <w:pPr>
      <w:numPr>
        <w:ilvl w:val="2"/>
        <w:numId w:val="15"/>
      </w:numPr>
      <w:spacing w:before="60" w:after="60"/>
    </w:pPr>
    <w:rPr>
      <w:rFonts w:ascii="Arial" w:hAnsi="Arial"/>
      <w:i/>
      <w:snapToGrid/>
      <w:sz w:val="16"/>
      <w:lang w:eastAsia="en-GB"/>
    </w:rPr>
  </w:style>
  <w:style w:type="paragraph" w:customStyle="1" w:styleId="ListaDD4">
    <w:name w:val="Lista DD 4"/>
    <w:basedOn w:val="Normal"/>
    <w:rsid w:val="00B856E6"/>
    <w:pPr>
      <w:numPr>
        <w:ilvl w:val="3"/>
        <w:numId w:val="15"/>
      </w:numPr>
      <w:spacing w:before="60" w:after="60"/>
    </w:pPr>
    <w:rPr>
      <w:rFonts w:ascii="Arial" w:hAnsi="Arial"/>
      <w:i/>
      <w:snapToGrid/>
      <w:sz w:val="16"/>
      <w:lang w:eastAsia="en-GB"/>
    </w:rPr>
  </w:style>
  <w:style w:type="paragraph" w:customStyle="1" w:styleId="ListaDD5">
    <w:name w:val="Lista DD 5"/>
    <w:basedOn w:val="Normal"/>
    <w:rsid w:val="00B856E6"/>
    <w:pPr>
      <w:numPr>
        <w:ilvl w:val="4"/>
        <w:numId w:val="15"/>
      </w:numPr>
      <w:spacing w:before="60" w:after="60"/>
    </w:pPr>
    <w:rPr>
      <w:rFonts w:ascii="Arial" w:hAnsi="Arial"/>
      <w:i/>
      <w:snapToGrid/>
      <w:sz w:val="16"/>
      <w:lang w:eastAsia="en-GB"/>
    </w:rPr>
  </w:style>
  <w:style w:type="paragraph" w:customStyle="1" w:styleId="ListaDD6">
    <w:name w:val="Lista DD 6"/>
    <w:basedOn w:val="Normal"/>
    <w:rsid w:val="00B856E6"/>
    <w:pPr>
      <w:numPr>
        <w:ilvl w:val="5"/>
        <w:numId w:val="15"/>
      </w:numPr>
      <w:spacing w:before="60" w:after="60"/>
    </w:pPr>
    <w:rPr>
      <w:rFonts w:ascii="Arial" w:hAnsi="Arial"/>
      <w:i/>
      <w:snapToGrid/>
      <w:sz w:val="16"/>
      <w:lang w:eastAsia="en-GB"/>
    </w:rPr>
  </w:style>
  <w:style w:type="paragraph" w:customStyle="1" w:styleId="ListaDDBody">
    <w:name w:val="Lista DD Body"/>
    <w:basedOn w:val="Normal"/>
    <w:qFormat/>
    <w:rsid w:val="00B856E6"/>
    <w:pPr>
      <w:spacing w:before="60" w:after="60"/>
    </w:pPr>
    <w:rPr>
      <w:rFonts w:ascii="Arial" w:hAnsi="Arial"/>
      <w:i/>
      <w:snapToGrid/>
      <w:sz w:val="16"/>
      <w:lang w:val="en-GB" w:eastAsia="en-GB"/>
    </w:rPr>
  </w:style>
  <w:style w:type="paragraph" w:customStyle="1" w:styleId="BicBody">
    <w:name w:val="BicBody"/>
    <w:basedOn w:val="Normal"/>
    <w:rsid w:val="00B856E6"/>
    <w:pPr>
      <w:spacing w:before="60" w:after="60"/>
    </w:pPr>
    <w:rPr>
      <w:rFonts w:ascii="Arial" w:hAnsi="Arial"/>
      <w:i/>
      <w:snapToGrid/>
      <w:sz w:val="16"/>
      <w:szCs w:val="12"/>
      <w:lang w:eastAsia="en-GB"/>
    </w:rPr>
  </w:style>
  <w:style w:type="paragraph" w:customStyle="1" w:styleId="Level1coluna1">
    <w:name w:val="Level 1 coluna1"/>
    <w:basedOn w:val="Normal"/>
    <w:rsid w:val="00B856E6"/>
    <w:pPr>
      <w:numPr>
        <w:numId w:val="16"/>
      </w:numPr>
      <w:spacing w:before="60" w:after="60"/>
    </w:pPr>
    <w:rPr>
      <w:rFonts w:ascii="Arial" w:hAnsi="Arial"/>
      <w:b/>
      <w:snapToGrid/>
      <w:sz w:val="16"/>
      <w:lang w:val="en-GB" w:eastAsia="en-GB"/>
    </w:rPr>
  </w:style>
  <w:style w:type="paragraph" w:customStyle="1" w:styleId="Level1coluna2">
    <w:name w:val="Level 1 coluna2"/>
    <w:basedOn w:val="Normal"/>
    <w:rsid w:val="00B856E6"/>
    <w:pPr>
      <w:numPr>
        <w:numId w:val="17"/>
      </w:numPr>
      <w:spacing w:before="60" w:after="60"/>
    </w:pPr>
    <w:rPr>
      <w:rFonts w:ascii="Arial" w:hAnsi="Arial"/>
      <w:b/>
      <w:snapToGrid/>
      <w:sz w:val="16"/>
      <w:lang w:val="en-GB" w:eastAsia="en-GB"/>
    </w:rPr>
  </w:style>
  <w:style w:type="paragraph" w:customStyle="1" w:styleId="Level2coluna1">
    <w:name w:val="Level 2 coluna1"/>
    <w:basedOn w:val="Normal"/>
    <w:rsid w:val="00B856E6"/>
    <w:pPr>
      <w:numPr>
        <w:ilvl w:val="1"/>
        <w:numId w:val="16"/>
      </w:numPr>
      <w:spacing w:before="60" w:after="60"/>
    </w:pPr>
    <w:rPr>
      <w:rFonts w:ascii="Arial" w:hAnsi="Arial"/>
      <w:snapToGrid/>
      <w:sz w:val="16"/>
      <w:lang w:val="en-GB" w:eastAsia="en-GB"/>
    </w:rPr>
  </w:style>
  <w:style w:type="paragraph" w:customStyle="1" w:styleId="Level2coluna2">
    <w:name w:val="Level 2 coluna2"/>
    <w:basedOn w:val="Normal"/>
    <w:rsid w:val="00B856E6"/>
    <w:pPr>
      <w:numPr>
        <w:ilvl w:val="1"/>
        <w:numId w:val="17"/>
      </w:numPr>
      <w:spacing w:before="60" w:after="60"/>
    </w:pPr>
    <w:rPr>
      <w:rFonts w:ascii="Arial" w:hAnsi="Arial"/>
      <w:snapToGrid/>
      <w:sz w:val="16"/>
      <w:lang w:val="en-GB" w:eastAsia="en-GB"/>
    </w:rPr>
  </w:style>
  <w:style w:type="paragraph" w:customStyle="1" w:styleId="Level3coluna1">
    <w:name w:val="Level 3 coluna1"/>
    <w:basedOn w:val="Normal"/>
    <w:rsid w:val="00B856E6"/>
    <w:pPr>
      <w:numPr>
        <w:ilvl w:val="2"/>
        <w:numId w:val="16"/>
      </w:numPr>
      <w:spacing w:before="60" w:after="60"/>
    </w:pPr>
    <w:rPr>
      <w:rFonts w:ascii="Arial" w:hAnsi="Arial"/>
      <w:i/>
      <w:snapToGrid/>
      <w:sz w:val="16"/>
      <w:lang w:val="en-GB" w:eastAsia="en-GB"/>
    </w:rPr>
  </w:style>
  <w:style w:type="paragraph" w:customStyle="1" w:styleId="Level3coluna2">
    <w:name w:val="Level 3 coluna2"/>
    <w:basedOn w:val="Normal"/>
    <w:rsid w:val="00B856E6"/>
    <w:pPr>
      <w:numPr>
        <w:ilvl w:val="2"/>
        <w:numId w:val="17"/>
      </w:numPr>
      <w:spacing w:before="60" w:after="60"/>
    </w:pPr>
    <w:rPr>
      <w:rFonts w:ascii="Arial" w:hAnsi="Arial"/>
      <w:i/>
      <w:snapToGrid/>
      <w:sz w:val="16"/>
      <w:lang w:val="en-GB" w:eastAsia="en-GB"/>
    </w:rPr>
  </w:style>
  <w:style w:type="paragraph" w:customStyle="1" w:styleId="Level4coluna1">
    <w:name w:val="Level 4 coluna1"/>
    <w:basedOn w:val="Normal"/>
    <w:rsid w:val="00B856E6"/>
    <w:pPr>
      <w:numPr>
        <w:ilvl w:val="3"/>
        <w:numId w:val="16"/>
      </w:numPr>
      <w:spacing w:before="60" w:after="60"/>
    </w:pPr>
    <w:rPr>
      <w:rFonts w:ascii="Arial" w:hAnsi="Arial"/>
      <w:i/>
      <w:snapToGrid/>
      <w:sz w:val="16"/>
      <w:lang w:val="en-GB" w:eastAsia="en-GB"/>
    </w:rPr>
  </w:style>
  <w:style w:type="paragraph" w:customStyle="1" w:styleId="Level4coluna2">
    <w:name w:val="Level 4 coluna2"/>
    <w:basedOn w:val="Normal"/>
    <w:rsid w:val="00B856E6"/>
    <w:pPr>
      <w:numPr>
        <w:ilvl w:val="3"/>
        <w:numId w:val="17"/>
      </w:numPr>
      <w:spacing w:before="60" w:after="60"/>
    </w:pPr>
    <w:rPr>
      <w:rFonts w:ascii="Arial" w:hAnsi="Arial"/>
      <w:i/>
      <w:snapToGrid/>
      <w:sz w:val="16"/>
      <w:lang w:val="en-GB" w:eastAsia="en-GB"/>
    </w:rPr>
  </w:style>
  <w:style w:type="paragraph" w:customStyle="1" w:styleId="Level5coluna1">
    <w:name w:val="Level 5 coluna1"/>
    <w:basedOn w:val="Normal"/>
    <w:rsid w:val="00B856E6"/>
    <w:pPr>
      <w:numPr>
        <w:ilvl w:val="4"/>
        <w:numId w:val="16"/>
      </w:numPr>
      <w:spacing w:after="140" w:line="290" w:lineRule="auto"/>
    </w:pPr>
    <w:rPr>
      <w:rFonts w:ascii="Arial" w:hAnsi="Arial"/>
      <w:snapToGrid/>
      <w:sz w:val="20"/>
      <w:lang w:val="en-GB" w:eastAsia="en-GB"/>
    </w:rPr>
  </w:style>
  <w:style w:type="paragraph" w:customStyle="1" w:styleId="Level5coluna2">
    <w:name w:val="Level 5 coluna2"/>
    <w:basedOn w:val="Normal"/>
    <w:rsid w:val="00B856E6"/>
    <w:pPr>
      <w:numPr>
        <w:ilvl w:val="4"/>
        <w:numId w:val="17"/>
      </w:numPr>
      <w:spacing w:after="140" w:line="290" w:lineRule="auto"/>
    </w:pPr>
    <w:rPr>
      <w:rFonts w:ascii="Arial" w:hAnsi="Arial"/>
      <w:snapToGrid/>
      <w:sz w:val="20"/>
      <w:lang w:val="en-GB" w:eastAsia="en-GB"/>
    </w:rPr>
  </w:style>
  <w:style w:type="paragraph" w:customStyle="1" w:styleId="Level6coluna1">
    <w:name w:val="Level 6 coluna1"/>
    <w:basedOn w:val="Normal"/>
    <w:rsid w:val="00B856E6"/>
    <w:pPr>
      <w:numPr>
        <w:ilvl w:val="5"/>
        <w:numId w:val="16"/>
      </w:numPr>
      <w:spacing w:after="140" w:line="290" w:lineRule="auto"/>
    </w:pPr>
    <w:rPr>
      <w:rFonts w:ascii="Arial" w:hAnsi="Arial"/>
      <w:snapToGrid/>
      <w:sz w:val="20"/>
      <w:lang w:val="en-GB" w:eastAsia="en-GB"/>
    </w:rPr>
  </w:style>
  <w:style w:type="paragraph" w:customStyle="1" w:styleId="Level6coluna2">
    <w:name w:val="Level 6 coluna2"/>
    <w:basedOn w:val="Normal"/>
    <w:rsid w:val="00B856E6"/>
    <w:pPr>
      <w:numPr>
        <w:ilvl w:val="5"/>
        <w:numId w:val="17"/>
      </w:numPr>
      <w:spacing w:after="140" w:line="290" w:lineRule="auto"/>
    </w:pPr>
    <w:rPr>
      <w:rFonts w:ascii="Arial" w:hAnsi="Arial"/>
      <w:snapToGrid/>
      <w:sz w:val="20"/>
      <w:lang w:val="en-GB" w:eastAsia="en-GB"/>
    </w:rPr>
  </w:style>
  <w:style w:type="paragraph" w:customStyle="1" w:styleId="FootnoteTextcont">
    <w:name w:val="Footnote Text cont"/>
    <w:basedOn w:val="Normal"/>
    <w:rsid w:val="00B856E6"/>
    <w:pPr>
      <w:ind w:left="227"/>
    </w:pPr>
    <w:rPr>
      <w:rFonts w:ascii="Arial" w:eastAsia="Calibri" w:hAnsi="Arial"/>
      <w:snapToGrid/>
      <w:sz w:val="16"/>
      <w:lang w:eastAsia="en-GB"/>
    </w:rPr>
  </w:style>
  <w:style w:type="character" w:customStyle="1" w:styleId="FootnoteTextChar">
    <w:name w:val="Footnote Text Char"/>
    <w:link w:val="FootnoteText"/>
    <w:uiPriority w:val="99"/>
    <w:rsid w:val="00B856E6"/>
    <w:rPr>
      <w:snapToGrid w:val="0"/>
    </w:rPr>
  </w:style>
  <w:style w:type="character" w:styleId="FollowedHyperlink">
    <w:name w:val="FollowedHyperlink"/>
    <w:uiPriority w:val="99"/>
    <w:semiHidden/>
    <w:unhideWhenUsed/>
    <w:rsid w:val="00B856E6"/>
    <w:rPr>
      <w:color w:val="954F72"/>
      <w:u w:val="single"/>
    </w:rPr>
  </w:style>
  <w:style w:type="paragraph" w:customStyle="1" w:styleId="xl65">
    <w:name w:val="xl65"/>
    <w:basedOn w:val="Normal"/>
    <w:rsid w:val="00B856E6"/>
    <w:pPr>
      <w:spacing w:before="100" w:beforeAutospacing="1" w:after="100" w:afterAutospacing="1"/>
      <w:jc w:val="left"/>
    </w:pPr>
    <w:rPr>
      <w:snapToGrid/>
      <w:sz w:val="24"/>
      <w:szCs w:val="24"/>
    </w:rPr>
  </w:style>
  <w:style w:type="paragraph" w:customStyle="1" w:styleId="xl66">
    <w:name w:val="xl66"/>
    <w:basedOn w:val="Normal"/>
    <w:rsid w:val="00B856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napToGrid/>
      <w:color w:val="000000"/>
      <w:sz w:val="20"/>
    </w:rPr>
  </w:style>
  <w:style w:type="paragraph" w:customStyle="1" w:styleId="xl67">
    <w:name w:val="xl67"/>
    <w:basedOn w:val="Normal"/>
    <w:rsid w:val="00B856E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top"/>
    </w:pPr>
    <w:rPr>
      <w:rFonts w:ascii="Arial" w:hAnsi="Arial" w:cs="Arial"/>
      <w:b/>
      <w:bCs/>
      <w:snapToGrid/>
      <w:color w:val="FFFFFF"/>
      <w:sz w:val="20"/>
    </w:rPr>
  </w:style>
  <w:style w:type="character" w:styleId="CommentReference">
    <w:name w:val="annotation reference"/>
    <w:uiPriority w:val="99"/>
    <w:semiHidden/>
    <w:unhideWhenUsed/>
    <w:rsid w:val="00A65C73"/>
    <w:rPr>
      <w:sz w:val="16"/>
      <w:szCs w:val="16"/>
    </w:rPr>
  </w:style>
  <w:style w:type="paragraph" w:styleId="CommentText">
    <w:name w:val="annotation text"/>
    <w:basedOn w:val="Normal"/>
    <w:link w:val="CommentTextChar"/>
    <w:uiPriority w:val="99"/>
    <w:semiHidden/>
    <w:unhideWhenUsed/>
    <w:rsid w:val="00A65C73"/>
    <w:rPr>
      <w:sz w:val="20"/>
    </w:rPr>
  </w:style>
  <w:style w:type="character" w:customStyle="1" w:styleId="CommentTextChar">
    <w:name w:val="Comment Text Char"/>
    <w:link w:val="CommentText"/>
    <w:uiPriority w:val="99"/>
    <w:semiHidden/>
    <w:rsid w:val="00A65C73"/>
    <w:rPr>
      <w:snapToGrid w:val="0"/>
    </w:rPr>
  </w:style>
  <w:style w:type="paragraph" w:styleId="CommentSubject">
    <w:name w:val="annotation subject"/>
    <w:basedOn w:val="CommentText"/>
    <w:next w:val="CommentText"/>
    <w:link w:val="CommentSubjectChar"/>
    <w:uiPriority w:val="99"/>
    <w:semiHidden/>
    <w:unhideWhenUsed/>
    <w:rsid w:val="00A65C73"/>
    <w:rPr>
      <w:b/>
      <w:bCs/>
    </w:rPr>
  </w:style>
  <w:style w:type="character" w:customStyle="1" w:styleId="CommentSubjectChar">
    <w:name w:val="Comment Subject Char"/>
    <w:link w:val="CommentSubject"/>
    <w:uiPriority w:val="99"/>
    <w:semiHidden/>
    <w:rsid w:val="00A65C73"/>
    <w:rPr>
      <w:b/>
      <w:bCs/>
      <w:snapToGrid w:val="0"/>
    </w:rPr>
  </w:style>
  <w:style w:type="paragraph" w:customStyle="1" w:styleId="TabRoman">
    <w:name w:val="TabRoman"/>
    <w:basedOn w:val="Normal"/>
    <w:rsid w:val="00E45C77"/>
    <w:pPr>
      <w:numPr>
        <w:numId w:val="22"/>
      </w:numPr>
      <w:spacing w:before="60" w:after="60" w:line="240" w:lineRule="exact"/>
    </w:pPr>
    <w:rPr>
      <w:rFonts w:ascii="Arial" w:hAnsi="Arial" w:cs="Arial"/>
      <w:sz w:val="18"/>
    </w:rPr>
  </w:style>
  <w:style w:type="paragraph" w:customStyle="1" w:styleId="TabAlpha">
    <w:name w:val="TabAlpha"/>
    <w:basedOn w:val="Normal"/>
    <w:rsid w:val="00E45C77"/>
    <w:pPr>
      <w:numPr>
        <w:ilvl w:val="1"/>
        <w:numId w:val="22"/>
      </w:numPr>
    </w:pPr>
  </w:style>
  <w:style w:type="paragraph" w:customStyle="1" w:styleId="FooterReference">
    <w:name w:val="Footer Reference"/>
    <w:basedOn w:val="Footer"/>
    <w:link w:val="FooterReferenceChar"/>
    <w:semiHidden/>
    <w:rsid w:val="00F34F35"/>
    <w:pPr>
      <w:jc w:val="left"/>
    </w:pPr>
    <w:rPr>
      <w:rFonts w:ascii="Arial" w:hAnsi="Arial" w:cs="Arial"/>
      <w:sz w:val="16"/>
    </w:rPr>
  </w:style>
  <w:style w:type="character" w:customStyle="1" w:styleId="HeadingChar">
    <w:name w:val="Heading Char"/>
    <w:link w:val="Heading"/>
    <w:rsid w:val="00F34F35"/>
    <w:rPr>
      <w:rFonts w:ascii="Arial" w:hAnsi="Arial" w:cs="Arial"/>
      <w:b/>
      <w:smallCaps/>
      <w:snapToGrid w:val="0"/>
      <w:sz w:val="22"/>
    </w:rPr>
  </w:style>
  <w:style w:type="character" w:customStyle="1" w:styleId="FooterReferenceChar">
    <w:name w:val="Footer Reference Char"/>
    <w:link w:val="FooterReference"/>
    <w:semiHidden/>
    <w:rsid w:val="00F34F35"/>
    <w:rPr>
      <w:rFonts w:ascii="Arial" w:hAnsi="Arial" w:cs="Arial"/>
      <w:b w:val="0"/>
      <w:smallCaps w:val="0"/>
      <w:snapToGrid w:val="0"/>
      <w:sz w:val="16"/>
    </w:rPr>
  </w:style>
  <w:style w:type="character" w:customStyle="1" w:styleId="SubtitleChar">
    <w:name w:val="Subtitle Char"/>
    <w:link w:val="Subtitle"/>
    <w:uiPriority w:val="99"/>
    <w:locked/>
    <w:rsid w:val="001F1E3F"/>
    <w:rPr>
      <w:rFonts w:ascii="Arial" w:hAnsi="Arial" w:cs="Arial"/>
      <w:snapToGrid w:val="0"/>
      <w:sz w:val="24"/>
      <w:szCs w:val="24"/>
      <w:lang w:val="pt-BR" w:eastAsia="pt-BR"/>
    </w:rPr>
  </w:style>
  <w:style w:type="paragraph" w:customStyle="1" w:styleId="Citao1">
    <w:name w:val="Citação1"/>
    <w:basedOn w:val="Normal"/>
    <w:rsid w:val="00B570CB"/>
    <w:pPr>
      <w:spacing w:after="140" w:line="290" w:lineRule="auto"/>
    </w:pPr>
    <w:rPr>
      <w:rFonts w:ascii="Arial" w:eastAsiaTheme="minorHAnsi" w:hAnsi="Arial"/>
      <w:i/>
      <w:snapToGrid/>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439835956">
      <w:bodyDiv w:val="1"/>
      <w:marLeft w:val="0"/>
      <w:marRight w:val="0"/>
      <w:marTop w:val="0"/>
      <w:marBottom w:val="0"/>
      <w:divBdr>
        <w:top w:val="none" w:sz="0" w:space="0" w:color="auto"/>
        <w:left w:val="none" w:sz="0" w:space="0" w:color="auto"/>
        <w:bottom w:val="none" w:sz="0" w:space="0" w:color="auto"/>
        <w:right w:val="none" w:sz="0" w:space="0" w:color="auto"/>
      </w:divBdr>
    </w:div>
    <w:div w:id="647898677">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933079465">
      <w:bodyDiv w:val="1"/>
      <w:marLeft w:val="0"/>
      <w:marRight w:val="0"/>
      <w:marTop w:val="0"/>
      <w:marBottom w:val="0"/>
      <w:divBdr>
        <w:top w:val="none" w:sz="0" w:space="0" w:color="auto"/>
        <w:left w:val="none" w:sz="0" w:space="0" w:color="auto"/>
        <w:bottom w:val="none" w:sz="0" w:space="0" w:color="auto"/>
        <w:right w:val="none" w:sz="0" w:space="0" w:color="auto"/>
      </w:divBdr>
      <w:divsChild>
        <w:div w:id="871381923">
          <w:marLeft w:val="0"/>
          <w:marRight w:val="0"/>
          <w:marTop w:val="0"/>
          <w:marBottom w:val="0"/>
          <w:divBdr>
            <w:top w:val="none" w:sz="0" w:space="0" w:color="auto"/>
            <w:left w:val="none" w:sz="0" w:space="0" w:color="auto"/>
            <w:bottom w:val="none" w:sz="0" w:space="0" w:color="auto"/>
            <w:right w:val="none" w:sz="0" w:space="0" w:color="auto"/>
          </w:divBdr>
        </w:div>
      </w:divsChild>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B9A4-597C-408C-9955-C5F5E21A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9DE87-1670-490D-8B0E-6226DEA2641E}">
  <ds:schemaRefs>
    <ds:schemaRef ds:uri="http://schemas.microsoft.com/sharepoint/v3/contenttype/forms"/>
  </ds:schemaRefs>
</ds:datastoreItem>
</file>

<file path=customXml/itemProps3.xml><?xml version="1.0" encoding="utf-8"?>
<ds:datastoreItem xmlns:ds="http://schemas.openxmlformats.org/officeDocument/2006/customXml" ds:itemID="{C1599CF1-A563-4526-8004-758B99631CF4}">
  <ds:schemaRefs>
    <ds:schemaRef ds:uri="http://schemas.microsoft.com/sharepoint/events"/>
  </ds:schemaRefs>
</ds:datastoreItem>
</file>

<file path=customXml/itemProps4.xml><?xml version="1.0" encoding="utf-8"?>
<ds:datastoreItem xmlns:ds="http://schemas.openxmlformats.org/officeDocument/2006/customXml" ds:itemID="{723C5170-9EBD-47CD-B494-F967AB12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13093</Words>
  <Characters>77076</Characters>
  <Application>Microsoft Office Word</Application>
  <DocSecurity>0</DocSecurity>
  <Lines>1454</Lines>
  <Paragraphs>477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Cessão de Direitos Creditórios</vt:lpstr>
      <vt:lpstr>Cessão de Direitos Creditórios</vt:lpstr>
    </vt:vector>
  </TitlesOfParts>
  <Company>Stocche Forbes Advogados</Company>
  <LinksUpToDate>false</LinksUpToDate>
  <CharactersWithSpaces>89692</CharactersWithSpaces>
  <SharedDoc>false</SharedDoc>
  <HyperlinkBase/>
  <HLinks>
    <vt:vector size="12" baseType="variant">
      <vt:variant>
        <vt:i4>5505039</vt:i4>
      </vt:variant>
      <vt:variant>
        <vt:i4>30</vt:i4>
      </vt:variant>
      <vt:variant>
        <vt:i4>0</vt:i4>
      </vt:variant>
      <vt:variant>
        <vt:i4>5</vt:i4>
      </vt:variant>
      <vt:variant>
        <vt:lpwstr>http://www.b3.com.br/</vt:lpwstr>
      </vt:variant>
      <vt:variant>
        <vt:lpwstr/>
      </vt:variant>
      <vt:variant>
        <vt:i4>6815838</vt:i4>
      </vt:variant>
      <vt:variant>
        <vt:i4>24</vt:i4>
      </vt:variant>
      <vt:variant>
        <vt:i4>0</vt:i4>
      </vt:variant>
      <vt:variant>
        <vt:i4>5</vt:i4>
      </vt:variant>
      <vt:variant>
        <vt:lpwstr>mailto:bruno.bigio@bradesco.com.br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de Direitos Creditórios</dc:title>
  <dc:subject/>
  <dc:creator>Lefosse Advogados</dc:creator>
  <cp:keywords/>
  <cp:lastModifiedBy>TCMB</cp:lastModifiedBy>
  <cp:revision>3</cp:revision>
  <cp:lastPrinted>2020-07-29T12:04:00Z</cp:lastPrinted>
  <dcterms:created xsi:type="dcterms:W3CDTF">2021-03-23T12:03:00Z</dcterms:created>
  <dcterms:modified xsi:type="dcterms:W3CDTF">2021-03-23T12:09:00Z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0x01010091C7B66EB235C146BCC3FDDF2BAE780D</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iManageFooter">
    <vt:lpwstr>#1220554v1&lt;LEFOSSE&gt; - Cessão F. Contas Vinculadas - 25 07 2020 - Clean</vt:lpwstr>
  </property>
  <property fmtid="{D5CDD505-2E9C-101B-9397-08002B2CF9AE}" pid="11" name="iManageCod">
    <vt:lpwstr>Lefosse - 1592645v5</vt:lpwstr>
  </property>
</Properties>
</file>