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015C8F59"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r w:rsidR="002456BF" w:rsidRPr="00E74DCC">
        <w:rPr>
          <w:b w:val="0"/>
          <w:bCs/>
          <w:sz w:val="20"/>
        </w:rPr>
        <w:t>i</w:t>
      </w:r>
      <w:r w:rsidR="00B20ED3" w:rsidRPr="00E74DCC">
        <w:rPr>
          <w:b w:val="0"/>
          <w:bCs/>
          <w:sz w:val="20"/>
        </w:rPr>
        <w:t xml:space="preserve">i) </w:t>
      </w:r>
      <w:r w:rsidR="00DE70B9" w:rsidRPr="00E74DCC">
        <w:rPr>
          <w:b w:val="0"/>
          <w:bCs/>
          <w:sz w:val="20"/>
        </w:rPr>
        <w:t>d</w:t>
      </w:r>
      <w:r w:rsidR="007627DD" w:rsidRPr="00E74DCC">
        <w:rPr>
          <w:b w:val="0"/>
          <w:bCs/>
          <w:sz w:val="20"/>
        </w:rPr>
        <w:t>o Agente Fiduciário</w:t>
      </w:r>
      <w:r w:rsidR="00FC5EE9" w:rsidRPr="00E74DCC">
        <w:rPr>
          <w:b w:val="0"/>
          <w:bCs/>
          <w:sz w:val="20"/>
        </w:rPr>
        <w:t>; (ii</w:t>
      </w:r>
      <w:r w:rsidR="002456BF" w:rsidRPr="00E74DCC">
        <w:rPr>
          <w:b w:val="0"/>
          <w:bCs/>
          <w:sz w:val="20"/>
        </w:rPr>
        <w:t>i</w:t>
      </w:r>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 xml:space="preserve">(iv)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EF89061" w14:textId="2790E8AC" w:rsidR="00E8788B" w:rsidRPr="003532C7" w:rsidDel="00AA4C93" w:rsidRDefault="00AA4C93" w:rsidP="00E8788B">
      <w:pPr>
        <w:pStyle w:val="Recitals"/>
        <w:tabs>
          <w:tab w:val="clear" w:pos="680"/>
          <w:tab w:val="left" w:pos="1361"/>
        </w:tabs>
        <w:spacing w:before="140" w:after="0"/>
        <w:ind w:left="1360"/>
        <w:rPr>
          <w:del w:id="0" w:author="Ricardo Melhado Miranda" w:date="2021-11-19T16:21:00Z"/>
          <w:b/>
          <w:bCs/>
          <w:szCs w:val="20"/>
        </w:rPr>
      </w:pPr>
      <w:ins w:id="1" w:author="Ricardo Melhado Miranda" w:date="2021-11-19T16:21:00Z">
        <w:r w:rsidDel="00AA4C93">
          <w:rPr>
            <w:szCs w:val="20"/>
          </w:rPr>
          <w:t xml:space="preserve"> </w:t>
        </w:r>
      </w:ins>
      <w:del w:id="2" w:author="Ricardo Melhado Miranda" w:date="2021-11-19T16:21:00Z">
        <w:r w:rsidR="00E8788B" w:rsidDel="00AA4C93">
          <w:rPr>
            <w:szCs w:val="20"/>
          </w:rPr>
          <w:delText xml:space="preserve">Caso </w:delText>
        </w:r>
        <w:r w:rsidR="00E8788B" w:rsidRPr="00BC03EF" w:rsidDel="00AA4C93">
          <w:rPr>
            <w:szCs w:val="20"/>
          </w:rPr>
          <w:delText>as matérias constantes na Orde</w:delText>
        </w:r>
        <w:r w:rsidR="00E8788B" w:rsidDel="00AA4C93">
          <w:rPr>
            <w:szCs w:val="20"/>
          </w:rPr>
          <w:delText>m</w:delText>
        </w:r>
        <w:r w:rsidR="00E8788B" w:rsidRPr="00BC03EF" w:rsidDel="00AA4C93">
          <w:rPr>
            <w:szCs w:val="20"/>
          </w:rPr>
          <w:delText xml:space="preserve"> do Dia </w:delText>
        </w:r>
        <w:r w:rsidR="00E8788B" w:rsidRPr="00410E4B" w:rsidDel="00AA4C93">
          <w:rPr>
            <w:szCs w:val="20"/>
          </w:rPr>
          <w:delText xml:space="preserve">de (A) </w:delText>
        </w:r>
        <w:r w:rsidR="00E8788B" w:rsidRPr="0013783B" w:rsidDel="00AA4C93">
          <w:rPr>
            <w:szCs w:val="20"/>
          </w:rPr>
          <w:delText>acima</w:delText>
        </w:r>
        <w:r w:rsidR="00E8788B" w:rsidDel="00AA4C93">
          <w:rPr>
            <w:szCs w:val="20"/>
          </w:rPr>
          <w:delText xml:space="preserve"> sejam aprovadas, deliberar para que, após a realização da Oferta de Resgate Antecipado Total, as Debêntures, </w:delText>
        </w:r>
      </w:del>
      <w:ins w:id="3" w:author="Carlos Bacha" w:date="2021-11-19T12:33:00Z">
        <w:del w:id="4" w:author="Ricardo Melhado Miranda" w:date="2021-11-19T16:21:00Z">
          <w:r w:rsidR="00601209" w:rsidDel="00AA4C93">
            <w:rPr>
              <w:szCs w:val="20"/>
            </w:rPr>
            <w:delText xml:space="preserve">não </w:delText>
          </w:r>
        </w:del>
      </w:ins>
      <w:del w:id="5" w:author="Ricardo Melhado Miranda" w:date="2021-11-19T16:21:00Z">
        <w:r w:rsidR="00E8788B" w:rsidDel="00AA4C93">
          <w:rPr>
            <w:szCs w:val="20"/>
          </w:rPr>
          <w:delText xml:space="preserve">resgatadas ou não, deixem de </w:delText>
        </w:r>
        <w:r w:rsidR="00F40969" w:rsidDel="00AA4C93">
          <w:rPr>
            <w:szCs w:val="20"/>
          </w:rPr>
          <w:delText>computar, a partir de 29</w:delText>
        </w:r>
      </w:del>
      <w:ins w:id="6" w:author="Carlos Bacha" w:date="2021-11-19T12:37:00Z">
        <w:del w:id="7" w:author="Ricardo Melhado Miranda" w:date="2021-11-19T16:21:00Z">
          <w:r w:rsidR="002367D7" w:rsidDel="00AA4C93">
            <w:rPr>
              <w:szCs w:val="20"/>
            </w:rPr>
            <w:delText>30</w:delText>
          </w:r>
        </w:del>
      </w:ins>
      <w:del w:id="8" w:author="Ricardo Melhado Miranda" w:date="2021-11-19T16:21:00Z">
        <w:r w:rsidR="00F40969" w:rsidDel="00AA4C93">
          <w:rPr>
            <w:szCs w:val="20"/>
          </w:rPr>
          <w:delText xml:space="preserve"> de novembro de 2021,</w:delText>
        </w:r>
        <w:r w:rsidR="00E8788B" w:rsidDel="00AA4C93">
          <w:rPr>
            <w:szCs w:val="20"/>
          </w:rPr>
          <w:delText xml:space="preserve"> Juros Remuneratórios das Debêntures (conforme definidos na Escritura de Emissão), previstos nas Cláusulas 6.13 e seguintes da Escritura de Emissão;</w:delText>
        </w:r>
      </w:del>
    </w:p>
    <w:p w14:paraId="3D6DECD4" w14:textId="31050CDD" w:rsidR="00987518" w:rsidRPr="00072697" w:rsidRDefault="007B5406" w:rsidP="007B5406">
      <w:pPr>
        <w:pStyle w:val="Recitals"/>
        <w:tabs>
          <w:tab w:val="clear" w:pos="680"/>
          <w:tab w:val="left" w:pos="1361"/>
        </w:tabs>
        <w:spacing w:before="140" w:after="0"/>
        <w:ind w:left="1360"/>
        <w:rPr>
          <w:b/>
          <w:bCs/>
          <w:szCs w:val="20"/>
        </w:rPr>
      </w:pPr>
      <w:r>
        <w:rPr>
          <w:b/>
          <w:bCs/>
          <w:szCs w:val="20"/>
        </w:rPr>
        <w:lastRenderedPageBreak/>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r w:rsidR="00A708C9" w:rsidRPr="00156833">
        <w:rPr>
          <w:i/>
          <w:szCs w:val="20"/>
        </w:rPr>
        <w:t>waiver</w:t>
      </w:r>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commentRangeStart w:id="9"/>
      <w:r w:rsidR="003F58B9" w:rsidRPr="00E74DCC">
        <w:rPr>
          <w:bCs/>
        </w:rPr>
        <w:sym w:font="Symbol" w:char="F0B7"/>
      </w:r>
      <w:commentRangeEnd w:id="9"/>
      <w:r w:rsidR="00046AC5">
        <w:rPr>
          <w:rStyle w:val="Refdecomentrio"/>
          <w:rFonts w:ascii="Times New Roman" w:hAnsi="Times New Roman" w:cs="Times New Roman"/>
          <w:lang w:val="en-GB"/>
        </w:rPr>
        <w:commentReference w:id="9"/>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p>
    <w:p w14:paraId="71BDB312" w14:textId="2B0D61F7"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1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xml:space="preserve">. A Companhia deverá 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1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3BCB025F"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xml:space="preserve">, a </w:t>
      </w:r>
      <w:r w:rsidR="00F40969">
        <w:rPr>
          <w:rFonts w:ascii="Arial" w:hAnsi="Arial" w:cs="Arial"/>
          <w:sz w:val="20"/>
          <w:szCs w:val="20"/>
        </w:rPr>
        <w:t xml:space="preserve">realização </w:t>
      </w:r>
      <w:r w:rsidR="00832AC0">
        <w:rPr>
          <w:rFonts w:ascii="Arial" w:hAnsi="Arial" w:cs="Arial"/>
          <w:sz w:val="20"/>
          <w:szCs w:val="20"/>
        </w:rPr>
        <w:t>de sua ocorrência</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4319CC10"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1" w:name="_Ref88158863"/>
      <w:r w:rsidRPr="00313C53">
        <w:rPr>
          <w:rFonts w:ascii="Arial" w:hAnsi="Arial" w:cs="Arial"/>
          <w:sz w:val="20"/>
          <w:szCs w:val="20"/>
        </w:rPr>
        <w:t xml:space="preserve">A Emissora realizará a Oferta de Resgate Antecipado Total das Debêntures por meio de comunicação </w:t>
      </w:r>
      <w:r w:rsidR="00155A64">
        <w:rPr>
          <w:rFonts w:ascii="Arial" w:hAnsi="Arial" w:cs="Arial"/>
          <w:sz w:val="20"/>
          <w:szCs w:val="20"/>
        </w:rPr>
        <w:t>dirigida ao Agente Fiduciário, o qual deverá comunicá-la aos Debenturistas,</w:t>
      </w:r>
      <w:r w:rsidRPr="00313C53">
        <w:rPr>
          <w:rFonts w:ascii="Arial" w:hAnsi="Arial" w:cs="Arial"/>
          <w:sz w:val="20"/>
          <w:szCs w:val="20"/>
        </w:rPr>
        <w:t xml:space="preserve"> ou por meio de publicação </w:t>
      </w:r>
      <w:del w:id="12" w:author="Carlos Bacha" w:date="2021-11-19T13:33:00Z">
        <w:r w:rsidR="00155A64" w:rsidDel="008D4F17">
          <w:rPr>
            <w:rFonts w:ascii="Arial" w:hAnsi="Arial" w:cs="Arial"/>
            <w:sz w:val="20"/>
            <w:szCs w:val="20"/>
          </w:rPr>
          <w:delText>de comunicação</w:delText>
        </w:r>
      </w:del>
      <w:r w:rsidR="00155A64">
        <w:rPr>
          <w:rFonts w:ascii="Arial" w:hAnsi="Arial" w:cs="Arial"/>
          <w:sz w:val="20"/>
          <w:szCs w:val="20"/>
        </w:rPr>
        <w:t xml:space="preserve"> dirigida aos Debenturistas</w:t>
      </w:r>
      <w:ins w:id="13" w:author="Ricardo Melhado Miranda" w:date="2021-11-19T16:46:00Z">
        <w:r w:rsidR="002F0BCA">
          <w:rPr>
            <w:rFonts w:ascii="Arial" w:hAnsi="Arial" w:cs="Arial"/>
            <w:sz w:val="20"/>
            <w:szCs w:val="20"/>
          </w:rPr>
          <w:t>,</w:t>
        </w:r>
      </w:ins>
      <w:r w:rsidRPr="00313C53">
        <w:rPr>
          <w:rFonts w:ascii="Arial" w:hAnsi="Arial" w:cs="Arial"/>
          <w:sz w:val="20"/>
          <w:szCs w:val="20"/>
        </w:rPr>
        <w:t xml:space="preserve"> nos termos da Cláusula </w:t>
      </w:r>
      <w:r w:rsidR="00155A64">
        <w:rPr>
          <w:rFonts w:ascii="Arial" w:hAnsi="Arial" w:cs="Arial"/>
          <w:sz w:val="20"/>
          <w:szCs w:val="20"/>
        </w:rPr>
        <w:t>6.32</w:t>
      </w:r>
      <w:r>
        <w:rPr>
          <w:rFonts w:ascii="Arial" w:hAnsi="Arial" w:cs="Arial"/>
          <w:sz w:val="20"/>
          <w:szCs w:val="20"/>
        </w:rPr>
        <w:t xml:space="preserve"> da Escritura de Emissão</w:t>
      </w:r>
      <w:r w:rsidRPr="00313C53">
        <w:rPr>
          <w:rFonts w:ascii="Arial" w:hAnsi="Arial" w:cs="Arial"/>
          <w:sz w:val="20"/>
          <w:szCs w:val="20"/>
        </w:rPr>
        <w:t xml:space="preserve">, </w:t>
      </w:r>
      <w:del w:id="14" w:author="Ricardo Melhado Miranda" w:date="2021-11-19T16:46:00Z">
        <w:r w:rsidRPr="00313C53" w:rsidDel="002F0BCA">
          <w:rPr>
            <w:rFonts w:ascii="Arial" w:hAnsi="Arial" w:cs="Arial"/>
            <w:sz w:val="20"/>
            <w:szCs w:val="20"/>
          </w:rPr>
          <w:delText xml:space="preserve">em ambos os casos </w:delText>
        </w:r>
      </w:del>
      <w:r w:rsidRPr="00313C53">
        <w:rPr>
          <w:rFonts w:ascii="Arial" w:hAnsi="Arial" w:cs="Arial"/>
          <w:sz w:val="20"/>
          <w:szCs w:val="20"/>
        </w:rPr>
        <w:t>com cópia ao Agente Fiduciário ("</w:t>
      </w:r>
      <w:r w:rsidRPr="00313C53">
        <w:rPr>
          <w:rFonts w:ascii="Arial" w:hAnsi="Arial" w:cs="Arial"/>
          <w:b/>
          <w:bCs/>
          <w:sz w:val="20"/>
          <w:szCs w:val="20"/>
        </w:rPr>
        <w:t>Edital de Oferta de Resgate Antecipado Total</w:t>
      </w:r>
      <w:r w:rsidRPr="00313C53">
        <w:rPr>
          <w:rFonts w:ascii="Arial" w:hAnsi="Arial" w:cs="Arial"/>
          <w:sz w:val="20"/>
          <w:szCs w:val="20"/>
        </w:rPr>
        <w:t xml:space="preserve">"), </w:t>
      </w:r>
      <w:r w:rsidR="00177FC8">
        <w:rPr>
          <w:rFonts w:ascii="Arial" w:hAnsi="Arial" w:cs="Arial"/>
          <w:sz w:val="20"/>
          <w:szCs w:val="20"/>
        </w:rPr>
        <w:t>descrevendo</w:t>
      </w:r>
      <w:r w:rsidRPr="00313C53">
        <w:rPr>
          <w:rFonts w:ascii="Arial" w:hAnsi="Arial" w:cs="Arial"/>
          <w:sz w:val="20"/>
          <w:szCs w:val="20"/>
        </w:rPr>
        <w:t xml:space="preserve"> os termos e condições da Oferta de Resgate Antecipado Total, </w:t>
      </w:r>
      <w:r w:rsidR="00031A44">
        <w:rPr>
          <w:rFonts w:ascii="Arial" w:hAnsi="Arial" w:cs="Arial"/>
          <w:sz w:val="20"/>
          <w:szCs w:val="20"/>
        </w:rPr>
        <w:t>ora deliberadas</w:t>
      </w:r>
      <w:r w:rsidR="00177FC8">
        <w:rPr>
          <w:rFonts w:ascii="Arial" w:hAnsi="Arial" w:cs="Arial"/>
          <w:sz w:val="20"/>
          <w:szCs w:val="20"/>
        </w:rPr>
        <w:t>,</w:t>
      </w:r>
      <w:r w:rsidR="00031A44">
        <w:rPr>
          <w:rFonts w:ascii="Arial" w:hAnsi="Arial" w:cs="Arial"/>
          <w:sz w:val="20"/>
          <w:szCs w:val="20"/>
        </w:rPr>
        <w:t xml:space="preserve"> </w:t>
      </w:r>
      <w:r w:rsidRPr="00313C53">
        <w:rPr>
          <w:rFonts w:ascii="Arial" w:hAnsi="Arial" w:cs="Arial"/>
          <w:sz w:val="20"/>
          <w:szCs w:val="20"/>
        </w:rPr>
        <w:t xml:space="preserve">incluindo (a) que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ins w:id="15" w:author="Ricardo Melhado Miranda" w:date="2021-11-19T16:49:00Z">
        <w:r w:rsidR="002F0BCA">
          <w:rPr>
            <w:rFonts w:ascii="Arial" w:hAnsi="Arial" w:cs="Arial"/>
            <w:sz w:val="20"/>
            <w:szCs w:val="20"/>
          </w:rPr>
          <w:t>, conforme alínea II abaixo</w:t>
        </w:r>
      </w:ins>
      <w:r w:rsidRPr="00313C53">
        <w:rPr>
          <w:rFonts w:ascii="Arial" w:hAnsi="Arial" w:cs="Arial"/>
          <w:sz w:val="20"/>
          <w:szCs w:val="20"/>
        </w:rPr>
        <w:t xml:space="preserve">; (c) a forma de manifestação dos Debenturistas à Emissora que optarem pela adesão à Oferta de Resgate Antecipado Total, </w:t>
      </w:r>
      <w:r w:rsidRPr="005C7173">
        <w:rPr>
          <w:rFonts w:ascii="Arial" w:hAnsi="Arial" w:cs="Arial"/>
          <w:sz w:val="20"/>
          <w:szCs w:val="20"/>
          <w:highlight w:val="yellow"/>
          <w:rPrChange w:id="16" w:author="Ricardo Melhado Miranda" w:date="2021-11-19T16:54:00Z">
            <w:rPr>
              <w:rFonts w:ascii="Arial" w:hAnsi="Arial" w:cs="Arial"/>
              <w:sz w:val="20"/>
              <w:szCs w:val="20"/>
            </w:rPr>
          </w:rPrChange>
        </w:rPr>
        <w:t>no prazo de até 3 (três) Dias Úteis, contados da data de publicação ou do envio de comunicação</w:t>
      </w:r>
      <w:r w:rsidRPr="00313C53">
        <w:rPr>
          <w:rFonts w:ascii="Arial" w:hAnsi="Arial" w:cs="Arial"/>
          <w:sz w:val="20"/>
          <w:szCs w:val="20"/>
        </w:rPr>
        <w:t xml:space="preserve">, conforme aplicável, da Oferta de Resgate Antecipado Total; (d) que a Oferta de Resgate Antecipado </w:t>
      </w:r>
      <w:ins w:id="17" w:author="Carlos Bacha" w:date="2021-11-19T13:22:00Z">
        <w:r w:rsidR="005F76CB">
          <w:rPr>
            <w:rFonts w:ascii="Arial" w:hAnsi="Arial" w:cs="Arial"/>
            <w:sz w:val="20"/>
            <w:szCs w:val="20"/>
          </w:rPr>
          <w:t xml:space="preserve">Total </w:t>
        </w:r>
      </w:ins>
      <w:r w:rsidRPr="00313C53">
        <w:rPr>
          <w:rFonts w:ascii="Arial" w:hAnsi="Arial" w:cs="Arial"/>
          <w:sz w:val="20"/>
          <w:szCs w:val="20"/>
        </w:rPr>
        <w:t xml:space="preserve">das Debêntures estará condicionada à aceitação </w:t>
      </w:r>
      <w:r>
        <w:rPr>
          <w:rFonts w:ascii="Arial" w:hAnsi="Arial" w:cs="Arial"/>
          <w:sz w:val="20"/>
          <w:szCs w:val="20"/>
        </w:rPr>
        <w:t>de</w:t>
      </w:r>
      <w:del w:id="18" w:author="Carlos Bacha" w:date="2021-11-19T13:49:00Z">
        <w:r w:rsidDel="00747928">
          <w:rPr>
            <w:rFonts w:ascii="Arial" w:hAnsi="Arial" w:cs="Arial"/>
            <w:sz w:val="20"/>
            <w:szCs w:val="20"/>
          </w:rPr>
          <w:delText>, ao menos</w:delText>
        </w:r>
        <w:r w:rsidR="00FF470C" w:rsidDel="00747928">
          <w:rPr>
            <w:rFonts w:ascii="Arial" w:hAnsi="Arial" w:cs="Arial"/>
            <w:sz w:val="20"/>
            <w:szCs w:val="20"/>
          </w:rPr>
          <w:delText>,</w:delText>
        </w:r>
        <w:r w:rsidDel="00747928">
          <w:rPr>
            <w:rFonts w:ascii="Arial" w:hAnsi="Arial" w:cs="Arial"/>
            <w:sz w:val="20"/>
            <w:szCs w:val="20"/>
          </w:rPr>
          <w:delText xml:space="preserve"> 5</w:delText>
        </w:r>
      </w:del>
      <w:ins w:id="19" w:author="Carlos Bacha" w:date="2021-11-19T13:49:00Z">
        <w:r w:rsidR="00747928">
          <w:rPr>
            <w:rFonts w:ascii="Arial" w:hAnsi="Arial" w:cs="Arial"/>
            <w:sz w:val="20"/>
            <w:szCs w:val="20"/>
          </w:rPr>
          <w:t>10</w:t>
        </w:r>
      </w:ins>
      <w:r>
        <w:rPr>
          <w:rFonts w:ascii="Arial" w:hAnsi="Arial" w:cs="Arial"/>
          <w:sz w:val="20"/>
          <w:szCs w:val="20"/>
        </w:rPr>
        <w:t>0% (c</w:t>
      </w:r>
      <w:ins w:id="20" w:author="Carlos Bacha" w:date="2021-11-19T13:49:00Z">
        <w:r w:rsidR="00747928">
          <w:rPr>
            <w:rFonts w:ascii="Arial" w:hAnsi="Arial" w:cs="Arial"/>
            <w:sz w:val="20"/>
            <w:szCs w:val="20"/>
          </w:rPr>
          <w:t>em</w:t>
        </w:r>
      </w:ins>
      <w:del w:id="21" w:author="Carlos Bacha" w:date="2021-11-19T13:49:00Z">
        <w:r w:rsidDel="00747928">
          <w:rPr>
            <w:rFonts w:ascii="Arial" w:hAnsi="Arial" w:cs="Arial"/>
            <w:sz w:val="20"/>
            <w:szCs w:val="20"/>
          </w:rPr>
          <w:delText>inquenta</w:delText>
        </w:r>
      </w:del>
      <w:r>
        <w:rPr>
          <w:rFonts w:ascii="Arial" w:hAnsi="Arial" w:cs="Arial"/>
          <w:sz w:val="20"/>
          <w:szCs w:val="20"/>
        </w:rPr>
        <w:t xml:space="preserve"> por cento)</w:t>
      </w:r>
      <w:r w:rsidRPr="00313C53">
        <w:rPr>
          <w:rFonts w:ascii="Arial" w:hAnsi="Arial" w:cs="Arial"/>
          <w:sz w:val="20"/>
          <w:szCs w:val="20"/>
        </w:rPr>
        <w:t xml:space="preserve"> </w:t>
      </w:r>
      <w:del w:id="22" w:author="Ricardo Melhado Miranda" w:date="2021-11-19T16:57:00Z">
        <w:r w:rsidRPr="00313C53" w:rsidDel="005C7173">
          <w:rPr>
            <w:rFonts w:ascii="Arial" w:hAnsi="Arial" w:cs="Arial"/>
            <w:sz w:val="20"/>
            <w:szCs w:val="20"/>
          </w:rPr>
          <w:delText>das Debêntures</w:delText>
        </w:r>
      </w:del>
      <w:ins w:id="23" w:author="Ricardo Melhado Miranda" w:date="2021-11-19T16:57:00Z">
        <w:r w:rsidR="005C7173">
          <w:rPr>
            <w:rFonts w:ascii="Arial" w:hAnsi="Arial" w:cs="Arial"/>
            <w:sz w:val="20"/>
            <w:szCs w:val="20"/>
          </w:rPr>
          <w:t xml:space="preserve">dos </w:t>
        </w:r>
      </w:ins>
      <w:ins w:id="24" w:author="Ricardo Melhado Miranda" w:date="2021-11-19T16:58:00Z">
        <w:r w:rsidR="005C7173">
          <w:rPr>
            <w:rFonts w:ascii="Arial" w:hAnsi="Arial" w:cs="Arial"/>
            <w:sz w:val="20"/>
            <w:szCs w:val="20"/>
          </w:rPr>
          <w:t>Debenturistas</w:t>
        </w:r>
      </w:ins>
      <w:r w:rsidRPr="00313C53">
        <w:rPr>
          <w:rFonts w:ascii="Arial" w:hAnsi="Arial" w:cs="Arial"/>
          <w:sz w:val="20"/>
          <w:szCs w:val="20"/>
        </w:rPr>
        <w:t xml:space="preserve">; (e) </w:t>
      </w:r>
      <w:r w:rsidR="00031A44">
        <w:rPr>
          <w:rFonts w:ascii="Arial" w:hAnsi="Arial" w:cs="Arial"/>
          <w:sz w:val="20"/>
          <w:szCs w:val="20"/>
        </w:rPr>
        <w:t xml:space="preserve">a possibilidade de </w:t>
      </w:r>
      <w:r w:rsidR="00FF470C">
        <w:rPr>
          <w:rFonts w:ascii="Arial" w:hAnsi="Arial" w:cs="Arial"/>
          <w:sz w:val="20"/>
          <w:szCs w:val="20"/>
        </w:rPr>
        <w:t>liquidação do</w:t>
      </w:r>
      <w:r w:rsidR="00031A44">
        <w:rPr>
          <w:rFonts w:ascii="Arial" w:hAnsi="Arial" w:cs="Arial"/>
          <w:sz w:val="20"/>
          <w:szCs w:val="20"/>
        </w:rPr>
        <w:t xml:space="preserve"> </w:t>
      </w:r>
      <w:r w:rsidRPr="00313C53">
        <w:rPr>
          <w:rFonts w:ascii="Arial" w:hAnsi="Arial" w:cs="Arial"/>
          <w:sz w:val="20"/>
          <w:szCs w:val="20"/>
        </w:rPr>
        <w:t>resgate antecipado das Debêntures</w:t>
      </w:r>
      <w:r w:rsidR="00031A44">
        <w:rPr>
          <w:rFonts w:ascii="Arial" w:hAnsi="Arial" w:cs="Arial"/>
          <w:sz w:val="20"/>
          <w:szCs w:val="20"/>
        </w:rPr>
        <w:t xml:space="preserve"> em 30 de novembro de 2021 </w:t>
      </w:r>
      <w:ins w:id="25" w:author="Carlos Bacha" w:date="2021-11-19T13:50:00Z">
        <w:r w:rsidR="00747928">
          <w:rPr>
            <w:rFonts w:ascii="Arial" w:hAnsi="Arial" w:cs="Arial"/>
            <w:sz w:val="20"/>
            <w:szCs w:val="20"/>
          </w:rPr>
          <w:t>e/</w:t>
        </w:r>
      </w:ins>
      <w:r w:rsidR="00031A44">
        <w:rPr>
          <w:rFonts w:ascii="Arial" w:hAnsi="Arial" w:cs="Arial"/>
          <w:sz w:val="20"/>
          <w:szCs w:val="20"/>
        </w:rPr>
        <w:t>ou 3 de janeiro de 2022</w:t>
      </w:r>
      <w:ins w:id="26" w:author="Carlos Bacha" w:date="2021-11-19T13:50:00Z">
        <w:r w:rsidR="00747928">
          <w:rPr>
            <w:rFonts w:ascii="Arial" w:hAnsi="Arial" w:cs="Arial"/>
            <w:sz w:val="20"/>
            <w:szCs w:val="20"/>
          </w:rPr>
          <w:t>, a critério dos Debentur</w:t>
        </w:r>
      </w:ins>
      <w:ins w:id="27" w:author="Carlos Bacha" w:date="2021-11-19T13:51:00Z">
        <w:r w:rsidR="00747928">
          <w:rPr>
            <w:rFonts w:ascii="Arial" w:hAnsi="Arial" w:cs="Arial"/>
            <w:sz w:val="20"/>
            <w:szCs w:val="20"/>
          </w:rPr>
          <w:t>istas</w:t>
        </w:r>
      </w:ins>
      <w:r w:rsidRPr="00313C53">
        <w:rPr>
          <w:rFonts w:ascii="Arial" w:hAnsi="Arial" w:cs="Arial"/>
          <w:sz w:val="20"/>
          <w:szCs w:val="20"/>
        </w:rPr>
        <w:t>; e (f) demais informações necessárias para tomada de decisão pelos Debenturistas e à operacionalização do resgate antecipado das Debêntures.</w:t>
      </w:r>
      <w:bookmarkEnd w:id="11"/>
    </w:p>
    <w:p w14:paraId="360BC4C7" w14:textId="32A3008F"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28" w:name="_Ref88159113"/>
      <w:r>
        <w:rPr>
          <w:rFonts w:ascii="Arial" w:hAnsi="Arial" w:cs="Arial"/>
          <w:sz w:val="20"/>
          <w:szCs w:val="20"/>
        </w:rPr>
        <w:t xml:space="preserve">No caso </w:t>
      </w:r>
      <w:ins w:id="29" w:author="Carlos Bacha" w:date="2021-11-19T13:51:00Z">
        <w:r w:rsidR="00DB6810">
          <w:rPr>
            <w:rFonts w:ascii="Arial" w:hAnsi="Arial" w:cs="Arial"/>
            <w:sz w:val="20"/>
            <w:szCs w:val="20"/>
          </w:rPr>
          <w:t xml:space="preserve">dos Debenturistas que vierem </w:t>
        </w:r>
      </w:ins>
      <w:del w:id="30" w:author="Carlos Bacha" w:date="2021-11-19T13:51:00Z">
        <w:r w:rsidDel="00DB6810">
          <w:rPr>
            <w:rFonts w:ascii="Arial" w:hAnsi="Arial" w:cs="Arial"/>
            <w:sz w:val="20"/>
            <w:szCs w:val="20"/>
          </w:rPr>
          <w:delText>d</w:delText>
        </w:r>
      </w:del>
      <w:r>
        <w:rPr>
          <w:rFonts w:ascii="Arial" w:hAnsi="Arial" w:cs="Arial"/>
          <w:sz w:val="20"/>
          <w:szCs w:val="20"/>
        </w:rPr>
        <w:t>a ade</w:t>
      </w:r>
      <w:ins w:id="31" w:author="Carlos Bacha" w:date="2021-11-19T13:51:00Z">
        <w:r w:rsidR="00DB6810">
          <w:rPr>
            <w:rFonts w:ascii="Arial" w:hAnsi="Arial" w:cs="Arial"/>
            <w:sz w:val="20"/>
            <w:szCs w:val="20"/>
          </w:rPr>
          <w:t>rir</w:t>
        </w:r>
      </w:ins>
      <w:del w:id="32" w:author="Carlos Bacha" w:date="2021-11-19T13:51: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w:t>
      </w:r>
      <w:del w:id="33" w:author="Carlos Bacha" w:date="2021-11-19T13:24:00Z">
        <w:r w:rsidR="00E23A7F" w:rsidRPr="00313C53" w:rsidDel="005F76CB">
          <w:rPr>
            <w:rFonts w:ascii="Arial" w:hAnsi="Arial" w:cs="Arial"/>
            <w:sz w:val="20"/>
            <w:szCs w:val="20"/>
          </w:rPr>
          <w:delText xml:space="preserve">Atualizado </w:delText>
        </w:r>
      </w:del>
      <w:r w:rsidR="00E23A7F" w:rsidRPr="00313C53">
        <w:rPr>
          <w:rFonts w:ascii="Arial" w:hAnsi="Arial" w:cs="Arial"/>
          <w:sz w:val="20"/>
          <w:szCs w:val="20"/>
        </w:rPr>
        <w:t>das Debêntures</w:t>
      </w:r>
      <w:ins w:id="34" w:author="Carlos Bacha" w:date="2021-11-19T13:26:00Z">
        <w:r w:rsidR="008F5116">
          <w:rPr>
            <w:rFonts w:ascii="Arial" w:hAnsi="Arial" w:cs="Arial"/>
            <w:sz w:val="20"/>
            <w:szCs w:val="20"/>
          </w:rPr>
          <w:t>, ou seja R$ 1.000,00 (mil reais),</w:t>
        </w:r>
      </w:ins>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 xml:space="preserve">os de </w:t>
      </w:r>
      <w:r w:rsidR="00E23A7F">
        <w:rPr>
          <w:rFonts w:ascii="Arial" w:hAnsi="Arial" w:cs="Arial"/>
          <w:sz w:val="20"/>
          <w:szCs w:val="20"/>
        </w:rPr>
        <w:lastRenderedPageBreak/>
        <w:t>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pro rata temporis</w:t>
      </w:r>
      <w:r w:rsidR="00E23A7F" w:rsidRPr="00313C53">
        <w:rPr>
          <w:rFonts w:ascii="Arial" w:hAnsi="Arial" w:cs="Arial"/>
          <w:sz w:val="20"/>
          <w:szCs w:val="20"/>
        </w:rPr>
        <w:t xml:space="preserve"> desde </w:t>
      </w:r>
      <w:del w:id="35" w:author="Carlos Bacha" w:date="2021-11-19T13:25:00Z">
        <w:r w:rsidR="00E23A7F" w:rsidRPr="00313C53" w:rsidDel="005F76CB">
          <w:rPr>
            <w:rFonts w:ascii="Arial" w:hAnsi="Arial" w:cs="Arial"/>
            <w:sz w:val="20"/>
            <w:szCs w:val="20"/>
          </w:rPr>
          <w:delText xml:space="preserve">a Data </w:delText>
        </w:r>
        <w:r w:rsidR="00E23A7F" w:rsidDel="005F76CB">
          <w:rPr>
            <w:rFonts w:ascii="Arial" w:hAnsi="Arial" w:cs="Arial"/>
            <w:sz w:val="20"/>
            <w:szCs w:val="20"/>
          </w:rPr>
          <w:delText>de</w:delText>
        </w:r>
        <w:r w:rsidR="00E23A7F" w:rsidRPr="00313C53" w:rsidDel="005F76CB">
          <w:rPr>
            <w:rFonts w:ascii="Arial" w:hAnsi="Arial" w:cs="Arial"/>
            <w:sz w:val="20"/>
            <w:szCs w:val="20"/>
          </w:rPr>
          <w:delText xml:space="preserve"> Integralização</w:delText>
        </w:r>
        <w:r w:rsidR="00E23A7F" w:rsidDel="005F76CB">
          <w:rPr>
            <w:rFonts w:ascii="Arial" w:hAnsi="Arial" w:cs="Arial"/>
            <w:sz w:val="20"/>
            <w:szCs w:val="20"/>
          </w:rPr>
          <w:delText xml:space="preserve"> das Debêntures</w:delText>
        </w:r>
        <w:r w:rsidR="00E23A7F" w:rsidRPr="00313C53" w:rsidDel="005F76CB">
          <w:rPr>
            <w:rFonts w:ascii="Arial" w:hAnsi="Arial" w:cs="Arial"/>
            <w:sz w:val="20"/>
            <w:szCs w:val="20"/>
          </w:rPr>
          <w:delText xml:space="preserve"> ou </w:delText>
        </w:r>
      </w:del>
      <w:r w:rsidR="00E23A7F" w:rsidRPr="00313C53">
        <w:rPr>
          <w:rFonts w:ascii="Arial" w:hAnsi="Arial" w:cs="Arial"/>
          <w:sz w:val="20"/>
          <w:szCs w:val="20"/>
        </w:rPr>
        <w:t xml:space="preserve">a Data de Pagamento </w:t>
      </w:r>
      <w:r w:rsidR="00E23A7F">
        <w:rPr>
          <w:rFonts w:ascii="Arial" w:hAnsi="Arial" w:cs="Arial"/>
          <w:sz w:val="20"/>
          <w:szCs w:val="20"/>
        </w:rPr>
        <w:t>dos Juros Remuneratórios</w:t>
      </w:r>
      <w:del w:id="36" w:author="Carlos Bacha" w:date="2021-11-19T13:25:00Z">
        <w:r w:rsidR="00E23A7F" w:rsidRPr="00313C53" w:rsidDel="005F76CB">
          <w:rPr>
            <w:rFonts w:ascii="Arial" w:hAnsi="Arial" w:cs="Arial"/>
            <w:sz w:val="20"/>
            <w:szCs w:val="20"/>
          </w:rPr>
          <w:delText>,</w:delText>
        </w:r>
      </w:del>
      <w:r w:rsidR="00E23A7F" w:rsidRPr="00313C53">
        <w:rPr>
          <w:rFonts w:ascii="Arial" w:hAnsi="Arial" w:cs="Arial"/>
          <w:sz w:val="20"/>
          <w:szCs w:val="20"/>
        </w:rPr>
        <w:t xml:space="preserve"> imediatamente anterior,</w:t>
      </w:r>
      <w:ins w:id="37" w:author="Carlos Bacha" w:date="2021-11-19T13:25:00Z">
        <w:r w:rsidR="005F76CB">
          <w:rPr>
            <w:rFonts w:ascii="Arial" w:hAnsi="Arial" w:cs="Arial"/>
            <w:sz w:val="20"/>
            <w:szCs w:val="20"/>
          </w:rPr>
          <w:t xml:space="preserve"> ou seja, 01</w:t>
        </w:r>
        <w:r w:rsidR="008F5116">
          <w:rPr>
            <w:rFonts w:ascii="Arial" w:hAnsi="Arial" w:cs="Arial"/>
            <w:sz w:val="20"/>
            <w:szCs w:val="20"/>
          </w:rPr>
          <w:t xml:space="preserve"> de junho de 2021,</w:t>
        </w:r>
      </w:ins>
      <w:r w:rsidR="00E23A7F" w:rsidRPr="00313C53">
        <w:rPr>
          <w:rFonts w:ascii="Arial" w:hAnsi="Arial" w:cs="Arial"/>
          <w:sz w:val="20"/>
          <w:szCs w:val="20"/>
        </w:rPr>
        <w:t xml:space="preserve"> até a data do efetivo pagamento; e (b) de prêmio de resgate antecipado a ser oferecido aos Debenturistas, </w:t>
      </w:r>
      <w:r w:rsidR="00177FC8">
        <w:rPr>
          <w:rFonts w:ascii="Arial" w:hAnsi="Arial" w:cs="Arial"/>
          <w:sz w:val="20"/>
          <w:szCs w:val="20"/>
        </w:rPr>
        <w:t xml:space="preserve">no valor </w:t>
      </w:r>
      <w:ins w:id="38" w:author="Carlos Bacha" w:date="2021-11-19T13:27:00Z">
        <w:r w:rsidR="008F5116">
          <w:rPr>
            <w:rFonts w:ascii="Arial" w:hAnsi="Arial" w:cs="Arial"/>
            <w:sz w:val="20"/>
            <w:szCs w:val="20"/>
          </w:rPr>
          <w:t xml:space="preserve">unitário </w:t>
        </w:r>
      </w:ins>
      <w:r w:rsidR="00177FC8">
        <w:rPr>
          <w:rFonts w:ascii="Arial" w:hAnsi="Arial" w:cs="Arial"/>
          <w:sz w:val="20"/>
          <w:szCs w:val="20"/>
        </w:rPr>
        <w:t xml:space="preserve">de </w:t>
      </w:r>
      <w:r w:rsidR="00F600AB">
        <w:rPr>
          <w:rFonts w:ascii="Arial" w:hAnsi="Arial" w:cs="Arial"/>
          <w:sz w:val="20"/>
          <w:szCs w:val="20"/>
        </w:rPr>
        <w:t>R$</w:t>
      </w:r>
      <w:r w:rsidR="00177FC8" w:rsidRPr="00E74DCC">
        <w:rPr>
          <w:bCs/>
          <w:sz w:val="20"/>
        </w:rPr>
        <w:t>[</w:t>
      </w:r>
      <w:r w:rsidR="00177FC8" w:rsidRPr="00E74DCC">
        <w:rPr>
          <w:bCs/>
          <w:sz w:val="20"/>
        </w:rPr>
        <w:sym w:font="Symbol" w:char="F0B7"/>
      </w:r>
      <w:r w:rsidR="00177FC8" w:rsidRPr="00E74DCC">
        <w:rPr>
          <w:bCs/>
          <w:sz w:val="20"/>
        </w:rPr>
        <w:t>]</w:t>
      </w:r>
      <w:del w:id="39" w:author="Carlos Bacha" w:date="2021-11-19T13:27:00Z">
        <w:r w:rsidR="00F600AB" w:rsidDel="008F5116">
          <w:rPr>
            <w:rFonts w:ascii="Arial" w:hAnsi="Arial" w:cs="Arial"/>
            <w:sz w:val="20"/>
            <w:szCs w:val="20"/>
          </w:rPr>
          <w:delText>, sendo que</w:delText>
        </w:r>
        <w:r w:rsidR="003D100A" w:rsidDel="008F5116">
          <w:rPr>
            <w:rFonts w:ascii="Arial" w:hAnsi="Arial" w:cs="Arial"/>
            <w:sz w:val="20"/>
            <w:szCs w:val="20"/>
          </w:rPr>
          <w:delText xml:space="preserve"> em relação a 50% (cinquenta por cento) das Debentures a soma desses valores </w:delText>
        </w:r>
        <w:r w:rsidR="00F600AB" w:rsidDel="008F5116">
          <w:rPr>
            <w:rFonts w:ascii="Arial" w:hAnsi="Arial" w:cs="Arial"/>
            <w:sz w:val="20"/>
            <w:szCs w:val="20"/>
          </w:rPr>
          <w:delText>totaliza</w:delText>
        </w:r>
        <w:r w:rsidR="003D100A" w:rsidDel="008F5116">
          <w:rPr>
            <w:rFonts w:ascii="Arial" w:hAnsi="Arial" w:cs="Arial"/>
            <w:sz w:val="20"/>
            <w:szCs w:val="20"/>
          </w:rPr>
          <w:delText>m</w:delText>
        </w:r>
        <w:r w:rsidR="00F600AB" w:rsidDel="008F5116">
          <w:rPr>
            <w:rFonts w:ascii="Arial" w:hAnsi="Arial" w:cs="Arial"/>
            <w:sz w:val="20"/>
            <w:szCs w:val="20"/>
          </w:rPr>
          <w:delText xml:space="preserve"> R$</w:delText>
        </w:r>
        <w:r w:rsidR="00F600AB" w:rsidRPr="00E74DCC" w:rsidDel="008F5116">
          <w:rPr>
            <w:bCs/>
            <w:sz w:val="20"/>
          </w:rPr>
          <w:delText>[</w:delText>
        </w:r>
        <w:r w:rsidR="00F600AB" w:rsidRPr="00E74DCC" w:rsidDel="008F5116">
          <w:rPr>
            <w:bCs/>
            <w:sz w:val="20"/>
          </w:rPr>
          <w:sym w:font="Symbol" w:char="F0B7"/>
        </w:r>
        <w:r w:rsidR="00F600AB" w:rsidRPr="00E74DCC" w:rsidDel="008F5116">
          <w:rPr>
            <w:bCs/>
            <w:sz w:val="20"/>
          </w:rPr>
          <w:delText>]</w:delText>
        </w:r>
      </w:del>
      <w:r w:rsidR="00E23A7F" w:rsidRPr="00313C53">
        <w:rPr>
          <w:rFonts w:ascii="Arial" w:hAnsi="Arial" w:cs="Arial"/>
          <w:sz w:val="20"/>
          <w:szCs w:val="20"/>
        </w:rPr>
        <w:t>.</w:t>
      </w:r>
      <w:bookmarkEnd w:id="28"/>
      <w:r w:rsidR="00F600AB">
        <w:rPr>
          <w:rFonts w:ascii="Arial" w:hAnsi="Arial" w:cs="Arial"/>
          <w:sz w:val="20"/>
          <w:szCs w:val="20"/>
        </w:rPr>
        <w:t xml:space="preserve"> </w:t>
      </w:r>
    </w:p>
    <w:p w14:paraId="2B272565" w14:textId="2DE8AAC3"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40" w:name="_Ref88159126"/>
      <w:r>
        <w:rPr>
          <w:rFonts w:ascii="Arial" w:hAnsi="Arial" w:cs="Arial"/>
          <w:sz w:val="20"/>
          <w:szCs w:val="20"/>
        </w:rPr>
        <w:t xml:space="preserve">No caso </w:t>
      </w:r>
      <w:ins w:id="41" w:author="Carlos Bacha" w:date="2021-11-19T13:52:00Z">
        <w:r w:rsidR="00DB6810">
          <w:rPr>
            <w:rFonts w:ascii="Arial" w:hAnsi="Arial" w:cs="Arial"/>
            <w:sz w:val="20"/>
            <w:szCs w:val="20"/>
          </w:rPr>
          <w:t xml:space="preserve">dos Debenturistas que vierem </w:t>
        </w:r>
      </w:ins>
      <w:del w:id="42" w:author="Carlos Bacha" w:date="2021-11-19T13:52:00Z">
        <w:r w:rsidDel="00DB6810">
          <w:rPr>
            <w:rFonts w:ascii="Arial" w:hAnsi="Arial" w:cs="Arial"/>
            <w:sz w:val="20"/>
            <w:szCs w:val="20"/>
          </w:rPr>
          <w:delText>d</w:delText>
        </w:r>
      </w:del>
      <w:r>
        <w:rPr>
          <w:rFonts w:ascii="Arial" w:hAnsi="Arial" w:cs="Arial"/>
          <w:sz w:val="20"/>
          <w:szCs w:val="20"/>
        </w:rPr>
        <w:t>a ade</w:t>
      </w:r>
      <w:ins w:id="43" w:author="Carlos Bacha" w:date="2021-11-19T13:52:00Z">
        <w:r w:rsidR="00DB6810">
          <w:rPr>
            <w:rFonts w:ascii="Arial" w:hAnsi="Arial" w:cs="Arial"/>
            <w:sz w:val="20"/>
            <w:szCs w:val="20"/>
          </w:rPr>
          <w:t>rir</w:t>
        </w:r>
      </w:ins>
      <w:del w:id="44" w:author="Carlos Bacha" w:date="2021-11-19T13:52: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ins w:id="45" w:author="Carlos Bacha" w:date="2021-11-19T13:29:00Z">
        <w:r w:rsidR="008F5116">
          <w:rPr>
            <w:rFonts w:ascii="Arial" w:hAnsi="Arial" w:cs="Arial"/>
            <w:sz w:val="20"/>
            <w:szCs w:val="20"/>
          </w:rPr>
          <w:t xml:space="preserve">o </w:t>
        </w:r>
      </w:ins>
      <w:r w:rsidRPr="003532C7">
        <w:rPr>
          <w:rFonts w:ascii="Arial" w:hAnsi="Arial" w:cs="Arial"/>
          <w:sz w:val="20"/>
          <w:szCs w:val="20"/>
        </w:rPr>
        <w:t>valor a ser pago em relação a cada uma das Debêntures no âmbito da Oferta de Resgate Antecipado Total será equivalente ao Valor Nominal Unitário Atualizado das Debêntures</w:t>
      </w:r>
      <w:ins w:id="46" w:author="Carlos Bacha" w:date="2021-11-19T13:29:00Z">
        <w:r w:rsidR="008F5116">
          <w:rPr>
            <w:rFonts w:ascii="Arial" w:hAnsi="Arial" w:cs="Arial"/>
            <w:sz w:val="20"/>
            <w:szCs w:val="20"/>
          </w:rPr>
          <w:t xml:space="preserve">, ou seja, </w:t>
        </w:r>
      </w:ins>
      <w:ins w:id="47" w:author="Carlos Bacha" w:date="2021-11-19T13:30:00Z">
        <w:r w:rsidR="008F5116">
          <w:rPr>
            <w:rFonts w:ascii="Arial" w:hAnsi="Arial" w:cs="Arial"/>
            <w:sz w:val="20"/>
            <w:szCs w:val="20"/>
          </w:rPr>
          <w:t>R$ 1.000,00 (mil reais),</w:t>
        </w:r>
      </w:ins>
      <w:r w:rsidRPr="003532C7">
        <w:rPr>
          <w:rFonts w:ascii="Arial" w:hAnsi="Arial" w:cs="Arial"/>
          <w:sz w:val="20"/>
          <w:szCs w:val="20"/>
        </w:rPr>
        <w:t xml:space="preserve">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pro rata temporis</w:t>
      </w:r>
      <w:r w:rsidRPr="003532C7">
        <w:rPr>
          <w:rFonts w:ascii="Arial" w:hAnsi="Arial" w:cs="Arial"/>
          <w:sz w:val="20"/>
          <w:szCs w:val="20"/>
        </w:rPr>
        <w:t xml:space="preserve"> desde a </w:t>
      </w:r>
      <w:del w:id="48" w:author="Carlos Bacha" w:date="2021-11-19T13:30:00Z">
        <w:r w:rsidRPr="003532C7" w:rsidDel="008F5116">
          <w:rPr>
            <w:rFonts w:ascii="Arial" w:hAnsi="Arial" w:cs="Arial"/>
            <w:sz w:val="20"/>
            <w:szCs w:val="20"/>
          </w:rPr>
          <w:delText xml:space="preserve">Data </w:delText>
        </w:r>
        <w:r w:rsidDel="008F5116">
          <w:rPr>
            <w:rFonts w:ascii="Arial" w:hAnsi="Arial" w:cs="Arial"/>
            <w:sz w:val="20"/>
            <w:szCs w:val="20"/>
          </w:rPr>
          <w:delText>de</w:delText>
        </w:r>
        <w:r w:rsidRPr="003532C7" w:rsidDel="008F5116">
          <w:rPr>
            <w:rFonts w:ascii="Arial" w:hAnsi="Arial" w:cs="Arial"/>
            <w:sz w:val="20"/>
            <w:szCs w:val="20"/>
          </w:rPr>
          <w:delText xml:space="preserve"> Integralização</w:delText>
        </w:r>
        <w:r w:rsidDel="008F5116">
          <w:rPr>
            <w:rFonts w:ascii="Arial" w:hAnsi="Arial" w:cs="Arial"/>
            <w:sz w:val="20"/>
            <w:szCs w:val="20"/>
          </w:rPr>
          <w:delText xml:space="preserve"> das Debêntures</w:delText>
        </w:r>
        <w:r w:rsidRPr="003532C7" w:rsidDel="008F5116">
          <w:rPr>
            <w:rFonts w:ascii="Arial" w:hAnsi="Arial" w:cs="Arial"/>
            <w:sz w:val="20"/>
            <w:szCs w:val="20"/>
          </w:rPr>
          <w:delText xml:space="preserve"> ou a </w:delText>
        </w:r>
      </w:del>
      <w:r w:rsidRPr="003532C7">
        <w:rPr>
          <w:rFonts w:ascii="Arial" w:hAnsi="Arial" w:cs="Arial"/>
          <w:sz w:val="20"/>
          <w:szCs w:val="20"/>
        </w:rPr>
        <w:t xml:space="preserve">Data de Pagamento </w:t>
      </w:r>
      <w:r>
        <w:rPr>
          <w:rFonts w:ascii="Arial" w:hAnsi="Arial" w:cs="Arial"/>
          <w:sz w:val="20"/>
          <w:szCs w:val="20"/>
        </w:rPr>
        <w:t>dos Juros Remuneratórios</w:t>
      </w:r>
      <w:del w:id="49" w:author="Carlos Bacha" w:date="2021-11-19T13:30:00Z">
        <w:r w:rsidRPr="003532C7" w:rsidDel="008F5116">
          <w:rPr>
            <w:rFonts w:ascii="Arial" w:hAnsi="Arial" w:cs="Arial"/>
            <w:sz w:val="20"/>
            <w:szCs w:val="20"/>
          </w:rPr>
          <w:delText>,</w:delText>
        </w:r>
      </w:del>
      <w:r w:rsidRPr="003532C7">
        <w:rPr>
          <w:rFonts w:ascii="Arial" w:hAnsi="Arial" w:cs="Arial"/>
          <w:sz w:val="20"/>
          <w:szCs w:val="20"/>
        </w:rPr>
        <w:t xml:space="preserve"> imediatamente anterior,</w:t>
      </w:r>
      <w:ins w:id="50" w:author="Carlos Bacha" w:date="2021-11-19T13:30:00Z">
        <w:r w:rsidR="008F5116">
          <w:rPr>
            <w:rFonts w:ascii="Arial" w:hAnsi="Arial" w:cs="Arial"/>
            <w:sz w:val="20"/>
            <w:szCs w:val="20"/>
          </w:rPr>
          <w:t xml:space="preserve"> ou seja, 01 de junho de 2021,</w:t>
        </w:r>
      </w:ins>
      <w:r w:rsidRPr="003532C7">
        <w:rPr>
          <w:rFonts w:ascii="Arial" w:hAnsi="Arial" w:cs="Arial"/>
          <w:sz w:val="20"/>
          <w:szCs w:val="20"/>
        </w:rPr>
        <w:t xml:space="preserve">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w:t>
      </w:r>
      <w:ins w:id="51" w:author="Carlos Bacha" w:date="2021-11-19T13:31:00Z">
        <w:r w:rsidR="007A7CBB">
          <w:rPr>
            <w:rFonts w:ascii="Arial" w:hAnsi="Arial" w:cs="Arial"/>
            <w:sz w:val="20"/>
            <w:szCs w:val="20"/>
          </w:rPr>
          <w:t xml:space="preserve">unitário </w:t>
        </w:r>
      </w:ins>
      <w:r w:rsidR="00177FC8">
        <w:rPr>
          <w:rFonts w:ascii="Arial" w:hAnsi="Arial" w:cs="Arial"/>
          <w:sz w:val="20"/>
          <w:szCs w:val="20"/>
        </w:rPr>
        <w:t xml:space="preserve">de </w:t>
      </w:r>
      <w:r w:rsidR="00177FC8" w:rsidRPr="00E74DCC">
        <w:rPr>
          <w:bCs/>
          <w:sz w:val="20"/>
        </w:rPr>
        <w:t>[</w:t>
      </w:r>
      <w:r w:rsidR="00177FC8" w:rsidRPr="00E74DCC">
        <w:rPr>
          <w:bCs/>
          <w:sz w:val="20"/>
        </w:rPr>
        <w:sym w:font="Symbol" w:char="F0B7"/>
      </w:r>
      <w:r w:rsidR="00177FC8" w:rsidRPr="00E74DCC">
        <w:rPr>
          <w:bCs/>
          <w:sz w:val="20"/>
        </w:rPr>
        <w:t>]</w:t>
      </w:r>
      <w:del w:id="52" w:author="Carlos Bacha" w:date="2021-11-19T13:31:00Z">
        <w:r w:rsidR="00F600AB" w:rsidDel="007A7CBB">
          <w:rPr>
            <w:bCs/>
            <w:sz w:val="20"/>
          </w:rPr>
          <w:delText xml:space="preserve">, </w:delText>
        </w:r>
        <w:r w:rsidR="003D100A" w:rsidDel="007A7CBB">
          <w:rPr>
            <w:rFonts w:ascii="Arial" w:hAnsi="Arial" w:cs="Arial"/>
            <w:sz w:val="20"/>
            <w:szCs w:val="20"/>
          </w:rPr>
          <w:delText>sendo que em relação a 50% (cinquenta por cento) das Debentures a soma desses valores totalizam R$</w:delText>
        </w:r>
        <w:r w:rsidR="003D100A" w:rsidRPr="00E74DCC" w:rsidDel="007A7CBB">
          <w:rPr>
            <w:bCs/>
            <w:sz w:val="20"/>
          </w:rPr>
          <w:delText>[</w:delText>
        </w:r>
        <w:r w:rsidR="003D100A" w:rsidRPr="00E74DCC" w:rsidDel="007A7CBB">
          <w:rPr>
            <w:bCs/>
            <w:sz w:val="20"/>
          </w:rPr>
          <w:sym w:font="Symbol" w:char="F0B7"/>
        </w:r>
        <w:r w:rsidR="003D100A" w:rsidRPr="00E74DCC" w:rsidDel="007A7CBB">
          <w:rPr>
            <w:bCs/>
            <w:sz w:val="20"/>
          </w:rPr>
          <w:delText>]</w:delText>
        </w:r>
      </w:del>
      <w:r w:rsidRPr="003532C7">
        <w:rPr>
          <w:rFonts w:ascii="Arial" w:hAnsi="Arial" w:cs="Arial"/>
          <w:sz w:val="20"/>
          <w:szCs w:val="20"/>
        </w:rPr>
        <w:t>.</w:t>
      </w:r>
      <w:bookmarkEnd w:id="40"/>
    </w:p>
    <w:p w14:paraId="0C4C5427" w14:textId="0C1C06D6"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ins w:id="53" w:author="Carlos Bacha" w:date="2021-11-19T13:35:00Z">
        <w:r w:rsidR="008D4F17">
          <w:rPr>
            <w:rFonts w:ascii="Arial" w:hAnsi="Arial" w:cs="Arial"/>
            <w:sz w:val="20"/>
            <w:szCs w:val="20"/>
          </w:rPr>
          <w:t>, até o 3º dia útil anterior à cada</w:t>
        </w:r>
      </w:ins>
      <w:r w:rsidRPr="003532C7">
        <w:rPr>
          <w:rFonts w:ascii="Arial" w:hAnsi="Arial" w:cs="Arial"/>
          <w:sz w:val="20"/>
          <w:szCs w:val="20"/>
        </w:rPr>
        <w:t xml:space="preserve"> </w:t>
      </w:r>
      <w:del w:id="54" w:author="Carlos Bacha" w:date="2021-11-19T13:36:00Z">
        <w:r w:rsidR="007B5406" w:rsidDel="0085171F">
          <w:rPr>
            <w:rFonts w:ascii="Arial" w:hAnsi="Arial" w:cs="Arial"/>
            <w:sz w:val="20"/>
            <w:szCs w:val="20"/>
          </w:rPr>
          <w:delText>na</w:delText>
        </w:r>
        <w:r w:rsidRPr="003532C7" w:rsidDel="0085171F">
          <w:rPr>
            <w:rFonts w:ascii="Arial" w:hAnsi="Arial" w:cs="Arial"/>
            <w:sz w:val="20"/>
            <w:szCs w:val="20"/>
          </w:rPr>
          <w:delText xml:space="preserve"> </w:delText>
        </w:r>
      </w:del>
      <w:r w:rsidRPr="003532C7">
        <w:rPr>
          <w:rFonts w:ascii="Arial" w:hAnsi="Arial" w:cs="Arial"/>
          <w:sz w:val="20"/>
          <w:szCs w:val="20"/>
        </w:rPr>
        <w:t xml:space="preserve">data </w:t>
      </w:r>
      <w:r>
        <w:rPr>
          <w:rFonts w:ascii="Arial" w:hAnsi="Arial" w:cs="Arial"/>
          <w:sz w:val="20"/>
          <w:szCs w:val="20"/>
        </w:rPr>
        <w:t>d</w:t>
      </w:r>
      <w:ins w:id="55" w:author="Carlos Bacha" w:date="2021-11-19T13:36:00Z">
        <w:r w:rsidR="0085171F">
          <w:rPr>
            <w:rFonts w:ascii="Arial" w:hAnsi="Arial" w:cs="Arial"/>
            <w:sz w:val="20"/>
            <w:szCs w:val="20"/>
          </w:rPr>
          <w:t>e</w:t>
        </w:r>
      </w:ins>
      <w:del w:id="56" w:author="Carlos Bacha" w:date="2021-11-19T13:36:00Z">
        <w:r w:rsidR="007B5406" w:rsidDel="0085171F">
          <w:rPr>
            <w:rFonts w:ascii="Arial" w:hAnsi="Arial" w:cs="Arial"/>
            <w:sz w:val="20"/>
            <w:szCs w:val="20"/>
          </w:rPr>
          <w:delText>a publicação do</w:delText>
        </w:r>
        <w:r w:rsidDel="0085171F">
          <w:rPr>
            <w:rFonts w:ascii="Arial" w:hAnsi="Arial" w:cs="Arial"/>
            <w:sz w:val="20"/>
            <w:szCs w:val="20"/>
          </w:rPr>
          <w:delText xml:space="preserve"> </w:delText>
        </w:r>
        <w:r w:rsidR="007B5406" w:rsidRPr="007B5406" w:rsidDel="0085171F">
          <w:rPr>
            <w:rFonts w:ascii="Arial" w:hAnsi="Arial" w:cs="Arial"/>
            <w:sz w:val="20"/>
            <w:szCs w:val="20"/>
          </w:rPr>
          <w:delText xml:space="preserve">Edital de Oferta de </w:delText>
        </w:r>
      </w:del>
      <w:r w:rsidR="007B5406" w:rsidRPr="007B5406">
        <w:rPr>
          <w:rFonts w:ascii="Arial" w:hAnsi="Arial" w:cs="Arial"/>
          <w:sz w:val="20"/>
          <w:szCs w:val="20"/>
        </w:rPr>
        <w:t>Resgate Antecipado Total</w:t>
      </w:r>
      <w:r w:rsidRPr="003532C7">
        <w:rPr>
          <w:rFonts w:ascii="Arial" w:hAnsi="Arial" w:cs="Arial"/>
          <w:sz w:val="20"/>
          <w:szCs w:val="20"/>
        </w:rPr>
        <w:t xml:space="preserve">, comunicar ao Escriturador,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C2A24" w:rsidRPr="006C2A24">
        <w:rPr>
          <w:rFonts w:ascii="Arial" w:hAnsi="Arial" w:cs="Arial"/>
          <w:sz w:val="20"/>
          <w:szCs w:val="20"/>
        </w:rPr>
        <w:t xml:space="preserve"> </w:t>
      </w:r>
      <w:r w:rsidR="006C2A24">
        <w:rPr>
          <w:rFonts w:ascii="Arial" w:hAnsi="Arial" w:cs="Arial"/>
          <w:sz w:val="20"/>
          <w:szCs w:val="20"/>
        </w:rPr>
        <w:t>[</w:t>
      </w:r>
      <w:r w:rsidR="006C2A24" w:rsidRPr="00BE7DE8">
        <w:rPr>
          <w:rFonts w:ascii="Arial" w:hAnsi="Arial" w:cs="Arial"/>
          <w:b/>
          <w:bCs/>
          <w:sz w:val="20"/>
          <w:szCs w:val="20"/>
          <w:highlight w:val="yellow"/>
        </w:rPr>
        <w:t xml:space="preserve">Nota Lefosse: </w:t>
      </w:r>
      <w:r w:rsidR="006C2A24">
        <w:rPr>
          <w:rFonts w:ascii="Arial" w:hAnsi="Arial" w:cs="Arial"/>
          <w:b/>
          <w:bCs/>
          <w:sz w:val="20"/>
          <w:szCs w:val="20"/>
          <w:highlight w:val="yellow"/>
        </w:rPr>
        <w:t>B3, favor confirmar</w:t>
      </w:r>
      <w:r w:rsidR="006C2A24" w:rsidRPr="00BE7DE8">
        <w:rPr>
          <w:rFonts w:ascii="Arial" w:hAnsi="Arial" w:cs="Arial"/>
          <w:b/>
          <w:bCs/>
          <w:sz w:val="20"/>
          <w:szCs w:val="20"/>
          <w:highlight w:val="yellow"/>
        </w:rPr>
        <w:t xml:space="preserve"> se é possível essa alternativa, para cumular o prazo da adesão com o prazo de criação do evento</w:t>
      </w:r>
      <w:r w:rsidR="006C2A24">
        <w:rPr>
          <w:rFonts w:ascii="Arial" w:hAnsi="Arial" w:cs="Arial"/>
          <w:b/>
          <w:bCs/>
          <w:sz w:val="20"/>
          <w:szCs w:val="20"/>
          <w:highlight w:val="yellow"/>
        </w:rPr>
        <w:t xml:space="preserve"> de resgate</w:t>
      </w:r>
      <w:r w:rsidR="006C2A24" w:rsidRPr="00BE7DE8">
        <w:rPr>
          <w:rFonts w:ascii="Arial" w:hAnsi="Arial" w:cs="Arial"/>
          <w:b/>
          <w:bCs/>
          <w:sz w:val="20"/>
          <w:szCs w:val="20"/>
          <w:highlight w:val="yellow"/>
        </w:rPr>
        <w:t>, uma vez que a adesão já estará manifestada na largada</w:t>
      </w:r>
      <w:r w:rsidR="006C2A24">
        <w:rPr>
          <w:rFonts w:ascii="Arial" w:hAnsi="Arial" w:cs="Arial"/>
          <w:sz w:val="20"/>
          <w:szCs w:val="20"/>
        </w:rPr>
        <w:t>]</w:t>
      </w:r>
    </w:p>
    <w:p w14:paraId="7BCF6852" w14:textId="77777777" w:rsidR="00DB6810" w:rsidRDefault="00541811" w:rsidP="00031A44">
      <w:pPr>
        <w:pStyle w:val="Recitals2"/>
        <w:numPr>
          <w:ilvl w:val="4"/>
          <w:numId w:val="43"/>
        </w:numPr>
        <w:spacing w:before="140" w:after="0" w:line="290" w:lineRule="auto"/>
        <w:ind w:left="2127" w:hanging="709"/>
        <w:rPr>
          <w:ins w:id="57" w:author="Carlos Bacha" w:date="2021-11-19T13:54:00Z"/>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Escriturador,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1424AC88" w:rsidR="00541811" w:rsidRPr="003532C7" w:rsidRDefault="00DB6810" w:rsidP="00031A44">
      <w:pPr>
        <w:pStyle w:val="Recitals2"/>
        <w:numPr>
          <w:ilvl w:val="4"/>
          <w:numId w:val="43"/>
        </w:numPr>
        <w:spacing w:before="140" w:after="0" w:line="290" w:lineRule="auto"/>
        <w:ind w:left="2127" w:hanging="709"/>
        <w:rPr>
          <w:rFonts w:ascii="Arial" w:hAnsi="Arial" w:cs="Arial"/>
          <w:sz w:val="20"/>
          <w:szCs w:val="20"/>
        </w:rPr>
      </w:pPr>
      <w:ins w:id="58" w:author="Carlos Bacha" w:date="2021-11-19T13:54:00Z">
        <w:r>
          <w:rPr>
            <w:rFonts w:ascii="Arial" w:hAnsi="Arial" w:cs="Arial"/>
            <w:sz w:val="20"/>
            <w:szCs w:val="20"/>
          </w:rPr>
          <w:t xml:space="preserve">O não pagamento pela Emissora dos valores devidos por ocasião da Oferta de Resgate </w:t>
        </w:r>
      </w:ins>
      <w:ins w:id="59" w:author="Carlos Bacha" w:date="2021-11-19T13:55:00Z">
        <w:r>
          <w:rPr>
            <w:rFonts w:ascii="Arial" w:hAnsi="Arial" w:cs="Arial"/>
            <w:sz w:val="20"/>
            <w:szCs w:val="20"/>
          </w:rPr>
          <w:t>Antecipado Total ensejará o vencimento antecipado automático das Debêntures.</w:t>
        </w:r>
      </w:ins>
      <w:r w:rsidR="00053C8B">
        <w:rPr>
          <w:rFonts w:ascii="Arial" w:hAnsi="Arial" w:cs="Arial"/>
          <w:sz w:val="20"/>
          <w:szCs w:val="20"/>
        </w:rPr>
        <w:t xml:space="preserve"> </w:t>
      </w:r>
    </w:p>
    <w:p w14:paraId="732790CD" w14:textId="0DF293F4" w:rsidR="00B00310" w:rsidRDefault="006D5F09" w:rsidP="009E0CF9">
      <w:pPr>
        <w:pStyle w:val="Recitals2"/>
        <w:tabs>
          <w:tab w:val="clear" w:pos="680"/>
        </w:tabs>
        <w:spacing w:before="140" w:after="0" w:line="290" w:lineRule="auto"/>
        <w:ind w:left="1418"/>
        <w:rPr>
          <w:rFonts w:ascii="Arial" w:hAnsi="Arial" w:cs="Arial"/>
          <w:sz w:val="20"/>
          <w:szCs w:val="20"/>
        </w:rPr>
      </w:pPr>
      <w:bookmarkStart w:id="60" w:name="_Ref79418360"/>
      <w:del w:id="61" w:author="Ricardo Melhado Miranda" w:date="2021-11-19T17:05:00Z">
        <w:r w:rsidRPr="00313C53" w:rsidDel="00A24184">
          <w:rPr>
            <w:rFonts w:ascii="Arial" w:hAnsi="Arial" w:cs="Arial"/>
            <w:sz w:val="20"/>
            <w:szCs w:val="20"/>
          </w:rPr>
          <w:delText>A</w:delText>
        </w:r>
        <w:r w:rsidR="00B00310" w:rsidRPr="00313C53" w:rsidDel="00A24184">
          <w:rPr>
            <w:rFonts w:ascii="Arial" w:hAnsi="Arial" w:cs="Arial"/>
            <w:sz w:val="20"/>
            <w:szCs w:val="20"/>
          </w:rPr>
          <w:delText xml:space="preserve"> partir de 30 de novembro de 2021</w:delText>
        </w:r>
        <w:r w:rsidDel="00A24184">
          <w:rPr>
            <w:rFonts w:ascii="Arial" w:hAnsi="Arial" w:cs="Arial"/>
            <w:sz w:val="20"/>
            <w:szCs w:val="20"/>
          </w:rPr>
          <w:delText xml:space="preserve"> até 3 de janeiro de 2022</w:delText>
        </w:r>
        <w:r w:rsidR="00B00310" w:rsidRPr="00313C53" w:rsidDel="00A24184">
          <w:rPr>
            <w:rFonts w:ascii="Arial" w:hAnsi="Arial" w:cs="Arial"/>
            <w:sz w:val="20"/>
            <w:szCs w:val="20"/>
          </w:rPr>
          <w:delText>,</w:delText>
        </w:r>
        <w:r w:rsidDel="00A24184">
          <w:rPr>
            <w:rFonts w:ascii="Arial" w:hAnsi="Arial" w:cs="Arial"/>
            <w:sz w:val="20"/>
            <w:szCs w:val="20"/>
          </w:rPr>
          <w:delText xml:space="preserve"> c</w:delText>
        </w:r>
        <w:r w:rsidRPr="003532C7" w:rsidDel="00A24184">
          <w:rPr>
            <w:rFonts w:ascii="Arial" w:hAnsi="Arial" w:cs="Arial"/>
            <w:sz w:val="20"/>
            <w:szCs w:val="20"/>
          </w:rPr>
          <w:delText>om a</w:delText>
        </w:r>
      </w:del>
      <w:ins w:id="62" w:author="Ricardo Melhado Miranda" w:date="2021-11-19T17:05:00Z">
        <w:r w:rsidR="00A24184">
          <w:rPr>
            <w:rFonts w:ascii="Arial" w:hAnsi="Arial" w:cs="Arial"/>
            <w:sz w:val="20"/>
            <w:szCs w:val="20"/>
          </w:rPr>
          <w:t>A</w:t>
        </w:r>
      </w:ins>
      <w:r w:rsidRPr="003532C7">
        <w:rPr>
          <w:rFonts w:ascii="Arial" w:hAnsi="Arial" w:cs="Arial"/>
          <w:sz w:val="20"/>
          <w:szCs w:val="20"/>
        </w:rPr>
        <w:t xml:space="preserve"> </w:t>
      </w:r>
      <w:r>
        <w:rPr>
          <w:rFonts w:ascii="Arial" w:hAnsi="Arial" w:cs="Arial"/>
          <w:sz w:val="20"/>
          <w:szCs w:val="20"/>
        </w:rPr>
        <w:t>efetiva</w:t>
      </w:r>
      <w:r w:rsidRPr="003532C7">
        <w:rPr>
          <w:rFonts w:ascii="Arial" w:hAnsi="Arial" w:cs="Arial"/>
          <w:sz w:val="20"/>
          <w:szCs w:val="20"/>
        </w:rPr>
        <w:t xml:space="preserve"> </w:t>
      </w:r>
      <w:del w:id="63" w:author="Ricardo Melhado Miranda" w:date="2021-11-19T17:05:00Z">
        <w:r w:rsidRPr="003532C7" w:rsidDel="00A24184">
          <w:rPr>
            <w:rFonts w:ascii="Arial" w:hAnsi="Arial" w:cs="Arial"/>
            <w:sz w:val="20"/>
            <w:szCs w:val="20"/>
          </w:rPr>
          <w:delText xml:space="preserve">realização </w:delText>
        </w:r>
      </w:del>
      <w:ins w:id="64" w:author="Ricardo Melhado Miranda" w:date="2021-11-19T17:05:00Z">
        <w:r w:rsidR="00A24184">
          <w:rPr>
            <w:rFonts w:ascii="Arial" w:hAnsi="Arial" w:cs="Arial"/>
            <w:sz w:val="20"/>
            <w:szCs w:val="20"/>
          </w:rPr>
          <w:t>liquidação pela Emissora</w:t>
        </w:r>
        <w:r w:rsidR="00A24184" w:rsidRPr="003532C7">
          <w:rPr>
            <w:rFonts w:ascii="Arial" w:hAnsi="Arial" w:cs="Arial"/>
            <w:sz w:val="20"/>
            <w:szCs w:val="20"/>
          </w:rPr>
          <w:t xml:space="preserve"> </w:t>
        </w:r>
      </w:ins>
      <w:r w:rsidRPr="003532C7">
        <w:rPr>
          <w:rFonts w:ascii="Arial" w:hAnsi="Arial" w:cs="Arial"/>
          <w:sz w:val="20"/>
          <w:szCs w:val="20"/>
        </w:rPr>
        <w:t>da Oferta de Resgate Antecipado Total</w:t>
      </w:r>
      <w:ins w:id="65" w:author="Ricardo Melhado Miranda" w:date="2021-11-19T17:05:00Z">
        <w:r w:rsidR="00A24184">
          <w:rPr>
            <w:rFonts w:ascii="Arial" w:hAnsi="Arial" w:cs="Arial"/>
            <w:sz w:val="20"/>
            <w:szCs w:val="20"/>
          </w:rPr>
          <w:t>,</w:t>
        </w:r>
      </w:ins>
      <w:r>
        <w:rPr>
          <w:rFonts w:ascii="Arial" w:hAnsi="Arial" w:cs="Arial"/>
          <w:sz w:val="20"/>
          <w:szCs w:val="20"/>
        </w:rPr>
        <w:t xml:space="preserve"> nos termos e condições acima</w:t>
      </w:r>
      <w:r w:rsidRPr="003532C7">
        <w:rPr>
          <w:rFonts w:ascii="Arial" w:hAnsi="Arial" w:cs="Arial"/>
          <w:sz w:val="20"/>
          <w:szCs w:val="20"/>
        </w:rPr>
        <w:t xml:space="preserve">, </w:t>
      </w:r>
      <w:del w:id="66" w:author="Ricardo Melhado Miranda" w:date="2021-11-19T17:08:00Z">
        <w:r w:rsidR="00B00310" w:rsidRPr="00313C53" w:rsidDel="00A24184">
          <w:rPr>
            <w:rFonts w:ascii="Arial" w:hAnsi="Arial" w:cs="Arial"/>
            <w:sz w:val="20"/>
            <w:szCs w:val="20"/>
          </w:rPr>
          <w:delText>as Debêntures</w:delText>
        </w:r>
        <w:r w:rsidDel="00A24184">
          <w:rPr>
            <w:rFonts w:ascii="Arial" w:hAnsi="Arial" w:cs="Arial"/>
            <w:sz w:val="20"/>
            <w:szCs w:val="20"/>
          </w:rPr>
          <w:delText xml:space="preserve"> </w:delText>
        </w:r>
        <w:r w:rsidR="00B00310" w:rsidRPr="00313C53" w:rsidDel="00A24184">
          <w:rPr>
            <w:rFonts w:ascii="Arial" w:hAnsi="Arial" w:cs="Arial"/>
            <w:sz w:val="20"/>
            <w:szCs w:val="20"/>
          </w:rPr>
          <w:delText xml:space="preserve">deixarão de </w:delText>
        </w:r>
        <w:r w:rsidR="00F600AB" w:rsidDel="00A24184">
          <w:rPr>
            <w:rFonts w:ascii="Arial" w:hAnsi="Arial" w:cs="Arial"/>
            <w:sz w:val="20"/>
            <w:szCs w:val="20"/>
          </w:rPr>
          <w:delText>computar</w:delText>
        </w:r>
        <w:r w:rsidR="00B00310" w:rsidRPr="00313C53" w:rsidDel="00A24184">
          <w:rPr>
            <w:rFonts w:ascii="Arial" w:hAnsi="Arial" w:cs="Arial"/>
            <w:sz w:val="20"/>
            <w:szCs w:val="20"/>
          </w:rPr>
          <w:delText xml:space="preserve"> Juros Remuneratórios das Debêntures, previstos nas Cláusulas 6.13 e seguintes da Escritura de Emissão</w:delText>
        </w:r>
      </w:del>
      <w:ins w:id="67" w:author="Ricardo Melhado Miranda" w:date="2021-11-19T17:08:00Z">
        <w:r w:rsidR="00A24184">
          <w:rPr>
            <w:rFonts w:ascii="Arial" w:hAnsi="Arial" w:cs="Arial"/>
            <w:sz w:val="20"/>
            <w:szCs w:val="20"/>
          </w:rPr>
          <w:t xml:space="preserve">representará </w:t>
        </w:r>
      </w:ins>
      <w:del w:id="68" w:author="Ricardo Melhado Miranda" w:date="2021-11-19T17:11:00Z">
        <w:r w:rsidR="00F600AB" w:rsidDel="00A24184">
          <w:rPr>
            <w:rFonts w:ascii="Arial" w:hAnsi="Arial" w:cs="Arial"/>
            <w:sz w:val="20"/>
            <w:szCs w:val="20"/>
          </w:rPr>
          <w:delText>, de forma que o valor total mencionado nos itens A.II e A.III acima</w:delText>
        </w:r>
        <w:r w:rsidR="003D100A" w:rsidDel="00A24184">
          <w:rPr>
            <w:rFonts w:ascii="Arial" w:hAnsi="Arial" w:cs="Arial"/>
            <w:sz w:val="20"/>
            <w:szCs w:val="20"/>
          </w:rPr>
          <w:delText>, conforme aplicável,</w:delText>
        </w:r>
        <w:r w:rsidR="00F600AB" w:rsidDel="00A24184">
          <w:rPr>
            <w:rFonts w:ascii="Arial" w:hAnsi="Arial" w:cs="Arial"/>
            <w:sz w:val="20"/>
            <w:szCs w:val="20"/>
          </w:rPr>
          <w:delText xml:space="preserve"> representam</w:delText>
        </w:r>
      </w:del>
      <w:ins w:id="69" w:author="Ricardo Melhado Miranda" w:date="2021-11-19T17:11:00Z">
        <w:r w:rsidR="00A24184">
          <w:rPr>
            <w:rFonts w:ascii="Arial" w:hAnsi="Arial" w:cs="Arial"/>
            <w:sz w:val="20"/>
            <w:szCs w:val="20"/>
          </w:rPr>
          <w:t xml:space="preserve">a quitação </w:t>
        </w:r>
      </w:ins>
      <w:r w:rsidR="00F600AB">
        <w:rPr>
          <w:rFonts w:ascii="Arial" w:hAnsi="Arial" w:cs="Arial"/>
          <w:sz w:val="20"/>
          <w:szCs w:val="20"/>
        </w:rPr>
        <w:t xml:space="preserve"> </w:t>
      </w:r>
      <w:ins w:id="70" w:author="Ricardo Melhado Miranda" w:date="2021-11-19T17:11:00Z">
        <w:r w:rsidR="00A24184">
          <w:rPr>
            <w:rFonts w:ascii="Arial" w:hAnsi="Arial" w:cs="Arial"/>
            <w:sz w:val="20"/>
            <w:szCs w:val="20"/>
          </w:rPr>
          <w:t>d</w:t>
        </w:r>
      </w:ins>
      <w:r w:rsidR="00F600AB">
        <w:rPr>
          <w:rFonts w:ascii="Arial" w:hAnsi="Arial" w:cs="Arial"/>
          <w:sz w:val="20"/>
          <w:szCs w:val="20"/>
        </w:rPr>
        <w:t>a totalidade do</w:t>
      </w:r>
      <w:ins w:id="71" w:author="Ricardo Melhado Miranda" w:date="2021-11-19T17:11:00Z">
        <w:r w:rsidR="00A24184">
          <w:rPr>
            <w:rFonts w:ascii="Arial" w:hAnsi="Arial" w:cs="Arial"/>
            <w:sz w:val="20"/>
            <w:szCs w:val="20"/>
          </w:rPr>
          <w:t>s</w:t>
        </w:r>
      </w:ins>
      <w:r w:rsidR="00F600AB">
        <w:rPr>
          <w:rFonts w:ascii="Arial" w:hAnsi="Arial" w:cs="Arial"/>
          <w:sz w:val="20"/>
          <w:szCs w:val="20"/>
        </w:rPr>
        <w:t xml:space="preserve"> valor</w:t>
      </w:r>
      <w:ins w:id="72" w:author="Ricardo Melhado Miranda" w:date="2021-11-19T17:11:00Z">
        <w:r w:rsidR="00A24184">
          <w:rPr>
            <w:rFonts w:ascii="Arial" w:hAnsi="Arial" w:cs="Arial"/>
            <w:sz w:val="20"/>
            <w:szCs w:val="20"/>
          </w:rPr>
          <w:t>es</w:t>
        </w:r>
      </w:ins>
      <w:r w:rsidR="00F600AB">
        <w:rPr>
          <w:rFonts w:ascii="Arial" w:hAnsi="Arial" w:cs="Arial"/>
          <w:sz w:val="20"/>
          <w:szCs w:val="20"/>
        </w:rPr>
        <w:t xml:space="preserve"> a receber pelos Debenturistas, sem que lhes sejam devidos quaisquer outros valores, a qualquer título</w:t>
      </w:r>
      <w:ins w:id="73" w:author="Ricardo Melhado Miranda" w:date="2021-11-19T17:14:00Z">
        <w:r w:rsidR="00701595" w:rsidRPr="00701595">
          <w:rPr>
            <w:rFonts w:ascii="Arial" w:hAnsi="Arial" w:cs="Arial"/>
            <w:sz w:val="20"/>
            <w:szCs w:val="20"/>
          </w:rPr>
          <w:t xml:space="preserve"> </w:t>
        </w:r>
        <w:r w:rsidR="00701595">
          <w:rPr>
            <w:rFonts w:ascii="Arial" w:hAnsi="Arial" w:cs="Arial"/>
            <w:sz w:val="20"/>
            <w:szCs w:val="20"/>
          </w:rPr>
          <w:t>em relação às Debêntures</w:t>
        </w:r>
      </w:ins>
      <w:bookmarkStart w:id="74" w:name="_GoBack"/>
      <w:bookmarkEnd w:id="74"/>
      <w:r w:rsidR="00B00310" w:rsidRPr="00313C53">
        <w:rPr>
          <w:rFonts w:ascii="Arial" w:hAnsi="Arial" w:cs="Arial"/>
          <w:sz w:val="20"/>
          <w:szCs w:val="20"/>
        </w:rPr>
        <w:t>;</w:t>
      </w:r>
    </w:p>
    <w:p w14:paraId="261C1082" w14:textId="6B7EFB7C" w:rsidR="006D5F09" w:rsidRPr="00B00310"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r w:rsidR="003F58B9" w:rsidRPr="000C320B">
        <w:rPr>
          <w:rFonts w:ascii="Arial" w:hAnsi="Arial" w:cs="Arial"/>
          <w:b/>
          <w:bCs/>
          <w:sz w:val="20"/>
          <w:szCs w:val="20"/>
          <w:highlight w:val="yellow"/>
        </w:rPr>
        <w:t>, se o caso</w:t>
      </w:r>
      <w:r>
        <w:rPr>
          <w:rFonts w:ascii="Arial" w:hAnsi="Arial" w:cs="Arial"/>
          <w:b/>
          <w:bCs/>
          <w:sz w:val="20"/>
          <w:szCs w:val="20"/>
        </w:rPr>
        <w:t>]</w:t>
      </w:r>
    </w:p>
    <w:bookmarkEnd w:id="60"/>
    <w:p w14:paraId="4370E7F9" w14:textId="23B525B3"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w:t>
      </w:r>
      <w:r w:rsidR="00C41A7B" w:rsidRPr="004B7913">
        <w:rPr>
          <w:rFonts w:ascii="Arial" w:hAnsi="Arial" w:cs="Arial"/>
          <w:sz w:val="20"/>
          <w:szCs w:val="20"/>
        </w:rPr>
        <w:lastRenderedPageBreak/>
        <w:t xml:space="preserve">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ins w:id="75" w:author="Carlos Bacha" w:date="2021-11-19T13:56:00Z">
        <w:r w:rsidR="00DB6810">
          <w:rPr>
            <w:rFonts w:ascii="Arial" w:hAnsi="Arial" w:cs="Arial"/>
            <w:sz w:val="20"/>
            <w:szCs w:val="20"/>
          </w:rPr>
          <w:t>e</w:t>
        </w:r>
      </w:ins>
      <w:del w:id="76" w:author="Carlos Bacha" w:date="2021-11-19T13:56:00Z">
        <w:r w:rsidR="00B00310" w:rsidDel="00DB6810">
          <w:rPr>
            <w:rFonts w:ascii="Arial" w:hAnsi="Arial" w:cs="Arial"/>
            <w:sz w:val="20"/>
            <w:szCs w:val="20"/>
          </w:rPr>
          <w:delText>E</w:delText>
        </w:r>
      </w:del>
      <w:r w:rsidR="00B00310">
        <w:rPr>
          <w:rFonts w:ascii="Arial" w:hAnsi="Arial" w:cs="Arial"/>
          <w:sz w:val="20"/>
          <w:szCs w:val="20"/>
        </w:rPr>
        <w:t xml:space="preserve">dital </w:t>
      </w:r>
      <w:ins w:id="77" w:author="Carlos Bacha" w:date="2021-11-19T13:56:00Z">
        <w:r w:rsidR="00DB6810">
          <w:rPr>
            <w:rFonts w:ascii="Arial" w:hAnsi="Arial" w:cs="Arial"/>
            <w:sz w:val="20"/>
            <w:szCs w:val="20"/>
          </w:rPr>
          <w:t xml:space="preserve">ou comunicação </w:t>
        </w:r>
      </w:ins>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310A150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78"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A17C8B">
        <w:rPr>
          <w:rFonts w:ascii="Arial" w:hAnsi="Arial" w:cs="Arial"/>
          <w:sz w:val="20"/>
          <w:szCs w:val="20"/>
        </w:rPr>
        <w:t xml:space="preserve"> e</w:t>
      </w:r>
      <w:r w:rsidR="00A17C8B" w:rsidRPr="0007156A" w:rsidDel="006D5F09">
        <w:rPr>
          <w:rFonts w:ascii="Arial" w:hAnsi="Arial" w:cs="Arial"/>
          <w:sz w:val="20"/>
          <w:szCs w:val="20"/>
        </w:rPr>
        <w:t xml:space="preserve"> </w:t>
      </w:r>
      <w:bookmarkEnd w:id="78"/>
      <w:r w:rsidR="00A17C8B">
        <w:rPr>
          <w:rFonts w:ascii="Arial" w:hAnsi="Arial" w:cs="Arial"/>
          <w:sz w:val="20"/>
          <w:szCs w:val="20"/>
        </w:rPr>
        <w:t>n</w:t>
      </w:r>
      <w:r w:rsidR="000122A0">
        <w:rPr>
          <w:rFonts w:ascii="Arial" w:hAnsi="Arial" w:cs="Arial"/>
          <w:sz w:val="20"/>
          <w:szCs w:val="20"/>
        </w:rPr>
        <w:t xml:space="preserve">ão obstante a </w:t>
      </w:r>
      <w:ins w:id="79" w:author="Carlos Bacha" w:date="2021-11-19T14:08:00Z">
        <w:r w:rsidR="005F23CA">
          <w:rPr>
            <w:rFonts w:ascii="Arial" w:hAnsi="Arial" w:cs="Arial"/>
            <w:sz w:val="20"/>
            <w:szCs w:val="20"/>
          </w:rPr>
          <w:t xml:space="preserve">comunicação aos Debenturistas ou </w:t>
        </w:r>
      </w:ins>
      <w:r w:rsidR="000122A0">
        <w:rPr>
          <w:rFonts w:ascii="Arial" w:hAnsi="Arial" w:cs="Arial"/>
          <w:sz w:val="20"/>
          <w:szCs w:val="20"/>
        </w:rPr>
        <w:t xml:space="preserve">divulgação do </w:t>
      </w:r>
      <w:r w:rsidR="000122A0" w:rsidRPr="000122A0">
        <w:rPr>
          <w:rFonts w:ascii="Arial" w:hAnsi="Arial" w:cs="Arial"/>
          <w:sz w:val="20"/>
          <w:szCs w:val="20"/>
        </w:rPr>
        <w:t>Edital de Oferta de Resgate Antecipado Total</w:t>
      </w:r>
      <w:r w:rsidR="00A17C8B">
        <w:rPr>
          <w:rFonts w:ascii="Arial" w:hAnsi="Arial" w:cs="Arial"/>
          <w:sz w:val="20"/>
          <w:szCs w:val="20"/>
        </w:rPr>
        <w:t xml:space="preserve"> com a previsão de prazo para adesão dos Debenturistas, no item </w:t>
      </w:r>
      <w:r w:rsidR="00A17C8B" w:rsidRPr="000C320B">
        <w:rPr>
          <w:rFonts w:ascii="Arial" w:hAnsi="Arial" w:cs="Arial"/>
          <w:i/>
          <w:iCs/>
          <w:sz w:val="20"/>
          <w:szCs w:val="20"/>
        </w:rPr>
        <w:fldChar w:fldCharType="begin"/>
      </w:r>
      <w:r w:rsidR="00A17C8B" w:rsidRPr="000C320B">
        <w:rPr>
          <w:rFonts w:ascii="Arial" w:hAnsi="Arial" w:cs="Arial"/>
          <w:i/>
          <w:iCs/>
          <w:sz w:val="20"/>
          <w:szCs w:val="20"/>
        </w:rPr>
        <w:instrText xml:space="preserve"> REF _Ref88158863 \r \h </w:instrText>
      </w:r>
      <w:r w:rsidR="00A17C8B">
        <w:rPr>
          <w:rFonts w:ascii="Arial" w:hAnsi="Arial" w:cs="Arial"/>
          <w:i/>
          <w:iCs/>
          <w:sz w:val="20"/>
          <w:szCs w:val="20"/>
        </w:rPr>
        <w:instrText xml:space="preserve"> \* MERGEFORMAT </w:instrText>
      </w:r>
      <w:r w:rsidR="00A17C8B" w:rsidRPr="000C320B">
        <w:rPr>
          <w:rFonts w:ascii="Arial" w:hAnsi="Arial" w:cs="Arial"/>
          <w:i/>
          <w:iCs/>
          <w:sz w:val="20"/>
          <w:szCs w:val="20"/>
        </w:rPr>
      </w:r>
      <w:r w:rsidR="00A17C8B" w:rsidRPr="000C320B">
        <w:rPr>
          <w:rFonts w:ascii="Arial" w:hAnsi="Arial" w:cs="Arial"/>
          <w:i/>
          <w:iCs/>
          <w:sz w:val="20"/>
          <w:szCs w:val="20"/>
        </w:rPr>
        <w:fldChar w:fldCharType="separate"/>
      </w:r>
      <w:r w:rsidR="007B365C">
        <w:rPr>
          <w:rFonts w:ascii="Arial" w:hAnsi="Arial" w:cs="Arial"/>
          <w:i/>
          <w:iCs/>
          <w:sz w:val="20"/>
          <w:szCs w:val="20"/>
        </w:rPr>
        <w:t>(A)I</w:t>
      </w:r>
      <w:r w:rsidR="00A17C8B" w:rsidRPr="000C320B">
        <w:rPr>
          <w:rFonts w:ascii="Arial" w:hAnsi="Arial" w:cs="Arial"/>
          <w:i/>
          <w:iCs/>
          <w:sz w:val="20"/>
          <w:szCs w:val="20"/>
        </w:rPr>
        <w:fldChar w:fldCharType="end"/>
      </w:r>
      <w:r w:rsidR="00A17C8B" w:rsidRPr="000C320B">
        <w:rPr>
          <w:rFonts w:ascii="Arial" w:hAnsi="Arial" w:cs="Arial"/>
          <w:i/>
          <w:iCs/>
          <w:sz w:val="20"/>
          <w:szCs w:val="20"/>
        </w:rPr>
        <w:t xml:space="preserve"> (c)</w:t>
      </w:r>
      <w:r w:rsidR="00A17C8B">
        <w:rPr>
          <w:rFonts w:ascii="Arial" w:hAnsi="Arial" w:cs="Arial"/>
          <w:sz w:val="20"/>
          <w:szCs w:val="20"/>
        </w:rPr>
        <w:t xml:space="preserve"> acima,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del w:id="80" w:author="Carlos Bacha" w:date="2021-11-19T14:09:00Z">
        <w:r w:rsidR="0054779D" w:rsidDel="0004610E">
          <w:rPr>
            <w:rFonts w:ascii="Arial" w:hAnsi="Arial" w:cs="Arial"/>
            <w:sz w:val="20"/>
            <w:szCs w:val="20"/>
          </w:rPr>
          <w:delText>a</w:delText>
        </w:r>
      </w:del>
      <w:ins w:id="81" w:author="Carlos Bacha" w:date="2021-11-19T14:09:00Z">
        <w:r w:rsidR="0004610E">
          <w:rPr>
            <w:rFonts w:ascii="Arial" w:hAnsi="Arial" w:cs="Arial"/>
            <w:sz w:val="20"/>
            <w:szCs w:val="20"/>
          </w:rPr>
          <w:t>à</w:t>
        </w:r>
      </w:ins>
      <w:r w:rsidR="0054779D">
        <w:rPr>
          <w:rFonts w:ascii="Arial" w:hAnsi="Arial" w:cs="Arial"/>
          <w:sz w:val="20"/>
          <w:szCs w:val="20"/>
        </w:rPr>
        <w:t xml:space="preserve"> Liquidação do Resgate em </w:t>
      </w:r>
      <w:del w:id="82" w:author="Carlos Bacha" w:date="2021-11-19T14:10:00Z">
        <w:r w:rsidR="0054779D" w:rsidDel="0004610E">
          <w:rPr>
            <w:rFonts w:ascii="Arial" w:hAnsi="Arial" w:cs="Arial"/>
            <w:sz w:val="20"/>
            <w:szCs w:val="20"/>
          </w:rPr>
          <w:delText>N</w:delText>
        </w:r>
      </w:del>
      <w:ins w:id="83" w:author="Carlos Bacha" w:date="2021-11-19T14:11:00Z">
        <w:r w:rsidR="0004610E">
          <w:rPr>
            <w:rFonts w:ascii="Arial" w:hAnsi="Arial" w:cs="Arial"/>
            <w:sz w:val="20"/>
            <w:szCs w:val="20"/>
          </w:rPr>
          <w:t>N</w:t>
        </w:r>
      </w:ins>
      <w:r w:rsidR="0054779D">
        <w:rPr>
          <w:rFonts w:ascii="Arial" w:hAnsi="Arial" w:cs="Arial"/>
          <w:sz w:val="20"/>
          <w:szCs w:val="20"/>
        </w:rPr>
        <w:t>ovembro</w:t>
      </w:r>
      <w:r w:rsidR="0054779D" w:rsidRPr="008A17F8">
        <w:rPr>
          <w:rFonts w:ascii="Arial" w:hAnsi="Arial" w:cs="Arial"/>
          <w:sz w:val="20"/>
          <w:szCs w:val="20"/>
        </w:rPr>
        <w:t xml:space="preserve"> </w:t>
      </w:r>
      <w:r w:rsidR="0054779D">
        <w:rPr>
          <w:rFonts w:ascii="Arial" w:hAnsi="Arial" w:cs="Arial"/>
          <w:sz w:val="20"/>
          <w:szCs w:val="20"/>
        </w:rPr>
        <w:t>,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ins w:id="84" w:author="Carlos Bacha" w:date="2021-11-19T14:09:00Z">
        <w:r w:rsidR="0004610E">
          <w:rPr>
            <w:rFonts w:ascii="Arial" w:hAnsi="Arial" w:cs="Arial"/>
            <w:sz w:val="20"/>
            <w:szCs w:val="20"/>
          </w:rPr>
          <w:t>à</w:t>
        </w:r>
      </w:ins>
      <w:del w:id="85" w:author="Carlos Bacha" w:date="2021-11-19T14:09:00Z">
        <w:r w:rsidR="0054779D" w:rsidDel="0004610E">
          <w:rPr>
            <w:rFonts w:ascii="Arial" w:hAnsi="Arial" w:cs="Arial"/>
            <w:sz w:val="20"/>
            <w:szCs w:val="20"/>
          </w:rPr>
          <w:delText>a</w:delText>
        </w:r>
      </w:del>
      <w:r w:rsidR="0054779D">
        <w:rPr>
          <w:rFonts w:ascii="Arial" w:hAnsi="Arial" w:cs="Arial"/>
          <w:sz w:val="20"/>
          <w:szCs w:val="20"/>
        </w:rPr>
        <w:t xml:space="preserve"> Liquidação do Resgate em </w:t>
      </w:r>
      <w:del w:id="86" w:author="Carlos Bacha" w:date="2021-11-19T14:10:00Z">
        <w:r w:rsidR="0054779D" w:rsidDel="0004610E">
          <w:rPr>
            <w:rFonts w:ascii="Arial" w:hAnsi="Arial" w:cs="Arial"/>
            <w:sz w:val="20"/>
            <w:szCs w:val="20"/>
          </w:rPr>
          <w:delText>J</w:delText>
        </w:r>
      </w:del>
      <w:ins w:id="87" w:author="Carlos Bacha" w:date="2021-11-19T14:11:00Z">
        <w:r w:rsidR="0004610E">
          <w:rPr>
            <w:rFonts w:ascii="Arial" w:hAnsi="Arial" w:cs="Arial"/>
            <w:sz w:val="20"/>
            <w:szCs w:val="20"/>
          </w:rPr>
          <w:t>J</w:t>
        </w:r>
      </w:ins>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r w:rsidR="008A17F8" w:rsidRPr="008A17F8">
        <w:rPr>
          <w:rFonts w:ascii="Arial" w:hAnsi="Arial" w:cs="Arial"/>
          <w:sz w:val="20"/>
          <w:szCs w:val="20"/>
        </w:rPr>
        <w:t>[</w:t>
      </w:r>
      <w:r w:rsidR="008A17F8" w:rsidRPr="00784901">
        <w:rPr>
          <w:rFonts w:ascii="Arial" w:hAnsi="Arial" w:cs="Arial"/>
          <w:b/>
          <w:bCs/>
          <w:sz w:val="20"/>
          <w:szCs w:val="20"/>
          <w:highlight w:val="yellow"/>
        </w:rPr>
        <w:t xml:space="preserve">Nota Lefosse: favor </w:t>
      </w:r>
      <w:r w:rsidR="00784901" w:rsidRPr="00784901">
        <w:rPr>
          <w:rFonts w:ascii="Arial" w:hAnsi="Arial" w:cs="Arial"/>
          <w:b/>
          <w:bCs/>
          <w:sz w:val="20"/>
          <w:szCs w:val="20"/>
          <w:highlight w:val="yellow"/>
        </w:rPr>
        <w:t>confirmar</w:t>
      </w:r>
      <w:r w:rsidR="008A17F8" w:rsidRPr="008A17F8">
        <w:rPr>
          <w:rFonts w:ascii="Arial" w:hAnsi="Arial" w:cs="Arial"/>
          <w:sz w:val="20"/>
          <w:szCs w:val="20"/>
        </w:rPr>
        <w:t>]</w:t>
      </w:r>
      <w:r w:rsidRPr="003D100A">
        <w:rPr>
          <w:rFonts w:ascii="Arial" w:hAnsi="Arial" w:cs="Arial"/>
          <w:sz w:val="20"/>
          <w:szCs w:val="20"/>
        </w:rPr>
        <w:t xml:space="preserve"> </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pel[a/o] Secretário</w:t>
      </w:r>
      <w:r w:rsidR="007D2EF4">
        <w:rPr>
          <w:b w:val="0"/>
          <w:sz w:val="20"/>
        </w:rPr>
        <w:t xml:space="preserve"> e pel[a/o]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lastRenderedPageBreak/>
        <w:br w:type="page"/>
      </w:r>
    </w:p>
    <w:p w14:paraId="5A2C86DC" w14:textId="6B51D55B"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AA4C93"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AA4C93"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DA2A32" w:rsidRDefault="00DA2A32">
      <w:pPr>
        <w:pStyle w:val="Default"/>
        <w:spacing w:before="140" w:line="290" w:lineRule="auto"/>
        <w:jc w:val="center"/>
        <w:rPr>
          <w:rFonts w:ascii="Arial" w:hAnsi="Arial" w:cs="Arial"/>
          <w:b/>
          <w:bCs/>
          <w:sz w:val="20"/>
          <w:szCs w:val="20"/>
          <w:rPrChange w:id="88" w:author="Carlos Bacha" w:date="2021-11-19T14:00:00Z">
            <w:rPr>
              <w:rFonts w:ascii="Arial" w:hAnsi="Arial" w:cs="Arial"/>
              <w:sz w:val="20"/>
              <w:szCs w:val="20"/>
            </w:rPr>
          </w:rPrChange>
        </w:rPr>
        <w:pPrChange w:id="89" w:author="Carlos Bacha" w:date="2021-11-19T14:00:00Z">
          <w:pPr>
            <w:pStyle w:val="Default"/>
            <w:spacing w:before="140" w:line="290" w:lineRule="auto"/>
          </w:pPr>
        </w:pPrChange>
      </w:pPr>
      <w:ins w:id="90" w:author="Carlos Bacha" w:date="2021-11-19T14:00:00Z">
        <w:r w:rsidRPr="00DA2A32">
          <w:rPr>
            <w:rFonts w:ascii="Arial" w:hAnsi="Arial" w:cs="Arial"/>
            <w:b/>
            <w:bCs/>
            <w:sz w:val="20"/>
            <w:szCs w:val="20"/>
            <w:rPrChange w:id="91" w:author="Carlos Bacha" w:date="2021-11-19T14:00:00Z">
              <w:rPr>
                <w:rFonts w:ascii="Arial" w:hAnsi="Arial" w:cs="Arial"/>
                <w:sz w:val="20"/>
                <w:szCs w:val="20"/>
              </w:rPr>
            </w:rPrChange>
          </w:rPr>
          <w:t>DEBENTURISTAS</w:t>
        </w:r>
        <w:r>
          <w:rPr>
            <w:rFonts w:ascii="Arial" w:hAnsi="Arial" w:cs="Arial"/>
            <w:b/>
            <w:bCs/>
            <w:sz w:val="20"/>
            <w:szCs w:val="20"/>
          </w:rPr>
          <w:br/>
        </w:r>
      </w:ins>
    </w:p>
    <w:tbl>
      <w:tblPr>
        <w:tblStyle w:val="Tabelacomgrade"/>
        <w:tblW w:w="5000" w:type="pct"/>
        <w:tblLook w:val="04A0" w:firstRow="1" w:lastRow="0" w:firstColumn="1" w:lastColumn="0" w:noHBand="0" w:noVBand="1"/>
      </w:tblPr>
      <w:tblGrid>
        <w:gridCol w:w="5990"/>
        <w:gridCol w:w="3029"/>
      </w:tblGrid>
      <w:tr w:rsidR="007D2EF4" w:rsidRPr="001F2F1D" w14:paraId="7C1FA75B" w14:textId="77777777" w:rsidTr="00540FB4">
        <w:trPr>
          <w:trHeight w:val="208"/>
        </w:trPr>
        <w:tc>
          <w:tcPr>
            <w:tcW w:w="3321" w:type="pct"/>
            <w:noWrap/>
            <w:hideMark/>
          </w:tcPr>
          <w:p w14:paraId="57577E57" w14:textId="77777777" w:rsidR="007D2EF4" w:rsidRPr="001F2F1D" w:rsidRDefault="007D2EF4" w:rsidP="00540FB4">
            <w:pPr>
              <w:pStyle w:val="Body"/>
              <w:spacing w:before="140" w:after="0"/>
              <w:rPr>
                <w:b/>
                <w:bCs/>
              </w:rPr>
            </w:pPr>
            <w:r w:rsidRPr="001F2F1D">
              <w:rPr>
                <w:b/>
                <w:bCs/>
              </w:rPr>
              <w:t>Nome / Denominação social</w:t>
            </w:r>
          </w:p>
        </w:tc>
        <w:tc>
          <w:tcPr>
            <w:tcW w:w="1679" w:type="pct"/>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540FB4">
        <w:trPr>
          <w:trHeight w:val="208"/>
        </w:trPr>
        <w:tc>
          <w:tcPr>
            <w:tcW w:w="3321" w:type="pct"/>
            <w:noWrap/>
          </w:tcPr>
          <w:p w14:paraId="65643A54" w14:textId="77777777" w:rsidR="007D2EF4" w:rsidRPr="001F2F1D" w:rsidRDefault="007D2EF4" w:rsidP="00540FB4">
            <w:pPr>
              <w:pStyle w:val="Body"/>
              <w:spacing w:before="140" w:after="0"/>
              <w:rPr>
                <w:b/>
                <w:bCs/>
              </w:rPr>
            </w:pPr>
          </w:p>
        </w:tc>
        <w:tc>
          <w:tcPr>
            <w:tcW w:w="1679" w:type="pct"/>
            <w:noWrap/>
          </w:tcPr>
          <w:p w14:paraId="511E947D" w14:textId="77777777" w:rsidR="007D2EF4" w:rsidRPr="001F2F1D" w:rsidRDefault="007D2EF4" w:rsidP="00540FB4">
            <w:pPr>
              <w:pStyle w:val="Body"/>
              <w:spacing w:before="140" w:after="0"/>
              <w:rPr>
                <w:b/>
                <w:bCs/>
              </w:rPr>
            </w:pPr>
          </w:p>
        </w:tc>
      </w:tr>
      <w:tr w:rsidR="007D2EF4" w:rsidRPr="001F2F1D" w14:paraId="659AEF49" w14:textId="77777777" w:rsidTr="00540FB4">
        <w:trPr>
          <w:trHeight w:val="208"/>
        </w:trPr>
        <w:tc>
          <w:tcPr>
            <w:tcW w:w="3321" w:type="pct"/>
            <w:noWrap/>
          </w:tcPr>
          <w:p w14:paraId="547B2EDD" w14:textId="77777777" w:rsidR="007D2EF4" w:rsidRPr="001F2F1D" w:rsidRDefault="007D2EF4" w:rsidP="00540FB4">
            <w:pPr>
              <w:pStyle w:val="Body"/>
              <w:spacing w:before="140" w:after="0"/>
              <w:rPr>
                <w:b/>
                <w:bCs/>
              </w:rPr>
            </w:pPr>
          </w:p>
        </w:tc>
        <w:tc>
          <w:tcPr>
            <w:tcW w:w="1679" w:type="pct"/>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540FB4">
        <w:trPr>
          <w:trHeight w:val="208"/>
        </w:trPr>
        <w:tc>
          <w:tcPr>
            <w:tcW w:w="3321" w:type="pct"/>
            <w:noWrap/>
          </w:tcPr>
          <w:p w14:paraId="03DAB69D" w14:textId="77777777" w:rsidR="007D2EF4" w:rsidRPr="001F2F1D" w:rsidRDefault="007D2EF4" w:rsidP="00540FB4">
            <w:pPr>
              <w:pStyle w:val="Body"/>
              <w:spacing w:before="140" w:after="0"/>
              <w:rPr>
                <w:b/>
                <w:bCs/>
              </w:rPr>
            </w:pPr>
          </w:p>
        </w:tc>
        <w:tc>
          <w:tcPr>
            <w:tcW w:w="1679" w:type="pct"/>
            <w:noWrap/>
          </w:tcPr>
          <w:p w14:paraId="789C5882" w14:textId="77777777" w:rsidR="007D2EF4" w:rsidRPr="001F2F1D" w:rsidRDefault="007D2EF4" w:rsidP="00540FB4">
            <w:pPr>
              <w:pStyle w:val="Body"/>
              <w:spacing w:before="140" w:after="0"/>
              <w:rPr>
                <w:b/>
                <w:bCs/>
              </w:rPr>
            </w:pP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9"/>
      <w:footerReference w:type="even" r:id="rId20"/>
      <w:footerReference w:type="default" r:id="rId21"/>
      <w:footerReference w:type="first" r:id="rId22"/>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icardo Melhado Miranda" w:date="2021-11-19T16:40:00Z" w:initials="RMM">
    <w:p w14:paraId="1C2AFF51" w14:textId="025444DF" w:rsidR="00046AC5" w:rsidRPr="00046AC5" w:rsidRDefault="00046AC5">
      <w:pPr>
        <w:pStyle w:val="Textodecomentrio"/>
        <w:rPr>
          <w:lang w:val="pt-BR"/>
        </w:rPr>
      </w:pPr>
      <w:r>
        <w:rPr>
          <w:rStyle w:val="Refdecomentrio"/>
        </w:rPr>
        <w:annotationRef/>
      </w:r>
      <w:r w:rsidRPr="00046AC5">
        <w:rPr>
          <w:lang w:val="pt-BR"/>
        </w:rPr>
        <w:t>Sugestão: utilização dos recursos da C</w:t>
      </w:r>
      <w:r>
        <w:rPr>
          <w:lang w:val="pt-BR"/>
        </w:rPr>
        <w:t xml:space="preserve">onta Vinculada </w:t>
      </w:r>
      <w:r w:rsidR="002F0BCA">
        <w:rPr>
          <w:lang w:val="pt-BR"/>
        </w:rPr>
        <w:t>de forma diversa à prevista na Clausula 7.1.2. “ix” da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AFF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AFF51" w16cid:durableId="25425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4CB4" w14:textId="77777777" w:rsidR="00FE66F6" w:rsidRDefault="00FE66F6">
      <w:pPr>
        <w:spacing w:after="0"/>
      </w:pPr>
      <w:r>
        <w:separator/>
      </w:r>
    </w:p>
  </w:endnote>
  <w:endnote w:type="continuationSeparator" w:id="0">
    <w:p w14:paraId="68D914E1" w14:textId="77777777" w:rsidR="00FE66F6" w:rsidRDefault="00FE66F6">
      <w:pPr>
        <w:spacing w:after="0"/>
      </w:pPr>
      <w:r>
        <w:continuationSeparator/>
      </w:r>
    </w:p>
  </w:endnote>
  <w:endnote w:type="continuationNotice" w:id="1">
    <w:p w14:paraId="679FF6BC" w14:textId="77777777" w:rsidR="00FE66F6" w:rsidRDefault="00FE6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A01E" w14:textId="7024D1EC" w:rsidR="000B5982" w:rsidRDefault="0004610E"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687346"/>
      <w:docPartObj>
        <w:docPartGallery w:val="Page Numbers (Bottom of Page)"/>
        <w:docPartUnique/>
      </w:docPartObj>
    </w:sdtPr>
    <w:sdtEndPr>
      <w:rPr>
        <w:noProof/>
      </w:rPr>
    </w:sdtEndPr>
    <w:sdtContent>
      <w:p w14:paraId="48ED0141" w14:textId="4761D9E2" w:rsidR="002D4464" w:rsidRDefault="002D4464">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72B5" w14:textId="7F1B435A" w:rsidR="000B5982" w:rsidRDefault="0004610E"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ADFF" w14:textId="77777777" w:rsidR="00FE66F6" w:rsidRDefault="00FE66F6">
      <w:pPr>
        <w:spacing w:after="0"/>
      </w:pPr>
      <w:r>
        <w:separator/>
      </w:r>
    </w:p>
  </w:footnote>
  <w:footnote w:type="continuationSeparator" w:id="0">
    <w:p w14:paraId="5CDC49E9" w14:textId="77777777" w:rsidR="00FE66F6" w:rsidRDefault="00FE66F6">
      <w:pPr>
        <w:spacing w:after="0"/>
      </w:pPr>
      <w:r>
        <w:continuationSeparator/>
      </w:r>
    </w:p>
  </w:footnote>
  <w:footnote w:type="continuationNotice" w:id="1">
    <w:p w14:paraId="172C2C09" w14:textId="77777777" w:rsidR="00FE66F6" w:rsidRDefault="00FE6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254E" w14:textId="132A7633" w:rsidR="008922C9" w:rsidRPr="00C313BA" w:rsidRDefault="00D54DF1" w:rsidP="009D5938">
    <w:pPr>
      <w:pStyle w:val="Cabealho"/>
      <w:jc w:val="right"/>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2F366989" w:rsidR="00D54DF1" w:rsidRPr="00D54DF1" w:rsidRDefault="00A24184" w:rsidP="00D54DF1">
                          <w:pPr>
                            <w:spacing w:after="0"/>
                            <w:jc w:val="left"/>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" o:allowincell="f" filled="f" stroked="f" strokeweight=".5pt">
              <v:textbox inset="20pt,0,,0">
                <w:txbxContent>
                  <w:p w14:paraId="3A24B4D4" w14:textId="2F366989" w:rsidR="00D54DF1" w:rsidRPr="00D54DF1" w:rsidRDefault="00A24184" w:rsidP="00D54DF1">
                    <w:pPr>
                      <w:spacing w:after="0"/>
                      <w:jc w:val="left"/>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elhado Miranda">
    <w15:presenceInfo w15:providerId="AD" w15:userId="S-1-5-21-220523388-515967899-1644491937-68010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4610E"/>
    <w:rsid w:val="00046AC5"/>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82B"/>
    <w:rsid w:val="000A3D3E"/>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0BCA"/>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173"/>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7B1C"/>
    <w:rsid w:val="00617EE3"/>
    <w:rsid w:val="00623A7C"/>
    <w:rsid w:val="006302C8"/>
    <w:rsid w:val="006316DE"/>
    <w:rsid w:val="00631D06"/>
    <w:rsid w:val="00634C50"/>
    <w:rsid w:val="00635493"/>
    <w:rsid w:val="00637075"/>
    <w:rsid w:val="0063760D"/>
    <w:rsid w:val="006408A0"/>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1595"/>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C04"/>
    <w:rsid w:val="009426C1"/>
    <w:rsid w:val="0094273A"/>
    <w:rsid w:val="00944E14"/>
    <w:rsid w:val="00947ED0"/>
    <w:rsid w:val="00950116"/>
    <w:rsid w:val="00952022"/>
    <w:rsid w:val="00952D79"/>
    <w:rsid w:val="009566A2"/>
    <w:rsid w:val="009566C3"/>
    <w:rsid w:val="00956E80"/>
    <w:rsid w:val="00957733"/>
    <w:rsid w:val="00965C4D"/>
    <w:rsid w:val="0097214F"/>
    <w:rsid w:val="00974E1F"/>
    <w:rsid w:val="009751C4"/>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4622"/>
    <w:rsid w:val="009E5AE4"/>
    <w:rsid w:val="009F00B8"/>
    <w:rsid w:val="009F5062"/>
    <w:rsid w:val="009F5B65"/>
    <w:rsid w:val="00A04B24"/>
    <w:rsid w:val="00A07E44"/>
    <w:rsid w:val="00A131E1"/>
    <w:rsid w:val="00A17C8B"/>
    <w:rsid w:val="00A2207E"/>
    <w:rsid w:val="00A24184"/>
    <w:rsid w:val="00A30E5B"/>
    <w:rsid w:val="00A31CDE"/>
    <w:rsid w:val="00A32533"/>
    <w:rsid w:val="00A450EC"/>
    <w:rsid w:val="00A46148"/>
    <w:rsid w:val="00A50E84"/>
    <w:rsid w:val="00A60E87"/>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4C93"/>
    <w:rsid w:val="00AA6AB5"/>
    <w:rsid w:val="00AB01D1"/>
    <w:rsid w:val="00AB2BD7"/>
    <w:rsid w:val="00AB67EC"/>
    <w:rsid w:val="00AB7A69"/>
    <w:rsid w:val="00AC17EB"/>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530E"/>
    <w:rsid w:val="00BD67C2"/>
    <w:rsid w:val="00BE11C2"/>
    <w:rsid w:val="00BE70F6"/>
    <w:rsid w:val="00BF6374"/>
    <w:rsid w:val="00BF7174"/>
    <w:rsid w:val="00C005E0"/>
    <w:rsid w:val="00C0119F"/>
    <w:rsid w:val="00C03A05"/>
    <w:rsid w:val="00C07961"/>
    <w:rsid w:val="00C10382"/>
    <w:rsid w:val="00C11AC3"/>
    <w:rsid w:val="00C11FD8"/>
    <w:rsid w:val="00C12C85"/>
    <w:rsid w:val="00C15C75"/>
    <w:rsid w:val="00C16B25"/>
    <w:rsid w:val="00C20CF9"/>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61605"/>
    <w:rsid w:val="00C76CB2"/>
    <w:rsid w:val="00C7769F"/>
    <w:rsid w:val="00C80F1C"/>
    <w:rsid w:val="00C853FE"/>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94D64"/>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40D4"/>
    <w:rsid w:val="00E65326"/>
    <w:rsid w:val="00E65A76"/>
    <w:rsid w:val="00E662CF"/>
    <w:rsid w:val="00E66B09"/>
    <w:rsid w:val="00E70A7F"/>
    <w:rsid w:val="00E74DCC"/>
    <w:rsid w:val="00E80F23"/>
    <w:rsid w:val="00E869E8"/>
    <w:rsid w:val="00E8788B"/>
    <w:rsid w:val="00E920C8"/>
    <w:rsid w:val="00E97C72"/>
    <w:rsid w:val="00EA044B"/>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TabelaSimples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7.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3CB2-3AE4-4ED2-BC5E-B9D8392AC2BE}">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b9bf77bf-a0a0-419f-9e79-bc0ab3c5511f"/>
    <ds:schemaRef ds:uri="19b688ef-e5f6-4c02-8d9f-0a8d406ce779"/>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4.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9.xml><?xml version="1.0" encoding="utf-8"?>
<ds:datastoreItem xmlns:ds="http://schemas.openxmlformats.org/officeDocument/2006/customXml" ds:itemID="{01BB0089-2730-4CAA-8566-B78333C1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10</Pages>
  <Words>2187</Words>
  <Characters>13389</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Ricardo Melhado Miranda</cp:lastModifiedBy>
  <cp:revision>3</cp:revision>
  <cp:lastPrinted>2019-09-12T21:53:00Z</cp:lastPrinted>
  <dcterms:created xsi:type="dcterms:W3CDTF">2021-11-19T20:13:00Z</dcterms:created>
  <dcterms:modified xsi:type="dcterms:W3CDTF">2021-11-19T20:14:00Z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2021-11-19T20:14:27Z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b8e90c1a-19c1-4fe5-b5f6-210a5ed3366c</vt:lpwstr>
  </property>
  <property fmtid="{D5CDD505-2E9C-101B-9397-08002B2CF9AE}" pid="13" name="MSIP_Label_3c41c091-3cbc-4dba-8b59-ce62f19500db_ContentBits">
    <vt:lpwstr>1</vt:lpwstr>
  </property>
</Properties>
</file>