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01B863E5"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7E589F"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1B10AA97"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1E2459" w:rsidRPr="00714EF2">
        <w:rPr>
          <w:b w:val="0"/>
          <w:bCs/>
          <w:sz w:val="20"/>
          <w:highlight w:val="yellow"/>
        </w:rPr>
        <w:t>[</w:t>
      </w:r>
      <w:r w:rsidR="001E2459" w:rsidRPr="00714EF2">
        <w:rPr>
          <w:b w:val="0"/>
          <w:bCs/>
          <w:sz w:val="20"/>
          <w:highlight w:val="yellow"/>
        </w:rPr>
        <w:sym w:font="Symbol" w:char="F0B7"/>
      </w:r>
      <w:r w:rsidR="001E2459" w:rsidRPr="00714EF2">
        <w:rPr>
          <w:b w:val="0"/>
          <w:bCs/>
          <w:sz w:val="20"/>
          <w:highlight w:val="yellow"/>
        </w:rPr>
        <w:t>]</w:t>
      </w:r>
      <w:r w:rsidR="007E589F"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r w:rsidR="00C11852">
        <w:rPr>
          <w:b w:val="0"/>
          <w:bCs/>
          <w:sz w:val="20"/>
        </w:rPr>
        <w:t xml:space="preserve"> h</w:t>
      </w:r>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r w:rsidR="002456BF" w:rsidRPr="00E74DCC">
        <w:rPr>
          <w:b w:val="0"/>
          <w:bCs/>
          <w:sz w:val="20"/>
        </w:rPr>
        <w:t>i</w:t>
      </w:r>
      <w:r w:rsidR="00B20ED3" w:rsidRPr="00E74DCC">
        <w:rPr>
          <w:b w:val="0"/>
          <w:bCs/>
          <w:sz w:val="20"/>
        </w:rPr>
        <w:t xml:space="preserve">i) </w:t>
      </w:r>
      <w:r w:rsidR="00DE70B9" w:rsidRPr="00E74DCC">
        <w:rPr>
          <w:b w:val="0"/>
          <w:bCs/>
          <w:sz w:val="20"/>
        </w:rPr>
        <w:t>d</w:t>
      </w:r>
      <w:r w:rsidR="007627DD" w:rsidRPr="00E74DCC">
        <w:rPr>
          <w:b w:val="0"/>
          <w:bCs/>
          <w:sz w:val="20"/>
        </w:rPr>
        <w:t>o Agente Fiduciário</w:t>
      </w:r>
      <w:r w:rsidR="00FC5EE9" w:rsidRPr="00E74DCC">
        <w:rPr>
          <w:b w:val="0"/>
          <w:bCs/>
          <w:sz w:val="20"/>
        </w:rPr>
        <w:t>; (ii</w:t>
      </w:r>
      <w:r w:rsidR="002456BF" w:rsidRPr="00E74DCC">
        <w:rPr>
          <w:b w:val="0"/>
          <w:bCs/>
          <w:sz w:val="20"/>
        </w:rPr>
        <w:t>i</w:t>
      </w:r>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 xml:space="preserve">(iv)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6F59E541"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6408A0" w:rsidRPr="00E74DCC">
        <w:rPr>
          <w:b w:val="0"/>
          <w:bCs/>
          <w:sz w:val="20"/>
        </w:rPr>
        <w:t>[</w:t>
      </w:r>
      <w:r w:rsidR="006408A0" w:rsidRPr="00E74DCC">
        <w:rPr>
          <w:b w:val="0"/>
          <w:bCs/>
          <w:sz w:val="20"/>
        </w:rPr>
        <w:sym w:font="Symbol" w:char="F0B7"/>
      </w:r>
      <w:r w:rsidR="006408A0" w:rsidRPr="00E74DCC">
        <w:rPr>
          <w:b w:val="0"/>
          <w:bCs/>
          <w:sz w:val="20"/>
        </w:rPr>
        <w:t>]</w:t>
      </w:r>
      <w:r w:rsidR="001E0634" w:rsidRPr="00E74DCC">
        <w:rPr>
          <w:b w:val="0"/>
          <w:bCs/>
          <w:sz w:val="20"/>
        </w:rPr>
        <w:t xml:space="preserve"> da mesa e o Sr. </w:t>
      </w:r>
      <w:r w:rsidR="006408A0" w:rsidRPr="00E74DCC">
        <w:rPr>
          <w:b w:val="0"/>
          <w:bCs/>
          <w:sz w:val="20"/>
        </w:rPr>
        <w:t>[</w:t>
      </w:r>
      <w:r w:rsidR="006408A0" w:rsidRPr="00E74DCC">
        <w:rPr>
          <w:b w:val="0"/>
          <w:bCs/>
          <w:sz w:val="20"/>
        </w:rPr>
        <w:sym w:font="Symbol" w:char="F0B7"/>
      </w:r>
      <w:r w:rsidR="006408A0" w:rsidRPr="00E74DCC">
        <w:rPr>
          <w:b w:val="0"/>
          <w:bCs/>
          <w:sz w:val="20"/>
        </w:rPr>
        <w:t>]</w:t>
      </w:r>
      <w:r w:rsidR="0033593C" w:rsidRPr="00E74DCC">
        <w:rPr>
          <w:b w:val="0"/>
          <w:bCs/>
          <w:sz w:val="20"/>
        </w:rPr>
        <w:t xml:space="preserve">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5937DC18"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3D6DECD4" w14:textId="12B1E439" w:rsidR="00987518" w:rsidRPr="00BD150A" w:rsidRDefault="007B5406" w:rsidP="007B5406">
      <w:pPr>
        <w:pStyle w:val="Recitals"/>
        <w:tabs>
          <w:tab w:val="clear" w:pos="680"/>
          <w:tab w:val="left" w:pos="1361"/>
        </w:tabs>
        <w:spacing w:before="140" w:after="0"/>
        <w:ind w:left="1360"/>
        <w:rPr>
          <w:b/>
          <w:bCs/>
          <w:strike/>
          <w:szCs w:val="20"/>
        </w:rPr>
      </w:pPr>
      <w:r w:rsidRPr="00BD150A">
        <w:rPr>
          <w:strike/>
          <w:szCs w:val="20"/>
        </w:rPr>
        <w:t>Caso as matérias constantes na Ordem do Dia de (A) acima sejam aprovadas</w:t>
      </w:r>
      <w:r w:rsidR="00DA2799" w:rsidRPr="00BD150A">
        <w:rPr>
          <w:strike/>
          <w:szCs w:val="20"/>
        </w:rPr>
        <w:t xml:space="preserve"> e tragam benefício à Emissora</w:t>
      </w:r>
      <w:r w:rsidRPr="00BD150A">
        <w:rPr>
          <w:strike/>
          <w:szCs w:val="20"/>
        </w:rPr>
        <w:t xml:space="preserve">, </w:t>
      </w:r>
      <w:r w:rsidR="00DA2799" w:rsidRPr="00BD150A">
        <w:rPr>
          <w:strike/>
          <w:szCs w:val="20"/>
        </w:rPr>
        <w:t xml:space="preserve">deliberar o valor do </w:t>
      </w:r>
      <w:r w:rsidR="00DA2799" w:rsidRPr="00BD150A">
        <w:rPr>
          <w:i/>
          <w:iCs/>
          <w:strike/>
          <w:szCs w:val="20"/>
        </w:rPr>
        <w:t xml:space="preserve">waiver fee </w:t>
      </w:r>
      <w:r w:rsidR="00DA2799" w:rsidRPr="00BD150A">
        <w:rPr>
          <w:strike/>
          <w:szCs w:val="20"/>
        </w:rPr>
        <w:t>devido aos Debenturistas</w:t>
      </w:r>
      <w:r w:rsidR="00B90A1E" w:rsidRPr="00BD150A">
        <w:rPr>
          <w:strike/>
          <w:szCs w:val="20"/>
        </w:rPr>
        <w:t>;</w:t>
      </w:r>
      <w:r w:rsidR="001E3293" w:rsidRPr="00BD150A">
        <w:rPr>
          <w:strike/>
          <w:szCs w:val="20"/>
        </w:rPr>
        <w:t xml:space="preserve"> </w:t>
      </w:r>
    </w:p>
    <w:p w14:paraId="71BDB312" w14:textId="7913DC64"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xml:space="preserve">, por meio de seus representantes </w:t>
      </w:r>
      <w:r w:rsidR="004F3368" w:rsidRPr="004B7913">
        <w:rPr>
          <w:szCs w:val="20"/>
        </w:rPr>
        <w:lastRenderedPageBreak/>
        <w:t>legais e/ou procuradores devidamente constituídos</w:t>
      </w:r>
      <w:r w:rsidRPr="004B7913">
        <w:rPr>
          <w:szCs w:val="20"/>
        </w:rPr>
        <w:t xml:space="preserve"> possam: (a) praticar todos os atos necessários à realização, formalização, implementação e aperfeiçoamento das 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0"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A Companhia deverá</w:t>
      </w:r>
      <w:r w:rsidR="00D84DF3">
        <w:rPr>
          <w:szCs w:val="20"/>
        </w:rPr>
        <w:t xml:space="preserve"> </w:t>
      </w:r>
      <w:r w:rsidR="00623A7C">
        <w:rPr>
          <w:szCs w:val="20"/>
        </w:rPr>
        <w:t xml:space="preserve">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0"/>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036AA1B6"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a</w:t>
      </w:r>
      <w:r w:rsidR="002809D9">
        <w:rPr>
          <w:rFonts w:ascii="Arial" w:hAnsi="Arial" w:cs="Arial"/>
          <w:sz w:val="20"/>
          <w:szCs w:val="20"/>
        </w:rPr>
        <w:t xml:space="preserve"> sua</w:t>
      </w:r>
      <w:r w:rsidR="00832AC0">
        <w:rPr>
          <w:rFonts w:ascii="Arial" w:hAnsi="Arial" w:cs="Arial"/>
          <w:sz w:val="20"/>
          <w:szCs w:val="20"/>
        </w:rPr>
        <w:t xml:space="preserve"> </w:t>
      </w:r>
      <w:r w:rsidR="00F40969">
        <w:rPr>
          <w:rFonts w:ascii="Arial" w:hAnsi="Arial" w:cs="Arial"/>
          <w:sz w:val="20"/>
          <w:szCs w:val="20"/>
        </w:rPr>
        <w:t>realização</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3744344F"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1" w:name="_Ref88158863"/>
      <w:r w:rsidRPr="00313C53">
        <w:rPr>
          <w:rFonts w:ascii="Arial" w:hAnsi="Arial" w:cs="Arial"/>
          <w:sz w:val="20"/>
          <w:szCs w:val="20"/>
        </w:rPr>
        <w:t xml:space="preserve">A Emissora </w:t>
      </w:r>
      <w:r w:rsidR="00AC3ACF">
        <w:rPr>
          <w:rFonts w:ascii="Arial" w:hAnsi="Arial" w:cs="Arial"/>
          <w:sz w:val="20"/>
          <w:szCs w:val="20"/>
        </w:rPr>
        <w:t>neste ato comunica</w:t>
      </w:r>
      <w:r w:rsidR="00155A64">
        <w:rPr>
          <w:rFonts w:ascii="Arial" w:hAnsi="Arial" w:cs="Arial"/>
          <w:sz w:val="20"/>
          <w:szCs w:val="20"/>
        </w:rPr>
        <w:t xml:space="preserve"> </w:t>
      </w:r>
      <w:r w:rsidR="007F1E08">
        <w:rPr>
          <w:rFonts w:ascii="Arial" w:hAnsi="Arial" w:cs="Arial"/>
          <w:sz w:val="20"/>
          <w:szCs w:val="20"/>
        </w:rPr>
        <w:t xml:space="preserve">a todos os </w:t>
      </w:r>
      <w:r w:rsidR="00155A64">
        <w:rPr>
          <w:rFonts w:ascii="Arial" w:hAnsi="Arial" w:cs="Arial"/>
          <w:sz w:val="20"/>
          <w:szCs w:val="20"/>
        </w:rPr>
        <w:t>Debenturistas</w:t>
      </w:r>
      <w:r w:rsidR="007F1E08">
        <w:rPr>
          <w:rFonts w:ascii="Arial" w:hAnsi="Arial" w:cs="Arial"/>
          <w:sz w:val="20"/>
          <w:szCs w:val="20"/>
        </w:rPr>
        <w:t xml:space="preserve">, </w:t>
      </w:r>
      <w:r w:rsidR="00AC3ACF">
        <w:rPr>
          <w:rFonts w:ascii="Arial" w:hAnsi="Arial" w:cs="Arial"/>
          <w:sz w:val="20"/>
          <w:szCs w:val="20"/>
        </w:rPr>
        <w:t>e</w:t>
      </w:r>
      <w:r w:rsidRPr="00313C53">
        <w:rPr>
          <w:rFonts w:ascii="Arial" w:hAnsi="Arial" w:cs="Arial"/>
          <w:sz w:val="20"/>
          <w:szCs w:val="20"/>
        </w:rPr>
        <w:t xml:space="preserve"> ao Agente Fiduciário</w:t>
      </w:r>
      <w:r w:rsidR="00AC3ACF">
        <w:rPr>
          <w:rFonts w:ascii="Arial" w:hAnsi="Arial" w:cs="Arial"/>
          <w:sz w:val="20"/>
          <w:szCs w:val="20"/>
        </w:rPr>
        <w:t xml:space="preserve"> que </w:t>
      </w:r>
      <w:r w:rsidR="00AC3ACF" w:rsidRPr="00313C53">
        <w:rPr>
          <w:rFonts w:ascii="Arial" w:hAnsi="Arial" w:cs="Arial"/>
          <w:sz w:val="20"/>
          <w:szCs w:val="20"/>
        </w:rPr>
        <w:t xml:space="preserve">realizará a Oferta de Resgate Antecipado Total das Debêntures </w:t>
      </w:r>
      <w:r w:rsidRPr="00313C53">
        <w:rPr>
          <w:rFonts w:ascii="Arial" w:hAnsi="Arial" w:cs="Arial"/>
          <w:sz w:val="20"/>
          <w:szCs w:val="20"/>
        </w:rPr>
        <w:t xml:space="preserve"> ("</w:t>
      </w:r>
      <w:r w:rsidR="007F1E08">
        <w:rPr>
          <w:rFonts w:ascii="Arial" w:hAnsi="Arial" w:cs="Arial"/>
          <w:b/>
          <w:bCs/>
          <w:sz w:val="20"/>
          <w:szCs w:val="20"/>
        </w:rPr>
        <w:t>Comunicação</w:t>
      </w:r>
      <w:r w:rsidR="007F1E08" w:rsidRPr="00313C53">
        <w:rPr>
          <w:rFonts w:ascii="Arial" w:hAnsi="Arial" w:cs="Arial"/>
          <w:b/>
          <w:bCs/>
          <w:sz w:val="20"/>
          <w:szCs w:val="20"/>
        </w:rPr>
        <w:t xml:space="preserve"> </w:t>
      </w:r>
      <w:r w:rsidRPr="00313C53">
        <w:rPr>
          <w:rFonts w:ascii="Arial" w:hAnsi="Arial" w:cs="Arial"/>
          <w:b/>
          <w:bCs/>
          <w:sz w:val="20"/>
          <w:szCs w:val="20"/>
        </w:rPr>
        <w:t>d</w:t>
      </w:r>
      <w:r w:rsidR="00AC3ACF">
        <w:rPr>
          <w:rFonts w:ascii="Arial" w:hAnsi="Arial" w:cs="Arial"/>
          <w:b/>
          <w:bCs/>
          <w:sz w:val="20"/>
          <w:szCs w:val="20"/>
        </w:rPr>
        <w:t>a</w:t>
      </w:r>
      <w:r w:rsidRPr="00313C53">
        <w:rPr>
          <w:rFonts w:ascii="Arial" w:hAnsi="Arial" w:cs="Arial"/>
          <w:b/>
          <w:bCs/>
          <w:sz w:val="20"/>
          <w:szCs w:val="20"/>
        </w:rPr>
        <w:t xml:space="preserve"> Oferta de Resgate Antecipado Total</w:t>
      </w:r>
      <w:r w:rsidRPr="00313C53">
        <w:rPr>
          <w:rFonts w:ascii="Arial" w:hAnsi="Arial" w:cs="Arial"/>
          <w:sz w:val="20"/>
          <w:szCs w:val="20"/>
        </w:rPr>
        <w:t xml:space="preserve">"), </w:t>
      </w:r>
      <w:r w:rsidR="00AC3ACF">
        <w:rPr>
          <w:rFonts w:ascii="Arial" w:hAnsi="Arial" w:cs="Arial"/>
          <w:sz w:val="20"/>
          <w:szCs w:val="20"/>
        </w:rPr>
        <w:t>nos seguintes termos e condições</w:t>
      </w:r>
      <w:r w:rsidRPr="00313C53">
        <w:rPr>
          <w:rFonts w:ascii="Arial" w:hAnsi="Arial" w:cs="Arial"/>
          <w:sz w:val="20"/>
          <w:szCs w:val="20"/>
        </w:rPr>
        <w:t xml:space="preserve"> (a)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w:t>
      </w:r>
      <w:r w:rsidR="00AC3ACF">
        <w:rPr>
          <w:rFonts w:ascii="Arial" w:hAnsi="Arial" w:cs="Arial"/>
          <w:sz w:val="20"/>
          <w:szCs w:val="20"/>
        </w:rPr>
        <w:t xml:space="preserve"> será pago</w:t>
      </w:r>
      <w:r w:rsidR="007F1E08">
        <w:rPr>
          <w:rFonts w:ascii="Arial" w:hAnsi="Arial" w:cs="Arial"/>
          <w:sz w:val="20"/>
          <w:szCs w:val="20"/>
        </w:rPr>
        <w:t xml:space="preserve"> conforme alíneas II e III abaixo</w:t>
      </w:r>
      <w:r w:rsidRPr="00313C53">
        <w:rPr>
          <w:rFonts w:ascii="Arial" w:hAnsi="Arial" w:cs="Arial"/>
          <w:sz w:val="20"/>
          <w:szCs w:val="20"/>
        </w:rPr>
        <w:t xml:space="preserve">; (c) os Debenturistas </w:t>
      </w:r>
      <w:r w:rsidR="00AC3ACF">
        <w:rPr>
          <w:rFonts w:ascii="Arial" w:hAnsi="Arial" w:cs="Arial"/>
          <w:sz w:val="20"/>
          <w:szCs w:val="20"/>
        </w:rPr>
        <w:t xml:space="preserve">deverão </w:t>
      </w:r>
      <w:r w:rsidR="0061642C">
        <w:rPr>
          <w:rFonts w:ascii="Arial" w:hAnsi="Arial" w:cs="Arial"/>
          <w:sz w:val="20"/>
          <w:szCs w:val="20"/>
        </w:rPr>
        <w:t>manifestar</w:t>
      </w:r>
      <w:r w:rsidR="00AC3ACF">
        <w:rPr>
          <w:rFonts w:ascii="Arial" w:hAnsi="Arial" w:cs="Arial"/>
          <w:sz w:val="20"/>
          <w:szCs w:val="20"/>
        </w:rPr>
        <w:t xml:space="preserve"> </w:t>
      </w:r>
      <w:ins w:id="2" w:author="Annamaria Bergamo" w:date="2021-11-23T17:09:00Z">
        <w:r w:rsidR="00FA62AE">
          <w:rPr>
            <w:rFonts w:ascii="Arial" w:hAnsi="Arial" w:cs="Arial"/>
            <w:sz w:val="20"/>
            <w:szCs w:val="20"/>
          </w:rPr>
          <w:t xml:space="preserve">diretamente </w:t>
        </w:r>
      </w:ins>
      <w:r w:rsidR="00AC3ACF">
        <w:rPr>
          <w:rFonts w:ascii="Arial" w:hAnsi="Arial" w:cs="Arial"/>
          <w:sz w:val="20"/>
          <w:szCs w:val="20"/>
        </w:rPr>
        <w:t>à Emissora sua</w:t>
      </w:r>
      <w:r w:rsidRPr="00313C53">
        <w:rPr>
          <w:rFonts w:ascii="Arial" w:hAnsi="Arial" w:cs="Arial"/>
          <w:sz w:val="20"/>
          <w:szCs w:val="20"/>
        </w:rPr>
        <w:t xml:space="preserve"> adesão à Oferta de Resgate Antecipado Total, no prazo de até </w:t>
      </w:r>
      <w:r>
        <w:rPr>
          <w:rFonts w:ascii="Arial" w:hAnsi="Arial" w:cs="Arial"/>
          <w:sz w:val="20"/>
          <w:szCs w:val="20"/>
        </w:rPr>
        <w:t>3</w:t>
      </w:r>
      <w:r w:rsidRPr="00313C53">
        <w:rPr>
          <w:rFonts w:ascii="Arial" w:hAnsi="Arial" w:cs="Arial"/>
          <w:sz w:val="20"/>
          <w:szCs w:val="20"/>
        </w:rPr>
        <w:t xml:space="preserve"> (</w:t>
      </w:r>
      <w:r>
        <w:rPr>
          <w:rFonts w:ascii="Arial" w:hAnsi="Arial" w:cs="Arial"/>
          <w:sz w:val="20"/>
          <w:szCs w:val="20"/>
        </w:rPr>
        <w:t>três</w:t>
      </w:r>
      <w:r w:rsidRPr="00313C53">
        <w:rPr>
          <w:rFonts w:ascii="Arial" w:hAnsi="Arial" w:cs="Arial"/>
          <w:sz w:val="20"/>
          <w:szCs w:val="20"/>
        </w:rPr>
        <w:t xml:space="preserve">) Dias Úteis, contados da data </w:t>
      </w:r>
      <w:r w:rsidR="00AC3ACF">
        <w:rPr>
          <w:rFonts w:ascii="Arial" w:hAnsi="Arial" w:cs="Arial"/>
          <w:sz w:val="20"/>
          <w:szCs w:val="20"/>
        </w:rPr>
        <w:t>da Comunicação</w:t>
      </w:r>
      <w:r w:rsidRPr="00313C53">
        <w:rPr>
          <w:rFonts w:ascii="Arial" w:hAnsi="Arial" w:cs="Arial"/>
          <w:sz w:val="20"/>
          <w:szCs w:val="20"/>
        </w:rPr>
        <w:t xml:space="preserve"> da Oferta de Resgate Antecipado Total; (d) a Oferta de Resgate Antecipado </w:t>
      </w:r>
      <w:r w:rsidR="005F76CB">
        <w:rPr>
          <w:rFonts w:ascii="Arial" w:hAnsi="Arial" w:cs="Arial"/>
          <w:sz w:val="20"/>
          <w:szCs w:val="20"/>
        </w:rPr>
        <w:t xml:space="preserve">Total </w:t>
      </w:r>
      <w:r w:rsidRPr="00313C53">
        <w:rPr>
          <w:rFonts w:ascii="Arial" w:hAnsi="Arial" w:cs="Arial"/>
          <w:sz w:val="20"/>
          <w:szCs w:val="20"/>
        </w:rPr>
        <w:t>das Debêntures estará condicionada à aceitação</w:t>
      </w:r>
      <w:r w:rsidR="007F1E08">
        <w:rPr>
          <w:rFonts w:ascii="Arial" w:hAnsi="Arial" w:cs="Arial"/>
          <w:sz w:val="20"/>
          <w:szCs w:val="20"/>
        </w:rPr>
        <w:t>,</w:t>
      </w:r>
      <w:r w:rsidRPr="00313C53">
        <w:rPr>
          <w:rFonts w:ascii="Arial" w:hAnsi="Arial" w:cs="Arial"/>
          <w:sz w:val="20"/>
          <w:szCs w:val="20"/>
        </w:rPr>
        <w:t xml:space="preserve"> </w:t>
      </w:r>
      <w:r w:rsidR="007F1E08">
        <w:rPr>
          <w:rFonts w:ascii="Arial" w:hAnsi="Arial" w:cs="Arial"/>
          <w:sz w:val="20"/>
          <w:szCs w:val="20"/>
        </w:rPr>
        <w:t xml:space="preserve">pelos Debenturistas, do resgate de </w:t>
      </w:r>
      <w:r w:rsidR="00747928">
        <w:rPr>
          <w:rFonts w:ascii="Arial" w:hAnsi="Arial" w:cs="Arial"/>
          <w:sz w:val="20"/>
          <w:szCs w:val="20"/>
        </w:rPr>
        <w:t>10</w:t>
      </w:r>
      <w:r>
        <w:rPr>
          <w:rFonts w:ascii="Arial" w:hAnsi="Arial" w:cs="Arial"/>
          <w:sz w:val="20"/>
          <w:szCs w:val="20"/>
        </w:rPr>
        <w:t>0% (c</w:t>
      </w:r>
      <w:r w:rsidR="00747928">
        <w:rPr>
          <w:rFonts w:ascii="Arial" w:hAnsi="Arial" w:cs="Arial"/>
          <w:sz w:val="20"/>
          <w:szCs w:val="20"/>
        </w:rPr>
        <w:t>em</w:t>
      </w:r>
      <w:r>
        <w:rPr>
          <w:rFonts w:ascii="Arial" w:hAnsi="Arial" w:cs="Arial"/>
          <w:sz w:val="20"/>
          <w:szCs w:val="20"/>
        </w:rPr>
        <w:t xml:space="preserve"> por cento)</w:t>
      </w:r>
      <w:r w:rsidRPr="00313C53">
        <w:rPr>
          <w:rFonts w:ascii="Arial" w:hAnsi="Arial" w:cs="Arial"/>
          <w:sz w:val="20"/>
          <w:szCs w:val="20"/>
        </w:rPr>
        <w:t xml:space="preserve"> das Debêntures;</w:t>
      </w:r>
      <w:r w:rsidR="0061642C">
        <w:rPr>
          <w:rFonts w:ascii="Arial" w:hAnsi="Arial" w:cs="Arial"/>
          <w:sz w:val="20"/>
          <w:szCs w:val="20"/>
        </w:rPr>
        <w:t xml:space="preserve"> e</w:t>
      </w:r>
      <w:r w:rsidRPr="00313C53">
        <w:rPr>
          <w:rFonts w:ascii="Arial" w:hAnsi="Arial" w:cs="Arial"/>
          <w:sz w:val="20"/>
          <w:szCs w:val="20"/>
        </w:rPr>
        <w:t xml:space="preserve"> (e) </w:t>
      </w:r>
      <w:r w:rsidR="0061642C">
        <w:rPr>
          <w:rFonts w:ascii="Arial" w:hAnsi="Arial" w:cs="Arial"/>
          <w:sz w:val="20"/>
          <w:szCs w:val="20"/>
        </w:rPr>
        <w:t>o</w:t>
      </w:r>
      <w:r w:rsidR="00031A44">
        <w:rPr>
          <w:rFonts w:ascii="Arial" w:hAnsi="Arial" w:cs="Arial"/>
          <w:sz w:val="20"/>
          <w:szCs w:val="20"/>
        </w:rPr>
        <w:t xml:space="preserve"> </w:t>
      </w:r>
      <w:r w:rsidRPr="00313C53">
        <w:rPr>
          <w:rFonts w:ascii="Arial" w:hAnsi="Arial" w:cs="Arial"/>
          <w:sz w:val="20"/>
          <w:szCs w:val="20"/>
        </w:rPr>
        <w:t>resgate antecipado das Debêntures</w:t>
      </w:r>
      <w:r w:rsidR="0061642C">
        <w:rPr>
          <w:rFonts w:ascii="Arial" w:hAnsi="Arial" w:cs="Arial"/>
          <w:sz w:val="20"/>
          <w:szCs w:val="20"/>
        </w:rPr>
        <w:t xml:space="preserve"> poderá ocorrer</w:t>
      </w:r>
      <w:r w:rsidR="00031A44">
        <w:rPr>
          <w:rFonts w:ascii="Arial" w:hAnsi="Arial" w:cs="Arial"/>
          <w:sz w:val="20"/>
          <w:szCs w:val="20"/>
        </w:rPr>
        <w:t xml:space="preserve"> em </w:t>
      </w:r>
      <w:r w:rsidR="00024D02">
        <w:rPr>
          <w:rFonts w:ascii="Arial" w:hAnsi="Arial" w:cs="Arial"/>
          <w:sz w:val="20"/>
          <w:szCs w:val="20"/>
        </w:rPr>
        <w:t xml:space="preserve">29 </w:t>
      </w:r>
      <w:r w:rsidR="00031A44">
        <w:rPr>
          <w:rFonts w:ascii="Arial" w:hAnsi="Arial" w:cs="Arial"/>
          <w:sz w:val="20"/>
          <w:szCs w:val="20"/>
        </w:rPr>
        <w:t xml:space="preserve">de novembro de 2021 </w:t>
      </w:r>
      <w:r w:rsidR="00747928">
        <w:rPr>
          <w:rFonts w:ascii="Arial" w:hAnsi="Arial" w:cs="Arial"/>
          <w:sz w:val="20"/>
          <w:szCs w:val="20"/>
        </w:rPr>
        <w:t>e/</w:t>
      </w:r>
      <w:r w:rsidR="00031A44">
        <w:rPr>
          <w:rFonts w:ascii="Arial" w:hAnsi="Arial" w:cs="Arial"/>
          <w:sz w:val="20"/>
          <w:szCs w:val="20"/>
        </w:rPr>
        <w:t>ou 3 de janeiro de 2022</w:t>
      </w:r>
      <w:r w:rsidR="00747928">
        <w:rPr>
          <w:rFonts w:ascii="Arial" w:hAnsi="Arial" w:cs="Arial"/>
          <w:sz w:val="20"/>
          <w:szCs w:val="20"/>
        </w:rPr>
        <w:t>, a critério dos Debenturistas</w:t>
      </w:r>
      <w:r w:rsidR="0061642C">
        <w:rPr>
          <w:rFonts w:ascii="Arial" w:hAnsi="Arial" w:cs="Arial"/>
          <w:sz w:val="20"/>
          <w:szCs w:val="20"/>
        </w:rPr>
        <w:t>.</w:t>
      </w:r>
      <w:r w:rsidRPr="00313C53">
        <w:rPr>
          <w:rFonts w:ascii="Arial" w:hAnsi="Arial" w:cs="Arial"/>
          <w:sz w:val="20"/>
          <w:szCs w:val="20"/>
        </w:rPr>
        <w:t>.</w:t>
      </w:r>
      <w:bookmarkEnd w:id="1"/>
    </w:p>
    <w:p w14:paraId="360BC4C7" w14:textId="2AC4B65F" w:rsidR="00E23A7F" w:rsidRPr="007A1F9E"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3" w:name="_Ref88159113"/>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w:t>
      </w:r>
      <w:r w:rsidR="00024D02">
        <w:rPr>
          <w:rFonts w:ascii="Arial" w:hAnsi="Arial" w:cs="Arial"/>
          <w:sz w:val="20"/>
          <w:szCs w:val="20"/>
        </w:rPr>
        <w:t>29 </w:t>
      </w:r>
      <w:r>
        <w:rPr>
          <w:rFonts w:ascii="Arial" w:hAnsi="Arial" w:cs="Arial"/>
          <w:sz w:val="20"/>
          <w:szCs w:val="20"/>
        </w:rPr>
        <w:t>de novembro de 2021</w:t>
      </w:r>
      <w:r w:rsidR="005855BD">
        <w:rPr>
          <w:rFonts w:ascii="Arial" w:hAnsi="Arial" w:cs="Arial"/>
          <w:sz w:val="20"/>
          <w:szCs w:val="20"/>
        </w:rPr>
        <w:t xml:space="preserve"> (“</w:t>
      </w:r>
      <w:bookmarkStart w:id="4" w:name="_Hlk88474150"/>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bookmarkEnd w:id="4"/>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Valor Nominal Unitário das Debêntures</w:t>
      </w:r>
      <w:r w:rsidR="008F5116">
        <w:rPr>
          <w:rFonts w:ascii="Arial" w:hAnsi="Arial" w:cs="Arial"/>
          <w:sz w:val="20"/>
          <w:szCs w:val="20"/>
        </w:rPr>
        <w:t>, ou seja R$ 1.000,00 (mil reais),</w:t>
      </w:r>
      <w:r w:rsidR="00E23A7F" w:rsidRPr="00313C53">
        <w:rPr>
          <w:rFonts w:ascii="Arial" w:hAnsi="Arial" w:cs="Arial"/>
          <w:sz w:val="20"/>
          <w:szCs w:val="20"/>
        </w:rPr>
        <w:t xml:space="preserve"> acrescido (a) </w:t>
      </w:r>
      <w:r w:rsidR="00E23A7F">
        <w:rPr>
          <w:rFonts w:ascii="Arial" w:hAnsi="Arial" w:cs="Arial"/>
          <w:sz w:val="20"/>
          <w:szCs w:val="20"/>
        </w:rPr>
        <w:t xml:space="preserve">dos </w:t>
      </w:r>
      <w:r w:rsidR="00E23A7F" w:rsidRPr="00E23A7F">
        <w:rPr>
          <w:rFonts w:ascii="Arial" w:hAnsi="Arial" w:cs="Arial"/>
          <w:sz w:val="20"/>
          <w:szCs w:val="20"/>
        </w:rPr>
        <w:t>Juros Remuneratórios das Debêntures</w:t>
      </w:r>
      <w:r w:rsidR="00E23A7F" w:rsidRPr="00313C53">
        <w:rPr>
          <w:rFonts w:ascii="Arial" w:hAnsi="Arial" w:cs="Arial"/>
          <w:sz w:val="20"/>
          <w:szCs w:val="20"/>
        </w:rPr>
        <w:t>, calculad</w:t>
      </w:r>
      <w:r w:rsidR="00E23A7F">
        <w:rPr>
          <w:rFonts w:ascii="Arial" w:hAnsi="Arial" w:cs="Arial"/>
          <w:sz w:val="20"/>
          <w:szCs w:val="20"/>
        </w:rPr>
        <w:t>os de forma exponencial e cumulativa</w:t>
      </w:r>
      <w:r w:rsidR="00E23A7F" w:rsidRPr="00313C53">
        <w:rPr>
          <w:rFonts w:ascii="Arial" w:hAnsi="Arial" w:cs="Arial"/>
          <w:sz w:val="20"/>
          <w:szCs w:val="20"/>
        </w:rPr>
        <w:t xml:space="preserve"> </w:t>
      </w:r>
      <w:r w:rsidR="00E23A7F" w:rsidRPr="00313C53">
        <w:rPr>
          <w:rFonts w:ascii="Arial" w:hAnsi="Arial" w:cs="Arial"/>
          <w:i/>
          <w:iCs/>
          <w:sz w:val="20"/>
          <w:szCs w:val="20"/>
        </w:rPr>
        <w:t>pro rata temporis</w:t>
      </w:r>
      <w:r w:rsidR="00E23A7F" w:rsidRPr="00313C53">
        <w:rPr>
          <w:rFonts w:ascii="Arial" w:hAnsi="Arial" w:cs="Arial"/>
          <w:sz w:val="20"/>
          <w:szCs w:val="20"/>
        </w:rPr>
        <w:t xml:space="preserve"> desde a Data de Pagamento </w:t>
      </w:r>
      <w:r w:rsidR="00E23A7F">
        <w:rPr>
          <w:rFonts w:ascii="Arial" w:hAnsi="Arial" w:cs="Arial"/>
          <w:sz w:val="20"/>
          <w:szCs w:val="20"/>
        </w:rPr>
        <w:t>dos Juros Remuneratórios</w:t>
      </w:r>
      <w:r w:rsidR="00E23A7F" w:rsidRPr="00313C53">
        <w:rPr>
          <w:rFonts w:ascii="Arial" w:hAnsi="Arial" w:cs="Arial"/>
          <w:sz w:val="20"/>
          <w:szCs w:val="20"/>
        </w:rPr>
        <w:t xml:space="preserve"> imediatamente anterior,</w:t>
      </w:r>
      <w:r w:rsidR="005F76CB">
        <w:rPr>
          <w:rFonts w:ascii="Arial" w:hAnsi="Arial" w:cs="Arial"/>
          <w:sz w:val="20"/>
          <w:szCs w:val="20"/>
        </w:rPr>
        <w:t xml:space="preserve"> ou seja, 01</w:t>
      </w:r>
      <w:r w:rsidR="008F5116">
        <w:rPr>
          <w:rFonts w:ascii="Arial" w:hAnsi="Arial" w:cs="Arial"/>
          <w:sz w:val="20"/>
          <w:szCs w:val="20"/>
        </w:rPr>
        <w:t xml:space="preserve"> de junho de 2021,</w:t>
      </w:r>
      <w:r w:rsidR="00E23A7F" w:rsidRPr="00313C53">
        <w:rPr>
          <w:rFonts w:ascii="Arial" w:hAnsi="Arial" w:cs="Arial"/>
          <w:sz w:val="20"/>
          <w:szCs w:val="20"/>
        </w:rPr>
        <w:t xml:space="preserve"> </w:t>
      </w:r>
      <w:ins w:id="5" w:author="Annamaria Bergamo" w:date="2021-11-23T17:03:00Z">
        <w:r w:rsidR="00F24516">
          <w:rPr>
            <w:rFonts w:ascii="Arial" w:hAnsi="Arial" w:cs="Arial"/>
            <w:sz w:val="20"/>
            <w:szCs w:val="20"/>
          </w:rPr>
          <w:t xml:space="preserve">inclusive, </w:t>
        </w:r>
      </w:ins>
      <w:r w:rsidR="00E23A7F" w:rsidRPr="00313C53">
        <w:rPr>
          <w:rFonts w:ascii="Arial" w:hAnsi="Arial" w:cs="Arial"/>
          <w:sz w:val="20"/>
          <w:szCs w:val="20"/>
        </w:rPr>
        <w:t>até a data do efetivo pagamento</w:t>
      </w:r>
      <w:r w:rsidR="00024D02">
        <w:rPr>
          <w:rFonts w:ascii="Arial" w:hAnsi="Arial" w:cs="Arial"/>
          <w:sz w:val="20"/>
          <w:szCs w:val="20"/>
        </w:rPr>
        <w:t>, deixando de ser computados a partir desta data</w:t>
      </w:r>
      <w:r w:rsidR="00BD150A">
        <w:rPr>
          <w:rFonts w:ascii="Arial" w:hAnsi="Arial" w:cs="Arial"/>
          <w:sz w:val="20"/>
          <w:szCs w:val="20"/>
        </w:rPr>
        <w:t xml:space="preserve">, </w:t>
      </w:r>
      <w:ins w:id="6" w:author="Overland Ferreira" w:date="2021-11-23T13:28:00Z">
        <w:r w:rsidR="00BD150A">
          <w:rPr>
            <w:rFonts w:ascii="Arial" w:hAnsi="Arial" w:cs="Arial"/>
            <w:sz w:val="20"/>
            <w:szCs w:val="20"/>
          </w:rPr>
          <w:t xml:space="preserve">até a efetiva data de Vencimento ou </w:t>
        </w:r>
      </w:ins>
      <w:ins w:id="7" w:author="Overland Ferreira" w:date="2021-11-23T13:29:00Z">
        <w:r w:rsidR="00A440BF">
          <w:rPr>
            <w:rFonts w:ascii="Arial" w:hAnsi="Arial" w:cs="Arial"/>
            <w:sz w:val="20"/>
            <w:szCs w:val="20"/>
          </w:rPr>
          <w:t>R</w:t>
        </w:r>
      </w:ins>
      <w:ins w:id="8" w:author="Overland Ferreira" w:date="2021-11-23T13:28:00Z">
        <w:r w:rsidR="00BD150A">
          <w:rPr>
            <w:rFonts w:ascii="Arial" w:hAnsi="Arial" w:cs="Arial"/>
            <w:sz w:val="20"/>
            <w:szCs w:val="20"/>
          </w:rPr>
          <w:t xml:space="preserve">esgate </w:t>
        </w:r>
      </w:ins>
      <w:ins w:id="9" w:author="Overland Ferreira" w:date="2021-11-23T13:29:00Z">
        <w:r w:rsidR="00A440BF">
          <w:rPr>
            <w:rFonts w:ascii="Arial" w:hAnsi="Arial" w:cs="Arial"/>
            <w:sz w:val="20"/>
            <w:szCs w:val="20"/>
          </w:rPr>
          <w:t>A</w:t>
        </w:r>
      </w:ins>
      <w:ins w:id="10" w:author="Overland Ferreira" w:date="2021-11-23T13:28:00Z">
        <w:r w:rsidR="00BD150A">
          <w:rPr>
            <w:rFonts w:ascii="Arial" w:hAnsi="Arial" w:cs="Arial"/>
            <w:sz w:val="20"/>
            <w:szCs w:val="20"/>
          </w:rPr>
          <w:t xml:space="preserve">ntecipado </w:t>
        </w:r>
      </w:ins>
      <w:ins w:id="11" w:author="Overland Ferreira" w:date="2021-11-23T13:29:00Z">
        <w:r w:rsidR="00A440BF">
          <w:rPr>
            <w:rFonts w:ascii="Arial" w:hAnsi="Arial" w:cs="Arial"/>
            <w:sz w:val="20"/>
            <w:szCs w:val="20"/>
          </w:rPr>
          <w:t>T</w:t>
        </w:r>
      </w:ins>
      <w:ins w:id="12" w:author="Overland Ferreira" w:date="2021-11-23T13:28:00Z">
        <w:r w:rsidR="00BD150A">
          <w:rPr>
            <w:rFonts w:ascii="Arial" w:hAnsi="Arial" w:cs="Arial"/>
            <w:sz w:val="20"/>
            <w:szCs w:val="20"/>
          </w:rPr>
          <w:t>otal</w:t>
        </w:r>
      </w:ins>
      <w:r w:rsidR="00E23A7F" w:rsidRPr="00313C53">
        <w:rPr>
          <w:rFonts w:ascii="Arial" w:hAnsi="Arial" w:cs="Arial"/>
          <w:sz w:val="20"/>
          <w:szCs w:val="20"/>
        </w:rPr>
        <w:t xml:space="preserve">; e </w:t>
      </w:r>
      <w:commentRangeStart w:id="13"/>
      <w:r w:rsidR="00E23A7F" w:rsidRPr="00313C53">
        <w:rPr>
          <w:rFonts w:ascii="Arial" w:hAnsi="Arial" w:cs="Arial"/>
          <w:sz w:val="20"/>
          <w:szCs w:val="20"/>
        </w:rPr>
        <w:t xml:space="preserve">(b) de prêmio de resgate antecipado a ser oferecido aos Debenturistas, </w:t>
      </w:r>
      <w:r w:rsidR="00177FC8">
        <w:rPr>
          <w:rFonts w:ascii="Arial" w:hAnsi="Arial" w:cs="Arial"/>
          <w:sz w:val="20"/>
          <w:szCs w:val="20"/>
        </w:rPr>
        <w:t xml:space="preserve">no valor </w:t>
      </w:r>
      <w:r w:rsidR="008F5116">
        <w:rPr>
          <w:rFonts w:ascii="Arial" w:hAnsi="Arial" w:cs="Arial"/>
          <w:sz w:val="20"/>
          <w:szCs w:val="20"/>
        </w:rPr>
        <w:t xml:space="preserve">unitário </w:t>
      </w:r>
      <w:r w:rsidR="00177FC8">
        <w:rPr>
          <w:rFonts w:ascii="Arial" w:hAnsi="Arial" w:cs="Arial"/>
          <w:sz w:val="20"/>
          <w:szCs w:val="20"/>
        </w:rPr>
        <w:t>de</w:t>
      </w:r>
      <w:r w:rsidR="00E04F5A">
        <w:rPr>
          <w:rFonts w:ascii="Arial" w:hAnsi="Arial" w:cs="Arial"/>
          <w:sz w:val="20"/>
          <w:szCs w:val="20"/>
        </w:rPr>
        <w:t xml:space="preserve"> R$ 126,15 (cento e vinte e seis reais e quinze centavos</w:t>
      </w:r>
      <w:r w:rsidR="00E04F5A" w:rsidRPr="007A1F9E">
        <w:rPr>
          <w:rFonts w:ascii="Arial" w:hAnsi="Arial" w:cs="Arial"/>
          <w:sz w:val="20"/>
          <w:szCs w:val="20"/>
        </w:rPr>
        <w:t>)</w:t>
      </w:r>
      <w:r w:rsidR="00E23A7F" w:rsidRPr="007A1F9E">
        <w:rPr>
          <w:rFonts w:ascii="Arial" w:hAnsi="Arial" w:cs="Arial"/>
          <w:sz w:val="20"/>
          <w:szCs w:val="20"/>
        </w:rPr>
        <w:t>.</w:t>
      </w:r>
      <w:bookmarkEnd w:id="3"/>
      <w:commentRangeEnd w:id="13"/>
      <w:r w:rsidR="00784F93">
        <w:rPr>
          <w:rStyle w:val="Refdecomentrio"/>
          <w:lang w:val="en-GB"/>
        </w:rPr>
        <w:commentReference w:id="13"/>
      </w:r>
    </w:p>
    <w:p w14:paraId="2B272565" w14:textId="1AB83E21"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14" w:name="_Ref88159126"/>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Liquidação do Resgate em Janeiro</w:t>
      </w:r>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w:t>
      </w:r>
      <w:r w:rsidR="008F5116">
        <w:rPr>
          <w:rFonts w:ascii="Arial" w:hAnsi="Arial" w:cs="Arial"/>
          <w:sz w:val="20"/>
          <w:szCs w:val="20"/>
        </w:rPr>
        <w:t xml:space="preserve">o </w:t>
      </w:r>
      <w:r w:rsidRPr="003532C7">
        <w:rPr>
          <w:rFonts w:ascii="Arial" w:hAnsi="Arial" w:cs="Arial"/>
          <w:sz w:val="20"/>
          <w:szCs w:val="20"/>
        </w:rPr>
        <w:t>valor a ser pago em relação a cada uma das Debêntures no âmbito da Oferta de Resgate Antecipado Total será equivalente ao Valor Nominal Unitário das Debêntures</w:t>
      </w:r>
      <w:r w:rsidR="008F5116">
        <w:rPr>
          <w:rFonts w:ascii="Arial" w:hAnsi="Arial" w:cs="Arial"/>
          <w:sz w:val="20"/>
          <w:szCs w:val="20"/>
        </w:rPr>
        <w:t>, ou seja, R$ 1.000,00 (mil reais),</w:t>
      </w:r>
      <w:r w:rsidRPr="003532C7">
        <w:rPr>
          <w:rFonts w:ascii="Arial" w:hAnsi="Arial" w:cs="Arial"/>
          <w:sz w:val="20"/>
          <w:szCs w:val="20"/>
        </w:rPr>
        <w:t xml:space="preserve"> </w:t>
      </w:r>
      <w:r w:rsidRPr="003532C7">
        <w:rPr>
          <w:rFonts w:ascii="Arial" w:hAnsi="Arial" w:cs="Arial"/>
          <w:sz w:val="20"/>
          <w:szCs w:val="20"/>
        </w:rPr>
        <w:lastRenderedPageBreak/>
        <w:t xml:space="preserve">acrescido (a) </w:t>
      </w:r>
      <w:r>
        <w:rPr>
          <w:rFonts w:ascii="Arial" w:hAnsi="Arial" w:cs="Arial"/>
          <w:sz w:val="20"/>
          <w:szCs w:val="20"/>
        </w:rPr>
        <w:t xml:space="preserve">dos </w:t>
      </w:r>
      <w:r w:rsidRPr="00E23A7F">
        <w:rPr>
          <w:rFonts w:ascii="Arial" w:hAnsi="Arial" w:cs="Arial"/>
          <w:sz w:val="20"/>
          <w:szCs w:val="20"/>
        </w:rPr>
        <w:t>Juros Remuneratórios das Debêntures</w:t>
      </w:r>
      <w:r w:rsidRPr="003532C7">
        <w:rPr>
          <w:rFonts w:ascii="Arial" w:hAnsi="Arial" w:cs="Arial"/>
          <w:sz w:val="20"/>
          <w:szCs w:val="20"/>
        </w:rPr>
        <w:t>, calculad</w:t>
      </w:r>
      <w:r>
        <w:rPr>
          <w:rFonts w:ascii="Arial" w:hAnsi="Arial" w:cs="Arial"/>
          <w:sz w:val="20"/>
          <w:szCs w:val="20"/>
        </w:rPr>
        <w:t>os de forma exponencial e cumulativa</w:t>
      </w:r>
      <w:r w:rsidRPr="003532C7">
        <w:rPr>
          <w:rFonts w:ascii="Arial" w:hAnsi="Arial" w:cs="Arial"/>
          <w:sz w:val="20"/>
          <w:szCs w:val="20"/>
        </w:rPr>
        <w:t xml:space="preserve"> </w:t>
      </w:r>
      <w:r w:rsidRPr="003532C7">
        <w:rPr>
          <w:rFonts w:ascii="Arial" w:hAnsi="Arial" w:cs="Arial"/>
          <w:i/>
          <w:iCs/>
          <w:sz w:val="20"/>
          <w:szCs w:val="20"/>
        </w:rPr>
        <w:t>pro rata temporis</w:t>
      </w:r>
      <w:r w:rsidRPr="003532C7">
        <w:rPr>
          <w:rFonts w:ascii="Arial" w:hAnsi="Arial" w:cs="Arial"/>
          <w:sz w:val="20"/>
          <w:szCs w:val="20"/>
        </w:rPr>
        <w:t xml:space="preserve"> desde a Data de Pagamento </w:t>
      </w:r>
      <w:r>
        <w:rPr>
          <w:rFonts w:ascii="Arial" w:hAnsi="Arial" w:cs="Arial"/>
          <w:sz w:val="20"/>
          <w:szCs w:val="20"/>
        </w:rPr>
        <w:t>dos Juros Remuneratórios</w:t>
      </w:r>
      <w:r w:rsidRPr="003532C7">
        <w:rPr>
          <w:rFonts w:ascii="Arial" w:hAnsi="Arial" w:cs="Arial"/>
          <w:sz w:val="20"/>
          <w:szCs w:val="20"/>
        </w:rPr>
        <w:t xml:space="preserve"> imediatamente anterior,</w:t>
      </w:r>
      <w:r w:rsidR="008F5116">
        <w:rPr>
          <w:rFonts w:ascii="Arial" w:hAnsi="Arial" w:cs="Arial"/>
          <w:sz w:val="20"/>
          <w:szCs w:val="20"/>
        </w:rPr>
        <w:t xml:space="preserve"> ou seja, 01 de junho de 2021,</w:t>
      </w:r>
      <w:r w:rsidRPr="003532C7">
        <w:rPr>
          <w:rFonts w:ascii="Arial" w:hAnsi="Arial" w:cs="Arial"/>
          <w:sz w:val="20"/>
          <w:szCs w:val="20"/>
        </w:rPr>
        <w:t xml:space="preserve"> </w:t>
      </w:r>
      <w:ins w:id="15" w:author="Annamaria Bergamo" w:date="2021-11-23T17:04:00Z">
        <w:r w:rsidR="00F24516">
          <w:rPr>
            <w:rFonts w:ascii="Arial" w:hAnsi="Arial" w:cs="Arial"/>
            <w:sz w:val="20"/>
            <w:szCs w:val="20"/>
          </w:rPr>
          <w:t>inc</w:t>
        </w:r>
      </w:ins>
      <w:ins w:id="16" w:author="Annamaria Bergamo" w:date="2021-11-23T17:05:00Z">
        <w:r w:rsidR="00F24516">
          <w:rPr>
            <w:rFonts w:ascii="Arial" w:hAnsi="Arial" w:cs="Arial"/>
            <w:sz w:val="20"/>
            <w:szCs w:val="20"/>
          </w:rPr>
          <w:t xml:space="preserve">lusive, </w:t>
        </w:r>
      </w:ins>
      <w:r w:rsidRPr="003532C7">
        <w:rPr>
          <w:rFonts w:ascii="Arial" w:hAnsi="Arial" w:cs="Arial"/>
          <w:sz w:val="20"/>
          <w:szCs w:val="20"/>
        </w:rPr>
        <w:t xml:space="preserve">até </w:t>
      </w:r>
      <w:r>
        <w:rPr>
          <w:rFonts w:ascii="Arial" w:hAnsi="Arial" w:cs="Arial"/>
          <w:sz w:val="20"/>
          <w:szCs w:val="20"/>
        </w:rPr>
        <w:t xml:space="preserve">o dia </w:t>
      </w:r>
      <w:del w:id="17" w:author="Annamaria Bergamo" w:date="2021-11-23T17:05:00Z">
        <w:r w:rsidR="00024D02" w:rsidDel="00F24516">
          <w:rPr>
            <w:rFonts w:ascii="Arial" w:hAnsi="Arial" w:cs="Arial"/>
            <w:sz w:val="20"/>
            <w:szCs w:val="20"/>
          </w:rPr>
          <w:delText xml:space="preserve">29 </w:delText>
        </w:r>
        <w:r w:rsidDel="00F24516">
          <w:rPr>
            <w:rFonts w:ascii="Arial" w:hAnsi="Arial" w:cs="Arial"/>
            <w:sz w:val="20"/>
            <w:szCs w:val="20"/>
          </w:rPr>
          <w:delText>de novembro de 2021</w:delText>
        </w:r>
      </w:del>
      <w:ins w:id="18" w:author="Annamaria Bergamo" w:date="2021-11-23T17:05:00Z">
        <w:r w:rsidR="00F24516">
          <w:rPr>
            <w:rFonts w:ascii="Arial" w:hAnsi="Arial" w:cs="Arial"/>
            <w:sz w:val="20"/>
            <w:szCs w:val="20"/>
          </w:rPr>
          <w:t xml:space="preserve"> 03 de janeiro de 2022</w:t>
        </w:r>
      </w:ins>
      <w:r w:rsidR="00024D02">
        <w:rPr>
          <w:rFonts w:ascii="Arial" w:hAnsi="Arial" w:cs="Arial"/>
          <w:sz w:val="20"/>
          <w:szCs w:val="20"/>
        </w:rPr>
        <w:t>, deixando de ser computados a partir desta data</w:t>
      </w:r>
      <w:r w:rsidRPr="003532C7">
        <w:rPr>
          <w:rFonts w:ascii="Arial" w:hAnsi="Arial" w:cs="Arial"/>
          <w:sz w:val="20"/>
          <w:szCs w:val="20"/>
        </w:rPr>
        <w:t xml:space="preserve">; e </w:t>
      </w:r>
      <w:commentRangeStart w:id="19"/>
      <w:r w:rsidRPr="003532C7">
        <w:rPr>
          <w:rFonts w:ascii="Arial" w:hAnsi="Arial" w:cs="Arial"/>
          <w:sz w:val="20"/>
          <w:szCs w:val="20"/>
        </w:rPr>
        <w:t>(b) de prêmio de resgate antecipado a ser oferecido aos Debenturistas</w:t>
      </w:r>
      <w:r w:rsidR="00177FC8">
        <w:rPr>
          <w:rFonts w:ascii="Arial" w:hAnsi="Arial" w:cs="Arial"/>
          <w:sz w:val="20"/>
          <w:szCs w:val="20"/>
        </w:rPr>
        <w:t xml:space="preserve"> </w:t>
      </w:r>
      <w:r w:rsidR="007A1F9E">
        <w:rPr>
          <w:rFonts w:ascii="Arial" w:hAnsi="Arial" w:cs="Arial"/>
          <w:sz w:val="20"/>
          <w:szCs w:val="20"/>
        </w:rPr>
        <w:t>no valor unitário de R$ 126,15 (cento e vinte e seis reais e quinze centavos</w:t>
      </w:r>
      <w:r w:rsidR="007A1F9E" w:rsidRPr="007A1F9E">
        <w:rPr>
          <w:rFonts w:ascii="Arial" w:hAnsi="Arial" w:cs="Arial"/>
          <w:sz w:val="20"/>
          <w:szCs w:val="20"/>
        </w:rPr>
        <w:t>)</w:t>
      </w:r>
      <w:r w:rsidRPr="003532C7">
        <w:rPr>
          <w:rFonts w:ascii="Arial" w:hAnsi="Arial" w:cs="Arial"/>
          <w:sz w:val="20"/>
          <w:szCs w:val="20"/>
        </w:rPr>
        <w:t>.</w:t>
      </w:r>
      <w:bookmarkEnd w:id="14"/>
      <w:commentRangeEnd w:id="19"/>
      <w:r w:rsidR="00784F93">
        <w:rPr>
          <w:rStyle w:val="Refdecomentrio"/>
          <w:lang w:val="en-GB"/>
        </w:rPr>
        <w:commentReference w:id="19"/>
      </w:r>
    </w:p>
    <w:p w14:paraId="6FE882E6" w14:textId="7BE999C3" w:rsidR="00C23A91" w:rsidRDefault="00C23A91" w:rsidP="00EA4C5E">
      <w:pPr>
        <w:pStyle w:val="Recitals2"/>
        <w:numPr>
          <w:ilvl w:val="4"/>
          <w:numId w:val="43"/>
        </w:numPr>
        <w:spacing w:before="140" w:after="0" w:line="290" w:lineRule="auto"/>
        <w:ind w:left="2127" w:hanging="709"/>
        <w:rPr>
          <w:rFonts w:ascii="Arial" w:hAnsi="Arial" w:cs="Arial"/>
          <w:sz w:val="20"/>
          <w:szCs w:val="20"/>
        </w:rPr>
      </w:pPr>
      <w:r w:rsidRPr="00C23A91">
        <w:rPr>
          <w:rFonts w:ascii="Arial" w:hAnsi="Arial" w:cs="Arial"/>
          <w:sz w:val="20"/>
          <w:szCs w:val="20"/>
        </w:rPr>
        <w:t>O pagamento das Debêntures resgatadas antecipadamente por meio da Oferta de Resgate Antecipado Total</w:t>
      </w:r>
      <w:r>
        <w:rPr>
          <w:rFonts w:ascii="Arial" w:hAnsi="Arial" w:cs="Arial"/>
          <w:sz w:val="20"/>
          <w:szCs w:val="20"/>
        </w:rPr>
        <w:t>, nos moldes previstos nas alíneas II e III acima,</w:t>
      </w:r>
      <w:r w:rsidRPr="00C23A91">
        <w:rPr>
          <w:rFonts w:ascii="Arial" w:hAnsi="Arial" w:cs="Arial"/>
          <w:sz w:val="20"/>
          <w:szCs w:val="20"/>
        </w:rPr>
        <w:t xml:space="preserve"> </w:t>
      </w:r>
      <w:r w:rsidRPr="002809D9">
        <w:rPr>
          <w:rFonts w:ascii="Arial" w:hAnsi="Arial" w:cs="Arial"/>
          <w:sz w:val="20"/>
          <w:szCs w:val="20"/>
        </w:rPr>
        <w:t>será realizado de acordo com os procedimentos da B3</w:t>
      </w:r>
      <w:r>
        <w:rPr>
          <w:rFonts w:ascii="Arial" w:hAnsi="Arial" w:cs="Arial"/>
          <w:sz w:val="20"/>
          <w:szCs w:val="20"/>
        </w:rPr>
        <w:t>.</w:t>
      </w:r>
    </w:p>
    <w:p w14:paraId="0C4C5427" w14:textId="6219C2D5"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A Emissora deverá</w:t>
      </w:r>
      <w:r w:rsidR="008D4F17">
        <w:rPr>
          <w:rFonts w:ascii="Arial" w:hAnsi="Arial" w:cs="Arial"/>
          <w:sz w:val="20"/>
          <w:szCs w:val="20"/>
        </w:rPr>
        <w:t>,</w:t>
      </w:r>
      <w:r w:rsidR="007A1F9E">
        <w:rPr>
          <w:rFonts w:ascii="Arial" w:hAnsi="Arial" w:cs="Arial"/>
          <w:sz w:val="20"/>
          <w:szCs w:val="20"/>
        </w:rPr>
        <w:t xml:space="preserve"> com</w:t>
      </w:r>
      <w:r w:rsidR="008D4F17">
        <w:rPr>
          <w:rFonts w:ascii="Arial" w:hAnsi="Arial" w:cs="Arial"/>
          <w:sz w:val="20"/>
          <w:szCs w:val="20"/>
        </w:rPr>
        <w:t xml:space="preserve"> </w:t>
      </w:r>
      <w:r w:rsidR="007A1F9E" w:rsidRPr="00D84DF3">
        <w:rPr>
          <w:rFonts w:ascii="Arial" w:hAnsi="Arial" w:cs="Arial"/>
          <w:sz w:val="20"/>
          <w:szCs w:val="20"/>
        </w:rPr>
        <w:t xml:space="preserve">antecedência mínima de 3 (três) dias úteis </w:t>
      </w:r>
      <w:r w:rsidR="007A1F9E">
        <w:rPr>
          <w:rFonts w:ascii="Arial" w:hAnsi="Arial" w:cs="Arial"/>
          <w:sz w:val="20"/>
          <w:szCs w:val="20"/>
        </w:rPr>
        <w:t>de</w:t>
      </w:r>
      <w:r w:rsidR="008D4F17">
        <w:rPr>
          <w:rFonts w:ascii="Arial" w:hAnsi="Arial" w:cs="Arial"/>
          <w:sz w:val="20"/>
          <w:szCs w:val="20"/>
        </w:rPr>
        <w:t xml:space="preserve"> cada</w:t>
      </w:r>
      <w:r w:rsidRPr="003532C7">
        <w:rPr>
          <w:rFonts w:ascii="Arial" w:hAnsi="Arial" w:cs="Arial"/>
          <w:sz w:val="20"/>
          <w:szCs w:val="20"/>
        </w:rPr>
        <w:t xml:space="preserve"> data </w:t>
      </w:r>
      <w:r>
        <w:rPr>
          <w:rFonts w:ascii="Arial" w:hAnsi="Arial" w:cs="Arial"/>
          <w:sz w:val="20"/>
          <w:szCs w:val="20"/>
        </w:rPr>
        <w:t>d</w:t>
      </w:r>
      <w:r w:rsidR="0085171F">
        <w:rPr>
          <w:rFonts w:ascii="Arial" w:hAnsi="Arial" w:cs="Arial"/>
          <w:sz w:val="20"/>
          <w:szCs w:val="20"/>
        </w:rPr>
        <w:t>e</w:t>
      </w:r>
      <w:r w:rsidR="0061642C">
        <w:rPr>
          <w:rFonts w:ascii="Arial" w:hAnsi="Arial" w:cs="Arial"/>
          <w:sz w:val="20"/>
          <w:szCs w:val="20"/>
        </w:rPr>
        <w:t xml:space="preserve"> </w:t>
      </w:r>
      <w:r w:rsidR="007B5406" w:rsidRPr="007B5406">
        <w:rPr>
          <w:rFonts w:ascii="Arial" w:hAnsi="Arial" w:cs="Arial"/>
          <w:sz w:val="20"/>
          <w:szCs w:val="20"/>
        </w:rPr>
        <w:t>Resgate Antecipado Total</w:t>
      </w:r>
      <w:r w:rsidRPr="003532C7">
        <w:rPr>
          <w:rFonts w:ascii="Arial" w:hAnsi="Arial" w:cs="Arial"/>
          <w:sz w:val="20"/>
          <w:szCs w:val="20"/>
        </w:rPr>
        <w:t xml:space="preserve">, comunicar ao Escriturador,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1642C">
        <w:rPr>
          <w:rFonts w:ascii="Arial" w:hAnsi="Arial" w:cs="Arial"/>
          <w:sz w:val="20"/>
          <w:szCs w:val="20"/>
        </w:rPr>
        <w:t>.</w:t>
      </w:r>
      <w:r w:rsidR="007F2327">
        <w:rPr>
          <w:rFonts w:ascii="Arial" w:hAnsi="Arial" w:cs="Arial"/>
          <w:sz w:val="20"/>
          <w:szCs w:val="20"/>
        </w:rPr>
        <w:t xml:space="preserve"> </w:t>
      </w:r>
    </w:p>
    <w:p w14:paraId="7BCF6852" w14:textId="77777777" w:rsidR="00DB6810" w:rsidRDefault="00541811" w:rsidP="00031A44">
      <w:pPr>
        <w:pStyle w:val="Recitals2"/>
        <w:numPr>
          <w:ilvl w:val="4"/>
          <w:numId w:val="43"/>
        </w:numPr>
        <w:spacing w:before="140" w:after="0" w:line="290" w:lineRule="auto"/>
        <w:ind w:left="2127" w:hanging="709"/>
        <w:rPr>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Escriturador,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p>
    <w:p w14:paraId="3F71F3CE" w14:textId="31C1F9E3" w:rsidR="00541811" w:rsidRDefault="00DB6810" w:rsidP="00031A44">
      <w:pPr>
        <w:pStyle w:val="Recitals2"/>
        <w:numPr>
          <w:ilvl w:val="4"/>
          <w:numId w:val="43"/>
        </w:numPr>
        <w:spacing w:before="140" w:after="0" w:line="290" w:lineRule="auto"/>
        <w:ind w:left="2127" w:hanging="709"/>
        <w:rPr>
          <w:ins w:id="20" w:author="Annamaria Bergamo" w:date="2021-11-23T17:10:00Z"/>
          <w:rFonts w:ascii="Arial" w:hAnsi="Arial" w:cs="Arial"/>
          <w:sz w:val="20"/>
          <w:szCs w:val="20"/>
        </w:rPr>
      </w:pPr>
      <w:r>
        <w:rPr>
          <w:rFonts w:ascii="Arial" w:hAnsi="Arial" w:cs="Arial"/>
          <w:sz w:val="20"/>
          <w:szCs w:val="20"/>
        </w:rPr>
        <w:t>O não pagamento pela Emissora dos valores devidos por ocasião da Oferta de Resgate Antecipado Total ensejará o vencimento antecipado automático das Debêntures.</w:t>
      </w:r>
      <w:r w:rsidR="00053C8B">
        <w:rPr>
          <w:rFonts w:ascii="Arial" w:hAnsi="Arial" w:cs="Arial"/>
          <w:sz w:val="20"/>
          <w:szCs w:val="20"/>
        </w:rPr>
        <w:t xml:space="preserve"> </w:t>
      </w:r>
    </w:p>
    <w:p w14:paraId="456D1B3B" w14:textId="77777777" w:rsidR="00FA62AE" w:rsidRDefault="00FA62AE" w:rsidP="00FA62AE">
      <w:pPr>
        <w:pStyle w:val="Parties2"/>
        <w:numPr>
          <w:ilvl w:val="0"/>
          <w:numId w:val="0"/>
        </w:numPr>
        <w:ind w:left="680"/>
        <w:rPr>
          <w:ins w:id="21" w:author="Annamaria Bergamo" w:date="2021-11-23T17:10:00Z"/>
        </w:rPr>
      </w:pPr>
    </w:p>
    <w:p w14:paraId="799C4EBB" w14:textId="13B78C81" w:rsidR="00FA62AE" w:rsidRPr="003532C7" w:rsidRDefault="00FA62AE">
      <w:pPr>
        <w:pStyle w:val="Parties2"/>
        <w:numPr>
          <w:ilvl w:val="0"/>
          <w:numId w:val="0"/>
        </w:numPr>
        <w:ind w:left="680"/>
        <w:pPrChange w:id="22" w:author="Annamaria Bergamo" w:date="2021-11-23T17:10:00Z">
          <w:pPr>
            <w:pStyle w:val="Recitals2"/>
            <w:numPr>
              <w:ilvl w:val="4"/>
            </w:numPr>
            <w:tabs>
              <w:tab w:val="clear" w:pos="680"/>
            </w:tabs>
            <w:spacing w:before="140" w:after="0" w:line="290" w:lineRule="auto"/>
            <w:ind w:left="2127" w:hanging="709"/>
          </w:pPr>
        </w:pPrChange>
      </w:pPr>
      <w:ins w:id="23" w:author="Annamaria Bergamo" w:date="2021-11-23T17:10:00Z">
        <w:r>
          <w:t>Dúvida: caso não haja ad</w:t>
        </w:r>
      </w:ins>
      <w:ins w:id="24" w:author="Annamaria Bergamo" w:date="2021-11-23T17:11:00Z">
        <w:r>
          <w:t>esão de 100% dos debenturistas o resgate de parte das debêntures será mantido ? Será definido um percentual mínimo de adesão para que o resgate se concreti</w:t>
        </w:r>
      </w:ins>
      <w:ins w:id="25" w:author="Annamaria Bergamo" w:date="2021-11-23T17:12:00Z">
        <w:r>
          <w:t xml:space="preserve">ze ? </w:t>
        </w:r>
      </w:ins>
    </w:p>
    <w:p w14:paraId="261C1082" w14:textId="68B265BF" w:rsidR="006D5F09" w:rsidRPr="00BD150A" w:rsidRDefault="009E2D08" w:rsidP="009E0CF9">
      <w:pPr>
        <w:pStyle w:val="Recitals2"/>
        <w:tabs>
          <w:tab w:val="clear" w:pos="680"/>
        </w:tabs>
        <w:spacing w:before="140" w:after="0" w:line="290" w:lineRule="auto"/>
        <w:ind w:left="1418"/>
        <w:rPr>
          <w:rFonts w:ascii="Arial" w:hAnsi="Arial" w:cs="Arial"/>
          <w:strike/>
          <w:sz w:val="20"/>
          <w:szCs w:val="20"/>
        </w:rPr>
      </w:pPr>
      <w:bookmarkStart w:id="26" w:name="_Ref79418360"/>
      <w:r w:rsidRPr="00BD150A">
        <w:rPr>
          <w:rFonts w:ascii="Arial" w:hAnsi="Arial" w:cs="Arial"/>
          <w:strike/>
          <w:sz w:val="20"/>
          <w:szCs w:val="20"/>
        </w:rPr>
        <w:t xml:space="preserve">Em razão </w:t>
      </w:r>
      <w:r w:rsidR="00507204" w:rsidRPr="00BD150A">
        <w:rPr>
          <w:rFonts w:ascii="Arial" w:hAnsi="Arial" w:cs="Arial"/>
          <w:strike/>
          <w:sz w:val="20"/>
          <w:szCs w:val="20"/>
        </w:rPr>
        <w:t>da aprovação da Oferta de Resgate Antecipado Total</w:t>
      </w:r>
      <w:r w:rsidR="00E04F5A" w:rsidRPr="00BD150A">
        <w:rPr>
          <w:rFonts w:ascii="Arial" w:hAnsi="Arial" w:cs="Arial"/>
          <w:strike/>
          <w:sz w:val="20"/>
          <w:szCs w:val="20"/>
        </w:rPr>
        <w:t xml:space="preserve"> nas condições</w:t>
      </w:r>
      <w:r w:rsidRPr="00BD150A">
        <w:rPr>
          <w:rFonts w:ascii="Arial" w:hAnsi="Arial" w:cs="Arial"/>
          <w:strike/>
          <w:sz w:val="20"/>
          <w:szCs w:val="20"/>
        </w:rPr>
        <w:t xml:space="preserve"> ora aprovad</w:t>
      </w:r>
      <w:r w:rsidR="00E04F5A" w:rsidRPr="00BD150A">
        <w:rPr>
          <w:rFonts w:ascii="Arial" w:hAnsi="Arial" w:cs="Arial"/>
          <w:strike/>
          <w:sz w:val="20"/>
          <w:szCs w:val="20"/>
        </w:rPr>
        <w:t>a</w:t>
      </w:r>
      <w:r w:rsidRPr="00BD150A">
        <w:rPr>
          <w:rFonts w:ascii="Arial" w:hAnsi="Arial" w:cs="Arial"/>
          <w:strike/>
          <w:sz w:val="20"/>
          <w:szCs w:val="20"/>
        </w:rPr>
        <w:t>s</w:t>
      </w:r>
      <w:r w:rsidR="00E04F5A" w:rsidRPr="00BD150A">
        <w:rPr>
          <w:rFonts w:ascii="Arial" w:hAnsi="Arial" w:cs="Arial"/>
          <w:strike/>
          <w:sz w:val="20"/>
          <w:szCs w:val="20"/>
        </w:rPr>
        <w:t xml:space="preserve">, mais favoráveis à Emissora do que o </w:t>
      </w:r>
      <w:r w:rsidR="00F95F92" w:rsidRPr="00BD150A">
        <w:rPr>
          <w:rFonts w:ascii="Arial" w:hAnsi="Arial" w:cs="Arial"/>
          <w:strike/>
          <w:sz w:val="20"/>
          <w:szCs w:val="20"/>
        </w:rPr>
        <w:t>R</w:t>
      </w:r>
      <w:r w:rsidR="00E04F5A" w:rsidRPr="00BD150A">
        <w:rPr>
          <w:rFonts w:ascii="Arial" w:hAnsi="Arial" w:cs="Arial"/>
          <w:strike/>
          <w:sz w:val="20"/>
          <w:szCs w:val="20"/>
        </w:rPr>
        <w:t xml:space="preserve">esgate </w:t>
      </w:r>
      <w:r w:rsidR="00F95F92" w:rsidRPr="00BD150A">
        <w:rPr>
          <w:rFonts w:ascii="Arial" w:hAnsi="Arial" w:cs="Arial"/>
          <w:strike/>
          <w:sz w:val="20"/>
          <w:szCs w:val="20"/>
        </w:rPr>
        <w:t>A</w:t>
      </w:r>
      <w:r w:rsidR="00E04F5A" w:rsidRPr="00BD150A">
        <w:rPr>
          <w:rFonts w:ascii="Arial" w:hAnsi="Arial" w:cs="Arial"/>
          <w:strike/>
          <w:sz w:val="20"/>
          <w:szCs w:val="20"/>
        </w:rPr>
        <w:t xml:space="preserve">ntecipado </w:t>
      </w:r>
      <w:r w:rsidR="00F95F92" w:rsidRPr="00BD150A">
        <w:rPr>
          <w:rFonts w:ascii="Arial" w:hAnsi="Arial" w:cs="Arial"/>
          <w:strike/>
          <w:sz w:val="20"/>
          <w:szCs w:val="20"/>
        </w:rPr>
        <w:t xml:space="preserve">Facultativo </w:t>
      </w:r>
      <w:r w:rsidR="00E04F5A" w:rsidRPr="00BD150A">
        <w:rPr>
          <w:rFonts w:ascii="Arial" w:hAnsi="Arial" w:cs="Arial"/>
          <w:strike/>
          <w:sz w:val="20"/>
          <w:szCs w:val="20"/>
        </w:rPr>
        <w:t>originalmente previsto na Escritura de Emissão,</w:t>
      </w:r>
      <w:r w:rsidRPr="00BD150A">
        <w:rPr>
          <w:rFonts w:ascii="Arial" w:hAnsi="Arial" w:cs="Arial"/>
          <w:strike/>
          <w:sz w:val="20"/>
          <w:szCs w:val="20"/>
        </w:rPr>
        <w:t xml:space="preserve"> será devido pela Emissora aos Debenturistas </w:t>
      </w:r>
      <w:r w:rsidRPr="00BD150A">
        <w:rPr>
          <w:rFonts w:ascii="Arial" w:hAnsi="Arial" w:cs="Arial"/>
          <w:i/>
          <w:iCs/>
          <w:strike/>
          <w:sz w:val="20"/>
          <w:szCs w:val="20"/>
        </w:rPr>
        <w:t>waiver fee</w:t>
      </w:r>
      <w:r w:rsidRPr="00BD150A">
        <w:rPr>
          <w:rFonts w:ascii="Arial" w:hAnsi="Arial" w:cs="Arial"/>
          <w:strike/>
          <w:sz w:val="20"/>
          <w:szCs w:val="20"/>
        </w:rPr>
        <w:t xml:space="preserve"> no valor unitário de </w:t>
      </w:r>
      <w:r w:rsidR="00246CE0" w:rsidRPr="00BD150A">
        <w:rPr>
          <w:rFonts w:ascii="Arial" w:hAnsi="Arial" w:cs="Arial"/>
          <w:strike/>
          <w:sz w:val="20"/>
          <w:szCs w:val="20"/>
        </w:rPr>
        <w:t>R$ 10,82 (dez reais e oitenta e dois centavos)</w:t>
      </w:r>
      <w:r w:rsidRPr="00BD150A">
        <w:rPr>
          <w:rFonts w:ascii="Arial" w:hAnsi="Arial" w:cs="Arial"/>
          <w:strike/>
          <w:sz w:val="20"/>
          <w:szCs w:val="20"/>
        </w:rPr>
        <w:t>, a ser pago diretamente aos Debenturistas,</w:t>
      </w:r>
      <w:r w:rsidR="00AE3267" w:rsidRPr="00BD150A">
        <w:rPr>
          <w:rFonts w:ascii="Arial" w:hAnsi="Arial" w:cs="Arial"/>
          <w:strike/>
          <w:sz w:val="20"/>
          <w:szCs w:val="20"/>
        </w:rPr>
        <w:t xml:space="preserve"> </w:t>
      </w:r>
      <w:r w:rsidR="003C427B" w:rsidRPr="00BD150A">
        <w:rPr>
          <w:rFonts w:ascii="Arial" w:hAnsi="Arial" w:cs="Arial"/>
          <w:strike/>
          <w:sz w:val="20"/>
          <w:szCs w:val="20"/>
        </w:rPr>
        <w:t>de acordo com os procedimentos da B3</w:t>
      </w:r>
      <w:r w:rsidRPr="00BD150A">
        <w:rPr>
          <w:rFonts w:ascii="Arial" w:hAnsi="Arial" w:cs="Arial"/>
          <w:strike/>
          <w:sz w:val="20"/>
          <w:szCs w:val="20"/>
        </w:rPr>
        <w:t>, nas mesmas datas d</w:t>
      </w:r>
      <w:r w:rsidR="00F95F92" w:rsidRPr="00BD150A">
        <w:rPr>
          <w:rFonts w:ascii="Arial" w:hAnsi="Arial" w:cs="Arial"/>
          <w:strike/>
          <w:sz w:val="20"/>
          <w:szCs w:val="20"/>
        </w:rPr>
        <w:t>a</w:t>
      </w:r>
      <w:r w:rsidRPr="00BD150A">
        <w:rPr>
          <w:rFonts w:ascii="Arial" w:hAnsi="Arial" w:cs="Arial"/>
          <w:strike/>
          <w:sz w:val="20"/>
          <w:szCs w:val="20"/>
        </w:rPr>
        <w:t xml:space="preserve"> </w:t>
      </w:r>
      <w:r w:rsidR="00F95F92" w:rsidRPr="00BD150A">
        <w:rPr>
          <w:rFonts w:ascii="Arial" w:hAnsi="Arial" w:cs="Arial"/>
          <w:strike/>
          <w:sz w:val="20"/>
          <w:szCs w:val="20"/>
        </w:rPr>
        <w:t>Liquidação do Resgate em Novembro e Liquidação do Resgate em Janeiro</w:t>
      </w:r>
      <w:r w:rsidRPr="00BD150A">
        <w:rPr>
          <w:rFonts w:ascii="Arial" w:hAnsi="Arial" w:cs="Arial"/>
          <w:strike/>
          <w:sz w:val="20"/>
          <w:szCs w:val="20"/>
        </w:rPr>
        <w:t>.</w:t>
      </w:r>
      <w:r w:rsidR="00AE3267" w:rsidRPr="00BD150A">
        <w:rPr>
          <w:rFonts w:ascii="Arial" w:hAnsi="Arial" w:cs="Arial"/>
          <w:strike/>
          <w:sz w:val="20"/>
          <w:szCs w:val="20"/>
        </w:rPr>
        <w:t xml:space="preserve"> [</w:t>
      </w:r>
      <w:r w:rsidR="00AE3267" w:rsidRPr="00BD150A">
        <w:rPr>
          <w:rFonts w:ascii="Arial" w:hAnsi="Arial" w:cs="Arial"/>
          <w:b/>
          <w:bCs/>
          <w:strike/>
          <w:sz w:val="20"/>
          <w:szCs w:val="20"/>
          <w:highlight w:val="yellow"/>
        </w:rPr>
        <w:t>Nota Lefosse: B3, favor confirmar a possibilidade de processamento deste pagamento na mesma data, via evento genérico</w:t>
      </w:r>
      <w:r w:rsidR="00AE3267" w:rsidRPr="00BD150A">
        <w:rPr>
          <w:rFonts w:ascii="Arial" w:hAnsi="Arial" w:cs="Arial"/>
          <w:strike/>
          <w:sz w:val="20"/>
          <w:szCs w:val="20"/>
        </w:rPr>
        <w:t>]</w:t>
      </w:r>
    </w:p>
    <w:p w14:paraId="04FCA40B" w14:textId="77777777" w:rsidR="007A1F9E" w:rsidRDefault="007A1F9E" w:rsidP="007A1F9E">
      <w:pPr>
        <w:pStyle w:val="Recitals2"/>
        <w:tabs>
          <w:tab w:val="clear" w:pos="680"/>
        </w:tabs>
        <w:spacing w:before="140" w:after="0" w:line="290" w:lineRule="auto"/>
        <w:ind w:left="1418"/>
        <w:rPr>
          <w:rFonts w:ascii="Arial" w:hAnsi="Arial" w:cs="Arial"/>
          <w:sz w:val="20"/>
          <w:szCs w:val="20"/>
        </w:rPr>
      </w:pPr>
      <w:r>
        <w:rPr>
          <w:rFonts w:ascii="Arial" w:hAnsi="Arial" w:cs="Arial"/>
          <w:sz w:val="20"/>
          <w:szCs w:val="20"/>
        </w:rPr>
        <w:t>A</w:t>
      </w:r>
      <w:r w:rsidRPr="003532C7">
        <w:rPr>
          <w:rFonts w:ascii="Arial" w:hAnsi="Arial" w:cs="Arial"/>
          <w:sz w:val="20"/>
          <w:szCs w:val="20"/>
        </w:rPr>
        <w:t xml:space="preserve"> </w:t>
      </w:r>
      <w:r>
        <w:rPr>
          <w:rFonts w:ascii="Arial" w:hAnsi="Arial" w:cs="Arial"/>
          <w:sz w:val="20"/>
          <w:szCs w:val="20"/>
        </w:rPr>
        <w:t>liquidação pela Emissora</w:t>
      </w:r>
      <w:r w:rsidRPr="003532C7">
        <w:rPr>
          <w:rFonts w:ascii="Arial" w:hAnsi="Arial" w:cs="Arial"/>
          <w:sz w:val="20"/>
          <w:szCs w:val="20"/>
        </w:rPr>
        <w:t xml:space="preserve"> da Oferta de Resgate Antecipado Total</w:t>
      </w:r>
      <w:r>
        <w:rPr>
          <w:rFonts w:ascii="Arial" w:hAnsi="Arial" w:cs="Arial"/>
          <w:sz w:val="20"/>
          <w:szCs w:val="20"/>
        </w:rPr>
        <w:t>, nos termos e condições acima</w:t>
      </w:r>
      <w:r w:rsidRPr="003532C7">
        <w:rPr>
          <w:rFonts w:ascii="Arial" w:hAnsi="Arial" w:cs="Arial"/>
          <w:sz w:val="20"/>
          <w:szCs w:val="20"/>
        </w:rPr>
        <w:t xml:space="preserve">, </w:t>
      </w:r>
      <w:r>
        <w:rPr>
          <w:rFonts w:ascii="Arial" w:hAnsi="Arial" w:cs="Arial"/>
          <w:sz w:val="20"/>
          <w:szCs w:val="20"/>
        </w:rPr>
        <w:t>representará a quitação da totalidade dos valores a receber pelos Debenturistas, sem que lhes sejam devidos quaisquer outros valores além daqueles deliberados nesta ata, a qualquer título,</w:t>
      </w:r>
      <w:r w:rsidRPr="00701595">
        <w:rPr>
          <w:rFonts w:ascii="Arial" w:hAnsi="Arial" w:cs="Arial"/>
          <w:sz w:val="20"/>
          <w:szCs w:val="20"/>
        </w:rPr>
        <w:t xml:space="preserve"> </w:t>
      </w:r>
      <w:r>
        <w:rPr>
          <w:rFonts w:ascii="Arial" w:hAnsi="Arial" w:cs="Arial"/>
          <w:sz w:val="20"/>
          <w:szCs w:val="20"/>
        </w:rPr>
        <w:t>em relação às Debêntures</w:t>
      </w:r>
      <w:r w:rsidRPr="00313C53">
        <w:rPr>
          <w:rFonts w:ascii="Arial" w:hAnsi="Arial" w:cs="Arial"/>
          <w:sz w:val="20"/>
          <w:szCs w:val="20"/>
        </w:rPr>
        <w:t>;</w:t>
      </w:r>
      <w:r>
        <w:rPr>
          <w:rFonts w:ascii="Arial" w:hAnsi="Arial" w:cs="Arial"/>
          <w:sz w:val="20"/>
          <w:szCs w:val="20"/>
        </w:rPr>
        <w:t xml:space="preserve"> </w:t>
      </w:r>
    </w:p>
    <w:bookmarkEnd w:id="26"/>
    <w:p w14:paraId="4370E7F9" w14:textId="7CAC5837"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praticar todos os atos necessários à realização, formalização, implementação e aperfeiçoamento das deliberações ora tomadas, incluindo, mas não se limitando, </w:t>
      </w:r>
      <w:r w:rsidR="00B00310">
        <w:rPr>
          <w:rFonts w:ascii="Arial" w:hAnsi="Arial" w:cs="Arial"/>
          <w:sz w:val="20"/>
          <w:szCs w:val="20"/>
        </w:rPr>
        <w:t xml:space="preserve">lançamento do </w:t>
      </w:r>
      <w:r w:rsidR="00DB6810">
        <w:rPr>
          <w:rFonts w:ascii="Arial" w:hAnsi="Arial" w:cs="Arial"/>
          <w:sz w:val="20"/>
          <w:szCs w:val="20"/>
        </w:rPr>
        <w:t>e</w:t>
      </w:r>
      <w:r w:rsidR="00B00310">
        <w:rPr>
          <w:rFonts w:ascii="Arial" w:hAnsi="Arial" w:cs="Arial"/>
          <w:sz w:val="20"/>
          <w:szCs w:val="20"/>
        </w:rPr>
        <w:t xml:space="preserve">dital </w:t>
      </w:r>
      <w:r w:rsidR="00DB6810">
        <w:rPr>
          <w:rFonts w:ascii="Arial" w:hAnsi="Arial" w:cs="Arial"/>
          <w:sz w:val="20"/>
          <w:szCs w:val="20"/>
        </w:rPr>
        <w:t xml:space="preserve">ou comunicação </w:t>
      </w:r>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w:t>
      </w:r>
      <w:r w:rsidR="00C41A7B" w:rsidRPr="004B7913">
        <w:rPr>
          <w:rFonts w:ascii="Arial" w:hAnsi="Arial" w:cs="Arial"/>
          <w:sz w:val="20"/>
          <w:szCs w:val="20"/>
        </w:rPr>
        <w:lastRenderedPageBreak/>
        <w:t xml:space="preserve">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7173902D" w:rsidR="003D100A" w:rsidRDefault="003D100A" w:rsidP="003D100A">
      <w:pPr>
        <w:pStyle w:val="Recitals2"/>
        <w:tabs>
          <w:tab w:val="clear" w:pos="680"/>
        </w:tabs>
        <w:spacing w:before="140" w:after="0" w:line="290" w:lineRule="auto"/>
        <w:ind w:left="1418"/>
        <w:rPr>
          <w:rFonts w:ascii="Arial" w:hAnsi="Arial" w:cs="Arial"/>
          <w:sz w:val="20"/>
          <w:szCs w:val="20"/>
        </w:rPr>
      </w:pPr>
      <w:bookmarkStart w:id="27" w:name="_Ref79421615"/>
      <w:r>
        <w:rPr>
          <w:rFonts w:ascii="Arial" w:hAnsi="Arial" w:cs="Arial"/>
          <w:sz w:val="20"/>
          <w:szCs w:val="20"/>
        </w:rPr>
        <w:t xml:space="preserve">Os Debenturistas, ora reunidos, após aprovarem a </w:t>
      </w:r>
      <w:r w:rsidR="00A17C8B" w:rsidRPr="008A17F8">
        <w:rPr>
          <w:rFonts w:ascii="Arial" w:hAnsi="Arial" w:cs="Arial"/>
          <w:sz w:val="20"/>
          <w:szCs w:val="20"/>
        </w:rPr>
        <w:t>realização da Oferta de Resgate Antecipado Total</w:t>
      </w:r>
      <w:r w:rsidR="00984ADE">
        <w:rPr>
          <w:rFonts w:ascii="Arial" w:hAnsi="Arial" w:cs="Arial"/>
          <w:sz w:val="20"/>
          <w:szCs w:val="20"/>
        </w:rPr>
        <w:t>, consideram-se devidamente comunicados de sua realização, dispensado qualquer ato ulterior</w:t>
      </w:r>
      <w:bookmarkEnd w:id="27"/>
      <w:r w:rsidR="00984ADE">
        <w:rPr>
          <w:rFonts w:ascii="Arial" w:hAnsi="Arial" w:cs="Arial"/>
          <w:sz w:val="20"/>
          <w:szCs w:val="20"/>
        </w:rPr>
        <w:t xml:space="preserve"> para o aperfeiçoamento da</w:t>
      </w:r>
      <w:r w:rsidR="000122A0">
        <w:rPr>
          <w:rFonts w:ascii="Arial" w:hAnsi="Arial" w:cs="Arial"/>
          <w:sz w:val="20"/>
          <w:szCs w:val="20"/>
        </w:rPr>
        <w:t xml:space="preserve"> </w:t>
      </w:r>
      <w:r w:rsidR="007F1E08">
        <w:rPr>
          <w:rFonts w:ascii="Arial" w:hAnsi="Arial" w:cs="Arial"/>
          <w:sz w:val="20"/>
          <w:szCs w:val="20"/>
        </w:rPr>
        <w:t>Comunicação</w:t>
      </w:r>
      <w:r w:rsidR="007F1E08" w:rsidRPr="000122A0">
        <w:rPr>
          <w:rFonts w:ascii="Arial" w:hAnsi="Arial" w:cs="Arial"/>
          <w:sz w:val="20"/>
          <w:szCs w:val="20"/>
        </w:rPr>
        <w:t xml:space="preserve"> </w:t>
      </w:r>
      <w:r w:rsidR="000122A0" w:rsidRPr="000122A0">
        <w:rPr>
          <w:rFonts w:ascii="Arial" w:hAnsi="Arial" w:cs="Arial"/>
          <w:sz w:val="20"/>
          <w:szCs w:val="20"/>
        </w:rPr>
        <w:t>de Oferta de Resgate Antecipado Total</w:t>
      </w:r>
      <w:r w:rsidR="00984ADE">
        <w:rPr>
          <w:rFonts w:ascii="Arial" w:hAnsi="Arial" w:cs="Arial"/>
          <w:sz w:val="20"/>
          <w:szCs w:val="20"/>
        </w:rPr>
        <w:t xml:space="preserve">. Ainda,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N</w:t>
      </w:r>
      <w:r w:rsidR="0054779D">
        <w:rPr>
          <w:rFonts w:ascii="Arial" w:hAnsi="Arial" w:cs="Arial"/>
          <w:sz w:val="20"/>
          <w:szCs w:val="20"/>
        </w:rPr>
        <w:t>ovembro, enquanto o Debenturista</w:t>
      </w:r>
      <w:r w:rsidR="008A17F8" w:rsidRPr="008A17F8">
        <w:rPr>
          <w:rFonts w:ascii="Arial" w:hAnsi="Arial" w:cs="Arial"/>
          <w:sz w:val="20"/>
          <w:szCs w:val="20"/>
        </w:rPr>
        <w:t xml:space="preserve"> </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J</w:t>
      </w:r>
      <w:r w:rsidR="0054779D">
        <w:rPr>
          <w:rFonts w:ascii="Arial" w:hAnsi="Arial" w:cs="Arial"/>
          <w:sz w:val="20"/>
          <w:szCs w:val="20"/>
        </w:rPr>
        <w:t>aneiro</w:t>
      </w:r>
      <w:r w:rsidR="008A17F8">
        <w:rPr>
          <w:rFonts w:ascii="Arial" w:hAnsi="Arial" w:cs="Arial"/>
          <w:sz w:val="20"/>
          <w:szCs w:val="20"/>
        </w:rPr>
        <w:t>.</w:t>
      </w:r>
      <w:r w:rsidR="000122A0">
        <w:rPr>
          <w:rFonts w:ascii="Arial" w:hAnsi="Arial" w:cs="Arial"/>
          <w:sz w:val="20"/>
          <w:szCs w:val="20"/>
        </w:rPr>
        <w:t xml:space="preserve"> </w:t>
      </w:r>
    </w:p>
    <w:p w14:paraId="059E8B4F" w14:textId="42DE9E61" w:rsidR="00D84DF3" w:rsidRDefault="00D84DF3" w:rsidP="003D100A">
      <w:pPr>
        <w:pStyle w:val="Recitals2"/>
        <w:tabs>
          <w:tab w:val="clear" w:pos="680"/>
        </w:tabs>
        <w:spacing w:before="140" w:after="0" w:line="290" w:lineRule="auto"/>
        <w:ind w:left="1418"/>
        <w:rPr>
          <w:rFonts w:ascii="Arial" w:hAnsi="Arial" w:cs="Arial"/>
          <w:sz w:val="20"/>
          <w:szCs w:val="20"/>
        </w:rPr>
      </w:pPr>
      <w:r w:rsidRPr="00D84DF3">
        <w:rPr>
          <w:rFonts w:ascii="Arial" w:hAnsi="Arial" w:cs="Arial"/>
          <w:sz w:val="20"/>
          <w:szCs w:val="20"/>
        </w:rPr>
        <w:t xml:space="preserve">A Companhia deverá enviar ao Escriturador, ao Banco Liquidante e à B3 uma via desta ata registrada com antecedência mínima de 3 (três) dias úteis da respectiva data prevista para a realização do resgate antecipado previsto </w:t>
      </w:r>
      <w:r>
        <w:rPr>
          <w:rFonts w:ascii="Arial" w:hAnsi="Arial" w:cs="Arial"/>
          <w:sz w:val="20"/>
          <w:szCs w:val="20"/>
        </w:rPr>
        <w:t xml:space="preserve">na </w:t>
      </w:r>
      <w:r w:rsidRPr="00D84DF3">
        <w:rPr>
          <w:rFonts w:ascii="Arial" w:hAnsi="Arial" w:cs="Arial"/>
          <w:sz w:val="20"/>
          <w:szCs w:val="20"/>
        </w:rPr>
        <w:t>Ordem do Dia de (A) acima</w:t>
      </w:r>
      <w:r>
        <w:rPr>
          <w:rFonts w:ascii="Arial" w:hAnsi="Arial" w:cs="Arial"/>
          <w:sz w:val="20"/>
          <w:szCs w:val="20"/>
        </w:rPr>
        <w:t>.</w:t>
      </w: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As partes reconhecem que as declarações de vontade das partes mediante assinatura digital presumem-se verdadeiras em relação aos signatários quando é utilizado (i) o processo de certificação disponibilizado pela Infraestrutura de Chaves Públicas Brasileira – ICP-Brasil ou (ii)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0B315A5A"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foi assinada pel[a/o] Secretário</w:t>
      </w:r>
      <w:r w:rsidR="007D2EF4">
        <w:rPr>
          <w:b w:val="0"/>
          <w:sz w:val="20"/>
        </w:rPr>
        <w:t xml:space="preserve"> e pel[a/o]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51222C50" w:rsidR="00A2207E" w:rsidRPr="004B7913" w:rsidRDefault="00CA3CF8">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1E2459" w:rsidRPr="00714EF2">
        <w:rPr>
          <w:rFonts w:ascii="Arial" w:hAnsi="Arial" w:cs="Arial"/>
          <w:sz w:val="20"/>
          <w:szCs w:val="20"/>
          <w:highlight w:val="yellow"/>
          <w:lang w:val="pt-BR"/>
        </w:rPr>
        <w:t>[</w:t>
      </w:r>
      <w:r w:rsidR="001E2459" w:rsidRPr="00714EF2">
        <w:rPr>
          <w:rFonts w:ascii="Arial" w:hAnsi="Arial" w:cs="Arial"/>
          <w:sz w:val="20"/>
          <w:szCs w:val="20"/>
          <w:highlight w:val="yellow"/>
          <w:lang w:val="pt-BR"/>
        </w:rPr>
        <w:sym w:font="Symbol" w:char="F0B7"/>
      </w:r>
      <w:r w:rsidR="001E2459" w:rsidRPr="00714EF2">
        <w:rPr>
          <w:rFonts w:ascii="Arial" w:hAnsi="Arial" w:cs="Arial"/>
          <w:sz w:val="20"/>
          <w:szCs w:val="20"/>
          <w:highlight w:val="yellow"/>
          <w:lang w:val="pt-BR"/>
        </w:rPr>
        <w:t>]</w:t>
      </w:r>
      <w:r w:rsidR="00056C6D"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PargrafodaLista"/>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A2C86DC" w14:textId="6B51D55B" w:rsidR="00D81CA8" w:rsidRPr="004B7913" w:rsidRDefault="00D81CA8">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PargrafodaLista"/>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PargrafodaLista"/>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PargrafodaLista"/>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4B7913" w14:paraId="3FA353B4" w14:textId="77777777" w:rsidTr="00C80F1C">
        <w:tc>
          <w:tcPr>
            <w:tcW w:w="4509" w:type="dxa"/>
          </w:tcPr>
          <w:p w14:paraId="210EDA7F" w14:textId="65C4C607" w:rsidR="00D81CA8" w:rsidRPr="004B7913" w:rsidRDefault="00D81CA8">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c>
          <w:tcPr>
            <w:tcW w:w="4510" w:type="dxa"/>
          </w:tcPr>
          <w:p w14:paraId="51E0FEFF" w14:textId="1DA34F87" w:rsidR="00D81CA8" w:rsidRPr="004B7913" w:rsidRDefault="00DB4DED">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r>
    </w:tbl>
    <w:p w14:paraId="0C7E43A1"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76A9FC2A"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E4122F"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07139D"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6F039B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0B95C910" w14:textId="3F0626C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84ABEA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29C5780" w14:textId="6A0A18A6"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25E13B6F" w:rsidR="00DB4DED"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07139D"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04C4A220"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6F8F38" w14:textId="39646CD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303080B"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D8CBA84" w14:textId="36585FD2"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3D6C056E"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23E06066"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DEF780"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2332E21A"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lastRenderedPageBreak/>
        <w:t xml:space="preserve">Lista de Presença da Ata da Assembleia Geral 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056C6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62EFFAFB" w:rsidR="007D2EF4" w:rsidRPr="00A6131F" w:rsidRDefault="00DA2A32" w:rsidP="00A6131F">
      <w:pPr>
        <w:pStyle w:val="Default"/>
        <w:spacing w:before="140" w:line="290" w:lineRule="auto"/>
        <w:jc w:val="center"/>
        <w:rPr>
          <w:rFonts w:ascii="Arial" w:hAnsi="Arial" w:cs="Arial"/>
          <w:b/>
          <w:bCs/>
          <w:sz w:val="20"/>
          <w:szCs w:val="20"/>
        </w:rPr>
      </w:pPr>
      <w:r w:rsidRPr="00A6131F">
        <w:rPr>
          <w:rFonts w:ascii="Arial" w:hAnsi="Arial" w:cs="Arial"/>
          <w:b/>
          <w:bCs/>
          <w:sz w:val="20"/>
          <w:szCs w:val="20"/>
        </w:rPr>
        <w:t>DEBENTURISTAS</w:t>
      </w:r>
      <w:r>
        <w:rPr>
          <w:rFonts w:ascii="Arial" w:hAnsi="Arial" w:cs="Arial"/>
          <w:b/>
          <w:bCs/>
          <w:sz w:val="20"/>
          <w:szCs w:val="20"/>
        </w:rPr>
        <w:br/>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032"/>
      </w:tblGrid>
      <w:tr w:rsidR="007D2EF4" w:rsidRPr="001F2F1D" w14:paraId="7C1FA75B" w14:textId="77777777" w:rsidTr="008C1C37">
        <w:trPr>
          <w:trHeight w:val="208"/>
        </w:trPr>
        <w:tc>
          <w:tcPr>
            <w:tcW w:w="3321" w:type="pct"/>
            <w:tcBorders>
              <w:bottom w:val="single" w:sz="4" w:space="0" w:color="auto"/>
            </w:tcBorders>
            <w:noWrap/>
            <w:hideMark/>
          </w:tcPr>
          <w:p w14:paraId="6818E065" w14:textId="77777777" w:rsidR="007D2EF4" w:rsidRDefault="007D2EF4" w:rsidP="00540FB4">
            <w:pPr>
              <w:pStyle w:val="Body"/>
              <w:spacing w:before="140" w:after="0"/>
              <w:rPr>
                <w:b/>
                <w:bCs/>
              </w:rPr>
            </w:pPr>
            <w:r w:rsidRPr="001F2F1D">
              <w:rPr>
                <w:b/>
                <w:bCs/>
              </w:rPr>
              <w:t>Nome / Denominação social</w:t>
            </w:r>
          </w:p>
          <w:p w14:paraId="4BD40D9D" w14:textId="77777777" w:rsidR="00D505BB" w:rsidRDefault="00D505BB" w:rsidP="00540FB4">
            <w:pPr>
              <w:pStyle w:val="Body"/>
              <w:spacing w:before="140" w:after="0"/>
              <w:rPr>
                <w:b/>
                <w:bCs/>
              </w:rPr>
            </w:pPr>
          </w:p>
          <w:p w14:paraId="38F8C4B1" w14:textId="77777777" w:rsidR="00D505BB" w:rsidRDefault="00D505BB" w:rsidP="00540FB4">
            <w:pPr>
              <w:pStyle w:val="Body"/>
              <w:spacing w:before="140" w:after="0"/>
              <w:rPr>
                <w:b/>
                <w:bCs/>
              </w:rPr>
            </w:pPr>
          </w:p>
          <w:p w14:paraId="690A490D" w14:textId="77777777" w:rsidR="00D505BB" w:rsidRDefault="00D505BB" w:rsidP="00540FB4">
            <w:pPr>
              <w:pStyle w:val="Body"/>
              <w:spacing w:before="140" w:after="0"/>
              <w:rPr>
                <w:b/>
                <w:bCs/>
              </w:rPr>
            </w:pPr>
          </w:p>
          <w:p w14:paraId="57577E57" w14:textId="012AFBCB" w:rsidR="00D505BB" w:rsidRPr="001F2F1D" w:rsidRDefault="00D505BB" w:rsidP="00540FB4">
            <w:pPr>
              <w:pStyle w:val="Body"/>
              <w:spacing w:before="140" w:after="0"/>
              <w:rPr>
                <w:b/>
                <w:bCs/>
              </w:rPr>
            </w:pPr>
          </w:p>
        </w:tc>
        <w:tc>
          <w:tcPr>
            <w:tcW w:w="1679" w:type="pct"/>
            <w:tcBorders>
              <w:bottom w:val="single" w:sz="4" w:space="0" w:color="auto"/>
            </w:tcBorders>
            <w:noWrap/>
            <w:hideMark/>
          </w:tcPr>
          <w:p w14:paraId="5296BEB9" w14:textId="77777777" w:rsidR="007D2EF4" w:rsidRPr="001F2F1D" w:rsidRDefault="007D2EF4" w:rsidP="00540FB4">
            <w:pPr>
              <w:pStyle w:val="Body"/>
              <w:spacing w:before="140" w:after="0"/>
              <w:rPr>
                <w:b/>
                <w:bCs/>
              </w:rPr>
            </w:pPr>
            <w:r w:rsidRPr="001F2F1D">
              <w:rPr>
                <w:b/>
                <w:bCs/>
              </w:rPr>
              <w:t>CPF / CNPJ</w:t>
            </w:r>
          </w:p>
        </w:tc>
      </w:tr>
      <w:tr w:rsidR="007D2EF4" w:rsidRPr="001F2F1D" w14:paraId="1D334F70" w14:textId="77777777" w:rsidTr="008C1C37">
        <w:trPr>
          <w:trHeight w:val="208"/>
        </w:trPr>
        <w:tc>
          <w:tcPr>
            <w:tcW w:w="3321" w:type="pct"/>
            <w:tcBorders>
              <w:top w:val="single" w:sz="4" w:space="0" w:color="auto"/>
            </w:tcBorders>
            <w:noWrap/>
          </w:tcPr>
          <w:p w14:paraId="65643A54" w14:textId="2D354F85" w:rsidR="007D2EF4" w:rsidRPr="001F2F1D" w:rsidRDefault="007F2327" w:rsidP="00540FB4">
            <w:pPr>
              <w:pStyle w:val="Body"/>
              <w:spacing w:before="140" w:after="0"/>
              <w:rPr>
                <w:b/>
                <w:bCs/>
              </w:rPr>
            </w:pPr>
            <w:r w:rsidRPr="007F2327">
              <w:rPr>
                <w:b/>
                <w:bCs/>
              </w:rPr>
              <w:t xml:space="preserve">BANCO BRADESCO S.A. </w:t>
            </w:r>
          </w:p>
        </w:tc>
        <w:tc>
          <w:tcPr>
            <w:tcW w:w="1679" w:type="pct"/>
            <w:tcBorders>
              <w:top w:val="single" w:sz="4" w:space="0" w:color="auto"/>
            </w:tcBorders>
            <w:noWrap/>
          </w:tcPr>
          <w:p w14:paraId="511E947D" w14:textId="2D133A95" w:rsidR="007D2EF4" w:rsidRPr="001F2F1D" w:rsidRDefault="007F2327" w:rsidP="00540FB4">
            <w:pPr>
              <w:pStyle w:val="Body"/>
              <w:spacing w:before="140" w:after="0"/>
              <w:rPr>
                <w:b/>
                <w:bCs/>
              </w:rPr>
            </w:pPr>
            <w:r w:rsidRPr="007F2327">
              <w:rPr>
                <w:b/>
                <w:bCs/>
              </w:rPr>
              <w:t>60.746.948/0001-2</w:t>
            </w:r>
          </w:p>
        </w:tc>
      </w:tr>
      <w:tr w:rsidR="007D2EF4" w:rsidRPr="001F2F1D" w14:paraId="659AEF49" w14:textId="77777777" w:rsidTr="008C1C37">
        <w:trPr>
          <w:trHeight w:val="208"/>
        </w:trPr>
        <w:tc>
          <w:tcPr>
            <w:tcW w:w="3321" w:type="pct"/>
            <w:tcBorders>
              <w:bottom w:val="single" w:sz="4" w:space="0" w:color="auto"/>
            </w:tcBorders>
            <w:noWrap/>
          </w:tcPr>
          <w:p w14:paraId="67E891A6" w14:textId="77777777" w:rsidR="007D2EF4" w:rsidRDefault="007D2EF4" w:rsidP="00540FB4">
            <w:pPr>
              <w:pStyle w:val="Body"/>
              <w:spacing w:before="140" w:after="0"/>
              <w:rPr>
                <w:b/>
                <w:bCs/>
              </w:rPr>
            </w:pPr>
          </w:p>
          <w:p w14:paraId="0A88CF0C" w14:textId="77777777" w:rsidR="00D505BB" w:rsidRDefault="00D505BB" w:rsidP="00540FB4">
            <w:pPr>
              <w:pStyle w:val="Body"/>
              <w:spacing w:before="140" w:after="0"/>
              <w:rPr>
                <w:b/>
                <w:bCs/>
              </w:rPr>
            </w:pPr>
          </w:p>
          <w:p w14:paraId="4EA447E3" w14:textId="77777777" w:rsidR="00D505BB" w:rsidRDefault="00D505BB" w:rsidP="00540FB4">
            <w:pPr>
              <w:pStyle w:val="Body"/>
              <w:spacing w:before="140" w:after="0"/>
              <w:rPr>
                <w:b/>
                <w:bCs/>
              </w:rPr>
            </w:pPr>
          </w:p>
          <w:p w14:paraId="547B2EDD" w14:textId="29737D8D" w:rsidR="00D505BB" w:rsidRPr="001F2F1D" w:rsidRDefault="00D505BB" w:rsidP="00540FB4">
            <w:pPr>
              <w:pStyle w:val="Body"/>
              <w:spacing w:before="140" w:after="0"/>
              <w:rPr>
                <w:b/>
                <w:bCs/>
              </w:rPr>
            </w:pPr>
          </w:p>
        </w:tc>
        <w:tc>
          <w:tcPr>
            <w:tcW w:w="1679" w:type="pct"/>
            <w:tcBorders>
              <w:bottom w:val="single" w:sz="4" w:space="0" w:color="auto"/>
            </w:tcBorders>
            <w:noWrap/>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8C1C37">
        <w:trPr>
          <w:trHeight w:val="208"/>
        </w:trPr>
        <w:tc>
          <w:tcPr>
            <w:tcW w:w="3321" w:type="pct"/>
            <w:tcBorders>
              <w:top w:val="single" w:sz="4" w:space="0" w:color="auto"/>
            </w:tcBorders>
            <w:noWrap/>
          </w:tcPr>
          <w:p w14:paraId="03DAB69D" w14:textId="0F4258A2" w:rsidR="007D2EF4" w:rsidRPr="001F2F1D" w:rsidRDefault="00D505BB" w:rsidP="00540FB4">
            <w:pPr>
              <w:pStyle w:val="Body"/>
              <w:spacing w:before="140" w:after="0"/>
              <w:rPr>
                <w:b/>
                <w:bCs/>
              </w:rPr>
            </w:pPr>
            <w:r w:rsidRPr="00D505BB">
              <w:rPr>
                <w:b/>
                <w:bCs/>
              </w:rPr>
              <w:t xml:space="preserve">BANCO SANTANDER (BRASIL) S.A. </w:t>
            </w:r>
          </w:p>
        </w:tc>
        <w:tc>
          <w:tcPr>
            <w:tcW w:w="1679" w:type="pct"/>
            <w:tcBorders>
              <w:top w:val="single" w:sz="4" w:space="0" w:color="auto"/>
            </w:tcBorders>
            <w:noWrap/>
          </w:tcPr>
          <w:p w14:paraId="789C5882" w14:textId="69A92A50" w:rsidR="007D2EF4" w:rsidRPr="001F2F1D" w:rsidRDefault="00D505BB" w:rsidP="00540FB4">
            <w:pPr>
              <w:pStyle w:val="Body"/>
              <w:spacing w:before="140" w:after="0"/>
              <w:rPr>
                <w:b/>
                <w:bCs/>
              </w:rPr>
            </w:pPr>
            <w:r w:rsidRPr="00D505BB">
              <w:rPr>
                <w:b/>
                <w:bCs/>
              </w:rPr>
              <w:t>90.400.888/0001-42</w:t>
            </w:r>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even" r:id="rId20"/>
      <w:headerReference w:type="default" r:id="rId21"/>
      <w:footerReference w:type="even" r:id="rId22"/>
      <w:footerReference w:type="default" r:id="rId23"/>
      <w:headerReference w:type="first" r:id="rId24"/>
      <w:footerReference w:type="first" r:id="rId25"/>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verland Ferreira" w:date="2021-11-23T13:42:00Z" w:initials="OF">
    <w:p w14:paraId="00021287" w14:textId="70C8E86A" w:rsidR="00784F93" w:rsidRPr="00784F93" w:rsidRDefault="00784F93">
      <w:pPr>
        <w:pStyle w:val="Textodecomentrio"/>
        <w:rPr>
          <w:lang w:val="pt-BR"/>
        </w:rPr>
      </w:pPr>
      <w:r w:rsidRPr="00784F93">
        <w:rPr>
          <w:lang w:val="pt-BR"/>
        </w:rPr>
        <w:t xml:space="preserve">Livia, </w:t>
      </w:r>
      <w:r>
        <w:rPr>
          <w:rStyle w:val="Refdecomentrio"/>
        </w:rPr>
        <w:annotationRef/>
      </w:r>
      <w:r w:rsidRPr="00784F93">
        <w:rPr>
          <w:lang w:val="pt-BR"/>
        </w:rPr>
        <w:t>o prêmio continuará a ser devido?</w:t>
      </w:r>
    </w:p>
  </w:comment>
  <w:comment w:id="19" w:author="Overland Ferreira" w:date="2021-11-23T13:46:00Z" w:initials="OF">
    <w:p w14:paraId="6308E3D5" w14:textId="3DA2C0C3" w:rsidR="00784F93" w:rsidRPr="00784F93" w:rsidRDefault="00784F93">
      <w:pPr>
        <w:pStyle w:val="Textodecomentrio"/>
        <w:rPr>
          <w:lang w:val="pt-BR"/>
        </w:rPr>
      </w:pPr>
      <w:r>
        <w:rPr>
          <w:rStyle w:val="Refdecomentrio"/>
        </w:rPr>
        <w:annotationRef/>
      </w:r>
      <w:r w:rsidRPr="00784F93">
        <w:rPr>
          <w:lang w:val="pt-BR"/>
        </w:rPr>
        <w:t xml:space="preserve">Livia, </w:t>
      </w:r>
      <w:r>
        <w:rPr>
          <w:rStyle w:val="Refdecomentrio"/>
        </w:rPr>
        <w:annotationRef/>
      </w:r>
      <w:r w:rsidRPr="00784F93">
        <w:rPr>
          <w:lang w:val="pt-BR"/>
        </w:rPr>
        <w:t>o prêmio continuará a ser devido?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21287" w15:done="0"/>
  <w15:commentEx w15:paraId="6308E3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6E37" w16cex:dateUtc="2021-11-23T16:42:00Z"/>
  <w16cex:commentExtensible w16cex:durableId="25476F52" w16cex:dateUtc="2021-11-23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21287" w16cid:durableId="25476E37"/>
  <w16cid:commentId w16cid:paraId="6308E3D5" w16cid:durableId="25476F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0753" w14:textId="77777777" w:rsidR="00347E4E" w:rsidRDefault="00347E4E">
      <w:pPr>
        <w:spacing w:after="0"/>
      </w:pPr>
      <w:r>
        <w:separator/>
      </w:r>
    </w:p>
  </w:endnote>
  <w:endnote w:type="continuationSeparator" w:id="0">
    <w:p w14:paraId="03937209" w14:textId="77777777" w:rsidR="00347E4E" w:rsidRDefault="00347E4E">
      <w:pPr>
        <w:spacing w:after="0"/>
      </w:pPr>
      <w:r>
        <w:continuationSeparator/>
      </w:r>
    </w:p>
  </w:endnote>
  <w:endnote w:type="continuationNotice" w:id="1">
    <w:p w14:paraId="3CE62FF7" w14:textId="77777777" w:rsidR="00347E4E" w:rsidRDefault="00347E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01E" w14:textId="7024D1EC" w:rsidR="000B5982" w:rsidRDefault="0007139D" w:rsidP="0086304D">
    <w:pPr>
      <w:pStyle w:val="FooterReference"/>
    </w:pPr>
    <w:r>
      <w:fldChar w:fldCharType="begin"/>
    </w:r>
    <w:r>
      <w:instrText xml:space="preserve"> DOCVARIABLE #DNDocID \* MERGEFORMAT </w:instrText>
    </w:r>
    <w:r>
      <w:fldChar w:fldCharType="separate"/>
    </w:r>
    <w:r w:rsidR="00AF7EF7">
      <w:t>101495046.1 9-abr-21 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0141" w14:textId="72E43133" w:rsidR="002D4464" w:rsidRDefault="00F80C9B">
    <w:pPr>
      <w:pStyle w:val="Rodap"/>
      <w:jc w:val="center"/>
    </w:pPr>
    <w:r>
      <w:rPr>
        <w:noProof/>
      </w:rPr>
      <mc:AlternateContent>
        <mc:Choice Requires="wps">
          <w:drawing>
            <wp:anchor distT="0" distB="0" distL="114300" distR="114300" simplePos="0" relativeHeight="251660288" behindDoc="0" locked="0" layoutInCell="0" allowOverlap="1" wp14:anchorId="374067FD" wp14:editId="4AFD7EB7">
              <wp:simplePos x="0" y="0"/>
              <wp:positionH relativeFrom="page">
                <wp:posOffset>0</wp:posOffset>
              </wp:positionH>
              <wp:positionV relativeFrom="page">
                <wp:posOffset>10225405</wp:posOffset>
              </wp:positionV>
              <wp:extent cx="7562215" cy="273050"/>
              <wp:effectExtent l="0" t="0" r="0" b="12700"/>
              <wp:wrapNone/>
              <wp:docPr id="2" name="MSIPCMb1c641d28d83b256246d7459"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03BCA" w14:textId="2AC26E72" w:rsidR="00F80C9B" w:rsidRPr="00F80C9B" w:rsidRDefault="00F80C9B" w:rsidP="00F80C9B">
                          <w:pPr>
                            <w:spacing w:after="0"/>
                            <w:jc w:val="center"/>
                            <w:rPr>
                              <w:rFonts w:ascii="Calibri" w:hAnsi="Calibri" w:cs="Calibri"/>
                              <w:color w:val="000000"/>
                              <w:sz w:val="20"/>
                            </w:rPr>
                          </w:pPr>
                          <w:r w:rsidRPr="00F80C9B">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4067FD" id="_x0000_t202" coordsize="21600,21600" o:spt="202" path="m,l,21600r21600,l21600,xe">
              <v:stroke joinstyle="miter"/>
              <v:path gradientshapeok="t" o:connecttype="rect"/>
            </v:shapetype>
            <v:shape id="MSIPCMb1c641d28d83b256246d7459" o:spid="_x0000_s1027" type="#_x0000_t202" alt="{&quot;HashCode&quot;:-1064623683,&quot;Height&quot;:841.0,&quot;Width&quot;:595.0,&quot;Placement&quot;:&quot;Footer&quot;,&quot;Index&quot;:&quot;Primary&quot;,&quot;Section&quot;:1,&quot;Top&quot;:0.0,&quot;Left&quot;:0.0}" style="position:absolute;left:0;text-align:left;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" o:allowincell="f" filled="f" stroked="f" strokeweight=".5pt">
              <v:fill o:detectmouseclick="t"/>
              <v:textbox inset=",0,,0">
                <w:txbxContent>
                  <w:p w14:paraId="05F03BCA" w14:textId="2AC26E72" w:rsidR="00F80C9B" w:rsidRPr="00F80C9B" w:rsidRDefault="00F80C9B" w:rsidP="00F80C9B">
                    <w:pPr>
                      <w:spacing w:after="0"/>
                      <w:jc w:val="center"/>
                      <w:rPr>
                        <w:rFonts w:ascii="Calibri" w:hAnsi="Calibri" w:cs="Calibri"/>
                        <w:color w:val="000000"/>
                        <w:sz w:val="20"/>
                      </w:rPr>
                    </w:pPr>
                    <w:r w:rsidRPr="00F80C9B">
                      <w:rPr>
                        <w:rFonts w:ascii="Calibri" w:hAnsi="Calibri" w:cs="Calibri"/>
                        <w:color w:val="000000"/>
                        <w:sz w:val="20"/>
                      </w:rPr>
                      <w:t>INFORMAÇÃO INTERNA – INTERNAL INFORMATION</w:t>
                    </w:r>
                  </w:p>
                </w:txbxContent>
              </v:textbox>
              <w10:wrap anchorx="page" anchory="page"/>
            </v:shape>
          </w:pict>
        </mc:Fallback>
      </mc:AlternateContent>
    </w:r>
    <w:sdt>
      <w:sdtPr>
        <w:id w:val="-1376687346"/>
        <w:docPartObj>
          <w:docPartGallery w:val="Page Numbers (Bottom of Page)"/>
          <w:docPartUnique/>
        </w:docPartObj>
      </w:sdtPr>
      <w:sdtEndPr>
        <w:rPr>
          <w:noProof/>
        </w:rPr>
      </w:sdtEndPr>
      <w:sdtContent>
        <w:r w:rsidR="002D4464">
          <w:fldChar w:fldCharType="begin"/>
        </w:r>
        <w:r w:rsidR="002D4464">
          <w:instrText xml:space="preserve"> PAGE   \* MERGEFORMAT </w:instrText>
        </w:r>
        <w:r w:rsidR="002D4464">
          <w:fldChar w:fldCharType="separate"/>
        </w:r>
        <w:r w:rsidR="002D4464">
          <w:rPr>
            <w:noProof/>
          </w:rPr>
          <w:t>2</w:t>
        </w:r>
        <w:r w:rsidR="002D4464">
          <w:rPr>
            <w:noProof/>
          </w:rPr>
          <w:fldChar w:fldCharType="end"/>
        </w:r>
      </w:sdtContent>
    </w:sdt>
  </w:p>
  <w:p w14:paraId="064A3AD9" w14:textId="77777777" w:rsidR="002D4464" w:rsidRDefault="002D446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2B5" w14:textId="7F1B435A" w:rsidR="000B5982" w:rsidRDefault="0007139D" w:rsidP="0086304D">
    <w:pPr>
      <w:pStyle w:val="FooterReference"/>
    </w:pPr>
    <w:r>
      <w:fldChar w:fldCharType="begin"/>
    </w:r>
    <w:r>
      <w:instrText xml:space="preserve"> DOCVARIABLE #DNDocID \* MERGEFORMAT </w:instrText>
    </w:r>
    <w:r>
      <w:fldChar w:fldCharType="separate"/>
    </w:r>
    <w:r w:rsidR="00AF7EF7">
      <w:t>101495046.1 9-abr-21 12:19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2DB0" w14:textId="77777777" w:rsidR="00347E4E" w:rsidRDefault="00347E4E">
      <w:pPr>
        <w:spacing w:after="0"/>
      </w:pPr>
      <w:r>
        <w:separator/>
      </w:r>
    </w:p>
  </w:footnote>
  <w:footnote w:type="continuationSeparator" w:id="0">
    <w:p w14:paraId="14914436" w14:textId="77777777" w:rsidR="00347E4E" w:rsidRDefault="00347E4E">
      <w:pPr>
        <w:spacing w:after="0"/>
      </w:pPr>
      <w:r>
        <w:continuationSeparator/>
      </w:r>
    </w:p>
  </w:footnote>
  <w:footnote w:type="continuationNotice" w:id="1">
    <w:p w14:paraId="2BAEAE9D" w14:textId="77777777" w:rsidR="00347E4E" w:rsidRDefault="00347E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C3A8" w14:textId="77777777" w:rsidR="0007139D" w:rsidRDefault="000713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54E" w14:textId="246DAAC5" w:rsidR="008922C9" w:rsidRPr="00C313BA" w:rsidRDefault="008922C9" w:rsidP="009D5938">
    <w:pPr>
      <w:pStyle w:val="Cabealho"/>
      <w:jc w:val="right"/>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760D" w14:textId="77777777" w:rsidR="0007139D" w:rsidRDefault="000713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maria Bergamo">
    <w15:presenceInfo w15:providerId="AD" w15:userId="S::Annamaria@cetip.com.br::af0cd49c-b49d-4c6c-8181-f1016d381ba1"/>
  </w15:person>
  <w15:person w15:author="Overland Ferreira">
    <w15:presenceInfo w15:providerId="AD" w15:userId="S::overlandf@cetip.com.br::5b30e16a-f8b7-4ed1-a380-3cea5b0b4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4D02"/>
    <w:rsid w:val="00026AC1"/>
    <w:rsid w:val="00026CAD"/>
    <w:rsid w:val="00031A44"/>
    <w:rsid w:val="00031A75"/>
    <w:rsid w:val="00036F85"/>
    <w:rsid w:val="000417CA"/>
    <w:rsid w:val="00043C7A"/>
    <w:rsid w:val="0004610E"/>
    <w:rsid w:val="00050E54"/>
    <w:rsid w:val="00050EAE"/>
    <w:rsid w:val="00052634"/>
    <w:rsid w:val="000530AA"/>
    <w:rsid w:val="00053C8B"/>
    <w:rsid w:val="00056C6D"/>
    <w:rsid w:val="00063136"/>
    <w:rsid w:val="00065C29"/>
    <w:rsid w:val="00065DB7"/>
    <w:rsid w:val="0007139D"/>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2EB"/>
    <w:rsid w:val="000A182B"/>
    <w:rsid w:val="000A3D3E"/>
    <w:rsid w:val="000A6825"/>
    <w:rsid w:val="000A7BDC"/>
    <w:rsid w:val="000B398B"/>
    <w:rsid w:val="000B3F5F"/>
    <w:rsid w:val="000B53BA"/>
    <w:rsid w:val="000B5982"/>
    <w:rsid w:val="000B7D68"/>
    <w:rsid w:val="000C320B"/>
    <w:rsid w:val="000C336C"/>
    <w:rsid w:val="000C42FB"/>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0FF2"/>
    <w:rsid w:val="001B132A"/>
    <w:rsid w:val="001B7C12"/>
    <w:rsid w:val="001C7766"/>
    <w:rsid w:val="001D3914"/>
    <w:rsid w:val="001D3C17"/>
    <w:rsid w:val="001D4E3F"/>
    <w:rsid w:val="001D7758"/>
    <w:rsid w:val="001E0347"/>
    <w:rsid w:val="001E0634"/>
    <w:rsid w:val="001E1D7D"/>
    <w:rsid w:val="001E2459"/>
    <w:rsid w:val="001E3293"/>
    <w:rsid w:val="001E6B5F"/>
    <w:rsid w:val="001F1AF9"/>
    <w:rsid w:val="001F1CA1"/>
    <w:rsid w:val="001F2AFB"/>
    <w:rsid w:val="00202FFF"/>
    <w:rsid w:val="00203ACA"/>
    <w:rsid w:val="002131A9"/>
    <w:rsid w:val="00214F17"/>
    <w:rsid w:val="00217C32"/>
    <w:rsid w:val="00224DAB"/>
    <w:rsid w:val="002260B2"/>
    <w:rsid w:val="00234849"/>
    <w:rsid w:val="00236746"/>
    <w:rsid w:val="002367D7"/>
    <w:rsid w:val="002429B7"/>
    <w:rsid w:val="002456BF"/>
    <w:rsid w:val="00246CE0"/>
    <w:rsid w:val="002478DB"/>
    <w:rsid w:val="00250EA5"/>
    <w:rsid w:val="00252DB4"/>
    <w:rsid w:val="002533AF"/>
    <w:rsid w:val="00254159"/>
    <w:rsid w:val="0025421B"/>
    <w:rsid w:val="00263091"/>
    <w:rsid w:val="00263169"/>
    <w:rsid w:val="00264BE2"/>
    <w:rsid w:val="002728E0"/>
    <w:rsid w:val="002737C2"/>
    <w:rsid w:val="0027512A"/>
    <w:rsid w:val="002809D9"/>
    <w:rsid w:val="00283E10"/>
    <w:rsid w:val="00291E77"/>
    <w:rsid w:val="002A608D"/>
    <w:rsid w:val="002A618C"/>
    <w:rsid w:val="002A6CD4"/>
    <w:rsid w:val="002B13C8"/>
    <w:rsid w:val="002B1828"/>
    <w:rsid w:val="002B6EEB"/>
    <w:rsid w:val="002C0529"/>
    <w:rsid w:val="002C3757"/>
    <w:rsid w:val="002C3A1C"/>
    <w:rsid w:val="002C5780"/>
    <w:rsid w:val="002D4464"/>
    <w:rsid w:val="002D7656"/>
    <w:rsid w:val="002E2190"/>
    <w:rsid w:val="002E28BE"/>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34D0D"/>
    <w:rsid w:val="0033593C"/>
    <w:rsid w:val="00335EDD"/>
    <w:rsid w:val="003362BF"/>
    <w:rsid w:val="003368A2"/>
    <w:rsid w:val="00347B55"/>
    <w:rsid w:val="00347E4E"/>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427B"/>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54935"/>
    <w:rsid w:val="00455C4F"/>
    <w:rsid w:val="004570E9"/>
    <w:rsid w:val="004632BD"/>
    <w:rsid w:val="0046518F"/>
    <w:rsid w:val="00465B3F"/>
    <w:rsid w:val="004718B3"/>
    <w:rsid w:val="00471E41"/>
    <w:rsid w:val="00475552"/>
    <w:rsid w:val="0048297C"/>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D0661"/>
    <w:rsid w:val="004E285A"/>
    <w:rsid w:val="004E3D07"/>
    <w:rsid w:val="004E4BA6"/>
    <w:rsid w:val="004F1462"/>
    <w:rsid w:val="004F3368"/>
    <w:rsid w:val="004F66CD"/>
    <w:rsid w:val="0050011D"/>
    <w:rsid w:val="005017A2"/>
    <w:rsid w:val="00503BDD"/>
    <w:rsid w:val="00507204"/>
    <w:rsid w:val="00510847"/>
    <w:rsid w:val="0051773C"/>
    <w:rsid w:val="00517AFE"/>
    <w:rsid w:val="005215B0"/>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4EB9"/>
    <w:rsid w:val="005B7953"/>
    <w:rsid w:val="005C28A8"/>
    <w:rsid w:val="005C4F3B"/>
    <w:rsid w:val="005C50A8"/>
    <w:rsid w:val="005C7F19"/>
    <w:rsid w:val="005D1BEE"/>
    <w:rsid w:val="005D2354"/>
    <w:rsid w:val="005D2A49"/>
    <w:rsid w:val="005D5BE2"/>
    <w:rsid w:val="005D707F"/>
    <w:rsid w:val="005E37BF"/>
    <w:rsid w:val="005E3D82"/>
    <w:rsid w:val="005E6258"/>
    <w:rsid w:val="005F03FD"/>
    <w:rsid w:val="005F1D82"/>
    <w:rsid w:val="005F23CA"/>
    <w:rsid w:val="005F4915"/>
    <w:rsid w:val="005F76CB"/>
    <w:rsid w:val="005F7F47"/>
    <w:rsid w:val="005F7FB4"/>
    <w:rsid w:val="00601209"/>
    <w:rsid w:val="00601758"/>
    <w:rsid w:val="00602213"/>
    <w:rsid w:val="00603FE6"/>
    <w:rsid w:val="00614A1A"/>
    <w:rsid w:val="0061642C"/>
    <w:rsid w:val="00617B1C"/>
    <w:rsid w:val="00617EE3"/>
    <w:rsid w:val="00623A7C"/>
    <w:rsid w:val="006302C8"/>
    <w:rsid w:val="006311DE"/>
    <w:rsid w:val="006316DE"/>
    <w:rsid w:val="00631D06"/>
    <w:rsid w:val="00634C50"/>
    <w:rsid w:val="00635493"/>
    <w:rsid w:val="00637075"/>
    <w:rsid w:val="0063760D"/>
    <w:rsid w:val="006408A0"/>
    <w:rsid w:val="006463F3"/>
    <w:rsid w:val="006518E2"/>
    <w:rsid w:val="00655B75"/>
    <w:rsid w:val="00663A8F"/>
    <w:rsid w:val="00663E0C"/>
    <w:rsid w:val="00671E30"/>
    <w:rsid w:val="0067670F"/>
    <w:rsid w:val="006805C1"/>
    <w:rsid w:val="00684021"/>
    <w:rsid w:val="0068511C"/>
    <w:rsid w:val="006904D6"/>
    <w:rsid w:val="006B4D7A"/>
    <w:rsid w:val="006C2A24"/>
    <w:rsid w:val="006C32BE"/>
    <w:rsid w:val="006C3F0C"/>
    <w:rsid w:val="006C5680"/>
    <w:rsid w:val="006C6C93"/>
    <w:rsid w:val="006D0D4D"/>
    <w:rsid w:val="006D25B9"/>
    <w:rsid w:val="006D5F09"/>
    <w:rsid w:val="006D5FF5"/>
    <w:rsid w:val="006D67AB"/>
    <w:rsid w:val="006D6E53"/>
    <w:rsid w:val="006E085E"/>
    <w:rsid w:val="006E7F1A"/>
    <w:rsid w:val="006F0AF9"/>
    <w:rsid w:val="006F1F2F"/>
    <w:rsid w:val="006F23F2"/>
    <w:rsid w:val="006F4E2F"/>
    <w:rsid w:val="0070037D"/>
    <w:rsid w:val="0070543B"/>
    <w:rsid w:val="00705455"/>
    <w:rsid w:val="00711DDE"/>
    <w:rsid w:val="00711ED7"/>
    <w:rsid w:val="007143BE"/>
    <w:rsid w:val="00714EF2"/>
    <w:rsid w:val="00715B52"/>
    <w:rsid w:val="007212CE"/>
    <w:rsid w:val="00721CF0"/>
    <w:rsid w:val="00727441"/>
    <w:rsid w:val="00734A80"/>
    <w:rsid w:val="007401A0"/>
    <w:rsid w:val="00744EF9"/>
    <w:rsid w:val="0074666C"/>
    <w:rsid w:val="00746CD1"/>
    <w:rsid w:val="007471EE"/>
    <w:rsid w:val="00747928"/>
    <w:rsid w:val="007525C5"/>
    <w:rsid w:val="00757D5B"/>
    <w:rsid w:val="007627DD"/>
    <w:rsid w:val="00763042"/>
    <w:rsid w:val="00763128"/>
    <w:rsid w:val="00765386"/>
    <w:rsid w:val="00765682"/>
    <w:rsid w:val="00772536"/>
    <w:rsid w:val="00775A20"/>
    <w:rsid w:val="00784901"/>
    <w:rsid w:val="00784D04"/>
    <w:rsid w:val="00784F93"/>
    <w:rsid w:val="007901C0"/>
    <w:rsid w:val="0079377A"/>
    <w:rsid w:val="00794E24"/>
    <w:rsid w:val="00795033"/>
    <w:rsid w:val="00796133"/>
    <w:rsid w:val="00797DBA"/>
    <w:rsid w:val="007A1F9E"/>
    <w:rsid w:val="007A58AA"/>
    <w:rsid w:val="007A78AA"/>
    <w:rsid w:val="007A7CBB"/>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1E08"/>
    <w:rsid w:val="007F2327"/>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17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1C37"/>
    <w:rsid w:val="008C6399"/>
    <w:rsid w:val="008C736E"/>
    <w:rsid w:val="008D01E5"/>
    <w:rsid w:val="008D136B"/>
    <w:rsid w:val="008D24E8"/>
    <w:rsid w:val="008D2E5D"/>
    <w:rsid w:val="008D4718"/>
    <w:rsid w:val="008D4F17"/>
    <w:rsid w:val="008E1F44"/>
    <w:rsid w:val="008E2F9C"/>
    <w:rsid w:val="008E5D51"/>
    <w:rsid w:val="008F08D2"/>
    <w:rsid w:val="008F5116"/>
    <w:rsid w:val="008F5BC0"/>
    <w:rsid w:val="00902BC1"/>
    <w:rsid w:val="00903BB5"/>
    <w:rsid w:val="00906363"/>
    <w:rsid w:val="00910D65"/>
    <w:rsid w:val="00911CAB"/>
    <w:rsid w:val="00926902"/>
    <w:rsid w:val="009311CB"/>
    <w:rsid w:val="00932E39"/>
    <w:rsid w:val="009341CC"/>
    <w:rsid w:val="00934C04"/>
    <w:rsid w:val="009426C1"/>
    <w:rsid w:val="0094273A"/>
    <w:rsid w:val="00943D75"/>
    <w:rsid w:val="00944E14"/>
    <w:rsid w:val="00947ED0"/>
    <w:rsid w:val="00950116"/>
    <w:rsid w:val="00952022"/>
    <w:rsid w:val="00952D79"/>
    <w:rsid w:val="009566A2"/>
    <w:rsid w:val="009566C3"/>
    <w:rsid w:val="00956E80"/>
    <w:rsid w:val="00957733"/>
    <w:rsid w:val="00965C4D"/>
    <w:rsid w:val="0097214F"/>
    <w:rsid w:val="00974E1F"/>
    <w:rsid w:val="009751C4"/>
    <w:rsid w:val="00984ADE"/>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2D08"/>
    <w:rsid w:val="009E4622"/>
    <w:rsid w:val="009E5AE4"/>
    <w:rsid w:val="009F00B8"/>
    <w:rsid w:val="009F5062"/>
    <w:rsid w:val="009F5B65"/>
    <w:rsid w:val="00A04B24"/>
    <w:rsid w:val="00A07E44"/>
    <w:rsid w:val="00A131E1"/>
    <w:rsid w:val="00A17C8B"/>
    <w:rsid w:val="00A2207E"/>
    <w:rsid w:val="00A30E5B"/>
    <w:rsid w:val="00A31CDE"/>
    <w:rsid w:val="00A32533"/>
    <w:rsid w:val="00A440BF"/>
    <w:rsid w:val="00A450EC"/>
    <w:rsid w:val="00A46148"/>
    <w:rsid w:val="00A50E84"/>
    <w:rsid w:val="00A60E87"/>
    <w:rsid w:val="00A6131F"/>
    <w:rsid w:val="00A64052"/>
    <w:rsid w:val="00A65BF1"/>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6AB5"/>
    <w:rsid w:val="00AB01D1"/>
    <w:rsid w:val="00AB2BD7"/>
    <w:rsid w:val="00AB67EC"/>
    <w:rsid w:val="00AB7A69"/>
    <w:rsid w:val="00AC17EB"/>
    <w:rsid w:val="00AC3ACF"/>
    <w:rsid w:val="00AC4849"/>
    <w:rsid w:val="00AC57FB"/>
    <w:rsid w:val="00AC7754"/>
    <w:rsid w:val="00AE3267"/>
    <w:rsid w:val="00AE5368"/>
    <w:rsid w:val="00AE5453"/>
    <w:rsid w:val="00AE7B70"/>
    <w:rsid w:val="00AF19E0"/>
    <w:rsid w:val="00AF1B06"/>
    <w:rsid w:val="00AF1D1D"/>
    <w:rsid w:val="00AF7134"/>
    <w:rsid w:val="00AF7EF7"/>
    <w:rsid w:val="00B00310"/>
    <w:rsid w:val="00B03CE9"/>
    <w:rsid w:val="00B10D62"/>
    <w:rsid w:val="00B117C9"/>
    <w:rsid w:val="00B20ED3"/>
    <w:rsid w:val="00B22EB9"/>
    <w:rsid w:val="00B24DAA"/>
    <w:rsid w:val="00B25BFC"/>
    <w:rsid w:val="00B3135E"/>
    <w:rsid w:val="00B43412"/>
    <w:rsid w:val="00B46963"/>
    <w:rsid w:val="00B52FBF"/>
    <w:rsid w:val="00B536BB"/>
    <w:rsid w:val="00B55FEB"/>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C03EF"/>
    <w:rsid w:val="00BC4AF3"/>
    <w:rsid w:val="00BC6A9B"/>
    <w:rsid w:val="00BD150A"/>
    <w:rsid w:val="00BD530E"/>
    <w:rsid w:val="00BD67C2"/>
    <w:rsid w:val="00BE11C2"/>
    <w:rsid w:val="00BE70F6"/>
    <w:rsid w:val="00BF6374"/>
    <w:rsid w:val="00BF7174"/>
    <w:rsid w:val="00C005E0"/>
    <w:rsid w:val="00C0119F"/>
    <w:rsid w:val="00C03A05"/>
    <w:rsid w:val="00C07961"/>
    <w:rsid w:val="00C10382"/>
    <w:rsid w:val="00C11852"/>
    <w:rsid w:val="00C11AC3"/>
    <w:rsid w:val="00C11FD8"/>
    <w:rsid w:val="00C12C85"/>
    <w:rsid w:val="00C15C75"/>
    <w:rsid w:val="00C16B25"/>
    <w:rsid w:val="00C20CF9"/>
    <w:rsid w:val="00C22A94"/>
    <w:rsid w:val="00C23A91"/>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76CB2"/>
    <w:rsid w:val="00C7769F"/>
    <w:rsid w:val="00C80F1C"/>
    <w:rsid w:val="00C853FE"/>
    <w:rsid w:val="00C927DF"/>
    <w:rsid w:val="00C92B2E"/>
    <w:rsid w:val="00C93B51"/>
    <w:rsid w:val="00C94ABE"/>
    <w:rsid w:val="00C96DE7"/>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5DBA"/>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05B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84DF3"/>
    <w:rsid w:val="00D94D64"/>
    <w:rsid w:val="00DA2799"/>
    <w:rsid w:val="00DA2A32"/>
    <w:rsid w:val="00DA3994"/>
    <w:rsid w:val="00DA4A54"/>
    <w:rsid w:val="00DA63BF"/>
    <w:rsid w:val="00DB1749"/>
    <w:rsid w:val="00DB3950"/>
    <w:rsid w:val="00DB4DED"/>
    <w:rsid w:val="00DB6810"/>
    <w:rsid w:val="00DB74A4"/>
    <w:rsid w:val="00DC192F"/>
    <w:rsid w:val="00DC2ABA"/>
    <w:rsid w:val="00DC4A0E"/>
    <w:rsid w:val="00DC5936"/>
    <w:rsid w:val="00DC7918"/>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04F5A"/>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39CC"/>
    <w:rsid w:val="00E640D4"/>
    <w:rsid w:val="00E65326"/>
    <w:rsid w:val="00E65A76"/>
    <w:rsid w:val="00E662CF"/>
    <w:rsid w:val="00E66B09"/>
    <w:rsid w:val="00E70A7F"/>
    <w:rsid w:val="00E74DCC"/>
    <w:rsid w:val="00E80F23"/>
    <w:rsid w:val="00E869E8"/>
    <w:rsid w:val="00E8788B"/>
    <w:rsid w:val="00E920C8"/>
    <w:rsid w:val="00E97C72"/>
    <w:rsid w:val="00EA044B"/>
    <w:rsid w:val="00EA10D9"/>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2D8A"/>
    <w:rsid w:val="00EF3B55"/>
    <w:rsid w:val="00EF52AF"/>
    <w:rsid w:val="00EF7897"/>
    <w:rsid w:val="00F003C3"/>
    <w:rsid w:val="00F02AEC"/>
    <w:rsid w:val="00F050CC"/>
    <w:rsid w:val="00F1138D"/>
    <w:rsid w:val="00F12AE3"/>
    <w:rsid w:val="00F130C4"/>
    <w:rsid w:val="00F171DA"/>
    <w:rsid w:val="00F2037C"/>
    <w:rsid w:val="00F21D7D"/>
    <w:rsid w:val="00F24516"/>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0C9B"/>
    <w:rsid w:val="00F8143A"/>
    <w:rsid w:val="00F83BCD"/>
    <w:rsid w:val="00F8519E"/>
    <w:rsid w:val="00F86401"/>
    <w:rsid w:val="00F93267"/>
    <w:rsid w:val="00F93AF5"/>
    <w:rsid w:val="00F947ED"/>
    <w:rsid w:val="00F94BEC"/>
    <w:rsid w:val="00F95F92"/>
    <w:rsid w:val="00F96B3A"/>
    <w:rsid w:val="00FA5512"/>
    <w:rsid w:val="00FA62AE"/>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spacing w:line="360" w:lineRule="exact"/>
      <w:outlineLvl w:val="7"/>
    </w:pPr>
    <w:rPr>
      <w:szCs w:val="28"/>
    </w:rPr>
  </w:style>
  <w:style w:type="paragraph" w:styleId="Ttulo9">
    <w:name w:val="heading 9"/>
    <w:basedOn w:val="Normal"/>
    <w:next w:val="Normal"/>
    <w:link w:val="Ttulo9Char"/>
    <w:uiPriority w:val="2"/>
    <w:semiHidden/>
    <w:qFormat/>
    <w:rsid w:val="005644F3"/>
    <w:p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semiHidden/>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semiHidden/>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semiHidden/>
    <w:rsid w:val="005644F3"/>
    <w:rPr>
      <w:sz w:val="16"/>
      <w:szCs w:val="20"/>
    </w:rPr>
  </w:style>
  <w:style w:type="paragraph" w:styleId="Textodecomentrio">
    <w:name w:val="annotation text"/>
    <w:basedOn w:val="Normal"/>
    <w:link w:val="TextodecomentrioChar"/>
    <w:semiHidden/>
    <w:rsid w:val="005644F3"/>
    <w:rPr>
      <w:sz w:val="20"/>
    </w:rPr>
  </w:style>
  <w:style w:type="character" w:customStyle="1" w:styleId="TextodecomentrioChar">
    <w:name w:val="Texto de comentário Char"/>
    <w:basedOn w:val="Fontepargpadro"/>
    <w:link w:val="Textodecomentrio"/>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o">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1887603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ibbonSettings xmlns="http://schemas.macroview.com.au/ribbonsettings">
  <IsChangeOfficeVisible>true</IsChangeOfficeVisible>
  <IsToggleLogoVisible>true</IsToggleLogoVisible>
</Ribbon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5.xml><?xml version="1.0" encoding="utf-8"?>
<ds:datastoreItem xmlns:ds="http://schemas.openxmlformats.org/officeDocument/2006/customXml" ds:itemID="{52713846-545A-4011-BEC5-1ABA049E6BED}">
  <ds:schemaRefs>
    <ds:schemaRef ds:uri="http://schemas.openxmlformats.org/officeDocument/2006/bibliography"/>
  </ds:schemaRefs>
</ds:datastoreItem>
</file>

<file path=customXml/itemProps6.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114B3CB2-3AE4-4ED2-BC5E-B9D8392AC2BE}">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9.xml><?xml version="1.0" encoding="utf-8"?>
<ds:datastoreItem xmlns:ds="http://schemas.openxmlformats.org/officeDocument/2006/customXml" ds:itemID="{0D0A7976-6179-4E7A-857C-65F7D8E66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9</Pages>
  <Words>2395</Words>
  <Characters>12934</Characters>
  <Application>Microsoft Office Word</Application>
  <DocSecurity>4</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Overland Ferreira</cp:lastModifiedBy>
  <cp:revision>2</cp:revision>
  <cp:lastPrinted>2019-09-12T21:53:00Z</cp:lastPrinted>
  <dcterms:created xsi:type="dcterms:W3CDTF">2021-11-23T20:26:00Z</dcterms:created>
  <dcterms:modified xsi:type="dcterms:W3CDTF">2021-11-23T20:26:00Z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2021-10-26T15:41:38Z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6166c28d-38ac-404a-aebf-11e35dbca380</vt:lpwstr>
  </property>
  <property fmtid="{D5CDD505-2E9C-101B-9397-08002B2CF9AE}" pid="13" name="MSIP_Label_3c41c091-3cbc-4dba-8b59-ce62f19500db_ContentBits">
    <vt:lpwstr>1</vt:lpwstr>
  </property>
  <property fmtid="{D5CDD505-2E9C-101B-9397-08002B2CF9AE}" pid="14" name="MSIP_Label_4aeda764-ac5d-4c78-8b24-fe1405747852_Enabled">
    <vt:lpwstr>true</vt:lpwstr>
  </property>
  <property fmtid="{D5CDD505-2E9C-101B-9397-08002B2CF9AE}" pid="15" name="MSIP_Label_4aeda764-ac5d-4c78-8b24-fe1405747852_SetDate">
    <vt:lpwstr>2021-11-23T20:12:42Z</vt:lpwstr>
  </property>
  <property fmtid="{D5CDD505-2E9C-101B-9397-08002B2CF9AE}" pid="16" name="MSIP_Label_4aeda764-ac5d-4c78-8b24-fe1405747852_Method">
    <vt:lpwstr>Standard</vt:lpwstr>
  </property>
  <property fmtid="{D5CDD505-2E9C-101B-9397-08002B2CF9AE}" pid="17" name="MSIP_Label_4aeda764-ac5d-4c78-8b24-fe1405747852_Name">
    <vt:lpwstr>4aeda764-ac5d-4c78-8b24-fe1405747852</vt:lpwstr>
  </property>
  <property fmtid="{D5CDD505-2E9C-101B-9397-08002B2CF9AE}" pid="18" name="MSIP_Label_4aeda764-ac5d-4c78-8b24-fe1405747852_SiteId">
    <vt:lpwstr>f9cfd8cb-c4a5-4677-b65d-3150dda310c9</vt:lpwstr>
  </property>
  <property fmtid="{D5CDD505-2E9C-101B-9397-08002B2CF9AE}" pid="19" name="MSIP_Label_4aeda764-ac5d-4c78-8b24-fe1405747852_ActionId">
    <vt:lpwstr>628791bc-3b78-4183-bb62-f14914e77927</vt:lpwstr>
  </property>
  <property fmtid="{D5CDD505-2E9C-101B-9397-08002B2CF9AE}" pid="20" name="MSIP_Label_4aeda764-ac5d-4c78-8b24-fe1405747852_ContentBits">
    <vt:lpwstr>2</vt:lpwstr>
  </property>
</Properties>
</file>