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8946" w14:textId="77777777" w:rsidR="0063760D" w:rsidRPr="004B7913" w:rsidRDefault="0063760D" w:rsidP="00E17265">
      <w:pPr>
        <w:spacing w:before="140" w:after="0" w:line="290" w:lineRule="auto"/>
        <w:jc w:val="center"/>
        <w:rPr>
          <w:rFonts w:ascii="Arial" w:hAnsi="Arial" w:cs="Arial"/>
          <w:b/>
          <w:sz w:val="20"/>
          <w:szCs w:val="20"/>
          <w:lang w:val="pt-BR"/>
        </w:rPr>
      </w:pPr>
      <w:r w:rsidRPr="004B7913">
        <w:rPr>
          <w:rFonts w:ascii="Arial" w:hAnsi="Arial" w:cs="Arial"/>
          <w:b/>
          <w:sz w:val="20"/>
          <w:szCs w:val="20"/>
          <w:lang w:val="pt-BR"/>
        </w:rPr>
        <w:t>AES HOLDINGS BRASIL S.A.</w:t>
      </w:r>
    </w:p>
    <w:p w14:paraId="252F2676" w14:textId="77777777" w:rsidR="00911CAB" w:rsidRPr="004B7913" w:rsidRDefault="00911CAB"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CNPJ/</w:t>
      </w:r>
      <w:r w:rsidR="009A083D" w:rsidRPr="004B7913">
        <w:rPr>
          <w:rFonts w:ascii="Arial" w:hAnsi="Arial" w:cs="Arial"/>
          <w:sz w:val="20"/>
          <w:szCs w:val="20"/>
          <w:lang w:val="pt-BR"/>
        </w:rPr>
        <w:t xml:space="preserve">ME </w:t>
      </w:r>
      <w:r w:rsidRPr="004B7913">
        <w:rPr>
          <w:rFonts w:ascii="Arial" w:hAnsi="Arial" w:cs="Arial"/>
          <w:sz w:val="20"/>
          <w:szCs w:val="20"/>
          <w:lang w:val="pt-BR"/>
        </w:rPr>
        <w:t xml:space="preserve">nº </w:t>
      </w:r>
      <w:r w:rsidR="0063760D" w:rsidRPr="004B7913">
        <w:rPr>
          <w:rFonts w:ascii="Arial" w:hAnsi="Arial" w:cs="Arial"/>
          <w:sz w:val="20"/>
          <w:szCs w:val="20"/>
          <w:lang w:val="pt-BR"/>
        </w:rPr>
        <w:t>05.692.190/0001-79</w:t>
      </w:r>
    </w:p>
    <w:p w14:paraId="1CE34327" w14:textId="77777777" w:rsidR="004718B3" w:rsidRPr="004B7913" w:rsidRDefault="004718B3"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 xml:space="preserve">NIRE </w:t>
      </w:r>
      <w:r w:rsidR="0063760D" w:rsidRPr="004B7913">
        <w:rPr>
          <w:rFonts w:ascii="Arial" w:hAnsi="Arial" w:cs="Arial"/>
          <w:sz w:val="20"/>
          <w:szCs w:val="20"/>
          <w:lang w:val="pt-BR"/>
        </w:rPr>
        <w:t>35.300.560.132</w:t>
      </w:r>
    </w:p>
    <w:p w14:paraId="27984C87" w14:textId="42BD1D4D" w:rsidR="004718B3" w:rsidRPr="00E74DCC" w:rsidRDefault="004718B3" w:rsidP="00E17265">
      <w:pPr>
        <w:spacing w:before="140" w:after="0" w:line="290" w:lineRule="auto"/>
        <w:rPr>
          <w:rFonts w:ascii="Arial" w:hAnsi="Arial" w:cs="Arial"/>
          <w:b/>
          <w:sz w:val="20"/>
          <w:szCs w:val="20"/>
          <w:lang w:val="pt-BR"/>
        </w:rPr>
      </w:pPr>
      <w:r w:rsidRPr="004B7913">
        <w:rPr>
          <w:rFonts w:ascii="Arial" w:hAnsi="Arial" w:cs="Arial"/>
          <w:b/>
          <w:sz w:val="20"/>
          <w:szCs w:val="20"/>
          <w:lang w:val="pt-BR"/>
        </w:rPr>
        <w:t xml:space="preserve">ATA DA ASSEMBLEIA GERAL </w:t>
      </w:r>
      <w:ins w:id="0" w:author="Carlos Bacha" w:date="2021-11-24T13:20:00Z">
        <w:r w:rsidR="0044209C">
          <w:rPr>
            <w:rFonts w:ascii="Arial" w:hAnsi="Arial" w:cs="Arial"/>
            <w:b/>
            <w:sz w:val="20"/>
            <w:szCs w:val="20"/>
            <w:lang w:val="pt-BR"/>
          </w:rPr>
          <w:t xml:space="preserve">EXTRAORDINÁRIA </w:t>
        </w:r>
      </w:ins>
      <w:r w:rsidRPr="004B7913">
        <w:rPr>
          <w:rFonts w:ascii="Arial" w:hAnsi="Arial" w:cs="Arial"/>
          <w:b/>
          <w:sz w:val="20"/>
          <w:szCs w:val="20"/>
          <w:lang w:val="pt-BR"/>
        </w:rPr>
        <w:t xml:space="preserve">DE DEBENTURISTAS DA </w:t>
      </w:r>
      <w:r w:rsidR="00DD2E9C" w:rsidRPr="004B7913">
        <w:rPr>
          <w:rFonts w:ascii="Arial" w:hAnsi="Arial" w:cs="Arial"/>
          <w:b/>
          <w:sz w:val="20"/>
          <w:szCs w:val="20"/>
          <w:lang w:val="pt-BR"/>
        </w:rPr>
        <w:t xml:space="preserve">1ª </w:t>
      </w:r>
      <w:r w:rsidRPr="004B7913">
        <w:rPr>
          <w:rFonts w:ascii="Arial" w:hAnsi="Arial" w:cs="Arial"/>
          <w:b/>
          <w:sz w:val="20"/>
          <w:szCs w:val="20"/>
          <w:lang w:val="pt-BR"/>
        </w:rPr>
        <w:t xml:space="preserve">EMISSÃO DE DEBÊNTURES SIMPLES, </w:t>
      </w:r>
      <w:r w:rsidR="0063760D" w:rsidRPr="004B7913">
        <w:rPr>
          <w:rFonts w:ascii="Arial" w:hAnsi="Arial" w:cs="Arial"/>
          <w:b/>
          <w:sz w:val="20"/>
          <w:szCs w:val="20"/>
          <w:lang w:val="pt-BR"/>
        </w:rPr>
        <w:t>NÃO CONVERSÍVEIS EM AÇÕES,</w:t>
      </w:r>
      <w:r w:rsidR="00C43EEA" w:rsidRPr="004B7913">
        <w:rPr>
          <w:rFonts w:ascii="Arial" w:hAnsi="Arial" w:cs="Arial"/>
          <w:b/>
          <w:sz w:val="20"/>
          <w:szCs w:val="20"/>
          <w:lang w:val="pt-BR"/>
        </w:rPr>
        <w:t xml:space="preserve"> </w:t>
      </w:r>
      <w:r w:rsidR="0063760D" w:rsidRPr="004B7913">
        <w:rPr>
          <w:rFonts w:ascii="Arial" w:hAnsi="Arial" w:cs="Arial"/>
          <w:b/>
          <w:sz w:val="20"/>
          <w:szCs w:val="20"/>
          <w:lang w:val="pt-BR"/>
        </w:rPr>
        <w:t xml:space="preserve">DA ESPÉCIE COM GARANTIA REAL, COM GARANTIA ADICIONAL FIDEJUSSÓRIA, EM SÉRIE ÚNICA, PARA DISTRIBUIÇÃO PÚBLICA COM ESFORÇOS RESTRITOS, </w:t>
      </w:r>
      <w:r w:rsidR="0063760D" w:rsidRPr="00E74DCC">
        <w:rPr>
          <w:rFonts w:ascii="Arial" w:hAnsi="Arial" w:cs="Arial"/>
          <w:b/>
          <w:sz w:val="20"/>
          <w:szCs w:val="20"/>
          <w:lang w:val="pt-BR"/>
        </w:rPr>
        <w:t>DA AES HOLDINGS BRASIL S.A</w:t>
      </w:r>
      <w:r w:rsidRPr="00E74DCC">
        <w:rPr>
          <w:rFonts w:ascii="Arial" w:hAnsi="Arial" w:cs="Arial"/>
          <w:b/>
          <w:sz w:val="20"/>
          <w:szCs w:val="20"/>
          <w:lang w:val="pt-BR"/>
        </w:rPr>
        <w:t>.</w:t>
      </w:r>
      <w:r w:rsidR="00796133" w:rsidRPr="00E74DCC">
        <w:rPr>
          <w:rFonts w:ascii="Arial" w:hAnsi="Arial" w:cs="Arial"/>
          <w:b/>
          <w:sz w:val="20"/>
          <w:szCs w:val="20"/>
          <w:lang w:val="pt-BR"/>
        </w:rPr>
        <w:t xml:space="preserve">, REALIZADA EM </w:t>
      </w:r>
      <w:r w:rsidR="00647FC2">
        <w:rPr>
          <w:rFonts w:ascii="Arial" w:hAnsi="Arial" w:cs="Arial"/>
          <w:b/>
          <w:sz w:val="20"/>
          <w:szCs w:val="20"/>
          <w:lang w:val="pt-BR"/>
        </w:rPr>
        <w:t>24 DE NOVEMBRO</w:t>
      </w:r>
      <w:r w:rsidR="00647FC2" w:rsidRPr="00E74DCC" w:rsidDel="00DD59BB">
        <w:rPr>
          <w:rFonts w:ascii="Arial" w:hAnsi="Arial" w:cs="Arial"/>
          <w:b/>
          <w:sz w:val="20"/>
          <w:szCs w:val="20"/>
          <w:lang w:val="pt-BR"/>
        </w:rPr>
        <w:t xml:space="preserve"> </w:t>
      </w:r>
      <w:r w:rsidR="00746CD1" w:rsidRPr="00E74DCC">
        <w:rPr>
          <w:rFonts w:ascii="Arial" w:hAnsi="Arial" w:cs="Arial"/>
          <w:b/>
          <w:caps/>
          <w:sz w:val="20"/>
          <w:szCs w:val="20"/>
          <w:lang w:val="pt-BR"/>
        </w:rPr>
        <w:t xml:space="preserve">de </w:t>
      </w:r>
      <w:r w:rsidR="0070543B">
        <w:rPr>
          <w:rFonts w:ascii="Arial" w:hAnsi="Arial" w:cs="Arial"/>
          <w:b/>
          <w:caps/>
          <w:sz w:val="20"/>
          <w:szCs w:val="20"/>
          <w:lang w:val="pt-BR"/>
        </w:rPr>
        <w:t>novembro</w:t>
      </w:r>
      <w:r w:rsidR="0070543B" w:rsidRPr="00E74DCC">
        <w:rPr>
          <w:rFonts w:ascii="Arial" w:hAnsi="Arial" w:cs="Arial"/>
          <w:b/>
          <w:caps/>
          <w:sz w:val="20"/>
          <w:szCs w:val="20"/>
          <w:lang w:val="pt-BR"/>
        </w:rPr>
        <w:t xml:space="preserve"> </w:t>
      </w:r>
      <w:r w:rsidR="00746CD1" w:rsidRPr="00E74DCC">
        <w:rPr>
          <w:rFonts w:ascii="Arial" w:hAnsi="Arial" w:cs="Arial"/>
          <w:b/>
          <w:caps/>
          <w:sz w:val="20"/>
          <w:szCs w:val="20"/>
          <w:lang w:val="pt-BR"/>
        </w:rPr>
        <w:t>de 20</w:t>
      </w:r>
      <w:r w:rsidR="00763042" w:rsidRPr="00E74DCC">
        <w:rPr>
          <w:rFonts w:ascii="Arial" w:hAnsi="Arial" w:cs="Arial"/>
          <w:b/>
          <w:caps/>
          <w:sz w:val="20"/>
          <w:szCs w:val="20"/>
          <w:lang w:val="pt-BR"/>
        </w:rPr>
        <w:t>2</w:t>
      </w:r>
      <w:r w:rsidR="0063760D" w:rsidRPr="00E74DCC">
        <w:rPr>
          <w:rFonts w:ascii="Arial" w:hAnsi="Arial" w:cs="Arial"/>
          <w:b/>
          <w:caps/>
          <w:sz w:val="20"/>
          <w:szCs w:val="20"/>
          <w:lang w:val="pt-BR"/>
        </w:rPr>
        <w:t>1</w:t>
      </w:r>
    </w:p>
    <w:p w14:paraId="14F5582A" w14:textId="3ECA575F" w:rsidR="004718B3" w:rsidRPr="00E74DCC" w:rsidRDefault="004718B3" w:rsidP="00E17265">
      <w:pPr>
        <w:pStyle w:val="Level1"/>
        <w:rPr>
          <w:rFonts w:eastAsia="Verdana"/>
          <w:b w:val="0"/>
          <w:bCs/>
          <w:sz w:val="20"/>
        </w:rPr>
      </w:pPr>
      <w:r w:rsidRPr="00E74DCC">
        <w:rPr>
          <w:sz w:val="20"/>
        </w:rPr>
        <w:t xml:space="preserve">Data, Horário e Local. </w:t>
      </w:r>
      <w:r w:rsidRPr="00E74DCC">
        <w:rPr>
          <w:b w:val="0"/>
          <w:bCs/>
          <w:sz w:val="20"/>
        </w:rPr>
        <w:t xml:space="preserve">Realizada no dia </w:t>
      </w:r>
      <w:r w:rsidR="004D5932">
        <w:rPr>
          <w:b w:val="0"/>
          <w:bCs/>
          <w:sz w:val="20"/>
        </w:rPr>
        <w:t>24</w:t>
      </w:r>
      <w:r w:rsidR="004D5932" w:rsidRPr="00E74DCC">
        <w:rPr>
          <w:b w:val="0"/>
          <w:bCs/>
          <w:sz w:val="20"/>
        </w:rPr>
        <w:t xml:space="preserve"> </w:t>
      </w:r>
      <w:r w:rsidR="00746CD1" w:rsidRPr="00E74DCC">
        <w:rPr>
          <w:b w:val="0"/>
          <w:bCs/>
          <w:sz w:val="20"/>
        </w:rPr>
        <w:t xml:space="preserve">de </w:t>
      </w:r>
      <w:r w:rsidR="0070543B">
        <w:rPr>
          <w:b w:val="0"/>
          <w:bCs/>
          <w:sz w:val="20"/>
        </w:rPr>
        <w:t>novembro</w:t>
      </w:r>
      <w:r w:rsidR="0070543B" w:rsidRPr="00E74DCC">
        <w:rPr>
          <w:b w:val="0"/>
          <w:bCs/>
          <w:sz w:val="20"/>
        </w:rPr>
        <w:t xml:space="preserve"> </w:t>
      </w:r>
      <w:r w:rsidR="00746CD1" w:rsidRPr="00E74DCC">
        <w:rPr>
          <w:b w:val="0"/>
          <w:bCs/>
          <w:sz w:val="20"/>
        </w:rPr>
        <w:t>de 20</w:t>
      </w:r>
      <w:r w:rsidR="00763042" w:rsidRPr="00E74DCC">
        <w:rPr>
          <w:b w:val="0"/>
          <w:bCs/>
          <w:sz w:val="20"/>
        </w:rPr>
        <w:t>2</w:t>
      </w:r>
      <w:r w:rsidR="0063760D" w:rsidRPr="00E74DCC">
        <w:rPr>
          <w:b w:val="0"/>
          <w:bCs/>
          <w:sz w:val="20"/>
        </w:rPr>
        <w:t>1</w:t>
      </w:r>
      <w:r w:rsidRPr="00E74DCC">
        <w:rPr>
          <w:b w:val="0"/>
          <w:bCs/>
          <w:sz w:val="20"/>
        </w:rPr>
        <w:t xml:space="preserve">, às </w:t>
      </w:r>
      <w:r w:rsidR="007D2EF4" w:rsidRPr="00E74DCC">
        <w:rPr>
          <w:b w:val="0"/>
          <w:bCs/>
          <w:sz w:val="20"/>
        </w:rPr>
        <w:t>16:00</w:t>
      </w:r>
      <w:r w:rsidR="00C11852">
        <w:rPr>
          <w:b w:val="0"/>
          <w:bCs/>
          <w:sz w:val="20"/>
        </w:rPr>
        <w:t xml:space="preserve"> h</w:t>
      </w:r>
      <w:r w:rsidRPr="00E74DCC">
        <w:rPr>
          <w:b w:val="0"/>
          <w:bCs/>
          <w:sz w:val="20"/>
        </w:rPr>
        <w:t>,</w:t>
      </w:r>
      <w:r w:rsidR="00D81CA8" w:rsidRPr="00E74DCC">
        <w:rPr>
          <w:b w:val="0"/>
          <w:bCs/>
          <w:sz w:val="20"/>
        </w:rPr>
        <w:t xml:space="preserve"> na sede social </w:t>
      </w:r>
      <w:r w:rsidR="008527F9" w:rsidRPr="00E74DCC">
        <w:rPr>
          <w:b w:val="0"/>
          <w:bCs/>
          <w:sz w:val="20"/>
        </w:rPr>
        <w:t>da</w:t>
      </w:r>
      <w:r w:rsidR="0063760D" w:rsidRPr="00E74DCC">
        <w:rPr>
          <w:rFonts w:eastAsia="Verdana"/>
          <w:b w:val="0"/>
          <w:bCs/>
          <w:sz w:val="20"/>
        </w:rPr>
        <w:t xml:space="preserve"> </w:t>
      </w:r>
      <w:r w:rsidR="00CA3CF8" w:rsidRPr="00E74DCC">
        <w:rPr>
          <w:rFonts w:eastAsia="Verdana"/>
          <w:b w:val="0"/>
          <w:bCs/>
          <w:sz w:val="20"/>
        </w:rPr>
        <w:t>AES Holdings Brasil S.A.,</w:t>
      </w:r>
      <w:r w:rsidR="0063760D" w:rsidRPr="00E74DCC">
        <w:rPr>
          <w:rFonts w:eastAsia="Verdana"/>
          <w:b w:val="0"/>
          <w:bCs/>
          <w:sz w:val="20"/>
        </w:rPr>
        <w:t xml:space="preserve"> sociedade por ações, sem registro de companhia aberta perante a </w:t>
      </w:r>
      <w:r w:rsidR="00C93B51" w:rsidRPr="00E74DCC">
        <w:rPr>
          <w:rFonts w:eastAsia="Verdana"/>
          <w:b w:val="0"/>
          <w:bCs/>
          <w:sz w:val="20"/>
        </w:rPr>
        <w:t>Comissão de Valores Mobiliários (“</w:t>
      </w:r>
      <w:r w:rsidR="0063760D" w:rsidRPr="00E74DCC">
        <w:rPr>
          <w:rFonts w:eastAsia="Verdana"/>
          <w:sz w:val="20"/>
        </w:rPr>
        <w:t>CVM</w:t>
      </w:r>
      <w:r w:rsidR="00C93B51" w:rsidRPr="00E74DCC">
        <w:rPr>
          <w:rFonts w:eastAsia="Verdana"/>
          <w:b w:val="0"/>
          <w:bCs/>
          <w:sz w:val="20"/>
        </w:rPr>
        <w:t>”)</w:t>
      </w:r>
      <w:r w:rsidR="0063760D" w:rsidRPr="00E74DCC">
        <w:rPr>
          <w:rFonts w:eastAsia="Verdana"/>
          <w:b w:val="0"/>
          <w:bCs/>
          <w:sz w:val="20"/>
        </w:rPr>
        <w:t>, com sede n</w:t>
      </w:r>
      <w:r w:rsidR="00104133" w:rsidRPr="00E74DCC">
        <w:rPr>
          <w:rFonts w:eastAsia="Verdana"/>
          <w:b w:val="0"/>
          <w:bCs/>
          <w:sz w:val="20"/>
        </w:rPr>
        <w:t>o Condomínio Centro Empresarial Berrini -</w:t>
      </w:r>
      <w:r w:rsidR="00B833AA" w:rsidRPr="00E74DCC">
        <w:rPr>
          <w:rFonts w:eastAsia="Verdana"/>
          <w:b w:val="0"/>
          <w:bCs/>
          <w:sz w:val="20"/>
        </w:rPr>
        <w:t xml:space="preserve"> </w:t>
      </w:r>
      <w:r w:rsidR="0063760D" w:rsidRPr="00E74DCC">
        <w:rPr>
          <w:rFonts w:eastAsia="Verdana"/>
          <w:b w:val="0"/>
          <w:bCs/>
          <w:sz w:val="20"/>
        </w:rPr>
        <w:t xml:space="preserve">Av. </w:t>
      </w:r>
      <w:r w:rsidR="00104133" w:rsidRPr="00E74DCC">
        <w:rPr>
          <w:rFonts w:eastAsia="Verdana"/>
          <w:b w:val="0"/>
          <w:bCs/>
          <w:sz w:val="20"/>
        </w:rPr>
        <w:t xml:space="preserve">das </w:t>
      </w:r>
      <w:r w:rsidR="0063760D" w:rsidRPr="00E74DCC">
        <w:rPr>
          <w:rFonts w:eastAsia="Verdana"/>
          <w:b w:val="0"/>
          <w:bCs/>
          <w:sz w:val="20"/>
        </w:rPr>
        <w:t>Nações Unidas, 12.495, 12º andar,</w:t>
      </w:r>
      <w:r w:rsidR="00104133" w:rsidRPr="00E74DCC">
        <w:rPr>
          <w:rFonts w:eastAsia="Verdana"/>
          <w:b w:val="0"/>
          <w:bCs/>
          <w:sz w:val="20"/>
        </w:rPr>
        <w:t xml:space="preserve"> Sala Sustentabilidade – Parte I,</w:t>
      </w:r>
      <w:r w:rsidR="0063760D" w:rsidRPr="00E74DCC">
        <w:rPr>
          <w:rFonts w:eastAsia="Verdana"/>
          <w:b w:val="0"/>
          <w:bCs/>
          <w:sz w:val="20"/>
        </w:rPr>
        <w:t xml:space="preserve"> Brooklin Paulista,</w:t>
      </w:r>
      <w:r w:rsidR="00104133" w:rsidRPr="00E74DCC">
        <w:rPr>
          <w:rFonts w:eastAsia="Verdana"/>
          <w:b w:val="0"/>
          <w:bCs/>
          <w:sz w:val="20"/>
        </w:rPr>
        <w:t xml:space="preserve"> São Paulo/SP,</w:t>
      </w:r>
      <w:r w:rsidR="0063760D" w:rsidRPr="00E74DCC">
        <w:rPr>
          <w:rFonts w:eastAsia="Verdana"/>
          <w:b w:val="0"/>
          <w:bCs/>
          <w:sz w:val="20"/>
        </w:rPr>
        <w:t xml:space="preserve"> CEP 04578-000, inscrita no Cadastro Nacional da Pessoa Jurídica do Ministério da Economia (</w:t>
      </w:r>
      <w:r w:rsidR="003545AF" w:rsidRPr="00E74DCC">
        <w:rPr>
          <w:rFonts w:eastAsia="Verdana"/>
          <w:b w:val="0"/>
          <w:bCs/>
          <w:sz w:val="20"/>
        </w:rPr>
        <w:t>“</w:t>
      </w:r>
      <w:r w:rsidR="0063760D" w:rsidRPr="00E74DCC">
        <w:rPr>
          <w:rFonts w:eastAsia="Verdana"/>
          <w:sz w:val="20"/>
        </w:rPr>
        <w:t>CNPJ/ME</w:t>
      </w:r>
      <w:r w:rsidR="003545AF" w:rsidRPr="00E74DCC">
        <w:rPr>
          <w:rFonts w:eastAsia="Verdana"/>
          <w:b w:val="0"/>
          <w:bCs/>
          <w:sz w:val="20"/>
        </w:rPr>
        <w:t>”</w:t>
      </w:r>
      <w:r w:rsidR="0063760D" w:rsidRPr="00E74DCC">
        <w:rPr>
          <w:rFonts w:eastAsia="Verdana"/>
          <w:b w:val="0"/>
          <w:bCs/>
          <w:sz w:val="20"/>
        </w:rPr>
        <w:t>) sob o nº 05.692.190/0001-79 (“</w:t>
      </w:r>
      <w:r w:rsidR="0063760D" w:rsidRPr="00E74DCC">
        <w:rPr>
          <w:rFonts w:eastAsia="Verdana"/>
          <w:sz w:val="20"/>
        </w:rPr>
        <w:t>Companhia</w:t>
      </w:r>
      <w:r w:rsidR="0063760D" w:rsidRPr="00E74DCC">
        <w:rPr>
          <w:rFonts w:eastAsia="Verdana"/>
          <w:b w:val="0"/>
          <w:bCs/>
          <w:sz w:val="20"/>
        </w:rPr>
        <w:t>” ou “</w:t>
      </w:r>
      <w:r w:rsidR="0063760D" w:rsidRPr="00E74DCC">
        <w:rPr>
          <w:rFonts w:eastAsia="Verdana"/>
          <w:sz w:val="20"/>
        </w:rPr>
        <w:t>Emissora</w:t>
      </w:r>
      <w:r w:rsidR="0063760D" w:rsidRPr="00E74DCC">
        <w:rPr>
          <w:rFonts w:eastAsia="Verdana"/>
          <w:b w:val="0"/>
          <w:bCs/>
          <w:sz w:val="20"/>
        </w:rPr>
        <w:t>”).</w:t>
      </w:r>
    </w:p>
    <w:p w14:paraId="005AA79D" w14:textId="79481DBC" w:rsidR="004718B3" w:rsidRPr="00E74DCC" w:rsidRDefault="004718B3">
      <w:pPr>
        <w:pStyle w:val="Level1"/>
        <w:rPr>
          <w:bCs/>
          <w:sz w:val="20"/>
        </w:rPr>
      </w:pPr>
      <w:r w:rsidRPr="00E74DCC">
        <w:rPr>
          <w:sz w:val="20"/>
        </w:rPr>
        <w:t xml:space="preserve">Convocação. </w:t>
      </w:r>
      <w:r w:rsidR="00496D3E" w:rsidRPr="00E74DCC">
        <w:rPr>
          <w:b w:val="0"/>
          <w:bCs/>
          <w:sz w:val="20"/>
        </w:rPr>
        <w:t>Dispensada a</w:t>
      </w:r>
      <w:r w:rsidR="006E085E" w:rsidRPr="00E74DCC">
        <w:rPr>
          <w:b w:val="0"/>
          <w:bCs/>
          <w:sz w:val="20"/>
        </w:rPr>
        <w:t>s publicações de editais de</w:t>
      </w:r>
      <w:r w:rsidR="00496D3E" w:rsidRPr="00E74DCC">
        <w:rPr>
          <w:b w:val="0"/>
          <w:bCs/>
          <w:sz w:val="20"/>
        </w:rPr>
        <w:t xml:space="preserve"> convocação</w:t>
      </w:r>
      <w:r w:rsidR="006E085E" w:rsidRPr="00E74DCC">
        <w:rPr>
          <w:b w:val="0"/>
          <w:bCs/>
          <w:sz w:val="20"/>
        </w:rPr>
        <w:t xml:space="preserve"> e demais anúncios</w:t>
      </w:r>
      <w:r w:rsidR="00496D3E" w:rsidRPr="00E74DCC">
        <w:rPr>
          <w:b w:val="0"/>
          <w:bCs/>
          <w:sz w:val="20"/>
        </w:rPr>
        <w:t xml:space="preserve">, </w:t>
      </w:r>
      <w:r w:rsidR="006E085E" w:rsidRPr="00E74DCC">
        <w:rPr>
          <w:b w:val="0"/>
          <w:bCs/>
          <w:sz w:val="20"/>
        </w:rPr>
        <w:t>conforme o disposto nos artigos 71, §2º e 124, §4º, da Lei 6.404, de 15 de dezembro de 1976, conforme alterada</w:t>
      </w:r>
      <w:r w:rsidR="00DE5553" w:rsidRPr="00E74DCC">
        <w:rPr>
          <w:b w:val="0"/>
          <w:bCs/>
          <w:sz w:val="20"/>
        </w:rPr>
        <w:t xml:space="preserve"> (“</w:t>
      </w:r>
      <w:r w:rsidR="00DE5553" w:rsidRPr="00E74DCC">
        <w:rPr>
          <w:sz w:val="20"/>
        </w:rPr>
        <w:t>Lei das Sociedades por Ações</w:t>
      </w:r>
      <w:r w:rsidR="00DE5553" w:rsidRPr="00E74DCC">
        <w:rPr>
          <w:b w:val="0"/>
          <w:bCs/>
          <w:sz w:val="20"/>
        </w:rPr>
        <w:t xml:space="preserve">”), </w:t>
      </w:r>
      <w:r w:rsidR="006316DE" w:rsidRPr="00E74DCC">
        <w:rPr>
          <w:b w:val="0"/>
          <w:bCs/>
          <w:sz w:val="20"/>
        </w:rPr>
        <w:t xml:space="preserve">e </w:t>
      </w:r>
      <w:r w:rsidR="003545AF" w:rsidRPr="00E74DCC">
        <w:rPr>
          <w:b w:val="0"/>
          <w:bCs/>
          <w:sz w:val="20"/>
        </w:rPr>
        <w:t>n</w:t>
      </w:r>
      <w:r w:rsidR="00926902" w:rsidRPr="00E74DCC">
        <w:rPr>
          <w:b w:val="0"/>
          <w:bCs/>
          <w:sz w:val="20"/>
        </w:rPr>
        <w:t>a</w:t>
      </w:r>
      <w:r w:rsidR="006316DE" w:rsidRPr="00E74DCC">
        <w:rPr>
          <w:b w:val="0"/>
          <w:bCs/>
          <w:sz w:val="20"/>
        </w:rPr>
        <w:t xml:space="preserve"> Cláusula 9 do “</w:t>
      </w:r>
      <w:r w:rsidR="006316DE" w:rsidRPr="00E74DCC">
        <w:rPr>
          <w:b w:val="0"/>
          <w:bCs/>
          <w:i/>
          <w:iCs/>
          <w:sz w:val="20"/>
        </w:rPr>
        <w:t>Instrumento Particular de Escritura da Primeira Emissão de Debêntures Simples, Não Conversíveis em Ações, da Espécie com Garantia Real, com Garantia Adicional Fidejussória, em Série Única, para Distribuição Pública com Esforços Restritos, da AES Holdings Brasil S.A.”</w:t>
      </w:r>
      <w:r w:rsidR="006316DE" w:rsidRPr="00E74DCC">
        <w:rPr>
          <w:b w:val="0"/>
          <w:bCs/>
          <w:sz w:val="20"/>
        </w:rPr>
        <w:t xml:space="preserve"> celebrado em 27 de janeiro de 2021</w:t>
      </w:r>
      <w:r w:rsidR="007525C5" w:rsidRPr="00E74DCC">
        <w:rPr>
          <w:b w:val="0"/>
          <w:bCs/>
          <w:sz w:val="20"/>
        </w:rPr>
        <w:t xml:space="preserve">, entre a Emissora, a Simplific Pavarini Distribuidora de Títulos e Valores Mobiliários Ltda., na qualidade de </w:t>
      </w:r>
      <w:r w:rsidR="008527F9" w:rsidRPr="00E74DCC">
        <w:rPr>
          <w:b w:val="0"/>
          <w:bCs/>
          <w:sz w:val="20"/>
        </w:rPr>
        <w:t>A</w:t>
      </w:r>
      <w:r w:rsidR="007525C5" w:rsidRPr="00E74DCC">
        <w:rPr>
          <w:b w:val="0"/>
          <w:bCs/>
          <w:sz w:val="20"/>
        </w:rPr>
        <w:t xml:space="preserve">gente </w:t>
      </w:r>
      <w:r w:rsidR="008527F9" w:rsidRPr="00E74DCC">
        <w:rPr>
          <w:b w:val="0"/>
          <w:bCs/>
          <w:sz w:val="20"/>
        </w:rPr>
        <w:t>F</w:t>
      </w:r>
      <w:r w:rsidR="007525C5" w:rsidRPr="00E74DCC">
        <w:rPr>
          <w:b w:val="0"/>
          <w:bCs/>
          <w:sz w:val="20"/>
        </w:rPr>
        <w:t>iduciário (“</w:t>
      </w:r>
      <w:r w:rsidR="007525C5" w:rsidRPr="00E74DCC">
        <w:rPr>
          <w:sz w:val="20"/>
        </w:rPr>
        <w:t>Agente Fiduciário</w:t>
      </w:r>
      <w:r w:rsidR="007525C5" w:rsidRPr="00E74DCC">
        <w:rPr>
          <w:b w:val="0"/>
          <w:bCs/>
          <w:sz w:val="20"/>
        </w:rPr>
        <w:t xml:space="preserve">”) e a AES Holding Brasil II S.A., na qualidade de </w:t>
      </w:r>
      <w:r w:rsidR="008527F9" w:rsidRPr="00E74DCC">
        <w:rPr>
          <w:b w:val="0"/>
          <w:bCs/>
          <w:sz w:val="20"/>
        </w:rPr>
        <w:t>F</w:t>
      </w:r>
      <w:r w:rsidR="007525C5" w:rsidRPr="00E74DCC">
        <w:rPr>
          <w:b w:val="0"/>
          <w:bCs/>
          <w:sz w:val="20"/>
        </w:rPr>
        <w:t>iadora</w:t>
      </w:r>
      <w:r w:rsidR="002456BF" w:rsidRPr="00E74DCC">
        <w:rPr>
          <w:b w:val="0"/>
          <w:bCs/>
          <w:sz w:val="20"/>
        </w:rPr>
        <w:t xml:space="preserve"> (“</w:t>
      </w:r>
      <w:r w:rsidR="002456BF" w:rsidRPr="00E74DCC">
        <w:rPr>
          <w:sz w:val="20"/>
        </w:rPr>
        <w:t>Fiadora</w:t>
      </w:r>
      <w:r w:rsidR="002456BF" w:rsidRPr="00E74DCC">
        <w:rPr>
          <w:b w:val="0"/>
          <w:bCs/>
          <w:sz w:val="20"/>
        </w:rPr>
        <w:t>”), conforme aditado</w:t>
      </w:r>
      <w:r w:rsidR="007525C5" w:rsidRPr="00E74DCC">
        <w:rPr>
          <w:b w:val="0"/>
          <w:bCs/>
          <w:sz w:val="20"/>
        </w:rPr>
        <w:t xml:space="preserve"> </w:t>
      </w:r>
      <w:r w:rsidR="002456BF" w:rsidRPr="00E74DCC">
        <w:rPr>
          <w:b w:val="0"/>
          <w:bCs/>
          <w:sz w:val="20"/>
        </w:rPr>
        <w:t>(</w:t>
      </w:r>
      <w:r w:rsidR="007525C5" w:rsidRPr="00E74DCC">
        <w:rPr>
          <w:b w:val="0"/>
          <w:bCs/>
          <w:sz w:val="20"/>
        </w:rPr>
        <w:t>“</w:t>
      </w:r>
      <w:r w:rsidR="007525C5" w:rsidRPr="00E74DCC">
        <w:rPr>
          <w:sz w:val="20"/>
        </w:rPr>
        <w:t>Escritura de Emissão</w:t>
      </w:r>
      <w:r w:rsidR="007525C5" w:rsidRPr="00E74DCC">
        <w:rPr>
          <w:b w:val="0"/>
          <w:bCs/>
          <w:sz w:val="20"/>
        </w:rPr>
        <w:t>”),</w:t>
      </w:r>
      <w:r w:rsidR="006316DE" w:rsidRPr="00E74DCC">
        <w:rPr>
          <w:b w:val="0"/>
          <w:bCs/>
          <w:sz w:val="20"/>
        </w:rPr>
        <w:t xml:space="preserve"> </w:t>
      </w:r>
      <w:r w:rsidR="00496D3E" w:rsidRPr="00E74DCC">
        <w:rPr>
          <w:b w:val="0"/>
          <w:bCs/>
          <w:sz w:val="20"/>
        </w:rPr>
        <w:t>em razão da presença do</w:t>
      </w:r>
      <w:r w:rsidR="009751C4" w:rsidRPr="00E74DCC">
        <w:rPr>
          <w:b w:val="0"/>
          <w:bCs/>
          <w:sz w:val="20"/>
        </w:rPr>
        <w:t>s</w:t>
      </w:r>
      <w:r w:rsidR="00496D3E" w:rsidRPr="00E74DCC">
        <w:rPr>
          <w:b w:val="0"/>
          <w:bCs/>
          <w:sz w:val="20"/>
        </w:rPr>
        <w:t xml:space="preserve"> </w:t>
      </w:r>
      <w:r w:rsidR="009751C4" w:rsidRPr="00E74DCC">
        <w:rPr>
          <w:b w:val="0"/>
          <w:bCs/>
          <w:sz w:val="20"/>
        </w:rPr>
        <w:t xml:space="preserve">titulares das </w:t>
      </w:r>
      <w:r w:rsidR="002456BF" w:rsidRPr="00E74DCC">
        <w:rPr>
          <w:b w:val="0"/>
          <w:bCs/>
          <w:sz w:val="20"/>
        </w:rPr>
        <w:t>d</w:t>
      </w:r>
      <w:r w:rsidR="009751C4" w:rsidRPr="00E74DCC">
        <w:rPr>
          <w:b w:val="0"/>
          <w:bCs/>
          <w:sz w:val="20"/>
        </w:rPr>
        <w:t>ebêntures</w:t>
      </w:r>
      <w:r w:rsidR="002456BF" w:rsidRPr="00E74DCC">
        <w:rPr>
          <w:b w:val="0"/>
          <w:bCs/>
          <w:sz w:val="20"/>
        </w:rPr>
        <w:t xml:space="preserve"> da 1ª (primeira) emissão (“</w:t>
      </w:r>
      <w:r w:rsidR="002456BF" w:rsidRPr="00E74DCC">
        <w:rPr>
          <w:sz w:val="20"/>
        </w:rPr>
        <w:t>Emissão</w:t>
      </w:r>
      <w:r w:rsidR="002456BF" w:rsidRPr="00E74DCC">
        <w:rPr>
          <w:b w:val="0"/>
          <w:bCs/>
          <w:sz w:val="20"/>
        </w:rPr>
        <w:t>”) de debêntures simples, não conversíveis em ações, da espécie com garantia real, com garantia adicional fidejussória, em série única, para distribuição pública com esforços restritos, da Companhia (“</w:t>
      </w:r>
      <w:r w:rsidR="002456BF" w:rsidRPr="00E74DCC">
        <w:rPr>
          <w:sz w:val="20"/>
        </w:rPr>
        <w:t>Debêntures</w:t>
      </w:r>
      <w:r w:rsidR="002456BF" w:rsidRPr="00E74DCC">
        <w:rPr>
          <w:b w:val="0"/>
          <w:bCs/>
          <w:sz w:val="20"/>
        </w:rPr>
        <w:t xml:space="preserve">”), </w:t>
      </w:r>
      <w:r w:rsidR="007627DD" w:rsidRPr="00E74DCC">
        <w:rPr>
          <w:b w:val="0"/>
          <w:bCs/>
          <w:sz w:val="20"/>
        </w:rPr>
        <w:t>representando 100% (cem por cento) das Debêntures em Circulação (conforme definid</w:t>
      </w:r>
      <w:r w:rsidR="002456BF" w:rsidRPr="00E74DCC">
        <w:rPr>
          <w:b w:val="0"/>
          <w:bCs/>
          <w:sz w:val="20"/>
        </w:rPr>
        <w:t>as</w:t>
      </w:r>
      <w:r w:rsidR="007627DD" w:rsidRPr="00E74DCC">
        <w:rPr>
          <w:b w:val="0"/>
          <w:bCs/>
          <w:sz w:val="20"/>
        </w:rPr>
        <w:t xml:space="preserve"> na Escritura de Emissão)</w:t>
      </w:r>
      <w:r w:rsidR="002456BF" w:rsidRPr="00E74DCC">
        <w:rPr>
          <w:b w:val="0"/>
          <w:bCs/>
          <w:sz w:val="20"/>
        </w:rPr>
        <w:t xml:space="preserve"> (“</w:t>
      </w:r>
      <w:r w:rsidR="002456BF" w:rsidRPr="00E74DCC">
        <w:rPr>
          <w:sz w:val="20"/>
        </w:rPr>
        <w:t>Debenturistas</w:t>
      </w:r>
      <w:r w:rsidR="002456BF" w:rsidRPr="00E74DCC">
        <w:rPr>
          <w:b w:val="0"/>
          <w:bCs/>
          <w:sz w:val="20"/>
        </w:rPr>
        <w:t>”)</w:t>
      </w:r>
      <w:r w:rsidR="007627DD" w:rsidRPr="00E74DCC">
        <w:rPr>
          <w:b w:val="0"/>
          <w:bCs/>
          <w:sz w:val="20"/>
        </w:rPr>
        <w:t>.</w:t>
      </w:r>
    </w:p>
    <w:p w14:paraId="2363BB07" w14:textId="61FF4C9B" w:rsidR="006805C1" w:rsidRPr="00E74DCC" w:rsidRDefault="006805C1">
      <w:pPr>
        <w:pStyle w:val="Level1"/>
        <w:rPr>
          <w:bCs/>
          <w:sz w:val="20"/>
        </w:rPr>
      </w:pPr>
      <w:r w:rsidRPr="00E74DCC">
        <w:rPr>
          <w:sz w:val="20"/>
        </w:rPr>
        <w:t xml:space="preserve">Presença. </w:t>
      </w:r>
      <w:r w:rsidR="002456BF" w:rsidRPr="00E74DCC">
        <w:rPr>
          <w:b w:val="0"/>
          <w:bCs/>
          <w:sz w:val="20"/>
        </w:rPr>
        <w:t>representantes</w:t>
      </w:r>
      <w:r w:rsidR="00796133" w:rsidRPr="00E74DCC">
        <w:rPr>
          <w:sz w:val="20"/>
        </w:rPr>
        <w:t xml:space="preserve"> </w:t>
      </w:r>
      <w:r w:rsidR="002456BF" w:rsidRPr="00E74DCC">
        <w:rPr>
          <w:b w:val="0"/>
          <w:bCs/>
          <w:sz w:val="20"/>
        </w:rPr>
        <w:t>dos</w:t>
      </w:r>
      <w:r w:rsidR="002456BF" w:rsidRPr="00E74DCC">
        <w:rPr>
          <w:sz w:val="20"/>
        </w:rPr>
        <w:t xml:space="preserve"> </w:t>
      </w:r>
      <w:r w:rsidR="002456BF" w:rsidRPr="00E74DCC">
        <w:rPr>
          <w:b w:val="0"/>
          <w:bCs/>
          <w:sz w:val="20"/>
        </w:rPr>
        <w:t>(i) Debenturistas;</w:t>
      </w:r>
      <w:r w:rsidRPr="00E74DCC">
        <w:rPr>
          <w:b w:val="0"/>
          <w:bCs/>
          <w:sz w:val="20"/>
        </w:rPr>
        <w:t xml:space="preserve"> </w:t>
      </w:r>
      <w:r w:rsidR="00B20ED3" w:rsidRPr="00E74DCC">
        <w:rPr>
          <w:b w:val="0"/>
          <w:bCs/>
          <w:sz w:val="20"/>
        </w:rPr>
        <w:t>(</w:t>
      </w:r>
      <w:proofErr w:type="spellStart"/>
      <w:r w:rsidR="002456BF" w:rsidRPr="00E74DCC">
        <w:rPr>
          <w:b w:val="0"/>
          <w:bCs/>
          <w:sz w:val="20"/>
        </w:rPr>
        <w:t>i</w:t>
      </w:r>
      <w:r w:rsidR="00B20ED3" w:rsidRPr="00E74DCC">
        <w:rPr>
          <w:b w:val="0"/>
          <w:bCs/>
          <w:sz w:val="20"/>
        </w:rPr>
        <w:t>i</w:t>
      </w:r>
      <w:proofErr w:type="spellEnd"/>
      <w:r w:rsidR="00B20ED3" w:rsidRPr="00E74DCC">
        <w:rPr>
          <w:b w:val="0"/>
          <w:bCs/>
          <w:sz w:val="20"/>
        </w:rPr>
        <w:t xml:space="preserve">) </w:t>
      </w:r>
      <w:r w:rsidR="00DE70B9" w:rsidRPr="00E74DCC">
        <w:rPr>
          <w:b w:val="0"/>
          <w:bCs/>
          <w:sz w:val="20"/>
        </w:rPr>
        <w:t>d</w:t>
      </w:r>
      <w:r w:rsidR="007627DD" w:rsidRPr="00E74DCC">
        <w:rPr>
          <w:b w:val="0"/>
          <w:bCs/>
          <w:sz w:val="20"/>
        </w:rPr>
        <w:t>o Agente Fiduciário</w:t>
      </w:r>
      <w:r w:rsidR="00FC5EE9" w:rsidRPr="00E74DCC">
        <w:rPr>
          <w:b w:val="0"/>
          <w:bCs/>
          <w:sz w:val="20"/>
        </w:rPr>
        <w:t>; (</w:t>
      </w:r>
      <w:proofErr w:type="spellStart"/>
      <w:r w:rsidR="00FC5EE9" w:rsidRPr="00E74DCC">
        <w:rPr>
          <w:b w:val="0"/>
          <w:bCs/>
          <w:sz w:val="20"/>
        </w:rPr>
        <w:t>ii</w:t>
      </w:r>
      <w:r w:rsidR="002456BF" w:rsidRPr="00E74DCC">
        <w:rPr>
          <w:b w:val="0"/>
          <w:bCs/>
          <w:sz w:val="20"/>
        </w:rPr>
        <w:t>i</w:t>
      </w:r>
      <w:proofErr w:type="spellEnd"/>
      <w:r w:rsidR="00FC5EE9" w:rsidRPr="00E74DCC">
        <w:rPr>
          <w:b w:val="0"/>
          <w:bCs/>
          <w:sz w:val="20"/>
        </w:rPr>
        <w:t>) da Companhia</w:t>
      </w:r>
      <w:r w:rsidR="002456BF" w:rsidRPr="00E74DCC">
        <w:rPr>
          <w:b w:val="0"/>
          <w:bCs/>
          <w:sz w:val="20"/>
        </w:rPr>
        <w:t>;</w:t>
      </w:r>
      <w:r w:rsidR="00CA3CF8" w:rsidRPr="00E74DCC">
        <w:rPr>
          <w:b w:val="0"/>
          <w:bCs/>
          <w:sz w:val="20"/>
        </w:rPr>
        <w:t xml:space="preserve"> e </w:t>
      </w:r>
      <w:r w:rsidR="002456BF" w:rsidRPr="00E74DCC">
        <w:rPr>
          <w:b w:val="0"/>
          <w:bCs/>
          <w:sz w:val="20"/>
        </w:rPr>
        <w:t>(</w:t>
      </w:r>
      <w:proofErr w:type="spellStart"/>
      <w:r w:rsidR="002456BF" w:rsidRPr="00E74DCC">
        <w:rPr>
          <w:b w:val="0"/>
          <w:bCs/>
          <w:sz w:val="20"/>
        </w:rPr>
        <w:t>iv</w:t>
      </w:r>
      <w:proofErr w:type="spellEnd"/>
      <w:r w:rsidR="002456BF" w:rsidRPr="00E74DCC">
        <w:rPr>
          <w:b w:val="0"/>
          <w:bCs/>
          <w:sz w:val="20"/>
        </w:rPr>
        <w:t xml:space="preserve">) </w:t>
      </w:r>
      <w:r w:rsidR="007627DD" w:rsidRPr="00E74DCC">
        <w:rPr>
          <w:b w:val="0"/>
          <w:bCs/>
          <w:sz w:val="20"/>
        </w:rPr>
        <w:t>da</w:t>
      </w:r>
      <w:r w:rsidR="00DE5553" w:rsidRPr="00E74DCC">
        <w:rPr>
          <w:b w:val="0"/>
          <w:bCs/>
          <w:sz w:val="20"/>
        </w:rPr>
        <w:t xml:space="preserve"> </w:t>
      </w:r>
      <w:r w:rsidR="009751C4" w:rsidRPr="00E74DCC">
        <w:rPr>
          <w:b w:val="0"/>
          <w:bCs/>
          <w:sz w:val="20"/>
        </w:rPr>
        <w:t>Fiadora.</w:t>
      </w:r>
    </w:p>
    <w:p w14:paraId="6A75D2A4" w14:textId="14715C59" w:rsidR="004718B3" w:rsidRPr="004B7913" w:rsidRDefault="004718B3">
      <w:pPr>
        <w:pStyle w:val="Level1"/>
        <w:rPr>
          <w:bCs/>
          <w:sz w:val="20"/>
        </w:rPr>
      </w:pPr>
      <w:r w:rsidRPr="00E74DCC">
        <w:rPr>
          <w:sz w:val="20"/>
        </w:rPr>
        <w:t xml:space="preserve">Mesa. </w:t>
      </w:r>
      <w:r w:rsidR="001E0634" w:rsidRPr="00E74DCC">
        <w:rPr>
          <w:b w:val="0"/>
          <w:bCs/>
          <w:sz w:val="20"/>
        </w:rPr>
        <w:t xml:space="preserve">Os Debenturistas escolheram o Sr. </w:t>
      </w:r>
      <w:r w:rsidR="00327B5E">
        <w:rPr>
          <w:b w:val="0"/>
          <w:bCs/>
          <w:sz w:val="20"/>
        </w:rPr>
        <w:t>João Antonio Martins Lima Navega como Presidente</w:t>
      </w:r>
      <w:r w:rsidR="00327B5E" w:rsidRPr="00E74DCC">
        <w:rPr>
          <w:b w:val="0"/>
          <w:bCs/>
          <w:sz w:val="20"/>
        </w:rPr>
        <w:t xml:space="preserve"> </w:t>
      </w:r>
      <w:r w:rsidR="001E0634" w:rsidRPr="00E74DCC">
        <w:rPr>
          <w:b w:val="0"/>
          <w:bCs/>
          <w:sz w:val="20"/>
        </w:rPr>
        <w:t xml:space="preserve">da mesa e o Sr. </w:t>
      </w:r>
      <w:r w:rsidR="00327B5E">
        <w:rPr>
          <w:b w:val="0"/>
          <w:bCs/>
          <w:sz w:val="20"/>
        </w:rPr>
        <w:t xml:space="preserve">Leonardo Tatsuya Shinohara </w:t>
      </w:r>
      <w:r w:rsidR="001E0634" w:rsidRPr="00E74DCC">
        <w:rPr>
          <w:b w:val="0"/>
          <w:bCs/>
          <w:sz w:val="20"/>
        </w:rPr>
        <w:t>como</w:t>
      </w:r>
      <w:r w:rsidR="001E0634" w:rsidRPr="004B7913">
        <w:rPr>
          <w:b w:val="0"/>
          <w:bCs/>
          <w:sz w:val="20"/>
        </w:rPr>
        <w:t xml:space="preserve"> secretário, na forma d</w:t>
      </w:r>
      <w:r w:rsidR="002456BF" w:rsidRPr="004B7913">
        <w:rPr>
          <w:b w:val="0"/>
          <w:bCs/>
          <w:sz w:val="20"/>
        </w:rPr>
        <w:t>a</w:t>
      </w:r>
      <w:r w:rsidR="001E0634" w:rsidRPr="004B7913">
        <w:rPr>
          <w:b w:val="0"/>
          <w:bCs/>
          <w:sz w:val="20"/>
        </w:rPr>
        <w:t xml:space="preserve"> </w:t>
      </w:r>
      <w:r w:rsidR="002456BF" w:rsidRPr="004B7913">
        <w:rPr>
          <w:b w:val="0"/>
          <w:bCs/>
          <w:sz w:val="20"/>
        </w:rPr>
        <w:t>Cláusula</w:t>
      </w:r>
      <w:r w:rsidR="001E0634" w:rsidRPr="004B7913">
        <w:rPr>
          <w:b w:val="0"/>
          <w:bCs/>
          <w:sz w:val="20"/>
        </w:rPr>
        <w:t xml:space="preserve"> 9.5 da Escritura de Emissão</w:t>
      </w:r>
      <w:r w:rsidR="006F4E2F" w:rsidRPr="004B7913">
        <w:rPr>
          <w:b w:val="0"/>
          <w:bCs/>
          <w:sz w:val="20"/>
        </w:rPr>
        <w:t>.</w:t>
      </w:r>
      <w:r w:rsidR="006F4E2F">
        <w:rPr>
          <w:sz w:val="20"/>
        </w:rPr>
        <w:t xml:space="preserve"> </w:t>
      </w:r>
    </w:p>
    <w:p w14:paraId="4760CAAE" w14:textId="77777777" w:rsidR="00CA3CF8" w:rsidRPr="004B7913" w:rsidRDefault="004718B3">
      <w:pPr>
        <w:pStyle w:val="Level1"/>
        <w:rPr>
          <w:rFonts w:eastAsia="Verdana"/>
          <w:sz w:val="20"/>
        </w:rPr>
      </w:pPr>
      <w:r w:rsidRPr="004B7913">
        <w:rPr>
          <w:sz w:val="20"/>
        </w:rPr>
        <w:t xml:space="preserve">Ordem do Dia. </w:t>
      </w:r>
      <w:r w:rsidR="00CA3CF8" w:rsidRPr="004B7913">
        <w:rPr>
          <w:rFonts w:eastAsia="Verdana"/>
          <w:b w:val="0"/>
          <w:bCs/>
          <w:sz w:val="20"/>
        </w:rPr>
        <w:t xml:space="preserve">Examinar, discutir e deliberar sobre os seguintes itens da Ordem do Dia: </w:t>
      </w:r>
    </w:p>
    <w:p w14:paraId="1634D55E" w14:textId="5937DC18" w:rsidR="00947ED0" w:rsidRPr="00313C53" w:rsidRDefault="00947ED0" w:rsidP="00072697">
      <w:pPr>
        <w:pStyle w:val="Recitals"/>
        <w:tabs>
          <w:tab w:val="clear" w:pos="680"/>
          <w:tab w:val="left" w:pos="1361"/>
        </w:tabs>
        <w:spacing w:before="140" w:after="0"/>
        <w:ind w:left="1360"/>
        <w:rPr>
          <w:b/>
          <w:bCs/>
          <w:szCs w:val="20"/>
        </w:rPr>
      </w:pPr>
      <w:r>
        <w:rPr>
          <w:szCs w:val="20"/>
        </w:rPr>
        <w:t>Realização de oferta de resgate antecipado</w:t>
      </w:r>
      <w:r w:rsidR="004F1462">
        <w:rPr>
          <w:szCs w:val="20"/>
        </w:rPr>
        <w:t xml:space="preserve"> total das Debêntures</w:t>
      </w:r>
      <w:r>
        <w:rPr>
          <w:szCs w:val="20"/>
        </w:rPr>
        <w:t xml:space="preserve">, </w:t>
      </w:r>
      <w:r w:rsidR="00832635">
        <w:t>com o consequente cancelamento de tais Debêntures, endereçada a todos os Debenturistas, sem distinção, assegurada a igualdade de condições a todos os Debenturistas, para aceita</w:t>
      </w:r>
      <w:r w:rsidR="00053C8B">
        <w:t>ção d</w:t>
      </w:r>
      <w:r w:rsidR="00832635">
        <w:t>o resgate antecipado das Debêntures, conforme o caso</w:t>
      </w:r>
      <w:r w:rsidR="004F1462">
        <w:rPr>
          <w:szCs w:val="20"/>
        </w:rPr>
        <w:t>, na forma prevista no artigo 55 da Lei das Sociedades por Ações</w:t>
      </w:r>
      <w:r w:rsidR="00832AC0">
        <w:rPr>
          <w:szCs w:val="20"/>
        </w:rPr>
        <w:t xml:space="preserve"> (“</w:t>
      </w:r>
      <w:r w:rsidR="00832AC0" w:rsidRPr="00313C53">
        <w:rPr>
          <w:b/>
          <w:bCs/>
          <w:szCs w:val="20"/>
        </w:rPr>
        <w:t>Oferta de Resgate Antecipado</w:t>
      </w:r>
      <w:r w:rsidR="00CB5DF1">
        <w:rPr>
          <w:b/>
          <w:bCs/>
          <w:szCs w:val="20"/>
        </w:rPr>
        <w:t xml:space="preserve"> Total</w:t>
      </w:r>
      <w:r w:rsidR="00832AC0">
        <w:rPr>
          <w:szCs w:val="20"/>
        </w:rPr>
        <w:t>”)</w:t>
      </w:r>
      <w:r w:rsidR="004F1462">
        <w:rPr>
          <w:szCs w:val="20"/>
        </w:rPr>
        <w:t>.</w:t>
      </w:r>
    </w:p>
    <w:p w14:paraId="71BDB312" w14:textId="7913DC64" w:rsidR="00D23CD5" w:rsidRPr="004B7913" w:rsidRDefault="00D23CD5">
      <w:pPr>
        <w:pStyle w:val="Recitals"/>
        <w:tabs>
          <w:tab w:val="clear" w:pos="680"/>
          <w:tab w:val="left" w:pos="1361"/>
        </w:tabs>
        <w:spacing w:before="140" w:after="0"/>
        <w:ind w:left="1360"/>
        <w:rPr>
          <w:szCs w:val="20"/>
        </w:rPr>
      </w:pPr>
      <w:r w:rsidRPr="004B7913">
        <w:rPr>
          <w:szCs w:val="20"/>
        </w:rPr>
        <w:t>Caso as matérias constantes da Ordem do Dia acima sejam aprovadas, a autorização para que a Emissora</w:t>
      </w:r>
      <w:r w:rsidR="004F3368" w:rsidRPr="004B7913">
        <w:rPr>
          <w:szCs w:val="20"/>
        </w:rPr>
        <w:t>, a Fiadora</w:t>
      </w:r>
      <w:r w:rsidR="00784901">
        <w:rPr>
          <w:szCs w:val="20"/>
        </w:rPr>
        <w:t xml:space="preserve"> </w:t>
      </w:r>
      <w:r w:rsidRPr="004B7913">
        <w:rPr>
          <w:szCs w:val="20"/>
        </w:rPr>
        <w:t>e o Agente Fiduciário</w:t>
      </w:r>
      <w:r w:rsidR="004F3368" w:rsidRPr="004B7913">
        <w:rPr>
          <w:szCs w:val="20"/>
        </w:rPr>
        <w:t>, por meio de seus representantes legais e/ou procuradores devidamente constituídos</w:t>
      </w:r>
      <w:r w:rsidRPr="004B7913">
        <w:rPr>
          <w:szCs w:val="20"/>
        </w:rPr>
        <w:t xml:space="preserve"> possam: (a) praticar todos os atos necessários à realização, formalização, implementação e aperfeiçoamento das </w:t>
      </w:r>
      <w:r w:rsidRPr="004B7913">
        <w:rPr>
          <w:szCs w:val="20"/>
        </w:rPr>
        <w:lastRenderedPageBreak/>
        <w:t>deliberações ora tomadas</w:t>
      </w:r>
      <w:r w:rsidR="000D274D">
        <w:rPr>
          <w:szCs w:val="20"/>
        </w:rPr>
        <w:t>;</w:t>
      </w:r>
      <w:r w:rsidRPr="004B7913">
        <w:rPr>
          <w:szCs w:val="20"/>
        </w:rPr>
        <w:t xml:space="preserve"> (b) celebrar todos os contratos, aditamentos,</w:t>
      </w:r>
      <w:r w:rsidR="00B66924" w:rsidRPr="004B7913">
        <w:rPr>
          <w:szCs w:val="20"/>
        </w:rPr>
        <w:t xml:space="preserve"> instrumentos, acessórios ou não,</w:t>
      </w:r>
      <w:r w:rsidRPr="004B7913">
        <w:rPr>
          <w:szCs w:val="20"/>
        </w:rPr>
        <w:t xml:space="preserve"> conforme o caso, e realizar todos os atos societários necessários à implementação das deliberações ora tomadas</w:t>
      </w:r>
      <w:bookmarkStart w:id="1" w:name="_Hlk77173613"/>
      <w:r w:rsidRPr="004B7913">
        <w:rPr>
          <w:szCs w:val="20"/>
        </w:rPr>
        <w:t>; e (c) para realização do protocolo desta ata</w:t>
      </w:r>
      <w:r w:rsidR="00832AC0">
        <w:rPr>
          <w:szCs w:val="20"/>
        </w:rPr>
        <w:t xml:space="preserve"> </w:t>
      </w:r>
      <w:r w:rsidRPr="004B7913">
        <w:rPr>
          <w:szCs w:val="20"/>
        </w:rPr>
        <w:t>e dos demais atos societários e documentos que se fizerem necessários à implementação das deliberações ora tomadas,</w:t>
      </w:r>
      <w:r w:rsidR="00537EFA" w:rsidRPr="004B7913">
        <w:rPr>
          <w:szCs w:val="20"/>
        </w:rPr>
        <w:t xml:space="preserve"> na</w:t>
      </w:r>
      <w:r w:rsidRPr="004B7913">
        <w:rPr>
          <w:szCs w:val="20"/>
        </w:rPr>
        <w:t xml:space="preserve"> </w:t>
      </w:r>
      <w:r w:rsidR="00537EFA" w:rsidRPr="004B7913">
        <w:rPr>
          <w:szCs w:val="20"/>
        </w:rPr>
        <w:t>Junta Comercial do Estado de São Paulo (“</w:t>
      </w:r>
      <w:r w:rsidR="00537EFA" w:rsidRPr="002C0529">
        <w:rPr>
          <w:b/>
          <w:bCs/>
          <w:szCs w:val="20"/>
        </w:rPr>
        <w:t>JUCESP</w:t>
      </w:r>
      <w:r w:rsidR="00537EFA" w:rsidRPr="004B7913">
        <w:rPr>
          <w:szCs w:val="20"/>
        </w:rPr>
        <w:t>”)</w:t>
      </w:r>
      <w:r w:rsidR="00623A7C">
        <w:rPr>
          <w:szCs w:val="20"/>
        </w:rPr>
        <w:t>,</w:t>
      </w:r>
      <w:r w:rsidR="00537EFA" w:rsidRPr="004B7913">
        <w:rPr>
          <w:szCs w:val="20"/>
        </w:rPr>
        <w:t xml:space="preserve"> </w:t>
      </w:r>
      <w:r w:rsidRPr="004B7913">
        <w:rPr>
          <w:szCs w:val="20"/>
        </w:rPr>
        <w:t xml:space="preserve">no prazo de até </w:t>
      </w:r>
      <w:r w:rsidR="00623A7C">
        <w:rPr>
          <w:szCs w:val="20"/>
        </w:rPr>
        <w:t>5</w:t>
      </w:r>
      <w:r w:rsidR="00623A7C" w:rsidRPr="004B7913">
        <w:rPr>
          <w:szCs w:val="20"/>
        </w:rPr>
        <w:t xml:space="preserve"> </w:t>
      </w:r>
      <w:r w:rsidRPr="004B7913">
        <w:rPr>
          <w:szCs w:val="20"/>
        </w:rPr>
        <w:t>(</w:t>
      </w:r>
      <w:r w:rsidR="00623A7C">
        <w:rPr>
          <w:szCs w:val="20"/>
        </w:rPr>
        <w:t>cinco</w:t>
      </w:r>
      <w:r w:rsidRPr="004B7913">
        <w:rPr>
          <w:szCs w:val="20"/>
        </w:rPr>
        <w:t xml:space="preserve">) Dias Úteis contados da celebração </w:t>
      </w:r>
      <w:r w:rsidR="000F0100">
        <w:rPr>
          <w:szCs w:val="20"/>
        </w:rPr>
        <w:t>do respectivo instrumento pelas partes</w:t>
      </w:r>
      <w:r w:rsidR="00623A7C">
        <w:rPr>
          <w:szCs w:val="20"/>
        </w:rPr>
        <w:t>. A Companhia deverá</w:t>
      </w:r>
      <w:r w:rsidR="00D84DF3">
        <w:rPr>
          <w:szCs w:val="20"/>
        </w:rPr>
        <w:t xml:space="preserve"> </w:t>
      </w:r>
      <w:r w:rsidR="00623A7C">
        <w:rPr>
          <w:szCs w:val="20"/>
        </w:rPr>
        <w:t xml:space="preserve">enviar ao Agente Fiduciário </w:t>
      </w:r>
      <w:r w:rsidR="009D5938">
        <w:rPr>
          <w:szCs w:val="20"/>
        </w:rPr>
        <w:t xml:space="preserve">uma via </w:t>
      </w:r>
      <w:r w:rsidR="00832AC0">
        <w:rPr>
          <w:szCs w:val="20"/>
        </w:rPr>
        <w:t>desta ata registrada</w:t>
      </w:r>
      <w:r w:rsidR="00623A7C">
        <w:rPr>
          <w:szCs w:val="20"/>
        </w:rPr>
        <w:t xml:space="preserve"> dentro dos prazos previstos na Escritura de Emissão, os quais poderão ser prorrogados em casos específicos e descritos nos referidos instrumentos</w:t>
      </w:r>
      <w:bookmarkEnd w:id="1"/>
      <w:r w:rsidRPr="004B7913">
        <w:rPr>
          <w:szCs w:val="20"/>
        </w:rPr>
        <w:t xml:space="preserve">. </w:t>
      </w:r>
    </w:p>
    <w:p w14:paraId="07D59393" w14:textId="551A7CDA" w:rsidR="004718B3" w:rsidRPr="004B7913" w:rsidRDefault="00796133">
      <w:pPr>
        <w:pStyle w:val="Level1"/>
        <w:rPr>
          <w:bCs/>
          <w:sz w:val="20"/>
        </w:rPr>
      </w:pPr>
      <w:r w:rsidRPr="004B7913">
        <w:rPr>
          <w:sz w:val="20"/>
        </w:rPr>
        <w:t>Deliberações</w:t>
      </w:r>
      <w:r w:rsidR="00531501" w:rsidRPr="004B7913">
        <w:rPr>
          <w:sz w:val="20"/>
        </w:rPr>
        <w:t>.</w:t>
      </w:r>
      <w:r w:rsidR="004718B3" w:rsidRPr="004B7913">
        <w:rPr>
          <w:sz w:val="20"/>
        </w:rPr>
        <w:t xml:space="preserve"> </w:t>
      </w:r>
      <w:r w:rsidRPr="004B7913">
        <w:rPr>
          <w:b w:val="0"/>
          <w:bCs/>
          <w:sz w:val="20"/>
        </w:rPr>
        <w:t>Instalada validamente a presente Assembleia após a discussão das matérias constantes na Ordem do Dia acima, os Debenturistas</w:t>
      </w:r>
      <w:r w:rsidR="0019224C" w:rsidRPr="004B7913">
        <w:rPr>
          <w:b w:val="0"/>
          <w:bCs/>
          <w:sz w:val="20"/>
        </w:rPr>
        <w:t xml:space="preserve"> deliberaram, </w:t>
      </w:r>
      <w:r w:rsidR="005D1BEE">
        <w:rPr>
          <w:b w:val="0"/>
          <w:bCs/>
          <w:sz w:val="20"/>
        </w:rPr>
        <w:t xml:space="preserve">por unanimidade e </w:t>
      </w:r>
      <w:r w:rsidR="0019224C" w:rsidRPr="004B7913">
        <w:rPr>
          <w:b w:val="0"/>
          <w:bCs/>
          <w:sz w:val="20"/>
        </w:rPr>
        <w:t>sem quaisquer ressalvas, o quanto segue</w:t>
      </w:r>
      <w:r w:rsidR="00BC4AF3" w:rsidRPr="004B7913">
        <w:rPr>
          <w:b w:val="0"/>
          <w:bCs/>
          <w:sz w:val="20"/>
        </w:rPr>
        <w:t>:</w:t>
      </w:r>
    </w:p>
    <w:p w14:paraId="631470C5" w14:textId="036AA1B6" w:rsidR="00534C44" w:rsidRPr="00313C53" w:rsidRDefault="00A927C5" w:rsidP="0007156A">
      <w:pPr>
        <w:pStyle w:val="Recitals2"/>
        <w:tabs>
          <w:tab w:val="clear" w:pos="680"/>
        </w:tabs>
        <w:spacing w:before="140" w:after="0" w:line="290" w:lineRule="auto"/>
        <w:ind w:left="1418"/>
        <w:rPr>
          <w:szCs w:val="20"/>
        </w:rPr>
      </w:pPr>
      <w:r>
        <w:rPr>
          <w:rFonts w:ascii="Arial" w:hAnsi="Arial" w:cs="Arial"/>
          <w:sz w:val="20"/>
          <w:szCs w:val="20"/>
        </w:rPr>
        <w:t>C</w:t>
      </w:r>
      <w:r w:rsidRPr="00952D79">
        <w:rPr>
          <w:rFonts w:ascii="Arial" w:hAnsi="Arial" w:cs="Arial"/>
          <w:sz w:val="20"/>
          <w:szCs w:val="20"/>
        </w:rPr>
        <w:t xml:space="preserve">onsiderando </w:t>
      </w:r>
      <w:r w:rsidR="00832AC0">
        <w:rPr>
          <w:rFonts w:ascii="Arial" w:hAnsi="Arial" w:cs="Arial"/>
          <w:sz w:val="20"/>
          <w:szCs w:val="20"/>
        </w:rPr>
        <w:t>o interesse da Emissora e dos Debenturistas na Oferta de Resgate Antecipado</w:t>
      </w:r>
      <w:r w:rsidR="00CB5DF1">
        <w:rPr>
          <w:rFonts w:ascii="Arial" w:hAnsi="Arial" w:cs="Arial"/>
          <w:sz w:val="20"/>
          <w:szCs w:val="20"/>
        </w:rPr>
        <w:t xml:space="preserve"> </w:t>
      </w:r>
      <w:r w:rsidR="00CB5DF1" w:rsidRPr="00313C53">
        <w:rPr>
          <w:rFonts w:ascii="Arial" w:hAnsi="Arial" w:cs="Arial"/>
          <w:sz w:val="20"/>
          <w:szCs w:val="20"/>
        </w:rPr>
        <w:t>Total</w:t>
      </w:r>
      <w:r w:rsidR="00832AC0">
        <w:rPr>
          <w:rFonts w:ascii="Arial" w:hAnsi="Arial" w:cs="Arial"/>
          <w:sz w:val="20"/>
          <w:szCs w:val="20"/>
        </w:rPr>
        <w:t>, a</w:t>
      </w:r>
      <w:r w:rsidR="002809D9">
        <w:rPr>
          <w:rFonts w:ascii="Arial" w:hAnsi="Arial" w:cs="Arial"/>
          <w:sz w:val="20"/>
          <w:szCs w:val="20"/>
        </w:rPr>
        <w:t xml:space="preserve"> sua</w:t>
      </w:r>
      <w:r w:rsidR="00832AC0">
        <w:rPr>
          <w:rFonts w:ascii="Arial" w:hAnsi="Arial" w:cs="Arial"/>
          <w:sz w:val="20"/>
          <w:szCs w:val="20"/>
        </w:rPr>
        <w:t xml:space="preserve"> </w:t>
      </w:r>
      <w:r w:rsidR="00F40969">
        <w:rPr>
          <w:rFonts w:ascii="Arial" w:hAnsi="Arial" w:cs="Arial"/>
          <w:sz w:val="20"/>
          <w:szCs w:val="20"/>
        </w:rPr>
        <w:t>realização</w:t>
      </w:r>
      <w:r w:rsidR="00C07961">
        <w:rPr>
          <w:rFonts w:ascii="Arial" w:hAnsi="Arial" w:cs="Arial"/>
          <w:sz w:val="20"/>
          <w:szCs w:val="20"/>
        </w:rPr>
        <w:t>,</w:t>
      </w:r>
      <w:r w:rsidR="00952D79" w:rsidRPr="00952D79">
        <w:rPr>
          <w:rFonts w:ascii="Arial" w:hAnsi="Arial" w:cs="Arial"/>
          <w:sz w:val="20"/>
          <w:szCs w:val="20"/>
        </w:rPr>
        <w:t xml:space="preserve"> </w:t>
      </w:r>
      <w:r w:rsidR="00832AC0">
        <w:rPr>
          <w:rFonts w:ascii="Arial" w:hAnsi="Arial" w:cs="Arial"/>
          <w:sz w:val="20"/>
          <w:szCs w:val="20"/>
        </w:rPr>
        <w:t>nos termos e condições abaixo</w:t>
      </w:r>
      <w:r w:rsidR="001C7766" w:rsidRPr="0007156A">
        <w:rPr>
          <w:rFonts w:ascii="Arial" w:hAnsi="Arial" w:cs="Arial"/>
          <w:sz w:val="20"/>
          <w:szCs w:val="20"/>
        </w:rPr>
        <w:t xml:space="preserve">: </w:t>
      </w:r>
    </w:p>
    <w:p w14:paraId="66C2F866" w14:textId="0A23EDF9" w:rsidR="00BE11C2" w:rsidRDefault="00BE11C2" w:rsidP="00BE11C2">
      <w:pPr>
        <w:pStyle w:val="Recitals2"/>
        <w:numPr>
          <w:ilvl w:val="4"/>
          <w:numId w:val="43"/>
        </w:numPr>
        <w:spacing w:before="140" w:after="0" w:line="290" w:lineRule="auto"/>
        <w:ind w:left="2127" w:hanging="709"/>
        <w:rPr>
          <w:rFonts w:ascii="Arial" w:hAnsi="Arial" w:cs="Arial"/>
          <w:sz w:val="20"/>
          <w:szCs w:val="20"/>
        </w:rPr>
      </w:pPr>
      <w:bookmarkStart w:id="2" w:name="_Ref88158863"/>
      <w:r w:rsidRPr="00313C53">
        <w:rPr>
          <w:rFonts w:ascii="Arial" w:hAnsi="Arial" w:cs="Arial"/>
          <w:sz w:val="20"/>
          <w:szCs w:val="20"/>
        </w:rPr>
        <w:t xml:space="preserve">A Emissora </w:t>
      </w:r>
      <w:r w:rsidR="00AC3ACF">
        <w:rPr>
          <w:rFonts w:ascii="Arial" w:hAnsi="Arial" w:cs="Arial"/>
          <w:sz w:val="20"/>
          <w:szCs w:val="20"/>
        </w:rPr>
        <w:t>neste ato comunica</w:t>
      </w:r>
      <w:r w:rsidR="00155A64">
        <w:rPr>
          <w:rFonts w:ascii="Arial" w:hAnsi="Arial" w:cs="Arial"/>
          <w:sz w:val="20"/>
          <w:szCs w:val="20"/>
        </w:rPr>
        <w:t xml:space="preserve"> </w:t>
      </w:r>
      <w:r w:rsidR="007F1E08">
        <w:rPr>
          <w:rFonts w:ascii="Arial" w:hAnsi="Arial" w:cs="Arial"/>
          <w:sz w:val="20"/>
          <w:szCs w:val="20"/>
        </w:rPr>
        <w:t xml:space="preserve">a todos os </w:t>
      </w:r>
      <w:r w:rsidR="00155A64">
        <w:rPr>
          <w:rFonts w:ascii="Arial" w:hAnsi="Arial" w:cs="Arial"/>
          <w:sz w:val="20"/>
          <w:szCs w:val="20"/>
        </w:rPr>
        <w:t>Debenturistas</w:t>
      </w:r>
      <w:r w:rsidR="007F1E08">
        <w:rPr>
          <w:rFonts w:ascii="Arial" w:hAnsi="Arial" w:cs="Arial"/>
          <w:sz w:val="20"/>
          <w:szCs w:val="20"/>
        </w:rPr>
        <w:t xml:space="preserve">, </w:t>
      </w:r>
      <w:r w:rsidR="00AC3ACF">
        <w:rPr>
          <w:rFonts w:ascii="Arial" w:hAnsi="Arial" w:cs="Arial"/>
          <w:sz w:val="20"/>
          <w:szCs w:val="20"/>
        </w:rPr>
        <w:t>e</w:t>
      </w:r>
      <w:r w:rsidRPr="00313C53">
        <w:rPr>
          <w:rFonts w:ascii="Arial" w:hAnsi="Arial" w:cs="Arial"/>
          <w:sz w:val="20"/>
          <w:szCs w:val="20"/>
        </w:rPr>
        <w:t xml:space="preserve"> ao Agente Fiduciário</w:t>
      </w:r>
      <w:r w:rsidR="00AC3ACF">
        <w:rPr>
          <w:rFonts w:ascii="Arial" w:hAnsi="Arial" w:cs="Arial"/>
          <w:sz w:val="20"/>
          <w:szCs w:val="20"/>
        </w:rPr>
        <w:t xml:space="preserve"> que </w:t>
      </w:r>
      <w:r w:rsidR="00AC3ACF" w:rsidRPr="00313C53">
        <w:rPr>
          <w:rFonts w:ascii="Arial" w:hAnsi="Arial" w:cs="Arial"/>
          <w:sz w:val="20"/>
          <w:szCs w:val="20"/>
        </w:rPr>
        <w:t xml:space="preserve">realizará a Oferta de Resgate Antecipado Total das Debêntures </w:t>
      </w:r>
      <w:r w:rsidRPr="00313C53">
        <w:rPr>
          <w:rFonts w:ascii="Arial" w:hAnsi="Arial" w:cs="Arial"/>
          <w:sz w:val="20"/>
          <w:szCs w:val="20"/>
        </w:rPr>
        <w:t xml:space="preserve"> ("</w:t>
      </w:r>
      <w:r w:rsidR="007F1E08">
        <w:rPr>
          <w:rFonts w:ascii="Arial" w:hAnsi="Arial" w:cs="Arial"/>
          <w:b/>
          <w:bCs/>
          <w:sz w:val="20"/>
          <w:szCs w:val="20"/>
        </w:rPr>
        <w:t>Comunicação</w:t>
      </w:r>
      <w:r w:rsidR="007F1E08" w:rsidRPr="00313C53">
        <w:rPr>
          <w:rFonts w:ascii="Arial" w:hAnsi="Arial" w:cs="Arial"/>
          <w:b/>
          <w:bCs/>
          <w:sz w:val="20"/>
          <w:szCs w:val="20"/>
        </w:rPr>
        <w:t xml:space="preserve"> </w:t>
      </w:r>
      <w:r w:rsidRPr="00313C53">
        <w:rPr>
          <w:rFonts w:ascii="Arial" w:hAnsi="Arial" w:cs="Arial"/>
          <w:b/>
          <w:bCs/>
          <w:sz w:val="20"/>
          <w:szCs w:val="20"/>
        </w:rPr>
        <w:t>d</w:t>
      </w:r>
      <w:r w:rsidR="00AC3ACF">
        <w:rPr>
          <w:rFonts w:ascii="Arial" w:hAnsi="Arial" w:cs="Arial"/>
          <w:b/>
          <w:bCs/>
          <w:sz w:val="20"/>
          <w:szCs w:val="20"/>
        </w:rPr>
        <w:t>a</w:t>
      </w:r>
      <w:r w:rsidRPr="00313C53">
        <w:rPr>
          <w:rFonts w:ascii="Arial" w:hAnsi="Arial" w:cs="Arial"/>
          <w:b/>
          <w:bCs/>
          <w:sz w:val="20"/>
          <w:szCs w:val="20"/>
        </w:rPr>
        <w:t xml:space="preserve"> Oferta de Resgate Antecipado Total</w:t>
      </w:r>
      <w:r w:rsidRPr="00313C53">
        <w:rPr>
          <w:rFonts w:ascii="Arial" w:hAnsi="Arial" w:cs="Arial"/>
          <w:sz w:val="20"/>
          <w:szCs w:val="20"/>
        </w:rPr>
        <w:t xml:space="preserve">"), </w:t>
      </w:r>
      <w:r w:rsidR="00AC3ACF">
        <w:rPr>
          <w:rFonts w:ascii="Arial" w:hAnsi="Arial" w:cs="Arial"/>
          <w:sz w:val="20"/>
          <w:szCs w:val="20"/>
        </w:rPr>
        <w:t>nos seguintes termos e condições</w:t>
      </w:r>
      <w:r w:rsidRPr="00313C53">
        <w:rPr>
          <w:rFonts w:ascii="Arial" w:hAnsi="Arial" w:cs="Arial"/>
          <w:sz w:val="20"/>
          <w:szCs w:val="20"/>
        </w:rPr>
        <w:t xml:space="preserve"> (a) a Oferta de Resgate Antecipado Total </w:t>
      </w:r>
      <w:r w:rsidR="00155A64">
        <w:rPr>
          <w:rFonts w:ascii="Arial" w:hAnsi="Arial" w:cs="Arial"/>
          <w:sz w:val="20"/>
          <w:szCs w:val="20"/>
        </w:rPr>
        <w:t>se refere</w:t>
      </w:r>
      <w:r w:rsidRPr="00313C53">
        <w:rPr>
          <w:rFonts w:ascii="Arial" w:hAnsi="Arial" w:cs="Arial"/>
          <w:sz w:val="20"/>
          <w:szCs w:val="20"/>
        </w:rPr>
        <w:t xml:space="preserve"> à totalidade das Debêntures; (b) o valor do prêmio de resgate antecipado</w:t>
      </w:r>
      <w:r w:rsidR="00AC3ACF">
        <w:rPr>
          <w:rFonts w:ascii="Arial" w:hAnsi="Arial" w:cs="Arial"/>
          <w:sz w:val="20"/>
          <w:szCs w:val="20"/>
        </w:rPr>
        <w:t xml:space="preserve"> será pago</w:t>
      </w:r>
      <w:r w:rsidR="007F1E08">
        <w:rPr>
          <w:rFonts w:ascii="Arial" w:hAnsi="Arial" w:cs="Arial"/>
          <w:sz w:val="20"/>
          <w:szCs w:val="20"/>
        </w:rPr>
        <w:t xml:space="preserve"> conforme alíneas II e III abaixo</w:t>
      </w:r>
      <w:r w:rsidRPr="00313C53">
        <w:rPr>
          <w:rFonts w:ascii="Arial" w:hAnsi="Arial" w:cs="Arial"/>
          <w:sz w:val="20"/>
          <w:szCs w:val="20"/>
        </w:rPr>
        <w:t xml:space="preserve">; (c) os Debenturistas </w:t>
      </w:r>
      <w:r w:rsidR="00AC3ACF">
        <w:rPr>
          <w:rFonts w:ascii="Arial" w:hAnsi="Arial" w:cs="Arial"/>
          <w:sz w:val="20"/>
          <w:szCs w:val="20"/>
        </w:rPr>
        <w:t xml:space="preserve">deverão </w:t>
      </w:r>
      <w:r w:rsidR="0061642C">
        <w:rPr>
          <w:rFonts w:ascii="Arial" w:hAnsi="Arial" w:cs="Arial"/>
          <w:sz w:val="20"/>
          <w:szCs w:val="20"/>
        </w:rPr>
        <w:t>manifestar</w:t>
      </w:r>
      <w:r w:rsidR="00AC3ACF">
        <w:rPr>
          <w:rFonts w:ascii="Arial" w:hAnsi="Arial" w:cs="Arial"/>
          <w:sz w:val="20"/>
          <w:szCs w:val="20"/>
        </w:rPr>
        <w:t xml:space="preserve"> </w:t>
      </w:r>
      <w:r w:rsidR="00FA62AE">
        <w:rPr>
          <w:rFonts w:ascii="Arial" w:hAnsi="Arial" w:cs="Arial"/>
          <w:sz w:val="20"/>
          <w:szCs w:val="20"/>
        </w:rPr>
        <w:t xml:space="preserve">diretamente </w:t>
      </w:r>
      <w:r w:rsidR="00AC3ACF">
        <w:rPr>
          <w:rFonts w:ascii="Arial" w:hAnsi="Arial" w:cs="Arial"/>
          <w:sz w:val="20"/>
          <w:szCs w:val="20"/>
        </w:rPr>
        <w:t>à Emissora sua</w:t>
      </w:r>
      <w:r w:rsidRPr="00313C53">
        <w:rPr>
          <w:rFonts w:ascii="Arial" w:hAnsi="Arial" w:cs="Arial"/>
          <w:sz w:val="20"/>
          <w:szCs w:val="20"/>
        </w:rPr>
        <w:t xml:space="preserve"> adesão à Oferta de Resgate Antecipado Total, no prazo de até </w:t>
      </w:r>
      <w:r>
        <w:rPr>
          <w:rFonts w:ascii="Arial" w:hAnsi="Arial" w:cs="Arial"/>
          <w:sz w:val="20"/>
          <w:szCs w:val="20"/>
        </w:rPr>
        <w:t>3</w:t>
      </w:r>
      <w:r w:rsidRPr="00313C53">
        <w:rPr>
          <w:rFonts w:ascii="Arial" w:hAnsi="Arial" w:cs="Arial"/>
          <w:sz w:val="20"/>
          <w:szCs w:val="20"/>
        </w:rPr>
        <w:t xml:space="preserve"> (</w:t>
      </w:r>
      <w:r>
        <w:rPr>
          <w:rFonts w:ascii="Arial" w:hAnsi="Arial" w:cs="Arial"/>
          <w:sz w:val="20"/>
          <w:szCs w:val="20"/>
        </w:rPr>
        <w:t>três</w:t>
      </w:r>
      <w:r w:rsidRPr="00313C53">
        <w:rPr>
          <w:rFonts w:ascii="Arial" w:hAnsi="Arial" w:cs="Arial"/>
          <w:sz w:val="20"/>
          <w:szCs w:val="20"/>
        </w:rPr>
        <w:t xml:space="preserve">) Dias Úteis, contados da data </w:t>
      </w:r>
      <w:r w:rsidR="00AC3ACF">
        <w:rPr>
          <w:rFonts w:ascii="Arial" w:hAnsi="Arial" w:cs="Arial"/>
          <w:sz w:val="20"/>
          <w:szCs w:val="20"/>
        </w:rPr>
        <w:t>da Comunicação</w:t>
      </w:r>
      <w:r w:rsidRPr="00313C53">
        <w:rPr>
          <w:rFonts w:ascii="Arial" w:hAnsi="Arial" w:cs="Arial"/>
          <w:sz w:val="20"/>
          <w:szCs w:val="20"/>
        </w:rPr>
        <w:t xml:space="preserve"> da Oferta de Resgate Antecipado Total; (d) a Oferta de Resgate Antecipado </w:t>
      </w:r>
      <w:r w:rsidR="005F76CB">
        <w:rPr>
          <w:rFonts w:ascii="Arial" w:hAnsi="Arial" w:cs="Arial"/>
          <w:sz w:val="20"/>
          <w:szCs w:val="20"/>
        </w:rPr>
        <w:t xml:space="preserve">Total </w:t>
      </w:r>
      <w:r w:rsidRPr="00313C53">
        <w:rPr>
          <w:rFonts w:ascii="Arial" w:hAnsi="Arial" w:cs="Arial"/>
          <w:sz w:val="20"/>
          <w:szCs w:val="20"/>
        </w:rPr>
        <w:t>das Debêntures estará condicionada à aceitação</w:t>
      </w:r>
      <w:r w:rsidR="007F1E08">
        <w:rPr>
          <w:rFonts w:ascii="Arial" w:hAnsi="Arial" w:cs="Arial"/>
          <w:sz w:val="20"/>
          <w:szCs w:val="20"/>
        </w:rPr>
        <w:t>,</w:t>
      </w:r>
      <w:r w:rsidRPr="00313C53">
        <w:rPr>
          <w:rFonts w:ascii="Arial" w:hAnsi="Arial" w:cs="Arial"/>
          <w:sz w:val="20"/>
          <w:szCs w:val="20"/>
        </w:rPr>
        <w:t xml:space="preserve"> </w:t>
      </w:r>
      <w:r w:rsidR="007F1E08">
        <w:rPr>
          <w:rFonts w:ascii="Arial" w:hAnsi="Arial" w:cs="Arial"/>
          <w:sz w:val="20"/>
          <w:szCs w:val="20"/>
        </w:rPr>
        <w:t xml:space="preserve">pelos Debenturistas, do resgate de </w:t>
      </w:r>
      <w:r w:rsidR="00747928">
        <w:rPr>
          <w:rFonts w:ascii="Arial" w:hAnsi="Arial" w:cs="Arial"/>
          <w:sz w:val="20"/>
          <w:szCs w:val="20"/>
        </w:rPr>
        <w:t>10</w:t>
      </w:r>
      <w:r>
        <w:rPr>
          <w:rFonts w:ascii="Arial" w:hAnsi="Arial" w:cs="Arial"/>
          <w:sz w:val="20"/>
          <w:szCs w:val="20"/>
        </w:rPr>
        <w:t>0% (c</w:t>
      </w:r>
      <w:r w:rsidR="00747928">
        <w:rPr>
          <w:rFonts w:ascii="Arial" w:hAnsi="Arial" w:cs="Arial"/>
          <w:sz w:val="20"/>
          <w:szCs w:val="20"/>
        </w:rPr>
        <w:t>em</w:t>
      </w:r>
      <w:r>
        <w:rPr>
          <w:rFonts w:ascii="Arial" w:hAnsi="Arial" w:cs="Arial"/>
          <w:sz w:val="20"/>
          <w:szCs w:val="20"/>
        </w:rPr>
        <w:t xml:space="preserve"> por cento)</w:t>
      </w:r>
      <w:r w:rsidRPr="00313C53">
        <w:rPr>
          <w:rFonts w:ascii="Arial" w:hAnsi="Arial" w:cs="Arial"/>
          <w:sz w:val="20"/>
          <w:szCs w:val="20"/>
        </w:rPr>
        <w:t xml:space="preserve"> das Debêntures;</w:t>
      </w:r>
      <w:r w:rsidR="0061642C">
        <w:rPr>
          <w:rFonts w:ascii="Arial" w:hAnsi="Arial" w:cs="Arial"/>
          <w:sz w:val="20"/>
          <w:szCs w:val="20"/>
        </w:rPr>
        <w:t xml:space="preserve"> e</w:t>
      </w:r>
      <w:r w:rsidRPr="00313C53">
        <w:rPr>
          <w:rFonts w:ascii="Arial" w:hAnsi="Arial" w:cs="Arial"/>
          <w:sz w:val="20"/>
          <w:szCs w:val="20"/>
        </w:rPr>
        <w:t xml:space="preserve"> (e) </w:t>
      </w:r>
      <w:r w:rsidR="0061642C">
        <w:rPr>
          <w:rFonts w:ascii="Arial" w:hAnsi="Arial" w:cs="Arial"/>
          <w:sz w:val="20"/>
          <w:szCs w:val="20"/>
        </w:rPr>
        <w:t>o</w:t>
      </w:r>
      <w:r w:rsidR="00031A44">
        <w:rPr>
          <w:rFonts w:ascii="Arial" w:hAnsi="Arial" w:cs="Arial"/>
          <w:sz w:val="20"/>
          <w:szCs w:val="20"/>
        </w:rPr>
        <w:t xml:space="preserve"> </w:t>
      </w:r>
      <w:r w:rsidRPr="00313C53">
        <w:rPr>
          <w:rFonts w:ascii="Arial" w:hAnsi="Arial" w:cs="Arial"/>
          <w:sz w:val="20"/>
          <w:szCs w:val="20"/>
        </w:rPr>
        <w:t>resgate antecipado das Debêntures</w:t>
      </w:r>
      <w:r w:rsidR="0061642C">
        <w:rPr>
          <w:rFonts w:ascii="Arial" w:hAnsi="Arial" w:cs="Arial"/>
          <w:sz w:val="20"/>
          <w:szCs w:val="20"/>
        </w:rPr>
        <w:t xml:space="preserve"> poderá ocorrer</w:t>
      </w:r>
      <w:r w:rsidR="00031A44">
        <w:rPr>
          <w:rFonts w:ascii="Arial" w:hAnsi="Arial" w:cs="Arial"/>
          <w:sz w:val="20"/>
          <w:szCs w:val="20"/>
        </w:rPr>
        <w:t xml:space="preserve"> em </w:t>
      </w:r>
      <w:r w:rsidR="00FF0F3B">
        <w:rPr>
          <w:rFonts w:ascii="Arial" w:hAnsi="Arial" w:cs="Arial"/>
          <w:sz w:val="20"/>
          <w:szCs w:val="20"/>
        </w:rPr>
        <w:t xml:space="preserve">30 </w:t>
      </w:r>
      <w:r w:rsidR="00031A44">
        <w:rPr>
          <w:rFonts w:ascii="Arial" w:hAnsi="Arial" w:cs="Arial"/>
          <w:sz w:val="20"/>
          <w:szCs w:val="20"/>
        </w:rPr>
        <w:t xml:space="preserve">de novembro de 2021 </w:t>
      </w:r>
      <w:r w:rsidR="00747928">
        <w:rPr>
          <w:rFonts w:ascii="Arial" w:hAnsi="Arial" w:cs="Arial"/>
          <w:sz w:val="20"/>
          <w:szCs w:val="20"/>
        </w:rPr>
        <w:t>e/</w:t>
      </w:r>
      <w:r w:rsidR="00031A44">
        <w:rPr>
          <w:rFonts w:ascii="Arial" w:hAnsi="Arial" w:cs="Arial"/>
          <w:sz w:val="20"/>
          <w:szCs w:val="20"/>
        </w:rPr>
        <w:t>ou 3 de janeiro de 2022</w:t>
      </w:r>
      <w:r w:rsidR="00747928">
        <w:rPr>
          <w:rFonts w:ascii="Arial" w:hAnsi="Arial" w:cs="Arial"/>
          <w:sz w:val="20"/>
          <w:szCs w:val="20"/>
        </w:rPr>
        <w:t>, a critério dos Debenturistas</w:t>
      </w:r>
      <w:r w:rsidRPr="00313C53">
        <w:rPr>
          <w:rFonts w:ascii="Arial" w:hAnsi="Arial" w:cs="Arial"/>
          <w:sz w:val="20"/>
          <w:szCs w:val="20"/>
        </w:rPr>
        <w:t>.</w:t>
      </w:r>
      <w:bookmarkEnd w:id="2"/>
    </w:p>
    <w:p w14:paraId="360BC4C7" w14:textId="2BFB2A64" w:rsidR="00E23A7F" w:rsidRPr="007A1F9E" w:rsidRDefault="00031A44" w:rsidP="00BE11C2">
      <w:pPr>
        <w:pStyle w:val="Recitals2"/>
        <w:numPr>
          <w:ilvl w:val="4"/>
          <w:numId w:val="43"/>
        </w:numPr>
        <w:spacing w:before="140" w:after="0" w:line="290" w:lineRule="auto"/>
        <w:ind w:left="2127" w:hanging="709"/>
        <w:rPr>
          <w:rFonts w:ascii="Arial" w:hAnsi="Arial" w:cs="Arial"/>
          <w:sz w:val="20"/>
          <w:szCs w:val="20"/>
        </w:rPr>
      </w:pPr>
      <w:bookmarkStart w:id="3" w:name="_Ref88159113"/>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w:t>
      </w:r>
      <w:r w:rsidR="004D5932">
        <w:rPr>
          <w:rFonts w:ascii="Arial" w:hAnsi="Arial" w:cs="Arial"/>
          <w:sz w:val="20"/>
          <w:szCs w:val="20"/>
        </w:rPr>
        <w:t>30 </w:t>
      </w:r>
      <w:r>
        <w:rPr>
          <w:rFonts w:ascii="Arial" w:hAnsi="Arial" w:cs="Arial"/>
          <w:sz w:val="20"/>
          <w:szCs w:val="20"/>
        </w:rPr>
        <w:t>de novembro de 2021</w:t>
      </w:r>
      <w:r w:rsidR="005855BD">
        <w:rPr>
          <w:rFonts w:ascii="Arial" w:hAnsi="Arial" w:cs="Arial"/>
          <w:sz w:val="20"/>
          <w:szCs w:val="20"/>
        </w:rPr>
        <w:t xml:space="preserve"> (“</w:t>
      </w:r>
      <w:bookmarkStart w:id="4" w:name="_Hlk88474150"/>
      <w:r w:rsidR="005855BD" w:rsidRPr="00C503B4">
        <w:rPr>
          <w:rFonts w:ascii="Arial" w:hAnsi="Arial" w:cs="Arial"/>
          <w:b/>
          <w:bCs/>
          <w:sz w:val="20"/>
          <w:szCs w:val="20"/>
        </w:rPr>
        <w:t xml:space="preserve">Liquidação do Resgate em </w:t>
      </w:r>
      <w:r w:rsidR="005855BD">
        <w:rPr>
          <w:rFonts w:ascii="Arial" w:hAnsi="Arial" w:cs="Arial"/>
          <w:b/>
          <w:bCs/>
          <w:sz w:val="20"/>
          <w:szCs w:val="20"/>
        </w:rPr>
        <w:t>Novembro</w:t>
      </w:r>
      <w:bookmarkEnd w:id="4"/>
      <w:r w:rsidR="005855BD">
        <w:rPr>
          <w:rFonts w:ascii="Arial" w:hAnsi="Arial" w:cs="Arial"/>
          <w:sz w:val="20"/>
          <w:szCs w:val="20"/>
        </w:rPr>
        <w:t>")</w:t>
      </w:r>
      <w:r>
        <w:rPr>
          <w:rFonts w:ascii="Arial" w:hAnsi="Arial" w:cs="Arial"/>
          <w:sz w:val="20"/>
          <w:szCs w:val="20"/>
        </w:rPr>
        <w:t>, o</w:t>
      </w:r>
      <w:r w:rsidR="00E23A7F" w:rsidRPr="00313C53">
        <w:rPr>
          <w:rFonts w:ascii="Arial" w:hAnsi="Arial" w:cs="Arial"/>
          <w:sz w:val="20"/>
          <w:szCs w:val="20"/>
        </w:rPr>
        <w:t xml:space="preserve"> valor a ser pago em relação a cada uma das Debêntures no âmbito da Oferta de Resgate Antecipado Total será equivalente ao </w:t>
      </w:r>
      <w:r w:rsidR="00BE250E">
        <w:rPr>
          <w:rFonts w:ascii="Arial" w:hAnsi="Arial" w:cs="Arial"/>
          <w:sz w:val="20"/>
          <w:szCs w:val="20"/>
        </w:rPr>
        <w:t xml:space="preserve">saldo do </w:t>
      </w:r>
      <w:r w:rsidR="00E23A7F" w:rsidRPr="00313C53">
        <w:rPr>
          <w:rFonts w:ascii="Arial" w:hAnsi="Arial" w:cs="Arial"/>
          <w:sz w:val="20"/>
          <w:szCs w:val="20"/>
        </w:rPr>
        <w:t>Valor Nominal Unitário das Debêntures</w:t>
      </w:r>
      <w:r w:rsidR="008F5116">
        <w:rPr>
          <w:rFonts w:ascii="Arial" w:hAnsi="Arial" w:cs="Arial"/>
          <w:sz w:val="20"/>
          <w:szCs w:val="20"/>
        </w:rPr>
        <w:t xml:space="preserve">, </w:t>
      </w:r>
      <w:r w:rsidR="00E23A7F" w:rsidRPr="00313C53">
        <w:rPr>
          <w:rFonts w:ascii="Arial" w:hAnsi="Arial" w:cs="Arial"/>
          <w:sz w:val="20"/>
          <w:szCs w:val="20"/>
        </w:rPr>
        <w:t xml:space="preserve">acrescido de prêmio de resgate antecipado a ser oferecido aos Debenturistas, </w:t>
      </w:r>
      <w:r w:rsidR="00177FC8">
        <w:rPr>
          <w:rFonts w:ascii="Arial" w:hAnsi="Arial" w:cs="Arial"/>
          <w:sz w:val="20"/>
          <w:szCs w:val="20"/>
        </w:rPr>
        <w:t xml:space="preserve">no valor </w:t>
      </w:r>
      <w:r w:rsidR="008F5116">
        <w:rPr>
          <w:rFonts w:ascii="Arial" w:hAnsi="Arial" w:cs="Arial"/>
          <w:sz w:val="20"/>
          <w:szCs w:val="20"/>
        </w:rPr>
        <w:t xml:space="preserve">unitário </w:t>
      </w:r>
      <w:r w:rsidR="00177FC8">
        <w:rPr>
          <w:rFonts w:ascii="Arial" w:hAnsi="Arial" w:cs="Arial"/>
          <w:sz w:val="20"/>
          <w:szCs w:val="20"/>
        </w:rPr>
        <w:t>de</w:t>
      </w:r>
      <w:r w:rsidR="00E04F5A">
        <w:rPr>
          <w:rFonts w:ascii="Arial" w:hAnsi="Arial" w:cs="Arial"/>
          <w:sz w:val="20"/>
          <w:szCs w:val="20"/>
        </w:rPr>
        <w:t xml:space="preserve"> R$ 12</w:t>
      </w:r>
      <w:r w:rsidR="004D5932">
        <w:rPr>
          <w:rFonts w:ascii="Arial" w:hAnsi="Arial" w:cs="Arial"/>
          <w:sz w:val="20"/>
          <w:szCs w:val="20"/>
        </w:rPr>
        <w:t>5</w:t>
      </w:r>
      <w:r w:rsidR="00E04F5A">
        <w:rPr>
          <w:rFonts w:ascii="Arial" w:hAnsi="Arial" w:cs="Arial"/>
          <w:sz w:val="20"/>
          <w:szCs w:val="20"/>
        </w:rPr>
        <w:t>,</w:t>
      </w:r>
      <w:r w:rsidR="004D5932">
        <w:rPr>
          <w:rFonts w:ascii="Arial" w:hAnsi="Arial" w:cs="Arial"/>
          <w:sz w:val="20"/>
          <w:szCs w:val="20"/>
        </w:rPr>
        <w:t xml:space="preserve">56 </w:t>
      </w:r>
      <w:r w:rsidR="00E04F5A">
        <w:rPr>
          <w:rFonts w:ascii="Arial" w:hAnsi="Arial" w:cs="Arial"/>
          <w:sz w:val="20"/>
          <w:szCs w:val="20"/>
        </w:rPr>
        <w:t xml:space="preserve">(cento e vinte e </w:t>
      </w:r>
      <w:r w:rsidR="004D5932">
        <w:rPr>
          <w:rFonts w:ascii="Arial" w:hAnsi="Arial" w:cs="Arial"/>
          <w:sz w:val="20"/>
          <w:szCs w:val="20"/>
        </w:rPr>
        <w:t xml:space="preserve">cinco </w:t>
      </w:r>
      <w:r w:rsidR="00E04F5A">
        <w:rPr>
          <w:rFonts w:ascii="Arial" w:hAnsi="Arial" w:cs="Arial"/>
          <w:sz w:val="20"/>
          <w:szCs w:val="20"/>
        </w:rPr>
        <w:t xml:space="preserve">reais e </w:t>
      </w:r>
      <w:r w:rsidR="004D5932">
        <w:rPr>
          <w:rFonts w:ascii="Arial" w:hAnsi="Arial" w:cs="Arial"/>
          <w:sz w:val="20"/>
          <w:szCs w:val="20"/>
        </w:rPr>
        <w:t xml:space="preserve">cinquenta e seis </w:t>
      </w:r>
      <w:r w:rsidR="00E04F5A">
        <w:rPr>
          <w:rFonts w:ascii="Arial" w:hAnsi="Arial" w:cs="Arial"/>
          <w:sz w:val="20"/>
          <w:szCs w:val="20"/>
        </w:rPr>
        <w:t>centavos</w:t>
      </w:r>
      <w:r w:rsidR="00E04F5A" w:rsidRPr="007A1F9E">
        <w:rPr>
          <w:rFonts w:ascii="Arial" w:hAnsi="Arial" w:cs="Arial"/>
          <w:sz w:val="20"/>
          <w:szCs w:val="20"/>
        </w:rPr>
        <w:t>)</w:t>
      </w:r>
      <w:r w:rsidR="00E23A7F" w:rsidRPr="007A1F9E">
        <w:rPr>
          <w:rFonts w:ascii="Arial" w:hAnsi="Arial" w:cs="Arial"/>
          <w:sz w:val="20"/>
          <w:szCs w:val="20"/>
        </w:rPr>
        <w:t>.</w:t>
      </w:r>
      <w:bookmarkEnd w:id="3"/>
    </w:p>
    <w:p w14:paraId="2B272565" w14:textId="247D6367" w:rsidR="00031A44" w:rsidRDefault="00031A44" w:rsidP="00031A44">
      <w:pPr>
        <w:pStyle w:val="Recitals2"/>
        <w:numPr>
          <w:ilvl w:val="4"/>
          <w:numId w:val="43"/>
        </w:numPr>
        <w:spacing w:before="140" w:after="0" w:line="290" w:lineRule="auto"/>
        <w:ind w:left="2127" w:hanging="709"/>
        <w:rPr>
          <w:rFonts w:ascii="Arial" w:hAnsi="Arial" w:cs="Arial"/>
          <w:sz w:val="20"/>
          <w:szCs w:val="20"/>
        </w:rPr>
      </w:pPr>
      <w:bookmarkStart w:id="5" w:name="_Ref88159126"/>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3</w:t>
      </w:r>
      <w:r w:rsidR="00053C8B">
        <w:rPr>
          <w:rFonts w:ascii="Arial" w:hAnsi="Arial" w:cs="Arial"/>
          <w:sz w:val="20"/>
          <w:szCs w:val="20"/>
        </w:rPr>
        <w:t> </w:t>
      </w:r>
      <w:r>
        <w:rPr>
          <w:rFonts w:ascii="Arial" w:hAnsi="Arial" w:cs="Arial"/>
          <w:sz w:val="20"/>
          <w:szCs w:val="20"/>
        </w:rPr>
        <w:t>de janeiro de 2022</w:t>
      </w:r>
      <w:r w:rsidR="005855BD">
        <w:rPr>
          <w:rFonts w:ascii="Arial" w:hAnsi="Arial" w:cs="Arial"/>
          <w:sz w:val="20"/>
          <w:szCs w:val="20"/>
        </w:rPr>
        <w:t xml:space="preserve"> (“</w:t>
      </w:r>
      <w:r w:rsidR="005855BD" w:rsidRPr="00202FFF">
        <w:rPr>
          <w:rFonts w:ascii="Arial" w:hAnsi="Arial" w:cs="Arial"/>
          <w:b/>
          <w:bCs/>
          <w:sz w:val="20"/>
          <w:szCs w:val="20"/>
        </w:rPr>
        <w:t xml:space="preserve">Liquidação do Resgate em </w:t>
      </w:r>
      <w:proofErr w:type="gramStart"/>
      <w:r w:rsidR="005855BD" w:rsidRPr="00202FFF">
        <w:rPr>
          <w:rFonts w:ascii="Arial" w:hAnsi="Arial" w:cs="Arial"/>
          <w:b/>
          <w:bCs/>
          <w:sz w:val="20"/>
          <w:szCs w:val="20"/>
        </w:rPr>
        <w:t>Janeiro</w:t>
      </w:r>
      <w:proofErr w:type="gramEnd"/>
      <w:r w:rsidR="005855BD">
        <w:rPr>
          <w:rFonts w:ascii="Arial" w:hAnsi="Arial" w:cs="Arial"/>
          <w:sz w:val="20"/>
          <w:szCs w:val="20"/>
        </w:rPr>
        <w:t>")</w:t>
      </w:r>
      <w:r>
        <w:rPr>
          <w:rFonts w:ascii="Arial" w:hAnsi="Arial" w:cs="Arial"/>
          <w:sz w:val="20"/>
          <w:szCs w:val="20"/>
        </w:rPr>
        <w:t>,</w:t>
      </w:r>
      <w:r w:rsidRPr="003532C7">
        <w:rPr>
          <w:rFonts w:ascii="Arial" w:hAnsi="Arial" w:cs="Arial"/>
          <w:sz w:val="20"/>
          <w:szCs w:val="20"/>
        </w:rPr>
        <w:t xml:space="preserve"> </w:t>
      </w:r>
      <w:r w:rsidR="008F5116">
        <w:rPr>
          <w:rFonts w:ascii="Arial" w:hAnsi="Arial" w:cs="Arial"/>
          <w:sz w:val="20"/>
          <w:szCs w:val="20"/>
        </w:rPr>
        <w:t xml:space="preserve">o </w:t>
      </w:r>
      <w:r w:rsidRPr="003532C7">
        <w:rPr>
          <w:rFonts w:ascii="Arial" w:hAnsi="Arial" w:cs="Arial"/>
          <w:sz w:val="20"/>
          <w:szCs w:val="20"/>
        </w:rPr>
        <w:t>valor a ser pago em relação a cada uma das Debêntures no âmbito da Oferta de Resgate Antecipado Total será equivalente ao</w:t>
      </w:r>
      <w:r w:rsidR="00BE250E">
        <w:rPr>
          <w:rFonts w:ascii="Arial" w:hAnsi="Arial" w:cs="Arial"/>
          <w:sz w:val="20"/>
          <w:szCs w:val="20"/>
        </w:rPr>
        <w:t xml:space="preserve"> saldo do</w:t>
      </w:r>
      <w:r w:rsidRPr="003532C7">
        <w:rPr>
          <w:rFonts w:ascii="Arial" w:hAnsi="Arial" w:cs="Arial"/>
          <w:sz w:val="20"/>
          <w:szCs w:val="20"/>
        </w:rPr>
        <w:t xml:space="preserve"> Valor Nominal Unitário das Debêntures</w:t>
      </w:r>
      <w:r w:rsidR="008F5116">
        <w:rPr>
          <w:rFonts w:ascii="Arial" w:hAnsi="Arial" w:cs="Arial"/>
          <w:sz w:val="20"/>
          <w:szCs w:val="20"/>
        </w:rPr>
        <w:t xml:space="preserve">, </w:t>
      </w:r>
      <w:r w:rsidRPr="003532C7">
        <w:rPr>
          <w:rFonts w:ascii="Arial" w:hAnsi="Arial" w:cs="Arial"/>
          <w:sz w:val="20"/>
          <w:szCs w:val="20"/>
        </w:rPr>
        <w:t>acrescido de prêmio de resgate antecipado a ser oferecido aos Debenturistas</w:t>
      </w:r>
      <w:r w:rsidR="00177FC8">
        <w:rPr>
          <w:rFonts w:ascii="Arial" w:hAnsi="Arial" w:cs="Arial"/>
          <w:sz w:val="20"/>
          <w:szCs w:val="20"/>
        </w:rPr>
        <w:t xml:space="preserve"> </w:t>
      </w:r>
      <w:r w:rsidR="007A1F9E">
        <w:rPr>
          <w:rFonts w:ascii="Arial" w:hAnsi="Arial" w:cs="Arial"/>
          <w:sz w:val="20"/>
          <w:szCs w:val="20"/>
        </w:rPr>
        <w:t xml:space="preserve">no valor unitário de </w:t>
      </w:r>
      <w:r w:rsidR="002C103C">
        <w:rPr>
          <w:rFonts w:ascii="Arial" w:hAnsi="Arial" w:cs="Arial"/>
          <w:sz w:val="20"/>
          <w:szCs w:val="20"/>
        </w:rPr>
        <w:t>125,56 (cento e vinte e cinco reais e cinquenta e seis centavos</w:t>
      </w:r>
      <w:r w:rsidR="002C103C" w:rsidRPr="007A1F9E">
        <w:rPr>
          <w:rFonts w:ascii="Arial" w:hAnsi="Arial" w:cs="Arial"/>
          <w:sz w:val="20"/>
          <w:szCs w:val="20"/>
        </w:rPr>
        <w:t>)</w:t>
      </w:r>
      <w:r w:rsidRPr="003532C7">
        <w:rPr>
          <w:rFonts w:ascii="Arial" w:hAnsi="Arial" w:cs="Arial"/>
          <w:sz w:val="20"/>
          <w:szCs w:val="20"/>
        </w:rPr>
        <w:t>.</w:t>
      </w:r>
      <w:bookmarkEnd w:id="5"/>
    </w:p>
    <w:p w14:paraId="601B8A2F" w14:textId="49EA5853" w:rsidR="001D4239" w:rsidRDefault="00A65C90" w:rsidP="00031A44">
      <w:pPr>
        <w:pStyle w:val="Recitals2"/>
        <w:numPr>
          <w:ilvl w:val="4"/>
          <w:numId w:val="43"/>
        </w:numPr>
        <w:spacing w:before="140" w:after="0" w:line="290" w:lineRule="auto"/>
        <w:ind w:left="2127" w:hanging="709"/>
        <w:rPr>
          <w:rFonts w:ascii="Arial" w:hAnsi="Arial" w:cs="Arial"/>
          <w:sz w:val="20"/>
          <w:szCs w:val="20"/>
        </w:rPr>
      </w:pPr>
      <w:r>
        <w:rPr>
          <w:rFonts w:ascii="Arial" w:hAnsi="Arial" w:cs="Arial"/>
          <w:sz w:val="20"/>
          <w:szCs w:val="20"/>
        </w:rPr>
        <w:t>A Amortização do</w:t>
      </w:r>
      <w:r w:rsidR="00BE250E">
        <w:rPr>
          <w:rFonts w:ascii="Arial" w:hAnsi="Arial" w:cs="Arial"/>
          <w:sz w:val="20"/>
          <w:szCs w:val="20"/>
        </w:rPr>
        <w:t xml:space="preserve"> percentual do saldo do</w:t>
      </w:r>
      <w:r>
        <w:rPr>
          <w:rFonts w:ascii="Arial" w:hAnsi="Arial" w:cs="Arial"/>
          <w:sz w:val="20"/>
          <w:szCs w:val="20"/>
        </w:rPr>
        <w:t xml:space="preserve"> Valor Nominal Unitário</w:t>
      </w:r>
      <w:r w:rsidR="00327B5E">
        <w:rPr>
          <w:rFonts w:ascii="Arial" w:hAnsi="Arial" w:cs="Arial"/>
          <w:sz w:val="20"/>
          <w:szCs w:val="20"/>
        </w:rPr>
        <w:t>, bem como</w:t>
      </w:r>
      <w:r>
        <w:rPr>
          <w:rFonts w:ascii="Arial" w:hAnsi="Arial" w:cs="Arial"/>
          <w:sz w:val="20"/>
          <w:szCs w:val="20"/>
        </w:rPr>
        <w:t xml:space="preserve"> o</w:t>
      </w:r>
      <w:r w:rsidR="001D4239">
        <w:rPr>
          <w:rFonts w:ascii="Arial" w:hAnsi="Arial" w:cs="Arial"/>
          <w:sz w:val="20"/>
          <w:szCs w:val="20"/>
        </w:rPr>
        <w:t xml:space="preserve">s </w:t>
      </w:r>
      <w:r w:rsidR="001D4239" w:rsidRPr="00E23A7F">
        <w:rPr>
          <w:rFonts w:ascii="Arial" w:hAnsi="Arial" w:cs="Arial"/>
          <w:sz w:val="20"/>
          <w:szCs w:val="20"/>
        </w:rPr>
        <w:t>Juros Remuneratórios das Debêntures</w:t>
      </w:r>
      <w:r w:rsidR="001D4239" w:rsidRPr="003532C7">
        <w:rPr>
          <w:rFonts w:ascii="Arial" w:hAnsi="Arial" w:cs="Arial"/>
          <w:sz w:val="20"/>
          <w:szCs w:val="20"/>
        </w:rPr>
        <w:t>, calculad</w:t>
      </w:r>
      <w:r w:rsidR="001D4239">
        <w:rPr>
          <w:rFonts w:ascii="Arial" w:hAnsi="Arial" w:cs="Arial"/>
          <w:sz w:val="20"/>
          <w:szCs w:val="20"/>
        </w:rPr>
        <w:t>os de forma exponencial e cumulativa</w:t>
      </w:r>
      <w:r w:rsidR="001D4239" w:rsidRPr="003532C7">
        <w:rPr>
          <w:rFonts w:ascii="Arial" w:hAnsi="Arial" w:cs="Arial"/>
          <w:sz w:val="20"/>
          <w:szCs w:val="20"/>
        </w:rPr>
        <w:t xml:space="preserve"> </w:t>
      </w:r>
      <w:r w:rsidR="001D4239" w:rsidRPr="003532C7">
        <w:rPr>
          <w:rFonts w:ascii="Arial" w:hAnsi="Arial" w:cs="Arial"/>
          <w:i/>
          <w:iCs/>
          <w:sz w:val="20"/>
          <w:szCs w:val="20"/>
        </w:rPr>
        <w:t xml:space="preserve">pro rata </w:t>
      </w:r>
      <w:proofErr w:type="spellStart"/>
      <w:r w:rsidR="001D4239" w:rsidRPr="003532C7">
        <w:rPr>
          <w:rFonts w:ascii="Arial" w:hAnsi="Arial" w:cs="Arial"/>
          <w:i/>
          <w:iCs/>
          <w:sz w:val="20"/>
          <w:szCs w:val="20"/>
        </w:rPr>
        <w:t>temporis</w:t>
      </w:r>
      <w:proofErr w:type="spellEnd"/>
      <w:r w:rsidR="001D4239" w:rsidRPr="003532C7">
        <w:rPr>
          <w:rFonts w:ascii="Arial" w:hAnsi="Arial" w:cs="Arial"/>
          <w:sz w:val="20"/>
          <w:szCs w:val="20"/>
        </w:rPr>
        <w:t xml:space="preserve"> desde a Data de Pagamento </w:t>
      </w:r>
      <w:r w:rsidR="001D4239">
        <w:rPr>
          <w:rFonts w:ascii="Arial" w:hAnsi="Arial" w:cs="Arial"/>
          <w:sz w:val="20"/>
          <w:szCs w:val="20"/>
        </w:rPr>
        <w:t>dos Juros Remuneratórios</w:t>
      </w:r>
      <w:r w:rsidR="001D4239" w:rsidRPr="003532C7">
        <w:rPr>
          <w:rFonts w:ascii="Arial" w:hAnsi="Arial" w:cs="Arial"/>
          <w:sz w:val="20"/>
          <w:szCs w:val="20"/>
        </w:rPr>
        <w:t xml:space="preserve"> imediatamente anterior,</w:t>
      </w:r>
      <w:r w:rsidR="001D4239">
        <w:rPr>
          <w:rFonts w:ascii="Arial" w:hAnsi="Arial" w:cs="Arial"/>
          <w:sz w:val="20"/>
          <w:szCs w:val="20"/>
        </w:rPr>
        <w:t xml:space="preserve"> ou seja, 01 de junho de 2021, inclusive, </w:t>
      </w:r>
      <w:r w:rsidR="001D4239" w:rsidRPr="003532C7">
        <w:rPr>
          <w:rFonts w:ascii="Arial" w:hAnsi="Arial" w:cs="Arial"/>
          <w:sz w:val="20"/>
          <w:szCs w:val="20"/>
        </w:rPr>
        <w:t xml:space="preserve">até </w:t>
      </w:r>
      <w:r w:rsidR="001D4239">
        <w:rPr>
          <w:rFonts w:ascii="Arial" w:hAnsi="Arial" w:cs="Arial"/>
          <w:sz w:val="20"/>
          <w:szCs w:val="20"/>
        </w:rPr>
        <w:t xml:space="preserve">o dia 30 de novembro de 2021, serão pagos a todos os </w:t>
      </w:r>
      <w:r w:rsidR="001D4239">
        <w:rPr>
          <w:rFonts w:ascii="Arial" w:hAnsi="Arial" w:cs="Arial"/>
          <w:sz w:val="20"/>
          <w:szCs w:val="20"/>
        </w:rPr>
        <w:lastRenderedPageBreak/>
        <w:t xml:space="preserve">Debenturistas </w:t>
      </w:r>
      <w:ins w:id="6" w:author="Carlos Bacha" w:date="2021-11-24T13:26:00Z">
        <w:r w:rsidR="002C6435">
          <w:rPr>
            <w:rFonts w:ascii="Arial" w:hAnsi="Arial" w:cs="Arial"/>
            <w:sz w:val="20"/>
            <w:szCs w:val="20"/>
          </w:rPr>
          <w:t xml:space="preserve">em 30 de novembro de 2021 </w:t>
        </w:r>
      </w:ins>
      <w:r w:rsidR="001D4239">
        <w:rPr>
          <w:rFonts w:ascii="Arial" w:hAnsi="Arial" w:cs="Arial"/>
          <w:sz w:val="20"/>
          <w:szCs w:val="20"/>
        </w:rPr>
        <w:t>conforme descrito na</w:t>
      </w:r>
      <w:r>
        <w:rPr>
          <w:rFonts w:ascii="Arial" w:hAnsi="Arial" w:cs="Arial"/>
          <w:sz w:val="20"/>
          <w:szCs w:val="20"/>
        </w:rPr>
        <w:t>s</w:t>
      </w:r>
      <w:r w:rsidR="001D4239">
        <w:rPr>
          <w:rFonts w:ascii="Arial" w:hAnsi="Arial" w:cs="Arial"/>
          <w:sz w:val="20"/>
          <w:szCs w:val="20"/>
        </w:rPr>
        <w:t xml:space="preserve"> Cláusula</w:t>
      </w:r>
      <w:r>
        <w:rPr>
          <w:rFonts w:ascii="Arial" w:hAnsi="Arial" w:cs="Arial"/>
          <w:sz w:val="20"/>
          <w:szCs w:val="20"/>
        </w:rPr>
        <w:t>s</w:t>
      </w:r>
      <w:r w:rsidR="001D4239">
        <w:rPr>
          <w:rFonts w:ascii="Arial" w:hAnsi="Arial" w:cs="Arial"/>
          <w:sz w:val="20"/>
          <w:szCs w:val="20"/>
        </w:rPr>
        <w:t xml:space="preserve"> </w:t>
      </w:r>
      <w:r>
        <w:rPr>
          <w:rFonts w:ascii="Arial" w:hAnsi="Arial" w:cs="Arial"/>
          <w:sz w:val="20"/>
          <w:szCs w:val="20"/>
        </w:rPr>
        <w:t xml:space="preserve">6.14 e </w:t>
      </w:r>
      <w:r w:rsidR="001D4239">
        <w:rPr>
          <w:rFonts w:ascii="Arial" w:hAnsi="Arial" w:cs="Arial"/>
          <w:sz w:val="20"/>
          <w:szCs w:val="20"/>
        </w:rPr>
        <w:t>6.15 da Escritura de Emissão</w:t>
      </w:r>
      <w:r w:rsidR="001D4239" w:rsidRPr="003532C7">
        <w:rPr>
          <w:rFonts w:ascii="Arial" w:hAnsi="Arial" w:cs="Arial"/>
          <w:sz w:val="20"/>
          <w:szCs w:val="20"/>
        </w:rPr>
        <w:t>;</w:t>
      </w:r>
    </w:p>
    <w:p w14:paraId="6FE882E6" w14:textId="7BE999C3" w:rsidR="00C23A91" w:rsidRDefault="00C23A91" w:rsidP="00EA4C5E">
      <w:pPr>
        <w:pStyle w:val="Recitals2"/>
        <w:numPr>
          <w:ilvl w:val="4"/>
          <w:numId w:val="43"/>
        </w:numPr>
        <w:spacing w:before="140" w:after="0" w:line="290" w:lineRule="auto"/>
        <w:ind w:left="2127" w:hanging="709"/>
        <w:rPr>
          <w:rFonts w:ascii="Arial" w:hAnsi="Arial" w:cs="Arial"/>
          <w:sz w:val="20"/>
          <w:szCs w:val="20"/>
        </w:rPr>
      </w:pPr>
      <w:r w:rsidRPr="00C23A91">
        <w:rPr>
          <w:rFonts w:ascii="Arial" w:hAnsi="Arial" w:cs="Arial"/>
          <w:sz w:val="20"/>
          <w:szCs w:val="20"/>
        </w:rPr>
        <w:t>O pagamento das Debêntures resgatadas antecipadamente por meio da Oferta de Resgate Antecipado Total</w:t>
      </w:r>
      <w:r>
        <w:rPr>
          <w:rFonts w:ascii="Arial" w:hAnsi="Arial" w:cs="Arial"/>
          <w:sz w:val="20"/>
          <w:szCs w:val="20"/>
        </w:rPr>
        <w:t>, nos moldes previstos nas alíneas II e III acima,</w:t>
      </w:r>
      <w:r w:rsidRPr="00C23A91">
        <w:rPr>
          <w:rFonts w:ascii="Arial" w:hAnsi="Arial" w:cs="Arial"/>
          <w:sz w:val="20"/>
          <w:szCs w:val="20"/>
        </w:rPr>
        <w:t xml:space="preserve"> </w:t>
      </w:r>
      <w:r w:rsidRPr="002809D9">
        <w:rPr>
          <w:rFonts w:ascii="Arial" w:hAnsi="Arial" w:cs="Arial"/>
          <w:sz w:val="20"/>
          <w:szCs w:val="20"/>
        </w:rPr>
        <w:t>será realizado de acordo com os procedimentos da B3</w:t>
      </w:r>
      <w:r>
        <w:rPr>
          <w:rFonts w:ascii="Arial" w:hAnsi="Arial" w:cs="Arial"/>
          <w:sz w:val="20"/>
          <w:szCs w:val="20"/>
        </w:rPr>
        <w:t>.</w:t>
      </w:r>
    </w:p>
    <w:p w14:paraId="0C4C5427" w14:textId="6219C2D5" w:rsidR="00541811" w:rsidRPr="003532C7" w:rsidRDefault="00541811" w:rsidP="00541811">
      <w:pPr>
        <w:pStyle w:val="Recitals2"/>
        <w:numPr>
          <w:ilvl w:val="4"/>
          <w:numId w:val="43"/>
        </w:numPr>
        <w:spacing w:before="140" w:after="0" w:line="290" w:lineRule="auto"/>
        <w:ind w:left="2127" w:hanging="709"/>
        <w:rPr>
          <w:rFonts w:ascii="Arial" w:hAnsi="Arial" w:cs="Arial"/>
          <w:sz w:val="20"/>
          <w:szCs w:val="20"/>
        </w:rPr>
      </w:pPr>
      <w:r w:rsidRPr="003532C7">
        <w:rPr>
          <w:rFonts w:ascii="Arial" w:hAnsi="Arial" w:cs="Arial"/>
          <w:sz w:val="20"/>
          <w:szCs w:val="20"/>
        </w:rPr>
        <w:t>A Emissora deverá</w:t>
      </w:r>
      <w:r w:rsidR="008D4F17">
        <w:rPr>
          <w:rFonts w:ascii="Arial" w:hAnsi="Arial" w:cs="Arial"/>
          <w:sz w:val="20"/>
          <w:szCs w:val="20"/>
        </w:rPr>
        <w:t>,</w:t>
      </w:r>
      <w:r w:rsidR="007A1F9E">
        <w:rPr>
          <w:rFonts w:ascii="Arial" w:hAnsi="Arial" w:cs="Arial"/>
          <w:sz w:val="20"/>
          <w:szCs w:val="20"/>
        </w:rPr>
        <w:t xml:space="preserve"> com</w:t>
      </w:r>
      <w:r w:rsidR="008D4F17">
        <w:rPr>
          <w:rFonts w:ascii="Arial" w:hAnsi="Arial" w:cs="Arial"/>
          <w:sz w:val="20"/>
          <w:szCs w:val="20"/>
        </w:rPr>
        <w:t xml:space="preserve"> </w:t>
      </w:r>
      <w:r w:rsidR="007A1F9E" w:rsidRPr="00D84DF3">
        <w:rPr>
          <w:rFonts w:ascii="Arial" w:hAnsi="Arial" w:cs="Arial"/>
          <w:sz w:val="20"/>
          <w:szCs w:val="20"/>
        </w:rPr>
        <w:t xml:space="preserve">antecedência mínima de 3 (três) dias úteis </w:t>
      </w:r>
      <w:r w:rsidR="007A1F9E">
        <w:rPr>
          <w:rFonts w:ascii="Arial" w:hAnsi="Arial" w:cs="Arial"/>
          <w:sz w:val="20"/>
          <w:szCs w:val="20"/>
        </w:rPr>
        <w:t>de</w:t>
      </w:r>
      <w:r w:rsidR="008D4F17">
        <w:rPr>
          <w:rFonts w:ascii="Arial" w:hAnsi="Arial" w:cs="Arial"/>
          <w:sz w:val="20"/>
          <w:szCs w:val="20"/>
        </w:rPr>
        <w:t xml:space="preserve"> cada</w:t>
      </w:r>
      <w:r w:rsidRPr="003532C7">
        <w:rPr>
          <w:rFonts w:ascii="Arial" w:hAnsi="Arial" w:cs="Arial"/>
          <w:sz w:val="20"/>
          <w:szCs w:val="20"/>
        </w:rPr>
        <w:t xml:space="preserve"> data </w:t>
      </w:r>
      <w:r>
        <w:rPr>
          <w:rFonts w:ascii="Arial" w:hAnsi="Arial" w:cs="Arial"/>
          <w:sz w:val="20"/>
          <w:szCs w:val="20"/>
        </w:rPr>
        <w:t>d</w:t>
      </w:r>
      <w:r w:rsidR="0085171F">
        <w:rPr>
          <w:rFonts w:ascii="Arial" w:hAnsi="Arial" w:cs="Arial"/>
          <w:sz w:val="20"/>
          <w:szCs w:val="20"/>
        </w:rPr>
        <w:t>e</w:t>
      </w:r>
      <w:r w:rsidR="0061642C">
        <w:rPr>
          <w:rFonts w:ascii="Arial" w:hAnsi="Arial" w:cs="Arial"/>
          <w:sz w:val="20"/>
          <w:szCs w:val="20"/>
        </w:rPr>
        <w:t xml:space="preserve"> </w:t>
      </w:r>
      <w:r w:rsidR="007B5406" w:rsidRPr="007B5406">
        <w:rPr>
          <w:rFonts w:ascii="Arial" w:hAnsi="Arial" w:cs="Arial"/>
          <w:sz w:val="20"/>
          <w:szCs w:val="20"/>
        </w:rPr>
        <w:t>Resgate Antecipado Total</w:t>
      </w:r>
      <w:r w:rsidRPr="003532C7">
        <w:rPr>
          <w:rFonts w:ascii="Arial" w:hAnsi="Arial" w:cs="Arial"/>
          <w:sz w:val="20"/>
          <w:szCs w:val="20"/>
        </w:rPr>
        <w:t xml:space="preserve">, comunicar ao </w:t>
      </w:r>
      <w:proofErr w:type="spellStart"/>
      <w:r w:rsidRPr="003532C7">
        <w:rPr>
          <w:rFonts w:ascii="Arial" w:hAnsi="Arial" w:cs="Arial"/>
          <w:sz w:val="20"/>
          <w:szCs w:val="20"/>
        </w:rPr>
        <w:t>Escriturador</w:t>
      </w:r>
      <w:proofErr w:type="spellEnd"/>
      <w:r w:rsidRPr="003532C7">
        <w:rPr>
          <w:rFonts w:ascii="Arial" w:hAnsi="Arial" w:cs="Arial"/>
          <w:sz w:val="20"/>
          <w:szCs w:val="20"/>
        </w:rPr>
        <w:t xml:space="preserve">, ao Banco Liquidante e à B3 a respectiva data </w:t>
      </w:r>
      <w:r>
        <w:rPr>
          <w:rFonts w:ascii="Arial" w:hAnsi="Arial" w:cs="Arial"/>
          <w:sz w:val="20"/>
          <w:szCs w:val="20"/>
        </w:rPr>
        <w:t>prevista para a realização do</w:t>
      </w:r>
      <w:r w:rsidRPr="003532C7">
        <w:rPr>
          <w:rFonts w:ascii="Arial" w:hAnsi="Arial" w:cs="Arial"/>
          <w:sz w:val="20"/>
          <w:szCs w:val="20"/>
        </w:rPr>
        <w:t xml:space="preserve"> resgate antecipado</w:t>
      </w:r>
      <w:r w:rsidR="0061642C">
        <w:rPr>
          <w:rFonts w:ascii="Arial" w:hAnsi="Arial" w:cs="Arial"/>
          <w:sz w:val="20"/>
          <w:szCs w:val="20"/>
        </w:rPr>
        <w:t>.</w:t>
      </w:r>
      <w:r w:rsidR="007F2327">
        <w:rPr>
          <w:rFonts w:ascii="Arial" w:hAnsi="Arial" w:cs="Arial"/>
          <w:sz w:val="20"/>
          <w:szCs w:val="20"/>
        </w:rPr>
        <w:t xml:space="preserve"> </w:t>
      </w:r>
    </w:p>
    <w:p w14:paraId="7BCF6852" w14:textId="77777777" w:rsidR="00DB6810" w:rsidRDefault="00541811" w:rsidP="00031A44">
      <w:pPr>
        <w:pStyle w:val="Recitals2"/>
        <w:numPr>
          <w:ilvl w:val="4"/>
          <w:numId w:val="43"/>
        </w:numPr>
        <w:spacing w:before="140" w:after="0" w:line="290" w:lineRule="auto"/>
        <w:ind w:left="2127" w:hanging="709"/>
        <w:rPr>
          <w:rFonts w:ascii="Arial" w:hAnsi="Arial" w:cs="Arial"/>
          <w:sz w:val="20"/>
          <w:szCs w:val="20"/>
        </w:rPr>
      </w:pPr>
      <w:r w:rsidRPr="00313C53">
        <w:rPr>
          <w:rFonts w:ascii="Arial" w:hAnsi="Arial" w:cs="Arial"/>
          <w:sz w:val="20"/>
          <w:szCs w:val="20"/>
        </w:rPr>
        <w:t>A Emissora deverá</w:t>
      </w:r>
      <w:r w:rsidR="006C2A24">
        <w:rPr>
          <w:rFonts w:ascii="Arial" w:hAnsi="Arial" w:cs="Arial"/>
          <w:sz w:val="20"/>
          <w:szCs w:val="20"/>
        </w:rPr>
        <w:t>, na hipótese da não adesão dos Debenturistas,</w:t>
      </w:r>
      <w:r w:rsidRPr="00313C53">
        <w:rPr>
          <w:rFonts w:ascii="Arial" w:hAnsi="Arial" w:cs="Arial"/>
          <w:sz w:val="20"/>
          <w:szCs w:val="20"/>
        </w:rPr>
        <w:t xml:space="preserve"> na respectiva data de término do prazo de adesão à Oferta de Resgate Antecipado Total, </w:t>
      </w:r>
      <w:r w:rsidRPr="003532C7">
        <w:rPr>
          <w:rFonts w:ascii="Arial" w:hAnsi="Arial" w:cs="Arial"/>
          <w:sz w:val="20"/>
          <w:szCs w:val="20"/>
        </w:rPr>
        <w:t xml:space="preserve">(a) </w:t>
      </w:r>
      <w:r w:rsidR="006C2A24">
        <w:rPr>
          <w:rFonts w:ascii="Arial" w:hAnsi="Arial" w:cs="Arial"/>
          <w:sz w:val="20"/>
          <w:szCs w:val="20"/>
        </w:rPr>
        <w:t>informar</w:t>
      </w:r>
      <w:r w:rsidRPr="00313C53">
        <w:rPr>
          <w:rFonts w:ascii="Arial" w:hAnsi="Arial" w:cs="Arial"/>
          <w:sz w:val="20"/>
          <w:szCs w:val="20"/>
        </w:rPr>
        <w:t xml:space="preserve"> ao Agente Fiduciário </w:t>
      </w:r>
      <w:r w:rsidR="006C2A24">
        <w:rPr>
          <w:rFonts w:ascii="Arial" w:hAnsi="Arial" w:cs="Arial"/>
          <w:sz w:val="20"/>
          <w:szCs w:val="20"/>
        </w:rPr>
        <w:t>que não haverá</w:t>
      </w:r>
      <w:r w:rsidRPr="00313C53">
        <w:rPr>
          <w:rFonts w:ascii="Arial" w:hAnsi="Arial" w:cs="Arial"/>
          <w:sz w:val="20"/>
          <w:szCs w:val="20"/>
        </w:rPr>
        <w:t xml:space="preserve"> o resgate antecipado; e (b) </w:t>
      </w:r>
      <w:r w:rsidR="006C2A24">
        <w:rPr>
          <w:rFonts w:ascii="Arial" w:hAnsi="Arial" w:cs="Arial"/>
          <w:sz w:val="20"/>
          <w:szCs w:val="20"/>
        </w:rPr>
        <w:t>informar</w:t>
      </w:r>
      <w:r w:rsidR="006C2A24" w:rsidRPr="003532C7">
        <w:rPr>
          <w:rFonts w:ascii="Arial" w:hAnsi="Arial" w:cs="Arial"/>
          <w:sz w:val="20"/>
          <w:szCs w:val="20"/>
        </w:rPr>
        <w:t xml:space="preserve"> </w:t>
      </w:r>
      <w:r w:rsidRPr="00313C53">
        <w:rPr>
          <w:rFonts w:ascii="Arial" w:hAnsi="Arial" w:cs="Arial"/>
          <w:sz w:val="20"/>
          <w:szCs w:val="20"/>
        </w:rPr>
        <w:t xml:space="preserve">ao </w:t>
      </w:r>
      <w:proofErr w:type="spellStart"/>
      <w:r w:rsidRPr="00313C53">
        <w:rPr>
          <w:rFonts w:ascii="Arial" w:hAnsi="Arial" w:cs="Arial"/>
          <w:sz w:val="20"/>
          <w:szCs w:val="20"/>
        </w:rPr>
        <w:t>Escriturador</w:t>
      </w:r>
      <w:proofErr w:type="spellEnd"/>
      <w:r w:rsidRPr="00313C53">
        <w:rPr>
          <w:rFonts w:ascii="Arial" w:hAnsi="Arial" w:cs="Arial"/>
          <w:sz w:val="20"/>
          <w:szCs w:val="20"/>
        </w:rPr>
        <w:t xml:space="preserve">, ao Banco Liquidante e à B3 a </w:t>
      </w:r>
      <w:r w:rsidR="006C2A24">
        <w:rPr>
          <w:rFonts w:ascii="Arial" w:hAnsi="Arial" w:cs="Arial"/>
          <w:sz w:val="20"/>
          <w:szCs w:val="20"/>
        </w:rPr>
        <w:t>não</w:t>
      </w:r>
      <w:r w:rsidRPr="00313C53">
        <w:rPr>
          <w:rFonts w:ascii="Arial" w:hAnsi="Arial" w:cs="Arial"/>
          <w:sz w:val="20"/>
          <w:szCs w:val="20"/>
        </w:rPr>
        <w:t xml:space="preserve"> </w:t>
      </w:r>
      <w:r>
        <w:rPr>
          <w:rFonts w:ascii="Arial" w:hAnsi="Arial" w:cs="Arial"/>
          <w:sz w:val="20"/>
          <w:szCs w:val="20"/>
        </w:rPr>
        <w:t>realização</w:t>
      </w:r>
      <w:r w:rsidRPr="00313C53">
        <w:rPr>
          <w:rFonts w:ascii="Arial" w:hAnsi="Arial" w:cs="Arial"/>
          <w:sz w:val="20"/>
          <w:szCs w:val="20"/>
        </w:rPr>
        <w:t xml:space="preserve"> do resgate antecipado.</w:t>
      </w:r>
    </w:p>
    <w:p w14:paraId="3F71F3CE" w14:textId="31C1F9E3" w:rsidR="00541811" w:rsidRDefault="00DB6810" w:rsidP="00031A44">
      <w:pPr>
        <w:pStyle w:val="Recitals2"/>
        <w:numPr>
          <w:ilvl w:val="4"/>
          <w:numId w:val="43"/>
        </w:numPr>
        <w:spacing w:before="140" w:after="0" w:line="290" w:lineRule="auto"/>
        <w:ind w:left="2127" w:hanging="709"/>
        <w:rPr>
          <w:rFonts w:ascii="Arial" w:hAnsi="Arial" w:cs="Arial"/>
          <w:sz w:val="20"/>
          <w:szCs w:val="20"/>
        </w:rPr>
      </w:pPr>
      <w:r>
        <w:rPr>
          <w:rFonts w:ascii="Arial" w:hAnsi="Arial" w:cs="Arial"/>
          <w:sz w:val="20"/>
          <w:szCs w:val="20"/>
        </w:rPr>
        <w:t>O não pagamento pela Emissora dos valores devidos por ocasião da Oferta de Resgate Antecipado Total ensejará o vencimento antecipado automático das Debêntures.</w:t>
      </w:r>
      <w:r w:rsidR="00053C8B">
        <w:rPr>
          <w:rFonts w:ascii="Arial" w:hAnsi="Arial" w:cs="Arial"/>
          <w:sz w:val="20"/>
          <w:szCs w:val="20"/>
        </w:rPr>
        <w:t xml:space="preserve"> </w:t>
      </w:r>
    </w:p>
    <w:p w14:paraId="04FCA40B" w14:textId="77777777" w:rsidR="007A1F9E" w:rsidRDefault="007A1F9E" w:rsidP="007A1F9E">
      <w:pPr>
        <w:pStyle w:val="Recitals2"/>
        <w:tabs>
          <w:tab w:val="clear" w:pos="680"/>
        </w:tabs>
        <w:spacing w:before="140" w:after="0" w:line="290" w:lineRule="auto"/>
        <w:ind w:left="1418"/>
        <w:rPr>
          <w:rFonts w:ascii="Arial" w:hAnsi="Arial" w:cs="Arial"/>
          <w:sz w:val="20"/>
          <w:szCs w:val="20"/>
        </w:rPr>
      </w:pPr>
      <w:bookmarkStart w:id="7" w:name="_Ref79418360"/>
      <w:r>
        <w:rPr>
          <w:rFonts w:ascii="Arial" w:hAnsi="Arial" w:cs="Arial"/>
          <w:sz w:val="20"/>
          <w:szCs w:val="20"/>
        </w:rPr>
        <w:t>A</w:t>
      </w:r>
      <w:r w:rsidRPr="003532C7">
        <w:rPr>
          <w:rFonts w:ascii="Arial" w:hAnsi="Arial" w:cs="Arial"/>
          <w:sz w:val="20"/>
          <w:szCs w:val="20"/>
        </w:rPr>
        <w:t xml:space="preserve"> </w:t>
      </w:r>
      <w:r>
        <w:rPr>
          <w:rFonts w:ascii="Arial" w:hAnsi="Arial" w:cs="Arial"/>
          <w:sz w:val="20"/>
          <w:szCs w:val="20"/>
        </w:rPr>
        <w:t>liquidação pela Emissora</w:t>
      </w:r>
      <w:r w:rsidRPr="003532C7">
        <w:rPr>
          <w:rFonts w:ascii="Arial" w:hAnsi="Arial" w:cs="Arial"/>
          <w:sz w:val="20"/>
          <w:szCs w:val="20"/>
        </w:rPr>
        <w:t xml:space="preserve"> da Oferta de Resgate Antecipado Total</w:t>
      </w:r>
      <w:r>
        <w:rPr>
          <w:rFonts w:ascii="Arial" w:hAnsi="Arial" w:cs="Arial"/>
          <w:sz w:val="20"/>
          <w:szCs w:val="20"/>
        </w:rPr>
        <w:t>, nos termos e condições acima</w:t>
      </w:r>
      <w:r w:rsidRPr="003532C7">
        <w:rPr>
          <w:rFonts w:ascii="Arial" w:hAnsi="Arial" w:cs="Arial"/>
          <w:sz w:val="20"/>
          <w:szCs w:val="20"/>
        </w:rPr>
        <w:t xml:space="preserve">, </w:t>
      </w:r>
      <w:r>
        <w:rPr>
          <w:rFonts w:ascii="Arial" w:hAnsi="Arial" w:cs="Arial"/>
          <w:sz w:val="20"/>
          <w:szCs w:val="20"/>
        </w:rPr>
        <w:t>representará a quitação da totalidade dos valores a receber pelos Debenturistas, sem que lhes sejam devidos quaisquer outros valores além daqueles deliberados nesta ata, a qualquer título,</w:t>
      </w:r>
      <w:r w:rsidRPr="00701595">
        <w:rPr>
          <w:rFonts w:ascii="Arial" w:hAnsi="Arial" w:cs="Arial"/>
          <w:sz w:val="20"/>
          <w:szCs w:val="20"/>
        </w:rPr>
        <w:t xml:space="preserve"> </w:t>
      </w:r>
      <w:r>
        <w:rPr>
          <w:rFonts w:ascii="Arial" w:hAnsi="Arial" w:cs="Arial"/>
          <w:sz w:val="20"/>
          <w:szCs w:val="20"/>
        </w:rPr>
        <w:t>em relação às Debêntures</w:t>
      </w:r>
      <w:r w:rsidRPr="00313C53">
        <w:rPr>
          <w:rFonts w:ascii="Arial" w:hAnsi="Arial" w:cs="Arial"/>
          <w:sz w:val="20"/>
          <w:szCs w:val="20"/>
        </w:rPr>
        <w:t>;</w:t>
      </w:r>
      <w:r>
        <w:rPr>
          <w:rFonts w:ascii="Arial" w:hAnsi="Arial" w:cs="Arial"/>
          <w:sz w:val="20"/>
          <w:szCs w:val="20"/>
        </w:rPr>
        <w:t xml:space="preserve"> </w:t>
      </w:r>
    </w:p>
    <w:bookmarkEnd w:id="7"/>
    <w:p w14:paraId="4370E7F9" w14:textId="7CAC5837" w:rsidR="00C41A7B" w:rsidRDefault="003234EC" w:rsidP="000C320B">
      <w:pPr>
        <w:pStyle w:val="Recitals2"/>
        <w:tabs>
          <w:tab w:val="clear" w:pos="680"/>
        </w:tabs>
        <w:spacing w:before="140" w:after="120" w:line="290" w:lineRule="auto"/>
        <w:ind w:left="1417"/>
        <w:rPr>
          <w:rFonts w:ascii="Arial" w:hAnsi="Arial" w:cs="Arial"/>
          <w:sz w:val="20"/>
          <w:szCs w:val="20"/>
        </w:rPr>
      </w:pPr>
      <w:r>
        <w:rPr>
          <w:rFonts w:ascii="Arial" w:hAnsi="Arial" w:cs="Arial"/>
          <w:sz w:val="20"/>
          <w:szCs w:val="20"/>
        </w:rPr>
        <w:t>Pela</w:t>
      </w:r>
      <w:r w:rsidR="00C41A7B" w:rsidRPr="004B7913">
        <w:rPr>
          <w:rFonts w:ascii="Arial" w:hAnsi="Arial" w:cs="Arial"/>
          <w:sz w:val="20"/>
          <w:szCs w:val="20"/>
        </w:rPr>
        <w:t xml:space="preserve"> autorização para que a Emissora, a Fiadora e o Agente Fiduciário, por meio de seus representantes legais e/ou procuradores devidamente constituídos possam: (a) praticar todos os atos necessários à realização, formalização, implementação e aperfeiçoamento das deliberações ora tomadas, incluindo, mas não se limitando, </w:t>
      </w:r>
      <w:r w:rsidR="00B00310">
        <w:rPr>
          <w:rFonts w:ascii="Arial" w:hAnsi="Arial" w:cs="Arial"/>
          <w:sz w:val="20"/>
          <w:szCs w:val="20"/>
        </w:rPr>
        <w:t xml:space="preserve">lançamento do </w:t>
      </w:r>
      <w:r w:rsidR="00DB6810">
        <w:rPr>
          <w:rFonts w:ascii="Arial" w:hAnsi="Arial" w:cs="Arial"/>
          <w:sz w:val="20"/>
          <w:szCs w:val="20"/>
        </w:rPr>
        <w:t>e</w:t>
      </w:r>
      <w:r w:rsidR="00B00310">
        <w:rPr>
          <w:rFonts w:ascii="Arial" w:hAnsi="Arial" w:cs="Arial"/>
          <w:sz w:val="20"/>
          <w:szCs w:val="20"/>
        </w:rPr>
        <w:t xml:space="preserve">dital </w:t>
      </w:r>
      <w:r w:rsidR="00DB6810">
        <w:rPr>
          <w:rFonts w:ascii="Arial" w:hAnsi="Arial" w:cs="Arial"/>
          <w:sz w:val="20"/>
          <w:szCs w:val="20"/>
        </w:rPr>
        <w:t xml:space="preserve">ou comunicação </w:t>
      </w:r>
      <w:r w:rsidR="00FB5F13">
        <w:rPr>
          <w:rFonts w:ascii="Arial" w:hAnsi="Arial" w:cs="Arial"/>
          <w:sz w:val="20"/>
          <w:szCs w:val="20"/>
        </w:rPr>
        <w:t xml:space="preserve">de </w:t>
      </w:r>
      <w:r w:rsidR="00FB5F13" w:rsidRPr="00FB5F13">
        <w:rPr>
          <w:rFonts w:ascii="Arial" w:hAnsi="Arial" w:cs="Arial"/>
          <w:sz w:val="20"/>
          <w:szCs w:val="20"/>
        </w:rPr>
        <w:t>Oferta de Resgate Antecipado Total</w:t>
      </w:r>
      <w:r w:rsidR="00614A1A" w:rsidRPr="004B7913">
        <w:rPr>
          <w:rFonts w:ascii="Arial" w:hAnsi="Arial" w:cs="Arial"/>
          <w:sz w:val="20"/>
          <w:szCs w:val="20"/>
        </w:rPr>
        <w:t xml:space="preserve"> </w:t>
      </w:r>
      <w:r w:rsidR="00C41A7B" w:rsidRPr="004B7913">
        <w:rPr>
          <w:rFonts w:ascii="Arial" w:hAnsi="Arial" w:cs="Arial"/>
          <w:sz w:val="20"/>
          <w:szCs w:val="20"/>
        </w:rPr>
        <w:t>acima; e (b) celebrar todos os contratos, aditamentos,</w:t>
      </w:r>
      <w:r w:rsidR="00B66924" w:rsidRPr="004B7913">
        <w:rPr>
          <w:rFonts w:ascii="Arial" w:hAnsi="Arial" w:cs="Arial"/>
          <w:sz w:val="20"/>
          <w:szCs w:val="20"/>
        </w:rPr>
        <w:t xml:space="preserve"> instrumentos, acessórios ou não,</w:t>
      </w:r>
      <w:r w:rsidR="00C41A7B" w:rsidRPr="004B7913">
        <w:rPr>
          <w:rFonts w:ascii="Arial" w:hAnsi="Arial" w:cs="Arial"/>
          <w:sz w:val="20"/>
          <w:szCs w:val="20"/>
        </w:rPr>
        <w:t xml:space="preserve"> conforme o caso, e realizar todos os atos societários necessários à implementação das deliberações ora tomadas; e (c) </w:t>
      </w:r>
      <w:r w:rsidR="00534C44" w:rsidRPr="004B7913">
        <w:rPr>
          <w:rFonts w:ascii="Arial" w:hAnsi="Arial" w:cs="Arial"/>
          <w:sz w:val="20"/>
          <w:szCs w:val="20"/>
        </w:rPr>
        <w:t>para realização do protocolo desta ata</w:t>
      </w:r>
      <w:r w:rsidR="00FB5F13">
        <w:rPr>
          <w:rFonts w:ascii="Arial" w:hAnsi="Arial" w:cs="Arial"/>
          <w:sz w:val="20"/>
          <w:szCs w:val="20"/>
        </w:rPr>
        <w:t xml:space="preserve"> </w:t>
      </w:r>
      <w:r w:rsidR="00534C44" w:rsidRPr="004B7913">
        <w:rPr>
          <w:rFonts w:ascii="Arial" w:hAnsi="Arial" w:cs="Arial"/>
          <w:sz w:val="20"/>
          <w:szCs w:val="20"/>
        </w:rPr>
        <w:t>e dos demais atos societários e documentos que se fizerem necessários à implementação das deliberações ora tomadas, na JUCESP</w:t>
      </w:r>
      <w:r w:rsidR="003D34BB" w:rsidRPr="0007156A">
        <w:rPr>
          <w:rFonts w:ascii="Arial" w:hAnsi="Arial" w:cs="Arial"/>
          <w:sz w:val="20"/>
          <w:szCs w:val="20"/>
        </w:rPr>
        <w:t xml:space="preserve">, no prazo de até 5 (cinco) Dias Úteis contados da celebração do respectivo instrumento pelas partes. </w:t>
      </w:r>
    </w:p>
    <w:p w14:paraId="3533D5BD" w14:textId="7173902D" w:rsidR="003D100A" w:rsidRDefault="003D100A" w:rsidP="003D100A">
      <w:pPr>
        <w:pStyle w:val="Recitals2"/>
        <w:tabs>
          <w:tab w:val="clear" w:pos="680"/>
        </w:tabs>
        <w:spacing w:before="140" w:after="0" w:line="290" w:lineRule="auto"/>
        <w:ind w:left="1418"/>
        <w:rPr>
          <w:rFonts w:ascii="Arial" w:hAnsi="Arial" w:cs="Arial"/>
          <w:sz w:val="20"/>
          <w:szCs w:val="20"/>
        </w:rPr>
      </w:pPr>
      <w:bookmarkStart w:id="8" w:name="_Ref79421615"/>
      <w:r>
        <w:rPr>
          <w:rFonts w:ascii="Arial" w:hAnsi="Arial" w:cs="Arial"/>
          <w:sz w:val="20"/>
          <w:szCs w:val="20"/>
        </w:rPr>
        <w:t xml:space="preserve">Os Debenturistas, ora reunidos, após aprovarem a </w:t>
      </w:r>
      <w:r w:rsidR="00A17C8B" w:rsidRPr="008A17F8">
        <w:rPr>
          <w:rFonts w:ascii="Arial" w:hAnsi="Arial" w:cs="Arial"/>
          <w:sz w:val="20"/>
          <w:szCs w:val="20"/>
        </w:rPr>
        <w:t>realização da Oferta de Resgate Antecipado Total</w:t>
      </w:r>
      <w:r w:rsidR="00984ADE">
        <w:rPr>
          <w:rFonts w:ascii="Arial" w:hAnsi="Arial" w:cs="Arial"/>
          <w:sz w:val="20"/>
          <w:szCs w:val="20"/>
        </w:rPr>
        <w:t>, consideram-se devidamente comunicados de sua realização, dispensado qualquer ato ulterior</w:t>
      </w:r>
      <w:bookmarkEnd w:id="8"/>
      <w:r w:rsidR="00984ADE">
        <w:rPr>
          <w:rFonts w:ascii="Arial" w:hAnsi="Arial" w:cs="Arial"/>
          <w:sz w:val="20"/>
          <w:szCs w:val="20"/>
        </w:rPr>
        <w:t xml:space="preserve"> para o aperfeiçoamento da</w:t>
      </w:r>
      <w:r w:rsidR="000122A0">
        <w:rPr>
          <w:rFonts w:ascii="Arial" w:hAnsi="Arial" w:cs="Arial"/>
          <w:sz w:val="20"/>
          <w:szCs w:val="20"/>
        </w:rPr>
        <w:t xml:space="preserve"> </w:t>
      </w:r>
      <w:r w:rsidR="007F1E08">
        <w:rPr>
          <w:rFonts w:ascii="Arial" w:hAnsi="Arial" w:cs="Arial"/>
          <w:sz w:val="20"/>
          <w:szCs w:val="20"/>
        </w:rPr>
        <w:t>Comunicação</w:t>
      </w:r>
      <w:r w:rsidR="007F1E08" w:rsidRPr="000122A0">
        <w:rPr>
          <w:rFonts w:ascii="Arial" w:hAnsi="Arial" w:cs="Arial"/>
          <w:sz w:val="20"/>
          <w:szCs w:val="20"/>
        </w:rPr>
        <w:t xml:space="preserve"> </w:t>
      </w:r>
      <w:r w:rsidR="000122A0" w:rsidRPr="000122A0">
        <w:rPr>
          <w:rFonts w:ascii="Arial" w:hAnsi="Arial" w:cs="Arial"/>
          <w:sz w:val="20"/>
          <w:szCs w:val="20"/>
        </w:rPr>
        <w:t>de Oferta de Resgate Antecipado Total</w:t>
      </w:r>
      <w:r w:rsidR="00984ADE">
        <w:rPr>
          <w:rFonts w:ascii="Arial" w:hAnsi="Arial" w:cs="Arial"/>
          <w:sz w:val="20"/>
          <w:szCs w:val="20"/>
        </w:rPr>
        <w:t xml:space="preserve">. Ainda, </w:t>
      </w:r>
      <w:r w:rsidR="008A17F8" w:rsidRPr="008A17F8">
        <w:rPr>
          <w:rFonts w:ascii="Arial" w:hAnsi="Arial" w:cs="Arial"/>
          <w:sz w:val="20"/>
          <w:szCs w:val="20"/>
        </w:rPr>
        <w:t xml:space="preserve">os Debenturistas representando 100% (cem por cento) das Debêntures em Circulação, manifestam, </w:t>
      </w:r>
      <w:r>
        <w:rPr>
          <w:rFonts w:ascii="Arial" w:hAnsi="Arial" w:cs="Arial"/>
          <w:sz w:val="20"/>
          <w:szCs w:val="20"/>
        </w:rPr>
        <w:t xml:space="preserve">dentre as alternativas apresentadas para a Oferta de Resgate Antecipado Total, respeitadas as igualdades de condições, </w:t>
      </w:r>
      <w:r w:rsidR="008A17F8" w:rsidRPr="008A17F8">
        <w:rPr>
          <w:rFonts w:ascii="Arial" w:hAnsi="Arial" w:cs="Arial"/>
          <w:sz w:val="20"/>
          <w:szCs w:val="20"/>
        </w:rPr>
        <w:t xml:space="preserve">sua adesão à </w:t>
      </w:r>
      <w:r w:rsidR="0054779D">
        <w:rPr>
          <w:rFonts w:ascii="Arial" w:hAnsi="Arial" w:cs="Arial"/>
          <w:sz w:val="20"/>
          <w:szCs w:val="20"/>
        </w:rPr>
        <w:t xml:space="preserve">data de liquidação do resgate que lhe seja mais conveniente para a </w:t>
      </w:r>
      <w:r w:rsidR="008A17F8" w:rsidRPr="008A17F8">
        <w:rPr>
          <w:rFonts w:ascii="Arial" w:hAnsi="Arial" w:cs="Arial"/>
          <w:sz w:val="20"/>
          <w:szCs w:val="20"/>
        </w:rPr>
        <w:t>Oferta de Resgate Antecipado Total, de modo que</w:t>
      </w:r>
      <w:r w:rsidR="000C320B">
        <w:rPr>
          <w:rFonts w:ascii="Arial" w:hAnsi="Arial" w:cs="Arial"/>
          <w:sz w:val="20"/>
          <w:szCs w:val="20"/>
        </w:rPr>
        <w:t xml:space="preserve"> </w:t>
      </w:r>
      <w:r w:rsidR="0054779D">
        <w:rPr>
          <w:rFonts w:ascii="Arial" w:hAnsi="Arial" w:cs="Arial"/>
          <w:sz w:val="20"/>
          <w:szCs w:val="20"/>
        </w:rPr>
        <w:t xml:space="preserve">o Debenturista </w:t>
      </w:r>
      <w:r w:rsidR="0054779D" w:rsidRPr="00202FFF">
        <w:rPr>
          <w:rFonts w:ascii="Arial" w:hAnsi="Arial" w:cs="Arial"/>
          <w:b/>
          <w:bCs/>
          <w:sz w:val="20"/>
          <w:szCs w:val="20"/>
        </w:rPr>
        <w:t xml:space="preserve">BANCO </w:t>
      </w:r>
      <w:r w:rsidR="000C320B" w:rsidRPr="00784901">
        <w:rPr>
          <w:rFonts w:ascii="Arial" w:hAnsi="Arial" w:cs="Arial"/>
          <w:b/>
          <w:bCs/>
          <w:sz w:val="20"/>
          <w:szCs w:val="20"/>
        </w:rPr>
        <w:t>BRADESCO S.A.</w:t>
      </w:r>
      <w:r w:rsidR="000C320B">
        <w:rPr>
          <w:rFonts w:ascii="Arial" w:hAnsi="Arial" w:cs="Arial"/>
          <w:sz w:val="20"/>
          <w:szCs w:val="20"/>
        </w:rPr>
        <w:t>, inscrito no CNPJ n° 60.746.948/0001-2</w:t>
      </w:r>
      <w:r w:rsidR="008A17F8" w:rsidRPr="008A17F8">
        <w:rPr>
          <w:rFonts w:ascii="Arial" w:hAnsi="Arial" w:cs="Arial"/>
          <w:sz w:val="20"/>
          <w:szCs w:val="20"/>
        </w:rPr>
        <w:t xml:space="preserve">, </w:t>
      </w:r>
      <w:r w:rsidR="0054779D">
        <w:rPr>
          <w:rFonts w:ascii="Arial" w:hAnsi="Arial" w:cs="Arial"/>
          <w:sz w:val="20"/>
          <w:szCs w:val="20"/>
        </w:rPr>
        <w:t xml:space="preserve">detentor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N</w:t>
      </w:r>
      <w:r w:rsidR="0054779D">
        <w:rPr>
          <w:rFonts w:ascii="Arial" w:hAnsi="Arial" w:cs="Arial"/>
          <w:sz w:val="20"/>
          <w:szCs w:val="20"/>
        </w:rPr>
        <w:t>ovembro, enquanto o Debenturista</w:t>
      </w:r>
      <w:r w:rsidR="008A17F8" w:rsidRPr="008A17F8">
        <w:rPr>
          <w:rFonts w:ascii="Arial" w:hAnsi="Arial" w:cs="Arial"/>
          <w:sz w:val="20"/>
          <w:szCs w:val="20"/>
        </w:rPr>
        <w:t xml:space="preserve"> </w:t>
      </w:r>
      <w:r w:rsidR="00784901" w:rsidRPr="00784901">
        <w:rPr>
          <w:rFonts w:ascii="Arial" w:hAnsi="Arial" w:cs="Arial"/>
          <w:b/>
          <w:bCs/>
          <w:sz w:val="20"/>
          <w:szCs w:val="20"/>
        </w:rPr>
        <w:t>BANCO SANTANDER (BRASIL) S.A</w:t>
      </w:r>
      <w:r w:rsidR="00784901">
        <w:rPr>
          <w:rFonts w:ascii="Arial" w:hAnsi="Arial" w:cs="Arial"/>
          <w:sz w:val="20"/>
          <w:szCs w:val="20"/>
        </w:rPr>
        <w:t>., in</w:t>
      </w:r>
      <w:r w:rsidR="0054779D">
        <w:rPr>
          <w:rFonts w:ascii="Arial" w:hAnsi="Arial" w:cs="Arial"/>
          <w:sz w:val="20"/>
          <w:szCs w:val="20"/>
        </w:rPr>
        <w:t>s</w:t>
      </w:r>
      <w:r w:rsidR="00784901">
        <w:rPr>
          <w:rFonts w:ascii="Arial" w:hAnsi="Arial" w:cs="Arial"/>
          <w:sz w:val="20"/>
          <w:szCs w:val="20"/>
        </w:rPr>
        <w:t>crito no CNPJ sob o n° 90.400.888/0001-42</w:t>
      </w:r>
      <w:r w:rsidR="00784901" w:rsidRPr="008A17F8">
        <w:rPr>
          <w:rFonts w:ascii="Arial" w:hAnsi="Arial" w:cs="Arial"/>
          <w:sz w:val="20"/>
          <w:szCs w:val="20"/>
        </w:rPr>
        <w:t xml:space="preserve">, </w:t>
      </w:r>
      <w:r w:rsidR="0054779D">
        <w:rPr>
          <w:rFonts w:ascii="Arial" w:hAnsi="Arial" w:cs="Arial"/>
          <w:sz w:val="20"/>
          <w:szCs w:val="20"/>
        </w:rPr>
        <w:t>detentor</w:t>
      </w:r>
      <w:r w:rsidR="0054779D" w:rsidRPr="008A17F8">
        <w:rPr>
          <w:rFonts w:ascii="Arial" w:hAnsi="Arial" w:cs="Arial"/>
          <w:sz w:val="20"/>
          <w:szCs w:val="20"/>
        </w:rPr>
        <w:t xml:space="preserve">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J</w:t>
      </w:r>
      <w:r w:rsidR="0054779D">
        <w:rPr>
          <w:rFonts w:ascii="Arial" w:hAnsi="Arial" w:cs="Arial"/>
          <w:sz w:val="20"/>
          <w:szCs w:val="20"/>
        </w:rPr>
        <w:t>aneiro</w:t>
      </w:r>
      <w:r w:rsidR="008A17F8">
        <w:rPr>
          <w:rFonts w:ascii="Arial" w:hAnsi="Arial" w:cs="Arial"/>
          <w:sz w:val="20"/>
          <w:szCs w:val="20"/>
        </w:rPr>
        <w:t>.</w:t>
      </w:r>
      <w:r w:rsidR="000122A0">
        <w:rPr>
          <w:rFonts w:ascii="Arial" w:hAnsi="Arial" w:cs="Arial"/>
          <w:sz w:val="20"/>
          <w:szCs w:val="20"/>
        </w:rPr>
        <w:t xml:space="preserve"> </w:t>
      </w:r>
    </w:p>
    <w:p w14:paraId="059E8B4F" w14:textId="0A618202" w:rsidR="00D84DF3" w:rsidRDefault="00D84DF3" w:rsidP="003D100A">
      <w:pPr>
        <w:pStyle w:val="Recitals2"/>
        <w:tabs>
          <w:tab w:val="clear" w:pos="680"/>
        </w:tabs>
        <w:spacing w:before="140" w:after="0" w:line="290" w:lineRule="auto"/>
        <w:ind w:left="1418"/>
        <w:rPr>
          <w:rFonts w:ascii="Arial" w:hAnsi="Arial" w:cs="Arial"/>
          <w:sz w:val="20"/>
          <w:szCs w:val="20"/>
        </w:rPr>
      </w:pPr>
      <w:r w:rsidRPr="00D84DF3">
        <w:rPr>
          <w:rFonts w:ascii="Arial" w:hAnsi="Arial" w:cs="Arial"/>
          <w:sz w:val="20"/>
          <w:szCs w:val="20"/>
        </w:rPr>
        <w:lastRenderedPageBreak/>
        <w:t xml:space="preserve">A Companhia deverá enviar ao </w:t>
      </w:r>
      <w:proofErr w:type="spellStart"/>
      <w:r w:rsidRPr="00D84DF3">
        <w:rPr>
          <w:rFonts w:ascii="Arial" w:hAnsi="Arial" w:cs="Arial"/>
          <w:sz w:val="20"/>
          <w:szCs w:val="20"/>
        </w:rPr>
        <w:t>Escriturador</w:t>
      </w:r>
      <w:proofErr w:type="spellEnd"/>
      <w:r w:rsidRPr="00D84DF3">
        <w:rPr>
          <w:rFonts w:ascii="Arial" w:hAnsi="Arial" w:cs="Arial"/>
          <w:sz w:val="20"/>
          <w:szCs w:val="20"/>
        </w:rPr>
        <w:t xml:space="preserve">, ao Banco Liquidante e à B3 uma via desta ata </w:t>
      </w:r>
      <w:del w:id="9" w:author="Carlos Bacha" w:date="2021-11-24T13:28:00Z">
        <w:r w:rsidRPr="00D84DF3" w:rsidDel="002C6435">
          <w:rPr>
            <w:rFonts w:ascii="Arial" w:hAnsi="Arial" w:cs="Arial"/>
            <w:sz w:val="20"/>
            <w:szCs w:val="20"/>
          </w:rPr>
          <w:delText xml:space="preserve">registrada </w:delText>
        </w:r>
      </w:del>
      <w:r w:rsidRPr="00D84DF3">
        <w:rPr>
          <w:rFonts w:ascii="Arial" w:hAnsi="Arial" w:cs="Arial"/>
          <w:sz w:val="20"/>
          <w:szCs w:val="20"/>
        </w:rPr>
        <w:t xml:space="preserve">com antecedência mínima de 3 (três) dias úteis da respectiva data prevista para a realização do resgate antecipado previsto </w:t>
      </w:r>
      <w:r>
        <w:rPr>
          <w:rFonts w:ascii="Arial" w:hAnsi="Arial" w:cs="Arial"/>
          <w:sz w:val="20"/>
          <w:szCs w:val="20"/>
        </w:rPr>
        <w:t xml:space="preserve">na </w:t>
      </w:r>
      <w:r w:rsidRPr="00D84DF3">
        <w:rPr>
          <w:rFonts w:ascii="Arial" w:hAnsi="Arial" w:cs="Arial"/>
          <w:sz w:val="20"/>
          <w:szCs w:val="20"/>
        </w:rPr>
        <w:t>Ordem do Dia de (A) acima</w:t>
      </w:r>
      <w:r>
        <w:rPr>
          <w:rFonts w:ascii="Arial" w:hAnsi="Arial" w:cs="Arial"/>
          <w:sz w:val="20"/>
          <w:szCs w:val="20"/>
        </w:rPr>
        <w:t>.</w:t>
      </w:r>
    </w:p>
    <w:p w14:paraId="4C9C8061" w14:textId="2B2506BE" w:rsidR="00DE5553" w:rsidRPr="004B7913" w:rsidRDefault="00DE5553">
      <w:pPr>
        <w:spacing w:before="140" w:after="0" w:line="290" w:lineRule="auto"/>
        <w:ind w:left="709"/>
        <w:rPr>
          <w:rFonts w:ascii="Arial" w:hAnsi="Arial" w:cs="Arial"/>
          <w:sz w:val="20"/>
          <w:szCs w:val="20"/>
          <w:lang w:val="pt-BR"/>
        </w:rPr>
      </w:pPr>
      <w:r w:rsidRPr="004B7913">
        <w:rPr>
          <w:rFonts w:ascii="Arial" w:hAnsi="Arial" w:cs="Arial"/>
          <w:sz w:val="20"/>
          <w:szCs w:val="20"/>
          <w:lang w:val="pt-BR"/>
        </w:rPr>
        <w:t>As partes reconhecem que as declarações de vontade das partes mediante assinatura digital presumem-se verdadeiras em relação aos signatários quando é utilizado (i) o processo de certificação disponibilizado pela Infraestrutura de Chaves Públicas Brasileira – ICP-Brasil ou (</w:t>
      </w:r>
      <w:proofErr w:type="spellStart"/>
      <w:r w:rsidRPr="004B7913">
        <w:rPr>
          <w:rFonts w:ascii="Arial" w:hAnsi="Arial" w:cs="Arial"/>
          <w:sz w:val="20"/>
          <w:szCs w:val="20"/>
          <w:lang w:val="pt-BR"/>
        </w:rPr>
        <w:t>ii</w:t>
      </w:r>
      <w:proofErr w:type="spellEnd"/>
      <w:r w:rsidRPr="004B7913">
        <w:rPr>
          <w:rFonts w:ascii="Arial" w:hAnsi="Arial" w:cs="Arial"/>
          <w:sz w:val="20"/>
          <w:szCs w:val="20"/>
          <w:lang w:val="pt-BR"/>
        </w:rPr>
        <w:t xml:space="preserve">) outro meio de comprovação da auditoria e integridade do documento em forma eletrônica, desde que admitido como válido pelas partes ou aceito pela pessoa a quem for oposto o documento, conforme admitido pelo </w:t>
      </w:r>
      <w:r w:rsidR="00E662CF" w:rsidRPr="004B7913">
        <w:rPr>
          <w:rFonts w:ascii="Arial" w:hAnsi="Arial" w:cs="Arial"/>
          <w:sz w:val="20"/>
          <w:szCs w:val="20"/>
          <w:lang w:val="pt-BR"/>
        </w:rPr>
        <w:t>art. 3º da Lei nº 14.063, de 23 de setembro de 2020</w:t>
      </w:r>
      <w:r w:rsidRPr="004B7913">
        <w:rPr>
          <w:rFonts w:ascii="Arial" w:hAnsi="Arial" w:cs="Arial"/>
          <w:sz w:val="20"/>
          <w:szCs w:val="20"/>
          <w:lang w:val="pt-BR"/>
        </w:rPr>
        <w:t>, em vigor no Brasil, reconhecendo a forma de contratação em meio eletrônico, digital e informático como válida e plenamente eficaz. Na forma acima prevista, a presente ata</w:t>
      </w:r>
      <w:r w:rsidR="00FB5F13">
        <w:rPr>
          <w:rFonts w:ascii="Arial" w:hAnsi="Arial" w:cs="Arial"/>
          <w:sz w:val="20"/>
          <w:szCs w:val="20"/>
          <w:lang w:val="pt-BR"/>
        </w:rPr>
        <w:t xml:space="preserve"> </w:t>
      </w:r>
      <w:r w:rsidRPr="004B7913">
        <w:rPr>
          <w:rFonts w:ascii="Arial" w:hAnsi="Arial" w:cs="Arial"/>
          <w:sz w:val="20"/>
          <w:szCs w:val="20"/>
          <w:lang w:val="pt-BR"/>
        </w:rPr>
        <w:t>bem como demais instrumentos que dela decorrem, caso necessário, podem ser assinados digitalmente por meio eletrônico conforme disposto neste parágrafo.</w:t>
      </w:r>
    </w:p>
    <w:p w14:paraId="2EDFE8E9" w14:textId="06FBAED4" w:rsidR="00772536" w:rsidRPr="004B7913" w:rsidRDefault="00772536">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Restou, por fim, consignado que os termos iniciados em maiúsculas utilizados nesta ata de </w:t>
      </w:r>
      <w:r w:rsidR="00DE5553" w:rsidRPr="004B7913">
        <w:rPr>
          <w:rFonts w:ascii="Arial" w:hAnsi="Arial" w:cs="Arial"/>
          <w:sz w:val="20"/>
          <w:szCs w:val="20"/>
          <w:lang w:val="pt-BR"/>
        </w:rPr>
        <w:t>A</w:t>
      </w:r>
      <w:r w:rsidRPr="004B7913">
        <w:rPr>
          <w:rFonts w:ascii="Arial" w:hAnsi="Arial" w:cs="Arial"/>
          <w:sz w:val="20"/>
          <w:szCs w:val="20"/>
          <w:lang w:val="pt-BR"/>
        </w:rPr>
        <w:t xml:space="preserve">ssembleia, que não tenham sido expressamente definidos nesta, terão o significado a eles atribuído na Escritura de Emissão. </w:t>
      </w:r>
    </w:p>
    <w:p w14:paraId="43CCA391" w14:textId="220A2010" w:rsidR="004718B3" w:rsidRPr="004B7913" w:rsidRDefault="004718B3">
      <w:pPr>
        <w:pStyle w:val="Level1"/>
        <w:rPr>
          <w:sz w:val="20"/>
        </w:rPr>
      </w:pPr>
      <w:r w:rsidRPr="004B7913">
        <w:rPr>
          <w:sz w:val="20"/>
          <w:u w:val="single"/>
        </w:rPr>
        <w:t>Encerramento</w:t>
      </w:r>
      <w:r w:rsidR="00531501" w:rsidRPr="004B7913">
        <w:rPr>
          <w:sz w:val="20"/>
        </w:rPr>
        <w:t>.</w:t>
      </w:r>
      <w:r w:rsidRPr="004B7913">
        <w:rPr>
          <w:sz w:val="20"/>
        </w:rPr>
        <w:t xml:space="preserve"> </w:t>
      </w:r>
      <w:r w:rsidRPr="004B7913">
        <w:rPr>
          <w:b w:val="0"/>
          <w:bCs/>
          <w:sz w:val="20"/>
        </w:rPr>
        <w:t xml:space="preserve">Nada mais havendo a tratar, foram encerrados os trabalhos, tendo sido lavrada a presente ata, a qual, depois de lida e aprovada, </w:t>
      </w:r>
      <w:r w:rsidR="007D2EF4" w:rsidRPr="006C7190">
        <w:rPr>
          <w:b w:val="0"/>
          <w:sz w:val="20"/>
        </w:rPr>
        <w:t>foi assinada pelo Secretário</w:t>
      </w:r>
      <w:r w:rsidR="007D2EF4">
        <w:rPr>
          <w:b w:val="0"/>
          <w:sz w:val="20"/>
        </w:rPr>
        <w:t xml:space="preserve"> e pelo Presidente</w:t>
      </w:r>
      <w:r w:rsidR="007D2EF4" w:rsidRPr="006C7190">
        <w:rPr>
          <w:b w:val="0"/>
          <w:sz w:val="20"/>
        </w:rPr>
        <w:t xml:space="preserve">. </w:t>
      </w:r>
      <w:r w:rsidR="007D2EF4">
        <w:rPr>
          <w:b w:val="0"/>
          <w:sz w:val="20"/>
        </w:rPr>
        <w:t>Além disso, o</w:t>
      </w:r>
      <w:r w:rsidR="007D2EF4" w:rsidRPr="006C7190">
        <w:rPr>
          <w:b w:val="0"/>
          <w:sz w:val="20"/>
        </w:rPr>
        <w:t xml:space="preserve"> </w:t>
      </w:r>
      <w:r w:rsidR="007D2EF4">
        <w:rPr>
          <w:b w:val="0"/>
          <w:sz w:val="20"/>
        </w:rPr>
        <w:t>P</w:t>
      </w:r>
      <w:r w:rsidR="007D2EF4" w:rsidRPr="006C7190">
        <w:rPr>
          <w:b w:val="0"/>
          <w:sz w:val="20"/>
        </w:rPr>
        <w:t>residente da mesa, nos termos do artigo 8º, parágrafo 2º da ICVM 625, registra a presença dos Debenturistas presentes, de forma que serão dispensadas suas r</w:t>
      </w:r>
      <w:r w:rsidR="007D2EF4" w:rsidRPr="00E45F67">
        <w:rPr>
          <w:b w:val="0"/>
          <w:sz w:val="20"/>
        </w:rPr>
        <w:t>espectivas assinaturas</w:t>
      </w:r>
      <w:r w:rsidR="007D2EF4" w:rsidRPr="00540FB4">
        <w:rPr>
          <w:b w:val="0"/>
          <w:sz w:val="20"/>
        </w:rPr>
        <w:t xml:space="preserve"> ao final desta ata.</w:t>
      </w:r>
      <w:r w:rsidR="007D2EF4" w:rsidRPr="006C7190">
        <w:rPr>
          <w:b w:val="0"/>
          <w:bCs/>
          <w:sz w:val="20"/>
        </w:rPr>
        <w:t xml:space="preserve"> </w:t>
      </w:r>
      <w:r w:rsidR="003C021A" w:rsidRPr="004B7913">
        <w:rPr>
          <w:b w:val="0"/>
          <w:bCs/>
          <w:sz w:val="20"/>
        </w:rPr>
        <w:t xml:space="preserve">Por fim, o </w:t>
      </w:r>
      <w:r w:rsidR="007D2EF4">
        <w:rPr>
          <w:b w:val="0"/>
          <w:bCs/>
          <w:sz w:val="20"/>
        </w:rPr>
        <w:t>P</w:t>
      </w:r>
      <w:r w:rsidR="003C021A" w:rsidRPr="004B7913">
        <w:rPr>
          <w:b w:val="0"/>
          <w:bCs/>
          <w:sz w:val="20"/>
        </w:rPr>
        <w:t xml:space="preserve">residente e o </w:t>
      </w:r>
      <w:r w:rsidR="007D2EF4">
        <w:rPr>
          <w:b w:val="0"/>
          <w:bCs/>
          <w:sz w:val="20"/>
        </w:rPr>
        <w:t>S</w:t>
      </w:r>
      <w:r w:rsidR="003C021A" w:rsidRPr="004B7913">
        <w:rPr>
          <w:b w:val="0"/>
          <w:bCs/>
          <w:sz w:val="20"/>
        </w:rPr>
        <w:t>ecretário da Mesa declaram que a presente ata confere com o original lavrado em livro próprio.</w:t>
      </w:r>
    </w:p>
    <w:p w14:paraId="073DC686" w14:textId="1A4C836F" w:rsidR="00A2207E" w:rsidRPr="004B7913" w:rsidRDefault="00CA3CF8">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São Paulo</w:t>
      </w:r>
      <w:r w:rsidR="00A2207E" w:rsidRPr="007D524B">
        <w:rPr>
          <w:rFonts w:ascii="Arial" w:hAnsi="Arial" w:cs="Arial"/>
          <w:sz w:val="20"/>
          <w:szCs w:val="20"/>
          <w:lang w:val="pt-BR"/>
        </w:rPr>
        <w:t xml:space="preserve">, </w:t>
      </w:r>
      <w:r w:rsidR="00327B5E">
        <w:rPr>
          <w:rFonts w:ascii="Arial" w:hAnsi="Arial" w:cs="Arial"/>
          <w:sz w:val="20"/>
          <w:szCs w:val="20"/>
          <w:lang w:val="pt-BR"/>
        </w:rPr>
        <w:t>24</w:t>
      </w:r>
      <w:r w:rsidR="00327B5E" w:rsidRPr="007D524B">
        <w:rPr>
          <w:rFonts w:ascii="Arial" w:hAnsi="Arial" w:cs="Arial"/>
          <w:sz w:val="20"/>
          <w:szCs w:val="20"/>
          <w:lang w:val="pt-BR"/>
        </w:rPr>
        <w:t xml:space="preserve"> </w:t>
      </w:r>
      <w:r w:rsidR="00465B3F" w:rsidRPr="007D524B">
        <w:rPr>
          <w:rFonts w:ascii="Arial" w:hAnsi="Arial" w:cs="Arial"/>
          <w:sz w:val="20"/>
          <w:szCs w:val="20"/>
          <w:lang w:val="pt-BR"/>
        </w:rPr>
        <w:t>de</w:t>
      </w:r>
      <w:r w:rsidR="00465B3F" w:rsidRPr="004B7913">
        <w:rPr>
          <w:rFonts w:ascii="Arial" w:hAnsi="Arial" w:cs="Arial"/>
          <w:sz w:val="20"/>
          <w:szCs w:val="20"/>
          <w:lang w:val="pt-BR"/>
        </w:rPr>
        <w:t xml:space="preserve"> </w:t>
      </w:r>
      <w:r w:rsidR="0070543B">
        <w:rPr>
          <w:rFonts w:ascii="Arial" w:hAnsi="Arial" w:cs="Arial"/>
          <w:sz w:val="20"/>
          <w:szCs w:val="20"/>
          <w:lang w:val="pt-BR"/>
        </w:rPr>
        <w:t>novembro</w:t>
      </w:r>
      <w:r w:rsidR="0070543B" w:rsidRPr="004B7913">
        <w:rPr>
          <w:rFonts w:ascii="Arial" w:hAnsi="Arial" w:cs="Arial"/>
          <w:sz w:val="20"/>
          <w:szCs w:val="20"/>
          <w:lang w:val="pt-BR"/>
        </w:rPr>
        <w:t xml:space="preserve"> </w:t>
      </w:r>
      <w:r w:rsidR="00465B3F" w:rsidRPr="004B7913">
        <w:rPr>
          <w:rFonts w:ascii="Arial" w:hAnsi="Arial" w:cs="Arial"/>
          <w:sz w:val="20"/>
          <w:szCs w:val="20"/>
          <w:lang w:val="pt-BR"/>
        </w:rPr>
        <w:t>de 2021</w:t>
      </w:r>
      <w:r w:rsidR="00A2207E" w:rsidRPr="004B7913">
        <w:rPr>
          <w:rFonts w:ascii="Arial" w:hAnsi="Arial" w:cs="Arial"/>
          <w:sz w:val="20"/>
          <w:szCs w:val="20"/>
          <w:lang w:val="pt-BR"/>
        </w:rPr>
        <w:t>.</w:t>
      </w:r>
    </w:p>
    <w:p w14:paraId="67F5B435" w14:textId="77777777" w:rsidR="00A2207E" w:rsidRPr="004B7913" w:rsidRDefault="00A2207E">
      <w:pPr>
        <w:pStyle w:val="PargrafodaLista"/>
        <w:spacing w:before="140" w:after="0" w:line="290" w:lineRule="auto"/>
        <w:ind w:left="0"/>
        <w:contextualSpacing w:val="0"/>
        <w:rPr>
          <w:rFonts w:ascii="Arial" w:hAnsi="Arial" w:cs="Arial"/>
          <w:sz w:val="20"/>
          <w:szCs w:val="20"/>
          <w:lang w:val="pt-BR"/>
        </w:rPr>
      </w:pPr>
    </w:p>
    <w:p w14:paraId="6690C8E2" w14:textId="19895B74" w:rsidR="0053728E" w:rsidRPr="004B7913" w:rsidRDefault="00A2207E">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w:t>
      </w:r>
      <w:r w:rsidRPr="004B7913">
        <w:rPr>
          <w:rFonts w:ascii="Arial" w:hAnsi="Arial" w:cs="Arial"/>
          <w:i/>
          <w:sz w:val="20"/>
          <w:szCs w:val="20"/>
          <w:lang w:val="pt-BR"/>
        </w:rPr>
        <w:t>Assinatura</w:t>
      </w:r>
      <w:r w:rsidR="0053728E" w:rsidRPr="004B7913">
        <w:rPr>
          <w:rFonts w:ascii="Arial" w:hAnsi="Arial" w:cs="Arial"/>
          <w:i/>
          <w:sz w:val="20"/>
          <w:szCs w:val="20"/>
          <w:lang w:val="pt-BR"/>
        </w:rPr>
        <w:t>s</w:t>
      </w:r>
      <w:r w:rsidRPr="004B7913">
        <w:rPr>
          <w:rFonts w:ascii="Arial" w:hAnsi="Arial" w:cs="Arial"/>
          <w:i/>
          <w:sz w:val="20"/>
          <w:szCs w:val="20"/>
          <w:lang w:val="pt-BR"/>
        </w:rPr>
        <w:t xml:space="preserve"> </w:t>
      </w:r>
      <w:r w:rsidR="0053728E" w:rsidRPr="004B7913">
        <w:rPr>
          <w:rFonts w:ascii="Arial" w:hAnsi="Arial" w:cs="Arial"/>
          <w:i/>
          <w:sz w:val="20"/>
          <w:szCs w:val="20"/>
          <w:lang w:val="pt-BR"/>
        </w:rPr>
        <w:t>na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próxima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página</w:t>
      </w:r>
      <w:r w:rsidR="00C005E0" w:rsidRPr="004B7913">
        <w:rPr>
          <w:rFonts w:ascii="Arial" w:hAnsi="Arial" w:cs="Arial"/>
          <w:i/>
          <w:sz w:val="20"/>
          <w:szCs w:val="20"/>
          <w:lang w:val="pt-BR"/>
        </w:rPr>
        <w:t>s</w:t>
      </w:r>
      <w:r w:rsidRPr="004B7913">
        <w:rPr>
          <w:rFonts w:ascii="Arial" w:hAnsi="Arial" w:cs="Arial"/>
          <w:sz w:val="20"/>
          <w:szCs w:val="20"/>
          <w:lang w:val="pt-BR"/>
        </w:rPr>
        <w:t>]</w:t>
      </w:r>
    </w:p>
    <w:p w14:paraId="161555AB" w14:textId="77777777" w:rsidR="0053728E" w:rsidRPr="004B7913" w:rsidRDefault="0053728E">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A2C86DC" w14:textId="0BEDE179" w:rsidR="00D81CA8" w:rsidRPr="004B7913" w:rsidRDefault="00D81CA8">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1/</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w:t>
      </w:r>
      <w:ins w:id="10" w:author="Carlos Bacha" w:date="2021-11-24T13:29:00Z">
        <w:r w:rsidR="002C6435">
          <w:rPr>
            <w:rFonts w:ascii="Arial" w:hAnsi="Arial" w:cs="Arial"/>
            <w:i/>
            <w:iCs/>
            <w:sz w:val="20"/>
            <w:szCs w:val="20"/>
            <w:lang w:val="pt-BR"/>
          </w:rPr>
          <w:t xml:space="preserve">Extraordinária </w:t>
        </w:r>
      </w:ins>
      <w:r w:rsidRPr="004B7913">
        <w:rPr>
          <w:rFonts w:ascii="Arial" w:hAnsi="Arial" w:cs="Arial"/>
          <w:i/>
          <w:iCs/>
          <w:sz w:val="20"/>
          <w:szCs w:val="20"/>
          <w:lang w:val="pt-BR"/>
        </w:rPr>
        <w:t xml:space="preserve">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327B5E">
        <w:rPr>
          <w:rFonts w:ascii="Arial" w:hAnsi="Arial" w:cs="Arial"/>
          <w:i/>
          <w:iCs/>
          <w:sz w:val="20"/>
          <w:szCs w:val="20"/>
          <w:lang w:val="pt-BR"/>
        </w:rPr>
        <w:t>24</w:t>
      </w:r>
      <w:r w:rsidR="00327B5E"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 2021)</w:t>
      </w:r>
    </w:p>
    <w:p w14:paraId="09F00F07" w14:textId="66A04F95" w:rsidR="00DB4DED" w:rsidRPr="004B7913" w:rsidRDefault="00DB4DED">
      <w:pPr>
        <w:pStyle w:val="PargrafodaLista"/>
        <w:spacing w:before="140" w:after="0" w:line="290" w:lineRule="auto"/>
        <w:ind w:left="0"/>
        <w:contextualSpacing w:val="0"/>
        <w:rPr>
          <w:rFonts w:ascii="Arial" w:hAnsi="Arial" w:cs="Arial"/>
          <w:b/>
          <w:bCs/>
          <w:sz w:val="20"/>
          <w:szCs w:val="20"/>
          <w:lang w:val="pt-BR"/>
        </w:rPr>
      </w:pPr>
    </w:p>
    <w:p w14:paraId="2F19F2BA" w14:textId="5DC50AA5" w:rsidR="009F5062" w:rsidRPr="004B7913" w:rsidRDefault="009F5062">
      <w:pPr>
        <w:pStyle w:val="PargrafodaLista"/>
        <w:spacing w:before="140" w:after="0" w:line="290" w:lineRule="auto"/>
        <w:ind w:left="0"/>
        <w:contextualSpacing w:val="0"/>
        <w:rPr>
          <w:rFonts w:ascii="Arial" w:hAnsi="Arial" w:cs="Arial"/>
          <w:b/>
          <w:bCs/>
          <w:sz w:val="20"/>
          <w:szCs w:val="20"/>
          <w:lang w:val="pt-BR"/>
        </w:rPr>
      </w:pPr>
      <w:r w:rsidRPr="004B7913">
        <w:rPr>
          <w:rFonts w:ascii="Arial" w:hAnsi="Arial" w:cs="Arial"/>
          <w:b/>
          <w:bCs/>
          <w:sz w:val="20"/>
          <w:szCs w:val="20"/>
          <w:lang w:val="pt-BR"/>
        </w:rPr>
        <w:t>Mesa:</w:t>
      </w:r>
    </w:p>
    <w:p w14:paraId="6CE936D2" w14:textId="77777777" w:rsidR="00D81CA8" w:rsidRPr="004B7913" w:rsidRDefault="00D81CA8">
      <w:pPr>
        <w:pStyle w:val="PargrafodaLista"/>
        <w:spacing w:before="140" w:after="0" w:line="290" w:lineRule="auto"/>
        <w:ind w:left="0"/>
        <w:contextualSpacing w:val="0"/>
        <w:rPr>
          <w:rFonts w:ascii="Arial" w:hAnsi="Arial" w:cs="Arial"/>
          <w:sz w:val="20"/>
          <w:szCs w:val="20"/>
          <w:lang w:val="pt-BR"/>
        </w:rPr>
      </w:pPr>
    </w:p>
    <w:p w14:paraId="49E90C00"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81CA8" w:rsidRPr="000C5D6D" w14:paraId="3FA353B4" w14:textId="77777777" w:rsidTr="00C80F1C">
        <w:tc>
          <w:tcPr>
            <w:tcW w:w="4509" w:type="dxa"/>
          </w:tcPr>
          <w:p w14:paraId="210EDA7F" w14:textId="4220628C" w:rsidR="00D81CA8" w:rsidRPr="004B7913" w:rsidRDefault="00D81CA8">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sz w:val="20"/>
                <w:szCs w:val="20"/>
                <w:lang w:val="pt-BR"/>
              </w:rPr>
              <w:t>______________________________________</w:t>
            </w:r>
            <w:r w:rsidRPr="004B7913">
              <w:rPr>
                <w:rFonts w:ascii="Arial" w:hAnsi="Arial" w:cs="Arial"/>
                <w:sz w:val="20"/>
                <w:szCs w:val="20"/>
                <w:lang w:val="pt-BR"/>
              </w:rPr>
              <w:br/>
            </w:r>
            <w:r w:rsidR="00B62E4D" w:rsidRPr="000C5D6D">
              <w:rPr>
                <w:rFonts w:ascii="Arial" w:hAnsi="Arial" w:cs="Arial"/>
                <w:sz w:val="20"/>
                <w:szCs w:val="20"/>
                <w:lang w:val="pt-BR"/>
              </w:rPr>
              <w:t>João Antonio Martins Lima Navega</w:t>
            </w:r>
            <w:ins w:id="11" w:author="Carlos Bacha" w:date="2021-11-24T13:29:00Z">
              <w:r w:rsidR="002C6435">
                <w:rPr>
                  <w:rFonts w:ascii="Arial" w:hAnsi="Arial" w:cs="Arial"/>
                  <w:sz w:val="20"/>
                  <w:szCs w:val="20"/>
                  <w:lang w:val="pt-BR"/>
                </w:rPr>
                <w:br/>
              </w:r>
              <w:r w:rsidR="002C6435">
                <w:rPr>
                  <w:rFonts w:ascii="Arial" w:hAnsi="Arial" w:cs="Arial"/>
                  <w:b/>
                  <w:bCs/>
                  <w:sz w:val="20"/>
                  <w:szCs w:val="20"/>
                  <w:lang w:val="pt-BR"/>
                </w:rPr>
                <w:t>Presidente</w:t>
              </w:r>
            </w:ins>
          </w:p>
        </w:tc>
        <w:tc>
          <w:tcPr>
            <w:tcW w:w="4510" w:type="dxa"/>
          </w:tcPr>
          <w:p w14:paraId="51E0FEFF" w14:textId="5818B44E" w:rsidR="00D81CA8" w:rsidRPr="004B7913" w:rsidRDefault="00DB4DED">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b/>
                <w:bCs/>
                <w:sz w:val="20"/>
                <w:szCs w:val="20"/>
                <w:lang w:val="pt-BR"/>
              </w:rPr>
              <w:t>______________________________________</w:t>
            </w:r>
            <w:r w:rsidRPr="004B7913">
              <w:rPr>
                <w:rFonts w:ascii="Arial" w:hAnsi="Arial" w:cs="Arial"/>
                <w:b/>
                <w:bCs/>
                <w:sz w:val="20"/>
                <w:szCs w:val="20"/>
                <w:lang w:val="pt-BR"/>
              </w:rPr>
              <w:br/>
            </w:r>
            <w:r w:rsidR="00B62E4D" w:rsidRPr="000C5D6D">
              <w:rPr>
                <w:rFonts w:ascii="Arial" w:hAnsi="Arial" w:cs="Arial"/>
                <w:sz w:val="20"/>
                <w:szCs w:val="20"/>
                <w:lang w:val="pt-BR"/>
              </w:rPr>
              <w:t>Leonardo Tatsuya Shinohara</w:t>
            </w:r>
            <w:ins w:id="12" w:author="Carlos Bacha" w:date="2021-11-24T13:29:00Z">
              <w:r w:rsidR="002C6435">
                <w:rPr>
                  <w:rFonts w:ascii="Arial" w:hAnsi="Arial" w:cs="Arial"/>
                  <w:sz w:val="20"/>
                  <w:szCs w:val="20"/>
                  <w:lang w:val="pt-BR"/>
                </w:rPr>
                <w:br/>
              </w:r>
              <w:r w:rsidR="002C6435">
                <w:rPr>
                  <w:rFonts w:ascii="Arial" w:hAnsi="Arial" w:cs="Arial"/>
                  <w:b/>
                  <w:bCs/>
                  <w:sz w:val="20"/>
                  <w:szCs w:val="20"/>
                  <w:lang w:val="pt-BR"/>
                </w:rPr>
                <w:t>Secretário</w:t>
              </w:r>
            </w:ins>
          </w:p>
        </w:tc>
      </w:tr>
    </w:tbl>
    <w:p w14:paraId="0C7E43A1"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62F532FB"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0722B954" w14:textId="01C2E61D" w:rsidR="00D81CA8" w:rsidRPr="004B7913" w:rsidRDefault="00D81CA8">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3FA615E8" w14:textId="64B62246"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2/</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w:t>
      </w:r>
      <w:ins w:id="13" w:author="Carlos Bacha" w:date="2021-11-24T13:29:00Z">
        <w:r w:rsidR="002C6435">
          <w:rPr>
            <w:rFonts w:ascii="Arial" w:hAnsi="Arial" w:cs="Arial"/>
            <w:i/>
            <w:iCs/>
            <w:sz w:val="20"/>
            <w:szCs w:val="20"/>
            <w:lang w:val="pt-BR"/>
          </w:rPr>
          <w:t xml:space="preserve">Extraordinária </w:t>
        </w:r>
      </w:ins>
      <w:r w:rsidRPr="004B7913">
        <w:rPr>
          <w:rFonts w:ascii="Arial" w:hAnsi="Arial" w:cs="Arial"/>
          <w:i/>
          <w:iCs/>
          <w:sz w:val="20"/>
          <w:szCs w:val="20"/>
          <w:lang w:val="pt-BR"/>
        </w:rPr>
        <w:t xml:space="preserve">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em</w:t>
      </w:r>
      <w:r w:rsidR="00056C6D" w:rsidRPr="007D524B">
        <w:rPr>
          <w:rFonts w:ascii="Arial" w:hAnsi="Arial" w:cs="Arial"/>
          <w:i/>
          <w:iCs/>
          <w:sz w:val="20"/>
          <w:szCs w:val="20"/>
          <w:lang w:val="pt-BR"/>
        </w:rPr>
        <w:t xml:space="preserve"> </w:t>
      </w:r>
      <w:r w:rsidR="00327B5E">
        <w:rPr>
          <w:rFonts w:ascii="Arial" w:hAnsi="Arial" w:cs="Arial"/>
          <w:i/>
          <w:iCs/>
          <w:sz w:val="20"/>
          <w:szCs w:val="20"/>
          <w:lang w:val="pt-BR"/>
        </w:rPr>
        <w:t>24</w:t>
      </w:r>
      <w:r w:rsidR="00327B5E"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4209C" w14:paraId="6057EF03" w14:textId="77777777" w:rsidTr="00030E63">
        <w:trPr>
          <w:cantSplit/>
          <w:trHeight w:val="1466"/>
        </w:trPr>
        <w:tc>
          <w:tcPr>
            <w:tcW w:w="8978" w:type="dxa"/>
            <w:gridSpan w:val="2"/>
          </w:tcPr>
          <w:p w14:paraId="456254F8" w14:textId="77777777" w:rsidR="00DB4DED" w:rsidRPr="004B7913" w:rsidRDefault="00DB4DED">
            <w:pPr>
              <w:spacing w:before="140" w:after="0" w:line="290" w:lineRule="auto"/>
              <w:rPr>
                <w:rFonts w:ascii="Arial" w:hAnsi="Arial" w:cs="Arial"/>
                <w:b/>
                <w:color w:val="000000"/>
                <w:w w:val="0"/>
                <w:sz w:val="20"/>
                <w:szCs w:val="20"/>
                <w:lang w:val="pt-BR"/>
              </w:rPr>
            </w:pPr>
          </w:p>
          <w:p w14:paraId="2D65C444" w14:textId="00CC41AA"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S.A.</w:t>
            </w:r>
          </w:p>
          <w:p w14:paraId="36FFC13E" w14:textId="6F5EF9A0"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Emissora</w:t>
            </w:r>
            <w:r w:rsidRPr="004B7913">
              <w:rPr>
                <w:rFonts w:ascii="Arial" w:hAnsi="Arial" w:cs="Arial"/>
                <w:color w:val="000000"/>
                <w:sz w:val="20"/>
                <w:szCs w:val="20"/>
                <w:lang w:val="pt-BR"/>
              </w:rPr>
              <w:t>)</w:t>
            </w:r>
          </w:p>
          <w:p w14:paraId="4C2BAAC8" w14:textId="77777777" w:rsidR="00DB4DED" w:rsidRPr="004B7913" w:rsidRDefault="00DB4DED">
            <w:pPr>
              <w:spacing w:before="140" w:after="0" w:line="290" w:lineRule="auto"/>
              <w:jc w:val="center"/>
              <w:rPr>
                <w:rFonts w:ascii="Arial" w:hAnsi="Arial" w:cs="Arial"/>
                <w:color w:val="000000"/>
                <w:sz w:val="20"/>
                <w:szCs w:val="20"/>
                <w:lang w:val="pt-BR"/>
              </w:rPr>
            </w:pPr>
          </w:p>
          <w:p w14:paraId="35400256" w14:textId="77777777" w:rsidR="00CF3977" w:rsidRPr="004B7913" w:rsidRDefault="00CF3977">
            <w:pPr>
              <w:spacing w:before="140" w:after="0" w:line="290" w:lineRule="auto"/>
              <w:jc w:val="center"/>
              <w:rPr>
                <w:rFonts w:ascii="Arial" w:hAnsi="Arial" w:cs="Arial"/>
                <w:color w:val="000000"/>
                <w:sz w:val="20"/>
                <w:szCs w:val="20"/>
                <w:lang w:val="pt-BR"/>
              </w:rPr>
            </w:pPr>
          </w:p>
          <w:p w14:paraId="52C062FC" w14:textId="77777777" w:rsidR="00CF3977" w:rsidRPr="004B7913" w:rsidRDefault="00CF3977">
            <w:pPr>
              <w:spacing w:before="140" w:after="0" w:line="290" w:lineRule="auto"/>
              <w:jc w:val="center"/>
              <w:rPr>
                <w:rFonts w:ascii="Arial" w:hAnsi="Arial" w:cs="Arial"/>
                <w:color w:val="000000"/>
                <w:sz w:val="20"/>
                <w:szCs w:val="20"/>
                <w:lang w:val="pt-BR"/>
              </w:rPr>
            </w:pPr>
          </w:p>
          <w:p w14:paraId="34273CE5" w14:textId="73A66D6A" w:rsidR="00CF3977" w:rsidRPr="004B7913" w:rsidRDefault="00CF3977">
            <w:pPr>
              <w:spacing w:before="140" w:after="0" w:line="290" w:lineRule="auto"/>
              <w:rPr>
                <w:rFonts w:ascii="Arial" w:hAnsi="Arial" w:cs="Arial"/>
                <w:color w:val="000000"/>
                <w:sz w:val="20"/>
                <w:szCs w:val="20"/>
                <w:lang w:val="pt-BR"/>
              </w:rPr>
            </w:pPr>
          </w:p>
        </w:tc>
      </w:tr>
      <w:tr w:rsidR="00D67E9B" w:rsidRPr="004B7913" w14:paraId="52D5A24A" w14:textId="77777777" w:rsidTr="00030E63">
        <w:tc>
          <w:tcPr>
            <w:tcW w:w="4489" w:type="dxa"/>
          </w:tcPr>
          <w:p w14:paraId="59E8E6EF" w14:textId="77777777" w:rsidR="00D67E9B" w:rsidRPr="000C5D6D" w:rsidRDefault="00D67E9B">
            <w:pPr>
              <w:spacing w:before="140" w:after="0" w:line="290" w:lineRule="auto"/>
              <w:rPr>
                <w:rFonts w:ascii="Arial" w:hAnsi="Arial" w:cs="Arial"/>
                <w:color w:val="000000"/>
                <w:sz w:val="20"/>
                <w:szCs w:val="20"/>
                <w:lang w:val="pt-BR"/>
              </w:rPr>
            </w:pPr>
            <w:r w:rsidRPr="000C5D6D">
              <w:rPr>
                <w:rFonts w:ascii="Arial" w:hAnsi="Arial" w:cs="Arial"/>
                <w:color w:val="000000"/>
                <w:sz w:val="20"/>
                <w:szCs w:val="20"/>
                <w:lang w:val="pt-BR"/>
              </w:rPr>
              <w:t>__________________________________</w:t>
            </w:r>
          </w:p>
          <w:p w14:paraId="56F039B6" w14:textId="5704ADAF" w:rsidR="00D67E9B" w:rsidRPr="000C5D6D" w:rsidRDefault="00B62E4D">
            <w:pPr>
              <w:spacing w:before="140" w:after="0" w:line="290" w:lineRule="auto"/>
              <w:rPr>
                <w:rFonts w:ascii="Arial" w:hAnsi="Arial" w:cs="Arial"/>
                <w:b/>
                <w:bCs/>
                <w:color w:val="000000"/>
                <w:sz w:val="20"/>
                <w:szCs w:val="20"/>
                <w:lang w:val="pt-BR"/>
              </w:rPr>
            </w:pPr>
            <w:r w:rsidRPr="00294F12">
              <w:rPr>
                <w:rFonts w:ascii="Arial" w:hAnsi="Arial" w:cs="Arial"/>
                <w:sz w:val="20"/>
                <w:szCs w:val="20"/>
                <w:lang w:val="pt-BR"/>
              </w:rPr>
              <w:t>João Antonio Martins Lima Navega</w:t>
            </w:r>
          </w:p>
          <w:p w14:paraId="0B95C910" w14:textId="7563E113" w:rsidR="00D67E9B" w:rsidRPr="000C5D6D" w:rsidRDefault="00B62E4D">
            <w:pPr>
              <w:spacing w:before="140" w:after="0" w:line="290" w:lineRule="auto"/>
              <w:rPr>
                <w:rFonts w:ascii="Arial" w:hAnsi="Arial" w:cs="Arial"/>
                <w:color w:val="000000"/>
                <w:sz w:val="20"/>
                <w:szCs w:val="20"/>
                <w:lang w:val="pt-BR"/>
              </w:rPr>
            </w:pPr>
            <w:r>
              <w:rPr>
                <w:rFonts w:ascii="Arial" w:hAnsi="Arial" w:cs="Arial"/>
                <w:color w:val="000000"/>
                <w:sz w:val="20"/>
                <w:szCs w:val="20"/>
                <w:lang w:val="pt-BR"/>
              </w:rPr>
              <w:t>Procurador</w:t>
            </w:r>
          </w:p>
        </w:tc>
        <w:tc>
          <w:tcPr>
            <w:tcW w:w="4489" w:type="dxa"/>
          </w:tcPr>
          <w:p w14:paraId="0F6D89C3"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A8E3F38" w14:textId="25A7CAB4" w:rsidR="00B62E4D" w:rsidRDefault="00B62E4D">
            <w:pPr>
              <w:spacing w:before="140" w:after="0" w:line="290" w:lineRule="auto"/>
              <w:rPr>
                <w:rFonts w:ascii="Arial" w:hAnsi="Arial" w:cs="Arial"/>
                <w:color w:val="000000"/>
                <w:sz w:val="20"/>
                <w:szCs w:val="20"/>
              </w:rPr>
            </w:pPr>
            <w:r w:rsidRPr="00294F12">
              <w:rPr>
                <w:rFonts w:ascii="Arial" w:hAnsi="Arial" w:cs="Arial"/>
                <w:sz w:val="20"/>
                <w:szCs w:val="20"/>
                <w:lang w:val="pt-BR"/>
              </w:rPr>
              <w:t>Leonardo Tatsuya Shinohara</w:t>
            </w:r>
            <w:r w:rsidRPr="004B7913" w:rsidDel="00B62E4D">
              <w:rPr>
                <w:rFonts w:ascii="Arial" w:hAnsi="Arial" w:cs="Arial"/>
                <w:color w:val="000000"/>
                <w:sz w:val="20"/>
                <w:szCs w:val="20"/>
              </w:rPr>
              <w:t xml:space="preserve"> </w:t>
            </w:r>
          </w:p>
          <w:p w14:paraId="529C5780" w14:textId="44AF8ECE" w:rsidR="00D67E9B" w:rsidRPr="004B7913" w:rsidRDefault="00B62E4D">
            <w:pPr>
              <w:spacing w:before="140" w:after="0" w:line="290" w:lineRule="auto"/>
              <w:rPr>
                <w:rFonts w:ascii="Arial" w:hAnsi="Arial" w:cs="Arial"/>
                <w:color w:val="000000"/>
                <w:sz w:val="20"/>
                <w:szCs w:val="20"/>
              </w:rPr>
            </w:pPr>
            <w:proofErr w:type="spellStart"/>
            <w:r>
              <w:rPr>
                <w:rFonts w:ascii="Arial" w:hAnsi="Arial" w:cs="Arial"/>
                <w:color w:val="000000"/>
                <w:sz w:val="20"/>
                <w:szCs w:val="20"/>
              </w:rPr>
              <w:t>Procurador</w:t>
            </w:r>
            <w:proofErr w:type="spellEnd"/>
          </w:p>
        </w:tc>
      </w:tr>
    </w:tbl>
    <w:p w14:paraId="67C29140"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113FDAE4" w14:textId="515859AD" w:rsidR="00DB4DED"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3/</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w:t>
      </w:r>
      <w:ins w:id="14" w:author="Carlos Bacha" w:date="2021-11-24T13:30:00Z">
        <w:r w:rsidR="002C6435">
          <w:rPr>
            <w:rFonts w:ascii="Arial" w:hAnsi="Arial" w:cs="Arial"/>
            <w:i/>
            <w:iCs/>
            <w:sz w:val="20"/>
            <w:szCs w:val="20"/>
            <w:lang w:val="pt-BR"/>
          </w:rPr>
          <w:t xml:space="preserve">Extraordinária </w:t>
        </w:r>
      </w:ins>
      <w:r w:rsidRPr="004B7913">
        <w:rPr>
          <w:rFonts w:ascii="Arial" w:hAnsi="Arial" w:cs="Arial"/>
          <w:i/>
          <w:iCs/>
          <w:sz w:val="20"/>
          <w:szCs w:val="20"/>
          <w:lang w:val="pt-BR"/>
        </w:rPr>
        <w:t xml:space="preserve">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B62E4D">
        <w:rPr>
          <w:rFonts w:ascii="Arial" w:hAnsi="Arial" w:cs="Arial"/>
          <w:i/>
          <w:iCs/>
          <w:sz w:val="20"/>
          <w:szCs w:val="20"/>
          <w:lang w:val="pt-BR"/>
        </w:rPr>
        <w:t>24</w:t>
      </w:r>
      <w:r w:rsidR="00B62E4D" w:rsidRPr="007D524B">
        <w:rPr>
          <w:rFonts w:ascii="Arial" w:hAnsi="Arial" w:cs="Arial"/>
          <w:i/>
          <w:iCs/>
          <w:sz w:val="20"/>
          <w:szCs w:val="20"/>
          <w:lang w:val="pt-BR"/>
        </w:rPr>
        <w:t xml:space="preserve"> </w:t>
      </w:r>
      <w:r w:rsidRPr="007D524B">
        <w:rPr>
          <w:rFonts w:ascii="Arial" w:hAnsi="Arial" w:cs="Arial"/>
          <w:i/>
          <w:iCs/>
          <w:sz w:val="20"/>
          <w:szCs w:val="20"/>
          <w:lang w:val="pt-BR"/>
        </w:rPr>
        <w:t>de</w:t>
      </w:r>
      <w:r w:rsidR="007D2EF4" w:rsidRPr="007D524B">
        <w:rPr>
          <w:rFonts w:ascii="Arial" w:hAnsi="Arial" w:cs="Arial"/>
          <w:i/>
          <w:iCs/>
          <w:sz w:val="20"/>
          <w:szCs w:val="20"/>
          <w:lang w:val="pt-BR"/>
        </w:rPr>
        <w:t xml:space="preserv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r w:rsidR="007D2EF4">
        <w:rPr>
          <w:rFonts w:ascii="Arial" w:hAnsi="Arial" w:cs="Arial"/>
          <w:i/>
          <w:iCs/>
          <w:sz w:val="20"/>
          <w:szCs w:val="20"/>
          <w:lang w:val="pt-BR"/>
        </w:rPr>
        <w:t xml:space="preserve"> </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4209C" w14:paraId="11F23F6E" w14:textId="77777777" w:rsidTr="00030E63">
        <w:trPr>
          <w:cantSplit/>
          <w:trHeight w:val="1466"/>
        </w:trPr>
        <w:tc>
          <w:tcPr>
            <w:tcW w:w="8978" w:type="dxa"/>
            <w:gridSpan w:val="2"/>
          </w:tcPr>
          <w:p w14:paraId="1AA75040" w14:textId="77777777" w:rsidR="00DB4DED" w:rsidRPr="004B7913" w:rsidRDefault="00DB4DED">
            <w:pPr>
              <w:spacing w:before="140" w:after="0" w:line="290" w:lineRule="auto"/>
              <w:rPr>
                <w:rFonts w:ascii="Arial" w:hAnsi="Arial" w:cs="Arial"/>
                <w:b/>
                <w:color w:val="000000"/>
                <w:w w:val="0"/>
                <w:sz w:val="20"/>
                <w:szCs w:val="20"/>
                <w:lang w:val="pt-BR"/>
              </w:rPr>
            </w:pPr>
          </w:p>
          <w:p w14:paraId="1FBE5FF9" w14:textId="6031B9AB"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II S.A.</w:t>
            </w:r>
          </w:p>
          <w:p w14:paraId="65749A30" w14:textId="0774D6CD"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Fiadora</w:t>
            </w:r>
            <w:r w:rsidRPr="004B7913">
              <w:rPr>
                <w:rFonts w:ascii="Arial" w:hAnsi="Arial" w:cs="Arial"/>
                <w:color w:val="000000"/>
                <w:sz w:val="20"/>
                <w:szCs w:val="20"/>
                <w:lang w:val="pt-BR"/>
              </w:rPr>
              <w:t>)</w:t>
            </w:r>
          </w:p>
          <w:p w14:paraId="2983A9B1" w14:textId="3BD91787" w:rsidR="00D67E9B" w:rsidRPr="004B7913" w:rsidRDefault="00D67E9B">
            <w:pPr>
              <w:spacing w:before="140" w:after="0" w:line="290" w:lineRule="auto"/>
              <w:jc w:val="center"/>
              <w:rPr>
                <w:rFonts w:ascii="Arial" w:hAnsi="Arial" w:cs="Arial"/>
                <w:color w:val="000000"/>
                <w:sz w:val="20"/>
                <w:szCs w:val="20"/>
                <w:lang w:val="pt-BR"/>
              </w:rPr>
            </w:pPr>
          </w:p>
          <w:p w14:paraId="03A85C7C" w14:textId="77777777" w:rsidR="00D67E9B" w:rsidRPr="004B7913" w:rsidRDefault="00D67E9B">
            <w:pPr>
              <w:spacing w:before="140" w:after="0" w:line="290" w:lineRule="auto"/>
              <w:jc w:val="center"/>
              <w:rPr>
                <w:rFonts w:ascii="Arial" w:hAnsi="Arial" w:cs="Arial"/>
                <w:color w:val="000000"/>
                <w:sz w:val="20"/>
                <w:szCs w:val="20"/>
                <w:lang w:val="pt-BR"/>
              </w:rPr>
            </w:pPr>
          </w:p>
          <w:p w14:paraId="454C0F42" w14:textId="77777777" w:rsidR="00DB4DED" w:rsidRPr="004B7913" w:rsidRDefault="00DB4DED">
            <w:pPr>
              <w:spacing w:before="140" w:after="0" w:line="290" w:lineRule="auto"/>
              <w:jc w:val="center"/>
              <w:rPr>
                <w:rFonts w:ascii="Arial" w:hAnsi="Arial" w:cs="Arial"/>
                <w:color w:val="000000"/>
                <w:sz w:val="20"/>
                <w:szCs w:val="20"/>
                <w:lang w:val="pt-BR"/>
              </w:rPr>
            </w:pPr>
          </w:p>
        </w:tc>
      </w:tr>
      <w:tr w:rsidR="00D67E9B" w:rsidRPr="004B7913" w14:paraId="7ADC3955" w14:textId="77777777" w:rsidTr="00030E63">
        <w:tc>
          <w:tcPr>
            <w:tcW w:w="4489" w:type="dxa"/>
          </w:tcPr>
          <w:p w14:paraId="6C1BE247" w14:textId="77777777" w:rsidR="00D67E9B" w:rsidRPr="000C5D6D" w:rsidRDefault="00D67E9B">
            <w:pPr>
              <w:spacing w:before="140" w:after="0" w:line="290" w:lineRule="auto"/>
              <w:rPr>
                <w:rFonts w:ascii="Arial" w:hAnsi="Arial" w:cs="Arial"/>
                <w:color w:val="000000"/>
                <w:sz w:val="20"/>
                <w:szCs w:val="20"/>
                <w:lang w:val="pt-BR"/>
              </w:rPr>
            </w:pPr>
            <w:r w:rsidRPr="000C5D6D">
              <w:rPr>
                <w:rFonts w:ascii="Arial" w:hAnsi="Arial" w:cs="Arial"/>
                <w:color w:val="000000"/>
                <w:sz w:val="20"/>
                <w:szCs w:val="20"/>
                <w:lang w:val="pt-BR"/>
              </w:rPr>
              <w:t>__________________________________</w:t>
            </w:r>
          </w:p>
          <w:p w14:paraId="2367B617" w14:textId="77777777" w:rsidR="00B62E4D" w:rsidRDefault="00B62E4D">
            <w:pPr>
              <w:spacing w:before="140" w:after="0" w:line="290" w:lineRule="auto"/>
              <w:rPr>
                <w:rFonts w:ascii="Arial" w:hAnsi="Arial" w:cs="Arial"/>
                <w:sz w:val="20"/>
                <w:szCs w:val="20"/>
                <w:lang w:val="pt-BR"/>
              </w:rPr>
            </w:pPr>
            <w:r w:rsidRPr="00294F12">
              <w:rPr>
                <w:rFonts w:ascii="Arial" w:hAnsi="Arial" w:cs="Arial"/>
                <w:sz w:val="20"/>
                <w:szCs w:val="20"/>
                <w:lang w:val="pt-BR"/>
              </w:rPr>
              <w:t>João Antonio Martins Lima Navega</w:t>
            </w:r>
          </w:p>
          <w:p w14:paraId="716F8F38" w14:textId="0247D1D1" w:rsidR="00D67E9B" w:rsidRPr="000C5D6D" w:rsidRDefault="00B62E4D">
            <w:pPr>
              <w:spacing w:before="140" w:after="0" w:line="290" w:lineRule="auto"/>
              <w:rPr>
                <w:rFonts w:ascii="Arial" w:hAnsi="Arial" w:cs="Arial"/>
                <w:color w:val="000000"/>
                <w:sz w:val="20"/>
                <w:szCs w:val="20"/>
                <w:lang w:val="pt-BR"/>
              </w:rPr>
            </w:pPr>
            <w:r>
              <w:rPr>
                <w:rFonts w:ascii="Arial" w:hAnsi="Arial" w:cs="Arial"/>
                <w:color w:val="000000"/>
                <w:sz w:val="20"/>
                <w:szCs w:val="20"/>
                <w:lang w:val="pt-BR"/>
              </w:rPr>
              <w:t>Procurador</w:t>
            </w:r>
          </w:p>
        </w:tc>
        <w:tc>
          <w:tcPr>
            <w:tcW w:w="4489" w:type="dxa"/>
          </w:tcPr>
          <w:p w14:paraId="5284FDA2"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B1079A5" w14:textId="77777777" w:rsidR="00B62E4D" w:rsidRDefault="00B62E4D">
            <w:pPr>
              <w:spacing w:before="140" w:after="0" w:line="290" w:lineRule="auto"/>
              <w:rPr>
                <w:rFonts w:ascii="Arial" w:hAnsi="Arial" w:cs="Arial"/>
                <w:color w:val="000000"/>
                <w:sz w:val="20"/>
                <w:szCs w:val="20"/>
              </w:rPr>
            </w:pPr>
            <w:r w:rsidRPr="00294F12">
              <w:rPr>
                <w:rFonts w:ascii="Arial" w:hAnsi="Arial" w:cs="Arial"/>
                <w:sz w:val="20"/>
                <w:szCs w:val="20"/>
                <w:lang w:val="pt-BR"/>
              </w:rPr>
              <w:t>Leonardo Tatsuya Shinohara</w:t>
            </w:r>
            <w:r>
              <w:rPr>
                <w:rFonts w:ascii="Arial" w:hAnsi="Arial" w:cs="Arial"/>
                <w:color w:val="000000"/>
                <w:sz w:val="20"/>
                <w:szCs w:val="20"/>
              </w:rPr>
              <w:t xml:space="preserve"> </w:t>
            </w:r>
          </w:p>
          <w:p w14:paraId="5D8CBA84" w14:textId="51A6EBB0" w:rsidR="00D67E9B" w:rsidRPr="004B7913" w:rsidRDefault="00B62E4D">
            <w:pPr>
              <w:spacing w:before="140" w:after="0" w:line="290" w:lineRule="auto"/>
              <w:rPr>
                <w:rFonts w:ascii="Arial" w:hAnsi="Arial" w:cs="Arial"/>
                <w:color w:val="000000"/>
                <w:sz w:val="20"/>
                <w:szCs w:val="20"/>
              </w:rPr>
            </w:pPr>
            <w:proofErr w:type="spellStart"/>
            <w:r>
              <w:rPr>
                <w:rFonts w:ascii="Arial" w:hAnsi="Arial" w:cs="Arial"/>
                <w:color w:val="000000"/>
                <w:sz w:val="20"/>
                <w:szCs w:val="20"/>
              </w:rPr>
              <w:t>Procurador</w:t>
            </w:r>
            <w:proofErr w:type="spellEnd"/>
          </w:p>
        </w:tc>
      </w:tr>
    </w:tbl>
    <w:p w14:paraId="3F512FDA"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66F78060" w14:textId="5D2E37E2"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4/</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w:t>
      </w:r>
      <w:ins w:id="15" w:author="Carlos Bacha" w:date="2021-11-24T13:30:00Z">
        <w:r w:rsidR="002C6435">
          <w:rPr>
            <w:rFonts w:ascii="Arial" w:hAnsi="Arial" w:cs="Arial"/>
            <w:i/>
            <w:iCs/>
            <w:sz w:val="20"/>
            <w:szCs w:val="20"/>
            <w:lang w:val="pt-BR"/>
          </w:rPr>
          <w:t xml:space="preserve">Extraordinária </w:t>
        </w:r>
      </w:ins>
      <w:r w:rsidRPr="004B7913">
        <w:rPr>
          <w:rFonts w:ascii="Arial" w:hAnsi="Arial" w:cs="Arial"/>
          <w:i/>
          <w:iCs/>
          <w:sz w:val="20"/>
          <w:szCs w:val="20"/>
          <w:lang w:val="pt-BR"/>
        </w:rPr>
        <w:t xml:space="preserve">de Debenturistas da 1ª Emissão de Debêntures Simples, Não Conversíveis em Ações, da Espécie com Garantia Real, com Garantia Adicional Fidejussória, em Série Única, para Distribuição Pública com Esforços Restritos, da AES Holdings Brasil S.A., realizada em </w:t>
      </w:r>
      <w:r w:rsidR="00B62E4D">
        <w:rPr>
          <w:rFonts w:ascii="Arial" w:hAnsi="Arial" w:cs="Arial"/>
          <w:i/>
          <w:iCs/>
          <w:sz w:val="20"/>
          <w:szCs w:val="20"/>
          <w:lang w:val="pt-BR"/>
        </w:rPr>
        <w:t>24</w:t>
      </w:r>
      <w:r w:rsidR="00B62E4D" w:rsidRPr="007D524B">
        <w:rPr>
          <w:rFonts w:ascii="Arial" w:hAnsi="Arial" w:cs="Arial"/>
          <w:i/>
          <w:iCs/>
          <w:sz w:val="20"/>
          <w:szCs w:val="20"/>
          <w:lang w:val="pt-BR"/>
        </w:rPr>
        <w:t xml:space="preserve"> </w:t>
      </w:r>
      <w:r w:rsidR="007D2EF4"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sidDel="007D2EF4">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B7913" w14:paraId="395D2AB9" w14:textId="77777777" w:rsidTr="00030E63">
        <w:trPr>
          <w:cantSplit/>
          <w:trHeight w:val="1466"/>
        </w:trPr>
        <w:tc>
          <w:tcPr>
            <w:tcW w:w="8978" w:type="dxa"/>
            <w:gridSpan w:val="2"/>
          </w:tcPr>
          <w:p w14:paraId="025A6549" w14:textId="77777777" w:rsidR="00DB4DED" w:rsidRPr="004B7913" w:rsidRDefault="00DB4DED">
            <w:pPr>
              <w:spacing w:before="140" w:after="0" w:line="290" w:lineRule="auto"/>
              <w:rPr>
                <w:rFonts w:ascii="Arial" w:hAnsi="Arial" w:cs="Arial"/>
                <w:b/>
                <w:color w:val="000000"/>
                <w:w w:val="0"/>
                <w:sz w:val="20"/>
                <w:szCs w:val="20"/>
                <w:lang w:val="pt-BR"/>
              </w:rPr>
            </w:pPr>
          </w:p>
          <w:p w14:paraId="4C935F51" w14:textId="77777777" w:rsidR="00DB4DED" w:rsidRPr="004B7913" w:rsidRDefault="00DB4DED">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b/>
                <w:bCs/>
                <w:sz w:val="20"/>
                <w:szCs w:val="20"/>
                <w:lang w:val="pt-BR"/>
              </w:rPr>
              <w:t>SIMPLIFIC PAVARINI DISTRIBUIDORA DE TÍTULOS E VALORES MOBILIÁRIOS LTDA.</w:t>
            </w:r>
          </w:p>
          <w:p w14:paraId="6412BCFE" w14:textId="4756B7D4"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Agente Fiduciário</w:t>
            </w:r>
            <w:r w:rsidRPr="004B7913">
              <w:rPr>
                <w:rFonts w:ascii="Arial" w:hAnsi="Arial" w:cs="Arial"/>
                <w:color w:val="000000"/>
                <w:sz w:val="20"/>
                <w:szCs w:val="20"/>
                <w:lang w:val="pt-BR"/>
              </w:rPr>
              <w:t>)</w:t>
            </w:r>
          </w:p>
          <w:p w14:paraId="1E536CBA" w14:textId="77777777" w:rsidR="00DB4DED" w:rsidRPr="004B7913" w:rsidRDefault="00DB4DED">
            <w:pPr>
              <w:spacing w:before="140" w:after="0" w:line="290" w:lineRule="auto"/>
              <w:jc w:val="center"/>
              <w:rPr>
                <w:rFonts w:ascii="Arial" w:hAnsi="Arial" w:cs="Arial"/>
                <w:color w:val="000000"/>
                <w:sz w:val="20"/>
                <w:szCs w:val="20"/>
                <w:lang w:val="pt-BR"/>
              </w:rPr>
            </w:pPr>
          </w:p>
          <w:p w14:paraId="3DE94732" w14:textId="39A2318B" w:rsidR="00CF3977" w:rsidRPr="004B7913" w:rsidRDefault="00CF3977">
            <w:pPr>
              <w:spacing w:before="140" w:after="0" w:line="290" w:lineRule="auto"/>
              <w:jc w:val="center"/>
              <w:rPr>
                <w:rFonts w:ascii="Arial" w:hAnsi="Arial" w:cs="Arial"/>
                <w:color w:val="000000"/>
                <w:sz w:val="20"/>
                <w:szCs w:val="20"/>
                <w:lang w:val="pt-BR"/>
              </w:rPr>
            </w:pPr>
          </w:p>
        </w:tc>
      </w:tr>
      <w:tr w:rsidR="00DB4DED" w:rsidRPr="004B7913" w14:paraId="05BCC25A" w14:textId="77777777" w:rsidTr="00030E63">
        <w:tc>
          <w:tcPr>
            <w:tcW w:w="4489" w:type="dxa"/>
          </w:tcPr>
          <w:p w14:paraId="463CC1B7" w14:textId="77777777" w:rsidR="00DB4DED" w:rsidRPr="004B7913" w:rsidRDefault="00DB4DED" w:rsidP="00EF118B">
            <w:pPr>
              <w:spacing w:before="140" w:after="0" w:line="290" w:lineRule="auto"/>
              <w:jc w:val="left"/>
              <w:rPr>
                <w:rFonts w:ascii="Arial" w:hAnsi="Arial" w:cs="Arial"/>
                <w:color w:val="000000"/>
                <w:sz w:val="20"/>
                <w:szCs w:val="20"/>
              </w:rPr>
              <w:pPrChange w:id="16" w:author="Carlos Bacha" w:date="2021-11-24T13:30:00Z">
                <w:pPr>
                  <w:spacing w:before="140" w:after="0" w:line="290" w:lineRule="auto"/>
                </w:pPr>
              </w:pPrChange>
            </w:pPr>
            <w:r w:rsidRPr="004B7913">
              <w:rPr>
                <w:rFonts w:ascii="Arial" w:hAnsi="Arial" w:cs="Arial"/>
                <w:color w:val="000000"/>
                <w:sz w:val="20"/>
                <w:szCs w:val="20"/>
              </w:rPr>
              <w:t>__________________________________</w:t>
            </w:r>
          </w:p>
          <w:p w14:paraId="23E06066" w14:textId="239DBA19" w:rsidR="00DB4DED" w:rsidRPr="004B7913" w:rsidRDefault="00B62E4D" w:rsidP="00EF118B">
            <w:pPr>
              <w:spacing w:before="140" w:after="0" w:line="290" w:lineRule="auto"/>
              <w:jc w:val="left"/>
              <w:rPr>
                <w:rFonts w:ascii="Arial" w:hAnsi="Arial" w:cs="Arial"/>
                <w:color w:val="000000"/>
                <w:sz w:val="20"/>
                <w:szCs w:val="20"/>
              </w:rPr>
              <w:pPrChange w:id="17" w:author="Carlos Bacha" w:date="2021-11-24T13:30:00Z">
                <w:pPr>
                  <w:spacing w:before="140" w:after="0" w:line="290" w:lineRule="auto"/>
                </w:pPr>
              </w:pPrChange>
            </w:pPr>
            <w:r>
              <w:rPr>
                <w:rFonts w:ascii="Arial" w:hAnsi="Arial" w:cs="Arial"/>
                <w:color w:val="000000"/>
                <w:sz w:val="20"/>
                <w:szCs w:val="20"/>
              </w:rPr>
              <w:t>Carlos Alberto Bacha</w:t>
            </w:r>
            <w:ins w:id="18" w:author="Carlos Bacha" w:date="2021-11-24T13:30:00Z">
              <w:r w:rsidR="00EF118B">
                <w:rPr>
                  <w:rFonts w:ascii="Arial" w:hAnsi="Arial" w:cs="Arial"/>
                  <w:color w:val="000000"/>
                  <w:sz w:val="20"/>
                  <w:szCs w:val="20"/>
                </w:rPr>
                <w:br/>
              </w:r>
              <w:proofErr w:type="spellStart"/>
              <w:r w:rsidR="00EF118B">
                <w:rPr>
                  <w:rFonts w:ascii="Arial" w:hAnsi="Arial" w:cs="Arial"/>
                  <w:color w:val="000000"/>
                  <w:sz w:val="20"/>
                  <w:szCs w:val="20"/>
                </w:rPr>
                <w:t>Diretor</w:t>
              </w:r>
            </w:ins>
            <w:proofErr w:type="spellEnd"/>
          </w:p>
          <w:p w14:paraId="71DEF780" w14:textId="0905AAD6" w:rsidR="00DB4DED" w:rsidRPr="004B7913" w:rsidRDefault="00DB4DED" w:rsidP="00EF118B">
            <w:pPr>
              <w:spacing w:before="140" w:after="0" w:line="290" w:lineRule="auto"/>
              <w:jc w:val="left"/>
              <w:rPr>
                <w:rFonts w:ascii="Arial" w:hAnsi="Arial" w:cs="Arial"/>
                <w:color w:val="000000"/>
                <w:sz w:val="20"/>
                <w:szCs w:val="20"/>
              </w:rPr>
              <w:pPrChange w:id="19" w:author="Carlos Bacha" w:date="2021-11-24T13:30:00Z">
                <w:pPr>
                  <w:spacing w:before="140" w:after="0" w:line="290" w:lineRule="auto"/>
                </w:pPr>
              </w:pPrChange>
            </w:pPr>
          </w:p>
        </w:tc>
        <w:tc>
          <w:tcPr>
            <w:tcW w:w="4489" w:type="dxa"/>
          </w:tcPr>
          <w:p w14:paraId="734052FE" w14:textId="4CBC795F" w:rsidR="00DB4DED" w:rsidRPr="004B7913" w:rsidRDefault="00DB4DED">
            <w:pPr>
              <w:spacing w:before="140" w:after="0" w:line="290" w:lineRule="auto"/>
              <w:rPr>
                <w:rFonts w:ascii="Arial" w:hAnsi="Arial" w:cs="Arial"/>
                <w:color w:val="000000"/>
                <w:sz w:val="20"/>
                <w:szCs w:val="20"/>
              </w:rPr>
            </w:pPr>
          </w:p>
        </w:tc>
      </w:tr>
    </w:tbl>
    <w:p w14:paraId="7D33C333"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6F9C6C5" w14:textId="227F57F3" w:rsidR="007D2EF4" w:rsidRPr="00540FB4" w:rsidRDefault="007D2EF4" w:rsidP="007D2EF4">
      <w:pPr>
        <w:spacing w:before="140" w:line="290" w:lineRule="auto"/>
        <w:rPr>
          <w:rFonts w:ascii="Arial" w:hAnsi="Arial" w:cs="Arial"/>
          <w:b/>
          <w:sz w:val="20"/>
          <w:szCs w:val="20"/>
          <w:lang w:val="pt-BR"/>
        </w:rPr>
      </w:pPr>
      <w:r w:rsidRPr="00540FB4">
        <w:rPr>
          <w:rFonts w:ascii="Arial" w:hAnsi="Arial" w:cs="Arial"/>
          <w:b/>
          <w:sz w:val="20"/>
          <w:szCs w:val="20"/>
          <w:lang w:val="pt-BR"/>
        </w:rPr>
        <w:lastRenderedPageBreak/>
        <w:t xml:space="preserve">Lista de Presença da Ata da Assembleia Geral </w:t>
      </w:r>
      <w:ins w:id="20" w:author="Carlos Bacha" w:date="2021-11-24T13:31:00Z">
        <w:r w:rsidR="00EF118B">
          <w:rPr>
            <w:rFonts w:ascii="Arial" w:hAnsi="Arial" w:cs="Arial"/>
            <w:b/>
            <w:sz w:val="20"/>
            <w:szCs w:val="20"/>
            <w:lang w:val="pt-BR"/>
          </w:rPr>
          <w:t xml:space="preserve">Extraordinária </w:t>
        </w:r>
      </w:ins>
      <w:r w:rsidRPr="00540FB4">
        <w:rPr>
          <w:rFonts w:ascii="Arial" w:hAnsi="Arial" w:cs="Arial"/>
          <w:b/>
          <w:sz w:val="20"/>
          <w:szCs w:val="20"/>
          <w:lang w:val="pt-BR"/>
        </w:rPr>
        <w:t xml:space="preserve">de Debenturistas da </w:t>
      </w:r>
      <w:r>
        <w:rPr>
          <w:rFonts w:ascii="Arial" w:hAnsi="Arial" w:cs="Arial"/>
          <w:b/>
          <w:sz w:val="20"/>
          <w:szCs w:val="20"/>
          <w:lang w:val="pt-BR"/>
        </w:rPr>
        <w:t>1</w:t>
      </w:r>
      <w:r w:rsidRPr="00540FB4">
        <w:rPr>
          <w:rFonts w:ascii="Arial" w:hAnsi="Arial" w:cs="Arial"/>
          <w:b/>
          <w:sz w:val="20"/>
          <w:szCs w:val="20"/>
          <w:lang w:val="pt-BR"/>
        </w:rPr>
        <w:t>ª (</w:t>
      </w:r>
      <w:r>
        <w:rPr>
          <w:rFonts w:ascii="Arial" w:hAnsi="Arial" w:cs="Arial"/>
          <w:b/>
          <w:sz w:val="20"/>
          <w:szCs w:val="20"/>
          <w:lang w:val="pt-BR"/>
        </w:rPr>
        <w:t>primeira</w:t>
      </w:r>
      <w:r w:rsidRPr="00540FB4">
        <w:rPr>
          <w:rFonts w:ascii="Arial" w:hAnsi="Arial" w:cs="Arial"/>
          <w:b/>
          <w:sz w:val="20"/>
          <w:szCs w:val="20"/>
          <w:lang w:val="pt-BR"/>
        </w:rPr>
        <w:t xml:space="preserve">) emissão de debêntures simples, não conversíveis em ações, </w:t>
      </w:r>
      <w:r w:rsidRPr="004B7913">
        <w:rPr>
          <w:rFonts w:ascii="Arial" w:hAnsi="Arial" w:cs="Arial"/>
          <w:b/>
          <w:sz w:val="20"/>
          <w:szCs w:val="20"/>
          <w:lang w:val="pt-BR"/>
        </w:rPr>
        <w:t xml:space="preserve">da espécie com garantia real, com garantia adicional fidejussória, em série única, </w:t>
      </w:r>
      <w:r>
        <w:rPr>
          <w:rFonts w:ascii="Arial" w:hAnsi="Arial" w:cs="Arial"/>
          <w:b/>
          <w:sz w:val="20"/>
          <w:szCs w:val="20"/>
          <w:lang w:val="pt-BR"/>
        </w:rPr>
        <w:t>da</w:t>
      </w:r>
      <w:r w:rsidRPr="004B7913">
        <w:rPr>
          <w:rFonts w:ascii="Arial" w:hAnsi="Arial" w:cs="Arial"/>
          <w:b/>
          <w:sz w:val="20"/>
          <w:szCs w:val="20"/>
          <w:lang w:val="pt-BR"/>
        </w:rPr>
        <w:t xml:space="preserve"> AES H</w:t>
      </w:r>
      <w:r>
        <w:rPr>
          <w:rFonts w:ascii="Arial" w:hAnsi="Arial" w:cs="Arial"/>
          <w:b/>
          <w:sz w:val="20"/>
          <w:szCs w:val="20"/>
          <w:lang w:val="pt-BR"/>
        </w:rPr>
        <w:t xml:space="preserve">oldings </w:t>
      </w:r>
      <w:r w:rsidRPr="004B7913">
        <w:rPr>
          <w:rFonts w:ascii="Arial" w:hAnsi="Arial" w:cs="Arial"/>
          <w:b/>
          <w:sz w:val="20"/>
          <w:szCs w:val="20"/>
          <w:lang w:val="pt-BR"/>
        </w:rPr>
        <w:t>B</w:t>
      </w:r>
      <w:r>
        <w:rPr>
          <w:rFonts w:ascii="Arial" w:hAnsi="Arial" w:cs="Arial"/>
          <w:b/>
          <w:sz w:val="20"/>
          <w:szCs w:val="20"/>
          <w:lang w:val="pt-BR"/>
        </w:rPr>
        <w:t>rasil</w:t>
      </w:r>
      <w:r w:rsidRPr="004B7913">
        <w:rPr>
          <w:rFonts w:ascii="Arial" w:hAnsi="Arial" w:cs="Arial"/>
          <w:b/>
          <w:sz w:val="20"/>
          <w:szCs w:val="20"/>
          <w:lang w:val="pt-BR"/>
        </w:rPr>
        <w:t xml:space="preserve"> S.A</w:t>
      </w:r>
      <w:r w:rsidRPr="00540FB4">
        <w:rPr>
          <w:rFonts w:ascii="Arial" w:hAnsi="Arial" w:cs="Arial"/>
          <w:b/>
          <w:sz w:val="20"/>
          <w:szCs w:val="20"/>
          <w:lang w:val="pt-BR"/>
        </w:rPr>
        <w:t xml:space="preserve">., realizada </w:t>
      </w:r>
      <w:r w:rsidRPr="007D524B">
        <w:rPr>
          <w:rFonts w:ascii="Arial" w:hAnsi="Arial" w:cs="Arial"/>
          <w:b/>
          <w:sz w:val="20"/>
          <w:szCs w:val="20"/>
          <w:lang w:val="pt-BR"/>
        </w:rPr>
        <w:t xml:space="preserve">em </w:t>
      </w:r>
      <w:r w:rsidR="00B62E4D">
        <w:rPr>
          <w:rFonts w:ascii="Arial" w:hAnsi="Arial" w:cs="Arial"/>
          <w:b/>
          <w:sz w:val="20"/>
          <w:szCs w:val="20"/>
          <w:lang w:val="pt-BR"/>
        </w:rPr>
        <w:t>24</w:t>
      </w:r>
      <w:r w:rsidR="00B62E4D" w:rsidRPr="007D524B">
        <w:rPr>
          <w:rFonts w:ascii="Arial" w:hAnsi="Arial" w:cs="Arial"/>
          <w:b/>
          <w:sz w:val="20"/>
          <w:szCs w:val="20"/>
          <w:lang w:val="pt-BR"/>
        </w:rPr>
        <w:t xml:space="preserve"> </w:t>
      </w:r>
      <w:r w:rsidRPr="007D524B">
        <w:rPr>
          <w:rFonts w:ascii="Arial" w:hAnsi="Arial" w:cs="Arial"/>
          <w:b/>
          <w:sz w:val="20"/>
          <w:szCs w:val="20"/>
          <w:lang w:val="pt-BR"/>
        </w:rPr>
        <w:t xml:space="preserve">de </w:t>
      </w:r>
      <w:r w:rsidR="0070543B" w:rsidRPr="0070543B">
        <w:rPr>
          <w:rFonts w:ascii="Arial" w:hAnsi="Arial" w:cs="Arial"/>
          <w:b/>
          <w:sz w:val="20"/>
          <w:szCs w:val="20"/>
          <w:lang w:val="pt-BR"/>
        </w:rPr>
        <w:t>novembro</w:t>
      </w:r>
      <w:r w:rsidR="00056C6D" w:rsidRPr="00540FB4">
        <w:rPr>
          <w:rFonts w:ascii="Arial" w:hAnsi="Arial" w:cs="Arial"/>
          <w:b/>
          <w:sz w:val="20"/>
          <w:szCs w:val="20"/>
          <w:lang w:val="pt-BR"/>
        </w:rPr>
        <w:t xml:space="preserve"> </w:t>
      </w:r>
      <w:r w:rsidRPr="00540FB4">
        <w:rPr>
          <w:rFonts w:ascii="Arial" w:hAnsi="Arial" w:cs="Arial"/>
          <w:b/>
          <w:sz w:val="20"/>
          <w:szCs w:val="20"/>
          <w:lang w:val="pt-BR"/>
        </w:rPr>
        <w:t>de 2021.</w:t>
      </w:r>
    </w:p>
    <w:p w14:paraId="474B6B01" w14:textId="77777777" w:rsidR="007D2EF4" w:rsidRPr="00540FB4" w:rsidRDefault="007D2EF4" w:rsidP="007D2EF4">
      <w:pPr>
        <w:spacing w:before="140" w:line="290" w:lineRule="auto"/>
        <w:rPr>
          <w:rFonts w:ascii="Arial" w:hAnsi="Arial" w:cs="Arial"/>
          <w:b/>
          <w:color w:val="000000"/>
          <w:sz w:val="20"/>
          <w:szCs w:val="20"/>
          <w:lang w:val="pt-BR"/>
        </w:rPr>
      </w:pPr>
    </w:p>
    <w:p w14:paraId="3354CD5F" w14:textId="62EFFAFB" w:rsidR="007D2EF4" w:rsidRPr="00A6131F" w:rsidRDefault="00DA2A32" w:rsidP="00A6131F">
      <w:pPr>
        <w:pStyle w:val="Default"/>
        <w:spacing w:before="140" w:line="290" w:lineRule="auto"/>
        <w:jc w:val="center"/>
        <w:rPr>
          <w:rFonts w:ascii="Arial" w:hAnsi="Arial" w:cs="Arial"/>
          <w:b/>
          <w:bCs/>
          <w:sz w:val="20"/>
          <w:szCs w:val="20"/>
        </w:rPr>
      </w:pPr>
      <w:r w:rsidRPr="00A6131F">
        <w:rPr>
          <w:rFonts w:ascii="Arial" w:hAnsi="Arial" w:cs="Arial"/>
          <w:b/>
          <w:bCs/>
          <w:sz w:val="20"/>
          <w:szCs w:val="20"/>
        </w:rPr>
        <w:t>DEBENTURISTAS</w:t>
      </w:r>
      <w:r>
        <w:rPr>
          <w:rFonts w:ascii="Arial" w:hAnsi="Arial" w:cs="Arial"/>
          <w:b/>
          <w:bCs/>
          <w:sz w:val="20"/>
          <w:szCs w:val="20"/>
        </w:rPr>
        <w:br/>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032"/>
      </w:tblGrid>
      <w:tr w:rsidR="007D2EF4" w:rsidRPr="001F2F1D" w14:paraId="7C1FA75B" w14:textId="77777777" w:rsidTr="008C1C37">
        <w:trPr>
          <w:trHeight w:val="208"/>
        </w:trPr>
        <w:tc>
          <w:tcPr>
            <w:tcW w:w="3321" w:type="pct"/>
            <w:tcBorders>
              <w:bottom w:val="single" w:sz="4" w:space="0" w:color="auto"/>
            </w:tcBorders>
            <w:noWrap/>
            <w:hideMark/>
          </w:tcPr>
          <w:p w14:paraId="6818E065" w14:textId="172392FD" w:rsidR="007D2EF4" w:rsidRDefault="007D2EF4" w:rsidP="00540FB4">
            <w:pPr>
              <w:pStyle w:val="Body"/>
              <w:spacing w:before="140" w:after="0"/>
              <w:rPr>
                <w:b/>
                <w:bCs/>
              </w:rPr>
            </w:pPr>
            <w:del w:id="21" w:author="Carlos Bacha" w:date="2021-11-24T13:31:00Z">
              <w:r w:rsidRPr="001F2F1D" w:rsidDel="00EF118B">
                <w:rPr>
                  <w:b/>
                  <w:bCs/>
                </w:rPr>
                <w:delText xml:space="preserve">Nome / </w:delText>
              </w:r>
            </w:del>
            <w:r w:rsidRPr="001F2F1D">
              <w:rPr>
                <w:b/>
                <w:bCs/>
              </w:rPr>
              <w:t>Denominação social</w:t>
            </w:r>
          </w:p>
          <w:p w14:paraId="4BD40D9D" w14:textId="77777777" w:rsidR="00D505BB" w:rsidRDefault="00D505BB" w:rsidP="00540FB4">
            <w:pPr>
              <w:pStyle w:val="Body"/>
              <w:spacing w:before="140" w:after="0"/>
              <w:rPr>
                <w:b/>
                <w:bCs/>
              </w:rPr>
            </w:pPr>
          </w:p>
          <w:p w14:paraId="38F8C4B1" w14:textId="77777777" w:rsidR="00D505BB" w:rsidRDefault="00D505BB" w:rsidP="00540FB4">
            <w:pPr>
              <w:pStyle w:val="Body"/>
              <w:spacing w:before="140" w:after="0"/>
              <w:rPr>
                <w:b/>
                <w:bCs/>
              </w:rPr>
            </w:pPr>
          </w:p>
          <w:p w14:paraId="690A490D" w14:textId="77777777" w:rsidR="00D505BB" w:rsidRDefault="00D505BB" w:rsidP="00540FB4">
            <w:pPr>
              <w:pStyle w:val="Body"/>
              <w:spacing w:before="140" w:after="0"/>
              <w:rPr>
                <w:b/>
                <w:bCs/>
              </w:rPr>
            </w:pPr>
          </w:p>
          <w:p w14:paraId="57577E57" w14:textId="012AFBCB" w:rsidR="00D505BB" w:rsidRPr="001F2F1D" w:rsidRDefault="00D505BB" w:rsidP="00540FB4">
            <w:pPr>
              <w:pStyle w:val="Body"/>
              <w:spacing w:before="140" w:after="0"/>
              <w:rPr>
                <w:b/>
                <w:bCs/>
              </w:rPr>
            </w:pPr>
          </w:p>
        </w:tc>
        <w:tc>
          <w:tcPr>
            <w:tcW w:w="1679" w:type="pct"/>
            <w:tcBorders>
              <w:bottom w:val="single" w:sz="4" w:space="0" w:color="auto"/>
            </w:tcBorders>
            <w:noWrap/>
            <w:hideMark/>
          </w:tcPr>
          <w:p w14:paraId="5296BEB9" w14:textId="716841B3" w:rsidR="007D2EF4" w:rsidRPr="001F2F1D" w:rsidRDefault="007D2EF4" w:rsidP="00540FB4">
            <w:pPr>
              <w:pStyle w:val="Body"/>
              <w:spacing w:before="140" w:after="0"/>
              <w:rPr>
                <w:b/>
                <w:bCs/>
              </w:rPr>
            </w:pPr>
            <w:del w:id="22" w:author="Carlos Bacha" w:date="2021-11-24T13:31:00Z">
              <w:r w:rsidRPr="001F2F1D" w:rsidDel="00EF118B">
                <w:rPr>
                  <w:b/>
                  <w:bCs/>
                </w:rPr>
                <w:delText xml:space="preserve">CPF / </w:delText>
              </w:r>
            </w:del>
            <w:r w:rsidRPr="001F2F1D">
              <w:rPr>
                <w:b/>
                <w:bCs/>
              </w:rPr>
              <w:t>CNPJ</w:t>
            </w:r>
          </w:p>
        </w:tc>
      </w:tr>
      <w:tr w:rsidR="007D2EF4" w:rsidRPr="001F2F1D" w14:paraId="1D334F70" w14:textId="77777777" w:rsidTr="008C1C37">
        <w:trPr>
          <w:trHeight w:val="208"/>
        </w:trPr>
        <w:tc>
          <w:tcPr>
            <w:tcW w:w="3321" w:type="pct"/>
            <w:tcBorders>
              <w:top w:val="single" w:sz="4" w:space="0" w:color="auto"/>
            </w:tcBorders>
            <w:noWrap/>
          </w:tcPr>
          <w:p w14:paraId="65643A54" w14:textId="2D354F85" w:rsidR="007D2EF4" w:rsidRPr="001F2F1D" w:rsidRDefault="007F2327" w:rsidP="00540FB4">
            <w:pPr>
              <w:pStyle w:val="Body"/>
              <w:spacing w:before="140" w:after="0"/>
              <w:rPr>
                <w:b/>
                <w:bCs/>
              </w:rPr>
            </w:pPr>
            <w:r w:rsidRPr="007F2327">
              <w:rPr>
                <w:b/>
                <w:bCs/>
              </w:rPr>
              <w:t xml:space="preserve">BANCO BRADESCO S.A. </w:t>
            </w:r>
          </w:p>
        </w:tc>
        <w:tc>
          <w:tcPr>
            <w:tcW w:w="1679" w:type="pct"/>
            <w:tcBorders>
              <w:top w:val="single" w:sz="4" w:space="0" w:color="auto"/>
            </w:tcBorders>
            <w:noWrap/>
          </w:tcPr>
          <w:p w14:paraId="511E947D" w14:textId="2D133A95" w:rsidR="007D2EF4" w:rsidRPr="001F2F1D" w:rsidRDefault="007F2327" w:rsidP="00540FB4">
            <w:pPr>
              <w:pStyle w:val="Body"/>
              <w:spacing w:before="140" w:after="0"/>
              <w:rPr>
                <w:b/>
                <w:bCs/>
              </w:rPr>
            </w:pPr>
            <w:r w:rsidRPr="007F2327">
              <w:rPr>
                <w:b/>
                <w:bCs/>
              </w:rPr>
              <w:t>60.746.948/0001-2</w:t>
            </w:r>
          </w:p>
        </w:tc>
      </w:tr>
      <w:tr w:rsidR="007D2EF4" w:rsidRPr="001F2F1D" w14:paraId="659AEF49" w14:textId="77777777" w:rsidTr="008C1C37">
        <w:trPr>
          <w:trHeight w:val="208"/>
        </w:trPr>
        <w:tc>
          <w:tcPr>
            <w:tcW w:w="3321" w:type="pct"/>
            <w:tcBorders>
              <w:bottom w:val="single" w:sz="4" w:space="0" w:color="auto"/>
            </w:tcBorders>
            <w:noWrap/>
          </w:tcPr>
          <w:p w14:paraId="67E891A6" w14:textId="77777777" w:rsidR="007D2EF4" w:rsidRDefault="007D2EF4" w:rsidP="00540FB4">
            <w:pPr>
              <w:pStyle w:val="Body"/>
              <w:spacing w:before="140" w:after="0"/>
              <w:rPr>
                <w:b/>
                <w:bCs/>
              </w:rPr>
            </w:pPr>
          </w:p>
          <w:p w14:paraId="0A88CF0C" w14:textId="77777777" w:rsidR="00D505BB" w:rsidRDefault="00D505BB" w:rsidP="00540FB4">
            <w:pPr>
              <w:pStyle w:val="Body"/>
              <w:spacing w:before="140" w:after="0"/>
              <w:rPr>
                <w:b/>
                <w:bCs/>
              </w:rPr>
            </w:pPr>
          </w:p>
          <w:p w14:paraId="4EA447E3" w14:textId="77777777" w:rsidR="00D505BB" w:rsidRDefault="00D505BB" w:rsidP="00540FB4">
            <w:pPr>
              <w:pStyle w:val="Body"/>
              <w:spacing w:before="140" w:after="0"/>
              <w:rPr>
                <w:b/>
                <w:bCs/>
              </w:rPr>
            </w:pPr>
          </w:p>
          <w:p w14:paraId="547B2EDD" w14:textId="29737D8D" w:rsidR="00D505BB" w:rsidRPr="001F2F1D" w:rsidRDefault="00D505BB" w:rsidP="00540FB4">
            <w:pPr>
              <w:pStyle w:val="Body"/>
              <w:spacing w:before="140" w:after="0"/>
              <w:rPr>
                <w:b/>
                <w:bCs/>
              </w:rPr>
            </w:pPr>
          </w:p>
        </w:tc>
        <w:tc>
          <w:tcPr>
            <w:tcW w:w="1679" w:type="pct"/>
            <w:tcBorders>
              <w:bottom w:val="single" w:sz="4" w:space="0" w:color="auto"/>
            </w:tcBorders>
            <w:noWrap/>
          </w:tcPr>
          <w:p w14:paraId="14C1B073" w14:textId="77777777" w:rsidR="007D2EF4" w:rsidRPr="001F2F1D" w:rsidRDefault="007D2EF4" w:rsidP="00540FB4">
            <w:pPr>
              <w:pStyle w:val="Body"/>
              <w:spacing w:before="140" w:after="0"/>
              <w:rPr>
                <w:b/>
                <w:bCs/>
              </w:rPr>
            </w:pPr>
          </w:p>
        </w:tc>
      </w:tr>
      <w:tr w:rsidR="007D2EF4" w:rsidRPr="001F2F1D" w14:paraId="20FC6B44" w14:textId="77777777" w:rsidTr="008C1C37">
        <w:trPr>
          <w:trHeight w:val="208"/>
        </w:trPr>
        <w:tc>
          <w:tcPr>
            <w:tcW w:w="3321" w:type="pct"/>
            <w:tcBorders>
              <w:top w:val="single" w:sz="4" w:space="0" w:color="auto"/>
            </w:tcBorders>
            <w:noWrap/>
          </w:tcPr>
          <w:p w14:paraId="03DAB69D" w14:textId="0F4258A2" w:rsidR="007D2EF4" w:rsidRPr="001F2F1D" w:rsidRDefault="00D505BB" w:rsidP="00540FB4">
            <w:pPr>
              <w:pStyle w:val="Body"/>
              <w:spacing w:before="140" w:after="0"/>
              <w:rPr>
                <w:b/>
                <w:bCs/>
              </w:rPr>
            </w:pPr>
            <w:r w:rsidRPr="00D505BB">
              <w:rPr>
                <w:b/>
                <w:bCs/>
              </w:rPr>
              <w:t xml:space="preserve">BANCO SANTANDER (BRASIL) S.A. </w:t>
            </w:r>
          </w:p>
        </w:tc>
        <w:tc>
          <w:tcPr>
            <w:tcW w:w="1679" w:type="pct"/>
            <w:tcBorders>
              <w:top w:val="single" w:sz="4" w:space="0" w:color="auto"/>
            </w:tcBorders>
            <w:noWrap/>
          </w:tcPr>
          <w:p w14:paraId="789C5882" w14:textId="69A92A50" w:rsidR="007D2EF4" w:rsidRPr="001F2F1D" w:rsidRDefault="00D505BB" w:rsidP="00540FB4">
            <w:pPr>
              <w:pStyle w:val="Body"/>
              <w:spacing w:before="140" w:after="0"/>
              <w:rPr>
                <w:b/>
                <w:bCs/>
              </w:rPr>
            </w:pPr>
            <w:r w:rsidRPr="00D505BB">
              <w:rPr>
                <w:b/>
                <w:bCs/>
              </w:rPr>
              <w:t>90.400.888/0001-42</w:t>
            </w:r>
          </w:p>
        </w:tc>
      </w:tr>
    </w:tbl>
    <w:p w14:paraId="01D040AC" w14:textId="4E1AD07E" w:rsidR="00F25ECB" w:rsidRPr="004B7913" w:rsidRDefault="00F25ECB" w:rsidP="002C0529">
      <w:pPr>
        <w:spacing w:before="140" w:after="0" w:line="290" w:lineRule="auto"/>
        <w:jc w:val="left"/>
        <w:rPr>
          <w:rFonts w:ascii="Arial" w:hAnsi="Arial" w:cs="Arial"/>
          <w:b/>
          <w:bCs/>
          <w:sz w:val="20"/>
          <w:szCs w:val="20"/>
          <w:lang w:val="pt-BR"/>
        </w:rPr>
      </w:pPr>
    </w:p>
    <w:sectPr w:rsidR="00F25ECB" w:rsidRPr="004B7913" w:rsidSect="001F1CA1">
      <w:headerReference w:type="default" r:id="rId16"/>
      <w:footerReference w:type="even" r:id="rId17"/>
      <w:footerReference w:type="default" r:id="rId18"/>
      <w:footerReference w:type="first" r:id="rId1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CF79" w14:textId="77777777" w:rsidR="00CA0970" w:rsidRDefault="00CA0970">
      <w:pPr>
        <w:spacing w:after="0"/>
      </w:pPr>
      <w:r>
        <w:separator/>
      </w:r>
    </w:p>
  </w:endnote>
  <w:endnote w:type="continuationSeparator" w:id="0">
    <w:p w14:paraId="63649E6F" w14:textId="77777777" w:rsidR="00CA0970" w:rsidRDefault="00CA0970">
      <w:pPr>
        <w:spacing w:after="0"/>
      </w:pPr>
      <w:r>
        <w:continuationSeparator/>
      </w:r>
    </w:p>
  </w:endnote>
  <w:endnote w:type="continuationNotice" w:id="1">
    <w:p w14:paraId="0EC23E4A" w14:textId="77777777" w:rsidR="00CA0970" w:rsidRDefault="00CA09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A01E" w14:textId="7024D1EC" w:rsidR="000B5982" w:rsidRDefault="00EF118B" w:rsidP="0086304D">
    <w:pPr>
      <w:pStyle w:val="FooterReference"/>
    </w:pPr>
    <w:r>
      <w:fldChar w:fldCharType="begin"/>
    </w:r>
    <w:r>
      <w:instrText xml:space="preserve"> DOCVARIABLE #DNDocID \* MERGEFORMAT </w:instrText>
    </w:r>
    <w:r>
      <w:fldChar w:fldCharType="separate"/>
    </w:r>
    <w:r w:rsidR="00AF7EF7">
      <w:t>101495046.1 9-abr-21 12:19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0141" w14:textId="72E43133" w:rsidR="002D4464" w:rsidRDefault="00F80C9B">
    <w:pPr>
      <w:pStyle w:val="Rodap"/>
      <w:jc w:val="center"/>
    </w:pPr>
    <w:r>
      <w:rPr>
        <w:noProof/>
      </w:rPr>
      <mc:AlternateContent>
        <mc:Choice Requires="wps">
          <w:drawing>
            <wp:anchor distT="0" distB="0" distL="114300" distR="114300" simplePos="0" relativeHeight="251660288" behindDoc="0" locked="0" layoutInCell="0" allowOverlap="1" wp14:anchorId="374067FD" wp14:editId="4AFD7EB7">
              <wp:simplePos x="0" y="0"/>
              <wp:positionH relativeFrom="page">
                <wp:posOffset>0</wp:posOffset>
              </wp:positionH>
              <wp:positionV relativeFrom="page">
                <wp:posOffset>10225405</wp:posOffset>
              </wp:positionV>
              <wp:extent cx="7562215" cy="273050"/>
              <wp:effectExtent l="0" t="0" r="0" b="12700"/>
              <wp:wrapNone/>
              <wp:docPr id="2" name="MSIPCMb1c641d28d83b256246d7459"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03BCA" w14:textId="0D904F54" w:rsidR="00F80C9B" w:rsidRPr="00F80C9B" w:rsidRDefault="00F80C9B" w:rsidP="00F80C9B">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4067FD" id="_x0000_t202" coordsize="21600,21600" o:spt="202" path="m,l,21600r21600,l21600,xe">
              <v:stroke joinstyle="miter"/>
              <v:path gradientshapeok="t" o:connecttype="rect"/>
            </v:shapetype>
            <v:shape id="MSIPCMb1c641d28d83b256246d7459" o:spid="_x0000_s1026" type="#_x0000_t202" alt="{&quot;HashCode&quot;:-1064623683,&quot;Height&quot;:841.0,&quot;Width&quot;:595.0,&quot;Placement&quot;:&quot;Footer&quot;,&quot;Index&quot;:&quot;Primary&quot;,&quot;Section&quot;:1,&quot;Top&quot;:0.0,&quot;Left&quot;:0.0}" style="position:absolute;left:0;text-align:left;margin-left:0;margin-top:805.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" o:allowincell="f" filled="f" stroked="f" strokeweight=".5pt">
              <v:textbox inset=",0,,0">
                <w:txbxContent>
                  <w:p w14:paraId="05F03BCA" w14:textId="0D904F54" w:rsidR="00F80C9B" w:rsidRPr="00F80C9B" w:rsidRDefault="00F80C9B" w:rsidP="00F80C9B">
                    <w:pPr>
                      <w:spacing w:after="0"/>
                      <w:jc w:val="center"/>
                      <w:rPr>
                        <w:rFonts w:ascii="Calibri" w:hAnsi="Calibri" w:cs="Calibri"/>
                        <w:color w:val="000000"/>
                        <w:sz w:val="20"/>
                      </w:rPr>
                    </w:pPr>
                  </w:p>
                </w:txbxContent>
              </v:textbox>
              <w10:wrap anchorx="page" anchory="page"/>
            </v:shape>
          </w:pict>
        </mc:Fallback>
      </mc:AlternateContent>
    </w:r>
    <w:sdt>
      <w:sdtPr>
        <w:id w:val="-1376687346"/>
        <w:docPartObj>
          <w:docPartGallery w:val="Page Numbers (Bottom of Page)"/>
          <w:docPartUnique/>
        </w:docPartObj>
      </w:sdtPr>
      <w:sdtEndPr>
        <w:rPr>
          <w:noProof/>
        </w:rPr>
      </w:sdtEndPr>
      <w:sdtContent>
        <w:r w:rsidR="002D4464">
          <w:fldChar w:fldCharType="begin"/>
        </w:r>
        <w:r w:rsidR="002D4464">
          <w:instrText xml:space="preserve"> PAGE   \* MERGEFORMAT </w:instrText>
        </w:r>
        <w:r w:rsidR="002D4464">
          <w:fldChar w:fldCharType="separate"/>
        </w:r>
        <w:r w:rsidR="002D4464">
          <w:rPr>
            <w:noProof/>
          </w:rPr>
          <w:t>2</w:t>
        </w:r>
        <w:r w:rsidR="002D4464">
          <w:rPr>
            <w:noProof/>
          </w:rPr>
          <w:fldChar w:fldCharType="end"/>
        </w:r>
      </w:sdtContent>
    </w:sdt>
  </w:p>
  <w:p w14:paraId="064A3AD9" w14:textId="77777777" w:rsidR="002D4464" w:rsidRDefault="002D446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2B5" w14:textId="7F1B435A" w:rsidR="000B5982" w:rsidRDefault="00EF118B" w:rsidP="0086304D">
    <w:pPr>
      <w:pStyle w:val="FooterReference"/>
    </w:pPr>
    <w:r>
      <w:fldChar w:fldCharType="begin"/>
    </w:r>
    <w:r>
      <w:instrText xml:space="preserve"> DOCVARIABLE #DNDocID \* MERGEFORMAT </w:instrText>
    </w:r>
    <w:r>
      <w:fldChar w:fldCharType="separate"/>
    </w:r>
    <w:r w:rsidR="00AF7EF7">
      <w:t>101495046.1 9-abr-21 12:19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4D99" w14:textId="77777777" w:rsidR="00CA0970" w:rsidRDefault="00CA0970">
      <w:pPr>
        <w:spacing w:after="0"/>
      </w:pPr>
      <w:r>
        <w:separator/>
      </w:r>
    </w:p>
  </w:footnote>
  <w:footnote w:type="continuationSeparator" w:id="0">
    <w:p w14:paraId="3C48415E" w14:textId="77777777" w:rsidR="00CA0970" w:rsidRDefault="00CA0970">
      <w:pPr>
        <w:spacing w:after="0"/>
      </w:pPr>
      <w:r>
        <w:continuationSeparator/>
      </w:r>
    </w:p>
  </w:footnote>
  <w:footnote w:type="continuationNotice" w:id="1">
    <w:p w14:paraId="1EE5BAD1" w14:textId="77777777" w:rsidR="00CA0970" w:rsidRDefault="00CA09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254E" w14:textId="246DAAC5" w:rsidR="008922C9" w:rsidRPr="00C313BA" w:rsidRDefault="008922C9" w:rsidP="009D5938">
    <w:pPr>
      <w:pStyle w:val="Cabealho"/>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9CC81736"/>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A1802D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pacing w:val="1"/>
        <w:w w:val="100"/>
        <w:sz w:val="22"/>
        <w:szCs w:val="20"/>
        <w:u w:val="none"/>
        <w:vertAlign w:val="baseline"/>
        <w:lang w:val="en-US"/>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890088"/>
    <w:multiLevelType w:val="multilevel"/>
    <w:tmpl w:val="9DDEC60A"/>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4">
      <w:start w:val="1"/>
      <w:numFmt w:val="upperRoman"/>
      <w:lvlText w:val="%5."/>
      <w:lvlJc w:val="righ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5665DD"/>
    <w:multiLevelType w:val="hybridMultilevel"/>
    <w:tmpl w:val="43F460AC"/>
    <w:lvl w:ilvl="0" w:tplc="2A16F36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9344AC"/>
    <w:multiLevelType w:val="multilevel"/>
    <w:tmpl w:val="4D4233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6"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7"/>
  </w:num>
  <w:num w:numId="13">
    <w:abstractNumId w:val="37"/>
  </w:num>
  <w:num w:numId="14">
    <w:abstractNumId w:val="10"/>
  </w:num>
  <w:num w:numId="15">
    <w:abstractNumId w:val="35"/>
  </w:num>
  <w:num w:numId="16">
    <w:abstractNumId w:val="26"/>
  </w:num>
  <w:num w:numId="17">
    <w:abstractNumId w:val="32"/>
  </w:num>
  <w:num w:numId="18">
    <w:abstractNumId w:val="17"/>
  </w:num>
  <w:num w:numId="19">
    <w:abstractNumId w:val="16"/>
  </w:num>
  <w:num w:numId="20">
    <w:abstractNumId w:val="34"/>
  </w:num>
  <w:num w:numId="21">
    <w:abstractNumId w:val="11"/>
  </w:num>
  <w:num w:numId="22">
    <w:abstractNumId w:val="33"/>
  </w:num>
  <w:num w:numId="23">
    <w:abstractNumId w:val="38"/>
  </w:num>
  <w:num w:numId="24">
    <w:abstractNumId w:val="21"/>
  </w:num>
  <w:num w:numId="25">
    <w:abstractNumId w:val="30"/>
  </w:num>
  <w:num w:numId="26">
    <w:abstractNumId w:val="19"/>
  </w:num>
  <w:num w:numId="27">
    <w:abstractNumId w:val="28"/>
  </w:num>
  <w:num w:numId="28">
    <w:abstractNumId w:val="13"/>
  </w:num>
  <w:num w:numId="29">
    <w:abstractNumId w:val="18"/>
  </w:num>
  <w:num w:numId="30">
    <w:abstractNumId w:val="36"/>
  </w:num>
  <w:num w:numId="31">
    <w:abstractNumId w:val="20"/>
  </w:num>
  <w:num w:numId="32">
    <w:abstractNumId w:val="39"/>
  </w:num>
  <w:num w:numId="33">
    <w:abstractNumId w:val="40"/>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2"/>
  </w:num>
  <w:num w:numId="37">
    <w:abstractNumId w:val="25"/>
  </w:num>
  <w:num w:numId="38">
    <w:abstractNumId w:val="14"/>
  </w:num>
  <w:num w:numId="39">
    <w:abstractNumId w:val="15"/>
  </w:num>
  <w:num w:numId="40">
    <w:abstractNumId w:val="29"/>
  </w:num>
  <w:num w:numId="41">
    <w:abstractNumId w:val="24"/>
  </w:num>
  <w:num w:numId="42">
    <w:abstractNumId w:val="27"/>
  </w:num>
  <w:num w:numId="43">
    <w:abstractNumId w:val="22"/>
  </w:num>
  <w:num w:numId="44">
    <w:abstractNumId w:val="22"/>
  </w:num>
  <w:num w:numId="45">
    <w:abstractNumId w:val="22"/>
  </w:num>
  <w:num w:numId="46">
    <w:abstractNumId w:val="22"/>
  </w:num>
  <w:num w:numId="47">
    <w:abstractNumId w:val="22"/>
  </w:num>
  <w:num w:numId="48">
    <w:abstractNumId w:val="14"/>
  </w:num>
  <w:num w:numId="49">
    <w:abstractNumId w:val="22"/>
  </w:num>
  <w:num w:numId="50">
    <w:abstractNumId w:val="31"/>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14"/>
  </w:num>
  <w:num w:numId="7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22"/>
  </w:num>
  <w:num w:numId="79">
    <w:abstractNumId w:val="22"/>
  </w:num>
  <w:num w:numId="80">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5046.1 9-abr-21 12:19"/>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0C08"/>
    <w:rsid w:val="0000232D"/>
    <w:rsid w:val="00002467"/>
    <w:rsid w:val="00002536"/>
    <w:rsid w:val="00003F62"/>
    <w:rsid w:val="000042D3"/>
    <w:rsid w:val="0000698B"/>
    <w:rsid w:val="000122A0"/>
    <w:rsid w:val="00013189"/>
    <w:rsid w:val="00021918"/>
    <w:rsid w:val="00024D02"/>
    <w:rsid w:val="00026AC1"/>
    <w:rsid w:val="00026CAD"/>
    <w:rsid w:val="00031A44"/>
    <w:rsid w:val="00031A75"/>
    <w:rsid w:val="00036F85"/>
    <w:rsid w:val="000417CA"/>
    <w:rsid w:val="00043C7A"/>
    <w:rsid w:val="0004610E"/>
    <w:rsid w:val="00050E54"/>
    <w:rsid w:val="00050EAE"/>
    <w:rsid w:val="00052634"/>
    <w:rsid w:val="000530AA"/>
    <w:rsid w:val="00053C8B"/>
    <w:rsid w:val="00056C6D"/>
    <w:rsid w:val="00063136"/>
    <w:rsid w:val="00065C29"/>
    <w:rsid w:val="00065DB7"/>
    <w:rsid w:val="0007139D"/>
    <w:rsid w:val="0007156A"/>
    <w:rsid w:val="00072697"/>
    <w:rsid w:val="00073ABF"/>
    <w:rsid w:val="00075588"/>
    <w:rsid w:val="00075FFC"/>
    <w:rsid w:val="00076474"/>
    <w:rsid w:val="0007695E"/>
    <w:rsid w:val="00081823"/>
    <w:rsid w:val="000819BA"/>
    <w:rsid w:val="00084AB6"/>
    <w:rsid w:val="00086630"/>
    <w:rsid w:val="00086C09"/>
    <w:rsid w:val="000873A8"/>
    <w:rsid w:val="000921CF"/>
    <w:rsid w:val="000941D9"/>
    <w:rsid w:val="0009561F"/>
    <w:rsid w:val="000958F9"/>
    <w:rsid w:val="000968B7"/>
    <w:rsid w:val="000A12EB"/>
    <w:rsid w:val="000A182B"/>
    <w:rsid w:val="000A3D3E"/>
    <w:rsid w:val="000A6825"/>
    <w:rsid w:val="000A7BDC"/>
    <w:rsid w:val="000B398B"/>
    <w:rsid w:val="000B3F5F"/>
    <w:rsid w:val="000B53BA"/>
    <w:rsid w:val="000B5982"/>
    <w:rsid w:val="000B7D68"/>
    <w:rsid w:val="000C320B"/>
    <w:rsid w:val="000C336C"/>
    <w:rsid w:val="000C42FB"/>
    <w:rsid w:val="000C5D6D"/>
    <w:rsid w:val="000D2429"/>
    <w:rsid w:val="000D274D"/>
    <w:rsid w:val="000D63CF"/>
    <w:rsid w:val="000E1B0C"/>
    <w:rsid w:val="000E2AE7"/>
    <w:rsid w:val="000E4921"/>
    <w:rsid w:val="000E4EE8"/>
    <w:rsid w:val="000E7D17"/>
    <w:rsid w:val="000F0100"/>
    <w:rsid w:val="000F522C"/>
    <w:rsid w:val="000F62F4"/>
    <w:rsid w:val="0010046B"/>
    <w:rsid w:val="00102B2F"/>
    <w:rsid w:val="00103B51"/>
    <w:rsid w:val="00104133"/>
    <w:rsid w:val="00104E8C"/>
    <w:rsid w:val="0010785B"/>
    <w:rsid w:val="00114E4D"/>
    <w:rsid w:val="00130A06"/>
    <w:rsid w:val="001331C8"/>
    <w:rsid w:val="00133B15"/>
    <w:rsid w:val="00134C1E"/>
    <w:rsid w:val="001376F3"/>
    <w:rsid w:val="0013783B"/>
    <w:rsid w:val="00140030"/>
    <w:rsid w:val="00141FBC"/>
    <w:rsid w:val="00146427"/>
    <w:rsid w:val="001474FC"/>
    <w:rsid w:val="00150459"/>
    <w:rsid w:val="001534AE"/>
    <w:rsid w:val="00155439"/>
    <w:rsid w:val="00155A64"/>
    <w:rsid w:val="00156833"/>
    <w:rsid w:val="0017026F"/>
    <w:rsid w:val="00170CC1"/>
    <w:rsid w:val="00172D08"/>
    <w:rsid w:val="00173BF4"/>
    <w:rsid w:val="00175B65"/>
    <w:rsid w:val="00175BB9"/>
    <w:rsid w:val="00177FC8"/>
    <w:rsid w:val="00182515"/>
    <w:rsid w:val="00186D79"/>
    <w:rsid w:val="001877D6"/>
    <w:rsid w:val="0019224C"/>
    <w:rsid w:val="00197E95"/>
    <w:rsid w:val="001A13D3"/>
    <w:rsid w:val="001A2460"/>
    <w:rsid w:val="001B0FF2"/>
    <w:rsid w:val="001B132A"/>
    <w:rsid w:val="001B7C12"/>
    <w:rsid w:val="001C7766"/>
    <w:rsid w:val="001D3914"/>
    <w:rsid w:val="001D3C17"/>
    <w:rsid w:val="001D4239"/>
    <w:rsid w:val="001D4E3F"/>
    <w:rsid w:val="001D7758"/>
    <w:rsid w:val="001E0347"/>
    <w:rsid w:val="001E0634"/>
    <w:rsid w:val="001E1D7D"/>
    <w:rsid w:val="001E2459"/>
    <w:rsid w:val="001E3293"/>
    <w:rsid w:val="001E6B5F"/>
    <w:rsid w:val="001F1AF9"/>
    <w:rsid w:val="001F1CA1"/>
    <w:rsid w:val="001F2AFB"/>
    <w:rsid w:val="00202FFF"/>
    <w:rsid w:val="00203ACA"/>
    <w:rsid w:val="002131A9"/>
    <w:rsid w:val="00214F17"/>
    <w:rsid w:val="00217C32"/>
    <w:rsid w:val="00224DAB"/>
    <w:rsid w:val="002260B2"/>
    <w:rsid w:val="00234849"/>
    <w:rsid w:val="00236746"/>
    <w:rsid w:val="002367D7"/>
    <w:rsid w:val="002429B7"/>
    <w:rsid w:val="002456BF"/>
    <w:rsid w:val="00246CE0"/>
    <w:rsid w:val="002478DB"/>
    <w:rsid w:val="00250EA5"/>
    <w:rsid w:val="00252DB4"/>
    <w:rsid w:val="002533AF"/>
    <w:rsid w:val="00254159"/>
    <w:rsid w:val="0025421B"/>
    <w:rsid w:val="00263091"/>
    <w:rsid w:val="00263169"/>
    <w:rsid w:val="00264BE2"/>
    <w:rsid w:val="002728E0"/>
    <w:rsid w:val="002737C2"/>
    <w:rsid w:val="0027512A"/>
    <w:rsid w:val="002809D9"/>
    <w:rsid w:val="00283E10"/>
    <w:rsid w:val="00291E77"/>
    <w:rsid w:val="002A608D"/>
    <w:rsid w:val="002A618C"/>
    <w:rsid w:val="002A6CD4"/>
    <w:rsid w:val="002B13C8"/>
    <w:rsid w:val="002B1828"/>
    <w:rsid w:val="002B6EEB"/>
    <w:rsid w:val="002C0529"/>
    <w:rsid w:val="002C103C"/>
    <w:rsid w:val="002C3757"/>
    <w:rsid w:val="002C3A1C"/>
    <w:rsid w:val="002C5780"/>
    <w:rsid w:val="002C6435"/>
    <w:rsid w:val="002D4464"/>
    <w:rsid w:val="002D7656"/>
    <w:rsid w:val="002E2190"/>
    <w:rsid w:val="002E28BE"/>
    <w:rsid w:val="002F26E1"/>
    <w:rsid w:val="002F6741"/>
    <w:rsid w:val="0030024F"/>
    <w:rsid w:val="00307084"/>
    <w:rsid w:val="003074A1"/>
    <w:rsid w:val="0030750B"/>
    <w:rsid w:val="003122BD"/>
    <w:rsid w:val="00313C53"/>
    <w:rsid w:val="003144D9"/>
    <w:rsid w:val="00314797"/>
    <w:rsid w:val="00315C58"/>
    <w:rsid w:val="00320151"/>
    <w:rsid w:val="0032296D"/>
    <w:rsid w:val="00322FCB"/>
    <w:rsid w:val="003234EC"/>
    <w:rsid w:val="0032489B"/>
    <w:rsid w:val="00324975"/>
    <w:rsid w:val="003256D5"/>
    <w:rsid w:val="00327B5E"/>
    <w:rsid w:val="00334D0D"/>
    <w:rsid w:val="0033593C"/>
    <w:rsid w:val="00335EDD"/>
    <w:rsid w:val="003362BF"/>
    <w:rsid w:val="003368A2"/>
    <w:rsid w:val="00347B55"/>
    <w:rsid w:val="00347E4E"/>
    <w:rsid w:val="00352B60"/>
    <w:rsid w:val="003545AF"/>
    <w:rsid w:val="003549B4"/>
    <w:rsid w:val="00356B1A"/>
    <w:rsid w:val="00362038"/>
    <w:rsid w:val="003639A6"/>
    <w:rsid w:val="00364AD0"/>
    <w:rsid w:val="00366A44"/>
    <w:rsid w:val="00366E49"/>
    <w:rsid w:val="00374A03"/>
    <w:rsid w:val="00382B16"/>
    <w:rsid w:val="00384603"/>
    <w:rsid w:val="00394D71"/>
    <w:rsid w:val="003A2200"/>
    <w:rsid w:val="003B5147"/>
    <w:rsid w:val="003C021A"/>
    <w:rsid w:val="003C427B"/>
    <w:rsid w:val="003C6952"/>
    <w:rsid w:val="003C7DD7"/>
    <w:rsid w:val="003D0C33"/>
    <w:rsid w:val="003D100A"/>
    <w:rsid w:val="003D11FE"/>
    <w:rsid w:val="003D34BB"/>
    <w:rsid w:val="003D62D9"/>
    <w:rsid w:val="003E3B2A"/>
    <w:rsid w:val="003E4D87"/>
    <w:rsid w:val="003E7188"/>
    <w:rsid w:val="003E7B94"/>
    <w:rsid w:val="003F0F04"/>
    <w:rsid w:val="003F1F22"/>
    <w:rsid w:val="003F2654"/>
    <w:rsid w:val="003F2D06"/>
    <w:rsid w:val="003F4CDB"/>
    <w:rsid w:val="003F58B9"/>
    <w:rsid w:val="003F781F"/>
    <w:rsid w:val="00402AC1"/>
    <w:rsid w:val="00410E4B"/>
    <w:rsid w:val="004122A3"/>
    <w:rsid w:val="0041696F"/>
    <w:rsid w:val="00424C8E"/>
    <w:rsid w:val="00425186"/>
    <w:rsid w:val="00427199"/>
    <w:rsid w:val="00427DB4"/>
    <w:rsid w:val="00430EC7"/>
    <w:rsid w:val="00432E93"/>
    <w:rsid w:val="0044209C"/>
    <w:rsid w:val="00454935"/>
    <w:rsid w:val="00455C4F"/>
    <w:rsid w:val="004570E9"/>
    <w:rsid w:val="004632BD"/>
    <w:rsid w:val="0046518F"/>
    <w:rsid w:val="00465B3F"/>
    <w:rsid w:val="004718B3"/>
    <w:rsid w:val="00471E41"/>
    <w:rsid w:val="00475552"/>
    <w:rsid w:val="0048297C"/>
    <w:rsid w:val="004906F8"/>
    <w:rsid w:val="00494516"/>
    <w:rsid w:val="00494B70"/>
    <w:rsid w:val="00494CC9"/>
    <w:rsid w:val="00496D3E"/>
    <w:rsid w:val="00496D57"/>
    <w:rsid w:val="004A19C6"/>
    <w:rsid w:val="004A414F"/>
    <w:rsid w:val="004A55D4"/>
    <w:rsid w:val="004A5B8E"/>
    <w:rsid w:val="004A6D19"/>
    <w:rsid w:val="004B0181"/>
    <w:rsid w:val="004B0547"/>
    <w:rsid w:val="004B2CFC"/>
    <w:rsid w:val="004B7913"/>
    <w:rsid w:val="004C02AC"/>
    <w:rsid w:val="004C273E"/>
    <w:rsid w:val="004C334C"/>
    <w:rsid w:val="004D0661"/>
    <w:rsid w:val="004D5932"/>
    <w:rsid w:val="004E285A"/>
    <w:rsid w:val="004E3D07"/>
    <w:rsid w:val="004E4BA6"/>
    <w:rsid w:val="004F1462"/>
    <w:rsid w:val="004F3368"/>
    <w:rsid w:val="004F66CD"/>
    <w:rsid w:val="0050011D"/>
    <w:rsid w:val="005017A2"/>
    <w:rsid w:val="00503BDD"/>
    <w:rsid w:val="00507204"/>
    <w:rsid w:val="00510847"/>
    <w:rsid w:val="0051773C"/>
    <w:rsid w:val="00517AFE"/>
    <w:rsid w:val="005215B0"/>
    <w:rsid w:val="0052235E"/>
    <w:rsid w:val="00523E45"/>
    <w:rsid w:val="00525AEA"/>
    <w:rsid w:val="005262FB"/>
    <w:rsid w:val="005274E9"/>
    <w:rsid w:val="00530167"/>
    <w:rsid w:val="00530764"/>
    <w:rsid w:val="00531501"/>
    <w:rsid w:val="00534C44"/>
    <w:rsid w:val="00534F31"/>
    <w:rsid w:val="0053728E"/>
    <w:rsid w:val="00537EFA"/>
    <w:rsid w:val="00541811"/>
    <w:rsid w:val="00545110"/>
    <w:rsid w:val="0054779D"/>
    <w:rsid w:val="00547DBB"/>
    <w:rsid w:val="00552DA8"/>
    <w:rsid w:val="00552EEB"/>
    <w:rsid w:val="00555239"/>
    <w:rsid w:val="00555386"/>
    <w:rsid w:val="00556D62"/>
    <w:rsid w:val="00557666"/>
    <w:rsid w:val="00561F9A"/>
    <w:rsid w:val="005628A9"/>
    <w:rsid w:val="005644E8"/>
    <w:rsid w:val="005644F3"/>
    <w:rsid w:val="00573D9D"/>
    <w:rsid w:val="00574CF8"/>
    <w:rsid w:val="0057625D"/>
    <w:rsid w:val="00576D05"/>
    <w:rsid w:val="00583C97"/>
    <w:rsid w:val="005855BD"/>
    <w:rsid w:val="005866ED"/>
    <w:rsid w:val="00590859"/>
    <w:rsid w:val="005921DC"/>
    <w:rsid w:val="00596F79"/>
    <w:rsid w:val="005978AD"/>
    <w:rsid w:val="005A0FCA"/>
    <w:rsid w:val="005A4482"/>
    <w:rsid w:val="005A72D9"/>
    <w:rsid w:val="005A798D"/>
    <w:rsid w:val="005A7AF3"/>
    <w:rsid w:val="005B13B3"/>
    <w:rsid w:val="005B225E"/>
    <w:rsid w:val="005B35EA"/>
    <w:rsid w:val="005B4EB9"/>
    <w:rsid w:val="005B7953"/>
    <w:rsid w:val="005C28A8"/>
    <w:rsid w:val="005C4F3B"/>
    <w:rsid w:val="005C50A8"/>
    <w:rsid w:val="005C7F19"/>
    <w:rsid w:val="005D1BEE"/>
    <w:rsid w:val="005D2354"/>
    <w:rsid w:val="005D2A49"/>
    <w:rsid w:val="005D5BE2"/>
    <w:rsid w:val="005D707F"/>
    <w:rsid w:val="005E37BF"/>
    <w:rsid w:val="005E3D82"/>
    <w:rsid w:val="005E6258"/>
    <w:rsid w:val="005F03FD"/>
    <w:rsid w:val="005F1D82"/>
    <w:rsid w:val="005F23CA"/>
    <w:rsid w:val="005F4915"/>
    <w:rsid w:val="005F76CB"/>
    <w:rsid w:val="005F7F47"/>
    <w:rsid w:val="005F7FB4"/>
    <w:rsid w:val="00601209"/>
    <w:rsid w:val="00601758"/>
    <w:rsid w:val="00602213"/>
    <w:rsid w:val="00603FE6"/>
    <w:rsid w:val="00614A1A"/>
    <w:rsid w:val="0061642C"/>
    <w:rsid w:val="00617B1C"/>
    <w:rsid w:val="00617EE3"/>
    <w:rsid w:val="00623A7C"/>
    <w:rsid w:val="006302C8"/>
    <w:rsid w:val="006311DE"/>
    <w:rsid w:val="006316DE"/>
    <w:rsid w:val="00631D06"/>
    <w:rsid w:val="00634C50"/>
    <w:rsid w:val="00635493"/>
    <w:rsid w:val="00637075"/>
    <w:rsid w:val="0063760D"/>
    <w:rsid w:val="006408A0"/>
    <w:rsid w:val="006463F3"/>
    <w:rsid w:val="00647FC2"/>
    <w:rsid w:val="006518E2"/>
    <w:rsid w:val="00655B75"/>
    <w:rsid w:val="00663A8F"/>
    <w:rsid w:val="00663E0C"/>
    <w:rsid w:val="00671E30"/>
    <w:rsid w:val="0067670F"/>
    <w:rsid w:val="006805C1"/>
    <w:rsid w:val="00684021"/>
    <w:rsid w:val="0068511C"/>
    <w:rsid w:val="006904D6"/>
    <w:rsid w:val="00695B20"/>
    <w:rsid w:val="006B4D7A"/>
    <w:rsid w:val="006C2A24"/>
    <w:rsid w:val="006C32BE"/>
    <w:rsid w:val="006C3F0C"/>
    <w:rsid w:val="006C5680"/>
    <w:rsid w:val="006C6C93"/>
    <w:rsid w:val="006D0D4D"/>
    <w:rsid w:val="006D25B9"/>
    <w:rsid w:val="006D5F09"/>
    <w:rsid w:val="006D5FF5"/>
    <w:rsid w:val="006D67AB"/>
    <w:rsid w:val="006D6E53"/>
    <w:rsid w:val="006E085E"/>
    <w:rsid w:val="006E7F1A"/>
    <w:rsid w:val="006F0AF9"/>
    <w:rsid w:val="006F1F2F"/>
    <w:rsid w:val="006F23F2"/>
    <w:rsid w:val="006F4E2F"/>
    <w:rsid w:val="0070037D"/>
    <w:rsid w:val="0070543B"/>
    <w:rsid w:val="00705455"/>
    <w:rsid w:val="00711DDE"/>
    <w:rsid w:val="00711ED7"/>
    <w:rsid w:val="007143BE"/>
    <w:rsid w:val="00714EF2"/>
    <w:rsid w:val="00715B52"/>
    <w:rsid w:val="007212CE"/>
    <w:rsid w:val="00721CF0"/>
    <w:rsid w:val="00727441"/>
    <w:rsid w:val="00734A80"/>
    <w:rsid w:val="007401A0"/>
    <w:rsid w:val="00744EF9"/>
    <w:rsid w:val="0074666C"/>
    <w:rsid w:val="00746CD1"/>
    <w:rsid w:val="007471EE"/>
    <w:rsid w:val="00747928"/>
    <w:rsid w:val="007525C5"/>
    <w:rsid w:val="00757D5B"/>
    <w:rsid w:val="007627DD"/>
    <w:rsid w:val="00763042"/>
    <w:rsid w:val="00763128"/>
    <w:rsid w:val="00765386"/>
    <w:rsid w:val="00765682"/>
    <w:rsid w:val="00772536"/>
    <w:rsid w:val="00775A20"/>
    <w:rsid w:val="00784901"/>
    <w:rsid w:val="00784D04"/>
    <w:rsid w:val="00784F93"/>
    <w:rsid w:val="007901C0"/>
    <w:rsid w:val="0079377A"/>
    <w:rsid w:val="00794E24"/>
    <w:rsid w:val="00795033"/>
    <w:rsid w:val="00796133"/>
    <w:rsid w:val="00797DBA"/>
    <w:rsid w:val="007A1F9E"/>
    <w:rsid w:val="007A58AA"/>
    <w:rsid w:val="007A78AA"/>
    <w:rsid w:val="007A7CBB"/>
    <w:rsid w:val="007B195A"/>
    <w:rsid w:val="007B365C"/>
    <w:rsid w:val="007B430B"/>
    <w:rsid w:val="007B5406"/>
    <w:rsid w:val="007C1DD7"/>
    <w:rsid w:val="007C235E"/>
    <w:rsid w:val="007C5420"/>
    <w:rsid w:val="007C6367"/>
    <w:rsid w:val="007C7AC3"/>
    <w:rsid w:val="007D2EF4"/>
    <w:rsid w:val="007D50FD"/>
    <w:rsid w:val="007D524B"/>
    <w:rsid w:val="007E2254"/>
    <w:rsid w:val="007E5228"/>
    <w:rsid w:val="007E589F"/>
    <w:rsid w:val="007F1E08"/>
    <w:rsid w:val="007F2327"/>
    <w:rsid w:val="007F2C95"/>
    <w:rsid w:val="00800A1B"/>
    <w:rsid w:val="008024DB"/>
    <w:rsid w:val="00802F7D"/>
    <w:rsid w:val="00803DBE"/>
    <w:rsid w:val="008052B1"/>
    <w:rsid w:val="00806D8D"/>
    <w:rsid w:val="00817A33"/>
    <w:rsid w:val="008212E5"/>
    <w:rsid w:val="0082189C"/>
    <w:rsid w:val="0082345D"/>
    <w:rsid w:val="00823741"/>
    <w:rsid w:val="00825ADF"/>
    <w:rsid w:val="00831C4D"/>
    <w:rsid w:val="00832635"/>
    <w:rsid w:val="00832AC0"/>
    <w:rsid w:val="00835E79"/>
    <w:rsid w:val="00837F21"/>
    <w:rsid w:val="008417D1"/>
    <w:rsid w:val="00842EB2"/>
    <w:rsid w:val="00850F1F"/>
    <w:rsid w:val="0085171F"/>
    <w:rsid w:val="008527F9"/>
    <w:rsid w:val="00857B9B"/>
    <w:rsid w:val="0086153D"/>
    <w:rsid w:val="00862D81"/>
    <w:rsid w:val="0086304D"/>
    <w:rsid w:val="00865297"/>
    <w:rsid w:val="00866ED2"/>
    <w:rsid w:val="00867E15"/>
    <w:rsid w:val="00873A35"/>
    <w:rsid w:val="008742DA"/>
    <w:rsid w:val="00876DBA"/>
    <w:rsid w:val="00880F19"/>
    <w:rsid w:val="00887F8B"/>
    <w:rsid w:val="00890FB5"/>
    <w:rsid w:val="008922C9"/>
    <w:rsid w:val="0089454A"/>
    <w:rsid w:val="008948FC"/>
    <w:rsid w:val="00896243"/>
    <w:rsid w:val="008962AB"/>
    <w:rsid w:val="008A05B8"/>
    <w:rsid w:val="008A17F8"/>
    <w:rsid w:val="008A2AA1"/>
    <w:rsid w:val="008A2EF5"/>
    <w:rsid w:val="008A6A42"/>
    <w:rsid w:val="008B12D7"/>
    <w:rsid w:val="008B5DA2"/>
    <w:rsid w:val="008C1C37"/>
    <w:rsid w:val="008C6399"/>
    <w:rsid w:val="008C736E"/>
    <w:rsid w:val="008D01E5"/>
    <w:rsid w:val="008D136B"/>
    <w:rsid w:val="008D24E8"/>
    <w:rsid w:val="008D2E5D"/>
    <w:rsid w:val="008D4718"/>
    <w:rsid w:val="008D4F17"/>
    <w:rsid w:val="008E1F44"/>
    <w:rsid w:val="008E2F9C"/>
    <w:rsid w:val="008E5D51"/>
    <w:rsid w:val="008F08D2"/>
    <w:rsid w:val="008F5116"/>
    <w:rsid w:val="008F5BC0"/>
    <w:rsid w:val="00902BC1"/>
    <w:rsid w:val="00903BB5"/>
    <w:rsid w:val="00906363"/>
    <w:rsid w:val="00910D65"/>
    <w:rsid w:val="00911CAB"/>
    <w:rsid w:val="00926902"/>
    <w:rsid w:val="009311CB"/>
    <w:rsid w:val="00932E39"/>
    <w:rsid w:val="009341CC"/>
    <w:rsid w:val="00934C04"/>
    <w:rsid w:val="009426C1"/>
    <w:rsid w:val="0094273A"/>
    <w:rsid w:val="00943D75"/>
    <w:rsid w:val="00944E14"/>
    <w:rsid w:val="00947ED0"/>
    <w:rsid w:val="00950116"/>
    <w:rsid w:val="00952022"/>
    <w:rsid w:val="00952D79"/>
    <w:rsid w:val="009566A2"/>
    <w:rsid w:val="009566C3"/>
    <w:rsid w:val="00956E80"/>
    <w:rsid w:val="00957733"/>
    <w:rsid w:val="00965C4D"/>
    <w:rsid w:val="0097214F"/>
    <w:rsid w:val="00974E1F"/>
    <w:rsid w:val="009751C4"/>
    <w:rsid w:val="00984ADE"/>
    <w:rsid w:val="00987518"/>
    <w:rsid w:val="00987E14"/>
    <w:rsid w:val="00992383"/>
    <w:rsid w:val="00994C85"/>
    <w:rsid w:val="00996F08"/>
    <w:rsid w:val="00997D57"/>
    <w:rsid w:val="009A083D"/>
    <w:rsid w:val="009A1AEF"/>
    <w:rsid w:val="009A2240"/>
    <w:rsid w:val="009B3866"/>
    <w:rsid w:val="009B3BE2"/>
    <w:rsid w:val="009B58A2"/>
    <w:rsid w:val="009C7763"/>
    <w:rsid w:val="009D1338"/>
    <w:rsid w:val="009D4605"/>
    <w:rsid w:val="009D5938"/>
    <w:rsid w:val="009D789A"/>
    <w:rsid w:val="009E0CF9"/>
    <w:rsid w:val="009E2D08"/>
    <w:rsid w:val="009E4622"/>
    <w:rsid w:val="009E5AE4"/>
    <w:rsid w:val="009F00B8"/>
    <w:rsid w:val="009F5062"/>
    <w:rsid w:val="009F5B65"/>
    <w:rsid w:val="00A04B24"/>
    <w:rsid w:val="00A07E44"/>
    <w:rsid w:val="00A131E1"/>
    <w:rsid w:val="00A17C8B"/>
    <w:rsid w:val="00A2207E"/>
    <w:rsid w:val="00A30E5B"/>
    <w:rsid w:val="00A31CDE"/>
    <w:rsid w:val="00A32533"/>
    <w:rsid w:val="00A440BF"/>
    <w:rsid w:val="00A450EC"/>
    <w:rsid w:val="00A46148"/>
    <w:rsid w:val="00A50E84"/>
    <w:rsid w:val="00A60E87"/>
    <w:rsid w:val="00A6131F"/>
    <w:rsid w:val="00A64052"/>
    <w:rsid w:val="00A65BF1"/>
    <w:rsid w:val="00A65C90"/>
    <w:rsid w:val="00A67AF9"/>
    <w:rsid w:val="00A708C9"/>
    <w:rsid w:val="00A70B09"/>
    <w:rsid w:val="00A729A8"/>
    <w:rsid w:val="00A8046B"/>
    <w:rsid w:val="00A85719"/>
    <w:rsid w:val="00A85EDC"/>
    <w:rsid w:val="00A8612A"/>
    <w:rsid w:val="00A90077"/>
    <w:rsid w:val="00A913C8"/>
    <w:rsid w:val="00A914E0"/>
    <w:rsid w:val="00A926E4"/>
    <w:rsid w:val="00A927C5"/>
    <w:rsid w:val="00A937FD"/>
    <w:rsid w:val="00A942DF"/>
    <w:rsid w:val="00A959F3"/>
    <w:rsid w:val="00AA031D"/>
    <w:rsid w:val="00AA6AB5"/>
    <w:rsid w:val="00AB01D1"/>
    <w:rsid w:val="00AB2BD7"/>
    <w:rsid w:val="00AB67EC"/>
    <w:rsid w:val="00AB7A69"/>
    <w:rsid w:val="00AC17EB"/>
    <w:rsid w:val="00AC3ACF"/>
    <w:rsid w:val="00AC4849"/>
    <w:rsid w:val="00AC57FB"/>
    <w:rsid w:val="00AC7754"/>
    <w:rsid w:val="00AE3267"/>
    <w:rsid w:val="00AE5368"/>
    <w:rsid w:val="00AE5453"/>
    <w:rsid w:val="00AE7B70"/>
    <w:rsid w:val="00AF19E0"/>
    <w:rsid w:val="00AF1B06"/>
    <w:rsid w:val="00AF1D1D"/>
    <w:rsid w:val="00AF7134"/>
    <w:rsid w:val="00AF7EF7"/>
    <w:rsid w:val="00B00310"/>
    <w:rsid w:val="00B03CE9"/>
    <w:rsid w:val="00B10D62"/>
    <w:rsid w:val="00B117C9"/>
    <w:rsid w:val="00B20ED3"/>
    <w:rsid w:val="00B22EB9"/>
    <w:rsid w:val="00B24DAA"/>
    <w:rsid w:val="00B25BFC"/>
    <w:rsid w:val="00B3135E"/>
    <w:rsid w:val="00B43412"/>
    <w:rsid w:val="00B46963"/>
    <w:rsid w:val="00B52FBF"/>
    <w:rsid w:val="00B536BB"/>
    <w:rsid w:val="00B55FEB"/>
    <w:rsid w:val="00B62E4D"/>
    <w:rsid w:val="00B66924"/>
    <w:rsid w:val="00B73044"/>
    <w:rsid w:val="00B7353C"/>
    <w:rsid w:val="00B74F3C"/>
    <w:rsid w:val="00B81E3F"/>
    <w:rsid w:val="00B833AA"/>
    <w:rsid w:val="00B8466F"/>
    <w:rsid w:val="00B85072"/>
    <w:rsid w:val="00B87656"/>
    <w:rsid w:val="00B90A1E"/>
    <w:rsid w:val="00B922EF"/>
    <w:rsid w:val="00B93FF2"/>
    <w:rsid w:val="00B94A04"/>
    <w:rsid w:val="00B95FDA"/>
    <w:rsid w:val="00B96868"/>
    <w:rsid w:val="00B96FB7"/>
    <w:rsid w:val="00BA04BF"/>
    <w:rsid w:val="00BA47FC"/>
    <w:rsid w:val="00BB0145"/>
    <w:rsid w:val="00BB1A51"/>
    <w:rsid w:val="00BB1B07"/>
    <w:rsid w:val="00BB3728"/>
    <w:rsid w:val="00BB6344"/>
    <w:rsid w:val="00BC03EF"/>
    <w:rsid w:val="00BC4AF3"/>
    <w:rsid w:val="00BC6A9B"/>
    <w:rsid w:val="00BD150A"/>
    <w:rsid w:val="00BD530E"/>
    <w:rsid w:val="00BD67C2"/>
    <w:rsid w:val="00BE11C2"/>
    <w:rsid w:val="00BE250E"/>
    <w:rsid w:val="00BE70F6"/>
    <w:rsid w:val="00BF6374"/>
    <w:rsid w:val="00BF7174"/>
    <w:rsid w:val="00C005E0"/>
    <w:rsid w:val="00C0119F"/>
    <w:rsid w:val="00C03A05"/>
    <w:rsid w:val="00C07961"/>
    <w:rsid w:val="00C10382"/>
    <w:rsid w:val="00C11852"/>
    <w:rsid w:val="00C11AC3"/>
    <w:rsid w:val="00C11FD8"/>
    <w:rsid w:val="00C12C85"/>
    <w:rsid w:val="00C15C75"/>
    <w:rsid w:val="00C16B25"/>
    <w:rsid w:val="00C20CF9"/>
    <w:rsid w:val="00C22A94"/>
    <w:rsid w:val="00C23A91"/>
    <w:rsid w:val="00C24A75"/>
    <w:rsid w:val="00C27DDF"/>
    <w:rsid w:val="00C305F2"/>
    <w:rsid w:val="00C313BA"/>
    <w:rsid w:val="00C34884"/>
    <w:rsid w:val="00C35535"/>
    <w:rsid w:val="00C36AA6"/>
    <w:rsid w:val="00C40C91"/>
    <w:rsid w:val="00C40DA9"/>
    <w:rsid w:val="00C41882"/>
    <w:rsid w:val="00C41A7B"/>
    <w:rsid w:val="00C43420"/>
    <w:rsid w:val="00C43EEA"/>
    <w:rsid w:val="00C500A7"/>
    <w:rsid w:val="00C508C5"/>
    <w:rsid w:val="00C54139"/>
    <w:rsid w:val="00C55646"/>
    <w:rsid w:val="00C56E68"/>
    <w:rsid w:val="00C7522D"/>
    <w:rsid w:val="00C76CB2"/>
    <w:rsid w:val="00C7769F"/>
    <w:rsid w:val="00C80F1C"/>
    <w:rsid w:val="00C853FE"/>
    <w:rsid w:val="00C927DF"/>
    <w:rsid w:val="00C92B2E"/>
    <w:rsid w:val="00C93B51"/>
    <w:rsid w:val="00C94ABE"/>
    <w:rsid w:val="00C96DE7"/>
    <w:rsid w:val="00CA0970"/>
    <w:rsid w:val="00CA22D9"/>
    <w:rsid w:val="00CA3CF8"/>
    <w:rsid w:val="00CA40DB"/>
    <w:rsid w:val="00CA6056"/>
    <w:rsid w:val="00CA77CF"/>
    <w:rsid w:val="00CB2C46"/>
    <w:rsid w:val="00CB56A9"/>
    <w:rsid w:val="00CB5DF1"/>
    <w:rsid w:val="00CB6D85"/>
    <w:rsid w:val="00CB7F7A"/>
    <w:rsid w:val="00CC09A2"/>
    <w:rsid w:val="00CC0CE9"/>
    <w:rsid w:val="00CC3CFA"/>
    <w:rsid w:val="00CC4674"/>
    <w:rsid w:val="00CD3E24"/>
    <w:rsid w:val="00CD5BE4"/>
    <w:rsid w:val="00CE136B"/>
    <w:rsid w:val="00CE2BD6"/>
    <w:rsid w:val="00CE328B"/>
    <w:rsid w:val="00CE473D"/>
    <w:rsid w:val="00CE533B"/>
    <w:rsid w:val="00CE5DBA"/>
    <w:rsid w:val="00CE6B5A"/>
    <w:rsid w:val="00CE778B"/>
    <w:rsid w:val="00CF1DA0"/>
    <w:rsid w:val="00CF3977"/>
    <w:rsid w:val="00CF6673"/>
    <w:rsid w:val="00D00F5A"/>
    <w:rsid w:val="00D018C4"/>
    <w:rsid w:val="00D051EF"/>
    <w:rsid w:val="00D0547F"/>
    <w:rsid w:val="00D15C18"/>
    <w:rsid w:val="00D176E7"/>
    <w:rsid w:val="00D17765"/>
    <w:rsid w:val="00D224C3"/>
    <w:rsid w:val="00D23CD5"/>
    <w:rsid w:val="00D245DC"/>
    <w:rsid w:val="00D24C11"/>
    <w:rsid w:val="00D251F6"/>
    <w:rsid w:val="00D31C72"/>
    <w:rsid w:val="00D40689"/>
    <w:rsid w:val="00D41F03"/>
    <w:rsid w:val="00D43DA3"/>
    <w:rsid w:val="00D4571B"/>
    <w:rsid w:val="00D505BB"/>
    <w:rsid w:val="00D54CB9"/>
    <w:rsid w:val="00D54DF1"/>
    <w:rsid w:val="00D56B98"/>
    <w:rsid w:val="00D614DF"/>
    <w:rsid w:val="00D632C7"/>
    <w:rsid w:val="00D63838"/>
    <w:rsid w:val="00D63E9B"/>
    <w:rsid w:val="00D64D00"/>
    <w:rsid w:val="00D65B3C"/>
    <w:rsid w:val="00D67E9B"/>
    <w:rsid w:val="00D70692"/>
    <w:rsid w:val="00D7105C"/>
    <w:rsid w:val="00D755C1"/>
    <w:rsid w:val="00D81CA8"/>
    <w:rsid w:val="00D84DF3"/>
    <w:rsid w:val="00D94D64"/>
    <w:rsid w:val="00DA2799"/>
    <w:rsid w:val="00DA2A32"/>
    <w:rsid w:val="00DA3994"/>
    <w:rsid w:val="00DA4A54"/>
    <w:rsid w:val="00DA63BF"/>
    <w:rsid w:val="00DB1749"/>
    <w:rsid w:val="00DB3950"/>
    <w:rsid w:val="00DB4DED"/>
    <w:rsid w:val="00DB6810"/>
    <w:rsid w:val="00DB74A4"/>
    <w:rsid w:val="00DC192F"/>
    <w:rsid w:val="00DC2ABA"/>
    <w:rsid w:val="00DC4A0E"/>
    <w:rsid w:val="00DC5936"/>
    <w:rsid w:val="00DC7918"/>
    <w:rsid w:val="00DC7A56"/>
    <w:rsid w:val="00DD09EC"/>
    <w:rsid w:val="00DD1F71"/>
    <w:rsid w:val="00DD2E9C"/>
    <w:rsid w:val="00DD321C"/>
    <w:rsid w:val="00DD421A"/>
    <w:rsid w:val="00DD59BB"/>
    <w:rsid w:val="00DD5AC7"/>
    <w:rsid w:val="00DD5CDE"/>
    <w:rsid w:val="00DE249B"/>
    <w:rsid w:val="00DE5553"/>
    <w:rsid w:val="00DE70B9"/>
    <w:rsid w:val="00DE7158"/>
    <w:rsid w:val="00DF2301"/>
    <w:rsid w:val="00DF4248"/>
    <w:rsid w:val="00DF5A16"/>
    <w:rsid w:val="00DF5E0E"/>
    <w:rsid w:val="00DF6171"/>
    <w:rsid w:val="00E0269C"/>
    <w:rsid w:val="00E04F5A"/>
    <w:rsid w:val="00E11FE2"/>
    <w:rsid w:val="00E17265"/>
    <w:rsid w:val="00E23A7F"/>
    <w:rsid w:val="00E256BB"/>
    <w:rsid w:val="00E26016"/>
    <w:rsid w:val="00E272EC"/>
    <w:rsid w:val="00E32B2D"/>
    <w:rsid w:val="00E4122F"/>
    <w:rsid w:val="00E41295"/>
    <w:rsid w:val="00E43C12"/>
    <w:rsid w:val="00E447E8"/>
    <w:rsid w:val="00E447FC"/>
    <w:rsid w:val="00E44D53"/>
    <w:rsid w:val="00E5350A"/>
    <w:rsid w:val="00E57B4F"/>
    <w:rsid w:val="00E61EA3"/>
    <w:rsid w:val="00E639CC"/>
    <w:rsid w:val="00E640D4"/>
    <w:rsid w:val="00E65326"/>
    <w:rsid w:val="00E65A76"/>
    <w:rsid w:val="00E662CF"/>
    <w:rsid w:val="00E66B09"/>
    <w:rsid w:val="00E70A7F"/>
    <w:rsid w:val="00E74DCC"/>
    <w:rsid w:val="00E80F23"/>
    <w:rsid w:val="00E869E8"/>
    <w:rsid w:val="00E8788B"/>
    <w:rsid w:val="00E920C8"/>
    <w:rsid w:val="00E97C72"/>
    <w:rsid w:val="00EA044B"/>
    <w:rsid w:val="00EA10D9"/>
    <w:rsid w:val="00EB2092"/>
    <w:rsid w:val="00EB279F"/>
    <w:rsid w:val="00EB3B89"/>
    <w:rsid w:val="00EB4798"/>
    <w:rsid w:val="00EC38DC"/>
    <w:rsid w:val="00EC396A"/>
    <w:rsid w:val="00EC74F2"/>
    <w:rsid w:val="00EC7C59"/>
    <w:rsid w:val="00ED146C"/>
    <w:rsid w:val="00ED35BA"/>
    <w:rsid w:val="00ED44FF"/>
    <w:rsid w:val="00ED7606"/>
    <w:rsid w:val="00EE0D94"/>
    <w:rsid w:val="00EE0EFE"/>
    <w:rsid w:val="00EE3178"/>
    <w:rsid w:val="00EE6BAF"/>
    <w:rsid w:val="00EE6CED"/>
    <w:rsid w:val="00EF118B"/>
    <w:rsid w:val="00EF2D8A"/>
    <w:rsid w:val="00EF3B55"/>
    <w:rsid w:val="00EF52AF"/>
    <w:rsid w:val="00EF7897"/>
    <w:rsid w:val="00F003C3"/>
    <w:rsid w:val="00F02AEC"/>
    <w:rsid w:val="00F050CC"/>
    <w:rsid w:val="00F1138D"/>
    <w:rsid w:val="00F12AE3"/>
    <w:rsid w:val="00F130C4"/>
    <w:rsid w:val="00F171DA"/>
    <w:rsid w:val="00F2037C"/>
    <w:rsid w:val="00F21D7D"/>
    <w:rsid w:val="00F24516"/>
    <w:rsid w:val="00F25ECB"/>
    <w:rsid w:val="00F34C90"/>
    <w:rsid w:val="00F35202"/>
    <w:rsid w:val="00F40725"/>
    <w:rsid w:val="00F40969"/>
    <w:rsid w:val="00F42495"/>
    <w:rsid w:val="00F42C8F"/>
    <w:rsid w:val="00F44F46"/>
    <w:rsid w:val="00F4792E"/>
    <w:rsid w:val="00F500D7"/>
    <w:rsid w:val="00F53160"/>
    <w:rsid w:val="00F600AB"/>
    <w:rsid w:val="00F62894"/>
    <w:rsid w:val="00F6503F"/>
    <w:rsid w:val="00F65794"/>
    <w:rsid w:val="00F724A1"/>
    <w:rsid w:val="00F76D92"/>
    <w:rsid w:val="00F776EC"/>
    <w:rsid w:val="00F80C9B"/>
    <w:rsid w:val="00F8143A"/>
    <w:rsid w:val="00F83BCD"/>
    <w:rsid w:val="00F8519E"/>
    <w:rsid w:val="00F86401"/>
    <w:rsid w:val="00F93267"/>
    <w:rsid w:val="00F93AF5"/>
    <w:rsid w:val="00F947ED"/>
    <w:rsid w:val="00F94BEC"/>
    <w:rsid w:val="00F95F92"/>
    <w:rsid w:val="00F96B3A"/>
    <w:rsid w:val="00FA5512"/>
    <w:rsid w:val="00FA62AE"/>
    <w:rsid w:val="00FB15F5"/>
    <w:rsid w:val="00FB41BF"/>
    <w:rsid w:val="00FB5F13"/>
    <w:rsid w:val="00FB7BA4"/>
    <w:rsid w:val="00FC3996"/>
    <w:rsid w:val="00FC41D5"/>
    <w:rsid w:val="00FC4FDE"/>
    <w:rsid w:val="00FC5EE9"/>
    <w:rsid w:val="00FD0B93"/>
    <w:rsid w:val="00FD5FD6"/>
    <w:rsid w:val="00FE29EE"/>
    <w:rsid w:val="00FE387C"/>
    <w:rsid w:val="00FE49EA"/>
    <w:rsid w:val="00FE4E2C"/>
    <w:rsid w:val="00FE6482"/>
    <w:rsid w:val="00FE66F6"/>
    <w:rsid w:val="00FF0F3B"/>
    <w:rsid w:val="00FF47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spacing w:line="360" w:lineRule="exact"/>
      <w:outlineLvl w:val="7"/>
    </w:pPr>
    <w:rPr>
      <w:szCs w:val="28"/>
    </w:rPr>
  </w:style>
  <w:style w:type="paragraph" w:styleId="Ttulo9">
    <w:name w:val="heading 9"/>
    <w:basedOn w:val="Normal"/>
    <w:next w:val="Normal"/>
    <w:link w:val="Ttulo9Char"/>
    <w:uiPriority w:val="2"/>
    <w:semiHidden/>
    <w:qFormat/>
    <w:rsid w:val="005644F3"/>
    <w:p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semiHidden/>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semiHidden/>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semiHidden/>
    <w:rsid w:val="005644F3"/>
    <w:rPr>
      <w:sz w:val="16"/>
      <w:szCs w:val="20"/>
    </w:rPr>
  </w:style>
  <w:style w:type="paragraph" w:styleId="Textodecomentrio">
    <w:name w:val="annotation text"/>
    <w:basedOn w:val="Normal"/>
    <w:link w:val="TextodecomentrioChar"/>
    <w:semiHidden/>
    <w:rsid w:val="005644F3"/>
    <w:rPr>
      <w:sz w:val="20"/>
    </w:rPr>
  </w:style>
  <w:style w:type="character" w:customStyle="1" w:styleId="TextodecomentrioChar">
    <w:name w:val="Texto de comentário Char"/>
    <w:basedOn w:val="Fontepargpadro"/>
    <w:link w:val="Textodecomentrio"/>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Body">
    <w:name w:val="Body"/>
    <w:aliases w:val="b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locked/>
    <w:rsid w:val="00CB2C46"/>
    <w:rPr>
      <w:rFonts w:ascii="Arial" w:hAnsi="Arial" w:cs="Arial"/>
      <w:lang w:val="pt-BR" w:eastAsia="pt-BR"/>
    </w:rPr>
  </w:style>
  <w:style w:type="paragraph" w:styleId="Reviso">
    <w:name w:val="Revision"/>
    <w:hidden/>
    <w:uiPriority w:val="99"/>
    <w:semiHidden/>
    <w:rsid w:val="00EA044B"/>
    <w:rPr>
      <w:sz w:val="24"/>
      <w:szCs w:val="24"/>
      <w:lang w:val="en-GB" w:eastAsia="en-US"/>
    </w:rPr>
  </w:style>
  <w:style w:type="paragraph" w:customStyle="1" w:styleId="Level1">
    <w:name w:val="Level 1"/>
    <w:basedOn w:val="Normal"/>
    <w:rsid w:val="003545AF"/>
    <w:pPr>
      <w:numPr>
        <w:numId w:val="38"/>
      </w:numPr>
      <w:tabs>
        <w:tab w:val="left" w:pos="720"/>
      </w:tabs>
      <w:spacing w:before="140" w:after="0" w:line="290" w:lineRule="auto"/>
      <w:textAlignment w:val="baseline"/>
      <w:outlineLvl w:val="0"/>
    </w:pPr>
    <w:rPr>
      <w:rFonts w:ascii="Arial" w:hAnsi="Arial" w:cs="Arial"/>
      <w:b/>
      <w:sz w:val="22"/>
      <w:szCs w:val="20"/>
      <w:lang w:val="pt-BR"/>
    </w:rPr>
  </w:style>
  <w:style w:type="paragraph" w:customStyle="1" w:styleId="Level2">
    <w:name w:val="Level 2"/>
    <w:basedOn w:val="Normal"/>
    <w:qFormat/>
    <w:rsid w:val="003545AF"/>
    <w:pPr>
      <w:numPr>
        <w:ilvl w:val="1"/>
        <w:numId w:val="38"/>
      </w:numPr>
      <w:spacing w:after="140" w:line="290" w:lineRule="auto"/>
      <w:outlineLvl w:val="1"/>
    </w:pPr>
    <w:rPr>
      <w:rFonts w:ascii="Arial" w:hAnsi="Arial" w:cs="Arial"/>
      <w:sz w:val="20"/>
      <w:lang w:val="pt-BR"/>
    </w:rPr>
  </w:style>
  <w:style w:type="paragraph" w:customStyle="1" w:styleId="Level3">
    <w:name w:val="Level 3"/>
    <w:basedOn w:val="Normal"/>
    <w:rsid w:val="003545AF"/>
    <w:pPr>
      <w:numPr>
        <w:ilvl w:val="2"/>
        <w:numId w:val="38"/>
      </w:numPr>
      <w:outlineLvl w:val="2"/>
    </w:pPr>
    <w:rPr>
      <w:lang w:val="pt-BR"/>
    </w:rPr>
  </w:style>
  <w:style w:type="paragraph" w:customStyle="1" w:styleId="Level4">
    <w:name w:val="Level 4"/>
    <w:basedOn w:val="Normal"/>
    <w:rsid w:val="003545AF"/>
    <w:pPr>
      <w:numPr>
        <w:ilvl w:val="3"/>
        <w:numId w:val="38"/>
      </w:numPr>
      <w:spacing w:after="140" w:line="290" w:lineRule="auto"/>
      <w:outlineLvl w:val="3"/>
    </w:pPr>
    <w:rPr>
      <w:rFonts w:ascii="Arial" w:hAnsi="Arial" w:cs="Arial"/>
      <w:sz w:val="20"/>
      <w:lang w:val="pt-BR"/>
    </w:rPr>
  </w:style>
  <w:style w:type="paragraph" w:customStyle="1" w:styleId="Level5">
    <w:name w:val="Level 5"/>
    <w:basedOn w:val="Normal"/>
    <w:rsid w:val="003545AF"/>
    <w:pPr>
      <w:numPr>
        <w:ilvl w:val="4"/>
        <w:numId w:val="38"/>
      </w:numPr>
    </w:pPr>
    <w:rPr>
      <w:lang w:val="pt-BR"/>
    </w:rPr>
  </w:style>
  <w:style w:type="paragraph" w:customStyle="1" w:styleId="Level6">
    <w:name w:val="Level 6"/>
    <w:basedOn w:val="Normal"/>
    <w:rsid w:val="003545AF"/>
    <w:pPr>
      <w:numPr>
        <w:ilvl w:val="5"/>
        <w:numId w:val="38"/>
      </w:numPr>
    </w:pPr>
    <w:rPr>
      <w:lang w:val="pt-BR"/>
    </w:rPr>
  </w:style>
  <w:style w:type="paragraph" w:customStyle="1" w:styleId="Recitals">
    <w:name w:val="Recitals"/>
    <w:basedOn w:val="Normal"/>
    <w:rsid w:val="002456BF"/>
    <w:pPr>
      <w:numPr>
        <w:ilvl w:val="1"/>
        <w:numId w:val="43"/>
      </w:numPr>
      <w:spacing w:after="140" w:line="290" w:lineRule="auto"/>
    </w:pPr>
    <w:rPr>
      <w:rFonts w:ascii="Arial" w:hAnsi="Arial" w:cs="Arial"/>
      <w:sz w:val="20"/>
      <w:lang w:val="pt-BR"/>
    </w:rPr>
  </w:style>
  <w:style w:type="paragraph" w:customStyle="1" w:styleId="Parties">
    <w:name w:val="Parties"/>
    <w:basedOn w:val="Normal"/>
    <w:rsid w:val="002456BF"/>
    <w:pPr>
      <w:numPr>
        <w:numId w:val="43"/>
      </w:numPr>
    </w:pPr>
    <w:rPr>
      <w:lang w:val="pt-BR"/>
    </w:rPr>
  </w:style>
  <w:style w:type="paragraph" w:customStyle="1" w:styleId="Parties2">
    <w:name w:val="Parties 2"/>
    <w:basedOn w:val="Normal"/>
    <w:rsid w:val="002456BF"/>
    <w:pPr>
      <w:numPr>
        <w:ilvl w:val="2"/>
        <w:numId w:val="43"/>
      </w:numPr>
    </w:pPr>
    <w:rPr>
      <w:lang w:val="pt-BR"/>
    </w:rPr>
  </w:style>
  <w:style w:type="paragraph" w:customStyle="1" w:styleId="Recitals2">
    <w:name w:val="Recitals 2"/>
    <w:basedOn w:val="Normal"/>
    <w:rsid w:val="002456BF"/>
    <w:pPr>
      <w:numPr>
        <w:ilvl w:val="3"/>
        <w:numId w:val="43"/>
      </w:numPr>
    </w:pPr>
    <w:rPr>
      <w:lang w:val="pt-BR"/>
    </w:rPr>
  </w:style>
  <w:style w:type="paragraph" w:customStyle="1" w:styleId="Default">
    <w:name w:val="Default"/>
    <w:uiPriority w:val="99"/>
    <w:rsid w:val="007D2EF4"/>
    <w:pPr>
      <w:widowControl w:val="0"/>
      <w:autoSpaceDE w:val="0"/>
      <w:autoSpaceDN w:val="0"/>
      <w:adjustRightInd w:val="0"/>
    </w:pPr>
    <w:rPr>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233278086">
      <w:bodyDiv w:val="1"/>
      <w:marLeft w:val="0"/>
      <w:marRight w:val="0"/>
      <w:marTop w:val="0"/>
      <w:marBottom w:val="0"/>
      <w:divBdr>
        <w:top w:val="none" w:sz="0" w:space="0" w:color="auto"/>
        <w:left w:val="none" w:sz="0" w:space="0" w:color="auto"/>
        <w:bottom w:val="none" w:sz="0" w:space="0" w:color="auto"/>
        <w:right w:val="none" w:sz="0" w:space="0" w:color="auto"/>
      </w:divBdr>
    </w:div>
    <w:div w:id="1318876036">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ibbonSettings xmlns="http://schemas.macroview.com.au/ribbonsettings">
  <IsChangeOfficeVisible>true</IsChangeOfficeVisible>
  <IsToggleLogoVisible>true</IsToggleLogoVisible>
</RibbonSettings>
</file>

<file path=customXml/item6.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BA87A-7F92-4F8D-AEAE-98512C7B0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914F80-062B-4419-BEBF-9E769B6E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A61A4-1C63-45DF-8644-4094E96B7983}">
  <ds:schemaRefs>
    <ds:schemaRef ds:uri="http://schemas.microsoft.com/sharepoint/v3/contenttype/forms"/>
  </ds:schemaRefs>
</ds:datastoreItem>
</file>

<file path=customXml/itemProps4.xml><?xml version="1.0" encoding="utf-8"?>
<ds:datastoreItem xmlns:ds="http://schemas.openxmlformats.org/officeDocument/2006/customXml" ds:itemID="{0D0A7976-6179-4E7A-857C-65F7D8E66AFA}">
  <ds:schemaRefs>
    <ds:schemaRef ds:uri="http://schemas.microsoft.com/sharepoint/v3/contenttype/forms"/>
  </ds:schemaRefs>
</ds:datastoreItem>
</file>

<file path=customXml/itemProps5.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6.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7.xml><?xml version="1.0" encoding="utf-8"?>
<ds:datastoreItem xmlns:ds="http://schemas.openxmlformats.org/officeDocument/2006/customXml" ds:itemID="{114B3CB2-3AE4-4ED2-BC5E-B9D8392AC2BE}">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52713846-545A-4011-BEC5-1ABA049E6BED}">
  <ds:schemaRefs>
    <ds:schemaRef ds:uri="http://schemas.openxmlformats.org/officeDocument/2006/bibliography"/>
  </ds:schemaRefs>
</ds:datastoreItem>
</file>

<file path=customXml/itemProps9.xml><?xml version="1.0" encoding="utf-8"?>
<ds:datastoreItem xmlns:ds="http://schemas.openxmlformats.org/officeDocument/2006/customXml" ds:itemID="{07DE31D1-7FCF-41EE-A6EC-6C682F2C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9</Pages>
  <Words>2159</Words>
  <Characters>12280</Characters>
  <Application>Microsoft Office Word</Application>
  <DocSecurity>4</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Carlos Bacha</cp:lastModifiedBy>
  <cp:revision>2</cp:revision>
  <cp:lastPrinted>2019-09-12T21:53:00Z</cp:lastPrinted>
  <dcterms:created xsi:type="dcterms:W3CDTF">2021-11-24T16:31:00Z</dcterms:created>
  <dcterms:modified xsi:type="dcterms:W3CDTF">2021-11-24T16:31:00Z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- 1706900v6</vt:lpwstr>
  </property>
  <property fmtid="{D5CDD505-2E9C-101B-9397-08002B2CF9AE}" pid="6" name="ContentTypeId">
    <vt:lpwstr>0x0101006D1AF348B340AC4FA4E12DCA887C260F</vt:lpwstr>
  </property>
  <property fmtid="{D5CDD505-2E9C-101B-9397-08002B2CF9AE}" pid="7" name="MSIP_Label_3c41c091-3cbc-4dba-8b59-ce62f19500db_Enabled">
    <vt:lpwstr>true</vt:lpwstr>
  </property>
  <property fmtid="{D5CDD505-2E9C-101B-9397-08002B2CF9AE}" pid="8" name="MSIP_Label_3c41c091-3cbc-4dba-8b59-ce62f19500db_SetDate">
    <vt:lpwstr>2021-10-26T15:41:38Z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6166c28d-38ac-404a-aebf-11e35dbca380</vt:lpwstr>
  </property>
  <property fmtid="{D5CDD505-2E9C-101B-9397-08002B2CF9AE}" pid="13" name="MSIP_Label_3c41c091-3cbc-4dba-8b59-ce62f19500db_ContentBits">
    <vt:lpwstr>1</vt:lpwstr>
  </property>
  <property fmtid="{D5CDD505-2E9C-101B-9397-08002B2CF9AE}" pid="14" name="MSIP_Label_4aeda764-ac5d-4c78-8b24-fe1405747852_Enabled">
    <vt:lpwstr>true</vt:lpwstr>
  </property>
  <property fmtid="{D5CDD505-2E9C-101B-9397-08002B2CF9AE}" pid="15" name="MSIP_Label_4aeda764-ac5d-4c78-8b24-fe1405747852_SetDate">
    <vt:lpwstr>2021-11-23T20:12:42Z</vt:lpwstr>
  </property>
  <property fmtid="{D5CDD505-2E9C-101B-9397-08002B2CF9AE}" pid="16" name="MSIP_Label_4aeda764-ac5d-4c78-8b24-fe1405747852_Method">
    <vt:lpwstr>Standard</vt:lpwstr>
  </property>
  <property fmtid="{D5CDD505-2E9C-101B-9397-08002B2CF9AE}" pid="17" name="MSIP_Label_4aeda764-ac5d-4c78-8b24-fe1405747852_Name">
    <vt:lpwstr>4aeda764-ac5d-4c78-8b24-fe1405747852</vt:lpwstr>
  </property>
  <property fmtid="{D5CDD505-2E9C-101B-9397-08002B2CF9AE}" pid="18" name="MSIP_Label_4aeda764-ac5d-4c78-8b24-fe1405747852_SiteId">
    <vt:lpwstr>f9cfd8cb-c4a5-4677-b65d-3150dda310c9</vt:lpwstr>
  </property>
  <property fmtid="{D5CDD505-2E9C-101B-9397-08002B2CF9AE}" pid="19" name="MSIP_Label_4aeda764-ac5d-4c78-8b24-fe1405747852_ActionId">
    <vt:lpwstr>628791bc-3b78-4183-bb62-f14914e77927</vt:lpwstr>
  </property>
  <property fmtid="{D5CDD505-2E9C-101B-9397-08002B2CF9AE}" pid="20" name="MSIP_Label_4aeda764-ac5d-4c78-8b24-fe1405747852_ContentBits">
    <vt:lpwstr>2</vt:lpwstr>
  </property>
</Properties>
</file>