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DAC63" w14:textId="77777777" w:rsidR="000F2C73" w:rsidRPr="00A636FD" w:rsidRDefault="000F2C73">
      <w:pPr>
        <w:pStyle w:val="Title"/>
        <w:rPr>
          <w:b w:val="0"/>
          <w:caps/>
          <w:sz w:val="22"/>
          <w:lang w:val="pt-BR"/>
        </w:rPr>
      </w:pPr>
      <w:r w:rsidRPr="00A636FD">
        <w:rPr>
          <w:b w:val="0"/>
          <w:caps/>
          <w:sz w:val="22"/>
          <w:lang w:val="pt-BR"/>
        </w:rPr>
        <w:t>DRAFT</w:t>
      </w:r>
    </w:p>
    <w:p w14:paraId="152B163A" w14:textId="77777777" w:rsidR="0057062E" w:rsidRPr="00A636FD" w:rsidRDefault="0057062E">
      <w:pPr>
        <w:pStyle w:val="Title"/>
        <w:rPr>
          <w:b w:val="0"/>
          <w:caps/>
          <w:sz w:val="22"/>
          <w:lang w:val="pt-BR"/>
        </w:rPr>
      </w:pPr>
    </w:p>
    <w:p w14:paraId="310074C1" w14:textId="77777777" w:rsidR="000F2C73" w:rsidRPr="00A636FD" w:rsidRDefault="000F2C73">
      <w:pPr>
        <w:rPr>
          <w:caps/>
          <w:sz w:val="22"/>
          <w:lang w:val="pt-BR"/>
        </w:rPr>
      </w:pPr>
      <w:r w:rsidRPr="00A636FD">
        <w:rPr>
          <w:caps/>
          <w:sz w:val="22"/>
          <w:lang w:val="pt-BR"/>
        </w:rPr>
        <w:t>To</w:t>
      </w:r>
    </w:p>
    <w:p w14:paraId="798BE71A" w14:textId="31263B22" w:rsidR="000F2C73" w:rsidRPr="00A636FD" w:rsidRDefault="00326F86" w:rsidP="00326F86">
      <w:pPr>
        <w:rPr>
          <w:caps/>
          <w:sz w:val="22"/>
          <w:lang w:val="pt-BR"/>
        </w:rPr>
      </w:pPr>
      <w:ins w:id="1" w:author="Ricardo Melhado Miranda" w:date="2021-01-14T16:14:00Z">
        <w:r w:rsidRPr="00326F86">
          <w:rPr>
            <w:caps/>
            <w:sz w:val="22"/>
            <w:lang w:val="pt-BR"/>
          </w:rPr>
          <w:t>SIMPLIFIC PAVARINI DISTRIBUIDORA DE TÍTULOS E VALORES MOBILIÁRIOS</w:t>
        </w:r>
      </w:ins>
      <w:ins w:id="2" w:author="Ricardo Melhado Miranda" w:date="2021-01-15T19:01:00Z">
        <w:r w:rsidR="00FD7411">
          <w:rPr>
            <w:caps/>
            <w:sz w:val="22"/>
            <w:lang w:val="pt-BR"/>
          </w:rPr>
          <w:t xml:space="preserve"> </w:t>
        </w:r>
      </w:ins>
      <w:ins w:id="3" w:author="Ricardo Melhado Miranda" w:date="2021-01-14T16:14:00Z">
        <w:r w:rsidRPr="00326F86">
          <w:rPr>
            <w:caps/>
            <w:sz w:val="22"/>
            <w:lang w:val="pt-BR"/>
          </w:rPr>
          <w:t>LTDA.</w:t>
        </w:r>
        <w:r w:rsidRPr="00326F86" w:rsidDel="00326F86">
          <w:rPr>
            <w:caps/>
            <w:sz w:val="22"/>
            <w:lang w:val="pt-BR"/>
          </w:rPr>
          <w:t xml:space="preserve"> </w:t>
        </w:r>
      </w:ins>
      <w:del w:id="4" w:author="Ricardo Melhado Miranda" w:date="2021-01-14T16:13:00Z">
        <w:r w:rsidR="00DB06DB" w:rsidRPr="00A636FD" w:rsidDel="00326F86">
          <w:rPr>
            <w:caps/>
            <w:sz w:val="22"/>
            <w:lang w:val="pt-BR"/>
          </w:rPr>
          <w:delText xml:space="preserve">BANCO SANTANDER (BRASIL) </w:delText>
        </w:r>
        <w:r w:rsidR="000F2C73" w:rsidRPr="00A636FD" w:rsidDel="00326F86">
          <w:rPr>
            <w:caps/>
            <w:sz w:val="22"/>
            <w:lang w:val="pt-BR"/>
          </w:rPr>
          <w:delText>S.A.</w:delText>
        </w:r>
      </w:del>
    </w:p>
    <w:p w14:paraId="3AFEE964" w14:textId="1F4ECD3B" w:rsidR="00A636FD" w:rsidRDefault="00326F86">
      <w:pPr>
        <w:rPr>
          <w:caps/>
          <w:sz w:val="22"/>
          <w:lang w:val="pt-BR"/>
        </w:rPr>
      </w:pPr>
      <w:ins w:id="5" w:author="Ricardo Melhado Miranda" w:date="2021-01-14T16:14:00Z">
        <w:r w:rsidRPr="00326F86">
          <w:rPr>
            <w:caps/>
            <w:sz w:val="22"/>
            <w:lang w:val="pt-BR"/>
          </w:rPr>
          <w:t>Rua Joaquim Floriano, 466, Bloco B, sala 1.401</w:t>
        </w:r>
      </w:ins>
      <w:del w:id="6" w:author="Ricardo Melhado Miranda" w:date="2021-01-14T16:14:00Z">
        <w:r w:rsidR="00DB06DB" w:rsidRPr="00A636FD" w:rsidDel="00326F86">
          <w:rPr>
            <w:caps/>
            <w:sz w:val="22"/>
            <w:lang w:val="pt-BR"/>
          </w:rPr>
          <w:delText>av. Juscelino Kubitschek, 2235</w:delText>
        </w:r>
      </w:del>
      <w:r w:rsidR="00DB06DB" w:rsidRPr="00A636FD">
        <w:rPr>
          <w:caps/>
          <w:sz w:val="22"/>
          <w:lang w:val="pt-BR"/>
        </w:rPr>
        <w:t xml:space="preserve"> </w:t>
      </w:r>
    </w:p>
    <w:p w14:paraId="09D9A7BD" w14:textId="7A4CBA45" w:rsidR="00A636FD" w:rsidRPr="00CB4802" w:rsidRDefault="00326F86">
      <w:pPr>
        <w:rPr>
          <w:ins w:id="7" w:author="Ricardo Melhado Miranda" w:date="2021-01-14T16:18:00Z"/>
          <w:caps/>
          <w:sz w:val="22"/>
          <w:rPrChange w:id="8" w:author="Ricardo Melhado Miranda" w:date="2021-01-15T18:28:00Z">
            <w:rPr>
              <w:ins w:id="9" w:author="Ricardo Melhado Miranda" w:date="2021-01-14T16:18:00Z"/>
              <w:caps/>
              <w:sz w:val="22"/>
              <w:lang w:val="pt-BR"/>
            </w:rPr>
          </w:rPrChange>
        </w:rPr>
      </w:pPr>
      <w:ins w:id="10" w:author="Ricardo Melhado Miranda" w:date="2021-01-14T16:15:00Z">
        <w:r w:rsidRPr="00BE5DC2">
          <w:rPr>
            <w:caps/>
            <w:sz w:val="22"/>
            <w:rPrChange w:id="11" w:author="TCMB" w:date="2021-01-19T00:33:00Z">
              <w:rPr>
                <w:caps/>
                <w:sz w:val="22"/>
                <w:lang w:val="pt-BR"/>
              </w:rPr>
            </w:rPrChange>
          </w:rPr>
          <w:t>04534-002</w:t>
        </w:r>
      </w:ins>
      <w:del w:id="12" w:author="Ricardo Melhado Miranda" w:date="2021-01-14T16:15:00Z">
        <w:r w:rsidR="00DB06DB" w:rsidRPr="00BE5DC2" w:rsidDel="00326F86">
          <w:rPr>
            <w:caps/>
            <w:sz w:val="22"/>
            <w:rPrChange w:id="13" w:author="TCMB" w:date="2021-01-19T00:33:00Z">
              <w:rPr>
                <w:caps/>
                <w:sz w:val="22"/>
                <w:lang w:val="pt-BR"/>
              </w:rPr>
            </w:rPrChange>
          </w:rPr>
          <w:delText>04543-011</w:delText>
        </w:r>
      </w:del>
      <w:r w:rsidR="00A636FD" w:rsidRPr="00BE5DC2">
        <w:rPr>
          <w:caps/>
          <w:sz w:val="22"/>
          <w:rPrChange w:id="14" w:author="TCMB" w:date="2021-01-19T00:33:00Z">
            <w:rPr>
              <w:caps/>
              <w:sz w:val="22"/>
              <w:lang w:val="pt-BR"/>
            </w:rPr>
          </w:rPrChange>
        </w:rPr>
        <w:t xml:space="preserve"> </w:t>
      </w:r>
      <w:del w:id="15" w:author="Ricardo Melhado Miranda" w:date="2021-01-15T18:28:00Z">
        <w:r w:rsidR="00A636FD" w:rsidRPr="00BE5DC2" w:rsidDel="00CB4802">
          <w:rPr>
            <w:caps/>
            <w:sz w:val="22"/>
            <w:rPrChange w:id="16" w:author="TCMB" w:date="2021-01-19T00:33:00Z">
              <w:rPr>
                <w:caps/>
                <w:sz w:val="22"/>
                <w:lang w:val="pt-BR"/>
              </w:rPr>
            </w:rPrChange>
          </w:rPr>
          <w:delText xml:space="preserve">– </w:delText>
        </w:r>
        <w:r w:rsidR="00DB06DB" w:rsidRPr="00BE5DC2" w:rsidDel="00CB4802">
          <w:rPr>
            <w:caps/>
            <w:sz w:val="22"/>
            <w:rPrChange w:id="17" w:author="TCMB" w:date="2021-01-19T00:33:00Z">
              <w:rPr>
                <w:caps/>
                <w:sz w:val="22"/>
                <w:lang w:val="pt-BR"/>
              </w:rPr>
            </w:rPrChange>
          </w:rPr>
          <w:delText xml:space="preserve"> São</w:delText>
        </w:r>
      </w:del>
      <w:ins w:id="18" w:author="Ricardo Melhado Miranda" w:date="2021-01-15T18:28:00Z">
        <w:r w:rsidR="00CB4802" w:rsidRPr="00BE5DC2">
          <w:rPr>
            <w:caps/>
            <w:sz w:val="22"/>
            <w:rPrChange w:id="19" w:author="TCMB" w:date="2021-01-19T00:33:00Z">
              <w:rPr>
                <w:caps/>
                <w:sz w:val="22"/>
                <w:lang w:val="pt-BR"/>
              </w:rPr>
            </w:rPrChange>
          </w:rPr>
          <w:t>– SÃO</w:t>
        </w:r>
      </w:ins>
      <w:r w:rsidR="00DB06DB" w:rsidRPr="00CB4802">
        <w:rPr>
          <w:caps/>
          <w:sz w:val="22"/>
          <w:rPrChange w:id="20" w:author="Ricardo Melhado Miranda" w:date="2021-01-15T18:28:00Z">
            <w:rPr>
              <w:caps/>
              <w:sz w:val="22"/>
              <w:lang w:val="pt-BR"/>
            </w:rPr>
          </w:rPrChange>
        </w:rPr>
        <w:t xml:space="preserve"> Paulo – SP – Brazil</w:t>
      </w:r>
      <w:r w:rsidR="00DB06DB" w:rsidRPr="00CB4802" w:rsidDel="00DB06DB">
        <w:rPr>
          <w:caps/>
          <w:sz w:val="22"/>
          <w:rPrChange w:id="21" w:author="Ricardo Melhado Miranda" w:date="2021-01-15T18:28:00Z">
            <w:rPr>
              <w:caps/>
              <w:sz w:val="22"/>
              <w:lang w:val="pt-BR"/>
            </w:rPr>
          </w:rPrChange>
        </w:rPr>
        <w:t xml:space="preserve"> </w:t>
      </w:r>
    </w:p>
    <w:p w14:paraId="5D27F644" w14:textId="3D004DB4" w:rsidR="00326F86" w:rsidRPr="00326F86" w:rsidRDefault="00326F86">
      <w:pPr>
        <w:jc w:val="both"/>
        <w:rPr>
          <w:caps/>
          <w:sz w:val="22"/>
          <w:rPrChange w:id="22" w:author="Ricardo Melhado Miranda" w:date="2021-01-14T16:18:00Z">
            <w:rPr>
              <w:caps/>
              <w:sz w:val="22"/>
              <w:lang w:val="pt-BR"/>
            </w:rPr>
          </w:rPrChange>
        </w:rPr>
        <w:pPrChange w:id="23" w:author="Ricardo Melhado Miranda" w:date="2021-01-14T16:19:00Z">
          <w:pPr/>
        </w:pPrChange>
      </w:pPr>
      <w:ins w:id="24" w:author="Ricardo Melhado Miranda" w:date="2021-01-14T16:18:00Z">
        <w:r w:rsidRPr="00326F86">
          <w:rPr>
            <w:caps/>
            <w:sz w:val="22"/>
            <w:rPrChange w:id="25" w:author="Ricardo Melhado Miranda" w:date="2021-01-14T16:18:00Z">
              <w:rPr>
                <w:caps/>
                <w:sz w:val="22"/>
                <w:lang w:val="pt-BR"/>
              </w:rPr>
            </w:rPrChange>
          </w:rPr>
          <w:t>ACTING ON BEHALF O</w:t>
        </w:r>
        <w:r>
          <w:rPr>
            <w:caps/>
            <w:sz w:val="22"/>
          </w:rPr>
          <w:t xml:space="preserve">F THE </w:t>
        </w:r>
      </w:ins>
      <w:ins w:id="26" w:author="Ricardo Melhado Miranda" w:date="2021-01-14T16:20:00Z">
        <w:r>
          <w:rPr>
            <w:caps/>
            <w:sz w:val="22"/>
          </w:rPr>
          <w:t>DEBENTURESHOLDERS</w:t>
        </w:r>
      </w:ins>
      <w:ins w:id="27" w:author="Ricardo Melhado Miranda" w:date="2021-01-15T18:29:00Z">
        <w:r w:rsidR="00FB79AD">
          <w:rPr>
            <w:caps/>
            <w:sz w:val="22"/>
          </w:rPr>
          <w:t xml:space="preserve"> of the</w:t>
        </w:r>
      </w:ins>
      <w:ins w:id="28" w:author="Ricardo Melhado Miranda" w:date="2021-01-14T16:20:00Z">
        <w:r>
          <w:rPr>
            <w:caps/>
            <w:sz w:val="22"/>
          </w:rPr>
          <w:t xml:space="preserve"> </w:t>
        </w:r>
      </w:ins>
      <w:ins w:id="29" w:author="Ricardo Melhado Miranda" w:date="2021-01-14T16:19:00Z">
        <w:r>
          <w:rPr>
            <w:caps/>
            <w:sz w:val="22"/>
          </w:rPr>
          <w:t>1ST</w:t>
        </w:r>
        <w:r w:rsidRPr="00326F86">
          <w:rPr>
            <w:caps/>
            <w:sz w:val="22"/>
          </w:rPr>
          <w:t xml:space="preserve"> (</w:t>
        </w:r>
        <w:r>
          <w:rPr>
            <w:caps/>
            <w:sz w:val="22"/>
          </w:rPr>
          <w:t>FIRST</w:t>
        </w:r>
        <w:r w:rsidRPr="00326F86">
          <w:rPr>
            <w:caps/>
            <w:sz w:val="22"/>
          </w:rPr>
          <w:t>) ISSU</w:t>
        </w:r>
      </w:ins>
      <w:ins w:id="30" w:author="Ricardo Melhado Miranda" w:date="2021-01-14T16:20:00Z">
        <w:r>
          <w:rPr>
            <w:caps/>
            <w:sz w:val="22"/>
          </w:rPr>
          <w:t>ANCE</w:t>
        </w:r>
      </w:ins>
      <w:ins w:id="31" w:author="Ricardo Melhado Miranda" w:date="2021-01-14T16:19:00Z">
        <w:r w:rsidRPr="00326F86">
          <w:rPr>
            <w:caps/>
            <w:sz w:val="22"/>
          </w:rPr>
          <w:t xml:space="preserve"> OF</w:t>
        </w:r>
      </w:ins>
      <w:ins w:id="32" w:author="Ricardo Melhado Miranda" w:date="2021-01-14T16:20:00Z">
        <w:r>
          <w:rPr>
            <w:caps/>
            <w:sz w:val="22"/>
          </w:rPr>
          <w:t xml:space="preserve"> </w:t>
        </w:r>
      </w:ins>
      <w:ins w:id="33" w:author="Ricardo Melhado Miranda" w:date="2021-01-14T16:19:00Z">
        <w:r w:rsidRPr="00326F86">
          <w:rPr>
            <w:caps/>
            <w:sz w:val="22"/>
          </w:rPr>
          <w:t>SIMPLE DEBENTURES, NOT CONVERTIBLE TO S</w:t>
        </w:r>
      </w:ins>
      <w:ins w:id="34" w:author="Ricardo Melhado Miranda" w:date="2021-01-15T18:29:00Z">
        <w:r w:rsidR="00FB79AD">
          <w:rPr>
            <w:caps/>
            <w:sz w:val="22"/>
          </w:rPr>
          <w:t>HARES</w:t>
        </w:r>
      </w:ins>
      <w:ins w:id="35" w:author="Ricardo Melhado Miranda" w:date="2021-01-14T16:19:00Z">
        <w:r w:rsidRPr="00326F86">
          <w:rPr>
            <w:caps/>
            <w:sz w:val="22"/>
          </w:rPr>
          <w:t>, OF THE KIND WITH GUARANTEE</w:t>
        </w:r>
      </w:ins>
      <w:ins w:id="36" w:author="Ricardo Melhado Miranda" w:date="2021-01-14T16:20:00Z">
        <w:r>
          <w:rPr>
            <w:caps/>
            <w:sz w:val="22"/>
          </w:rPr>
          <w:t xml:space="preserve"> </w:t>
        </w:r>
      </w:ins>
      <w:ins w:id="37" w:author="Ricardo Melhado Miranda" w:date="2021-01-14T16:19:00Z">
        <w:r w:rsidRPr="00326F86">
          <w:rPr>
            <w:caps/>
            <w:sz w:val="22"/>
          </w:rPr>
          <w:t xml:space="preserve">REAL, WITH ADDITIONAL </w:t>
        </w:r>
      </w:ins>
      <w:ins w:id="38" w:author="Ricardo Melhado Miranda" w:date="2021-01-15T18:30:00Z">
        <w:r w:rsidR="00FB79AD">
          <w:rPr>
            <w:caps/>
            <w:sz w:val="22"/>
          </w:rPr>
          <w:t>FIDEJUSSORY</w:t>
        </w:r>
      </w:ins>
      <w:ins w:id="39" w:author="Ricardo Melhado Miranda" w:date="2021-01-14T16:19:00Z">
        <w:r w:rsidRPr="00326F86">
          <w:rPr>
            <w:caps/>
            <w:sz w:val="22"/>
          </w:rPr>
          <w:t xml:space="preserve"> GUARANTEE, IN SINGLE SERIES, FOR</w:t>
        </w:r>
      </w:ins>
      <w:ins w:id="40" w:author="Ricardo Melhado Miranda" w:date="2021-01-14T16:20:00Z">
        <w:r>
          <w:rPr>
            <w:caps/>
            <w:sz w:val="22"/>
          </w:rPr>
          <w:t xml:space="preserve"> </w:t>
        </w:r>
      </w:ins>
      <w:ins w:id="41" w:author="Ricardo Melhado Miranda" w:date="2021-01-14T16:19:00Z">
        <w:r w:rsidRPr="00326F86">
          <w:rPr>
            <w:caps/>
            <w:sz w:val="22"/>
          </w:rPr>
          <w:t>PUBLIC DISTRIBUTION, WITH RESTRICTED DISTRIBUTION EFFORTS, FROM</w:t>
        </w:r>
      </w:ins>
      <w:ins w:id="42" w:author="Ricardo Melhado Miranda" w:date="2021-01-15T18:30:00Z">
        <w:r w:rsidR="00FB79AD">
          <w:rPr>
            <w:caps/>
            <w:sz w:val="22"/>
          </w:rPr>
          <w:t xml:space="preserve"> </w:t>
        </w:r>
        <w:r w:rsidR="00FB79AD" w:rsidRPr="00FB79AD">
          <w:rPr>
            <w:caps/>
            <w:sz w:val="22"/>
          </w:rPr>
          <w:t>AES HOLDINGS BRASIL S.A.</w:t>
        </w:r>
      </w:ins>
      <w:ins w:id="43" w:author="Ricardo Melhado Miranda" w:date="2021-01-15T18:58:00Z">
        <w:r w:rsidR="00A655B7">
          <w:rPr>
            <w:caps/>
            <w:sz w:val="22"/>
          </w:rPr>
          <w:t xml:space="preserve"> (THE “ISSUANCE”)</w:t>
        </w:r>
      </w:ins>
    </w:p>
    <w:p w14:paraId="14EF9EAF" w14:textId="4F262AF0" w:rsidR="00A636FD" w:rsidRPr="00BE5DC2" w:rsidRDefault="00A636FD">
      <w:pPr>
        <w:rPr>
          <w:caps/>
          <w:sz w:val="22"/>
          <w:lang w:val="pt-BR"/>
          <w:rPrChange w:id="44" w:author="TCMB" w:date="2021-01-19T00:33:00Z">
            <w:rPr>
              <w:caps/>
              <w:sz w:val="22"/>
              <w:lang w:val="pt-BR"/>
            </w:rPr>
          </w:rPrChange>
        </w:rPr>
      </w:pPr>
      <w:r w:rsidRPr="00BE5DC2">
        <w:rPr>
          <w:caps/>
          <w:sz w:val="22"/>
          <w:lang w:val="pt-BR"/>
          <w:rPrChange w:id="45" w:author="TCMB" w:date="2021-01-19T00:33:00Z">
            <w:rPr>
              <w:caps/>
              <w:sz w:val="22"/>
              <w:lang w:val="pt-BR"/>
            </w:rPr>
          </w:rPrChange>
        </w:rPr>
        <w:t>Att:</w:t>
      </w:r>
    </w:p>
    <w:p w14:paraId="0300A99C" w14:textId="2549F4EA" w:rsidR="00DB06DB" w:rsidRDefault="00326F86">
      <w:pPr>
        <w:rPr>
          <w:caps/>
          <w:sz w:val="22"/>
          <w:lang w:val="pt-BR"/>
        </w:rPr>
      </w:pPr>
      <w:ins w:id="46" w:author="Ricardo Melhado Miranda" w:date="2021-01-14T16:15:00Z">
        <w:r w:rsidRPr="00326F86">
          <w:rPr>
            <w:caps/>
            <w:sz w:val="22"/>
            <w:lang w:val="pt-BR"/>
          </w:rPr>
          <w:t>Carlos Alberto Bacha</w:t>
        </w:r>
      </w:ins>
      <w:del w:id="47" w:author="Ricardo Melhado Miranda" w:date="2021-01-14T16:15:00Z">
        <w:r w:rsidR="00DB06DB" w:rsidRPr="00DB06DB" w:rsidDel="00326F86">
          <w:rPr>
            <w:caps/>
            <w:sz w:val="22"/>
            <w:lang w:val="pt-BR"/>
          </w:rPr>
          <w:delText>Guilherme Galego</w:delText>
        </w:r>
      </w:del>
      <w:r w:rsidR="00DB06DB" w:rsidRPr="00DB06DB">
        <w:rPr>
          <w:caps/>
          <w:sz w:val="22"/>
          <w:lang w:val="pt-BR"/>
        </w:rPr>
        <w:t xml:space="preserve"> </w:t>
      </w:r>
      <w:r w:rsidR="00A636FD" w:rsidRPr="00326F86">
        <w:rPr>
          <w:caps/>
          <w:sz w:val="22"/>
          <w:szCs w:val="22"/>
          <w:lang w:val="pt-BR"/>
        </w:rPr>
        <w:t>(</w:t>
      </w:r>
      <w:ins w:id="48" w:author="Ricardo Melhado Miranda" w:date="2021-01-14T16:16:00Z">
        <w:r w:rsidRPr="00326F86">
          <w:rPr>
            <w:sz w:val="22"/>
            <w:szCs w:val="22"/>
            <w:lang w:val="pt-BR"/>
            <w:rPrChange w:id="49" w:author="Ricardo Melhado Miranda" w:date="2021-01-14T16:16:00Z">
              <w:rPr>
                <w:lang w:val="pt-BR"/>
              </w:rPr>
            </w:rPrChange>
          </w:rPr>
          <w:t>CARLOS.BACHA@SIMPLIFICPAVARINI.COM.BR</w:t>
        </w:r>
      </w:ins>
      <w:del w:id="50" w:author="Ricardo Melhado Miranda" w:date="2021-01-14T16:15:00Z">
        <w:r w:rsidR="00430DB0" w:rsidRPr="00326F86" w:rsidDel="00326F86">
          <w:rPr>
            <w:sz w:val="22"/>
            <w:szCs w:val="22"/>
            <w:rPrChange w:id="51" w:author="Ricardo Melhado Miranda" w:date="2021-01-14T16:16:00Z">
              <w:rPr/>
            </w:rPrChange>
          </w:rPr>
          <w:fldChar w:fldCharType="begin"/>
        </w:r>
        <w:r w:rsidR="00430DB0" w:rsidRPr="00326F86" w:rsidDel="00326F86">
          <w:rPr>
            <w:sz w:val="22"/>
            <w:szCs w:val="22"/>
            <w:lang w:val="pt-BR"/>
            <w:rPrChange w:id="52" w:author="Ricardo Melhado Miranda" w:date="2021-01-14T16:16:00Z">
              <w:rPr>
                <w:lang w:val="pt-BR"/>
              </w:rPr>
            </w:rPrChange>
          </w:rPr>
          <w:delInstrText xml:space="preserve"> HYPERLINK "mailto:ggalego@santander.com.br" </w:delInstrText>
        </w:r>
        <w:r w:rsidR="00430DB0" w:rsidRPr="00326F86" w:rsidDel="00326F86">
          <w:rPr>
            <w:sz w:val="22"/>
            <w:szCs w:val="22"/>
            <w:rPrChange w:id="53" w:author="Ricardo Melhado Miranda" w:date="2021-01-14T16:16:00Z">
              <w:rPr>
                <w:lang w:val="pt-BR"/>
              </w:rPr>
            </w:rPrChange>
          </w:rPr>
          <w:fldChar w:fldCharType="separate"/>
        </w:r>
        <w:r w:rsidR="00A636FD" w:rsidRPr="00326F86" w:rsidDel="00326F86">
          <w:rPr>
            <w:sz w:val="22"/>
            <w:szCs w:val="22"/>
            <w:lang w:val="pt-BR"/>
            <w:rPrChange w:id="54" w:author="Ricardo Melhado Miranda" w:date="2021-01-14T16:16:00Z">
              <w:rPr>
                <w:lang w:val="pt-BR"/>
              </w:rPr>
            </w:rPrChange>
          </w:rPr>
          <w:delText>GGALEGO@SANTANDER.COM.BR</w:delText>
        </w:r>
        <w:r w:rsidR="00430DB0" w:rsidRPr="00326F86" w:rsidDel="00326F86">
          <w:rPr>
            <w:sz w:val="22"/>
            <w:szCs w:val="22"/>
            <w:lang w:val="pt-BR"/>
            <w:rPrChange w:id="55" w:author="Ricardo Melhado Miranda" w:date="2021-01-14T16:16:00Z">
              <w:rPr>
                <w:lang w:val="pt-BR"/>
              </w:rPr>
            </w:rPrChange>
          </w:rPr>
          <w:fldChar w:fldCharType="end"/>
        </w:r>
      </w:del>
      <w:r w:rsidR="00A636FD">
        <w:rPr>
          <w:caps/>
          <w:sz w:val="22"/>
          <w:lang w:val="pt-BR"/>
        </w:rPr>
        <w:t>)</w:t>
      </w:r>
    </w:p>
    <w:p w14:paraId="4B7785A9" w14:textId="229C87F8" w:rsidR="00DB06DB" w:rsidRPr="00DB06DB" w:rsidDel="00326F86" w:rsidRDefault="00DB06DB" w:rsidP="00DB06DB">
      <w:pPr>
        <w:rPr>
          <w:del w:id="56" w:author="Ricardo Melhado Miranda" w:date="2021-01-14T16:17:00Z"/>
          <w:caps/>
          <w:sz w:val="22"/>
          <w:lang w:val="pt-BR"/>
        </w:rPr>
      </w:pPr>
      <w:del w:id="57" w:author="Ricardo Melhado Miranda" w:date="2021-01-14T16:17:00Z">
        <w:r w:rsidRPr="00DB06DB" w:rsidDel="00326F86">
          <w:rPr>
            <w:caps/>
            <w:sz w:val="22"/>
            <w:lang w:val="pt-BR"/>
          </w:rPr>
          <w:delText xml:space="preserve">Ricardo Melhado Miranda </w:delText>
        </w:r>
        <w:r w:rsidR="00A636FD" w:rsidDel="00326F86">
          <w:rPr>
            <w:caps/>
            <w:sz w:val="22"/>
            <w:lang w:val="pt-BR"/>
          </w:rPr>
          <w:delText>(</w:delText>
        </w:r>
        <w:r w:rsidRPr="00DB06DB" w:rsidDel="00326F86">
          <w:rPr>
            <w:caps/>
            <w:sz w:val="22"/>
            <w:lang w:val="pt-BR"/>
          </w:rPr>
          <w:delText>ricardomiranda@santander.com.br</w:delText>
        </w:r>
        <w:r w:rsidR="00A636FD" w:rsidDel="00326F86">
          <w:rPr>
            <w:caps/>
            <w:sz w:val="22"/>
            <w:lang w:val="pt-BR"/>
          </w:rPr>
          <w:delText>)</w:delText>
        </w:r>
      </w:del>
    </w:p>
    <w:p w14:paraId="434F82E2" w14:textId="59F22B73" w:rsidR="00DB06DB" w:rsidRPr="00A636FD" w:rsidDel="00326F86" w:rsidRDefault="00DB06DB" w:rsidP="00DB06DB">
      <w:pPr>
        <w:rPr>
          <w:del w:id="58" w:author="Ricardo Melhado Miranda" w:date="2021-01-14T16:17:00Z"/>
          <w:caps/>
          <w:sz w:val="22"/>
          <w:lang w:val="pt-BR"/>
        </w:rPr>
      </w:pPr>
      <w:del w:id="59" w:author="Ricardo Melhado Miranda" w:date="2021-01-14T16:17:00Z">
        <w:r w:rsidRPr="00DB06DB" w:rsidDel="00326F86">
          <w:rPr>
            <w:caps/>
            <w:sz w:val="22"/>
            <w:lang w:val="pt-BR"/>
          </w:rPr>
          <w:delText>Danilo Tsuyoshi Okamoto dokamoto@santander.com.br</w:delText>
        </w:r>
      </w:del>
    </w:p>
    <w:p w14:paraId="7985E741" w14:textId="77777777" w:rsidR="00A636FD" w:rsidRPr="00CB4802" w:rsidRDefault="00A636FD">
      <w:pPr>
        <w:rPr>
          <w:caps/>
          <w:sz w:val="22"/>
          <w:lang w:val="pt-BR"/>
          <w:rPrChange w:id="60" w:author="Ricardo Melhado Miranda" w:date="2021-01-14T21:49:00Z">
            <w:rPr>
              <w:caps/>
              <w:sz w:val="22"/>
            </w:rPr>
          </w:rPrChange>
        </w:rPr>
      </w:pPr>
    </w:p>
    <w:p w14:paraId="5C5CE474" w14:textId="5DA0316F" w:rsidR="000F2C73" w:rsidRPr="00A636FD" w:rsidDel="00326F86" w:rsidRDefault="000F2C73">
      <w:pPr>
        <w:rPr>
          <w:del w:id="61" w:author="Ricardo Melhado Miranda" w:date="2021-01-14T16:17:00Z"/>
          <w:caps/>
          <w:sz w:val="22"/>
          <w:lang w:val="pt-BR"/>
        </w:rPr>
      </w:pPr>
      <w:del w:id="62" w:author="Ricardo Melhado Miranda" w:date="2021-01-14T16:17:00Z">
        <w:r w:rsidRPr="00CB4802" w:rsidDel="00326F86">
          <w:rPr>
            <w:caps/>
            <w:sz w:val="22"/>
            <w:lang w:val="pt-BR"/>
            <w:rPrChange w:id="63" w:author="Ricardo Melhado Miranda" w:date="2021-01-14T21:49:00Z">
              <w:rPr>
                <w:caps/>
                <w:sz w:val="22"/>
              </w:rPr>
            </w:rPrChange>
          </w:rPr>
          <w:delText xml:space="preserve">Swift Code: </w:delText>
        </w:r>
        <w:r w:rsidR="00362441" w:rsidRPr="00A636FD" w:rsidDel="00326F86">
          <w:rPr>
            <w:caps/>
            <w:sz w:val="22"/>
            <w:lang w:val="pt-BR"/>
          </w:rPr>
          <w:delText>BSCHBRSP</w:delText>
        </w:r>
      </w:del>
    </w:p>
    <w:p w14:paraId="72B51380" w14:textId="65955334" w:rsidR="0057062E" w:rsidRPr="00CB4802" w:rsidDel="00326F86" w:rsidRDefault="0057062E">
      <w:pPr>
        <w:rPr>
          <w:del w:id="64" w:author="Ricardo Melhado Miranda" w:date="2021-01-14T16:17:00Z"/>
          <w:caps/>
          <w:sz w:val="22"/>
          <w:lang w:val="pt-BR"/>
          <w:rPrChange w:id="65" w:author="Ricardo Melhado Miranda" w:date="2021-01-14T21:49:00Z">
            <w:rPr>
              <w:del w:id="66" w:author="Ricardo Melhado Miranda" w:date="2021-01-14T16:17:00Z"/>
              <w:caps/>
              <w:sz w:val="22"/>
            </w:rPr>
          </w:rPrChange>
        </w:rPr>
      </w:pPr>
    </w:p>
    <w:p w14:paraId="27B9FBC7" w14:textId="77777777" w:rsidR="000F2C73" w:rsidRPr="00CB4802" w:rsidRDefault="000F2C73">
      <w:pPr>
        <w:rPr>
          <w:caps/>
          <w:sz w:val="22"/>
          <w:lang w:val="pt-BR"/>
          <w:rPrChange w:id="67" w:author="Ricardo Melhado Miranda" w:date="2021-01-14T21:49:00Z">
            <w:rPr>
              <w:caps/>
              <w:sz w:val="22"/>
            </w:rPr>
          </w:rPrChange>
        </w:rPr>
      </w:pPr>
    </w:p>
    <w:p w14:paraId="24FCD8E3" w14:textId="77A01963" w:rsidR="000F2C73" w:rsidRPr="00EC2E4F" w:rsidRDefault="000F2C73" w:rsidP="00A636FD">
      <w:pPr>
        <w:jc w:val="both"/>
        <w:rPr>
          <w:caps/>
          <w:sz w:val="22"/>
        </w:rPr>
      </w:pPr>
      <w:r w:rsidRPr="00EC2E4F">
        <w:rPr>
          <w:caps/>
          <w:sz w:val="22"/>
        </w:rPr>
        <w:t>STANDBY LETTER OF CREDIT NO. _________</w:t>
      </w:r>
      <w:r w:rsidR="008763BF" w:rsidRPr="00EC2E4F">
        <w:rPr>
          <w:caps/>
          <w:sz w:val="22"/>
        </w:rPr>
        <w:t xml:space="preserve">_________________ FOR UP TO </w:t>
      </w:r>
      <w:r w:rsidR="00517B68" w:rsidRPr="00EC2E4F">
        <w:rPr>
          <w:caps/>
          <w:sz w:val="22"/>
        </w:rPr>
        <w:t>BRL</w:t>
      </w:r>
      <w:r w:rsidR="00A636FD">
        <w:rPr>
          <w:caps/>
          <w:sz w:val="22"/>
        </w:rPr>
        <w:t xml:space="preserve"> </w:t>
      </w:r>
      <w:del w:id="68" w:author="Ricardo Melhado Miranda" w:date="2021-01-14T16:17:00Z">
        <w:r w:rsidR="000533CA" w:rsidDel="00326F86">
          <w:rPr>
            <w:caps/>
            <w:sz w:val="22"/>
          </w:rPr>
          <w:delText>45</w:delText>
        </w:r>
      </w:del>
      <w:ins w:id="69" w:author="Ricardo Melhado Miranda" w:date="2021-01-14T16:17:00Z">
        <w:r w:rsidR="00326F86">
          <w:rPr>
            <w:caps/>
            <w:sz w:val="22"/>
          </w:rPr>
          <w:t>90</w:t>
        </w:r>
      </w:ins>
      <w:r w:rsidR="000533CA">
        <w:rPr>
          <w:caps/>
          <w:sz w:val="22"/>
        </w:rPr>
        <w:t>,000,000.00 (</w:t>
      </w:r>
      <w:del w:id="70" w:author="Ricardo Melhado Miranda" w:date="2021-01-14T16:17:00Z">
        <w:r w:rsidR="000533CA" w:rsidDel="00326F86">
          <w:rPr>
            <w:caps/>
            <w:sz w:val="22"/>
          </w:rPr>
          <w:delText>FORTY FIVE</w:delText>
        </w:r>
      </w:del>
      <w:ins w:id="71" w:author="Ricardo Melhado Miranda" w:date="2021-01-14T16:17:00Z">
        <w:r w:rsidR="00326F86">
          <w:rPr>
            <w:caps/>
            <w:sz w:val="22"/>
          </w:rPr>
          <w:t>NINETY</w:t>
        </w:r>
      </w:ins>
      <w:r w:rsidR="000533CA">
        <w:rPr>
          <w:caps/>
          <w:sz w:val="22"/>
        </w:rPr>
        <w:t xml:space="preserve"> MILLION REAIS)</w:t>
      </w:r>
      <w:r w:rsidR="00A636FD">
        <w:rPr>
          <w:caps/>
          <w:sz w:val="22"/>
        </w:rPr>
        <w:t xml:space="preserve"> </w:t>
      </w:r>
    </w:p>
    <w:p w14:paraId="13193CE8" w14:textId="77777777" w:rsidR="0057062E" w:rsidRPr="00EC2E4F" w:rsidRDefault="0057062E">
      <w:pPr>
        <w:rPr>
          <w:caps/>
          <w:sz w:val="22"/>
        </w:rPr>
      </w:pPr>
    </w:p>
    <w:p w14:paraId="4A424BD9" w14:textId="37DB222C" w:rsidR="000F2C73" w:rsidRPr="00EC2E4F" w:rsidRDefault="002A7D00" w:rsidP="00A636FD">
      <w:pPr>
        <w:ind w:left="7080"/>
        <w:rPr>
          <w:caps/>
          <w:sz w:val="22"/>
        </w:rPr>
      </w:pPr>
      <w:r>
        <w:rPr>
          <w:caps/>
          <w:sz w:val="22"/>
        </w:rPr>
        <w:t xml:space="preserve">date: </w:t>
      </w:r>
      <w:r w:rsidRPr="00EC2E4F">
        <w:rPr>
          <w:caps/>
          <w:sz w:val="22"/>
          <w:highlight w:val="yellow"/>
        </w:rPr>
        <w:t>___________</w:t>
      </w:r>
    </w:p>
    <w:p w14:paraId="6C64AD2E" w14:textId="77777777" w:rsidR="000F2C73" w:rsidRPr="00EC2E4F" w:rsidRDefault="000F2C73">
      <w:pPr>
        <w:rPr>
          <w:caps/>
          <w:sz w:val="22"/>
        </w:rPr>
      </w:pPr>
      <w:r w:rsidRPr="00EC2E4F">
        <w:rPr>
          <w:caps/>
          <w:sz w:val="22"/>
        </w:rPr>
        <w:t>DEAR SIRS,</w:t>
      </w:r>
    </w:p>
    <w:p w14:paraId="6D54A662" w14:textId="77777777" w:rsidR="000F2C73" w:rsidRPr="00EC2E4F" w:rsidRDefault="000F2C73">
      <w:pPr>
        <w:rPr>
          <w:caps/>
          <w:sz w:val="22"/>
        </w:rPr>
      </w:pPr>
    </w:p>
    <w:p w14:paraId="637FF45C" w14:textId="1993D814" w:rsidR="007E6E66" w:rsidRPr="00EC2E4F" w:rsidRDefault="00422CCF" w:rsidP="007E6E66">
      <w:pPr>
        <w:jc w:val="both"/>
        <w:rPr>
          <w:caps/>
          <w:sz w:val="22"/>
        </w:rPr>
      </w:pPr>
      <w:r w:rsidRPr="00EC2E4F">
        <w:rPr>
          <w:caps/>
          <w:sz w:val="22"/>
        </w:rPr>
        <w:t>AT THE</w:t>
      </w:r>
      <w:r w:rsidR="00704FDD" w:rsidRPr="00EC2E4F">
        <w:rPr>
          <w:caps/>
          <w:sz w:val="22"/>
        </w:rPr>
        <w:t xml:space="preserve"> REQUEST AND FOR THE ACCOUNT OF </w:t>
      </w:r>
      <w:r w:rsidR="000533CA">
        <w:rPr>
          <w:caps/>
          <w:sz w:val="22"/>
        </w:rPr>
        <w:t>AES CORPORATION, A DELAWARE CORPORATION</w:t>
      </w:r>
      <w:r w:rsidR="000533CA" w:rsidRPr="00EC2E4F">
        <w:rPr>
          <w:caps/>
          <w:sz w:val="22"/>
        </w:rPr>
        <w:t xml:space="preserve"> </w:t>
      </w:r>
      <w:r w:rsidRPr="00EC2E4F">
        <w:rPr>
          <w:caps/>
          <w:sz w:val="22"/>
        </w:rPr>
        <w:t>(THE “APPLICANT”)</w:t>
      </w:r>
      <w:r w:rsidR="00704FDD" w:rsidRPr="00EC2E4F">
        <w:rPr>
          <w:caps/>
          <w:sz w:val="22"/>
        </w:rPr>
        <w:t xml:space="preserve">, </w:t>
      </w:r>
      <w:r w:rsidR="007E6E66" w:rsidRPr="00EC2E4F">
        <w:rPr>
          <w:caps/>
          <w:sz w:val="22"/>
        </w:rPr>
        <w:t>WE</w:t>
      </w:r>
      <w:r w:rsidRPr="00EC2E4F">
        <w:rPr>
          <w:caps/>
          <w:sz w:val="22"/>
        </w:rPr>
        <w:t xml:space="preserve">, </w:t>
      </w:r>
      <w:r w:rsidRPr="00EC2E4F">
        <w:rPr>
          <w:caps/>
          <w:sz w:val="22"/>
          <w:highlight w:val="yellow"/>
        </w:rPr>
        <w:t>___________</w:t>
      </w:r>
      <w:r w:rsidRPr="00EC2E4F">
        <w:rPr>
          <w:caps/>
          <w:sz w:val="22"/>
        </w:rPr>
        <w:t>, ISSUE THIS STANDBY LETTER OF CREDIT IN</w:t>
      </w:r>
      <w:r w:rsidR="007E6E66" w:rsidRPr="00EC2E4F">
        <w:rPr>
          <w:caps/>
          <w:sz w:val="22"/>
        </w:rPr>
        <w:t xml:space="preserve"> </w:t>
      </w:r>
      <w:r w:rsidR="00704FDD" w:rsidRPr="00EC2E4F">
        <w:rPr>
          <w:caps/>
          <w:sz w:val="22"/>
        </w:rPr>
        <w:t xml:space="preserve">YOUR FAVOR, FOR AN AMOUNT UP TO BRL </w:t>
      </w:r>
      <w:del w:id="72" w:author="Ricardo Melhado Miranda" w:date="2021-01-15T18:57:00Z">
        <w:r w:rsidR="00362441" w:rsidDel="00A655B7">
          <w:rPr>
            <w:caps/>
            <w:sz w:val="22"/>
          </w:rPr>
          <w:delText>45</w:delText>
        </w:r>
      </w:del>
      <w:ins w:id="73" w:author="Ricardo Melhado Miranda" w:date="2021-01-15T18:57:00Z">
        <w:r w:rsidR="00A655B7">
          <w:rPr>
            <w:caps/>
            <w:sz w:val="22"/>
          </w:rPr>
          <w:t>90</w:t>
        </w:r>
      </w:ins>
      <w:r w:rsidR="00362441">
        <w:rPr>
          <w:caps/>
          <w:sz w:val="22"/>
        </w:rPr>
        <w:t>.00</w:t>
      </w:r>
      <w:r w:rsidR="00915D71">
        <w:rPr>
          <w:caps/>
          <w:sz w:val="22"/>
        </w:rPr>
        <w:t>0.000,00 (</w:t>
      </w:r>
      <w:del w:id="74" w:author="Ricardo Melhado Miranda" w:date="2021-01-15T18:57:00Z">
        <w:r w:rsidR="00915D71" w:rsidDel="00A655B7">
          <w:rPr>
            <w:caps/>
            <w:sz w:val="22"/>
          </w:rPr>
          <w:delText>FORTY-FIVE</w:delText>
        </w:r>
      </w:del>
      <w:ins w:id="75" w:author="Ricardo Melhado Miranda" w:date="2021-01-15T18:57:00Z">
        <w:r w:rsidR="00A655B7">
          <w:rPr>
            <w:caps/>
            <w:sz w:val="22"/>
          </w:rPr>
          <w:t>ninety</w:t>
        </w:r>
      </w:ins>
      <w:r w:rsidR="00915D71">
        <w:rPr>
          <w:caps/>
          <w:sz w:val="22"/>
        </w:rPr>
        <w:t xml:space="preserve"> MILLION </w:t>
      </w:r>
      <w:r w:rsidR="00362441">
        <w:rPr>
          <w:caps/>
          <w:sz w:val="22"/>
        </w:rPr>
        <w:t>REAIS)</w:t>
      </w:r>
      <w:r w:rsidR="00362441" w:rsidRPr="00EC2E4F">
        <w:rPr>
          <w:caps/>
          <w:sz w:val="22"/>
        </w:rPr>
        <w:t xml:space="preserve">, </w:t>
      </w:r>
      <w:r w:rsidR="00704FDD" w:rsidRPr="00EC2E4F">
        <w:rPr>
          <w:caps/>
          <w:sz w:val="22"/>
        </w:rPr>
        <w:t xml:space="preserve">TO GURANTEE TO YOU THE PAYMENT OF </w:t>
      </w:r>
      <w:del w:id="76" w:author="Ricardo Melhado Miranda" w:date="2021-01-15T18:59:00Z">
        <w:r w:rsidR="00704FDD" w:rsidRPr="00EC2E4F" w:rsidDel="00A655B7">
          <w:rPr>
            <w:caps/>
            <w:sz w:val="22"/>
          </w:rPr>
          <w:delText>CREDIT FACILITIES</w:delText>
        </w:r>
      </w:del>
      <w:ins w:id="77" w:author="Ricardo Melhado Miranda" w:date="2021-01-15T18:59:00Z">
        <w:r w:rsidR="00A655B7">
          <w:rPr>
            <w:caps/>
            <w:sz w:val="22"/>
          </w:rPr>
          <w:t>THE ISSUANCE</w:t>
        </w:r>
      </w:ins>
      <w:r w:rsidR="00704FDD" w:rsidRPr="00EC2E4F">
        <w:rPr>
          <w:caps/>
          <w:sz w:val="22"/>
        </w:rPr>
        <w:t xml:space="preserve"> </w:t>
      </w:r>
      <w:del w:id="78" w:author="Ricardo Melhado Miranda" w:date="2021-01-15T18:59:00Z">
        <w:r w:rsidR="00704FDD" w:rsidRPr="00EC2E4F" w:rsidDel="00A655B7">
          <w:rPr>
            <w:caps/>
            <w:sz w:val="22"/>
          </w:rPr>
          <w:delText xml:space="preserve">GRANTED </w:delText>
        </w:r>
      </w:del>
      <w:ins w:id="79" w:author="Ricardo Melhado Miranda" w:date="2021-01-15T18:59:00Z">
        <w:r w:rsidR="00A655B7">
          <w:rPr>
            <w:caps/>
            <w:sz w:val="22"/>
          </w:rPr>
          <w:t>MADE</w:t>
        </w:r>
        <w:r w:rsidR="00A655B7" w:rsidRPr="00EC2E4F">
          <w:rPr>
            <w:caps/>
            <w:sz w:val="22"/>
          </w:rPr>
          <w:t xml:space="preserve"> </w:t>
        </w:r>
      </w:ins>
      <w:r w:rsidR="00704FDD" w:rsidRPr="00EC2E4F">
        <w:rPr>
          <w:caps/>
          <w:sz w:val="22"/>
        </w:rPr>
        <w:t xml:space="preserve">OR TO BE </w:t>
      </w:r>
      <w:del w:id="80" w:author="Ricardo Melhado Miranda" w:date="2021-01-15T18:59:00Z">
        <w:r w:rsidR="00704FDD" w:rsidRPr="00EC2E4F" w:rsidDel="00A655B7">
          <w:rPr>
            <w:caps/>
            <w:sz w:val="22"/>
          </w:rPr>
          <w:delText xml:space="preserve">GRANTED </w:delText>
        </w:r>
      </w:del>
      <w:ins w:id="81" w:author="Ricardo Melhado Miranda" w:date="2021-01-15T18:59:00Z">
        <w:r w:rsidR="00A655B7">
          <w:rPr>
            <w:caps/>
            <w:sz w:val="22"/>
          </w:rPr>
          <w:t>MADE</w:t>
        </w:r>
        <w:r w:rsidR="00A655B7" w:rsidRPr="00EC2E4F">
          <w:rPr>
            <w:caps/>
            <w:sz w:val="22"/>
          </w:rPr>
          <w:t xml:space="preserve"> </w:t>
        </w:r>
      </w:ins>
      <w:del w:id="82" w:author="Ricardo Melhado Miranda" w:date="2021-01-15T19:00:00Z">
        <w:r w:rsidR="007E6E66" w:rsidRPr="00EC2E4F" w:rsidDel="00A655B7">
          <w:rPr>
            <w:caps/>
            <w:sz w:val="22"/>
          </w:rPr>
          <w:delText xml:space="preserve">TO </w:delText>
        </w:r>
      </w:del>
      <w:ins w:id="83" w:author="Ricardo Melhado Miranda" w:date="2021-01-15T19:00:00Z">
        <w:r w:rsidR="00A655B7">
          <w:rPr>
            <w:caps/>
            <w:sz w:val="22"/>
          </w:rPr>
          <w:t>BY</w:t>
        </w:r>
        <w:r w:rsidR="00A655B7" w:rsidRPr="00EC2E4F">
          <w:rPr>
            <w:caps/>
            <w:sz w:val="22"/>
          </w:rPr>
          <w:t xml:space="preserve"> </w:t>
        </w:r>
      </w:ins>
      <w:r w:rsidR="00DB06DB">
        <w:rPr>
          <w:caps/>
          <w:sz w:val="22"/>
        </w:rPr>
        <w:t xml:space="preserve">AES HOLDINGS BRASIL </w:t>
      </w:r>
      <w:del w:id="84" w:author="TCMB" w:date="2021-01-19T00:33:00Z">
        <w:r w:rsidR="00DB06DB" w:rsidDel="00BE5DC2">
          <w:rPr>
            <w:caps/>
            <w:sz w:val="22"/>
          </w:rPr>
          <w:delText>LTDA.</w:delText>
        </w:r>
      </w:del>
      <w:ins w:id="85" w:author="TCMB" w:date="2021-01-19T00:33:00Z">
        <w:r w:rsidR="00BE5DC2">
          <w:rPr>
            <w:caps/>
            <w:sz w:val="22"/>
          </w:rPr>
          <w:t>S.A.</w:t>
        </w:r>
      </w:ins>
      <w:r w:rsidR="00DB06DB">
        <w:rPr>
          <w:caps/>
          <w:sz w:val="22"/>
        </w:rPr>
        <w:t xml:space="preserve"> HEADQUARTE</w:t>
      </w:r>
      <w:r w:rsidR="00087090">
        <w:rPr>
          <w:caps/>
          <w:sz w:val="22"/>
        </w:rPr>
        <w:t>re</w:t>
      </w:r>
      <w:r w:rsidR="00DB06DB">
        <w:rPr>
          <w:caps/>
          <w:sz w:val="22"/>
        </w:rPr>
        <w:t>D IN THE CITY OF SÃO PAULO, ESTATE OF SÃO PAULO, BRAZIL, AV. DAS NAÇÕES UNIDAS, NO. 12.495, FLOOR 12, BROOKLING PAULISTA, ZIPCODE 04578-000</w:t>
      </w:r>
      <w:r w:rsidR="007E6E66" w:rsidRPr="00EC2E4F">
        <w:rPr>
          <w:caps/>
          <w:sz w:val="22"/>
        </w:rPr>
        <w:t xml:space="preserve"> REGISTERED UNDER CNPJ Nº</w:t>
      </w:r>
      <w:r w:rsidR="00DB06DB">
        <w:rPr>
          <w:caps/>
          <w:sz w:val="22"/>
        </w:rPr>
        <w:t>05.692.190/0001-79</w:t>
      </w:r>
      <w:r w:rsidR="00DB06DB" w:rsidRPr="00EC2E4F">
        <w:rPr>
          <w:caps/>
          <w:sz w:val="22"/>
        </w:rPr>
        <w:t xml:space="preserve">, </w:t>
      </w:r>
      <w:r w:rsidR="007E6E66" w:rsidRPr="00EC2E4F">
        <w:rPr>
          <w:caps/>
          <w:sz w:val="22"/>
        </w:rPr>
        <w:t>HEREINAFTER CALLED THE "</w:t>
      </w:r>
      <w:del w:id="86" w:author="TCMB" w:date="2021-01-19T00:34:00Z">
        <w:r w:rsidR="007E6E66" w:rsidRPr="00EC2E4F" w:rsidDel="00BE5DC2">
          <w:rPr>
            <w:caps/>
            <w:sz w:val="22"/>
          </w:rPr>
          <w:delText>DEBTOR</w:delText>
        </w:r>
      </w:del>
      <w:ins w:id="87" w:author="TCMB" w:date="2021-01-19T00:34:00Z">
        <w:r w:rsidR="00BE5DC2">
          <w:rPr>
            <w:caps/>
            <w:sz w:val="22"/>
          </w:rPr>
          <w:t>ISSUER</w:t>
        </w:r>
      </w:ins>
      <w:r w:rsidR="007E6E66" w:rsidRPr="00EC2E4F">
        <w:rPr>
          <w:caps/>
          <w:sz w:val="22"/>
        </w:rPr>
        <w:t>".</w:t>
      </w:r>
    </w:p>
    <w:p w14:paraId="3ECE69E1" w14:textId="77777777" w:rsidR="000F2C73" w:rsidRPr="00EC2E4F" w:rsidRDefault="000F2C73">
      <w:pPr>
        <w:rPr>
          <w:caps/>
          <w:sz w:val="22"/>
        </w:rPr>
      </w:pPr>
    </w:p>
    <w:p w14:paraId="0FC0AB44" w14:textId="3365567C" w:rsidR="000F2C73" w:rsidRPr="00EC2E4F" w:rsidRDefault="007E1712">
      <w:pPr>
        <w:jc w:val="both"/>
        <w:rPr>
          <w:caps/>
          <w:sz w:val="22"/>
        </w:rPr>
      </w:pPr>
      <w:r w:rsidRPr="00EC2E4F">
        <w:rPr>
          <w:caps/>
          <w:sz w:val="22"/>
        </w:rPr>
        <w:t xml:space="preserve">WE, AT THE REQUEST OF </w:t>
      </w:r>
      <w:r w:rsidR="0073169F" w:rsidRPr="00EC2E4F">
        <w:rPr>
          <w:caps/>
          <w:sz w:val="22"/>
        </w:rPr>
        <w:t>THE APPLICANT</w:t>
      </w:r>
      <w:r w:rsidRPr="00EC2E4F">
        <w:rPr>
          <w:caps/>
          <w:sz w:val="22"/>
        </w:rPr>
        <w:t xml:space="preserve">, HEREBY IRREVOCABLY AND UNCONDITIONALLY UNDERTAKE TO PAY </w:t>
      </w:r>
      <w:ins w:id="88" w:author="Ricardo Melhado Miranda" w:date="2021-01-15T19:01:00Z">
        <w:r w:rsidR="00FD7411" w:rsidRPr="00FD7411">
          <w:rPr>
            <w:caps/>
            <w:sz w:val="22"/>
            <w:rPrChange w:id="89" w:author="Ricardo Melhado Miranda" w:date="2021-01-15T19:01:00Z">
              <w:rPr>
                <w:caps/>
                <w:sz w:val="22"/>
                <w:lang w:val="pt-BR"/>
              </w:rPr>
            </w:rPrChange>
          </w:rPr>
          <w:t>SIMPLIFIC PAVARINI DISTRIBUIDORA DE TÍTULOS E VALORES MOBILIÁRIOS LTDA.</w:t>
        </w:r>
      </w:ins>
      <w:del w:id="90" w:author="Ricardo Melhado Miranda" w:date="2021-01-15T19:01:00Z">
        <w:r w:rsidRPr="00EC2E4F" w:rsidDel="00FD7411">
          <w:rPr>
            <w:caps/>
            <w:sz w:val="22"/>
          </w:rPr>
          <w:delText xml:space="preserve">BANCO </w:delText>
        </w:r>
        <w:r w:rsidR="00DB06DB" w:rsidDel="00FD7411">
          <w:rPr>
            <w:caps/>
            <w:sz w:val="22"/>
          </w:rPr>
          <w:delText>SANTANDER (BRASIL) S.A.</w:delText>
        </w:r>
      </w:del>
      <w:r w:rsidRPr="00EC2E4F">
        <w:rPr>
          <w:caps/>
          <w:sz w:val="22"/>
        </w:rPr>
        <w:t>, HEREINAFTER CALLED THE “BENEFICIARY”, ON ITS FIRST DEMAND AND IRRESPECTIVE OF THE VALIDITY AND THE EFFECT OF THE CREDIT RELATIONSHIP AND WAIVING ALL RIGHTS OF OBJECTION AND DEFENSE ARISING THEREFROM, ANY PRINCIPAL AMOUNT</w:t>
      </w:r>
      <w:r w:rsidR="00D84F3B">
        <w:rPr>
          <w:caps/>
          <w:sz w:val="22"/>
        </w:rPr>
        <w:t>,</w:t>
      </w:r>
      <w:r w:rsidRPr="00EC2E4F">
        <w:rPr>
          <w:caps/>
          <w:sz w:val="22"/>
        </w:rPr>
        <w:t xml:space="preserve"> </w:t>
      </w:r>
      <w:r w:rsidR="005B7FB3" w:rsidRPr="00EC2E4F">
        <w:rPr>
          <w:caps/>
          <w:sz w:val="22"/>
        </w:rPr>
        <w:t xml:space="preserve">MONETARY ADJUSTMENT, </w:t>
      </w:r>
      <w:r w:rsidR="00A80FB9" w:rsidRPr="00EC2E4F">
        <w:rPr>
          <w:caps/>
          <w:sz w:val="22"/>
        </w:rPr>
        <w:t xml:space="preserve">INTEREST, COMMISSIONS, TAXES OF ANY KIND, PENALTY FEES, PREMIUMS, AS WELL AS ANY AND ALL OTHER CHARGES AS IT MAY INCUR AS A RESULT OF THE </w:t>
      </w:r>
      <w:del w:id="91" w:author="TCMB" w:date="2021-01-19T00:37:00Z">
        <w:r w:rsidR="00A80FB9" w:rsidRPr="00EC2E4F" w:rsidDel="00BE5DC2">
          <w:rPr>
            <w:caps/>
            <w:sz w:val="22"/>
          </w:rPr>
          <w:delText>GRANTING OF THE ABOVE MENTIONED CREDIT FACILITIES</w:delText>
        </w:r>
      </w:del>
      <w:ins w:id="92" w:author="TCMB" w:date="2021-01-19T00:37:00Z">
        <w:r w:rsidR="00BE5DC2">
          <w:rPr>
            <w:caps/>
            <w:sz w:val="22"/>
          </w:rPr>
          <w:t>ISSUANCE</w:t>
        </w:r>
      </w:ins>
      <w:r w:rsidR="00D84F3B">
        <w:rPr>
          <w:caps/>
          <w:sz w:val="22"/>
        </w:rPr>
        <w:t>,</w:t>
      </w:r>
      <w:r w:rsidR="001D515C" w:rsidRPr="00EC2E4F">
        <w:rPr>
          <w:caps/>
          <w:sz w:val="22"/>
        </w:rPr>
        <w:t xml:space="preserve"> but in no event total amount of all drawing</w:t>
      </w:r>
      <w:r w:rsidR="00D84F3B">
        <w:rPr>
          <w:caps/>
          <w:sz w:val="22"/>
        </w:rPr>
        <w:t>S</w:t>
      </w:r>
      <w:r w:rsidR="001D515C" w:rsidRPr="00EC2E4F">
        <w:rPr>
          <w:caps/>
          <w:sz w:val="22"/>
        </w:rPr>
        <w:t xml:space="preserve"> can exceed BRL</w:t>
      </w:r>
      <w:r w:rsidR="000533CA">
        <w:rPr>
          <w:caps/>
          <w:sz w:val="22"/>
        </w:rPr>
        <w:t xml:space="preserve"> </w:t>
      </w:r>
      <w:del w:id="93" w:author="Ricardo Melhado Miranda" w:date="2021-01-15T19:01:00Z">
        <w:r w:rsidR="000533CA" w:rsidDel="00FD7411">
          <w:rPr>
            <w:caps/>
            <w:sz w:val="22"/>
          </w:rPr>
          <w:delText>45</w:delText>
        </w:r>
      </w:del>
      <w:ins w:id="94" w:author="Ricardo Melhado Miranda" w:date="2021-01-15T19:01:00Z">
        <w:r w:rsidR="00FD7411">
          <w:rPr>
            <w:caps/>
            <w:sz w:val="22"/>
          </w:rPr>
          <w:t>90</w:t>
        </w:r>
      </w:ins>
      <w:r w:rsidR="000533CA">
        <w:rPr>
          <w:caps/>
          <w:sz w:val="22"/>
        </w:rPr>
        <w:t>,000,000.00</w:t>
      </w:r>
      <w:r w:rsidR="001D515C" w:rsidRPr="00EC2E4F">
        <w:rPr>
          <w:caps/>
          <w:sz w:val="22"/>
        </w:rPr>
        <w:t xml:space="preserve"> </w:t>
      </w:r>
      <w:r w:rsidR="00D84F3B" w:rsidRPr="00EC2E4F">
        <w:rPr>
          <w:caps/>
          <w:sz w:val="22"/>
        </w:rPr>
        <w:t>(</w:t>
      </w:r>
      <w:del w:id="95" w:author="Ricardo Melhado Miranda" w:date="2021-01-15T19:01:00Z">
        <w:r w:rsidR="000533CA" w:rsidRPr="00A636FD" w:rsidDel="00FD7411">
          <w:rPr>
            <w:caps/>
            <w:sz w:val="22"/>
          </w:rPr>
          <w:delText>forty five</w:delText>
        </w:r>
      </w:del>
      <w:ins w:id="96" w:author="Ricardo Melhado Miranda" w:date="2021-01-15T19:01:00Z">
        <w:r w:rsidR="00FD7411">
          <w:rPr>
            <w:caps/>
            <w:sz w:val="22"/>
          </w:rPr>
          <w:t>ninet</w:t>
        </w:r>
      </w:ins>
      <w:ins w:id="97" w:author="Ricardo Melhado Miranda" w:date="2021-01-15T19:02:00Z">
        <w:r w:rsidR="00FD7411">
          <w:rPr>
            <w:caps/>
            <w:sz w:val="22"/>
          </w:rPr>
          <w:t>y</w:t>
        </w:r>
      </w:ins>
      <w:r w:rsidR="000533CA" w:rsidRPr="00A636FD">
        <w:rPr>
          <w:caps/>
          <w:sz w:val="22"/>
        </w:rPr>
        <w:t xml:space="preserve"> million </w:t>
      </w:r>
      <w:r w:rsidR="00D84F3B" w:rsidRPr="00EC2E4F">
        <w:rPr>
          <w:caps/>
          <w:sz w:val="22"/>
        </w:rPr>
        <w:t>BRAZILIAN REAIS)</w:t>
      </w:r>
      <w:r w:rsidR="00C93B4D" w:rsidRPr="00EC2E4F">
        <w:rPr>
          <w:caps/>
          <w:sz w:val="22"/>
        </w:rPr>
        <w:t>.</w:t>
      </w:r>
    </w:p>
    <w:p w14:paraId="6D7710F7" w14:textId="77777777" w:rsidR="000F2C73" w:rsidRPr="00EC2E4F" w:rsidRDefault="000F2C73">
      <w:pPr>
        <w:jc w:val="both"/>
        <w:rPr>
          <w:caps/>
          <w:sz w:val="22"/>
        </w:rPr>
      </w:pPr>
    </w:p>
    <w:p w14:paraId="0BD2B597" w14:textId="1862C343" w:rsidR="000F2C73" w:rsidRPr="00EC2E4F" w:rsidRDefault="000F2C73">
      <w:pPr>
        <w:jc w:val="both"/>
        <w:rPr>
          <w:caps/>
          <w:sz w:val="22"/>
        </w:rPr>
      </w:pPr>
      <w:r w:rsidRPr="00EC2E4F">
        <w:rPr>
          <w:caps/>
          <w:sz w:val="22"/>
        </w:rPr>
        <w:t xml:space="preserve">THE </w:t>
      </w:r>
      <w:del w:id="98" w:author="Ricardo Melhado Miranda" w:date="2021-01-15T19:02:00Z">
        <w:r w:rsidRPr="00EC2E4F" w:rsidDel="00FD7411">
          <w:rPr>
            <w:caps/>
            <w:sz w:val="22"/>
          </w:rPr>
          <w:delText>CREDIT FACILITIES</w:delText>
        </w:r>
      </w:del>
      <w:ins w:id="99" w:author="Ricardo Melhado Miranda" w:date="2021-01-15T19:02:00Z">
        <w:r w:rsidR="00FD7411">
          <w:rPr>
            <w:caps/>
            <w:sz w:val="22"/>
          </w:rPr>
          <w:t>issuance</w:t>
        </w:r>
      </w:ins>
      <w:r w:rsidRPr="00EC2E4F">
        <w:rPr>
          <w:caps/>
          <w:sz w:val="22"/>
        </w:rPr>
        <w:t xml:space="preserve"> MAY BE </w:t>
      </w:r>
      <w:del w:id="100" w:author="Ricardo Melhado Miranda" w:date="2021-01-15T19:03:00Z">
        <w:r w:rsidRPr="00EC2E4F" w:rsidDel="00FD7411">
          <w:rPr>
            <w:caps/>
            <w:sz w:val="22"/>
          </w:rPr>
          <w:delText xml:space="preserve">GRANTED </w:delText>
        </w:r>
      </w:del>
      <w:ins w:id="101" w:author="Ricardo Melhado Miranda" w:date="2021-01-15T19:03:00Z">
        <w:r w:rsidR="00FD7411">
          <w:rPr>
            <w:caps/>
            <w:sz w:val="22"/>
          </w:rPr>
          <w:t>PERFORMED</w:t>
        </w:r>
        <w:r w:rsidR="00FD7411" w:rsidRPr="00EC2E4F">
          <w:rPr>
            <w:caps/>
            <w:sz w:val="22"/>
          </w:rPr>
          <w:t xml:space="preserve"> </w:t>
        </w:r>
      </w:ins>
      <w:r w:rsidRPr="00EC2E4F">
        <w:rPr>
          <w:caps/>
          <w:sz w:val="22"/>
        </w:rPr>
        <w:t xml:space="preserve">AT ANY TIME DURING THE VALIDITY TERM OF AND PURSUANT TO THE TERMS AND CONDITIONS OF THIS LETTER OF CREDIT </w:t>
      </w:r>
      <w:del w:id="102" w:author="TCMB" w:date="2021-01-19T00:39:00Z">
        <w:r w:rsidRPr="00EC2E4F" w:rsidDel="00BE5DC2">
          <w:rPr>
            <w:caps/>
            <w:sz w:val="22"/>
          </w:rPr>
          <w:delText xml:space="preserve">TO </w:delText>
        </w:r>
      </w:del>
      <w:ins w:id="103" w:author="TCMB" w:date="2021-01-19T00:39:00Z">
        <w:r w:rsidR="00BE5DC2">
          <w:rPr>
            <w:caps/>
            <w:sz w:val="22"/>
          </w:rPr>
          <w:t>BY</w:t>
        </w:r>
        <w:r w:rsidR="00BE5DC2" w:rsidRPr="00EC2E4F">
          <w:rPr>
            <w:caps/>
            <w:sz w:val="22"/>
          </w:rPr>
          <w:t xml:space="preserve"> </w:t>
        </w:r>
      </w:ins>
      <w:r w:rsidRPr="00EC2E4F">
        <w:rPr>
          <w:caps/>
          <w:sz w:val="22"/>
        </w:rPr>
        <w:t xml:space="preserve">THE ABOVE </w:t>
      </w:r>
      <w:del w:id="104" w:author="TCMB" w:date="2021-01-19T00:34:00Z">
        <w:r w:rsidRPr="00EC2E4F" w:rsidDel="00BE5DC2">
          <w:rPr>
            <w:caps/>
            <w:sz w:val="22"/>
          </w:rPr>
          <w:delText>DEBTOR</w:delText>
        </w:r>
      </w:del>
      <w:ins w:id="105" w:author="TCMB" w:date="2021-01-19T00:34:00Z">
        <w:r w:rsidR="00BE5DC2">
          <w:rPr>
            <w:caps/>
            <w:sz w:val="22"/>
          </w:rPr>
          <w:t>ISSUER</w:t>
        </w:r>
      </w:ins>
      <w:r w:rsidRPr="00EC2E4F">
        <w:rPr>
          <w:caps/>
          <w:sz w:val="22"/>
        </w:rPr>
        <w:t>.</w:t>
      </w:r>
    </w:p>
    <w:p w14:paraId="2D8D1E06" w14:textId="77777777" w:rsidR="000F2C73" w:rsidRPr="00EC2E4F" w:rsidRDefault="000F2C73">
      <w:pPr>
        <w:jc w:val="both"/>
        <w:rPr>
          <w:caps/>
          <w:sz w:val="22"/>
        </w:rPr>
      </w:pPr>
    </w:p>
    <w:p w14:paraId="19C5A08D" w14:textId="77777777" w:rsidR="000F2C73" w:rsidRPr="00EC2E4F" w:rsidRDefault="000F2C73">
      <w:pPr>
        <w:jc w:val="both"/>
        <w:rPr>
          <w:caps/>
          <w:sz w:val="22"/>
        </w:rPr>
      </w:pPr>
      <w:r w:rsidRPr="00EC2E4F">
        <w:rPr>
          <w:caps/>
          <w:sz w:val="22"/>
        </w:rPr>
        <w:t>PARTIAL DRAWINGS ARE PERMITTED HEREUNDER.</w:t>
      </w:r>
    </w:p>
    <w:p w14:paraId="4DAD08EE" w14:textId="77777777" w:rsidR="000F2C73" w:rsidRPr="00EC2E4F" w:rsidRDefault="000F2C73">
      <w:pPr>
        <w:jc w:val="both"/>
        <w:rPr>
          <w:caps/>
          <w:sz w:val="22"/>
        </w:rPr>
      </w:pPr>
    </w:p>
    <w:p w14:paraId="023C65C9" w14:textId="796DD4C4" w:rsidR="0057062E" w:rsidRPr="00EC2E4F" w:rsidRDefault="0057062E" w:rsidP="0057062E">
      <w:pPr>
        <w:jc w:val="both"/>
        <w:rPr>
          <w:caps/>
          <w:sz w:val="22"/>
        </w:rPr>
      </w:pPr>
      <w:r w:rsidRPr="00EC2E4F">
        <w:rPr>
          <w:caps/>
          <w:sz w:val="22"/>
        </w:rPr>
        <w:t xml:space="preserve">ANY CLAIM ON US MAY BE MADE BY </w:t>
      </w:r>
      <w:del w:id="106" w:author="Ricardo Melhado Miranda" w:date="2021-01-15T19:03:00Z">
        <w:r w:rsidRPr="00EC2E4F" w:rsidDel="00FD7411">
          <w:rPr>
            <w:caps/>
            <w:sz w:val="22"/>
          </w:rPr>
          <w:delText>AUTHENTICATED SWIFT MESSAGE</w:delText>
        </w:r>
      </w:del>
      <w:ins w:id="107" w:author="Ricardo Melhado Miranda" w:date="2021-01-15T19:03:00Z">
        <w:r w:rsidR="00FD7411">
          <w:rPr>
            <w:caps/>
            <w:sz w:val="22"/>
          </w:rPr>
          <w:t>E</w:t>
        </w:r>
      </w:ins>
      <w:ins w:id="108" w:author="Ricardo Melhado Miranda" w:date="2021-01-15T19:04:00Z">
        <w:r w:rsidR="00FD7411">
          <w:rPr>
            <w:caps/>
            <w:sz w:val="22"/>
          </w:rPr>
          <w:t xml:space="preserve">-MAIL </w:t>
        </w:r>
      </w:ins>
      <w:ins w:id="109" w:author="Ricardo Melhado Miranda" w:date="2021-01-15T19:07:00Z">
        <w:r w:rsidR="00FD7411">
          <w:rPr>
            <w:caps/>
            <w:sz w:val="22"/>
          </w:rPr>
          <w:t xml:space="preserve">from an </w:t>
        </w:r>
      </w:ins>
      <w:ins w:id="110" w:author="Ricardo Melhado Miranda" w:date="2021-01-15T19:08:00Z">
        <w:r w:rsidR="00FD7411">
          <w:rPr>
            <w:caps/>
            <w:sz w:val="22"/>
          </w:rPr>
          <w:t>authorized person</w:t>
        </w:r>
      </w:ins>
      <w:ins w:id="111" w:author="Ricardo Melhado Miranda" w:date="2021-01-15T19:09:00Z">
        <w:r w:rsidR="00FD7411">
          <w:rPr>
            <w:caps/>
            <w:sz w:val="22"/>
          </w:rPr>
          <w:t xml:space="preserve">, as listed below, </w:t>
        </w:r>
      </w:ins>
      <w:ins w:id="112" w:author="Ricardo Melhado Miranda" w:date="2021-01-15T19:08:00Z">
        <w:r w:rsidR="00FD7411">
          <w:rPr>
            <w:caps/>
            <w:sz w:val="22"/>
          </w:rPr>
          <w:t xml:space="preserve"> </w:t>
        </w:r>
      </w:ins>
      <w:ins w:id="113" w:author="Ricardo Melhado Miranda" w:date="2021-01-15T19:04:00Z">
        <w:r w:rsidR="00FD7411">
          <w:rPr>
            <w:caps/>
            <w:sz w:val="22"/>
          </w:rPr>
          <w:t>to XXXXXXX</w:t>
        </w:r>
      </w:ins>
      <w:r w:rsidRPr="00EC2E4F">
        <w:rPr>
          <w:caps/>
          <w:sz w:val="22"/>
        </w:rPr>
        <w:t xml:space="preserve">, STATING THAT THE AMOUNT CLAIMED HAS BECOME DUE TO </w:t>
      </w:r>
      <w:r w:rsidR="005B7FB3" w:rsidRPr="00EC2E4F">
        <w:rPr>
          <w:caps/>
          <w:sz w:val="22"/>
        </w:rPr>
        <w:t>THE BENEFICIARY</w:t>
      </w:r>
      <w:r w:rsidR="00517B68" w:rsidRPr="00EC2E4F">
        <w:rPr>
          <w:caps/>
          <w:sz w:val="22"/>
        </w:rPr>
        <w:t xml:space="preserve"> </w:t>
      </w:r>
      <w:r w:rsidRPr="00EC2E4F">
        <w:rPr>
          <w:caps/>
          <w:sz w:val="22"/>
        </w:rPr>
        <w:t xml:space="preserve">BY THE </w:t>
      </w:r>
      <w:del w:id="114" w:author="TCMB" w:date="2021-01-19T00:34:00Z">
        <w:r w:rsidRPr="00EC2E4F" w:rsidDel="00BE5DC2">
          <w:rPr>
            <w:caps/>
            <w:sz w:val="22"/>
          </w:rPr>
          <w:delText xml:space="preserve">DEBTOR </w:delText>
        </w:r>
      </w:del>
      <w:ins w:id="115" w:author="TCMB" w:date="2021-01-19T00:34:00Z">
        <w:r w:rsidR="00BE5DC2">
          <w:rPr>
            <w:caps/>
            <w:sz w:val="22"/>
          </w:rPr>
          <w:t>ISSUER</w:t>
        </w:r>
        <w:r w:rsidR="00BE5DC2" w:rsidRPr="00EC2E4F">
          <w:rPr>
            <w:caps/>
            <w:sz w:val="22"/>
          </w:rPr>
          <w:t xml:space="preserve"> </w:t>
        </w:r>
      </w:ins>
      <w:r w:rsidRPr="00EC2E4F">
        <w:rPr>
          <w:caps/>
          <w:sz w:val="22"/>
        </w:rPr>
        <w:t>AND REMAINED UNPAID (BY ACCELERATION OR OTHERWISE)</w:t>
      </w:r>
      <w:r w:rsidR="00EC2E4F" w:rsidRPr="00EC2E4F">
        <w:rPr>
          <w:caps/>
          <w:sz w:val="22"/>
        </w:rPr>
        <w:t xml:space="preserve"> or that you received our notice of non-extension and you have not received satisfactory substitute standby </w:t>
      </w:r>
      <w:r w:rsidR="00EC2E4F" w:rsidRPr="00EC2E4F">
        <w:rPr>
          <w:caps/>
          <w:sz w:val="22"/>
        </w:rPr>
        <w:lastRenderedPageBreak/>
        <w:t>letter of credit or security</w:t>
      </w:r>
      <w:r w:rsidRPr="00EC2E4F">
        <w:rPr>
          <w:caps/>
          <w:sz w:val="22"/>
        </w:rPr>
        <w:t xml:space="preserve">. </w:t>
      </w:r>
      <w:r w:rsidR="00517B68" w:rsidRPr="00EC2E4F">
        <w:rPr>
          <w:caps/>
          <w:sz w:val="22"/>
        </w:rPr>
        <w:t xml:space="preserve"> THE BENEFICIARY</w:t>
      </w:r>
      <w:r w:rsidRPr="00EC2E4F">
        <w:rPr>
          <w:caps/>
          <w:sz w:val="22"/>
        </w:rPr>
        <w:t xml:space="preserve"> CLAIM WILL BE CONSIDERED AS HAVING BEEN MADE ONCE WE ARE IN POSSESSION OF ITS </w:t>
      </w:r>
      <w:del w:id="116" w:author="Ricardo Melhado Miranda" w:date="2021-01-15T19:05:00Z">
        <w:r w:rsidRPr="00EC2E4F" w:rsidDel="00FD7411">
          <w:rPr>
            <w:caps/>
            <w:sz w:val="22"/>
          </w:rPr>
          <w:delText xml:space="preserve">SWIFT </w:delText>
        </w:r>
      </w:del>
      <w:ins w:id="117" w:author="Ricardo Melhado Miranda" w:date="2021-01-15T19:05:00Z">
        <w:r w:rsidR="00FD7411">
          <w:rPr>
            <w:caps/>
            <w:sz w:val="22"/>
          </w:rPr>
          <w:t>e-mail</w:t>
        </w:r>
        <w:r w:rsidR="00FD7411" w:rsidRPr="00EC2E4F">
          <w:rPr>
            <w:caps/>
            <w:sz w:val="22"/>
          </w:rPr>
          <w:t xml:space="preserve"> </w:t>
        </w:r>
      </w:ins>
      <w:r w:rsidRPr="00EC2E4F">
        <w:rPr>
          <w:caps/>
          <w:sz w:val="22"/>
        </w:rPr>
        <w:t>TO THIS EFFECT.</w:t>
      </w:r>
    </w:p>
    <w:p w14:paraId="621982E5" w14:textId="77777777" w:rsidR="000F2C73" w:rsidRPr="00EC2E4F" w:rsidRDefault="000F2C73">
      <w:pPr>
        <w:jc w:val="both"/>
        <w:rPr>
          <w:caps/>
          <w:sz w:val="22"/>
        </w:rPr>
      </w:pPr>
    </w:p>
    <w:p w14:paraId="07BF71D9" w14:textId="72DA3EC6" w:rsidR="0000684E" w:rsidRPr="00EC2E4F" w:rsidRDefault="0000684E" w:rsidP="00AF0C5F">
      <w:pPr>
        <w:jc w:val="both"/>
        <w:rPr>
          <w:caps/>
          <w:sz w:val="22"/>
        </w:rPr>
      </w:pPr>
      <w:r w:rsidRPr="00EC2E4F">
        <w:rPr>
          <w:caps/>
          <w:sz w:val="22"/>
        </w:rPr>
        <w:t xml:space="preserve">IN CASE OF CLAIM UNDER THIS </w:t>
      </w:r>
      <w:r w:rsidR="00EC2E4F" w:rsidRPr="00EC2E4F">
        <w:rPr>
          <w:caps/>
          <w:sz w:val="22"/>
        </w:rPr>
        <w:t>STANDBY LETTER OF CREDIT</w:t>
      </w:r>
      <w:r w:rsidR="00CC017E" w:rsidRPr="00EC2E4F">
        <w:rPr>
          <w:caps/>
          <w:sz w:val="22"/>
        </w:rPr>
        <w:t>,</w:t>
      </w:r>
      <w:r w:rsidRPr="00EC2E4F">
        <w:rPr>
          <w:caps/>
          <w:sz w:val="22"/>
        </w:rPr>
        <w:t xml:space="preserve"> WE ENGAGE WITH YOU THAT WE SHALL</w:t>
      </w:r>
      <w:r w:rsidR="00CC017E" w:rsidRPr="00EC2E4F">
        <w:rPr>
          <w:caps/>
          <w:sz w:val="22"/>
        </w:rPr>
        <w:t>,</w:t>
      </w:r>
      <w:r w:rsidRPr="00EC2E4F">
        <w:rPr>
          <w:caps/>
          <w:sz w:val="22"/>
        </w:rPr>
        <w:t xml:space="preserve"> WITHOUT OBJECTION OF ANY KIND</w:t>
      </w:r>
      <w:r w:rsidR="00CC017E" w:rsidRPr="00EC2E4F">
        <w:rPr>
          <w:caps/>
          <w:sz w:val="22"/>
        </w:rPr>
        <w:t>,</w:t>
      </w:r>
      <w:r w:rsidRPr="00EC2E4F">
        <w:rPr>
          <w:caps/>
          <w:sz w:val="22"/>
        </w:rPr>
        <w:t xml:space="preserve"> EFFECT PAYMENT IN UNITED STATES DOLLARS, CORRESPONDENT TO THE REAIS AMOUNT CALCULATED, TO THE </w:t>
      </w:r>
      <w:commentRangeStart w:id="118"/>
      <w:commentRangeStart w:id="119"/>
      <w:r w:rsidRPr="00EC2E4F">
        <w:rPr>
          <w:caps/>
          <w:sz w:val="22"/>
        </w:rPr>
        <w:t>CREDIT OF THE ACCOUNT DESIGNATED BY YOU</w:t>
      </w:r>
      <w:commentRangeEnd w:id="118"/>
      <w:r w:rsidR="00FD7411">
        <w:rPr>
          <w:rStyle w:val="CommentReference"/>
        </w:rPr>
        <w:commentReference w:id="118"/>
      </w:r>
      <w:commentRangeEnd w:id="119"/>
      <w:r w:rsidR="00AA3FF7">
        <w:rPr>
          <w:rStyle w:val="CommentReference"/>
        </w:rPr>
        <w:commentReference w:id="119"/>
      </w:r>
      <w:r w:rsidRPr="00EC2E4F">
        <w:rPr>
          <w:caps/>
          <w:sz w:val="22"/>
        </w:rPr>
        <w:t>, IMMEDIATELY UPON OUR RECEIPT OF YOUR CLAIM CONTAINING YOUR STATEMENT AS ABOVE. SUCH PAYMENT SHALL BE MADE ACCORDING TO BENEFICIARY´S WRITTEN INSTRUCTIONS, FREE AND CLEAR OF ALL RESTRICTIONS OF WHATSOEVER NATURE IMPOSED THEREON, AND WITHOUT DEDUCTION OR WITHHOLDING FOR OR ON BEHALF OF, ANY AND ALL TAXES, DUTIES, LEVIES, IMPOSTS, SURCHARGES OR OTHER CHARGES AND ALL LIABILITIES WITH RESPECT THERETO, OF ANY KIND, NATURE OR DESCRIPTION, PAST, PRESENT AND FUTURE,</w:t>
      </w:r>
      <w:r w:rsidR="001D515C" w:rsidRPr="00EC2E4F">
        <w:rPr>
          <w:caps/>
          <w:sz w:val="22"/>
        </w:rPr>
        <w:t xml:space="preserve"> to the extent such deduction or witholdings are not required by</w:t>
      </w:r>
      <w:r w:rsidR="000321A8">
        <w:rPr>
          <w:caps/>
          <w:sz w:val="22"/>
        </w:rPr>
        <w:t xml:space="preserve"> The </w:t>
      </w:r>
      <w:r w:rsidR="002E0B58">
        <w:rPr>
          <w:caps/>
          <w:sz w:val="22"/>
        </w:rPr>
        <w:t xml:space="preserve">applicable </w:t>
      </w:r>
      <w:r w:rsidR="001D515C" w:rsidRPr="00EC2E4F">
        <w:rPr>
          <w:caps/>
          <w:sz w:val="22"/>
        </w:rPr>
        <w:t>law</w:t>
      </w:r>
      <w:r w:rsidR="000321A8">
        <w:rPr>
          <w:caps/>
          <w:sz w:val="22"/>
        </w:rPr>
        <w:t xml:space="preserve">s </w:t>
      </w:r>
      <w:r w:rsidR="002E0B58">
        <w:rPr>
          <w:caps/>
          <w:sz w:val="22"/>
        </w:rPr>
        <w:t>IN USA</w:t>
      </w:r>
      <w:r w:rsidR="001D515C" w:rsidRPr="00EC2E4F">
        <w:rPr>
          <w:caps/>
          <w:sz w:val="22"/>
        </w:rPr>
        <w:t>.</w:t>
      </w:r>
      <w:r w:rsidRPr="00EC2E4F">
        <w:rPr>
          <w:caps/>
          <w:sz w:val="22"/>
        </w:rPr>
        <w:t>.</w:t>
      </w:r>
      <w:r w:rsidRPr="00EC2E4F" w:rsidDel="0000684E">
        <w:rPr>
          <w:caps/>
          <w:sz w:val="22"/>
        </w:rPr>
        <w:t xml:space="preserve"> </w:t>
      </w:r>
    </w:p>
    <w:p w14:paraId="567F5677" w14:textId="77777777" w:rsidR="0000684E" w:rsidRPr="00EC2E4F" w:rsidRDefault="0000684E" w:rsidP="00AF0C5F">
      <w:pPr>
        <w:jc w:val="both"/>
        <w:rPr>
          <w:caps/>
          <w:sz w:val="22"/>
        </w:rPr>
      </w:pPr>
    </w:p>
    <w:p w14:paraId="6E24FBC1" w14:textId="77777777" w:rsidR="000F2C73" w:rsidRPr="00EC2E4F" w:rsidRDefault="0000684E">
      <w:pPr>
        <w:jc w:val="both"/>
        <w:rPr>
          <w:caps/>
          <w:sz w:val="22"/>
        </w:rPr>
      </w:pPr>
      <w:r w:rsidRPr="00EC2E4F">
        <w:rPr>
          <w:caps/>
          <w:sz w:val="22"/>
        </w:rPr>
        <w:t>IT IS HEREBY SPECIFIED THAT</w:t>
      </w:r>
      <w:r w:rsidR="00CC017E" w:rsidRPr="00EC2E4F">
        <w:rPr>
          <w:caps/>
          <w:sz w:val="22"/>
        </w:rPr>
        <w:t>,</w:t>
      </w:r>
      <w:r w:rsidRPr="00EC2E4F">
        <w:rPr>
          <w:caps/>
          <w:sz w:val="22"/>
        </w:rPr>
        <w:t xml:space="preserve"> FOR ANY PAYMENT BY US, THE BENEFICIARY WILL COMMUNICATE US THE UNITED STATES DOLLARS (USD) COUNTER-VALUE OF THE AMOUNT CLAIMED BY THE BENEFICIARY IN BRAZILIAN REAIS (BRL) (“COMMUNICATION”), ON THE BASIS OF THE EXCHANGE RATE BETWEEN THE USD AND THE BRL IN ACCORDANCE WITH NORMAL BANKING PROCEDURES, IN ORDER TO MAKE AVAILABLE TO THE BENFICIARY TO PURCHASE BRL EQUIVALENT TO THE AMOUNT IN BRL CLAIMED UNDER THE COMMUNICATION. IF THE BRL SO PURCHASED ARE LESS THAN THE SUM ORIGINALLY DUE TO THE BENEFICAIRY IN BRL, WE AGREE TO PAY SUCH AMOUNTS AS MAY BE NECESSARY TO ENSURE THAT THE BRL AMOUNT PURCHASED BY </w:t>
      </w:r>
      <w:r w:rsidR="00422CCF" w:rsidRPr="00EC2E4F">
        <w:rPr>
          <w:caps/>
          <w:sz w:val="22"/>
        </w:rPr>
        <w:t>THE BENEFIACIARY</w:t>
      </w:r>
      <w:r w:rsidRPr="00EC2E4F">
        <w:rPr>
          <w:caps/>
          <w:sz w:val="22"/>
        </w:rPr>
        <w:t xml:space="preserve"> AFTER SUCH EXCHANGE CONVERTION WILL BE EQUIVALENT TO THE AMOUNT IN BRL CLAIMED TO US IN THE COMMUNICATION.”</w:t>
      </w:r>
    </w:p>
    <w:p w14:paraId="1BDB03DE" w14:textId="77777777" w:rsidR="00EC2E4F" w:rsidRPr="00EC2E4F" w:rsidRDefault="00EC2E4F" w:rsidP="00EC2E4F">
      <w:pPr>
        <w:rPr>
          <w:caps/>
          <w:sz w:val="22"/>
        </w:rPr>
      </w:pPr>
    </w:p>
    <w:p w14:paraId="3C300CBA" w14:textId="0367FB54" w:rsidR="00EC2E4F" w:rsidRPr="00EC2E4F" w:rsidRDefault="00EC2E4F" w:rsidP="00A636FD">
      <w:pPr>
        <w:jc w:val="both"/>
        <w:rPr>
          <w:caps/>
          <w:sz w:val="22"/>
        </w:rPr>
      </w:pPr>
      <w:r w:rsidRPr="00EC2E4F">
        <w:rPr>
          <w:caps/>
          <w:sz w:val="22"/>
        </w:rPr>
        <w:t xml:space="preserve">The expiration date of this Standby Letter of Credit shall be automatically extended for successive one-year periods, </w:t>
      </w:r>
      <w:ins w:id="121" w:author="Ricardo Melhado Miranda" w:date="2021-01-15T19:13:00Z">
        <w:r w:rsidR="009C6038" w:rsidRPr="00A06DB6">
          <w:rPr>
            <w:caps/>
            <w:sz w:val="22"/>
          </w:rPr>
          <w:t>PROVIDED, HOWEVER, that THE MAXIMUM AMOUNT IN the PREAMBLE SHALL BE UPDATED ACCORDINGLY</w:t>
        </w:r>
        <w:r w:rsidR="009C6038">
          <w:rPr>
            <w:caps/>
            <w:sz w:val="22"/>
          </w:rPr>
          <w:t xml:space="preserve">, </w:t>
        </w:r>
      </w:ins>
      <w:r w:rsidRPr="00EC2E4F">
        <w:rPr>
          <w:caps/>
          <w:sz w:val="22"/>
        </w:rPr>
        <w:t xml:space="preserve">unless, no less than 30 days before the then-current expiration date, we send </w:t>
      </w:r>
      <w:r w:rsidR="0050150F">
        <w:rPr>
          <w:caps/>
          <w:sz w:val="22"/>
        </w:rPr>
        <w:t xml:space="preserve">to </w:t>
      </w:r>
      <w:r w:rsidRPr="00EC2E4F">
        <w:rPr>
          <w:caps/>
          <w:sz w:val="22"/>
        </w:rPr>
        <w:t xml:space="preserve">Beneficiary </w:t>
      </w:r>
      <w:r w:rsidR="0050150F">
        <w:rPr>
          <w:caps/>
          <w:sz w:val="22"/>
        </w:rPr>
        <w:t xml:space="preserve">an </w:t>
      </w:r>
      <w:del w:id="122" w:author="Ricardo Melhado Miranda" w:date="2021-01-15T19:07:00Z">
        <w:r w:rsidRPr="00EC2E4F" w:rsidDel="00FD7411">
          <w:rPr>
            <w:caps/>
            <w:sz w:val="22"/>
          </w:rPr>
          <w:delText>authenticated SWIFT message</w:delText>
        </w:r>
      </w:del>
      <w:ins w:id="123" w:author="Ricardo Melhado Miranda" w:date="2021-01-15T19:07:00Z">
        <w:r w:rsidR="00FD7411">
          <w:rPr>
            <w:caps/>
            <w:sz w:val="22"/>
          </w:rPr>
          <w:t>e-mail</w:t>
        </w:r>
      </w:ins>
      <w:del w:id="124" w:author="Ricardo Melhado Miranda" w:date="2021-01-15T19:10:00Z">
        <w:r w:rsidRPr="00EC2E4F" w:rsidDel="00FD7411">
          <w:rPr>
            <w:caps/>
            <w:sz w:val="22"/>
          </w:rPr>
          <w:delText xml:space="preserve"> </w:delText>
        </w:r>
      </w:del>
      <w:ins w:id="125" w:author="Ricardo Melhado Miranda" w:date="2021-01-15T19:11:00Z">
        <w:r w:rsidR="009C6038">
          <w:rPr>
            <w:caps/>
            <w:sz w:val="22"/>
          </w:rPr>
          <w:t xml:space="preserve"> </w:t>
        </w:r>
      </w:ins>
      <w:r w:rsidRPr="00EC2E4F">
        <w:rPr>
          <w:caps/>
          <w:sz w:val="22"/>
        </w:rPr>
        <w:t>referring to this Standby Letter of Credit by reference number and stating that the expiration date of this Standby Letter of Credit will not be extended beyond the then-current expiration date</w:t>
      </w:r>
      <w:ins w:id="126" w:author="Ricardo Melhado Miranda" w:date="2021-01-15T19:13:00Z">
        <w:r w:rsidR="009C6038">
          <w:rPr>
            <w:caps/>
            <w:sz w:val="22"/>
          </w:rPr>
          <w:t>.</w:t>
        </w:r>
      </w:ins>
      <w:del w:id="127" w:author="Ricardo Melhado Miranda" w:date="2021-01-15T19:13:00Z">
        <w:r w:rsidR="002A7D00" w:rsidDel="009C6038">
          <w:rPr>
            <w:caps/>
            <w:sz w:val="22"/>
          </w:rPr>
          <w:delText xml:space="preserve">, </w:delText>
        </w:r>
        <w:r w:rsidR="002A7D00" w:rsidRPr="00A06DB6" w:rsidDel="009C6038">
          <w:rPr>
            <w:caps/>
            <w:sz w:val="22"/>
          </w:rPr>
          <w:delText>PROVIDED, HOWEVER, that THE MAXIMUM AMOUNT IN the PREAMBLE SHALL BE UPDATED ACCORDINGLY</w:delText>
        </w:r>
      </w:del>
      <w:r w:rsidRPr="00EC2E4F">
        <w:rPr>
          <w:caps/>
          <w:sz w:val="22"/>
        </w:rPr>
        <w:t xml:space="preserve">. The expiration date is not subject to automatic extension beyond </w:t>
      </w:r>
      <w:r w:rsidR="000533CA">
        <w:rPr>
          <w:caps/>
          <w:sz w:val="22"/>
        </w:rPr>
        <w:t>august</w:t>
      </w:r>
      <w:r w:rsidR="002A7D00">
        <w:rPr>
          <w:caps/>
          <w:sz w:val="22"/>
        </w:rPr>
        <w:t xml:space="preserve"> 3,</w:t>
      </w:r>
      <w:r w:rsidR="000533CA">
        <w:rPr>
          <w:caps/>
          <w:sz w:val="22"/>
        </w:rPr>
        <w:t xml:space="preserve"> 2026</w:t>
      </w:r>
      <w:r w:rsidRPr="00EC2E4F">
        <w:rPr>
          <w:caps/>
          <w:sz w:val="22"/>
        </w:rPr>
        <w:t>, and any pending automatic extension of expiration date shall be ineffective beyond that date, which shall be the final expiration date of this Standby Letter of Credit.</w:t>
      </w:r>
    </w:p>
    <w:p w14:paraId="1A651470" w14:textId="1DEE0AC5" w:rsidR="00EC2E4F" w:rsidRPr="00EC2E4F" w:rsidDel="009C6038" w:rsidRDefault="00EC2E4F" w:rsidP="00EC2E4F">
      <w:pPr>
        <w:rPr>
          <w:del w:id="128" w:author="Ricardo Melhado Miranda" w:date="2021-01-15T19:14:00Z"/>
          <w:caps/>
          <w:sz w:val="22"/>
        </w:rPr>
      </w:pPr>
    </w:p>
    <w:p w14:paraId="32CDD080" w14:textId="77777777" w:rsidR="0000684E" w:rsidRPr="00EC2E4F" w:rsidRDefault="0000684E">
      <w:pPr>
        <w:jc w:val="both"/>
        <w:rPr>
          <w:caps/>
          <w:sz w:val="22"/>
        </w:rPr>
      </w:pPr>
    </w:p>
    <w:p w14:paraId="1CC480BD" w14:textId="77777777" w:rsidR="000F2C73" w:rsidRPr="00EC2E4F" w:rsidRDefault="000F2C73">
      <w:pPr>
        <w:jc w:val="both"/>
        <w:rPr>
          <w:caps/>
          <w:sz w:val="22"/>
        </w:rPr>
      </w:pPr>
      <w:r w:rsidRPr="00EC2E4F">
        <w:rPr>
          <w:caps/>
          <w:sz w:val="22"/>
        </w:rPr>
        <w:t>THE TOTAL AMOUNT OF THIS STANDBY L/C WILL BE REDUCED BY ANY PAYMENT EFFECTED HEREUNDER.</w:t>
      </w:r>
    </w:p>
    <w:p w14:paraId="398B9C04" w14:textId="77777777" w:rsidR="000F2C73" w:rsidRPr="00EC2E4F" w:rsidRDefault="000F2C73">
      <w:pPr>
        <w:jc w:val="both"/>
        <w:rPr>
          <w:caps/>
          <w:sz w:val="22"/>
        </w:rPr>
      </w:pPr>
    </w:p>
    <w:p w14:paraId="3BED18A0" w14:textId="5BABF992" w:rsidR="000F2C73" w:rsidRPr="00EC2E4F" w:rsidRDefault="000F2C73">
      <w:pPr>
        <w:jc w:val="both"/>
        <w:rPr>
          <w:caps/>
          <w:sz w:val="22"/>
        </w:rPr>
      </w:pPr>
      <w:r w:rsidRPr="00EC2E4F">
        <w:rPr>
          <w:caps/>
          <w:sz w:val="22"/>
        </w:rPr>
        <w:t xml:space="preserve">THIS STANDBY L/C IS VALID UNTIL </w:t>
      </w:r>
      <w:ins w:id="129" w:author="TCMB" w:date="2021-01-19T00:45:00Z">
        <w:r w:rsidR="00DE4764" w:rsidRPr="00DE4764">
          <w:rPr>
            <w:caps/>
            <w:sz w:val="22"/>
            <w:highlight w:val="lightGray"/>
            <w:rPrChange w:id="130" w:author="TCMB" w:date="2021-01-19T00:45:00Z">
              <w:rPr>
                <w:caps/>
                <w:sz w:val="22"/>
              </w:rPr>
            </w:rPrChange>
          </w:rPr>
          <w:t>[●]</w:t>
        </w:r>
      </w:ins>
      <w:del w:id="131" w:author="TCMB" w:date="2021-01-19T00:45:00Z">
        <w:r w:rsidR="002A7D00" w:rsidDel="00DE4764">
          <w:rPr>
            <w:caps/>
            <w:sz w:val="22"/>
          </w:rPr>
          <w:delText>September 3, 2021</w:delText>
        </w:r>
      </w:del>
      <w:r w:rsidR="000533CA">
        <w:rPr>
          <w:caps/>
          <w:sz w:val="22"/>
        </w:rPr>
        <w:t>, or later date, but limited to the maximum renewal period above (august</w:t>
      </w:r>
      <w:r w:rsidR="002A7D00">
        <w:rPr>
          <w:caps/>
          <w:sz w:val="22"/>
        </w:rPr>
        <w:t xml:space="preserve"> 3</w:t>
      </w:r>
      <w:r w:rsidR="000533CA">
        <w:rPr>
          <w:caps/>
          <w:sz w:val="22"/>
        </w:rPr>
        <w:t xml:space="preserve">, 2026) </w:t>
      </w:r>
      <w:r w:rsidRPr="00EC2E4F">
        <w:rPr>
          <w:caps/>
          <w:sz w:val="22"/>
        </w:rPr>
        <w:t xml:space="preserve"> AND EXPIRES IN FULL AND AUTOMATICALLY IF YOUR CLAIM HAS NOT BEEN MADE ON OR BEFORE THAT DATE, REGARDLESS OF SUCH DATE BEING A BUSINESS DAY OR NOT.</w:t>
      </w:r>
    </w:p>
    <w:p w14:paraId="11D67D6E" w14:textId="77777777" w:rsidR="000004B1" w:rsidRPr="00EC2E4F" w:rsidRDefault="000004B1">
      <w:pPr>
        <w:jc w:val="both"/>
        <w:rPr>
          <w:caps/>
          <w:sz w:val="22"/>
        </w:rPr>
      </w:pPr>
    </w:p>
    <w:p w14:paraId="6C96AD7D" w14:textId="77777777" w:rsidR="000004B1" w:rsidRPr="00EC2E4F" w:rsidRDefault="000004B1" w:rsidP="000004B1">
      <w:pPr>
        <w:jc w:val="both"/>
        <w:rPr>
          <w:caps/>
          <w:sz w:val="22"/>
        </w:rPr>
      </w:pPr>
      <w:r w:rsidRPr="00EC2E4F">
        <w:rPr>
          <w:caps/>
          <w:sz w:val="22"/>
        </w:rPr>
        <w:t>WE HEREBY REPRESENT AND WARRANT THAT ALL COMPLIANCE PROCEDURES AND GOOD BANKING PRACTICE APPLICABLE TO PERFORM AND OBSERVE THE TERMS AND PROVISIONS OF THIS STANDBY LETTER OF CREDIT, INCLUDING BUT NOT LIMITED TO ANTI-MONEY LAUNDERING PROCEDURES, HAVE BEEN TAKEN BY US.</w:t>
      </w:r>
    </w:p>
    <w:p w14:paraId="6B8A8E04" w14:textId="77777777" w:rsidR="000F2C73" w:rsidRPr="00EC2E4F" w:rsidRDefault="000F2C73">
      <w:pPr>
        <w:jc w:val="both"/>
        <w:rPr>
          <w:caps/>
          <w:sz w:val="22"/>
        </w:rPr>
      </w:pPr>
    </w:p>
    <w:p w14:paraId="3D77282A" w14:textId="4299BAD9" w:rsidR="000F2C73" w:rsidRPr="00EC2E4F" w:rsidRDefault="000F2C73">
      <w:pPr>
        <w:jc w:val="both"/>
        <w:rPr>
          <w:caps/>
          <w:sz w:val="22"/>
        </w:rPr>
      </w:pPr>
      <w:r w:rsidRPr="00EC2E4F">
        <w:rPr>
          <w:caps/>
          <w:sz w:val="22"/>
        </w:rPr>
        <w:t>THIS STANDBY LETTER OF CREDIT IS SUBJECT TO AND GOVERNED BY THE ISP 1998</w:t>
      </w:r>
      <w:r w:rsidR="001D515C" w:rsidRPr="00EC2E4F">
        <w:rPr>
          <w:caps/>
          <w:sz w:val="22"/>
        </w:rPr>
        <w:t xml:space="preserve"> ('ISP98') and as to matters not addressed by ISP98 shall be governed and construed in accordance to the laws of State of New York.</w:t>
      </w:r>
    </w:p>
    <w:p w14:paraId="1F4C9EB7" w14:textId="77777777" w:rsidR="001D515C" w:rsidRPr="00EC2E4F" w:rsidRDefault="001D515C">
      <w:pPr>
        <w:jc w:val="both"/>
        <w:rPr>
          <w:caps/>
          <w:sz w:val="22"/>
        </w:rPr>
      </w:pPr>
    </w:p>
    <w:p w14:paraId="59718295" w14:textId="77777777" w:rsidR="001D515C" w:rsidRPr="00EC2E4F" w:rsidRDefault="001D515C" w:rsidP="001D515C">
      <w:pPr>
        <w:pStyle w:val="Default"/>
        <w:rPr>
          <w:rFonts w:ascii="Times New Roman" w:hAnsi="Times New Roman" w:cs="Times New Roman"/>
          <w:caps/>
          <w:color w:val="auto"/>
          <w:sz w:val="22"/>
          <w:szCs w:val="22"/>
        </w:rPr>
      </w:pPr>
    </w:p>
    <w:p w14:paraId="72AB7F7E" w14:textId="77777777" w:rsidR="001D515C" w:rsidRPr="00EC2E4F" w:rsidRDefault="001D515C" w:rsidP="00A636FD">
      <w:pPr>
        <w:jc w:val="both"/>
        <w:rPr>
          <w:caps/>
          <w:sz w:val="22"/>
          <w:szCs w:val="22"/>
        </w:rPr>
      </w:pPr>
      <w:r w:rsidRPr="00EC2E4F">
        <w:rPr>
          <w:iCs/>
          <w:caps/>
          <w:sz w:val="22"/>
          <w:szCs w:val="22"/>
        </w:rPr>
        <w:t>All parties to this Letter of Credit are advised that the U.S. Government has in place certain sanctions against certain countries, territories, individuals, entities, and vessels. Citigroup entities, including branches and, in certain circumstances, subsidiaries, are/will be prohibited from engaging in transactions or other activities within the scope of applicable sanctions.</w:t>
      </w:r>
    </w:p>
    <w:p w14:paraId="16912843" w14:textId="67739D9C" w:rsidR="001D515C" w:rsidRDefault="001D515C">
      <w:pPr>
        <w:jc w:val="both"/>
        <w:rPr>
          <w:ins w:id="132" w:author="Ricardo Melhado Miranda" w:date="2021-01-15T19:16:00Z"/>
          <w:caps/>
          <w:sz w:val="22"/>
        </w:rPr>
      </w:pPr>
    </w:p>
    <w:p w14:paraId="59725FAF" w14:textId="1AF470B9" w:rsidR="00966A93" w:rsidRDefault="00966A93">
      <w:pPr>
        <w:jc w:val="both"/>
        <w:rPr>
          <w:ins w:id="133" w:author="Ricardo Melhado Miranda" w:date="2021-01-15T19:18:00Z"/>
          <w:caps/>
          <w:sz w:val="22"/>
        </w:rPr>
      </w:pPr>
      <w:ins w:id="134" w:author="Ricardo Melhado Miranda" w:date="2021-01-15T19:18:00Z">
        <w:r>
          <w:rPr>
            <w:caps/>
            <w:sz w:val="22"/>
          </w:rPr>
          <w:t xml:space="preserve">the </w:t>
        </w:r>
      </w:ins>
      <w:ins w:id="135" w:author="Ricardo Melhado Miranda" w:date="2021-01-15T19:17:00Z">
        <w:r>
          <w:rPr>
            <w:caps/>
            <w:sz w:val="22"/>
          </w:rPr>
          <w:t xml:space="preserve">AUThORIZED PERSONS </w:t>
        </w:r>
      </w:ins>
      <w:ins w:id="136" w:author="Ricardo Melhado Miranda" w:date="2021-01-15T19:18:00Z">
        <w:r>
          <w:rPr>
            <w:caps/>
            <w:sz w:val="22"/>
          </w:rPr>
          <w:t xml:space="preserve">that may claim for </w:t>
        </w:r>
      </w:ins>
      <w:ins w:id="137" w:author="Ricardo Melhado Miranda" w:date="2021-01-15T19:20:00Z">
        <w:r w:rsidRPr="00966A93">
          <w:rPr>
            <w:caps/>
            <w:sz w:val="22"/>
          </w:rPr>
          <w:t>DRAWINGS</w:t>
        </w:r>
      </w:ins>
      <w:ins w:id="138" w:author="Ricardo Melhado Miranda" w:date="2021-01-15T19:18:00Z">
        <w:r>
          <w:rPr>
            <w:caps/>
            <w:sz w:val="22"/>
          </w:rPr>
          <w:t xml:space="preserve"> under this SBLC</w:t>
        </w:r>
      </w:ins>
      <w:ins w:id="139" w:author="Ricardo Melhado Miranda" w:date="2021-01-15T19:19:00Z">
        <w:r>
          <w:rPr>
            <w:caps/>
            <w:sz w:val="22"/>
          </w:rPr>
          <w:t xml:space="preserve"> on behalf of the beneficiary are the following</w:t>
        </w:r>
      </w:ins>
      <w:ins w:id="140" w:author="Ricardo Melhado Miranda" w:date="2021-01-15T19:21:00Z">
        <w:r w:rsidR="00D03810">
          <w:rPr>
            <w:caps/>
            <w:sz w:val="22"/>
          </w:rPr>
          <w:t xml:space="preserve"> (THE “AUTHORIZED PERSONS”)</w:t>
        </w:r>
      </w:ins>
      <w:ins w:id="141" w:author="Ricardo Melhado Miranda" w:date="2021-01-15T19:18:00Z">
        <w:r>
          <w:rPr>
            <w:caps/>
            <w:sz w:val="22"/>
          </w:rPr>
          <w:t>:</w:t>
        </w:r>
      </w:ins>
    </w:p>
    <w:p w14:paraId="4F6D4ECD" w14:textId="2F74E34B" w:rsidR="00966A93" w:rsidRDefault="00966A93">
      <w:pPr>
        <w:jc w:val="both"/>
        <w:rPr>
          <w:ins w:id="142" w:author="Ricardo Melhado Miranda" w:date="2021-01-15T19:18:00Z"/>
          <w:caps/>
          <w:sz w:val="22"/>
        </w:rPr>
      </w:pPr>
    </w:p>
    <w:p w14:paraId="32407F66" w14:textId="5AEBA530" w:rsidR="00966A93" w:rsidRDefault="00966A93">
      <w:pPr>
        <w:jc w:val="both"/>
        <w:rPr>
          <w:ins w:id="143" w:author="Ricardo Melhado Miranda" w:date="2021-01-15T19:18:00Z"/>
          <w:caps/>
          <w:sz w:val="22"/>
        </w:rPr>
      </w:pPr>
      <w:ins w:id="144" w:author="Ricardo Melhado Miranda" w:date="2021-01-15T19:18:00Z">
        <w:r>
          <w:rPr>
            <w:caps/>
            <w:sz w:val="22"/>
          </w:rPr>
          <w:t>XXXXXXXX</w:t>
        </w:r>
      </w:ins>
    </w:p>
    <w:p w14:paraId="1D2D0BF0" w14:textId="3D3A89CE" w:rsidR="00966A93" w:rsidRDefault="00966A93">
      <w:pPr>
        <w:jc w:val="both"/>
        <w:rPr>
          <w:ins w:id="145" w:author="Ricardo Melhado Miranda" w:date="2021-01-15T19:18:00Z"/>
          <w:caps/>
          <w:sz w:val="22"/>
        </w:rPr>
      </w:pPr>
      <w:ins w:id="146" w:author="Ricardo Melhado Miranda" w:date="2021-01-15T19:18:00Z">
        <w:r>
          <w:rPr>
            <w:caps/>
            <w:sz w:val="22"/>
          </w:rPr>
          <w:t>XXXXXXXX</w:t>
        </w:r>
      </w:ins>
    </w:p>
    <w:p w14:paraId="09C56A92" w14:textId="7D4EF0B1" w:rsidR="00966A93" w:rsidRPr="00EC2E4F" w:rsidRDefault="00966A93">
      <w:pPr>
        <w:jc w:val="both"/>
        <w:rPr>
          <w:caps/>
          <w:sz w:val="22"/>
        </w:rPr>
      </w:pPr>
      <w:ins w:id="147" w:author="Ricardo Melhado Miranda" w:date="2021-01-15T19:19:00Z">
        <w:r>
          <w:rPr>
            <w:caps/>
            <w:sz w:val="22"/>
          </w:rPr>
          <w:t>XXXXXXXX</w:t>
        </w:r>
      </w:ins>
    </w:p>
    <w:sectPr w:rsidR="00966A93" w:rsidRPr="00EC2E4F">
      <w:headerReference w:type="even" r:id="rId10"/>
      <w:headerReference w:type="default" r:id="rId11"/>
      <w:footerReference w:type="even" r:id="rId12"/>
      <w:footerReference w:type="default" r:id="rId13"/>
      <w:headerReference w:type="first" r:id="rId14"/>
      <w:footerReference w:type="first" r:id="rId15"/>
      <w:pgSz w:w="12242" w:h="15842" w:code="1"/>
      <w:pgMar w:top="567" w:right="1185" w:bottom="142"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8" w:author="Ricardo Melhado Miranda" w:date="2021-01-15T19:05:00Z" w:initials="RMM">
    <w:p w14:paraId="5555F86F" w14:textId="0F307A7C" w:rsidR="00FD7411" w:rsidRPr="00FD7411" w:rsidRDefault="00FD7411">
      <w:pPr>
        <w:pStyle w:val="CommentText"/>
        <w:rPr>
          <w:lang w:val="pt-BR"/>
        </w:rPr>
      </w:pPr>
      <w:r>
        <w:rPr>
          <w:rStyle w:val="CommentReference"/>
        </w:rPr>
        <w:annotationRef/>
      </w:r>
      <w:r w:rsidRPr="00FD7411">
        <w:rPr>
          <w:lang w:val="pt-BR"/>
        </w:rPr>
        <w:t xml:space="preserve">Aqui seria o canal </w:t>
      </w:r>
      <w:proofErr w:type="spellStart"/>
      <w:r w:rsidRPr="00FD7411">
        <w:rPr>
          <w:lang w:val="pt-BR"/>
        </w:rPr>
        <w:t>bancario</w:t>
      </w:r>
      <w:proofErr w:type="spellEnd"/>
      <w:r w:rsidRPr="00FD7411">
        <w:rPr>
          <w:lang w:val="pt-BR"/>
        </w:rPr>
        <w:t xml:space="preserve"> d</w:t>
      </w:r>
      <w:r>
        <w:rPr>
          <w:lang w:val="pt-BR"/>
        </w:rPr>
        <w:t>o Bradesco no exterior, então entendo que estamos cobertos</w:t>
      </w:r>
    </w:p>
  </w:comment>
  <w:comment w:id="119" w:author="TCMB" w:date="2021-01-19T00:53:00Z" w:initials="TCMB">
    <w:p w14:paraId="0F9F67C7" w14:textId="2F8D372C" w:rsidR="00AA3FF7" w:rsidRPr="00AA3FF7" w:rsidRDefault="00AA3FF7">
      <w:pPr>
        <w:pStyle w:val="CommentText"/>
        <w:rPr>
          <w:lang w:val="pt-BR"/>
        </w:rPr>
      </w:pPr>
      <w:r>
        <w:rPr>
          <w:rStyle w:val="CommentReference"/>
        </w:rPr>
        <w:annotationRef/>
      </w:r>
      <w:r w:rsidRPr="00AA3FF7">
        <w:rPr>
          <w:lang w:val="pt-BR"/>
        </w:rPr>
        <w:t>Já é possível incluir os dados d</w:t>
      </w:r>
      <w:r>
        <w:rPr>
          <w:lang w:val="pt-BR"/>
        </w:rPr>
        <w:t xml:space="preserve">a Conta Vinculada da Emissora? Ainda, é possível </w:t>
      </w:r>
      <w:r w:rsidR="0028582D">
        <w:rPr>
          <w:lang w:val="pt-BR"/>
        </w:rPr>
        <w:t xml:space="preserve">que a titularidade da conta a ser indicada não seja de titularidade do </w:t>
      </w:r>
      <w:r w:rsidR="0028582D">
        <w:rPr>
          <w:lang w:val="pt-BR"/>
        </w:rPr>
        <w:t>beneficiário</w:t>
      </w:r>
      <w:bookmarkStart w:id="120" w:name="_GoBack"/>
      <w:bookmarkEnd w:id="120"/>
      <w:r w:rsidR="0028582D">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5F86F" w15:done="0"/>
  <w15:commentEx w15:paraId="0F9F67C7" w15:paraIdParent="5555F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5F86F" w16cid:durableId="23AC6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6649" w14:textId="77777777" w:rsidR="00A3009A" w:rsidRDefault="00A3009A" w:rsidP="00CC017E">
      <w:r>
        <w:separator/>
      </w:r>
    </w:p>
  </w:endnote>
  <w:endnote w:type="continuationSeparator" w:id="0">
    <w:p w14:paraId="24993874" w14:textId="77777777" w:rsidR="00A3009A" w:rsidRDefault="00A3009A" w:rsidP="00CC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EC31" w14:textId="77777777" w:rsidR="00AA3FF7" w:rsidRDefault="00AA3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FB8C" w14:textId="77777777" w:rsidR="00AA3FF7" w:rsidRDefault="00AA3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CDF1" w14:textId="77777777" w:rsidR="00AA3FF7" w:rsidRDefault="00AA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81BB" w14:textId="77777777" w:rsidR="00A3009A" w:rsidRDefault="00A3009A" w:rsidP="00CC017E">
      <w:r>
        <w:separator/>
      </w:r>
    </w:p>
  </w:footnote>
  <w:footnote w:type="continuationSeparator" w:id="0">
    <w:p w14:paraId="69BF7CE5" w14:textId="77777777" w:rsidR="00A3009A" w:rsidRDefault="00A3009A" w:rsidP="00CC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A3C9" w14:textId="77777777" w:rsidR="00AA3FF7" w:rsidRDefault="00AA3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72F4" w14:textId="77777777" w:rsidR="00AA3FF7" w:rsidRDefault="00AA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7FC5" w14:textId="77777777" w:rsidR="00AA3FF7" w:rsidRDefault="00AA3FF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7502.1"/>
    <w:docVar w:name="CurrentReferenceFormat" w:val="[DocumentNumber].[DocumentVersion]"/>
  </w:docVars>
  <w:rsids>
    <w:rsidRoot w:val="00EC3DE8"/>
    <w:rsid w:val="000004B1"/>
    <w:rsid w:val="0000684E"/>
    <w:rsid w:val="000321A8"/>
    <w:rsid w:val="000533CA"/>
    <w:rsid w:val="00087090"/>
    <w:rsid w:val="000F2C73"/>
    <w:rsid w:val="00192597"/>
    <w:rsid w:val="001A5F0C"/>
    <w:rsid w:val="001D515C"/>
    <w:rsid w:val="001E1E44"/>
    <w:rsid w:val="0023604B"/>
    <w:rsid w:val="0028582D"/>
    <w:rsid w:val="002A7D00"/>
    <w:rsid w:val="002C638B"/>
    <w:rsid w:val="002E0B58"/>
    <w:rsid w:val="002F1B07"/>
    <w:rsid w:val="003249F0"/>
    <w:rsid w:val="00326F86"/>
    <w:rsid w:val="00362441"/>
    <w:rsid w:val="00422CCF"/>
    <w:rsid w:val="00430DB0"/>
    <w:rsid w:val="004F1F89"/>
    <w:rsid w:val="0050150F"/>
    <w:rsid w:val="00517B68"/>
    <w:rsid w:val="0057062E"/>
    <w:rsid w:val="005916FF"/>
    <w:rsid w:val="005B7FB3"/>
    <w:rsid w:val="00613847"/>
    <w:rsid w:val="006761A9"/>
    <w:rsid w:val="006D4619"/>
    <w:rsid w:val="006F6DF3"/>
    <w:rsid w:val="00704FDD"/>
    <w:rsid w:val="0073169F"/>
    <w:rsid w:val="007457AB"/>
    <w:rsid w:val="007D3848"/>
    <w:rsid w:val="007D7F35"/>
    <w:rsid w:val="007E1712"/>
    <w:rsid w:val="007E6E66"/>
    <w:rsid w:val="008453E9"/>
    <w:rsid w:val="00861781"/>
    <w:rsid w:val="008763BF"/>
    <w:rsid w:val="009109D1"/>
    <w:rsid w:val="00915D71"/>
    <w:rsid w:val="009277B6"/>
    <w:rsid w:val="00966A93"/>
    <w:rsid w:val="00976E57"/>
    <w:rsid w:val="009C6038"/>
    <w:rsid w:val="00A3009A"/>
    <w:rsid w:val="00A636FD"/>
    <w:rsid w:val="00A655B7"/>
    <w:rsid w:val="00A80FB9"/>
    <w:rsid w:val="00AA3FF7"/>
    <w:rsid w:val="00AF00C9"/>
    <w:rsid w:val="00AF0C5F"/>
    <w:rsid w:val="00B8044D"/>
    <w:rsid w:val="00B904C6"/>
    <w:rsid w:val="00BE0F34"/>
    <w:rsid w:val="00BE5DC2"/>
    <w:rsid w:val="00BF3CE8"/>
    <w:rsid w:val="00C340E0"/>
    <w:rsid w:val="00C773C3"/>
    <w:rsid w:val="00C93B4D"/>
    <w:rsid w:val="00CB4802"/>
    <w:rsid w:val="00CC017E"/>
    <w:rsid w:val="00D03810"/>
    <w:rsid w:val="00D52B59"/>
    <w:rsid w:val="00D84F3B"/>
    <w:rsid w:val="00DB06DB"/>
    <w:rsid w:val="00DE4764"/>
    <w:rsid w:val="00DF0D5A"/>
    <w:rsid w:val="00E051B2"/>
    <w:rsid w:val="00EC2E4F"/>
    <w:rsid w:val="00EC3DE8"/>
    <w:rsid w:val="00FB79AD"/>
    <w:rsid w:val="00FD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BD1954"/>
  <w15:chartTrackingRefBased/>
  <w15:docId w15:val="{ACF7D44C-0F5B-4761-BD20-A1A30124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pt-BR"/>
    </w:rPr>
  </w:style>
  <w:style w:type="paragraph" w:styleId="Heading1">
    <w:name w:val="heading 1"/>
    <w:basedOn w:val="Normal"/>
    <w:next w:val="Normal"/>
    <w:qFormat/>
    <w:rsid w:val="00976E57"/>
    <w:pPr>
      <w:keepNext/>
      <w:widowControl w:val="0"/>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character" w:styleId="CommentReference">
    <w:name w:val="annotation reference"/>
    <w:rsid w:val="00517B68"/>
    <w:rPr>
      <w:sz w:val="16"/>
      <w:szCs w:val="16"/>
    </w:rPr>
  </w:style>
  <w:style w:type="paragraph" w:styleId="CommentText">
    <w:name w:val="annotation text"/>
    <w:basedOn w:val="Normal"/>
    <w:link w:val="CommentTextChar"/>
    <w:rsid w:val="00517B68"/>
  </w:style>
  <w:style w:type="character" w:customStyle="1" w:styleId="CommentTextChar">
    <w:name w:val="Comment Text Char"/>
    <w:link w:val="CommentText"/>
    <w:rsid w:val="00517B68"/>
    <w:rPr>
      <w:lang w:val="en-US"/>
    </w:rPr>
  </w:style>
  <w:style w:type="paragraph" w:styleId="CommentSubject">
    <w:name w:val="annotation subject"/>
    <w:basedOn w:val="CommentText"/>
    <w:next w:val="CommentText"/>
    <w:link w:val="CommentSubjectChar"/>
    <w:rsid w:val="00517B68"/>
    <w:rPr>
      <w:b/>
      <w:bCs/>
    </w:rPr>
  </w:style>
  <w:style w:type="character" w:customStyle="1" w:styleId="CommentSubjectChar">
    <w:name w:val="Comment Subject Char"/>
    <w:link w:val="CommentSubject"/>
    <w:rsid w:val="00517B68"/>
    <w:rPr>
      <w:b/>
      <w:bCs/>
      <w:lang w:val="en-US"/>
    </w:rPr>
  </w:style>
  <w:style w:type="paragraph" w:styleId="BalloonText">
    <w:name w:val="Balloon Text"/>
    <w:basedOn w:val="Normal"/>
    <w:link w:val="BalloonTextChar"/>
    <w:rsid w:val="00517B68"/>
    <w:rPr>
      <w:rFonts w:ascii="Segoe UI" w:hAnsi="Segoe UI" w:cs="Segoe UI"/>
      <w:sz w:val="18"/>
      <w:szCs w:val="18"/>
    </w:rPr>
  </w:style>
  <w:style w:type="character" w:customStyle="1" w:styleId="BalloonTextChar">
    <w:name w:val="Balloon Text Char"/>
    <w:link w:val="BalloonText"/>
    <w:rsid w:val="00517B68"/>
    <w:rPr>
      <w:rFonts w:ascii="Segoe UI" w:hAnsi="Segoe UI" w:cs="Segoe UI"/>
      <w:sz w:val="18"/>
      <w:szCs w:val="18"/>
      <w:lang w:val="en-US"/>
    </w:rPr>
  </w:style>
  <w:style w:type="paragraph" w:customStyle="1" w:styleId="Default">
    <w:name w:val="Default"/>
    <w:rsid w:val="001D515C"/>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rsid w:val="00DB06DB"/>
    <w:rPr>
      <w:color w:val="0563C1" w:themeColor="hyperlink"/>
      <w:u w:val="single"/>
    </w:rPr>
  </w:style>
  <w:style w:type="character" w:customStyle="1" w:styleId="UnresolvedMention">
    <w:name w:val="Unresolved Mention"/>
    <w:basedOn w:val="DefaultParagraphFont"/>
    <w:uiPriority w:val="99"/>
    <w:semiHidden/>
    <w:unhideWhenUsed/>
    <w:rsid w:val="00A636FD"/>
    <w:rPr>
      <w:color w:val="605E5C"/>
      <w:shd w:val="clear" w:color="auto" w:fill="E1DFDD"/>
    </w:rPr>
  </w:style>
  <w:style w:type="paragraph" w:styleId="Header">
    <w:name w:val="header"/>
    <w:basedOn w:val="Normal"/>
    <w:link w:val="HeaderChar"/>
    <w:rsid w:val="00AA3FF7"/>
    <w:pPr>
      <w:tabs>
        <w:tab w:val="center" w:pos="4252"/>
        <w:tab w:val="right" w:pos="8504"/>
      </w:tabs>
    </w:pPr>
  </w:style>
  <w:style w:type="character" w:customStyle="1" w:styleId="HeaderChar">
    <w:name w:val="Header Char"/>
    <w:basedOn w:val="DefaultParagraphFont"/>
    <w:link w:val="Header"/>
    <w:rsid w:val="00AA3FF7"/>
    <w:rPr>
      <w:lang w:eastAsia="pt-BR"/>
    </w:rPr>
  </w:style>
  <w:style w:type="paragraph" w:styleId="Footer">
    <w:name w:val="footer"/>
    <w:basedOn w:val="Normal"/>
    <w:link w:val="FooterChar"/>
    <w:rsid w:val="00AA3FF7"/>
    <w:pPr>
      <w:tabs>
        <w:tab w:val="center" w:pos="4252"/>
        <w:tab w:val="right" w:pos="8504"/>
      </w:tabs>
    </w:pPr>
  </w:style>
  <w:style w:type="character" w:customStyle="1" w:styleId="FooterChar">
    <w:name w:val="Footer Char"/>
    <w:basedOn w:val="DefaultParagraphFont"/>
    <w:link w:val="Footer"/>
    <w:rsid w:val="00AA3FF7"/>
    <w:rPr>
      <w:lang w:eastAsia="pt-BR"/>
    </w:rPr>
  </w:style>
  <w:style w:type="paragraph" w:customStyle="1" w:styleId="FooterReference">
    <w:name w:val="Footer Reference"/>
    <w:basedOn w:val="Footer"/>
    <w:link w:val="FooterReferenceChar"/>
    <w:semiHidden/>
    <w:rsid w:val="00AA3FF7"/>
    <w:pPr>
      <w:pPrChange w:id="0" w:author="TCMB" w:date="2021-01-19T00:53:00Z">
        <w:pPr>
          <w:tabs>
            <w:tab w:val="center" w:pos="4252"/>
            <w:tab w:val="right" w:pos="8504"/>
          </w:tabs>
        </w:pPr>
      </w:pPrChange>
    </w:pPr>
    <w:rPr>
      <w:sz w:val="16"/>
      <w:lang w:val="pt-BR"/>
      <w:rPrChange w:id="0" w:author="TCMB" w:date="2021-01-19T00:53:00Z">
        <w:rPr>
          <w:sz w:val="16"/>
          <w:lang w:val="pt-BR" w:eastAsia="pt-BR" w:bidi="ar-SA"/>
        </w:rPr>
      </w:rPrChange>
    </w:rPr>
  </w:style>
  <w:style w:type="character" w:customStyle="1" w:styleId="FooterReferenceChar">
    <w:name w:val="Footer Reference Char"/>
    <w:basedOn w:val="CommentTextChar"/>
    <w:link w:val="FooterReference"/>
    <w:semiHidden/>
    <w:rsid w:val="00AA3FF7"/>
    <w:rPr>
      <w:sz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86887">
      <w:bodyDiv w:val="1"/>
      <w:marLeft w:val="0"/>
      <w:marRight w:val="0"/>
      <w:marTop w:val="0"/>
      <w:marBottom w:val="0"/>
      <w:divBdr>
        <w:top w:val="none" w:sz="0" w:space="0" w:color="auto"/>
        <w:left w:val="none" w:sz="0" w:space="0" w:color="auto"/>
        <w:bottom w:val="none" w:sz="0" w:space="0" w:color="auto"/>
        <w:right w:val="none" w:sz="0" w:space="0" w:color="auto"/>
      </w:divBdr>
    </w:div>
    <w:div w:id="1448426941">
      <w:bodyDiv w:val="1"/>
      <w:marLeft w:val="0"/>
      <w:marRight w:val="0"/>
      <w:marTop w:val="0"/>
      <w:marBottom w:val="0"/>
      <w:divBdr>
        <w:top w:val="none" w:sz="0" w:space="0" w:color="auto"/>
        <w:left w:val="none" w:sz="0" w:space="0" w:color="auto"/>
        <w:bottom w:val="none" w:sz="0" w:space="0" w:color="auto"/>
        <w:right w:val="none" w:sz="0" w:space="0" w:color="auto"/>
      </w:divBdr>
    </w:div>
    <w:div w:id="1552961340">
      <w:bodyDiv w:val="1"/>
      <w:marLeft w:val="0"/>
      <w:marRight w:val="0"/>
      <w:marTop w:val="0"/>
      <w:marBottom w:val="0"/>
      <w:divBdr>
        <w:top w:val="none" w:sz="0" w:space="0" w:color="auto"/>
        <w:left w:val="none" w:sz="0" w:space="0" w:color="auto"/>
        <w:bottom w:val="none" w:sz="0" w:space="0" w:color="auto"/>
        <w:right w:val="none" w:sz="0" w:space="0" w:color="auto"/>
      </w:divBdr>
    </w:div>
    <w:div w:id="1675036518">
      <w:bodyDiv w:val="1"/>
      <w:marLeft w:val="0"/>
      <w:marRight w:val="0"/>
      <w:marTop w:val="0"/>
      <w:marBottom w:val="0"/>
      <w:divBdr>
        <w:top w:val="none" w:sz="0" w:space="0" w:color="auto"/>
        <w:left w:val="none" w:sz="0" w:space="0" w:color="auto"/>
        <w:bottom w:val="none" w:sz="0" w:space="0" w:color="auto"/>
        <w:right w:val="none" w:sz="0" w:space="0" w:color="auto"/>
      </w:divBdr>
    </w:div>
    <w:div w:id="19754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 L E F O S S E ! 1 2 2 4 3 3 5 . 1 < / d o c u m e n t i d >  
     < s e n d e r i d > C R O S S I < / s e n d e r i d >  
     < s e n d e r e m a i l > C A R L A . R O S S I @ L E F O S S E . C O M < / s e n d e r e m a i l >  
     < l a s t m o d i f i e d > 2 0 2 0 - 0 7 - 2 9 T 1 4 : 1 4 : 0 0 . 0 0 0 0 0 0 0 - 0 3 : 0 0 < / l a s t m o d i f i e d >  
     < d a t a b a s e > L E F O S S E 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5521-E912-4953-BB7E-B704EC2AAB72}">
  <ds:schemaRefs>
    <ds:schemaRef ds:uri="http://www.imanage.com/work/xmlschema"/>
  </ds:schemaRefs>
</ds:datastoreItem>
</file>

<file path=customXml/itemProps2.xml><?xml version="1.0" encoding="utf-8"?>
<ds:datastoreItem xmlns:ds="http://schemas.openxmlformats.org/officeDocument/2006/customXml" ds:itemID="{2ABC0F0A-8661-4E68-A0BF-74BBB27B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5976</Characters>
  <Application>Microsoft Office Word</Application>
  <DocSecurity>0</DocSecurity>
  <Lines>97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vt:lpstr>
      <vt:lpstr>DRAFT</vt:lpstr>
    </vt:vector>
  </TitlesOfParts>
  <Company>BANCO BRADESCO S.A.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4900 - Câmbio Matriz</dc:creator>
  <cp:keywords/>
  <cp:lastModifiedBy>TCMB</cp:lastModifiedBy>
  <cp:revision>3</cp:revision>
  <cp:lastPrinted>2000-05-09T21:35:00Z</cp:lastPrinted>
  <dcterms:created xsi:type="dcterms:W3CDTF">2021-01-19T03:48:00Z</dcterms:created>
  <dcterms:modified xsi:type="dcterms:W3CDTF">2021-01-19T03:56:00Z</dcterms:modified>
</cp:coreProperties>
</file>