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8FF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C20946">
        <w:rPr>
          <w:rFonts w:ascii="Garamond" w:hAnsi="Garamond"/>
          <w:b/>
          <w:sz w:val="24"/>
          <w:szCs w:val="24"/>
        </w:rPr>
        <w:t>AES TIETÊ ENERGIA S.A.</w:t>
      </w:r>
    </w:p>
    <w:p w14:paraId="5322FAC3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-Bold"/>
          <w:b/>
          <w:bCs/>
          <w:sz w:val="24"/>
          <w:szCs w:val="24"/>
        </w:rPr>
      </w:pPr>
      <w:r w:rsidRPr="00C20946">
        <w:rPr>
          <w:rFonts w:ascii="Garamond" w:hAnsi="Garamond" w:cs="Helvetica-Bold"/>
          <w:b/>
          <w:bCs/>
          <w:sz w:val="24"/>
          <w:szCs w:val="24"/>
        </w:rPr>
        <w:t xml:space="preserve">CNPJ Nº </w:t>
      </w:r>
      <w:r w:rsidRPr="00C20946">
        <w:rPr>
          <w:rFonts w:ascii="Garamond" w:hAnsi="Garamond" w:cs="Calibri"/>
          <w:b/>
          <w:sz w:val="24"/>
          <w:szCs w:val="24"/>
        </w:rPr>
        <w:t>04.128.563/0001-10</w:t>
      </w:r>
    </w:p>
    <w:p w14:paraId="7FFAF9A8" w14:textId="3042E4EA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-Bold"/>
          <w:b/>
          <w:bCs/>
          <w:sz w:val="24"/>
          <w:szCs w:val="24"/>
        </w:rPr>
      </w:pPr>
      <w:r w:rsidRPr="00C20946">
        <w:rPr>
          <w:rFonts w:ascii="Garamond" w:hAnsi="Garamond" w:cs="Helvetica-Bold"/>
          <w:b/>
          <w:bCs/>
          <w:sz w:val="24"/>
          <w:szCs w:val="24"/>
        </w:rPr>
        <w:t xml:space="preserve">Aviso </w:t>
      </w:r>
      <w:r>
        <w:rPr>
          <w:rFonts w:ascii="Garamond" w:hAnsi="Garamond" w:cs="Helvetica-Bold"/>
          <w:b/>
          <w:bCs/>
          <w:sz w:val="24"/>
          <w:szCs w:val="24"/>
        </w:rPr>
        <w:t>a</w:t>
      </w:r>
      <w:r w:rsidRPr="00C20946">
        <w:rPr>
          <w:rFonts w:ascii="Garamond" w:hAnsi="Garamond" w:cs="Helvetica-Bold"/>
          <w:b/>
          <w:bCs/>
          <w:sz w:val="24"/>
          <w:szCs w:val="24"/>
        </w:rPr>
        <w:t>os Debenturistas</w:t>
      </w:r>
      <w:ins w:id="0" w:author="Carlos Bacha" w:date="2021-11-09T15:00:00Z">
        <w:r w:rsidR="00CD28DD">
          <w:rPr>
            <w:rFonts w:ascii="Garamond" w:hAnsi="Garamond" w:cs="Helvetica-Bold"/>
            <w:b/>
            <w:bCs/>
            <w:sz w:val="24"/>
            <w:szCs w:val="24"/>
          </w:rPr>
          <w:t xml:space="preserve"> da 7ª Emissão</w:t>
        </w:r>
      </w:ins>
    </w:p>
    <w:p w14:paraId="5A4894AC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-Bold"/>
          <w:b/>
          <w:bCs/>
          <w:sz w:val="24"/>
          <w:szCs w:val="24"/>
        </w:rPr>
      </w:pPr>
    </w:p>
    <w:p w14:paraId="2D7C6107" w14:textId="3FDFB3A8" w:rsidR="00C20946" w:rsidRPr="00C20946" w:rsidRDefault="00C20946" w:rsidP="00C20946">
      <w:pPr>
        <w:spacing w:line="360" w:lineRule="auto"/>
        <w:ind w:left="-284" w:right="-567" w:firstLine="708"/>
        <w:jc w:val="both"/>
        <w:rPr>
          <w:rFonts w:ascii="Garamond" w:hAnsi="Garamond"/>
          <w:color w:val="000000"/>
          <w:sz w:val="24"/>
          <w:szCs w:val="24"/>
        </w:rPr>
      </w:pPr>
      <w:r w:rsidRPr="00C20946">
        <w:rPr>
          <w:rFonts w:ascii="Garamond" w:hAnsi="Garamond"/>
          <w:sz w:val="24"/>
          <w:szCs w:val="24"/>
        </w:rPr>
        <w:t>A</w:t>
      </w:r>
      <w:r w:rsidRPr="00C20946">
        <w:rPr>
          <w:rFonts w:ascii="Garamond" w:hAnsi="Garamond"/>
          <w:b/>
          <w:sz w:val="24"/>
          <w:szCs w:val="24"/>
        </w:rPr>
        <w:t xml:space="preserve"> AES TIETÊ ENERGIA S.A.</w:t>
      </w:r>
      <w:r w:rsidRPr="00C20946">
        <w:rPr>
          <w:rFonts w:ascii="Garamond" w:hAnsi="Garamond" w:cs="Arial"/>
          <w:sz w:val="24"/>
          <w:szCs w:val="24"/>
        </w:rPr>
        <w:t>, na qualidade de emissora (“</w:t>
      </w:r>
      <w:r w:rsidRPr="00C20946">
        <w:rPr>
          <w:rFonts w:ascii="Garamond" w:hAnsi="Garamond" w:cs="Arial"/>
          <w:sz w:val="24"/>
          <w:szCs w:val="24"/>
          <w:u w:val="single"/>
        </w:rPr>
        <w:t>Emissora</w:t>
      </w:r>
      <w:r w:rsidRPr="00C20946">
        <w:rPr>
          <w:rFonts w:ascii="Garamond" w:hAnsi="Garamond" w:cs="Arial"/>
          <w:sz w:val="24"/>
          <w:szCs w:val="24"/>
        </w:rPr>
        <w:t>”) comunica aos Debenturistas</w:t>
      </w:r>
      <w:r w:rsidRPr="00C20946">
        <w:rPr>
          <w:rFonts w:ascii="Garamond" w:hAnsi="Garamond" w:cs="Helvetica"/>
          <w:sz w:val="24"/>
          <w:szCs w:val="24"/>
        </w:rPr>
        <w:t xml:space="preserve"> </w:t>
      </w:r>
      <w:r w:rsidR="00B15CAE">
        <w:rPr>
          <w:rFonts w:ascii="Garamond" w:hAnsi="Garamond" w:cs="Helvetica"/>
          <w:sz w:val="24"/>
          <w:szCs w:val="24"/>
        </w:rPr>
        <w:t xml:space="preserve">da sua </w:t>
      </w:r>
      <w:r w:rsidR="00D11490">
        <w:rPr>
          <w:rFonts w:ascii="Garamond" w:hAnsi="Garamond" w:cs="Arial"/>
          <w:sz w:val="24"/>
          <w:szCs w:val="24"/>
        </w:rPr>
        <w:t>7</w:t>
      </w:r>
      <w:r w:rsidR="00D11490" w:rsidRPr="00C20946">
        <w:rPr>
          <w:rFonts w:ascii="Garamond" w:hAnsi="Garamond" w:cs="Arial"/>
          <w:sz w:val="24"/>
          <w:szCs w:val="24"/>
        </w:rPr>
        <w:t xml:space="preserve">ª </w:t>
      </w:r>
      <w:r w:rsidR="00B15CAE" w:rsidRPr="00C20946">
        <w:rPr>
          <w:rFonts w:ascii="Garamond" w:hAnsi="Garamond" w:cs="Arial"/>
          <w:sz w:val="24"/>
          <w:szCs w:val="24"/>
        </w:rPr>
        <w:t>(s</w:t>
      </w:r>
      <w:ins w:id="1" w:author="Carlos Bacha" w:date="2021-11-09T15:00:00Z">
        <w:r w:rsidR="00CD28DD">
          <w:rPr>
            <w:rFonts w:ascii="Garamond" w:hAnsi="Garamond" w:cs="Arial"/>
            <w:sz w:val="24"/>
            <w:szCs w:val="24"/>
          </w:rPr>
          <w:t>étima</w:t>
        </w:r>
      </w:ins>
      <w:del w:id="2" w:author="Carlos Bacha" w:date="2021-11-09T15:00:00Z">
        <w:r w:rsidR="00B15CAE" w:rsidRPr="00C20946" w:rsidDel="00CD28DD">
          <w:rPr>
            <w:rFonts w:ascii="Garamond" w:hAnsi="Garamond" w:cs="Arial"/>
            <w:sz w:val="24"/>
            <w:szCs w:val="24"/>
          </w:rPr>
          <w:delText>exta</w:delText>
        </w:r>
      </w:del>
      <w:r w:rsidR="00B15CAE" w:rsidRPr="00C20946">
        <w:rPr>
          <w:rFonts w:ascii="Garamond" w:hAnsi="Garamond" w:cs="Arial"/>
          <w:sz w:val="24"/>
          <w:szCs w:val="24"/>
        </w:rPr>
        <w:t>) emissão de d</w:t>
      </w:r>
      <w:r w:rsidR="00B15CAE" w:rsidRPr="00C20946">
        <w:rPr>
          <w:rFonts w:ascii="Garamond" w:hAnsi="Garamond"/>
          <w:sz w:val="24"/>
          <w:szCs w:val="24"/>
        </w:rPr>
        <w:t>ebêntures simples, não conversíveis em ações, da espécie quirografária, em 2 (duas) séries, para distribuição pública, com esforços restritos</w:t>
      </w:r>
      <w:r w:rsidR="00B15CAE">
        <w:rPr>
          <w:rFonts w:ascii="Garamond" w:hAnsi="Garamond"/>
          <w:sz w:val="24"/>
          <w:szCs w:val="24"/>
        </w:rPr>
        <w:t xml:space="preserve"> (“</w:t>
      </w:r>
      <w:r w:rsidR="00D11490">
        <w:rPr>
          <w:rFonts w:ascii="Garamond" w:hAnsi="Garamond"/>
          <w:sz w:val="24"/>
          <w:szCs w:val="24"/>
          <w:u w:val="single"/>
        </w:rPr>
        <w:t xml:space="preserve">Sétima </w:t>
      </w:r>
      <w:r w:rsidR="00B15CAE" w:rsidRPr="00B15CAE">
        <w:rPr>
          <w:rFonts w:ascii="Garamond" w:hAnsi="Garamond"/>
          <w:sz w:val="24"/>
          <w:szCs w:val="24"/>
          <w:u w:val="single"/>
        </w:rPr>
        <w:t>Emissão</w:t>
      </w:r>
      <w:r w:rsidR="00B15CAE">
        <w:rPr>
          <w:rFonts w:ascii="Garamond" w:hAnsi="Garamond"/>
          <w:sz w:val="24"/>
          <w:szCs w:val="24"/>
        </w:rPr>
        <w:t>”)</w:t>
      </w:r>
      <w:r w:rsidR="00B15CAE" w:rsidRPr="00C20946">
        <w:rPr>
          <w:rFonts w:ascii="Garamond" w:hAnsi="Garamond" w:cs="Helvetica"/>
          <w:sz w:val="24"/>
          <w:szCs w:val="24"/>
        </w:rPr>
        <w:t xml:space="preserve"> </w:t>
      </w:r>
      <w:r w:rsidR="00B15CAE">
        <w:rPr>
          <w:rFonts w:ascii="Garamond" w:hAnsi="Garamond" w:cs="Helvetica"/>
          <w:sz w:val="24"/>
          <w:szCs w:val="24"/>
        </w:rPr>
        <w:t xml:space="preserve">que efetuará </w:t>
      </w:r>
      <w:del w:id="3" w:author="Carlos Bacha" w:date="2021-11-09T15:01:00Z">
        <w:r w:rsidR="00B15CAE" w:rsidDel="00CD28DD">
          <w:rPr>
            <w:rFonts w:ascii="Garamond" w:hAnsi="Garamond" w:cs="Helvetica"/>
            <w:sz w:val="24"/>
            <w:szCs w:val="24"/>
          </w:rPr>
          <w:delText xml:space="preserve">um </w:delText>
        </w:r>
      </w:del>
      <w:ins w:id="4" w:author="Carlos Bacha" w:date="2021-11-09T15:01:00Z">
        <w:r w:rsidR="00CD28DD">
          <w:rPr>
            <w:rFonts w:ascii="Garamond" w:hAnsi="Garamond" w:cs="Helvetica"/>
            <w:sz w:val="24"/>
            <w:szCs w:val="24"/>
          </w:rPr>
          <w:t xml:space="preserve">o </w:t>
        </w:r>
      </w:ins>
      <w:r w:rsidR="00B15CAE">
        <w:rPr>
          <w:rFonts w:ascii="Garamond" w:hAnsi="Garamond" w:cs="Helvetica"/>
          <w:sz w:val="24"/>
          <w:szCs w:val="24"/>
        </w:rPr>
        <w:t>resgate antecipado f</w:t>
      </w:r>
      <w:r w:rsidRPr="00C20946">
        <w:rPr>
          <w:rFonts w:ascii="Garamond" w:hAnsi="Garamond" w:cs="Helvetica"/>
          <w:sz w:val="24"/>
          <w:szCs w:val="24"/>
        </w:rPr>
        <w:t>acul</w:t>
      </w:r>
      <w:r w:rsidR="00B15CAE">
        <w:rPr>
          <w:rFonts w:ascii="Garamond" w:hAnsi="Garamond" w:cs="Helvetica"/>
          <w:sz w:val="24"/>
          <w:szCs w:val="24"/>
        </w:rPr>
        <w:t xml:space="preserve">tativo total das </w:t>
      </w:r>
      <w:r w:rsidR="00B15CAE" w:rsidRPr="00B15CAE">
        <w:rPr>
          <w:rFonts w:ascii="Garamond" w:hAnsi="Garamond" w:cs="Helvetica"/>
          <w:b/>
          <w:sz w:val="24"/>
          <w:szCs w:val="24"/>
          <w:u w:val="single"/>
        </w:rPr>
        <w:t xml:space="preserve">debêntures da </w:t>
      </w:r>
      <w:r w:rsidR="00D11490">
        <w:rPr>
          <w:rFonts w:ascii="Garamond" w:hAnsi="Garamond" w:cs="Helvetica"/>
          <w:b/>
          <w:sz w:val="24"/>
          <w:szCs w:val="24"/>
          <w:u w:val="single"/>
        </w:rPr>
        <w:t>2</w:t>
      </w:r>
      <w:r w:rsidR="00D11490" w:rsidRPr="00B15CAE">
        <w:rPr>
          <w:rFonts w:ascii="Garamond" w:hAnsi="Garamond" w:cs="Helvetica"/>
          <w:b/>
          <w:sz w:val="24"/>
          <w:szCs w:val="24"/>
          <w:u w:val="single"/>
        </w:rPr>
        <w:t xml:space="preserve">ª </w:t>
      </w:r>
      <w:r w:rsidR="00B15CAE" w:rsidRPr="00B15CAE">
        <w:rPr>
          <w:rFonts w:ascii="Garamond" w:hAnsi="Garamond" w:cs="Helvetica"/>
          <w:b/>
          <w:sz w:val="24"/>
          <w:szCs w:val="24"/>
          <w:u w:val="single"/>
        </w:rPr>
        <w:t>(</w:t>
      </w:r>
      <w:r w:rsidR="00D11490">
        <w:rPr>
          <w:rFonts w:ascii="Garamond" w:hAnsi="Garamond" w:cs="Helvetica"/>
          <w:b/>
          <w:sz w:val="24"/>
          <w:szCs w:val="24"/>
          <w:u w:val="single"/>
        </w:rPr>
        <w:t>segunda</w:t>
      </w:r>
      <w:r w:rsidR="00B15CAE" w:rsidRPr="00B15CAE">
        <w:rPr>
          <w:rFonts w:ascii="Garamond" w:hAnsi="Garamond" w:cs="Helvetica"/>
          <w:b/>
          <w:sz w:val="24"/>
          <w:szCs w:val="24"/>
          <w:u w:val="single"/>
        </w:rPr>
        <w:t>) s</w:t>
      </w:r>
      <w:r w:rsidRPr="00B15CAE">
        <w:rPr>
          <w:rFonts w:ascii="Garamond" w:hAnsi="Garamond" w:cs="Helvetica"/>
          <w:b/>
          <w:sz w:val="24"/>
          <w:szCs w:val="24"/>
          <w:u w:val="single"/>
        </w:rPr>
        <w:t>érie</w:t>
      </w:r>
      <w:r w:rsidRPr="00C20946">
        <w:rPr>
          <w:rFonts w:ascii="Garamond" w:hAnsi="Garamond" w:cs="Helvetica"/>
          <w:sz w:val="24"/>
          <w:szCs w:val="24"/>
        </w:rPr>
        <w:t xml:space="preserve"> </w:t>
      </w:r>
      <w:r w:rsidR="00B15CAE">
        <w:rPr>
          <w:rFonts w:ascii="Garamond" w:hAnsi="Garamond" w:cs="Arial"/>
          <w:sz w:val="24"/>
          <w:szCs w:val="24"/>
        </w:rPr>
        <w:t xml:space="preserve">da </w:t>
      </w:r>
      <w:r w:rsidR="00D11490">
        <w:rPr>
          <w:rFonts w:ascii="Garamond" w:hAnsi="Garamond" w:cs="Arial"/>
          <w:sz w:val="24"/>
          <w:szCs w:val="24"/>
        </w:rPr>
        <w:t xml:space="preserve">Sétima </w:t>
      </w:r>
      <w:r w:rsidR="00B15CAE">
        <w:rPr>
          <w:rFonts w:ascii="Garamond" w:hAnsi="Garamond" w:cs="Arial"/>
          <w:sz w:val="24"/>
          <w:szCs w:val="24"/>
        </w:rPr>
        <w:t>Emissão</w:t>
      </w:r>
      <w:r w:rsidRPr="00C20946">
        <w:rPr>
          <w:rFonts w:ascii="Garamond" w:hAnsi="Garamond" w:cs="Helvetica"/>
          <w:sz w:val="24"/>
          <w:szCs w:val="24"/>
        </w:rPr>
        <w:t xml:space="preserve"> (“</w:t>
      </w:r>
      <w:r w:rsidRPr="00C20946">
        <w:rPr>
          <w:rFonts w:ascii="Garamond" w:hAnsi="Garamond"/>
          <w:bCs/>
          <w:sz w:val="24"/>
          <w:szCs w:val="24"/>
          <w:u w:val="single"/>
        </w:rPr>
        <w:t xml:space="preserve">Resgate Antecipado Facultativo Total da </w:t>
      </w:r>
      <w:r w:rsidR="00D11490">
        <w:rPr>
          <w:rFonts w:ascii="Garamond" w:hAnsi="Garamond"/>
          <w:bCs/>
          <w:sz w:val="24"/>
          <w:szCs w:val="24"/>
          <w:u w:val="single"/>
        </w:rPr>
        <w:t>Segunda</w:t>
      </w:r>
      <w:r w:rsidR="00D11490" w:rsidRPr="00C20946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Pr="00C20946">
        <w:rPr>
          <w:rFonts w:ascii="Garamond" w:hAnsi="Garamond"/>
          <w:bCs/>
          <w:sz w:val="24"/>
          <w:szCs w:val="24"/>
          <w:u w:val="single"/>
        </w:rPr>
        <w:t>Série</w:t>
      </w:r>
      <w:r w:rsidRPr="00C20946">
        <w:rPr>
          <w:rFonts w:ascii="Garamond" w:hAnsi="Garamond" w:cs="Helvetica"/>
          <w:sz w:val="24"/>
          <w:szCs w:val="24"/>
        </w:rPr>
        <w:t>”</w:t>
      </w:r>
      <w:r w:rsidR="00B15CAE">
        <w:rPr>
          <w:rFonts w:ascii="Garamond" w:hAnsi="Garamond" w:cs="Helvetica"/>
          <w:sz w:val="24"/>
          <w:szCs w:val="24"/>
        </w:rPr>
        <w:t xml:space="preserve"> e “</w:t>
      </w:r>
      <w:r w:rsidR="00B15CAE" w:rsidRPr="00B15CAE">
        <w:rPr>
          <w:rFonts w:ascii="Garamond" w:hAnsi="Garamond" w:cs="Helvetica"/>
          <w:sz w:val="24"/>
          <w:szCs w:val="24"/>
          <w:u w:val="single"/>
        </w:rPr>
        <w:t xml:space="preserve">Debêntures da </w:t>
      </w:r>
      <w:r w:rsidR="00D11490">
        <w:rPr>
          <w:rFonts w:ascii="Garamond" w:hAnsi="Garamond" w:cs="Helvetica"/>
          <w:sz w:val="24"/>
          <w:szCs w:val="24"/>
          <w:u w:val="single"/>
        </w:rPr>
        <w:t xml:space="preserve">Segunda </w:t>
      </w:r>
      <w:r w:rsidR="00B15CAE" w:rsidRPr="00B15CAE">
        <w:rPr>
          <w:rFonts w:ascii="Garamond" w:hAnsi="Garamond" w:cs="Helvetica"/>
          <w:sz w:val="24"/>
          <w:szCs w:val="24"/>
          <w:u w:val="single"/>
        </w:rPr>
        <w:t>Série</w:t>
      </w:r>
      <w:r w:rsidR="00B15CAE">
        <w:rPr>
          <w:rFonts w:ascii="Garamond" w:hAnsi="Garamond" w:cs="Helvetica"/>
          <w:sz w:val="24"/>
          <w:szCs w:val="24"/>
        </w:rPr>
        <w:t>”, respectivamente</w:t>
      </w:r>
      <w:r w:rsidRPr="00C20946">
        <w:rPr>
          <w:rFonts w:ascii="Garamond" w:hAnsi="Garamond" w:cs="Helvetica"/>
          <w:sz w:val="24"/>
          <w:szCs w:val="24"/>
        </w:rPr>
        <w:t xml:space="preserve">), </w:t>
      </w:r>
      <w:ins w:id="5" w:author="Carlos Bacha" w:date="2021-11-09T15:09:00Z">
        <w:r w:rsidR="00901FE7">
          <w:rPr>
            <w:rFonts w:ascii="Garamond" w:hAnsi="Garamond" w:cs="Helvetica"/>
            <w:sz w:val="24"/>
            <w:szCs w:val="24"/>
          </w:rPr>
          <w:t xml:space="preserve">código B3 </w:t>
        </w:r>
      </w:ins>
      <w:ins w:id="6" w:author="Carlos Bacha" w:date="2021-11-09T15:10:00Z">
        <w:r w:rsidR="00901FE7">
          <w:rPr>
            <w:rFonts w:ascii="Garamond" w:hAnsi="Garamond" w:cs="Helvetica"/>
            <w:sz w:val="24"/>
            <w:szCs w:val="24"/>
          </w:rPr>
          <w:t xml:space="preserve">“TIET27”, </w:t>
        </w:r>
      </w:ins>
      <w:r w:rsidRPr="00C20946">
        <w:rPr>
          <w:rFonts w:ascii="Garamond" w:hAnsi="Garamond"/>
          <w:sz w:val="24"/>
          <w:szCs w:val="24"/>
        </w:rPr>
        <w:t>nos termos da</w:t>
      </w:r>
      <w:r w:rsidR="00756057">
        <w:rPr>
          <w:rFonts w:ascii="Garamond" w:hAnsi="Garamond"/>
          <w:sz w:val="24"/>
          <w:szCs w:val="24"/>
        </w:rPr>
        <w:t>s</w:t>
      </w:r>
      <w:r w:rsidRPr="00C20946">
        <w:rPr>
          <w:rFonts w:ascii="Garamond" w:hAnsi="Garamond"/>
          <w:sz w:val="24"/>
          <w:szCs w:val="24"/>
        </w:rPr>
        <w:t xml:space="preserve"> Cláusula</w:t>
      </w:r>
      <w:r w:rsidR="00756057">
        <w:rPr>
          <w:rFonts w:ascii="Garamond" w:hAnsi="Garamond"/>
          <w:sz w:val="24"/>
          <w:szCs w:val="24"/>
        </w:rPr>
        <w:t>s</w:t>
      </w:r>
      <w:r w:rsidRPr="00C20946">
        <w:rPr>
          <w:rFonts w:ascii="Garamond" w:hAnsi="Garamond"/>
          <w:sz w:val="24"/>
          <w:szCs w:val="24"/>
        </w:rPr>
        <w:t xml:space="preserve"> 5.</w:t>
      </w:r>
      <w:r w:rsidR="00D11490" w:rsidRPr="00C20946">
        <w:rPr>
          <w:rFonts w:ascii="Garamond" w:hAnsi="Garamond"/>
          <w:sz w:val="24"/>
          <w:szCs w:val="24"/>
        </w:rPr>
        <w:t>2</w:t>
      </w:r>
      <w:r w:rsidR="00D11490">
        <w:rPr>
          <w:rFonts w:ascii="Garamond" w:hAnsi="Garamond"/>
          <w:sz w:val="24"/>
          <w:szCs w:val="24"/>
        </w:rPr>
        <w:t>4</w:t>
      </w:r>
      <w:r w:rsidRPr="00C20946">
        <w:rPr>
          <w:rFonts w:ascii="Garamond" w:hAnsi="Garamond"/>
          <w:sz w:val="24"/>
          <w:szCs w:val="24"/>
        </w:rPr>
        <w:t>.2</w:t>
      </w:r>
      <w:r w:rsidR="00D11490">
        <w:rPr>
          <w:rFonts w:ascii="Garamond" w:hAnsi="Garamond"/>
          <w:sz w:val="24"/>
          <w:szCs w:val="24"/>
        </w:rPr>
        <w:t>, 5.24.3 e 5.24.4</w:t>
      </w:r>
      <w:r w:rsidRPr="00C20946">
        <w:rPr>
          <w:rFonts w:ascii="Garamond" w:hAnsi="Garamond"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 xml:space="preserve">do </w:t>
      </w:r>
      <w:r w:rsidRPr="00C20946">
        <w:rPr>
          <w:rFonts w:ascii="Garamond" w:hAnsi="Garamond"/>
          <w:sz w:val="24"/>
          <w:szCs w:val="24"/>
        </w:rPr>
        <w:t xml:space="preserve">“Instrumento Particular de Escritura da </w:t>
      </w:r>
      <w:r w:rsidR="00D11490">
        <w:rPr>
          <w:rFonts w:ascii="Garamond" w:hAnsi="Garamond"/>
          <w:sz w:val="24"/>
          <w:szCs w:val="24"/>
        </w:rPr>
        <w:t>7</w:t>
      </w:r>
      <w:r w:rsidR="00D11490" w:rsidRPr="00C20946">
        <w:rPr>
          <w:rFonts w:ascii="Garamond" w:hAnsi="Garamond"/>
          <w:sz w:val="24"/>
          <w:szCs w:val="24"/>
        </w:rPr>
        <w:t xml:space="preserve">ª </w:t>
      </w:r>
      <w:r w:rsidRPr="00C20946">
        <w:rPr>
          <w:rFonts w:ascii="Garamond" w:hAnsi="Garamond"/>
          <w:sz w:val="24"/>
          <w:szCs w:val="24"/>
        </w:rPr>
        <w:t xml:space="preserve">(sexta) Emissão de Debêntures Simples, Não Conversíveis em Ações, da Espécie Quirografária, em 2 (duas) Séries, para Distribuição Pública, com Esforços Restritos, da AES Tietê Energia S.A.” celebrado </w:t>
      </w:r>
      <w:r w:rsidRPr="00646DAD">
        <w:rPr>
          <w:rFonts w:ascii="Garamond" w:hAnsi="Garamond"/>
          <w:sz w:val="24"/>
          <w:szCs w:val="24"/>
        </w:rPr>
        <w:t xml:space="preserve">em </w:t>
      </w:r>
      <w:r w:rsidR="00756057" w:rsidRPr="00646DAD">
        <w:rPr>
          <w:rFonts w:ascii="Garamond" w:hAnsi="Garamond"/>
          <w:sz w:val="24"/>
          <w:szCs w:val="24"/>
        </w:rPr>
        <w:t xml:space="preserve"> </w:t>
      </w:r>
      <w:r w:rsidR="00646DAD" w:rsidRPr="00646DAD">
        <w:rPr>
          <w:rFonts w:ascii="Garamond" w:hAnsi="Garamond"/>
          <w:sz w:val="24"/>
          <w:szCs w:val="24"/>
        </w:rPr>
        <w:t>18</w:t>
      </w:r>
      <w:r w:rsidRPr="00646DAD">
        <w:rPr>
          <w:rFonts w:ascii="Garamond" w:hAnsi="Garamond"/>
          <w:sz w:val="24"/>
          <w:szCs w:val="24"/>
        </w:rPr>
        <w:t xml:space="preserve"> de </w:t>
      </w:r>
      <w:r w:rsidR="00646DAD" w:rsidRPr="00646DAD">
        <w:rPr>
          <w:rFonts w:ascii="Garamond" w:hAnsi="Garamond"/>
          <w:sz w:val="24"/>
          <w:szCs w:val="24"/>
        </w:rPr>
        <w:t xml:space="preserve">janeiro </w:t>
      </w:r>
      <w:r w:rsidRPr="00646DAD">
        <w:rPr>
          <w:rFonts w:ascii="Garamond" w:hAnsi="Garamond"/>
          <w:sz w:val="24"/>
          <w:szCs w:val="24"/>
        </w:rPr>
        <w:t>de 201</w:t>
      </w:r>
      <w:r w:rsidR="00D11490" w:rsidRPr="00646DAD">
        <w:rPr>
          <w:rFonts w:ascii="Garamond" w:hAnsi="Garamond"/>
          <w:sz w:val="24"/>
          <w:szCs w:val="24"/>
        </w:rPr>
        <w:t>8</w:t>
      </w:r>
      <w:r w:rsidRPr="00C20946">
        <w:rPr>
          <w:rFonts w:ascii="Garamond" w:hAnsi="Garamond"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>(“</w:t>
      </w:r>
      <w:r w:rsidRPr="00C20946">
        <w:rPr>
          <w:rFonts w:ascii="Garamond" w:hAnsi="Garamond"/>
          <w:bCs/>
          <w:sz w:val="24"/>
          <w:szCs w:val="24"/>
          <w:u w:val="single"/>
        </w:rPr>
        <w:t>Escritura de Emissão</w:t>
      </w:r>
      <w:r w:rsidRPr="00C20946">
        <w:rPr>
          <w:rFonts w:ascii="Garamond" w:hAnsi="Garamond"/>
          <w:bCs/>
          <w:sz w:val="24"/>
          <w:szCs w:val="24"/>
        </w:rPr>
        <w:t xml:space="preserve">”). O Resgate Antecipado Facultativo Total da </w:t>
      </w:r>
      <w:r w:rsidR="00D11490">
        <w:rPr>
          <w:rFonts w:ascii="Garamond" w:hAnsi="Garamond"/>
          <w:bCs/>
          <w:sz w:val="24"/>
          <w:szCs w:val="24"/>
        </w:rPr>
        <w:t xml:space="preserve">Segunda </w:t>
      </w:r>
      <w:r w:rsidRPr="00C20946">
        <w:rPr>
          <w:rFonts w:ascii="Garamond" w:hAnsi="Garamond"/>
          <w:bCs/>
          <w:sz w:val="24"/>
          <w:szCs w:val="24"/>
        </w:rPr>
        <w:t>Série ocorrerá no dia</w:t>
      </w:r>
      <w:r w:rsidRPr="00C20946">
        <w:rPr>
          <w:rFonts w:ascii="Garamond" w:hAnsi="Garamond" w:cs="Arial"/>
          <w:sz w:val="24"/>
          <w:szCs w:val="24"/>
        </w:rPr>
        <w:t xml:space="preserve"> 1</w:t>
      </w:r>
      <w:r w:rsidR="00D11490">
        <w:rPr>
          <w:rFonts w:ascii="Garamond" w:hAnsi="Garamond" w:cs="Arial"/>
          <w:sz w:val="24"/>
          <w:szCs w:val="24"/>
        </w:rPr>
        <w:t>9</w:t>
      </w:r>
      <w:r w:rsidRPr="00C20946">
        <w:rPr>
          <w:rFonts w:ascii="Garamond" w:hAnsi="Garamond"/>
          <w:bCs/>
          <w:sz w:val="24"/>
          <w:szCs w:val="24"/>
        </w:rPr>
        <w:t xml:space="preserve"> de </w:t>
      </w:r>
      <w:r w:rsidR="00D11490">
        <w:rPr>
          <w:rFonts w:ascii="Garamond" w:hAnsi="Garamond" w:cs="Arial"/>
          <w:sz w:val="24"/>
          <w:szCs w:val="24"/>
        </w:rPr>
        <w:t>novembro</w:t>
      </w:r>
      <w:r w:rsidR="00D11490" w:rsidRPr="00C20946">
        <w:rPr>
          <w:rFonts w:ascii="Garamond" w:hAnsi="Garamond"/>
          <w:bCs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 xml:space="preserve">de </w:t>
      </w:r>
      <w:r w:rsidR="00D11490" w:rsidRPr="00C20946">
        <w:rPr>
          <w:rFonts w:ascii="Garamond" w:hAnsi="Garamond"/>
          <w:bCs/>
          <w:sz w:val="24"/>
          <w:szCs w:val="24"/>
        </w:rPr>
        <w:t>20</w:t>
      </w:r>
      <w:r w:rsidR="00D11490">
        <w:rPr>
          <w:rFonts w:ascii="Garamond" w:hAnsi="Garamond"/>
          <w:bCs/>
          <w:sz w:val="24"/>
          <w:szCs w:val="24"/>
        </w:rPr>
        <w:t>21</w:t>
      </w:r>
      <w:r>
        <w:rPr>
          <w:rFonts w:ascii="Garamond" w:hAnsi="Garamond"/>
          <w:bCs/>
          <w:sz w:val="24"/>
          <w:szCs w:val="24"/>
        </w:rPr>
        <w:t>.</w:t>
      </w:r>
      <w:r w:rsidRPr="00C20946">
        <w:rPr>
          <w:rFonts w:ascii="Garamond" w:hAnsi="Garamond"/>
          <w:bCs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 xml:space="preserve">Por ocasião do Resgate Antecipado Facultativo Total </w:t>
      </w:r>
      <w:r w:rsidRPr="00C20946">
        <w:rPr>
          <w:rFonts w:ascii="Garamond" w:hAnsi="Garamond"/>
          <w:bCs/>
          <w:sz w:val="24"/>
          <w:szCs w:val="24"/>
        </w:rPr>
        <w:t xml:space="preserve">da </w:t>
      </w:r>
      <w:r w:rsidR="00D11490">
        <w:rPr>
          <w:rFonts w:ascii="Garamond" w:hAnsi="Garamond"/>
          <w:bCs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>Série</w:t>
      </w:r>
      <w:r w:rsidRPr="00C20946">
        <w:rPr>
          <w:rFonts w:ascii="Garamond" w:hAnsi="Garamond"/>
          <w:color w:val="000000"/>
          <w:sz w:val="24"/>
          <w:szCs w:val="24"/>
        </w:rPr>
        <w:t xml:space="preserve">, os titulares das Debêntures da </w:t>
      </w:r>
      <w:r w:rsidR="00D11490">
        <w:rPr>
          <w:rFonts w:ascii="Garamond" w:hAnsi="Garamond"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 xml:space="preserve">Série farão jus ao pagamento: (a) do Valor Nominal Unitário das Debêntures da </w:t>
      </w:r>
      <w:r w:rsidR="00D11490">
        <w:rPr>
          <w:rFonts w:ascii="Garamond" w:hAnsi="Garamond"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>Série</w:t>
      </w:r>
      <w:ins w:id="7" w:author="Carlos Bacha" w:date="2021-11-09T15:04:00Z">
        <w:r w:rsidR="00D06A6E">
          <w:rPr>
            <w:rFonts w:ascii="Garamond" w:hAnsi="Garamond"/>
            <w:color w:val="000000"/>
            <w:sz w:val="24"/>
            <w:szCs w:val="24"/>
          </w:rPr>
          <w:t>, ou seja R$ 1.000,00</w:t>
        </w:r>
      </w:ins>
      <w:ins w:id="8" w:author="Carlos Bacha" w:date="2021-11-09T15:05:00Z">
        <w:r w:rsidR="00D06A6E">
          <w:rPr>
            <w:rFonts w:ascii="Garamond" w:hAnsi="Garamond"/>
            <w:color w:val="000000"/>
            <w:sz w:val="24"/>
            <w:szCs w:val="24"/>
          </w:rPr>
          <w:t xml:space="preserve"> (mil rea</w:t>
        </w:r>
      </w:ins>
      <w:ins w:id="9" w:author="Carlos Bacha" w:date="2021-11-09T15:16:00Z">
        <w:r w:rsidR="00CE04EE">
          <w:rPr>
            <w:rFonts w:ascii="Garamond" w:hAnsi="Garamond"/>
            <w:color w:val="000000"/>
            <w:sz w:val="24"/>
            <w:szCs w:val="24"/>
          </w:rPr>
          <w:t>i</w:t>
        </w:r>
      </w:ins>
      <w:ins w:id="10" w:author="Carlos Bacha" w:date="2021-11-09T15:05:00Z">
        <w:r w:rsidR="00D06A6E">
          <w:rPr>
            <w:rFonts w:ascii="Garamond" w:hAnsi="Garamond"/>
            <w:color w:val="000000"/>
            <w:sz w:val="24"/>
            <w:szCs w:val="24"/>
          </w:rPr>
          <w:t>s)</w:t>
        </w:r>
      </w:ins>
      <w:ins w:id="11" w:author="Carlos Bacha" w:date="2021-11-09T15:11:00Z">
        <w:r w:rsidR="00901FE7">
          <w:rPr>
            <w:rFonts w:ascii="Garamond" w:hAnsi="Garamond"/>
            <w:color w:val="000000"/>
            <w:sz w:val="24"/>
            <w:szCs w:val="24"/>
          </w:rPr>
          <w:t xml:space="preserve">, </w:t>
        </w:r>
      </w:ins>
      <w:del w:id="12" w:author="Carlos Bacha" w:date="2021-11-09T15:03:00Z">
        <w:r w:rsidRPr="00C20946" w:rsidDel="00D06A6E">
          <w:rPr>
            <w:rFonts w:ascii="Garamond" w:hAnsi="Garamond"/>
            <w:color w:val="000000"/>
            <w:sz w:val="24"/>
            <w:szCs w:val="24"/>
          </w:rPr>
          <w:delText xml:space="preserve"> ou saldo do Valor Nominal Unitário das Debêntures da </w:delText>
        </w:r>
        <w:r w:rsidR="00646DAD" w:rsidDel="00D06A6E">
          <w:rPr>
            <w:rFonts w:ascii="Garamond" w:hAnsi="Garamond"/>
            <w:color w:val="000000"/>
            <w:sz w:val="24"/>
            <w:szCs w:val="24"/>
          </w:rPr>
          <w:delText>Segunda</w:delText>
        </w:r>
        <w:r w:rsidR="00D11490" w:rsidRPr="00C20946" w:rsidDel="00D06A6E">
          <w:rPr>
            <w:rFonts w:ascii="Garamond" w:hAnsi="Garamond"/>
            <w:color w:val="000000"/>
            <w:sz w:val="24"/>
            <w:szCs w:val="24"/>
          </w:rPr>
          <w:delText xml:space="preserve"> </w:delText>
        </w:r>
        <w:r w:rsidRPr="00C20946" w:rsidDel="00D06A6E">
          <w:rPr>
            <w:rFonts w:ascii="Garamond" w:hAnsi="Garamond"/>
            <w:color w:val="000000"/>
            <w:sz w:val="24"/>
            <w:szCs w:val="24"/>
          </w:rPr>
          <w:delText xml:space="preserve">Série </w:delText>
        </w:r>
      </w:del>
      <w:del w:id="13" w:author="Carlos Bacha" w:date="2021-11-09T15:11:00Z">
        <w:r w:rsidRPr="00C20946" w:rsidDel="00901FE7">
          <w:rPr>
            <w:rFonts w:ascii="Garamond" w:hAnsi="Garamond"/>
            <w:color w:val="000000"/>
            <w:sz w:val="24"/>
            <w:szCs w:val="24"/>
          </w:rPr>
          <w:delText>(conforme definido na Escritura de Emissão)</w:delText>
        </w:r>
      </w:del>
      <w:del w:id="14" w:author="Carlos Bacha" w:date="2021-11-09T15:03:00Z">
        <w:r w:rsidRPr="00C20946" w:rsidDel="00D06A6E">
          <w:rPr>
            <w:rFonts w:ascii="Garamond" w:hAnsi="Garamond"/>
            <w:color w:val="000000"/>
            <w:sz w:val="24"/>
            <w:szCs w:val="24"/>
          </w:rPr>
          <w:delText>, conforme o caso</w:delText>
        </w:r>
      </w:del>
      <w:del w:id="15" w:author="Carlos Bacha" w:date="2021-11-09T15:11:00Z">
        <w:r w:rsidRPr="00C20946" w:rsidDel="00901FE7">
          <w:rPr>
            <w:rFonts w:ascii="Garamond" w:hAnsi="Garamond"/>
            <w:color w:val="000000"/>
            <w:sz w:val="24"/>
            <w:szCs w:val="24"/>
          </w:rPr>
          <w:delText xml:space="preserve">, </w:delText>
        </w:r>
      </w:del>
      <w:r w:rsidRPr="00C20946">
        <w:rPr>
          <w:rFonts w:ascii="Garamond" w:hAnsi="Garamond"/>
          <w:bCs/>
          <w:color w:val="000000"/>
          <w:sz w:val="24"/>
          <w:szCs w:val="24"/>
        </w:rPr>
        <w:t xml:space="preserve">acrescido da (b) Remuneração da </w:t>
      </w:r>
      <w:r w:rsidR="00D11490">
        <w:rPr>
          <w:rFonts w:ascii="Garamond" w:hAnsi="Garamond"/>
          <w:bCs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Série </w:t>
      </w:r>
      <w:r w:rsidRPr="00C20946">
        <w:rPr>
          <w:rFonts w:ascii="Garamond" w:hAnsi="Garamond"/>
          <w:color w:val="000000"/>
          <w:sz w:val="24"/>
          <w:szCs w:val="24"/>
        </w:rPr>
        <w:t>(conforme definido na Escritura de Emissão)</w:t>
      </w:r>
      <w:r w:rsidRPr="00C20946">
        <w:rPr>
          <w:rFonts w:ascii="Garamond" w:hAnsi="Garamond"/>
          <w:bCs/>
          <w:sz w:val="24"/>
          <w:szCs w:val="24"/>
        </w:rPr>
        <w:t>,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 calculada </w:t>
      </w:r>
      <w:r w:rsidRPr="00C20946">
        <w:rPr>
          <w:rFonts w:ascii="Garamond" w:hAnsi="Garamond"/>
          <w:bCs/>
          <w:i/>
          <w:color w:val="000000"/>
          <w:sz w:val="24"/>
          <w:szCs w:val="24"/>
        </w:rPr>
        <w:t xml:space="preserve">pro rata </w:t>
      </w:r>
      <w:proofErr w:type="spellStart"/>
      <w:r w:rsidRPr="00C20946">
        <w:rPr>
          <w:rFonts w:ascii="Garamond" w:hAnsi="Garamond"/>
          <w:bCs/>
          <w:i/>
          <w:color w:val="000000"/>
          <w:sz w:val="24"/>
          <w:szCs w:val="24"/>
        </w:rPr>
        <w:t>temporis</w:t>
      </w:r>
      <w:proofErr w:type="spellEnd"/>
      <w:r w:rsidRPr="00C20946">
        <w:rPr>
          <w:rFonts w:ascii="Garamond" w:hAnsi="Garamond"/>
          <w:bCs/>
          <w:color w:val="000000"/>
          <w:sz w:val="24"/>
          <w:szCs w:val="24"/>
        </w:rPr>
        <w:t xml:space="preserve"> por dias úteis decorridos, desde a última </w:t>
      </w:r>
      <w:r w:rsidR="00EE7ABF">
        <w:rPr>
          <w:rFonts w:ascii="Garamond" w:hAnsi="Garamond"/>
          <w:bCs/>
          <w:color w:val="000000"/>
          <w:sz w:val="24"/>
          <w:szCs w:val="24"/>
        </w:rPr>
        <w:t>d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ata de </w:t>
      </w:r>
      <w:r w:rsidR="00EE7ABF">
        <w:rPr>
          <w:rFonts w:ascii="Garamond" w:hAnsi="Garamond"/>
          <w:bCs/>
          <w:color w:val="000000"/>
          <w:sz w:val="24"/>
          <w:szCs w:val="24"/>
        </w:rPr>
        <w:t>p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agamento da Remuneração das Debêntures da </w:t>
      </w:r>
      <w:r w:rsidR="00D11490">
        <w:rPr>
          <w:rFonts w:ascii="Garamond" w:hAnsi="Garamond"/>
          <w:bCs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bCs/>
          <w:color w:val="000000"/>
          <w:sz w:val="24"/>
          <w:szCs w:val="24"/>
        </w:rPr>
        <w:t>Série</w:t>
      </w:r>
      <w:ins w:id="16" w:author="Carlos Bacha" w:date="2021-11-09T15:04:00Z">
        <w:r w:rsidR="00D06A6E">
          <w:rPr>
            <w:rFonts w:ascii="Garamond" w:hAnsi="Garamond"/>
            <w:bCs/>
            <w:color w:val="000000"/>
            <w:sz w:val="24"/>
            <w:szCs w:val="24"/>
          </w:rPr>
          <w:t>, ou seja</w:t>
        </w:r>
      </w:ins>
      <w:r w:rsidR="00B15CAE">
        <w:rPr>
          <w:rFonts w:ascii="Garamond" w:hAnsi="Garamond"/>
          <w:bCs/>
          <w:color w:val="000000"/>
          <w:sz w:val="24"/>
          <w:szCs w:val="24"/>
        </w:rPr>
        <w:t xml:space="preserve"> </w:t>
      </w:r>
      <w:del w:id="17" w:author="Carlos Bacha" w:date="2021-11-09T15:04:00Z">
        <w:r w:rsidR="00B15CAE" w:rsidDel="00D06A6E">
          <w:rPr>
            <w:rFonts w:ascii="Garamond" w:hAnsi="Garamond"/>
            <w:bCs/>
            <w:color w:val="000000"/>
            <w:sz w:val="24"/>
            <w:szCs w:val="24"/>
          </w:rPr>
          <w:delText>(</w:delText>
        </w:r>
      </w:del>
      <w:r w:rsidR="00D11490">
        <w:rPr>
          <w:rFonts w:ascii="Garamond" w:hAnsi="Garamond"/>
          <w:bCs/>
          <w:color w:val="000000"/>
          <w:sz w:val="24"/>
          <w:szCs w:val="24"/>
        </w:rPr>
        <w:t>16 de agosto de 2021</w:t>
      </w:r>
      <w:del w:id="18" w:author="Carlos Bacha" w:date="2021-11-09T15:04:00Z">
        <w:r w:rsidR="00B15CAE" w:rsidDel="00D06A6E">
          <w:rPr>
            <w:rFonts w:ascii="Garamond" w:hAnsi="Garamond"/>
            <w:bCs/>
            <w:color w:val="000000"/>
            <w:sz w:val="24"/>
            <w:szCs w:val="24"/>
          </w:rPr>
          <w:delText>)</w:delText>
        </w:r>
      </w:del>
      <w:ins w:id="19" w:author="Carlos Bacha" w:date="2021-11-09T15:04:00Z">
        <w:r w:rsidR="00D06A6E">
          <w:rPr>
            <w:rFonts w:ascii="Garamond" w:hAnsi="Garamond"/>
            <w:bCs/>
            <w:color w:val="000000"/>
            <w:sz w:val="24"/>
            <w:szCs w:val="24"/>
          </w:rPr>
          <w:t>,</w:t>
        </w:r>
      </w:ins>
      <w:r w:rsidRPr="00C20946">
        <w:rPr>
          <w:rFonts w:ascii="Garamond" w:hAnsi="Garamond"/>
          <w:bCs/>
          <w:color w:val="000000"/>
          <w:sz w:val="24"/>
          <w:szCs w:val="24"/>
        </w:rPr>
        <w:t xml:space="preserve"> até a data do efetivo pagamento do Resgate Antecipado Facultativo </w:t>
      </w:r>
      <w:r w:rsidR="00D11490">
        <w:rPr>
          <w:rFonts w:ascii="Garamond" w:hAnsi="Garamond"/>
          <w:bCs/>
          <w:color w:val="000000"/>
          <w:sz w:val="24"/>
          <w:szCs w:val="24"/>
        </w:rPr>
        <w:t xml:space="preserve">Total 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da </w:t>
      </w:r>
      <w:r w:rsidR="00D11490">
        <w:rPr>
          <w:rFonts w:ascii="Garamond" w:hAnsi="Garamond"/>
          <w:bCs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bCs/>
          <w:color w:val="000000"/>
          <w:sz w:val="24"/>
          <w:szCs w:val="24"/>
        </w:rPr>
        <w:t>Série</w:t>
      </w:r>
      <w:del w:id="20" w:author="Carlos Bacha" w:date="2021-11-09T15:04:00Z">
        <w:r w:rsidR="00B15CAE" w:rsidDel="00D06A6E">
          <w:rPr>
            <w:rFonts w:ascii="Garamond" w:hAnsi="Garamond"/>
            <w:bCs/>
            <w:color w:val="000000"/>
            <w:sz w:val="24"/>
            <w:szCs w:val="24"/>
          </w:rPr>
          <w:delText xml:space="preserve"> (1</w:delText>
        </w:r>
        <w:r w:rsidR="00D11490" w:rsidDel="00D06A6E">
          <w:rPr>
            <w:rFonts w:ascii="Garamond" w:hAnsi="Garamond"/>
            <w:bCs/>
            <w:color w:val="000000"/>
            <w:sz w:val="24"/>
            <w:szCs w:val="24"/>
          </w:rPr>
          <w:delText>9</w:delText>
        </w:r>
        <w:r w:rsidR="00756057" w:rsidDel="00D06A6E">
          <w:rPr>
            <w:rFonts w:ascii="Garamond" w:hAnsi="Garamond"/>
            <w:bCs/>
            <w:color w:val="000000"/>
            <w:sz w:val="24"/>
            <w:szCs w:val="24"/>
          </w:rPr>
          <w:delText xml:space="preserve"> de novembro de </w:delText>
        </w:r>
        <w:r w:rsidR="00B15CAE" w:rsidDel="00D06A6E">
          <w:rPr>
            <w:rFonts w:ascii="Garamond" w:hAnsi="Garamond"/>
            <w:bCs/>
            <w:color w:val="000000"/>
            <w:sz w:val="24"/>
            <w:szCs w:val="24"/>
          </w:rPr>
          <w:delText>20</w:delText>
        </w:r>
        <w:r w:rsidR="00D11490" w:rsidDel="00D06A6E">
          <w:rPr>
            <w:rFonts w:ascii="Garamond" w:hAnsi="Garamond"/>
            <w:bCs/>
            <w:color w:val="000000"/>
            <w:sz w:val="24"/>
            <w:szCs w:val="24"/>
          </w:rPr>
          <w:delText>21</w:delText>
        </w:r>
        <w:r w:rsidR="00B15CAE" w:rsidDel="00D06A6E">
          <w:rPr>
            <w:rFonts w:ascii="Garamond" w:hAnsi="Garamond"/>
            <w:bCs/>
            <w:color w:val="000000"/>
            <w:sz w:val="24"/>
            <w:szCs w:val="24"/>
          </w:rPr>
          <w:delText>)</w:delText>
        </w:r>
      </w:del>
      <w:r w:rsidRPr="00C20946">
        <w:rPr>
          <w:rFonts w:ascii="Garamond" w:hAnsi="Garamond"/>
          <w:bCs/>
          <w:color w:val="000000"/>
          <w:sz w:val="24"/>
          <w:szCs w:val="24"/>
        </w:rPr>
        <w:t xml:space="preserve">, acrescidos de (c) </w:t>
      </w:r>
      <w:del w:id="21" w:author="Carlos Bacha" w:date="2021-11-09T15:07:00Z">
        <w:r w:rsidRPr="00C20946" w:rsidDel="00D06A6E">
          <w:rPr>
            <w:rFonts w:ascii="Garamond" w:hAnsi="Garamond"/>
            <w:bCs/>
            <w:color w:val="000000"/>
            <w:sz w:val="24"/>
            <w:szCs w:val="24"/>
          </w:rPr>
          <w:delText xml:space="preserve">um </w:delText>
        </w:r>
      </w:del>
      <w:r w:rsidRPr="00C20946">
        <w:rPr>
          <w:rFonts w:ascii="Garamond" w:hAnsi="Garamond"/>
          <w:bCs/>
          <w:color w:val="000000"/>
          <w:sz w:val="24"/>
          <w:szCs w:val="24"/>
        </w:rPr>
        <w:t xml:space="preserve">prêmio </w:t>
      </w:r>
      <w:del w:id="22" w:author="Carlos Bacha" w:date="2021-11-09T15:06:00Z">
        <w:r w:rsidRPr="00C20946" w:rsidDel="00D06A6E">
          <w:rPr>
            <w:rFonts w:ascii="Garamond" w:hAnsi="Garamond"/>
            <w:bCs/>
            <w:color w:val="000000"/>
            <w:sz w:val="24"/>
            <w:szCs w:val="24"/>
          </w:rPr>
          <w:delText>aos titulares das Debêntures</w:delText>
        </w:r>
      </w:del>
      <w:r w:rsidRPr="00C20946">
        <w:rPr>
          <w:rFonts w:ascii="Garamond" w:hAnsi="Garamond"/>
          <w:bCs/>
          <w:color w:val="000000"/>
          <w:sz w:val="24"/>
          <w:szCs w:val="24"/>
        </w:rPr>
        <w:t xml:space="preserve"> equivalente a 0,30% (trinta centésimos por cento)</w:t>
      </w:r>
      <w:ins w:id="23" w:author="Carlos Bacha" w:date="2021-11-09T15:12:00Z">
        <w:r w:rsidR="00901FE7">
          <w:rPr>
            <w:rFonts w:ascii="Garamond" w:hAnsi="Garamond"/>
            <w:bCs/>
            <w:color w:val="000000"/>
            <w:sz w:val="24"/>
            <w:szCs w:val="24"/>
          </w:rPr>
          <w:t>,</w:t>
        </w:r>
      </w:ins>
      <w:r w:rsidRPr="00C20946">
        <w:rPr>
          <w:rFonts w:ascii="Garamond" w:hAnsi="Garamond"/>
          <w:bCs/>
          <w:color w:val="000000"/>
          <w:sz w:val="24"/>
          <w:szCs w:val="24"/>
        </w:rPr>
        <w:t xml:space="preserve"> calculado conforme fórmula prevista na</w:t>
      </w:r>
      <w:ins w:id="24" w:author="Carlos Bacha" w:date="2021-11-09T15:07:00Z">
        <w:r w:rsidR="00901FE7">
          <w:rPr>
            <w:rFonts w:ascii="Garamond" w:hAnsi="Garamond"/>
            <w:bCs/>
            <w:color w:val="000000"/>
            <w:sz w:val="24"/>
            <w:szCs w:val="24"/>
          </w:rPr>
          <w:t xml:space="preserve"> Cláusula 5.24.3.(</w:t>
        </w:r>
        <w:proofErr w:type="spellStart"/>
        <w:r w:rsidR="00901FE7">
          <w:rPr>
            <w:rFonts w:ascii="Garamond" w:hAnsi="Garamond"/>
            <w:bCs/>
            <w:color w:val="000000"/>
            <w:sz w:val="24"/>
            <w:szCs w:val="24"/>
          </w:rPr>
          <w:t>iii</w:t>
        </w:r>
        <w:proofErr w:type="spellEnd"/>
        <w:r w:rsidR="00901FE7">
          <w:rPr>
            <w:rFonts w:ascii="Garamond" w:hAnsi="Garamond"/>
            <w:bCs/>
            <w:color w:val="000000"/>
            <w:sz w:val="24"/>
            <w:szCs w:val="24"/>
          </w:rPr>
          <w:t>) da</w:t>
        </w:r>
      </w:ins>
      <w:r w:rsidRPr="00C20946">
        <w:rPr>
          <w:rFonts w:ascii="Garamond" w:hAnsi="Garamond"/>
          <w:bCs/>
          <w:color w:val="000000"/>
          <w:sz w:val="24"/>
          <w:szCs w:val="24"/>
        </w:rPr>
        <w:t xml:space="preserve"> Escritura de Emissão; e</w:t>
      </w:r>
      <w:r w:rsidR="001C2B61">
        <w:rPr>
          <w:rFonts w:ascii="Garamond" w:hAnsi="Garamond"/>
          <w:bCs/>
          <w:color w:val="000000"/>
          <w:sz w:val="24"/>
          <w:szCs w:val="24"/>
        </w:rPr>
        <w:t xml:space="preserve"> acrescido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 (d) dos Encargos Moratórios (</w:t>
      </w:r>
      <w:r w:rsidRPr="00C20946">
        <w:rPr>
          <w:rFonts w:ascii="Garamond" w:hAnsi="Garamond"/>
          <w:color w:val="000000"/>
          <w:sz w:val="24"/>
          <w:szCs w:val="24"/>
        </w:rPr>
        <w:t>conforme definido na Escritura de Emissão</w:t>
      </w:r>
      <w:r w:rsidRPr="00C20946">
        <w:rPr>
          <w:rFonts w:ascii="Garamond" w:hAnsi="Garamond"/>
          <w:bCs/>
          <w:color w:val="000000"/>
          <w:sz w:val="24"/>
          <w:szCs w:val="24"/>
        </w:rPr>
        <w:t>) devidos e não pagos até a data do referido resgate, se for o caso. São Paulo, [</w:t>
      </w:r>
      <w:r w:rsidRPr="00C20946">
        <w:rPr>
          <w:rFonts w:ascii="Garamond" w:hAnsi="Garamond"/>
          <w:bCs/>
          <w:color w:val="000000"/>
          <w:sz w:val="24"/>
          <w:szCs w:val="24"/>
          <w:highlight w:val="yellow"/>
        </w:rPr>
        <w:t>--</w:t>
      </w:r>
      <w:r w:rsidRPr="00C20946">
        <w:rPr>
          <w:rFonts w:ascii="Garamond" w:hAnsi="Garamond"/>
          <w:bCs/>
          <w:color w:val="000000"/>
          <w:sz w:val="24"/>
          <w:szCs w:val="24"/>
        </w:rPr>
        <w:t>] de [</w:t>
      </w:r>
      <w:r w:rsidRPr="00C20946">
        <w:rPr>
          <w:rFonts w:ascii="Garamond" w:hAnsi="Garamond"/>
          <w:bCs/>
          <w:color w:val="000000"/>
          <w:sz w:val="24"/>
          <w:szCs w:val="24"/>
          <w:highlight w:val="yellow"/>
        </w:rPr>
        <w:t>--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] de 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>20</w:t>
      </w:r>
      <w:r w:rsidR="00D11490">
        <w:rPr>
          <w:rFonts w:ascii="Garamond" w:hAnsi="Garamond"/>
          <w:bCs/>
          <w:color w:val="000000"/>
          <w:sz w:val="24"/>
          <w:szCs w:val="24"/>
        </w:rPr>
        <w:t>21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. </w:t>
      </w:r>
      <w:r w:rsidRPr="00C20946">
        <w:rPr>
          <w:rFonts w:ascii="Garamond" w:hAnsi="Garamond"/>
          <w:sz w:val="24"/>
          <w:szCs w:val="24"/>
        </w:rPr>
        <w:t>AES Tietê Energia S.A. – Diretoria.</w:t>
      </w:r>
    </w:p>
    <w:p w14:paraId="17A31B84" w14:textId="77777777" w:rsidR="00D9046B" w:rsidRPr="00C20946" w:rsidRDefault="00D9046B" w:rsidP="00C2094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D9046B" w:rsidRPr="00C20946" w:rsidSect="00EE7ABF"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1D6D" w14:textId="77777777" w:rsidR="00327950" w:rsidRDefault="00327950" w:rsidP="00EE7ABF">
      <w:pPr>
        <w:spacing w:after="0" w:line="240" w:lineRule="auto"/>
      </w:pPr>
      <w:r>
        <w:separator/>
      </w:r>
    </w:p>
  </w:endnote>
  <w:endnote w:type="continuationSeparator" w:id="0">
    <w:p w14:paraId="3F1BB5B9" w14:textId="77777777" w:rsidR="00327950" w:rsidRDefault="00327950" w:rsidP="00EE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65DA" w14:textId="77777777" w:rsidR="00327950" w:rsidRDefault="00327950" w:rsidP="00EE7ABF">
      <w:pPr>
        <w:spacing w:after="0" w:line="240" w:lineRule="auto"/>
      </w:pPr>
      <w:r>
        <w:separator/>
      </w:r>
    </w:p>
  </w:footnote>
  <w:footnote w:type="continuationSeparator" w:id="0">
    <w:p w14:paraId="277A973A" w14:textId="77777777" w:rsidR="00327950" w:rsidRDefault="00327950" w:rsidP="00EE7AB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6"/>
    <w:rsid w:val="00043CC1"/>
    <w:rsid w:val="000969E9"/>
    <w:rsid w:val="001C2B61"/>
    <w:rsid w:val="00327950"/>
    <w:rsid w:val="0040747D"/>
    <w:rsid w:val="004178CD"/>
    <w:rsid w:val="004D2283"/>
    <w:rsid w:val="00646DAD"/>
    <w:rsid w:val="0075093F"/>
    <w:rsid w:val="00756057"/>
    <w:rsid w:val="008E451F"/>
    <w:rsid w:val="00901FE7"/>
    <w:rsid w:val="00B15CAE"/>
    <w:rsid w:val="00C20946"/>
    <w:rsid w:val="00CD28DD"/>
    <w:rsid w:val="00CE04EE"/>
    <w:rsid w:val="00D06A6E"/>
    <w:rsid w:val="00D11490"/>
    <w:rsid w:val="00D9046B"/>
    <w:rsid w:val="00E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2920"/>
  <w15:docId w15:val="{86D84F7B-E417-406F-9937-C6B1EB10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BF"/>
  </w:style>
  <w:style w:type="paragraph" w:styleId="Rodap">
    <w:name w:val="footer"/>
    <w:basedOn w:val="Normal"/>
    <w:link w:val="RodapChar"/>
    <w:uiPriority w:val="99"/>
    <w:unhideWhenUsed/>
    <w:rsid w:val="00EE7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BF"/>
  </w:style>
  <w:style w:type="paragraph" w:styleId="Textodebalo">
    <w:name w:val="Balloon Text"/>
    <w:basedOn w:val="Normal"/>
    <w:link w:val="TextodebaloChar"/>
    <w:uiPriority w:val="99"/>
    <w:semiHidden/>
    <w:unhideWhenUsed/>
    <w:rsid w:val="0040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47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D2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Carlos Bacha</cp:lastModifiedBy>
  <cp:revision>4</cp:revision>
  <dcterms:created xsi:type="dcterms:W3CDTF">2021-11-09T18:13:00Z</dcterms:created>
  <dcterms:modified xsi:type="dcterms:W3CDTF">2021-11-09T18:16:00Z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_x000d_2918338v3 / 1081-21 </vt:lpwstr>
  </property>
</Properties>
</file>