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5BCDD3F5"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6462A6">
        <w:rPr>
          <w:rFonts w:ascii="Verdana" w:hAnsi="Verdana"/>
          <w:szCs w:val="20"/>
        </w:rPr>
        <w:t>05</w:t>
      </w:r>
      <w:r w:rsidR="0094761D">
        <w:rPr>
          <w:rFonts w:ascii="Verdana" w:hAnsi="Verdana"/>
          <w:szCs w:val="20"/>
        </w:rPr>
        <w:t xml:space="preserve"> </w:t>
      </w:r>
      <w:r w:rsidR="005B3A12" w:rsidRPr="00523197">
        <w:rPr>
          <w:rFonts w:ascii="Verdana" w:hAnsi="Verdana"/>
          <w:szCs w:val="20"/>
        </w:rPr>
        <w:t>DE</w:t>
      </w:r>
      <w:r w:rsidR="0094761D">
        <w:rPr>
          <w:rFonts w:ascii="Verdana" w:hAnsi="Verdana"/>
          <w:szCs w:val="20"/>
        </w:rPr>
        <w:t xml:space="preserve"> </w:t>
      </w:r>
      <w:r w:rsidR="006462A6">
        <w:rPr>
          <w:rFonts w:ascii="Verdana" w:hAnsi="Verdana"/>
          <w:szCs w:val="20"/>
        </w:rPr>
        <w:t>JUNHO</w:t>
      </w:r>
      <w:r w:rsidR="005B3A12" w:rsidRPr="00523197">
        <w:rPr>
          <w:rFonts w:ascii="Verdana" w:hAnsi="Verdana"/>
          <w:szCs w:val="20"/>
        </w:rPr>
        <w:t xml:space="preserve"> DE 20</w:t>
      </w:r>
      <w:r w:rsidR="0094761D">
        <w:rPr>
          <w:rFonts w:ascii="Verdana" w:hAnsi="Verdana"/>
          <w:szCs w:val="20"/>
        </w:rPr>
        <w:t>20</w:t>
      </w:r>
    </w:p>
    <w:p w14:paraId="5B6A890B" w14:textId="77777777" w:rsidR="00DE4F85" w:rsidRPr="00523197" w:rsidRDefault="00DE4F85" w:rsidP="00F0530D">
      <w:pPr>
        <w:pStyle w:val="SemEspaamento"/>
        <w:jc w:val="both"/>
        <w:rPr>
          <w:rFonts w:ascii="Verdana" w:hAnsi="Verdana"/>
          <w:b/>
          <w:szCs w:val="20"/>
        </w:rPr>
      </w:pPr>
    </w:p>
    <w:p w14:paraId="21186069" w14:textId="1DAFDF7A"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del w:id="0" w:author="Andre Lopes Licati" w:date="2020-06-05T15:32:00Z">
        <w:r w:rsidR="006462A6" w:rsidDel="00E62117">
          <w:rPr>
            <w:rFonts w:ascii="Verdana" w:hAnsi="Verdana"/>
            <w:szCs w:val="20"/>
          </w:rPr>
          <w:delText xml:space="preserve">05 </w:delText>
        </w:r>
      </w:del>
      <w:ins w:id="1" w:author="Andre Lopes Licati" w:date="2020-06-05T15:32:00Z">
        <w:r w:rsidR="00E62117">
          <w:rPr>
            <w:rFonts w:ascii="Verdana" w:hAnsi="Verdana"/>
            <w:szCs w:val="20"/>
          </w:rPr>
          <w:t xml:space="preserve">[--] </w:t>
        </w:r>
      </w:ins>
      <w:r w:rsidR="006462A6">
        <w:rPr>
          <w:rFonts w:ascii="Verdana" w:hAnsi="Verdana"/>
          <w:szCs w:val="20"/>
        </w:rPr>
        <w:t>de junho</w:t>
      </w:r>
      <w:r w:rsidR="0094761D">
        <w:rPr>
          <w:rFonts w:ascii="Verdana" w:hAnsi="Verdana"/>
          <w:szCs w:val="20"/>
        </w:rPr>
        <w:t xml:space="preserve"> </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w:t>
      </w:r>
      <w:r w:rsidR="0094761D">
        <w:rPr>
          <w:rFonts w:ascii="Verdana" w:hAnsi="Verdana"/>
          <w:szCs w:val="20"/>
        </w:rPr>
        <w:t>20</w:t>
      </w:r>
      <w:r w:rsidRPr="00523197">
        <w:rPr>
          <w:rFonts w:ascii="Verdana" w:hAnsi="Verdana"/>
          <w:szCs w:val="20"/>
        </w:rPr>
        <w:t xml:space="preserve">, às </w:t>
      </w:r>
      <w:r w:rsidR="0094761D">
        <w:rPr>
          <w:rFonts w:ascii="Verdana" w:hAnsi="Verdana"/>
          <w:szCs w:val="20"/>
        </w:rPr>
        <w:t>10:00</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07316D2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xml:space="preserve">: Presidente: Sr. </w:t>
      </w:r>
      <w:r w:rsidR="002804AF" w:rsidRPr="002804AF">
        <w:rPr>
          <w:rFonts w:ascii="Verdana" w:hAnsi="Verdana"/>
          <w:szCs w:val="20"/>
          <w:highlight w:val="yellow"/>
        </w:rPr>
        <w:t>[</w:t>
      </w:r>
      <w:r w:rsidR="002804AF">
        <w:rPr>
          <w:rFonts w:ascii="Verdana" w:hAnsi="Verdana"/>
          <w:szCs w:val="20"/>
          <w:highlight w:val="yellow"/>
        </w:rPr>
        <w:t>.</w:t>
      </w:r>
      <w:r w:rsidR="002804AF" w:rsidRPr="002804AF">
        <w:rPr>
          <w:rFonts w:ascii="Verdana" w:hAnsi="Verdana"/>
          <w:szCs w:val="20"/>
          <w:highlight w:val="yellow"/>
        </w:rPr>
        <w:t>]</w:t>
      </w:r>
      <w:r w:rsidR="002804AF">
        <w:rPr>
          <w:rFonts w:ascii="Verdana" w:hAnsi="Verdana"/>
          <w:szCs w:val="20"/>
        </w:rPr>
        <w:t xml:space="preserve"> </w:t>
      </w:r>
      <w:r w:rsidRPr="00523197">
        <w:rPr>
          <w:rFonts w:ascii="Verdana" w:hAnsi="Verdana"/>
          <w:szCs w:val="20"/>
        </w:rPr>
        <w:t>e Secretário:</w:t>
      </w:r>
      <w:r w:rsidR="0094761D">
        <w:rPr>
          <w:rFonts w:ascii="Verdana" w:hAnsi="Verdana"/>
          <w:szCs w:val="20"/>
        </w:rPr>
        <w:t xml:space="preserve"> Sr.</w:t>
      </w:r>
      <w:r w:rsidRPr="00523197">
        <w:rPr>
          <w:rFonts w:ascii="Verdana" w:hAnsi="Verdana"/>
          <w:color w:val="000000"/>
          <w:szCs w:val="20"/>
        </w:rPr>
        <w:t xml:space="preserve"> </w:t>
      </w:r>
      <w:r w:rsidR="002804AF" w:rsidRPr="002804AF">
        <w:rPr>
          <w:rFonts w:ascii="Verdana" w:hAnsi="Verdana"/>
          <w:szCs w:val="20"/>
          <w:highlight w:val="yellow"/>
        </w:rPr>
        <w:t>[</w:t>
      </w:r>
      <w:r w:rsidR="002804AF">
        <w:rPr>
          <w:rFonts w:ascii="Verdana" w:hAnsi="Verdana"/>
          <w:szCs w:val="20"/>
          <w:highlight w:val="yellow"/>
        </w:rPr>
        <w:t>.</w:t>
      </w:r>
      <w:r w:rsidR="002804AF" w:rsidRPr="002804AF">
        <w:rPr>
          <w:rFonts w:ascii="Verdana" w:hAnsi="Verdana"/>
          <w:szCs w:val="20"/>
          <w:highlight w:val="yellow"/>
        </w:rPr>
        <w:t>]</w:t>
      </w:r>
      <w:r w:rsidR="00633E67" w:rsidRPr="00523197">
        <w:rPr>
          <w:rFonts w:ascii="Verdana" w:hAnsi="Verdana"/>
          <w:color w:val="000000"/>
          <w:szCs w:val="20"/>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A8139C0"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27B414EE"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del w:id="2" w:author="Andre Lopes Licati" w:date="2020-06-05T15:27:00Z">
        <w:r w:rsidR="00810407" w:rsidRPr="0094761D" w:rsidDel="00EE2641">
          <w:rPr>
            <w:rFonts w:ascii="Verdana" w:hAnsi="Verdana"/>
            <w:b/>
            <w:szCs w:val="20"/>
          </w:rPr>
          <w:delText>(i)</w:delText>
        </w:r>
        <w:r w:rsidR="00810407" w:rsidRPr="0094761D" w:rsidDel="00EE2641">
          <w:rPr>
            <w:rFonts w:ascii="Verdana" w:hAnsi="Verdana"/>
            <w:szCs w:val="20"/>
          </w:rPr>
          <w:delText xml:space="preserve"> </w:delText>
        </w:r>
      </w:del>
      <w:r w:rsidR="00480548" w:rsidRPr="0094761D">
        <w:rPr>
          <w:rFonts w:ascii="Verdana" w:hAnsi="Verdana"/>
          <w:szCs w:val="20"/>
        </w:rPr>
        <w:t>não</w:t>
      </w:r>
      <w:r w:rsidR="00A36FD8" w:rsidRPr="0094761D">
        <w:rPr>
          <w:rFonts w:ascii="Verdana" w:hAnsi="Verdana"/>
          <w:szCs w:val="20"/>
        </w:rPr>
        <w:t xml:space="preserve"> verificação, pelo Agente Fiduciário,</w:t>
      </w:r>
      <w:r w:rsidR="00523197" w:rsidRPr="0094761D">
        <w:rPr>
          <w:rFonts w:ascii="Verdana" w:hAnsi="Verdana"/>
          <w:szCs w:val="20"/>
        </w:rPr>
        <w:t xml:space="preserve"> do Limite Mínimo Etanol </w:t>
      </w:r>
      <w:r w:rsidR="00810407" w:rsidRPr="0094761D">
        <w:rPr>
          <w:rFonts w:ascii="Verdana" w:hAnsi="Verdana"/>
          <w:szCs w:val="20"/>
        </w:rPr>
        <w:t xml:space="preserve">da Data de Apuração de </w:t>
      </w:r>
      <w:r w:rsidR="002804AF">
        <w:rPr>
          <w:rFonts w:ascii="Verdana" w:hAnsi="Verdana"/>
          <w:szCs w:val="20"/>
        </w:rPr>
        <w:t>15/06/2020</w:t>
      </w:r>
      <w:r w:rsidR="00523197" w:rsidRPr="0094761D">
        <w:rPr>
          <w:rFonts w:ascii="Verdana" w:hAnsi="Verdana"/>
          <w:szCs w:val="20"/>
        </w:rPr>
        <w:t xml:space="preserve">, </w:t>
      </w:r>
      <w:r w:rsidR="005B3A12" w:rsidRPr="0094761D">
        <w:rPr>
          <w:rFonts w:ascii="Verdana" w:hAnsi="Verdana"/>
          <w:szCs w:val="20"/>
        </w:rPr>
        <w:t>nos termos da Cláusulas 3.3</w:t>
      </w:r>
      <w:r w:rsidR="00810407" w:rsidRPr="0094761D">
        <w:rPr>
          <w:rFonts w:ascii="Verdana" w:hAnsi="Verdana"/>
          <w:szCs w:val="20"/>
        </w:rPr>
        <w:t>, 3.4</w:t>
      </w:r>
      <w:r w:rsidR="005B3A12" w:rsidRPr="0094761D">
        <w:rPr>
          <w:rFonts w:ascii="Verdana" w:hAnsi="Verdana"/>
          <w:szCs w:val="20"/>
        </w:rPr>
        <w:t xml:space="preserve"> e 3.5 do </w:t>
      </w:r>
      <w:r w:rsidR="00523197" w:rsidRPr="0094761D">
        <w:rPr>
          <w:rFonts w:ascii="Verdana" w:hAnsi="Verdana"/>
          <w:szCs w:val="20"/>
        </w:rPr>
        <w:t>“</w:t>
      </w:r>
      <w:r w:rsidR="00A36FD8" w:rsidRPr="0094761D">
        <w:rPr>
          <w:rFonts w:ascii="Verdana" w:hAnsi="Verdana"/>
          <w:i/>
          <w:szCs w:val="20"/>
        </w:rPr>
        <w:t>CONTRATO DE CESSÃO FIDUCIÁRIA E VINCULAÇÃO DE DIREITOS CREDITÓRIOS EM GARANTIA</w:t>
      </w:r>
      <w:r w:rsidR="00A36FD8" w:rsidRPr="00AF60C6">
        <w:rPr>
          <w:rFonts w:ascii="Verdana" w:hAnsi="Verdana"/>
          <w:i/>
          <w:szCs w:val="20"/>
        </w:rPr>
        <w:t xml:space="preserve">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r w:rsidR="00747551">
        <w:rPr>
          <w:rFonts w:ascii="Verdana" w:hAnsi="Verdana"/>
          <w:szCs w:val="20"/>
        </w:rPr>
        <w:t xml:space="preserve"> (</w:t>
      </w:r>
      <w:r w:rsidR="00AF60C6">
        <w:rPr>
          <w:rFonts w:ascii="Verdana" w:hAnsi="Verdana"/>
          <w:szCs w:val="20"/>
        </w:rPr>
        <w:t>“Escritura de Emissão”</w:t>
      </w:r>
      <w:r w:rsidR="00747551">
        <w:rPr>
          <w:rFonts w:ascii="Verdana" w:hAnsi="Verdana"/>
          <w:szCs w:val="20"/>
        </w:rPr>
        <w:t>)</w:t>
      </w:r>
      <w:r w:rsidR="00810407">
        <w:rPr>
          <w:rFonts w:ascii="Verdana" w:hAnsi="Verdana"/>
          <w:szCs w:val="20"/>
        </w:rPr>
        <w:t>;</w:t>
      </w:r>
      <w:del w:id="3" w:author="Andre Lopes Licati" w:date="2020-06-05T15:27:00Z">
        <w:r w:rsidR="00810407" w:rsidDel="00EE2641">
          <w:rPr>
            <w:rFonts w:ascii="Verdana" w:hAnsi="Verdana"/>
            <w:szCs w:val="20"/>
          </w:rPr>
          <w:delText xml:space="preserve"> e </w:delText>
        </w:r>
        <w:r w:rsidR="00810407" w:rsidRPr="0094761D" w:rsidDel="00EE2641">
          <w:rPr>
            <w:rFonts w:ascii="Verdana" w:hAnsi="Verdana"/>
            <w:szCs w:val="20"/>
          </w:rPr>
          <w:delText>(ii)</w:delText>
        </w:r>
      </w:del>
      <w:del w:id="4" w:author="Andre Lopes Licati" w:date="2020-06-05T15:26:00Z">
        <w:r w:rsidR="004014B5" w:rsidRPr="0094761D" w:rsidDel="00EE2641">
          <w:rPr>
            <w:rFonts w:ascii="Verdana" w:hAnsi="Verdana"/>
            <w:szCs w:val="20"/>
          </w:rPr>
          <w:delText xml:space="preserve"> </w:delText>
        </w:r>
      </w:del>
      <w:del w:id="5" w:author="Andre Lopes Licati" w:date="2020-06-05T15:21:00Z">
        <w:r w:rsidR="0038027A" w:rsidDel="00EE2641">
          <w:rPr>
            <w:rFonts w:ascii="Verdana" w:hAnsi="Verdana"/>
            <w:szCs w:val="20"/>
          </w:rPr>
          <w:delText xml:space="preserve">manter </w:delText>
        </w:r>
      </w:del>
      <w:del w:id="6" w:author="Andre Lopes Licati" w:date="2020-06-05T15:26:00Z">
        <w:r w:rsidR="004014B5" w:rsidRPr="0094761D" w:rsidDel="00EE2641">
          <w:rPr>
            <w:rFonts w:ascii="Verdana" w:hAnsi="Verdana"/>
            <w:szCs w:val="20"/>
          </w:rPr>
          <w:delText>o montante</w:delText>
        </w:r>
        <w:r w:rsidR="00810407" w:rsidRPr="0094761D" w:rsidDel="00EE2641">
          <w:rPr>
            <w:rFonts w:ascii="Verdana" w:hAnsi="Verdana"/>
            <w:szCs w:val="20"/>
          </w:rPr>
          <w:delText xml:space="preserve"> de R</w:delText>
        </w:r>
        <w:bookmarkStart w:id="7" w:name="_Hlk26894933"/>
        <w:r w:rsidR="00810407" w:rsidRPr="0094761D" w:rsidDel="00EE2641">
          <w:rPr>
            <w:rFonts w:ascii="Verdana" w:hAnsi="Verdana"/>
            <w:szCs w:val="20"/>
          </w:rPr>
          <w:delText>$ 3.500.000,00 (três milhões e quinhentos reais)</w:delText>
        </w:r>
        <w:r w:rsidR="00747551" w:rsidDel="00EE2641">
          <w:rPr>
            <w:rFonts w:ascii="Verdana" w:hAnsi="Verdana"/>
            <w:szCs w:val="20"/>
          </w:rPr>
          <w:delText>,</w:delText>
        </w:r>
        <w:r w:rsidR="00810407" w:rsidRPr="0094761D" w:rsidDel="00EE2641">
          <w:rPr>
            <w:rFonts w:ascii="Verdana" w:hAnsi="Verdana"/>
            <w:szCs w:val="20"/>
          </w:rPr>
          <w:delText xml:space="preserve"> </w:delText>
        </w:r>
        <w:bookmarkEnd w:id="7"/>
        <w:r w:rsidR="0038027A" w:rsidDel="00EE2641">
          <w:rPr>
            <w:rFonts w:ascii="Verdana" w:hAnsi="Verdana"/>
            <w:szCs w:val="20"/>
          </w:rPr>
          <w:delText>que atualmente está investido na aplicação “</w:delText>
        </w:r>
        <w:r w:rsidR="0038027A" w:rsidRPr="0038027A" w:rsidDel="00EE2641">
          <w:rPr>
            <w:rFonts w:ascii="Verdana" w:hAnsi="Verdana"/>
            <w:szCs w:val="20"/>
          </w:rPr>
          <w:delText>CDB DI CORPORATE</w:delText>
        </w:r>
        <w:r w:rsidR="0038027A" w:rsidDel="00EE2641">
          <w:rPr>
            <w:rFonts w:ascii="Verdana" w:hAnsi="Verdana"/>
            <w:szCs w:val="20"/>
          </w:rPr>
          <w:delText xml:space="preserve">” junto ao </w:delText>
        </w:r>
        <w:r w:rsidR="0038027A" w:rsidRPr="0038027A" w:rsidDel="00EE2641">
          <w:rPr>
            <w:rFonts w:ascii="Verdana" w:hAnsi="Verdana"/>
            <w:szCs w:val="20"/>
          </w:rPr>
          <w:delText>Banco Santander (Brasil) S.A.</w:delText>
        </w:r>
        <w:r w:rsidR="0038027A" w:rsidDel="00EE2641">
          <w:rPr>
            <w:rFonts w:ascii="Verdana" w:hAnsi="Verdana"/>
            <w:szCs w:val="20"/>
          </w:rPr>
          <w:delText xml:space="preserve">, com prazo de 721 dias, tendo vencimento em 26/01/2022 </w:delText>
        </w:r>
        <w:r w:rsidR="00810407" w:rsidRPr="0094761D" w:rsidDel="00EE2641">
          <w:rPr>
            <w:rFonts w:ascii="Verdana" w:hAnsi="Verdana"/>
            <w:szCs w:val="20"/>
          </w:rPr>
          <w:delText xml:space="preserve">retido até </w:delText>
        </w:r>
        <w:r w:rsidR="002804AF" w:rsidRPr="002804AF" w:rsidDel="00EE2641">
          <w:rPr>
            <w:rFonts w:ascii="Verdana" w:hAnsi="Verdana"/>
            <w:szCs w:val="20"/>
            <w:highlight w:val="yellow"/>
          </w:rPr>
          <w:delText>[][Nota Pavarini: Santander, favor informar a data]</w:delText>
        </w:r>
      </w:del>
      <w:r w:rsidR="00810407">
        <w:rPr>
          <w:rFonts w:ascii="Verdana" w:hAnsi="Verdana"/>
          <w:szCs w:val="20"/>
        </w:rPr>
        <w:t>.</w:t>
      </w:r>
    </w:p>
    <w:p w14:paraId="26FA5C00" w14:textId="77777777" w:rsidR="00B071F0" w:rsidRPr="0094761D" w:rsidRDefault="00B071F0" w:rsidP="00F0530D">
      <w:pPr>
        <w:pStyle w:val="SemEspaamento"/>
        <w:jc w:val="both"/>
        <w:rPr>
          <w:rFonts w:ascii="Verdana" w:hAnsi="Verdana"/>
          <w:szCs w:val="20"/>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02F9D442" w14:textId="6518D90E" w:rsidR="00A44DAD" w:rsidDel="00F643D5" w:rsidRDefault="00480548" w:rsidP="00F643D5">
      <w:pPr>
        <w:pStyle w:val="SemEspaamento"/>
        <w:jc w:val="both"/>
        <w:rPr>
          <w:del w:id="8" w:author="Adriana Mantovani Bastos" w:date="2020-06-05T15:37:00Z"/>
          <w:rFonts w:ascii="Verdana" w:hAnsi="Verdana"/>
          <w:color w:val="000000"/>
          <w:szCs w:val="20"/>
        </w:rPr>
      </w:pPr>
      <w:r>
        <w:rPr>
          <w:rFonts w:ascii="Verdana" w:hAnsi="Verdana"/>
          <w:color w:val="000000"/>
          <w:szCs w:val="20"/>
        </w:rPr>
        <w:t>Tendo a Emissora prestado todas as informações solicitadas pelos Debenturistas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r w:rsidR="00747551">
        <w:rPr>
          <w:rFonts w:ascii="Verdana" w:hAnsi="Verdana"/>
          <w:color w:val="000000"/>
          <w:szCs w:val="20"/>
        </w:rPr>
        <w:t>d</w:t>
      </w:r>
      <w:r w:rsidR="0008571A" w:rsidRPr="00523197">
        <w:rPr>
          <w:rFonts w:ascii="Verdana" w:hAnsi="Verdana"/>
          <w:color w:val="000000"/>
          <w:szCs w:val="20"/>
        </w:rPr>
        <w:t xml:space="preserve">ebêntures em </w:t>
      </w:r>
      <w:r w:rsidR="00747551">
        <w:rPr>
          <w:rFonts w:ascii="Verdana" w:hAnsi="Verdana"/>
          <w:color w:val="000000"/>
          <w:szCs w:val="20"/>
        </w:rPr>
        <w:t>c</w:t>
      </w:r>
      <w:r w:rsidR="00A44DAD">
        <w:rPr>
          <w:rFonts w:ascii="Verdana" w:hAnsi="Verdana"/>
          <w:color w:val="000000"/>
          <w:szCs w:val="20"/>
        </w:rPr>
        <w:t>irculação aprovaram</w:t>
      </w:r>
      <w:ins w:id="9" w:author="Adriana Mantovani Bastos" w:date="2020-06-05T15:37:00Z">
        <w:r w:rsidR="00F643D5">
          <w:rPr>
            <w:rFonts w:ascii="Verdana" w:hAnsi="Verdana"/>
            <w:color w:val="000000"/>
            <w:szCs w:val="20"/>
          </w:rPr>
          <w:t xml:space="preserve"> </w:t>
        </w:r>
      </w:ins>
      <w:del w:id="10" w:author="Adriana Mantovani Bastos" w:date="2020-06-05T15:37:00Z">
        <w:r w:rsidR="00A44DAD" w:rsidDel="00F643D5">
          <w:rPr>
            <w:rFonts w:ascii="Verdana" w:hAnsi="Verdana"/>
            <w:color w:val="000000"/>
            <w:szCs w:val="20"/>
          </w:rPr>
          <w:delText xml:space="preserve">: </w:delText>
        </w:r>
      </w:del>
    </w:p>
    <w:p w14:paraId="08502BBE" w14:textId="054BCE13" w:rsidR="00A44DAD" w:rsidDel="00F643D5" w:rsidRDefault="00A44DAD">
      <w:pPr>
        <w:pStyle w:val="SemEspaamento"/>
        <w:jc w:val="both"/>
        <w:rPr>
          <w:del w:id="11" w:author="Adriana Mantovani Bastos" w:date="2020-06-05T15:37:00Z"/>
          <w:rFonts w:ascii="Verdana" w:hAnsi="Verdana"/>
          <w:color w:val="000000"/>
          <w:szCs w:val="20"/>
        </w:rPr>
      </w:pPr>
    </w:p>
    <w:p w14:paraId="3571BAE2" w14:textId="25A3E363" w:rsidR="00A44DAD" w:rsidDel="00EE2641" w:rsidRDefault="00F643D5">
      <w:pPr>
        <w:pStyle w:val="SemEspaamento"/>
        <w:jc w:val="both"/>
        <w:rPr>
          <w:del w:id="12" w:author="Andre Lopes Licati" w:date="2020-06-05T15:29:00Z"/>
          <w:rFonts w:ascii="Verdana" w:hAnsi="Verdana"/>
          <w:szCs w:val="20"/>
        </w:rPr>
        <w:pPrChange w:id="13" w:author="Adriana Mantovani Bastos" w:date="2020-06-05T15:37:00Z">
          <w:pPr>
            <w:pStyle w:val="SemEspaamento"/>
            <w:numPr>
              <w:numId w:val="52"/>
            </w:numPr>
            <w:ind w:left="1080" w:hanging="720"/>
            <w:jc w:val="both"/>
          </w:pPr>
        </w:pPrChange>
      </w:pPr>
      <w:ins w:id="14" w:author="Adriana Mantovani Bastos" w:date="2020-06-05T15:37:00Z">
        <w:r>
          <w:rPr>
            <w:rFonts w:ascii="Verdana" w:hAnsi="Verdana"/>
            <w:color w:val="000000"/>
            <w:szCs w:val="20"/>
          </w:rPr>
          <w:t>a</w:t>
        </w:r>
      </w:ins>
      <w:del w:id="15" w:author="Adriana Mantovani Bastos" w:date="2020-06-05T15:37:00Z">
        <w:r w:rsidR="00A44DAD" w:rsidDel="00F643D5">
          <w:rPr>
            <w:rFonts w:ascii="Verdana" w:hAnsi="Verdana"/>
            <w:color w:val="000000"/>
            <w:szCs w:val="20"/>
          </w:rPr>
          <w:delText>A</w:delText>
        </w:r>
      </w:del>
      <w:r w:rsidR="00A44DAD">
        <w:rPr>
          <w:rFonts w:ascii="Verdana" w:hAnsi="Verdana"/>
          <w:color w:val="000000"/>
          <w:szCs w:val="20"/>
        </w:rPr>
        <w:t xml:space="preserve"> dispensa da obrigação de </w:t>
      </w:r>
      <w:r w:rsidR="00480548">
        <w:rPr>
          <w:rFonts w:ascii="Verdana" w:hAnsi="Verdana"/>
          <w:color w:val="000000"/>
          <w:szCs w:val="20"/>
        </w:rPr>
        <w:t xml:space="preserve">verificação, pelo Agente Fiduciário, </w:t>
      </w:r>
      <w:r w:rsidR="00A44DAD">
        <w:rPr>
          <w:rFonts w:ascii="Verdana" w:hAnsi="Verdana"/>
          <w:color w:val="000000"/>
          <w:szCs w:val="20"/>
        </w:rPr>
        <w:t>quanto ao</w:t>
      </w:r>
      <w:r w:rsidR="00480548">
        <w:rPr>
          <w:rFonts w:ascii="Verdana" w:hAnsi="Verdana"/>
          <w:color w:val="000000"/>
          <w:szCs w:val="20"/>
        </w:rPr>
        <w:t xml:space="preserve"> </w:t>
      </w:r>
      <w:r w:rsidR="0008571A" w:rsidRPr="00523197">
        <w:rPr>
          <w:rFonts w:ascii="Verdana" w:hAnsi="Verdana"/>
          <w:color w:val="000000"/>
          <w:szCs w:val="20"/>
        </w:rPr>
        <w:t>cumprimento pela Emissora d</w:t>
      </w:r>
      <w:bookmarkStart w:id="16" w:name="_GoBack"/>
      <w:bookmarkEnd w:id="16"/>
      <w:r w:rsidR="0008571A" w:rsidRPr="00523197">
        <w:rPr>
          <w:rFonts w:ascii="Verdana" w:hAnsi="Verdana"/>
          <w:color w:val="000000"/>
          <w:szCs w:val="20"/>
        </w:rPr>
        <w:t xml:space="preserve">o Limite Mínimo Etanol exclusivamente para </w:t>
      </w:r>
      <w:r w:rsidR="00810407">
        <w:rPr>
          <w:rFonts w:ascii="Verdana" w:hAnsi="Verdana"/>
          <w:color w:val="000000"/>
          <w:szCs w:val="20"/>
        </w:rPr>
        <w:t>a Data de Apuração</w:t>
      </w:r>
      <w:r w:rsidR="0008571A" w:rsidRPr="00523197">
        <w:rPr>
          <w:rFonts w:ascii="Verdana" w:hAnsi="Verdana"/>
          <w:color w:val="000000"/>
          <w:szCs w:val="20"/>
        </w:rPr>
        <w:t xml:space="preserve"> </w:t>
      </w:r>
      <w:r w:rsidR="0008571A" w:rsidRPr="002804AF">
        <w:rPr>
          <w:rFonts w:ascii="Verdana" w:hAnsi="Verdana"/>
          <w:color w:val="000000"/>
          <w:szCs w:val="20"/>
        </w:rPr>
        <w:t xml:space="preserve">de </w:t>
      </w:r>
      <w:r w:rsidR="002804AF">
        <w:rPr>
          <w:rFonts w:ascii="Verdana" w:hAnsi="Verdana"/>
          <w:color w:val="000000"/>
          <w:szCs w:val="20"/>
        </w:rPr>
        <w:t>15/06/2020</w:t>
      </w:r>
      <w:ins w:id="17" w:author="Andre Lopes Licati" w:date="2020-06-05T15:28:00Z">
        <w:r w:rsidR="00EE2641">
          <w:rPr>
            <w:rFonts w:ascii="Verdana" w:hAnsi="Verdana"/>
            <w:color w:val="000000"/>
            <w:szCs w:val="20"/>
          </w:rPr>
          <w:t>, de forma que o não cumprimento do Limite Mínimo Etanol</w:t>
        </w:r>
      </w:ins>
      <w:ins w:id="18" w:author="Andre Lopes Licati" w:date="2020-06-05T15:29:00Z">
        <w:r w:rsidR="00EE2641">
          <w:rPr>
            <w:rFonts w:ascii="Verdana" w:hAnsi="Verdana"/>
            <w:color w:val="000000"/>
            <w:szCs w:val="20"/>
          </w:rPr>
          <w:t>,</w:t>
        </w:r>
      </w:ins>
      <w:ins w:id="19" w:author="Andre Lopes Licati" w:date="2020-06-05T15:28:00Z">
        <w:r w:rsidR="00EE2641">
          <w:rPr>
            <w:rFonts w:ascii="Verdana" w:hAnsi="Verdana"/>
            <w:color w:val="000000"/>
            <w:szCs w:val="20"/>
          </w:rPr>
          <w:t xml:space="preserve"> pela Emissora</w:t>
        </w:r>
      </w:ins>
      <w:ins w:id="20" w:author="Andre Lopes Licati" w:date="2020-06-05T15:29:00Z">
        <w:r w:rsidR="00EE2641">
          <w:rPr>
            <w:rFonts w:ascii="Verdana" w:hAnsi="Verdana"/>
            <w:color w:val="000000"/>
            <w:szCs w:val="20"/>
          </w:rPr>
          <w:t>,</w:t>
        </w:r>
      </w:ins>
      <w:ins w:id="21" w:author="Andre Lopes Licati" w:date="2020-06-05T15:28:00Z">
        <w:r w:rsidR="00EE2641">
          <w:rPr>
            <w:rFonts w:ascii="Verdana" w:hAnsi="Verdana"/>
            <w:color w:val="000000"/>
            <w:szCs w:val="20"/>
          </w:rPr>
          <w:t xml:space="preserve"> não seja caracterizado como um evento de vencimento antecipado</w:t>
        </w:r>
      </w:ins>
      <w:ins w:id="22" w:author="Andre Lopes Licati" w:date="2020-06-05T15:29:00Z">
        <w:r w:rsidR="00EE2641">
          <w:rPr>
            <w:rFonts w:ascii="Verdana" w:hAnsi="Verdana"/>
            <w:color w:val="000000"/>
            <w:szCs w:val="20"/>
          </w:rPr>
          <w:t xml:space="preserve"> nos termos da Escritura de Emissão</w:t>
        </w:r>
      </w:ins>
      <w:r w:rsidR="00A44DAD" w:rsidRPr="002804AF">
        <w:rPr>
          <w:rFonts w:ascii="Verdana" w:hAnsi="Verdana"/>
          <w:szCs w:val="20"/>
        </w:rPr>
        <w:t>;</w:t>
      </w:r>
      <w:del w:id="23" w:author="Andre Lopes Licati" w:date="2020-06-05T15:29:00Z">
        <w:r w:rsidR="00A44DAD" w:rsidDel="00EE2641">
          <w:rPr>
            <w:rFonts w:ascii="Verdana" w:hAnsi="Verdana"/>
            <w:szCs w:val="20"/>
          </w:rPr>
          <w:delText xml:space="preserve"> e</w:delText>
        </w:r>
      </w:del>
    </w:p>
    <w:p w14:paraId="06AABE3E" w14:textId="496A070A" w:rsidR="00A44DAD" w:rsidDel="00EE2641" w:rsidRDefault="00A44DAD">
      <w:pPr>
        <w:pStyle w:val="SemEspaamento"/>
        <w:jc w:val="both"/>
        <w:rPr>
          <w:del w:id="24" w:author="Andre Lopes Licati" w:date="2020-06-05T15:29:00Z"/>
          <w:rFonts w:ascii="Verdana" w:hAnsi="Verdana"/>
          <w:szCs w:val="20"/>
        </w:rPr>
        <w:pPrChange w:id="25" w:author="Adriana Mantovani Bastos" w:date="2020-06-05T15:37:00Z">
          <w:pPr>
            <w:pStyle w:val="SemEspaamento"/>
            <w:ind w:left="1080"/>
            <w:jc w:val="both"/>
          </w:pPr>
        </w:pPrChange>
      </w:pPr>
    </w:p>
    <w:p w14:paraId="2BDFBF7E" w14:textId="718FA015" w:rsidR="00D7466B" w:rsidRPr="004014B5" w:rsidDel="00EE2641" w:rsidRDefault="0038027A">
      <w:pPr>
        <w:pStyle w:val="SemEspaamento"/>
        <w:jc w:val="both"/>
        <w:rPr>
          <w:del w:id="26" w:author="Andre Lopes Licati" w:date="2020-06-05T15:29:00Z"/>
          <w:rFonts w:ascii="Verdana" w:hAnsi="Verdana"/>
          <w:szCs w:val="20"/>
        </w:rPr>
        <w:pPrChange w:id="27" w:author="Adriana Mantovani Bastos" w:date="2020-06-05T15:37:00Z">
          <w:pPr>
            <w:pStyle w:val="SemEspaamento"/>
            <w:numPr>
              <w:numId w:val="52"/>
            </w:numPr>
            <w:ind w:left="1080" w:hanging="720"/>
            <w:jc w:val="both"/>
          </w:pPr>
        </w:pPrChange>
      </w:pPr>
      <w:del w:id="28" w:author="Andre Lopes Licati" w:date="2020-06-05T15:29:00Z">
        <w:r w:rsidDel="00EE2641">
          <w:rPr>
            <w:rFonts w:ascii="Verdana" w:hAnsi="Verdana"/>
            <w:szCs w:val="20"/>
          </w:rPr>
          <w:delText xml:space="preserve">Manter </w:delText>
        </w:r>
        <w:r w:rsidR="004014B5" w:rsidRPr="004014B5" w:rsidDel="00EE2641">
          <w:rPr>
            <w:rFonts w:ascii="Verdana" w:hAnsi="Verdana"/>
            <w:szCs w:val="20"/>
          </w:rPr>
          <w:delText xml:space="preserve">o montante de </w:delText>
        </w:r>
        <w:r w:rsidR="004014B5" w:rsidRPr="004014B5" w:rsidDel="00EE2641">
          <w:rPr>
            <w:rFonts w:ascii="Verdana" w:hAnsi="Verdana"/>
            <w:color w:val="000000"/>
            <w:szCs w:val="20"/>
          </w:rPr>
          <w:delText xml:space="preserve">R$ 3.500.000,00 (três milhões e quinhentos reais) </w:delText>
        </w:r>
        <w:r w:rsidRPr="0038027A" w:rsidDel="00EE2641">
          <w:rPr>
            <w:rFonts w:ascii="Verdana" w:hAnsi="Verdana"/>
            <w:color w:val="000000"/>
            <w:szCs w:val="20"/>
          </w:rPr>
          <w:delText xml:space="preserve">investido na aplicação “CDB DI CORPORATE” junto ao Banco Santander (Brasil) S.A., com prazo de 721 dias, tendo vencimento em 26/01/2022 </w:delText>
        </w:r>
        <w:r w:rsidR="004014B5" w:rsidRPr="004014B5" w:rsidDel="00EE2641">
          <w:rPr>
            <w:rFonts w:ascii="Verdana" w:hAnsi="Verdana"/>
            <w:color w:val="000000"/>
            <w:szCs w:val="20"/>
          </w:rPr>
          <w:delText xml:space="preserve">em consequência </w:delText>
        </w:r>
        <w:r w:rsidR="004014B5" w:rsidDel="00EE2641">
          <w:rPr>
            <w:rFonts w:ascii="Verdana" w:hAnsi="Verdana"/>
            <w:color w:val="000000"/>
            <w:szCs w:val="20"/>
          </w:rPr>
          <w:delText xml:space="preserve">da </w:delText>
        </w:r>
        <w:r w:rsidR="004014B5" w:rsidRPr="004014B5" w:rsidDel="00EE2641">
          <w:rPr>
            <w:rFonts w:ascii="Verdana" w:hAnsi="Verdana"/>
            <w:color w:val="000000"/>
            <w:szCs w:val="20"/>
          </w:rPr>
          <w:delText xml:space="preserve">dispensa </w:delText>
        </w:r>
        <w:r w:rsidR="004014B5" w:rsidDel="00EE2641">
          <w:rPr>
            <w:rFonts w:ascii="Verdana" w:hAnsi="Verdana"/>
            <w:color w:val="000000"/>
            <w:szCs w:val="20"/>
          </w:rPr>
          <w:delText>acima mencionada</w:delText>
        </w:r>
        <w:r w:rsidDel="00EE2641">
          <w:rPr>
            <w:rFonts w:ascii="Verdana" w:hAnsi="Verdana"/>
            <w:color w:val="000000"/>
            <w:szCs w:val="20"/>
          </w:rPr>
          <w:delText xml:space="preserve">, </w:delText>
        </w:r>
        <w:r w:rsidR="004014B5" w:rsidDel="00EE2641">
          <w:rPr>
            <w:rFonts w:ascii="Verdana" w:hAnsi="Verdana"/>
            <w:color w:val="000000"/>
            <w:szCs w:val="20"/>
          </w:rPr>
          <w:delText xml:space="preserve">até </w:delText>
        </w:r>
        <w:r w:rsidR="002804AF" w:rsidRPr="002804AF" w:rsidDel="00EE2641">
          <w:rPr>
            <w:rFonts w:ascii="Verdana" w:hAnsi="Verdana"/>
            <w:color w:val="000000"/>
            <w:szCs w:val="20"/>
            <w:highlight w:val="yellow"/>
          </w:rPr>
          <w:delText>[]</w:delText>
        </w:r>
        <w:r w:rsidR="002804AF" w:rsidDel="00EE2641">
          <w:rPr>
            <w:rFonts w:ascii="Verdana" w:hAnsi="Verdana"/>
            <w:color w:val="000000"/>
            <w:szCs w:val="20"/>
          </w:rPr>
          <w:delText>.</w:delText>
        </w:r>
      </w:del>
    </w:p>
    <w:p w14:paraId="582A7228" w14:textId="77777777" w:rsidR="00DA4AA9" w:rsidRPr="00A44DAD" w:rsidRDefault="00DA4AA9" w:rsidP="00F643D5">
      <w:pPr>
        <w:pStyle w:val="SemEspaamento"/>
        <w:jc w:val="both"/>
        <w:rPr>
          <w:rFonts w:ascii="Verdana" w:hAnsi="Verdana"/>
          <w:szCs w:val="20"/>
        </w:rPr>
      </w:pPr>
    </w:p>
    <w:p w14:paraId="35C5769E" w14:textId="77777777" w:rsidR="00F0530D" w:rsidRPr="00523197" w:rsidRDefault="00F0530D" w:rsidP="00F0530D">
      <w:pPr>
        <w:pStyle w:val="SemEspaamento"/>
        <w:jc w:val="both"/>
        <w:rPr>
          <w:rFonts w:ascii="Verdana" w:hAnsi="Verdana"/>
          <w:color w:val="000000"/>
          <w:szCs w:val="20"/>
        </w:rPr>
      </w:pPr>
    </w:p>
    <w:p w14:paraId="6D2D7340" w14:textId="218BA57B" w:rsidR="00A44DAD" w:rsidRDefault="00A44DAD" w:rsidP="00F0530D">
      <w:pPr>
        <w:pStyle w:val="SemEspaamento"/>
        <w:jc w:val="both"/>
        <w:rPr>
          <w:rFonts w:ascii="Verdana" w:hAnsi="Verdana"/>
          <w:color w:val="000000"/>
          <w:szCs w:val="20"/>
        </w:rPr>
      </w:pPr>
      <w:r>
        <w:rPr>
          <w:rFonts w:ascii="Verdana" w:hAnsi="Verdana"/>
          <w:color w:val="000000"/>
          <w:szCs w:val="20"/>
        </w:rPr>
        <w:t>Nesse sentido, fica o Agente Fiduciário dispensado e isento de responsabilidade, exclusivamente quanto ao</w:t>
      </w:r>
      <w:del w:id="29" w:author="Andre Lopes Licati" w:date="2020-06-05T15:32:00Z">
        <w:r w:rsidR="00947AA7" w:rsidDel="00E62117">
          <w:rPr>
            <w:rFonts w:ascii="Verdana" w:hAnsi="Verdana"/>
            <w:color w:val="000000"/>
            <w:szCs w:val="20"/>
          </w:rPr>
          <w:delText>s</w:delText>
        </w:r>
      </w:del>
      <w:r>
        <w:rPr>
          <w:rFonts w:ascii="Verdana" w:hAnsi="Verdana"/>
          <w:color w:val="000000"/>
          <w:szCs w:val="20"/>
        </w:rPr>
        <w:t xml:space="preserve"> </w:t>
      </w:r>
      <w:r w:rsidR="00947AA7">
        <w:rPr>
          <w:rFonts w:ascii="Verdana" w:hAnsi="Verdana"/>
          <w:color w:val="000000"/>
          <w:szCs w:val="20"/>
        </w:rPr>
        <w:t xml:space="preserve">teor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6C2711E4"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Pr="00523197">
        <w:rPr>
          <w:rFonts w:ascii="Verdana" w:hAnsi="Verdana"/>
          <w:color w:val="000000"/>
          <w:szCs w:val="20"/>
        </w:rPr>
        <w:lastRenderedPageBreak/>
        <w:t>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r w:rsidR="00F81609">
        <w:rPr>
          <w:rFonts w:ascii="Verdana" w:hAnsi="Verdana"/>
          <w:color w:val="000000"/>
          <w:szCs w:val="20"/>
        </w:rPr>
        <w:t xml:space="preserve">, </w:t>
      </w:r>
      <w:r w:rsidR="00F81609" w:rsidRPr="0094761D">
        <w:rPr>
          <w:rFonts w:ascii="Verdana" w:hAnsi="Verdana"/>
          <w:color w:val="000000"/>
          <w:szCs w:val="20"/>
        </w:rPr>
        <w:t>restando desde já consignada a possibilidade dos Debenturistas declararem o Vencimento Antecipado da Escritura de Emissão caso novos inadimplementos venham a ocorrer</w:t>
      </w:r>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14561750"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del w:id="30" w:author="Adriana Mantovani Bastos" w:date="2020-06-05T15:36:00Z">
        <w:r w:rsidR="00162D8A" w:rsidRPr="00523197" w:rsidDel="00F643D5">
          <w:rPr>
            <w:rFonts w:ascii="Verdana" w:hAnsi="Verdana"/>
            <w:szCs w:val="20"/>
          </w:rPr>
          <w:delText xml:space="preserve"> </w:delText>
        </w:r>
        <w:r w:rsidR="0094761D" w:rsidRPr="0094761D" w:rsidDel="00F643D5">
          <w:rPr>
            <w:rFonts w:ascii="Verdana" w:hAnsi="Verdana"/>
            <w:szCs w:val="20"/>
          </w:rPr>
          <w:delText>Sr. Thomas Della Manna Suleiman</w:delText>
        </w:r>
      </w:del>
      <w:r w:rsidRPr="00523197">
        <w:rPr>
          <w:rFonts w:ascii="Verdana" w:hAnsi="Verdana"/>
          <w:szCs w:val="20"/>
        </w:rPr>
        <w:t>, Secretário:</w:t>
      </w:r>
      <w:r w:rsidRPr="00523197">
        <w:rPr>
          <w:rFonts w:ascii="Verdana" w:hAnsi="Verdana"/>
          <w:color w:val="000000"/>
          <w:szCs w:val="20"/>
        </w:rPr>
        <w:t xml:space="preserve"> Sr. </w:t>
      </w:r>
      <w:r w:rsidR="0094761D" w:rsidRPr="0094761D">
        <w:rPr>
          <w:rFonts w:ascii="Verdana" w:hAnsi="Verdana"/>
          <w:szCs w:val="20"/>
        </w:rPr>
        <w:t>Guilherme Bastos Colaço Dias Filho</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e</w:t>
      </w:r>
      <w:r w:rsidR="00095395" w:rsidRPr="00523197">
        <w:rPr>
          <w:rFonts w:ascii="Verdana" w:hAnsi="Verdana"/>
          <w:szCs w:val="20"/>
        </w:rPr>
        <w:t xml:space="preserve"> </w:t>
      </w:r>
      <w:r w:rsidR="0008571A" w:rsidRPr="00523197">
        <w:rPr>
          <w:rFonts w:ascii="Verdana" w:hAnsi="Verdana"/>
          <w:szCs w:val="20"/>
        </w:rPr>
        <w:t xml:space="preserve"> Agro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5DB5864A" w:rsidR="00DE4F85" w:rsidRPr="00523197" w:rsidRDefault="0094761D" w:rsidP="00F0530D">
      <w:pPr>
        <w:pStyle w:val="SemEspaamento"/>
        <w:jc w:val="center"/>
        <w:rPr>
          <w:rFonts w:ascii="Verdana" w:hAnsi="Verdana"/>
          <w:szCs w:val="20"/>
        </w:rPr>
      </w:pPr>
      <w:r w:rsidRPr="0094761D">
        <w:rPr>
          <w:rFonts w:ascii="Verdana" w:hAnsi="Verdana"/>
          <w:szCs w:val="20"/>
        </w:rPr>
        <w:t>Juazeiro</w:t>
      </w:r>
      <w:r w:rsidR="00DE4F85" w:rsidRPr="00523197">
        <w:rPr>
          <w:rFonts w:ascii="Verdana" w:hAnsi="Verdana"/>
          <w:szCs w:val="20"/>
        </w:rPr>
        <w:t xml:space="preserve">, </w:t>
      </w:r>
      <w:del w:id="31" w:author="Andre Lopes Licati" w:date="2020-06-05T15:33:00Z">
        <w:r w:rsidR="006462A6" w:rsidDel="00DB4D33">
          <w:rPr>
            <w:rFonts w:ascii="Verdana" w:hAnsi="Verdana"/>
            <w:szCs w:val="20"/>
          </w:rPr>
          <w:delText>05</w:delText>
        </w:r>
        <w:r w:rsidR="00DE4F85" w:rsidRPr="00523197" w:rsidDel="00DB4D33">
          <w:rPr>
            <w:rFonts w:ascii="Verdana" w:hAnsi="Verdana"/>
            <w:szCs w:val="20"/>
          </w:rPr>
          <w:delText xml:space="preserve"> </w:delText>
        </w:r>
      </w:del>
      <w:ins w:id="32" w:author="Andre Lopes Licati" w:date="2020-06-05T15:33:00Z">
        <w:r w:rsidR="00DB4D33">
          <w:rPr>
            <w:rFonts w:ascii="Verdana" w:hAnsi="Verdana"/>
            <w:szCs w:val="20"/>
          </w:rPr>
          <w:t>[--]</w:t>
        </w:r>
        <w:r w:rsidR="00DB4D33" w:rsidRPr="00523197">
          <w:rPr>
            <w:rFonts w:ascii="Verdana" w:hAnsi="Verdana"/>
            <w:szCs w:val="20"/>
          </w:rPr>
          <w:t xml:space="preserve"> </w:t>
        </w:r>
      </w:ins>
      <w:r w:rsidR="00DE4F85" w:rsidRPr="00523197">
        <w:rPr>
          <w:rFonts w:ascii="Verdana" w:hAnsi="Verdana"/>
          <w:szCs w:val="20"/>
        </w:rPr>
        <w:t xml:space="preserve">de </w:t>
      </w:r>
      <w:r w:rsidR="006462A6">
        <w:rPr>
          <w:rFonts w:ascii="Verdana" w:hAnsi="Verdana"/>
          <w:szCs w:val="20"/>
        </w:rPr>
        <w:t>junho</w:t>
      </w:r>
      <w:r w:rsidR="00DA4AA9">
        <w:rPr>
          <w:rFonts w:ascii="Verdana" w:hAnsi="Verdana"/>
          <w:szCs w:val="20"/>
        </w:rPr>
        <w:t xml:space="preserve"> </w:t>
      </w:r>
      <w:r w:rsidR="00DE4F85" w:rsidRPr="00523197">
        <w:rPr>
          <w:rFonts w:ascii="Verdana" w:hAnsi="Verdana"/>
          <w:szCs w:val="20"/>
        </w:rPr>
        <w:t>de 20</w:t>
      </w:r>
      <w:r>
        <w:rPr>
          <w:rFonts w:ascii="Verdana" w:hAnsi="Verdana"/>
          <w:szCs w:val="20"/>
        </w:rPr>
        <w:t>20</w:t>
      </w:r>
      <w:r w:rsidR="00DE4F85"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66D89943" w:rsidR="00DE4F85" w:rsidRPr="00523197" w:rsidRDefault="00DE4F85" w:rsidP="00F0530D">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2804AF" w:rsidRPr="002804AF">
              <w:rPr>
                <w:rFonts w:ascii="Verdana" w:hAnsi="Verdana"/>
                <w:szCs w:val="20"/>
                <w:highlight w:val="yellow"/>
              </w:rPr>
              <w:t>[.]</w:t>
            </w:r>
          </w:p>
        </w:tc>
        <w:tc>
          <w:tcPr>
            <w:tcW w:w="3793" w:type="dxa"/>
            <w:tcBorders>
              <w:left w:val="nil"/>
            </w:tcBorders>
            <w:shd w:val="clear" w:color="auto" w:fill="auto"/>
          </w:tcPr>
          <w:p w14:paraId="1DA586EE" w14:textId="241D1758"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2804AF" w:rsidRPr="002804AF">
              <w:rPr>
                <w:rFonts w:ascii="Verdana" w:hAnsi="Verdana"/>
                <w:szCs w:val="20"/>
                <w:highlight w:val="yellow"/>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6DD30EAA"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w:t>
      </w:r>
      <w:r w:rsidR="006462A6">
        <w:rPr>
          <w:rFonts w:ascii="Verdana" w:hAnsi="Verdana"/>
          <w:i/>
        </w:rPr>
        <w:t xml:space="preserve"> </w:t>
      </w:r>
      <w:del w:id="33" w:author="Adriana Mantovani Bastos" w:date="2020-06-05T15:37:00Z">
        <w:r w:rsidR="006462A6" w:rsidDel="00F643D5">
          <w:rPr>
            <w:rFonts w:ascii="Verdana" w:hAnsi="Verdana"/>
            <w:i/>
          </w:rPr>
          <w:delText xml:space="preserve">05 </w:delText>
        </w:r>
      </w:del>
      <w:ins w:id="34" w:author="Adriana Mantovani Bastos" w:date="2020-06-05T15:37:00Z">
        <w:r w:rsidR="00F643D5">
          <w:rPr>
            <w:rFonts w:ascii="Verdana" w:hAnsi="Verdana"/>
            <w:i/>
          </w:rPr>
          <w:t xml:space="preserve">[=] </w:t>
        </w:r>
      </w:ins>
      <w:r w:rsidR="006462A6">
        <w:rPr>
          <w:rFonts w:ascii="Verdana" w:hAnsi="Verdana"/>
          <w:i/>
        </w:rPr>
        <w:t xml:space="preserve">DE JUNHO </w:t>
      </w:r>
      <w:r w:rsidR="00A36FD8" w:rsidRPr="00A36FD8">
        <w:rPr>
          <w:rFonts w:ascii="Verdana" w:hAnsi="Verdana"/>
          <w:i/>
        </w:rPr>
        <w:t>DE 20</w:t>
      </w:r>
      <w:r w:rsidR="003F4F17">
        <w:rPr>
          <w:rFonts w:ascii="Verdana" w:hAnsi="Verdana"/>
          <w:i/>
        </w:rPr>
        <w:t>20</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headerReference w:type="default" r:id="rId8"/>
      <w:footerReference w:type="default" r:id="rId9"/>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5149" w14:textId="29F1D17B" w:rsidR="0068390A" w:rsidRDefault="0068390A">
    <w:pPr>
      <w:pStyle w:val="Cabealho"/>
    </w:pPr>
    <w:r>
      <w:rPr>
        <w:noProof/>
      </w:rPr>
      <mc:AlternateContent>
        <mc:Choice Requires="wps">
          <w:drawing>
            <wp:anchor distT="0" distB="0" distL="114300" distR="114300" simplePos="0" relativeHeight="251659264" behindDoc="0" locked="0" layoutInCell="0" allowOverlap="1" wp14:anchorId="3CFE2A0F" wp14:editId="04056D27">
              <wp:simplePos x="0" y="0"/>
              <wp:positionH relativeFrom="page">
                <wp:posOffset>0</wp:posOffset>
              </wp:positionH>
              <wp:positionV relativeFrom="page">
                <wp:posOffset>190500</wp:posOffset>
              </wp:positionV>
              <wp:extent cx="7563485" cy="266700"/>
              <wp:effectExtent l="0" t="0" r="0" b="0"/>
              <wp:wrapNone/>
              <wp:docPr id="1" name="MSIPCM0b4f46d99bac51e8fd2252a2"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34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633A4" w14:textId="51953EDB" w:rsidR="0068390A" w:rsidRPr="0068390A" w:rsidRDefault="0068390A" w:rsidP="0068390A">
                          <w:pPr>
                            <w:rPr>
                              <w:rFonts w:ascii="Calibri" w:hAnsi="Calibri"/>
                              <w:color w:val="000000"/>
                            </w:rPr>
                          </w:pPr>
                          <w:r w:rsidRPr="0068390A">
                            <w:rPr>
                              <w:rFonts w:ascii="Calibri" w:hAnsi="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FE2A0F" id="_x0000_t202" coordsize="21600,21600" o:spt="202" path="m,l,21600r21600,l21600,xe">
              <v:stroke joinstyle="miter"/>
              <v:path gradientshapeok="t" o:connecttype="rect"/>
            </v:shapetype>
            <v:shape id="MSIPCM0b4f46d99bac51e8fd2252a2" o:spid="_x0000_s1026" type="#_x0000_t202" alt="{&quot;HashCode&quot;:1044450374,&quot;Height&quot;:841.0,&quot;Width&quot;:595.0,&quot;Placement&quot;:&quot;Header&quot;,&quot;Index&quot;:&quot;Primary&quot;,&quot;Section&quot;:1,&quot;Top&quot;:0.0,&quot;Left&quot;:0.0}" style="position:absolute;margin-left:0;margin-top:15pt;width:595.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" o:allowincell="f" filled="f" stroked="f" strokeweight=".5pt">
              <v:fill o:detectmouseclick="t"/>
              <v:textbox inset="20pt,0,,0">
                <w:txbxContent>
                  <w:p w14:paraId="410633A4" w14:textId="51953EDB" w:rsidR="0068390A" w:rsidRPr="0068390A" w:rsidRDefault="0068390A" w:rsidP="0068390A">
                    <w:pPr>
                      <w:rPr>
                        <w:rFonts w:ascii="Calibri" w:hAnsi="Calibri"/>
                        <w:color w:val="000000"/>
                      </w:rPr>
                    </w:pPr>
                    <w:proofErr w:type="spellStart"/>
                    <w:r w:rsidRPr="0068390A">
                      <w:rPr>
                        <w:rFonts w:ascii="Calibri" w:hAnsi="Calibri"/>
                        <w:color w:val="00000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454C7"/>
    <w:multiLevelType w:val="hybridMultilevel"/>
    <w:tmpl w:val="5B9E2E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7"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6"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4B2702"/>
    <w:multiLevelType w:val="hybridMultilevel"/>
    <w:tmpl w:val="7BEA1F40"/>
    <w:lvl w:ilvl="0" w:tplc="A78AD3A8">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40"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41"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2"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8"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A2358C9"/>
    <w:multiLevelType w:val="hybridMultilevel"/>
    <w:tmpl w:val="DB76C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4"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7"/>
  </w:num>
  <w:num w:numId="2">
    <w:abstractNumId w:val="0"/>
  </w:num>
  <w:num w:numId="3">
    <w:abstractNumId w:val="6"/>
  </w:num>
  <w:num w:numId="4">
    <w:abstractNumId w:val="11"/>
  </w:num>
  <w:num w:numId="5">
    <w:abstractNumId w:val="28"/>
  </w:num>
  <w:num w:numId="6">
    <w:abstractNumId w:val="31"/>
  </w:num>
  <w:num w:numId="7">
    <w:abstractNumId w:val="27"/>
  </w:num>
  <w:num w:numId="8">
    <w:abstractNumId w:val="41"/>
  </w:num>
  <w:num w:numId="9">
    <w:abstractNumId w:val="1"/>
  </w:num>
  <w:num w:numId="10">
    <w:abstractNumId w:val="52"/>
  </w:num>
  <w:num w:numId="11">
    <w:abstractNumId w:val="19"/>
  </w:num>
  <w:num w:numId="12">
    <w:abstractNumId w:val="20"/>
  </w:num>
  <w:num w:numId="13">
    <w:abstractNumId w:val="13"/>
  </w:num>
  <w:num w:numId="14">
    <w:abstractNumId w:val="12"/>
  </w:num>
  <w:num w:numId="15">
    <w:abstractNumId w:val="39"/>
  </w:num>
  <w:num w:numId="16">
    <w:abstractNumId w:val="26"/>
  </w:num>
  <w:num w:numId="17">
    <w:abstractNumId w:val="40"/>
  </w:num>
  <w:num w:numId="18">
    <w:abstractNumId w:val="14"/>
  </w:num>
  <w:num w:numId="19">
    <w:abstractNumId w:val="32"/>
  </w:num>
  <w:num w:numId="20">
    <w:abstractNumId w:val="36"/>
  </w:num>
  <w:num w:numId="21">
    <w:abstractNumId w:val="9"/>
  </w:num>
  <w:num w:numId="22">
    <w:abstractNumId w:val="42"/>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43"/>
  </w:num>
  <w:num w:numId="26">
    <w:abstractNumId w:val="54"/>
  </w:num>
  <w:num w:numId="27">
    <w:abstractNumId w:val="8"/>
  </w:num>
  <w:num w:numId="28">
    <w:abstractNumId w:val="21"/>
  </w:num>
  <w:num w:numId="29">
    <w:abstractNumId w:val="47"/>
  </w:num>
  <w:num w:numId="30">
    <w:abstractNumId w:val="4"/>
  </w:num>
  <w:num w:numId="31">
    <w:abstractNumId w:val="48"/>
  </w:num>
  <w:num w:numId="32">
    <w:abstractNumId w:val="10"/>
  </w:num>
  <w:num w:numId="33">
    <w:abstractNumId w:val="46"/>
  </w:num>
  <w:num w:numId="34">
    <w:abstractNumId w:val="3"/>
  </w:num>
  <w:num w:numId="35">
    <w:abstractNumId w:val="35"/>
  </w:num>
  <w:num w:numId="36">
    <w:abstractNumId w:val="53"/>
  </w:num>
  <w:num w:numId="37">
    <w:abstractNumId w:val="5"/>
  </w:num>
  <w:num w:numId="38">
    <w:abstractNumId w:val="38"/>
  </w:num>
  <w:num w:numId="39">
    <w:abstractNumId w:val="25"/>
  </w:num>
  <w:num w:numId="40">
    <w:abstractNumId w:val="29"/>
  </w:num>
  <w:num w:numId="41">
    <w:abstractNumId w:val="7"/>
  </w:num>
  <w:num w:numId="42">
    <w:abstractNumId w:val="33"/>
  </w:num>
  <w:num w:numId="43">
    <w:abstractNumId w:val="22"/>
  </w:num>
  <w:num w:numId="44">
    <w:abstractNumId w:val="34"/>
  </w:num>
  <w:num w:numId="45">
    <w:abstractNumId w:val="24"/>
  </w:num>
  <w:num w:numId="46">
    <w:abstractNumId w:val="16"/>
  </w:num>
  <w:num w:numId="47">
    <w:abstractNumId w:val="45"/>
  </w:num>
  <w:num w:numId="48">
    <w:abstractNumId w:val="23"/>
  </w:num>
  <w:num w:numId="49">
    <w:abstractNumId w:val="4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
  </w:num>
  <w:num w:numId="53">
    <w:abstractNumId w:val="15"/>
  </w:num>
  <w:num w:numId="54">
    <w:abstractNumId w:val="50"/>
  </w:num>
  <w:num w:numId="55">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rson w15:author="Adriana Mantovani Bastos">
    <w15:presenceInfo w15:providerId="None" w15:userId="Adriana Mantovani Bas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GrammaticalErrors/>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97"/>
    <w:rsid w:val="000045D5"/>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04AF"/>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4F17"/>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7042"/>
    <w:rsid w:val="006100DF"/>
    <w:rsid w:val="00624880"/>
    <w:rsid w:val="00627A89"/>
    <w:rsid w:val="00633B9F"/>
    <w:rsid w:val="00633E67"/>
    <w:rsid w:val="006353F3"/>
    <w:rsid w:val="00635884"/>
    <w:rsid w:val="00640EC2"/>
    <w:rsid w:val="006462A6"/>
    <w:rsid w:val="0065098E"/>
    <w:rsid w:val="00652021"/>
    <w:rsid w:val="00655A79"/>
    <w:rsid w:val="00660B88"/>
    <w:rsid w:val="006621BD"/>
    <w:rsid w:val="00662EA0"/>
    <w:rsid w:val="00671F1A"/>
    <w:rsid w:val="006778A9"/>
    <w:rsid w:val="00677D2C"/>
    <w:rsid w:val="0068390A"/>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4A7E"/>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61D"/>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2741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CE6895"/>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4D33"/>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62117"/>
    <w:rsid w:val="00E77A5F"/>
    <w:rsid w:val="00E811E8"/>
    <w:rsid w:val="00E972BB"/>
    <w:rsid w:val="00E977B1"/>
    <w:rsid w:val="00EA416A"/>
    <w:rsid w:val="00EA5FF9"/>
    <w:rsid w:val="00EB516C"/>
    <w:rsid w:val="00EB5ECC"/>
    <w:rsid w:val="00EC5355"/>
    <w:rsid w:val="00ED3139"/>
    <w:rsid w:val="00ED5840"/>
    <w:rsid w:val="00EE2641"/>
    <w:rsid w:val="00EE4497"/>
    <w:rsid w:val="00EF24BE"/>
    <w:rsid w:val="00F039BE"/>
    <w:rsid w:val="00F0530D"/>
    <w:rsid w:val="00F07740"/>
    <w:rsid w:val="00F07EF0"/>
    <w:rsid w:val="00F13E25"/>
    <w:rsid w:val="00F27638"/>
    <w:rsid w:val="00F42768"/>
    <w:rsid w:val="00F5338A"/>
    <w:rsid w:val="00F643D5"/>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60CE-4EF5-40C1-952E-C03ECDC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4733</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5428</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Adriana Mantovani Bastos</cp:lastModifiedBy>
  <cp:revision>4</cp:revision>
  <cp:lastPrinted>2018-02-08T11:13:00Z</cp:lastPrinted>
  <dcterms:created xsi:type="dcterms:W3CDTF">2020-06-05T19:42:00Z</dcterms:created>
  <dcterms:modified xsi:type="dcterms:W3CDTF">2020-06-05T19:43:00Z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iteId">
    <vt:lpwstr>35595a02-4d6d-44ac-99e1-f9ab4cd872db</vt:lpwstr>
  </property>
  <property fmtid="{D5CDD505-2E9C-101B-9397-08002B2CF9AE}" pid="4" name="MSIP_Label_3c41c091-3cbc-4dba-8b59-ce62f19500db_Owner">
    <vt:lpwstr>T669000@santander.com.br</vt:lpwstr>
  </property>
  <property fmtid="{D5CDD505-2E9C-101B-9397-08002B2CF9AE}" pid="5" name="MSIP_Label_3c41c091-3cbc-4dba-8b59-ce62f19500db_SetDate">
    <vt:lpwstr>2020-06-05T19:41:55.5037264Z</vt:lpwstr>
  </property>
  <property fmtid="{D5CDD505-2E9C-101B-9397-08002B2CF9AE}" pid="6" name="MSIP_Label_3c41c091-3cbc-4dba-8b59-ce62f19500db_Name">
    <vt:lpwstr>Confidential</vt:lpwstr>
  </property>
  <property fmtid="{D5CDD505-2E9C-101B-9397-08002B2CF9AE}" pid="7" name="MSIP_Label_3c41c091-3cbc-4dba-8b59-ce62f19500db_Application">
    <vt:lpwstr>Microsoft Azure Information Protection</vt:lpwstr>
  </property>
  <property fmtid="{D5CDD505-2E9C-101B-9397-08002B2CF9AE}" pid="8" name="MSIP_Label_3c41c091-3cbc-4dba-8b59-ce62f19500db_ActionId">
    <vt:lpwstr>caa29a49-ecf7-4d44-a496-15666d555289</vt:lpwstr>
  </property>
  <property fmtid="{D5CDD505-2E9C-101B-9397-08002B2CF9AE}" pid="9" name="MSIP_Label_3c41c091-3cbc-4dba-8b59-ce62f19500db_Extended_MSFT_Method">
    <vt:lpwstr>Manual</vt:lpwstr>
  </property>
  <property fmtid="{D5CDD505-2E9C-101B-9397-08002B2CF9AE}" pid="10" name="Sensitivity">
    <vt:lpwstr>Confidential</vt:lpwstr>
  </property>
</Properties>
</file>