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11932" w14:textId="77777777" w:rsidR="00F0530D" w:rsidRPr="00523197" w:rsidRDefault="00F0530D" w:rsidP="00F0530D">
      <w:pPr>
        <w:pStyle w:val="SemEspaamento"/>
        <w:jc w:val="center"/>
        <w:rPr>
          <w:rFonts w:ascii="Verdana" w:hAnsi="Verdana"/>
          <w:b/>
          <w:szCs w:val="20"/>
        </w:rPr>
      </w:pPr>
      <w:r w:rsidRPr="00523197">
        <w:rPr>
          <w:rFonts w:ascii="Verdana" w:hAnsi="Verdana"/>
          <w:b/>
          <w:szCs w:val="20"/>
        </w:rPr>
        <w:t>AGRO INDÚSTRIAS DO VALE DO SÃO FRANCISCO S.A. – AGROVALE</w:t>
      </w:r>
    </w:p>
    <w:p w14:paraId="2BD07BC4" w14:textId="77777777" w:rsidR="00F0530D" w:rsidRPr="00523197" w:rsidRDefault="00F0530D" w:rsidP="00F0530D">
      <w:pPr>
        <w:pStyle w:val="SemEspaamento"/>
        <w:jc w:val="center"/>
        <w:rPr>
          <w:rFonts w:ascii="Verdana" w:hAnsi="Verdana"/>
          <w:szCs w:val="20"/>
        </w:rPr>
      </w:pPr>
      <w:r w:rsidRPr="00523197">
        <w:rPr>
          <w:rFonts w:ascii="Verdana" w:hAnsi="Verdana"/>
          <w:szCs w:val="20"/>
        </w:rPr>
        <w:t>CNPJ Nº 13.642.699/0001-35</w:t>
      </w:r>
    </w:p>
    <w:p w14:paraId="7828D78E" w14:textId="77777777" w:rsidR="00F0530D" w:rsidRPr="00523197" w:rsidRDefault="00F0530D" w:rsidP="00F0530D">
      <w:pPr>
        <w:pStyle w:val="SemEspaamento"/>
        <w:jc w:val="center"/>
        <w:rPr>
          <w:rFonts w:ascii="Verdana" w:hAnsi="Verdana"/>
          <w:szCs w:val="20"/>
        </w:rPr>
      </w:pPr>
      <w:r w:rsidRPr="00523197">
        <w:rPr>
          <w:rFonts w:ascii="Verdana" w:hAnsi="Verdana"/>
          <w:szCs w:val="20"/>
        </w:rPr>
        <w:t>NIRE Nº 29300067806</w:t>
      </w:r>
    </w:p>
    <w:p w14:paraId="2687AD01" w14:textId="51E25C1E" w:rsidR="00F0530D" w:rsidRPr="00523197" w:rsidRDefault="00F0530D" w:rsidP="00F0530D">
      <w:pPr>
        <w:pStyle w:val="SemEspaamento"/>
        <w:jc w:val="center"/>
        <w:rPr>
          <w:rFonts w:ascii="Verdana" w:hAnsi="Verdana"/>
          <w:szCs w:val="20"/>
        </w:rPr>
      </w:pPr>
      <w:r w:rsidRPr="00523197">
        <w:rPr>
          <w:rFonts w:ascii="Verdana" w:hAnsi="Verdana"/>
          <w:szCs w:val="20"/>
        </w:rPr>
        <w:t>(“</w:t>
      </w:r>
      <w:r w:rsidRPr="00523197">
        <w:rPr>
          <w:rFonts w:ascii="Verdana" w:hAnsi="Verdana"/>
          <w:szCs w:val="20"/>
          <w:u w:val="single"/>
        </w:rPr>
        <w:t>Companhia</w:t>
      </w:r>
      <w:r w:rsidRPr="00523197">
        <w:rPr>
          <w:rFonts w:ascii="Verdana" w:hAnsi="Verdana"/>
          <w:szCs w:val="20"/>
        </w:rPr>
        <w:t>” ou “</w:t>
      </w:r>
      <w:r w:rsidRPr="00523197">
        <w:rPr>
          <w:rFonts w:ascii="Verdana" w:hAnsi="Verdana"/>
          <w:szCs w:val="20"/>
          <w:u w:val="single"/>
        </w:rPr>
        <w:t>Emissora</w:t>
      </w:r>
      <w:r w:rsidRPr="00523197">
        <w:rPr>
          <w:rFonts w:ascii="Verdana" w:hAnsi="Verdana"/>
          <w:szCs w:val="20"/>
        </w:rPr>
        <w:t>”)</w:t>
      </w:r>
    </w:p>
    <w:p w14:paraId="3E04BD8E" w14:textId="77777777" w:rsidR="00F0530D" w:rsidRPr="00523197" w:rsidRDefault="00F0530D" w:rsidP="00F0530D">
      <w:pPr>
        <w:pStyle w:val="SemEspaamento"/>
        <w:jc w:val="both"/>
        <w:rPr>
          <w:rFonts w:ascii="Verdana" w:hAnsi="Verdana"/>
          <w:szCs w:val="20"/>
        </w:rPr>
      </w:pPr>
    </w:p>
    <w:p w14:paraId="57C27E0C" w14:textId="62ED9C46" w:rsidR="00DE4F85" w:rsidRPr="00523197" w:rsidRDefault="00DE4F85" w:rsidP="00F0530D">
      <w:pPr>
        <w:pStyle w:val="SemEspaamento"/>
        <w:jc w:val="both"/>
        <w:rPr>
          <w:rFonts w:ascii="Verdana" w:hAnsi="Verdana"/>
          <w:szCs w:val="20"/>
        </w:rPr>
      </w:pPr>
      <w:r w:rsidRPr="00523197">
        <w:rPr>
          <w:rFonts w:ascii="Verdana" w:hAnsi="Verdana"/>
          <w:szCs w:val="20"/>
        </w:rPr>
        <w:t>ATA DA A</w:t>
      </w:r>
      <w:r w:rsidR="00523197">
        <w:rPr>
          <w:rFonts w:ascii="Verdana" w:hAnsi="Verdana"/>
          <w:szCs w:val="20"/>
        </w:rPr>
        <w:t>SSEMBLÉIA DE DEBENTURISTAS DA 1ª</w:t>
      </w:r>
      <w:r w:rsidRPr="00523197">
        <w:rPr>
          <w:rFonts w:ascii="Verdana" w:hAnsi="Verdana"/>
          <w:szCs w:val="20"/>
        </w:rPr>
        <w:t xml:space="preserve"> EMISSÃO DE DEBÊNTURES DA </w:t>
      </w:r>
      <w:r w:rsidR="005B3A12" w:rsidRPr="00523197">
        <w:rPr>
          <w:rFonts w:ascii="Verdana" w:hAnsi="Verdana"/>
          <w:szCs w:val="20"/>
        </w:rPr>
        <w:t xml:space="preserve">AGRO INDÚSTRIAS DO VALE DO SÃO FRANCISCO S.A. – AGROVALE </w:t>
      </w:r>
      <w:r w:rsidR="0082438F" w:rsidRPr="00523197">
        <w:rPr>
          <w:rFonts w:ascii="Verdana" w:hAnsi="Verdana"/>
          <w:szCs w:val="20"/>
        </w:rPr>
        <w:t>REALIZADA</w:t>
      </w:r>
      <w:r w:rsidR="009C3BCD" w:rsidRPr="00523197">
        <w:rPr>
          <w:rFonts w:ascii="Verdana" w:hAnsi="Verdana"/>
          <w:szCs w:val="20"/>
        </w:rPr>
        <w:t xml:space="preserve"> EM </w:t>
      </w:r>
      <w:r w:rsidR="00DA4AA9" w:rsidRPr="00DA4AA9">
        <w:rPr>
          <w:rFonts w:ascii="Verdana" w:hAnsi="Verdana"/>
          <w:szCs w:val="20"/>
          <w:highlight w:val="cyan"/>
        </w:rPr>
        <w:t>[...]</w:t>
      </w:r>
      <w:r w:rsidR="005B3A12" w:rsidRPr="00523197">
        <w:rPr>
          <w:rFonts w:ascii="Verdana" w:hAnsi="Verdana"/>
          <w:szCs w:val="20"/>
        </w:rPr>
        <w:t xml:space="preserve">DE </w:t>
      </w:r>
      <w:r w:rsidR="00DA4AA9" w:rsidRPr="00DA4AA9">
        <w:rPr>
          <w:rFonts w:ascii="Verdana" w:hAnsi="Verdana"/>
          <w:szCs w:val="20"/>
          <w:highlight w:val="cyan"/>
        </w:rPr>
        <w:t>[...]</w:t>
      </w:r>
      <w:r w:rsidR="005B3A12" w:rsidRPr="00523197">
        <w:rPr>
          <w:rFonts w:ascii="Verdana" w:hAnsi="Verdana"/>
          <w:szCs w:val="20"/>
        </w:rPr>
        <w:t xml:space="preserve"> DE 201</w:t>
      </w:r>
      <w:r w:rsidR="00DA4AA9">
        <w:rPr>
          <w:rFonts w:ascii="Verdana" w:hAnsi="Verdana"/>
          <w:szCs w:val="20"/>
        </w:rPr>
        <w:t>9</w:t>
      </w:r>
    </w:p>
    <w:p w14:paraId="5B6A890B" w14:textId="77777777" w:rsidR="00DE4F85" w:rsidRPr="00523197" w:rsidRDefault="00DE4F85" w:rsidP="00F0530D">
      <w:pPr>
        <w:pStyle w:val="SemEspaamento"/>
        <w:jc w:val="both"/>
        <w:rPr>
          <w:rFonts w:ascii="Verdana" w:hAnsi="Verdana"/>
          <w:b/>
          <w:szCs w:val="20"/>
        </w:rPr>
      </w:pPr>
    </w:p>
    <w:p w14:paraId="21186069" w14:textId="5E4A1084" w:rsidR="00DE4F85" w:rsidRPr="00523197" w:rsidRDefault="00DE4F85" w:rsidP="00F0530D">
      <w:pPr>
        <w:pStyle w:val="SemEspaamento"/>
        <w:jc w:val="both"/>
        <w:rPr>
          <w:rFonts w:ascii="Verdana" w:hAnsi="Verdana"/>
          <w:i/>
          <w:szCs w:val="20"/>
        </w:rPr>
      </w:pPr>
      <w:r w:rsidRPr="00523197">
        <w:rPr>
          <w:rFonts w:ascii="Verdana" w:hAnsi="Verdana"/>
          <w:b/>
          <w:szCs w:val="20"/>
          <w:u w:val="single"/>
        </w:rPr>
        <w:t>DATA, HORA E LOCAL</w:t>
      </w:r>
      <w:r w:rsidRPr="00523197">
        <w:rPr>
          <w:rFonts w:ascii="Verdana" w:hAnsi="Verdana"/>
          <w:szCs w:val="20"/>
        </w:rPr>
        <w:t xml:space="preserve">: </w:t>
      </w:r>
      <w:r w:rsidR="00132746" w:rsidRPr="00523197">
        <w:rPr>
          <w:rFonts w:ascii="Verdana" w:hAnsi="Verdana"/>
          <w:szCs w:val="20"/>
        </w:rPr>
        <w:t xml:space="preserve">A assembleia foi </w:t>
      </w:r>
      <w:r w:rsidR="0082438F" w:rsidRPr="00523197">
        <w:rPr>
          <w:rFonts w:ascii="Verdana" w:hAnsi="Verdana"/>
          <w:szCs w:val="20"/>
        </w:rPr>
        <w:t>realizada</w:t>
      </w:r>
      <w:r w:rsidR="00132746" w:rsidRPr="00523197">
        <w:rPr>
          <w:rFonts w:ascii="Verdana" w:hAnsi="Verdana"/>
          <w:szCs w:val="20"/>
        </w:rPr>
        <w:t xml:space="preserve"> em </w:t>
      </w:r>
      <w:r w:rsidR="00DA4AA9" w:rsidRPr="00DA4AA9">
        <w:rPr>
          <w:rFonts w:ascii="Verdana" w:hAnsi="Verdana"/>
          <w:szCs w:val="20"/>
          <w:highlight w:val="cyan"/>
        </w:rPr>
        <w:t>[...]</w:t>
      </w:r>
      <w:r w:rsidR="00523197">
        <w:rPr>
          <w:rFonts w:ascii="Verdana" w:hAnsi="Verdana"/>
          <w:szCs w:val="20"/>
        </w:rPr>
        <w:t xml:space="preserve"> de </w:t>
      </w:r>
      <w:r w:rsidR="00DA4AA9" w:rsidRPr="00DA4AA9">
        <w:rPr>
          <w:rFonts w:ascii="Verdana" w:hAnsi="Verdana"/>
          <w:szCs w:val="20"/>
          <w:highlight w:val="cyan"/>
        </w:rPr>
        <w:t>[...]</w:t>
      </w:r>
      <w:r w:rsidR="00523197" w:rsidRPr="00523197">
        <w:rPr>
          <w:rFonts w:ascii="Verdana" w:hAnsi="Verdana"/>
          <w:szCs w:val="20"/>
        </w:rPr>
        <w:t>d</w:t>
      </w:r>
      <w:r w:rsidR="00132746" w:rsidRPr="00523197">
        <w:rPr>
          <w:rFonts w:ascii="Verdana" w:hAnsi="Verdana"/>
          <w:szCs w:val="20"/>
        </w:rPr>
        <w:t xml:space="preserve">e </w:t>
      </w:r>
      <w:r w:rsidR="00523197" w:rsidRPr="00523197">
        <w:rPr>
          <w:rFonts w:ascii="Verdana" w:hAnsi="Verdana"/>
          <w:szCs w:val="20"/>
        </w:rPr>
        <w:t>2019</w:t>
      </w:r>
      <w:r w:rsidRPr="00523197">
        <w:rPr>
          <w:rFonts w:ascii="Verdana" w:hAnsi="Verdana"/>
          <w:szCs w:val="20"/>
        </w:rPr>
        <w:t xml:space="preserve">, às </w:t>
      </w:r>
      <w:r w:rsidR="00DA4AA9" w:rsidRPr="00DA4AA9">
        <w:rPr>
          <w:rFonts w:ascii="Verdana" w:hAnsi="Verdana"/>
          <w:szCs w:val="20"/>
          <w:highlight w:val="cyan"/>
        </w:rPr>
        <w:t>[...]</w:t>
      </w:r>
      <w:r w:rsidR="00523197">
        <w:rPr>
          <w:rFonts w:ascii="Verdana" w:hAnsi="Verdana"/>
          <w:szCs w:val="20"/>
        </w:rPr>
        <w:t xml:space="preserve"> </w:t>
      </w:r>
      <w:r w:rsidRPr="00523197">
        <w:rPr>
          <w:rFonts w:ascii="Verdana" w:hAnsi="Verdana"/>
          <w:szCs w:val="20"/>
        </w:rPr>
        <w:t>horas,</w:t>
      </w:r>
      <w:r w:rsidR="0082438F" w:rsidRPr="00523197">
        <w:rPr>
          <w:rFonts w:ascii="Verdana" w:hAnsi="Verdana"/>
          <w:szCs w:val="20"/>
        </w:rPr>
        <w:t xml:space="preserve"> </w:t>
      </w:r>
      <w:r w:rsidRPr="00523197">
        <w:rPr>
          <w:rFonts w:ascii="Verdana" w:hAnsi="Verdana"/>
          <w:szCs w:val="20"/>
        </w:rPr>
        <w:t>na sede social d</w:t>
      </w:r>
      <w:r w:rsidR="005B3A12" w:rsidRPr="00523197">
        <w:rPr>
          <w:rFonts w:ascii="Verdana" w:hAnsi="Verdana"/>
          <w:szCs w:val="20"/>
        </w:rPr>
        <w:t>a</w:t>
      </w:r>
      <w:r w:rsidR="000A539C" w:rsidRPr="00523197">
        <w:rPr>
          <w:rFonts w:ascii="Verdana" w:hAnsi="Verdana"/>
          <w:szCs w:val="20"/>
        </w:rPr>
        <w:t xml:space="preserve"> </w:t>
      </w:r>
      <w:r w:rsidR="005B3A12" w:rsidRPr="00523197">
        <w:rPr>
          <w:rFonts w:ascii="Verdana" w:hAnsi="Verdana"/>
          <w:szCs w:val="20"/>
        </w:rPr>
        <w:t>Companhia</w:t>
      </w:r>
      <w:r w:rsidRPr="00523197">
        <w:rPr>
          <w:rFonts w:ascii="Verdana" w:hAnsi="Verdana"/>
          <w:szCs w:val="20"/>
        </w:rPr>
        <w:t xml:space="preserve">. </w:t>
      </w:r>
    </w:p>
    <w:p w14:paraId="3F3767D3" w14:textId="77777777" w:rsidR="00DE4F85" w:rsidRPr="00523197" w:rsidRDefault="00DE4F85" w:rsidP="00F0530D">
      <w:pPr>
        <w:pStyle w:val="SemEspaamento"/>
        <w:jc w:val="both"/>
        <w:rPr>
          <w:rFonts w:ascii="Verdana" w:hAnsi="Verdana"/>
          <w:i/>
          <w:szCs w:val="20"/>
        </w:rPr>
      </w:pPr>
      <w:r w:rsidRPr="00523197">
        <w:rPr>
          <w:rFonts w:ascii="Verdana" w:hAnsi="Verdana"/>
          <w:szCs w:val="20"/>
        </w:rPr>
        <w:tab/>
      </w:r>
    </w:p>
    <w:p w14:paraId="6EC734B4" w14:textId="77777777" w:rsidR="0082438F" w:rsidRPr="00523197" w:rsidRDefault="00DE4F85" w:rsidP="00F0530D">
      <w:pPr>
        <w:pStyle w:val="SemEspaamento"/>
        <w:jc w:val="both"/>
        <w:rPr>
          <w:rFonts w:ascii="Verdana" w:hAnsi="Verdana"/>
          <w:i/>
          <w:szCs w:val="20"/>
          <w:u w:val="single"/>
        </w:rPr>
      </w:pPr>
      <w:r w:rsidRPr="00523197">
        <w:rPr>
          <w:rFonts w:ascii="Verdana" w:hAnsi="Verdana"/>
          <w:b/>
          <w:bCs/>
          <w:szCs w:val="20"/>
          <w:u w:val="single"/>
        </w:rPr>
        <w:t>CONVOCAÇÃO</w:t>
      </w:r>
      <w:r w:rsidRPr="00523197">
        <w:rPr>
          <w:rFonts w:ascii="Verdana" w:hAnsi="Verdana"/>
          <w:szCs w:val="20"/>
        </w:rPr>
        <w:t xml:space="preserve">: </w:t>
      </w:r>
      <w:r w:rsidR="0082438F" w:rsidRPr="00523197">
        <w:rPr>
          <w:rFonts w:ascii="Verdana" w:hAnsi="Verdana"/>
          <w:szCs w:val="20"/>
        </w:rPr>
        <w:t>Foi dispensada a publicação do edital de convocação, nos termos do parágrafo 2</w:t>
      </w:r>
      <w:r w:rsidR="0082438F" w:rsidRPr="00523197">
        <w:rPr>
          <w:rFonts w:ascii="Verdana" w:hAnsi="Verdana"/>
          <w:szCs w:val="20"/>
        </w:rPr>
        <w:sym w:font="Symbol" w:char="F0B0"/>
      </w:r>
      <w:r w:rsidR="0082438F" w:rsidRPr="00523197">
        <w:rPr>
          <w:rFonts w:ascii="Verdana" w:hAnsi="Verdana"/>
          <w:szCs w:val="20"/>
        </w:rPr>
        <w:t xml:space="preserve"> do artigo 71, c/c o parágrafo 4</w:t>
      </w:r>
      <w:r w:rsidR="0082438F" w:rsidRPr="00523197">
        <w:rPr>
          <w:rFonts w:ascii="Verdana" w:hAnsi="Verdana"/>
          <w:szCs w:val="20"/>
        </w:rPr>
        <w:sym w:font="Symbol" w:char="F0B0"/>
      </w:r>
      <w:r w:rsidR="0082438F" w:rsidRPr="00523197">
        <w:rPr>
          <w:rFonts w:ascii="Verdana" w:hAnsi="Verdana"/>
          <w:szCs w:val="20"/>
        </w:rPr>
        <w:t xml:space="preserve"> do artigo 124 da Lei n</w:t>
      </w:r>
      <w:r w:rsidR="0082438F" w:rsidRPr="00523197">
        <w:rPr>
          <w:rFonts w:ascii="Verdana" w:hAnsi="Verdana"/>
          <w:szCs w:val="20"/>
        </w:rPr>
        <w:sym w:font="Symbol" w:char="F0B0"/>
      </w:r>
      <w:r w:rsidR="0082438F" w:rsidRPr="00523197">
        <w:rPr>
          <w:rFonts w:ascii="Verdana" w:hAnsi="Verdana"/>
          <w:szCs w:val="20"/>
        </w:rPr>
        <w:t xml:space="preserve"> 6.404, de 15 de dezembro de 1976.</w:t>
      </w:r>
    </w:p>
    <w:p w14:paraId="73830E65" w14:textId="5D10F656" w:rsidR="00DE4F85" w:rsidRPr="00523197" w:rsidRDefault="00DE4F85" w:rsidP="00F0530D">
      <w:pPr>
        <w:pStyle w:val="SemEspaamento"/>
        <w:jc w:val="both"/>
        <w:rPr>
          <w:rFonts w:ascii="Verdana" w:hAnsi="Verdana"/>
          <w:i/>
          <w:szCs w:val="20"/>
        </w:rPr>
      </w:pPr>
    </w:p>
    <w:p w14:paraId="05CC3334" w14:textId="1E7DA68F" w:rsidR="00DE4F85" w:rsidRPr="00523197" w:rsidRDefault="00DE4F85" w:rsidP="00F0530D">
      <w:pPr>
        <w:pStyle w:val="SemEspaamento"/>
        <w:jc w:val="both"/>
        <w:rPr>
          <w:rFonts w:ascii="Verdana" w:hAnsi="Verdana"/>
          <w:i/>
          <w:szCs w:val="20"/>
        </w:rPr>
      </w:pPr>
      <w:r w:rsidRPr="00523197">
        <w:rPr>
          <w:rFonts w:ascii="Verdana" w:hAnsi="Verdana"/>
          <w:b/>
          <w:szCs w:val="20"/>
          <w:u w:val="single"/>
        </w:rPr>
        <w:t>MESA</w:t>
      </w:r>
      <w:r w:rsidRPr="00523197">
        <w:rPr>
          <w:rFonts w:ascii="Verdana" w:hAnsi="Verdana"/>
          <w:szCs w:val="20"/>
        </w:rPr>
        <w:t xml:space="preserve">: Presidente: Sr. </w:t>
      </w:r>
      <w:r w:rsidR="00DA4AA9" w:rsidRPr="00DA4AA9">
        <w:rPr>
          <w:rFonts w:ascii="Verdana" w:hAnsi="Verdana"/>
          <w:szCs w:val="20"/>
          <w:highlight w:val="cyan"/>
        </w:rPr>
        <w:t>[...]</w:t>
      </w:r>
      <w:r w:rsidRPr="00523197">
        <w:rPr>
          <w:rFonts w:ascii="Verdana" w:hAnsi="Verdana"/>
          <w:szCs w:val="20"/>
        </w:rPr>
        <w:t xml:space="preserve"> e Secretário:</w:t>
      </w:r>
      <w:r w:rsidRPr="00523197">
        <w:rPr>
          <w:rFonts w:ascii="Verdana" w:hAnsi="Verdana"/>
          <w:color w:val="000000"/>
          <w:szCs w:val="20"/>
        </w:rPr>
        <w:t xml:space="preserve"> </w:t>
      </w:r>
      <w:r w:rsidR="00DA4AA9" w:rsidRPr="00DA4AA9">
        <w:rPr>
          <w:rFonts w:ascii="Verdana" w:hAnsi="Verdana"/>
          <w:szCs w:val="20"/>
          <w:highlight w:val="cyan"/>
        </w:rPr>
        <w:t>[...]</w:t>
      </w:r>
      <w:r w:rsidR="00633E67" w:rsidRPr="00523197">
        <w:rPr>
          <w:rFonts w:ascii="Verdana" w:hAnsi="Verdana"/>
          <w:color w:val="000000"/>
          <w:szCs w:val="20"/>
        </w:rPr>
        <w:t>.</w:t>
      </w:r>
    </w:p>
    <w:p w14:paraId="05D504C5" w14:textId="77777777" w:rsidR="00DE4F85" w:rsidRPr="00523197" w:rsidRDefault="00DE4F85" w:rsidP="00F0530D">
      <w:pPr>
        <w:pStyle w:val="SemEspaamento"/>
        <w:jc w:val="both"/>
        <w:rPr>
          <w:rFonts w:ascii="Verdana" w:hAnsi="Verdana"/>
          <w:i/>
          <w:szCs w:val="20"/>
          <w:u w:val="single"/>
        </w:rPr>
      </w:pPr>
    </w:p>
    <w:p w14:paraId="5824B9DB" w14:textId="79A5B6A8" w:rsidR="00DE4F85" w:rsidRPr="00523197" w:rsidRDefault="00DE4F85" w:rsidP="00F0530D">
      <w:pPr>
        <w:pStyle w:val="SemEspaamento"/>
        <w:jc w:val="both"/>
        <w:rPr>
          <w:rFonts w:ascii="Verdana" w:hAnsi="Verdana"/>
          <w:i/>
          <w:szCs w:val="20"/>
        </w:rPr>
      </w:pPr>
      <w:r w:rsidRPr="00523197">
        <w:rPr>
          <w:rFonts w:ascii="Verdana" w:hAnsi="Verdana"/>
          <w:b/>
          <w:szCs w:val="20"/>
          <w:u w:val="single"/>
        </w:rPr>
        <w:t>PRESENÇA</w:t>
      </w:r>
      <w:r w:rsidRPr="00523197">
        <w:rPr>
          <w:rFonts w:ascii="Verdana" w:hAnsi="Verdana"/>
          <w:szCs w:val="20"/>
        </w:rPr>
        <w:t>: Presentes à Assembleia os detentores d</w:t>
      </w:r>
      <w:r w:rsidR="00480548">
        <w:rPr>
          <w:rFonts w:ascii="Verdana" w:hAnsi="Verdana"/>
          <w:szCs w:val="20"/>
        </w:rPr>
        <w:t>a totalidade das Debêntures em C</w:t>
      </w:r>
      <w:r w:rsidRPr="00523197">
        <w:rPr>
          <w:rFonts w:ascii="Verdana" w:hAnsi="Verdana"/>
          <w:szCs w:val="20"/>
        </w:rPr>
        <w:t>irculação</w:t>
      </w:r>
      <w:r w:rsidR="00901098" w:rsidRPr="00523197">
        <w:rPr>
          <w:rFonts w:ascii="Verdana" w:hAnsi="Verdana"/>
          <w:szCs w:val="20"/>
        </w:rPr>
        <w:t xml:space="preserve"> (“</w:t>
      </w:r>
      <w:r w:rsidR="00901098" w:rsidRPr="00523197">
        <w:rPr>
          <w:rFonts w:ascii="Verdana" w:hAnsi="Verdana"/>
          <w:szCs w:val="20"/>
          <w:u w:val="single"/>
        </w:rPr>
        <w:t>Debenturistas</w:t>
      </w:r>
      <w:r w:rsidR="00901098" w:rsidRPr="00523197">
        <w:rPr>
          <w:rFonts w:ascii="Verdana" w:hAnsi="Verdana"/>
          <w:szCs w:val="20"/>
        </w:rPr>
        <w:t>”)</w:t>
      </w:r>
      <w:r w:rsidR="0082438F" w:rsidRPr="00523197">
        <w:rPr>
          <w:rFonts w:ascii="Verdana" w:hAnsi="Verdana"/>
          <w:szCs w:val="20"/>
        </w:rPr>
        <w:t xml:space="preserve">, </w:t>
      </w:r>
      <w:r w:rsidRPr="00523197">
        <w:rPr>
          <w:rFonts w:ascii="Verdana" w:hAnsi="Verdana"/>
          <w:szCs w:val="20"/>
        </w:rPr>
        <w:t>representantes d</w:t>
      </w:r>
      <w:r w:rsidR="00901098" w:rsidRPr="00523197">
        <w:rPr>
          <w:rFonts w:ascii="Verdana" w:hAnsi="Verdana"/>
          <w:szCs w:val="20"/>
        </w:rPr>
        <w:t>a Simplific Pavarini Distribuidora de Títulos e Valores Mobiliários Ltda.</w:t>
      </w:r>
      <w:r w:rsidRPr="00523197">
        <w:rPr>
          <w:rFonts w:ascii="Verdana" w:hAnsi="Verdana"/>
          <w:szCs w:val="20"/>
        </w:rPr>
        <w:t xml:space="preserve"> </w:t>
      </w:r>
      <w:r w:rsidR="00901098" w:rsidRPr="00523197">
        <w:rPr>
          <w:rFonts w:ascii="Verdana" w:hAnsi="Verdana"/>
          <w:szCs w:val="20"/>
        </w:rPr>
        <w:t>(“</w:t>
      </w:r>
      <w:r w:rsidRPr="00523197">
        <w:rPr>
          <w:rFonts w:ascii="Verdana" w:hAnsi="Verdana"/>
          <w:szCs w:val="20"/>
          <w:u w:val="single"/>
        </w:rPr>
        <w:t>Agente Fiduciário</w:t>
      </w:r>
      <w:r w:rsidR="00901098" w:rsidRPr="00523197">
        <w:rPr>
          <w:rFonts w:ascii="Verdana" w:hAnsi="Verdana"/>
          <w:szCs w:val="20"/>
        </w:rPr>
        <w:t>”)</w:t>
      </w:r>
      <w:r w:rsidR="005B3A12" w:rsidRPr="00523197">
        <w:rPr>
          <w:rFonts w:ascii="Verdana" w:hAnsi="Verdana"/>
          <w:szCs w:val="20"/>
        </w:rPr>
        <w:t xml:space="preserve"> e </w:t>
      </w:r>
      <w:r w:rsidR="00113071" w:rsidRPr="00523197">
        <w:rPr>
          <w:rFonts w:ascii="Verdana" w:hAnsi="Verdana"/>
          <w:szCs w:val="20"/>
        </w:rPr>
        <w:t xml:space="preserve">da </w:t>
      </w:r>
      <w:r w:rsidR="005B3A12" w:rsidRPr="00523197">
        <w:rPr>
          <w:rFonts w:ascii="Verdana" w:hAnsi="Verdana"/>
          <w:szCs w:val="20"/>
        </w:rPr>
        <w:t>Emissora.</w:t>
      </w:r>
    </w:p>
    <w:p w14:paraId="13FADA8E" w14:textId="77777777" w:rsidR="00DE4F85" w:rsidRPr="00523197" w:rsidRDefault="00DE4F85" w:rsidP="00F0530D">
      <w:pPr>
        <w:pStyle w:val="SemEspaamento"/>
        <w:jc w:val="both"/>
        <w:rPr>
          <w:rFonts w:ascii="Verdana" w:hAnsi="Verdana"/>
          <w:i/>
          <w:szCs w:val="20"/>
          <w:u w:val="single"/>
        </w:rPr>
      </w:pPr>
    </w:p>
    <w:p w14:paraId="0E1FC77E" w14:textId="64EBF722" w:rsidR="00DE4F85" w:rsidRPr="00523197" w:rsidRDefault="00DE4F85" w:rsidP="00F0530D">
      <w:pPr>
        <w:pStyle w:val="SemEspaamento"/>
        <w:jc w:val="both"/>
        <w:rPr>
          <w:rFonts w:ascii="Verdana" w:hAnsi="Verdana"/>
          <w:szCs w:val="20"/>
        </w:rPr>
      </w:pPr>
      <w:r w:rsidRPr="00523197">
        <w:rPr>
          <w:rFonts w:ascii="Verdana" w:hAnsi="Verdana"/>
          <w:b/>
          <w:szCs w:val="20"/>
          <w:u w:val="single"/>
        </w:rPr>
        <w:t>ORDEM DO DIA</w:t>
      </w:r>
      <w:r w:rsidRPr="00523197">
        <w:rPr>
          <w:rFonts w:ascii="Verdana" w:hAnsi="Verdana"/>
          <w:szCs w:val="20"/>
        </w:rPr>
        <w:t xml:space="preserve">: </w:t>
      </w:r>
      <w:r w:rsidR="00B071F0" w:rsidRPr="00523197">
        <w:rPr>
          <w:rFonts w:ascii="Verdana" w:hAnsi="Verdana"/>
          <w:szCs w:val="20"/>
        </w:rPr>
        <w:t xml:space="preserve">Deliberar sobre </w:t>
      </w:r>
      <w:r w:rsidR="00523197">
        <w:rPr>
          <w:rFonts w:ascii="Verdana" w:hAnsi="Verdana"/>
          <w:szCs w:val="20"/>
        </w:rPr>
        <w:t xml:space="preserve">a </w:t>
      </w:r>
      <w:r w:rsidR="00810407" w:rsidRPr="00810407">
        <w:rPr>
          <w:rFonts w:ascii="Verdana" w:hAnsi="Verdana"/>
          <w:szCs w:val="20"/>
          <w:highlight w:val="cyan"/>
        </w:rPr>
        <w:t>[</w:t>
      </w:r>
      <w:r w:rsidR="00810407" w:rsidRPr="00810407">
        <w:rPr>
          <w:rFonts w:ascii="Verdana" w:hAnsi="Verdana"/>
          <w:b/>
          <w:szCs w:val="20"/>
          <w:highlight w:val="cyan"/>
        </w:rPr>
        <w:t>(i)</w:t>
      </w:r>
      <w:r w:rsidR="00810407" w:rsidRPr="00810407">
        <w:rPr>
          <w:rFonts w:ascii="Verdana" w:hAnsi="Verdana"/>
          <w:szCs w:val="20"/>
          <w:highlight w:val="cyan"/>
        </w:rPr>
        <w:t xml:space="preserve"> </w:t>
      </w:r>
      <w:r w:rsidR="00480548" w:rsidRPr="00810407">
        <w:rPr>
          <w:rFonts w:ascii="Verdana" w:hAnsi="Verdana"/>
          <w:szCs w:val="20"/>
          <w:highlight w:val="cyan"/>
        </w:rPr>
        <w:t>não</w:t>
      </w:r>
      <w:r w:rsidR="00A36FD8" w:rsidRPr="00810407">
        <w:rPr>
          <w:rFonts w:ascii="Verdana" w:hAnsi="Verdana"/>
          <w:szCs w:val="20"/>
          <w:highlight w:val="cyan"/>
        </w:rPr>
        <w:t xml:space="preserve"> verificação, pelo Agente Fiduciário,</w:t>
      </w:r>
      <w:r w:rsidR="00523197" w:rsidRPr="00810407">
        <w:rPr>
          <w:rFonts w:ascii="Verdana" w:hAnsi="Verdana"/>
          <w:szCs w:val="20"/>
          <w:highlight w:val="cyan"/>
        </w:rPr>
        <w:t xml:space="preserve"> do Limite Mínimo Etanol </w:t>
      </w:r>
      <w:r w:rsidR="00810407" w:rsidRPr="00810407">
        <w:rPr>
          <w:rFonts w:ascii="Verdana" w:hAnsi="Verdana"/>
          <w:szCs w:val="20"/>
          <w:highlight w:val="cyan"/>
        </w:rPr>
        <w:t>da</w:t>
      </w:r>
      <w:del w:id="0" w:author="Thomas Della Manna Suleiman" w:date="2020-02-11T17:04:00Z">
        <w:r w:rsidR="00810407" w:rsidRPr="00810407" w:rsidDel="0036307E">
          <w:rPr>
            <w:rFonts w:ascii="Verdana" w:hAnsi="Verdana"/>
            <w:szCs w:val="20"/>
            <w:highlight w:val="cyan"/>
          </w:rPr>
          <w:delText>s</w:delText>
        </w:r>
      </w:del>
      <w:r w:rsidR="00810407" w:rsidRPr="00810407">
        <w:rPr>
          <w:rFonts w:ascii="Verdana" w:hAnsi="Verdana"/>
          <w:szCs w:val="20"/>
          <w:highlight w:val="cyan"/>
        </w:rPr>
        <w:t xml:space="preserve"> Data</w:t>
      </w:r>
      <w:del w:id="1" w:author="Thomas Della Manna Suleiman" w:date="2020-02-11T17:04:00Z">
        <w:r w:rsidR="00810407" w:rsidRPr="00810407" w:rsidDel="0036307E">
          <w:rPr>
            <w:rFonts w:ascii="Verdana" w:hAnsi="Verdana"/>
            <w:szCs w:val="20"/>
            <w:highlight w:val="cyan"/>
          </w:rPr>
          <w:delText>s</w:delText>
        </w:r>
      </w:del>
      <w:r w:rsidR="00810407" w:rsidRPr="00810407">
        <w:rPr>
          <w:rFonts w:ascii="Verdana" w:hAnsi="Verdana"/>
          <w:szCs w:val="20"/>
          <w:highlight w:val="cyan"/>
        </w:rPr>
        <w:t xml:space="preserve"> de Apuração de </w:t>
      </w:r>
      <w:del w:id="2" w:author="Thomas Della Manna Suleiman" w:date="2020-02-11T17:09:00Z">
        <w:r w:rsidR="00810407" w:rsidRPr="00810407" w:rsidDel="00273A38">
          <w:rPr>
            <w:rFonts w:ascii="Verdana" w:hAnsi="Verdana"/>
            <w:szCs w:val="20"/>
            <w:highlight w:val="cyan"/>
          </w:rPr>
          <w:delText>15</w:delText>
        </w:r>
      </w:del>
      <w:ins w:id="3" w:author="Thomas Della Manna Suleiman" w:date="2020-02-11T17:09:00Z">
        <w:r w:rsidR="00273A38" w:rsidRPr="00810407">
          <w:rPr>
            <w:rFonts w:ascii="Verdana" w:hAnsi="Verdana"/>
            <w:szCs w:val="20"/>
            <w:highlight w:val="cyan"/>
          </w:rPr>
          <w:t>1</w:t>
        </w:r>
        <w:r w:rsidR="00273A38">
          <w:rPr>
            <w:rFonts w:ascii="Verdana" w:hAnsi="Verdana"/>
            <w:szCs w:val="20"/>
            <w:highlight w:val="cyan"/>
          </w:rPr>
          <w:t>7</w:t>
        </w:r>
      </w:ins>
      <w:r w:rsidR="00810407" w:rsidRPr="00810407">
        <w:rPr>
          <w:rFonts w:ascii="Verdana" w:hAnsi="Verdana"/>
          <w:szCs w:val="20"/>
          <w:highlight w:val="cyan"/>
        </w:rPr>
        <w:t>/0</w:t>
      </w:r>
      <w:r w:rsidR="00941C7C">
        <w:rPr>
          <w:rFonts w:ascii="Verdana" w:hAnsi="Verdana"/>
          <w:szCs w:val="20"/>
          <w:highlight w:val="cyan"/>
        </w:rPr>
        <w:t>2</w:t>
      </w:r>
      <w:r w:rsidR="00810407" w:rsidRPr="00810407">
        <w:rPr>
          <w:rFonts w:ascii="Verdana" w:hAnsi="Verdana"/>
          <w:szCs w:val="20"/>
          <w:highlight w:val="cyan"/>
        </w:rPr>
        <w:t>/2020</w:t>
      </w:r>
      <w:r w:rsidR="00523197" w:rsidRPr="00810407">
        <w:rPr>
          <w:rFonts w:ascii="Verdana" w:hAnsi="Verdana"/>
          <w:szCs w:val="20"/>
          <w:highlight w:val="cyan"/>
        </w:rPr>
        <w:t xml:space="preserve">, </w:t>
      </w:r>
      <w:r w:rsidR="005B3A12" w:rsidRPr="00810407">
        <w:rPr>
          <w:rFonts w:ascii="Verdana" w:hAnsi="Verdana"/>
          <w:szCs w:val="20"/>
          <w:highlight w:val="cyan"/>
        </w:rPr>
        <w:t>nos termos da Cláusulas 3.3</w:t>
      </w:r>
      <w:r w:rsidR="00810407" w:rsidRPr="00810407">
        <w:rPr>
          <w:rFonts w:ascii="Verdana" w:hAnsi="Verdana"/>
          <w:szCs w:val="20"/>
          <w:highlight w:val="cyan"/>
        </w:rPr>
        <w:t>, 3.4</w:t>
      </w:r>
      <w:r w:rsidR="005B3A12" w:rsidRPr="00810407">
        <w:rPr>
          <w:rFonts w:ascii="Verdana" w:hAnsi="Verdana"/>
          <w:szCs w:val="20"/>
          <w:highlight w:val="cyan"/>
        </w:rPr>
        <w:t xml:space="preserve"> e 3.5</w:t>
      </w:r>
      <w:r w:rsidR="005B3A12" w:rsidRPr="00523197">
        <w:rPr>
          <w:rFonts w:ascii="Verdana" w:hAnsi="Verdana"/>
          <w:szCs w:val="20"/>
        </w:rPr>
        <w:t xml:space="preserve"> do </w:t>
      </w:r>
      <w:r w:rsidR="00523197">
        <w:rPr>
          <w:rFonts w:ascii="Verdana" w:hAnsi="Verdana"/>
          <w:szCs w:val="20"/>
        </w:rPr>
        <w:t>“</w:t>
      </w:r>
      <w:r w:rsidR="00A36FD8" w:rsidRPr="00AF60C6">
        <w:rPr>
          <w:rFonts w:ascii="Verdana" w:hAnsi="Verdana"/>
          <w:i/>
          <w:szCs w:val="20"/>
        </w:rPr>
        <w:t>CONTRATO DE CESSÃO FIDUCIÁRIA E VINCULAÇÃO DE DIREITOS CREDITÓRIOS EM GARANTIA E OUTRAS AVENÇAS</w:t>
      </w:r>
      <w:r w:rsidR="00523197">
        <w:rPr>
          <w:rFonts w:ascii="Verdana" w:hAnsi="Verdana"/>
          <w:szCs w:val="20"/>
        </w:rPr>
        <w:t>”</w:t>
      </w:r>
      <w:r w:rsidR="005B3A12" w:rsidRPr="00523197">
        <w:rPr>
          <w:rFonts w:ascii="Verdana" w:hAnsi="Verdana"/>
          <w:szCs w:val="20"/>
        </w:rPr>
        <w:t xml:space="preserve"> e das Cláusulas 4.3 </w:t>
      </w:r>
      <w:r w:rsidR="00CD1BC1" w:rsidRPr="00523197">
        <w:rPr>
          <w:rFonts w:ascii="Verdana" w:hAnsi="Verdana"/>
          <w:szCs w:val="20"/>
        </w:rPr>
        <w:t xml:space="preserve">e 4.5 </w:t>
      </w:r>
      <w:r w:rsidR="005B3A12" w:rsidRPr="00523197">
        <w:rPr>
          <w:rFonts w:ascii="Verdana" w:hAnsi="Verdana"/>
          <w:szCs w:val="20"/>
        </w:rPr>
        <w:t xml:space="preserve">do </w:t>
      </w:r>
      <w:r w:rsidR="00523197" w:rsidRPr="00523197">
        <w:rPr>
          <w:rFonts w:ascii="Verdana" w:hAnsi="Verdana"/>
          <w:szCs w:val="20"/>
        </w:rPr>
        <w:t>Contrato De Depósito</w:t>
      </w:r>
      <w:r w:rsidR="005B3A12" w:rsidRPr="00523197">
        <w:rPr>
          <w:rFonts w:ascii="Verdana" w:hAnsi="Verdana"/>
          <w:szCs w:val="20"/>
        </w:rPr>
        <w:t xml:space="preserve">, ambos vinculados ao </w:t>
      </w:r>
      <w:r w:rsidR="00523197">
        <w:rPr>
          <w:rFonts w:ascii="Verdana" w:hAnsi="Verdana"/>
          <w:szCs w:val="20"/>
        </w:rPr>
        <w:t>“</w:t>
      </w:r>
      <w:r w:rsidR="00A36FD8" w:rsidRPr="00AF60C6">
        <w:rPr>
          <w:rFonts w:ascii="Verdana" w:hAnsi="Verdana"/>
          <w:i/>
          <w:szCs w:val="20"/>
        </w:rPr>
        <w:t xml:space="preserve">INSTRUMENTO PARTICULAR DE ESCRITURA DA 1ª EMISSÃO DE DEBÊNTURES SIMPLES, NÃO CONVERSÍVEIS EM AÇÕES, </w:t>
      </w:r>
      <w:r w:rsidR="005B3A12" w:rsidRPr="00AF60C6">
        <w:rPr>
          <w:rFonts w:ascii="Verdana" w:hAnsi="Verdana"/>
          <w:i/>
          <w:szCs w:val="20"/>
        </w:rPr>
        <w:t>DA ESPÉCIE COM GARANTIA REAL E COM GARANTIA ADICIONAL FIDEJUSSÓRIA</w:t>
      </w:r>
      <w:r w:rsidR="00523197" w:rsidRPr="00AF60C6">
        <w:rPr>
          <w:rFonts w:ascii="Verdana" w:hAnsi="Verdana"/>
          <w:i/>
          <w:szCs w:val="20"/>
        </w:rPr>
        <w:t xml:space="preserve">, </w:t>
      </w:r>
      <w:r w:rsidR="005B3A12" w:rsidRPr="00AF60C6">
        <w:rPr>
          <w:rFonts w:ascii="Verdana" w:hAnsi="Verdana"/>
          <w:i/>
          <w:szCs w:val="20"/>
        </w:rPr>
        <w:t>EM SÉRIE ÚNICA</w:t>
      </w:r>
      <w:r w:rsidR="00523197" w:rsidRPr="00AF60C6">
        <w:rPr>
          <w:rFonts w:ascii="Verdana" w:hAnsi="Verdana"/>
          <w:i/>
          <w:szCs w:val="20"/>
        </w:rPr>
        <w:t xml:space="preserve">, </w:t>
      </w:r>
      <w:r w:rsidR="005B3A12" w:rsidRPr="00AF60C6">
        <w:rPr>
          <w:rFonts w:ascii="Verdana" w:hAnsi="Verdana"/>
          <w:i/>
          <w:szCs w:val="20"/>
        </w:rPr>
        <w:t>PARA DISTRIBUIÇÃO PÚBLICA COM ESFORÇOS RESTRITOS</w:t>
      </w:r>
      <w:r w:rsidR="00523197" w:rsidRPr="00AF60C6">
        <w:rPr>
          <w:rFonts w:ascii="Verdana" w:hAnsi="Verdana"/>
          <w:i/>
          <w:szCs w:val="20"/>
        </w:rPr>
        <w:t xml:space="preserve">, </w:t>
      </w:r>
      <w:r w:rsidR="005B3A12" w:rsidRPr="00AF60C6">
        <w:rPr>
          <w:rFonts w:ascii="Verdana" w:hAnsi="Verdana"/>
          <w:i/>
          <w:szCs w:val="20"/>
        </w:rPr>
        <w:t>DA AGRO INDÚSTRIAS DO VALE DO SÃO FRANCISCO S</w:t>
      </w:r>
      <w:r w:rsidR="00523197" w:rsidRPr="00AF60C6">
        <w:rPr>
          <w:rFonts w:ascii="Verdana" w:hAnsi="Verdana"/>
          <w:i/>
          <w:szCs w:val="20"/>
        </w:rPr>
        <w:t>.</w:t>
      </w:r>
      <w:r w:rsidR="005B3A12" w:rsidRPr="00AF60C6">
        <w:rPr>
          <w:rFonts w:ascii="Verdana" w:hAnsi="Verdana"/>
          <w:i/>
          <w:szCs w:val="20"/>
        </w:rPr>
        <w:t>A</w:t>
      </w:r>
      <w:r w:rsidR="00523197" w:rsidRPr="00AF60C6">
        <w:rPr>
          <w:rFonts w:ascii="Verdana" w:hAnsi="Verdana"/>
          <w:i/>
          <w:szCs w:val="20"/>
        </w:rPr>
        <w:t xml:space="preserve">. – </w:t>
      </w:r>
      <w:r w:rsidR="005B3A12" w:rsidRPr="00AF60C6">
        <w:rPr>
          <w:rFonts w:ascii="Verdana" w:hAnsi="Verdana"/>
          <w:i/>
          <w:szCs w:val="20"/>
        </w:rPr>
        <w:t>AGROVALE</w:t>
      </w:r>
      <w:r w:rsidR="00523197">
        <w:rPr>
          <w:rFonts w:ascii="Verdana" w:hAnsi="Verdana"/>
          <w:szCs w:val="20"/>
        </w:rPr>
        <w:t>”</w:t>
      </w:r>
      <w:ins w:id="4" w:author="Felipe Moutinho Hilsenrath Garcia (E)" w:date="2020-02-12T19:03:00Z">
        <w:r w:rsidR="00747551">
          <w:rPr>
            <w:rFonts w:ascii="Verdana" w:hAnsi="Verdana"/>
            <w:szCs w:val="20"/>
          </w:rPr>
          <w:t xml:space="preserve"> </w:t>
        </w:r>
      </w:ins>
      <w:ins w:id="5" w:author="Felipe Moutinho Hilsenrath Garcia (E)" w:date="2020-02-12T19:07:00Z">
        <w:r w:rsidR="00747551">
          <w:rPr>
            <w:rFonts w:ascii="Verdana" w:hAnsi="Verdana"/>
            <w:szCs w:val="20"/>
          </w:rPr>
          <w:t>(</w:t>
        </w:r>
      </w:ins>
      <w:ins w:id="6" w:author="Felipe Moutinho Hilsenrath Garcia (E)" w:date="2020-02-12T19:03:00Z">
        <w:r w:rsidR="00AF60C6">
          <w:rPr>
            <w:rFonts w:ascii="Verdana" w:hAnsi="Verdana"/>
            <w:szCs w:val="20"/>
          </w:rPr>
          <w:t>“Escritura de Emissão”</w:t>
        </w:r>
      </w:ins>
      <w:ins w:id="7" w:author="Felipe Moutinho Hilsenrath Garcia (E)" w:date="2020-02-12T19:07:00Z">
        <w:r w:rsidR="00747551">
          <w:rPr>
            <w:rFonts w:ascii="Verdana" w:hAnsi="Verdana"/>
            <w:szCs w:val="20"/>
          </w:rPr>
          <w:t>)</w:t>
        </w:r>
      </w:ins>
      <w:del w:id="8" w:author="Felipe Moutinho Hilsenrath Garcia (E)" w:date="2020-02-12T19:07:00Z">
        <w:r w:rsidR="00335E5D" w:rsidRPr="00523197" w:rsidDel="00747551">
          <w:rPr>
            <w:rFonts w:ascii="Verdana" w:hAnsi="Verdana"/>
            <w:szCs w:val="20"/>
          </w:rPr>
          <w:delText>.</w:delText>
        </w:r>
        <w:r w:rsidR="00810407" w:rsidDel="00747551">
          <w:rPr>
            <w:rFonts w:ascii="Verdana" w:hAnsi="Verdana"/>
            <w:szCs w:val="20"/>
          </w:rPr>
          <w:delText>]</w:delText>
        </w:r>
      </w:del>
      <w:r w:rsidR="00810407">
        <w:rPr>
          <w:rFonts w:ascii="Verdana" w:hAnsi="Verdana"/>
          <w:szCs w:val="20"/>
        </w:rPr>
        <w:t xml:space="preserve">; </w:t>
      </w:r>
      <w:r w:rsidR="00810407">
        <w:rPr>
          <w:rFonts w:ascii="Verdana" w:hAnsi="Verdana"/>
          <w:szCs w:val="20"/>
        </w:rPr>
        <w:lastRenderedPageBreak/>
        <w:t xml:space="preserve">e </w:t>
      </w:r>
      <w:del w:id="9" w:author="Thomas Della Manna Suleiman" w:date="2020-02-11T17:04:00Z">
        <w:r w:rsidR="00810407" w:rsidDel="0036307E">
          <w:rPr>
            <w:rFonts w:ascii="Verdana" w:hAnsi="Verdana"/>
            <w:szCs w:val="20"/>
          </w:rPr>
          <w:delText>[</w:delText>
        </w:r>
      </w:del>
      <w:r w:rsidR="00810407" w:rsidRPr="00AF60C6">
        <w:rPr>
          <w:rFonts w:ascii="Verdana" w:hAnsi="Verdana"/>
          <w:szCs w:val="20"/>
          <w:rPrChange w:id="10" w:author="Felipe Moutinho Hilsenrath Garcia (E)" w:date="2020-02-12T18:56:00Z">
            <w:rPr>
              <w:rFonts w:ascii="Verdana" w:hAnsi="Verdana"/>
              <w:b/>
              <w:szCs w:val="20"/>
              <w:highlight w:val="cyan"/>
            </w:rPr>
          </w:rPrChange>
        </w:rPr>
        <w:t>(</w:t>
      </w:r>
      <w:proofErr w:type="spellStart"/>
      <w:r w:rsidR="00810407" w:rsidRPr="00AF60C6">
        <w:rPr>
          <w:rFonts w:ascii="Verdana" w:hAnsi="Verdana"/>
          <w:szCs w:val="20"/>
          <w:rPrChange w:id="11" w:author="Felipe Moutinho Hilsenrath Garcia (E)" w:date="2020-02-12T18:56:00Z">
            <w:rPr>
              <w:rFonts w:ascii="Verdana" w:hAnsi="Verdana"/>
              <w:b/>
              <w:szCs w:val="20"/>
              <w:highlight w:val="cyan"/>
            </w:rPr>
          </w:rPrChange>
        </w:rPr>
        <w:t>ii</w:t>
      </w:r>
      <w:proofErr w:type="spellEnd"/>
      <w:r w:rsidR="00810407" w:rsidRPr="00AF60C6">
        <w:rPr>
          <w:rFonts w:ascii="Verdana" w:hAnsi="Verdana"/>
          <w:szCs w:val="20"/>
          <w:rPrChange w:id="12" w:author="Felipe Moutinho Hilsenrath Garcia (E)" w:date="2020-02-12T18:56:00Z">
            <w:rPr>
              <w:rFonts w:ascii="Verdana" w:hAnsi="Verdana"/>
              <w:b/>
              <w:szCs w:val="20"/>
              <w:highlight w:val="cyan"/>
            </w:rPr>
          </w:rPrChange>
        </w:rPr>
        <w:t>)</w:t>
      </w:r>
      <w:ins w:id="13" w:author="Felipe Moutinho Hilsenrath Garcia (E)" w:date="2020-02-12T19:08:00Z">
        <w:r w:rsidR="00747551">
          <w:rPr>
            <w:rFonts w:ascii="Verdana" w:hAnsi="Verdana"/>
            <w:szCs w:val="20"/>
          </w:rPr>
          <w:t xml:space="preserve"> o dever da Emissora de </w:t>
        </w:r>
      </w:ins>
      <w:del w:id="14" w:author="Felipe Moutinho Hilsenrath Garcia (E)" w:date="2020-02-12T19:08:00Z">
        <w:r w:rsidR="00810407" w:rsidRPr="00AF60C6" w:rsidDel="00747551">
          <w:rPr>
            <w:rFonts w:ascii="Verdana" w:hAnsi="Verdana"/>
            <w:szCs w:val="20"/>
            <w:rPrChange w:id="15" w:author="Felipe Moutinho Hilsenrath Garcia (E)" w:date="2020-02-12T18:56:00Z">
              <w:rPr>
                <w:rFonts w:ascii="Verdana" w:hAnsi="Verdana"/>
                <w:szCs w:val="20"/>
                <w:highlight w:val="cyan"/>
              </w:rPr>
            </w:rPrChange>
          </w:rPr>
          <w:delText xml:space="preserve"> </w:delText>
        </w:r>
      </w:del>
      <w:r w:rsidR="004014B5" w:rsidRPr="00AF60C6">
        <w:rPr>
          <w:rFonts w:ascii="Verdana" w:hAnsi="Verdana"/>
          <w:szCs w:val="20"/>
          <w:rPrChange w:id="16" w:author="Felipe Moutinho Hilsenrath Garcia (E)" w:date="2020-02-12T18:56:00Z">
            <w:rPr>
              <w:rFonts w:ascii="Verdana" w:hAnsi="Verdana"/>
              <w:szCs w:val="20"/>
              <w:highlight w:val="cyan"/>
            </w:rPr>
          </w:rPrChange>
        </w:rPr>
        <w:t>depositar</w:t>
      </w:r>
      <w:ins w:id="17" w:author="Felipe Moutinho Hilsenrath Garcia (E)" w:date="2020-02-12T19:08:00Z">
        <w:r w:rsidR="00747551">
          <w:rPr>
            <w:rFonts w:ascii="Verdana" w:hAnsi="Verdana"/>
            <w:szCs w:val="20"/>
          </w:rPr>
          <w:t>,</w:t>
        </w:r>
      </w:ins>
      <w:r w:rsidR="00810407" w:rsidRPr="00AF60C6">
        <w:rPr>
          <w:rFonts w:ascii="Verdana" w:hAnsi="Verdana"/>
          <w:szCs w:val="20"/>
          <w:rPrChange w:id="18" w:author="Felipe Moutinho Hilsenrath Garcia (E)" w:date="2020-02-12T18:56:00Z">
            <w:rPr>
              <w:rFonts w:ascii="Verdana" w:hAnsi="Verdana"/>
              <w:szCs w:val="20"/>
              <w:highlight w:val="cyan"/>
            </w:rPr>
          </w:rPrChange>
        </w:rPr>
        <w:t xml:space="preserve"> na Conta </w:t>
      </w:r>
      <w:r w:rsidR="004014B5" w:rsidRPr="00AF60C6">
        <w:rPr>
          <w:rFonts w:ascii="Verdana" w:hAnsi="Verdana"/>
          <w:szCs w:val="20"/>
          <w:rPrChange w:id="19" w:author="Felipe Moutinho Hilsenrath Garcia (E)" w:date="2020-02-12T18:56:00Z">
            <w:rPr>
              <w:rFonts w:ascii="Verdana" w:hAnsi="Verdana"/>
              <w:szCs w:val="20"/>
              <w:highlight w:val="cyan"/>
            </w:rPr>
          </w:rPrChange>
        </w:rPr>
        <w:t xml:space="preserve">de </w:t>
      </w:r>
      <w:r w:rsidR="00810407" w:rsidRPr="00AF60C6">
        <w:rPr>
          <w:rFonts w:ascii="Verdana" w:hAnsi="Verdana"/>
          <w:szCs w:val="20"/>
          <w:rPrChange w:id="20" w:author="Felipe Moutinho Hilsenrath Garcia (E)" w:date="2020-02-12T18:56:00Z">
            <w:rPr>
              <w:rFonts w:ascii="Verdana" w:hAnsi="Verdana"/>
              <w:szCs w:val="20"/>
              <w:highlight w:val="cyan"/>
            </w:rPr>
          </w:rPrChange>
        </w:rPr>
        <w:t>Depósito</w:t>
      </w:r>
      <w:ins w:id="21" w:author="Felipe Moutinho Hilsenrath Garcia (E)" w:date="2020-02-12T18:54:00Z">
        <w:r w:rsidR="00AF60C6" w:rsidRPr="00AF60C6">
          <w:rPr>
            <w:rFonts w:ascii="Verdana" w:hAnsi="Verdana"/>
            <w:szCs w:val="20"/>
            <w:rPrChange w:id="22" w:author="Felipe Moutinho Hilsenrath Garcia (E)" w:date="2020-02-12T18:56:00Z">
              <w:rPr>
                <w:rFonts w:ascii="Verdana" w:hAnsi="Verdana"/>
                <w:szCs w:val="20"/>
                <w:highlight w:val="cyan"/>
              </w:rPr>
            </w:rPrChange>
          </w:rPr>
          <w:t xml:space="preserve"> (conforme definido n</w:t>
        </w:r>
      </w:ins>
      <w:ins w:id="23" w:author="Adriana Mantovani Bastos" w:date="2020-02-13T15:52:00Z">
        <w:r w:rsidR="00F81609">
          <w:rPr>
            <w:rFonts w:ascii="Verdana" w:hAnsi="Verdana"/>
            <w:szCs w:val="20"/>
          </w:rPr>
          <w:t>o Contrato de Depósito</w:t>
        </w:r>
      </w:ins>
      <w:ins w:id="24" w:author="Felipe Moutinho Hilsenrath Garcia (E)" w:date="2020-02-12T18:54:00Z">
        <w:del w:id="25" w:author="Adriana Mantovani Bastos" w:date="2020-02-13T15:52:00Z">
          <w:r w:rsidR="00AF60C6" w:rsidRPr="00AF60C6" w:rsidDel="00F81609">
            <w:rPr>
              <w:rFonts w:ascii="Verdana" w:hAnsi="Verdana"/>
              <w:szCs w:val="20"/>
              <w:rPrChange w:id="26" w:author="Felipe Moutinho Hilsenrath Garcia (E)" w:date="2020-02-12T18:56:00Z">
                <w:rPr>
                  <w:rFonts w:ascii="Verdana" w:hAnsi="Verdana"/>
                  <w:szCs w:val="20"/>
                  <w:highlight w:val="cyan"/>
                </w:rPr>
              </w:rPrChange>
            </w:rPr>
            <w:delText xml:space="preserve">a </w:delText>
          </w:r>
        </w:del>
      </w:ins>
      <w:ins w:id="27" w:author="Felipe Moutinho Hilsenrath Garcia (E)" w:date="2020-02-12T18:55:00Z">
        <w:del w:id="28" w:author="Adriana Mantovani Bastos" w:date="2020-02-13T15:52:00Z">
          <w:r w:rsidR="00AF60C6" w:rsidRPr="00AF60C6" w:rsidDel="00F81609">
            <w:rPr>
              <w:rFonts w:ascii="Verdana" w:hAnsi="Verdana"/>
              <w:szCs w:val="20"/>
              <w:rPrChange w:id="29" w:author="Felipe Moutinho Hilsenrath Garcia (E)" w:date="2020-02-12T18:56:00Z">
                <w:rPr>
                  <w:rFonts w:ascii="Verdana" w:hAnsi="Verdana"/>
                  <w:szCs w:val="20"/>
                  <w:highlight w:val="cyan"/>
                </w:rPr>
              </w:rPrChange>
            </w:rPr>
            <w:delText>Escritura de Emissão</w:delText>
          </w:r>
        </w:del>
      </w:ins>
      <w:ins w:id="30" w:author="Felipe Moutinho Hilsenrath Garcia (E)" w:date="2020-02-12T19:08:00Z">
        <w:r w:rsidR="00747551">
          <w:rPr>
            <w:rFonts w:ascii="Verdana" w:hAnsi="Verdana"/>
            <w:szCs w:val="20"/>
          </w:rPr>
          <w:t>,</w:t>
        </w:r>
      </w:ins>
      <w:r w:rsidR="004014B5" w:rsidRPr="00AF60C6">
        <w:rPr>
          <w:rFonts w:ascii="Verdana" w:hAnsi="Verdana"/>
          <w:szCs w:val="20"/>
          <w:rPrChange w:id="31" w:author="Felipe Moutinho Hilsenrath Garcia (E)" w:date="2020-02-12T18:56:00Z">
            <w:rPr>
              <w:rFonts w:ascii="Verdana" w:hAnsi="Verdana"/>
              <w:szCs w:val="20"/>
              <w:highlight w:val="cyan"/>
            </w:rPr>
          </w:rPrChange>
        </w:rPr>
        <w:t xml:space="preserve"> o montante</w:t>
      </w:r>
      <w:r w:rsidR="00810407" w:rsidRPr="00AF60C6">
        <w:rPr>
          <w:rFonts w:ascii="Verdana" w:hAnsi="Verdana"/>
          <w:szCs w:val="20"/>
          <w:rPrChange w:id="32" w:author="Felipe Moutinho Hilsenrath Garcia (E)" w:date="2020-02-12T18:56:00Z">
            <w:rPr>
              <w:rFonts w:ascii="Verdana" w:hAnsi="Verdana"/>
              <w:szCs w:val="20"/>
              <w:highlight w:val="cyan"/>
            </w:rPr>
          </w:rPrChange>
        </w:rPr>
        <w:t xml:space="preserve"> de R</w:t>
      </w:r>
      <w:bookmarkStart w:id="33" w:name="_Hlk26894933"/>
      <w:r w:rsidR="00810407" w:rsidRPr="00AF60C6">
        <w:rPr>
          <w:rFonts w:ascii="Verdana" w:hAnsi="Verdana"/>
          <w:szCs w:val="20"/>
          <w:rPrChange w:id="34" w:author="Felipe Moutinho Hilsenrath Garcia (E)" w:date="2020-02-12T18:56:00Z">
            <w:rPr>
              <w:rFonts w:ascii="Verdana" w:hAnsi="Verdana"/>
              <w:szCs w:val="20"/>
              <w:highlight w:val="cyan"/>
            </w:rPr>
          </w:rPrChange>
        </w:rPr>
        <w:t>$ 3.500.000,00 (três milhões e quinhentos reais)</w:t>
      </w:r>
      <w:ins w:id="35" w:author="Felipe Moutinho Hilsenrath Garcia (E)" w:date="2020-02-12T19:08:00Z">
        <w:r w:rsidR="00747551">
          <w:rPr>
            <w:rFonts w:ascii="Verdana" w:hAnsi="Verdana"/>
            <w:szCs w:val="20"/>
          </w:rPr>
          <w:t>,</w:t>
        </w:r>
      </w:ins>
      <w:r w:rsidR="00810407" w:rsidRPr="00AF60C6">
        <w:rPr>
          <w:rFonts w:ascii="Verdana" w:hAnsi="Verdana"/>
          <w:szCs w:val="20"/>
          <w:rPrChange w:id="36" w:author="Felipe Moutinho Hilsenrath Garcia (E)" w:date="2020-02-12T18:56:00Z">
            <w:rPr>
              <w:rFonts w:ascii="Verdana" w:hAnsi="Verdana"/>
              <w:szCs w:val="20"/>
              <w:highlight w:val="cyan"/>
            </w:rPr>
          </w:rPrChange>
        </w:rPr>
        <w:t xml:space="preserve"> </w:t>
      </w:r>
      <w:bookmarkEnd w:id="33"/>
      <w:r w:rsidR="00810407" w:rsidRPr="00AF60C6">
        <w:rPr>
          <w:rFonts w:ascii="Verdana" w:hAnsi="Verdana"/>
          <w:szCs w:val="20"/>
          <w:rPrChange w:id="37" w:author="Felipe Moutinho Hilsenrath Garcia (E)" w:date="2020-02-12T18:56:00Z">
            <w:rPr>
              <w:rFonts w:ascii="Verdana" w:hAnsi="Verdana"/>
              <w:szCs w:val="20"/>
              <w:highlight w:val="cyan"/>
            </w:rPr>
          </w:rPrChange>
        </w:rPr>
        <w:t xml:space="preserve">que deverá ficar retido até </w:t>
      </w:r>
      <w:del w:id="38" w:author="Thomas Della Manna Suleiman" w:date="2020-02-11T17:04:00Z">
        <w:r w:rsidR="00810407" w:rsidRPr="00AF60C6" w:rsidDel="0036307E">
          <w:rPr>
            <w:rFonts w:ascii="Verdana" w:hAnsi="Verdana"/>
            <w:szCs w:val="20"/>
            <w:rPrChange w:id="39" w:author="Felipe Moutinho Hilsenrath Garcia (E)" w:date="2020-02-12T18:56:00Z">
              <w:rPr>
                <w:rFonts w:ascii="Verdana" w:hAnsi="Verdana"/>
                <w:szCs w:val="20"/>
                <w:highlight w:val="cyan"/>
              </w:rPr>
            </w:rPrChange>
          </w:rPr>
          <w:delText>a Data Apuração do 15</w:delText>
        </w:r>
      </w:del>
      <w:ins w:id="40" w:author="Thomas Della Manna Suleiman" w:date="2020-02-11T17:04:00Z">
        <w:r w:rsidR="0036307E" w:rsidRPr="00AF60C6">
          <w:rPr>
            <w:rFonts w:ascii="Verdana" w:hAnsi="Verdana"/>
            <w:szCs w:val="20"/>
            <w:rPrChange w:id="41" w:author="Felipe Moutinho Hilsenrath Garcia (E)" w:date="2020-02-12T18:56:00Z">
              <w:rPr>
                <w:rFonts w:ascii="Verdana" w:hAnsi="Verdana"/>
                <w:szCs w:val="20"/>
                <w:highlight w:val="cyan"/>
              </w:rPr>
            </w:rPrChange>
          </w:rPr>
          <w:t>02</w:t>
        </w:r>
      </w:ins>
      <w:r w:rsidR="00810407" w:rsidRPr="00AF60C6">
        <w:rPr>
          <w:rFonts w:ascii="Verdana" w:hAnsi="Verdana"/>
          <w:szCs w:val="20"/>
          <w:rPrChange w:id="42" w:author="Felipe Moutinho Hilsenrath Garcia (E)" w:date="2020-02-12T18:56:00Z">
            <w:rPr>
              <w:rFonts w:ascii="Verdana" w:hAnsi="Verdana"/>
              <w:szCs w:val="20"/>
              <w:highlight w:val="cyan"/>
            </w:rPr>
          </w:rPrChange>
        </w:rPr>
        <w:t>/</w:t>
      </w:r>
      <w:del w:id="43" w:author="Thomas Della Manna Suleiman" w:date="2020-02-11T17:04:00Z">
        <w:r w:rsidR="00810407" w:rsidRPr="00AF60C6" w:rsidDel="0036307E">
          <w:rPr>
            <w:rFonts w:ascii="Verdana" w:hAnsi="Verdana"/>
            <w:szCs w:val="20"/>
            <w:rPrChange w:id="44" w:author="Felipe Moutinho Hilsenrath Garcia (E)" w:date="2020-02-12T18:56:00Z">
              <w:rPr>
                <w:rFonts w:ascii="Verdana" w:hAnsi="Verdana"/>
                <w:szCs w:val="20"/>
                <w:highlight w:val="cyan"/>
              </w:rPr>
            </w:rPrChange>
          </w:rPr>
          <w:delText>0</w:delText>
        </w:r>
        <w:r w:rsidR="00941C7C" w:rsidRPr="00AF60C6" w:rsidDel="0036307E">
          <w:rPr>
            <w:rFonts w:ascii="Verdana" w:hAnsi="Verdana"/>
            <w:szCs w:val="20"/>
            <w:rPrChange w:id="45" w:author="Felipe Moutinho Hilsenrath Garcia (E)" w:date="2020-02-12T18:56:00Z">
              <w:rPr>
                <w:rFonts w:ascii="Verdana" w:hAnsi="Verdana"/>
                <w:szCs w:val="20"/>
                <w:highlight w:val="cyan"/>
              </w:rPr>
            </w:rPrChange>
          </w:rPr>
          <w:delText>6</w:delText>
        </w:r>
      </w:del>
      <w:ins w:id="46" w:author="Thomas Della Manna Suleiman" w:date="2020-02-11T17:04:00Z">
        <w:r w:rsidR="0036307E" w:rsidRPr="00AF60C6">
          <w:rPr>
            <w:rFonts w:ascii="Verdana" w:hAnsi="Verdana"/>
            <w:szCs w:val="20"/>
            <w:rPrChange w:id="47" w:author="Felipe Moutinho Hilsenrath Garcia (E)" w:date="2020-02-12T18:56:00Z">
              <w:rPr>
                <w:rFonts w:ascii="Verdana" w:hAnsi="Verdana"/>
                <w:szCs w:val="20"/>
                <w:highlight w:val="cyan"/>
              </w:rPr>
            </w:rPrChange>
          </w:rPr>
          <w:t>03</w:t>
        </w:r>
      </w:ins>
      <w:r w:rsidR="00810407" w:rsidRPr="00AF60C6">
        <w:rPr>
          <w:rFonts w:ascii="Verdana" w:hAnsi="Verdana"/>
          <w:szCs w:val="20"/>
          <w:rPrChange w:id="48" w:author="Felipe Moutinho Hilsenrath Garcia (E)" w:date="2020-02-12T18:56:00Z">
            <w:rPr>
              <w:rFonts w:ascii="Verdana" w:hAnsi="Verdana"/>
              <w:szCs w:val="20"/>
              <w:highlight w:val="cyan"/>
            </w:rPr>
          </w:rPrChange>
        </w:rPr>
        <w:t>/2020</w:t>
      </w:r>
      <w:r w:rsidR="00810407">
        <w:rPr>
          <w:rFonts w:ascii="Verdana" w:hAnsi="Verdana"/>
          <w:szCs w:val="20"/>
        </w:rPr>
        <w:t>.</w:t>
      </w:r>
      <w:del w:id="49" w:author="Thomas Della Manna Suleiman" w:date="2020-02-11T17:04:00Z">
        <w:r w:rsidR="00810407" w:rsidDel="0036307E">
          <w:rPr>
            <w:rFonts w:ascii="Verdana" w:hAnsi="Verdana"/>
            <w:szCs w:val="20"/>
          </w:rPr>
          <w:delText>]</w:delText>
        </w:r>
        <w:r w:rsidR="00EA5FF9" w:rsidDel="0036307E">
          <w:rPr>
            <w:rFonts w:ascii="Verdana" w:hAnsi="Verdana"/>
            <w:szCs w:val="20"/>
          </w:rPr>
          <w:delText xml:space="preserve"> </w:delText>
        </w:r>
        <w:r w:rsidR="00EA5FF9" w:rsidRPr="00AF60C6" w:rsidDel="0036307E">
          <w:rPr>
            <w:rFonts w:ascii="Verdana" w:hAnsi="Verdana"/>
            <w:szCs w:val="20"/>
            <w:rPrChange w:id="50" w:author="Felipe Moutinho Hilsenrath Garcia (E)" w:date="2020-02-12T18:56:00Z">
              <w:rPr>
                <w:rFonts w:ascii="Verdana" w:hAnsi="Verdana"/>
                <w:szCs w:val="20"/>
                <w:highlight w:val="yellow"/>
              </w:rPr>
            </w:rPrChange>
          </w:rPr>
          <w:delText>Favor informar se terá bloqueio e até quando irá deverá ficar bloqueado.</w:delText>
        </w:r>
      </w:del>
    </w:p>
    <w:p w14:paraId="26FA5C00" w14:textId="77777777" w:rsidR="00B071F0" w:rsidRPr="00AF60C6" w:rsidRDefault="00B071F0" w:rsidP="00F0530D">
      <w:pPr>
        <w:pStyle w:val="SemEspaamento"/>
        <w:jc w:val="both"/>
        <w:rPr>
          <w:rFonts w:ascii="Verdana" w:hAnsi="Verdana"/>
          <w:szCs w:val="20"/>
          <w:rPrChange w:id="51" w:author="Felipe Moutinho Hilsenrath Garcia (E)" w:date="2020-02-12T18:56:00Z">
            <w:rPr>
              <w:rFonts w:ascii="Verdana" w:hAnsi="Verdana"/>
              <w:color w:val="000000"/>
              <w:szCs w:val="20"/>
              <w:u w:val="single"/>
            </w:rPr>
          </w:rPrChange>
        </w:rPr>
      </w:pPr>
    </w:p>
    <w:p w14:paraId="5A696BF4" w14:textId="77777777" w:rsidR="00480548" w:rsidRDefault="00DE4F85" w:rsidP="00F0530D">
      <w:pPr>
        <w:pStyle w:val="SemEspaamento"/>
        <w:jc w:val="both"/>
        <w:rPr>
          <w:rFonts w:ascii="Verdana" w:hAnsi="Verdana"/>
          <w:color w:val="000000"/>
          <w:szCs w:val="20"/>
        </w:rPr>
      </w:pPr>
      <w:r w:rsidRPr="00523197">
        <w:rPr>
          <w:rFonts w:ascii="Verdana" w:hAnsi="Verdana"/>
          <w:b/>
          <w:color w:val="000000"/>
          <w:szCs w:val="20"/>
          <w:u w:val="single"/>
        </w:rPr>
        <w:t>DELIBERAÇÕES</w:t>
      </w:r>
      <w:r w:rsidRPr="00523197">
        <w:rPr>
          <w:rFonts w:ascii="Verdana" w:hAnsi="Verdana"/>
          <w:color w:val="000000"/>
          <w:szCs w:val="20"/>
        </w:rPr>
        <w:t xml:space="preserve">: </w:t>
      </w:r>
      <w:r w:rsidR="008D67CE" w:rsidRPr="00523197">
        <w:rPr>
          <w:rFonts w:ascii="Verdana" w:hAnsi="Verdana"/>
          <w:color w:val="000000"/>
          <w:szCs w:val="20"/>
        </w:rPr>
        <w:t xml:space="preserve">Instalada a assembleia o Agente Fiduciário colocou a matéria da Ordem do Dia em </w:t>
      </w:r>
      <w:r w:rsidR="00480548">
        <w:rPr>
          <w:rFonts w:ascii="Verdana" w:hAnsi="Verdana"/>
          <w:color w:val="000000"/>
          <w:szCs w:val="20"/>
        </w:rPr>
        <w:t xml:space="preserve">discussão. </w:t>
      </w:r>
    </w:p>
    <w:p w14:paraId="7A10E8A4" w14:textId="77777777" w:rsidR="00480548" w:rsidRDefault="00480548" w:rsidP="00F0530D">
      <w:pPr>
        <w:pStyle w:val="SemEspaamento"/>
        <w:jc w:val="both"/>
        <w:rPr>
          <w:rFonts w:ascii="Verdana" w:hAnsi="Verdana"/>
          <w:color w:val="000000"/>
          <w:szCs w:val="20"/>
        </w:rPr>
      </w:pPr>
    </w:p>
    <w:p w14:paraId="02F9D442" w14:textId="38433895" w:rsidR="00A44DAD" w:rsidRDefault="00480548" w:rsidP="00F0530D">
      <w:pPr>
        <w:pStyle w:val="SemEspaamento"/>
        <w:jc w:val="both"/>
        <w:rPr>
          <w:rFonts w:ascii="Verdana" w:hAnsi="Verdana"/>
          <w:color w:val="000000"/>
          <w:szCs w:val="20"/>
        </w:rPr>
      </w:pPr>
      <w:r>
        <w:rPr>
          <w:rFonts w:ascii="Verdana" w:hAnsi="Verdana"/>
          <w:color w:val="000000"/>
          <w:szCs w:val="20"/>
        </w:rPr>
        <w:t>Tendo a Emissora prestado todas as informações solicitadas pelos Debenturistas de forma satisfatória, os Debenturistas</w:t>
      </w:r>
      <w:r w:rsidR="0008571A" w:rsidRPr="00523197">
        <w:rPr>
          <w:rFonts w:ascii="Verdana" w:hAnsi="Verdana"/>
          <w:color w:val="000000"/>
          <w:szCs w:val="20"/>
        </w:rPr>
        <w:t xml:space="preserve"> represen</w:t>
      </w:r>
      <w:r>
        <w:rPr>
          <w:rFonts w:ascii="Verdana" w:hAnsi="Verdana"/>
          <w:color w:val="000000"/>
          <w:szCs w:val="20"/>
        </w:rPr>
        <w:t xml:space="preserve">tando 100% (cem por cento) das </w:t>
      </w:r>
      <w:ins w:id="52" w:author="Felipe Moutinho Hilsenrath Garcia (E)" w:date="2020-02-12T19:09:00Z">
        <w:r w:rsidR="00747551">
          <w:rPr>
            <w:rFonts w:ascii="Verdana" w:hAnsi="Verdana"/>
            <w:color w:val="000000"/>
            <w:szCs w:val="20"/>
          </w:rPr>
          <w:t>d</w:t>
        </w:r>
      </w:ins>
      <w:del w:id="53" w:author="Felipe Moutinho Hilsenrath Garcia (E)" w:date="2020-02-12T19:09:00Z">
        <w:r w:rsidDel="00747551">
          <w:rPr>
            <w:rFonts w:ascii="Verdana" w:hAnsi="Verdana"/>
            <w:color w:val="000000"/>
            <w:szCs w:val="20"/>
          </w:rPr>
          <w:delText>D</w:delText>
        </w:r>
      </w:del>
      <w:r w:rsidR="0008571A" w:rsidRPr="00523197">
        <w:rPr>
          <w:rFonts w:ascii="Verdana" w:hAnsi="Verdana"/>
          <w:color w:val="000000"/>
          <w:szCs w:val="20"/>
        </w:rPr>
        <w:t xml:space="preserve">ebêntures em </w:t>
      </w:r>
      <w:ins w:id="54" w:author="Felipe Moutinho Hilsenrath Garcia (E)" w:date="2020-02-12T19:09:00Z">
        <w:r w:rsidR="00747551">
          <w:rPr>
            <w:rFonts w:ascii="Verdana" w:hAnsi="Verdana"/>
            <w:color w:val="000000"/>
            <w:szCs w:val="20"/>
          </w:rPr>
          <w:t>c</w:t>
        </w:r>
      </w:ins>
      <w:del w:id="55" w:author="Felipe Moutinho Hilsenrath Garcia (E)" w:date="2020-02-12T19:09:00Z">
        <w:r w:rsidDel="00747551">
          <w:rPr>
            <w:rFonts w:ascii="Verdana" w:hAnsi="Verdana"/>
            <w:color w:val="000000"/>
            <w:szCs w:val="20"/>
          </w:rPr>
          <w:delText>C</w:delText>
        </w:r>
      </w:del>
      <w:r w:rsidR="00A44DAD">
        <w:rPr>
          <w:rFonts w:ascii="Verdana" w:hAnsi="Verdana"/>
          <w:color w:val="000000"/>
          <w:szCs w:val="20"/>
        </w:rPr>
        <w:t xml:space="preserve">irculação aprovaram: </w:t>
      </w:r>
    </w:p>
    <w:p w14:paraId="08502BBE" w14:textId="77777777" w:rsidR="00A44DAD" w:rsidRDefault="00A44DAD" w:rsidP="00F0530D">
      <w:pPr>
        <w:pStyle w:val="SemEspaamento"/>
        <w:jc w:val="both"/>
        <w:rPr>
          <w:rFonts w:ascii="Verdana" w:hAnsi="Verdana"/>
          <w:color w:val="000000"/>
          <w:szCs w:val="20"/>
        </w:rPr>
      </w:pPr>
    </w:p>
    <w:p w14:paraId="3571BAE2" w14:textId="3325B2EC" w:rsidR="00A44DAD" w:rsidRDefault="00A44DAD" w:rsidP="00A44DAD">
      <w:pPr>
        <w:pStyle w:val="SemEspaamento"/>
        <w:numPr>
          <w:ilvl w:val="0"/>
          <w:numId w:val="52"/>
        </w:numPr>
        <w:jc w:val="both"/>
        <w:rPr>
          <w:rFonts w:ascii="Verdana" w:hAnsi="Verdana"/>
          <w:szCs w:val="20"/>
        </w:rPr>
      </w:pPr>
      <w:r>
        <w:rPr>
          <w:rFonts w:ascii="Verdana" w:hAnsi="Verdana"/>
          <w:color w:val="000000"/>
          <w:szCs w:val="20"/>
        </w:rPr>
        <w:t xml:space="preserve">A dispensa da obrigação de </w:t>
      </w:r>
      <w:r w:rsidR="00480548">
        <w:rPr>
          <w:rFonts w:ascii="Verdana" w:hAnsi="Verdana"/>
          <w:color w:val="000000"/>
          <w:szCs w:val="20"/>
        </w:rPr>
        <w:t xml:space="preserve">verificação, pelo Agente Fiduciário, </w:t>
      </w:r>
      <w:r>
        <w:rPr>
          <w:rFonts w:ascii="Verdana" w:hAnsi="Verdana"/>
          <w:color w:val="000000"/>
          <w:szCs w:val="20"/>
        </w:rPr>
        <w:t>quanto ao</w:t>
      </w:r>
      <w:r w:rsidR="00480548">
        <w:rPr>
          <w:rFonts w:ascii="Verdana" w:hAnsi="Verdana"/>
          <w:color w:val="000000"/>
          <w:szCs w:val="20"/>
        </w:rPr>
        <w:t xml:space="preserve"> </w:t>
      </w:r>
      <w:r w:rsidR="0008571A" w:rsidRPr="00523197">
        <w:rPr>
          <w:rFonts w:ascii="Verdana" w:hAnsi="Verdana"/>
          <w:color w:val="000000"/>
          <w:szCs w:val="20"/>
        </w:rPr>
        <w:t xml:space="preserve">cumprimento pela Emissora do Limite Mínimo Etanol exclusivamente para </w:t>
      </w:r>
      <w:r w:rsidR="00810407">
        <w:rPr>
          <w:rFonts w:ascii="Verdana" w:hAnsi="Verdana"/>
          <w:color w:val="000000"/>
          <w:szCs w:val="20"/>
        </w:rPr>
        <w:t>a</w:t>
      </w:r>
      <w:del w:id="56" w:author="Thomas Della Manna Suleiman" w:date="2020-02-11T17:05:00Z">
        <w:r w:rsidR="00810407" w:rsidDel="0036307E">
          <w:rPr>
            <w:rFonts w:ascii="Verdana" w:hAnsi="Verdana"/>
            <w:color w:val="000000"/>
            <w:szCs w:val="20"/>
          </w:rPr>
          <w:delText>s</w:delText>
        </w:r>
      </w:del>
      <w:r w:rsidR="00810407">
        <w:rPr>
          <w:rFonts w:ascii="Verdana" w:hAnsi="Verdana"/>
          <w:color w:val="000000"/>
          <w:szCs w:val="20"/>
        </w:rPr>
        <w:t xml:space="preserve"> Data</w:t>
      </w:r>
      <w:del w:id="57" w:author="Thomas Della Manna Suleiman" w:date="2020-02-11T17:05:00Z">
        <w:r w:rsidR="00810407" w:rsidDel="0036307E">
          <w:rPr>
            <w:rFonts w:ascii="Verdana" w:hAnsi="Verdana"/>
            <w:color w:val="000000"/>
            <w:szCs w:val="20"/>
          </w:rPr>
          <w:delText>s</w:delText>
        </w:r>
      </w:del>
      <w:r w:rsidR="00810407">
        <w:rPr>
          <w:rFonts w:ascii="Verdana" w:hAnsi="Verdana"/>
          <w:color w:val="000000"/>
          <w:szCs w:val="20"/>
        </w:rPr>
        <w:t xml:space="preserve"> de Apuração</w:t>
      </w:r>
      <w:r w:rsidR="0008571A" w:rsidRPr="00523197">
        <w:rPr>
          <w:rFonts w:ascii="Verdana" w:hAnsi="Verdana"/>
          <w:color w:val="000000"/>
          <w:szCs w:val="20"/>
        </w:rPr>
        <w:t xml:space="preserve"> de </w:t>
      </w:r>
      <w:r w:rsidR="00810407">
        <w:rPr>
          <w:rFonts w:ascii="Verdana" w:hAnsi="Verdana"/>
          <w:szCs w:val="20"/>
        </w:rPr>
        <w:t>1</w:t>
      </w:r>
      <w:ins w:id="58" w:author="Thomas Della Manna Suleiman" w:date="2020-02-11T17:10:00Z">
        <w:r w:rsidR="00273A38">
          <w:rPr>
            <w:rFonts w:ascii="Verdana" w:hAnsi="Verdana"/>
            <w:szCs w:val="20"/>
          </w:rPr>
          <w:t>7</w:t>
        </w:r>
      </w:ins>
      <w:del w:id="59" w:author="Thomas Della Manna Suleiman" w:date="2020-02-11T17:10:00Z">
        <w:r w:rsidR="00810407" w:rsidDel="00273A38">
          <w:rPr>
            <w:rFonts w:ascii="Verdana" w:hAnsi="Verdana"/>
            <w:szCs w:val="20"/>
          </w:rPr>
          <w:delText>5</w:delText>
        </w:r>
      </w:del>
      <w:r w:rsidR="00480548">
        <w:rPr>
          <w:rFonts w:ascii="Verdana" w:hAnsi="Verdana"/>
          <w:szCs w:val="20"/>
        </w:rPr>
        <w:t>/0</w:t>
      </w:r>
      <w:r w:rsidR="00941C7C">
        <w:rPr>
          <w:rFonts w:ascii="Verdana" w:hAnsi="Verdana"/>
          <w:szCs w:val="20"/>
        </w:rPr>
        <w:t>2</w:t>
      </w:r>
      <w:r w:rsidR="00480548">
        <w:rPr>
          <w:rFonts w:ascii="Verdana" w:hAnsi="Verdana"/>
          <w:szCs w:val="20"/>
        </w:rPr>
        <w:t>/2020</w:t>
      </w:r>
      <w:r>
        <w:rPr>
          <w:rFonts w:ascii="Verdana" w:hAnsi="Verdana"/>
          <w:szCs w:val="20"/>
        </w:rPr>
        <w:t>; e</w:t>
      </w:r>
    </w:p>
    <w:p w14:paraId="06AABE3E" w14:textId="77777777" w:rsidR="00A44DAD" w:rsidRDefault="00A44DAD" w:rsidP="00A44DAD">
      <w:pPr>
        <w:pStyle w:val="SemEspaamento"/>
        <w:ind w:left="1080"/>
        <w:jc w:val="both"/>
        <w:rPr>
          <w:rFonts w:ascii="Verdana" w:hAnsi="Verdana"/>
          <w:szCs w:val="20"/>
        </w:rPr>
      </w:pPr>
    </w:p>
    <w:p w14:paraId="2BDFBF7E" w14:textId="6C6D8903" w:rsidR="00D7466B" w:rsidRPr="004014B5" w:rsidRDefault="00A44DAD" w:rsidP="00945EB4">
      <w:pPr>
        <w:pStyle w:val="SemEspaamento"/>
        <w:numPr>
          <w:ilvl w:val="0"/>
          <w:numId w:val="52"/>
        </w:numPr>
        <w:jc w:val="both"/>
        <w:rPr>
          <w:rFonts w:ascii="Verdana" w:hAnsi="Verdana"/>
          <w:szCs w:val="20"/>
        </w:rPr>
      </w:pPr>
      <w:del w:id="60" w:author="Felipe Moutinho Hilsenrath Garcia (E)" w:date="2020-02-12T19:04:00Z">
        <w:r w:rsidRPr="004014B5" w:rsidDel="00AF60C6">
          <w:rPr>
            <w:rFonts w:ascii="Verdana" w:hAnsi="Verdana"/>
            <w:szCs w:val="20"/>
          </w:rPr>
          <w:delText xml:space="preserve">A </w:delText>
        </w:r>
        <w:r w:rsidR="002649C6" w:rsidRPr="004014B5" w:rsidDel="00AF60C6">
          <w:rPr>
            <w:rFonts w:ascii="Verdana" w:hAnsi="Verdana"/>
            <w:szCs w:val="20"/>
          </w:rPr>
          <w:delText xml:space="preserve">Emissora deverá </w:delText>
        </w:r>
        <w:r w:rsidR="004014B5" w:rsidRPr="004014B5" w:rsidDel="00AF60C6">
          <w:rPr>
            <w:rFonts w:ascii="Verdana" w:hAnsi="Verdana"/>
            <w:szCs w:val="20"/>
          </w:rPr>
          <w:delText>depositar</w:delText>
        </w:r>
      </w:del>
      <w:ins w:id="61" w:author="Felipe Moutinho Hilsenrath Garcia (E)" w:date="2020-02-12T19:04:00Z">
        <w:r w:rsidR="00AF60C6">
          <w:rPr>
            <w:rFonts w:ascii="Verdana" w:hAnsi="Verdana"/>
            <w:szCs w:val="20"/>
          </w:rPr>
          <w:t>O depósito, pela Emissora,</w:t>
        </w:r>
      </w:ins>
      <w:r w:rsidR="004014B5" w:rsidRPr="004014B5">
        <w:rPr>
          <w:rFonts w:ascii="Verdana" w:hAnsi="Verdana"/>
          <w:szCs w:val="20"/>
        </w:rPr>
        <w:t xml:space="preserve"> na </w:t>
      </w:r>
      <w:r w:rsidR="004014B5" w:rsidRPr="004014B5">
        <w:rPr>
          <w:rFonts w:ascii="Verdana" w:hAnsi="Verdana"/>
          <w:color w:val="000000"/>
          <w:szCs w:val="20"/>
        </w:rPr>
        <w:t>Conta de Depósito</w:t>
      </w:r>
      <w:r w:rsidR="004014B5" w:rsidRPr="004014B5">
        <w:rPr>
          <w:rFonts w:ascii="Verdana" w:hAnsi="Verdana"/>
          <w:szCs w:val="20"/>
        </w:rPr>
        <w:t xml:space="preserve"> o montante de </w:t>
      </w:r>
      <w:r w:rsidR="004014B5" w:rsidRPr="004014B5">
        <w:rPr>
          <w:rFonts w:ascii="Verdana" w:hAnsi="Verdana"/>
          <w:color w:val="000000"/>
          <w:szCs w:val="20"/>
        </w:rPr>
        <w:t xml:space="preserve">R$ 3.500.000,00 (três milhões e quinhentos reais) em consequência </w:t>
      </w:r>
      <w:r w:rsidR="004014B5">
        <w:rPr>
          <w:rFonts w:ascii="Verdana" w:hAnsi="Verdana"/>
          <w:color w:val="000000"/>
          <w:szCs w:val="20"/>
        </w:rPr>
        <w:t xml:space="preserve">da </w:t>
      </w:r>
      <w:r w:rsidR="004014B5" w:rsidRPr="004014B5">
        <w:rPr>
          <w:rFonts w:ascii="Verdana" w:hAnsi="Verdana"/>
          <w:color w:val="000000"/>
          <w:szCs w:val="20"/>
        </w:rPr>
        <w:t xml:space="preserve">dispensa </w:t>
      </w:r>
      <w:r w:rsidR="004014B5">
        <w:rPr>
          <w:rFonts w:ascii="Verdana" w:hAnsi="Verdana"/>
          <w:color w:val="000000"/>
          <w:szCs w:val="20"/>
        </w:rPr>
        <w:t xml:space="preserve">acima mencionada. O referido montante </w:t>
      </w:r>
      <w:r w:rsidR="004014B5" w:rsidRPr="004014B5">
        <w:rPr>
          <w:rFonts w:ascii="Verdana" w:hAnsi="Verdana"/>
          <w:color w:val="000000"/>
          <w:szCs w:val="20"/>
        </w:rPr>
        <w:t xml:space="preserve">deverá </w:t>
      </w:r>
      <w:r w:rsidR="004014B5">
        <w:rPr>
          <w:rFonts w:ascii="Verdana" w:hAnsi="Verdana"/>
          <w:color w:val="000000"/>
          <w:szCs w:val="20"/>
        </w:rPr>
        <w:t xml:space="preserve">ser </w:t>
      </w:r>
      <w:r w:rsidR="004014B5" w:rsidRPr="004014B5">
        <w:rPr>
          <w:rFonts w:ascii="Verdana" w:hAnsi="Verdana"/>
          <w:color w:val="000000"/>
          <w:szCs w:val="20"/>
        </w:rPr>
        <w:t>deposita</w:t>
      </w:r>
      <w:r w:rsidR="004014B5">
        <w:rPr>
          <w:rFonts w:ascii="Verdana" w:hAnsi="Verdana"/>
          <w:color w:val="000000"/>
          <w:szCs w:val="20"/>
        </w:rPr>
        <w:t>do</w:t>
      </w:r>
      <w:ins w:id="62" w:author="Adriana Mantovani Bastos" w:date="2020-02-13T15:53:00Z">
        <w:r w:rsidR="00F81609">
          <w:rPr>
            <w:rFonts w:ascii="Verdana" w:hAnsi="Verdana"/>
            <w:color w:val="000000"/>
            <w:szCs w:val="20"/>
          </w:rPr>
          <w:t xml:space="preserve"> na Conta de Depósito</w:t>
        </w:r>
      </w:ins>
      <w:r w:rsidR="004014B5" w:rsidRPr="004014B5">
        <w:rPr>
          <w:rFonts w:ascii="Verdana" w:hAnsi="Verdana"/>
          <w:color w:val="000000"/>
          <w:szCs w:val="20"/>
        </w:rPr>
        <w:t xml:space="preserve"> </w:t>
      </w:r>
      <w:del w:id="63" w:author="Thomas Della Manna Suleiman" w:date="2020-02-11T17:05:00Z">
        <w:r w:rsidR="004014B5" w:rsidRPr="004014B5" w:rsidDel="0036307E">
          <w:rPr>
            <w:rFonts w:ascii="Verdana" w:hAnsi="Verdana"/>
            <w:color w:val="000000"/>
            <w:szCs w:val="20"/>
          </w:rPr>
          <w:delText>em [...] dias contados</w:delText>
        </w:r>
      </w:del>
      <w:ins w:id="64" w:author="Thomas Della Manna Suleiman" w:date="2020-02-11T17:05:00Z">
        <w:r w:rsidR="0036307E">
          <w:rPr>
            <w:rFonts w:ascii="Verdana" w:hAnsi="Verdana"/>
            <w:color w:val="000000"/>
            <w:szCs w:val="20"/>
          </w:rPr>
          <w:t>na data</w:t>
        </w:r>
      </w:ins>
      <w:r w:rsidR="004014B5" w:rsidRPr="004014B5">
        <w:rPr>
          <w:rFonts w:ascii="Verdana" w:hAnsi="Verdana"/>
          <w:color w:val="000000"/>
          <w:szCs w:val="20"/>
        </w:rPr>
        <w:t xml:space="preserve"> da assinatura da presente ata</w:t>
      </w:r>
      <w:r w:rsidR="004014B5">
        <w:rPr>
          <w:rFonts w:ascii="Verdana" w:hAnsi="Verdana"/>
          <w:color w:val="000000"/>
          <w:szCs w:val="20"/>
        </w:rPr>
        <w:t xml:space="preserve"> e deverá ficar bloqueado até </w:t>
      </w:r>
      <w:del w:id="65" w:author="Thomas Della Manna Suleiman" w:date="2020-02-11T17:06:00Z">
        <w:r w:rsidR="0008571A" w:rsidRPr="004014B5" w:rsidDel="0036307E">
          <w:rPr>
            <w:rFonts w:ascii="Verdana" w:hAnsi="Verdana"/>
            <w:color w:val="000000"/>
            <w:szCs w:val="20"/>
          </w:rPr>
          <w:delText xml:space="preserve">a </w:delText>
        </w:r>
        <w:r w:rsidR="00DA4AA9" w:rsidRPr="004014B5" w:rsidDel="0036307E">
          <w:rPr>
            <w:rFonts w:ascii="Verdana" w:hAnsi="Verdana"/>
            <w:color w:val="000000"/>
            <w:szCs w:val="20"/>
          </w:rPr>
          <w:delText>Data de Apuração</w:delText>
        </w:r>
        <w:r w:rsidR="0008571A" w:rsidRPr="004014B5" w:rsidDel="0036307E">
          <w:rPr>
            <w:rFonts w:ascii="Verdana" w:hAnsi="Verdana"/>
            <w:color w:val="000000"/>
            <w:szCs w:val="20"/>
          </w:rPr>
          <w:delText xml:space="preserve"> do Limite Mínimo Etanol</w:delText>
        </w:r>
        <w:r w:rsidR="00947AA7" w:rsidRPr="004014B5" w:rsidDel="0036307E">
          <w:rPr>
            <w:rFonts w:ascii="Verdana" w:hAnsi="Verdana"/>
            <w:color w:val="000000"/>
            <w:szCs w:val="20"/>
          </w:rPr>
          <w:delText xml:space="preserve"> </w:delText>
        </w:r>
        <w:r w:rsidR="004014B5" w:rsidDel="0036307E">
          <w:rPr>
            <w:rFonts w:ascii="Verdana" w:hAnsi="Verdana"/>
            <w:color w:val="000000"/>
            <w:szCs w:val="20"/>
          </w:rPr>
          <w:delText>de</w:delText>
        </w:r>
        <w:r w:rsidR="00947AA7" w:rsidRPr="004014B5" w:rsidDel="0036307E">
          <w:rPr>
            <w:rFonts w:ascii="Verdana" w:hAnsi="Verdana"/>
            <w:color w:val="000000"/>
            <w:szCs w:val="20"/>
          </w:rPr>
          <w:delText xml:space="preserve"> </w:delText>
        </w:r>
        <w:r w:rsidR="00941C7C" w:rsidDel="0036307E">
          <w:rPr>
            <w:rFonts w:ascii="Verdana" w:hAnsi="Verdana"/>
            <w:color w:val="000000"/>
            <w:szCs w:val="20"/>
          </w:rPr>
          <w:delText>[</w:delText>
        </w:r>
        <w:r w:rsidR="00DA4AA9" w:rsidRPr="00941C7C" w:rsidDel="0036307E">
          <w:rPr>
            <w:rFonts w:ascii="Verdana" w:hAnsi="Verdana"/>
            <w:color w:val="000000"/>
            <w:szCs w:val="20"/>
            <w:highlight w:val="cyan"/>
          </w:rPr>
          <w:delText>15</w:delText>
        </w:r>
      </w:del>
      <w:ins w:id="66" w:author="Thomas Della Manna Suleiman" w:date="2020-02-11T17:06:00Z">
        <w:r w:rsidR="0036307E">
          <w:rPr>
            <w:rFonts w:ascii="Verdana" w:hAnsi="Verdana"/>
            <w:color w:val="000000"/>
            <w:szCs w:val="20"/>
          </w:rPr>
          <w:t>02</w:t>
        </w:r>
      </w:ins>
      <w:r w:rsidR="00DA4AA9" w:rsidRPr="00941C7C">
        <w:rPr>
          <w:rFonts w:ascii="Verdana" w:hAnsi="Verdana"/>
          <w:color w:val="000000"/>
          <w:szCs w:val="20"/>
          <w:highlight w:val="cyan"/>
        </w:rPr>
        <w:t>/</w:t>
      </w:r>
      <w:del w:id="67" w:author="Thomas Della Manna Suleiman" w:date="2020-02-11T17:06:00Z">
        <w:r w:rsidR="00DA4AA9" w:rsidRPr="00941C7C" w:rsidDel="0036307E">
          <w:rPr>
            <w:rFonts w:ascii="Verdana" w:hAnsi="Verdana"/>
            <w:color w:val="000000"/>
            <w:szCs w:val="20"/>
            <w:highlight w:val="cyan"/>
          </w:rPr>
          <w:delText>0</w:delText>
        </w:r>
        <w:r w:rsidR="00941C7C" w:rsidRPr="00941C7C" w:rsidDel="0036307E">
          <w:rPr>
            <w:rFonts w:ascii="Verdana" w:hAnsi="Verdana"/>
            <w:color w:val="000000"/>
            <w:szCs w:val="20"/>
            <w:highlight w:val="cyan"/>
          </w:rPr>
          <w:delText>6</w:delText>
        </w:r>
      </w:del>
      <w:ins w:id="68" w:author="Thomas Della Manna Suleiman" w:date="2020-02-11T17:06:00Z">
        <w:r w:rsidR="0036307E" w:rsidRPr="00941C7C">
          <w:rPr>
            <w:rFonts w:ascii="Verdana" w:hAnsi="Verdana"/>
            <w:color w:val="000000"/>
            <w:szCs w:val="20"/>
            <w:highlight w:val="cyan"/>
          </w:rPr>
          <w:t>0</w:t>
        </w:r>
        <w:r w:rsidR="0036307E">
          <w:rPr>
            <w:rFonts w:ascii="Verdana" w:hAnsi="Verdana"/>
            <w:color w:val="000000"/>
            <w:szCs w:val="20"/>
            <w:highlight w:val="cyan"/>
          </w:rPr>
          <w:t>3</w:t>
        </w:r>
      </w:ins>
      <w:r w:rsidR="00DA4AA9" w:rsidRPr="00941C7C">
        <w:rPr>
          <w:rFonts w:ascii="Verdana" w:hAnsi="Verdana"/>
          <w:color w:val="000000"/>
          <w:szCs w:val="20"/>
          <w:highlight w:val="cyan"/>
        </w:rPr>
        <w:t>/2020</w:t>
      </w:r>
      <w:del w:id="69" w:author="Thomas Della Manna Suleiman" w:date="2020-02-11T17:06:00Z">
        <w:r w:rsidR="00941C7C" w:rsidDel="0036307E">
          <w:rPr>
            <w:rFonts w:ascii="Verdana" w:hAnsi="Verdana"/>
            <w:color w:val="000000"/>
            <w:szCs w:val="20"/>
          </w:rPr>
          <w:delText>]</w:delText>
        </w:r>
      </w:del>
      <w:ins w:id="70" w:author="Thomas Della Manna Suleiman" w:date="2020-02-11T17:06:00Z">
        <w:r w:rsidR="00273A38">
          <w:rPr>
            <w:rFonts w:ascii="Verdana" w:hAnsi="Verdana"/>
            <w:color w:val="000000"/>
            <w:szCs w:val="20"/>
          </w:rPr>
          <w:t>]</w:t>
        </w:r>
      </w:ins>
      <w:r w:rsidR="0008571A" w:rsidRPr="004014B5">
        <w:rPr>
          <w:rFonts w:ascii="Verdana" w:hAnsi="Verdana"/>
          <w:color w:val="000000"/>
          <w:szCs w:val="20"/>
        </w:rPr>
        <w:t>.</w:t>
      </w:r>
    </w:p>
    <w:p w14:paraId="582A7228" w14:textId="77777777" w:rsidR="00DA4AA9" w:rsidRPr="00A44DAD" w:rsidRDefault="00DA4AA9" w:rsidP="00DA4AA9">
      <w:pPr>
        <w:pStyle w:val="SemEspaamento"/>
        <w:jc w:val="both"/>
        <w:rPr>
          <w:rFonts w:ascii="Verdana" w:hAnsi="Verdana"/>
          <w:szCs w:val="20"/>
        </w:rPr>
      </w:pPr>
    </w:p>
    <w:p w14:paraId="35C5769E" w14:textId="77777777" w:rsidR="00F0530D" w:rsidRPr="00523197" w:rsidRDefault="00F0530D" w:rsidP="00F0530D">
      <w:pPr>
        <w:pStyle w:val="SemEspaamento"/>
        <w:jc w:val="both"/>
        <w:rPr>
          <w:rFonts w:ascii="Verdana" w:hAnsi="Verdana"/>
          <w:color w:val="000000"/>
          <w:szCs w:val="20"/>
        </w:rPr>
      </w:pPr>
    </w:p>
    <w:p w14:paraId="6D2D7340" w14:textId="218BA57B" w:rsidR="00A44DAD" w:rsidRDefault="00A44DAD" w:rsidP="00F0530D">
      <w:pPr>
        <w:pStyle w:val="SemEspaamento"/>
        <w:jc w:val="both"/>
        <w:rPr>
          <w:rFonts w:ascii="Verdana" w:hAnsi="Verdana"/>
          <w:color w:val="000000"/>
          <w:szCs w:val="20"/>
        </w:rPr>
      </w:pPr>
      <w:r>
        <w:rPr>
          <w:rFonts w:ascii="Verdana" w:hAnsi="Verdana"/>
          <w:color w:val="000000"/>
          <w:szCs w:val="20"/>
        </w:rPr>
        <w:t xml:space="preserve">Nesse sentido, fica o Agente Fiduciário dispensado e isento de responsabilidade, exclusivamente quanto </w:t>
      </w:r>
      <w:proofErr w:type="gramStart"/>
      <w:r>
        <w:rPr>
          <w:rFonts w:ascii="Verdana" w:hAnsi="Verdana"/>
          <w:color w:val="000000"/>
          <w:szCs w:val="20"/>
        </w:rPr>
        <w:t>ao</w:t>
      </w:r>
      <w:r w:rsidR="00947AA7">
        <w:rPr>
          <w:rFonts w:ascii="Verdana" w:hAnsi="Verdana"/>
          <w:color w:val="000000"/>
          <w:szCs w:val="20"/>
        </w:rPr>
        <w:t>s</w:t>
      </w:r>
      <w:r>
        <w:rPr>
          <w:rFonts w:ascii="Verdana" w:hAnsi="Verdana"/>
          <w:color w:val="000000"/>
          <w:szCs w:val="20"/>
        </w:rPr>
        <w:t xml:space="preserve"> </w:t>
      </w:r>
      <w:r w:rsidR="00947AA7">
        <w:rPr>
          <w:rFonts w:ascii="Verdana" w:hAnsi="Verdana"/>
          <w:color w:val="000000"/>
          <w:szCs w:val="20"/>
        </w:rPr>
        <w:t>teor</w:t>
      </w:r>
      <w:proofErr w:type="gramEnd"/>
      <w:r w:rsidR="00947AA7">
        <w:rPr>
          <w:rFonts w:ascii="Verdana" w:hAnsi="Verdana"/>
          <w:color w:val="000000"/>
          <w:szCs w:val="20"/>
        </w:rPr>
        <w:t xml:space="preserve"> das deliberações acima. </w:t>
      </w:r>
    </w:p>
    <w:p w14:paraId="03AB3E16" w14:textId="77777777" w:rsidR="00A44DAD" w:rsidRDefault="00A44DAD" w:rsidP="00F0530D">
      <w:pPr>
        <w:pStyle w:val="SemEspaamento"/>
        <w:jc w:val="both"/>
        <w:rPr>
          <w:rFonts w:ascii="Verdana" w:hAnsi="Verdana"/>
          <w:color w:val="000000"/>
          <w:szCs w:val="20"/>
        </w:rPr>
      </w:pPr>
    </w:p>
    <w:p w14:paraId="6ECE9858" w14:textId="3351CB18" w:rsidR="00F0530D" w:rsidRPr="00523197" w:rsidRDefault="00F0530D" w:rsidP="00F0530D">
      <w:pPr>
        <w:pStyle w:val="SemEspaamento"/>
        <w:jc w:val="both"/>
        <w:rPr>
          <w:rFonts w:ascii="Verdana" w:hAnsi="Verdana"/>
          <w:color w:val="000000"/>
          <w:szCs w:val="20"/>
        </w:rPr>
      </w:pPr>
      <w:r w:rsidRPr="00523197">
        <w:rPr>
          <w:rFonts w:ascii="Verdana" w:hAnsi="Verdana"/>
          <w:color w:val="000000"/>
          <w:szCs w:val="20"/>
        </w:rPr>
        <w:t xml:space="preserve">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de todas e quaisquer obrigações previstas na Escritura de Emissão, ou como qualquer promessa ou compromisso dos Debenturistas de renegociar ou implementar alterações em quaisquer termos e condições da </w:t>
      </w:r>
      <w:r w:rsidRPr="00523197">
        <w:rPr>
          <w:rFonts w:ascii="Verdana" w:hAnsi="Verdana"/>
          <w:color w:val="000000"/>
          <w:szCs w:val="20"/>
        </w:rPr>
        <w:lastRenderedPageBreak/>
        <w:t>Escritura de Emissão, ou (</w:t>
      </w:r>
      <w:proofErr w:type="spellStart"/>
      <w:r w:rsidRPr="00523197">
        <w:rPr>
          <w:rFonts w:ascii="Verdana" w:hAnsi="Verdana"/>
          <w:color w:val="000000"/>
          <w:szCs w:val="20"/>
        </w:rPr>
        <w:t>ii</w:t>
      </w:r>
      <w:proofErr w:type="spellEnd"/>
      <w:r w:rsidRPr="00523197">
        <w:rPr>
          <w:rFonts w:ascii="Verdana" w:hAnsi="Verdana"/>
          <w:color w:val="000000"/>
          <w:szCs w:val="20"/>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w:t>
      </w:r>
      <w:ins w:id="71" w:author="Adriana Mantovani Bastos" w:date="2020-02-13T15:56:00Z">
        <w:r w:rsidR="00F81609">
          <w:rPr>
            <w:rFonts w:ascii="Verdana" w:hAnsi="Verdana"/>
            <w:color w:val="000000"/>
            <w:szCs w:val="20"/>
          </w:rPr>
          <w:t xml:space="preserve">, </w:t>
        </w:r>
        <w:r w:rsidR="00F81609" w:rsidRPr="00F81609">
          <w:rPr>
            <w:rFonts w:ascii="Verdana" w:hAnsi="Verdana"/>
            <w:color w:val="000000"/>
            <w:szCs w:val="20"/>
            <w:rPrChange w:id="72" w:author="Adriana Mantovani Bastos" w:date="2020-02-13T15:56:00Z">
              <w:rPr>
                <w:color w:val="000000"/>
                <w:sz w:val="24"/>
              </w:rPr>
            </w:rPrChange>
          </w:rPr>
          <w:t>restando desde já consignada a possibilidade dos Debenturistas declararem o Vencimento Antecipado da Escritura de Emissão caso novos inadimplementos venham a oco</w:t>
        </w:r>
        <w:bookmarkStart w:id="73" w:name="_GoBack"/>
        <w:bookmarkEnd w:id="73"/>
        <w:r w:rsidR="00F81609" w:rsidRPr="00F81609">
          <w:rPr>
            <w:rFonts w:ascii="Verdana" w:hAnsi="Verdana"/>
            <w:color w:val="000000"/>
            <w:szCs w:val="20"/>
            <w:rPrChange w:id="74" w:author="Adriana Mantovani Bastos" w:date="2020-02-13T15:56:00Z">
              <w:rPr>
                <w:color w:val="000000"/>
                <w:sz w:val="24"/>
              </w:rPr>
            </w:rPrChange>
          </w:rPr>
          <w:t>rrer</w:t>
        </w:r>
      </w:ins>
      <w:del w:id="75" w:author="Adriana Mantovani Bastos" w:date="2020-02-13T15:56:00Z">
        <w:r w:rsidRPr="00523197" w:rsidDel="00F81609">
          <w:rPr>
            <w:rFonts w:ascii="Verdana" w:hAnsi="Verdana"/>
            <w:color w:val="000000"/>
            <w:szCs w:val="20"/>
          </w:rPr>
          <w:delText>.</w:delText>
        </w:r>
      </w:del>
      <w:r w:rsidRPr="00523197">
        <w:rPr>
          <w:rFonts w:ascii="Verdana" w:hAnsi="Verdana"/>
          <w:color w:val="000000"/>
          <w:szCs w:val="20"/>
        </w:rPr>
        <w:t xml:space="preserve"> </w:t>
      </w:r>
    </w:p>
    <w:p w14:paraId="73646DA0" w14:textId="77777777" w:rsidR="00F0530D" w:rsidRPr="00523197" w:rsidRDefault="00F0530D" w:rsidP="00F0530D">
      <w:pPr>
        <w:pStyle w:val="SemEspaamento"/>
        <w:jc w:val="both"/>
        <w:rPr>
          <w:rFonts w:ascii="Verdana" w:hAnsi="Verdana"/>
          <w:color w:val="000000"/>
          <w:szCs w:val="20"/>
        </w:rPr>
      </w:pPr>
    </w:p>
    <w:p w14:paraId="6A1058A6" w14:textId="77777777" w:rsidR="0008571A" w:rsidRPr="00523197" w:rsidRDefault="0008571A" w:rsidP="00F0530D">
      <w:pPr>
        <w:pStyle w:val="SemEspaamento"/>
        <w:jc w:val="both"/>
        <w:rPr>
          <w:rFonts w:ascii="Verdana" w:hAnsi="Verdana"/>
          <w:color w:val="000000"/>
          <w:szCs w:val="20"/>
        </w:rPr>
      </w:pPr>
    </w:p>
    <w:p w14:paraId="60033176" w14:textId="22E9BBBC" w:rsidR="00DE4F85" w:rsidRPr="00523197" w:rsidRDefault="00DE4F85" w:rsidP="00F0530D">
      <w:pPr>
        <w:pStyle w:val="SemEspaamento"/>
        <w:jc w:val="both"/>
        <w:rPr>
          <w:rFonts w:ascii="Verdana" w:hAnsi="Verdana"/>
          <w:i/>
          <w:szCs w:val="20"/>
        </w:rPr>
      </w:pPr>
      <w:r w:rsidRPr="00523197">
        <w:rPr>
          <w:rFonts w:ascii="Verdana" w:hAnsi="Verdana"/>
          <w:b/>
          <w:szCs w:val="20"/>
          <w:u w:val="single"/>
        </w:rPr>
        <w:t>ENCERRAMENTO</w:t>
      </w:r>
      <w:r w:rsidRPr="00523197">
        <w:rPr>
          <w:rFonts w:ascii="Verdana" w:hAnsi="Verdana"/>
          <w:szCs w:val="20"/>
        </w:rPr>
        <w:t xml:space="preserve">: Nada mais havendo a tratar foi aprovada a lavratura da ata da </w:t>
      </w:r>
      <w:r w:rsidR="003E769F" w:rsidRPr="00523197">
        <w:rPr>
          <w:rFonts w:ascii="Verdana" w:hAnsi="Verdana"/>
          <w:szCs w:val="20"/>
        </w:rPr>
        <w:t>Assembleia</w:t>
      </w:r>
      <w:r w:rsidRPr="00523197">
        <w:rPr>
          <w:rFonts w:ascii="Verdana" w:hAnsi="Verdana"/>
          <w:szCs w:val="20"/>
        </w:rPr>
        <w:t xml:space="preserve"> em forma de sumário, conforme facultado pelo art. 130, §1º da Lei 6.404/76, tendo sido a mesma lida, achada conforme e assinada por todos os presentes. Presidente: </w:t>
      </w:r>
      <w:r w:rsidRPr="00523197">
        <w:rPr>
          <w:rStyle w:val="Forte"/>
          <w:rFonts w:ascii="Verdana" w:hAnsi="Verdana"/>
          <w:b w:val="0"/>
          <w:bCs/>
          <w:color w:val="000000"/>
          <w:szCs w:val="20"/>
        </w:rPr>
        <w:t>Sr.</w:t>
      </w:r>
      <w:r w:rsidR="00162D8A" w:rsidRPr="00523197">
        <w:rPr>
          <w:rFonts w:ascii="Verdana" w:hAnsi="Verdana"/>
          <w:szCs w:val="20"/>
        </w:rPr>
        <w:t xml:space="preserve"> </w:t>
      </w:r>
      <w:r w:rsidR="00DA4AA9" w:rsidRPr="00DA4AA9">
        <w:rPr>
          <w:rFonts w:ascii="Verdana" w:hAnsi="Verdana"/>
          <w:szCs w:val="20"/>
          <w:highlight w:val="cyan"/>
        </w:rPr>
        <w:t>[...]</w:t>
      </w:r>
      <w:r w:rsidRPr="00523197">
        <w:rPr>
          <w:rFonts w:ascii="Verdana" w:hAnsi="Verdana"/>
          <w:szCs w:val="20"/>
        </w:rPr>
        <w:t>, Secretário:</w:t>
      </w:r>
      <w:r w:rsidRPr="00523197">
        <w:rPr>
          <w:rFonts w:ascii="Verdana" w:hAnsi="Verdana"/>
          <w:color w:val="000000"/>
          <w:szCs w:val="20"/>
        </w:rPr>
        <w:t xml:space="preserve"> Sr. </w:t>
      </w:r>
      <w:r w:rsidR="00DA4AA9" w:rsidRPr="00DA4AA9">
        <w:rPr>
          <w:rFonts w:ascii="Verdana" w:hAnsi="Verdana"/>
          <w:szCs w:val="20"/>
          <w:highlight w:val="cyan"/>
        </w:rPr>
        <w:t>[...]</w:t>
      </w:r>
      <w:r w:rsidRPr="00523197">
        <w:rPr>
          <w:rFonts w:ascii="Verdana" w:hAnsi="Verdana"/>
          <w:color w:val="000000"/>
          <w:szCs w:val="20"/>
        </w:rPr>
        <w:t>,</w:t>
      </w:r>
      <w:r w:rsidRPr="00523197">
        <w:rPr>
          <w:rFonts w:ascii="Verdana" w:hAnsi="Verdana"/>
          <w:szCs w:val="20"/>
        </w:rPr>
        <w:t xml:space="preserve"> </w:t>
      </w:r>
      <w:r w:rsidR="009710CF" w:rsidRPr="00523197">
        <w:rPr>
          <w:rFonts w:ascii="Verdana" w:hAnsi="Verdana"/>
          <w:szCs w:val="20"/>
        </w:rPr>
        <w:t>Banco Santander (Brasil) S.A</w:t>
      </w:r>
      <w:r w:rsidR="0008571A" w:rsidRPr="00523197">
        <w:rPr>
          <w:rFonts w:ascii="Verdana" w:hAnsi="Verdana"/>
          <w:szCs w:val="20"/>
        </w:rPr>
        <w:t xml:space="preserve">, </w:t>
      </w:r>
      <w:r w:rsidRPr="00523197">
        <w:rPr>
          <w:rFonts w:ascii="Verdana" w:hAnsi="Verdana"/>
          <w:szCs w:val="20"/>
        </w:rPr>
        <w:t>Simplific Pavarini Distribuidora de Títulos e Valores Mobiliários Ltda.</w:t>
      </w:r>
      <w:r w:rsidR="0008571A" w:rsidRPr="00523197">
        <w:rPr>
          <w:rFonts w:ascii="Verdana" w:hAnsi="Verdana"/>
          <w:szCs w:val="20"/>
        </w:rPr>
        <w:t xml:space="preserve"> </w:t>
      </w:r>
      <w:proofErr w:type="gramStart"/>
      <w:r w:rsidR="0008571A" w:rsidRPr="00523197">
        <w:rPr>
          <w:rFonts w:ascii="Verdana" w:hAnsi="Verdana"/>
          <w:szCs w:val="20"/>
        </w:rPr>
        <w:t>e</w:t>
      </w:r>
      <w:r w:rsidR="00095395" w:rsidRPr="00523197">
        <w:rPr>
          <w:rFonts w:ascii="Verdana" w:hAnsi="Verdana"/>
          <w:szCs w:val="20"/>
        </w:rPr>
        <w:t xml:space="preserve"> </w:t>
      </w:r>
      <w:r w:rsidR="0008571A" w:rsidRPr="00523197">
        <w:rPr>
          <w:rFonts w:ascii="Verdana" w:hAnsi="Verdana"/>
          <w:szCs w:val="20"/>
        </w:rPr>
        <w:t xml:space="preserve"> Agro</w:t>
      </w:r>
      <w:proofErr w:type="gramEnd"/>
      <w:r w:rsidR="0008571A" w:rsidRPr="00523197">
        <w:rPr>
          <w:rFonts w:ascii="Verdana" w:hAnsi="Verdana"/>
          <w:szCs w:val="20"/>
        </w:rPr>
        <w:t xml:space="preserve"> Indústrias do Vale do São Francisco S.A. - AGROVALE</w:t>
      </w:r>
      <w:r w:rsidR="00095395" w:rsidRPr="00523197">
        <w:rPr>
          <w:rFonts w:ascii="Verdana" w:hAnsi="Verdana"/>
          <w:szCs w:val="20"/>
        </w:rPr>
        <w:t>.</w:t>
      </w:r>
    </w:p>
    <w:p w14:paraId="758D62F7" w14:textId="77777777" w:rsidR="00DE4F85" w:rsidRPr="00523197" w:rsidRDefault="00DE4F85" w:rsidP="00F0530D">
      <w:pPr>
        <w:pStyle w:val="SemEspaamento"/>
        <w:jc w:val="both"/>
        <w:rPr>
          <w:rFonts w:ascii="Verdana" w:hAnsi="Verdana"/>
          <w:szCs w:val="20"/>
        </w:rPr>
      </w:pPr>
    </w:p>
    <w:p w14:paraId="33CDAFB6" w14:textId="77777777" w:rsidR="00DE4F85" w:rsidRPr="00523197" w:rsidRDefault="00DE4F85" w:rsidP="00F0530D">
      <w:pPr>
        <w:pStyle w:val="SemEspaamento"/>
        <w:jc w:val="both"/>
        <w:rPr>
          <w:rFonts w:ascii="Verdana" w:hAnsi="Verdana"/>
          <w:szCs w:val="20"/>
        </w:rPr>
      </w:pPr>
    </w:p>
    <w:p w14:paraId="14F97B3A" w14:textId="77777777" w:rsidR="00F0530D" w:rsidRPr="00523197" w:rsidRDefault="00F0530D" w:rsidP="00F0530D">
      <w:pPr>
        <w:pStyle w:val="SemEspaamento"/>
        <w:jc w:val="both"/>
        <w:rPr>
          <w:rFonts w:ascii="Verdana" w:hAnsi="Verdana"/>
          <w:szCs w:val="20"/>
        </w:rPr>
      </w:pPr>
    </w:p>
    <w:p w14:paraId="41F92E12" w14:textId="77777777" w:rsidR="00F0530D" w:rsidRPr="00523197" w:rsidRDefault="00F0530D" w:rsidP="00F0530D">
      <w:pPr>
        <w:pStyle w:val="SemEspaamento"/>
        <w:jc w:val="both"/>
        <w:rPr>
          <w:rFonts w:ascii="Verdana" w:hAnsi="Verdana"/>
          <w:szCs w:val="20"/>
        </w:rPr>
      </w:pPr>
    </w:p>
    <w:p w14:paraId="74DAA3E5" w14:textId="5C647108" w:rsidR="00DE4F85" w:rsidRPr="00523197" w:rsidRDefault="00DE4F85" w:rsidP="00F0530D">
      <w:pPr>
        <w:pStyle w:val="SemEspaamento"/>
        <w:jc w:val="center"/>
        <w:rPr>
          <w:rFonts w:ascii="Verdana" w:hAnsi="Verdana"/>
          <w:szCs w:val="20"/>
        </w:rPr>
      </w:pPr>
      <w:r w:rsidRPr="00523197">
        <w:rPr>
          <w:rFonts w:ascii="Verdana" w:hAnsi="Verdana"/>
          <w:szCs w:val="20"/>
        </w:rPr>
        <w:t xml:space="preserve">Rio de Janeiro, </w:t>
      </w:r>
      <w:r w:rsidR="00DA4AA9" w:rsidRPr="00DA4AA9">
        <w:rPr>
          <w:rFonts w:ascii="Verdana" w:hAnsi="Verdana"/>
          <w:szCs w:val="20"/>
          <w:highlight w:val="cyan"/>
        </w:rPr>
        <w:t>[...]</w:t>
      </w:r>
      <w:r w:rsidRPr="00523197">
        <w:rPr>
          <w:rFonts w:ascii="Verdana" w:hAnsi="Verdana"/>
          <w:szCs w:val="20"/>
        </w:rPr>
        <w:t xml:space="preserve"> de </w:t>
      </w:r>
      <w:r w:rsidR="00DA4AA9" w:rsidRPr="00DA4AA9">
        <w:rPr>
          <w:rFonts w:ascii="Verdana" w:hAnsi="Verdana"/>
          <w:szCs w:val="20"/>
          <w:highlight w:val="cyan"/>
        </w:rPr>
        <w:t>[...]</w:t>
      </w:r>
      <w:r w:rsidR="00DA4AA9">
        <w:rPr>
          <w:rFonts w:ascii="Verdana" w:hAnsi="Verdana"/>
          <w:szCs w:val="20"/>
        </w:rPr>
        <w:t xml:space="preserve"> </w:t>
      </w:r>
      <w:r w:rsidRPr="00523197">
        <w:rPr>
          <w:rFonts w:ascii="Verdana" w:hAnsi="Verdana"/>
          <w:szCs w:val="20"/>
        </w:rPr>
        <w:t>de 201</w:t>
      </w:r>
      <w:r w:rsidR="00523197">
        <w:rPr>
          <w:rFonts w:ascii="Verdana" w:hAnsi="Verdana"/>
          <w:szCs w:val="20"/>
        </w:rPr>
        <w:t>9</w:t>
      </w:r>
      <w:r w:rsidRPr="00523197">
        <w:rPr>
          <w:rFonts w:ascii="Verdana" w:hAnsi="Verdana"/>
          <w:szCs w:val="20"/>
        </w:rPr>
        <w:t>.</w:t>
      </w:r>
    </w:p>
    <w:p w14:paraId="2CC4CD01" w14:textId="77777777" w:rsidR="00F0530D" w:rsidRPr="00523197" w:rsidRDefault="00F0530D" w:rsidP="003047F0">
      <w:pPr>
        <w:pStyle w:val="Corpodetexto"/>
        <w:spacing w:line="360" w:lineRule="auto"/>
        <w:jc w:val="center"/>
        <w:rPr>
          <w:rFonts w:ascii="Verdana" w:hAnsi="Verdana"/>
          <w:szCs w:val="20"/>
        </w:rPr>
      </w:pPr>
    </w:p>
    <w:p w14:paraId="0F6945C1" w14:textId="77777777" w:rsidR="00F0530D" w:rsidRPr="00523197" w:rsidRDefault="00F0530D" w:rsidP="003047F0">
      <w:pPr>
        <w:pStyle w:val="Corpodetexto"/>
        <w:spacing w:line="360" w:lineRule="auto"/>
        <w:jc w:val="center"/>
        <w:rPr>
          <w:rFonts w:ascii="Verdana" w:hAnsi="Verdana"/>
          <w:szCs w:val="20"/>
        </w:rPr>
      </w:pPr>
    </w:p>
    <w:tbl>
      <w:tblPr>
        <w:tblW w:w="0" w:type="auto"/>
        <w:jc w:val="center"/>
        <w:tblLook w:val="0400" w:firstRow="0" w:lastRow="0" w:firstColumn="0" w:lastColumn="0" w:noHBand="0" w:noVBand="1"/>
      </w:tblPr>
      <w:tblGrid>
        <w:gridCol w:w="4982"/>
        <w:gridCol w:w="3793"/>
      </w:tblGrid>
      <w:tr w:rsidR="00DE4F85" w:rsidRPr="00523197" w14:paraId="7236221D" w14:textId="77777777" w:rsidTr="00162D8A">
        <w:trPr>
          <w:jc w:val="center"/>
        </w:trPr>
        <w:tc>
          <w:tcPr>
            <w:tcW w:w="4982" w:type="dxa"/>
            <w:shd w:val="clear" w:color="auto" w:fill="auto"/>
          </w:tcPr>
          <w:p w14:paraId="0FFE6372" w14:textId="17A1B327" w:rsidR="00DE4F85" w:rsidRPr="00523197" w:rsidRDefault="00DE4F85" w:rsidP="00F0530D">
            <w:pPr>
              <w:pStyle w:val="SemEspaamento"/>
              <w:jc w:val="center"/>
              <w:rPr>
                <w:rFonts w:ascii="Verdana" w:hAnsi="Verdana"/>
                <w:szCs w:val="20"/>
              </w:rPr>
            </w:pPr>
            <w:r w:rsidRPr="00523197">
              <w:rPr>
                <w:rFonts w:ascii="Verdana" w:hAnsi="Verdana"/>
                <w:b/>
                <w:szCs w:val="20"/>
              </w:rPr>
              <w:t>Presidente</w:t>
            </w:r>
            <w:r w:rsidRPr="00523197">
              <w:rPr>
                <w:rFonts w:ascii="Verdana" w:hAnsi="Verdana"/>
                <w:szCs w:val="20"/>
              </w:rPr>
              <w:br/>
            </w:r>
            <w:r w:rsidR="00DA4AA9" w:rsidRPr="00DA4AA9">
              <w:rPr>
                <w:rFonts w:ascii="Verdana" w:hAnsi="Verdana"/>
                <w:szCs w:val="20"/>
                <w:highlight w:val="cyan"/>
              </w:rPr>
              <w:t>[...]</w:t>
            </w:r>
          </w:p>
        </w:tc>
        <w:tc>
          <w:tcPr>
            <w:tcW w:w="3793" w:type="dxa"/>
            <w:tcBorders>
              <w:left w:val="nil"/>
            </w:tcBorders>
            <w:shd w:val="clear" w:color="auto" w:fill="auto"/>
          </w:tcPr>
          <w:p w14:paraId="1DA586EE" w14:textId="0A2F852B" w:rsidR="00DE4F85" w:rsidRPr="00523197" w:rsidRDefault="00DE4F85" w:rsidP="00F0530D">
            <w:pPr>
              <w:pStyle w:val="SemEspaamento"/>
              <w:jc w:val="center"/>
              <w:rPr>
                <w:rFonts w:ascii="Verdana" w:hAnsi="Verdana"/>
                <w:szCs w:val="20"/>
              </w:rPr>
            </w:pPr>
            <w:r w:rsidRPr="00523197">
              <w:rPr>
                <w:rFonts w:ascii="Verdana" w:hAnsi="Verdana"/>
                <w:b/>
                <w:szCs w:val="20"/>
              </w:rPr>
              <w:t>Secretário</w:t>
            </w:r>
            <w:r w:rsidR="006D61BE" w:rsidRPr="00523197">
              <w:rPr>
                <w:rFonts w:ascii="Verdana" w:hAnsi="Verdana"/>
                <w:szCs w:val="20"/>
              </w:rPr>
              <w:br/>
            </w:r>
            <w:r w:rsidR="00DA4AA9" w:rsidRPr="00DA4AA9">
              <w:rPr>
                <w:rFonts w:ascii="Verdana" w:hAnsi="Verdana"/>
                <w:szCs w:val="20"/>
                <w:highlight w:val="cyan"/>
              </w:rPr>
              <w:t>[...]</w:t>
            </w:r>
          </w:p>
        </w:tc>
      </w:tr>
    </w:tbl>
    <w:p w14:paraId="32B8FA48" w14:textId="58ABBEFD" w:rsidR="0010728D" w:rsidRPr="00523197" w:rsidRDefault="00AB5825" w:rsidP="002F4286">
      <w:pPr>
        <w:widowControl/>
        <w:autoSpaceDE/>
        <w:autoSpaceDN/>
        <w:adjustRightInd/>
        <w:jc w:val="center"/>
        <w:rPr>
          <w:rFonts w:ascii="Verdana" w:hAnsi="Verdana"/>
          <w:szCs w:val="20"/>
        </w:rPr>
      </w:pPr>
      <w:r w:rsidRPr="00523197">
        <w:rPr>
          <w:rFonts w:ascii="Verdana" w:hAnsi="Verdana"/>
          <w:szCs w:val="20"/>
        </w:rPr>
        <w:br w:type="page"/>
      </w:r>
      <w:r w:rsidR="0010728D" w:rsidRPr="00523197">
        <w:rPr>
          <w:rFonts w:ascii="Verdana" w:hAnsi="Verdana"/>
          <w:szCs w:val="20"/>
        </w:rPr>
        <w:lastRenderedPageBreak/>
        <w:t>AGRO INDÚSTRIAS DO VALE DO SÃO FRANCISCO S.A. – AGROVALE</w:t>
      </w:r>
    </w:p>
    <w:p w14:paraId="7D667551" w14:textId="77777777" w:rsidR="0010728D" w:rsidRPr="00523197" w:rsidRDefault="0010728D" w:rsidP="0010728D">
      <w:pPr>
        <w:jc w:val="center"/>
        <w:rPr>
          <w:rFonts w:ascii="Verdana" w:hAnsi="Verdana"/>
          <w:szCs w:val="20"/>
        </w:rPr>
      </w:pPr>
      <w:r w:rsidRPr="00523197">
        <w:rPr>
          <w:rFonts w:ascii="Verdana" w:hAnsi="Verdana"/>
          <w:szCs w:val="20"/>
        </w:rPr>
        <w:t>CNPJ Nº 13.642.699/0001-35</w:t>
      </w:r>
    </w:p>
    <w:p w14:paraId="5EAFAA79" w14:textId="64065962" w:rsidR="0010728D" w:rsidRPr="00523197" w:rsidRDefault="0010728D" w:rsidP="0010728D">
      <w:pPr>
        <w:jc w:val="center"/>
        <w:rPr>
          <w:rFonts w:ascii="Verdana" w:hAnsi="Verdana"/>
          <w:szCs w:val="20"/>
        </w:rPr>
      </w:pPr>
      <w:r w:rsidRPr="00523197">
        <w:rPr>
          <w:rFonts w:ascii="Verdana" w:hAnsi="Verdana"/>
          <w:szCs w:val="20"/>
        </w:rPr>
        <w:t xml:space="preserve">NIRE Nº </w:t>
      </w:r>
      <w:r w:rsidR="009735EE" w:rsidRPr="00523197">
        <w:rPr>
          <w:rFonts w:ascii="Verdana" w:hAnsi="Verdana"/>
          <w:szCs w:val="20"/>
        </w:rPr>
        <w:t>29300067806</w:t>
      </w:r>
    </w:p>
    <w:p w14:paraId="2E94D11B" w14:textId="77777777" w:rsidR="00B02A08" w:rsidRDefault="00B02A08" w:rsidP="00F27638">
      <w:pPr>
        <w:rPr>
          <w:rFonts w:ascii="Verdana" w:hAnsi="Verdana"/>
          <w:szCs w:val="20"/>
        </w:rPr>
      </w:pPr>
    </w:p>
    <w:p w14:paraId="2841E8B1" w14:textId="77777777" w:rsidR="00A36FD8" w:rsidRPr="00523197" w:rsidRDefault="00A36FD8" w:rsidP="00F27638">
      <w:pPr>
        <w:rPr>
          <w:rFonts w:ascii="Verdana" w:hAnsi="Verdana"/>
          <w:szCs w:val="20"/>
        </w:rPr>
      </w:pPr>
    </w:p>
    <w:p w14:paraId="28A22914" w14:textId="4D7A9D12" w:rsidR="00DE4F85" w:rsidRPr="00A36FD8" w:rsidRDefault="00DE4F85" w:rsidP="00A36FD8">
      <w:pPr>
        <w:pStyle w:val="Corpodetexto2"/>
        <w:rPr>
          <w:rFonts w:ascii="Verdana" w:hAnsi="Verdana"/>
          <w:i/>
        </w:rPr>
      </w:pPr>
      <w:r w:rsidRPr="00A36FD8">
        <w:rPr>
          <w:rFonts w:ascii="Verdana" w:hAnsi="Verdana"/>
          <w:i/>
        </w:rPr>
        <w:t>LISTA DE PRESENÇA DA</w:t>
      </w:r>
      <w:r w:rsidR="0010728D" w:rsidRPr="00A36FD8">
        <w:rPr>
          <w:rFonts w:ascii="Verdana" w:hAnsi="Verdana"/>
          <w:i/>
        </w:rPr>
        <w:t xml:space="preserve"> ASSEMBLÉIA DE DEBENTURISTAS DA 1ª EMISSÃO DE DEBÊNTURES DA AGRO INDÚSTRIAS DO VALE DO SÃO FRANCISCO S.A. – AGROVALE REALIZADA EM </w:t>
      </w:r>
      <w:r w:rsidR="00DA4AA9" w:rsidRPr="00DA4AA9">
        <w:rPr>
          <w:rFonts w:ascii="Verdana" w:hAnsi="Verdana"/>
          <w:highlight w:val="cyan"/>
        </w:rPr>
        <w:t>[...]</w:t>
      </w:r>
      <w:r w:rsidR="00DA4AA9">
        <w:rPr>
          <w:rFonts w:ascii="Verdana" w:hAnsi="Verdana"/>
        </w:rPr>
        <w:t xml:space="preserve"> </w:t>
      </w:r>
      <w:r w:rsidR="0010728D" w:rsidRPr="00A36FD8">
        <w:rPr>
          <w:rFonts w:ascii="Verdana" w:hAnsi="Verdana"/>
          <w:i/>
        </w:rPr>
        <w:t xml:space="preserve">DE </w:t>
      </w:r>
      <w:r w:rsidR="00DA4AA9" w:rsidRPr="00DA4AA9">
        <w:rPr>
          <w:rFonts w:ascii="Verdana" w:hAnsi="Verdana"/>
          <w:highlight w:val="cyan"/>
        </w:rPr>
        <w:t>[...]</w:t>
      </w:r>
      <w:r w:rsidR="00DA4AA9">
        <w:rPr>
          <w:rFonts w:ascii="Verdana" w:hAnsi="Verdana"/>
        </w:rPr>
        <w:t xml:space="preserve"> </w:t>
      </w:r>
      <w:r w:rsidR="00A36FD8" w:rsidRPr="00A36FD8">
        <w:rPr>
          <w:rFonts w:ascii="Verdana" w:hAnsi="Verdana"/>
          <w:i/>
        </w:rPr>
        <w:t>DE 2019</w:t>
      </w:r>
    </w:p>
    <w:p w14:paraId="7F5DF1F6" w14:textId="77777777" w:rsidR="00DE4F85" w:rsidRPr="00523197" w:rsidRDefault="00DE4F85" w:rsidP="00F27638">
      <w:pPr>
        <w:jc w:val="center"/>
        <w:rPr>
          <w:rFonts w:ascii="Verdana" w:hAnsi="Verdana"/>
          <w:szCs w:val="20"/>
        </w:rPr>
      </w:pPr>
    </w:p>
    <w:p w14:paraId="52186B78" w14:textId="77777777" w:rsidR="00DE4F85" w:rsidRDefault="00DE4F85" w:rsidP="00F27638">
      <w:pPr>
        <w:jc w:val="center"/>
        <w:rPr>
          <w:rFonts w:ascii="Verdana" w:hAnsi="Verdana"/>
          <w:szCs w:val="20"/>
        </w:rPr>
      </w:pPr>
    </w:p>
    <w:p w14:paraId="3876B4AD" w14:textId="77777777" w:rsidR="00A36FD8" w:rsidRDefault="00A36FD8" w:rsidP="00F27638">
      <w:pPr>
        <w:jc w:val="center"/>
        <w:rPr>
          <w:rFonts w:ascii="Verdana" w:hAnsi="Verdana"/>
          <w:szCs w:val="20"/>
        </w:rPr>
      </w:pPr>
    </w:p>
    <w:p w14:paraId="3CFE12B6" w14:textId="77777777" w:rsidR="00A36FD8" w:rsidRDefault="00A36FD8" w:rsidP="00F27638">
      <w:pPr>
        <w:jc w:val="center"/>
        <w:rPr>
          <w:rFonts w:ascii="Verdana" w:hAnsi="Verdana"/>
          <w:szCs w:val="20"/>
        </w:rPr>
      </w:pPr>
    </w:p>
    <w:p w14:paraId="7A209CFE" w14:textId="77777777" w:rsidR="00A36FD8" w:rsidRPr="00523197" w:rsidRDefault="00A36FD8" w:rsidP="00F27638">
      <w:pPr>
        <w:jc w:val="center"/>
        <w:rPr>
          <w:rFonts w:ascii="Verdana" w:hAnsi="Verdana"/>
          <w:szCs w:val="20"/>
        </w:rPr>
      </w:pPr>
    </w:p>
    <w:p w14:paraId="0DDFB33D" w14:textId="77777777" w:rsidR="00DE4F85" w:rsidRPr="00523197" w:rsidRDefault="00DE4F85" w:rsidP="00F27638">
      <w:pPr>
        <w:jc w:val="center"/>
        <w:rPr>
          <w:rFonts w:ascii="Verdana" w:hAnsi="Verdana"/>
          <w:szCs w:val="20"/>
        </w:rPr>
      </w:pPr>
    </w:p>
    <w:p w14:paraId="7529EBD1" w14:textId="148F3A1C" w:rsidR="009735EE" w:rsidRPr="00523197" w:rsidRDefault="009735EE" w:rsidP="00F27638">
      <w:pPr>
        <w:widowControl/>
        <w:autoSpaceDE/>
        <w:autoSpaceDN/>
        <w:adjustRightInd/>
        <w:jc w:val="center"/>
        <w:rPr>
          <w:rFonts w:ascii="Verdana" w:hAnsi="Verdana"/>
          <w:b/>
          <w:szCs w:val="20"/>
        </w:rPr>
      </w:pPr>
      <w:r w:rsidRPr="00523197">
        <w:rPr>
          <w:rFonts w:ascii="Verdana" w:hAnsi="Verdana"/>
          <w:b/>
          <w:szCs w:val="20"/>
        </w:rPr>
        <w:t xml:space="preserve">BANCO SANTANDER (BRASIL) </w:t>
      </w:r>
      <w:r w:rsidR="009710CF" w:rsidRPr="00523197">
        <w:rPr>
          <w:rFonts w:ascii="Verdana" w:hAnsi="Verdana"/>
          <w:b/>
          <w:szCs w:val="20"/>
        </w:rPr>
        <w:t>S.A</w:t>
      </w:r>
    </w:p>
    <w:p w14:paraId="0B58328B" w14:textId="012B86CF" w:rsidR="0008571A" w:rsidRPr="00523197" w:rsidRDefault="002E0216" w:rsidP="00F27638">
      <w:pPr>
        <w:widowControl/>
        <w:autoSpaceDE/>
        <w:autoSpaceDN/>
        <w:adjustRightInd/>
        <w:jc w:val="center"/>
        <w:rPr>
          <w:rFonts w:ascii="Verdana" w:hAnsi="Verdana"/>
          <w:color w:val="000000"/>
          <w:szCs w:val="20"/>
          <w:lang w:eastAsia="en-GB"/>
        </w:rPr>
      </w:pPr>
      <w:r w:rsidRPr="00523197">
        <w:rPr>
          <w:rFonts w:ascii="Verdana" w:hAnsi="Verdana"/>
          <w:color w:val="000000"/>
          <w:szCs w:val="20"/>
          <w:lang w:eastAsia="en-GB"/>
        </w:rPr>
        <w:t xml:space="preserve">CNPJ </w:t>
      </w:r>
      <w:r w:rsidR="009735EE" w:rsidRPr="00523197">
        <w:rPr>
          <w:rFonts w:ascii="Verdana" w:hAnsi="Verdana"/>
          <w:color w:val="000000"/>
          <w:szCs w:val="20"/>
          <w:lang w:eastAsia="en-GB"/>
        </w:rPr>
        <w:t>90.400.888/0001-42</w:t>
      </w:r>
    </w:p>
    <w:p w14:paraId="48198CC7" w14:textId="5197ABAD" w:rsidR="00DE4F85" w:rsidRPr="00523197" w:rsidRDefault="00DE4F85" w:rsidP="00F27638">
      <w:pPr>
        <w:widowControl/>
        <w:autoSpaceDE/>
        <w:autoSpaceDN/>
        <w:adjustRightInd/>
        <w:jc w:val="center"/>
        <w:rPr>
          <w:rFonts w:ascii="Verdana" w:hAnsi="Verdana"/>
          <w:szCs w:val="20"/>
        </w:rPr>
      </w:pPr>
      <w:r w:rsidRPr="00523197">
        <w:rPr>
          <w:rFonts w:ascii="Verdana" w:hAnsi="Verdana"/>
          <w:szCs w:val="20"/>
        </w:rPr>
        <w:t>Debenturista</w:t>
      </w:r>
    </w:p>
    <w:p w14:paraId="4A055543" w14:textId="77777777" w:rsidR="00DE4F85" w:rsidRPr="00523197" w:rsidRDefault="00DE4F85" w:rsidP="00F27638">
      <w:pPr>
        <w:jc w:val="center"/>
        <w:rPr>
          <w:rFonts w:ascii="Verdana" w:hAnsi="Verdana"/>
          <w:szCs w:val="20"/>
        </w:rPr>
      </w:pPr>
    </w:p>
    <w:p w14:paraId="5B9D512C" w14:textId="77777777" w:rsidR="002E0216" w:rsidRDefault="002E0216" w:rsidP="00F27638">
      <w:pPr>
        <w:jc w:val="center"/>
        <w:rPr>
          <w:rFonts w:ascii="Verdana" w:hAnsi="Verdana"/>
          <w:szCs w:val="20"/>
        </w:rPr>
      </w:pPr>
    </w:p>
    <w:p w14:paraId="5033A40C" w14:textId="77777777" w:rsidR="00A36FD8" w:rsidRDefault="00A36FD8" w:rsidP="00F27638">
      <w:pPr>
        <w:jc w:val="center"/>
        <w:rPr>
          <w:rFonts w:ascii="Verdana" w:hAnsi="Verdana"/>
          <w:szCs w:val="20"/>
        </w:rPr>
      </w:pPr>
    </w:p>
    <w:p w14:paraId="6829503A" w14:textId="77777777" w:rsidR="00A36FD8" w:rsidRPr="00523197" w:rsidRDefault="00A36FD8" w:rsidP="00F27638">
      <w:pPr>
        <w:jc w:val="center"/>
        <w:rPr>
          <w:rFonts w:ascii="Verdana" w:hAnsi="Verdana"/>
          <w:szCs w:val="20"/>
        </w:rPr>
      </w:pPr>
    </w:p>
    <w:p w14:paraId="05015173" w14:textId="77777777" w:rsidR="0008571A" w:rsidRPr="00523197" w:rsidRDefault="0008571A" w:rsidP="00F27638">
      <w:pPr>
        <w:jc w:val="center"/>
        <w:rPr>
          <w:rFonts w:ascii="Verdana" w:hAnsi="Verdana"/>
          <w:szCs w:val="20"/>
        </w:rPr>
      </w:pPr>
    </w:p>
    <w:p w14:paraId="1E9E6000" w14:textId="77777777" w:rsidR="0008571A" w:rsidRPr="00523197" w:rsidRDefault="0008571A" w:rsidP="00F27638">
      <w:pPr>
        <w:jc w:val="center"/>
        <w:rPr>
          <w:rFonts w:ascii="Verdana" w:hAnsi="Verdana"/>
          <w:szCs w:val="20"/>
        </w:rPr>
      </w:pPr>
    </w:p>
    <w:p w14:paraId="5C853D45" w14:textId="77777777" w:rsidR="00776F2D" w:rsidRPr="00523197" w:rsidRDefault="00776F2D" w:rsidP="00F27638">
      <w:pPr>
        <w:jc w:val="center"/>
        <w:rPr>
          <w:rFonts w:ascii="Verdana" w:hAnsi="Verdana"/>
          <w:b/>
          <w:szCs w:val="20"/>
        </w:rPr>
      </w:pPr>
    </w:p>
    <w:p w14:paraId="6EB64248" w14:textId="77777777" w:rsidR="00DE4F85" w:rsidRPr="00523197" w:rsidRDefault="00DE4F85" w:rsidP="00F27638">
      <w:pPr>
        <w:jc w:val="center"/>
        <w:rPr>
          <w:rFonts w:ascii="Verdana" w:hAnsi="Verdana"/>
          <w:b/>
          <w:szCs w:val="20"/>
        </w:rPr>
      </w:pPr>
      <w:r w:rsidRPr="00523197">
        <w:rPr>
          <w:rFonts w:ascii="Verdana" w:hAnsi="Verdana"/>
          <w:b/>
          <w:szCs w:val="20"/>
        </w:rPr>
        <w:t>Simplific Pavarini Distribuidora de Títulos e Valores Mobiliários Ltda.</w:t>
      </w:r>
    </w:p>
    <w:p w14:paraId="6119BD50" w14:textId="25477008" w:rsidR="00DE4F85" w:rsidRPr="00523197" w:rsidRDefault="00FC1741" w:rsidP="00F27638">
      <w:pPr>
        <w:jc w:val="center"/>
        <w:rPr>
          <w:rFonts w:ascii="Verdana" w:hAnsi="Verdana"/>
          <w:szCs w:val="20"/>
        </w:rPr>
      </w:pPr>
      <w:r w:rsidRPr="00523197">
        <w:rPr>
          <w:rFonts w:ascii="Verdana" w:hAnsi="Verdana"/>
          <w:szCs w:val="20"/>
        </w:rPr>
        <w:lastRenderedPageBreak/>
        <w:t>CNPJ 15.227.994/0001-50</w:t>
      </w:r>
      <w:r w:rsidRPr="00523197">
        <w:rPr>
          <w:rFonts w:ascii="Verdana" w:hAnsi="Verdana"/>
          <w:szCs w:val="20"/>
        </w:rPr>
        <w:br/>
      </w:r>
      <w:r w:rsidR="00DE4F85" w:rsidRPr="00523197">
        <w:rPr>
          <w:rFonts w:ascii="Verdana" w:hAnsi="Verdana"/>
          <w:szCs w:val="20"/>
        </w:rPr>
        <w:t>Agente Fiduciário</w:t>
      </w:r>
    </w:p>
    <w:p w14:paraId="33809B54" w14:textId="77777777" w:rsidR="00DE4F85" w:rsidRPr="00523197" w:rsidRDefault="00DE4F85" w:rsidP="00F27638">
      <w:pPr>
        <w:jc w:val="center"/>
        <w:rPr>
          <w:rFonts w:ascii="Verdana" w:hAnsi="Verdana"/>
          <w:szCs w:val="20"/>
        </w:rPr>
      </w:pPr>
    </w:p>
    <w:p w14:paraId="5B005F90" w14:textId="77777777" w:rsidR="0008571A" w:rsidRPr="00523197" w:rsidRDefault="0008571A" w:rsidP="00F27638">
      <w:pPr>
        <w:jc w:val="center"/>
        <w:rPr>
          <w:rFonts w:ascii="Verdana" w:hAnsi="Verdana"/>
          <w:szCs w:val="20"/>
        </w:rPr>
      </w:pPr>
    </w:p>
    <w:p w14:paraId="0DEBC8B1" w14:textId="77777777" w:rsidR="0008571A" w:rsidRDefault="0008571A" w:rsidP="00F27638">
      <w:pPr>
        <w:jc w:val="center"/>
        <w:rPr>
          <w:rFonts w:ascii="Verdana" w:hAnsi="Verdana"/>
          <w:szCs w:val="20"/>
        </w:rPr>
      </w:pPr>
    </w:p>
    <w:p w14:paraId="13F7A22E" w14:textId="77777777" w:rsidR="00A36FD8" w:rsidRDefault="00A36FD8" w:rsidP="00F27638">
      <w:pPr>
        <w:jc w:val="center"/>
        <w:rPr>
          <w:rFonts w:ascii="Verdana" w:hAnsi="Verdana"/>
          <w:szCs w:val="20"/>
        </w:rPr>
      </w:pPr>
    </w:p>
    <w:p w14:paraId="1E1581C6" w14:textId="77777777" w:rsidR="00A36FD8" w:rsidRDefault="00A36FD8" w:rsidP="00F27638">
      <w:pPr>
        <w:jc w:val="center"/>
        <w:rPr>
          <w:rFonts w:ascii="Verdana" w:hAnsi="Verdana"/>
          <w:szCs w:val="20"/>
        </w:rPr>
      </w:pPr>
    </w:p>
    <w:p w14:paraId="3A205236" w14:textId="77777777" w:rsidR="00A36FD8" w:rsidRPr="00523197" w:rsidRDefault="00A36FD8" w:rsidP="00F27638">
      <w:pPr>
        <w:jc w:val="center"/>
        <w:rPr>
          <w:rFonts w:ascii="Verdana" w:hAnsi="Verdana"/>
          <w:szCs w:val="20"/>
        </w:rPr>
      </w:pPr>
    </w:p>
    <w:p w14:paraId="297EEAC5" w14:textId="77777777" w:rsidR="0008571A" w:rsidRPr="00523197" w:rsidRDefault="0008571A" w:rsidP="00F27638">
      <w:pPr>
        <w:jc w:val="center"/>
        <w:rPr>
          <w:rFonts w:ascii="Verdana" w:hAnsi="Verdana"/>
          <w:szCs w:val="20"/>
        </w:rPr>
      </w:pPr>
    </w:p>
    <w:p w14:paraId="63CBAC96" w14:textId="0551FE33" w:rsidR="0008571A" w:rsidRPr="00523197" w:rsidRDefault="0008571A" w:rsidP="0008571A">
      <w:pPr>
        <w:pStyle w:val="Recuodecorpodetexto3"/>
        <w:tabs>
          <w:tab w:val="left" w:pos="1200"/>
        </w:tabs>
        <w:spacing w:line="360" w:lineRule="auto"/>
        <w:ind w:left="0" w:firstLine="0"/>
        <w:jc w:val="center"/>
        <w:rPr>
          <w:b/>
          <w:i w:val="0"/>
          <w:szCs w:val="20"/>
        </w:rPr>
      </w:pPr>
      <w:r w:rsidRPr="00523197">
        <w:rPr>
          <w:b/>
          <w:i w:val="0"/>
          <w:szCs w:val="20"/>
        </w:rPr>
        <w:t>Agro Indústrias do Vale do São Francisco S.A. - AGROVALE</w:t>
      </w:r>
    </w:p>
    <w:p w14:paraId="44B16301" w14:textId="0C3FC415" w:rsidR="0008571A" w:rsidRPr="00523197" w:rsidRDefault="0008571A" w:rsidP="0008571A">
      <w:pPr>
        <w:jc w:val="center"/>
        <w:rPr>
          <w:rFonts w:ascii="Verdana" w:hAnsi="Verdana"/>
          <w:szCs w:val="20"/>
        </w:rPr>
      </w:pPr>
      <w:r w:rsidRPr="00523197">
        <w:rPr>
          <w:rFonts w:ascii="Verdana" w:hAnsi="Verdana"/>
          <w:szCs w:val="20"/>
        </w:rPr>
        <w:t>CNPJ 13.642.699/0001-35</w:t>
      </w:r>
      <w:r w:rsidRPr="00523197">
        <w:rPr>
          <w:rFonts w:ascii="Verdana" w:hAnsi="Verdana"/>
          <w:szCs w:val="20"/>
        </w:rPr>
        <w:br/>
        <w:t>Emissora</w:t>
      </w:r>
    </w:p>
    <w:p w14:paraId="385EEC6F" w14:textId="77777777" w:rsidR="0008571A" w:rsidRPr="00523197" w:rsidRDefault="0008571A" w:rsidP="00F27638">
      <w:pPr>
        <w:jc w:val="center"/>
        <w:rPr>
          <w:rFonts w:ascii="Verdana" w:hAnsi="Verdana"/>
          <w:szCs w:val="20"/>
        </w:rPr>
      </w:pPr>
    </w:p>
    <w:sectPr w:rsidR="0008571A" w:rsidRPr="00523197" w:rsidSect="00523197">
      <w:footerReference w:type="default" r:id="rId8"/>
      <w:endnotePr>
        <w:numFmt w:val="decimal"/>
      </w:endnotePr>
      <w:pgSz w:w="11911" w:h="16832" w:code="9"/>
      <w:pgMar w:top="1440" w:right="1080" w:bottom="1440" w:left="1080" w:header="851" w:footer="85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1C0BC" w14:textId="77777777" w:rsidR="0083583D" w:rsidRDefault="0083583D">
      <w:r>
        <w:separator/>
      </w:r>
    </w:p>
  </w:endnote>
  <w:endnote w:type="continuationSeparator" w:id="0">
    <w:p w14:paraId="578C2096" w14:textId="77777777" w:rsidR="0083583D" w:rsidRDefault="0083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3D748" w14:textId="77777777" w:rsidR="00DC42DD" w:rsidRDefault="00DC42DD" w:rsidP="008625D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44576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7C35D" w14:textId="77777777" w:rsidR="0083583D" w:rsidRDefault="0083583D">
      <w:r>
        <w:separator/>
      </w:r>
    </w:p>
  </w:footnote>
  <w:footnote w:type="continuationSeparator" w:id="0">
    <w:p w14:paraId="38EE94B9" w14:textId="77777777" w:rsidR="0083583D" w:rsidRDefault="0083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B64A5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726C12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903E04"/>
    <w:multiLevelType w:val="hybridMultilevel"/>
    <w:tmpl w:val="E2BE39CE"/>
    <w:lvl w:ilvl="0" w:tplc="1DBE4746">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BE066B"/>
    <w:multiLevelType w:val="hybridMultilevel"/>
    <w:tmpl w:val="5A087C6C"/>
    <w:lvl w:ilvl="0" w:tplc="CDB088EC">
      <w:start w:val="1"/>
      <w:numFmt w:val="lowerRoman"/>
      <w:lvlText w:val="(%1)"/>
      <w:lvlJc w:val="left"/>
      <w:pPr>
        <w:ind w:left="2498" w:hanging="720"/>
      </w:pPr>
      <w:rPr>
        <w:rFonts w:eastAsia="Times New Roman" w:cs="Times New Roman" w:hint="default"/>
      </w:rPr>
    </w:lvl>
    <w:lvl w:ilvl="1" w:tplc="C9EACD56">
      <w:start w:val="1"/>
      <w:numFmt w:val="lowerLetter"/>
      <w:lvlText w:val="%2)"/>
      <w:lvlJc w:val="left"/>
      <w:pPr>
        <w:tabs>
          <w:tab w:val="num" w:pos="2858"/>
        </w:tabs>
        <w:ind w:left="2858" w:hanging="360"/>
      </w:pPr>
      <w:rPr>
        <w:rFonts w:cs="Times New Roman" w:hint="default"/>
      </w:rPr>
    </w:lvl>
    <w:lvl w:ilvl="2" w:tplc="0416001B" w:tentative="1">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4" w15:restartNumberingAfterBreak="0">
    <w:nsid w:val="0A9F1627"/>
    <w:multiLevelType w:val="hybridMultilevel"/>
    <w:tmpl w:val="320E9B9C"/>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5" w15:restartNumberingAfterBreak="0">
    <w:nsid w:val="0F2246EF"/>
    <w:multiLevelType w:val="multilevel"/>
    <w:tmpl w:val="8F449B2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1E95DD0"/>
    <w:multiLevelType w:val="hybridMultilevel"/>
    <w:tmpl w:val="8A5A2B50"/>
    <w:lvl w:ilvl="0" w:tplc="CBDE84F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2893C4E"/>
    <w:multiLevelType w:val="hybridMultilevel"/>
    <w:tmpl w:val="9028EA68"/>
    <w:lvl w:ilvl="0" w:tplc="6E82F91A">
      <w:start w:val="6"/>
      <w:numFmt w:val="lowerLetter"/>
      <w:lvlText w:val="%1)"/>
      <w:lvlJc w:val="left"/>
      <w:pPr>
        <w:tabs>
          <w:tab w:val="num" w:pos="1146"/>
        </w:tabs>
        <w:ind w:left="1146" w:hanging="720"/>
      </w:pPr>
      <w:rPr>
        <w:rFonts w:cs="Times New Roman" w:hint="default"/>
        <w:b w:val="0"/>
        <w:i w:val="0"/>
        <w:iCs/>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31F381E"/>
    <w:multiLevelType w:val="hybridMultilevel"/>
    <w:tmpl w:val="2438E404"/>
    <w:lvl w:ilvl="0" w:tplc="04160001">
      <w:start w:val="1"/>
      <w:numFmt w:val="bullet"/>
      <w:lvlText w:val=""/>
      <w:lvlJc w:val="left"/>
      <w:pPr>
        <w:tabs>
          <w:tab w:val="num" w:pos="720"/>
        </w:tabs>
        <w:ind w:left="720" w:hanging="360"/>
      </w:pPr>
      <w:rPr>
        <w:rFonts w:ascii="Symbol" w:hAnsi="Symbol" w:hint="default"/>
        <w:color w:val="auto"/>
        <w:sz w:val="2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3677A7"/>
    <w:multiLevelType w:val="hybridMultilevel"/>
    <w:tmpl w:val="D94A8630"/>
    <w:lvl w:ilvl="0" w:tplc="1D64D2A2">
      <w:start w:val="1"/>
      <w:numFmt w:val="lowerLetter"/>
      <w:lvlText w:val="%1)"/>
      <w:lvlJc w:val="left"/>
      <w:pPr>
        <w:tabs>
          <w:tab w:val="num" w:pos="720"/>
        </w:tabs>
        <w:ind w:left="720" w:hanging="720"/>
      </w:pPr>
      <w:rPr>
        <w:rFonts w:cs="Times New Roman" w:hint="default"/>
        <w:b w:val="0"/>
        <w:i w:val="0"/>
        <w:color w:val="auto"/>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A02909"/>
    <w:multiLevelType w:val="hybridMultilevel"/>
    <w:tmpl w:val="CD06D6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2" w15:restartNumberingAfterBreak="0">
    <w:nsid w:val="1D464CBF"/>
    <w:multiLevelType w:val="singleLevel"/>
    <w:tmpl w:val="903A6DB2"/>
    <w:lvl w:ilvl="0">
      <w:start w:val="1"/>
      <w:numFmt w:val="bullet"/>
      <w:pStyle w:val="15-BulletNvel1"/>
      <w:lvlText w:val=""/>
      <w:lvlJc w:val="left"/>
      <w:pPr>
        <w:tabs>
          <w:tab w:val="num" w:pos="360"/>
        </w:tabs>
        <w:ind w:left="360" w:hanging="360"/>
      </w:pPr>
      <w:rPr>
        <w:rFonts w:ascii="Wingdings" w:hAnsi="Wingdings" w:hint="default"/>
        <w:b w:val="0"/>
        <w:i w:val="0"/>
        <w:sz w:val="14"/>
      </w:rPr>
    </w:lvl>
  </w:abstractNum>
  <w:abstractNum w:abstractNumId="13" w15:restartNumberingAfterBreak="0">
    <w:nsid w:val="1EBC4083"/>
    <w:multiLevelType w:val="hybridMultilevel"/>
    <w:tmpl w:val="61568E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F140BC9"/>
    <w:multiLevelType w:val="hybridMultilevel"/>
    <w:tmpl w:val="93768B3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DA17C0"/>
    <w:multiLevelType w:val="hybridMultilevel"/>
    <w:tmpl w:val="CEFE763E"/>
    <w:lvl w:ilvl="0" w:tplc="A2F4F84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503B6F"/>
    <w:multiLevelType w:val="multilevel"/>
    <w:tmpl w:val="B7E67CBA"/>
    <w:lvl w:ilvl="0">
      <w:start w:val="1"/>
      <w:numFmt w:val="decimal"/>
      <w:pStyle w:val="Parecer"/>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589018D"/>
    <w:multiLevelType w:val="hybridMultilevel"/>
    <w:tmpl w:val="CBD42426"/>
    <w:lvl w:ilvl="0" w:tplc="DBBE925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200557"/>
    <w:multiLevelType w:val="hybridMultilevel"/>
    <w:tmpl w:val="979CC66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AE4A73"/>
    <w:multiLevelType w:val="hybridMultilevel"/>
    <w:tmpl w:val="B7AA804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9048D3"/>
    <w:multiLevelType w:val="hybridMultilevel"/>
    <w:tmpl w:val="055AB17E"/>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1" w15:restartNumberingAfterBreak="0">
    <w:nsid w:val="40C63E04"/>
    <w:multiLevelType w:val="hybridMultilevel"/>
    <w:tmpl w:val="971A2A94"/>
    <w:lvl w:ilvl="0" w:tplc="9012731C">
      <w:start w:val="1"/>
      <w:numFmt w:val="decimal"/>
      <w:lvlText w:val="%1."/>
      <w:lvlJc w:val="left"/>
      <w:pPr>
        <w:tabs>
          <w:tab w:val="num" w:pos="720"/>
        </w:tabs>
        <w:ind w:left="720" w:hanging="360"/>
      </w:pPr>
      <w:rPr>
        <w:rFonts w:cs="Times New Roman" w:hint="default"/>
        <w:b w:val="0"/>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15:restartNumberingAfterBreak="0">
    <w:nsid w:val="42A91A5B"/>
    <w:multiLevelType w:val="hybridMultilevel"/>
    <w:tmpl w:val="665C4A54"/>
    <w:lvl w:ilvl="0" w:tplc="7388812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FD5688"/>
    <w:multiLevelType w:val="hybridMultilevel"/>
    <w:tmpl w:val="5D68B6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F802DE"/>
    <w:multiLevelType w:val="hybridMultilevel"/>
    <w:tmpl w:val="F396498E"/>
    <w:lvl w:ilvl="0" w:tplc="0416000D">
      <w:start w:val="1"/>
      <w:numFmt w:val="bullet"/>
      <w:lvlText w:val=""/>
      <w:lvlJc w:val="left"/>
      <w:pPr>
        <w:tabs>
          <w:tab w:val="num" w:pos="720"/>
        </w:tabs>
        <w:ind w:left="720" w:hanging="360"/>
      </w:pPr>
      <w:rPr>
        <w:rFonts w:ascii="Wingdings" w:hAnsi="Wingding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141179"/>
    <w:multiLevelType w:val="singleLevel"/>
    <w:tmpl w:val="39D61146"/>
    <w:lvl w:ilvl="0">
      <w:start w:val="1"/>
      <w:numFmt w:val="bullet"/>
      <w:pStyle w:val="17-BulletParaNoNumerados"/>
      <w:lvlText w:val="-"/>
      <w:lvlJc w:val="left"/>
      <w:pPr>
        <w:tabs>
          <w:tab w:val="num" w:pos="360"/>
        </w:tabs>
        <w:ind w:left="360" w:hanging="360"/>
      </w:pPr>
      <w:rPr>
        <w:rFonts w:ascii="Times New Roman" w:hAnsi="Times New Roman" w:hint="default"/>
        <w:sz w:val="22"/>
      </w:rPr>
    </w:lvl>
  </w:abstractNum>
  <w:abstractNum w:abstractNumId="26" w15:restartNumberingAfterBreak="0">
    <w:nsid w:val="4BDA213B"/>
    <w:multiLevelType w:val="multilevel"/>
    <w:tmpl w:val="0D7EE6CC"/>
    <w:lvl w:ilvl="0">
      <w:start w:val="1"/>
      <w:numFmt w:val="decimal"/>
      <w:lvlText w:val="Cláusula %1."/>
      <w:lvlJc w:val="left"/>
      <w:pPr>
        <w:tabs>
          <w:tab w:val="num" w:pos="1440"/>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Roman"/>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BDD2BE1"/>
    <w:multiLevelType w:val="hybridMultilevel"/>
    <w:tmpl w:val="2B2222C6"/>
    <w:lvl w:ilvl="0" w:tplc="71DC8680">
      <w:start w:val="1"/>
      <w:numFmt w:val="lowerRoman"/>
      <w:lvlText w:val="(%1)"/>
      <w:lvlJc w:val="left"/>
      <w:pPr>
        <w:ind w:left="1428" w:hanging="720"/>
      </w:pPr>
      <w:rPr>
        <w:rFonts w:ascii="Tahoma" w:hAnsi="Tahoma" w:cs="Tahoma" w:hint="default"/>
        <w:sz w:val="20"/>
        <w:szCs w:val="20"/>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F02473A"/>
    <w:multiLevelType w:val="hybridMultilevel"/>
    <w:tmpl w:val="741E45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1"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4D26F6"/>
    <w:multiLevelType w:val="hybridMultilevel"/>
    <w:tmpl w:val="CD4EA51C"/>
    <w:lvl w:ilvl="0" w:tplc="04160001">
      <w:start w:val="1"/>
      <w:numFmt w:val="bullet"/>
      <w:lvlText w:val=""/>
      <w:lvlJc w:val="left"/>
      <w:pPr>
        <w:tabs>
          <w:tab w:val="num" w:pos="720"/>
        </w:tabs>
        <w:ind w:left="720" w:hanging="360"/>
      </w:pPr>
      <w:rPr>
        <w:rFonts w:ascii="Symbol" w:hAnsi="Symbol" w:hint="default"/>
      </w:rPr>
    </w:lvl>
    <w:lvl w:ilvl="1" w:tplc="D29E807E">
      <w:start w:val="23"/>
      <w:numFmt w:val="decimal"/>
      <w:lvlText w:val="%2."/>
      <w:lvlJc w:val="left"/>
      <w:pPr>
        <w:tabs>
          <w:tab w:val="num" w:pos="1485"/>
        </w:tabs>
        <w:ind w:left="1485" w:hanging="405"/>
      </w:pPr>
      <w:rPr>
        <w:rFonts w:cs="Times New Roman" w:hint="default"/>
        <w:b/>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7C60DD4"/>
    <w:multiLevelType w:val="multilevel"/>
    <w:tmpl w:val="850802E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9682BDF"/>
    <w:multiLevelType w:val="hybridMultilevel"/>
    <w:tmpl w:val="8C6A5828"/>
    <w:lvl w:ilvl="0" w:tplc="CEA406A2">
      <w:start w:val="1"/>
      <w:numFmt w:val="lowerLetter"/>
      <w:lvlText w:val="%1."/>
      <w:lvlJc w:val="left"/>
      <w:pPr>
        <w:tabs>
          <w:tab w:val="num" w:pos="360"/>
        </w:tabs>
        <w:ind w:left="360" w:hanging="360"/>
      </w:pPr>
      <w:rPr>
        <w:rFonts w:ascii="Times New Roman" w:hAnsi="Times New Roman" w:cs="Times New Roman" w:hint="default"/>
        <w:b/>
        <w:i/>
        <w:sz w:val="24"/>
        <w:szCs w:val="24"/>
      </w:rPr>
    </w:lvl>
    <w:lvl w:ilvl="1" w:tplc="478C17AE">
      <w:start w:val="1"/>
      <w:numFmt w:val="bullet"/>
      <w:lvlText w:val=""/>
      <w:lvlJc w:val="left"/>
      <w:pPr>
        <w:tabs>
          <w:tab w:val="num" w:pos="1440"/>
        </w:tabs>
        <w:ind w:left="1440" w:hanging="360"/>
      </w:pPr>
      <w:rPr>
        <w:rFonts w:ascii="Symbol" w:hAnsi="Symbol" w:hint="default"/>
        <w:b w:val="0"/>
        <w:i w:val="0"/>
        <w:color w:val="auto"/>
        <w:sz w:val="22"/>
      </w:rPr>
    </w:lvl>
    <w:lvl w:ilvl="2" w:tplc="D506C0EA">
      <w:start w:val="26"/>
      <w:numFmt w:val="decimal"/>
      <w:lvlText w:val="%3."/>
      <w:lvlJc w:val="left"/>
      <w:pPr>
        <w:tabs>
          <w:tab w:val="num" w:pos="2340"/>
        </w:tabs>
        <w:ind w:left="2340" w:hanging="360"/>
      </w:pPr>
      <w:rPr>
        <w:rFonts w:cs="Times New Roman" w:hint="default"/>
        <w:b/>
        <w:sz w:val="26"/>
        <w:szCs w:val="26"/>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97E779A"/>
    <w:multiLevelType w:val="hybridMultilevel"/>
    <w:tmpl w:val="517EB9B8"/>
    <w:lvl w:ilvl="0" w:tplc="6DBE811C">
      <w:start w:val="10"/>
      <w:numFmt w:val="lowerLetter"/>
      <w:lvlText w:val="%1)"/>
      <w:lvlJc w:val="left"/>
      <w:pPr>
        <w:tabs>
          <w:tab w:val="num" w:pos="1146"/>
        </w:tabs>
        <w:ind w:left="1146" w:hanging="720"/>
      </w:pPr>
      <w:rPr>
        <w:rFonts w:cs="Times New Roman" w:hint="default"/>
        <w:b w:val="0"/>
        <w:i w:val="0"/>
        <w:iCs/>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9C825EA"/>
    <w:multiLevelType w:val="hybridMultilevel"/>
    <w:tmpl w:val="78667E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B5B0BD2"/>
    <w:multiLevelType w:val="multilevel"/>
    <w:tmpl w:val="3C34FD14"/>
    <w:lvl w:ilvl="0">
      <w:start w:val="1"/>
      <w:numFmt w:val="decimal"/>
      <w:lvlText w:val="%1."/>
      <w:lvlJc w:val="left"/>
      <w:pPr>
        <w:ind w:left="1854" w:hanging="360"/>
      </w:pPr>
      <w:rPr>
        <w:rFonts w:cs="Times New Roman"/>
      </w:rPr>
    </w:lvl>
    <w:lvl w:ilvl="1">
      <w:start w:val="1"/>
      <w:numFmt w:val="decimal"/>
      <w:isLgl/>
      <w:lvlText w:val="%1.%2"/>
      <w:lvlJc w:val="left"/>
      <w:pPr>
        <w:ind w:left="2214" w:hanging="360"/>
      </w:pPr>
      <w:rPr>
        <w:rFonts w:cs="Times New Roman" w:hint="default"/>
      </w:rPr>
    </w:lvl>
    <w:lvl w:ilvl="2">
      <w:start w:val="1"/>
      <w:numFmt w:val="decimal"/>
      <w:isLgl/>
      <w:lvlText w:val="%1.%2.%3"/>
      <w:lvlJc w:val="left"/>
      <w:pPr>
        <w:ind w:left="2934" w:hanging="720"/>
      </w:pPr>
      <w:rPr>
        <w:rFonts w:cs="Times New Roman" w:hint="default"/>
      </w:rPr>
    </w:lvl>
    <w:lvl w:ilvl="3">
      <w:start w:val="1"/>
      <w:numFmt w:val="decimal"/>
      <w:isLgl/>
      <w:lvlText w:val="%1.%2.%3.%4"/>
      <w:lvlJc w:val="left"/>
      <w:pPr>
        <w:ind w:left="3294" w:hanging="720"/>
      </w:pPr>
      <w:rPr>
        <w:rFonts w:cs="Times New Roman" w:hint="default"/>
      </w:rPr>
    </w:lvl>
    <w:lvl w:ilvl="4">
      <w:start w:val="1"/>
      <w:numFmt w:val="decimal"/>
      <w:isLgl/>
      <w:lvlText w:val="%1.%2.%3.%4.%5"/>
      <w:lvlJc w:val="left"/>
      <w:pPr>
        <w:ind w:left="4014" w:hanging="1080"/>
      </w:pPr>
      <w:rPr>
        <w:rFonts w:cs="Times New Roman" w:hint="default"/>
      </w:rPr>
    </w:lvl>
    <w:lvl w:ilvl="5">
      <w:start w:val="1"/>
      <w:numFmt w:val="decimal"/>
      <w:isLgl/>
      <w:lvlText w:val="%1.%2.%3.%4.%5.%6"/>
      <w:lvlJc w:val="left"/>
      <w:pPr>
        <w:ind w:left="4374" w:hanging="1080"/>
      </w:pPr>
      <w:rPr>
        <w:rFonts w:cs="Times New Roman" w:hint="default"/>
      </w:rPr>
    </w:lvl>
    <w:lvl w:ilvl="6">
      <w:start w:val="1"/>
      <w:numFmt w:val="decimal"/>
      <w:isLgl/>
      <w:lvlText w:val="%1.%2.%3.%4.%5.%6.%7"/>
      <w:lvlJc w:val="left"/>
      <w:pPr>
        <w:ind w:left="5094" w:hanging="1440"/>
      </w:pPr>
      <w:rPr>
        <w:rFonts w:cs="Times New Roman" w:hint="default"/>
      </w:rPr>
    </w:lvl>
    <w:lvl w:ilvl="7">
      <w:start w:val="1"/>
      <w:numFmt w:val="decimal"/>
      <w:isLgl/>
      <w:lvlText w:val="%1.%2.%3.%4.%5.%6.%7.%8"/>
      <w:lvlJc w:val="left"/>
      <w:pPr>
        <w:ind w:left="5454" w:hanging="1440"/>
      </w:pPr>
      <w:rPr>
        <w:rFonts w:cs="Times New Roman" w:hint="default"/>
      </w:rPr>
    </w:lvl>
    <w:lvl w:ilvl="8">
      <w:start w:val="1"/>
      <w:numFmt w:val="decimal"/>
      <w:isLgl/>
      <w:lvlText w:val="%1.%2.%3.%4.%5.%6.%7.%8.%9"/>
      <w:lvlJc w:val="left"/>
      <w:pPr>
        <w:ind w:left="6174" w:hanging="1800"/>
      </w:pPr>
      <w:rPr>
        <w:rFonts w:cs="Times New Roman" w:hint="default"/>
      </w:rPr>
    </w:lvl>
  </w:abstractNum>
  <w:abstractNum w:abstractNumId="35" w15:restartNumberingAfterBreak="0">
    <w:nsid w:val="5CEF0526"/>
    <w:multiLevelType w:val="hybridMultilevel"/>
    <w:tmpl w:val="534C10F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2396E38"/>
    <w:multiLevelType w:val="hybridMultilevel"/>
    <w:tmpl w:val="F4806AF2"/>
    <w:lvl w:ilvl="0" w:tplc="0416000F">
      <w:start w:val="20"/>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64D50BCF"/>
    <w:multiLevelType w:val="singleLevel"/>
    <w:tmpl w:val="B6686C18"/>
    <w:lvl w:ilvl="0">
      <w:start w:val="1"/>
      <w:numFmt w:val="bullet"/>
      <w:pStyle w:val="16-BulletNvel2"/>
      <w:lvlText w:val="-"/>
      <w:lvlJc w:val="left"/>
      <w:pPr>
        <w:tabs>
          <w:tab w:val="num" w:pos="360"/>
        </w:tabs>
        <w:ind w:left="360" w:hanging="360"/>
      </w:pPr>
      <w:rPr>
        <w:rFonts w:ascii="Times New Roman" w:hAnsi="Times New Roman" w:hint="default"/>
        <w:sz w:val="22"/>
      </w:rPr>
    </w:lvl>
  </w:abstractNum>
  <w:abstractNum w:abstractNumId="38" w15:restartNumberingAfterBreak="0">
    <w:nsid w:val="65A1102A"/>
    <w:multiLevelType w:val="singleLevel"/>
    <w:tmpl w:val="87621B1E"/>
    <w:lvl w:ilvl="0">
      <w:start w:val="1"/>
      <w:numFmt w:val="lowerLetter"/>
      <w:lvlText w:val="%1)"/>
      <w:lvlJc w:val="left"/>
      <w:pPr>
        <w:tabs>
          <w:tab w:val="num" w:pos="1146"/>
        </w:tabs>
        <w:ind w:left="1146" w:hanging="720"/>
      </w:pPr>
      <w:rPr>
        <w:rFonts w:cs="Times New Roman" w:hint="default"/>
        <w:b w:val="0"/>
        <w:i w:val="0"/>
        <w:iCs/>
        <w:color w:val="auto"/>
      </w:rPr>
    </w:lvl>
  </w:abstractNum>
  <w:abstractNum w:abstractNumId="39" w15:restartNumberingAfterBreak="0">
    <w:nsid w:val="697A3866"/>
    <w:multiLevelType w:val="hybridMultilevel"/>
    <w:tmpl w:val="87044C8A"/>
    <w:lvl w:ilvl="0" w:tplc="9D6A5992">
      <w:start w:val="1"/>
      <w:numFmt w:val="decimal"/>
      <w:lvlText w:val="%1."/>
      <w:lvlJc w:val="left"/>
      <w:pPr>
        <w:tabs>
          <w:tab w:val="num" w:pos="360"/>
        </w:tabs>
        <w:ind w:left="360" w:hanging="360"/>
      </w:pPr>
      <w:rPr>
        <w:rFonts w:ascii="Arial" w:hAnsi="Arial" w:cs="Arial" w:hint="default"/>
        <w:b/>
        <w:i w:val="0"/>
        <w:sz w:val="26"/>
        <w:szCs w:val="26"/>
      </w:rPr>
    </w:lvl>
    <w:lvl w:ilvl="1" w:tplc="04160019">
      <w:start w:val="1"/>
      <w:numFmt w:val="lowerLetter"/>
      <w:lvlText w:val="%2."/>
      <w:lvlJc w:val="left"/>
      <w:pPr>
        <w:tabs>
          <w:tab w:val="num" w:pos="1080"/>
        </w:tabs>
        <w:ind w:left="1080" w:hanging="360"/>
      </w:pPr>
      <w:rPr>
        <w:rFonts w:cs="Times New Roman"/>
      </w:rPr>
    </w:lvl>
    <w:lvl w:ilvl="2" w:tplc="0416001B">
      <w:start w:val="1"/>
      <w:numFmt w:val="lowerRoman"/>
      <w:lvlText w:val="%3."/>
      <w:lvlJc w:val="right"/>
      <w:pPr>
        <w:tabs>
          <w:tab w:val="num" w:pos="1800"/>
        </w:tabs>
        <w:ind w:left="1800" w:hanging="180"/>
      </w:pPr>
      <w:rPr>
        <w:rFonts w:cs="Times New Roman"/>
      </w:rPr>
    </w:lvl>
    <w:lvl w:ilvl="3" w:tplc="0416000F">
      <w:start w:val="1"/>
      <w:numFmt w:val="decimal"/>
      <w:lvlText w:val="%4."/>
      <w:lvlJc w:val="left"/>
      <w:pPr>
        <w:tabs>
          <w:tab w:val="num" w:pos="2520"/>
        </w:tabs>
        <w:ind w:left="2520" w:hanging="360"/>
      </w:pPr>
      <w:rPr>
        <w:rFonts w:cs="Times New Roman"/>
      </w:rPr>
    </w:lvl>
    <w:lvl w:ilvl="4" w:tplc="04160019">
      <w:start w:val="1"/>
      <w:numFmt w:val="lowerLetter"/>
      <w:lvlText w:val="%5."/>
      <w:lvlJc w:val="left"/>
      <w:pPr>
        <w:tabs>
          <w:tab w:val="num" w:pos="3240"/>
        </w:tabs>
        <w:ind w:left="3240" w:hanging="360"/>
      </w:pPr>
      <w:rPr>
        <w:rFonts w:cs="Times New Roman"/>
      </w:rPr>
    </w:lvl>
    <w:lvl w:ilvl="5" w:tplc="0416001B">
      <w:start w:val="1"/>
      <w:numFmt w:val="lowerRoman"/>
      <w:lvlText w:val="%6."/>
      <w:lvlJc w:val="right"/>
      <w:pPr>
        <w:tabs>
          <w:tab w:val="num" w:pos="3960"/>
        </w:tabs>
        <w:ind w:left="3960" w:hanging="180"/>
      </w:pPr>
      <w:rPr>
        <w:rFonts w:cs="Times New Roman"/>
      </w:rPr>
    </w:lvl>
    <w:lvl w:ilvl="6" w:tplc="0416000F">
      <w:start w:val="1"/>
      <w:numFmt w:val="decimal"/>
      <w:lvlText w:val="%7."/>
      <w:lvlJc w:val="left"/>
      <w:pPr>
        <w:tabs>
          <w:tab w:val="num" w:pos="4680"/>
        </w:tabs>
        <w:ind w:left="4680" w:hanging="360"/>
      </w:pPr>
      <w:rPr>
        <w:rFonts w:cs="Times New Roman"/>
      </w:rPr>
    </w:lvl>
    <w:lvl w:ilvl="7" w:tplc="04160019">
      <w:start w:val="1"/>
      <w:numFmt w:val="lowerLetter"/>
      <w:lvlText w:val="%8."/>
      <w:lvlJc w:val="left"/>
      <w:pPr>
        <w:tabs>
          <w:tab w:val="num" w:pos="5400"/>
        </w:tabs>
        <w:ind w:left="5400" w:hanging="360"/>
      </w:pPr>
      <w:rPr>
        <w:rFonts w:cs="Times New Roman"/>
      </w:rPr>
    </w:lvl>
    <w:lvl w:ilvl="8" w:tplc="0416001B">
      <w:start w:val="1"/>
      <w:numFmt w:val="lowerRoman"/>
      <w:lvlText w:val="%9."/>
      <w:lvlJc w:val="right"/>
      <w:pPr>
        <w:tabs>
          <w:tab w:val="num" w:pos="6120"/>
        </w:tabs>
        <w:ind w:left="6120" w:hanging="180"/>
      </w:pPr>
      <w:rPr>
        <w:rFonts w:cs="Times New Roman"/>
      </w:rPr>
    </w:lvl>
  </w:abstractNum>
  <w:abstractNum w:abstractNumId="40" w15:restartNumberingAfterBreak="0">
    <w:nsid w:val="6DEE13D4"/>
    <w:multiLevelType w:val="hybridMultilevel"/>
    <w:tmpl w:val="7D1866DE"/>
    <w:lvl w:ilvl="0" w:tplc="A0B600FC">
      <w:start w:val="1"/>
      <w:numFmt w:val="bullet"/>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853B97"/>
    <w:multiLevelType w:val="singleLevel"/>
    <w:tmpl w:val="F78A1A2E"/>
    <w:lvl w:ilvl="0">
      <w:start w:val="1"/>
      <w:numFmt w:val="bullet"/>
      <w:lvlText w:val=""/>
      <w:lvlJc w:val="left"/>
      <w:pPr>
        <w:tabs>
          <w:tab w:val="num" w:pos="340"/>
        </w:tabs>
        <w:ind w:left="340" w:hanging="340"/>
      </w:pPr>
      <w:rPr>
        <w:rFonts w:ascii="Symbol" w:hAnsi="Symbol" w:hint="default"/>
        <w:color w:val="auto"/>
        <w:sz w:val="22"/>
      </w:rPr>
    </w:lvl>
  </w:abstractNum>
  <w:abstractNum w:abstractNumId="42" w15:restartNumberingAfterBreak="0">
    <w:nsid w:val="6F21214F"/>
    <w:multiLevelType w:val="hybridMultilevel"/>
    <w:tmpl w:val="150E15B6"/>
    <w:lvl w:ilvl="0" w:tplc="5B5A226E">
      <w:start w:val="1"/>
      <w:numFmt w:val="lowerLetter"/>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15:restartNumberingAfterBreak="0">
    <w:nsid w:val="6F2F3C01"/>
    <w:multiLevelType w:val="hybridMultilevel"/>
    <w:tmpl w:val="122EE4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49D08CF"/>
    <w:multiLevelType w:val="hybridMultilevel"/>
    <w:tmpl w:val="B99AC86A"/>
    <w:lvl w:ilvl="0" w:tplc="0F22E9AC">
      <w:start w:val="1"/>
      <w:numFmt w:val="lowerRoman"/>
      <w:lvlText w:val="(%1)"/>
      <w:lvlJc w:val="left"/>
      <w:pPr>
        <w:tabs>
          <w:tab w:val="num" w:pos="1080"/>
        </w:tabs>
        <w:ind w:left="1080" w:hanging="720"/>
      </w:pPr>
      <w:rPr>
        <w:rFonts w:ascii="Tahoma" w:hAnsi="Tahoma" w:cs="Times New Roman" w:hint="default"/>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6796469"/>
    <w:multiLevelType w:val="hybridMultilevel"/>
    <w:tmpl w:val="7332B77A"/>
    <w:lvl w:ilvl="0" w:tplc="1D64D2A2">
      <w:start w:val="1"/>
      <w:numFmt w:val="lowerLetter"/>
      <w:lvlText w:val="%1)"/>
      <w:lvlJc w:val="left"/>
      <w:pPr>
        <w:tabs>
          <w:tab w:val="num" w:pos="720"/>
        </w:tabs>
        <w:ind w:left="720" w:hanging="720"/>
      </w:pPr>
      <w:rPr>
        <w:rFonts w:cs="Times New Roman" w:hint="default"/>
        <w:b w:val="0"/>
        <w:i w:val="0"/>
        <w:color w:val="auto"/>
      </w:rPr>
    </w:lvl>
    <w:lvl w:ilvl="1" w:tplc="7138E496">
      <w:start w:val="18"/>
      <w:numFmt w:val="decimal"/>
      <w:lvlText w:val="%2."/>
      <w:lvlJc w:val="left"/>
      <w:pPr>
        <w:tabs>
          <w:tab w:val="num" w:pos="360"/>
        </w:tabs>
        <w:ind w:left="360" w:hanging="360"/>
      </w:pPr>
      <w:rPr>
        <w:rFonts w:cs="Times New Roman" w:hint="default"/>
        <w:color w:val="auto"/>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6" w15:restartNumberingAfterBreak="0">
    <w:nsid w:val="779674CF"/>
    <w:multiLevelType w:val="hybridMultilevel"/>
    <w:tmpl w:val="12EC42F8"/>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7" w15:restartNumberingAfterBreak="0">
    <w:nsid w:val="7815164E"/>
    <w:multiLevelType w:val="hybridMultilevel"/>
    <w:tmpl w:val="DB50358E"/>
    <w:lvl w:ilvl="0" w:tplc="0ABE6D94">
      <w:numFmt w:val="bullet"/>
      <w:lvlText w:val="-"/>
      <w:lvlJc w:val="left"/>
      <w:pPr>
        <w:tabs>
          <w:tab w:val="num" w:pos="720"/>
        </w:tabs>
        <w:ind w:left="720" w:hanging="360"/>
      </w:pPr>
      <w:rPr>
        <w:rFonts w:ascii="Times New Roman" w:hAnsi="Times New Roman" w:hint="default"/>
        <w:color w:val="auto"/>
        <w:sz w:val="2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A3105B4"/>
    <w:multiLevelType w:val="multilevel"/>
    <w:tmpl w:val="FBD828AE"/>
    <w:lvl w:ilvl="0">
      <w:start w:val="1"/>
      <w:numFmt w:val="decimal"/>
      <w:lvlText w:val="%1."/>
      <w:lvlJc w:val="left"/>
      <w:pPr>
        <w:ind w:left="390" w:hanging="39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9" w15:restartNumberingAfterBreak="0">
    <w:nsid w:val="7CE645A5"/>
    <w:multiLevelType w:val="hybridMultilevel"/>
    <w:tmpl w:val="377AAE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D63135"/>
    <w:multiLevelType w:val="multilevel"/>
    <w:tmpl w:val="11B81442"/>
    <w:lvl w:ilvl="0">
      <w:start w:val="1"/>
      <w:numFmt w:val="decimal"/>
      <w:lvlText w:val="%1."/>
      <w:lvlJc w:val="left"/>
      <w:pPr>
        <w:ind w:left="360" w:hanging="36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51" w15:restartNumberingAfterBreak="0">
    <w:nsid w:val="7F134DB0"/>
    <w:multiLevelType w:val="hybridMultilevel"/>
    <w:tmpl w:val="B3C88B06"/>
    <w:lvl w:ilvl="0" w:tplc="04407A04">
      <w:start w:val="1"/>
      <w:numFmt w:val="lowerLetter"/>
      <w:lvlText w:val="(%1)"/>
      <w:lvlJc w:val="left"/>
      <w:pPr>
        <w:ind w:left="720" w:hanging="360"/>
      </w:pPr>
      <w:rPr>
        <w:rFonts w:cs="Times New Roman" w:hint="default"/>
        <w:b w:val="0"/>
        <w:bCs/>
        <w:sz w:val="18"/>
        <w:szCs w:val="18"/>
      </w:rPr>
    </w:lvl>
    <w:lvl w:ilvl="1" w:tplc="748A3630">
      <w:start w:val="1"/>
      <w:numFmt w:val="lowerLetter"/>
      <w:lvlText w:val="%2)"/>
      <w:lvlJc w:val="left"/>
      <w:pPr>
        <w:tabs>
          <w:tab w:val="num" w:pos="1440"/>
        </w:tabs>
        <w:ind w:left="1440" w:hanging="360"/>
      </w:pPr>
      <w:rPr>
        <w:rFonts w:cs="Times New Roman"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6"/>
  </w:num>
  <w:num w:numId="2">
    <w:abstractNumId w:val="0"/>
  </w:num>
  <w:num w:numId="3">
    <w:abstractNumId w:val="6"/>
  </w:num>
  <w:num w:numId="4">
    <w:abstractNumId w:val="11"/>
  </w:num>
  <w:num w:numId="5">
    <w:abstractNumId w:val="27"/>
  </w:num>
  <w:num w:numId="6">
    <w:abstractNumId w:val="30"/>
  </w:num>
  <w:num w:numId="7">
    <w:abstractNumId w:val="26"/>
  </w:num>
  <w:num w:numId="8">
    <w:abstractNumId w:val="39"/>
  </w:num>
  <w:num w:numId="9">
    <w:abstractNumId w:val="1"/>
  </w:num>
  <w:num w:numId="10">
    <w:abstractNumId w:val="49"/>
  </w:num>
  <w:num w:numId="11">
    <w:abstractNumId w:val="18"/>
  </w:num>
  <w:num w:numId="12">
    <w:abstractNumId w:val="19"/>
  </w:num>
  <w:num w:numId="13">
    <w:abstractNumId w:val="13"/>
  </w:num>
  <w:num w:numId="14">
    <w:abstractNumId w:val="12"/>
  </w:num>
  <w:num w:numId="15">
    <w:abstractNumId w:val="37"/>
  </w:num>
  <w:num w:numId="16">
    <w:abstractNumId w:val="25"/>
  </w:num>
  <w:num w:numId="17">
    <w:abstractNumId w:val="38"/>
  </w:num>
  <w:num w:numId="18">
    <w:abstractNumId w:val="14"/>
  </w:num>
  <w:num w:numId="19">
    <w:abstractNumId w:val="31"/>
  </w:num>
  <w:num w:numId="20">
    <w:abstractNumId w:val="35"/>
  </w:num>
  <w:num w:numId="21">
    <w:abstractNumId w:val="9"/>
  </w:num>
  <w:num w:numId="22">
    <w:abstractNumId w:val="40"/>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41"/>
  </w:num>
  <w:num w:numId="26">
    <w:abstractNumId w:val="51"/>
  </w:num>
  <w:num w:numId="27">
    <w:abstractNumId w:val="8"/>
  </w:num>
  <w:num w:numId="28">
    <w:abstractNumId w:val="20"/>
  </w:num>
  <w:num w:numId="29">
    <w:abstractNumId w:val="45"/>
  </w:num>
  <w:num w:numId="30">
    <w:abstractNumId w:val="4"/>
  </w:num>
  <w:num w:numId="31">
    <w:abstractNumId w:val="46"/>
  </w:num>
  <w:num w:numId="32">
    <w:abstractNumId w:val="10"/>
  </w:num>
  <w:num w:numId="33">
    <w:abstractNumId w:val="44"/>
  </w:num>
  <w:num w:numId="34">
    <w:abstractNumId w:val="3"/>
  </w:num>
  <w:num w:numId="35">
    <w:abstractNumId w:val="34"/>
  </w:num>
  <w:num w:numId="36">
    <w:abstractNumId w:val="50"/>
  </w:num>
  <w:num w:numId="37">
    <w:abstractNumId w:val="5"/>
  </w:num>
  <w:num w:numId="38">
    <w:abstractNumId w:val="36"/>
  </w:num>
  <w:num w:numId="39">
    <w:abstractNumId w:val="24"/>
  </w:num>
  <w:num w:numId="40">
    <w:abstractNumId w:val="28"/>
  </w:num>
  <w:num w:numId="41">
    <w:abstractNumId w:val="7"/>
  </w:num>
  <w:num w:numId="42">
    <w:abstractNumId w:val="32"/>
  </w:num>
  <w:num w:numId="43">
    <w:abstractNumId w:val="21"/>
  </w:num>
  <w:num w:numId="44">
    <w:abstractNumId w:val="33"/>
  </w:num>
  <w:num w:numId="45">
    <w:abstractNumId w:val="23"/>
  </w:num>
  <w:num w:numId="46">
    <w:abstractNumId w:val="15"/>
  </w:num>
  <w:num w:numId="47">
    <w:abstractNumId w:val="43"/>
  </w:num>
  <w:num w:numId="48">
    <w:abstractNumId w:val="22"/>
  </w:num>
  <w:num w:numId="49">
    <w:abstractNumId w:val="42"/>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lla Manna Suleiman">
    <w15:presenceInfo w15:providerId="AD" w15:userId="S-1-5-21-220523388-515967899-1644491937-444098"/>
  </w15:person>
  <w15:person w15:author="Felipe Moutinho Hilsenrath Garcia (E)">
    <w15:presenceInfo w15:providerId="AD" w15:userId="S-1-5-21-220523388-515967899-1644491937-1040169"/>
  </w15:person>
  <w15:person w15:author="Adriana Mantovani Bastos">
    <w15:presenceInfo w15:providerId="AD" w15:userId="S-1-5-21-220523388-515967899-1644491937-444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GrammaticalErrors/>
  <w:proofState w:spelling="clean" w:grammar="clean"/>
  <w:trackRevisions/>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97"/>
    <w:rsid w:val="00004A66"/>
    <w:rsid w:val="0000758B"/>
    <w:rsid w:val="00010DE3"/>
    <w:rsid w:val="00013680"/>
    <w:rsid w:val="00034DF9"/>
    <w:rsid w:val="00044390"/>
    <w:rsid w:val="000528B4"/>
    <w:rsid w:val="00066AB4"/>
    <w:rsid w:val="00070B87"/>
    <w:rsid w:val="0007296A"/>
    <w:rsid w:val="00081A65"/>
    <w:rsid w:val="0008571A"/>
    <w:rsid w:val="00086FF7"/>
    <w:rsid w:val="00095395"/>
    <w:rsid w:val="000A539C"/>
    <w:rsid w:val="000B2907"/>
    <w:rsid w:val="000B6731"/>
    <w:rsid w:val="000B720B"/>
    <w:rsid w:val="000B7C01"/>
    <w:rsid w:val="000C2B31"/>
    <w:rsid w:val="000D0527"/>
    <w:rsid w:val="000D404D"/>
    <w:rsid w:val="000E0B7B"/>
    <w:rsid w:val="000E35ED"/>
    <w:rsid w:val="000E59C9"/>
    <w:rsid w:val="000E5AF6"/>
    <w:rsid w:val="000F2FC3"/>
    <w:rsid w:val="000F3086"/>
    <w:rsid w:val="000F3BE4"/>
    <w:rsid w:val="0010478A"/>
    <w:rsid w:val="0010728D"/>
    <w:rsid w:val="00113071"/>
    <w:rsid w:val="001131CB"/>
    <w:rsid w:val="00117CC4"/>
    <w:rsid w:val="0012378C"/>
    <w:rsid w:val="00132746"/>
    <w:rsid w:val="00145118"/>
    <w:rsid w:val="0014543A"/>
    <w:rsid w:val="00162D8A"/>
    <w:rsid w:val="00162DAD"/>
    <w:rsid w:val="001645F2"/>
    <w:rsid w:val="00165076"/>
    <w:rsid w:val="0016559E"/>
    <w:rsid w:val="001867CD"/>
    <w:rsid w:val="001939C8"/>
    <w:rsid w:val="00196659"/>
    <w:rsid w:val="001A4968"/>
    <w:rsid w:val="001B4E31"/>
    <w:rsid w:val="001B7A69"/>
    <w:rsid w:val="001C2369"/>
    <w:rsid w:val="001D312C"/>
    <w:rsid w:val="001D414F"/>
    <w:rsid w:val="001D539A"/>
    <w:rsid w:val="001D661A"/>
    <w:rsid w:val="001F2973"/>
    <w:rsid w:val="00204988"/>
    <w:rsid w:val="00212A1B"/>
    <w:rsid w:val="00222341"/>
    <w:rsid w:val="00227428"/>
    <w:rsid w:val="00233F71"/>
    <w:rsid w:val="0023553D"/>
    <w:rsid w:val="0023721A"/>
    <w:rsid w:val="002447D7"/>
    <w:rsid w:val="00244A1A"/>
    <w:rsid w:val="00251A4C"/>
    <w:rsid w:val="002649C6"/>
    <w:rsid w:val="002664FC"/>
    <w:rsid w:val="00266536"/>
    <w:rsid w:val="002707FA"/>
    <w:rsid w:val="00270EF7"/>
    <w:rsid w:val="002716B9"/>
    <w:rsid w:val="002738EF"/>
    <w:rsid w:val="00273A38"/>
    <w:rsid w:val="00276BAB"/>
    <w:rsid w:val="00282AC8"/>
    <w:rsid w:val="002847B1"/>
    <w:rsid w:val="00292502"/>
    <w:rsid w:val="00293ED8"/>
    <w:rsid w:val="002A0C22"/>
    <w:rsid w:val="002B11E3"/>
    <w:rsid w:val="002B354C"/>
    <w:rsid w:val="002C0E99"/>
    <w:rsid w:val="002C14C8"/>
    <w:rsid w:val="002D1FDB"/>
    <w:rsid w:val="002D6E4A"/>
    <w:rsid w:val="002E0216"/>
    <w:rsid w:val="002E5C22"/>
    <w:rsid w:val="002F4286"/>
    <w:rsid w:val="003047F0"/>
    <w:rsid w:val="003153D8"/>
    <w:rsid w:val="0031657B"/>
    <w:rsid w:val="00321E83"/>
    <w:rsid w:val="00325779"/>
    <w:rsid w:val="0032686B"/>
    <w:rsid w:val="0032742A"/>
    <w:rsid w:val="003304AD"/>
    <w:rsid w:val="00331399"/>
    <w:rsid w:val="00335E5D"/>
    <w:rsid w:val="00343EA0"/>
    <w:rsid w:val="00346037"/>
    <w:rsid w:val="00351F45"/>
    <w:rsid w:val="0036307E"/>
    <w:rsid w:val="0036499E"/>
    <w:rsid w:val="003722C5"/>
    <w:rsid w:val="00387DB8"/>
    <w:rsid w:val="00392C18"/>
    <w:rsid w:val="00393C64"/>
    <w:rsid w:val="00393D1C"/>
    <w:rsid w:val="00396AEA"/>
    <w:rsid w:val="003A2932"/>
    <w:rsid w:val="003A4E8B"/>
    <w:rsid w:val="003A5310"/>
    <w:rsid w:val="003A76D1"/>
    <w:rsid w:val="003B21B0"/>
    <w:rsid w:val="003D4C04"/>
    <w:rsid w:val="003D7150"/>
    <w:rsid w:val="003D750D"/>
    <w:rsid w:val="003E07AF"/>
    <w:rsid w:val="003E0969"/>
    <w:rsid w:val="003E0B97"/>
    <w:rsid w:val="003E769F"/>
    <w:rsid w:val="003F7167"/>
    <w:rsid w:val="0040033B"/>
    <w:rsid w:val="004014B5"/>
    <w:rsid w:val="004066F0"/>
    <w:rsid w:val="004069EC"/>
    <w:rsid w:val="00441297"/>
    <w:rsid w:val="00442DA1"/>
    <w:rsid w:val="004634CA"/>
    <w:rsid w:val="00464A15"/>
    <w:rsid w:val="00465A9E"/>
    <w:rsid w:val="00480548"/>
    <w:rsid w:val="004A055A"/>
    <w:rsid w:val="004A3522"/>
    <w:rsid w:val="004B791B"/>
    <w:rsid w:val="004C0BE7"/>
    <w:rsid w:val="004C5D62"/>
    <w:rsid w:val="004D4E30"/>
    <w:rsid w:val="004E17A6"/>
    <w:rsid w:val="004E2A38"/>
    <w:rsid w:val="004F1FAF"/>
    <w:rsid w:val="004F2C04"/>
    <w:rsid w:val="004F6BEC"/>
    <w:rsid w:val="00504BF3"/>
    <w:rsid w:val="00523197"/>
    <w:rsid w:val="00526F09"/>
    <w:rsid w:val="0053645B"/>
    <w:rsid w:val="00546DEB"/>
    <w:rsid w:val="00561E8C"/>
    <w:rsid w:val="0057343A"/>
    <w:rsid w:val="00585335"/>
    <w:rsid w:val="005A2620"/>
    <w:rsid w:val="005A44D1"/>
    <w:rsid w:val="005A4813"/>
    <w:rsid w:val="005A558F"/>
    <w:rsid w:val="005A5AD8"/>
    <w:rsid w:val="005B3A12"/>
    <w:rsid w:val="005D1218"/>
    <w:rsid w:val="005D3972"/>
    <w:rsid w:val="005E082A"/>
    <w:rsid w:val="005E0C6D"/>
    <w:rsid w:val="005F2840"/>
    <w:rsid w:val="005F7C62"/>
    <w:rsid w:val="00601A6A"/>
    <w:rsid w:val="00602DAE"/>
    <w:rsid w:val="00607042"/>
    <w:rsid w:val="006100DF"/>
    <w:rsid w:val="00624880"/>
    <w:rsid w:val="00627A89"/>
    <w:rsid w:val="00633B9F"/>
    <w:rsid w:val="00633E67"/>
    <w:rsid w:val="006353F3"/>
    <w:rsid w:val="00635884"/>
    <w:rsid w:val="00640EC2"/>
    <w:rsid w:val="0065098E"/>
    <w:rsid w:val="00652021"/>
    <w:rsid w:val="00655A79"/>
    <w:rsid w:val="00660B88"/>
    <w:rsid w:val="006621BD"/>
    <w:rsid w:val="00662EA0"/>
    <w:rsid w:val="00671F1A"/>
    <w:rsid w:val="006778A9"/>
    <w:rsid w:val="00677D2C"/>
    <w:rsid w:val="006A0073"/>
    <w:rsid w:val="006A1995"/>
    <w:rsid w:val="006A30FA"/>
    <w:rsid w:val="006A4384"/>
    <w:rsid w:val="006A7CCB"/>
    <w:rsid w:val="006B2623"/>
    <w:rsid w:val="006B3061"/>
    <w:rsid w:val="006B7CC7"/>
    <w:rsid w:val="006C272E"/>
    <w:rsid w:val="006C448C"/>
    <w:rsid w:val="006D44CE"/>
    <w:rsid w:val="006D61BE"/>
    <w:rsid w:val="006E172D"/>
    <w:rsid w:val="006E1DCA"/>
    <w:rsid w:val="006F2627"/>
    <w:rsid w:val="00710268"/>
    <w:rsid w:val="00720293"/>
    <w:rsid w:val="00726C6D"/>
    <w:rsid w:val="00741236"/>
    <w:rsid w:val="00743D94"/>
    <w:rsid w:val="00747551"/>
    <w:rsid w:val="007619D1"/>
    <w:rsid w:val="007728A2"/>
    <w:rsid w:val="00776F2D"/>
    <w:rsid w:val="00796D98"/>
    <w:rsid w:val="007A3B04"/>
    <w:rsid w:val="007A65D7"/>
    <w:rsid w:val="007A6AA7"/>
    <w:rsid w:val="007B02C4"/>
    <w:rsid w:val="007B30E9"/>
    <w:rsid w:val="007B534C"/>
    <w:rsid w:val="007B5B3E"/>
    <w:rsid w:val="0080306C"/>
    <w:rsid w:val="00806BAB"/>
    <w:rsid w:val="00810407"/>
    <w:rsid w:val="0082438F"/>
    <w:rsid w:val="0082555A"/>
    <w:rsid w:val="0083583D"/>
    <w:rsid w:val="00837D11"/>
    <w:rsid w:val="00840948"/>
    <w:rsid w:val="00845EC7"/>
    <w:rsid w:val="00846500"/>
    <w:rsid w:val="008625D9"/>
    <w:rsid w:val="0087418E"/>
    <w:rsid w:val="008803AB"/>
    <w:rsid w:val="008844DD"/>
    <w:rsid w:val="00885728"/>
    <w:rsid w:val="008B5BDF"/>
    <w:rsid w:val="008C0A3D"/>
    <w:rsid w:val="008C3B66"/>
    <w:rsid w:val="008C61B0"/>
    <w:rsid w:val="008D559A"/>
    <w:rsid w:val="008D67CE"/>
    <w:rsid w:val="008D7CEE"/>
    <w:rsid w:val="008E6C8D"/>
    <w:rsid w:val="008F12D0"/>
    <w:rsid w:val="008F69C0"/>
    <w:rsid w:val="008F732A"/>
    <w:rsid w:val="008F782E"/>
    <w:rsid w:val="00900DED"/>
    <w:rsid w:val="00901098"/>
    <w:rsid w:val="00921D67"/>
    <w:rsid w:val="0092641A"/>
    <w:rsid w:val="00931808"/>
    <w:rsid w:val="0093304B"/>
    <w:rsid w:val="00933798"/>
    <w:rsid w:val="00941C7C"/>
    <w:rsid w:val="00947AA7"/>
    <w:rsid w:val="00960DF2"/>
    <w:rsid w:val="009710CF"/>
    <w:rsid w:val="009722C3"/>
    <w:rsid w:val="009735EE"/>
    <w:rsid w:val="00976E0F"/>
    <w:rsid w:val="009770FE"/>
    <w:rsid w:val="009870BB"/>
    <w:rsid w:val="009A2494"/>
    <w:rsid w:val="009A67A6"/>
    <w:rsid w:val="009B133A"/>
    <w:rsid w:val="009C3BCD"/>
    <w:rsid w:val="009C4FC0"/>
    <w:rsid w:val="009E2C35"/>
    <w:rsid w:val="009E54C0"/>
    <w:rsid w:val="009E75AB"/>
    <w:rsid w:val="00A1031F"/>
    <w:rsid w:val="00A20FF9"/>
    <w:rsid w:val="00A30232"/>
    <w:rsid w:val="00A32C76"/>
    <w:rsid w:val="00A35B79"/>
    <w:rsid w:val="00A36FD8"/>
    <w:rsid w:val="00A44DAD"/>
    <w:rsid w:val="00A56C76"/>
    <w:rsid w:val="00A72EEF"/>
    <w:rsid w:val="00A75A3B"/>
    <w:rsid w:val="00A77288"/>
    <w:rsid w:val="00A83BF5"/>
    <w:rsid w:val="00A930F4"/>
    <w:rsid w:val="00AA0C03"/>
    <w:rsid w:val="00AA1052"/>
    <w:rsid w:val="00AA3F82"/>
    <w:rsid w:val="00AA4F1C"/>
    <w:rsid w:val="00AA5E97"/>
    <w:rsid w:val="00AB5825"/>
    <w:rsid w:val="00AB5F56"/>
    <w:rsid w:val="00AC31AB"/>
    <w:rsid w:val="00AC5F6C"/>
    <w:rsid w:val="00AD0670"/>
    <w:rsid w:val="00AD0EDC"/>
    <w:rsid w:val="00AF60C6"/>
    <w:rsid w:val="00AF65A0"/>
    <w:rsid w:val="00AF79F2"/>
    <w:rsid w:val="00B02A08"/>
    <w:rsid w:val="00B071F0"/>
    <w:rsid w:val="00B2130A"/>
    <w:rsid w:val="00B253E3"/>
    <w:rsid w:val="00B34D44"/>
    <w:rsid w:val="00B37100"/>
    <w:rsid w:val="00B4652D"/>
    <w:rsid w:val="00B50324"/>
    <w:rsid w:val="00B51BF6"/>
    <w:rsid w:val="00B60462"/>
    <w:rsid w:val="00B60932"/>
    <w:rsid w:val="00B6678A"/>
    <w:rsid w:val="00B72438"/>
    <w:rsid w:val="00B87831"/>
    <w:rsid w:val="00BA3606"/>
    <w:rsid w:val="00BA6389"/>
    <w:rsid w:val="00BA77E0"/>
    <w:rsid w:val="00BB3D84"/>
    <w:rsid w:val="00BB56B5"/>
    <w:rsid w:val="00BB7356"/>
    <w:rsid w:val="00BC0891"/>
    <w:rsid w:val="00BC152F"/>
    <w:rsid w:val="00BC1AE5"/>
    <w:rsid w:val="00BC43F7"/>
    <w:rsid w:val="00BC52D1"/>
    <w:rsid w:val="00BC781F"/>
    <w:rsid w:val="00BC7E0C"/>
    <w:rsid w:val="00BD14EB"/>
    <w:rsid w:val="00BD7920"/>
    <w:rsid w:val="00BE25E4"/>
    <w:rsid w:val="00BE6BEE"/>
    <w:rsid w:val="00BF4C47"/>
    <w:rsid w:val="00C02740"/>
    <w:rsid w:val="00C1198C"/>
    <w:rsid w:val="00C12DCF"/>
    <w:rsid w:val="00C13ECC"/>
    <w:rsid w:val="00C2148D"/>
    <w:rsid w:val="00C32C0B"/>
    <w:rsid w:val="00C34258"/>
    <w:rsid w:val="00C431EC"/>
    <w:rsid w:val="00C5012A"/>
    <w:rsid w:val="00C5049E"/>
    <w:rsid w:val="00C61A2E"/>
    <w:rsid w:val="00C655B5"/>
    <w:rsid w:val="00C66632"/>
    <w:rsid w:val="00C71A76"/>
    <w:rsid w:val="00C74AC5"/>
    <w:rsid w:val="00C82774"/>
    <w:rsid w:val="00C83135"/>
    <w:rsid w:val="00C87526"/>
    <w:rsid w:val="00C925DF"/>
    <w:rsid w:val="00CA0DF4"/>
    <w:rsid w:val="00CA2C7B"/>
    <w:rsid w:val="00CB45CE"/>
    <w:rsid w:val="00CC7B48"/>
    <w:rsid w:val="00CD1BC1"/>
    <w:rsid w:val="00CD40C4"/>
    <w:rsid w:val="00CE025F"/>
    <w:rsid w:val="00CE032F"/>
    <w:rsid w:val="00D07E25"/>
    <w:rsid w:val="00D15FAA"/>
    <w:rsid w:val="00D16AEF"/>
    <w:rsid w:val="00D17C68"/>
    <w:rsid w:val="00D20B69"/>
    <w:rsid w:val="00D23FD3"/>
    <w:rsid w:val="00D24332"/>
    <w:rsid w:val="00D301AA"/>
    <w:rsid w:val="00D342F7"/>
    <w:rsid w:val="00D5264A"/>
    <w:rsid w:val="00D53749"/>
    <w:rsid w:val="00D53B57"/>
    <w:rsid w:val="00D5568E"/>
    <w:rsid w:val="00D63C91"/>
    <w:rsid w:val="00D65070"/>
    <w:rsid w:val="00D7466B"/>
    <w:rsid w:val="00D76078"/>
    <w:rsid w:val="00D76F39"/>
    <w:rsid w:val="00D8580C"/>
    <w:rsid w:val="00D9294B"/>
    <w:rsid w:val="00D9739C"/>
    <w:rsid w:val="00DA4AA9"/>
    <w:rsid w:val="00DB6681"/>
    <w:rsid w:val="00DC42DD"/>
    <w:rsid w:val="00DE4F85"/>
    <w:rsid w:val="00DF0D7B"/>
    <w:rsid w:val="00DF497D"/>
    <w:rsid w:val="00E002CE"/>
    <w:rsid w:val="00E03031"/>
    <w:rsid w:val="00E104BE"/>
    <w:rsid w:val="00E10AB0"/>
    <w:rsid w:val="00E16EF0"/>
    <w:rsid w:val="00E2407E"/>
    <w:rsid w:val="00E24E9C"/>
    <w:rsid w:val="00E2506C"/>
    <w:rsid w:val="00E35FD8"/>
    <w:rsid w:val="00E4478D"/>
    <w:rsid w:val="00E53F85"/>
    <w:rsid w:val="00E77A5F"/>
    <w:rsid w:val="00E811E8"/>
    <w:rsid w:val="00E972BB"/>
    <w:rsid w:val="00E977B1"/>
    <w:rsid w:val="00EA416A"/>
    <w:rsid w:val="00EA5FF9"/>
    <w:rsid w:val="00EB516C"/>
    <w:rsid w:val="00EB5ECC"/>
    <w:rsid w:val="00EC5355"/>
    <w:rsid w:val="00ED3139"/>
    <w:rsid w:val="00ED5840"/>
    <w:rsid w:val="00EE4497"/>
    <w:rsid w:val="00EF24BE"/>
    <w:rsid w:val="00F039BE"/>
    <w:rsid w:val="00F0530D"/>
    <w:rsid w:val="00F07740"/>
    <w:rsid w:val="00F07EF0"/>
    <w:rsid w:val="00F13E25"/>
    <w:rsid w:val="00F27638"/>
    <w:rsid w:val="00F42768"/>
    <w:rsid w:val="00F5338A"/>
    <w:rsid w:val="00F676F0"/>
    <w:rsid w:val="00F679F8"/>
    <w:rsid w:val="00F76E89"/>
    <w:rsid w:val="00F81609"/>
    <w:rsid w:val="00F86988"/>
    <w:rsid w:val="00FB2E1C"/>
    <w:rsid w:val="00FB4DBF"/>
    <w:rsid w:val="00FC1741"/>
    <w:rsid w:val="00FD2ECA"/>
    <w:rsid w:val="00FD5440"/>
    <w:rsid w:val="00FF5418"/>
    <w:rsid w:val="00FF5DE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34943A9"/>
  <w15:docId w15:val="{FB0C2789-C2BD-45C1-9142-C4212CCD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Ttulo1">
    <w:name w:val="heading 1"/>
    <w:aliases w:val="«H1 Título»"/>
    <w:basedOn w:val="Normal"/>
    <w:next w:val="Normal"/>
    <w:link w:val="Ttulo1Char"/>
    <w:qFormat/>
    <w:pPr>
      <w:ind w:right="-92"/>
      <w:jc w:val="both"/>
      <w:outlineLvl w:val="0"/>
    </w:pPr>
    <w:rPr>
      <w:rFonts w:ascii="Arial" w:hAnsi="Arial" w:cs="Arial"/>
      <w:sz w:val="24"/>
    </w:rPr>
  </w:style>
  <w:style w:type="paragraph" w:styleId="Ttulo2">
    <w:name w:val="heading 2"/>
    <w:aliases w:val="«H2 Subtítulo»"/>
    <w:basedOn w:val="Normal"/>
    <w:next w:val="Normal"/>
    <w:qFormat/>
    <w:pPr>
      <w:keepNext/>
      <w:spacing w:before="240" w:after="60"/>
      <w:outlineLvl w:val="1"/>
    </w:pPr>
    <w:rPr>
      <w:rFonts w:ascii="Arial" w:hAnsi="Arial" w:cs="Arial"/>
      <w:b/>
      <w:bCs/>
      <w:i/>
      <w:iCs/>
      <w:sz w:val="28"/>
      <w:szCs w:val="28"/>
    </w:rPr>
  </w:style>
  <w:style w:type="paragraph" w:styleId="Ttulo3">
    <w:name w:val="heading 3"/>
    <w:aliases w:val="«H3 Intertítulos»"/>
    <w:basedOn w:val="Normal"/>
    <w:next w:val="Normal"/>
    <w:qFormat/>
    <w:pPr>
      <w:keepNex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outlineLvl w:val="2"/>
    </w:pPr>
    <w:rPr>
      <w:rFonts w:ascii="Arial" w:hAnsi="Arial" w:cs="Arial"/>
      <w:color w:val="000000"/>
      <w:sz w:val="28"/>
      <w:szCs w:val="20"/>
    </w:rPr>
  </w:style>
  <w:style w:type="paragraph" w:styleId="Ttulo4">
    <w:name w:val="heading 4"/>
    <w:aliases w:val="«H4 Intertítulo»"/>
    <w:basedOn w:val="Normal"/>
    <w:next w:val="Normal"/>
    <w:qFormat/>
    <w:pPr>
      <w:keepNext/>
      <w:widowControl/>
      <w:overflowPunct w:val="0"/>
      <w:outlineLvl w:val="3"/>
    </w:pPr>
    <w:rPr>
      <w:rFonts w:ascii="Arial" w:hAnsi="Arial"/>
      <w:sz w:val="24"/>
      <w:szCs w:val="20"/>
    </w:rPr>
  </w:style>
  <w:style w:type="paragraph" w:styleId="Ttulo5">
    <w:name w:val="heading 5"/>
    <w:aliases w:val="«H5 Intertítulo»"/>
    <w:basedOn w:val="Normal"/>
    <w:next w:val="Normal"/>
    <w:qFormat/>
    <w:pPr>
      <w:jc w:val="center"/>
      <w:outlineLvl w:val="4"/>
    </w:pPr>
    <w:rPr>
      <w:rFonts w:ascii="Arial" w:hAnsi="Arial" w:cs="Arial"/>
      <w:sz w:val="24"/>
    </w:rPr>
  </w:style>
  <w:style w:type="paragraph" w:styleId="Ttulo6">
    <w:name w:val="heading 6"/>
    <w:aliases w:val="«Texto Corporate»"/>
    <w:basedOn w:val="Normal"/>
    <w:next w:val="Normal"/>
    <w:qFormat/>
    <w:pPr>
      <w:keepNext/>
      <w:jc w:val="center"/>
      <w:outlineLvl w:val="5"/>
    </w:pPr>
    <w:rPr>
      <w:rFonts w:ascii="Arial" w:hAnsi="Arial" w:cs="Arial"/>
      <w:b/>
      <w:color w:val="000000"/>
    </w:rPr>
  </w:style>
  <w:style w:type="paragraph" w:styleId="Ttulo7">
    <w:name w:val="heading 7"/>
    <w:basedOn w:val="Normal"/>
    <w:next w:val="Normal"/>
    <w:qFormat/>
    <w:pPr>
      <w:jc w:val="both"/>
      <w:outlineLvl w:val="6"/>
    </w:pPr>
    <w:rPr>
      <w:rFonts w:ascii="Arial" w:hAnsi="Arial" w:cs="Arial"/>
      <w:sz w:val="24"/>
    </w:rPr>
  </w:style>
  <w:style w:type="paragraph" w:styleId="Ttulo8">
    <w:name w:val="heading 8"/>
    <w:basedOn w:val="Normal"/>
    <w:next w:val="Normal"/>
    <w:qFormat/>
    <w:pPr>
      <w:keepNext/>
      <w:widowControl/>
      <w:overflowPunct w:val="0"/>
      <w:jc w:val="right"/>
      <w:outlineLvl w:val="7"/>
    </w:pPr>
    <w:rPr>
      <w:rFonts w:ascii="Arial" w:hAnsi="Arial"/>
      <w:szCs w:val="20"/>
      <w:u w:val="single"/>
    </w:rPr>
  </w:style>
  <w:style w:type="paragraph" w:styleId="Ttulo9">
    <w:name w:val="heading 9"/>
    <w:basedOn w:val="Normal"/>
    <w:next w:val="Normal"/>
    <w:qFormat/>
    <w:pPr>
      <w:keepNext/>
      <w:widowControl/>
      <w:overflowPunct w:val="0"/>
      <w:outlineLvl w:val="8"/>
    </w:pPr>
    <w:rPr>
      <w:rFonts w:ascii="Arial" w:hAnsi="Arial"/>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Título» Char"/>
    <w:link w:val="Ttulo1"/>
    <w:rsid w:val="00561E8C"/>
    <w:rPr>
      <w:rFonts w:ascii="Arial" w:hAnsi="Arial" w:cs="Arial"/>
      <w:sz w:val="24"/>
      <w:szCs w:val="24"/>
      <w:lang w:val="en-US"/>
    </w:rPr>
  </w:style>
  <w:style w:type="character" w:styleId="Refdenotaderodap">
    <w:name w:val="footnote reference"/>
    <w:semiHidden/>
  </w:style>
  <w:style w:type="paragraph" w:styleId="Corpodetexto">
    <w:name w:val="Body Text"/>
    <w:aliases w:val="bt,b,CG-Single Sp 0.5,s2,!Body Text .5(J),CG-Single Sp 0.51,s21,Second Heading 2,!Body Text .5s2(J),5,body text,bd,Corpo de Texto_Carlos,TEXTO FT1,BT,.BT,DEB Body Text,bt wide,Body Text Char1,Body Text Char Char,b Char Char,b Char1"/>
    <w:basedOn w:val="Normal"/>
    <w:semiHidden/>
    <w:pPr>
      <w:spacing w:after="120"/>
    </w:pPr>
  </w:style>
  <w:style w:type="paragraph" w:styleId="Cabealho">
    <w:name w:val="header"/>
    <w:aliases w:val="Header Char,Guideline,Heade,hd,Header@,Project Name"/>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stilo1">
    <w:name w:val="Estilo1"/>
    <w:basedOn w:val="Ttulo1"/>
    <w:autoRedefine/>
    <w:pPr>
      <w:keepNext/>
      <w:widowControl/>
      <w:autoSpaceDE/>
      <w:autoSpaceDN/>
      <w:adjustRightInd/>
      <w:ind w:right="0"/>
      <w:jc w:val="center"/>
    </w:pPr>
    <w:rPr>
      <w:rFonts w:ascii="Times New Roman" w:hAnsi="Times New Roman" w:cs="Times New Roman"/>
      <w:b/>
      <w:bCs/>
      <w:smallCaps/>
      <w:u w:val="single"/>
    </w:rPr>
  </w:style>
  <w:style w:type="paragraph" w:customStyle="1" w:styleId="Corpodetexto21">
    <w:name w:val="Corpo de texto 21"/>
    <w:basedOn w:val="Normal"/>
    <w:pPr>
      <w:widowControl/>
      <w:overflowPunct w:val="0"/>
      <w:jc w:val="both"/>
    </w:pPr>
    <w:rPr>
      <w:rFonts w:ascii="Arial" w:hAnsi="Arial"/>
      <w:sz w:val="22"/>
      <w:szCs w:val="20"/>
    </w:rPr>
  </w:style>
  <w:style w:type="paragraph" w:customStyle="1" w:styleId="Recuodecorpodetexto21">
    <w:name w:val="Recuo de corpo de texto 21"/>
    <w:basedOn w:val="Normal"/>
    <w:pPr>
      <w:widowControl/>
      <w:overflowPunct w:val="0"/>
      <w:ind w:right="29" w:firstLine="76"/>
      <w:jc w:val="both"/>
    </w:pPr>
    <w:rPr>
      <w:rFonts w:ascii="Arial" w:hAnsi="Arial"/>
      <w:sz w:val="24"/>
      <w:szCs w:val="20"/>
    </w:rPr>
  </w:style>
  <w:style w:type="paragraph" w:customStyle="1" w:styleId="Recuodecorpodetexto31">
    <w:name w:val="Recuo de corpo de texto 31"/>
    <w:basedOn w:val="Normal"/>
    <w:pPr>
      <w:widowControl/>
      <w:tabs>
        <w:tab w:val="left" w:pos="2694"/>
      </w:tabs>
      <w:overflowPunct w:val="0"/>
      <w:ind w:firstLine="76"/>
      <w:jc w:val="both"/>
    </w:pPr>
    <w:rPr>
      <w:rFonts w:ascii="Arial" w:hAnsi="Arial"/>
      <w:sz w:val="24"/>
      <w:szCs w:val="20"/>
    </w:rPr>
  </w:style>
  <w:style w:type="paragraph" w:styleId="Corpodetexto2">
    <w:name w:val="Body Text 2"/>
    <w:basedOn w:val="Normal"/>
    <w:link w:val="Corpodetexto2Char"/>
    <w:semiHidden/>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rFonts w:ascii="Arial" w:hAnsi="Arial" w:cs="Arial"/>
      <w:color w:val="000000"/>
      <w:szCs w:val="20"/>
    </w:rPr>
  </w:style>
  <w:style w:type="character" w:customStyle="1" w:styleId="Corpodetexto2Char">
    <w:name w:val="Corpo de texto 2 Char"/>
    <w:link w:val="Corpodetexto2"/>
    <w:semiHidden/>
    <w:rsid w:val="00561E8C"/>
    <w:rPr>
      <w:rFonts w:ascii="Arial" w:hAnsi="Arial" w:cs="Arial"/>
      <w:color w:val="000000"/>
    </w:rPr>
  </w:style>
  <w:style w:type="character" w:styleId="Nmerodepgina">
    <w:name w:val="page number"/>
    <w:basedOn w:val="Fontepargpadro"/>
  </w:style>
  <w:style w:type="character" w:styleId="Hyperlink">
    <w:name w:val="Hyperlink"/>
    <w:uiPriority w:val="99"/>
    <w:semiHidden/>
    <w:rPr>
      <w:color w:val="0000FF"/>
      <w:u w:val="single"/>
    </w:rPr>
  </w:style>
  <w:style w:type="paragraph" w:styleId="Corpodetexto3">
    <w:name w:val="Body Text 3"/>
    <w:basedOn w:val="Normal"/>
    <w:semiHidden/>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rFonts w:ascii="Arial" w:hAnsi="Arial" w:cs="Arial"/>
      <w:color w:val="FF6600"/>
      <w:szCs w:val="20"/>
    </w:rPr>
  </w:style>
  <w:style w:type="character" w:customStyle="1" w:styleId="BodyTextIn">
    <w:name w:val="Body Text In"/>
  </w:style>
  <w:style w:type="paragraph" w:styleId="NormalWeb">
    <w:name w:val="Normal (Web)"/>
    <w:basedOn w:val="Normal"/>
    <w:uiPriority w:val="99"/>
    <w:pPr>
      <w:widowControl/>
      <w:autoSpaceDE/>
      <w:autoSpaceDN/>
      <w:adjustRightInd/>
      <w:spacing w:before="100" w:beforeAutospacing="1" w:after="100" w:afterAutospacing="1"/>
    </w:pPr>
    <w:rPr>
      <w:rFonts w:ascii="Times New Roman" w:hAnsi="Times New Roman"/>
      <w:sz w:val="24"/>
    </w:rPr>
  </w:style>
  <w:style w:type="paragraph" w:styleId="Sumrio2">
    <w:name w:val="toc 2"/>
    <w:basedOn w:val="Normal"/>
    <w:next w:val="Normal"/>
    <w:autoRedefine/>
    <w:semiHidden/>
    <w:pPr>
      <w:widowControl/>
      <w:tabs>
        <w:tab w:val="left" w:pos="227"/>
        <w:tab w:val="left" w:pos="454"/>
        <w:tab w:val="left" w:pos="680"/>
        <w:tab w:val="left" w:pos="907"/>
      </w:tabs>
      <w:autoSpaceDE/>
      <w:autoSpaceDN/>
      <w:adjustRightInd/>
      <w:spacing w:before="240" w:line="240" w:lineRule="atLeast"/>
    </w:pPr>
    <w:rPr>
      <w:rFonts w:ascii="Arial" w:hAnsi="Arial"/>
      <w:b/>
      <w:sz w:val="18"/>
      <w:szCs w:val="20"/>
    </w:rPr>
  </w:style>
  <w:style w:type="paragraph" w:customStyle="1" w:styleId="StandaardOpinion">
    <w:name w:val="StandaardOpinion"/>
    <w:basedOn w:val="Normal"/>
    <w:pPr>
      <w:widowControl/>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adjustRightInd/>
      <w:spacing w:line="280" w:lineRule="atLeast"/>
    </w:pPr>
    <w:rPr>
      <w:rFonts w:ascii="Times New Roman" w:hAnsi="Times New Roman"/>
      <w:sz w:val="22"/>
      <w:szCs w:val="20"/>
    </w:rPr>
  </w:style>
  <w:style w:type="paragraph" w:styleId="Recuodecorpodetexto">
    <w:name w:val="Body Text Indent"/>
    <w:basedOn w:val="Normal"/>
    <w:semiHidden/>
    <w:pPr>
      <w:widowControl/>
      <w:autoSpaceDE/>
      <w:autoSpaceDN/>
      <w:adjustRightInd/>
      <w:ind w:right="29"/>
      <w:jc w:val="both"/>
    </w:pPr>
    <w:rPr>
      <w:rFonts w:ascii="Arial" w:hAnsi="Arial"/>
      <w:sz w:val="22"/>
      <w:szCs w:val="20"/>
    </w:rPr>
  </w:style>
  <w:style w:type="paragraph" w:customStyle="1" w:styleId="Textopadro">
    <w:name w:val="Texto padrão"/>
    <w:basedOn w:val="Normal"/>
    <w:pPr>
      <w:widowControl/>
      <w:overflowPunct w:val="0"/>
      <w:textAlignment w:val="baseline"/>
    </w:pPr>
    <w:rPr>
      <w:rFonts w:ascii="Times New Roman" w:hAnsi="Times New Roman"/>
      <w:sz w:val="24"/>
      <w:szCs w:val="20"/>
    </w:rPr>
  </w:style>
  <w:style w:type="character" w:customStyle="1" w:styleId="InitialStyle">
    <w:name w:val="InitialStyle"/>
    <w:rPr>
      <w:rFonts w:ascii="Times New Roman" w:hAnsi="Times New Roman"/>
      <w:color w:val="auto"/>
      <w:spacing w:val="0"/>
      <w:sz w:val="24"/>
    </w:rPr>
  </w:style>
  <w:style w:type="paragraph" w:styleId="Recuodecorpodetexto2">
    <w:name w:val="Body Text Indent 2"/>
    <w:basedOn w:val="Normal"/>
    <w:semiHidden/>
    <w:pPr>
      <w:ind w:left="170"/>
      <w:jc w:val="both"/>
    </w:pPr>
    <w:rPr>
      <w:rFonts w:ascii="Verdana" w:hAnsi="Verdana" w:cs="Arial"/>
      <w:i/>
      <w:iCs/>
      <w:sz w:val="18"/>
    </w:rPr>
  </w:style>
  <w:style w:type="paragraph" w:customStyle="1" w:styleId="Parg1Identao">
    <w:name w:val="Parág. 1ª Identaçåo"/>
    <w:pPr>
      <w:spacing w:before="240" w:line="480" w:lineRule="exact"/>
      <w:jc w:val="both"/>
    </w:pPr>
    <w:rPr>
      <w:sz w:val="26"/>
    </w:rPr>
  </w:style>
  <w:style w:type="paragraph" w:styleId="Recuodecorpodetexto3">
    <w:name w:val="Body Text Indent 3"/>
    <w:basedOn w:val="Normal"/>
    <w:semiHidden/>
    <w:pPr>
      <w:ind w:left="1134" w:hanging="414"/>
      <w:jc w:val="both"/>
    </w:pPr>
    <w:rPr>
      <w:rFonts w:ascii="Verdana" w:hAnsi="Verdana" w:cs="Arial"/>
      <w:i/>
      <w:iCs/>
    </w:rPr>
  </w:style>
  <w:style w:type="paragraph" w:customStyle="1" w:styleId="Parecer">
    <w:name w:val="Parecer"/>
    <w:basedOn w:val="Normal"/>
    <w:pPr>
      <w:widowControl/>
      <w:numPr>
        <w:numId w:val="1"/>
      </w:numPr>
      <w:autoSpaceDE/>
      <w:autoSpaceDN/>
      <w:adjustRightInd/>
      <w:spacing w:after="240" w:line="280" w:lineRule="atLeast"/>
    </w:pPr>
    <w:rPr>
      <w:rFonts w:ascii="Times New Roman" w:hAnsi="Times New Roman"/>
      <w:sz w:val="24"/>
      <w:szCs w:val="20"/>
    </w:rPr>
  </w:style>
  <w:style w:type="paragraph" w:styleId="Lista2">
    <w:name w:val="List 2"/>
    <w:basedOn w:val="Normal"/>
    <w:semiHidden/>
    <w:pPr>
      <w:widowControl/>
      <w:autoSpaceDE/>
      <w:autoSpaceDN/>
      <w:adjustRightInd/>
      <w:ind w:left="566" w:hanging="283"/>
    </w:pPr>
    <w:rPr>
      <w:rFonts w:ascii="Times New Roman" w:hAnsi="Times New Roman"/>
      <w:szCs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jc w:val="both"/>
    </w:pPr>
    <w:rPr>
      <w:rFonts w:ascii="Courier New" w:hAnsi="Courier New" w:cs="Courier New"/>
    </w:rPr>
  </w:style>
  <w:style w:type="character" w:styleId="HiperlinkVisitado">
    <w:name w:val="FollowedHyperlink"/>
    <w:uiPriority w:val="99"/>
    <w:semiHidden/>
    <w:rPr>
      <w:color w:val="800080"/>
      <w:u w:val="single"/>
    </w:rPr>
  </w:style>
  <w:style w:type="paragraph" w:customStyle="1" w:styleId="Recuodecorpodetexto1">
    <w:name w:val="Recuo de corpo de texto1"/>
    <w:basedOn w:val="Normal"/>
    <w:pPr>
      <w:widowControl/>
      <w:autoSpaceDE/>
      <w:autoSpaceDN/>
      <w:adjustRightInd/>
      <w:jc w:val="both"/>
    </w:pPr>
    <w:rPr>
      <w:rFonts w:ascii="Arial" w:hAnsi="Arial"/>
      <w:sz w:val="22"/>
      <w:szCs w:val="20"/>
    </w:rPr>
  </w:style>
  <w:style w:type="paragraph" w:customStyle="1" w:styleId="BodyText23">
    <w:name w:val="Body Text 23"/>
    <w:basedOn w:val="Normal"/>
    <w:pPr>
      <w:widowControl/>
      <w:autoSpaceDE/>
      <w:autoSpaceDN/>
      <w:adjustRightInd/>
      <w:jc w:val="both"/>
    </w:pPr>
    <w:rPr>
      <w:rFonts w:ascii="Arial" w:hAnsi="Arial"/>
      <w:sz w:val="22"/>
      <w:szCs w:val="20"/>
    </w:rPr>
  </w:style>
  <w:style w:type="paragraph" w:customStyle="1" w:styleId="CorpodetextobtbCG-SingleSp05s2BodyText5JCG-SingleSp051s21SecondHeading2BodyText5s2J5">
    <w:name w:val="Corpo de texto.bt.b.CG-Single Sp 0.5.s2.!Body Text .5(J).CG-Single Sp 0.51.s21.Second Heading 2.!Body Text .5s2(J).5"/>
    <w:basedOn w:val="Normal"/>
    <w:pPr>
      <w:widowControl/>
      <w:autoSpaceDE/>
      <w:autoSpaceDN/>
      <w:adjustRightInd/>
      <w:jc w:val="both"/>
    </w:pPr>
    <w:rPr>
      <w:rFonts w:ascii="Arial" w:hAnsi="Arial"/>
      <w:sz w:val="24"/>
      <w:szCs w:val="20"/>
    </w:rPr>
  </w:style>
  <w:style w:type="paragraph" w:customStyle="1" w:styleId="CorpodetextobtbCG-SingleSp05s2BodyText5JCG-SingleSp051s21SecondHeading2BodyText5s2J51">
    <w:name w:val="Corpo de texto.bt.b.CG-Single Sp 0.5.s2.!Body Text .5(J).CG-Single Sp 0.51.s21.Second Heading 2.!Body Text .5s2(J).51"/>
    <w:basedOn w:val="Normal"/>
    <w:pPr>
      <w:widowControl/>
      <w:autoSpaceDE/>
      <w:autoSpaceDN/>
      <w:adjustRightInd/>
      <w:ind w:right="49"/>
      <w:jc w:val="both"/>
    </w:pPr>
    <w:rPr>
      <w:rFonts w:ascii="Arial" w:hAnsi="Arial"/>
      <w:sz w:val="22"/>
      <w:szCs w:val="20"/>
    </w:rPr>
  </w:style>
  <w:style w:type="paragraph" w:customStyle="1" w:styleId="BodyText22">
    <w:name w:val="Body Text 22"/>
    <w:basedOn w:val="Normal"/>
    <w:pPr>
      <w:widowControl/>
      <w:autoSpaceDE/>
      <w:autoSpaceDN/>
      <w:adjustRightInd/>
      <w:jc w:val="both"/>
    </w:pPr>
    <w:rPr>
      <w:rFonts w:ascii="Arial" w:hAnsi="Arial"/>
      <w:sz w:val="22"/>
      <w:szCs w:val="20"/>
    </w:rPr>
  </w:style>
  <w:style w:type="character" w:styleId="Forte">
    <w:name w:val="Strong"/>
    <w:qFormat/>
    <w:rPr>
      <w:b/>
    </w:rPr>
  </w:style>
  <w:style w:type="paragraph" w:styleId="Ttulo">
    <w:name w:val="Title"/>
    <w:basedOn w:val="Normal"/>
    <w:link w:val="TtuloChar"/>
    <w:qFormat/>
    <w:pPr>
      <w:widowControl/>
      <w:autoSpaceDE/>
      <w:autoSpaceDN/>
      <w:adjustRightInd/>
      <w:jc w:val="center"/>
    </w:pPr>
    <w:rPr>
      <w:rFonts w:ascii="Times New Roman" w:hAnsi="Times New Roman"/>
      <w:sz w:val="24"/>
      <w:szCs w:val="20"/>
    </w:rPr>
  </w:style>
  <w:style w:type="paragraph" w:styleId="Lista">
    <w:name w:val="List"/>
    <w:basedOn w:val="Normal"/>
    <w:semiHidden/>
    <w:pPr>
      <w:widowControl/>
      <w:autoSpaceDE/>
      <w:autoSpaceDN/>
      <w:adjustRightInd/>
      <w:ind w:left="283" w:hanging="283"/>
    </w:pPr>
    <w:rPr>
      <w:rFonts w:ascii="Times New Roman" w:hAnsi="Times New Roman"/>
      <w:szCs w:val="20"/>
    </w:rPr>
  </w:style>
  <w:style w:type="paragraph" w:customStyle="1" w:styleId="BodyText21">
    <w:name w:val="Body Text 21"/>
    <w:basedOn w:val="Normal"/>
    <w:pPr>
      <w:widowControl/>
      <w:autoSpaceDE/>
      <w:autoSpaceDN/>
      <w:adjustRightInd/>
      <w:spacing w:line="240" w:lineRule="atLeast"/>
      <w:jc w:val="center"/>
    </w:pPr>
    <w:rPr>
      <w:rFonts w:ascii="Arial" w:hAnsi="Arial" w:cs="Arial"/>
      <w:snapToGrid w:val="0"/>
      <w:color w:val="000000"/>
      <w:sz w:val="16"/>
      <w:szCs w:val="16"/>
      <w:lang w:eastAsia="en-US"/>
    </w:rPr>
  </w:style>
  <w:style w:type="paragraph" w:customStyle="1" w:styleId="QUEBRAPAGINA">
    <w:name w:val="QUEBRA PAGINA"/>
    <w:pPr>
      <w:widowControl w:val="0"/>
      <w:spacing w:after="40" w:line="210" w:lineRule="atLeast"/>
      <w:jc w:val="both"/>
    </w:pPr>
    <w:rPr>
      <w:rFonts w:ascii="Times" w:hAnsi="Times"/>
      <w:snapToGrid w:val="0"/>
      <w:sz w:val="18"/>
    </w:rPr>
  </w:style>
  <w:style w:type="paragraph" w:customStyle="1" w:styleId="Sub-item">
    <w:name w:val="Sub-item"/>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autoSpaceDE/>
      <w:autoSpaceDN/>
      <w:adjustRightInd/>
      <w:spacing w:after="120"/>
      <w:ind w:left="1440" w:hanging="720"/>
      <w:jc w:val="both"/>
    </w:pPr>
    <w:rPr>
      <w:rFonts w:ascii="Times New Roman" w:hAnsi="Times New Roman"/>
      <w:sz w:val="28"/>
      <w:szCs w:val="20"/>
    </w:rPr>
  </w:style>
  <w:style w:type="paragraph" w:customStyle="1" w:styleId="Numerada6">
    <w:name w:val="Numerada 6"/>
    <w:basedOn w:val="Numerada"/>
    <w:pPr>
      <w:widowControl/>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709" w:hanging="709"/>
      <w:jc w:val="both"/>
    </w:pPr>
    <w:rPr>
      <w:rFonts w:ascii="Times New Roman" w:hAnsi="Times New Roman"/>
      <w:sz w:val="28"/>
      <w:szCs w:val="20"/>
    </w:rPr>
  </w:style>
  <w:style w:type="paragraph" w:styleId="Numerada">
    <w:name w:val="List Number"/>
    <w:basedOn w:val="Normal"/>
    <w:semiHidden/>
    <w:pPr>
      <w:tabs>
        <w:tab w:val="num" w:pos="360"/>
      </w:tabs>
      <w:ind w:left="360" w:hanging="360"/>
    </w:pPr>
  </w:style>
  <w:style w:type="paragraph" w:customStyle="1" w:styleId="Corpodetexto210">
    <w:name w:val="Corpo de texto 21"/>
    <w:basedOn w:val="Normal"/>
    <w:pPr>
      <w:widowControl/>
      <w:autoSpaceDE/>
      <w:autoSpaceDN/>
      <w:adjustRightInd/>
      <w:ind w:firstLine="705"/>
      <w:jc w:val="both"/>
    </w:pPr>
    <w:rPr>
      <w:rFonts w:ascii="Arial" w:hAnsi="Arial"/>
      <w:sz w:val="28"/>
      <w:szCs w:val="20"/>
      <w:lang w:eastAsia="en-US"/>
    </w:rPr>
  </w:style>
  <w:style w:type="paragraph" w:customStyle="1" w:styleId="Recuodecorpodetexto32">
    <w:name w:val="Recuo de corpo de texto 32"/>
    <w:basedOn w:val="Normal"/>
    <w:pPr>
      <w:autoSpaceDE/>
      <w:autoSpaceDN/>
      <w:adjustRightInd/>
      <w:ind w:left="284"/>
      <w:jc w:val="both"/>
    </w:pPr>
    <w:rPr>
      <w:rFonts w:ascii="Arial" w:hAnsi="Arial"/>
      <w:snapToGrid w:val="0"/>
      <w:szCs w:val="20"/>
    </w:rPr>
  </w:style>
  <w:style w:type="character" w:customStyle="1" w:styleId="deltaviewinsertion">
    <w:name w:val="deltaviewinsertion"/>
    <w:basedOn w:val="Fontepargpadro"/>
  </w:style>
  <w:style w:type="paragraph" w:customStyle="1" w:styleId="p0">
    <w:name w:val="p0"/>
    <w:basedOn w:val="Normal"/>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styleId="Textodenotaderodap">
    <w:name w:val="footnote text"/>
    <w:basedOn w:val="Normal"/>
    <w:semiHidden/>
    <w:pPr>
      <w:widowControl/>
      <w:autoSpaceDE/>
      <w:autoSpaceDN/>
      <w:adjustRightInd/>
    </w:pPr>
    <w:rPr>
      <w:rFonts w:ascii="Times New Roman" w:hAnsi="Times New Roman"/>
      <w:szCs w:val="20"/>
    </w:rPr>
  </w:style>
  <w:style w:type="paragraph" w:customStyle="1" w:styleId="H5">
    <w:name w:val="H5"/>
    <w:pPr>
      <w:widowControl w:val="0"/>
      <w:autoSpaceDE w:val="0"/>
      <w:autoSpaceDN w:val="0"/>
      <w:adjustRightInd w:val="0"/>
    </w:pPr>
    <w:rPr>
      <w:rFonts w:ascii="Courier" w:hAnsi="Courier"/>
    </w:rPr>
  </w:style>
  <w:style w:type="paragraph" w:styleId="PargrafodaLista">
    <w:name w:val="List Paragraph"/>
    <w:basedOn w:val="Normal"/>
    <w:uiPriority w:val="34"/>
    <w:qFormat/>
    <w:pPr>
      <w:widowControl/>
      <w:autoSpaceDE/>
      <w:autoSpaceDN/>
      <w:adjustRightInd/>
      <w:ind w:left="720"/>
    </w:pPr>
    <w:rPr>
      <w:rFonts w:ascii="Times New Roman" w:hAnsi="Times New Roman"/>
      <w:sz w:val="24"/>
    </w:rPr>
  </w:style>
  <w:style w:type="paragraph" w:customStyle="1" w:styleId="font5">
    <w:name w:val="font5"/>
    <w:basedOn w:val="Normal"/>
    <w:pPr>
      <w:widowControl/>
      <w:autoSpaceDE/>
      <w:autoSpaceDN/>
      <w:adjustRightInd/>
      <w:spacing w:before="100" w:beforeAutospacing="1" w:after="100" w:afterAutospacing="1"/>
    </w:pPr>
    <w:rPr>
      <w:rFonts w:ascii="Arial" w:eastAsia="Arial Unicode MS" w:hAnsi="Arial" w:cs="Arial"/>
      <w:sz w:val="18"/>
      <w:szCs w:val="18"/>
    </w:rPr>
  </w:style>
  <w:style w:type="paragraph" w:customStyle="1" w:styleId="Default">
    <w:name w:val="Default"/>
    <w:pPr>
      <w:autoSpaceDE w:val="0"/>
      <w:autoSpaceDN w:val="0"/>
      <w:adjustRightInd w:val="0"/>
    </w:pPr>
    <w:rPr>
      <w:rFonts w:ascii="Bookman Old Style" w:hAnsi="Bookman Old Style"/>
      <w:color w:val="000000"/>
      <w:sz w:val="24"/>
      <w:szCs w:val="24"/>
    </w:rPr>
  </w:style>
  <w:style w:type="paragraph" w:styleId="Textodebalo">
    <w:name w:val="Balloon Text"/>
    <w:basedOn w:val="Normal"/>
    <w:semiHidden/>
    <w:rPr>
      <w:rFonts w:ascii="Tahoma" w:hAnsi="Tahoma" w:cs="Tahoma"/>
      <w:sz w:val="16"/>
      <w:szCs w:val="16"/>
    </w:rPr>
  </w:style>
  <w:style w:type="character" w:customStyle="1" w:styleId="label">
    <w:name w:val="label"/>
    <w:basedOn w:val="Fontepargpadro"/>
  </w:style>
  <w:style w:type="paragraph" w:customStyle="1" w:styleId="corpodetextobtbt">
    <w:name w:val="corpodetextobtbt"/>
    <w:basedOn w:val="Normal"/>
    <w:pPr>
      <w:widowControl/>
      <w:autoSpaceDE/>
      <w:autoSpaceDN/>
      <w:adjustRightInd/>
      <w:spacing w:before="100" w:beforeAutospacing="1" w:after="100" w:afterAutospacing="1"/>
    </w:pPr>
    <w:rPr>
      <w:rFonts w:ascii="Times New Roman" w:hAnsi="Times New Roman"/>
      <w:sz w:val="24"/>
    </w:rPr>
  </w:style>
  <w:style w:type="paragraph" w:customStyle="1" w:styleId="Titulo1NE">
    <w:name w:val="Titulo 1 NE"/>
    <w:pPr>
      <w:keepNext/>
      <w:widowControl w:val="0"/>
      <w:tabs>
        <w:tab w:val="left" w:pos="0"/>
      </w:tabs>
      <w:spacing w:after="283"/>
      <w:ind w:left="-806"/>
    </w:pPr>
    <w:rPr>
      <w:rFonts w:ascii="Times" w:eastAsia="Calibri" w:hAnsi="Times"/>
      <w:b/>
      <w:sz w:val="26"/>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napToGrid w:val="0"/>
      <w:sz w:val="22"/>
    </w:rPr>
  </w:style>
  <w:style w:type="paragraph" w:customStyle="1" w:styleId="c3">
    <w:name w:val="c3"/>
    <w:basedOn w:val="Normal"/>
    <w:pPr>
      <w:widowControl/>
      <w:autoSpaceDE/>
      <w:autoSpaceDN/>
      <w:adjustRightInd/>
      <w:spacing w:line="240" w:lineRule="atLeast"/>
      <w:jc w:val="center"/>
    </w:pPr>
    <w:rPr>
      <w:rFonts w:ascii="Times" w:hAnsi="Times"/>
      <w:sz w:val="24"/>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rPr>
  </w:style>
  <w:style w:type="paragraph" w:customStyle="1" w:styleId="DeltaViewTableBody">
    <w:name w:val="DeltaView Table Body"/>
    <w:basedOn w:val="Normal"/>
    <w:pPr>
      <w:widowControl/>
    </w:pPr>
    <w:rPr>
      <w:rFonts w:ascii="Arial" w:hAnsi="Arial"/>
      <w:sz w:val="24"/>
    </w:rPr>
  </w:style>
  <w:style w:type="paragraph" w:customStyle="1" w:styleId="CorpodetextobtBT0">
    <w:name w:val="Corpo de texto.bt.BT"/>
    <w:basedOn w:val="Normal"/>
    <w:pPr>
      <w:widowControl/>
      <w:autoSpaceDE/>
      <w:autoSpaceDN/>
      <w:adjustRightInd/>
      <w:jc w:val="both"/>
    </w:pPr>
    <w:rPr>
      <w:rFonts w:ascii="Arial" w:hAnsi="Arial"/>
      <w:snapToGrid w:val="0"/>
      <w:sz w:val="24"/>
      <w:szCs w:val="20"/>
    </w:rPr>
  </w:style>
  <w:style w:type="paragraph" w:styleId="Saudao">
    <w:name w:val="Salutation"/>
    <w:basedOn w:val="Normal"/>
    <w:next w:val="Normal"/>
    <w:semiHidden/>
    <w:pPr>
      <w:widowControl/>
      <w:autoSpaceDE/>
      <w:autoSpaceDN/>
      <w:adjustRightInd/>
      <w:ind w:firstLine="1440"/>
      <w:jc w:val="both"/>
    </w:pPr>
    <w:rPr>
      <w:rFonts w:ascii="Times New Roman" w:hAnsi="Times New Roman"/>
      <w:sz w:val="24"/>
      <w:szCs w:val="20"/>
    </w:rPr>
  </w:style>
  <w:style w:type="paragraph" w:customStyle="1" w:styleId="17TEXTOcorpojustificado">
    <w:name w:val="17. «TEXTO» corpo justificado"/>
    <w:basedOn w:val="Normal"/>
    <w:pPr>
      <w:widowControl/>
      <w:autoSpaceDE/>
      <w:autoSpaceDN/>
      <w:adjustRightInd/>
      <w:spacing w:line="260" w:lineRule="atLeast"/>
      <w:jc w:val="both"/>
    </w:pPr>
    <w:rPr>
      <w:rFonts w:ascii="Times" w:eastAsia="Calibri" w:hAnsi="Times"/>
      <w:sz w:val="22"/>
      <w:szCs w:val="20"/>
    </w:rPr>
  </w:style>
  <w:style w:type="paragraph" w:customStyle="1" w:styleId="DCTITULO">
    <w:name w:val="DC_TITULO"/>
    <w:rPr>
      <w:rFonts w:ascii="Tahoma" w:hAnsi="Tahoma"/>
      <w:b/>
      <w:caps/>
      <w:color w:val="000000"/>
    </w:rPr>
  </w:style>
  <w:style w:type="paragraph" w:customStyle="1" w:styleId="15-BulletNvel1">
    <w:name w:val="15 - «Bullet» Nível 1"/>
    <w:basedOn w:val="25-TEXTOCorpoJustificado"/>
    <w:pPr>
      <w:numPr>
        <w:numId w:val="14"/>
      </w:numPr>
      <w:tabs>
        <w:tab w:val="clear" w:pos="360"/>
      </w:tabs>
    </w:pPr>
  </w:style>
  <w:style w:type="paragraph" w:customStyle="1" w:styleId="25-TEXTOCorpoJustificado">
    <w:name w:val="25 - «TEXTO» Corpo Justificado"/>
    <w:basedOn w:val="Normal"/>
    <w:pPr>
      <w:widowControl/>
      <w:autoSpaceDE/>
      <w:autoSpaceDN/>
      <w:adjustRightInd/>
      <w:spacing w:line="260" w:lineRule="atLeast"/>
      <w:jc w:val="both"/>
    </w:pPr>
    <w:rPr>
      <w:rFonts w:ascii="Times New Roman" w:eastAsia="Calibri" w:hAnsi="Times New Roman"/>
      <w:sz w:val="22"/>
      <w:szCs w:val="20"/>
      <w:lang w:eastAsia="en-US"/>
    </w:rPr>
  </w:style>
  <w:style w:type="paragraph" w:customStyle="1" w:styleId="16-BulletNvel2">
    <w:name w:val="16 - «Bullet» Nível 2"/>
    <w:basedOn w:val="15-BulletNvel1"/>
    <w:pPr>
      <w:numPr>
        <w:numId w:val="15"/>
      </w:numPr>
      <w:tabs>
        <w:tab w:val="clear" w:pos="360"/>
        <w:tab w:val="num" w:pos="1440"/>
      </w:tabs>
      <w:ind w:left="720" w:hanging="705"/>
    </w:pPr>
  </w:style>
  <w:style w:type="paragraph" w:customStyle="1" w:styleId="17-BulletParaNoNumerados">
    <w:name w:val="17 - «Bullet» Para Não Numerados"/>
    <w:basedOn w:val="11-ATENOCarta"/>
    <w:pPr>
      <w:numPr>
        <w:numId w:val="16"/>
      </w:numPr>
      <w:tabs>
        <w:tab w:val="clear" w:pos="360"/>
      </w:tabs>
      <w:spacing w:after="0" w:line="240" w:lineRule="auto"/>
      <w:jc w:val="both"/>
    </w:pPr>
    <w:rPr>
      <w:lang w:val="en-US"/>
    </w:rPr>
  </w:style>
  <w:style w:type="paragraph" w:customStyle="1" w:styleId="11-ATENOCarta">
    <w:name w:val="11 - «ATENÇÃO» Carta"/>
    <w:basedOn w:val="Normal"/>
    <w:pPr>
      <w:widowControl/>
      <w:autoSpaceDE/>
      <w:autoSpaceDN/>
      <w:adjustRightInd/>
      <w:spacing w:after="260" w:line="220" w:lineRule="atLeast"/>
    </w:pPr>
    <w:rPr>
      <w:rFonts w:ascii="Times New Roman" w:eastAsia="Calibri" w:hAnsi="Times New Roman"/>
      <w:sz w:val="22"/>
      <w:szCs w:val="20"/>
      <w:lang w:eastAsia="en-US"/>
    </w:rPr>
  </w:style>
  <w:style w:type="paragraph" w:customStyle="1" w:styleId="TtuloRelatorio">
    <w:name w:val="Título Relatorio"/>
    <w:basedOn w:val="Corpodetexto"/>
    <w:pPr>
      <w:widowControl/>
      <w:autoSpaceDE/>
      <w:autoSpaceDN/>
      <w:adjustRightInd/>
      <w:spacing w:before="480" w:after="0"/>
      <w:jc w:val="both"/>
    </w:pPr>
    <w:rPr>
      <w:rFonts w:ascii="Arial" w:eastAsia="Calibri" w:hAnsi="Arial"/>
      <w:b/>
      <w:sz w:val="22"/>
      <w:szCs w:val="20"/>
    </w:rPr>
  </w:style>
  <w:style w:type="character" w:customStyle="1" w:styleId="FontStyle20">
    <w:name w:val="Font Style20"/>
    <w:rPr>
      <w:rFonts w:ascii="Arial Narrow" w:hAnsi="Arial Narrow" w:cs="Arial Narrow"/>
      <w:sz w:val="24"/>
      <w:szCs w:val="24"/>
    </w:rPr>
  </w:style>
  <w:style w:type="paragraph" w:customStyle="1" w:styleId="PargrafodaLista1">
    <w:name w:val="Parágrafo da Lista1"/>
    <w:basedOn w:val="Normal"/>
    <w:pPr>
      <w:widowControl/>
      <w:autoSpaceDE/>
      <w:autoSpaceDN/>
      <w:adjustRightInd/>
      <w:ind w:left="720"/>
    </w:pPr>
    <w:rPr>
      <w:rFonts w:ascii="Times New Roman" w:eastAsia="Calibri" w:hAnsi="Times New Roman"/>
      <w:szCs w:val="20"/>
      <w:lang w:eastAsia="en-US"/>
    </w:rPr>
  </w:style>
  <w:style w:type="paragraph" w:customStyle="1" w:styleId="TitleL25-BoldItal">
    <w:name w:val="Title L .25-Bold/Ital"/>
    <w:basedOn w:val="Normal"/>
    <w:pPr>
      <w:keepNext/>
      <w:widowControl/>
      <w:autoSpaceDE/>
      <w:autoSpaceDN/>
      <w:adjustRightInd/>
      <w:spacing w:after="240"/>
      <w:ind w:left="360"/>
    </w:pPr>
    <w:rPr>
      <w:rFonts w:ascii="Times New Roman" w:eastAsia="Calibri" w:hAnsi="Times New Roman"/>
      <w:b/>
      <w:i/>
      <w:szCs w:val="20"/>
      <w:lang w:eastAsia="en-US"/>
    </w:rPr>
  </w:style>
  <w:style w:type="paragraph" w:customStyle="1" w:styleId="DPWfdPF">
    <w:name w:val="DPW fd PF"/>
    <w:aliases w:val="p,pf,f,DPW PF"/>
    <w:basedOn w:val="Normal"/>
    <w:pPr>
      <w:widowControl/>
      <w:autoSpaceDE/>
      <w:autoSpaceDN/>
      <w:adjustRightInd/>
      <w:spacing w:after="200"/>
      <w:ind w:firstLine="360"/>
    </w:pPr>
    <w:rPr>
      <w:rFonts w:ascii="Times New Roman" w:eastAsia="Calibri" w:hAnsi="Times New Roman"/>
      <w:sz w:val="24"/>
      <w:szCs w:val="20"/>
      <w:lang w:eastAsia="en-US"/>
    </w:rPr>
  </w:style>
  <w:style w:type="paragraph" w:styleId="Legenda">
    <w:name w:val="caption"/>
    <w:basedOn w:val="Normal"/>
    <w:next w:val="Normal"/>
    <w:qFormat/>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pPr>
    <w:rPr>
      <w:rFonts w:ascii="Verdana" w:hAnsi="Verdana" w:cs="Arial"/>
      <w:color w:val="000000"/>
      <w:sz w:val="28"/>
      <w:szCs w:val="28"/>
    </w:rPr>
  </w:style>
  <w:style w:type="paragraph" w:styleId="Pr-formataoHTML">
    <w:name w:val="HTML Preformatted"/>
    <w:basedOn w:val="Normal"/>
    <w:link w:val="Pr-formataoHTMLChar"/>
    <w:uiPriority w:val="99"/>
    <w:semiHidden/>
    <w:unhideWhenUsed/>
    <w:rsid w:val="00222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Pr-formataoHTMLChar">
    <w:name w:val="Pré-formatação HTML Char"/>
    <w:link w:val="Pr-formataoHTML"/>
    <w:uiPriority w:val="99"/>
    <w:semiHidden/>
    <w:rsid w:val="00222341"/>
    <w:rPr>
      <w:rFonts w:ascii="Courier New" w:hAnsi="Courier New" w:cs="Courier New"/>
    </w:rPr>
  </w:style>
  <w:style w:type="table" w:styleId="SombreamentoClaro-nfase3">
    <w:name w:val="Light Shading Accent 3"/>
    <w:basedOn w:val="Tabelanormal"/>
    <w:uiPriority w:val="60"/>
    <w:rsid w:val="00276B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apple-converted-space">
    <w:name w:val="apple-converted-space"/>
    <w:basedOn w:val="Fontepargpadro"/>
    <w:rsid w:val="00C71A76"/>
  </w:style>
  <w:style w:type="character" w:customStyle="1" w:styleId="apple-style-span">
    <w:name w:val="apple-style-span"/>
    <w:basedOn w:val="Fontepargpadro"/>
    <w:rsid w:val="00720293"/>
  </w:style>
  <w:style w:type="table" w:styleId="Tabelacomgrade">
    <w:name w:val="Table Grid"/>
    <w:basedOn w:val="Tabelanormal"/>
    <w:uiPriority w:val="59"/>
    <w:rsid w:val="00392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392C1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Simples21">
    <w:name w:val="Tabela Simples 21"/>
    <w:basedOn w:val="Tabelanormal"/>
    <w:uiPriority w:val="42"/>
    <w:rsid w:val="00960DF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l63">
    <w:name w:val="xl63"/>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Verdana" w:hAnsi="Verdana"/>
      <w:sz w:val="16"/>
      <w:szCs w:val="16"/>
    </w:rPr>
  </w:style>
  <w:style w:type="paragraph" w:customStyle="1" w:styleId="xl64">
    <w:name w:val="xl64"/>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Verdana" w:hAnsi="Verdana"/>
      <w:b/>
      <w:bCs/>
      <w:sz w:val="16"/>
      <w:szCs w:val="16"/>
    </w:rPr>
  </w:style>
  <w:style w:type="paragraph" w:customStyle="1" w:styleId="xl65">
    <w:name w:val="xl65"/>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66">
    <w:name w:val="xl66"/>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67">
    <w:name w:val="xl67"/>
    <w:basedOn w:val="Normal"/>
    <w:rsid w:val="00AA1052"/>
    <w:pPr>
      <w:widowControl/>
      <w:autoSpaceDE/>
      <w:autoSpaceDN/>
      <w:adjustRightInd/>
      <w:spacing w:before="100" w:beforeAutospacing="1" w:after="100" w:afterAutospacing="1"/>
    </w:pPr>
    <w:rPr>
      <w:rFonts w:ascii="Verdana" w:hAnsi="Verdana"/>
      <w:sz w:val="16"/>
      <w:szCs w:val="16"/>
    </w:rPr>
  </w:style>
  <w:style w:type="paragraph" w:customStyle="1" w:styleId="xl68">
    <w:name w:val="xl68"/>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customStyle="1" w:styleId="xl70">
    <w:name w:val="xl70"/>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71">
    <w:name w:val="xl71"/>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styleId="Subttulo">
    <w:name w:val="Subtitle"/>
    <w:basedOn w:val="Normal"/>
    <w:next w:val="Normal"/>
    <w:link w:val="SubttuloChar"/>
    <w:uiPriority w:val="11"/>
    <w:qFormat/>
    <w:rsid w:val="00DE4F85"/>
    <w:pPr>
      <w:widowControl/>
      <w:numPr>
        <w:ilvl w:val="1"/>
      </w:numPr>
      <w:suppressAutoHyphens/>
      <w:autoSpaceDE/>
      <w:autoSpaceDN/>
      <w:adjustRightInd/>
    </w:pPr>
    <w:rPr>
      <w:rFonts w:ascii="Cambria" w:eastAsia="MS Gothic" w:hAnsi="Cambria"/>
      <w:i/>
      <w:iCs/>
      <w:color w:val="4F81BD"/>
      <w:spacing w:val="15"/>
      <w:sz w:val="24"/>
      <w:lang w:eastAsia="ar-SA"/>
    </w:rPr>
  </w:style>
  <w:style w:type="character" w:customStyle="1" w:styleId="SubttuloChar">
    <w:name w:val="Subtítulo Char"/>
    <w:basedOn w:val="Fontepargpadro"/>
    <w:link w:val="Subttulo"/>
    <w:uiPriority w:val="11"/>
    <w:rsid w:val="00DE4F85"/>
    <w:rPr>
      <w:rFonts w:ascii="Cambria" w:eastAsia="MS Gothic" w:hAnsi="Cambria"/>
      <w:i/>
      <w:iCs/>
      <w:color w:val="4F81BD"/>
      <w:spacing w:val="15"/>
      <w:sz w:val="24"/>
      <w:szCs w:val="24"/>
      <w:lang w:eastAsia="ar-SA"/>
    </w:rPr>
  </w:style>
  <w:style w:type="character" w:customStyle="1" w:styleId="TtuloChar">
    <w:name w:val="Título Char"/>
    <w:link w:val="Ttulo"/>
    <w:rsid w:val="00DE4F85"/>
    <w:rPr>
      <w:sz w:val="24"/>
    </w:rPr>
  </w:style>
  <w:style w:type="character" w:styleId="Refdecomentrio">
    <w:name w:val="annotation reference"/>
    <w:basedOn w:val="Fontepargpadro"/>
    <w:uiPriority w:val="99"/>
    <w:semiHidden/>
    <w:unhideWhenUsed/>
    <w:rsid w:val="00442DA1"/>
    <w:rPr>
      <w:sz w:val="16"/>
      <w:szCs w:val="16"/>
    </w:rPr>
  </w:style>
  <w:style w:type="paragraph" w:styleId="Textodecomentrio">
    <w:name w:val="annotation text"/>
    <w:basedOn w:val="Normal"/>
    <w:link w:val="TextodecomentrioChar"/>
    <w:uiPriority w:val="99"/>
    <w:semiHidden/>
    <w:unhideWhenUsed/>
    <w:rsid w:val="00442DA1"/>
    <w:rPr>
      <w:szCs w:val="20"/>
    </w:rPr>
  </w:style>
  <w:style w:type="character" w:customStyle="1" w:styleId="TextodecomentrioChar">
    <w:name w:val="Texto de comentário Char"/>
    <w:basedOn w:val="Fontepargpadro"/>
    <w:link w:val="Textodecomentrio"/>
    <w:uiPriority w:val="99"/>
    <w:semiHidden/>
    <w:rsid w:val="00442DA1"/>
    <w:rPr>
      <w:rFonts w:ascii="Courier" w:hAnsi="Courier"/>
    </w:rPr>
  </w:style>
  <w:style w:type="paragraph" w:styleId="Assuntodocomentrio">
    <w:name w:val="annotation subject"/>
    <w:basedOn w:val="Textodecomentrio"/>
    <w:next w:val="Textodecomentrio"/>
    <w:link w:val="AssuntodocomentrioChar"/>
    <w:uiPriority w:val="99"/>
    <w:semiHidden/>
    <w:unhideWhenUsed/>
    <w:rsid w:val="00442DA1"/>
    <w:rPr>
      <w:b/>
      <w:bCs/>
    </w:rPr>
  </w:style>
  <w:style w:type="character" w:customStyle="1" w:styleId="AssuntodocomentrioChar">
    <w:name w:val="Assunto do comentário Char"/>
    <w:basedOn w:val="TextodecomentrioChar"/>
    <w:link w:val="Assuntodocomentrio"/>
    <w:uiPriority w:val="99"/>
    <w:semiHidden/>
    <w:rsid w:val="00442DA1"/>
    <w:rPr>
      <w:rFonts w:ascii="Courier" w:hAnsi="Courier"/>
      <w:b/>
      <w:bCs/>
    </w:rPr>
  </w:style>
  <w:style w:type="paragraph" w:customStyle="1" w:styleId="Estilo2">
    <w:name w:val="Estilo2"/>
    <w:basedOn w:val="Normal"/>
    <w:link w:val="Estilo2Char"/>
    <w:qFormat/>
    <w:rsid w:val="000B6731"/>
    <w:pPr>
      <w:widowControl/>
      <w:autoSpaceDE/>
      <w:autoSpaceDN/>
      <w:adjustRightInd/>
      <w:spacing w:line="360" w:lineRule="auto"/>
      <w:ind w:left="1673" w:hanging="964"/>
      <w:jc w:val="both"/>
    </w:pPr>
    <w:rPr>
      <w:rFonts w:ascii="Calibri" w:hAnsi="Calibri"/>
      <w:sz w:val="24"/>
    </w:rPr>
  </w:style>
  <w:style w:type="character" w:customStyle="1" w:styleId="Estilo2Char">
    <w:name w:val="Estilo2 Char"/>
    <w:link w:val="Estilo2"/>
    <w:rsid w:val="000B6731"/>
    <w:rPr>
      <w:rFonts w:ascii="Calibri" w:hAnsi="Calibri"/>
      <w:sz w:val="24"/>
      <w:szCs w:val="24"/>
    </w:rPr>
  </w:style>
  <w:style w:type="paragraph" w:customStyle="1" w:styleId="Corpo">
    <w:name w:val="Corpo"/>
    <w:basedOn w:val="Estilo1"/>
    <w:qFormat/>
    <w:rsid w:val="000B6731"/>
    <w:pPr>
      <w:keepNext w:val="0"/>
      <w:spacing w:line="360" w:lineRule="auto"/>
      <w:jc w:val="both"/>
      <w:outlineLvl w:val="9"/>
    </w:pPr>
    <w:rPr>
      <w:rFonts w:ascii="Calibri" w:hAnsi="Calibri"/>
      <w:b w:val="0"/>
      <w:bCs w:val="0"/>
      <w:smallCaps w:val="0"/>
      <w:szCs w:val="20"/>
      <w:u w:val="none"/>
      <w:lang w:eastAsia="en-US"/>
    </w:rPr>
  </w:style>
  <w:style w:type="paragraph" w:styleId="Reviso">
    <w:name w:val="Revision"/>
    <w:hidden/>
    <w:uiPriority w:val="99"/>
    <w:semiHidden/>
    <w:rsid w:val="00A1031F"/>
    <w:rPr>
      <w:rFonts w:ascii="Courier" w:hAnsi="Courier"/>
      <w:szCs w:val="24"/>
    </w:rPr>
  </w:style>
  <w:style w:type="paragraph" w:styleId="SemEspaamento">
    <w:name w:val="No Spacing"/>
    <w:uiPriority w:val="1"/>
    <w:qFormat/>
    <w:rsid w:val="00F0530D"/>
    <w:pPr>
      <w:widowControl w:val="0"/>
      <w:autoSpaceDE w:val="0"/>
      <w:autoSpaceDN w:val="0"/>
      <w:adjustRightInd w:val="0"/>
    </w:pPr>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5792">
      <w:bodyDiv w:val="1"/>
      <w:marLeft w:val="0"/>
      <w:marRight w:val="0"/>
      <w:marTop w:val="0"/>
      <w:marBottom w:val="0"/>
      <w:divBdr>
        <w:top w:val="none" w:sz="0" w:space="0" w:color="auto"/>
        <w:left w:val="none" w:sz="0" w:space="0" w:color="auto"/>
        <w:bottom w:val="none" w:sz="0" w:space="0" w:color="auto"/>
        <w:right w:val="none" w:sz="0" w:space="0" w:color="auto"/>
      </w:divBdr>
    </w:div>
    <w:div w:id="35932982">
      <w:bodyDiv w:val="1"/>
      <w:marLeft w:val="0"/>
      <w:marRight w:val="0"/>
      <w:marTop w:val="0"/>
      <w:marBottom w:val="0"/>
      <w:divBdr>
        <w:top w:val="none" w:sz="0" w:space="0" w:color="auto"/>
        <w:left w:val="none" w:sz="0" w:space="0" w:color="auto"/>
        <w:bottom w:val="none" w:sz="0" w:space="0" w:color="auto"/>
        <w:right w:val="none" w:sz="0" w:space="0" w:color="auto"/>
      </w:divBdr>
    </w:div>
    <w:div w:id="70853867">
      <w:bodyDiv w:val="1"/>
      <w:marLeft w:val="0"/>
      <w:marRight w:val="0"/>
      <w:marTop w:val="0"/>
      <w:marBottom w:val="0"/>
      <w:divBdr>
        <w:top w:val="none" w:sz="0" w:space="0" w:color="auto"/>
        <w:left w:val="none" w:sz="0" w:space="0" w:color="auto"/>
        <w:bottom w:val="none" w:sz="0" w:space="0" w:color="auto"/>
        <w:right w:val="none" w:sz="0" w:space="0" w:color="auto"/>
      </w:divBdr>
    </w:div>
    <w:div w:id="127674218">
      <w:bodyDiv w:val="1"/>
      <w:marLeft w:val="0"/>
      <w:marRight w:val="0"/>
      <w:marTop w:val="0"/>
      <w:marBottom w:val="0"/>
      <w:divBdr>
        <w:top w:val="none" w:sz="0" w:space="0" w:color="auto"/>
        <w:left w:val="none" w:sz="0" w:space="0" w:color="auto"/>
        <w:bottom w:val="none" w:sz="0" w:space="0" w:color="auto"/>
        <w:right w:val="none" w:sz="0" w:space="0" w:color="auto"/>
      </w:divBdr>
    </w:div>
    <w:div w:id="158273937">
      <w:bodyDiv w:val="1"/>
      <w:marLeft w:val="0"/>
      <w:marRight w:val="0"/>
      <w:marTop w:val="0"/>
      <w:marBottom w:val="0"/>
      <w:divBdr>
        <w:top w:val="none" w:sz="0" w:space="0" w:color="auto"/>
        <w:left w:val="none" w:sz="0" w:space="0" w:color="auto"/>
        <w:bottom w:val="none" w:sz="0" w:space="0" w:color="auto"/>
        <w:right w:val="none" w:sz="0" w:space="0" w:color="auto"/>
      </w:divBdr>
    </w:div>
    <w:div w:id="171115444">
      <w:bodyDiv w:val="1"/>
      <w:marLeft w:val="0"/>
      <w:marRight w:val="0"/>
      <w:marTop w:val="0"/>
      <w:marBottom w:val="0"/>
      <w:divBdr>
        <w:top w:val="none" w:sz="0" w:space="0" w:color="auto"/>
        <w:left w:val="none" w:sz="0" w:space="0" w:color="auto"/>
        <w:bottom w:val="none" w:sz="0" w:space="0" w:color="auto"/>
        <w:right w:val="none" w:sz="0" w:space="0" w:color="auto"/>
      </w:divBdr>
    </w:div>
    <w:div w:id="174928784">
      <w:bodyDiv w:val="1"/>
      <w:marLeft w:val="0"/>
      <w:marRight w:val="0"/>
      <w:marTop w:val="0"/>
      <w:marBottom w:val="0"/>
      <w:divBdr>
        <w:top w:val="none" w:sz="0" w:space="0" w:color="auto"/>
        <w:left w:val="none" w:sz="0" w:space="0" w:color="auto"/>
        <w:bottom w:val="none" w:sz="0" w:space="0" w:color="auto"/>
        <w:right w:val="none" w:sz="0" w:space="0" w:color="auto"/>
      </w:divBdr>
    </w:div>
    <w:div w:id="194925888">
      <w:bodyDiv w:val="1"/>
      <w:marLeft w:val="0"/>
      <w:marRight w:val="0"/>
      <w:marTop w:val="0"/>
      <w:marBottom w:val="0"/>
      <w:divBdr>
        <w:top w:val="none" w:sz="0" w:space="0" w:color="auto"/>
        <w:left w:val="none" w:sz="0" w:space="0" w:color="auto"/>
        <w:bottom w:val="none" w:sz="0" w:space="0" w:color="auto"/>
        <w:right w:val="none" w:sz="0" w:space="0" w:color="auto"/>
      </w:divBdr>
    </w:div>
    <w:div w:id="197205573">
      <w:bodyDiv w:val="1"/>
      <w:marLeft w:val="0"/>
      <w:marRight w:val="0"/>
      <w:marTop w:val="0"/>
      <w:marBottom w:val="0"/>
      <w:divBdr>
        <w:top w:val="none" w:sz="0" w:space="0" w:color="auto"/>
        <w:left w:val="none" w:sz="0" w:space="0" w:color="auto"/>
        <w:bottom w:val="none" w:sz="0" w:space="0" w:color="auto"/>
        <w:right w:val="none" w:sz="0" w:space="0" w:color="auto"/>
      </w:divBdr>
    </w:div>
    <w:div w:id="234515194">
      <w:bodyDiv w:val="1"/>
      <w:marLeft w:val="0"/>
      <w:marRight w:val="0"/>
      <w:marTop w:val="0"/>
      <w:marBottom w:val="0"/>
      <w:divBdr>
        <w:top w:val="none" w:sz="0" w:space="0" w:color="auto"/>
        <w:left w:val="none" w:sz="0" w:space="0" w:color="auto"/>
        <w:bottom w:val="none" w:sz="0" w:space="0" w:color="auto"/>
        <w:right w:val="none" w:sz="0" w:space="0" w:color="auto"/>
      </w:divBdr>
    </w:div>
    <w:div w:id="262954700">
      <w:bodyDiv w:val="1"/>
      <w:marLeft w:val="0"/>
      <w:marRight w:val="0"/>
      <w:marTop w:val="0"/>
      <w:marBottom w:val="0"/>
      <w:divBdr>
        <w:top w:val="none" w:sz="0" w:space="0" w:color="auto"/>
        <w:left w:val="none" w:sz="0" w:space="0" w:color="auto"/>
        <w:bottom w:val="none" w:sz="0" w:space="0" w:color="auto"/>
        <w:right w:val="none" w:sz="0" w:space="0" w:color="auto"/>
      </w:divBdr>
    </w:div>
    <w:div w:id="319507922">
      <w:bodyDiv w:val="1"/>
      <w:marLeft w:val="0"/>
      <w:marRight w:val="0"/>
      <w:marTop w:val="0"/>
      <w:marBottom w:val="0"/>
      <w:divBdr>
        <w:top w:val="none" w:sz="0" w:space="0" w:color="auto"/>
        <w:left w:val="none" w:sz="0" w:space="0" w:color="auto"/>
        <w:bottom w:val="none" w:sz="0" w:space="0" w:color="auto"/>
        <w:right w:val="none" w:sz="0" w:space="0" w:color="auto"/>
      </w:divBdr>
    </w:div>
    <w:div w:id="377975943">
      <w:bodyDiv w:val="1"/>
      <w:marLeft w:val="0"/>
      <w:marRight w:val="0"/>
      <w:marTop w:val="0"/>
      <w:marBottom w:val="0"/>
      <w:divBdr>
        <w:top w:val="none" w:sz="0" w:space="0" w:color="auto"/>
        <w:left w:val="none" w:sz="0" w:space="0" w:color="auto"/>
        <w:bottom w:val="none" w:sz="0" w:space="0" w:color="auto"/>
        <w:right w:val="none" w:sz="0" w:space="0" w:color="auto"/>
      </w:divBdr>
    </w:div>
    <w:div w:id="419251965">
      <w:bodyDiv w:val="1"/>
      <w:marLeft w:val="0"/>
      <w:marRight w:val="0"/>
      <w:marTop w:val="0"/>
      <w:marBottom w:val="0"/>
      <w:divBdr>
        <w:top w:val="none" w:sz="0" w:space="0" w:color="auto"/>
        <w:left w:val="none" w:sz="0" w:space="0" w:color="auto"/>
        <w:bottom w:val="none" w:sz="0" w:space="0" w:color="auto"/>
        <w:right w:val="none" w:sz="0" w:space="0" w:color="auto"/>
      </w:divBdr>
    </w:div>
    <w:div w:id="425656752">
      <w:bodyDiv w:val="1"/>
      <w:marLeft w:val="0"/>
      <w:marRight w:val="0"/>
      <w:marTop w:val="0"/>
      <w:marBottom w:val="0"/>
      <w:divBdr>
        <w:top w:val="none" w:sz="0" w:space="0" w:color="auto"/>
        <w:left w:val="none" w:sz="0" w:space="0" w:color="auto"/>
        <w:bottom w:val="none" w:sz="0" w:space="0" w:color="auto"/>
        <w:right w:val="none" w:sz="0" w:space="0" w:color="auto"/>
      </w:divBdr>
    </w:div>
    <w:div w:id="431509137">
      <w:bodyDiv w:val="1"/>
      <w:marLeft w:val="0"/>
      <w:marRight w:val="0"/>
      <w:marTop w:val="0"/>
      <w:marBottom w:val="0"/>
      <w:divBdr>
        <w:top w:val="none" w:sz="0" w:space="0" w:color="auto"/>
        <w:left w:val="none" w:sz="0" w:space="0" w:color="auto"/>
        <w:bottom w:val="none" w:sz="0" w:space="0" w:color="auto"/>
        <w:right w:val="none" w:sz="0" w:space="0" w:color="auto"/>
      </w:divBdr>
    </w:div>
    <w:div w:id="439376095">
      <w:bodyDiv w:val="1"/>
      <w:marLeft w:val="0"/>
      <w:marRight w:val="0"/>
      <w:marTop w:val="0"/>
      <w:marBottom w:val="0"/>
      <w:divBdr>
        <w:top w:val="none" w:sz="0" w:space="0" w:color="auto"/>
        <w:left w:val="none" w:sz="0" w:space="0" w:color="auto"/>
        <w:bottom w:val="none" w:sz="0" w:space="0" w:color="auto"/>
        <w:right w:val="none" w:sz="0" w:space="0" w:color="auto"/>
      </w:divBdr>
    </w:div>
    <w:div w:id="458186767">
      <w:bodyDiv w:val="1"/>
      <w:marLeft w:val="0"/>
      <w:marRight w:val="0"/>
      <w:marTop w:val="0"/>
      <w:marBottom w:val="0"/>
      <w:divBdr>
        <w:top w:val="none" w:sz="0" w:space="0" w:color="auto"/>
        <w:left w:val="none" w:sz="0" w:space="0" w:color="auto"/>
        <w:bottom w:val="none" w:sz="0" w:space="0" w:color="auto"/>
        <w:right w:val="none" w:sz="0" w:space="0" w:color="auto"/>
      </w:divBdr>
    </w:div>
    <w:div w:id="463425080">
      <w:bodyDiv w:val="1"/>
      <w:marLeft w:val="0"/>
      <w:marRight w:val="0"/>
      <w:marTop w:val="0"/>
      <w:marBottom w:val="0"/>
      <w:divBdr>
        <w:top w:val="none" w:sz="0" w:space="0" w:color="auto"/>
        <w:left w:val="none" w:sz="0" w:space="0" w:color="auto"/>
        <w:bottom w:val="none" w:sz="0" w:space="0" w:color="auto"/>
        <w:right w:val="none" w:sz="0" w:space="0" w:color="auto"/>
      </w:divBdr>
    </w:div>
    <w:div w:id="485319701">
      <w:bodyDiv w:val="1"/>
      <w:marLeft w:val="0"/>
      <w:marRight w:val="0"/>
      <w:marTop w:val="0"/>
      <w:marBottom w:val="0"/>
      <w:divBdr>
        <w:top w:val="none" w:sz="0" w:space="0" w:color="auto"/>
        <w:left w:val="none" w:sz="0" w:space="0" w:color="auto"/>
        <w:bottom w:val="none" w:sz="0" w:space="0" w:color="auto"/>
        <w:right w:val="none" w:sz="0" w:space="0" w:color="auto"/>
      </w:divBdr>
    </w:div>
    <w:div w:id="529612537">
      <w:bodyDiv w:val="1"/>
      <w:marLeft w:val="0"/>
      <w:marRight w:val="0"/>
      <w:marTop w:val="0"/>
      <w:marBottom w:val="0"/>
      <w:divBdr>
        <w:top w:val="none" w:sz="0" w:space="0" w:color="auto"/>
        <w:left w:val="none" w:sz="0" w:space="0" w:color="auto"/>
        <w:bottom w:val="none" w:sz="0" w:space="0" w:color="auto"/>
        <w:right w:val="none" w:sz="0" w:space="0" w:color="auto"/>
      </w:divBdr>
    </w:div>
    <w:div w:id="551036945">
      <w:bodyDiv w:val="1"/>
      <w:marLeft w:val="0"/>
      <w:marRight w:val="0"/>
      <w:marTop w:val="0"/>
      <w:marBottom w:val="0"/>
      <w:divBdr>
        <w:top w:val="none" w:sz="0" w:space="0" w:color="auto"/>
        <w:left w:val="none" w:sz="0" w:space="0" w:color="auto"/>
        <w:bottom w:val="none" w:sz="0" w:space="0" w:color="auto"/>
        <w:right w:val="none" w:sz="0" w:space="0" w:color="auto"/>
      </w:divBdr>
    </w:div>
    <w:div w:id="631908723">
      <w:bodyDiv w:val="1"/>
      <w:marLeft w:val="0"/>
      <w:marRight w:val="0"/>
      <w:marTop w:val="0"/>
      <w:marBottom w:val="0"/>
      <w:divBdr>
        <w:top w:val="none" w:sz="0" w:space="0" w:color="auto"/>
        <w:left w:val="none" w:sz="0" w:space="0" w:color="auto"/>
        <w:bottom w:val="none" w:sz="0" w:space="0" w:color="auto"/>
        <w:right w:val="none" w:sz="0" w:space="0" w:color="auto"/>
      </w:divBdr>
    </w:div>
    <w:div w:id="724450633">
      <w:bodyDiv w:val="1"/>
      <w:marLeft w:val="0"/>
      <w:marRight w:val="0"/>
      <w:marTop w:val="0"/>
      <w:marBottom w:val="0"/>
      <w:divBdr>
        <w:top w:val="none" w:sz="0" w:space="0" w:color="auto"/>
        <w:left w:val="none" w:sz="0" w:space="0" w:color="auto"/>
        <w:bottom w:val="none" w:sz="0" w:space="0" w:color="auto"/>
        <w:right w:val="none" w:sz="0" w:space="0" w:color="auto"/>
      </w:divBdr>
    </w:div>
    <w:div w:id="849298295">
      <w:bodyDiv w:val="1"/>
      <w:marLeft w:val="0"/>
      <w:marRight w:val="0"/>
      <w:marTop w:val="0"/>
      <w:marBottom w:val="0"/>
      <w:divBdr>
        <w:top w:val="none" w:sz="0" w:space="0" w:color="auto"/>
        <w:left w:val="none" w:sz="0" w:space="0" w:color="auto"/>
        <w:bottom w:val="none" w:sz="0" w:space="0" w:color="auto"/>
        <w:right w:val="none" w:sz="0" w:space="0" w:color="auto"/>
      </w:divBdr>
    </w:div>
    <w:div w:id="859197456">
      <w:bodyDiv w:val="1"/>
      <w:marLeft w:val="0"/>
      <w:marRight w:val="0"/>
      <w:marTop w:val="0"/>
      <w:marBottom w:val="0"/>
      <w:divBdr>
        <w:top w:val="none" w:sz="0" w:space="0" w:color="auto"/>
        <w:left w:val="none" w:sz="0" w:space="0" w:color="auto"/>
        <w:bottom w:val="none" w:sz="0" w:space="0" w:color="auto"/>
        <w:right w:val="none" w:sz="0" w:space="0" w:color="auto"/>
      </w:divBdr>
    </w:div>
    <w:div w:id="993292629">
      <w:bodyDiv w:val="1"/>
      <w:marLeft w:val="0"/>
      <w:marRight w:val="0"/>
      <w:marTop w:val="0"/>
      <w:marBottom w:val="0"/>
      <w:divBdr>
        <w:top w:val="none" w:sz="0" w:space="0" w:color="auto"/>
        <w:left w:val="none" w:sz="0" w:space="0" w:color="auto"/>
        <w:bottom w:val="none" w:sz="0" w:space="0" w:color="auto"/>
        <w:right w:val="none" w:sz="0" w:space="0" w:color="auto"/>
      </w:divBdr>
    </w:div>
    <w:div w:id="1020397538">
      <w:bodyDiv w:val="1"/>
      <w:marLeft w:val="0"/>
      <w:marRight w:val="0"/>
      <w:marTop w:val="0"/>
      <w:marBottom w:val="0"/>
      <w:divBdr>
        <w:top w:val="none" w:sz="0" w:space="0" w:color="auto"/>
        <w:left w:val="none" w:sz="0" w:space="0" w:color="auto"/>
        <w:bottom w:val="none" w:sz="0" w:space="0" w:color="auto"/>
        <w:right w:val="none" w:sz="0" w:space="0" w:color="auto"/>
      </w:divBdr>
    </w:div>
    <w:div w:id="1055468358">
      <w:bodyDiv w:val="1"/>
      <w:marLeft w:val="0"/>
      <w:marRight w:val="0"/>
      <w:marTop w:val="0"/>
      <w:marBottom w:val="0"/>
      <w:divBdr>
        <w:top w:val="none" w:sz="0" w:space="0" w:color="auto"/>
        <w:left w:val="none" w:sz="0" w:space="0" w:color="auto"/>
        <w:bottom w:val="none" w:sz="0" w:space="0" w:color="auto"/>
        <w:right w:val="none" w:sz="0" w:space="0" w:color="auto"/>
      </w:divBdr>
    </w:div>
    <w:div w:id="1204169183">
      <w:bodyDiv w:val="1"/>
      <w:marLeft w:val="0"/>
      <w:marRight w:val="0"/>
      <w:marTop w:val="0"/>
      <w:marBottom w:val="0"/>
      <w:divBdr>
        <w:top w:val="none" w:sz="0" w:space="0" w:color="auto"/>
        <w:left w:val="none" w:sz="0" w:space="0" w:color="auto"/>
        <w:bottom w:val="none" w:sz="0" w:space="0" w:color="auto"/>
        <w:right w:val="none" w:sz="0" w:space="0" w:color="auto"/>
      </w:divBdr>
    </w:div>
    <w:div w:id="1223634217">
      <w:bodyDiv w:val="1"/>
      <w:marLeft w:val="0"/>
      <w:marRight w:val="0"/>
      <w:marTop w:val="0"/>
      <w:marBottom w:val="0"/>
      <w:divBdr>
        <w:top w:val="none" w:sz="0" w:space="0" w:color="auto"/>
        <w:left w:val="none" w:sz="0" w:space="0" w:color="auto"/>
        <w:bottom w:val="none" w:sz="0" w:space="0" w:color="auto"/>
        <w:right w:val="none" w:sz="0" w:space="0" w:color="auto"/>
      </w:divBdr>
      <w:divsChild>
        <w:div w:id="477500533">
          <w:marLeft w:val="0"/>
          <w:marRight w:val="0"/>
          <w:marTop w:val="0"/>
          <w:marBottom w:val="0"/>
          <w:divBdr>
            <w:top w:val="none" w:sz="0" w:space="0" w:color="auto"/>
            <w:left w:val="none" w:sz="0" w:space="0" w:color="auto"/>
            <w:bottom w:val="none" w:sz="0" w:space="0" w:color="auto"/>
            <w:right w:val="none" w:sz="0" w:space="0" w:color="auto"/>
          </w:divBdr>
          <w:divsChild>
            <w:div w:id="1914074278">
              <w:marLeft w:val="0"/>
              <w:marRight w:val="0"/>
              <w:marTop w:val="0"/>
              <w:marBottom w:val="0"/>
              <w:divBdr>
                <w:top w:val="none" w:sz="0" w:space="0" w:color="auto"/>
                <w:left w:val="none" w:sz="0" w:space="0" w:color="auto"/>
                <w:bottom w:val="none" w:sz="0" w:space="0" w:color="auto"/>
                <w:right w:val="none" w:sz="0" w:space="0" w:color="auto"/>
              </w:divBdr>
              <w:divsChild>
                <w:div w:id="3083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6779">
      <w:bodyDiv w:val="1"/>
      <w:marLeft w:val="0"/>
      <w:marRight w:val="0"/>
      <w:marTop w:val="0"/>
      <w:marBottom w:val="0"/>
      <w:divBdr>
        <w:top w:val="none" w:sz="0" w:space="0" w:color="auto"/>
        <w:left w:val="none" w:sz="0" w:space="0" w:color="auto"/>
        <w:bottom w:val="none" w:sz="0" w:space="0" w:color="auto"/>
        <w:right w:val="none" w:sz="0" w:space="0" w:color="auto"/>
      </w:divBdr>
    </w:div>
    <w:div w:id="1285773725">
      <w:bodyDiv w:val="1"/>
      <w:marLeft w:val="0"/>
      <w:marRight w:val="0"/>
      <w:marTop w:val="0"/>
      <w:marBottom w:val="0"/>
      <w:divBdr>
        <w:top w:val="none" w:sz="0" w:space="0" w:color="auto"/>
        <w:left w:val="none" w:sz="0" w:space="0" w:color="auto"/>
        <w:bottom w:val="none" w:sz="0" w:space="0" w:color="auto"/>
        <w:right w:val="none" w:sz="0" w:space="0" w:color="auto"/>
      </w:divBdr>
    </w:div>
    <w:div w:id="1287201643">
      <w:bodyDiv w:val="1"/>
      <w:marLeft w:val="0"/>
      <w:marRight w:val="0"/>
      <w:marTop w:val="0"/>
      <w:marBottom w:val="0"/>
      <w:divBdr>
        <w:top w:val="none" w:sz="0" w:space="0" w:color="auto"/>
        <w:left w:val="none" w:sz="0" w:space="0" w:color="auto"/>
        <w:bottom w:val="none" w:sz="0" w:space="0" w:color="auto"/>
        <w:right w:val="none" w:sz="0" w:space="0" w:color="auto"/>
      </w:divBdr>
      <w:divsChild>
        <w:div w:id="449402368">
          <w:marLeft w:val="0"/>
          <w:marRight w:val="0"/>
          <w:marTop w:val="0"/>
          <w:marBottom w:val="0"/>
          <w:divBdr>
            <w:top w:val="none" w:sz="0" w:space="0" w:color="auto"/>
            <w:left w:val="none" w:sz="0" w:space="0" w:color="auto"/>
            <w:bottom w:val="none" w:sz="0" w:space="0" w:color="auto"/>
            <w:right w:val="none" w:sz="0" w:space="0" w:color="auto"/>
          </w:divBdr>
        </w:div>
      </w:divsChild>
    </w:div>
    <w:div w:id="1389112242">
      <w:bodyDiv w:val="1"/>
      <w:marLeft w:val="0"/>
      <w:marRight w:val="0"/>
      <w:marTop w:val="0"/>
      <w:marBottom w:val="0"/>
      <w:divBdr>
        <w:top w:val="none" w:sz="0" w:space="0" w:color="auto"/>
        <w:left w:val="none" w:sz="0" w:space="0" w:color="auto"/>
        <w:bottom w:val="none" w:sz="0" w:space="0" w:color="auto"/>
        <w:right w:val="none" w:sz="0" w:space="0" w:color="auto"/>
      </w:divBdr>
    </w:div>
    <w:div w:id="1447583142">
      <w:bodyDiv w:val="1"/>
      <w:marLeft w:val="0"/>
      <w:marRight w:val="0"/>
      <w:marTop w:val="0"/>
      <w:marBottom w:val="0"/>
      <w:divBdr>
        <w:top w:val="none" w:sz="0" w:space="0" w:color="auto"/>
        <w:left w:val="none" w:sz="0" w:space="0" w:color="auto"/>
        <w:bottom w:val="none" w:sz="0" w:space="0" w:color="auto"/>
        <w:right w:val="none" w:sz="0" w:space="0" w:color="auto"/>
      </w:divBdr>
      <w:divsChild>
        <w:div w:id="720137332">
          <w:marLeft w:val="0"/>
          <w:marRight w:val="0"/>
          <w:marTop w:val="0"/>
          <w:marBottom w:val="0"/>
          <w:divBdr>
            <w:top w:val="none" w:sz="0" w:space="0" w:color="auto"/>
            <w:left w:val="none" w:sz="0" w:space="0" w:color="auto"/>
            <w:bottom w:val="none" w:sz="0" w:space="0" w:color="auto"/>
            <w:right w:val="none" w:sz="0" w:space="0" w:color="auto"/>
          </w:divBdr>
        </w:div>
      </w:divsChild>
    </w:div>
    <w:div w:id="1536237107">
      <w:bodyDiv w:val="1"/>
      <w:marLeft w:val="0"/>
      <w:marRight w:val="0"/>
      <w:marTop w:val="0"/>
      <w:marBottom w:val="0"/>
      <w:divBdr>
        <w:top w:val="none" w:sz="0" w:space="0" w:color="auto"/>
        <w:left w:val="none" w:sz="0" w:space="0" w:color="auto"/>
        <w:bottom w:val="none" w:sz="0" w:space="0" w:color="auto"/>
        <w:right w:val="none" w:sz="0" w:space="0" w:color="auto"/>
      </w:divBdr>
    </w:div>
    <w:div w:id="1589580089">
      <w:bodyDiv w:val="1"/>
      <w:marLeft w:val="0"/>
      <w:marRight w:val="0"/>
      <w:marTop w:val="0"/>
      <w:marBottom w:val="0"/>
      <w:divBdr>
        <w:top w:val="none" w:sz="0" w:space="0" w:color="auto"/>
        <w:left w:val="none" w:sz="0" w:space="0" w:color="auto"/>
        <w:bottom w:val="none" w:sz="0" w:space="0" w:color="auto"/>
        <w:right w:val="none" w:sz="0" w:space="0" w:color="auto"/>
      </w:divBdr>
    </w:div>
    <w:div w:id="1590238796">
      <w:bodyDiv w:val="1"/>
      <w:marLeft w:val="0"/>
      <w:marRight w:val="0"/>
      <w:marTop w:val="0"/>
      <w:marBottom w:val="0"/>
      <w:divBdr>
        <w:top w:val="none" w:sz="0" w:space="0" w:color="auto"/>
        <w:left w:val="none" w:sz="0" w:space="0" w:color="auto"/>
        <w:bottom w:val="none" w:sz="0" w:space="0" w:color="auto"/>
        <w:right w:val="none" w:sz="0" w:space="0" w:color="auto"/>
      </w:divBdr>
    </w:div>
    <w:div w:id="1597400033">
      <w:bodyDiv w:val="1"/>
      <w:marLeft w:val="0"/>
      <w:marRight w:val="0"/>
      <w:marTop w:val="0"/>
      <w:marBottom w:val="0"/>
      <w:divBdr>
        <w:top w:val="none" w:sz="0" w:space="0" w:color="auto"/>
        <w:left w:val="none" w:sz="0" w:space="0" w:color="auto"/>
        <w:bottom w:val="none" w:sz="0" w:space="0" w:color="auto"/>
        <w:right w:val="none" w:sz="0" w:space="0" w:color="auto"/>
      </w:divBdr>
    </w:div>
    <w:div w:id="1646928484">
      <w:bodyDiv w:val="1"/>
      <w:marLeft w:val="0"/>
      <w:marRight w:val="0"/>
      <w:marTop w:val="0"/>
      <w:marBottom w:val="0"/>
      <w:divBdr>
        <w:top w:val="none" w:sz="0" w:space="0" w:color="auto"/>
        <w:left w:val="none" w:sz="0" w:space="0" w:color="auto"/>
        <w:bottom w:val="none" w:sz="0" w:space="0" w:color="auto"/>
        <w:right w:val="none" w:sz="0" w:space="0" w:color="auto"/>
      </w:divBdr>
    </w:div>
    <w:div w:id="1711688103">
      <w:bodyDiv w:val="1"/>
      <w:marLeft w:val="0"/>
      <w:marRight w:val="0"/>
      <w:marTop w:val="0"/>
      <w:marBottom w:val="0"/>
      <w:divBdr>
        <w:top w:val="none" w:sz="0" w:space="0" w:color="auto"/>
        <w:left w:val="none" w:sz="0" w:space="0" w:color="auto"/>
        <w:bottom w:val="none" w:sz="0" w:space="0" w:color="auto"/>
        <w:right w:val="none" w:sz="0" w:space="0" w:color="auto"/>
      </w:divBdr>
    </w:div>
    <w:div w:id="1732849846">
      <w:bodyDiv w:val="1"/>
      <w:marLeft w:val="0"/>
      <w:marRight w:val="0"/>
      <w:marTop w:val="0"/>
      <w:marBottom w:val="0"/>
      <w:divBdr>
        <w:top w:val="none" w:sz="0" w:space="0" w:color="auto"/>
        <w:left w:val="none" w:sz="0" w:space="0" w:color="auto"/>
        <w:bottom w:val="none" w:sz="0" w:space="0" w:color="auto"/>
        <w:right w:val="none" w:sz="0" w:space="0" w:color="auto"/>
      </w:divBdr>
    </w:div>
    <w:div w:id="1795173880">
      <w:bodyDiv w:val="1"/>
      <w:marLeft w:val="0"/>
      <w:marRight w:val="0"/>
      <w:marTop w:val="0"/>
      <w:marBottom w:val="0"/>
      <w:divBdr>
        <w:top w:val="none" w:sz="0" w:space="0" w:color="auto"/>
        <w:left w:val="none" w:sz="0" w:space="0" w:color="auto"/>
        <w:bottom w:val="none" w:sz="0" w:space="0" w:color="auto"/>
        <w:right w:val="none" w:sz="0" w:space="0" w:color="auto"/>
      </w:divBdr>
    </w:div>
    <w:div w:id="1897398409">
      <w:bodyDiv w:val="1"/>
      <w:marLeft w:val="0"/>
      <w:marRight w:val="0"/>
      <w:marTop w:val="0"/>
      <w:marBottom w:val="0"/>
      <w:divBdr>
        <w:top w:val="none" w:sz="0" w:space="0" w:color="auto"/>
        <w:left w:val="none" w:sz="0" w:space="0" w:color="auto"/>
        <w:bottom w:val="none" w:sz="0" w:space="0" w:color="auto"/>
        <w:right w:val="none" w:sz="0" w:space="0" w:color="auto"/>
      </w:divBdr>
    </w:div>
    <w:div w:id="1954703021">
      <w:bodyDiv w:val="1"/>
      <w:marLeft w:val="0"/>
      <w:marRight w:val="0"/>
      <w:marTop w:val="0"/>
      <w:marBottom w:val="0"/>
      <w:divBdr>
        <w:top w:val="none" w:sz="0" w:space="0" w:color="auto"/>
        <w:left w:val="none" w:sz="0" w:space="0" w:color="auto"/>
        <w:bottom w:val="none" w:sz="0" w:space="0" w:color="auto"/>
        <w:right w:val="none" w:sz="0" w:space="0" w:color="auto"/>
      </w:divBdr>
    </w:div>
    <w:div w:id="1963462412">
      <w:bodyDiv w:val="1"/>
      <w:marLeft w:val="0"/>
      <w:marRight w:val="0"/>
      <w:marTop w:val="0"/>
      <w:marBottom w:val="0"/>
      <w:divBdr>
        <w:top w:val="none" w:sz="0" w:space="0" w:color="auto"/>
        <w:left w:val="none" w:sz="0" w:space="0" w:color="auto"/>
        <w:bottom w:val="none" w:sz="0" w:space="0" w:color="auto"/>
        <w:right w:val="none" w:sz="0" w:space="0" w:color="auto"/>
      </w:divBdr>
    </w:div>
    <w:div w:id="21100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BA50E-6749-4F98-B3E9-38434D67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4647</Characters>
  <Application>Microsoft Office Word</Application>
  <DocSecurity>4</DocSecurity>
  <Lines>38</Lines>
  <Paragraphs>10</Paragraphs>
  <ScaleCrop>false</ScaleCrop>
  <HeadingPairs>
    <vt:vector size="2" baseType="variant">
      <vt:variant>
        <vt:lpstr>Título</vt:lpstr>
      </vt:variant>
      <vt:variant>
        <vt:i4>1</vt:i4>
      </vt:variant>
    </vt:vector>
  </HeadingPairs>
  <TitlesOfParts>
    <vt:vector size="1" baseType="lpstr">
      <vt:lpstr>Relatório Anual do Agente Fiduciário</vt:lpstr>
    </vt:vector>
  </TitlesOfParts>
  <Company/>
  <LinksUpToDate>false</LinksUpToDate>
  <CharactersWithSpaces>5394</CharactersWithSpaces>
  <SharedDoc>false</SharedDoc>
  <HLinks>
    <vt:vector size="18" baseType="variant">
      <vt:variant>
        <vt:i4>3276842</vt:i4>
      </vt:variant>
      <vt:variant>
        <vt:i4>6</vt:i4>
      </vt:variant>
      <vt:variant>
        <vt:i4>0</vt:i4>
      </vt:variant>
      <vt:variant>
        <vt:i4>5</vt:i4>
      </vt:variant>
      <vt:variant>
        <vt:lpwstr>http://www.simplificpavarini.com.br/ALUPARNOTEX2013.pdf</vt:lpwstr>
      </vt:variant>
      <vt:variant>
        <vt:lpwstr/>
      </vt:variant>
      <vt:variant>
        <vt:i4>327680</vt:i4>
      </vt:variant>
      <vt:variant>
        <vt:i4>3</vt:i4>
      </vt:variant>
      <vt:variant>
        <vt:i4>0</vt:i4>
      </vt:variant>
      <vt:variant>
        <vt:i4>5</vt:i4>
      </vt:variant>
      <vt:variant>
        <vt:lpwstr>http://www.simplificpavarini.com.br/ALUPARRA2013.pdf</vt:lpwstr>
      </vt:variant>
      <vt:variant>
        <vt:lpwstr/>
      </vt:variant>
      <vt:variant>
        <vt:i4>2031694</vt:i4>
      </vt:variant>
      <vt:variant>
        <vt:i4>0</vt:i4>
      </vt:variant>
      <vt:variant>
        <vt:i4>0</vt:i4>
      </vt:variant>
      <vt:variant>
        <vt:i4>5</vt:i4>
      </vt:variant>
      <vt:variant>
        <vt:lpwstr>http://www.simplificpavarini.com.br/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Anual do Agente Fiduciário</dc:title>
  <dc:creator>Carlos Alberto Bacha</dc:creator>
  <cp:lastModifiedBy>Adriana Mantovani Bastos</cp:lastModifiedBy>
  <cp:revision>2</cp:revision>
  <cp:lastPrinted>2018-02-08T11:13:00Z</cp:lastPrinted>
  <dcterms:created xsi:type="dcterms:W3CDTF">2020-02-13T19:05:00Z</dcterms:created>
  <dcterms:modified xsi:type="dcterms:W3CDTF">2020-02-13T19:05:00Z</dcterms:modified>
</cp:coreProperties>
</file>