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1932" w14:textId="77777777" w:rsidR="00F0530D" w:rsidRPr="00523197" w:rsidRDefault="00F0530D" w:rsidP="00F0530D">
      <w:pPr>
        <w:pStyle w:val="NoSpacing"/>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NoSpacing"/>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NoSpacing"/>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NoSpacing"/>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NoSpacing"/>
        <w:jc w:val="both"/>
        <w:rPr>
          <w:rFonts w:ascii="Verdana" w:hAnsi="Verdana"/>
          <w:szCs w:val="20"/>
        </w:rPr>
      </w:pPr>
    </w:p>
    <w:p w14:paraId="57C27E0C" w14:textId="0B6E5401" w:rsidR="00DE4F85" w:rsidRPr="00523197" w:rsidRDefault="00DE4F85" w:rsidP="00F0530D">
      <w:pPr>
        <w:pStyle w:val="NoSpacing"/>
        <w:jc w:val="both"/>
        <w:rPr>
          <w:rFonts w:ascii="Verdana" w:hAnsi="Verdana"/>
          <w:szCs w:val="20"/>
        </w:rPr>
      </w:pPr>
      <w:r w:rsidRPr="00523197">
        <w:rPr>
          <w:rFonts w:ascii="Verdana" w:hAnsi="Verdana"/>
          <w:szCs w:val="20"/>
        </w:rPr>
        <w:t>ATA DA A</w:t>
      </w:r>
      <w:r w:rsidR="00523197">
        <w:rPr>
          <w:rFonts w:ascii="Verdana" w:hAnsi="Verdana"/>
          <w:szCs w:val="20"/>
        </w:rPr>
        <w:t xml:space="preserve">SSEMBLÉIA DE DEBENTURISTAS DA </w:t>
      </w:r>
      <w:r w:rsidR="002B67D3" w:rsidRPr="002B67D3">
        <w:rPr>
          <w:rFonts w:ascii="Verdana" w:hAnsi="Verdana"/>
          <w:szCs w:val="20"/>
        </w:rPr>
        <w:t xml:space="preserve">1ª EMISSÃO DE DEBÊNTURES SIMPLES, NÃO CONVERSÍVEIS EM AÇÕES, DA ESPÉCIE COM GARANTIA REAL E COM GARANTIA ADICIONAL FIDEJUSSÓRIA, EM SÉRIE ÚNICA, PARA DISTRIBUIÇÃO PÚBLICA COM ESFORÇOS RESTRITOS, DA 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2B67D3">
        <w:rPr>
          <w:rFonts w:ascii="Verdana" w:hAnsi="Verdana"/>
          <w:szCs w:val="20"/>
        </w:rPr>
        <w:t>[</w:t>
      </w:r>
      <w:r w:rsidR="002B67D3" w:rsidRPr="002B67D3">
        <w:rPr>
          <w:rFonts w:ascii="Verdana" w:hAnsi="Verdana"/>
          <w:szCs w:val="20"/>
          <w:highlight w:val="yellow"/>
        </w:rPr>
        <w:t>...</w:t>
      </w:r>
      <w:r w:rsidR="002B67D3">
        <w:rPr>
          <w:rFonts w:ascii="Verdana" w:hAnsi="Verdana"/>
          <w:szCs w:val="20"/>
        </w:rPr>
        <w:t>]</w:t>
      </w:r>
      <w:r w:rsidR="0094761D">
        <w:rPr>
          <w:rFonts w:ascii="Verdana" w:hAnsi="Verdana"/>
          <w:szCs w:val="20"/>
        </w:rPr>
        <w:t xml:space="preserve"> </w:t>
      </w:r>
      <w:r w:rsidR="005B3A12" w:rsidRPr="00523197">
        <w:rPr>
          <w:rFonts w:ascii="Verdana" w:hAnsi="Verdana"/>
          <w:szCs w:val="20"/>
        </w:rPr>
        <w:t>DE</w:t>
      </w:r>
      <w:r w:rsidR="0094761D">
        <w:rPr>
          <w:rFonts w:ascii="Verdana" w:hAnsi="Verdana"/>
          <w:szCs w:val="20"/>
        </w:rPr>
        <w:t xml:space="preserve"> </w:t>
      </w:r>
      <w:r w:rsidR="002B67D3">
        <w:rPr>
          <w:rFonts w:ascii="Verdana" w:hAnsi="Verdana"/>
          <w:szCs w:val="20"/>
        </w:rPr>
        <w:t>[</w:t>
      </w:r>
      <w:r w:rsidR="002B67D3" w:rsidRPr="002B67D3">
        <w:rPr>
          <w:rFonts w:ascii="Verdana" w:hAnsi="Verdana"/>
          <w:szCs w:val="20"/>
          <w:highlight w:val="yellow"/>
        </w:rPr>
        <w:t>...</w:t>
      </w:r>
      <w:r w:rsidR="002B67D3">
        <w:rPr>
          <w:rFonts w:ascii="Verdana" w:hAnsi="Verdana"/>
          <w:szCs w:val="20"/>
        </w:rPr>
        <w:t>]</w:t>
      </w:r>
      <w:r w:rsidR="005B3A12" w:rsidRPr="00523197">
        <w:rPr>
          <w:rFonts w:ascii="Verdana" w:hAnsi="Verdana"/>
          <w:szCs w:val="20"/>
        </w:rPr>
        <w:t xml:space="preserve"> DE 20</w:t>
      </w:r>
      <w:r w:rsidR="0094761D">
        <w:rPr>
          <w:rFonts w:ascii="Verdana" w:hAnsi="Verdana"/>
          <w:szCs w:val="20"/>
        </w:rPr>
        <w:t>2</w:t>
      </w:r>
      <w:r w:rsidR="002B67D3">
        <w:rPr>
          <w:rFonts w:ascii="Verdana" w:hAnsi="Verdana"/>
          <w:szCs w:val="20"/>
        </w:rPr>
        <w:t>2</w:t>
      </w:r>
    </w:p>
    <w:p w14:paraId="5B6A890B" w14:textId="77777777" w:rsidR="00DE4F85" w:rsidRPr="00523197" w:rsidRDefault="00DE4F85" w:rsidP="00F0530D">
      <w:pPr>
        <w:pStyle w:val="NoSpacing"/>
        <w:jc w:val="both"/>
        <w:rPr>
          <w:rFonts w:ascii="Verdana" w:hAnsi="Verdana"/>
          <w:b/>
          <w:szCs w:val="20"/>
        </w:rPr>
      </w:pPr>
    </w:p>
    <w:p w14:paraId="21186069" w14:textId="18BB640C" w:rsidR="00DE4F85" w:rsidRPr="00523197" w:rsidRDefault="00DE4F85" w:rsidP="00F0530D">
      <w:pPr>
        <w:pStyle w:val="NoSpacing"/>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r w:rsidR="002B67D3">
        <w:rPr>
          <w:rFonts w:ascii="Verdana" w:hAnsi="Verdana"/>
          <w:szCs w:val="20"/>
        </w:rPr>
        <w:t>[</w:t>
      </w:r>
      <w:r w:rsidR="002B67D3" w:rsidRPr="002B67D3">
        <w:rPr>
          <w:rFonts w:ascii="Verdana" w:hAnsi="Verdana"/>
          <w:szCs w:val="20"/>
          <w:highlight w:val="yellow"/>
        </w:rPr>
        <w:t>...</w:t>
      </w:r>
      <w:r w:rsidR="002B67D3">
        <w:rPr>
          <w:rFonts w:ascii="Verdana" w:hAnsi="Verdana"/>
          <w:szCs w:val="20"/>
        </w:rPr>
        <w:t>]</w:t>
      </w:r>
      <w:r w:rsidR="00E62117">
        <w:rPr>
          <w:rFonts w:ascii="Verdana" w:hAnsi="Verdana"/>
          <w:szCs w:val="20"/>
        </w:rPr>
        <w:t xml:space="preserve"> </w:t>
      </w:r>
      <w:r w:rsidR="006462A6">
        <w:rPr>
          <w:rFonts w:ascii="Verdana" w:hAnsi="Verdana"/>
          <w:szCs w:val="20"/>
        </w:rPr>
        <w:t xml:space="preserve">de </w:t>
      </w:r>
      <w:r w:rsidR="002B67D3">
        <w:rPr>
          <w:rFonts w:ascii="Verdana" w:hAnsi="Verdana"/>
          <w:szCs w:val="20"/>
        </w:rPr>
        <w:t>[</w:t>
      </w:r>
      <w:r w:rsidR="002B67D3" w:rsidRPr="002B67D3">
        <w:rPr>
          <w:rFonts w:ascii="Verdana" w:hAnsi="Verdana"/>
          <w:szCs w:val="20"/>
          <w:highlight w:val="yellow"/>
        </w:rPr>
        <w:t>...</w:t>
      </w:r>
      <w:r w:rsidR="002B67D3">
        <w:rPr>
          <w:rFonts w:ascii="Verdana" w:hAnsi="Verdana"/>
          <w:szCs w:val="20"/>
        </w:rPr>
        <w:t xml:space="preserve">] </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w:t>
      </w:r>
      <w:r w:rsidR="0094761D">
        <w:rPr>
          <w:rFonts w:ascii="Verdana" w:hAnsi="Verdana"/>
          <w:szCs w:val="20"/>
        </w:rPr>
        <w:t>2</w:t>
      </w:r>
      <w:r w:rsidR="002B67D3">
        <w:rPr>
          <w:rFonts w:ascii="Verdana" w:hAnsi="Verdana"/>
          <w:szCs w:val="20"/>
        </w:rPr>
        <w:t>2</w:t>
      </w:r>
      <w:r w:rsidRPr="00523197">
        <w:rPr>
          <w:rFonts w:ascii="Verdana" w:hAnsi="Verdana"/>
          <w:szCs w:val="20"/>
        </w:rPr>
        <w:t xml:space="preserve">, às </w:t>
      </w:r>
      <w:r w:rsidR="0094761D">
        <w:rPr>
          <w:rFonts w:ascii="Verdana" w:hAnsi="Verdana"/>
          <w:szCs w:val="20"/>
        </w:rPr>
        <w:t>10:00</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002B67D3">
        <w:rPr>
          <w:rFonts w:ascii="Verdana" w:hAnsi="Verdana"/>
          <w:szCs w:val="20"/>
        </w:rPr>
        <w:t xml:space="preserve">de </w:t>
      </w:r>
      <w:r w:rsidR="002B67D3" w:rsidRPr="002B67D3">
        <w:rPr>
          <w:rFonts w:ascii="Verdana" w:hAnsi="Verdana"/>
          <w:szCs w:val="20"/>
        </w:rPr>
        <w:t xml:space="preserve">forma exclusivamente digital, nos termos da Instrução Normativa CVM nº 625 de 14 de maio de 2020 (“ICVM 625”), coordenada pela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NoSpacing"/>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NoSpacing"/>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NoSpacing"/>
        <w:jc w:val="both"/>
        <w:rPr>
          <w:rFonts w:ascii="Verdana" w:hAnsi="Verdana"/>
          <w:i/>
          <w:szCs w:val="20"/>
        </w:rPr>
      </w:pPr>
    </w:p>
    <w:p w14:paraId="05CC3334" w14:textId="04B13810" w:rsidR="00DE4F85" w:rsidRPr="00805FE5" w:rsidRDefault="00DE4F85" w:rsidP="00F0530D">
      <w:pPr>
        <w:pStyle w:val="NoSpacing"/>
        <w:jc w:val="both"/>
        <w:rPr>
          <w:rFonts w:ascii="Verdana" w:hAnsi="Verdana"/>
          <w:szCs w:val="20"/>
        </w:rPr>
      </w:pPr>
      <w:r w:rsidRPr="00523197">
        <w:rPr>
          <w:rFonts w:ascii="Verdana" w:hAnsi="Verdana"/>
          <w:b/>
          <w:szCs w:val="20"/>
          <w:u w:val="single"/>
        </w:rPr>
        <w:t>MESA</w:t>
      </w:r>
      <w:r w:rsidRPr="00523197">
        <w:rPr>
          <w:rFonts w:ascii="Verdana" w:hAnsi="Verdana"/>
          <w:szCs w:val="20"/>
        </w:rPr>
        <w:t xml:space="preserve">: Presidente: Sr. </w:t>
      </w:r>
      <w:r w:rsidR="00A2499D">
        <w:rPr>
          <w:rFonts w:ascii="Verdana" w:hAnsi="Verdana"/>
          <w:szCs w:val="20"/>
        </w:rPr>
        <w:t>[</w:t>
      </w:r>
      <w:r w:rsidR="00A2499D" w:rsidRPr="002B67D3">
        <w:rPr>
          <w:rFonts w:ascii="Verdana" w:hAnsi="Verdana"/>
          <w:szCs w:val="20"/>
          <w:highlight w:val="yellow"/>
        </w:rPr>
        <w:t>...</w:t>
      </w:r>
      <w:r w:rsidR="00A2499D">
        <w:rPr>
          <w:rFonts w:ascii="Verdana" w:hAnsi="Verdana"/>
          <w:szCs w:val="20"/>
        </w:rPr>
        <w:t>]</w:t>
      </w:r>
      <w:r w:rsidR="002804AF">
        <w:rPr>
          <w:rFonts w:ascii="Verdana" w:hAnsi="Verdana"/>
          <w:szCs w:val="20"/>
        </w:rPr>
        <w:t xml:space="preserve"> </w:t>
      </w:r>
      <w:r w:rsidRPr="00523197">
        <w:rPr>
          <w:rFonts w:ascii="Verdana" w:hAnsi="Verdana"/>
          <w:szCs w:val="20"/>
        </w:rPr>
        <w:t>e Secretário:</w:t>
      </w:r>
      <w:r w:rsidR="0094761D">
        <w:rPr>
          <w:rFonts w:ascii="Verdana" w:hAnsi="Verdana"/>
          <w:szCs w:val="20"/>
        </w:rPr>
        <w:t xml:space="preserve"> Sr.</w:t>
      </w:r>
      <w:r w:rsidRPr="00523197">
        <w:rPr>
          <w:rFonts w:ascii="Verdana" w:hAnsi="Verdana"/>
          <w:color w:val="000000"/>
          <w:szCs w:val="20"/>
        </w:rPr>
        <w:t xml:space="preserve"> </w:t>
      </w:r>
      <w:r w:rsidR="00A2499D">
        <w:rPr>
          <w:rFonts w:ascii="Verdana" w:hAnsi="Verdana"/>
          <w:szCs w:val="20"/>
        </w:rPr>
        <w:t>[</w:t>
      </w:r>
      <w:r w:rsidR="00A2499D" w:rsidRPr="002B67D3">
        <w:rPr>
          <w:rFonts w:ascii="Verdana" w:hAnsi="Verdana"/>
          <w:szCs w:val="20"/>
          <w:highlight w:val="yellow"/>
        </w:rPr>
        <w:t>...</w:t>
      </w:r>
      <w:r w:rsidR="00A2499D">
        <w:rPr>
          <w:rFonts w:ascii="Verdana" w:hAnsi="Verdana"/>
          <w:szCs w:val="20"/>
        </w:rPr>
        <w:t>]</w:t>
      </w:r>
      <w:r w:rsidR="00633E67" w:rsidRPr="00805FE5">
        <w:rPr>
          <w:rFonts w:ascii="Verdana" w:hAnsi="Verdana"/>
          <w:szCs w:val="20"/>
        </w:rPr>
        <w:t>.</w:t>
      </w:r>
    </w:p>
    <w:p w14:paraId="05D504C5" w14:textId="77777777" w:rsidR="00DE4F85" w:rsidRPr="00805FE5" w:rsidRDefault="00DE4F85" w:rsidP="00F0530D">
      <w:pPr>
        <w:pStyle w:val="NoSpacing"/>
        <w:jc w:val="both"/>
        <w:rPr>
          <w:rFonts w:ascii="Verdana" w:hAnsi="Verdana"/>
          <w:szCs w:val="20"/>
        </w:rPr>
      </w:pPr>
    </w:p>
    <w:p w14:paraId="5824B9DB" w14:textId="7A8139C0" w:rsidR="00DE4F85" w:rsidRPr="00523197" w:rsidRDefault="00DE4F85" w:rsidP="00F0530D">
      <w:pPr>
        <w:pStyle w:val="NoSpacing"/>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NoSpacing"/>
        <w:jc w:val="both"/>
        <w:rPr>
          <w:rFonts w:ascii="Verdana" w:hAnsi="Verdana"/>
          <w:i/>
          <w:szCs w:val="20"/>
          <w:u w:val="single"/>
        </w:rPr>
      </w:pPr>
    </w:p>
    <w:p w14:paraId="0E1FC77E" w14:textId="31856C26" w:rsidR="00DE4F85" w:rsidRPr="00523197" w:rsidRDefault="00DE4F85" w:rsidP="00F0530D">
      <w:pPr>
        <w:pStyle w:val="NoSpacing"/>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B65368" w:rsidRPr="00B65368">
        <w:rPr>
          <w:rFonts w:ascii="Verdana" w:hAnsi="Verdana"/>
          <w:b/>
          <w:bCs/>
          <w:szCs w:val="20"/>
        </w:rPr>
        <w:t>(i)</w:t>
      </w:r>
      <w:r w:rsidR="00B65368">
        <w:rPr>
          <w:rFonts w:ascii="Verdana" w:hAnsi="Verdana"/>
          <w:szCs w:val="20"/>
        </w:rPr>
        <w:t xml:space="preserve"> </w:t>
      </w:r>
      <w:r w:rsidR="00D57209">
        <w:rPr>
          <w:rFonts w:ascii="Verdana" w:hAnsi="Verdana"/>
          <w:szCs w:val="20"/>
        </w:rPr>
        <w:t xml:space="preserve">a </w:t>
      </w:r>
      <w:r w:rsidR="0046032E">
        <w:rPr>
          <w:rFonts w:ascii="Verdana" w:hAnsi="Verdana"/>
          <w:szCs w:val="20"/>
        </w:rPr>
        <w:t>extinção da cessão fiduciária</w:t>
      </w:r>
      <w:r w:rsidR="009E10CC">
        <w:rPr>
          <w:rFonts w:ascii="Verdana" w:hAnsi="Verdana"/>
          <w:szCs w:val="20"/>
        </w:rPr>
        <w:t xml:space="preserve">, constituída </w:t>
      </w:r>
      <w:r w:rsidR="0046032E">
        <w:rPr>
          <w:rFonts w:ascii="Verdana" w:hAnsi="Verdana"/>
          <w:szCs w:val="20"/>
        </w:rPr>
        <w:t xml:space="preserve">em garantia </w:t>
      </w:r>
      <w:r w:rsidR="009E10CC">
        <w:rPr>
          <w:rFonts w:ascii="Verdana" w:hAnsi="Verdana"/>
          <w:szCs w:val="20"/>
        </w:rPr>
        <w:t xml:space="preserve">do cumprimento </w:t>
      </w:r>
      <w:r w:rsidR="0046032E">
        <w:rPr>
          <w:rFonts w:ascii="Verdana" w:hAnsi="Verdana"/>
          <w:szCs w:val="20"/>
        </w:rPr>
        <w:t>das Obrigações Garantidas</w:t>
      </w:r>
      <w:r w:rsidR="009E10CC">
        <w:rPr>
          <w:rFonts w:ascii="Verdana" w:hAnsi="Verdana"/>
          <w:szCs w:val="20"/>
        </w:rPr>
        <w:t>,</w:t>
      </w:r>
      <w:r w:rsidR="0046032E">
        <w:rPr>
          <w:rFonts w:ascii="Verdana" w:hAnsi="Verdana"/>
          <w:szCs w:val="20"/>
        </w:rPr>
        <w:t xml:space="preserve"> </w:t>
      </w:r>
      <w:r w:rsidR="00DB1B7F">
        <w:rPr>
          <w:rFonts w:ascii="Verdana" w:hAnsi="Verdana"/>
          <w:szCs w:val="20"/>
        </w:rPr>
        <w:t>nos termos do “</w:t>
      </w:r>
      <w:r w:rsidR="00DB1B7F" w:rsidRPr="00DB1B7F">
        <w:rPr>
          <w:rFonts w:ascii="Verdana" w:hAnsi="Verdana"/>
          <w:i/>
          <w:iCs/>
          <w:szCs w:val="20"/>
        </w:rPr>
        <w:t>Contrato de Cessão Fiduciária e Vinculação de Direitos Creditórios em Garantia e Outras Avenças</w:t>
      </w:r>
      <w:r w:rsidR="00DB1B7F">
        <w:rPr>
          <w:rFonts w:ascii="Verdana" w:hAnsi="Verdana"/>
          <w:szCs w:val="20"/>
        </w:rPr>
        <w:t xml:space="preserve">” (“Contrato de Garantia”) </w:t>
      </w:r>
      <w:r w:rsidR="0046032E">
        <w:rPr>
          <w:rFonts w:ascii="Verdana" w:hAnsi="Verdana"/>
          <w:szCs w:val="20"/>
        </w:rPr>
        <w:t xml:space="preserve">e a consequente </w:t>
      </w:r>
      <w:r w:rsidR="00B65368">
        <w:rPr>
          <w:rFonts w:ascii="Verdana" w:hAnsi="Verdana"/>
          <w:szCs w:val="20"/>
        </w:rPr>
        <w:t xml:space="preserve">liberação </w:t>
      </w:r>
      <w:r w:rsidR="000C5768" w:rsidRPr="000C5768">
        <w:rPr>
          <w:rFonts w:ascii="Verdana" w:hAnsi="Verdana"/>
          <w:szCs w:val="20"/>
        </w:rPr>
        <w:t>dos Direitos Cedidos</w:t>
      </w:r>
      <w:r w:rsidR="00810407">
        <w:rPr>
          <w:rFonts w:ascii="Verdana" w:hAnsi="Verdana"/>
          <w:szCs w:val="20"/>
        </w:rPr>
        <w:t>;</w:t>
      </w:r>
      <w:r w:rsidR="000C5768" w:rsidRPr="00D57209">
        <w:rPr>
          <w:rFonts w:ascii="Verdana" w:hAnsi="Verdana"/>
          <w:b/>
          <w:bCs/>
          <w:szCs w:val="20"/>
        </w:rPr>
        <w:t xml:space="preserve"> </w:t>
      </w:r>
      <w:commentRangeStart w:id="0"/>
      <w:del w:id="1" w:author="Matheus Cunha Zimmermann" w:date="2022-02-03T17:06:00Z">
        <w:r w:rsidR="000C5768" w:rsidRPr="00A6100A" w:rsidDel="00D63B54">
          <w:rPr>
            <w:rFonts w:ascii="Verdana" w:hAnsi="Verdana"/>
            <w:b/>
            <w:bCs/>
            <w:strike/>
            <w:szCs w:val="20"/>
            <w:highlight w:val="yellow"/>
            <w:rPrChange w:id="2" w:author="Matheus Cunha Zimmermann" w:date="2022-02-02T18:17:00Z">
              <w:rPr>
                <w:rFonts w:ascii="Verdana" w:hAnsi="Verdana"/>
                <w:b/>
                <w:bCs/>
                <w:szCs w:val="20"/>
                <w:highlight w:val="yellow"/>
              </w:rPr>
            </w:rPrChange>
          </w:rPr>
          <w:delText>(ii)</w:delText>
        </w:r>
        <w:r w:rsidR="000C5768" w:rsidRPr="00A6100A" w:rsidDel="00D63B54">
          <w:rPr>
            <w:rFonts w:ascii="Verdana" w:hAnsi="Verdana"/>
            <w:strike/>
            <w:szCs w:val="20"/>
            <w:highlight w:val="yellow"/>
            <w:rPrChange w:id="3" w:author="Matheus Cunha Zimmermann" w:date="2022-02-02T18:17:00Z">
              <w:rPr>
                <w:rFonts w:ascii="Verdana" w:hAnsi="Verdana"/>
                <w:szCs w:val="20"/>
                <w:highlight w:val="yellow"/>
              </w:rPr>
            </w:rPrChange>
          </w:rPr>
          <w:delText xml:space="preserve"> a não verificação, pelo Agente Fiduciário, do Limite Mínimo Etanol na Data de Apuração de 15 de fevereiro de 2022, nos termos da Cláusulas 3.3, 3.4 e 3.5 do </w:delText>
        </w:r>
        <w:r w:rsidR="00A957DA" w:rsidRPr="00A6100A" w:rsidDel="00D63B54">
          <w:rPr>
            <w:rFonts w:ascii="Verdana" w:hAnsi="Verdana"/>
            <w:strike/>
            <w:szCs w:val="20"/>
            <w:rPrChange w:id="4" w:author="Matheus Cunha Zimmermann" w:date="2022-02-02T18:17:00Z">
              <w:rPr>
                <w:rFonts w:ascii="Verdana" w:hAnsi="Verdana"/>
                <w:szCs w:val="20"/>
              </w:rPr>
            </w:rPrChange>
          </w:rPr>
          <w:delText>Contrato de Garantia</w:delText>
        </w:r>
        <w:commentRangeEnd w:id="0"/>
        <w:r w:rsidR="00C63EA3" w:rsidRPr="00A6100A" w:rsidDel="00D63B54">
          <w:rPr>
            <w:rStyle w:val="CommentReference"/>
            <w:strike/>
            <w:rPrChange w:id="5" w:author="Matheus Cunha Zimmermann" w:date="2022-02-02T18:17:00Z">
              <w:rPr>
                <w:rStyle w:val="CommentReference"/>
              </w:rPr>
            </w:rPrChange>
          </w:rPr>
          <w:commentReference w:id="0"/>
        </w:r>
        <w:r w:rsidR="00A957DA" w:rsidRPr="00A6100A" w:rsidDel="00D63B54">
          <w:rPr>
            <w:rFonts w:ascii="Verdana" w:hAnsi="Verdana"/>
            <w:strike/>
            <w:szCs w:val="20"/>
            <w:rPrChange w:id="6" w:author="Matheus Cunha Zimmermann" w:date="2022-02-02T18:17:00Z">
              <w:rPr>
                <w:rFonts w:ascii="Verdana" w:hAnsi="Verdana"/>
                <w:szCs w:val="20"/>
              </w:rPr>
            </w:rPrChange>
          </w:rPr>
          <w:delText>;</w:delText>
        </w:r>
        <w:r w:rsidR="00A957DA" w:rsidRPr="00A957DA" w:rsidDel="00D63B54">
          <w:rPr>
            <w:rFonts w:ascii="Verdana" w:hAnsi="Verdana"/>
            <w:szCs w:val="20"/>
          </w:rPr>
          <w:delText xml:space="preserve"> </w:delText>
        </w:r>
      </w:del>
      <w:ins w:id="7" w:author="Matheus Cunha Zimmermann" w:date="2022-02-02T18:17:00Z">
        <w:r w:rsidR="00A6100A" w:rsidRPr="00A6100A">
          <w:rPr>
            <w:rFonts w:ascii="Verdana" w:hAnsi="Verdana"/>
            <w:b/>
            <w:bCs/>
            <w:szCs w:val="20"/>
            <w:rPrChange w:id="8" w:author="Matheus Cunha Zimmermann" w:date="2022-02-02T18:17:00Z">
              <w:rPr>
                <w:rFonts w:ascii="Verdana" w:hAnsi="Verdana"/>
                <w:szCs w:val="20"/>
              </w:rPr>
            </w:rPrChange>
          </w:rPr>
          <w:t>(ii)</w:t>
        </w:r>
      </w:ins>
      <w:ins w:id="9" w:author="Matheus Cunha Zimmermann" w:date="2022-02-02T18:18:00Z">
        <w:r w:rsidR="00A6100A" w:rsidRPr="00A6100A">
          <w:rPr>
            <w:rFonts w:ascii="Verdana" w:hAnsi="Verdana"/>
            <w:color w:val="FF0000"/>
            <w:szCs w:val="20"/>
            <w:rPrChange w:id="10" w:author="Matheus Cunha Zimmermann" w:date="2022-02-02T18:18:00Z">
              <w:rPr>
                <w:rFonts w:ascii="Verdana" w:hAnsi="Verdana"/>
                <w:szCs w:val="20"/>
              </w:rPr>
            </w:rPrChange>
          </w:rPr>
          <w:t xml:space="preserve"> </w:t>
        </w:r>
        <w:r w:rsidR="00A6100A" w:rsidRPr="00D63B54">
          <w:rPr>
            <w:rFonts w:ascii="Verdana" w:hAnsi="Verdana"/>
            <w:szCs w:val="20"/>
          </w:rPr>
          <w:t>liberação da aplicação financeira</w:t>
        </w:r>
      </w:ins>
      <w:ins w:id="11" w:author="Matheus Cunha Zimmermann" w:date="2022-02-03T14:26:00Z">
        <w:r w:rsidR="00697A89" w:rsidRPr="00D63B54">
          <w:rPr>
            <w:rFonts w:ascii="Verdana" w:hAnsi="Verdana"/>
            <w:szCs w:val="20"/>
            <w:rPrChange w:id="12" w:author="Matheus Cunha Zimmermann" w:date="2022-02-03T17:06:00Z">
              <w:rPr>
                <w:rFonts w:ascii="Verdana" w:hAnsi="Verdana"/>
                <w:color w:val="FF0000"/>
                <w:szCs w:val="20"/>
              </w:rPr>
            </w:rPrChange>
          </w:rPr>
          <w:t xml:space="preserve"> conforme descrito na cláusula</w:t>
        </w:r>
      </w:ins>
      <w:ins w:id="13" w:author="Matheus Cunha Zimmermann" w:date="2022-02-02T18:17:00Z">
        <w:r w:rsidR="00A6100A" w:rsidRPr="00D63B54">
          <w:rPr>
            <w:rFonts w:ascii="Verdana" w:hAnsi="Verdana"/>
            <w:szCs w:val="20"/>
          </w:rPr>
          <w:t xml:space="preserve"> </w:t>
        </w:r>
      </w:ins>
      <w:ins w:id="14" w:author="Matheus Cunha Zimmermann" w:date="2022-02-03T14:26:00Z">
        <w:r w:rsidR="00697A89" w:rsidRPr="00D63B54">
          <w:rPr>
            <w:rFonts w:ascii="Verdana" w:hAnsi="Verdana"/>
            <w:szCs w:val="20"/>
            <w:rPrChange w:id="15" w:author="Matheus Cunha Zimmermann" w:date="2022-02-03T17:06:00Z">
              <w:rPr>
                <w:rFonts w:ascii="Verdana" w:hAnsi="Verdana"/>
                <w:color w:val="FF0000"/>
                <w:szCs w:val="20"/>
              </w:rPr>
            </w:rPrChange>
          </w:rPr>
          <w:t xml:space="preserve">2.2.4 do“ Contrato de Cessão Fiduciária e Vinculação de Direitos Creditórios em Garantia e Outras Avenças” (“Contrato de Garantia”) </w:t>
        </w:r>
      </w:ins>
      <w:r w:rsidR="00A957DA" w:rsidRPr="00A957DA">
        <w:rPr>
          <w:rFonts w:ascii="Verdana" w:hAnsi="Verdana"/>
          <w:szCs w:val="20"/>
        </w:rPr>
        <w:t xml:space="preserve">e </w:t>
      </w:r>
      <w:r w:rsidR="00A957DA" w:rsidRPr="00A957DA">
        <w:rPr>
          <w:rFonts w:ascii="Verdana" w:hAnsi="Verdana"/>
          <w:b/>
          <w:bCs/>
          <w:szCs w:val="20"/>
        </w:rPr>
        <w:t>(iii)</w:t>
      </w:r>
      <w:r w:rsidR="00A957DA" w:rsidRPr="00A957DA">
        <w:rPr>
          <w:rFonts w:ascii="Verdana" w:hAnsi="Verdana"/>
          <w:szCs w:val="20"/>
        </w:rPr>
        <w:t xml:space="preserve"> a autorização para que a Emissora e o Agente Fiduciário pratiquem todo e qualquer ato, celebrem todos e quaisquer termos, contratos, aditamentos ou documentos necessários para a efetivação e implementação das matérias constantes da Ordem do Dia nos Documentos da Operação.</w:t>
      </w:r>
    </w:p>
    <w:p w14:paraId="26FA5C00" w14:textId="77777777" w:rsidR="00B071F0" w:rsidRPr="0094761D" w:rsidRDefault="00B071F0" w:rsidP="00F0530D">
      <w:pPr>
        <w:pStyle w:val="NoSpacing"/>
        <w:jc w:val="both"/>
        <w:rPr>
          <w:rFonts w:ascii="Verdana" w:hAnsi="Verdana"/>
          <w:szCs w:val="20"/>
        </w:rPr>
      </w:pPr>
    </w:p>
    <w:p w14:paraId="5A696BF4" w14:textId="77777777" w:rsidR="00480548" w:rsidRPr="00FF41A2" w:rsidRDefault="00DE4F85" w:rsidP="00F0530D">
      <w:pPr>
        <w:pStyle w:val="NoSpacing"/>
        <w:jc w:val="both"/>
        <w:rPr>
          <w:rFonts w:ascii="Verdana" w:hAnsi="Verdana"/>
          <w:color w:val="000000"/>
          <w:szCs w:val="20"/>
        </w:rPr>
      </w:pPr>
      <w:r w:rsidRPr="00FF41A2">
        <w:rPr>
          <w:rFonts w:ascii="Verdana" w:hAnsi="Verdana"/>
          <w:b/>
          <w:color w:val="000000"/>
          <w:szCs w:val="20"/>
          <w:u w:val="single"/>
        </w:rPr>
        <w:t>DELIBERAÇÕES</w:t>
      </w:r>
      <w:r w:rsidRPr="00FF41A2">
        <w:rPr>
          <w:rFonts w:ascii="Verdana" w:hAnsi="Verdana"/>
          <w:color w:val="000000"/>
          <w:szCs w:val="20"/>
        </w:rPr>
        <w:t xml:space="preserve">: </w:t>
      </w:r>
      <w:r w:rsidR="008D67CE" w:rsidRPr="00FF41A2">
        <w:rPr>
          <w:rFonts w:ascii="Verdana" w:hAnsi="Verdana"/>
          <w:color w:val="000000"/>
          <w:szCs w:val="20"/>
        </w:rPr>
        <w:t xml:space="preserve">Instalada a assembleia o Agente Fiduciário colocou a matéria da Ordem do Dia em </w:t>
      </w:r>
      <w:r w:rsidR="00480548" w:rsidRPr="00FF41A2">
        <w:rPr>
          <w:rFonts w:ascii="Verdana" w:hAnsi="Verdana"/>
          <w:color w:val="000000"/>
          <w:szCs w:val="20"/>
        </w:rPr>
        <w:t xml:space="preserve">discussão. </w:t>
      </w:r>
    </w:p>
    <w:p w14:paraId="7A10E8A4" w14:textId="77777777" w:rsidR="00480548" w:rsidRPr="00FF41A2" w:rsidRDefault="00480548" w:rsidP="00F0530D">
      <w:pPr>
        <w:pStyle w:val="NoSpacing"/>
        <w:jc w:val="both"/>
        <w:rPr>
          <w:rFonts w:ascii="Verdana" w:hAnsi="Verdana"/>
          <w:color w:val="000000"/>
          <w:szCs w:val="20"/>
        </w:rPr>
      </w:pPr>
    </w:p>
    <w:p w14:paraId="24FE5A2D" w14:textId="77777777" w:rsidR="00D57209" w:rsidRPr="00FF41A2" w:rsidRDefault="00480548" w:rsidP="00F643D5">
      <w:pPr>
        <w:pStyle w:val="NoSpacing"/>
        <w:jc w:val="both"/>
        <w:rPr>
          <w:rFonts w:ascii="Verdana" w:hAnsi="Verdana"/>
          <w:color w:val="000000"/>
          <w:szCs w:val="20"/>
        </w:rPr>
      </w:pPr>
      <w:r w:rsidRPr="00FF41A2">
        <w:rPr>
          <w:rFonts w:ascii="Verdana" w:hAnsi="Verdana"/>
          <w:color w:val="000000"/>
          <w:szCs w:val="20"/>
        </w:rPr>
        <w:t>Tendo a Emissora prestado todas as informações solicitadas pelos Debenturistas de forma satisfatória, os Debenturistas</w:t>
      </w:r>
      <w:r w:rsidR="0008571A" w:rsidRPr="00FF41A2">
        <w:rPr>
          <w:rFonts w:ascii="Verdana" w:hAnsi="Verdana"/>
          <w:color w:val="000000"/>
          <w:szCs w:val="20"/>
        </w:rPr>
        <w:t xml:space="preserve"> represen</w:t>
      </w:r>
      <w:r w:rsidRPr="00FF41A2">
        <w:rPr>
          <w:rFonts w:ascii="Verdana" w:hAnsi="Verdana"/>
          <w:color w:val="000000"/>
          <w:szCs w:val="20"/>
        </w:rPr>
        <w:t xml:space="preserve">tando 100% (cem por cento) das </w:t>
      </w:r>
      <w:r w:rsidR="00747551" w:rsidRPr="00FF41A2">
        <w:rPr>
          <w:rFonts w:ascii="Verdana" w:hAnsi="Verdana"/>
          <w:color w:val="000000"/>
          <w:szCs w:val="20"/>
        </w:rPr>
        <w:t>d</w:t>
      </w:r>
      <w:r w:rsidR="0008571A" w:rsidRPr="00FF41A2">
        <w:rPr>
          <w:rFonts w:ascii="Verdana" w:hAnsi="Verdana"/>
          <w:color w:val="000000"/>
          <w:szCs w:val="20"/>
        </w:rPr>
        <w:t xml:space="preserve">ebêntures em </w:t>
      </w:r>
      <w:r w:rsidR="00747551" w:rsidRPr="00FF41A2">
        <w:rPr>
          <w:rFonts w:ascii="Verdana" w:hAnsi="Verdana"/>
          <w:color w:val="000000"/>
          <w:szCs w:val="20"/>
        </w:rPr>
        <w:t>c</w:t>
      </w:r>
      <w:r w:rsidR="00A44DAD" w:rsidRPr="00FF41A2">
        <w:rPr>
          <w:rFonts w:ascii="Verdana" w:hAnsi="Verdana"/>
          <w:color w:val="000000"/>
          <w:szCs w:val="20"/>
        </w:rPr>
        <w:t>irculação aprovaram</w:t>
      </w:r>
      <w:r w:rsidR="00D57209" w:rsidRPr="00FF41A2">
        <w:rPr>
          <w:rFonts w:ascii="Verdana" w:hAnsi="Verdana"/>
          <w:color w:val="000000"/>
          <w:szCs w:val="20"/>
        </w:rPr>
        <w:t>:</w:t>
      </w:r>
    </w:p>
    <w:p w14:paraId="51FD5B39" w14:textId="77777777" w:rsidR="00D57209" w:rsidRPr="00FF41A2" w:rsidRDefault="00D57209" w:rsidP="00F643D5">
      <w:pPr>
        <w:pStyle w:val="NoSpacing"/>
        <w:jc w:val="both"/>
        <w:rPr>
          <w:rFonts w:ascii="Verdana" w:hAnsi="Verdana"/>
          <w:color w:val="000000"/>
          <w:szCs w:val="20"/>
        </w:rPr>
      </w:pPr>
    </w:p>
    <w:p w14:paraId="0058BC92" w14:textId="64CF85DE" w:rsidR="00D57209" w:rsidRPr="00FF41A2" w:rsidRDefault="00D57209" w:rsidP="00F643D5">
      <w:pPr>
        <w:pStyle w:val="NoSpacing"/>
        <w:jc w:val="both"/>
        <w:rPr>
          <w:rFonts w:ascii="Verdana" w:hAnsi="Verdana"/>
          <w:color w:val="000000"/>
          <w:szCs w:val="20"/>
        </w:rPr>
      </w:pPr>
      <w:r w:rsidRPr="00FF41A2">
        <w:rPr>
          <w:rFonts w:ascii="Verdana" w:hAnsi="Verdana"/>
          <w:b/>
          <w:bCs/>
          <w:color w:val="000000"/>
          <w:szCs w:val="20"/>
        </w:rPr>
        <w:t>(i)</w:t>
      </w:r>
      <w:r w:rsidRPr="00FF41A2">
        <w:rPr>
          <w:rFonts w:ascii="Verdana" w:hAnsi="Verdana"/>
          <w:color w:val="000000"/>
          <w:szCs w:val="20"/>
        </w:rPr>
        <w:t xml:space="preserve"> a </w:t>
      </w:r>
      <w:r w:rsidR="00A957DA" w:rsidRPr="00FF41A2">
        <w:rPr>
          <w:rFonts w:ascii="Verdana" w:hAnsi="Verdana"/>
          <w:color w:val="000000"/>
          <w:szCs w:val="20"/>
        </w:rPr>
        <w:t>extinção da cessão fiduciária</w:t>
      </w:r>
      <w:r w:rsidR="00DB1B7F" w:rsidRPr="00FF41A2">
        <w:rPr>
          <w:rFonts w:ascii="Verdana" w:hAnsi="Verdana"/>
          <w:color w:val="000000"/>
          <w:szCs w:val="20"/>
        </w:rPr>
        <w:t>, constituída no Contrato de Garantia,</w:t>
      </w:r>
      <w:r w:rsidR="00A957DA" w:rsidRPr="00FF41A2">
        <w:rPr>
          <w:rFonts w:ascii="Verdana" w:hAnsi="Verdana"/>
          <w:color w:val="000000"/>
          <w:szCs w:val="20"/>
        </w:rPr>
        <w:t xml:space="preserve"> e a </w:t>
      </w:r>
      <w:r w:rsidRPr="00FF41A2">
        <w:rPr>
          <w:rFonts w:ascii="Verdana" w:hAnsi="Verdana"/>
          <w:color w:val="000000"/>
          <w:szCs w:val="20"/>
        </w:rPr>
        <w:t>liberação dos Direitos Cedidos</w:t>
      </w:r>
      <w:r w:rsidR="00DB1B7F" w:rsidRPr="00FF41A2">
        <w:rPr>
          <w:rFonts w:ascii="Verdana" w:hAnsi="Verdana"/>
          <w:color w:val="000000"/>
          <w:szCs w:val="20"/>
        </w:rPr>
        <w:t>;</w:t>
      </w:r>
    </w:p>
    <w:p w14:paraId="0C4B353D" w14:textId="5C40FCD4" w:rsidR="00D57209" w:rsidRPr="00FF41A2" w:rsidDel="00D63B54" w:rsidRDefault="00D57209" w:rsidP="00F643D5">
      <w:pPr>
        <w:pStyle w:val="NoSpacing"/>
        <w:jc w:val="both"/>
        <w:rPr>
          <w:del w:id="16" w:author="Matheus Cunha Zimmermann" w:date="2022-02-03T17:07:00Z"/>
          <w:rFonts w:ascii="Verdana" w:hAnsi="Verdana"/>
          <w:color w:val="000000"/>
          <w:szCs w:val="20"/>
        </w:rPr>
      </w:pPr>
    </w:p>
    <w:p w14:paraId="7FCE382A" w14:textId="61195D6E" w:rsidR="00A6100A" w:rsidRDefault="00D57209" w:rsidP="00FF41A2">
      <w:pPr>
        <w:pStyle w:val="NoSpacing"/>
        <w:jc w:val="both"/>
        <w:rPr>
          <w:ins w:id="17" w:author="Matheus Cunha Zimmermann" w:date="2022-02-02T18:17:00Z"/>
          <w:rFonts w:ascii="Verdana" w:hAnsi="Verdana"/>
          <w:strike/>
          <w:szCs w:val="20"/>
        </w:rPr>
      </w:pPr>
      <w:del w:id="18" w:author="Matheus Cunha Zimmermann" w:date="2022-02-03T17:07:00Z">
        <w:r w:rsidRPr="00FF41A2" w:rsidDel="00D63B54">
          <w:rPr>
            <w:rFonts w:ascii="Verdana" w:hAnsi="Verdana"/>
            <w:b/>
            <w:bCs/>
            <w:color w:val="000000"/>
            <w:szCs w:val="20"/>
          </w:rPr>
          <w:delText>(ii)</w:delText>
        </w:r>
        <w:r w:rsidRPr="00FF41A2" w:rsidDel="00D63B54">
          <w:rPr>
            <w:rFonts w:ascii="Verdana" w:hAnsi="Verdana"/>
            <w:color w:val="000000"/>
            <w:szCs w:val="20"/>
          </w:rPr>
          <w:delText xml:space="preserve"> </w:delText>
        </w:r>
        <w:commentRangeStart w:id="19"/>
        <w:r w:rsidR="00F643D5" w:rsidRPr="00A6100A" w:rsidDel="00D63B54">
          <w:rPr>
            <w:rFonts w:ascii="Verdana" w:hAnsi="Verdana"/>
            <w:strike/>
            <w:color w:val="000000"/>
            <w:szCs w:val="20"/>
            <w:rPrChange w:id="20" w:author="Matheus Cunha Zimmermann" w:date="2022-02-02T18:17:00Z">
              <w:rPr>
                <w:rFonts w:ascii="Verdana" w:hAnsi="Verdana"/>
                <w:color w:val="000000"/>
                <w:szCs w:val="20"/>
              </w:rPr>
            </w:rPrChange>
          </w:rPr>
          <w:delText>a</w:delText>
        </w:r>
        <w:r w:rsidR="00A44DAD" w:rsidRPr="00A6100A" w:rsidDel="00D63B54">
          <w:rPr>
            <w:rFonts w:ascii="Verdana" w:hAnsi="Verdana"/>
            <w:strike/>
            <w:color w:val="000000"/>
            <w:szCs w:val="20"/>
            <w:rPrChange w:id="21" w:author="Matheus Cunha Zimmermann" w:date="2022-02-02T18:17:00Z">
              <w:rPr>
                <w:rFonts w:ascii="Verdana" w:hAnsi="Verdana"/>
                <w:color w:val="000000"/>
                <w:szCs w:val="20"/>
              </w:rPr>
            </w:rPrChange>
          </w:rPr>
          <w:delText xml:space="preserve"> dispensa da obrigação de </w:delText>
        </w:r>
        <w:r w:rsidR="00480548" w:rsidRPr="00A6100A" w:rsidDel="00D63B54">
          <w:rPr>
            <w:rFonts w:ascii="Verdana" w:hAnsi="Verdana"/>
            <w:strike/>
            <w:color w:val="000000"/>
            <w:szCs w:val="20"/>
            <w:rPrChange w:id="22" w:author="Matheus Cunha Zimmermann" w:date="2022-02-02T18:17:00Z">
              <w:rPr>
                <w:rFonts w:ascii="Verdana" w:hAnsi="Verdana"/>
                <w:color w:val="000000"/>
                <w:szCs w:val="20"/>
              </w:rPr>
            </w:rPrChange>
          </w:rPr>
          <w:delText xml:space="preserve">verificação, pelo Agente Fiduciário, </w:delText>
        </w:r>
        <w:r w:rsidR="00A44DAD" w:rsidRPr="00A6100A" w:rsidDel="00D63B54">
          <w:rPr>
            <w:rFonts w:ascii="Verdana" w:hAnsi="Verdana"/>
            <w:strike/>
            <w:color w:val="000000"/>
            <w:szCs w:val="20"/>
            <w:rPrChange w:id="23" w:author="Matheus Cunha Zimmermann" w:date="2022-02-02T18:17:00Z">
              <w:rPr>
                <w:rFonts w:ascii="Verdana" w:hAnsi="Verdana"/>
                <w:color w:val="000000"/>
                <w:szCs w:val="20"/>
              </w:rPr>
            </w:rPrChange>
          </w:rPr>
          <w:delText>quanto ao</w:delText>
        </w:r>
        <w:r w:rsidR="00480548" w:rsidRPr="00A6100A" w:rsidDel="00D63B54">
          <w:rPr>
            <w:rFonts w:ascii="Verdana" w:hAnsi="Verdana"/>
            <w:strike/>
            <w:color w:val="000000"/>
            <w:szCs w:val="20"/>
            <w:rPrChange w:id="24" w:author="Matheus Cunha Zimmermann" w:date="2022-02-02T18:17:00Z">
              <w:rPr>
                <w:rFonts w:ascii="Verdana" w:hAnsi="Verdana"/>
                <w:color w:val="000000"/>
                <w:szCs w:val="20"/>
              </w:rPr>
            </w:rPrChange>
          </w:rPr>
          <w:delText xml:space="preserve"> </w:delText>
        </w:r>
        <w:r w:rsidR="0008571A" w:rsidRPr="00A6100A" w:rsidDel="00D63B54">
          <w:rPr>
            <w:rFonts w:ascii="Verdana" w:hAnsi="Verdana"/>
            <w:strike/>
            <w:color w:val="000000"/>
            <w:szCs w:val="20"/>
            <w:rPrChange w:id="25" w:author="Matheus Cunha Zimmermann" w:date="2022-02-02T18:17:00Z">
              <w:rPr>
                <w:rFonts w:ascii="Verdana" w:hAnsi="Verdana"/>
                <w:color w:val="000000"/>
                <w:szCs w:val="20"/>
              </w:rPr>
            </w:rPrChange>
          </w:rPr>
          <w:delText>cumprimento do Limite Mínimo Etanol</w:delText>
        </w:r>
        <w:r w:rsidR="00DB1B7F" w:rsidRPr="00A6100A" w:rsidDel="00D63B54">
          <w:rPr>
            <w:rFonts w:ascii="Verdana" w:hAnsi="Verdana"/>
            <w:strike/>
            <w:color w:val="000000"/>
            <w:szCs w:val="20"/>
            <w:rPrChange w:id="26" w:author="Matheus Cunha Zimmermann" w:date="2022-02-02T18:17:00Z">
              <w:rPr>
                <w:rFonts w:ascii="Verdana" w:hAnsi="Verdana"/>
                <w:color w:val="000000"/>
                <w:szCs w:val="20"/>
              </w:rPr>
            </w:rPrChange>
          </w:rPr>
          <w:delText xml:space="preserve"> pela Emissora,</w:delText>
        </w:r>
        <w:r w:rsidR="0008571A" w:rsidRPr="00A6100A" w:rsidDel="00D63B54">
          <w:rPr>
            <w:rFonts w:ascii="Verdana" w:hAnsi="Verdana"/>
            <w:strike/>
            <w:color w:val="000000"/>
            <w:szCs w:val="20"/>
            <w:rPrChange w:id="27" w:author="Matheus Cunha Zimmermann" w:date="2022-02-02T18:17:00Z">
              <w:rPr>
                <w:rFonts w:ascii="Verdana" w:hAnsi="Verdana"/>
                <w:color w:val="000000"/>
                <w:szCs w:val="20"/>
              </w:rPr>
            </w:rPrChange>
          </w:rPr>
          <w:delText xml:space="preserve"> exclusivamente para </w:delText>
        </w:r>
        <w:r w:rsidR="00810407" w:rsidRPr="00A6100A" w:rsidDel="00D63B54">
          <w:rPr>
            <w:rFonts w:ascii="Verdana" w:hAnsi="Verdana"/>
            <w:strike/>
            <w:color w:val="000000"/>
            <w:szCs w:val="20"/>
            <w:rPrChange w:id="28" w:author="Matheus Cunha Zimmermann" w:date="2022-02-02T18:17:00Z">
              <w:rPr>
                <w:rFonts w:ascii="Verdana" w:hAnsi="Verdana"/>
                <w:color w:val="000000"/>
                <w:szCs w:val="20"/>
              </w:rPr>
            </w:rPrChange>
          </w:rPr>
          <w:delText>a Data de Apuração</w:delText>
        </w:r>
        <w:r w:rsidR="0008571A" w:rsidRPr="00A6100A" w:rsidDel="00D63B54">
          <w:rPr>
            <w:rFonts w:ascii="Verdana" w:hAnsi="Verdana"/>
            <w:strike/>
            <w:color w:val="000000"/>
            <w:szCs w:val="20"/>
            <w:rPrChange w:id="29" w:author="Matheus Cunha Zimmermann" w:date="2022-02-02T18:17:00Z">
              <w:rPr>
                <w:rFonts w:ascii="Verdana" w:hAnsi="Verdana"/>
                <w:color w:val="000000"/>
                <w:szCs w:val="20"/>
              </w:rPr>
            </w:rPrChange>
          </w:rPr>
          <w:delText xml:space="preserve"> de </w:delText>
        </w:r>
        <w:r w:rsidR="002804AF" w:rsidRPr="00A6100A" w:rsidDel="00D63B54">
          <w:rPr>
            <w:rFonts w:ascii="Verdana" w:hAnsi="Verdana"/>
            <w:strike/>
            <w:color w:val="000000"/>
            <w:szCs w:val="20"/>
            <w:rPrChange w:id="30" w:author="Matheus Cunha Zimmermann" w:date="2022-02-02T18:17:00Z">
              <w:rPr>
                <w:rFonts w:ascii="Verdana" w:hAnsi="Verdana"/>
                <w:color w:val="000000"/>
                <w:szCs w:val="20"/>
              </w:rPr>
            </w:rPrChange>
          </w:rPr>
          <w:delText>15</w:delText>
        </w:r>
        <w:r w:rsidRPr="00A6100A" w:rsidDel="00D63B54">
          <w:rPr>
            <w:rFonts w:ascii="Verdana" w:hAnsi="Verdana"/>
            <w:strike/>
            <w:color w:val="000000"/>
            <w:szCs w:val="20"/>
            <w:rPrChange w:id="31" w:author="Matheus Cunha Zimmermann" w:date="2022-02-02T18:17:00Z">
              <w:rPr>
                <w:rFonts w:ascii="Verdana" w:hAnsi="Verdana"/>
                <w:color w:val="000000"/>
                <w:szCs w:val="20"/>
              </w:rPr>
            </w:rPrChange>
          </w:rPr>
          <w:delText xml:space="preserve"> de fevereiro </w:delText>
        </w:r>
        <w:r w:rsidR="002804AF" w:rsidRPr="00A6100A" w:rsidDel="00D63B54">
          <w:rPr>
            <w:rFonts w:ascii="Verdana" w:hAnsi="Verdana"/>
            <w:strike/>
            <w:color w:val="000000"/>
            <w:szCs w:val="20"/>
            <w:rPrChange w:id="32" w:author="Matheus Cunha Zimmermann" w:date="2022-02-02T18:17:00Z">
              <w:rPr>
                <w:rFonts w:ascii="Verdana" w:hAnsi="Verdana"/>
                <w:color w:val="000000"/>
                <w:szCs w:val="20"/>
              </w:rPr>
            </w:rPrChange>
          </w:rPr>
          <w:delText>202</w:delText>
        </w:r>
        <w:r w:rsidRPr="00A6100A" w:rsidDel="00D63B54">
          <w:rPr>
            <w:rFonts w:ascii="Verdana" w:hAnsi="Verdana"/>
            <w:strike/>
            <w:color w:val="000000"/>
            <w:szCs w:val="20"/>
            <w:rPrChange w:id="33" w:author="Matheus Cunha Zimmermann" w:date="2022-02-02T18:17:00Z">
              <w:rPr>
                <w:rFonts w:ascii="Verdana" w:hAnsi="Verdana"/>
                <w:color w:val="000000"/>
                <w:szCs w:val="20"/>
              </w:rPr>
            </w:rPrChange>
          </w:rPr>
          <w:delText>2</w:delText>
        </w:r>
        <w:r w:rsidR="00EE2641" w:rsidRPr="00A6100A" w:rsidDel="00D63B54">
          <w:rPr>
            <w:rFonts w:ascii="Verdana" w:hAnsi="Verdana"/>
            <w:strike/>
            <w:color w:val="000000"/>
            <w:szCs w:val="20"/>
            <w:rPrChange w:id="34" w:author="Matheus Cunha Zimmermann" w:date="2022-02-02T18:17:00Z">
              <w:rPr>
                <w:rFonts w:ascii="Verdana" w:hAnsi="Verdana"/>
                <w:color w:val="000000"/>
                <w:szCs w:val="20"/>
              </w:rPr>
            </w:rPrChange>
          </w:rPr>
          <w:delText xml:space="preserve">, de forma que o não cumprimento do </w:delText>
        </w:r>
        <w:r w:rsidR="00DB1B7F" w:rsidRPr="00A6100A" w:rsidDel="00D63B54">
          <w:rPr>
            <w:rFonts w:ascii="Verdana" w:hAnsi="Verdana"/>
            <w:strike/>
            <w:color w:val="000000"/>
            <w:szCs w:val="20"/>
            <w:rPrChange w:id="35" w:author="Matheus Cunha Zimmermann" w:date="2022-02-02T18:17:00Z">
              <w:rPr>
                <w:rFonts w:ascii="Verdana" w:hAnsi="Verdana"/>
                <w:color w:val="000000"/>
                <w:szCs w:val="20"/>
              </w:rPr>
            </w:rPrChange>
          </w:rPr>
          <w:delText xml:space="preserve">referido </w:delText>
        </w:r>
        <w:r w:rsidR="00EE2641" w:rsidRPr="00A6100A" w:rsidDel="00D63B54">
          <w:rPr>
            <w:rFonts w:ascii="Verdana" w:hAnsi="Verdana"/>
            <w:strike/>
            <w:color w:val="000000"/>
            <w:szCs w:val="20"/>
            <w:rPrChange w:id="36" w:author="Matheus Cunha Zimmermann" w:date="2022-02-02T18:17:00Z">
              <w:rPr>
                <w:rFonts w:ascii="Verdana" w:hAnsi="Verdana"/>
                <w:color w:val="000000"/>
                <w:szCs w:val="20"/>
              </w:rPr>
            </w:rPrChange>
          </w:rPr>
          <w:delText>Limite Mínimo Etanol não seja caracterizado como um evento de vencimento antecipado nos termos da Escritura de Emissão</w:delText>
        </w:r>
        <w:r w:rsidR="00A44DAD" w:rsidRPr="00A6100A" w:rsidDel="00D63B54">
          <w:rPr>
            <w:rFonts w:ascii="Verdana" w:hAnsi="Verdana"/>
            <w:strike/>
            <w:szCs w:val="20"/>
            <w:rPrChange w:id="37" w:author="Matheus Cunha Zimmermann" w:date="2022-02-02T18:17:00Z">
              <w:rPr>
                <w:rFonts w:ascii="Verdana" w:hAnsi="Verdana"/>
                <w:szCs w:val="20"/>
              </w:rPr>
            </w:rPrChange>
          </w:rPr>
          <w:delText>;</w:delText>
        </w:r>
        <w:commentRangeEnd w:id="19"/>
        <w:r w:rsidRPr="00A6100A" w:rsidDel="00D63B54">
          <w:rPr>
            <w:rStyle w:val="CommentReference"/>
            <w:rFonts w:ascii="Verdana" w:hAnsi="Verdana"/>
            <w:strike/>
            <w:sz w:val="20"/>
            <w:szCs w:val="20"/>
            <w:rPrChange w:id="38" w:author="Matheus Cunha Zimmermann" w:date="2022-02-02T18:17:00Z">
              <w:rPr>
                <w:rStyle w:val="CommentReference"/>
                <w:rFonts w:ascii="Verdana" w:hAnsi="Verdana"/>
                <w:sz w:val="20"/>
                <w:szCs w:val="20"/>
              </w:rPr>
            </w:rPrChange>
          </w:rPr>
          <w:commentReference w:id="19"/>
        </w:r>
        <w:r w:rsidR="00FF41A2" w:rsidRPr="00A6100A" w:rsidDel="00D63B54">
          <w:rPr>
            <w:rFonts w:ascii="Verdana" w:hAnsi="Verdana"/>
            <w:strike/>
            <w:szCs w:val="20"/>
            <w:rPrChange w:id="39" w:author="Matheus Cunha Zimmermann" w:date="2022-02-02T18:17:00Z">
              <w:rPr>
                <w:rFonts w:ascii="Verdana" w:hAnsi="Verdana"/>
                <w:szCs w:val="20"/>
              </w:rPr>
            </w:rPrChange>
          </w:rPr>
          <w:delText xml:space="preserve"> e</w:delText>
        </w:r>
      </w:del>
    </w:p>
    <w:p w14:paraId="0D8D1BD0" w14:textId="535BCA3D" w:rsidR="00A6100A" w:rsidRPr="00A6100A" w:rsidRDefault="00A6100A" w:rsidP="00FF41A2">
      <w:pPr>
        <w:pStyle w:val="NoSpacing"/>
        <w:jc w:val="both"/>
        <w:rPr>
          <w:rFonts w:ascii="Verdana" w:hAnsi="Verdana"/>
          <w:b/>
          <w:bCs/>
          <w:szCs w:val="20"/>
          <w:rPrChange w:id="40" w:author="Matheus Cunha Zimmermann" w:date="2022-02-02T18:17:00Z">
            <w:rPr>
              <w:rFonts w:ascii="Verdana" w:hAnsi="Verdana"/>
              <w:szCs w:val="20"/>
            </w:rPr>
          </w:rPrChange>
        </w:rPr>
      </w:pPr>
      <w:ins w:id="41" w:author="Matheus Cunha Zimmermann" w:date="2022-02-02T18:17:00Z">
        <w:r w:rsidRPr="00A6100A">
          <w:rPr>
            <w:rFonts w:ascii="Verdana" w:hAnsi="Verdana"/>
            <w:b/>
            <w:bCs/>
            <w:szCs w:val="20"/>
            <w:rPrChange w:id="42" w:author="Matheus Cunha Zimmermann" w:date="2022-02-02T18:17:00Z">
              <w:rPr>
                <w:rFonts w:ascii="Verdana" w:hAnsi="Verdana"/>
                <w:szCs w:val="20"/>
              </w:rPr>
            </w:rPrChange>
          </w:rPr>
          <w:t>(II)</w:t>
        </w:r>
      </w:ins>
      <w:ins w:id="43" w:author="Matheus Cunha Zimmermann" w:date="2022-02-02T18:18:00Z">
        <w:r>
          <w:rPr>
            <w:rFonts w:ascii="Verdana" w:hAnsi="Verdana"/>
            <w:b/>
            <w:bCs/>
            <w:szCs w:val="20"/>
          </w:rPr>
          <w:t xml:space="preserve"> </w:t>
        </w:r>
      </w:ins>
      <w:ins w:id="44" w:author="Matheus Cunha Zimmermann" w:date="2022-02-03T14:27:00Z">
        <w:r w:rsidR="00697A89" w:rsidRPr="00D63B54">
          <w:rPr>
            <w:rFonts w:ascii="Verdana" w:hAnsi="Verdana"/>
            <w:szCs w:val="20"/>
            <w:rPrChange w:id="45" w:author="Matheus Cunha Zimmermann" w:date="2022-02-03T17:07:00Z">
              <w:rPr>
                <w:rFonts w:ascii="Verdana" w:hAnsi="Verdana"/>
                <w:color w:val="FF0000"/>
                <w:szCs w:val="20"/>
              </w:rPr>
            </w:rPrChange>
          </w:rPr>
          <w:t>liberação da aplicação financeira conforme descrito na cláusula 2.2.4 do</w:t>
        </w:r>
      </w:ins>
      <w:ins w:id="46" w:author="Matheus Cunha Zimmermann" w:date="2022-02-03T14:28:00Z">
        <w:r w:rsidR="00697A89" w:rsidRPr="00D63B54">
          <w:rPr>
            <w:rFonts w:ascii="Verdana" w:hAnsi="Verdana"/>
            <w:szCs w:val="20"/>
            <w:rPrChange w:id="47" w:author="Matheus Cunha Zimmermann" w:date="2022-02-03T17:07:00Z">
              <w:rPr>
                <w:rFonts w:ascii="Verdana" w:hAnsi="Verdana"/>
                <w:color w:val="FF0000"/>
                <w:szCs w:val="20"/>
              </w:rPr>
            </w:rPrChange>
          </w:rPr>
          <w:t xml:space="preserve"> </w:t>
        </w:r>
      </w:ins>
      <w:ins w:id="48" w:author="Matheus Cunha Zimmermann" w:date="2022-02-03T14:27:00Z">
        <w:r w:rsidR="00697A89" w:rsidRPr="00D63B54">
          <w:rPr>
            <w:rFonts w:ascii="Verdana" w:hAnsi="Verdana"/>
            <w:szCs w:val="20"/>
            <w:rPrChange w:id="49" w:author="Matheus Cunha Zimmermann" w:date="2022-02-03T17:07:00Z">
              <w:rPr>
                <w:rFonts w:ascii="Verdana" w:hAnsi="Verdana"/>
                <w:color w:val="FF0000"/>
                <w:szCs w:val="20"/>
              </w:rPr>
            </w:rPrChange>
          </w:rPr>
          <w:t>“Contrato de Cessão Fiduciária e Vinculação de Direitos Creditórios em Garantia e Outras Avenças” (“Contrato de Garantia”)</w:t>
        </w:r>
      </w:ins>
      <w:ins w:id="50" w:author="Matheus Cunha Zimmermann" w:date="2022-02-03T14:36:00Z">
        <w:r w:rsidR="00697A89" w:rsidRPr="00D63B54">
          <w:rPr>
            <w:rFonts w:ascii="Verdana" w:hAnsi="Verdana"/>
            <w:szCs w:val="20"/>
            <w:rPrChange w:id="51" w:author="Matheus Cunha Zimmermann" w:date="2022-02-03T17:07:00Z">
              <w:rPr>
                <w:rFonts w:ascii="Verdana" w:hAnsi="Verdana"/>
                <w:color w:val="FF0000"/>
                <w:szCs w:val="20"/>
              </w:rPr>
            </w:rPrChange>
          </w:rPr>
          <w:t>; e</w:t>
        </w:r>
      </w:ins>
    </w:p>
    <w:p w14:paraId="184425D6" w14:textId="77777777" w:rsidR="00FF41A2" w:rsidRPr="00FF41A2" w:rsidRDefault="00FF41A2" w:rsidP="00FF41A2">
      <w:pPr>
        <w:pStyle w:val="NoSpacing"/>
        <w:jc w:val="both"/>
        <w:rPr>
          <w:rFonts w:ascii="Verdana" w:hAnsi="Verdana"/>
          <w:szCs w:val="20"/>
        </w:rPr>
      </w:pPr>
    </w:p>
    <w:p w14:paraId="6EE1C190" w14:textId="27B0CD66" w:rsidR="00FF41A2" w:rsidRPr="00FF41A2" w:rsidRDefault="00FF41A2" w:rsidP="00FF41A2">
      <w:pPr>
        <w:pStyle w:val="NoSpacing"/>
        <w:jc w:val="both"/>
        <w:rPr>
          <w:rFonts w:ascii="Verdana" w:hAnsi="Verdana"/>
          <w:szCs w:val="20"/>
        </w:rPr>
      </w:pPr>
      <w:r w:rsidRPr="00FF41A2">
        <w:rPr>
          <w:rFonts w:ascii="Verdana" w:hAnsi="Verdana"/>
          <w:b/>
          <w:bCs/>
          <w:szCs w:val="20"/>
        </w:rPr>
        <w:t>(iii)</w:t>
      </w:r>
      <w:r w:rsidRPr="00FF41A2">
        <w:rPr>
          <w:rFonts w:ascii="Verdana" w:hAnsi="Verdana"/>
          <w:szCs w:val="20"/>
        </w:rPr>
        <w:t xml:space="preserve"> a autorização para que a Emissora e o Agente Fiduciário pratiquem todo e qualquer ato, celebrem todos e quaisquer termos, contratos, aditamentos ou documentos necessários para a efetivação e implementação das matérias constantes da Ordem do Dia nos Documentos da </w:t>
      </w:r>
      <w:r w:rsidRPr="00FF41A2">
        <w:rPr>
          <w:rFonts w:ascii="Verdana" w:hAnsi="Verdana"/>
          <w:szCs w:val="20"/>
        </w:rPr>
        <w:lastRenderedPageBreak/>
        <w:t>Operação.</w:t>
      </w:r>
    </w:p>
    <w:p w14:paraId="7785565D" w14:textId="65CBAC6B" w:rsidR="00FF41A2" w:rsidRPr="00A44DAD" w:rsidRDefault="00FF41A2" w:rsidP="00F643D5">
      <w:pPr>
        <w:pStyle w:val="NoSpacing"/>
        <w:jc w:val="both"/>
        <w:rPr>
          <w:rFonts w:ascii="Verdana" w:hAnsi="Verdana"/>
          <w:szCs w:val="20"/>
        </w:rPr>
      </w:pPr>
    </w:p>
    <w:p w14:paraId="35C5769E" w14:textId="77777777" w:rsidR="00F0530D" w:rsidRPr="00523197" w:rsidRDefault="00F0530D" w:rsidP="00F0530D">
      <w:pPr>
        <w:pStyle w:val="NoSpacing"/>
        <w:jc w:val="both"/>
        <w:rPr>
          <w:rFonts w:ascii="Verdana" w:hAnsi="Verdana"/>
          <w:color w:val="000000"/>
          <w:szCs w:val="20"/>
        </w:rPr>
      </w:pPr>
    </w:p>
    <w:p w14:paraId="6D2D7340" w14:textId="19CF1CDE" w:rsidR="00A44DAD" w:rsidRDefault="00A44DAD" w:rsidP="00F0530D">
      <w:pPr>
        <w:pStyle w:val="NoSpacing"/>
        <w:jc w:val="both"/>
        <w:rPr>
          <w:rFonts w:ascii="Verdana" w:hAnsi="Verdana"/>
          <w:color w:val="000000"/>
          <w:szCs w:val="20"/>
        </w:rPr>
      </w:pPr>
      <w:r>
        <w:rPr>
          <w:rFonts w:ascii="Verdana" w:hAnsi="Verdana"/>
          <w:color w:val="000000"/>
          <w:szCs w:val="20"/>
        </w:rPr>
        <w:t xml:space="preserve">Nesse sentido, fica o Agente Fiduciário dispensado e isento de responsabilidade, exclusivamente quanto ao </w:t>
      </w:r>
      <w:r w:rsidR="00947AA7">
        <w:rPr>
          <w:rFonts w:ascii="Verdana" w:hAnsi="Verdana"/>
          <w:color w:val="000000"/>
          <w:szCs w:val="20"/>
        </w:rPr>
        <w:t xml:space="preserve">teor das deliberações acima. </w:t>
      </w:r>
    </w:p>
    <w:p w14:paraId="03AB3E16" w14:textId="77777777" w:rsidR="00A44DAD" w:rsidRDefault="00A44DAD" w:rsidP="00F0530D">
      <w:pPr>
        <w:pStyle w:val="NoSpacing"/>
        <w:jc w:val="both"/>
        <w:rPr>
          <w:rFonts w:ascii="Verdana" w:hAnsi="Verdana"/>
          <w:color w:val="000000"/>
          <w:szCs w:val="20"/>
        </w:rPr>
      </w:pPr>
    </w:p>
    <w:p w14:paraId="6ECE9858" w14:textId="6C2711E4" w:rsidR="00F0530D" w:rsidRPr="00523197" w:rsidRDefault="00F0530D" w:rsidP="00F0530D">
      <w:pPr>
        <w:pStyle w:val="NoSpacing"/>
        <w:jc w:val="both"/>
        <w:rPr>
          <w:rFonts w:ascii="Verdana" w:hAnsi="Verdana"/>
          <w:color w:val="000000"/>
          <w:szCs w:val="20"/>
        </w:rPr>
      </w:pPr>
      <w:r w:rsidRPr="00523197">
        <w:rPr>
          <w:rFonts w:ascii="Verdana" w:hAnsi="Verdana"/>
          <w:color w:val="000000"/>
          <w:szCs w:val="20"/>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w:t>
      </w:r>
      <w:r w:rsidR="00F81609">
        <w:rPr>
          <w:rFonts w:ascii="Verdana" w:hAnsi="Verdana"/>
          <w:color w:val="000000"/>
          <w:szCs w:val="20"/>
        </w:rPr>
        <w:t xml:space="preserve">, </w:t>
      </w:r>
      <w:r w:rsidR="00F81609" w:rsidRPr="0094761D">
        <w:rPr>
          <w:rFonts w:ascii="Verdana" w:hAnsi="Verdana"/>
          <w:color w:val="000000"/>
          <w:szCs w:val="20"/>
        </w:rPr>
        <w:t>restando desde já consignada a possibilidade dos Debenturistas declararem o Vencimento Antecipado da Escritura de Emissão caso novos inadimplementos venham a ocorrer</w:t>
      </w:r>
      <w:r w:rsidRPr="00523197">
        <w:rPr>
          <w:rFonts w:ascii="Verdana" w:hAnsi="Verdana"/>
          <w:color w:val="000000"/>
          <w:szCs w:val="20"/>
        </w:rPr>
        <w:t xml:space="preserve"> </w:t>
      </w:r>
    </w:p>
    <w:p w14:paraId="73646DA0" w14:textId="77777777" w:rsidR="00F0530D" w:rsidRPr="00523197" w:rsidRDefault="00F0530D" w:rsidP="00F0530D">
      <w:pPr>
        <w:pStyle w:val="NoSpacing"/>
        <w:jc w:val="both"/>
        <w:rPr>
          <w:rFonts w:ascii="Verdana" w:hAnsi="Verdana"/>
          <w:color w:val="000000"/>
          <w:szCs w:val="20"/>
        </w:rPr>
      </w:pPr>
    </w:p>
    <w:p w14:paraId="6A1058A6" w14:textId="77777777" w:rsidR="0008571A" w:rsidRPr="00523197" w:rsidRDefault="0008571A" w:rsidP="00F0530D">
      <w:pPr>
        <w:pStyle w:val="NoSpacing"/>
        <w:jc w:val="both"/>
        <w:rPr>
          <w:rFonts w:ascii="Verdana" w:hAnsi="Verdana"/>
          <w:color w:val="000000"/>
          <w:szCs w:val="20"/>
        </w:rPr>
      </w:pPr>
    </w:p>
    <w:p w14:paraId="60033176" w14:textId="09251546" w:rsidR="00DE4F85" w:rsidRPr="00523197" w:rsidRDefault="00DE4F85" w:rsidP="00F0530D">
      <w:pPr>
        <w:pStyle w:val="NoSpacing"/>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003F2F44" w:rsidRPr="00523197">
        <w:rPr>
          <w:rFonts w:ascii="Verdana" w:hAnsi="Verdana"/>
          <w:szCs w:val="20"/>
        </w:rPr>
        <w:t xml:space="preserve">Sr. </w:t>
      </w:r>
      <w:r w:rsidR="00D57209">
        <w:rPr>
          <w:rFonts w:ascii="Verdana" w:hAnsi="Verdana"/>
          <w:szCs w:val="20"/>
        </w:rPr>
        <w:t>[</w:t>
      </w:r>
      <w:r w:rsidR="00D57209" w:rsidRPr="00D57209">
        <w:rPr>
          <w:rFonts w:ascii="Verdana" w:hAnsi="Verdana"/>
          <w:szCs w:val="20"/>
          <w:highlight w:val="yellow"/>
        </w:rPr>
        <w:t>...</w:t>
      </w:r>
      <w:r w:rsidR="00D57209">
        <w:rPr>
          <w:rFonts w:ascii="Verdana" w:hAnsi="Verdana"/>
          <w:szCs w:val="20"/>
        </w:rPr>
        <w:t>]</w:t>
      </w:r>
      <w:r w:rsidRPr="00523197">
        <w:rPr>
          <w:rFonts w:ascii="Verdana" w:hAnsi="Verdana"/>
          <w:szCs w:val="20"/>
        </w:rPr>
        <w:t>, Secretário:</w:t>
      </w:r>
      <w:r w:rsidRPr="00523197">
        <w:rPr>
          <w:rFonts w:ascii="Verdana" w:hAnsi="Verdana"/>
          <w:color w:val="000000"/>
          <w:szCs w:val="20"/>
        </w:rPr>
        <w:t xml:space="preserve"> Sr. </w:t>
      </w:r>
      <w:r w:rsidR="00D57209">
        <w:rPr>
          <w:rFonts w:ascii="Verdana" w:hAnsi="Verdana"/>
          <w:szCs w:val="20"/>
        </w:rPr>
        <w:t>[</w:t>
      </w:r>
      <w:r w:rsidR="00D57209" w:rsidRPr="00D57209">
        <w:rPr>
          <w:rFonts w:ascii="Verdana" w:hAnsi="Verdana"/>
          <w:szCs w:val="20"/>
          <w:highlight w:val="yellow"/>
        </w:rPr>
        <w:t>...</w:t>
      </w:r>
      <w:r w:rsidR="00D57209">
        <w:rPr>
          <w:rFonts w:ascii="Verdana" w:hAnsi="Verdana"/>
          <w:szCs w:val="20"/>
        </w:rPr>
        <w:t>]</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e</w:t>
      </w:r>
      <w:r w:rsidR="00095395" w:rsidRPr="00523197">
        <w:rPr>
          <w:rFonts w:ascii="Verdana" w:hAnsi="Verdana"/>
          <w:szCs w:val="20"/>
        </w:rPr>
        <w:t xml:space="preserve"> </w:t>
      </w:r>
      <w:r w:rsidR="0008571A" w:rsidRPr="00523197">
        <w:rPr>
          <w:rFonts w:ascii="Verdana" w:hAnsi="Verdana"/>
          <w:szCs w:val="20"/>
        </w:rPr>
        <w:t xml:space="preserve"> Agro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NoSpacing"/>
        <w:jc w:val="both"/>
        <w:rPr>
          <w:rFonts w:ascii="Verdana" w:hAnsi="Verdana"/>
          <w:szCs w:val="20"/>
        </w:rPr>
      </w:pPr>
    </w:p>
    <w:p w14:paraId="33CDAFB6" w14:textId="77777777" w:rsidR="00DE4F85" w:rsidRPr="00523197" w:rsidRDefault="00DE4F85" w:rsidP="00F0530D">
      <w:pPr>
        <w:pStyle w:val="NoSpacing"/>
        <w:jc w:val="both"/>
        <w:rPr>
          <w:rFonts w:ascii="Verdana" w:hAnsi="Verdana"/>
          <w:szCs w:val="20"/>
        </w:rPr>
      </w:pPr>
    </w:p>
    <w:p w14:paraId="14F97B3A" w14:textId="77777777" w:rsidR="00F0530D" w:rsidRPr="00523197" w:rsidRDefault="00F0530D" w:rsidP="00F0530D">
      <w:pPr>
        <w:pStyle w:val="NoSpacing"/>
        <w:jc w:val="both"/>
        <w:rPr>
          <w:rFonts w:ascii="Verdana" w:hAnsi="Verdana"/>
          <w:szCs w:val="20"/>
        </w:rPr>
      </w:pPr>
    </w:p>
    <w:p w14:paraId="41F92E12" w14:textId="77777777" w:rsidR="00F0530D" w:rsidRPr="00523197" w:rsidRDefault="00F0530D" w:rsidP="00F0530D">
      <w:pPr>
        <w:pStyle w:val="NoSpacing"/>
        <w:jc w:val="both"/>
        <w:rPr>
          <w:rFonts w:ascii="Verdana" w:hAnsi="Verdana"/>
          <w:szCs w:val="20"/>
        </w:rPr>
      </w:pPr>
    </w:p>
    <w:p w14:paraId="74DAA3E5" w14:textId="74A9A1CE" w:rsidR="00DE4F85" w:rsidRPr="00523197" w:rsidRDefault="0094761D" w:rsidP="00F0530D">
      <w:pPr>
        <w:pStyle w:val="NoSpacing"/>
        <w:jc w:val="center"/>
        <w:rPr>
          <w:rFonts w:ascii="Verdana" w:hAnsi="Verdana"/>
          <w:szCs w:val="20"/>
        </w:rPr>
      </w:pPr>
      <w:r w:rsidRPr="0094761D">
        <w:rPr>
          <w:rFonts w:ascii="Verdana" w:hAnsi="Verdana"/>
          <w:szCs w:val="20"/>
        </w:rPr>
        <w:t>Juazeiro</w:t>
      </w:r>
      <w:r w:rsidR="00DE4F85" w:rsidRPr="00523197">
        <w:rPr>
          <w:rFonts w:ascii="Verdana" w:hAnsi="Verdana"/>
          <w:szCs w:val="20"/>
        </w:rPr>
        <w:t xml:space="preserve">, </w:t>
      </w:r>
      <w:r w:rsidR="00D57209">
        <w:rPr>
          <w:rFonts w:ascii="Verdana" w:hAnsi="Verdana"/>
          <w:szCs w:val="20"/>
        </w:rPr>
        <w:t>[</w:t>
      </w:r>
      <w:r w:rsidR="00D57209" w:rsidRPr="00D57209">
        <w:rPr>
          <w:rFonts w:ascii="Verdana" w:hAnsi="Verdana"/>
          <w:szCs w:val="20"/>
          <w:highlight w:val="yellow"/>
        </w:rPr>
        <w:t>...</w:t>
      </w:r>
      <w:r w:rsidR="00D57209">
        <w:rPr>
          <w:rFonts w:ascii="Verdana" w:hAnsi="Verdana"/>
          <w:szCs w:val="20"/>
        </w:rPr>
        <w:t>]</w:t>
      </w:r>
      <w:r w:rsidR="00DB4D33" w:rsidRPr="00523197">
        <w:rPr>
          <w:rFonts w:ascii="Verdana" w:hAnsi="Verdana"/>
          <w:szCs w:val="20"/>
        </w:rPr>
        <w:t xml:space="preserve"> </w:t>
      </w:r>
      <w:r w:rsidR="00DE4F85" w:rsidRPr="00523197">
        <w:rPr>
          <w:rFonts w:ascii="Verdana" w:hAnsi="Verdana"/>
          <w:szCs w:val="20"/>
        </w:rPr>
        <w:t xml:space="preserve">de </w:t>
      </w:r>
      <w:r w:rsidR="00D57209">
        <w:rPr>
          <w:rFonts w:ascii="Verdana" w:hAnsi="Verdana"/>
          <w:szCs w:val="20"/>
        </w:rPr>
        <w:t>[</w:t>
      </w:r>
      <w:r w:rsidR="00D57209" w:rsidRPr="00D57209">
        <w:rPr>
          <w:rFonts w:ascii="Verdana" w:hAnsi="Verdana"/>
          <w:szCs w:val="20"/>
          <w:highlight w:val="yellow"/>
        </w:rPr>
        <w:t>...</w:t>
      </w:r>
      <w:r w:rsidR="00D57209">
        <w:rPr>
          <w:rFonts w:ascii="Verdana" w:hAnsi="Verdana"/>
          <w:szCs w:val="20"/>
        </w:rPr>
        <w:t>]</w:t>
      </w:r>
      <w:r w:rsidR="00DE4F85" w:rsidRPr="00523197">
        <w:rPr>
          <w:rFonts w:ascii="Verdana" w:hAnsi="Verdana"/>
          <w:szCs w:val="20"/>
        </w:rPr>
        <w:t>de 20</w:t>
      </w:r>
      <w:r>
        <w:rPr>
          <w:rFonts w:ascii="Verdana" w:hAnsi="Verdana"/>
          <w:szCs w:val="20"/>
        </w:rPr>
        <w:t>2</w:t>
      </w:r>
      <w:r w:rsidR="00D57209">
        <w:rPr>
          <w:rFonts w:ascii="Verdana" w:hAnsi="Verdana"/>
          <w:szCs w:val="20"/>
        </w:rPr>
        <w:t>2</w:t>
      </w:r>
      <w:r w:rsidR="00DE4F85" w:rsidRPr="00523197">
        <w:rPr>
          <w:rFonts w:ascii="Verdana" w:hAnsi="Verdana"/>
          <w:szCs w:val="20"/>
        </w:rPr>
        <w:t>.</w:t>
      </w:r>
    </w:p>
    <w:p w14:paraId="2CC4CD01" w14:textId="77777777" w:rsidR="00F0530D" w:rsidRPr="00523197" w:rsidRDefault="00F0530D" w:rsidP="003047F0">
      <w:pPr>
        <w:pStyle w:val="BodyText"/>
        <w:spacing w:line="360" w:lineRule="auto"/>
        <w:jc w:val="center"/>
        <w:rPr>
          <w:rFonts w:ascii="Verdana" w:hAnsi="Verdana"/>
          <w:szCs w:val="20"/>
        </w:rPr>
      </w:pPr>
    </w:p>
    <w:p w14:paraId="0F6945C1" w14:textId="77777777" w:rsidR="00F0530D" w:rsidRPr="00523197" w:rsidRDefault="00F0530D" w:rsidP="003047F0">
      <w:pPr>
        <w:pStyle w:val="BodyText"/>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4AB6E712" w:rsidR="00DE4F85" w:rsidRPr="00523197" w:rsidRDefault="00DE4F85" w:rsidP="006F7D83">
            <w:pPr>
              <w:pStyle w:val="NoSpacing"/>
              <w:jc w:val="center"/>
              <w:rPr>
                <w:rFonts w:ascii="Verdana" w:hAnsi="Verdana"/>
                <w:szCs w:val="20"/>
              </w:rPr>
            </w:pPr>
            <w:r w:rsidRPr="00523197">
              <w:rPr>
                <w:rFonts w:ascii="Verdana" w:hAnsi="Verdana"/>
                <w:b/>
                <w:szCs w:val="20"/>
              </w:rPr>
              <w:t>Presidente</w:t>
            </w:r>
            <w:r w:rsidRPr="00523197">
              <w:rPr>
                <w:rFonts w:ascii="Verdana" w:hAnsi="Verdana"/>
                <w:szCs w:val="20"/>
              </w:rPr>
              <w:br/>
            </w:r>
            <w:r w:rsidR="003F2F44" w:rsidRPr="00523197">
              <w:rPr>
                <w:rFonts w:ascii="Verdana" w:hAnsi="Verdana"/>
                <w:szCs w:val="20"/>
              </w:rPr>
              <w:t xml:space="preserve"> </w:t>
            </w:r>
            <w:r w:rsidR="00D57209">
              <w:rPr>
                <w:rFonts w:ascii="Verdana" w:hAnsi="Verdana"/>
                <w:szCs w:val="20"/>
              </w:rPr>
              <w:t>[</w:t>
            </w:r>
            <w:r w:rsidR="00D57209" w:rsidRPr="00D57209">
              <w:rPr>
                <w:rFonts w:ascii="Verdana" w:hAnsi="Verdana"/>
                <w:szCs w:val="20"/>
                <w:highlight w:val="yellow"/>
              </w:rPr>
              <w:t>...</w:t>
            </w:r>
            <w:r w:rsidR="00D57209">
              <w:rPr>
                <w:rFonts w:ascii="Verdana" w:hAnsi="Verdana"/>
                <w:szCs w:val="20"/>
              </w:rPr>
              <w:t>]</w:t>
            </w:r>
          </w:p>
        </w:tc>
        <w:tc>
          <w:tcPr>
            <w:tcW w:w="3793" w:type="dxa"/>
            <w:tcBorders>
              <w:left w:val="nil"/>
            </w:tcBorders>
            <w:shd w:val="clear" w:color="auto" w:fill="auto"/>
          </w:tcPr>
          <w:p w14:paraId="1DA586EE" w14:textId="6FA94E73" w:rsidR="00DE4F85" w:rsidRPr="00523197" w:rsidRDefault="00DE4F85" w:rsidP="00F0530D">
            <w:pPr>
              <w:pStyle w:val="NoSpacing"/>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D57209">
              <w:rPr>
                <w:rFonts w:ascii="Verdana" w:hAnsi="Verdana"/>
                <w:szCs w:val="20"/>
              </w:rPr>
              <w:t>[</w:t>
            </w:r>
            <w:r w:rsidR="00D57209" w:rsidRPr="00D57209">
              <w:rPr>
                <w:rFonts w:ascii="Verdana" w:hAnsi="Verdana"/>
                <w:szCs w:val="20"/>
                <w:highlight w:val="yellow"/>
              </w:rPr>
              <w:t>...</w:t>
            </w:r>
            <w:r w:rsidR="00D57209">
              <w:rPr>
                <w:rFonts w:ascii="Verdana" w:hAnsi="Verdana"/>
                <w:szCs w:val="20"/>
              </w:rPr>
              <w:t>]</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6B43290D" w:rsidR="00DE4F85" w:rsidRPr="00A36FD8" w:rsidRDefault="00DE4F85" w:rsidP="00A36FD8">
      <w:pPr>
        <w:pStyle w:val="BodyText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w:t>
      </w:r>
      <w:r w:rsidR="006462A6">
        <w:rPr>
          <w:rFonts w:ascii="Verdana" w:hAnsi="Verdana"/>
          <w:i/>
        </w:rPr>
        <w:t xml:space="preserve"> </w:t>
      </w:r>
      <w:r w:rsidR="00D57209">
        <w:rPr>
          <w:rFonts w:ascii="Verdana" w:hAnsi="Verdana"/>
        </w:rPr>
        <w:t>[</w:t>
      </w:r>
      <w:r w:rsidR="00D57209" w:rsidRPr="00D57209">
        <w:rPr>
          <w:rFonts w:ascii="Verdana" w:hAnsi="Verdana"/>
          <w:highlight w:val="yellow"/>
        </w:rPr>
        <w:t>...</w:t>
      </w:r>
      <w:r w:rsidR="00D57209">
        <w:rPr>
          <w:rFonts w:ascii="Verdana" w:hAnsi="Verdana"/>
        </w:rPr>
        <w:t>]</w:t>
      </w:r>
      <w:r w:rsidR="00F643D5">
        <w:rPr>
          <w:rFonts w:ascii="Verdana" w:hAnsi="Verdana"/>
          <w:i/>
        </w:rPr>
        <w:t xml:space="preserve"> </w:t>
      </w:r>
      <w:r w:rsidR="006462A6">
        <w:rPr>
          <w:rFonts w:ascii="Verdana" w:hAnsi="Verdana"/>
          <w:i/>
        </w:rPr>
        <w:t xml:space="preserve">DE </w:t>
      </w:r>
      <w:r w:rsidR="00D57209">
        <w:rPr>
          <w:rFonts w:ascii="Verdana" w:hAnsi="Verdana"/>
        </w:rPr>
        <w:t>[</w:t>
      </w:r>
      <w:r w:rsidR="00D57209" w:rsidRPr="00D57209">
        <w:rPr>
          <w:rFonts w:ascii="Verdana" w:hAnsi="Verdana"/>
          <w:highlight w:val="yellow"/>
        </w:rPr>
        <w:t>...</w:t>
      </w:r>
      <w:r w:rsidR="00D57209">
        <w:rPr>
          <w:rFonts w:ascii="Verdana" w:hAnsi="Verdana"/>
        </w:rPr>
        <w:t>]</w:t>
      </w:r>
      <w:r w:rsidR="006462A6">
        <w:rPr>
          <w:rFonts w:ascii="Verdana" w:hAnsi="Verdana"/>
          <w:i/>
        </w:rPr>
        <w:t xml:space="preserve"> </w:t>
      </w:r>
      <w:r w:rsidR="00A36FD8" w:rsidRPr="00A36FD8">
        <w:rPr>
          <w:rFonts w:ascii="Verdana" w:hAnsi="Verdana"/>
          <w:i/>
        </w:rPr>
        <w:t>DE 20</w:t>
      </w:r>
      <w:r w:rsidR="003F4F17">
        <w:rPr>
          <w:rFonts w:ascii="Verdana" w:hAnsi="Verdana"/>
          <w:i/>
        </w:rPr>
        <w:t>2</w:t>
      </w:r>
      <w:r w:rsidR="00D57209">
        <w:rPr>
          <w:rFonts w:ascii="Verdana" w:hAnsi="Verdana"/>
          <w:i/>
        </w:rPr>
        <w:t>2</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0930CA87" w14:textId="77777777" w:rsidR="00D57209" w:rsidRDefault="00D57209" w:rsidP="00F27638">
      <w:pPr>
        <w:widowControl/>
        <w:autoSpaceDE/>
        <w:autoSpaceDN/>
        <w:adjustRightInd/>
        <w:jc w:val="center"/>
        <w:rPr>
          <w:rFonts w:ascii="Verdana" w:hAnsi="Verdana"/>
          <w:szCs w:val="20"/>
        </w:rPr>
      </w:pPr>
      <w:r>
        <w:rPr>
          <w:rFonts w:ascii="Verdana" w:hAnsi="Verdana"/>
          <w:szCs w:val="20"/>
        </w:rPr>
        <w:t>[</w:t>
      </w:r>
      <w:r w:rsidRPr="00D57209">
        <w:rPr>
          <w:rFonts w:ascii="Verdana" w:hAnsi="Verdana"/>
          <w:szCs w:val="20"/>
          <w:highlight w:val="yellow"/>
        </w:rPr>
        <w:t>...</w:t>
      </w:r>
      <w:r>
        <w:rPr>
          <w:rFonts w:ascii="Verdana" w:hAnsi="Verdana"/>
          <w:szCs w:val="20"/>
        </w:rPr>
        <w:t>]</w:t>
      </w:r>
    </w:p>
    <w:p w14:paraId="48198CC7" w14:textId="1C7D2CEA"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BodyTextIndent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headerReference w:type="default" r:id="rId12"/>
      <w:footerReference w:type="default" r:id="rId13"/>
      <w:endnotePr>
        <w:numFmt w:val="decimal"/>
      </w:endnotePr>
      <w:pgSz w:w="11911" w:h="16832" w:code="9"/>
      <w:pgMar w:top="1440" w:right="1080" w:bottom="1440" w:left="1080" w:header="851" w:footer="851"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dro Oliveira" w:date="2022-01-31T18:28:00Z" w:initials="PO">
    <w:p w14:paraId="27D0B4B8" w14:textId="77777777" w:rsidR="00C63EA3" w:rsidRDefault="00C63EA3" w:rsidP="00C63EA3">
      <w:pPr>
        <w:pStyle w:val="CommentText"/>
      </w:pPr>
      <w:r>
        <w:rPr>
          <w:rStyle w:val="CommentReference"/>
        </w:rPr>
        <w:annotationRef/>
      </w:r>
      <w:r>
        <w:rPr>
          <w:rStyle w:val="CommentReference"/>
        </w:rPr>
        <w:annotationRef/>
      </w:r>
      <w:r>
        <w:rPr>
          <w:rStyle w:val="CommentReference"/>
        </w:rPr>
        <w:annotationRef/>
      </w:r>
      <w:r>
        <w:t>Somente necessário se a AGD foi ser realizada após 15/02/2022</w:t>
      </w:r>
    </w:p>
    <w:p w14:paraId="2ADC2C0F" w14:textId="0CB1CE4A" w:rsidR="00C63EA3" w:rsidRDefault="00C63EA3">
      <w:pPr>
        <w:pStyle w:val="CommentText"/>
      </w:pPr>
    </w:p>
  </w:comment>
  <w:comment w:id="19" w:author="Pedro Oliveira" w:date="2022-01-31T17:32:00Z" w:initials="PO">
    <w:p w14:paraId="1D78BA42" w14:textId="77777777" w:rsidR="00D57209" w:rsidRDefault="00D57209" w:rsidP="00D57209">
      <w:pPr>
        <w:pStyle w:val="CommentText"/>
      </w:pPr>
      <w:r>
        <w:rPr>
          <w:rStyle w:val="CommentReference"/>
        </w:rPr>
        <w:annotationRef/>
      </w:r>
      <w:r>
        <w:rPr>
          <w:rStyle w:val="CommentReference"/>
        </w:rPr>
        <w:annotationRef/>
      </w:r>
      <w:r>
        <w:t>Somente necessário se a AGD foi ser realizada após 15/02/2022</w:t>
      </w:r>
    </w:p>
    <w:p w14:paraId="6ADA22B4" w14:textId="3B8E3A03" w:rsidR="00D57209" w:rsidRDefault="00D5720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DC2C0F" w15:done="0"/>
  <w15:commentEx w15:paraId="6ADA2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A8E5" w16cex:dateUtc="2022-01-31T21:28:00Z"/>
  <w16cex:commentExtensible w16cex:durableId="25A29BB1" w16cex:dateUtc="2022-01-31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C2C0F" w16cid:durableId="25A2A8E5"/>
  <w16cid:commentId w16cid:paraId="6ADA22B4" w16cid:durableId="25A29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4223" w14:textId="77777777" w:rsidR="000908CB" w:rsidRDefault="000908CB">
      <w:r>
        <w:separator/>
      </w:r>
    </w:p>
  </w:endnote>
  <w:endnote w:type="continuationSeparator" w:id="0">
    <w:p w14:paraId="623208B4" w14:textId="77777777" w:rsidR="000908CB" w:rsidRDefault="0009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42DC" w14:textId="77777777" w:rsidR="000908CB" w:rsidRDefault="000908CB">
      <w:r>
        <w:separator/>
      </w:r>
    </w:p>
  </w:footnote>
  <w:footnote w:type="continuationSeparator" w:id="0">
    <w:p w14:paraId="00DACE93" w14:textId="77777777" w:rsidR="000908CB" w:rsidRDefault="0009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7D58" w14:textId="5E66C9FE" w:rsidR="00697A89" w:rsidRDefault="00697A89">
    <w:pPr>
      <w:pStyle w:val="Header"/>
    </w:pPr>
    <w:r>
      <w:rPr>
        <w:noProof/>
      </w:rPr>
      <mc:AlternateContent>
        <mc:Choice Requires="wps">
          <w:drawing>
            <wp:anchor distT="0" distB="0" distL="114300" distR="114300" simplePos="0" relativeHeight="251659264" behindDoc="0" locked="0" layoutInCell="0" allowOverlap="1" wp14:anchorId="286010E8" wp14:editId="35515BF2">
              <wp:simplePos x="0" y="0"/>
              <wp:positionH relativeFrom="page">
                <wp:posOffset>0</wp:posOffset>
              </wp:positionH>
              <wp:positionV relativeFrom="page">
                <wp:posOffset>190500</wp:posOffset>
              </wp:positionV>
              <wp:extent cx="7563485" cy="273050"/>
              <wp:effectExtent l="0" t="0" r="0" b="12700"/>
              <wp:wrapNone/>
              <wp:docPr id="1" name="MSIPCM07d14c0e85c5cba6e8c30a42"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34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69BCB" w14:textId="5FA6BBA1" w:rsidR="00697A89" w:rsidRPr="00697A89" w:rsidRDefault="00697A89" w:rsidP="00697A89">
                          <w:pPr>
                            <w:rPr>
                              <w:rFonts w:ascii="Calibri" w:hAnsi="Calibri" w:cs="Calibri"/>
                              <w:color w:val="000000"/>
                            </w:rPr>
                          </w:pPr>
                          <w:r w:rsidRPr="00697A89">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6010E8" id="_x0000_t202" coordsize="21600,21600" o:spt="202" path="m,l,21600r21600,l21600,xe">
              <v:stroke joinstyle="miter"/>
              <v:path gradientshapeok="t" o:connecttype="rect"/>
            </v:shapetype>
            <v:shape id="MSIPCM07d14c0e85c5cba6e8c30a42" o:spid="_x0000_s1026" type="#_x0000_t202" alt="{&quot;HashCode&quot;:1044450374,&quot;Height&quot;:841.0,&quot;Width&quot;:595.0,&quot;Placement&quot;:&quot;Header&quot;,&quot;Index&quot;:&quot;Primary&quot;,&quot;Section&quot;:1,&quot;Top&quot;:0.0,&quot;Left&quot;:0.0}" style="position:absolute;margin-left:0;margin-top:15pt;width:595.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" o:allowincell="f" filled="f" stroked="f" strokeweight=".5pt">
              <v:textbox inset="20pt,0,,0">
                <w:txbxContent>
                  <w:p w14:paraId="07569BCB" w14:textId="5FA6BBA1" w:rsidR="00697A89" w:rsidRPr="00697A89" w:rsidRDefault="00697A89" w:rsidP="00697A89">
                    <w:pPr>
                      <w:rPr>
                        <w:rFonts w:ascii="Calibri" w:hAnsi="Calibri" w:cs="Calibri"/>
                        <w:color w:val="000000"/>
                      </w:rPr>
                    </w:pPr>
                    <w:r w:rsidRPr="00697A89">
                      <w:rPr>
                        <w:rFonts w:ascii="Calibri" w:hAnsi="Calibri" w:cs="Calibri"/>
                        <w:color w:val="00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7572E"/>
    <w:multiLevelType w:val="hybridMultilevel"/>
    <w:tmpl w:val="17E88B84"/>
    <w:lvl w:ilvl="0" w:tplc="C6B0C70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D454C7"/>
    <w:multiLevelType w:val="hybridMultilevel"/>
    <w:tmpl w:val="5B9E2E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3"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8"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7"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E4B2702"/>
    <w:multiLevelType w:val="hybridMultilevel"/>
    <w:tmpl w:val="7BEA1F40"/>
    <w:lvl w:ilvl="0" w:tplc="A78AD3A8">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41"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42"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3"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0"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A2358C9"/>
    <w:multiLevelType w:val="hybridMultilevel"/>
    <w:tmpl w:val="DB76C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5"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8"/>
  </w:num>
  <w:num w:numId="2">
    <w:abstractNumId w:val="0"/>
  </w:num>
  <w:num w:numId="3">
    <w:abstractNumId w:val="6"/>
  </w:num>
  <w:num w:numId="4">
    <w:abstractNumId w:val="11"/>
  </w:num>
  <w:num w:numId="5">
    <w:abstractNumId w:val="29"/>
  </w:num>
  <w:num w:numId="6">
    <w:abstractNumId w:val="32"/>
  </w:num>
  <w:num w:numId="7">
    <w:abstractNumId w:val="28"/>
  </w:num>
  <w:num w:numId="8">
    <w:abstractNumId w:val="42"/>
  </w:num>
  <w:num w:numId="9">
    <w:abstractNumId w:val="1"/>
  </w:num>
  <w:num w:numId="10">
    <w:abstractNumId w:val="53"/>
  </w:num>
  <w:num w:numId="11">
    <w:abstractNumId w:val="20"/>
  </w:num>
  <w:num w:numId="12">
    <w:abstractNumId w:val="21"/>
  </w:num>
  <w:num w:numId="13">
    <w:abstractNumId w:val="13"/>
  </w:num>
  <w:num w:numId="14">
    <w:abstractNumId w:val="12"/>
  </w:num>
  <w:num w:numId="15">
    <w:abstractNumId w:val="40"/>
  </w:num>
  <w:num w:numId="16">
    <w:abstractNumId w:val="27"/>
  </w:num>
  <w:num w:numId="17">
    <w:abstractNumId w:val="41"/>
  </w:num>
  <w:num w:numId="18">
    <w:abstractNumId w:val="14"/>
  </w:num>
  <w:num w:numId="19">
    <w:abstractNumId w:val="33"/>
  </w:num>
  <w:num w:numId="20">
    <w:abstractNumId w:val="37"/>
  </w:num>
  <w:num w:numId="21">
    <w:abstractNumId w:val="9"/>
  </w:num>
  <w:num w:numId="22">
    <w:abstractNumId w:val="43"/>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44"/>
  </w:num>
  <w:num w:numId="26">
    <w:abstractNumId w:val="55"/>
  </w:num>
  <w:num w:numId="27">
    <w:abstractNumId w:val="8"/>
  </w:num>
  <w:num w:numId="28">
    <w:abstractNumId w:val="22"/>
  </w:num>
  <w:num w:numId="29">
    <w:abstractNumId w:val="48"/>
  </w:num>
  <w:num w:numId="30">
    <w:abstractNumId w:val="4"/>
  </w:num>
  <w:num w:numId="31">
    <w:abstractNumId w:val="49"/>
  </w:num>
  <w:num w:numId="32">
    <w:abstractNumId w:val="10"/>
  </w:num>
  <w:num w:numId="33">
    <w:abstractNumId w:val="47"/>
  </w:num>
  <w:num w:numId="34">
    <w:abstractNumId w:val="3"/>
  </w:num>
  <w:num w:numId="35">
    <w:abstractNumId w:val="36"/>
  </w:num>
  <w:num w:numId="36">
    <w:abstractNumId w:val="54"/>
  </w:num>
  <w:num w:numId="37">
    <w:abstractNumId w:val="5"/>
  </w:num>
  <w:num w:numId="38">
    <w:abstractNumId w:val="39"/>
  </w:num>
  <w:num w:numId="39">
    <w:abstractNumId w:val="26"/>
  </w:num>
  <w:num w:numId="40">
    <w:abstractNumId w:val="30"/>
  </w:num>
  <w:num w:numId="41">
    <w:abstractNumId w:val="7"/>
  </w:num>
  <w:num w:numId="42">
    <w:abstractNumId w:val="34"/>
  </w:num>
  <w:num w:numId="43">
    <w:abstractNumId w:val="23"/>
  </w:num>
  <w:num w:numId="44">
    <w:abstractNumId w:val="35"/>
  </w:num>
  <w:num w:numId="45">
    <w:abstractNumId w:val="25"/>
  </w:num>
  <w:num w:numId="46">
    <w:abstractNumId w:val="17"/>
  </w:num>
  <w:num w:numId="47">
    <w:abstractNumId w:val="46"/>
  </w:num>
  <w:num w:numId="48">
    <w:abstractNumId w:val="24"/>
  </w:num>
  <w:num w:numId="49">
    <w:abstractNumId w:val="45"/>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2"/>
  </w:num>
  <w:num w:numId="53">
    <w:abstractNumId w:val="16"/>
  </w:num>
  <w:num w:numId="54">
    <w:abstractNumId w:val="51"/>
  </w:num>
  <w:num w:numId="55">
    <w:abstractNumId w:val="38"/>
  </w:num>
  <w:num w:numId="56">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Cunha Zimmermann">
    <w15:presenceInfo w15:providerId="AD" w15:userId="S::T733630@santander.com.br::806c01dd-4abe-4a24-8efb-2dbca0d0be3a"/>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5D5"/>
    <w:rsid w:val="00004A66"/>
    <w:rsid w:val="0000758B"/>
    <w:rsid w:val="00010DE3"/>
    <w:rsid w:val="00013680"/>
    <w:rsid w:val="00034DF9"/>
    <w:rsid w:val="00044390"/>
    <w:rsid w:val="000528B4"/>
    <w:rsid w:val="00066AB4"/>
    <w:rsid w:val="00070B87"/>
    <w:rsid w:val="0007296A"/>
    <w:rsid w:val="00081A65"/>
    <w:rsid w:val="0008571A"/>
    <w:rsid w:val="00086FF7"/>
    <w:rsid w:val="000908CB"/>
    <w:rsid w:val="00095395"/>
    <w:rsid w:val="000A539C"/>
    <w:rsid w:val="000B2907"/>
    <w:rsid w:val="000B6731"/>
    <w:rsid w:val="000B720B"/>
    <w:rsid w:val="000B7C01"/>
    <w:rsid w:val="000C2B31"/>
    <w:rsid w:val="000C5768"/>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E5292"/>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04AF"/>
    <w:rsid w:val="00282AC8"/>
    <w:rsid w:val="002847B1"/>
    <w:rsid w:val="00292502"/>
    <w:rsid w:val="00293ED8"/>
    <w:rsid w:val="002A0C22"/>
    <w:rsid w:val="002B11E3"/>
    <w:rsid w:val="002B354C"/>
    <w:rsid w:val="002B67D3"/>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027A"/>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2F44"/>
    <w:rsid w:val="003F4F17"/>
    <w:rsid w:val="003F7167"/>
    <w:rsid w:val="0040033B"/>
    <w:rsid w:val="004014B5"/>
    <w:rsid w:val="004066F0"/>
    <w:rsid w:val="004069EC"/>
    <w:rsid w:val="00441297"/>
    <w:rsid w:val="00442DA1"/>
    <w:rsid w:val="0046032E"/>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540D"/>
    <w:rsid w:val="00607042"/>
    <w:rsid w:val="006100DF"/>
    <w:rsid w:val="00624880"/>
    <w:rsid w:val="00627A89"/>
    <w:rsid w:val="00633B9F"/>
    <w:rsid w:val="00633E67"/>
    <w:rsid w:val="006353F3"/>
    <w:rsid w:val="00635884"/>
    <w:rsid w:val="00640EC2"/>
    <w:rsid w:val="006462A6"/>
    <w:rsid w:val="0065098E"/>
    <w:rsid w:val="00652021"/>
    <w:rsid w:val="00655A79"/>
    <w:rsid w:val="00660B88"/>
    <w:rsid w:val="006621BD"/>
    <w:rsid w:val="00662EA0"/>
    <w:rsid w:val="00671F1A"/>
    <w:rsid w:val="006778A9"/>
    <w:rsid w:val="00677D2C"/>
    <w:rsid w:val="0068390A"/>
    <w:rsid w:val="00697A89"/>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6F7D83"/>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5FE5"/>
    <w:rsid w:val="00806BAB"/>
    <w:rsid w:val="00810407"/>
    <w:rsid w:val="0082438F"/>
    <w:rsid w:val="0082555A"/>
    <w:rsid w:val="0083583D"/>
    <w:rsid w:val="00837D11"/>
    <w:rsid w:val="00840948"/>
    <w:rsid w:val="00845EC7"/>
    <w:rsid w:val="00846500"/>
    <w:rsid w:val="008625D9"/>
    <w:rsid w:val="0087418E"/>
    <w:rsid w:val="008803AB"/>
    <w:rsid w:val="008844DD"/>
    <w:rsid w:val="00884A7E"/>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61D"/>
    <w:rsid w:val="00947AA7"/>
    <w:rsid w:val="00960DF2"/>
    <w:rsid w:val="009710CF"/>
    <w:rsid w:val="009722C3"/>
    <w:rsid w:val="009735EE"/>
    <w:rsid w:val="00976E0F"/>
    <w:rsid w:val="009770FE"/>
    <w:rsid w:val="009870BB"/>
    <w:rsid w:val="009A2494"/>
    <w:rsid w:val="009A67A6"/>
    <w:rsid w:val="009B133A"/>
    <w:rsid w:val="009C3BCD"/>
    <w:rsid w:val="009C4FC0"/>
    <w:rsid w:val="009E10CC"/>
    <w:rsid w:val="009E2C35"/>
    <w:rsid w:val="009E54C0"/>
    <w:rsid w:val="009E75AB"/>
    <w:rsid w:val="00A1031F"/>
    <w:rsid w:val="00A20FF9"/>
    <w:rsid w:val="00A2499D"/>
    <w:rsid w:val="00A27419"/>
    <w:rsid w:val="00A30232"/>
    <w:rsid w:val="00A32C76"/>
    <w:rsid w:val="00A35B79"/>
    <w:rsid w:val="00A36FD8"/>
    <w:rsid w:val="00A44DAD"/>
    <w:rsid w:val="00A56C76"/>
    <w:rsid w:val="00A6100A"/>
    <w:rsid w:val="00A72EEF"/>
    <w:rsid w:val="00A75A3B"/>
    <w:rsid w:val="00A77288"/>
    <w:rsid w:val="00A83BF5"/>
    <w:rsid w:val="00A930F4"/>
    <w:rsid w:val="00A957DA"/>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5368"/>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3EA3"/>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CE6895"/>
    <w:rsid w:val="00D07E25"/>
    <w:rsid w:val="00D15FAA"/>
    <w:rsid w:val="00D16AEF"/>
    <w:rsid w:val="00D17C68"/>
    <w:rsid w:val="00D20B69"/>
    <w:rsid w:val="00D23FD3"/>
    <w:rsid w:val="00D24332"/>
    <w:rsid w:val="00D301AA"/>
    <w:rsid w:val="00D342F7"/>
    <w:rsid w:val="00D5264A"/>
    <w:rsid w:val="00D53749"/>
    <w:rsid w:val="00D53B57"/>
    <w:rsid w:val="00D5568E"/>
    <w:rsid w:val="00D57209"/>
    <w:rsid w:val="00D63B54"/>
    <w:rsid w:val="00D63C91"/>
    <w:rsid w:val="00D65070"/>
    <w:rsid w:val="00D7466B"/>
    <w:rsid w:val="00D76078"/>
    <w:rsid w:val="00D76F39"/>
    <w:rsid w:val="00D8580C"/>
    <w:rsid w:val="00D9294B"/>
    <w:rsid w:val="00D9739C"/>
    <w:rsid w:val="00DA4AA9"/>
    <w:rsid w:val="00DB1B7F"/>
    <w:rsid w:val="00DB4D33"/>
    <w:rsid w:val="00DB6681"/>
    <w:rsid w:val="00DC42DD"/>
    <w:rsid w:val="00DE456A"/>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62117"/>
    <w:rsid w:val="00E77A5F"/>
    <w:rsid w:val="00E811E8"/>
    <w:rsid w:val="00E972BB"/>
    <w:rsid w:val="00E977B1"/>
    <w:rsid w:val="00EA416A"/>
    <w:rsid w:val="00EA5FF9"/>
    <w:rsid w:val="00EB516C"/>
    <w:rsid w:val="00EB5ECC"/>
    <w:rsid w:val="00EC5355"/>
    <w:rsid w:val="00ED3139"/>
    <w:rsid w:val="00ED5840"/>
    <w:rsid w:val="00EE2641"/>
    <w:rsid w:val="00EE4497"/>
    <w:rsid w:val="00EF24BE"/>
    <w:rsid w:val="00F039BE"/>
    <w:rsid w:val="00F0530D"/>
    <w:rsid w:val="00F07740"/>
    <w:rsid w:val="00F07EF0"/>
    <w:rsid w:val="00F13E25"/>
    <w:rsid w:val="00F27638"/>
    <w:rsid w:val="00F42768"/>
    <w:rsid w:val="00F5338A"/>
    <w:rsid w:val="00F56D1F"/>
    <w:rsid w:val="00F643D5"/>
    <w:rsid w:val="00F676F0"/>
    <w:rsid w:val="00F679F8"/>
    <w:rsid w:val="00F76E89"/>
    <w:rsid w:val="00F81609"/>
    <w:rsid w:val="00F86988"/>
    <w:rsid w:val="00FB2E1C"/>
    <w:rsid w:val="00FB4DBF"/>
    <w:rsid w:val="00FC1741"/>
    <w:rsid w:val="00FD2ECA"/>
    <w:rsid w:val="00FD5440"/>
    <w:rsid w:val="00FF41A2"/>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aliases w:val="«H1 Título»"/>
    <w:basedOn w:val="Normal"/>
    <w:next w:val="Normal"/>
    <w:link w:val="Heading1Char"/>
    <w:qFormat/>
    <w:pPr>
      <w:ind w:right="-92"/>
      <w:jc w:val="both"/>
      <w:outlineLvl w:val="0"/>
    </w:pPr>
    <w:rPr>
      <w:rFonts w:ascii="Arial" w:hAnsi="Arial" w:cs="Arial"/>
      <w:sz w:val="24"/>
    </w:rPr>
  </w:style>
  <w:style w:type="paragraph" w:styleId="Heading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Heading4">
    <w:name w:val="heading 4"/>
    <w:aliases w:val="«H4 Intertítulo»"/>
    <w:basedOn w:val="Normal"/>
    <w:next w:val="Normal"/>
    <w:qFormat/>
    <w:pPr>
      <w:keepNext/>
      <w:widowControl/>
      <w:overflowPunct w:val="0"/>
      <w:outlineLvl w:val="3"/>
    </w:pPr>
    <w:rPr>
      <w:rFonts w:ascii="Arial" w:hAnsi="Arial"/>
      <w:sz w:val="24"/>
      <w:szCs w:val="20"/>
    </w:rPr>
  </w:style>
  <w:style w:type="paragraph" w:styleId="Heading5">
    <w:name w:val="heading 5"/>
    <w:aliases w:val="«H5 Intertítulo»"/>
    <w:basedOn w:val="Normal"/>
    <w:next w:val="Normal"/>
    <w:qFormat/>
    <w:pPr>
      <w:jc w:val="center"/>
      <w:outlineLvl w:val="4"/>
    </w:pPr>
    <w:rPr>
      <w:rFonts w:ascii="Arial" w:hAnsi="Arial" w:cs="Arial"/>
      <w:sz w:val="24"/>
    </w:rPr>
  </w:style>
  <w:style w:type="paragraph" w:styleId="Heading6">
    <w:name w:val="heading 6"/>
    <w:aliases w:val="«Texto Corporate»"/>
    <w:basedOn w:val="Normal"/>
    <w:next w:val="Normal"/>
    <w:qFormat/>
    <w:pPr>
      <w:keepNext/>
      <w:jc w:val="center"/>
      <w:outlineLvl w:val="5"/>
    </w:pPr>
    <w:rPr>
      <w:rFonts w:ascii="Arial" w:hAnsi="Arial" w:cs="Arial"/>
      <w:b/>
      <w:color w:val="000000"/>
    </w:rPr>
  </w:style>
  <w:style w:type="paragraph" w:styleId="Heading7">
    <w:name w:val="heading 7"/>
    <w:basedOn w:val="Normal"/>
    <w:next w:val="Normal"/>
    <w:qFormat/>
    <w:pPr>
      <w:jc w:val="both"/>
      <w:outlineLvl w:val="6"/>
    </w:pPr>
    <w:rPr>
      <w:rFonts w:ascii="Arial" w:hAnsi="Arial" w:cs="Arial"/>
      <w:sz w:val="24"/>
    </w:rPr>
  </w:style>
  <w:style w:type="paragraph" w:styleId="Heading8">
    <w:name w:val="heading 8"/>
    <w:basedOn w:val="Normal"/>
    <w:next w:val="Normal"/>
    <w:qFormat/>
    <w:pPr>
      <w:keepNext/>
      <w:widowControl/>
      <w:overflowPunct w:val="0"/>
      <w:jc w:val="right"/>
      <w:outlineLvl w:val="7"/>
    </w:pPr>
    <w:rPr>
      <w:rFonts w:ascii="Arial" w:hAnsi="Arial"/>
      <w:szCs w:val="20"/>
      <w:u w:val="single"/>
    </w:rPr>
  </w:style>
  <w:style w:type="paragraph" w:styleId="Heading9">
    <w:name w:val="heading 9"/>
    <w:basedOn w:val="Normal"/>
    <w:next w:val="Normal"/>
    <w:qFormat/>
    <w:pPr>
      <w:keepNext/>
      <w:widowControl/>
      <w:overflowPunct w:val="0"/>
      <w:outlineLvl w:val="8"/>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ítulo» Char"/>
    <w:link w:val="Heading1"/>
    <w:rsid w:val="00561E8C"/>
    <w:rPr>
      <w:rFonts w:ascii="Arial" w:hAnsi="Arial" w:cs="Arial"/>
      <w:sz w:val="24"/>
      <w:szCs w:val="24"/>
      <w:lang w:val="en-US"/>
    </w:rPr>
  </w:style>
  <w:style w:type="character" w:styleId="FootnoteReference">
    <w:name w:val="footnote reference"/>
    <w:semiHidden/>
  </w:style>
  <w:style w:type="paragraph" w:styleId="BodyText">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Header">
    <w:name w:val="header"/>
    <w:aliases w:val="Header Char,Guideline,Heade,hd,Header@,Project Name"/>
    <w:basedOn w:val="Normal"/>
    <w:semiHidden/>
    <w:pPr>
      <w:tabs>
        <w:tab w:val="center" w:pos="4419"/>
        <w:tab w:val="right" w:pos="8838"/>
      </w:tabs>
    </w:pPr>
  </w:style>
  <w:style w:type="paragraph" w:styleId="Footer">
    <w:name w:val="footer"/>
    <w:basedOn w:val="Normal"/>
    <w:semiHidden/>
    <w:pPr>
      <w:tabs>
        <w:tab w:val="center" w:pos="4419"/>
        <w:tab w:val="right" w:pos="8838"/>
      </w:tabs>
    </w:pPr>
  </w:style>
  <w:style w:type="paragraph" w:customStyle="1" w:styleId="Estilo1">
    <w:name w:val="Estilo1"/>
    <w:basedOn w:val="Heading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BodyText2">
    <w:name w:val="Body Text 2"/>
    <w:basedOn w:val="Normal"/>
    <w:link w:val="BodyText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BodyText2Char">
    <w:name w:val="Body Text 2 Char"/>
    <w:link w:val="BodyText2"/>
    <w:semiHidden/>
    <w:rsid w:val="00561E8C"/>
    <w:rPr>
      <w:rFonts w:ascii="Arial" w:hAnsi="Arial" w:cs="Arial"/>
      <w:color w:val="000000"/>
    </w:rPr>
  </w:style>
  <w:style w:type="character" w:styleId="PageNumber">
    <w:name w:val="page number"/>
    <w:basedOn w:val="DefaultParagraphFont"/>
  </w:style>
  <w:style w:type="character" w:styleId="Hyperlink">
    <w:name w:val="Hyperlink"/>
    <w:uiPriority w:val="99"/>
    <w:semiHidden/>
    <w:rPr>
      <w:color w:val="0000FF"/>
      <w:u w:val="single"/>
    </w:rPr>
  </w:style>
  <w:style w:type="paragraph" w:styleId="BodyText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TOC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BodyTextIndent">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BodyTextIndent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BodyTextIndent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FollowedHyperlink">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Strong">
    <w:name w:val="Strong"/>
    <w:qFormat/>
    <w:rPr>
      <w:b/>
    </w:rPr>
  </w:style>
  <w:style w:type="paragraph" w:styleId="Title">
    <w:name w:val="Title"/>
    <w:basedOn w:val="Normal"/>
    <w:link w:val="TitleChar"/>
    <w:qFormat/>
    <w:pPr>
      <w:widowControl/>
      <w:autoSpaceDE/>
      <w:autoSpaceDN/>
      <w:adjustRightInd/>
      <w:jc w:val="center"/>
    </w:pPr>
    <w:rPr>
      <w:rFonts w:ascii="Times New Roman" w:hAnsi="Times New Roman"/>
      <w:sz w:val="24"/>
      <w:szCs w:val="20"/>
    </w:rPr>
  </w:style>
  <w:style w:type="paragraph" w:styleId="List">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ListNumber"/>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ListNumber">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DefaultParagraphFont"/>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FootnoteText">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ListParagraph">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BalloonText">
    <w:name w:val="Balloon Text"/>
    <w:basedOn w:val="Normal"/>
    <w:semiHidden/>
    <w:rPr>
      <w:rFonts w:ascii="Tahoma" w:hAnsi="Tahoma" w:cs="Tahoma"/>
      <w:sz w:val="16"/>
      <w:szCs w:val="16"/>
    </w:rPr>
  </w:style>
  <w:style w:type="character" w:customStyle="1" w:styleId="label">
    <w:name w:val="label"/>
    <w:basedOn w:val="DefaultParagraphFont"/>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lutation">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BodyText"/>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Caption">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HTMLPreformatted">
    <w:name w:val="HTML Preformatted"/>
    <w:basedOn w:val="Normal"/>
    <w:link w:val="HTMLPreformatted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uiPriority w:val="99"/>
    <w:semiHidden/>
    <w:rsid w:val="00222341"/>
    <w:rPr>
      <w:rFonts w:ascii="Courier New" w:hAnsi="Courier New" w:cs="Courier New"/>
    </w:rPr>
  </w:style>
  <w:style w:type="table" w:styleId="LightShading-Accent3">
    <w:name w:val="Light Shading Accent 3"/>
    <w:basedOn w:val="Table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DefaultParagraphFont"/>
    <w:rsid w:val="00C71A76"/>
  </w:style>
  <w:style w:type="character" w:customStyle="1" w:styleId="apple-style-span">
    <w:name w:val="apple-style-span"/>
    <w:basedOn w:val="DefaultParagraphFont"/>
    <w:rsid w:val="00720293"/>
  </w:style>
  <w:style w:type="table" w:styleId="TableGrid">
    <w:name w:val="Table Grid"/>
    <w:basedOn w:val="Table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le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itle">
    <w:name w:val="Subtitle"/>
    <w:basedOn w:val="Normal"/>
    <w:next w:val="Normal"/>
    <w:link w:val="Subtitle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itleChar">
    <w:name w:val="Subtitle Char"/>
    <w:basedOn w:val="DefaultParagraphFont"/>
    <w:link w:val="Subtitle"/>
    <w:uiPriority w:val="11"/>
    <w:rsid w:val="00DE4F85"/>
    <w:rPr>
      <w:rFonts w:ascii="Cambria" w:eastAsia="MS Gothic" w:hAnsi="Cambria"/>
      <w:i/>
      <w:iCs/>
      <w:color w:val="4F81BD"/>
      <w:spacing w:val="15"/>
      <w:sz w:val="24"/>
      <w:szCs w:val="24"/>
      <w:lang w:eastAsia="ar-SA"/>
    </w:rPr>
  </w:style>
  <w:style w:type="character" w:customStyle="1" w:styleId="TitleChar">
    <w:name w:val="Title Char"/>
    <w:link w:val="Title"/>
    <w:rsid w:val="00DE4F85"/>
    <w:rPr>
      <w:sz w:val="24"/>
    </w:rPr>
  </w:style>
  <w:style w:type="character" w:styleId="CommentReference">
    <w:name w:val="annotation reference"/>
    <w:basedOn w:val="DefaultParagraphFont"/>
    <w:uiPriority w:val="99"/>
    <w:semiHidden/>
    <w:unhideWhenUsed/>
    <w:rsid w:val="00442DA1"/>
    <w:rPr>
      <w:sz w:val="16"/>
      <w:szCs w:val="16"/>
    </w:rPr>
  </w:style>
  <w:style w:type="paragraph" w:styleId="CommentText">
    <w:name w:val="annotation text"/>
    <w:basedOn w:val="Normal"/>
    <w:link w:val="CommentTextChar"/>
    <w:uiPriority w:val="99"/>
    <w:semiHidden/>
    <w:unhideWhenUsed/>
    <w:rsid w:val="00442DA1"/>
    <w:rPr>
      <w:szCs w:val="20"/>
    </w:rPr>
  </w:style>
  <w:style w:type="character" w:customStyle="1" w:styleId="CommentTextChar">
    <w:name w:val="Comment Text Char"/>
    <w:basedOn w:val="DefaultParagraphFont"/>
    <w:link w:val="CommentText"/>
    <w:uiPriority w:val="99"/>
    <w:semiHidden/>
    <w:rsid w:val="00442DA1"/>
    <w:rPr>
      <w:rFonts w:ascii="Courier" w:hAnsi="Courier"/>
    </w:rPr>
  </w:style>
  <w:style w:type="paragraph" w:styleId="CommentSubject">
    <w:name w:val="annotation subject"/>
    <w:basedOn w:val="CommentText"/>
    <w:next w:val="CommentText"/>
    <w:link w:val="CommentSubjectChar"/>
    <w:uiPriority w:val="99"/>
    <w:semiHidden/>
    <w:unhideWhenUsed/>
    <w:rsid w:val="00442DA1"/>
    <w:rPr>
      <w:b/>
      <w:bCs/>
    </w:rPr>
  </w:style>
  <w:style w:type="character" w:customStyle="1" w:styleId="CommentSubjectChar">
    <w:name w:val="Comment Subject Char"/>
    <w:basedOn w:val="CommentTextChar"/>
    <w:link w:val="CommentSubject"/>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ion">
    <w:name w:val="Revision"/>
    <w:hidden/>
    <w:uiPriority w:val="99"/>
    <w:semiHidden/>
    <w:rsid w:val="00A1031F"/>
    <w:rPr>
      <w:rFonts w:ascii="Courier" w:hAnsi="Courier"/>
      <w:szCs w:val="24"/>
    </w:rPr>
  </w:style>
  <w:style w:type="paragraph" w:styleId="NoSpacing">
    <w:name w:val="No Spacing"/>
    <w:uiPriority w:val="1"/>
    <w:qFormat/>
    <w:rsid w:val="00F0530D"/>
    <w:pPr>
      <w:widowControl w:val="0"/>
      <w:autoSpaceDE w:val="0"/>
      <w:autoSpaceDN w:val="0"/>
      <w:adjustRightInd w:val="0"/>
    </w:pPr>
    <w:rPr>
      <w:rFonts w:ascii="Courier" w:hAnsi="Courier"/>
      <w:szCs w:val="24"/>
    </w:rPr>
  </w:style>
  <w:style w:type="character" w:styleId="Emphasis">
    <w:name w:val="Emphasis"/>
    <w:basedOn w:val="DefaultParagraphFont"/>
    <w:uiPriority w:val="20"/>
    <w:qFormat/>
    <w:rsid w:val="00805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60CE-4EF5-40C1-952E-C03ECDC6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5208</Characters>
  <Application>Microsoft Office Word</Application>
  <DocSecurity>0</DocSecurity>
  <Lines>43</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Relatório Anual do Agente Fiduciário</vt:lpstr>
      <vt:lpstr>Relatório Anual do Agente Fiduciário</vt:lpstr>
    </vt:vector>
  </TitlesOfParts>
  <Company/>
  <LinksUpToDate>false</LinksUpToDate>
  <CharactersWithSpaces>5987</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Matheus Cunha Zimmermann</cp:lastModifiedBy>
  <cp:revision>2</cp:revision>
  <cp:lastPrinted>2018-02-08T11:13:00Z</cp:lastPrinted>
  <dcterms:created xsi:type="dcterms:W3CDTF">2022-02-03T20:07:00Z</dcterms:created>
  <dcterms:modified xsi:type="dcterms:W3CDTF">2022-02-03T20:07:00Z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2022-02-03T20:07:15Z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1c4484ac-97ab-4beb-823b-63b671695d35</vt:lpwstr>
  </property>
  <property fmtid="{D5CDD505-2E9C-101B-9397-08002B2CF9AE}" pid="8" name="MSIP_Label_3c41c091-3cbc-4dba-8b59-ce62f19500db_ContentBits">
    <vt:lpwstr>1</vt:lpwstr>
  </property>
</Properties>
</file>