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31A38" w:rsidRPr="00D21FA2" w:rsidP="00282EAF" w14:paraId="5FD10397" w14:textId="77777777">
      <w:pPr>
        <w:pBdr>
          <w:bottom w:val="double" w:sz="6" w:space="1" w:color="auto"/>
        </w:pBdr>
        <w:shd w:val="clear" w:color="auto" w:fill="FFFFFF"/>
        <w:spacing w:after="240" w:line="320" w:lineRule="atLeast"/>
        <w:rPr>
          <w:rFonts w:ascii="Tahoma" w:hAnsi="Tahoma" w:cs="Tahoma"/>
          <w:sz w:val="22"/>
          <w:szCs w:val="22"/>
        </w:rPr>
      </w:pPr>
    </w:p>
    <w:p w:rsidR="005D253C" w:rsidRPr="00D21FA2" w:rsidP="00282EAF" w14:paraId="70838E8B" w14:textId="77777777">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rsidR="007F517F" w:rsidRPr="00D21FA2" w:rsidP="00282EAF" w14:paraId="020070C6" w14:textId="77777777">
      <w:pPr>
        <w:spacing w:after="240" w:line="320" w:lineRule="atLeast"/>
        <w:rPr>
          <w:rFonts w:ascii="Tahoma" w:hAnsi="Tahoma" w:cs="Tahoma"/>
          <w:sz w:val="22"/>
          <w:szCs w:val="22"/>
        </w:rPr>
      </w:pPr>
    </w:p>
    <w:p w:rsidR="00C31A38" w:rsidRPr="00D21FA2" w:rsidP="00282EAF" w14:paraId="65F2FC39" w14:textId="77777777">
      <w:pPr>
        <w:spacing w:after="240" w:line="320" w:lineRule="atLeast"/>
        <w:rPr>
          <w:rFonts w:ascii="Tahoma" w:hAnsi="Tahoma" w:cs="Tahoma"/>
          <w:sz w:val="22"/>
          <w:szCs w:val="22"/>
        </w:rPr>
      </w:pPr>
    </w:p>
    <w:p w:rsidR="00871DB0" w:rsidRPr="00D21FA2" w:rsidP="00282EAF" w14:paraId="35C2FB90" w14:textId="77777777">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rsidR="00C31A38" w:rsidRPr="00D21FA2" w:rsidP="00282EAF" w14:paraId="1439A087" w14:textId="77777777">
      <w:pPr>
        <w:spacing w:after="240" w:line="320" w:lineRule="atLeast"/>
        <w:rPr>
          <w:rFonts w:ascii="Tahoma" w:hAnsi="Tahoma" w:cs="Tahoma"/>
          <w:sz w:val="22"/>
          <w:szCs w:val="22"/>
        </w:rPr>
      </w:pPr>
    </w:p>
    <w:p w:rsidR="00C31A38" w:rsidRPr="00D21FA2" w:rsidP="00282EAF" w14:paraId="01D00D06" w14:textId="77777777">
      <w:pPr>
        <w:spacing w:after="240" w:line="320" w:lineRule="atLeast"/>
        <w:rPr>
          <w:rFonts w:ascii="Tahoma" w:hAnsi="Tahoma" w:cs="Tahoma"/>
          <w:sz w:val="22"/>
          <w:szCs w:val="22"/>
        </w:rPr>
      </w:pPr>
    </w:p>
    <w:p w:rsidR="00833C03" w:rsidRPr="00D21FA2" w:rsidP="00282EAF" w14:paraId="25905894" w14:textId="77777777">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rsidR="00871DB0" w:rsidRPr="00D21FA2" w:rsidP="00282EAF" w14:paraId="2DA2DE7D" w14:textId="77777777">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rsidR="00C31A38" w:rsidRPr="00D21FA2" w:rsidP="00282EAF" w14:paraId="5C3E3F25" w14:textId="77777777">
      <w:pPr>
        <w:spacing w:after="240" w:line="320" w:lineRule="atLeast"/>
        <w:rPr>
          <w:rFonts w:ascii="Tahoma" w:hAnsi="Tahoma" w:cs="Tahoma"/>
          <w:sz w:val="22"/>
          <w:szCs w:val="22"/>
        </w:rPr>
      </w:pPr>
    </w:p>
    <w:p w:rsidR="005305B5" w:rsidRPr="00D21FA2" w:rsidP="00282EAF" w14:paraId="5B095132" w14:textId="77777777">
      <w:pPr>
        <w:spacing w:after="240" w:line="320" w:lineRule="atLeast"/>
        <w:rPr>
          <w:rFonts w:ascii="Tahoma" w:hAnsi="Tahoma" w:cs="Tahoma"/>
          <w:sz w:val="22"/>
          <w:szCs w:val="22"/>
        </w:rPr>
      </w:pPr>
    </w:p>
    <w:p w:rsidR="008467B5" w:rsidRPr="00D21FA2" w:rsidP="00282EAF" w14:paraId="0F7CD471" w14:textId="77777777">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rsidR="00871DB0" w:rsidRPr="00D21FA2" w:rsidP="00282EAF" w14:paraId="42EEAE65" w14:textId="77777777">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rsidR="00871DB0" w:rsidRPr="00D21FA2" w:rsidP="00282EAF" w14:paraId="59A52D22" w14:textId="77777777">
      <w:pPr>
        <w:shd w:val="clear" w:color="auto" w:fill="FFFFFF"/>
        <w:spacing w:after="240" w:line="320" w:lineRule="atLeast"/>
        <w:jc w:val="center"/>
        <w:rPr>
          <w:rFonts w:ascii="Tahoma" w:hAnsi="Tahoma" w:cs="Tahoma"/>
          <w:i/>
          <w:sz w:val="22"/>
          <w:szCs w:val="22"/>
        </w:rPr>
      </w:pPr>
    </w:p>
    <w:p w:rsidR="00871DB0" w:rsidRPr="00D21FA2" w:rsidP="00282EAF" w14:paraId="30C16664" w14:textId="77777777">
      <w:pPr>
        <w:spacing w:after="240" w:line="320" w:lineRule="atLeast"/>
        <w:jc w:val="center"/>
        <w:rPr>
          <w:rFonts w:ascii="Tahoma" w:hAnsi="Tahoma" w:cs="Tahoma"/>
          <w:i/>
          <w:sz w:val="22"/>
          <w:szCs w:val="22"/>
        </w:rPr>
      </w:pPr>
      <w:r>
        <w:rPr>
          <w:rFonts w:ascii="Tahoma" w:hAnsi="Tahoma" w:cs="Tahoma"/>
          <w:b/>
          <w:sz w:val="22"/>
          <w:szCs w:val="22"/>
        </w:rPr>
        <w:t>Lethe Energia S.A.,</w:t>
      </w:r>
    </w:p>
    <w:p w:rsidR="00871DB0" w:rsidRPr="00D21FA2" w:rsidP="00282EAF" w14:paraId="0681D988" w14:textId="77777777">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rsidR="00871DB0" w:rsidRPr="00D21FA2" w:rsidP="00282EAF" w14:paraId="3E82E9A8" w14:textId="77777777">
      <w:pPr>
        <w:shd w:val="clear" w:color="auto" w:fill="FFFFFF"/>
        <w:spacing w:after="240" w:line="320" w:lineRule="atLeast"/>
        <w:jc w:val="center"/>
        <w:rPr>
          <w:rFonts w:ascii="Tahoma" w:hAnsi="Tahoma" w:cs="Tahoma"/>
          <w:i/>
          <w:sz w:val="22"/>
          <w:szCs w:val="22"/>
        </w:rPr>
      </w:pPr>
    </w:p>
    <w:p w:rsidR="00EA6322" w:rsidRPr="00D21FA2" w:rsidP="00282EAF" w14:paraId="3F4AB529" w14:textId="77777777">
      <w:pPr>
        <w:spacing w:after="240" w:line="320" w:lineRule="atLeast"/>
        <w:rPr>
          <w:rFonts w:ascii="Tahoma" w:hAnsi="Tahoma" w:cs="Tahoma"/>
          <w:smallCaps/>
          <w:sz w:val="22"/>
          <w:szCs w:val="22"/>
        </w:rPr>
      </w:pPr>
    </w:p>
    <w:p w:rsidR="00C1289E" w:rsidRPr="00D21FA2" w:rsidP="00282EAF" w14:paraId="3014CBA6" w14:textId="77777777">
      <w:pPr>
        <w:spacing w:after="240" w:line="320" w:lineRule="atLeast"/>
        <w:rPr>
          <w:rFonts w:ascii="Tahoma" w:hAnsi="Tahoma" w:cs="Tahoma"/>
          <w:smallCaps/>
          <w:sz w:val="22"/>
          <w:szCs w:val="22"/>
        </w:rPr>
      </w:pPr>
      <w:bookmarkStart w:id="8" w:name="_DV_M9"/>
      <w:bookmarkEnd w:id="8"/>
    </w:p>
    <w:p w:rsidR="004B1047" w:rsidRPr="00D21FA2" w:rsidP="00282EAF" w14:paraId="28D56C68"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4B1047" w:rsidRPr="00D21FA2" w:rsidP="00282EAF" w14:paraId="1EACA81A"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rsidR="004B1047" w:rsidRPr="00D21FA2" w:rsidP="00282EAF" w14:paraId="60B9AA83"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rsidR="004B1047" w:rsidRPr="00D21FA2" w:rsidP="00282EAF" w14:paraId="4DCF3EDA"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71442A" w:rsidRPr="00D21FA2" w:rsidP="00282EAF" w14:paraId="22AB142D" w14:textId="77777777">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rsidR="0071442A" w:rsidRPr="00D21FA2" w:rsidP="00282EAF" w14:paraId="1831DA2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rsidR="00373F38" w:rsidRPr="00D21FA2" w:rsidP="00282EAF" w14:paraId="4B8B529A" w14:textId="77777777">
      <w:pPr>
        <w:spacing w:after="240" w:line="320" w:lineRule="atLeast"/>
        <w:rPr>
          <w:rFonts w:ascii="Tahoma" w:hAnsi="Tahoma" w:cs="Tahoma"/>
          <w:b/>
          <w:caps/>
          <w:sz w:val="22"/>
          <w:szCs w:val="22"/>
        </w:rPr>
      </w:pPr>
      <w:bookmarkStart w:id="12" w:name="_DV_M13"/>
      <w:bookmarkEnd w:id="12"/>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rsidR="00871DB0" w:rsidRPr="00D21FA2" w:rsidP="00282EAF" w14:paraId="3AECB384" w14:textId="77777777">
      <w:pPr>
        <w:pStyle w:val="Body"/>
        <w:spacing w:after="240" w:line="320" w:lineRule="atLeast"/>
        <w:rPr>
          <w:rFonts w:ascii="Tahoma" w:hAnsi="Tahoma" w:cs="Tahoma"/>
          <w:sz w:val="22"/>
          <w:szCs w:val="22"/>
        </w:rPr>
      </w:pPr>
      <w:bookmarkStart w:id="13" w:name="_DV_M14"/>
      <w:bookmarkEnd w:id="13"/>
      <w:r>
        <w:rPr>
          <w:rFonts w:ascii="Tahoma" w:hAnsi="Tahoma" w:cs="Tahoma"/>
          <w:sz w:val="22"/>
          <w:szCs w:val="22"/>
        </w:rPr>
        <w:t>Pelo presente instrumento particular, de um lado,</w:t>
      </w:r>
    </w:p>
    <w:p w:rsidR="008F6383" w:rsidRPr="00D21FA2" w:rsidP="00282EAF" w14:paraId="25AF9311" w14:textId="77777777">
      <w:pPr>
        <w:pStyle w:val="Body"/>
        <w:spacing w:after="240" w:line="320" w:lineRule="atLeast"/>
        <w:rPr>
          <w:rFonts w:ascii="Tahoma" w:hAnsi="Tahoma" w:cs="Tahoma"/>
          <w:sz w:val="22"/>
          <w:szCs w:val="22"/>
        </w:rPr>
      </w:pPr>
      <w:bookmarkStart w:id="14" w:name="_DV_M15"/>
      <w:bookmarkStart w:id="15" w:name="_DV_M16"/>
      <w:bookmarkEnd w:id="14"/>
      <w:bookmarkEnd w:id="15"/>
      <w:r>
        <w:rPr>
          <w:rFonts w:ascii="Tahoma" w:hAnsi="Tahoma" w:cs="Tahoma"/>
          <w:b/>
          <w:sz w:val="22"/>
          <w:szCs w:val="22"/>
        </w:rPr>
        <w:t>Alex Energia Participações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por seu(s) representante(s) legal(is)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rsidR="00871DB0" w:rsidRPr="00D21FA2" w:rsidP="00282EAF" w14:paraId="5BA9AAEC" w14:textId="77777777">
      <w:pPr>
        <w:pStyle w:val="Body"/>
        <w:spacing w:after="240" w:line="320" w:lineRule="atLeast"/>
        <w:rPr>
          <w:rFonts w:ascii="Tahoma" w:hAnsi="Tahoma" w:cs="Tahoma"/>
          <w:sz w:val="22"/>
          <w:szCs w:val="22"/>
        </w:rPr>
      </w:pPr>
      <w:r>
        <w:rPr>
          <w:rFonts w:ascii="Tahoma" w:hAnsi="Tahoma" w:cs="Tahoma"/>
          <w:sz w:val="22"/>
          <w:szCs w:val="22"/>
        </w:rPr>
        <w:t>e, de outro lado,</w:t>
      </w:r>
      <w:bookmarkStart w:id="16" w:name="_DV_M17"/>
      <w:bookmarkEnd w:id="16"/>
    </w:p>
    <w:p w:rsidR="00871DB0" w:rsidRPr="00D21FA2" w:rsidP="00282EAF" w14:paraId="170EFEF9" w14:textId="77777777">
      <w:pPr>
        <w:pStyle w:val="Body"/>
        <w:spacing w:after="240" w:line="320" w:lineRule="atLeast"/>
        <w:rPr>
          <w:rFonts w:ascii="Tahoma" w:hAnsi="Tahoma" w:cs="Tahoma"/>
          <w:sz w:val="22"/>
          <w:szCs w:val="22"/>
        </w:rPr>
      </w:pPr>
      <w:bookmarkStart w:id="17" w:name="_DV_M18"/>
      <w:bookmarkEnd w:id="17"/>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legal(is)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rsidR="00871DB0" w:rsidRPr="00D21FA2" w:rsidP="00282EAF" w14:paraId="355844C4" w14:textId="77777777">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rsidR="00871DB0" w:rsidRPr="00D21FA2" w:rsidP="00282EAF" w14:paraId="1652D06C" w14:textId="77777777">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rsidR="00871DB0" w:rsidRPr="00D21FA2" w:rsidP="00282EAF" w14:paraId="02128213" w14:textId="77777777">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rsidR="00871DB0" w:rsidRPr="00D21FA2" w:rsidP="00282EAF" w14:paraId="1B14C748" w14:textId="77777777">
      <w:pPr>
        <w:pStyle w:val="Body"/>
        <w:spacing w:after="240" w:line="320" w:lineRule="atLeast"/>
        <w:rPr>
          <w:rFonts w:ascii="Tahoma" w:hAnsi="Tahoma" w:cs="Tahoma"/>
          <w:sz w:val="22"/>
          <w:szCs w:val="22"/>
        </w:rPr>
      </w:pPr>
      <w:bookmarkStart w:id="25" w:name="_DV_M27"/>
      <w:bookmarkEnd w:id="25"/>
      <w:r>
        <w:rPr>
          <w:rFonts w:ascii="Tahoma" w:hAnsi="Tahoma" w:cs="Tahoma"/>
          <w:sz w:val="22"/>
          <w:szCs w:val="22"/>
        </w:rPr>
        <w:t>vêm por esta e na melhor forma de direito firmar o presente “</w:t>
      </w:r>
      <w:r>
        <w:rPr>
          <w:rFonts w:ascii="Tahoma" w:hAnsi="Tahoma" w:cs="Tahoma"/>
          <w:i/>
          <w:sz w:val="22"/>
          <w:szCs w:val="22"/>
        </w:rPr>
        <w:t>Instrumento Particular de Escritura da 1ª (primeira) Emissão de Debêntures Simples, Não Conversíveis em Ações, da Espécie com Garantia Real, em Série Única, para Distribuição Pública</w:t>
      </w:r>
      <w:ins w:id="26" w:author=" " w:date="2021-09-06T11:46:00Z">
        <w:r>
          <w:rPr>
            <w:rFonts w:ascii="Tahoma" w:hAnsi="Tahoma" w:cs="Tahoma"/>
            <w:i/>
            <w:sz w:val="22"/>
            <w:szCs w:val="22"/>
          </w:rPr>
          <w:t>,</w:t>
        </w:r>
      </w:ins>
      <w:r>
        <w:rPr>
          <w:rFonts w:ascii="Tahoma" w:hAnsi="Tahoma" w:cs="Tahoma"/>
          <w:i/>
          <w:sz w:val="22"/>
          <w:szCs w:val="22"/>
        </w:rPr>
        <w:t xml:space="preserve"> com Esforços Restritos </w:t>
      </w:r>
      <w:r>
        <w:rPr>
          <w:rFonts w:ascii="Tahoma" w:hAnsi="Tahoma" w:cs="Tahoma"/>
          <w:i/>
          <w:sz w:val="22"/>
          <w:szCs w:val="22"/>
        </w:rPr>
        <w:t>de Distribuição</w:t>
      </w:r>
      <w:ins w:id="27" w:author=" " w:date="2021-09-06T11:46:00Z">
        <w:r>
          <w:rPr>
            <w:rFonts w:ascii="Tahoma" w:hAnsi="Tahoma" w:cs="Tahoma"/>
            <w:i/>
            <w:sz w:val="22"/>
            <w:szCs w:val="22"/>
          </w:rPr>
          <w:t>,</w:t>
        </w:r>
      </w:ins>
      <w:r>
        <w:rPr>
          <w:rFonts w:ascii="Tahoma" w:hAnsi="Tahoma" w:cs="Tahoma"/>
          <w:i/>
          <w:sz w:val="22"/>
          <w:szCs w:val="22"/>
        </w:rPr>
        <w:t xml:space="preserve">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rsidR="00871DB0" w:rsidRPr="002748CD" w:rsidP="00282EAF" w14:paraId="072DC75D" w14:textId="11053FFD">
      <w:pPr>
        <w:pStyle w:val="Level1"/>
        <w:spacing w:before="0" w:after="240" w:line="320" w:lineRule="atLeast"/>
        <w:jc w:val="center"/>
        <w:rPr>
          <w:rFonts w:ascii="Tahoma" w:hAnsi="Tahoma" w:cs="Tahoma"/>
          <w:b w:val="0"/>
          <w:i/>
          <w:szCs w:val="22"/>
          <w:lang w:val="pt-BR"/>
        </w:rPr>
      </w:pPr>
      <w:bookmarkStart w:id="28" w:name="_DV_M28"/>
      <w:bookmarkStart w:id="29" w:name="_Toc499990313"/>
      <w:bookmarkStart w:id="30" w:name="_Toc280370534"/>
      <w:bookmarkStart w:id="31" w:name="_Toc349040590"/>
      <w:bookmarkStart w:id="32" w:name="_Toc351469175"/>
      <w:bookmarkStart w:id="33" w:name="_Toc352767477"/>
      <w:bookmarkStart w:id="34" w:name="_Toc355626564"/>
      <w:bookmarkEnd w:id="28"/>
      <w:r>
        <w:rPr>
          <w:rFonts w:ascii="Tahoma" w:hAnsi="Tahoma" w:cs="Tahoma"/>
          <w:szCs w:val="22"/>
          <w:lang w:val="pt-BR"/>
        </w:rPr>
        <w:t>AUTORIZAÇÕES</w:t>
      </w:r>
      <w:bookmarkEnd w:id="29"/>
      <w:bookmarkEnd w:id="30"/>
      <w:bookmarkEnd w:id="31"/>
      <w:bookmarkEnd w:id="32"/>
      <w:bookmarkEnd w:id="33"/>
      <w:bookmarkEnd w:id="34"/>
      <w:r>
        <w:rPr>
          <w:rFonts w:ascii="Tahoma" w:hAnsi="Tahoma" w:cs="Tahoma"/>
          <w:szCs w:val="22"/>
          <w:lang w:val="pt-BR"/>
        </w:rPr>
        <w:t xml:space="preserve"> </w:t>
      </w:r>
      <w:bookmarkStart w:id="35" w:name="_GoBack"/>
      <w:del w:id="36" w:author=" " w:date="2021-09-08T19:30:00Z">
        <w:r>
          <w:rPr>
            <w:rFonts w:ascii="Tahoma" w:hAnsi="Tahoma" w:cs="Tahoma"/>
            <w:b w:val="0"/>
            <w:i/>
            <w:szCs w:val="22"/>
            <w:highlight w:val="yellow"/>
            <w:lang w:val="pt-BR"/>
          </w:rPr>
          <w:delText>[</w:delText>
        </w:r>
      </w:del>
      <w:bookmarkEnd w:id="35"/>
      <w:del w:id="37" w:author=" " w:date="2021-09-08T19:30:00Z">
        <w:r>
          <w:rPr>
            <w:rFonts w:ascii="Tahoma" w:hAnsi="Tahoma" w:cs="Tahoma"/>
            <w:i/>
            <w:szCs w:val="22"/>
            <w:highlight w:val="yellow"/>
            <w:lang w:val="pt-BR"/>
          </w:rPr>
          <w:delText xml:space="preserve">Nota Mattos </w:delText>
        </w:r>
      </w:del>
      <w:del w:id="38" w:author=" " w:date="2021-09-08T19:30:00Z">
        <w:r>
          <w:rPr>
            <w:rFonts w:ascii="Tahoma" w:hAnsi="Tahoma" w:cs="Tahoma"/>
            <w:b w:val="0"/>
            <w:i/>
            <w:szCs w:val="22"/>
            <w:highlight w:val="yellow"/>
            <w:lang w:val="pt-BR"/>
          </w:rPr>
          <w:delText>Filho: Aprovações societárias a serem confirmadas após DD.]</w:delText>
        </w:r>
      </w:del>
    </w:p>
    <w:p w:rsidR="00871DB0" w:rsidRPr="00D21FA2" w:rsidP="00282EAF" w14:paraId="0245F9BB" w14:textId="77777777">
      <w:pPr>
        <w:pStyle w:val="Level2"/>
        <w:keepNext/>
        <w:keepLines/>
        <w:spacing w:after="240" w:line="320" w:lineRule="atLeast"/>
        <w:rPr>
          <w:rFonts w:ascii="Tahoma" w:hAnsi="Tahoma" w:cs="Tahoma"/>
          <w:b/>
          <w:sz w:val="22"/>
          <w:szCs w:val="22"/>
          <w:lang w:val="pt-BR"/>
        </w:rPr>
      </w:pPr>
      <w:bookmarkStart w:id="39" w:name="_DV_M29"/>
      <w:bookmarkEnd w:id="39"/>
      <w:r>
        <w:rPr>
          <w:rFonts w:ascii="Tahoma" w:hAnsi="Tahoma" w:cs="Tahoma"/>
          <w:b/>
          <w:sz w:val="22"/>
          <w:szCs w:val="22"/>
          <w:lang w:val="pt-BR"/>
        </w:rPr>
        <w:t>Autorizações da Emissora</w:t>
      </w:r>
    </w:p>
    <w:p w:rsidR="00871DB0" w:rsidRPr="00D21FA2" w:rsidP="00282EAF" w14:paraId="518A1E39" w14:textId="77777777">
      <w:pPr>
        <w:pStyle w:val="Level3"/>
        <w:numPr>
          <w:ilvl w:val="2"/>
          <w:numId w:val="18"/>
        </w:numPr>
        <w:spacing w:after="240" w:line="320" w:lineRule="atLeast"/>
        <w:rPr>
          <w:rFonts w:ascii="Tahoma" w:hAnsi="Tahoma" w:cs="Tahoma"/>
          <w:sz w:val="22"/>
          <w:szCs w:val="22"/>
          <w:lang w:val="pt-BR"/>
        </w:rPr>
      </w:pPr>
      <w:bookmarkStart w:id="40" w:name="_DV_M30"/>
      <w:bookmarkStart w:id="41" w:name="_Ref15991974"/>
      <w:bookmarkEnd w:id="40"/>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(ii)  a assunção, pela Emissora, das obrigações previstas na presente Escritura de Emissão e nos Contrato de Garantia (conforme definido abaixo); e, (iii)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41"/>
      <w:r>
        <w:rPr>
          <w:rFonts w:ascii="Tahoma" w:hAnsi="Tahoma" w:cs="Tahoma"/>
          <w:sz w:val="22"/>
          <w:szCs w:val="22"/>
          <w:lang w:val="pt-BR"/>
        </w:rPr>
        <w:t xml:space="preserve"> </w:t>
      </w:r>
    </w:p>
    <w:p w:rsidR="00395991" w:rsidRPr="00D21FA2" w:rsidP="00282EAF" w14:paraId="3AB65FC1"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rsidR="00395991" w:rsidRPr="00D21FA2" w:rsidP="00282EAF" w14:paraId="018440F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Alienação Fiduciária de Ações da Emissora (conforme definido abaixo) foi aprovada pela Ata da 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(ii)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xml:space="preserve">”); e (iii)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t>diretoria da Garantidora e demais representantes legais da Garantidora para a implementação da Alienação Fiduciária das Ações da Emissora.</w:t>
      </w:r>
    </w:p>
    <w:p w:rsidR="00395991" w:rsidRPr="00D21FA2" w:rsidP="00282EAF" w14:paraId="49BBF826" w14:textId="77777777">
      <w:pPr>
        <w:pStyle w:val="Level3"/>
        <w:numPr>
          <w:ilvl w:val="0"/>
          <w:numId w:val="0"/>
        </w:numPr>
        <w:spacing w:after="240" w:line="320" w:lineRule="atLeast"/>
        <w:rPr>
          <w:rFonts w:ascii="Tahoma" w:hAnsi="Tahoma" w:cs="Tahoma"/>
          <w:sz w:val="22"/>
          <w:szCs w:val="22"/>
          <w:lang w:val="pt-BR"/>
        </w:rPr>
      </w:pPr>
    </w:p>
    <w:p w:rsidR="00871DB0" w:rsidRPr="00D21FA2" w:rsidP="00282EAF" w14:paraId="4B2BB627" w14:textId="77777777">
      <w:pPr>
        <w:pStyle w:val="Level1"/>
        <w:spacing w:before="0" w:after="240" w:line="320" w:lineRule="atLeast"/>
        <w:jc w:val="center"/>
        <w:rPr>
          <w:rFonts w:ascii="Tahoma" w:hAnsi="Tahoma" w:cs="Tahoma"/>
          <w:szCs w:val="22"/>
          <w:lang w:val="pt-BR"/>
        </w:rPr>
      </w:pPr>
      <w:bookmarkStart w:id="42" w:name="_DV_M31"/>
      <w:bookmarkStart w:id="43" w:name="_DV_M32"/>
      <w:bookmarkStart w:id="44" w:name="_DV_M45"/>
      <w:bookmarkStart w:id="45" w:name="_DV_M46"/>
      <w:bookmarkStart w:id="46" w:name="_Toc499990314"/>
      <w:bookmarkStart w:id="47" w:name="_Toc280370535"/>
      <w:bookmarkStart w:id="48" w:name="_Toc349040591"/>
      <w:bookmarkStart w:id="49" w:name="_Toc351469176"/>
      <w:bookmarkStart w:id="50" w:name="_Toc352767478"/>
      <w:bookmarkStart w:id="51" w:name="_Toc355626565"/>
      <w:bookmarkStart w:id="52" w:name="_Ref15991515"/>
      <w:bookmarkStart w:id="53" w:name="_Ref15992106"/>
      <w:bookmarkEnd w:id="42"/>
      <w:bookmarkEnd w:id="43"/>
      <w:bookmarkEnd w:id="44"/>
      <w:bookmarkEnd w:id="45"/>
      <w:r>
        <w:rPr>
          <w:rFonts w:ascii="Tahoma" w:hAnsi="Tahoma" w:cs="Tahoma"/>
          <w:szCs w:val="22"/>
          <w:lang w:val="pt-BR"/>
        </w:rPr>
        <w:t>REQUISITOS</w:t>
      </w:r>
      <w:bookmarkEnd w:id="46"/>
      <w:bookmarkEnd w:id="47"/>
      <w:bookmarkEnd w:id="48"/>
      <w:bookmarkEnd w:id="49"/>
      <w:bookmarkEnd w:id="50"/>
      <w:bookmarkEnd w:id="51"/>
      <w:bookmarkEnd w:id="52"/>
      <w:bookmarkEnd w:id="53"/>
    </w:p>
    <w:p w:rsidR="00871DB0" w:rsidRPr="00D21FA2" w:rsidP="00282EAF" w14:paraId="66F7CE22" w14:textId="77777777">
      <w:pPr>
        <w:spacing w:after="240" w:line="320" w:lineRule="atLeast"/>
        <w:rPr>
          <w:rFonts w:ascii="Tahoma" w:hAnsi="Tahoma" w:cs="Tahoma"/>
          <w:sz w:val="22"/>
          <w:szCs w:val="22"/>
        </w:rPr>
      </w:pPr>
      <w:bookmarkStart w:id="54" w:name="_DV_M47"/>
      <w:bookmarkEnd w:id="54"/>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rsidR="00871DB0" w:rsidRPr="00D21FA2" w:rsidP="00282EAF" w14:paraId="4BABD1A2" w14:textId="77777777">
      <w:pPr>
        <w:pStyle w:val="Level2"/>
        <w:spacing w:after="240" w:line="320" w:lineRule="atLeast"/>
        <w:rPr>
          <w:rFonts w:ascii="Tahoma" w:hAnsi="Tahoma" w:cs="Tahoma"/>
          <w:b/>
          <w:sz w:val="22"/>
          <w:szCs w:val="22"/>
          <w:lang w:val="pt-BR"/>
        </w:rPr>
      </w:pPr>
      <w:bookmarkStart w:id="55" w:name="_DV_M48"/>
      <w:bookmarkStart w:id="56" w:name="_Toc499990315"/>
      <w:bookmarkEnd w:id="55"/>
      <w:r>
        <w:rPr>
          <w:rFonts w:ascii="Tahoma" w:hAnsi="Tahoma" w:cs="Tahoma"/>
          <w:b/>
          <w:sz w:val="22"/>
          <w:szCs w:val="22"/>
          <w:lang w:val="pt-BR"/>
        </w:rPr>
        <w:t xml:space="preserve">Arquivamento na Junta Comercial e Publicação </w:t>
      </w:r>
      <w:bookmarkEnd w:id="56"/>
      <w:r>
        <w:rPr>
          <w:rFonts w:ascii="Tahoma" w:hAnsi="Tahoma" w:cs="Tahoma"/>
          <w:b/>
          <w:sz w:val="22"/>
          <w:szCs w:val="22"/>
          <w:lang w:val="pt-BR"/>
        </w:rPr>
        <w:t>das Aprovações Societárias.</w:t>
      </w:r>
    </w:p>
    <w:p w:rsidR="00871DB0" w:rsidRPr="00D21FA2" w:rsidP="00282EAF" w14:paraId="1996012E" w14:textId="77777777">
      <w:pPr>
        <w:pStyle w:val="Level3"/>
        <w:spacing w:after="240" w:line="320" w:lineRule="atLeast"/>
        <w:rPr>
          <w:rFonts w:ascii="Tahoma" w:hAnsi="Tahoma" w:cs="Tahoma"/>
          <w:sz w:val="22"/>
          <w:szCs w:val="22"/>
          <w:lang w:val="pt-BR"/>
        </w:rPr>
      </w:pPr>
      <w:bookmarkStart w:id="57" w:name="_DV_M50"/>
      <w:bookmarkStart w:id="58" w:name="_Ref484880538"/>
      <w:bookmarkEnd w:id="57"/>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8"/>
    </w:p>
    <w:p w:rsidR="0046440E" w:rsidRPr="00D21FA2" w:rsidP="00282EAF" w14:paraId="2AB80692" w14:textId="7D04C7AC">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rsidR="00871DB0" w:rsidRPr="00D21FA2" w:rsidP="00282EAF" w14:paraId="70E0E61A" w14:textId="77777777">
      <w:pPr>
        <w:pStyle w:val="Level2"/>
        <w:spacing w:after="240" w:line="320" w:lineRule="atLeast"/>
        <w:rPr>
          <w:rFonts w:ascii="Tahoma" w:hAnsi="Tahoma" w:cs="Tahoma"/>
          <w:sz w:val="22"/>
          <w:szCs w:val="22"/>
          <w:lang w:val="pt-BR"/>
        </w:rPr>
      </w:pPr>
      <w:bookmarkStart w:id="59" w:name="_DV_M51"/>
      <w:bookmarkStart w:id="60" w:name="_DV_M52"/>
      <w:bookmarkStart w:id="61" w:name="_DV_M53"/>
      <w:bookmarkStart w:id="62" w:name="_DV_M54"/>
      <w:bookmarkStart w:id="63" w:name="_DV_M55"/>
      <w:bookmarkStart w:id="64" w:name="_Ref450916053"/>
      <w:bookmarkEnd w:id="59"/>
      <w:bookmarkEnd w:id="60"/>
      <w:bookmarkEnd w:id="61"/>
      <w:bookmarkEnd w:id="62"/>
      <w:bookmarkEnd w:id="63"/>
      <w:r>
        <w:rPr>
          <w:rFonts w:ascii="Tahoma" w:hAnsi="Tahoma" w:cs="Tahoma"/>
          <w:b/>
          <w:sz w:val="22"/>
          <w:szCs w:val="22"/>
          <w:lang w:val="pt-BR"/>
        </w:rPr>
        <w:t xml:space="preserve">Inscrição desta Escritura de Emissão e averbação de seus eventuais aditamentos na </w:t>
      </w:r>
      <w:bookmarkEnd w:id="64"/>
      <w:r>
        <w:rPr>
          <w:rFonts w:ascii="Tahoma" w:hAnsi="Tahoma" w:cs="Tahoma"/>
          <w:b/>
          <w:sz w:val="22"/>
          <w:szCs w:val="22"/>
          <w:lang w:val="pt-BR"/>
        </w:rPr>
        <w:t>JUCERJA</w:t>
      </w:r>
    </w:p>
    <w:p w:rsidR="00E25990" w:rsidRPr="00D21FA2" w:rsidP="00282EAF" w14:paraId="7EE87631" w14:textId="77777777">
      <w:pPr>
        <w:pStyle w:val="Level3"/>
        <w:spacing w:after="240" w:line="320" w:lineRule="atLeast"/>
        <w:rPr>
          <w:rFonts w:ascii="Tahoma" w:hAnsi="Tahoma" w:cs="Tahoma"/>
          <w:sz w:val="22"/>
          <w:szCs w:val="22"/>
          <w:lang w:val="pt-BR"/>
        </w:rPr>
      </w:pPr>
      <w:bookmarkStart w:id="65" w:name="_DV_M56"/>
      <w:bookmarkStart w:id="66" w:name="_Ref451202445"/>
      <w:bookmarkEnd w:id="65"/>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6"/>
    </w:p>
    <w:p w:rsidR="00871DB0" w:rsidRPr="00D21FA2" w:rsidP="00282EAF" w14:paraId="370B34A8" w14:textId="77777777">
      <w:pPr>
        <w:pStyle w:val="Level2"/>
        <w:spacing w:after="240" w:line="320" w:lineRule="atLeast"/>
        <w:rPr>
          <w:rFonts w:ascii="Tahoma" w:hAnsi="Tahoma" w:cs="Tahoma"/>
          <w:b/>
          <w:sz w:val="22"/>
          <w:szCs w:val="22"/>
          <w:lang w:val="pt-BR"/>
        </w:rPr>
      </w:pPr>
      <w:bookmarkStart w:id="67" w:name="_DV_M57"/>
      <w:bookmarkEnd w:id="67"/>
      <w:r>
        <w:rPr>
          <w:rFonts w:ascii="Tahoma" w:hAnsi="Tahoma" w:cs="Tahoma"/>
          <w:b/>
          <w:sz w:val="22"/>
          <w:szCs w:val="22"/>
          <w:lang w:val="pt-BR"/>
        </w:rPr>
        <w:t>Dispensa de Registro na CVM e Registro na ANBIMA – Associação Brasileira das Entidades dos Mercados Financeiro e de Capitais</w:t>
      </w:r>
    </w:p>
    <w:p w:rsidR="00871DB0" w:rsidRPr="00D21FA2" w:rsidP="00282EAF" w14:paraId="43EFD870" w14:textId="77777777">
      <w:pPr>
        <w:pStyle w:val="Level3"/>
        <w:spacing w:after="240" w:line="320" w:lineRule="atLeast"/>
        <w:rPr>
          <w:rFonts w:ascii="Tahoma" w:hAnsi="Tahoma" w:cs="Tahoma"/>
          <w:sz w:val="22"/>
          <w:szCs w:val="22"/>
          <w:lang w:val="pt-BR"/>
        </w:rPr>
      </w:pPr>
      <w:bookmarkStart w:id="68" w:name="_DV_M58"/>
      <w:bookmarkEnd w:id="68"/>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w:t>
      </w:r>
      <w:r>
        <w:rPr>
          <w:rFonts w:ascii="Tahoma" w:hAnsi="Tahoma" w:cs="Tahoma"/>
          <w:sz w:val="22"/>
          <w:szCs w:val="22"/>
          <w:lang w:val="pt-BR"/>
        </w:rPr>
        <w:t>do artigo 6º da Instrução CVM 476, automaticamente dispensada do registro de 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rsidR="00055885" w:rsidRPr="00D21FA2" w:rsidP="00282EAF" w14:paraId="634F1E7F" w14:textId="77777777">
      <w:pPr>
        <w:pStyle w:val="Level3"/>
        <w:numPr>
          <w:ilvl w:val="2"/>
          <w:numId w:val="6"/>
        </w:numPr>
        <w:spacing w:after="240" w:line="320" w:lineRule="atLeast"/>
        <w:rPr>
          <w:rFonts w:ascii="Tahoma" w:hAnsi="Tahoma" w:cs="Tahoma"/>
          <w:sz w:val="22"/>
          <w:szCs w:val="22"/>
          <w:lang w:val="pt-BR"/>
        </w:rPr>
      </w:pPr>
      <w:bookmarkStart w:id="69" w:name="_DV_M59"/>
      <w:bookmarkStart w:id="70" w:name="_Ref325646374"/>
      <w:bookmarkEnd w:id="69"/>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rsidR="00871DB0" w:rsidRPr="00D21FA2" w:rsidP="00282EAF" w14:paraId="6D51D7DC" w14:textId="77777777">
      <w:pPr>
        <w:pStyle w:val="Level2"/>
        <w:keepNext/>
        <w:keepLines/>
        <w:spacing w:after="240" w:line="320" w:lineRule="atLeast"/>
        <w:rPr>
          <w:rFonts w:ascii="Tahoma" w:hAnsi="Tahoma" w:cs="Tahoma"/>
          <w:b/>
          <w:sz w:val="22"/>
          <w:szCs w:val="22"/>
          <w:lang w:val="pt-BR"/>
        </w:rPr>
      </w:pPr>
      <w:bookmarkStart w:id="71" w:name="_DV_M60"/>
      <w:bookmarkStart w:id="72" w:name="_DV_M61"/>
      <w:bookmarkStart w:id="73" w:name="_DV_M62"/>
      <w:bookmarkStart w:id="74" w:name="_DV_M64"/>
      <w:bookmarkStart w:id="75" w:name="_Ref451162281"/>
      <w:bookmarkStart w:id="76" w:name="_Ref484879728"/>
      <w:bookmarkEnd w:id="70"/>
      <w:bookmarkEnd w:id="71"/>
      <w:bookmarkEnd w:id="72"/>
      <w:bookmarkEnd w:id="73"/>
      <w:bookmarkEnd w:id="74"/>
      <w:r>
        <w:rPr>
          <w:rFonts w:ascii="Tahoma" w:hAnsi="Tahoma" w:cs="Tahoma"/>
          <w:b/>
          <w:sz w:val="22"/>
          <w:szCs w:val="22"/>
          <w:lang w:val="pt-BR"/>
        </w:rPr>
        <w:t xml:space="preserve">Constituição e Registro da </w:t>
      </w:r>
      <w:bookmarkEnd w:id="75"/>
      <w:bookmarkEnd w:id="76"/>
      <w:r>
        <w:rPr>
          <w:rFonts w:ascii="Tahoma" w:hAnsi="Tahoma" w:cs="Tahoma"/>
          <w:b/>
          <w:sz w:val="22"/>
          <w:szCs w:val="22"/>
          <w:lang w:val="pt-BR"/>
        </w:rPr>
        <w:t>Garantia</w:t>
      </w:r>
    </w:p>
    <w:p w:rsidR="00400CDF" w:rsidRPr="00D21FA2" w:rsidP="00282EAF" w14:paraId="77D2F812" w14:textId="77777777">
      <w:pPr>
        <w:pStyle w:val="Level3"/>
        <w:spacing w:after="240" w:line="320" w:lineRule="atLeast"/>
        <w:rPr>
          <w:rFonts w:ascii="Tahoma" w:hAnsi="Tahoma" w:cs="Tahoma"/>
          <w:sz w:val="22"/>
          <w:szCs w:val="22"/>
          <w:lang w:val="pt-BR"/>
        </w:rPr>
      </w:pPr>
      <w:bookmarkStart w:id="77" w:name="_DV_M65"/>
      <w:bookmarkStart w:id="78" w:name="_Ref15984213"/>
      <w:bookmarkStart w:id="79" w:name="_Ref492321842"/>
      <w:bookmarkStart w:id="80" w:name="_Ref502254644"/>
      <w:bookmarkEnd w:id="77"/>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8"/>
      <w:r>
        <w:rPr>
          <w:rFonts w:ascii="Tahoma" w:hAnsi="Tahoma" w:cs="Tahoma"/>
          <w:sz w:val="22"/>
          <w:szCs w:val="22"/>
          <w:lang w:val="pt-BR"/>
        </w:rPr>
        <w:t xml:space="preserve"> </w:t>
      </w:r>
    </w:p>
    <w:p w:rsidR="00010667" w:rsidRPr="00D21FA2" w:rsidP="00282EAF" w14:paraId="7383D32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rsidR="00871DB0" w:rsidRPr="00D21FA2" w:rsidP="00282EAF" w14:paraId="23479E4A" w14:textId="77777777">
      <w:pPr>
        <w:pStyle w:val="Level2"/>
        <w:spacing w:after="240" w:line="320" w:lineRule="atLeast"/>
        <w:rPr>
          <w:rFonts w:ascii="Tahoma" w:hAnsi="Tahoma" w:cs="Tahoma"/>
          <w:sz w:val="22"/>
          <w:szCs w:val="22"/>
          <w:lang w:val="pt-BR"/>
        </w:rPr>
      </w:pPr>
      <w:bookmarkStart w:id="81" w:name="_DV_M66"/>
      <w:bookmarkStart w:id="82" w:name="_DV_M67"/>
      <w:bookmarkStart w:id="83" w:name="_DV_M68"/>
      <w:bookmarkStart w:id="84" w:name="_DV_M69"/>
      <w:bookmarkStart w:id="85" w:name="_DV_M70"/>
      <w:bookmarkStart w:id="86" w:name="_DV_M71"/>
      <w:bookmarkStart w:id="87" w:name="_DV_M72"/>
      <w:bookmarkStart w:id="88" w:name="_DV_M73"/>
      <w:bookmarkStart w:id="89" w:name="_DV_M74"/>
      <w:bookmarkEnd w:id="79"/>
      <w:bookmarkEnd w:id="80"/>
      <w:bookmarkEnd w:id="81"/>
      <w:bookmarkEnd w:id="82"/>
      <w:bookmarkEnd w:id="83"/>
      <w:bookmarkEnd w:id="84"/>
      <w:bookmarkEnd w:id="85"/>
      <w:bookmarkEnd w:id="86"/>
      <w:bookmarkEnd w:id="87"/>
      <w:bookmarkEnd w:id="88"/>
      <w:bookmarkEnd w:id="89"/>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rsidR="00871DB0" w:rsidRPr="00D21FA2" w:rsidP="00282EAF" w14:paraId="0D9035C2" w14:textId="77777777">
      <w:pPr>
        <w:pStyle w:val="Level3"/>
        <w:spacing w:after="240" w:line="320" w:lineRule="atLeast"/>
        <w:rPr>
          <w:rFonts w:ascii="Tahoma" w:hAnsi="Tahoma" w:cs="Tahoma"/>
          <w:sz w:val="22"/>
          <w:szCs w:val="22"/>
          <w:lang w:val="pt-BR"/>
        </w:rPr>
      </w:pPr>
      <w:bookmarkStart w:id="90" w:name="_DV_M75"/>
      <w:bookmarkStart w:id="91" w:name="_Ref450840617"/>
      <w:bookmarkStart w:id="92" w:name="_Toc499990318"/>
      <w:bookmarkEnd w:id="90"/>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(ii)</w:t>
      </w:r>
      <w:bookmarkStart w:id="93" w:name="_DV_M76"/>
      <w:bookmarkStart w:id="94" w:name="_Ref377649513"/>
      <w:bookmarkEnd w:id="93"/>
      <w:r>
        <w:rPr>
          <w:rFonts w:ascii="Tahoma" w:hAnsi="Tahoma" w:cs="Tahoma"/>
          <w:sz w:val="22"/>
          <w:szCs w:val="22"/>
          <w:lang w:val="pt-BR"/>
        </w:rPr>
        <w:t> </w:t>
      </w:r>
      <w:bookmarkStart w:id="95" w:name="_DV_M77"/>
      <w:bookmarkStart w:id="96" w:name="_Ref449432461"/>
      <w:bookmarkEnd w:id="95"/>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91"/>
      <w:bookmarkEnd w:id="94"/>
      <w:bookmarkEnd w:id="96"/>
    </w:p>
    <w:p w:rsidR="00871DB0" w:rsidRPr="00D21FA2" w:rsidP="00282EAF" w14:paraId="706B01C8" w14:textId="77777777">
      <w:pPr>
        <w:pStyle w:val="Level3"/>
        <w:spacing w:after="240" w:line="320" w:lineRule="atLeast"/>
        <w:rPr>
          <w:rFonts w:ascii="Tahoma" w:hAnsi="Tahoma" w:cs="Tahoma"/>
          <w:sz w:val="22"/>
          <w:szCs w:val="22"/>
          <w:lang w:val="pt-BR"/>
        </w:rPr>
      </w:pPr>
      <w:bookmarkStart w:id="97" w:name="_DV_M78"/>
      <w:bookmarkStart w:id="98" w:name="_Ref415729148"/>
      <w:bookmarkEnd w:id="97"/>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w:t>
      </w:r>
      <w:r>
        <w:rPr>
          <w:rFonts w:ascii="Tahoma" w:hAnsi="Tahoma" w:cs="Tahoma"/>
          <w:sz w:val="22"/>
          <w:szCs w:val="22"/>
          <w:lang w:val="pt-BR"/>
        </w:rPr>
        <w:t>no momento da subscrição, nos termos do artigo 13, inciso II, da Instrução CVM 476, e depois de observado o cumprimento, pela Emissora, dos requisitos do artigo 17 da Instrução CVM 476, sendo que a negociação das Debêntures deverá sempre respeitar as disposições legais e regulamentares aplicáveis.</w:t>
      </w:r>
      <w:bookmarkEnd w:id="98"/>
    </w:p>
    <w:p w:rsidR="00871DB0" w:rsidRPr="00D21FA2" w:rsidP="00282EAF" w14:paraId="5430393C" w14:textId="77777777">
      <w:pPr>
        <w:pStyle w:val="Level2"/>
        <w:spacing w:after="240" w:line="320" w:lineRule="atLeast"/>
        <w:rPr>
          <w:rFonts w:ascii="Tahoma" w:hAnsi="Tahoma" w:cs="Tahoma"/>
          <w:b/>
          <w:sz w:val="22"/>
          <w:szCs w:val="22"/>
          <w:lang w:val="pt-BR"/>
        </w:rPr>
      </w:pPr>
      <w:bookmarkStart w:id="99" w:name="_DV_M79"/>
      <w:bookmarkEnd w:id="99"/>
      <w:r>
        <w:rPr>
          <w:rFonts w:ascii="Tahoma" w:hAnsi="Tahoma" w:cs="Tahoma"/>
          <w:b/>
          <w:sz w:val="22"/>
          <w:szCs w:val="22"/>
          <w:lang w:val="pt-BR"/>
        </w:rPr>
        <w:t>Enquadramento do Projeto</w:t>
      </w:r>
    </w:p>
    <w:p w:rsidR="00871DB0" w:rsidRPr="00D21FA2" w:rsidP="00282EAF" w14:paraId="59109C12" w14:textId="77777777">
      <w:pPr>
        <w:pStyle w:val="Level3"/>
        <w:spacing w:after="240" w:line="320" w:lineRule="atLeast"/>
        <w:rPr>
          <w:rFonts w:ascii="Tahoma" w:hAnsi="Tahoma" w:cs="Tahoma"/>
          <w:smallCaps/>
          <w:sz w:val="22"/>
          <w:szCs w:val="22"/>
          <w:lang w:val="pt-BR"/>
        </w:rPr>
      </w:pPr>
      <w:bookmarkStart w:id="100" w:name="_DV_M80"/>
      <w:bookmarkEnd w:id="100"/>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 (vi) nº 810, de 20 de julho de 2021, publicada no DOU em 21 de julho de 2021 ; (vii) nº 811, de 20 de julho de 2021, publicada no DOU em 21 de julho de 2021 ; (viii)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rsidR="00871DB0" w:rsidRPr="00D21FA2" w:rsidP="00282EAF" w14:paraId="6D40403E" w14:textId="77777777">
      <w:pPr>
        <w:pStyle w:val="Level1"/>
        <w:keepLines/>
        <w:spacing w:before="0" w:after="240" w:line="320" w:lineRule="atLeast"/>
        <w:jc w:val="center"/>
        <w:rPr>
          <w:rFonts w:ascii="Tahoma" w:hAnsi="Tahoma" w:cs="Tahoma"/>
          <w:szCs w:val="22"/>
          <w:lang w:val="pt-BR"/>
        </w:rPr>
      </w:pPr>
      <w:bookmarkStart w:id="101" w:name="_DV_M81"/>
      <w:bookmarkStart w:id="102" w:name="_DV_M82"/>
      <w:bookmarkStart w:id="103" w:name="_DV_M83"/>
      <w:bookmarkStart w:id="104" w:name="_DV_M84"/>
      <w:bookmarkStart w:id="105" w:name="_DV_M85"/>
      <w:bookmarkStart w:id="106" w:name="_DV_M86"/>
      <w:bookmarkStart w:id="107" w:name="_DV_M87"/>
      <w:bookmarkEnd w:id="92"/>
      <w:bookmarkEnd w:id="101"/>
      <w:bookmarkEnd w:id="102"/>
      <w:bookmarkEnd w:id="103"/>
      <w:bookmarkEnd w:id="104"/>
      <w:bookmarkEnd w:id="105"/>
      <w:bookmarkEnd w:id="106"/>
      <w:bookmarkEnd w:id="107"/>
      <w:r>
        <w:rPr>
          <w:rFonts w:ascii="Tahoma" w:hAnsi="Tahoma" w:cs="Tahoma"/>
          <w:szCs w:val="22"/>
          <w:lang w:val="pt-BR"/>
        </w:rPr>
        <w:t>CARACTERÍSTICAS DA EMISSÃO</w:t>
      </w:r>
    </w:p>
    <w:p w:rsidR="00871DB0" w:rsidRPr="00D21FA2" w:rsidP="00282EAF" w14:paraId="54ED8554" w14:textId="77777777">
      <w:pPr>
        <w:pStyle w:val="Level2"/>
        <w:keepNext/>
        <w:keepLines/>
        <w:spacing w:after="240" w:line="320" w:lineRule="atLeast"/>
        <w:rPr>
          <w:rFonts w:ascii="Tahoma" w:hAnsi="Tahoma" w:cs="Tahoma"/>
          <w:b/>
          <w:sz w:val="22"/>
          <w:szCs w:val="22"/>
          <w:lang w:val="pt-BR"/>
        </w:rPr>
      </w:pPr>
      <w:bookmarkStart w:id="108" w:name="_DV_M88"/>
      <w:bookmarkEnd w:id="108"/>
      <w:r>
        <w:rPr>
          <w:rFonts w:ascii="Tahoma" w:hAnsi="Tahoma" w:cs="Tahoma"/>
          <w:b/>
          <w:sz w:val="22"/>
          <w:szCs w:val="22"/>
          <w:lang w:val="pt-BR"/>
        </w:rPr>
        <w:t>Objeto Social da Emissora</w:t>
      </w:r>
    </w:p>
    <w:p w:rsidR="00871DB0" w:rsidRPr="00847503" w:rsidP="00282EAF" w14:paraId="3720DCA1" w14:textId="77777777">
      <w:pPr>
        <w:pStyle w:val="Level3"/>
        <w:spacing w:after="240" w:line="320" w:lineRule="atLeast"/>
        <w:rPr>
          <w:rFonts w:ascii="Tahoma" w:hAnsi="Tahoma" w:cs="Tahoma"/>
          <w:sz w:val="22"/>
          <w:szCs w:val="22"/>
          <w:lang w:val="pt-BR"/>
        </w:rPr>
      </w:pPr>
      <w:bookmarkStart w:id="109"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9"/>
    </w:p>
    <w:p w:rsidR="00871DB0" w:rsidRPr="00D21FA2" w:rsidP="00282EAF" w14:paraId="02BCE2A9"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rsidR="003A03E5" w:rsidRPr="00D21FA2" w:rsidP="00282EAF" w14:paraId="23501C87" w14:textId="77777777">
      <w:pPr>
        <w:pStyle w:val="Level3"/>
        <w:spacing w:after="240" w:line="320" w:lineRule="atLeast"/>
        <w:rPr>
          <w:rFonts w:ascii="Tahoma" w:hAnsi="Tahoma" w:cs="Tahoma"/>
          <w:sz w:val="22"/>
          <w:szCs w:val="22"/>
          <w:lang w:val="pt-BR"/>
        </w:rPr>
      </w:pPr>
      <w:bookmarkStart w:id="110" w:name="_DV_M89"/>
      <w:bookmarkEnd w:id="110"/>
      <w:r>
        <w:rPr>
          <w:rFonts w:ascii="Tahoma" w:hAnsi="Tahoma" w:cs="Tahoma"/>
          <w:sz w:val="22"/>
          <w:szCs w:val="22"/>
          <w:lang w:val="pt-BR"/>
        </w:rPr>
        <w:t>A Emissão constitui a 1ª (primeira) emissão de debêntures da Emissora.</w:t>
      </w:r>
    </w:p>
    <w:p w:rsidR="006E592C" w:rsidRPr="00D21FA2" w:rsidP="00282EAF" w14:paraId="53632430"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rsidR="006E592C" w:rsidRPr="00D21FA2" w:rsidP="00282EAF" w14:paraId="1D70185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rsidR="006E592C" w:rsidRPr="00D21FA2" w:rsidP="00282EAF" w14:paraId="7061647D"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rsidR="006E592C" w:rsidRPr="00D21FA2" w:rsidP="00282EAF" w14:paraId="63590EC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rsidR="006E592C" w:rsidRPr="00D21FA2" w:rsidP="00282EAF" w14:paraId="6A992D21"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rsidR="006E592C" w:rsidRPr="00D21FA2" w:rsidP="00282EAF" w14:paraId="11652B5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rsidR="006E592C" w:rsidRPr="00D21FA2" w:rsidP="00282EAF" w14:paraId="713CBF6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rsidR="006E592C" w:rsidRPr="00D21FA2" w:rsidP="00282EAF" w14:paraId="4288F7D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rsidR="006E592C" w:rsidRPr="00D21FA2" w:rsidP="00282EAF" w14:paraId="1B97D562"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rsidR="006E592C" w:rsidRPr="00D21FA2" w:rsidP="00282EAF" w14:paraId="2AE1DCE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rsidR="006E592C" w:rsidRPr="00D21FA2" w:rsidP="00282EAF" w14:paraId="35E37A22"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rsidR="006E592C" w:rsidRPr="00D21FA2" w:rsidP="00282EAF" w14:paraId="72D12E62"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rsidR="006E592C" w:rsidRPr="00D21FA2" w:rsidP="00282EAF" w14:paraId="5DED631B"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(vii) abaixo;</w:t>
      </w:r>
    </w:p>
    <w:p w:rsidR="006E592C" w:rsidRPr="00D21FA2" w:rsidP="00282EAF" w14:paraId="76FFE63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rsidR="006E592C" w:rsidRPr="00D21FA2" w:rsidP="00282EAF" w14:paraId="52308D6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E592C" w:rsidRPr="00D21FA2" w:rsidP="00282EAF" w14:paraId="2BAE4B5E"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rsidR="006E592C" w:rsidRPr="00D21FA2" w:rsidP="00282EAF" w14:paraId="588E1489"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rsidR="006E592C" w:rsidRPr="00D21FA2" w:rsidP="00282EAF" w14:paraId="5DB6BF3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w:t>
      </w:r>
      <w:r>
        <w:rPr>
          <w:rFonts w:ascii="Tahoma" w:hAnsi="Tahoma" w:cs="Tahoma"/>
          <w:sz w:val="22"/>
          <w:szCs w:val="22"/>
          <w:lang w:val="pt-BR"/>
        </w:rPr>
        <w:t>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6E592C" w:rsidP="00282EAF" w14:paraId="46D3371D" w14:textId="06F9B48E">
      <w:pPr>
        <w:pStyle w:val="Level3"/>
        <w:spacing w:after="240" w:line="320" w:lineRule="atLeast"/>
        <w:rPr>
          <w:ins w:id="111" w:author=" " w:date="2021-09-08T19:15:00Z"/>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rsidR="00DD0944" w:rsidRPr="00DD0944" w:rsidP="00DD0944" w14:paraId="34906F79" w14:textId="32D24F78">
      <w:pPr>
        <w:pStyle w:val="Level3"/>
        <w:numPr>
          <w:ilvl w:val="2"/>
          <w:numId w:val="16"/>
        </w:numPr>
        <w:spacing w:after="140" w:line="290" w:lineRule="auto"/>
        <w:pPrChange w:id="112" w:author=" " w:date="2021-09-08T19:16:00Z">
          <w:pPr>
            <w:pStyle w:val="Level3"/>
            <w:spacing w:after="240" w:line="320" w:lineRule="atLeast"/>
          </w:pPr>
        </w:pPrChange>
        <w:rPr>
          <w:rFonts w:ascii="Tahoma" w:hAnsi="Tahoma" w:cs="Tahoma"/>
          <w:sz w:val="22"/>
          <w:szCs w:val="22"/>
          <w:lang w:val="pt-BR"/>
          <w:rPrChange w:id="113" w:author="Mattos Filho" w:date="2021-09-08T19:16:00Z">
            <w:rPr>
              <w:rFonts w:ascii="Tahoma" w:hAnsi="Tahoma" w:cs="Tahoma"/>
              <w:sz w:val="22"/>
              <w:szCs w:val="22"/>
              <w:lang w:val="pt-BR"/>
            </w:rPr>
          </w:rPrChange>
        </w:rPr>
      </w:pPr>
      <w:ins w:id="114" w:author=" " w:date="2021-09-08T19:15:00Z">
        <w:r w:rsidRPr="00DD0944">
          <w:rPr>
            <w:rFonts w:ascii="Tahoma" w:hAnsi="Tahoma" w:cs="Tahoma"/>
            <w:sz w:val="22"/>
            <w:szCs w:val="22"/>
            <w:lang w:val="pt-BR"/>
            <w:rPrChange w:id="115" w:author=" " w:date="2021-09-08T19:16:00Z">
              <w:rPr/>
            </w:rPrChange>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ins>
    </w:p>
    <w:p w:rsidR="006E592C" w:rsidRPr="00D21FA2" w:rsidP="00282EAF" w14:paraId="2FF636F7" w14:textId="77777777">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rsidR="006E592C" w:rsidRPr="00D21FA2" w:rsidP="00282EAF" w14:paraId="13A77CF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rsidR="006E592C" w:rsidRPr="00D21FA2" w:rsidP="00282EAF" w14:paraId="1B72FF4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rsidR="006E592C" w:rsidRPr="00C72586" w:rsidP="00282EAF" w14:paraId="25B7386E"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investimento nas Debêntures não é adequado aos investidores que: (i) não tenham profundo conhecimento dos riscos envolvidos na operação ou que não tenham acesso à consultoria especializada; e (ii) necessitem de liquidez </w:t>
      </w:r>
      <w:r>
        <w:rPr>
          <w:rFonts w:ascii="Tahoma" w:hAnsi="Tahoma" w:cs="Tahoma"/>
          <w:sz w:val="22"/>
          <w:szCs w:val="22"/>
          <w:lang w:val="pt-BR"/>
        </w:rPr>
        <w:t>considerável com relação aos títulos adquiridos, uma vez que a negociação de debêntures no mercado secundário é restrita.</w:t>
      </w:r>
    </w:p>
    <w:p w:rsidR="006E592C" w:rsidRPr="00974283" w:rsidP="00282EAF" w14:paraId="00FCA94F" w14:textId="77777777">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rsidR="006E592C" w:rsidRPr="00D21FA2" w:rsidP="00282EAF" w14:paraId="77F7EAE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Alex I Energia SPE S.A., Alex III Energia SPE S.A., Alex IV Energia SPE S.A., Alex V Energia SPE S.A., Alex VI Energia SPE S.A., Alex VII Energia SPE S.A., Alex VIII Energia SPE S.A., Alex IX Energia SPE S.A. e Alex X Energia 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5275"/>
      </w:tblGrid>
      <w:tr w14:paraId="64B6BFF3" w14:textId="77777777" w:rsidTr="00204D49">
        <w:tblPrEx>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
          <w:jc w:val="right"/>
        </w:trPr>
        <w:tc>
          <w:tcPr>
            <w:tcW w:w="2405" w:type="dxa"/>
          </w:tcPr>
          <w:p w:rsidR="006E592C" w:rsidRPr="00D21FA2" w:rsidP="00282EAF" w14:paraId="7CFB8A64" w14:textId="77777777">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rsidR="006E592C" w:rsidRPr="00D21FA2" w:rsidP="00847503" w14:paraId="58F9080D" w14:textId="77777777">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14:paraId="12CEE13C" w14:textId="77777777" w:rsidTr="00204D49">
        <w:tblPrEx>
          <w:tblW w:w="4238" w:type="pct"/>
          <w:jc w:val="right"/>
          <w:tblLayout w:type="fixed"/>
          <w:tblLook w:val="0000"/>
        </w:tblPrEx>
        <w:trPr>
          <w:trHeight w:val="17"/>
          <w:jc w:val="right"/>
        </w:trPr>
        <w:tc>
          <w:tcPr>
            <w:tcW w:w="2405" w:type="dxa"/>
          </w:tcPr>
          <w:p w:rsidR="006E592C" w:rsidRPr="00D21FA2" w:rsidP="00282EAF" w14:paraId="51EEB653"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rsidR="006E592C" w:rsidRPr="00D21FA2" w:rsidP="00282EAF" w14:paraId="4DD58151" w14:textId="77777777">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14:paraId="1781C1CA" w14:textId="77777777" w:rsidTr="00204D49">
        <w:tblPrEx>
          <w:tblW w:w="4238" w:type="pct"/>
          <w:jc w:val="right"/>
          <w:tblLayout w:type="fixed"/>
          <w:tblLook w:val="0000"/>
        </w:tblPrEx>
        <w:trPr>
          <w:trHeight w:val="17"/>
          <w:jc w:val="right"/>
        </w:trPr>
        <w:tc>
          <w:tcPr>
            <w:tcW w:w="2405" w:type="dxa"/>
          </w:tcPr>
          <w:p w:rsidR="006E592C" w:rsidRPr="00D21FA2" w:rsidP="00282EAF" w14:paraId="25A38859"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rsidR="006E592C" w:rsidRPr="00D21FA2" w:rsidP="00156F4A" w14:paraId="0DB29819" w14:textId="77777777">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14:paraId="5F3B6740" w14:textId="77777777" w:rsidTr="00204D49">
        <w:tblPrEx>
          <w:tblW w:w="4238" w:type="pct"/>
          <w:jc w:val="right"/>
          <w:tblLayout w:type="fixed"/>
          <w:tblLook w:val="0000"/>
        </w:tblPrEx>
        <w:trPr>
          <w:trHeight w:val="17"/>
          <w:jc w:val="right"/>
        </w:trPr>
        <w:tc>
          <w:tcPr>
            <w:tcW w:w="2405" w:type="dxa"/>
          </w:tcPr>
          <w:p w:rsidR="006E592C" w:rsidRPr="00D21FA2" w:rsidP="00282EAF" w14:paraId="67F41987"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 xml:space="preserve">Data de Encerramento da </w:t>
            </w:r>
            <w:r>
              <w:rPr>
                <w:rFonts w:ascii="Tahoma" w:hAnsi="Tahoma" w:cs="Tahoma"/>
                <w:b/>
                <w:sz w:val="22"/>
                <w:szCs w:val="22"/>
              </w:rPr>
              <w:t>Construção do Projeto</w:t>
            </w:r>
          </w:p>
        </w:tc>
        <w:tc>
          <w:tcPr>
            <w:tcW w:w="5275" w:type="dxa"/>
          </w:tcPr>
          <w:p w:rsidR="006E592C" w:rsidRPr="00D21FA2" w:rsidP="00282EAF" w14:paraId="1A844442" w14:textId="77777777">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14:paraId="6D7C9017" w14:textId="77777777" w:rsidTr="00204D49">
        <w:tblPrEx>
          <w:tblW w:w="4238" w:type="pct"/>
          <w:jc w:val="right"/>
          <w:tblLayout w:type="fixed"/>
          <w:tblLook w:val="0000"/>
        </w:tblPrEx>
        <w:trPr>
          <w:trHeight w:val="17"/>
          <w:jc w:val="right"/>
        </w:trPr>
        <w:tc>
          <w:tcPr>
            <w:tcW w:w="2405" w:type="dxa"/>
          </w:tcPr>
          <w:p w:rsidR="006E592C" w:rsidRPr="00D21FA2" w:rsidP="00282EAF" w14:paraId="04F4E2D6"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rsidR="006E592C" w:rsidRPr="00D21FA2" w:rsidP="00282EAF" w14:paraId="41AEE463" w14:textId="77777777">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14:paraId="2847DF9F" w14:textId="77777777" w:rsidTr="00204D49">
        <w:tblPrEx>
          <w:tblW w:w="4238" w:type="pct"/>
          <w:jc w:val="right"/>
          <w:tblLayout w:type="fixed"/>
          <w:tblLook w:val="0000"/>
        </w:tblPrEx>
        <w:trPr>
          <w:trHeight w:val="17"/>
          <w:jc w:val="right"/>
        </w:trPr>
        <w:tc>
          <w:tcPr>
            <w:tcW w:w="2405" w:type="dxa"/>
          </w:tcPr>
          <w:p w:rsidR="006E592C" w:rsidRPr="00D21FA2" w:rsidP="00282EAF" w14:paraId="5EB0B24C"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rsidR="006E592C" w:rsidRPr="00D21FA2" w:rsidP="00282EAF" w14:paraId="3BB4F5D6" w14:textId="77777777">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14:paraId="10A60F6F" w14:textId="77777777" w:rsidTr="00204D49">
        <w:tblPrEx>
          <w:tblW w:w="4238" w:type="pct"/>
          <w:jc w:val="right"/>
          <w:tblLayout w:type="fixed"/>
          <w:tblLook w:val="0000"/>
        </w:tblPrEx>
        <w:trPr>
          <w:trHeight w:val="17"/>
          <w:jc w:val="right"/>
        </w:trPr>
        <w:tc>
          <w:tcPr>
            <w:tcW w:w="2405" w:type="dxa"/>
          </w:tcPr>
          <w:p w:rsidR="006E592C" w:rsidRPr="00D21FA2" w:rsidP="00282EAF" w14:paraId="685A982C"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rsidR="006E592C" w:rsidRPr="00D21FA2" w:rsidP="00282EAF" w14:paraId="768CBFC6" w14:textId="77777777">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rsidR="006E592C" w:rsidRPr="00D21FA2" w:rsidP="009C27C1" w14:paraId="4DAADC95" w14:textId="77777777">
      <w:pPr>
        <w:pStyle w:val="Level3"/>
        <w:spacing w:after="240" w:line="320" w:lineRule="atLeast"/>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6E592C" w:rsidRPr="00D21FA2" w:rsidP="009C27C1" w14:paraId="2EDD1001" w14:textId="77777777">
      <w:pPr>
        <w:pStyle w:val="Level3"/>
        <w:spacing w:after="240" w:line="320" w:lineRule="atLeast"/>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6E592C" w:rsidRPr="00D21FA2" w:rsidP="00282EAF" w14:paraId="71BBC1F7" w14:textId="77777777">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rsidR="006E592C" w:rsidRPr="00D21FA2" w:rsidP="00282EAF" w14:paraId="4B0D052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xml:space="preserve">”, cuja definição inclui qualquer outra instituição que venha </w:t>
      </w:r>
      <w:r>
        <w:rPr>
          <w:rFonts w:ascii="Tahoma" w:hAnsi="Tahoma" w:cs="Tahoma"/>
          <w:sz w:val="22"/>
          <w:szCs w:val="22"/>
          <w:lang w:val="pt-BR"/>
        </w:rPr>
        <w:t>a suceder o Banco Liquidante na prestação dos serviços de banco liquidante da Emissão).</w:t>
      </w:r>
    </w:p>
    <w:p w:rsidR="006E592C" w:rsidRPr="00D21FA2" w:rsidP="00282EAF" w14:paraId="4D8AD27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instituição que venha a suceder o Banco Escriturador na prestação dos serviços de banco escriturador da Emissão). O Escriturador será responsável por, entre outras responsabilidades definidas nas normas editadas pela B3 – Balcão B3 e instruções editadas pela CVM, realizar a escrituração das Debêntures.</w:t>
      </w:r>
    </w:p>
    <w:p w:rsidR="00C14E9C" w:rsidRPr="00D21FA2" w:rsidP="00282EAF" w14:paraId="61B96617"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rsidR="00665152" w:rsidRPr="00D21FA2" w14:paraId="208E5D0B" w14:textId="77777777">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rsidR="00665152" w:rsidRPr="00D21FA2" w:rsidP="00282EAF" w14:paraId="10943CE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rsidR="00665152" w:rsidRPr="00D21FA2" w:rsidP="00282EAF" w14:paraId="21F1FFF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xml:space="preserve">”, o qual </w:t>
      </w:r>
      <w:r>
        <w:rPr>
          <w:rFonts w:ascii="Tahoma" w:hAnsi="Tahoma" w:cs="Tahoma"/>
          <w:sz w:val="22"/>
          <w:szCs w:val="22"/>
          <w:lang w:val="pt-BR"/>
        </w:rPr>
        <w:t>também será disponibilizado na íntegra na página da rede mundial de computadores da CBI (</w:t>
      </w:r>
      <w:r>
        <w:fldChar w:fldCharType="begin"/>
      </w:r>
      <w: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rsidR="00665152" w:rsidRPr="00D21FA2" w:rsidP="00282EAF" w14:paraId="5BF5F64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rsidR="00665152" w:rsidRPr="00D21FA2" w:rsidP="00282EAF" w14:paraId="05F6078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p>
    <w:p w:rsidR="00665152" w:rsidRPr="00D21FA2" w:rsidP="00282EAF" w14:paraId="4A8C1BB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rsidR="00665152" w:rsidRPr="00D21FA2" w:rsidP="00282EAF" w14:paraId="7C10FCF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rsidR="00665152" w:rsidRPr="00D21FA2" w:rsidP="00282EAF" w14:paraId="32C6AC9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rsidR="00665152" w:rsidRPr="00D21FA2" w:rsidP="00282EAF" w14:paraId="0AD7CA5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w:t>
      </w:r>
      <w:r>
        <w:rPr>
          <w:rFonts w:ascii="Tahoma" w:hAnsi="Tahoma" w:cs="Tahoma"/>
          <w:sz w:val="22"/>
          <w:szCs w:val="22"/>
          <w:lang w:val="pt-BR"/>
        </w:rPr>
        <w:t>usada com as Debêntures e não pode ser usada para qualquer outro propósito sem o consentimento prévio por escrito da CBI.</w:t>
      </w:r>
    </w:p>
    <w:p w:rsidR="00665152" w:rsidRPr="00D21FA2" w:rsidP="00282EAF" w14:paraId="137A28E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rsidR="00665152" w:rsidRPr="00D21FA2" w:rsidP="00282EAF" w14:paraId="507FC95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rsidR="003A03E5" w:rsidRPr="00D21FA2" w:rsidP="00282EAF" w14:paraId="515CA50A"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rsidR="00871DB0" w:rsidRPr="00D21FA2" w:rsidP="00282EAF" w14:paraId="6A344992" w14:textId="77777777">
      <w:pPr>
        <w:pStyle w:val="Level2"/>
        <w:spacing w:after="240" w:line="320" w:lineRule="atLeast"/>
        <w:rPr>
          <w:rFonts w:ascii="Tahoma" w:hAnsi="Tahoma" w:cs="Tahoma"/>
          <w:b/>
          <w:sz w:val="22"/>
          <w:szCs w:val="22"/>
          <w:lang w:val="pt-BR"/>
        </w:rPr>
      </w:pPr>
      <w:bookmarkStart w:id="116" w:name="_DV_M90"/>
      <w:bookmarkEnd w:id="116"/>
      <w:r>
        <w:rPr>
          <w:rFonts w:ascii="Tahoma" w:hAnsi="Tahoma" w:cs="Tahoma"/>
          <w:b/>
          <w:sz w:val="22"/>
          <w:szCs w:val="22"/>
          <w:lang w:val="pt-BR"/>
        </w:rPr>
        <w:t>Data de Emissão</w:t>
      </w:r>
    </w:p>
    <w:p w:rsidR="00871DB0" w:rsidRPr="00D21FA2" w:rsidP="00282EAF" w14:paraId="72F7572E" w14:textId="77777777">
      <w:pPr>
        <w:pStyle w:val="Level3"/>
        <w:spacing w:after="240" w:line="320" w:lineRule="atLeast"/>
        <w:rPr>
          <w:rFonts w:ascii="Tahoma" w:hAnsi="Tahoma" w:cs="Tahoma"/>
          <w:sz w:val="22"/>
          <w:szCs w:val="22"/>
          <w:lang w:val="pt-BR"/>
        </w:rPr>
      </w:pPr>
      <w:bookmarkStart w:id="117" w:name="_DV_M91"/>
      <w:bookmarkStart w:id="118" w:name="_Ref15991390"/>
      <w:bookmarkEnd w:id="117"/>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bookmarkEnd w:id="118"/>
    </w:p>
    <w:p w:rsidR="006E592C" w:rsidRPr="00D21FA2" w:rsidP="00282EAF" w14:paraId="15D86431"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rsidR="002F70F5" w:rsidRPr="00847503" w:rsidP="00847503" w14:paraId="2988759B" w14:textId="77777777">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9" w:name="_DV_M92"/>
      <w:bookmarkStart w:id="120" w:name="_DV_M94"/>
      <w:bookmarkStart w:id="121" w:name="_DV_M95"/>
      <w:bookmarkStart w:id="122" w:name="_DV_M96"/>
      <w:bookmarkStart w:id="123" w:name="_DV_M97"/>
      <w:bookmarkStart w:id="124" w:name="_DV_M98"/>
      <w:bookmarkStart w:id="125" w:name="_DV_M99"/>
      <w:bookmarkStart w:id="126" w:name="_DV_M100"/>
      <w:bookmarkStart w:id="127" w:name="_DV_M101"/>
      <w:bookmarkStart w:id="128" w:name="_DV_M102"/>
      <w:bookmarkStart w:id="129" w:name="_DV_M103"/>
      <w:bookmarkStart w:id="130" w:name="_DV_M104"/>
      <w:bookmarkStart w:id="131" w:name="_DV_M105"/>
      <w:bookmarkStart w:id="132" w:name="_DV_M106"/>
      <w:bookmarkStart w:id="133" w:name="_DV_M107"/>
      <w:bookmarkStart w:id="134" w:name="_DV_M108"/>
      <w:bookmarkStart w:id="135" w:name="_DV_M109"/>
      <w:bookmarkStart w:id="136" w:name="_DV_M110"/>
      <w:bookmarkStart w:id="137" w:name="_DV_M111"/>
      <w:bookmarkStart w:id="138" w:name="_DV_M112"/>
      <w:bookmarkStart w:id="139" w:name="_DV_M114"/>
      <w:bookmarkStart w:id="140" w:name="_DV_M115"/>
      <w:bookmarkStart w:id="141" w:name="_DV_M116"/>
      <w:bookmarkStart w:id="142" w:name="_DV_M117"/>
      <w:bookmarkStart w:id="143" w:name="_DV_M118"/>
      <w:bookmarkStart w:id="144" w:name="_DV_M119"/>
      <w:bookmarkStart w:id="145" w:name="_DV_M120"/>
      <w:bookmarkStart w:id="146" w:name="_DV_M121"/>
      <w:bookmarkStart w:id="147" w:name="_DV_M122"/>
      <w:bookmarkStart w:id="148" w:name="_DV_M123"/>
      <w:bookmarkStart w:id="149" w:name="_DV_M124"/>
      <w:bookmarkStart w:id="150" w:name="_DV_M125"/>
      <w:bookmarkStart w:id="151" w:name="_DV_M126"/>
      <w:bookmarkStart w:id="152" w:name="_DV_M127"/>
      <w:bookmarkStart w:id="153" w:name="_DV_M128"/>
      <w:bookmarkStart w:id="154" w:name="_Toc49999032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871DB0" w:rsidRPr="00D21FA2" w:rsidP="00847503" w14:paraId="731491EC" w14:textId="77777777">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rsidR="00871DB0" w:rsidRPr="00D21FA2" w:rsidP="00282EAF" w14:paraId="772F0A09" w14:textId="08609D64">
      <w:pPr>
        <w:pStyle w:val="Level3"/>
        <w:spacing w:after="240" w:line="320" w:lineRule="atLeast"/>
        <w:rPr>
          <w:rFonts w:ascii="Tahoma" w:hAnsi="Tahoma" w:cs="Tahoma"/>
          <w:sz w:val="22"/>
          <w:szCs w:val="22"/>
          <w:lang w:val="pt-BR"/>
        </w:rPr>
      </w:pPr>
      <w:bookmarkStart w:id="155" w:name="_DV_M129"/>
      <w:bookmarkStart w:id="156" w:name="_Ref15991538"/>
      <w:bookmarkEnd w:id="155"/>
      <w:r>
        <w:rPr>
          <w:rFonts w:ascii="Tahoma" w:hAnsi="Tahoma" w:cs="Tahoma"/>
          <w:sz w:val="22"/>
          <w:szCs w:val="22"/>
          <w:lang w:val="pt-BR"/>
        </w:rPr>
        <w:t>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w:t>
      </w:r>
      <w:ins w:id="157" w:author=" " w:date="2021-09-08T19:09:00Z">
        <w:r w:rsidR="00917EE9">
          <w:rPr>
            <w:rFonts w:ascii="Tahoma" w:hAnsi="Tahoma" w:cs="Tahoma"/>
            <w:sz w:val="22"/>
            <w:szCs w:val="22"/>
            <w:lang w:val="pt-BR"/>
          </w:rPr>
          <w:t xml:space="preserve">- Balcão </w:t>
        </w:r>
      </w:ins>
      <w:ins w:id="158" w:author=" " w:date="2021-09-08T19:10:00Z">
        <w:r w:rsidR="00917EE9">
          <w:rPr>
            <w:rFonts w:ascii="Tahoma" w:hAnsi="Tahoma" w:cs="Tahoma"/>
            <w:sz w:val="22"/>
            <w:szCs w:val="22"/>
            <w:lang w:val="pt-BR"/>
          </w:rPr>
          <w:t>B3</w:t>
        </w:r>
      </w:ins>
      <w:r>
        <w:rPr>
          <w:rFonts w:ascii="Tahoma" w:hAnsi="Tahoma" w:cs="Tahoma"/>
          <w:sz w:val="22"/>
          <w:szCs w:val="22"/>
          <w:lang w:val="pt-BR"/>
        </w:rPr>
        <w:t xml:space="preserve">, conforme o caso, será expedido por esta(s) extrato em nome do Debenturista, que servirá como comprovante de titularidade de tais Debêntures. </w:t>
      </w:r>
      <w:bookmarkEnd w:id="156"/>
    </w:p>
    <w:p w:rsidR="00C50A2E" w:rsidRPr="00D21FA2" w:rsidP="00282EAF" w14:paraId="62A0EC7C"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rsidR="00C50A2E" w:rsidRPr="00D21FA2" w:rsidP="00282EAF" w14:paraId="529D3C9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rsidR="00871DB0" w:rsidRPr="00D21FA2" w:rsidP="00282EAF" w14:paraId="7529799D" w14:textId="77777777">
      <w:pPr>
        <w:pStyle w:val="Level2"/>
        <w:spacing w:after="240" w:line="320" w:lineRule="atLeast"/>
        <w:rPr>
          <w:rFonts w:ascii="Tahoma" w:hAnsi="Tahoma" w:cs="Tahoma"/>
          <w:sz w:val="22"/>
          <w:szCs w:val="22"/>
          <w:lang w:val="pt-BR"/>
        </w:rPr>
      </w:pPr>
      <w:bookmarkStart w:id="159" w:name="_DV_M130"/>
      <w:bookmarkEnd w:id="159"/>
      <w:r>
        <w:rPr>
          <w:rFonts w:ascii="Tahoma" w:hAnsi="Tahoma" w:cs="Tahoma"/>
          <w:b/>
          <w:sz w:val="22"/>
          <w:szCs w:val="22"/>
          <w:lang w:val="pt-BR"/>
        </w:rPr>
        <w:t>Espécie</w:t>
      </w:r>
    </w:p>
    <w:p w:rsidR="00C50A2E" w:rsidRPr="00D21FA2" w:rsidP="00282EAF" w14:paraId="532B6E4D" w14:textId="77777777">
      <w:pPr>
        <w:pStyle w:val="Level3"/>
        <w:spacing w:after="240" w:line="320" w:lineRule="atLeast"/>
        <w:rPr>
          <w:rFonts w:ascii="Tahoma" w:hAnsi="Tahoma" w:cs="Tahoma"/>
          <w:sz w:val="22"/>
          <w:szCs w:val="22"/>
          <w:lang w:val="pt-BR"/>
        </w:rPr>
      </w:pPr>
      <w:bookmarkStart w:id="160" w:name="_DV_M131"/>
      <w:bookmarkEnd w:id="160"/>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61" w:name="_DV_M132"/>
      <w:bookmarkStart w:id="162" w:name="_Toc367387463"/>
      <w:bookmarkStart w:id="163" w:name="_Toc367387576"/>
      <w:bookmarkStart w:id="164" w:name="_Toc367389043"/>
      <w:bookmarkStart w:id="165" w:name="_Toc375090252"/>
      <w:bookmarkStart w:id="166" w:name="_Toc368667902"/>
      <w:bookmarkStart w:id="167" w:name="_Toc367387577"/>
      <w:bookmarkEnd w:id="161"/>
    </w:p>
    <w:p w:rsidR="00C50A2E" w:rsidRPr="00D21FA2" w:rsidP="00282EAF" w14:paraId="443359F6"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rsidR="00C50A2E" w:rsidRPr="00D21FA2" w:rsidP="00282EAF" w14:paraId="010F11FB"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r w:rsidRPr="009C27C1">
        <w:rPr>
          <w:rFonts w:ascii="Tahoma" w:hAnsi="Tahoma" w:cs="Tahoma"/>
          <w:sz w:val="22"/>
          <w:szCs w:val="22"/>
          <w:lang w:val="pt-BR"/>
        </w:rPr>
        <w:t>outubro</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w:t>
      </w:r>
      <w:del w:id="168" w:author=" " w:date="2021-09-06T12:01: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 xml:space="preserve"> e Oferta de Resgate Antecipado</w:t>
      </w:r>
      <w:ins w:id="169" w:author=" " w:date="2021-09-06T12:01:00Z">
        <w:r w:rsidR="00A47F37">
          <w:rPr>
            <w:rStyle w:val="DeltaViewInsertion"/>
            <w:rFonts w:ascii="Tahoma" w:hAnsi="Tahoma" w:cs="Tahoma"/>
            <w:color w:val="auto"/>
            <w:sz w:val="22"/>
            <w:szCs w:val="22"/>
            <w:u w:val="none"/>
            <w:lang w:val="pt-BR"/>
          </w:rPr>
          <w:t>,</w:t>
        </w:r>
      </w:ins>
      <w:r>
        <w:rPr>
          <w:rStyle w:val="DeltaViewInsertion"/>
          <w:rFonts w:ascii="Tahoma" w:hAnsi="Tahoma" w:cs="Tahoma"/>
          <w:color w:val="auto"/>
          <w:sz w:val="22"/>
          <w:szCs w:val="22"/>
          <w:u w:val="none"/>
          <w:lang w:val="pt-BR"/>
        </w:rPr>
        <w:t xml:space="preserve">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rsidR="00BC2B7D" w:rsidRPr="00D21FA2" w:rsidP="00282EAF" w14:paraId="3A3174F8"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rsidR="00BC2B7D" w:rsidRPr="00D21FA2" w:rsidP="00282EAF" w14:paraId="16611D1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rsidR="00C50A2E" w:rsidRPr="00D21FA2" w:rsidP="00282EAF" w14:paraId="26A50BB7"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rsidR="00C50A2E" w:rsidRPr="00D21FA2" w:rsidP="00282EAF" w14:paraId="24BF2C98"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rsidR="00871DB0" w:rsidRPr="00D21FA2" w:rsidP="00282EAF" w14:paraId="551E9723"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70" w:name="_DV_M133"/>
      <w:bookmarkEnd w:id="162"/>
      <w:bookmarkEnd w:id="163"/>
      <w:bookmarkEnd w:id="164"/>
      <w:bookmarkEnd w:id="165"/>
      <w:bookmarkEnd w:id="166"/>
      <w:bookmarkEnd w:id="170"/>
    </w:p>
    <w:p w:rsidR="00DB5C11" w:rsidRPr="00D21FA2" w:rsidP="00282EAF" w14:paraId="11990457" w14:textId="4EC81182">
      <w:pPr>
        <w:pStyle w:val="Level3"/>
        <w:spacing w:after="240" w:line="320" w:lineRule="atLeast"/>
        <w:rPr>
          <w:rFonts w:ascii="Tahoma" w:hAnsi="Tahoma" w:cs="Tahoma"/>
          <w:sz w:val="22"/>
          <w:szCs w:val="22"/>
          <w:lang w:val="pt-BR"/>
        </w:rPr>
      </w:pPr>
      <w:bookmarkStart w:id="171" w:name="_DV_M134"/>
      <w:bookmarkStart w:id="172" w:name="_Ref15991371"/>
      <w:bookmarkStart w:id="173" w:name="_Ref451966513"/>
      <w:bookmarkEnd w:id="171"/>
      <w:r>
        <w:rPr>
          <w:rFonts w:ascii="Tahoma" w:hAnsi="Tahoma" w:cs="Tahoma"/>
          <w:sz w:val="22"/>
          <w:szCs w:val="22"/>
          <w:lang w:val="pt-BR"/>
        </w:rPr>
        <w:t xml:space="preserve">As Debêntures serão integralizadas à vista, em moeda corrente nacional, no ato de subscrição, pelo seu pelo Valor Nominal Unitário, de acordo com as normas de liquidação aplicáveis à B3 </w:t>
      </w:r>
      <w:ins w:id="174" w:author=" " w:date="2021-09-08T19:10:00Z">
        <w:r w:rsidR="00917EE9">
          <w:rPr>
            <w:rFonts w:ascii="Tahoma" w:hAnsi="Tahoma" w:cs="Tahoma"/>
            <w:sz w:val="22"/>
            <w:szCs w:val="22"/>
            <w:lang w:val="pt-BR"/>
          </w:rPr>
          <w:t xml:space="preserve">– Balcão B3 </w:t>
        </w:r>
      </w:ins>
      <w:r>
        <w:rPr>
          <w:rFonts w:ascii="Tahoma" w:hAnsi="Tahoma" w:cs="Tahoma"/>
          <w:sz w:val="22"/>
          <w:szCs w:val="22"/>
          <w:lang w:val="pt-BR"/>
        </w:rPr>
        <w:t>(“</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w:t>
      </w:r>
      <w:del w:id="175" w:author=" " w:date="2021-09-06T11:59:00Z">
        <w:r>
          <w:rPr>
            <w:rFonts w:ascii="Tahoma" w:hAnsi="Tahoma" w:cs="Tahoma"/>
            <w:sz w:val="22"/>
            <w:szCs w:val="22"/>
            <w:lang w:val="pt-BR"/>
          </w:rPr>
          <w:delText xml:space="preserve">não </w:delText>
        </w:r>
      </w:del>
      <w:r>
        <w:rPr>
          <w:rFonts w:ascii="Tahoma" w:hAnsi="Tahoma" w:cs="Tahoma"/>
          <w:sz w:val="22"/>
          <w:szCs w:val="22"/>
          <w:lang w:val="pt-BR"/>
        </w:rPr>
        <w:t xml:space="preserve">seja integralizada em data diversa e posterior à Primeira Data de Integralização, a integralização deverá considerar o seu Valor Nominal Unitário Atualizado (conforme definido abaixo), acrescido dos Juros Remuneratórios (conforme definido abaixo), </w:t>
      </w:r>
      <w:del w:id="176" w:author=" " w:date="2021-09-06T11:59:00Z">
        <w:r>
          <w:rPr>
            <w:rFonts w:ascii="Tahoma" w:hAnsi="Tahoma" w:cs="Tahoma"/>
            <w:sz w:val="22"/>
            <w:szCs w:val="22"/>
            <w:lang w:val="pt-BR"/>
          </w:rPr>
          <w:delText xml:space="preserve">acrescido da Remuneração, </w:delText>
        </w:r>
      </w:del>
      <w:r>
        <w:rPr>
          <w:rFonts w:ascii="Tahoma" w:hAnsi="Tahoma" w:cs="Tahoma"/>
          <w:sz w:val="22"/>
          <w:szCs w:val="22"/>
          <w:lang w:val="pt-BR"/>
        </w:rPr>
        <w:t xml:space="preserve">calculada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72"/>
      <w:r>
        <w:rPr>
          <w:rFonts w:ascii="Tahoma" w:hAnsi="Tahoma" w:cs="Tahoma"/>
          <w:sz w:val="22"/>
          <w:szCs w:val="22"/>
          <w:lang w:val="pt-BR"/>
        </w:rPr>
        <w:t xml:space="preserve"> </w:t>
      </w:r>
    </w:p>
    <w:p w:rsidR="00871DB0" w:rsidRPr="00D21FA2" w:rsidP="00282EAF" w14:paraId="3648434A" w14:textId="77777777">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77" w:name="_DV_M135"/>
      <w:bookmarkStart w:id="178" w:name="_DV_M136"/>
      <w:bookmarkStart w:id="179" w:name="_DV_M137"/>
      <w:bookmarkStart w:id="180" w:name="_DV_M138"/>
      <w:bookmarkStart w:id="181" w:name="_DV_M139"/>
      <w:bookmarkStart w:id="182" w:name="_DV_M140"/>
      <w:bookmarkStart w:id="183" w:name="_Toc499990343"/>
      <w:bookmarkEnd w:id="154"/>
      <w:bookmarkEnd w:id="167"/>
      <w:bookmarkEnd w:id="173"/>
      <w:bookmarkEnd w:id="177"/>
      <w:bookmarkEnd w:id="178"/>
      <w:bookmarkEnd w:id="179"/>
      <w:bookmarkEnd w:id="180"/>
      <w:bookmarkEnd w:id="181"/>
      <w:bookmarkEnd w:id="182"/>
      <w:r>
        <w:rPr>
          <w:rFonts w:ascii="Tahoma" w:hAnsi="Tahoma" w:cs="Tahoma"/>
          <w:b/>
          <w:sz w:val="22"/>
          <w:szCs w:val="22"/>
          <w:lang w:val="pt-BR"/>
        </w:rPr>
        <w:t>Atualização Monetária</w:t>
      </w:r>
    </w:p>
    <w:p w:rsidR="00871DB0" w:rsidRPr="00D21FA2" w:rsidP="00282EAF" w14:paraId="0D4A44E1" w14:textId="77777777">
      <w:pPr>
        <w:pStyle w:val="Level3"/>
        <w:keepNext/>
        <w:spacing w:after="240" w:line="320" w:lineRule="atLeast"/>
        <w:rPr>
          <w:rStyle w:val="DeltaViewInsertion"/>
          <w:rFonts w:ascii="Tahoma" w:hAnsi="Tahoma" w:cs="Tahoma"/>
          <w:color w:val="auto"/>
          <w:sz w:val="22"/>
          <w:szCs w:val="22"/>
          <w:u w:val="none"/>
          <w:lang w:val="pt-BR"/>
        </w:rPr>
      </w:pPr>
      <w:bookmarkStart w:id="184" w:name="_DV_M141"/>
      <w:bookmarkStart w:id="185" w:name="_Ref367359153"/>
      <w:bookmarkStart w:id="186" w:name="_Toc367387582"/>
      <w:bookmarkEnd w:id="184"/>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w:t>
      </w:r>
      <w:ins w:id="187" w:author=" " w:date="2021-09-06T12:05:00Z">
        <w:r w:rsidR="00A47F37">
          <w:rPr>
            <w:rStyle w:val="DeltaViewInsertion"/>
            <w:rFonts w:ascii="Tahoma" w:hAnsi="Tahoma" w:cs="Tahoma"/>
            <w:color w:val="auto"/>
            <w:sz w:val="22"/>
            <w:szCs w:val="22"/>
            <w:u w:val="none"/>
            <w:lang w:val="pt-BR"/>
          </w:rPr>
          <w:t>”</w:t>
        </w:r>
      </w:ins>
      <w:r>
        <w:rPr>
          <w:rStyle w:val="DeltaViewInsertion"/>
          <w:rFonts w:ascii="Tahoma" w:hAnsi="Tahoma" w:cs="Tahoma"/>
          <w:color w:val="auto"/>
          <w:sz w:val="22"/>
          <w:szCs w:val="22"/>
          <w:u w:val="none"/>
          <w:lang w:val="pt-BR"/>
        </w:rPr>
        <w:t>,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 xml:space="preserve">Valor Nominal Unitário </w:t>
      </w:r>
      <w:r>
        <w:rPr>
          <w:rStyle w:val="DeltaViewInsertion"/>
          <w:rFonts w:ascii="Tahoma" w:hAnsi="Tahoma" w:cs="Tahoma"/>
          <w:b/>
          <w:color w:val="auto"/>
          <w:sz w:val="22"/>
          <w:szCs w:val="22"/>
          <w:u w:val="none"/>
          <w:lang w:val="pt-BR"/>
        </w:rPr>
        <w:t>Atualizado</w:t>
      </w:r>
      <w:r>
        <w:rPr>
          <w:rStyle w:val="DeltaViewInsertion"/>
          <w:rFonts w:ascii="Tahoma" w:hAnsi="Tahoma" w:cs="Tahoma"/>
          <w:color w:val="auto"/>
          <w:sz w:val="22"/>
          <w:szCs w:val="22"/>
          <w:u w:val="none"/>
          <w:lang w:val="pt-BR"/>
        </w:rPr>
        <w:t>”). A Atualização Monetária será calculada conforme a fórmula abaixo:</w:t>
      </w:r>
      <w:bookmarkStart w:id="188" w:name="_DV_M142"/>
      <w:bookmarkEnd w:id="185"/>
      <w:bookmarkEnd w:id="186"/>
      <w:bookmarkEnd w:id="188"/>
    </w:p>
    <w:p w:rsidR="00871DB0" w:rsidRPr="00D21FA2" w:rsidP="00282EAF" w14:paraId="75411ACA" w14:textId="77777777">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xmlns:r="http://schemas.openxmlformats.org/officeDocument/2006/relationships" r:embed="rId11">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rsidR="00871DB0" w:rsidRPr="00D21FA2" w:rsidP="00282EAF" w14:paraId="5DADBA48" w14:textId="77777777">
      <w:pPr>
        <w:pStyle w:val="Body"/>
        <w:spacing w:after="240" w:line="320" w:lineRule="atLeast"/>
        <w:ind w:left="1361"/>
        <w:rPr>
          <w:rFonts w:ascii="Tahoma" w:hAnsi="Tahoma" w:cs="Tahoma"/>
          <w:sz w:val="22"/>
          <w:szCs w:val="22"/>
        </w:rPr>
      </w:pPr>
      <w:bookmarkStart w:id="189" w:name="_DV_M143"/>
      <w:bookmarkEnd w:id="189"/>
      <w:r>
        <w:rPr>
          <w:rFonts w:ascii="Tahoma" w:hAnsi="Tahoma" w:cs="Tahoma"/>
          <w:sz w:val="22"/>
          <w:szCs w:val="22"/>
        </w:rPr>
        <w:t>Onde:</w:t>
      </w:r>
    </w:p>
    <w:p w:rsidR="00871DB0" w:rsidRPr="00D21FA2" w:rsidP="00282EAF" w14:paraId="6CD04295" w14:textId="77777777">
      <w:pPr>
        <w:pStyle w:val="Body"/>
        <w:spacing w:after="240" w:line="320" w:lineRule="atLeast"/>
        <w:ind w:left="1361"/>
        <w:rPr>
          <w:rFonts w:ascii="Tahoma" w:hAnsi="Tahoma" w:cs="Tahoma"/>
          <w:sz w:val="22"/>
          <w:szCs w:val="22"/>
        </w:rPr>
      </w:pPr>
      <w:bookmarkStart w:id="190" w:name="_DV_M144"/>
      <w:bookmarkEnd w:id="190"/>
      <w:r>
        <w:rPr>
          <w:rFonts w:ascii="Tahoma" w:hAnsi="Tahoma" w:cs="Tahoma"/>
          <w:sz w:val="22"/>
          <w:szCs w:val="22"/>
        </w:rPr>
        <w:t>VNa = Valor Nominal Unitário Atualizado calculado com 8 (oito) casas decimais, sem arredondamento;</w:t>
      </w:r>
    </w:p>
    <w:p w:rsidR="00871DB0" w:rsidRPr="00D21FA2" w:rsidP="00282EAF" w14:paraId="0C973396" w14:textId="77777777">
      <w:pPr>
        <w:pStyle w:val="Body"/>
        <w:spacing w:after="240" w:line="320" w:lineRule="atLeast"/>
        <w:ind w:left="1361"/>
        <w:rPr>
          <w:rFonts w:ascii="Tahoma" w:hAnsi="Tahoma" w:cs="Tahoma"/>
          <w:sz w:val="22"/>
          <w:szCs w:val="22"/>
        </w:rPr>
      </w:pPr>
      <w:bookmarkStart w:id="191" w:name="_DV_M145"/>
      <w:bookmarkEnd w:id="191"/>
      <w:r>
        <w:rPr>
          <w:rFonts w:ascii="Tahoma" w:hAnsi="Tahoma" w:cs="Tahoma"/>
          <w:sz w:val="22"/>
          <w:szCs w:val="22"/>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rsidR="00871DB0" w:rsidRPr="00D21FA2" w:rsidP="00282EAF" w14:paraId="1FA2B2DF" w14:textId="77777777">
      <w:pPr>
        <w:pStyle w:val="Body"/>
        <w:spacing w:after="240" w:line="320" w:lineRule="atLeast"/>
        <w:ind w:left="1361"/>
        <w:rPr>
          <w:rFonts w:ascii="Tahoma" w:hAnsi="Tahoma" w:cs="Tahoma"/>
          <w:sz w:val="22"/>
          <w:szCs w:val="22"/>
        </w:rPr>
      </w:pPr>
      <w:bookmarkStart w:id="192" w:name="_DV_M146"/>
      <w:bookmarkEnd w:id="192"/>
      <w:r>
        <w:rPr>
          <w:rFonts w:ascii="Tahoma" w:hAnsi="Tahoma" w:cs="Tahoma"/>
          <w:sz w:val="22"/>
          <w:szCs w:val="22"/>
        </w:rPr>
        <w:t>C = Fator acumulado das variações mensais do IPCA utilizado calculado com 8 (oito) casas decimais, sem arredondamento, apurado da seguinte forma:</w:t>
      </w:r>
    </w:p>
    <w:p w:rsidR="00871DB0" w:rsidRPr="00D21FA2" w:rsidP="00282EAF" w14:paraId="3FB4E363" w14:textId="77777777">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xmlns:r="http://schemas.openxmlformats.org/officeDocument/2006/relationships" r:embed="rId1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rsidR="00871DB0" w:rsidRPr="00D21FA2" w:rsidP="00282EAF" w14:paraId="198426A8" w14:textId="77777777">
      <w:pPr>
        <w:pStyle w:val="Body"/>
        <w:spacing w:after="240" w:line="320" w:lineRule="atLeast"/>
        <w:ind w:left="1417"/>
        <w:rPr>
          <w:rFonts w:ascii="Tahoma" w:hAnsi="Tahoma" w:cs="Tahoma"/>
          <w:sz w:val="22"/>
          <w:szCs w:val="22"/>
        </w:rPr>
      </w:pPr>
      <w:bookmarkStart w:id="193" w:name="_DV_M147"/>
      <w:bookmarkEnd w:id="193"/>
      <w:r>
        <w:rPr>
          <w:rFonts w:ascii="Tahoma" w:hAnsi="Tahoma" w:cs="Tahoma"/>
          <w:sz w:val="22"/>
          <w:szCs w:val="22"/>
        </w:rPr>
        <w:t>Onde:</w:t>
      </w:r>
    </w:p>
    <w:p w:rsidR="00871DB0" w:rsidRPr="00D21FA2" w:rsidP="00282EAF" w14:paraId="7DCBBEC3" w14:textId="77777777">
      <w:pPr>
        <w:pStyle w:val="Body"/>
        <w:spacing w:after="240" w:line="320" w:lineRule="atLeast"/>
        <w:ind w:left="1417"/>
        <w:rPr>
          <w:rFonts w:ascii="Tahoma" w:hAnsi="Tahoma" w:cs="Tahoma"/>
          <w:sz w:val="22"/>
          <w:szCs w:val="22"/>
        </w:rPr>
      </w:pPr>
      <w:bookmarkStart w:id="194" w:name="_DV_M148"/>
      <w:bookmarkEnd w:id="194"/>
      <w:r>
        <w:rPr>
          <w:rFonts w:ascii="Tahoma" w:hAnsi="Tahoma" w:cs="Tahoma"/>
          <w:sz w:val="22"/>
          <w:szCs w:val="22"/>
        </w:rPr>
        <w:t>n = número total de índices considerados na Atualização Monetária, sendo “n” um número inteiro;</w:t>
      </w:r>
    </w:p>
    <w:p w:rsidR="00871DB0" w:rsidRPr="00D21FA2" w:rsidP="00282EAF" w14:paraId="0C6246D7" w14:textId="77777777">
      <w:pPr>
        <w:pStyle w:val="Body"/>
        <w:spacing w:after="240" w:line="320" w:lineRule="atLeast"/>
        <w:ind w:left="1417"/>
        <w:rPr>
          <w:rFonts w:ascii="Tahoma" w:hAnsi="Tahoma" w:cs="Tahoma"/>
          <w:sz w:val="22"/>
          <w:szCs w:val="22"/>
        </w:rPr>
      </w:pPr>
      <w:bookmarkStart w:id="195" w:name="_DV_M149"/>
      <w:bookmarkEnd w:id="195"/>
      <w:r>
        <w:rPr>
          <w:rFonts w:ascii="Tahoma" w:hAnsi="Tahoma" w:cs="Tahoma"/>
          <w:sz w:val="22"/>
          <w:szCs w:val="22"/>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rsidR="00871DB0" w:rsidRPr="00D21FA2" w:rsidP="00282EAF" w14:paraId="31444D4B" w14:textId="77777777">
      <w:pPr>
        <w:pStyle w:val="Body"/>
        <w:spacing w:after="240" w:line="320" w:lineRule="atLeast"/>
        <w:ind w:left="1417"/>
        <w:rPr>
          <w:rFonts w:ascii="Tahoma" w:hAnsi="Tahoma" w:cs="Tahoma"/>
          <w:sz w:val="22"/>
          <w:szCs w:val="22"/>
        </w:rPr>
      </w:pPr>
      <w:bookmarkStart w:id="196" w:name="_DV_M150"/>
      <w:bookmarkEnd w:id="196"/>
      <w:r>
        <w:rPr>
          <w:rFonts w:ascii="Tahoma" w:hAnsi="Tahoma" w:cs="Tahoma"/>
          <w:sz w:val="22"/>
          <w:szCs w:val="22"/>
        </w:rPr>
        <w:t>dut = número de Dias Úteis entre a Data de Aniversário imediatamente anterior e a próxima Data de Aniversário (conforme definida abaixo), sendo “dut” um número inteiro;</w:t>
      </w:r>
    </w:p>
    <w:p w:rsidR="00871DB0" w:rsidRPr="00D21FA2" w:rsidP="00282EAF" w14:paraId="24561003" w14:textId="77777777">
      <w:pPr>
        <w:pStyle w:val="Body"/>
        <w:spacing w:after="240" w:line="320" w:lineRule="atLeast"/>
        <w:ind w:left="1417"/>
        <w:rPr>
          <w:rFonts w:ascii="Tahoma" w:hAnsi="Tahoma" w:cs="Tahoma"/>
          <w:sz w:val="22"/>
          <w:szCs w:val="22"/>
        </w:rPr>
      </w:pPr>
      <w:bookmarkStart w:id="197" w:name="_DV_M151"/>
      <w:bookmarkEnd w:id="197"/>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rsidR="00871DB0" w:rsidRPr="00D21FA2" w:rsidP="00282EAF" w14:paraId="14B10DCC" w14:textId="77777777">
      <w:pPr>
        <w:pStyle w:val="Body"/>
        <w:spacing w:after="240" w:line="320" w:lineRule="atLeast"/>
        <w:ind w:left="1417"/>
        <w:rPr>
          <w:rFonts w:ascii="Tahoma" w:hAnsi="Tahoma" w:cs="Tahoma"/>
          <w:sz w:val="22"/>
          <w:szCs w:val="22"/>
        </w:rPr>
      </w:pPr>
      <w:bookmarkStart w:id="198" w:name="_DV_M152"/>
      <w:bookmarkEnd w:id="198"/>
      <w:r>
        <w:rPr>
          <w:rFonts w:ascii="Tahoma" w:hAnsi="Tahoma" w:cs="Tahoma"/>
          <w:sz w:val="22"/>
          <w:szCs w:val="22"/>
        </w:rPr>
        <w:t>NIk-1 = valor do número-índice do mês anterior ao mês “k”.</w:t>
      </w:r>
    </w:p>
    <w:p w:rsidR="00204D49" w:rsidRPr="00D21FA2" w:rsidP="00282EAF" w14:paraId="676B0241" w14:textId="77777777">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rsidR="00204D49" w:rsidRPr="00D21FA2" w:rsidP="00282EAF" w14:paraId="0F426BD5" w14:textId="77777777">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rsidR="00204D49" w:rsidRPr="00D21FA2" w:rsidP="00282EAF" w14:paraId="022F734B" w14:textId="6C9BCEFD">
      <w:pPr>
        <w:pStyle w:val="Body"/>
        <w:spacing w:after="240" w:line="320" w:lineRule="atLeast"/>
        <w:ind w:left="1417"/>
        <w:rPr>
          <w:rFonts w:ascii="Tahoma" w:hAnsi="Tahoma" w:cs="Tahoma"/>
          <w:sz w:val="22"/>
          <w:szCs w:val="22"/>
        </w:rPr>
      </w:pPr>
      <w:r>
        <w:rPr>
          <w:rFonts w:ascii="Tahoma" w:hAnsi="Tahoma" w:cs="Tahoma"/>
          <w:sz w:val="22"/>
          <w:szCs w:val="22"/>
        </w:rPr>
        <w:t>ii. Considera-se “data de aniversário” todo dia 15 (quinze) de cada mês</w:t>
      </w:r>
      <w:ins w:id="199" w:author=" " w:date="2021-09-08T19:16:00Z">
        <w:r w:rsidR="00DD0944">
          <w:rPr>
            <w:rFonts w:ascii="Tahoma" w:hAnsi="Tahoma" w:cs="Tahoma"/>
            <w:sz w:val="22"/>
            <w:szCs w:val="22"/>
          </w:rPr>
          <w:t xml:space="preserve"> </w:t>
        </w:r>
      </w:ins>
      <w:del w:id="200" w:author=" " w:date="2021-09-08T19:16:00Z">
        <w:r>
          <w:rPr>
            <w:rFonts w:ascii="Tahoma" w:hAnsi="Tahoma" w:cs="Tahoma"/>
            <w:sz w:val="22"/>
            <w:szCs w:val="22"/>
          </w:rPr>
          <w:delText xml:space="preserve">, e caso referida data não seja Dia Útil, o primeiro Dia Útil subsequente </w:delText>
        </w:r>
      </w:del>
      <w:r>
        <w:rPr>
          <w:rFonts w:ascii="Tahoma" w:hAnsi="Tahoma" w:cs="Tahoma"/>
          <w:sz w:val="22"/>
          <w:szCs w:val="22"/>
        </w:rPr>
        <w:t>(“</w:t>
      </w:r>
      <w:r>
        <w:rPr>
          <w:rFonts w:ascii="Tahoma" w:hAnsi="Tahoma" w:cs="Tahoma"/>
          <w:b/>
          <w:sz w:val="22"/>
          <w:szCs w:val="22"/>
        </w:rPr>
        <w:t>Data de Aniversário</w:t>
      </w:r>
      <w:r>
        <w:rPr>
          <w:rFonts w:ascii="Tahoma" w:hAnsi="Tahoma" w:cs="Tahoma"/>
          <w:sz w:val="22"/>
          <w:szCs w:val="22"/>
        </w:rPr>
        <w:t xml:space="preserve">”); </w:t>
      </w:r>
    </w:p>
    <w:p w:rsidR="00204D49" w:rsidRPr="00D21FA2" w:rsidP="00282EAF" w14:paraId="7166BE76" w14:textId="77777777">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rsidR="00871DB0" w:rsidRPr="00D21FA2" w:rsidP="00282EAF" w14:paraId="0DA5BA3F" w14:textId="77777777">
      <w:pPr>
        <w:pStyle w:val="Body"/>
        <w:spacing w:after="240" w:line="320" w:lineRule="atLeast"/>
        <w:ind w:left="1417"/>
        <w:rPr>
          <w:rFonts w:ascii="Tahoma" w:hAnsi="Tahoma" w:cs="Tahoma"/>
          <w:sz w:val="22"/>
          <w:szCs w:val="22"/>
        </w:rPr>
      </w:pPr>
      <w:bookmarkStart w:id="201" w:name="_DV_M153"/>
      <w:bookmarkEnd w:id="201"/>
      <w:r>
        <w:rPr>
          <w:rFonts w:ascii="Tahoma" w:hAnsi="Tahoma" w:cs="Tahoma"/>
          <w:sz w:val="22"/>
          <w:szCs w:val="22"/>
        </w:rPr>
        <w:t>iv.O fator resultante da expressão abaixo descrita é considerado com 8 (oito) casas decimais, sem arredondamento:</w:t>
      </w:r>
    </w:p>
    <w:p w:rsidR="00871DB0" w:rsidRPr="00D21FA2" w:rsidP="00282EAF" w14:paraId="29E6B35E" w14:textId="77777777">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rsidR="00871DB0" w:rsidRPr="00D21FA2" w:rsidP="00282EAF" w14:paraId="127BE4A2" w14:textId="77777777">
      <w:pPr>
        <w:pStyle w:val="Body"/>
        <w:spacing w:after="240" w:line="320" w:lineRule="atLeast"/>
        <w:ind w:left="1417"/>
        <w:rPr>
          <w:rFonts w:ascii="Tahoma" w:hAnsi="Tahoma" w:cs="Tahoma"/>
          <w:sz w:val="22"/>
          <w:szCs w:val="22"/>
        </w:rPr>
      </w:pPr>
      <w:bookmarkStart w:id="202" w:name="_DV_M154"/>
      <w:bookmarkEnd w:id="202"/>
      <w:r>
        <w:rPr>
          <w:rFonts w:ascii="Tahoma" w:hAnsi="Tahoma" w:cs="Tahoma"/>
          <w:sz w:val="22"/>
          <w:szCs w:val="22"/>
        </w:rPr>
        <w:t xml:space="preserve">v. </w:t>
      </w:r>
      <w:bookmarkStart w:id="203" w:name="_DV_M155"/>
      <w:bookmarkEnd w:id="203"/>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rsidR="00204D49" w:rsidRPr="00D21FA2" w:rsidP="00282EAF" w14:paraId="35FED945" w14:textId="77777777">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rsidR="00871DB0" w:rsidRPr="00D21FA2" w:rsidP="00282EAF" w14:paraId="0CE1EB4F" w14:textId="77777777">
      <w:pPr>
        <w:pStyle w:val="Level3"/>
        <w:numPr>
          <w:ilvl w:val="0"/>
          <w:numId w:val="0"/>
        </w:numPr>
        <w:spacing w:after="240" w:line="320" w:lineRule="atLeast"/>
        <w:ind w:left="1361"/>
        <w:rPr>
          <w:rFonts w:ascii="Tahoma" w:hAnsi="Tahoma" w:cs="Tahoma"/>
          <w:sz w:val="22"/>
          <w:szCs w:val="22"/>
          <w:lang w:val="pt-BR"/>
        </w:rPr>
      </w:pPr>
      <w:bookmarkStart w:id="204" w:name="_DV_M156"/>
      <w:bookmarkEnd w:id="204"/>
      <w:r>
        <w:rPr>
          <w:rFonts w:ascii="Tahoma" w:hAnsi="Tahoma" w:cs="Tahoma"/>
          <w:b/>
          <w:sz w:val="22"/>
          <w:szCs w:val="22"/>
          <w:lang w:val="pt-BR"/>
        </w:rPr>
        <w:t>4.10.1.1.</w:t>
      </w:r>
      <w:r>
        <w:rPr>
          <w:rFonts w:ascii="Tahoma" w:hAnsi="Tahoma" w:cs="Tahoma"/>
          <w:b/>
          <w:sz w:val="22"/>
          <w:szCs w:val="22"/>
          <w:lang w:val="pt-BR"/>
        </w:rPr>
        <w:tab/>
      </w:r>
      <w:bookmarkStart w:id="205" w:name="_DV_M157"/>
      <w:bookmarkStart w:id="206" w:name="_DV_M158"/>
      <w:bookmarkStart w:id="207" w:name="_DV_M159"/>
      <w:bookmarkStart w:id="208" w:name="_DV_M160"/>
      <w:bookmarkStart w:id="209" w:name="_Ref451153346"/>
      <w:bookmarkEnd w:id="205"/>
      <w:bookmarkEnd w:id="206"/>
      <w:bookmarkEnd w:id="207"/>
      <w:bookmarkEnd w:id="208"/>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209"/>
      <w:r>
        <w:rPr>
          <w:rFonts w:ascii="Tahoma" w:hAnsi="Tahoma" w:cs="Tahoma"/>
          <w:sz w:val="22"/>
          <w:szCs w:val="22"/>
          <w:lang w:val="pt-BR"/>
        </w:rPr>
        <w:t>.</w:t>
      </w:r>
    </w:p>
    <w:p w:rsidR="00BC2B7D" w:rsidRPr="00AC12DE" w:rsidP="00282EAF" w14:paraId="520CF4DD" w14:textId="77777777">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w:t>
      </w:r>
      <w:r>
        <w:rPr>
          <w:rFonts w:ascii="Tahoma" w:hAnsi="Tahoma" w:cs="Tahoma"/>
          <w:sz w:val="22"/>
          <w:szCs w:val="22"/>
          <w:lang w:val="pt-BR"/>
        </w:rPr>
        <w:t>convocar Assembleia Geral de Debenturistas, na forma e nos prazos estipulados no artigo 124 da Lei das Sociedades por Ações e nesta Escritura de Emissão,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rsidR="00871DB0" w:rsidRPr="00AC12DE" w:rsidP="00282EAF" w14:paraId="561AA0D8" w14:textId="77777777">
      <w:pPr>
        <w:pStyle w:val="Level3"/>
        <w:spacing w:after="240" w:line="320" w:lineRule="atLeast"/>
        <w:rPr>
          <w:rFonts w:ascii="Tahoma" w:hAnsi="Tahoma" w:cs="Tahoma"/>
          <w:sz w:val="22"/>
          <w:szCs w:val="22"/>
          <w:lang w:val="pt-BR"/>
        </w:rPr>
      </w:pPr>
      <w:bookmarkStart w:id="210" w:name="_DV_M161"/>
      <w:bookmarkStart w:id="211" w:name="_DV_M162"/>
      <w:bookmarkStart w:id="212" w:name="_DV_M163"/>
      <w:bookmarkStart w:id="213" w:name="_DV_M164"/>
      <w:bookmarkStart w:id="214" w:name="_DV_M165"/>
      <w:bookmarkStart w:id="215" w:name="_DV_M166"/>
      <w:bookmarkStart w:id="216" w:name="_DV_M167"/>
      <w:bookmarkStart w:id="217" w:name="_DV_M168"/>
      <w:bookmarkStart w:id="218" w:name="_DV_M169"/>
      <w:bookmarkStart w:id="219" w:name="_Toc367387584"/>
      <w:bookmarkEnd w:id="210"/>
      <w:bookmarkEnd w:id="211"/>
      <w:bookmarkEnd w:id="212"/>
      <w:bookmarkEnd w:id="213"/>
      <w:bookmarkEnd w:id="214"/>
      <w:bookmarkEnd w:id="215"/>
      <w:bookmarkEnd w:id="216"/>
      <w:bookmarkEnd w:id="217"/>
      <w:bookmarkEnd w:id="218"/>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19"/>
    </w:p>
    <w:p w:rsidR="007A3998" w:rsidRPr="008A3241" w:rsidP="008A3241" w14:paraId="56996126"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20" w:name="_Ref15991825"/>
      <w:bookmarkStart w:id="221"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20"/>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9C27C1">
        <w:rPr>
          <w:rStyle w:val="DeltaViewInsertion"/>
          <w:rFonts w:ascii="Tahoma" w:hAnsi="Tahoma" w:cs="Tahoma"/>
          <w:b/>
          <w:color w:val="auto"/>
          <w:sz w:val="22"/>
          <w:szCs w:val="22"/>
          <w:u w:val="none"/>
          <w:lang w:val="pt-BR"/>
        </w:rPr>
        <w:t>Taxa das Instituições Autorizadas</w:t>
      </w:r>
      <w:r>
        <w:rPr>
          <w:rStyle w:val="DeltaViewInsertion"/>
          <w:rFonts w:ascii="Tahoma" w:hAnsi="Tahoma" w:cs="Tahoma"/>
          <w:color w:val="auto"/>
          <w:sz w:val="22"/>
          <w:szCs w:val="22"/>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9C27C1">
        <w:rPr>
          <w:rStyle w:val="DeltaViewInsertion"/>
          <w:rFonts w:ascii="Tahoma" w:hAnsi="Tahoma" w:cs="Tahoma"/>
          <w:b/>
          <w:color w:val="auto"/>
          <w:sz w:val="22"/>
          <w:szCs w:val="22"/>
          <w:u w:val="none"/>
          <w:lang w:val="pt-BR"/>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rsidR="000802FE" w:rsidRPr="007A3998" w:rsidP="00B83F50" w14:paraId="5530D11C"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xml:space="preserve">, ou, (ii)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rsidR="00CD1C5A" w:rsidRPr="00AC12DE" w:rsidP="00282EAF" w14:paraId="4CD30500"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rsidR="00FC2B5D" w:rsidRPr="00AC12DE" w:rsidP="00282EAF" w14:paraId="5673A512" w14:textId="77777777">
      <w:pPr>
        <w:pStyle w:val="Level2"/>
        <w:spacing w:after="240" w:line="320" w:lineRule="atLeast"/>
        <w:rPr>
          <w:rFonts w:ascii="Tahoma" w:hAnsi="Tahoma" w:cs="Tahoma"/>
          <w:b/>
          <w:sz w:val="22"/>
          <w:szCs w:val="22"/>
          <w:lang w:val="pt-BR"/>
        </w:rPr>
      </w:pPr>
      <w:bookmarkStart w:id="222" w:name="_DV_M170"/>
      <w:bookmarkStart w:id="223" w:name="_DV_M172"/>
      <w:bookmarkStart w:id="224" w:name="_DV_M173"/>
      <w:bookmarkEnd w:id="221"/>
      <w:bookmarkEnd w:id="222"/>
      <w:bookmarkEnd w:id="223"/>
      <w:bookmarkEnd w:id="224"/>
      <w:r>
        <w:rPr>
          <w:rFonts w:ascii="Tahoma" w:hAnsi="Tahoma" w:cs="Tahoma"/>
          <w:b/>
          <w:sz w:val="22"/>
          <w:szCs w:val="22"/>
          <w:lang w:val="pt-BR"/>
        </w:rPr>
        <w:t>Remuneração</w:t>
      </w:r>
    </w:p>
    <w:p w:rsidR="00C124F0" w:rsidRPr="00AC12DE" w:rsidP="00282EAF" w14:paraId="2D9075BD"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25" w:name="_DV_M174"/>
      <w:bookmarkStart w:id="226" w:name="_Ref15984589"/>
      <w:bookmarkStart w:id="227" w:name="_Ref514769965"/>
      <w:bookmarkStart w:id="228" w:name="_Ref484878739"/>
      <w:bookmarkStart w:id="229" w:name="_Ref451156011"/>
      <w:bookmarkEnd w:id="225"/>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bookmarkEnd w:id="226"/>
    </w:p>
    <w:p w:rsidR="00871DB0" w:rsidRPr="00AC12DE" w:rsidP="00282EAF" w14:paraId="1A01911B" w14:textId="77777777">
      <w:pPr>
        <w:pStyle w:val="Level3"/>
        <w:spacing w:after="240" w:line="320" w:lineRule="atLeast"/>
        <w:rPr>
          <w:rStyle w:val="DeltaViewInsertion"/>
          <w:rFonts w:ascii="Tahoma" w:hAnsi="Tahoma" w:cs="Tahoma"/>
          <w:color w:val="auto"/>
          <w:sz w:val="22"/>
          <w:szCs w:val="22"/>
          <w:u w:val="none"/>
          <w:lang w:val="pt-BR"/>
        </w:rPr>
      </w:pPr>
      <w:bookmarkEnd w:id="227"/>
      <w:bookmarkEnd w:id="228"/>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rsidR="00871DB0" w:rsidRPr="00AC12DE" w:rsidP="00282EAF" w14:paraId="49286A30" w14:textId="77777777">
      <w:pPr>
        <w:pStyle w:val="Level3"/>
        <w:spacing w:after="240" w:line="320" w:lineRule="atLeast"/>
        <w:rPr>
          <w:rFonts w:ascii="Tahoma" w:hAnsi="Tahoma" w:cs="Tahoma"/>
          <w:sz w:val="22"/>
          <w:szCs w:val="22"/>
          <w:lang w:val="pt-BR"/>
        </w:rPr>
      </w:pPr>
      <w:bookmarkStart w:id="230" w:name="_DV_M175"/>
      <w:bookmarkStart w:id="231" w:name="_DV_M176"/>
      <w:bookmarkStart w:id="232" w:name="_DV_M177"/>
      <w:bookmarkStart w:id="233" w:name="_Ref509350589"/>
      <w:bookmarkEnd w:id="229"/>
      <w:bookmarkEnd w:id="230"/>
      <w:bookmarkEnd w:id="231"/>
      <w:bookmarkEnd w:id="232"/>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33"/>
    </w:p>
    <w:p w:rsidR="00871DB0" w:rsidRPr="00AC12DE" w:rsidP="00282EAF" w14:paraId="2E7E81D0" w14:textId="77777777">
      <w:pPr>
        <w:pStyle w:val="Body"/>
        <w:spacing w:after="240" w:line="320" w:lineRule="atLeast"/>
        <w:ind w:left="1361"/>
        <w:jc w:val="center"/>
        <w:rPr>
          <w:rFonts w:ascii="Tahoma" w:hAnsi="Tahoma" w:cs="Tahoma"/>
          <w:sz w:val="22"/>
          <w:szCs w:val="22"/>
          <w:lang w:val="en-US"/>
        </w:rPr>
      </w:pPr>
      <w:bookmarkStart w:id="234" w:name="_DV_M178"/>
      <w:bookmarkEnd w:id="234"/>
      <w:r>
        <w:rPr>
          <w:rFonts w:ascii="Tahoma" w:hAnsi="Tahoma" w:cs="Tahoma"/>
          <w:sz w:val="22"/>
          <w:szCs w:val="22"/>
          <w:lang w:val="en-US"/>
        </w:rPr>
        <w:t>J = VNa x (Fator Spread – 1)</w:t>
      </w:r>
    </w:p>
    <w:p w:rsidR="00871DB0" w:rsidRPr="00AC12DE" w:rsidP="00282EAF" w14:paraId="4646E240" w14:textId="77777777">
      <w:pPr>
        <w:pStyle w:val="Body"/>
        <w:spacing w:after="240" w:line="320" w:lineRule="atLeast"/>
        <w:ind w:left="1361"/>
        <w:rPr>
          <w:rFonts w:ascii="Tahoma" w:hAnsi="Tahoma" w:cs="Tahoma"/>
          <w:sz w:val="22"/>
          <w:szCs w:val="22"/>
        </w:rPr>
      </w:pPr>
      <w:bookmarkStart w:id="235" w:name="_DV_M179"/>
      <w:bookmarkEnd w:id="235"/>
      <w:r>
        <w:rPr>
          <w:rFonts w:ascii="Tahoma" w:hAnsi="Tahoma" w:cs="Tahoma"/>
          <w:sz w:val="22"/>
          <w:szCs w:val="22"/>
        </w:rPr>
        <w:t>Onde:</w:t>
      </w:r>
    </w:p>
    <w:p w:rsidR="00871DB0" w:rsidRPr="00AC12DE" w:rsidP="00282EAF" w14:paraId="28629B5A" w14:textId="77777777">
      <w:pPr>
        <w:pStyle w:val="Body"/>
        <w:spacing w:after="240" w:line="320" w:lineRule="atLeast"/>
        <w:ind w:left="1361"/>
        <w:rPr>
          <w:rFonts w:ascii="Tahoma" w:hAnsi="Tahoma" w:cs="Tahoma"/>
          <w:sz w:val="22"/>
          <w:szCs w:val="22"/>
        </w:rPr>
      </w:pPr>
      <w:bookmarkStart w:id="236" w:name="_DV_M180"/>
      <w:bookmarkEnd w:id="236"/>
      <w:r>
        <w:rPr>
          <w:rFonts w:ascii="Tahoma" w:hAnsi="Tahoma" w:cs="Tahoma"/>
          <w:sz w:val="22"/>
          <w:szCs w:val="22"/>
        </w:rPr>
        <w:t>J = valor unitário dos Juros Remuneratórios devidos no final do Período de Capitalização, calculado com 8 (oito) casas decimais sem arredondamento;</w:t>
      </w:r>
    </w:p>
    <w:p w:rsidR="00871DB0" w:rsidRPr="00AC12DE" w:rsidP="00282EAF" w14:paraId="69EE86F6" w14:textId="77777777">
      <w:pPr>
        <w:pStyle w:val="Body"/>
        <w:spacing w:after="240" w:line="320" w:lineRule="atLeast"/>
        <w:ind w:left="1361"/>
        <w:rPr>
          <w:rFonts w:ascii="Tahoma" w:hAnsi="Tahoma" w:cs="Tahoma"/>
          <w:sz w:val="22"/>
          <w:szCs w:val="22"/>
        </w:rPr>
      </w:pPr>
      <w:bookmarkStart w:id="237" w:name="_DV_M181"/>
      <w:bookmarkEnd w:id="237"/>
      <w:r>
        <w:rPr>
          <w:rFonts w:ascii="Tahoma" w:hAnsi="Tahoma" w:cs="Tahoma"/>
          <w:sz w:val="22"/>
          <w:szCs w:val="22"/>
        </w:rPr>
        <w:t>VNa = Valor Nominal Unitário Atualizado calculado com 8 (oito) casas decimais, sem arredondamento;</w:t>
      </w:r>
    </w:p>
    <w:p w:rsidR="00871DB0" w:rsidRPr="00AC12DE" w:rsidP="00282EAF" w14:paraId="7EBC7F34" w14:textId="77777777">
      <w:pPr>
        <w:pStyle w:val="Body"/>
        <w:spacing w:after="240" w:line="320" w:lineRule="atLeast"/>
        <w:ind w:left="1361"/>
        <w:rPr>
          <w:rFonts w:ascii="Tahoma" w:hAnsi="Tahoma" w:cs="Tahoma"/>
          <w:sz w:val="22"/>
          <w:szCs w:val="22"/>
        </w:rPr>
      </w:pPr>
      <w:bookmarkStart w:id="238" w:name="_DV_M182"/>
      <w:bookmarkEnd w:id="238"/>
      <w:r>
        <w:rPr>
          <w:rFonts w:ascii="Tahoma" w:hAnsi="Tahoma" w:cs="Tahoma"/>
          <w:sz w:val="22"/>
          <w:szCs w:val="22"/>
        </w:rPr>
        <w:t>Fator Spread = fator de juros fixos calculado com 9 (nove) casas decimais, com arredondamento, apurado da seguinte forma:</w:t>
      </w:r>
    </w:p>
    <w:p w:rsidR="00871DB0" w:rsidRPr="00AC12DE" w:rsidP="00282EAF" w14:paraId="2068E70D" w14:textId="77777777">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xmlns:r="http://schemas.openxmlformats.org/officeDocument/2006/relationships" r:embed="rId14"/>
                    <a:stretch>
                      <a:fillRect/>
                    </a:stretch>
                  </pic:blipFill>
                  <pic:spPr bwMode="auto">
                    <a:xfrm>
                      <a:off x="0" y="0"/>
                      <a:ext cx="1853481" cy="615232"/>
                    </a:xfrm>
                    <a:prstGeom prst="rect">
                      <a:avLst/>
                    </a:prstGeom>
                    <a:noFill/>
                    <a:ln>
                      <a:noFill/>
                    </a:ln>
                  </pic:spPr>
                </pic:pic>
              </a:graphicData>
            </a:graphic>
          </wp:inline>
        </w:drawing>
      </w:r>
    </w:p>
    <w:p w:rsidR="00871DB0" w:rsidRPr="00AC12DE" w:rsidP="00282EAF" w14:paraId="7374AC9F" w14:textId="77777777">
      <w:pPr>
        <w:pStyle w:val="Body"/>
        <w:spacing w:after="240" w:line="320" w:lineRule="atLeast"/>
        <w:ind w:left="1361"/>
        <w:rPr>
          <w:rFonts w:ascii="Tahoma" w:hAnsi="Tahoma" w:cs="Tahoma"/>
          <w:sz w:val="22"/>
          <w:szCs w:val="22"/>
        </w:rPr>
      </w:pPr>
      <w:bookmarkStart w:id="239" w:name="_DV_M183"/>
      <w:bookmarkEnd w:id="239"/>
      <w:r>
        <w:rPr>
          <w:rFonts w:ascii="Tahoma" w:hAnsi="Tahoma" w:cs="Tahoma"/>
          <w:sz w:val="22"/>
          <w:szCs w:val="22"/>
        </w:rPr>
        <w:t>Onde:</w:t>
      </w:r>
    </w:p>
    <w:p w:rsidR="00871DB0" w:rsidRPr="00AC12DE" w:rsidP="00282EAF" w14:paraId="5E0F33DD" w14:textId="77777777">
      <w:pPr>
        <w:pStyle w:val="Body"/>
        <w:spacing w:after="240" w:line="320" w:lineRule="atLeast"/>
        <w:ind w:left="1361"/>
        <w:rPr>
          <w:rFonts w:ascii="Tahoma" w:hAnsi="Tahoma" w:cs="Tahoma"/>
          <w:sz w:val="22"/>
          <w:szCs w:val="22"/>
        </w:rPr>
      </w:pPr>
      <w:bookmarkStart w:id="240" w:name="_DV_M184"/>
      <w:bookmarkEnd w:id="240"/>
      <w:r>
        <w:rPr>
          <w:rFonts w:ascii="Tahoma" w:hAnsi="Tahoma" w:cs="Tahoma"/>
          <w:sz w:val="22"/>
          <w:szCs w:val="22"/>
        </w:rPr>
        <w:t>Spread = taxa nominal, informada com 4 (quatro) casas decimais, a ser apurada na forma da Cláusula 4.11.1 acima;</w:t>
      </w:r>
    </w:p>
    <w:p w:rsidR="009A3D0A" w:rsidRPr="00AC12DE" w:rsidP="00282EAF" w14:paraId="084598E7" w14:textId="77777777">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rsidR="009A3D0A" w:rsidRPr="00AC12DE" w:rsidP="00282EAF" w14:paraId="710793CE" w14:textId="77777777">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rsidR="00871DB0" w:rsidRPr="00AC12DE" w:rsidP="00282EAF" w14:paraId="4ABE4763" w14:textId="77777777">
      <w:pPr>
        <w:pStyle w:val="Body"/>
        <w:spacing w:after="240" w:line="320" w:lineRule="atLeast"/>
        <w:ind w:left="1361"/>
        <w:rPr>
          <w:rFonts w:ascii="Tahoma" w:hAnsi="Tahoma" w:cs="Tahoma"/>
          <w:sz w:val="22"/>
          <w:szCs w:val="22"/>
        </w:rPr>
      </w:pPr>
      <w:bookmarkStart w:id="241" w:name="_DV_M185"/>
      <w:bookmarkEnd w:id="241"/>
      <w:r>
        <w:rPr>
          <w:rFonts w:ascii="Tahoma" w:hAnsi="Tahoma" w:cs="Tahoma"/>
          <w:sz w:val="22"/>
          <w:szCs w:val="22"/>
        </w:rPr>
        <w:t xml:space="preserve">DP = número de Dias Úteis entre o término do Período de Capitalização imediatamente anterior e a data atual, sendo “DP” um número inteiro. </w:t>
      </w:r>
    </w:p>
    <w:p w:rsidR="00871DB0" w:rsidRPr="00AC12DE" w:rsidP="00282EAF" w14:paraId="00C57D0E" w14:textId="77777777">
      <w:pPr>
        <w:pStyle w:val="Level3"/>
        <w:spacing w:after="240" w:line="320" w:lineRule="atLeast"/>
        <w:rPr>
          <w:rFonts w:ascii="Tahoma" w:hAnsi="Tahoma" w:cs="Tahoma"/>
          <w:sz w:val="22"/>
          <w:szCs w:val="22"/>
          <w:lang w:val="pt-BR"/>
        </w:rPr>
      </w:pPr>
      <w:bookmarkStart w:id="242" w:name="_Toc375090256"/>
      <w:bookmarkStart w:id="243" w:name="_Toc375090257"/>
      <w:bookmarkStart w:id="244" w:name="_Toc375090258"/>
      <w:bookmarkStart w:id="245" w:name="_DV_M186"/>
      <w:bookmarkStart w:id="246" w:name="_DV_M187"/>
      <w:bookmarkStart w:id="247" w:name="_DV_M188"/>
      <w:bookmarkStart w:id="248" w:name="_Toc367387593"/>
      <w:bookmarkStart w:id="249" w:name="_Ref263874908"/>
      <w:bookmarkStart w:id="250" w:name="_Ref297575384"/>
      <w:bookmarkStart w:id="251" w:name="_Ref297645315"/>
      <w:bookmarkStart w:id="252" w:name="_Ref331092039"/>
      <w:bookmarkStart w:id="253" w:name="_Ref332120930"/>
      <w:bookmarkStart w:id="254" w:name="_Ref332139437"/>
      <w:bookmarkStart w:id="255" w:name="_Ref333827088"/>
      <w:bookmarkStart w:id="256" w:name="_Ref333231006"/>
      <w:bookmarkEnd w:id="242"/>
      <w:bookmarkEnd w:id="243"/>
      <w:bookmarkEnd w:id="244"/>
      <w:bookmarkEnd w:id="245"/>
      <w:bookmarkEnd w:id="246"/>
      <w:bookmarkEnd w:id="247"/>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57" w:name="_DV_M189"/>
      <w:bookmarkStart w:id="258" w:name="_DV_M190"/>
      <w:bookmarkEnd w:id="248"/>
      <w:bookmarkEnd w:id="257"/>
      <w:bookmarkEnd w:id="258"/>
    </w:p>
    <w:p w:rsidR="009A3D0A" w:rsidRPr="00AC12DE" w:rsidP="00282EAF" w14:paraId="335B3EA1" w14:textId="77777777">
      <w:pPr>
        <w:pStyle w:val="Level2"/>
        <w:spacing w:after="240" w:line="320" w:lineRule="atLeast"/>
        <w:rPr>
          <w:rFonts w:ascii="Tahoma" w:hAnsi="Tahoma" w:cs="Tahoma"/>
          <w:b/>
          <w:sz w:val="22"/>
          <w:szCs w:val="22"/>
          <w:lang w:val="pt-BR"/>
        </w:rPr>
      </w:pPr>
      <w:bookmarkStart w:id="259" w:name="_DV_M191"/>
      <w:bookmarkEnd w:id="249"/>
      <w:bookmarkEnd w:id="250"/>
      <w:bookmarkEnd w:id="251"/>
      <w:bookmarkEnd w:id="252"/>
      <w:bookmarkEnd w:id="253"/>
      <w:bookmarkEnd w:id="254"/>
      <w:bookmarkEnd w:id="255"/>
      <w:bookmarkEnd w:id="256"/>
      <w:bookmarkEnd w:id="259"/>
      <w:r>
        <w:rPr>
          <w:rFonts w:ascii="Tahoma" w:hAnsi="Tahoma" w:cs="Tahoma"/>
          <w:b/>
          <w:sz w:val="22"/>
          <w:szCs w:val="22"/>
          <w:lang w:val="pt-BR"/>
        </w:rPr>
        <w:t>Pagamento da Remuneração</w:t>
      </w:r>
    </w:p>
    <w:p w:rsidR="009A3D0A" w:rsidRPr="00AA2B83" w:rsidP="00282EAF" w14:paraId="4E7E775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w:t>
      </w:r>
      <w:r>
        <w:rPr>
          <w:rFonts w:ascii="Tahoma" w:hAnsi="Tahoma" w:cs="Tahoma"/>
          <w:sz w:val="22"/>
          <w:szCs w:val="22"/>
          <w:lang w:val="pt-BR"/>
        </w:rPr>
        <w:t xml:space="preserve">Antecipado das Debêntures, nos termos previstos nesta Escritura de Emissão, a Remuneração será paga semestralmente, a partir da Data de Emissão, sendo o primeiro pagamento </w:t>
      </w:r>
      <w:r w:rsidRPr="00AE1A3D">
        <w:rPr>
          <w:rFonts w:ascii="Tahoma" w:hAnsi="Tahoma" w:cs="Tahoma"/>
          <w:sz w:val="22"/>
          <w:szCs w:val="22"/>
          <w:lang w:val="pt-BR"/>
        </w:rPr>
        <w:t xml:space="preserve">devido em </w:t>
      </w:r>
      <w:r w:rsidRPr="00AE1A3D">
        <w:rPr>
          <w:rFonts w:ascii="Tahoma" w:eastAsia="Arial Unicode MS" w:hAnsi="Tahoma" w:cs="Tahoma"/>
          <w:sz w:val="22"/>
          <w:szCs w:val="22"/>
          <w:lang w:val="pt-BR"/>
        </w:rPr>
        <w:t xml:space="preserve">15 de </w:t>
      </w:r>
      <w:r w:rsidRPr="00116572">
        <w:rPr>
          <w:rFonts w:ascii="Tahoma" w:eastAsia="Arial Unicode MS" w:hAnsi="Tahoma" w:cs="Tahoma"/>
          <w:sz w:val="22"/>
          <w:szCs w:val="22"/>
          <w:lang w:val="pt-BR"/>
        </w:rPr>
        <w:t>abril</w:t>
      </w:r>
      <w:r w:rsidRPr="00AE1A3D">
        <w:rPr>
          <w:rFonts w:ascii="Tahoma" w:eastAsia="Arial Unicode MS" w:hAnsi="Tahoma" w:cs="Tahoma"/>
          <w:sz w:val="22"/>
          <w:szCs w:val="22"/>
          <w:lang w:val="pt-BR"/>
        </w:rPr>
        <w:t xml:space="preserve"> de 2022</w:t>
      </w:r>
      <w:r w:rsidRPr="00AE1A3D">
        <w:rPr>
          <w:rFonts w:ascii="Tahoma" w:hAnsi="Tahoma" w:cs="Tahoma"/>
          <w:sz w:val="22"/>
          <w:szCs w:val="22"/>
          <w:lang w:val="pt-BR"/>
        </w:rPr>
        <w:t xml:space="preserve">, e os demais pagamentos devidos sempre no dia </w:t>
      </w:r>
      <w:r w:rsidRPr="00116572">
        <w:rPr>
          <w:rFonts w:ascii="Tahoma" w:eastAsia="Arial Unicode MS" w:hAnsi="Tahoma" w:cs="Tahoma"/>
          <w:sz w:val="22"/>
          <w:szCs w:val="22"/>
          <w:lang w:val="pt-BR"/>
        </w:rPr>
        <w:t>15</w:t>
      </w:r>
      <w:r w:rsidRPr="00AE1A3D">
        <w:rPr>
          <w:rFonts w:ascii="Tahoma" w:eastAsia="Arial Unicode MS" w:hAnsi="Tahoma" w:cs="Tahoma"/>
          <w:sz w:val="22"/>
          <w:szCs w:val="22"/>
          <w:lang w:val="pt-BR"/>
        </w:rPr>
        <w:t xml:space="preserve"> </w:t>
      </w:r>
      <w:r w:rsidRPr="00AE1A3D">
        <w:rPr>
          <w:rFonts w:ascii="Tahoma" w:hAnsi="Tahoma" w:cs="Tahoma"/>
          <w:sz w:val="22"/>
          <w:szCs w:val="22"/>
          <w:lang w:val="pt-BR"/>
        </w:rPr>
        <w:t xml:space="preserve">dos meses </w:t>
      </w:r>
      <w:r w:rsidRPr="00AE1A3D">
        <w:rPr>
          <w:rFonts w:ascii="Tahoma" w:eastAsia="Arial Unicode MS" w:hAnsi="Tahoma" w:cs="Tahoma"/>
          <w:sz w:val="22"/>
          <w:szCs w:val="22"/>
          <w:lang w:val="pt-BR"/>
        </w:rPr>
        <w:t>abril e outubro</w:t>
      </w:r>
      <w:r w:rsidRPr="00AE1A3D">
        <w:rPr>
          <w:rFonts w:ascii="Tahoma" w:hAnsi="Tahoma" w:cs="Tahoma"/>
          <w:sz w:val="22"/>
          <w:szCs w:val="22"/>
          <w:lang w:val="pt-BR"/>
        </w:rPr>
        <w:t xml:space="preserve"> de cada</w:t>
      </w:r>
      <w:r>
        <w:rPr>
          <w:rFonts w:ascii="Tahoma" w:hAnsi="Tahoma" w:cs="Tahoma"/>
          <w:sz w:val="22"/>
          <w:szCs w:val="22"/>
          <w:lang w:val="pt-BR"/>
        </w:rPr>
        <w:t xml:space="preserve">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rsidR="009A3D0A" w:rsidRPr="00AA2B83" w:rsidP="00282EAF" w14:paraId="64B50335" w14:textId="58FD0D06">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Farão jus aos pagamentos das Debêntures aqueles que sejam Debenturistas ao final do Dia Útil </w:t>
      </w:r>
      <w:ins w:id="260" w:author=" " w:date="2021-09-08T19:17:00Z">
        <w:r w:rsidR="00DD0944">
          <w:rPr>
            <w:rFonts w:ascii="Tahoma" w:hAnsi="Tahoma" w:cs="Tahoma"/>
            <w:sz w:val="22"/>
            <w:szCs w:val="22"/>
            <w:lang w:val="pt-BR"/>
          </w:rPr>
          <w:t xml:space="preserve">imediatamente </w:t>
        </w:r>
      </w:ins>
      <w:r>
        <w:rPr>
          <w:rFonts w:ascii="Tahoma" w:hAnsi="Tahoma" w:cs="Tahoma"/>
          <w:sz w:val="22"/>
          <w:szCs w:val="22"/>
          <w:lang w:val="pt-BR"/>
        </w:rPr>
        <w:t xml:space="preserve">anterior a </w:t>
      </w:r>
      <w:ins w:id="261" w:author=" " w:date="2021-09-08T19:17:00Z">
        <w:r w:rsidR="00DD0944">
          <w:rPr>
            <w:rFonts w:ascii="Tahoma" w:hAnsi="Tahoma" w:cs="Tahoma"/>
            <w:sz w:val="22"/>
            <w:szCs w:val="22"/>
            <w:lang w:val="pt-BR"/>
          </w:rPr>
          <w:t>respectiva data de pagamento</w:t>
        </w:r>
      </w:ins>
      <w:del w:id="262" w:author=" " w:date="2021-09-08T19:17:00Z">
        <w:r>
          <w:rPr>
            <w:rFonts w:ascii="Tahoma" w:hAnsi="Tahoma" w:cs="Tahoma"/>
            <w:sz w:val="22"/>
            <w:szCs w:val="22"/>
            <w:lang w:val="pt-BR"/>
          </w:rPr>
          <w:delText>cada Data de Pagamento</w:delText>
        </w:r>
      </w:del>
      <w:r>
        <w:rPr>
          <w:rFonts w:ascii="Tahoma" w:hAnsi="Tahoma" w:cs="Tahoma"/>
          <w:sz w:val="22"/>
          <w:szCs w:val="22"/>
          <w:lang w:val="pt-BR"/>
        </w:rPr>
        <w:t xml:space="preserve"> previst</w:t>
      </w:r>
      <w:ins w:id="263" w:author=" " w:date="2021-09-08T19:17:00Z">
        <w:r w:rsidR="00DD0944">
          <w:rPr>
            <w:rFonts w:ascii="Tahoma" w:hAnsi="Tahoma" w:cs="Tahoma"/>
            <w:sz w:val="22"/>
            <w:szCs w:val="22"/>
            <w:lang w:val="pt-BR"/>
          </w:rPr>
          <w:t>a</w:t>
        </w:r>
      </w:ins>
      <w:del w:id="264" w:author=" " w:date="2021-09-08T19:17:00Z">
        <w:r>
          <w:rPr>
            <w:rFonts w:ascii="Tahoma" w:hAnsi="Tahoma" w:cs="Tahoma"/>
            <w:sz w:val="22"/>
            <w:szCs w:val="22"/>
            <w:lang w:val="pt-BR"/>
          </w:rPr>
          <w:delText>o</w:delText>
        </w:r>
      </w:del>
      <w:r>
        <w:rPr>
          <w:rFonts w:ascii="Tahoma" w:hAnsi="Tahoma" w:cs="Tahoma"/>
          <w:sz w:val="22"/>
          <w:szCs w:val="22"/>
          <w:lang w:val="pt-BR"/>
        </w:rPr>
        <w:t xml:space="preserve"> na Escritura de Emissão.</w:t>
      </w:r>
    </w:p>
    <w:p w:rsidR="00871DB0" w:rsidRPr="00AA2B83" w:rsidP="00282EAF" w14:paraId="0F48EC10"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rsidR="000310CC" w:rsidRPr="00AA2B83" w:rsidP="00282EAF" w14:paraId="7B94D330" w14:textId="7EE9720C">
      <w:pPr>
        <w:pStyle w:val="Level3"/>
        <w:spacing w:after="240" w:line="320" w:lineRule="atLeast"/>
        <w:rPr>
          <w:rFonts w:ascii="Tahoma" w:hAnsi="Tahoma" w:cs="Tahoma"/>
          <w:sz w:val="22"/>
          <w:szCs w:val="22"/>
          <w:lang w:val="pt-BR"/>
        </w:rPr>
      </w:pPr>
      <w:bookmarkStart w:id="265" w:name="_DV_M192"/>
      <w:bookmarkStart w:id="266" w:name="_Ref497314467"/>
      <w:bookmarkEnd w:id="265"/>
      <w:r>
        <w:rPr>
          <w:rFonts w:ascii="Tahoma" w:hAnsi="Tahoma" w:cs="Tahoma"/>
          <w:sz w:val="22"/>
          <w:szCs w:val="22"/>
          <w:lang w:val="pt-BR"/>
        </w:rPr>
        <w:t xml:space="preserve">O </w:t>
      </w:r>
      <w:del w:id="267" w:author=" " w:date="2021-09-08T19:17:00Z">
        <w:r>
          <w:rPr>
            <w:rFonts w:ascii="Tahoma" w:hAnsi="Tahoma" w:cs="Tahoma"/>
            <w:sz w:val="22"/>
            <w:szCs w:val="22"/>
            <w:lang w:val="pt-BR"/>
          </w:rPr>
          <w:delText xml:space="preserve">saldo do </w:delText>
        </w:r>
      </w:del>
      <w:r>
        <w:rPr>
          <w:rFonts w:ascii="Tahoma" w:hAnsi="Tahoma" w:cs="Tahoma"/>
          <w:sz w:val="22"/>
          <w:szCs w:val="22"/>
          <w:lang w:val="pt-BR"/>
        </w:rPr>
        <w:t xml:space="preserve">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66"/>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3402"/>
      </w:tblGrid>
      <w:tr w14:paraId="47DC7B90" w14:textId="77777777" w:rsidTr="004215CE">
        <w:tblPrEx>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34" w:type="dxa"/>
          </w:tcPr>
          <w:p w:rsidR="00B23D52" w:rsidRPr="00AA2B83" w:rsidP="00282EAF" w14:paraId="1776CD2E"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rsidR="00B23D52" w:rsidRPr="00AA2B83" w:rsidP="00282EAF" w14:paraId="43AA1130"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rsidR="00B23D52" w:rsidRPr="00AA2B83" w:rsidP="00282EAF" w14:paraId="6E62301B" w14:textId="5CC93284">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 xml:space="preserve">Percentual do </w:t>
            </w:r>
            <w:del w:id="268" w:author=" " w:date="2021-09-08T19:17:00Z">
              <w:r>
                <w:rPr>
                  <w:rFonts w:ascii="Tahoma" w:hAnsi="Tahoma" w:cs="Tahoma"/>
                  <w:sz w:val="22"/>
                  <w:szCs w:val="22"/>
                </w:rPr>
                <w:delText xml:space="preserve">Saldo do </w:delText>
              </w:r>
            </w:del>
            <w:r>
              <w:rPr>
                <w:rFonts w:ascii="Tahoma" w:hAnsi="Tahoma" w:cs="Tahoma"/>
                <w:sz w:val="22"/>
                <w:szCs w:val="22"/>
              </w:rPr>
              <w:t xml:space="preserve">Valor Nominal Unitário Atualizado a </w:t>
            </w:r>
            <w:r>
              <w:rPr>
                <w:rFonts w:ascii="Tahoma" w:hAnsi="Tahoma" w:cs="Tahoma"/>
                <w:sz w:val="22"/>
                <w:szCs w:val="22"/>
              </w:rPr>
              <w:t>ser Amortizado</w:t>
            </w:r>
            <w:r>
              <w:rPr>
                <w:rFonts w:ascii="Tahoma" w:hAnsi="Tahoma" w:cs="Tahoma"/>
                <w:sz w:val="22"/>
                <w:szCs w:val="22"/>
                <w:vertAlign w:val="superscript"/>
              </w:rPr>
              <w:t>**</w:t>
            </w:r>
          </w:p>
        </w:tc>
      </w:tr>
      <w:tr w14:paraId="26A20623" w14:textId="77777777" w:rsidTr="004215CE">
        <w:tblPrEx>
          <w:tblW w:w="7513" w:type="dxa"/>
          <w:tblInd w:w="1413" w:type="dxa"/>
          <w:tblLayout w:type="fixed"/>
          <w:tblLook w:val="0000"/>
        </w:tblPrEx>
        <w:tc>
          <w:tcPr>
            <w:tcW w:w="1134" w:type="dxa"/>
            <w:vAlign w:val="center"/>
          </w:tcPr>
          <w:p w:rsidR="00B23D52" w:rsidRPr="00AA2B83" w:rsidP="00282EAF" w14:paraId="707D119C" w14:textId="77777777">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rsidR="00B23D52" w:rsidRPr="00AA2B83" w:rsidP="00282EAF" w14:paraId="091986C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rsidR="00B23D52" w:rsidRPr="00AA2B83" w:rsidP="00282EAF" w14:paraId="3353885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B449472" w14:textId="77777777" w:rsidTr="004215CE">
        <w:tblPrEx>
          <w:tblW w:w="7513" w:type="dxa"/>
          <w:tblInd w:w="1413" w:type="dxa"/>
          <w:tblLayout w:type="fixed"/>
          <w:tblLook w:val="0000"/>
        </w:tblPrEx>
        <w:tc>
          <w:tcPr>
            <w:tcW w:w="1134" w:type="dxa"/>
            <w:vAlign w:val="center"/>
          </w:tcPr>
          <w:p w:rsidR="00B23D52" w:rsidRPr="00AA2B83" w:rsidP="00282EAF" w14:paraId="30D23DB7" w14:textId="77777777">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rsidR="00B23D52" w:rsidRPr="00AA2B83" w:rsidP="00282EAF" w14:paraId="0C965686"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rsidR="00B23D52" w:rsidRPr="00AA2B83" w:rsidP="00282EAF" w14:paraId="7E81F94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15A7447" w14:textId="77777777" w:rsidTr="004215CE">
        <w:tblPrEx>
          <w:tblW w:w="7513" w:type="dxa"/>
          <w:tblInd w:w="1413" w:type="dxa"/>
          <w:tblLayout w:type="fixed"/>
          <w:tblLook w:val="0000"/>
        </w:tblPrEx>
        <w:tc>
          <w:tcPr>
            <w:tcW w:w="1134" w:type="dxa"/>
            <w:vAlign w:val="center"/>
          </w:tcPr>
          <w:p w:rsidR="00B23D52" w:rsidRPr="00AA2B83" w:rsidP="00282EAF" w14:paraId="70FFC53C" w14:textId="77777777">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rsidR="00B23D52" w:rsidRPr="00AA2B83" w:rsidP="00282EAF" w14:paraId="1F3E7740"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rsidR="00B23D52" w:rsidRPr="00AA2B83" w:rsidP="00282EAF" w14:paraId="3A718DD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039942D" w14:textId="77777777" w:rsidTr="004215CE">
        <w:tblPrEx>
          <w:tblW w:w="7513" w:type="dxa"/>
          <w:tblInd w:w="1413" w:type="dxa"/>
          <w:tblLayout w:type="fixed"/>
          <w:tblLook w:val="0000"/>
        </w:tblPrEx>
        <w:tc>
          <w:tcPr>
            <w:tcW w:w="1134" w:type="dxa"/>
            <w:vAlign w:val="center"/>
          </w:tcPr>
          <w:p w:rsidR="00B23D52" w:rsidRPr="00AA2B83" w:rsidP="00282EAF" w14:paraId="762B8A1A" w14:textId="77777777">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rsidR="00B23D52" w:rsidRPr="00AA2B83" w:rsidP="00282EAF" w14:paraId="7F5DFE21"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rsidR="00B23D52" w:rsidRPr="00AA2B83" w:rsidP="00282EAF" w14:paraId="53EB2D6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CF41261" w14:textId="77777777" w:rsidTr="004215CE">
        <w:tblPrEx>
          <w:tblW w:w="7513" w:type="dxa"/>
          <w:tblInd w:w="1413" w:type="dxa"/>
          <w:tblLayout w:type="fixed"/>
          <w:tblLook w:val="0000"/>
        </w:tblPrEx>
        <w:tc>
          <w:tcPr>
            <w:tcW w:w="1134" w:type="dxa"/>
            <w:vAlign w:val="center"/>
          </w:tcPr>
          <w:p w:rsidR="00B23D52" w:rsidRPr="00AA2B83" w:rsidP="00282EAF" w14:paraId="3BF627F6" w14:textId="77777777">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rsidR="00B23D52" w:rsidRPr="00AA2B83" w:rsidP="00282EAF" w14:paraId="6D67E940"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rsidR="00B23D52" w:rsidRPr="00AA2B83" w:rsidP="00282EAF" w14:paraId="466C1F2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29FCBED" w14:textId="77777777" w:rsidTr="004215CE">
        <w:tblPrEx>
          <w:tblW w:w="7513" w:type="dxa"/>
          <w:tblInd w:w="1413" w:type="dxa"/>
          <w:tblLayout w:type="fixed"/>
          <w:tblLook w:val="0000"/>
        </w:tblPrEx>
        <w:tc>
          <w:tcPr>
            <w:tcW w:w="1134" w:type="dxa"/>
            <w:vAlign w:val="center"/>
          </w:tcPr>
          <w:p w:rsidR="00B23D52" w:rsidRPr="00AA2B83" w:rsidP="00282EAF" w14:paraId="7A71ECB3" w14:textId="77777777">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rsidR="00B23D52" w:rsidRPr="00AA2B83" w:rsidP="00282EAF" w14:paraId="7F928A95"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rsidR="00B23D52" w:rsidRPr="00AA2B83" w:rsidP="00282EAF" w14:paraId="33DB64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69CFE01" w14:textId="77777777" w:rsidTr="004215CE">
        <w:tblPrEx>
          <w:tblW w:w="7513" w:type="dxa"/>
          <w:tblInd w:w="1413" w:type="dxa"/>
          <w:tblLayout w:type="fixed"/>
          <w:tblLook w:val="0000"/>
        </w:tblPrEx>
        <w:tc>
          <w:tcPr>
            <w:tcW w:w="1134" w:type="dxa"/>
            <w:vAlign w:val="center"/>
          </w:tcPr>
          <w:p w:rsidR="00B23D52" w:rsidRPr="00AA2B83" w:rsidP="00282EAF" w14:paraId="475EFCF1" w14:textId="77777777">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rsidR="00B23D52" w:rsidRPr="00AA2B83" w:rsidP="00282EAF" w14:paraId="221A8C16"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rsidR="00B23D52" w:rsidRPr="00AA2B83" w:rsidP="00282EAF" w14:paraId="6F7CED0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62E2AF3" w14:textId="77777777" w:rsidTr="004215CE">
        <w:tblPrEx>
          <w:tblW w:w="7513" w:type="dxa"/>
          <w:tblInd w:w="1413" w:type="dxa"/>
          <w:tblLayout w:type="fixed"/>
          <w:tblLook w:val="0000"/>
        </w:tblPrEx>
        <w:tc>
          <w:tcPr>
            <w:tcW w:w="1134" w:type="dxa"/>
            <w:vAlign w:val="center"/>
          </w:tcPr>
          <w:p w:rsidR="00B23D52" w:rsidRPr="00AA2B83" w:rsidP="00282EAF" w14:paraId="6FC94081" w14:textId="77777777">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rsidR="00B23D52" w:rsidRPr="00AA2B83" w:rsidP="00282EAF" w14:paraId="16BC9465"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rsidR="00B23D52" w:rsidRPr="00AA2B83" w:rsidP="00282EAF" w14:paraId="5B95A02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8422B54" w14:textId="77777777" w:rsidTr="004215CE">
        <w:tblPrEx>
          <w:tblW w:w="7513" w:type="dxa"/>
          <w:tblInd w:w="1413" w:type="dxa"/>
          <w:tblLayout w:type="fixed"/>
          <w:tblLook w:val="0000"/>
        </w:tblPrEx>
        <w:tc>
          <w:tcPr>
            <w:tcW w:w="1134" w:type="dxa"/>
            <w:vAlign w:val="center"/>
          </w:tcPr>
          <w:p w:rsidR="00B23D52" w:rsidRPr="00AA2B83" w:rsidP="00282EAF" w14:paraId="04326EE4" w14:textId="77777777">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rsidR="00B23D52" w:rsidRPr="00AA2B83" w:rsidP="00282EAF" w14:paraId="1DD4E6AA"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rsidR="00B23D52" w:rsidRPr="00AA2B83" w:rsidP="00282EAF" w14:paraId="0BA1C65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17D09C8" w14:textId="77777777" w:rsidTr="004215CE">
        <w:tblPrEx>
          <w:tblW w:w="7513" w:type="dxa"/>
          <w:tblInd w:w="1413" w:type="dxa"/>
          <w:tblLayout w:type="fixed"/>
          <w:tblLook w:val="0000"/>
        </w:tblPrEx>
        <w:tc>
          <w:tcPr>
            <w:tcW w:w="1134" w:type="dxa"/>
            <w:vAlign w:val="center"/>
          </w:tcPr>
          <w:p w:rsidR="00B23D52" w:rsidRPr="00AA2B83" w:rsidP="00282EAF" w14:paraId="7D8512CC" w14:textId="77777777">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rsidR="00B23D52" w:rsidRPr="00AA2B83" w:rsidP="00282EAF" w14:paraId="752F21C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rsidR="00B23D52" w:rsidRPr="00AA2B83" w:rsidP="00282EAF" w14:paraId="2C2FD14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98C4E92" w14:textId="77777777" w:rsidTr="004215CE">
        <w:tblPrEx>
          <w:tblW w:w="7513" w:type="dxa"/>
          <w:tblInd w:w="1413" w:type="dxa"/>
          <w:tblLayout w:type="fixed"/>
          <w:tblLook w:val="0000"/>
        </w:tblPrEx>
        <w:tc>
          <w:tcPr>
            <w:tcW w:w="1134" w:type="dxa"/>
            <w:vAlign w:val="center"/>
          </w:tcPr>
          <w:p w:rsidR="00B23D52" w:rsidRPr="00AA2B83" w:rsidP="00282EAF" w14:paraId="74ED07D5" w14:textId="77777777">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rsidR="00B23D52" w:rsidRPr="00AA2B83" w:rsidP="00282EAF" w14:paraId="44526FD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rsidR="00B23D52" w:rsidRPr="00AA2B83" w:rsidP="00282EAF" w14:paraId="29994F8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103CBB2" w14:textId="77777777" w:rsidTr="004215CE">
        <w:tblPrEx>
          <w:tblW w:w="7513" w:type="dxa"/>
          <w:tblInd w:w="1413" w:type="dxa"/>
          <w:tblLayout w:type="fixed"/>
          <w:tblLook w:val="0000"/>
        </w:tblPrEx>
        <w:tc>
          <w:tcPr>
            <w:tcW w:w="1134" w:type="dxa"/>
            <w:vAlign w:val="center"/>
          </w:tcPr>
          <w:p w:rsidR="00B23D52" w:rsidRPr="00AA2B83" w:rsidP="00282EAF" w14:paraId="16AF2C28" w14:textId="77777777">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rsidR="00B23D52" w:rsidRPr="00AA2B83" w:rsidP="00282EAF" w14:paraId="593DAA6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rsidR="00B23D52" w:rsidRPr="00AA2B83" w:rsidP="00282EAF" w14:paraId="2DBF5A9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B609F2D" w14:textId="77777777" w:rsidTr="004215CE">
        <w:tblPrEx>
          <w:tblW w:w="7513" w:type="dxa"/>
          <w:tblInd w:w="1413" w:type="dxa"/>
          <w:tblLayout w:type="fixed"/>
          <w:tblLook w:val="0000"/>
        </w:tblPrEx>
        <w:tc>
          <w:tcPr>
            <w:tcW w:w="1134" w:type="dxa"/>
            <w:vAlign w:val="center"/>
          </w:tcPr>
          <w:p w:rsidR="00B23D52" w:rsidRPr="00AA2B83" w:rsidP="00282EAF" w14:paraId="29AA27E8" w14:textId="77777777">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rsidR="00B23D52" w:rsidRPr="00AA2B83" w:rsidP="00282EAF" w14:paraId="7FC9CA9E"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rsidR="00B23D52" w:rsidRPr="00AA2B83" w:rsidP="00282EAF" w14:paraId="7B6EF95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7822810" w14:textId="77777777" w:rsidTr="004215CE">
        <w:tblPrEx>
          <w:tblW w:w="7513" w:type="dxa"/>
          <w:tblInd w:w="1413" w:type="dxa"/>
          <w:tblLayout w:type="fixed"/>
          <w:tblLook w:val="0000"/>
        </w:tblPrEx>
        <w:tc>
          <w:tcPr>
            <w:tcW w:w="1134" w:type="dxa"/>
            <w:vAlign w:val="center"/>
          </w:tcPr>
          <w:p w:rsidR="00E861B7" w:rsidRPr="00AA2B83" w:rsidP="00E861B7" w14:paraId="74C76513" w14:textId="7777777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rsidR="00E861B7" w:rsidRPr="00AA2B83" w:rsidP="00E861B7" w14:paraId="207D811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rsidR="00E861B7" w:rsidRPr="00AA2B83" w:rsidP="00E861B7" w14:paraId="09CF0F1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2FEA541" w14:textId="77777777" w:rsidTr="004215CE">
        <w:tblPrEx>
          <w:tblW w:w="7513" w:type="dxa"/>
          <w:tblInd w:w="1413" w:type="dxa"/>
          <w:tblLayout w:type="fixed"/>
          <w:tblLook w:val="0000"/>
        </w:tblPrEx>
        <w:tc>
          <w:tcPr>
            <w:tcW w:w="1134" w:type="dxa"/>
            <w:vAlign w:val="center"/>
          </w:tcPr>
          <w:p w:rsidR="00E861B7" w:rsidRPr="00AA2B83" w:rsidP="00E861B7" w14:paraId="0747D7B1" w14:textId="7777777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rsidR="00E861B7" w:rsidRPr="00AA2B83" w:rsidP="00E861B7" w14:paraId="6A2A47A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rsidR="00E861B7" w:rsidRPr="00AA2B83" w:rsidP="00E861B7" w14:paraId="730C1E9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1A904DE" w14:textId="77777777" w:rsidTr="004215CE">
        <w:tblPrEx>
          <w:tblW w:w="7513" w:type="dxa"/>
          <w:tblInd w:w="1413" w:type="dxa"/>
          <w:tblLayout w:type="fixed"/>
          <w:tblLook w:val="0000"/>
        </w:tblPrEx>
        <w:tc>
          <w:tcPr>
            <w:tcW w:w="1134" w:type="dxa"/>
            <w:vAlign w:val="center"/>
          </w:tcPr>
          <w:p w:rsidR="00E861B7" w:rsidRPr="00AA2B83" w:rsidP="00E861B7" w14:paraId="6E168826" w14:textId="7777777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rsidR="00E861B7" w:rsidRPr="00AA2B83" w:rsidP="00E861B7" w14:paraId="71721C5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rsidR="00E861B7" w:rsidRPr="00AA2B83" w:rsidP="00E861B7" w14:paraId="41B5AC8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BA38810" w14:textId="77777777" w:rsidTr="004215CE">
        <w:tblPrEx>
          <w:tblW w:w="7513" w:type="dxa"/>
          <w:tblInd w:w="1413" w:type="dxa"/>
          <w:tblLayout w:type="fixed"/>
          <w:tblLook w:val="0000"/>
        </w:tblPrEx>
        <w:tc>
          <w:tcPr>
            <w:tcW w:w="1134" w:type="dxa"/>
            <w:vAlign w:val="center"/>
          </w:tcPr>
          <w:p w:rsidR="00E861B7" w:rsidRPr="00AA2B83" w:rsidP="00E861B7" w14:paraId="7C2CB793" w14:textId="7777777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rsidR="00E861B7" w:rsidRPr="00AA2B83" w:rsidP="00E861B7" w14:paraId="5A8B773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rsidR="00E861B7" w:rsidRPr="00AA2B83" w:rsidP="00E861B7" w14:paraId="336959B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E752E92" w14:textId="77777777" w:rsidTr="004215CE">
        <w:tblPrEx>
          <w:tblW w:w="7513" w:type="dxa"/>
          <w:tblInd w:w="1413" w:type="dxa"/>
          <w:tblLayout w:type="fixed"/>
          <w:tblLook w:val="0000"/>
        </w:tblPrEx>
        <w:tc>
          <w:tcPr>
            <w:tcW w:w="1134" w:type="dxa"/>
            <w:vAlign w:val="center"/>
          </w:tcPr>
          <w:p w:rsidR="00E861B7" w:rsidRPr="00AA2B83" w:rsidP="00E861B7" w14:paraId="7BA7ABB2" w14:textId="7777777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rsidR="00E861B7" w:rsidRPr="00AA2B83" w:rsidP="00E861B7" w14:paraId="6A72BC6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rsidR="00E861B7" w:rsidRPr="00AA2B83" w:rsidP="00E861B7" w14:paraId="4EB3B0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6B6F403" w14:textId="77777777" w:rsidTr="004215CE">
        <w:tblPrEx>
          <w:tblW w:w="7513" w:type="dxa"/>
          <w:tblInd w:w="1413" w:type="dxa"/>
          <w:tblLayout w:type="fixed"/>
          <w:tblLook w:val="0000"/>
        </w:tblPrEx>
        <w:tc>
          <w:tcPr>
            <w:tcW w:w="1134" w:type="dxa"/>
            <w:vAlign w:val="center"/>
          </w:tcPr>
          <w:p w:rsidR="00E861B7" w:rsidRPr="00AA2B83" w:rsidP="00E861B7" w14:paraId="5088870E" w14:textId="7777777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rsidR="00E861B7" w:rsidRPr="00AA2B83" w:rsidP="00E861B7" w14:paraId="20B2132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rsidR="00E861B7" w:rsidRPr="00AA2B83" w:rsidP="00E861B7" w14:paraId="6A94BA2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396D01A" w14:textId="77777777" w:rsidTr="004215CE">
        <w:tblPrEx>
          <w:tblW w:w="7513" w:type="dxa"/>
          <w:tblInd w:w="1413" w:type="dxa"/>
          <w:tblLayout w:type="fixed"/>
          <w:tblLook w:val="0000"/>
        </w:tblPrEx>
        <w:tc>
          <w:tcPr>
            <w:tcW w:w="1134" w:type="dxa"/>
            <w:vAlign w:val="center"/>
          </w:tcPr>
          <w:p w:rsidR="00E861B7" w:rsidRPr="00AA2B83" w:rsidP="00E861B7" w14:paraId="13BC029D" w14:textId="7777777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rsidR="00E861B7" w:rsidRPr="00AA2B83" w:rsidP="00E861B7" w14:paraId="2EBD0D9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rsidR="00E861B7" w:rsidRPr="00AA2B83" w:rsidP="00E861B7" w14:paraId="25C00BF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F27CCC8" w14:textId="77777777" w:rsidTr="004215CE">
        <w:tblPrEx>
          <w:tblW w:w="7513" w:type="dxa"/>
          <w:tblInd w:w="1413" w:type="dxa"/>
          <w:tblLayout w:type="fixed"/>
          <w:tblLook w:val="0000"/>
        </w:tblPrEx>
        <w:tc>
          <w:tcPr>
            <w:tcW w:w="1134" w:type="dxa"/>
            <w:vAlign w:val="center"/>
          </w:tcPr>
          <w:p w:rsidR="00E861B7" w:rsidRPr="00AA2B83" w:rsidP="00E861B7" w14:paraId="5BBA4E16" w14:textId="7777777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rsidR="00E861B7" w:rsidRPr="00AA2B83" w:rsidP="00E861B7" w14:paraId="1552774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rsidR="00E861B7" w:rsidRPr="00AA2B83" w:rsidP="00E861B7" w14:paraId="17B613F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33B265F" w14:textId="77777777" w:rsidTr="004215CE">
        <w:tblPrEx>
          <w:tblW w:w="7513" w:type="dxa"/>
          <w:tblInd w:w="1413" w:type="dxa"/>
          <w:tblLayout w:type="fixed"/>
          <w:tblLook w:val="0000"/>
        </w:tblPrEx>
        <w:tc>
          <w:tcPr>
            <w:tcW w:w="1134" w:type="dxa"/>
            <w:vAlign w:val="center"/>
          </w:tcPr>
          <w:p w:rsidR="00E861B7" w:rsidRPr="00AA2B83" w:rsidP="00E861B7" w14:paraId="74E7F263" w14:textId="7777777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rsidR="00E861B7" w:rsidRPr="00AA2B83" w:rsidP="00E861B7" w14:paraId="014AC91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rsidR="00E861B7" w:rsidRPr="00AA2B83" w:rsidP="00E861B7" w14:paraId="2D11140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7C02410" w14:textId="77777777" w:rsidTr="004215CE">
        <w:tblPrEx>
          <w:tblW w:w="7513" w:type="dxa"/>
          <w:tblInd w:w="1413" w:type="dxa"/>
          <w:tblLayout w:type="fixed"/>
          <w:tblLook w:val="0000"/>
        </w:tblPrEx>
        <w:tc>
          <w:tcPr>
            <w:tcW w:w="1134" w:type="dxa"/>
            <w:vAlign w:val="center"/>
          </w:tcPr>
          <w:p w:rsidR="00E861B7" w:rsidRPr="00AA2B83" w:rsidP="00E861B7" w14:paraId="0F3BBBDB" w14:textId="7777777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rsidR="00E861B7" w:rsidRPr="00AA2B83" w:rsidP="00E861B7" w14:paraId="01A2784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rsidR="00E861B7" w:rsidRPr="00AA2B83" w:rsidP="00E861B7" w14:paraId="50ECCEA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E9D6940" w14:textId="77777777" w:rsidTr="004215CE">
        <w:tblPrEx>
          <w:tblW w:w="7513" w:type="dxa"/>
          <w:tblInd w:w="1413" w:type="dxa"/>
          <w:tblLayout w:type="fixed"/>
          <w:tblLook w:val="0000"/>
        </w:tblPrEx>
        <w:tc>
          <w:tcPr>
            <w:tcW w:w="1134" w:type="dxa"/>
            <w:vAlign w:val="center"/>
          </w:tcPr>
          <w:p w:rsidR="00E861B7" w:rsidRPr="00AA2B83" w:rsidP="00E861B7" w14:paraId="1134432C" w14:textId="7777777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rsidR="00E861B7" w:rsidRPr="00AA2B83" w:rsidP="00E861B7" w14:paraId="1D019BC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rsidR="00E861B7" w:rsidRPr="00AA2B83" w:rsidP="00E861B7" w14:paraId="61C2860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85C41C8" w14:textId="77777777" w:rsidTr="004215CE">
        <w:tblPrEx>
          <w:tblW w:w="7513" w:type="dxa"/>
          <w:tblInd w:w="1413" w:type="dxa"/>
          <w:tblLayout w:type="fixed"/>
          <w:tblLook w:val="0000"/>
        </w:tblPrEx>
        <w:tc>
          <w:tcPr>
            <w:tcW w:w="1134" w:type="dxa"/>
            <w:vAlign w:val="center"/>
          </w:tcPr>
          <w:p w:rsidR="00E861B7" w:rsidRPr="00AA2B83" w:rsidP="00E861B7" w14:paraId="77DBB5DB" w14:textId="7777777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rsidR="00E861B7" w:rsidRPr="00AA2B83" w:rsidP="00E861B7" w14:paraId="42DC8B4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rsidR="00E861B7" w:rsidRPr="00AA2B83" w:rsidP="00E861B7" w14:paraId="21D7A18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23600C0" w14:textId="77777777" w:rsidTr="004215CE">
        <w:tblPrEx>
          <w:tblW w:w="7513" w:type="dxa"/>
          <w:tblInd w:w="1413" w:type="dxa"/>
          <w:tblLayout w:type="fixed"/>
          <w:tblLook w:val="0000"/>
        </w:tblPrEx>
        <w:tc>
          <w:tcPr>
            <w:tcW w:w="1134" w:type="dxa"/>
            <w:vAlign w:val="center"/>
          </w:tcPr>
          <w:p w:rsidR="00E861B7" w:rsidRPr="00AA2B83" w:rsidP="00E861B7" w14:paraId="36548706" w14:textId="7777777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rsidR="00E861B7" w:rsidRPr="00AA2B83" w:rsidP="00E861B7" w14:paraId="63CCC4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rsidR="00E861B7" w:rsidRPr="00AA2B83" w:rsidP="00E861B7" w14:paraId="418FBC4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4FF9DAF" w14:textId="77777777" w:rsidTr="004215CE">
        <w:tblPrEx>
          <w:tblW w:w="7513" w:type="dxa"/>
          <w:tblInd w:w="1413" w:type="dxa"/>
          <w:tblLayout w:type="fixed"/>
          <w:tblLook w:val="0000"/>
        </w:tblPrEx>
        <w:tc>
          <w:tcPr>
            <w:tcW w:w="1134" w:type="dxa"/>
            <w:vAlign w:val="center"/>
          </w:tcPr>
          <w:p w:rsidR="00E861B7" w:rsidP="00E861B7" w14:paraId="2CC7983F" w14:textId="7777777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rsidR="00E861B7" w:rsidRPr="00AA2B83" w:rsidP="00E861B7" w14:paraId="0028823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rsidR="00E861B7" w:rsidRPr="00AA2B83" w:rsidP="00E861B7" w14:paraId="2D17CC2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84BD242" w14:textId="77777777" w:rsidTr="004215CE">
        <w:tblPrEx>
          <w:tblW w:w="7513" w:type="dxa"/>
          <w:tblInd w:w="1413" w:type="dxa"/>
          <w:tblLayout w:type="fixed"/>
          <w:tblLook w:val="0000"/>
        </w:tblPrEx>
        <w:tc>
          <w:tcPr>
            <w:tcW w:w="1134" w:type="dxa"/>
            <w:vAlign w:val="center"/>
          </w:tcPr>
          <w:p w:rsidR="00E861B7" w:rsidP="00E861B7" w14:paraId="5D50F633" w14:textId="7777777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rsidR="00E861B7" w:rsidRPr="00AA2B83" w:rsidP="00E861B7" w14:paraId="0601E22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rsidR="00E861B7" w:rsidRPr="00AA2B83" w:rsidP="00E861B7" w14:paraId="114D29D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F21B952" w14:textId="77777777" w:rsidTr="004215CE">
        <w:tblPrEx>
          <w:tblW w:w="7513" w:type="dxa"/>
          <w:tblInd w:w="1413" w:type="dxa"/>
          <w:tblLayout w:type="fixed"/>
          <w:tblLook w:val="0000"/>
        </w:tblPrEx>
        <w:tc>
          <w:tcPr>
            <w:tcW w:w="1134" w:type="dxa"/>
            <w:vAlign w:val="center"/>
          </w:tcPr>
          <w:p w:rsidR="00E861B7" w:rsidP="00E861B7" w14:paraId="6FCE190C" w14:textId="7777777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rsidR="00E861B7" w:rsidRPr="00AA2B83" w:rsidP="00E861B7" w14:paraId="50A3D0D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rsidR="00E861B7" w:rsidRPr="00AA2B83" w:rsidP="00E861B7" w14:paraId="37901FD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BD5ACDD" w14:textId="77777777" w:rsidTr="004215CE">
        <w:tblPrEx>
          <w:tblW w:w="7513" w:type="dxa"/>
          <w:tblInd w:w="1413" w:type="dxa"/>
          <w:tblLayout w:type="fixed"/>
          <w:tblLook w:val="0000"/>
        </w:tblPrEx>
        <w:tc>
          <w:tcPr>
            <w:tcW w:w="1134" w:type="dxa"/>
            <w:vAlign w:val="center"/>
          </w:tcPr>
          <w:p w:rsidR="00E861B7" w:rsidP="00E861B7" w14:paraId="3BCF4632" w14:textId="7777777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rsidR="00E861B7" w:rsidRPr="00AA2B83" w:rsidP="00E861B7" w14:paraId="19C4C9F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rsidR="00E861B7" w:rsidRPr="00AA2B83" w:rsidP="00E861B7" w14:paraId="2D853F2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505404B" w14:textId="77777777" w:rsidTr="004215CE">
        <w:tblPrEx>
          <w:tblW w:w="7513" w:type="dxa"/>
          <w:tblInd w:w="1413" w:type="dxa"/>
          <w:tblLayout w:type="fixed"/>
          <w:tblLook w:val="0000"/>
        </w:tblPrEx>
        <w:tc>
          <w:tcPr>
            <w:tcW w:w="1134" w:type="dxa"/>
            <w:vAlign w:val="center"/>
          </w:tcPr>
          <w:p w:rsidR="00E861B7" w:rsidP="00E861B7" w14:paraId="7F557C5D" w14:textId="7777777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rsidR="00E861B7" w:rsidRPr="00AA2B83" w:rsidP="00E861B7" w14:paraId="0D90F32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rsidR="00E861B7" w:rsidRPr="00AA2B83" w:rsidP="00E861B7" w14:paraId="0CCCB9E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EFFE4A2" w14:textId="77777777" w:rsidTr="004215CE">
        <w:tblPrEx>
          <w:tblW w:w="7513" w:type="dxa"/>
          <w:tblInd w:w="1413" w:type="dxa"/>
          <w:tblLayout w:type="fixed"/>
          <w:tblLook w:val="0000"/>
        </w:tblPrEx>
        <w:tc>
          <w:tcPr>
            <w:tcW w:w="1134" w:type="dxa"/>
            <w:vAlign w:val="center"/>
          </w:tcPr>
          <w:p w:rsidR="00E861B7" w:rsidP="00E861B7" w14:paraId="55804181" w14:textId="7777777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rsidR="00E861B7" w:rsidRPr="00AA2B83" w:rsidP="00E861B7" w14:paraId="345DDDE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rsidR="00E861B7" w:rsidRPr="00AA2B83" w:rsidP="00E861B7" w14:paraId="10170AA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7B4925C" w14:textId="77777777" w:rsidTr="004215CE">
        <w:tblPrEx>
          <w:tblW w:w="7513" w:type="dxa"/>
          <w:tblInd w:w="1413" w:type="dxa"/>
          <w:tblLayout w:type="fixed"/>
          <w:tblLook w:val="0000"/>
        </w:tblPrEx>
        <w:tc>
          <w:tcPr>
            <w:tcW w:w="1134" w:type="dxa"/>
            <w:vAlign w:val="center"/>
          </w:tcPr>
          <w:p w:rsidR="00E861B7" w:rsidP="00E861B7" w14:paraId="19F2F764" w14:textId="7777777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rsidR="00E861B7" w:rsidRPr="00AA2B83" w:rsidP="00E861B7" w14:paraId="1909775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rsidR="00E861B7" w:rsidRPr="00AA2B83" w:rsidP="00E861B7" w14:paraId="1B333CE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4153028" w14:textId="77777777" w:rsidTr="004215CE">
        <w:tblPrEx>
          <w:tblW w:w="7513" w:type="dxa"/>
          <w:tblInd w:w="1413" w:type="dxa"/>
          <w:tblLayout w:type="fixed"/>
          <w:tblLook w:val="0000"/>
        </w:tblPrEx>
        <w:tc>
          <w:tcPr>
            <w:tcW w:w="1134" w:type="dxa"/>
            <w:vAlign w:val="center"/>
          </w:tcPr>
          <w:p w:rsidR="00E861B7" w:rsidP="00E861B7" w14:paraId="055F937D" w14:textId="7777777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rsidR="00E861B7" w:rsidRPr="00AA2B83" w:rsidP="00E861B7" w14:paraId="3EA9E18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rsidR="00E861B7" w:rsidRPr="00AA2B83" w:rsidP="00E861B7" w14:paraId="163CC31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0B0B35B" w14:textId="77777777" w:rsidTr="004215CE">
        <w:tblPrEx>
          <w:tblW w:w="7513" w:type="dxa"/>
          <w:tblInd w:w="1413" w:type="dxa"/>
          <w:tblLayout w:type="fixed"/>
          <w:tblLook w:val="0000"/>
        </w:tblPrEx>
        <w:tc>
          <w:tcPr>
            <w:tcW w:w="1134" w:type="dxa"/>
            <w:vAlign w:val="center"/>
          </w:tcPr>
          <w:p w:rsidR="00E861B7" w:rsidP="00E861B7" w14:paraId="2BE55077" w14:textId="7777777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rsidR="00E861B7" w:rsidRPr="00AA2B83" w:rsidP="00E861B7" w14:paraId="174CA83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rsidR="00E861B7" w:rsidRPr="00AA2B83" w:rsidP="00E861B7" w14:paraId="72DE2EA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63161E5" w14:textId="77777777" w:rsidTr="004215CE">
        <w:tblPrEx>
          <w:tblW w:w="7513" w:type="dxa"/>
          <w:tblInd w:w="1413" w:type="dxa"/>
          <w:tblLayout w:type="fixed"/>
          <w:tblLook w:val="0000"/>
        </w:tblPrEx>
        <w:tc>
          <w:tcPr>
            <w:tcW w:w="1134" w:type="dxa"/>
            <w:vAlign w:val="center"/>
          </w:tcPr>
          <w:p w:rsidR="00E861B7" w:rsidP="00E861B7" w14:paraId="25DD791C" w14:textId="7777777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rsidR="00E861B7" w:rsidRPr="00AA2B83" w:rsidP="00E861B7" w14:paraId="3C7BF2D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rsidR="00E861B7" w:rsidRPr="00AA2B83" w:rsidP="00E861B7" w14:paraId="7A205A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1047429" w14:textId="77777777" w:rsidTr="004215CE">
        <w:tblPrEx>
          <w:tblW w:w="7513" w:type="dxa"/>
          <w:tblInd w:w="1413" w:type="dxa"/>
          <w:tblLayout w:type="fixed"/>
          <w:tblLook w:val="0000"/>
        </w:tblPrEx>
        <w:tc>
          <w:tcPr>
            <w:tcW w:w="1134" w:type="dxa"/>
            <w:vAlign w:val="center"/>
          </w:tcPr>
          <w:p w:rsidR="00E861B7" w:rsidP="00E861B7" w14:paraId="6F856255" w14:textId="7777777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rsidR="00E861B7" w:rsidRPr="00AA2B83" w:rsidP="00E861B7" w14:paraId="6B1A566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rsidR="00E861B7" w:rsidRPr="00AA2B83" w:rsidP="00E861B7" w14:paraId="6C71B39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90E9C4B" w14:textId="77777777" w:rsidTr="004215CE">
        <w:tblPrEx>
          <w:tblW w:w="7513" w:type="dxa"/>
          <w:tblInd w:w="1413" w:type="dxa"/>
          <w:tblLayout w:type="fixed"/>
          <w:tblLook w:val="0000"/>
        </w:tblPrEx>
        <w:tc>
          <w:tcPr>
            <w:tcW w:w="1134" w:type="dxa"/>
            <w:vAlign w:val="center"/>
          </w:tcPr>
          <w:p w:rsidR="00E861B7" w:rsidP="00E861B7" w14:paraId="02E938EB" w14:textId="7777777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rsidR="00E861B7" w:rsidRPr="00AA2B83" w:rsidP="00E861B7" w14:paraId="483931B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rsidR="00E861B7" w:rsidRPr="00AA2B83" w:rsidP="00E861B7" w14:paraId="55340E1F" w14:textId="2EEE1307">
            <w:pPr>
              <w:pStyle w:val="TabBody"/>
              <w:spacing w:before="0" w:after="240" w:line="320" w:lineRule="atLeast"/>
              <w:jc w:val="center"/>
              <w:rPr>
                <w:rFonts w:ascii="Tahoma" w:hAnsi="Tahoma" w:cs="Tahoma"/>
                <w:sz w:val="22"/>
                <w:szCs w:val="22"/>
              </w:rPr>
            </w:pPr>
            <w:ins w:id="269" w:author=" " w:date="2021-09-08T19:18:00Z">
              <w:r>
                <w:rPr>
                  <w:rFonts w:ascii="Tahoma" w:hAnsi="Tahoma" w:cs="Tahoma"/>
                  <w:sz w:val="22"/>
                  <w:szCs w:val="22"/>
                </w:rPr>
                <w:t>100,0000%</w:t>
              </w:r>
            </w:ins>
            <w:del w:id="270" w:author=" " w:date="2021-09-08T19:18:00Z">
              <w:r w:rsidR="00116572">
                <w:rPr>
                  <w:rFonts w:ascii="Tahoma" w:hAnsi="Tahoma" w:cs="Tahoma"/>
                  <w:sz w:val="22"/>
                  <w:szCs w:val="22"/>
                </w:rPr>
                <w:delText>[</w:delText>
              </w:r>
            </w:del>
            <w:del w:id="271" w:author=" " w:date="2021-09-08T19:18:00Z">
              <w:r w:rsidR="00116572">
                <w:rPr>
                  <w:rFonts w:ascii="Tahoma" w:hAnsi="Tahoma" w:cs="Tahoma"/>
                  <w:sz w:val="22"/>
                  <w:szCs w:val="22"/>
                  <w:highlight w:val="yellow"/>
                </w:rPr>
                <w:delText>=</w:delText>
              </w:r>
            </w:del>
            <w:del w:id="272" w:author=" " w:date="2021-09-08T19:18:00Z">
              <w:r w:rsidR="00116572">
                <w:rPr>
                  <w:rFonts w:ascii="Tahoma" w:hAnsi="Tahoma" w:cs="Tahoma"/>
                  <w:sz w:val="22"/>
                  <w:szCs w:val="22"/>
                </w:rPr>
                <w:delText>]%</w:delText>
              </w:r>
            </w:del>
          </w:p>
        </w:tc>
      </w:tr>
    </w:tbl>
    <w:p w:rsidR="00871DB0" w:rsidRPr="00AA2B83" w:rsidP="00282EAF" w14:paraId="508ECBB4" w14:textId="77777777">
      <w:pPr>
        <w:pStyle w:val="Level2"/>
        <w:keepNext/>
        <w:keepLines/>
        <w:spacing w:after="240" w:line="320" w:lineRule="atLeast"/>
        <w:rPr>
          <w:rFonts w:ascii="Tahoma" w:hAnsi="Tahoma" w:cs="Tahoma"/>
          <w:b/>
          <w:sz w:val="22"/>
          <w:szCs w:val="22"/>
          <w:lang w:val="pt-BR"/>
        </w:rPr>
      </w:pPr>
      <w:bookmarkStart w:id="273" w:name="_DV_M193"/>
      <w:bookmarkStart w:id="274" w:name="_DV_M194"/>
      <w:bookmarkStart w:id="275" w:name="_DV_M195"/>
      <w:bookmarkStart w:id="276" w:name="_Toc499990356"/>
      <w:bookmarkEnd w:id="183"/>
      <w:bookmarkEnd w:id="273"/>
      <w:bookmarkEnd w:id="274"/>
      <w:bookmarkEnd w:id="275"/>
      <w:r>
        <w:rPr>
          <w:rFonts w:ascii="Tahoma" w:hAnsi="Tahoma" w:cs="Tahoma"/>
          <w:b/>
          <w:sz w:val="22"/>
          <w:szCs w:val="22"/>
          <w:lang w:val="pt-BR"/>
        </w:rPr>
        <w:t>Local de Pagamento</w:t>
      </w:r>
      <w:bookmarkEnd w:id="276"/>
    </w:p>
    <w:p w:rsidR="00871DB0" w:rsidRPr="00AA2B83" w:rsidP="00282EAF" w14:paraId="112985CB" w14:textId="77777777">
      <w:pPr>
        <w:pStyle w:val="Level3"/>
        <w:keepNext/>
        <w:keepLines/>
        <w:spacing w:after="240" w:line="320" w:lineRule="atLeast"/>
        <w:rPr>
          <w:rFonts w:ascii="Tahoma" w:hAnsi="Tahoma" w:cs="Tahoma"/>
          <w:sz w:val="22"/>
          <w:szCs w:val="22"/>
          <w:lang w:val="pt-BR"/>
        </w:rPr>
      </w:pPr>
      <w:bookmarkStart w:id="277" w:name="_DV_M196"/>
      <w:bookmarkEnd w:id="277"/>
      <w:r>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 .</w:t>
      </w:r>
      <w:bookmarkStart w:id="278" w:name="_Toc499990357"/>
    </w:p>
    <w:p w:rsidR="00871DB0" w:rsidRPr="00AA2B83" w:rsidP="00282EAF" w14:paraId="00FE8894" w14:textId="77777777">
      <w:pPr>
        <w:pStyle w:val="Level2"/>
        <w:spacing w:after="240" w:line="320" w:lineRule="atLeast"/>
        <w:rPr>
          <w:rFonts w:ascii="Tahoma" w:hAnsi="Tahoma" w:cs="Tahoma"/>
          <w:b/>
          <w:sz w:val="22"/>
          <w:szCs w:val="22"/>
          <w:lang w:val="pt-BR"/>
        </w:rPr>
      </w:pPr>
      <w:bookmarkStart w:id="279" w:name="_DV_M197"/>
      <w:bookmarkEnd w:id="279"/>
      <w:r>
        <w:rPr>
          <w:rFonts w:ascii="Tahoma" w:hAnsi="Tahoma" w:cs="Tahoma"/>
          <w:b/>
          <w:sz w:val="22"/>
          <w:szCs w:val="22"/>
          <w:lang w:val="pt-BR"/>
        </w:rPr>
        <w:t>Prorrogação dos Prazos</w:t>
      </w:r>
      <w:bookmarkEnd w:id="278"/>
    </w:p>
    <w:p w:rsidR="00871DB0" w:rsidRPr="00AA2B83" w:rsidP="00282EAF" w14:paraId="3FCA4259" w14:textId="65AB04D1">
      <w:pPr>
        <w:pStyle w:val="Level3"/>
        <w:spacing w:after="240" w:line="320" w:lineRule="atLeast"/>
        <w:rPr>
          <w:rFonts w:ascii="Tahoma" w:hAnsi="Tahoma" w:cs="Tahoma"/>
          <w:sz w:val="22"/>
          <w:szCs w:val="22"/>
          <w:lang w:val="pt-BR"/>
        </w:rPr>
      </w:pPr>
      <w:bookmarkStart w:id="280" w:name="_DV_M198"/>
      <w:bookmarkEnd w:id="280"/>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del w:id="281" w:author=" " w:date="2021-09-08T19:18:00Z">
        <w:r>
          <w:rPr>
            <w:rFonts w:ascii="Tahoma" w:hAnsi="Tahoma" w:cs="Tahoma"/>
            <w:sz w:val="22"/>
            <w:szCs w:val="22"/>
            <w:lang w:val="pt-BR"/>
          </w:rPr>
          <w:delText xml:space="preserve"> ou qualquer dia que não houver expediente na B3</w:delText>
        </w:r>
      </w:del>
      <w:r>
        <w:rPr>
          <w:rFonts w:ascii="Tahoma" w:hAnsi="Tahoma" w:cs="Tahoma"/>
          <w:sz w:val="22"/>
          <w:szCs w:val="22"/>
          <w:lang w:val="pt-BR"/>
        </w:rPr>
        <w:t>.</w:t>
      </w:r>
    </w:p>
    <w:p w:rsidR="00871DB0" w:rsidRPr="00AA2B83" w:rsidP="00282EAF" w14:paraId="4D602D18" w14:textId="77777777">
      <w:pPr>
        <w:pStyle w:val="Level3"/>
        <w:spacing w:after="240" w:line="320" w:lineRule="atLeast"/>
        <w:rPr>
          <w:rFonts w:ascii="Tahoma" w:hAnsi="Tahoma" w:cs="Tahoma"/>
          <w:sz w:val="22"/>
          <w:szCs w:val="22"/>
          <w:lang w:val="pt-BR"/>
        </w:rPr>
      </w:pPr>
      <w:bookmarkStart w:id="282" w:name="_DV_M199"/>
      <w:bookmarkStart w:id="283" w:name="_Ref15932420"/>
      <w:bookmarkEnd w:id="282"/>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83"/>
    </w:p>
    <w:p w:rsidR="00871DB0" w:rsidRPr="00AA2B83" w:rsidP="00282EAF" w14:paraId="7DAED213" w14:textId="77777777">
      <w:pPr>
        <w:pStyle w:val="Level2"/>
        <w:spacing w:after="240" w:line="320" w:lineRule="atLeast"/>
        <w:rPr>
          <w:rFonts w:ascii="Tahoma" w:hAnsi="Tahoma" w:cs="Tahoma"/>
          <w:b/>
          <w:sz w:val="22"/>
          <w:szCs w:val="22"/>
          <w:lang w:val="pt-BR"/>
        </w:rPr>
      </w:pPr>
      <w:bookmarkStart w:id="284" w:name="_DV_M200"/>
      <w:bookmarkStart w:id="285" w:name="_Toc499990358"/>
      <w:bookmarkEnd w:id="284"/>
      <w:r>
        <w:rPr>
          <w:rFonts w:ascii="Tahoma" w:hAnsi="Tahoma" w:cs="Tahoma"/>
          <w:b/>
          <w:sz w:val="22"/>
          <w:szCs w:val="22"/>
          <w:lang w:val="pt-BR"/>
        </w:rPr>
        <w:t>Encargos Moratórios</w:t>
      </w:r>
      <w:bookmarkEnd w:id="285"/>
    </w:p>
    <w:p w:rsidR="00871DB0" w:rsidRPr="00AA2B83" w:rsidP="00282EAF" w14:paraId="36BE135F" w14:textId="77777777">
      <w:pPr>
        <w:pStyle w:val="Level3"/>
        <w:spacing w:after="240" w:line="320" w:lineRule="atLeast"/>
        <w:rPr>
          <w:rFonts w:ascii="Tahoma" w:hAnsi="Tahoma" w:cs="Tahoma"/>
          <w:sz w:val="22"/>
          <w:szCs w:val="22"/>
          <w:lang w:val="pt-BR"/>
        </w:rPr>
      </w:pPr>
      <w:bookmarkStart w:id="286" w:name="_DV_M201"/>
      <w:bookmarkStart w:id="287" w:name="_Ref15991590"/>
      <w:bookmarkEnd w:id="286"/>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w:t>
      </w:r>
      <w:r>
        <w:rPr>
          <w:rFonts w:ascii="Tahoma" w:hAnsi="Tahoma" w:cs="Tahoma"/>
          <w:sz w:val="22"/>
          <w:szCs w:val="22"/>
          <w:lang w:val="pt-BR"/>
        </w:rPr>
        <w:t xml:space="preserve">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desde a data da inadimplência 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87"/>
    </w:p>
    <w:p w:rsidR="00871DB0" w:rsidRPr="00AA2B83" w:rsidP="00282EAF" w14:paraId="34F9EFB7" w14:textId="77777777">
      <w:pPr>
        <w:pStyle w:val="Level2"/>
        <w:spacing w:after="240" w:line="320" w:lineRule="atLeast"/>
        <w:rPr>
          <w:rFonts w:ascii="Tahoma" w:hAnsi="Tahoma" w:cs="Tahoma"/>
          <w:b/>
          <w:sz w:val="22"/>
          <w:szCs w:val="22"/>
          <w:lang w:val="pt-BR"/>
        </w:rPr>
      </w:pPr>
      <w:bookmarkStart w:id="288" w:name="_DV_M202"/>
      <w:bookmarkStart w:id="289" w:name="_Toc499990359"/>
      <w:bookmarkEnd w:id="288"/>
      <w:r>
        <w:rPr>
          <w:rFonts w:ascii="Tahoma" w:hAnsi="Tahoma" w:cs="Tahoma"/>
          <w:b/>
          <w:sz w:val="22"/>
          <w:szCs w:val="22"/>
          <w:lang w:val="pt-BR"/>
        </w:rPr>
        <w:t>Decadência dos Direitos aos Acréscimos</w:t>
      </w:r>
      <w:bookmarkEnd w:id="289"/>
    </w:p>
    <w:p w:rsidR="00871DB0" w:rsidRPr="00AA2B83" w:rsidP="00282EAF" w14:paraId="736E0EE7" w14:textId="77777777">
      <w:pPr>
        <w:pStyle w:val="Level3"/>
        <w:spacing w:after="240" w:line="320" w:lineRule="atLeast"/>
        <w:rPr>
          <w:rFonts w:ascii="Tahoma" w:hAnsi="Tahoma" w:cs="Tahoma"/>
          <w:sz w:val="22"/>
          <w:szCs w:val="22"/>
          <w:lang w:val="pt-BR"/>
        </w:rPr>
      </w:pPr>
      <w:bookmarkStart w:id="290" w:name="_DV_M203"/>
      <w:bookmarkEnd w:id="290"/>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rsidR="00871DB0" w:rsidRPr="00AA2B83" w:rsidP="00282EAF" w14:paraId="603EA270" w14:textId="77777777">
      <w:pPr>
        <w:pStyle w:val="Level2"/>
        <w:spacing w:after="240" w:line="320" w:lineRule="atLeast"/>
        <w:rPr>
          <w:rFonts w:ascii="Tahoma" w:hAnsi="Tahoma" w:cs="Tahoma"/>
          <w:b/>
          <w:sz w:val="22"/>
          <w:szCs w:val="22"/>
          <w:lang w:val="pt-BR"/>
        </w:rPr>
      </w:pPr>
      <w:bookmarkStart w:id="291" w:name="_DV_M204"/>
      <w:bookmarkEnd w:id="291"/>
      <w:r>
        <w:rPr>
          <w:rFonts w:ascii="Tahoma" w:hAnsi="Tahoma" w:cs="Tahoma"/>
          <w:b/>
          <w:sz w:val="22"/>
          <w:szCs w:val="22"/>
          <w:lang w:val="pt-BR"/>
        </w:rPr>
        <w:t>Repactuação Programada</w:t>
      </w:r>
    </w:p>
    <w:p w:rsidR="00871DB0" w:rsidRPr="00AA2B83" w:rsidP="00282EAF" w14:paraId="5DEA7987" w14:textId="77777777">
      <w:pPr>
        <w:pStyle w:val="Level3"/>
        <w:spacing w:after="240" w:line="320" w:lineRule="atLeast"/>
        <w:rPr>
          <w:rFonts w:ascii="Tahoma" w:hAnsi="Tahoma" w:cs="Tahoma"/>
          <w:sz w:val="22"/>
          <w:szCs w:val="22"/>
          <w:lang w:val="pt-BR"/>
        </w:rPr>
      </w:pPr>
      <w:bookmarkStart w:id="292" w:name="_DV_M205"/>
      <w:bookmarkEnd w:id="292"/>
      <w:r>
        <w:rPr>
          <w:rFonts w:ascii="Tahoma" w:hAnsi="Tahoma" w:cs="Tahoma"/>
          <w:sz w:val="22"/>
          <w:szCs w:val="22"/>
          <w:lang w:val="pt-BR"/>
        </w:rPr>
        <w:t>Não haverá repactuação programada das Debêntures.</w:t>
      </w:r>
    </w:p>
    <w:p w:rsidR="00FE638B" w:rsidRPr="00847503" w:rsidP="00282EAF" w14:paraId="07451DE4" w14:textId="77777777">
      <w:pPr>
        <w:pStyle w:val="Level2"/>
        <w:spacing w:after="240" w:line="320" w:lineRule="atLeast"/>
        <w:rPr>
          <w:rFonts w:ascii="Tahoma" w:hAnsi="Tahoma" w:cs="Tahoma"/>
          <w:b/>
          <w:i/>
          <w:sz w:val="22"/>
          <w:szCs w:val="22"/>
          <w:lang w:val="pt-BR"/>
        </w:rPr>
      </w:pPr>
      <w:bookmarkStart w:id="293" w:name="_DV_M206"/>
      <w:bookmarkStart w:id="294" w:name="_DV_M208"/>
      <w:bookmarkStart w:id="295" w:name="_Ref484879050"/>
      <w:bookmarkEnd w:id="293"/>
      <w:bookmarkEnd w:id="294"/>
      <w:r>
        <w:rPr>
          <w:rFonts w:ascii="Tahoma" w:hAnsi="Tahoma" w:cs="Tahoma"/>
          <w:b/>
          <w:sz w:val="22"/>
          <w:szCs w:val="22"/>
          <w:lang w:val="pt-BR"/>
        </w:rPr>
        <w:t xml:space="preserve">Publicidade </w:t>
      </w:r>
    </w:p>
    <w:p w:rsidR="00FE638B" w:rsidRPr="00974283" w:rsidP="00DC4E25" w14:paraId="0198723F" w14:textId="77777777">
      <w:pPr>
        <w:pStyle w:val="Level3"/>
        <w:rPr>
          <w:rFonts w:ascii="Tahoma" w:hAnsi="Tahoma" w:cs="Tahoma"/>
          <w:sz w:val="22"/>
          <w:szCs w:val="22"/>
          <w:lang w:val="pt-BR"/>
        </w:rPr>
      </w:pPr>
      <w:r>
        <w:rPr>
          <w:rFonts w:ascii="Tahoma" w:hAnsi="Tahoma" w:cs="Tahoma"/>
          <w:sz w:val="22"/>
          <w:szCs w:val="22"/>
          <w:lang w:val="pt-BR"/>
        </w:rPr>
        <w:t>Todos os atos e decisões a serem tomados decorrentes desta Emissão que, de qualquer forma, vierem a envolver interesses dos Debenturistas, deverão ser obrigatoriamente comunicados, na forma de avisos na forma de avisos no 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xml:space="preserve">”),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rsidR="00D362A3" w:rsidRPr="00AA2B83" w:rsidP="00282EAF" w14:paraId="50639A20" w14:textId="77777777">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rsidR="00D362A3" w:rsidRPr="00AA2B83" w:rsidP="00282EAF" w14:paraId="181CA328" w14:textId="77777777">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rsidR="00457129" w:rsidP="00282EAF" w14:paraId="1DABF932" w14:textId="77777777">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rsidR="007A7638" w:rsidRPr="00AA2B83" w:rsidP="00282EAF" w14:paraId="6983A776" w14:textId="77777777">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(ii) sendo permitido o resgate antecipado da totalidade 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p>
    <w:p w:rsidR="00D362A3" w:rsidRPr="00AA2B83" w:rsidP="00282EAF" w14:paraId="7ABC51D3"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w:t>
      </w:r>
      <w:r>
        <w:rPr>
          <w:rFonts w:ascii="Tahoma" w:hAnsi="Tahoma" w:cs="Tahoma"/>
          <w:sz w:val="22"/>
          <w:szCs w:val="22"/>
          <w:lang w:val="pt-BR"/>
        </w:rPr>
        <w:t xml:space="preserve">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rsidR="00D362A3" w:rsidRPr="00AA2B83" w:rsidP="00282EAF" w14:paraId="259C047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D362A3" w:rsidRPr="00AA2B83" w:rsidP="00282EAF" w14:paraId="6D630F08"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rsidR="00D362A3" w:rsidRPr="00AA2B83" w:rsidP="00282EAF" w14:paraId="0C4497A7" w14:textId="77777777">
      <w:pPr>
        <w:pStyle w:val="Level2"/>
        <w:spacing w:after="240" w:line="320" w:lineRule="atLeast"/>
        <w:rPr>
          <w:rFonts w:ascii="Tahoma" w:hAnsi="Tahoma" w:cs="Tahoma"/>
          <w:sz w:val="22"/>
          <w:szCs w:val="22"/>
          <w:lang w:val="pt-BR"/>
        </w:rPr>
      </w:pPr>
      <w:r>
        <w:rPr>
          <w:rFonts w:ascii="Tahoma" w:hAnsi="Tahoma" w:cs="Tahoma"/>
          <w:sz w:val="22"/>
          <w:szCs w:val="22"/>
          <w:lang w:val="pt-BR"/>
        </w:rPr>
        <w:t>Foi/Foram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rsidR="00DC028A" w:rsidRPr="00AA2B83" w:rsidP="00282EAF" w14:paraId="3E7A8AF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rsidR="00846859" w:rsidRPr="00B83F50" w:rsidP="00282EAF" w14:paraId="7E318FB3" w14:textId="1A30CF9C">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ins w:id="296" w:author=" " w:date="2021-09-08T19:19:00Z">
        <w:r w:rsidR="00DD0944">
          <w:rPr>
            <w:rFonts w:ascii="Tahoma" w:hAnsi="Tahoma" w:cs="Tahoma"/>
            <w:sz w:val="22"/>
            <w:szCs w:val="22"/>
            <w:lang w:val="pt-BR"/>
          </w:rPr>
          <w:t>,</w:t>
        </w:r>
      </w:ins>
      <w:r>
        <w:rPr>
          <w:rFonts w:ascii="Tahoma" w:hAnsi="Tahoma" w:cs="Tahoma"/>
          <w:sz w:val="22"/>
          <w:szCs w:val="22"/>
          <w:lang w:val="pt-BR"/>
        </w:rPr>
        <w:t xml:space="preserve"> </w:t>
      </w:r>
      <w:del w:id="297" w:author=" " w:date="2021-09-08T19:19:00Z">
        <w:r>
          <w:rPr>
            <w:rFonts w:ascii="Tahoma" w:hAnsi="Tahoma" w:cs="Tahoma"/>
            <w:sz w:val="22"/>
            <w:szCs w:val="22"/>
            <w:lang w:val="pt-BR"/>
          </w:rPr>
          <w:delText xml:space="preserve">ou saldo do Valor Nominal Unitário Atualizado, </w:delText>
        </w:r>
      </w:del>
      <w:r>
        <w:rPr>
          <w:rFonts w:ascii="Tahoma" w:hAnsi="Tahoma" w:cs="Tahoma"/>
          <w:sz w:val="22"/>
          <w:szCs w:val="22"/>
          <w:lang w:val="pt-BR"/>
        </w:rPr>
        <w:t>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e/ou Garantidora, nesta Escritura de Emissão e no Contrato de Garantia, incluindo, mas não se limitando aos honorários do Banco Liquidante, do Escriturador, da B3 e do Agente Fiduciário, e (iii)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rsidR="00DC028A" w:rsidRPr="00AA2B83" w:rsidP="00282EAF" w14:paraId="4E62B6C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r w:rsidR="00A87E43">
        <w:rPr>
          <w:rFonts w:ascii="Tahoma" w:hAnsi="Tahoma" w:cs="Tahoma"/>
          <w:sz w:val="22"/>
          <w:szCs w:val="22"/>
          <w:lang w:val="pt-BR"/>
        </w:rPr>
        <w:t xml:space="preserve">, (a) que atualmente </w:t>
      </w:r>
      <w:r w:rsidRPr="00AE1A3D" w:rsidR="00A87E43">
        <w:rPr>
          <w:rFonts w:ascii="Tahoma" w:hAnsi="Tahoma" w:cs="Tahoma"/>
          <w:sz w:val="22"/>
          <w:szCs w:val="22"/>
          <w:lang w:val="pt-BR"/>
        </w:rPr>
        <w:t>são</w:t>
      </w:r>
      <w:r w:rsidRPr="00AE1A3D">
        <w:rPr>
          <w:rFonts w:ascii="Tahoma" w:hAnsi="Tahoma" w:cs="Tahoma"/>
          <w:sz w:val="22"/>
          <w:szCs w:val="22"/>
          <w:lang w:val="pt-BR"/>
        </w:rPr>
        <w:t xml:space="preserve"> detidas pela Garantidora</w:t>
      </w:r>
      <w:r w:rsidRPr="00AE1A3D" w:rsidR="00A87E43">
        <w:rPr>
          <w:rFonts w:ascii="Tahoma" w:hAnsi="Tahoma" w:cs="Tahoma"/>
          <w:sz w:val="22"/>
          <w:szCs w:val="22"/>
          <w:lang w:val="pt-BR"/>
        </w:rPr>
        <w:t>,</w:t>
      </w:r>
      <w:r w:rsidRPr="00AE1A3D">
        <w:rPr>
          <w:rFonts w:ascii="Tahoma" w:hAnsi="Tahoma" w:cs="Tahoma"/>
          <w:sz w:val="22"/>
          <w:szCs w:val="22"/>
          <w:lang w:val="pt-BR"/>
        </w:rPr>
        <w:t xml:space="preserve"> e/ou </w:t>
      </w:r>
      <w:r w:rsidRPr="00AE1A3D" w:rsidR="00A87E43">
        <w:rPr>
          <w:rFonts w:ascii="Tahoma" w:hAnsi="Tahoma" w:cs="Tahoma"/>
          <w:sz w:val="22"/>
          <w:szCs w:val="22"/>
          <w:lang w:val="pt-BR"/>
        </w:rPr>
        <w:t xml:space="preserve">(b) </w:t>
      </w:r>
      <w:r w:rsidRPr="00AE1A3D" w:rsidR="00CE15B7">
        <w:rPr>
          <w:rFonts w:ascii="Tahoma" w:hAnsi="Tahoma" w:cs="Tahoma"/>
          <w:sz w:val="22"/>
          <w:szCs w:val="22"/>
          <w:lang w:val="pt-BR"/>
        </w:rPr>
        <w:t xml:space="preserve">que </w:t>
      </w:r>
      <w:r w:rsidRPr="00AE1A3D" w:rsidR="0005286B">
        <w:rPr>
          <w:rFonts w:ascii="Tahoma" w:hAnsi="Tahoma" w:cs="Tahoma"/>
          <w:sz w:val="22"/>
          <w:szCs w:val="22"/>
          <w:lang w:val="pt-BR"/>
        </w:rPr>
        <w:t>possa</w:t>
      </w:r>
      <w:r w:rsidRPr="00AE1A3D" w:rsidR="0079530D">
        <w:rPr>
          <w:rFonts w:ascii="Tahoma" w:hAnsi="Tahoma" w:cs="Tahoma"/>
          <w:sz w:val="22"/>
          <w:szCs w:val="22"/>
          <w:lang w:val="pt-BR"/>
        </w:rPr>
        <w:t>, no futuro,</w:t>
      </w:r>
      <w:r w:rsidRPr="00AE1A3D" w:rsidR="0005286B">
        <w:rPr>
          <w:rFonts w:ascii="Tahoma" w:hAnsi="Tahoma" w:cs="Tahoma"/>
          <w:sz w:val="22"/>
          <w:szCs w:val="22"/>
          <w:lang w:val="pt-BR"/>
        </w:rPr>
        <w:t xml:space="preserve"> vir </w:t>
      </w:r>
      <w:r w:rsidRPr="00AE1A3D">
        <w:rPr>
          <w:rFonts w:ascii="Tahoma" w:hAnsi="Tahoma" w:cs="Tahoma"/>
          <w:sz w:val="22"/>
          <w:szCs w:val="22"/>
          <w:lang w:val="pt-BR"/>
        </w:rPr>
        <w:t xml:space="preserve">a ser detida por </w:t>
      </w:r>
      <w:r w:rsidRPr="00116572" w:rsidR="00146D4F">
        <w:rPr>
          <w:rFonts w:ascii="Tahoma" w:hAnsi="Tahoma" w:cs="Tahoma"/>
          <w:sz w:val="22"/>
          <w:szCs w:val="22"/>
          <w:lang w:val="pt-BR"/>
        </w:rPr>
        <w:t>Duas Lagoas Energética S.A.</w:t>
      </w:r>
      <w:r w:rsidRPr="00116572" w:rsidR="0005286B">
        <w:rPr>
          <w:rFonts w:ascii="Tahoma" w:hAnsi="Tahoma" w:cs="Tahoma"/>
          <w:sz w:val="22"/>
          <w:szCs w:val="22"/>
          <w:lang w:val="pt-BR"/>
        </w:rPr>
        <w:t>,</w:t>
      </w:r>
      <w:r w:rsidRPr="00116572" w:rsidR="00456FB5">
        <w:rPr>
          <w:rFonts w:ascii="Tahoma" w:hAnsi="Tahoma" w:cs="Tahoma"/>
          <w:sz w:val="22"/>
          <w:szCs w:val="22"/>
          <w:lang w:val="pt-BR"/>
        </w:rPr>
        <w:t xml:space="preserve"> sociedade por ações, com sede na cidade e estado do Rio de Janeiro, na Avenida Almirante Júlio de Sá Bierrenbach,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r w:rsidRPr="00AE1A3D" w:rsidR="00A87E43">
        <w:rPr>
          <w:rFonts w:ascii="Tahoma" w:hAnsi="Tahoma" w:cs="Tahoma"/>
          <w:sz w:val="22"/>
          <w:szCs w:val="22"/>
          <w:lang w:val="pt-BR"/>
        </w:rPr>
        <w:t xml:space="preserve">, por meio da cessão de uma </w:t>
      </w:r>
      <w:r w:rsidRPr="00AE1A3D" w:rsidR="0079530D">
        <w:rPr>
          <w:rFonts w:ascii="Tahoma" w:hAnsi="Tahoma" w:cs="Tahoma"/>
          <w:sz w:val="22"/>
          <w:szCs w:val="22"/>
          <w:lang w:val="pt-BR"/>
        </w:rPr>
        <w:t xml:space="preserve">única </w:t>
      </w:r>
      <w:r w:rsidRPr="00AE1A3D" w:rsidR="00A87E43">
        <w:rPr>
          <w:rFonts w:ascii="Tahoma" w:hAnsi="Tahoma" w:cs="Tahoma"/>
          <w:sz w:val="22"/>
          <w:szCs w:val="22"/>
          <w:lang w:val="pt-BR"/>
        </w:rPr>
        <w:t>ação detida</w:t>
      </w:r>
      <w:r w:rsidRPr="00AE1A3D" w:rsidR="0079530D">
        <w:rPr>
          <w:rFonts w:ascii="Tahoma" w:hAnsi="Tahoma" w:cs="Tahoma"/>
          <w:sz w:val="22"/>
          <w:szCs w:val="22"/>
          <w:lang w:val="pt-BR"/>
        </w:rPr>
        <w:t>, atualmente,</w:t>
      </w:r>
      <w:r w:rsidRPr="00AE1A3D" w:rsidR="00A87E43">
        <w:rPr>
          <w:rFonts w:ascii="Tahoma" w:hAnsi="Tahoma" w:cs="Tahoma"/>
          <w:sz w:val="22"/>
          <w:szCs w:val="22"/>
          <w:lang w:val="pt-BR"/>
        </w:rPr>
        <w:t xml:space="preserve"> pela Garantidora</w:t>
      </w:r>
      <w:r w:rsidRPr="00AE1A3D" w:rsidR="00CE15B7">
        <w:rPr>
          <w:rFonts w:ascii="Tahoma" w:hAnsi="Tahoma" w:cs="Tahoma"/>
          <w:sz w:val="22"/>
          <w:szCs w:val="22"/>
          <w:lang w:val="pt-BR"/>
        </w:rPr>
        <w:t>,</w:t>
      </w:r>
      <w:r w:rsidRPr="00AE1A3D" w:rsidR="00A87E43">
        <w:rPr>
          <w:rFonts w:ascii="Tahoma" w:hAnsi="Tahoma" w:cs="Tahoma"/>
          <w:sz w:val="22"/>
          <w:szCs w:val="22"/>
          <w:lang w:val="pt-BR"/>
        </w:rPr>
        <w:t xml:space="preserve"> </w:t>
      </w:r>
      <w:r w:rsidRPr="00AE1A3D" w:rsidR="007B794E">
        <w:rPr>
          <w:rFonts w:ascii="Tahoma" w:hAnsi="Tahoma" w:cs="Tahoma"/>
          <w:sz w:val="22"/>
          <w:szCs w:val="22"/>
          <w:lang w:val="pt-BR"/>
        </w:rPr>
        <w:t>à Duas</w:t>
      </w:r>
      <w:r w:rsidRPr="0044203E" w:rsidR="007B794E">
        <w:rPr>
          <w:rFonts w:ascii="Tahoma" w:hAnsi="Tahoma" w:cs="Tahoma"/>
          <w:sz w:val="22"/>
          <w:szCs w:val="22"/>
          <w:lang w:val="pt-BR"/>
        </w:rPr>
        <w:t xml:space="preserve"> Lagoas Energética S.A</w:t>
      </w:r>
      <w:r w:rsidR="007B794E">
        <w:rPr>
          <w:rFonts w:ascii="Tahoma" w:hAnsi="Tahoma" w:cs="Tahoma"/>
          <w:sz w:val="22"/>
          <w:szCs w:val="22"/>
          <w:lang w:val="pt-BR"/>
        </w:rPr>
        <w:t>.</w:t>
      </w:r>
      <w:r w:rsidR="00CE15B7">
        <w:rPr>
          <w:rFonts w:ascii="Tahoma" w:hAnsi="Tahoma" w:cs="Tahoma"/>
          <w:sz w:val="22"/>
          <w:szCs w:val="22"/>
          <w:lang w:val="pt-BR"/>
        </w:rPr>
        <w:t xml:space="preserve"> </w:t>
      </w:r>
      <w:r w:rsidR="0079530D">
        <w:rPr>
          <w:rFonts w:ascii="Tahoma" w:hAnsi="Tahoma" w:cs="Tahoma"/>
          <w:sz w:val="22"/>
          <w:szCs w:val="22"/>
          <w:lang w:val="pt-BR"/>
        </w:rPr>
        <w:t>para fins de</w:t>
      </w:r>
      <w:r w:rsidR="0005286B">
        <w:rPr>
          <w:rFonts w:ascii="Tahoma" w:hAnsi="Tahoma" w:cs="Tahoma"/>
          <w:sz w:val="22"/>
          <w:szCs w:val="22"/>
          <w:lang w:val="pt-BR"/>
        </w:rPr>
        <w:t xml:space="preserve"> recomposição da pluralidade de acionistas da Emissora</w:t>
      </w:r>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 xml:space="preserve">. </w:t>
      </w:r>
      <w:r>
        <w:rPr>
          <w:rFonts w:ascii="Tahoma" w:hAnsi="Tahoma" w:cs="Tahoma"/>
          <w:sz w:val="22"/>
          <w:szCs w:val="22"/>
          <w:lang w:val="pt-BR"/>
        </w:rPr>
        <w:t xml:space="preserve">ou que venham a ser entregues à Garantidora </w:t>
      </w:r>
      <w:r w:rsidR="007B794E">
        <w:rPr>
          <w:rFonts w:ascii="Tahoma" w:hAnsi="Tahoma" w:cs="Tahoma"/>
          <w:sz w:val="22"/>
          <w:szCs w:val="22"/>
          <w:lang w:val="pt-BR"/>
        </w:rPr>
        <w:t xml:space="preserve">à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p>
    <w:p w:rsidR="00DC028A" w:rsidRPr="00AA2B83" w:rsidP="00F26985" w14:paraId="3C0B71D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rsidR="00DC028A" w:rsidRPr="00AA2B83" w:rsidP="00282EAF" w14:paraId="1E1A6A9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rsidR="00DC028A" w:rsidRPr="00815731" w:rsidP="009C27C1" w14:paraId="767812D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descrição completa e o valor atribuído à Garantia Real constarão no Contrato de Alienação Fiduciária. </w:t>
      </w:r>
    </w:p>
    <w:p w:rsidR="0093319B" w:rsidRPr="00AA2B83" w:rsidP="00282EAF" w14:paraId="7778E40D"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rsidR="00871DB0" w:rsidRPr="00AA2B83" w:rsidP="00282EAF" w14:paraId="73D1CE6A"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95"/>
    </w:p>
    <w:p w:rsidR="00C1711C" w:rsidRPr="00AA2B83" w:rsidP="00282EAF" w14:paraId="52E8B6E9" w14:textId="77777777">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98"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298"/>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p>
    <w:p w:rsidR="00C1711C" w:rsidRPr="00AA2B83" w:rsidP="00282EAF" w14:paraId="44BDF2F8" w14:textId="520E4016">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w:t>
      </w:r>
      <w:del w:id="299" w:author=" " w:date="2021-09-08T19:19:00Z">
        <w:r>
          <w:rPr>
            <w:rStyle w:val="DeltaViewInsertion"/>
            <w:rFonts w:ascii="Tahoma" w:hAnsi="Tahoma" w:cs="Tahoma"/>
            <w:color w:val="auto"/>
            <w:sz w:val="22"/>
            <w:szCs w:val="22"/>
            <w:u w:val="none"/>
            <w:lang w:val="pt-BR"/>
          </w:rPr>
          <w:delText xml:space="preserve">ou ao saldo do Valor Nominal Unitário Atualizado </w:delText>
        </w:r>
      </w:del>
      <w:r>
        <w:rPr>
          <w:rStyle w:val="DeltaViewInsertion"/>
          <w:rFonts w:ascii="Tahoma" w:hAnsi="Tahoma" w:cs="Tahoma"/>
          <w:color w:val="auto"/>
          <w:sz w:val="22"/>
          <w:szCs w:val="22"/>
          <w:u w:val="none"/>
          <w:lang w:val="pt-BR"/>
        </w:rPr>
        <w:t xml:space="preserve">das Debêntures, acrescido dos Juros Remuneratórios devidos desde a Data de Início da Rentabilidade ou a Data de Pagamento dos Juros Remuneratórios </w:t>
      </w:r>
      <w:del w:id="300" w:author=" " w:date="2021-09-08T19:21:00Z">
        <w:r>
          <w:rPr>
            <w:rStyle w:val="DeltaViewInsertion"/>
            <w:rFonts w:ascii="Tahoma" w:hAnsi="Tahoma" w:cs="Tahoma"/>
            <w:color w:val="auto"/>
            <w:sz w:val="22"/>
            <w:szCs w:val="22"/>
            <w:u w:val="none"/>
            <w:lang w:val="pt-BR"/>
          </w:rPr>
          <w:delText xml:space="preserve">ou Data de Capitalização (conforme abaixo definido) </w:delText>
        </w:r>
      </w:del>
      <w:r>
        <w:rPr>
          <w:rStyle w:val="DeltaViewInsertion"/>
          <w:rFonts w:ascii="Tahoma" w:hAnsi="Tahoma" w:cs="Tahoma"/>
          <w:color w:val="auto"/>
          <w:sz w:val="22"/>
          <w:szCs w:val="22"/>
          <w:u w:val="none"/>
          <w:lang w:val="pt-BR"/>
        </w:rPr>
        <w:t xml:space="preserve">imediatamente anterior, até a data do Resgate Antecipado Facultativo Total; </w:t>
      </w:r>
    </w:p>
    <w:p w:rsidR="00C1711C" w:rsidRPr="00AA2B83" w:rsidP="00282EAF" w14:paraId="461EE444"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duration calculada com base na seguinte fórmula: </w:t>
      </w:r>
    </w:p>
    <w:p w:rsidR="00C1711C" w:rsidRPr="00AA2B83" w:rsidP="00282EAF" w14:paraId="2A27EC2E"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xmlns:r="http://schemas.openxmlformats.org/officeDocument/2006/relationships" r:embed="rId15"/>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FD" w:rsidRPr="00AA2B83" w:rsidP="00282EAF" w14:paraId="589C74A1" w14:textId="77777777">
      <w:pPr>
        <w:spacing w:after="240" w:line="320" w:lineRule="atLeast"/>
        <w:rPr>
          <w:rStyle w:val="DeltaViewInsertion"/>
          <w:rFonts w:ascii="Tahoma" w:eastAsia="Arial Unicode MS" w:hAnsi="Tahoma" w:cs="Tahoma"/>
          <w:color w:val="auto"/>
          <w:sz w:val="22"/>
          <w:szCs w:val="22"/>
          <w:u w:val="none"/>
        </w:rPr>
      </w:pPr>
    </w:p>
    <w:p w:rsidR="00C33CFD" w:rsidRPr="00AA2B83" w:rsidP="00282EAF" w14:paraId="05332F1D" w14:textId="77777777">
      <w:pPr>
        <w:spacing w:after="240" w:line="320" w:lineRule="atLeast"/>
        <w:rPr>
          <w:rFonts w:ascii="Tahoma" w:hAnsi="Tahoma" w:cs="Tahoma"/>
          <w:sz w:val="22"/>
          <w:szCs w:val="22"/>
        </w:rPr>
      </w:pPr>
    </w:p>
    <w:p w:rsidR="00C1711C" w:rsidRPr="00AA2B83" w:rsidP="00282EAF" w14:paraId="17A33139" w14:textId="77777777">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rsidR="00C1711C" w:rsidRPr="00AA2B83" w:rsidP="00282EAF" w14:paraId="6AA40855" w14:textId="77777777">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Remuneratórios  e/ou Amortização vincendos após a data do Resgate Antecipado Facultativo Total; </w:t>
      </w:r>
    </w:p>
    <w:p w:rsidR="00C33CFD" w:rsidRPr="00AA2B83" w:rsidP="00282EAF" w14:paraId="31E0A0A9" w14:textId="77777777">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rsidR="00C1711C" w:rsidRPr="00AA2B83" w:rsidP="00282EAF" w14:paraId="11804FEF"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Integralização ; </w:t>
      </w:r>
    </w:p>
    <w:p w:rsidR="00C1711C" w:rsidP="00282EAF" w14:paraId="028743D1"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rsidR="00507A36" w:rsidRPr="00B83F50" w14:paraId="1A41610D" w14:textId="77777777">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rsidR="00F26985" w:rsidP="00F26985" w14:paraId="5934E513" w14:textId="77777777">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rsidR="00507A36" w:rsidRPr="00F26985" w:rsidP="00F26985" w14:paraId="5D44E0F8" w14:textId="77777777">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rsidR="00507A36" w:rsidRPr="00B83F50" w:rsidP="00F26985" w14:paraId="3677667B"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rsidR="00507A36" w:rsidRPr="00B83F50" w:rsidP="00B83F50" w14:paraId="1DA3551A"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 conforme o caso, apurados na Primeira Data de Integralização;</w:t>
      </w:r>
    </w:p>
    <w:p w:rsidR="00507A36" w:rsidRPr="00B83F50" w14:paraId="1E0486D0"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 = número total de eventos de pagamento vincendos  das Debêntures, sendo “n” um número inteiro;</w:t>
      </w:r>
    </w:p>
    <w:p w:rsidR="00507A36" w:rsidRPr="00B83F50" w:rsidP="00B83F50" w14:paraId="2EB48E2A"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 9 (nove) casas decimais, com arredondamento;</w:t>
      </w:r>
    </w:p>
    <w:p w:rsidR="00507A36" w:rsidRPr="00BC0068" w:rsidP="00B83F50" w14:paraId="5FBEA85D" w14:textId="77777777">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rsidR="00F26985" w:rsidP="00B83F50" w14:paraId="304DE016"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TESOUROIPCA = Tesouro IPCA+ com Juros Semestrais (NTN-B), com duration mais próxima à duration remanescente das Debêntures.</w:t>
      </w:r>
    </w:p>
    <w:p w:rsidR="00507A36" w:rsidRPr="00B83F50" w:rsidP="00B83F50" w14:paraId="369A7FD6"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rsidR="00247024" w:rsidRPr="00AA2B83" w14:paraId="60271865"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o o item (A) previsto na Cláusula 5.1.1 acima deverá ser calculado após o referido pagamento. </w:t>
      </w:r>
    </w:p>
    <w:p w:rsidR="00247024" w:rsidP="00282EAF" w14:paraId="56DFCADC"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9C27C1">
        <w:rPr>
          <w:rStyle w:val="DeltaViewInsertion"/>
          <w:rFonts w:ascii="Tahoma" w:eastAsia="Arial Unicode MS" w:hAnsi="Tahoma" w:cs="Tahoma"/>
          <w:color w:val="auto"/>
          <w:sz w:val="22"/>
          <w:szCs w:val="22"/>
          <w:u w:val="none"/>
          <w:lang w:val="pt-BR"/>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rsidR="00490C8C" w:rsidP="00282EAF" w14:paraId="6276308A" w14:textId="460ABD93">
      <w:pPr>
        <w:pStyle w:val="Level3"/>
        <w:numPr>
          <w:ilvl w:val="0"/>
          <w:numId w:val="0"/>
        </w:numPr>
        <w:spacing w:after="240" w:line="320" w:lineRule="atLeast"/>
        <w:ind w:left="1418"/>
        <w:outlineLvl w:val="9"/>
        <w:rPr>
          <w:ins w:id="301" w:author=" " w:date="2021-09-08T19:20:00Z"/>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rsidR="00DD0944" w:rsidRPr="00490C8C" w:rsidP="00282EAF" w14:paraId="25177EDB" w14:textId="0BD6FF56">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ins w:id="302" w:author=" " w:date="2021-09-08T19:20:00Z">
        <w:r>
          <w:rPr>
            <w:rStyle w:val="DeltaViewInsertion"/>
            <w:rFonts w:ascii="Tahoma" w:eastAsia="Arial Unicode MS" w:hAnsi="Tahoma" w:cs="Tahoma"/>
            <w:b/>
            <w:color w:val="auto"/>
            <w:sz w:val="22"/>
            <w:szCs w:val="22"/>
            <w:u w:val="none"/>
            <w:lang w:val="pt-BR"/>
          </w:rPr>
          <w:t>5.1.1.</w:t>
        </w:r>
      </w:ins>
      <w:ins w:id="303" w:author=" " w:date="2021-09-08T19:20:00Z">
        <w:r>
          <w:rPr>
            <w:rStyle w:val="DeltaViewInsertion"/>
            <w:rFonts w:ascii="Tahoma" w:eastAsia="Arial Unicode MS" w:hAnsi="Tahoma" w:cs="Tahoma"/>
            <w:b/>
            <w:color w:val="auto"/>
            <w:sz w:val="22"/>
            <w:szCs w:val="22"/>
            <w:u w:val="none"/>
            <w:lang w:val="pt-BR"/>
          </w:rPr>
          <w:t>4</w:t>
        </w:r>
      </w:ins>
      <w:ins w:id="304" w:author=" " w:date="2021-09-08T19:20:00Z">
        <w:r>
          <w:rPr>
            <w:rStyle w:val="DeltaViewInsertion"/>
            <w:rFonts w:ascii="Tahoma" w:eastAsia="Arial Unicode MS" w:hAnsi="Tahoma" w:cs="Tahoma"/>
            <w:b/>
            <w:color w:val="auto"/>
            <w:sz w:val="22"/>
            <w:szCs w:val="22"/>
            <w:u w:val="none"/>
            <w:lang w:val="pt-BR"/>
          </w:rPr>
          <w:t>.</w:t>
        </w:r>
      </w:ins>
      <w:ins w:id="305" w:author=" " w:date="2021-09-08T19:20:00Z">
        <w:r>
          <w:rPr>
            <w:rStyle w:val="DeltaViewInsertion"/>
            <w:rFonts w:ascii="Tahoma" w:eastAsia="Arial Unicode MS" w:hAnsi="Tahoma" w:cs="Tahoma"/>
            <w:b/>
            <w:color w:val="auto"/>
            <w:sz w:val="22"/>
            <w:szCs w:val="22"/>
            <w:u w:val="none"/>
            <w:lang w:val="pt-BR"/>
          </w:rPr>
          <w:tab/>
        </w:r>
      </w:ins>
      <w:ins w:id="306" w:author=" " w:date="2021-09-08T19:20:00Z">
        <w:r>
          <w:rPr>
            <w:rFonts w:ascii="Tahoma" w:hAnsi="Tahoma" w:cs="Tahoma"/>
            <w:sz w:val="22"/>
            <w:szCs w:val="22"/>
            <w:lang w:val="pt-BR"/>
          </w:rPr>
          <w:t>O</w:t>
        </w:r>
      </w:ins>
      <w:ins w:id="307" w:author=" " w:date="2021-09-08T19:20:00Z">
        <w:r>
          <w:rPr>
            <w:rFonts w:ascii="Tahoma" w:hAnsi="Tahoma" w:cs="Tahoma"/>
            <w:sz w:val="22"/>
            <w:szCs w:val="22"/>
            <w:lang w:val="pt-BR"/>
          </w:rPr>
          <w:t xml:space="preserve">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ins>
      <w:ins w:id="308" w:author=" " w:date="2021-09-08T19:20:00Z">
        <w:r>
          <w:rPr>
            <w:rFonts w:ascii="Tahoma" w:hAnsi="Tahoma" w:cs="Tahoma"/>
            <w:sz w:val="22"/>
            <w:szCs w:val="22"/>
            <w:lang w:val="pt-BR"/>
          </w:rPr>
          <w:t>Escriturador</w:t>
        </w:r>
      </w:ins>
      <w:ins w:id="309" w:author=" " w:date="2021-09-08T19:20:00Z">
        <w:r>
          <w:rPr>
            <w:rFonts w:ascii="Tahoma" w:hAnsi="Tahoma" w:cs="Tahoma"/>
            <w:sz w:val="22"/>
            <w:szCs w:val="22"/>
            <w:lang w:val="pt-BR"/>
          </w:rPr>
          <w:t>.</w:t>
        </w:r>
      </w:ins>
    </w:p>
    <w:p w:rsidR="00247024" w:rsidRPr="00AA2B83" w:rsidP="00282EAF" w14:paraId="6B30F712" w14:textId="77777777">
      <w:pPr>
        <w:pStyle w:val="Level2"/>
        <w:spacing w:after="240" w:line="320" w:lineRule="atLeast"/>
        <w:rPr>
          <w:rFonts w:ascii="Tahoma" w:hAnsi="Tahoma" w:cs="Tahoma"/>
          <w:b/>
          <w:sz w:val="22"/>
          <w:szCs w:val="22"/>
          <w:lang w:val="pt-BR"/>
        </w:rPr>
      </w:pPr>
      <w:bookmarkStart w:id="310" w:name="_DV_M209"/>
      <w:bookmarkStart w:id="311" w:name="_DV_M210"/>
      <w:bookmarkEnd w:id="310"/>
      <w:bookmarkEnd w:id="311"/>
      <w:r>
        <w:rPr>
          <w:rStyle w:val="DeltaViewInsertion"/>
          <w:rFonts w:ascii="Tahoma" w:hAnsi="Tahoma" w:cs="Tahoma"/>
          <w:b/>
          <w:color w:val="auto"/>
          <w:sz w:val="22"/>
          <w:szCs w:val="22"/>
          <w:u w:val="none"/>
          <w:lang w:val="pt-BR"/>
        </w:rPr>
        <w:t>Amortização Extraordinária</w:t>
      </w:r>
    </w:p>
    <w:p w:rsidR="00247024" w:rsidRPr="00AA2B83" w:rsidP="00282EAF" w14:paraId="50835EAE" w14:textId="77777777">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rsidR="00247024" w:rsidRPr="00AA2B83" w:rsidP="00282EAF" w14:paraId="5AD41DD7"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rsidR="00F85235" w:rsidRPr="008A3149" w:rsidP="008A3149" w14:paraId="168998C6" w14:textId="1746559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w:t>
      </w:r>
      <w:del w:id="312" w:author=" " w:date="2021-09-08T19:23:00Z">
        <w:r>
          <w:rPr>
            <w:rFonts w:ascii="Tahoma" w:hAnsi="Tahoma" w:cs="Tahoma"/>
            <w:sz w:val="22"/>
            <w:szCs w:val="22"/>
            <w:lang w:val="pt-BR"/>
          </w:rPr>
          <w:delText xml:space="preserve">total </w:delText>
        </w:r>
      </w:del>
      <w:ins w:id="313" w:author=" " w:date="2021-09-08T19:23:00Z">
        <w:r w:rsidR="00B31706">
          <w:rPr>
            <w:rFonts w:ascii="Tahoma" w:hAnsi="Tahoma" w:cs="Tahoma"/>
            <w:sz w:val="22"/>
            <w:szCs w:val="22"/>
            <w:lang w:val="pt-BR"/>
          </w:rPr>
          <w:t>da totalidade, e nada além da totalidade,</w:t>
        </w:r>
      </w:ins>
      <w:ins w:id="314" w:author=" " w:date="2021-09-08T19:23:00Z">
        <w:r w:rsidR="00B31706">
          <w:rPr>
            <w:rFonts w:ascii="Tahoma" w:hAnsi="Tahoma" w:cs="Tahoma"/>
            <w:sz w:val="22"/>
            <w:szCs w:val="22"/>
            <w:lang w:val="pt-BR"/>
          </w:rPr>
          <w:t xml:space="preserve"> </w:t>
        </w:r>
      </w:ins>
      <w:r>
        <w:rPr>
          <w:rFonts w:ascii="Tahoma" w:hAnsi="Tahoma" w:cs="Tahoma"/>
          <w:sz w:val="22"/>
          <w:szCs w:val="22"/>
          <w:lang w:val="pt-BR"/>
        </w:rPr>
        <w:t xml:space="preserve">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w:t>
      </w:r>
      <w:r>
        <w:rPr>
          <w:rFonts w:ascii="Tahoma" w:hAnsi="Tahoma" w:cs="Tahoma"/>
          <w:sz w:val="22"/>
          <w:szCs w:val="22"/>
          <w:lang w:val="pt-BR"/>
        </w:rPr>
        <w:t>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rsidR="00F85235" w:rsidRPr="00AA2B83" w:rsidP="00282EAF" w14:paraId="37B6AB56" w14:textId="77777777">
      <w:pPr>
        <w:pStyle w:val="Level3"/>
        <w:spacing w:after="240" w:line="320" w:lineRule="atLeast"/>
        <w:rPr>
          <w:rFonts w:ascii="Tahoma" w:hAnsi="Tahoma" w:cs="Tahoma"/>
          <w:sz w:val="22"/>
          <w:szCs w:val="22"/>
          <w:lang w:val="pt-BR"/>
        </w:rPr>
      </w:pPr>
      <w:bookmarkStart w:id="315"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Comunicação de Oferta Facultativa de Resgate 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315"/>
    </w:p>
    <w:p w:rsidR="00F85235" w:rsidRPr="00AA2B83" w:rsidP="00282EAF" w14:paraId="75D7E00D" w14:textId="77777777">
      <w:pPr>
        <w:pStyle w:val="Level3"/>
        <w:spacing w:after="240" w:line="320" w:lineRule="atLeast"/>
        <w:rPr>
          <w:rFonts w:ascii="Tahoma" w:hAnsi="Tahoma" w:cs="Tahoma"/>
          <w:sz w:val="22"/>
          <w:szCs w:val="22"/>
          <w:lang w:val="pt-BR"/>
        </w:rPr>
      </w:pPr>
      <w:bookmarkStart w:id="316"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B3 a respectiva data do resgate antecipado.</w:t>
      </w:r>
      <w:bookmarkEnd w:id="316"/>
    </w:p>
    <w:p w:rsidR="00F85235" w:rsidRPr="00AA2B83" w:rsidP="00282EAF" w14:paraId="75BB3C7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317" w:name="_Hlk17972622"/>
      <w:r>
        <w:rPr>
          <w:rFonts w:ascii="Tahoma" w:hAnsi="Tahoma" w:cs="Tahoma"/>
          <w:sz w:val="22"/>
          <w:szCs w:val="22"/>
          <w:lang w:val="pt-BR"/>
        </w:rPr>
        <w:t xml:space="preserve">em relação a cada uma das Debêntures </w:t>
      </w:r>
      <w:bookmarkEnd w:id="317"/>
      <w:r>
        <w:rPr>
          <w:rFonts w:ascii="Tahoma" w:hAnsi="Tahoma" w:cs="Tahoma"/>
          <w:sz w:val="22"/>
          <w:szCs w:val="22"/>
          <w:lang w:val="pt-BR"/>
        </w:rPr>
        <w:t>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rsidR="00F85235" w:rsidRPr="00847503" w:rsidP="00282EAF" w14:paraId="2B0AC6A5" w14:textId="07BD6E87">
      <w:pPr>
        <w:pStyle w:val="Level3"/>
        <w:spacing w:after="240" w:line="320" w:lineRule="atLeast"/>
        <w:rPr>
          <w:rFonts w:ascii="Tahoma" w:hAnsi="Tahoma" w:cs="Tahoma"/>
          <w:sz w:val="22"/>
          <w:szCs w:val="22"/>
          <w:lang w:val="pt-BR"/>
        </w:rPr>
      </w:pPr>
      <w:bookmarkStart w:id="318" w:name="_Ref15992260"/>
      <w:r>
        <w:rPr>
          <w:rFonts w:ascii="Tahoma" w:hAnsi="Tahoma" w:cs="Tahoma"/>
          <w:sz w:val="22"/>
          <w:szCs w:val="22"/>
          <w:lang w:val="pt-BR"/>
        </w:rPr>
        <w:t xml:space="preserve">O valor a ser pago aos Debenturistas será equivalente ao Valor Nominal Unitário Atualizado das Debêntures </w:t>
      </w:r>
      <w:del w:id="319" w:author=" " w:date="2021-09-08T19:22:00Z">
        <w:r>
          <w:rPr>
            <w:rFonts w:ascii="Tahoma" w:hAnsi="Tahoma" w:cs="Tahoma"/>
            <w:sz w:val="22"/>
            <w:szCs w:val="22"/>
            <w:lang w:val="pt-BR"/>
          </w:rPr>
          <w:delText xml:space="preserve">ou Saldo do Valor Nominal Unitário Atualizado das Debêntures </w:delText>
        </w:r>
      </w:del>
      <w:r>
        <w:rPr>
          <w:rFonts w:ascii="Tahoma" w:hAnsi="Tahoma" w:cs="Tahoma"/>
          <w:sz w:val="22"/>
          <w:szCs w:val="22"/>
          <w:lang w:val="pt-BR"/>
        </w:rPr>
        <w:t>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318"/>
    </w:p>
    <w:p w:rsidR="00F85235" w:rsidRPr="00847503" w:rsidP="00847503" w14:paraId="57736AB4" w14:textId="77777777">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rsidR="00DC028A" w:rsidRPr="00847503" w:rsidP="00847503" w14:paraId="01D14F2A" w14:textId="79809DF5">
      <w:pPr>
        <w:pStyle w:val="Level3"/>
        <w:spacing w:after="240" w:line="320" w:lineRule="atLeast"/>
        <w:rPr>
          <w:rFonts w:ascii="Tahoma" w:hAnsi="Tahoma" w:cs="Tahoma"/>
          <w:sz w:val="22"/>
          <w:szCs w:val="22"/>
          <w:lang w:val="pt-BR"/>
        </w:rPr>
      </w:pPr>
      <w:ins w:id="320" w:author=" " w:date="2021-09-08T19:22:00Z">
        <w:r>
          <w:rPr>
            <w:rFonts w:ascii="Tahoma" w:hAnsi="Tahoma" w:cs="Tahoma"/>
            <w:sz w:val="22"/>
            <w:szCs w:val="22"/>
            <w:lang w:val="pt-BR"/>
          </w:rPr>
          <w:t>O</w:t>
        </w:r>
      </w:ins>
      <w:del w:id="321" w:author=" " w:date="2021-09-08T19:22:00Z">
        <w:r w:rsidR="00116572">
          <w:rPr>
            <w:rFonts w:ascii="Tahoma" w:hAnsi="Tahoma" w:cs="Tahoma"/>
            <w:sz w:val="22"/>
            <w:szCs w:val="22"/>
            <w:lang w:val="pt-BR"/>
          </w:rPr>
          <w:delText>o</w:delText>
        </w:r>
      </w:del>
      <w:r w:rsidR="00116572">
        <w:rPr>
          <w:rFonts w:ascii="Tahoma" w:hAnsi="Tahoma" w:cs="Tahoma"/>
          <w:sz w:val="22"/>
          <w:szCs w:val="22"/>
          <w:lang w:val="pt-BR"/>
        </w:rPr>
        <w:t xml:space="preserve">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116572">
        <w:rPr>
          <w:rFonts w:ascii="Tahoma" w:hAnsi="Tahoma" w:cs="Tahoma"/>
          <w:sz w:val="22"/>
          <w:szCs w:val="22"/>
          <w:lang w:val="pt-BR"/>
        </w:rPr>
        <w:t>Escriturador</w:t>
      </w:r>
      <w:r w:rsidR="00116572">
        <w:rPr>
          <w:rFonts w:ascii="Tahoma" w:hAnsi="Tahoma" w:cs="Tahoma"/>
          <w:sz w:val="22"/>
          <w:szCs w:val="22"/>
          <w:lang w:val="pt-BR"/>
        </w:rPr>
        <w:t xml:space="preserve">. </w:t>
      </w:r>
    </w:p>
    <w:p w:rsidR="00871DB0" w:rsidRPr="00AA2B83" w:rsidP="00282EAF" w14:paraId="55D6B49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rsidR="00E34793" w:rsidRPr="00AA2B83" w:rsidP="00282EAF" w14:paraId="28DA860F" w14:textId="0063A212">
      <w:pPr>
        <w:pStyle w:val="Level3"/>
        <w:spacing w:after="240" w:line="320" w:lineRule="atLeast"/>
        <w:rPr>
          <w:rFonts w:ascii="Tahoma" w:hAnsi="Tahoma" w:cs="Tahoma"/>
          <w:sz w:val="22"/>
          <w:szCs w:val="22"/>
          <w:lang w:val="pt-BR"/>
        </w:rPr>
      </w:pPr>
      <w:bookmarkStart w:id="322" w:name="_DV_M211"/>
      <w:bookmarkEnd w:id="322"/>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w:t>
      </w:r>
      <w:del w:id="323" w:author=" " w:date="2021-09-08T19:29:00Z">
        <w:r>
          <w:rPr>
            <w:rFonts w:ascii="Tahoma" w:hAnsi="Tahoma" w:cs="Tahoma"/>
            <w:sz w:val="22"/>
            <w:szCs w:val="22"/>
            <w:lang w:val="pt-BR"/>
          </w:rPr>
          <w:delText xml:space="preserve"> em Circulação</w:delText>
        </w:r>
      </w:del>
      <w:r>
        <w:rPr>
          <w:rFonts w:ascii="Tahoma" w:hAnsi="Tahoma" w:cs="Tahoma"/>
          <w:sz w:val="22"/>
          <w:szCs w:val="22"/>
          <w:lang w:val="pt-BR"/>
        </w:rPr>
        <w:t xml:space="preserve">,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p>
    <w:p w:rsidR="00871DB0" w:rsidRPr="00AA2B83" w:rsidP="00282EAF" w14:paraId="6255B454" w14:textId="77777777">
      <w:pPr>
        <w:pStyle w:val="Level1"/>
        <w:keepLines/>
        <w:spacing w:before="0" w:after="240" w:line="320" w:lineRule="atLeast"/>
        <w:rPr>
          <w:rFonts w:ascii="Tahoma" w:hAnsi="Tahoma" w:cs="Tahoma"/>
          <w:szCs w:val="22"/>
          <w:lang w:val="pt-BR"/>
        </w:rPr>
      </w:pPr>
      <w:bookmarkStart w:id="324" w:name="_DV_M212"/>
      <w:bookmarkStart w:id="325" w:name="_DV_M215"/>
      <w:bookmarkStart w:id="326" w:name="_DV_M216"/>
      <w:bookmarkStart w:id="327" w:name="_DV_M217"/>
      <w:bookmarkStart w:id="328" w:name="_DV_M218"/>
      <w:bookmarkStart w:id="329" w:name="_DV_M219"/>
      <w:bookmarkStart w:id="330" w:name="_DV_M223"/>
      <w:bookmarkStart w:id="331" w:name="_DV_M224"/>
      <w:bookmarkStart w:id="332" w:name="_DV_M225"/>
      <w:bookmarkStart w:id="333" w:name="_DV_M226"/>
      <w:bookmarkStart w:id="334" w:name="_DV_M227"/>
      <w:bookmarkStart w:id="335" w:name="_DV_M228"/>
      <w:bookmarkStart w:id="336" w:name="_DV_M230"/>
      <w:bookmarkStart w:id="337" w:name="_DV_M231"/>
      <w:bookmarkStart w:id="338" w:name="_DV_M232"/>
      <w:bookmarkStart w:id="339" w:name="_DV_M234"/>
      <w:bookmarkStart w:id="340" w:name="_DV_M236"/>
      <w:bookmarkStart w:id="341" w:name="_DV_M237"/>
      <w:bookmarkStart w:id="342" w:name="_DV_M238"/>
      <w:bookmarkStart w:id="343" w:name="_DV_M239"/>
      <w:bookmarkStart w:id="344" w:name="_DV_M240"/>
      <w:bookmarkStart w:id="345" w:name="_DV_M241"/>
      <w:bookmarkStart w:id="346" w:name="_DV_M242"/>
      <w:bookmarkStart w:id="347" w:name="_DV_M243"/>
      <w:bookmarkStart w:id="348" w:name="_DV_M245"/>
      <w:bookmarkStart w:id="349" w:name="_DV_M247"/>
      <w:bookmarkStart w:id="350" w:name="_DV_M248"/>
      <w:bookmarkStart w:id="351" w:name="_DV_M249"/>
      <w:bookmarkStart w:id="352" w:name="_DV_M250"/>
      <w:bookmarkStart w:id="353" w:name="_DV_M251"/>
      <w:bookmarkStart w:id="354" w:name="_DV_M252"/>
      <w:bookmarkStart w:id="355" w:name="_DV_M253"/>
      <w:bookmarkStart w:id="356" w:name="_DV_M254"/>
      <w:bookmarkStart w:id="357" w:name="_DV_M255"/>
      <w:bookmarkStart w:id="358" w:name="_DV_M256"/>
      <w:bookmarkStart w:id="359" w:name="_DV_M257"/>
      <w:bookmarkStart w:id="360" w:name="_DV_M258"/>
      <w:bookmarkStart w:id="361" w:name="_DV_M259"/>
      <w:bookmarkStart w:id="362" w:name="_DV_M260"/>
      <w:bookmarkStart w:id="363" w:name="_DV_M261"/>
      <w:bookmarkStart w:id="364" w:name="_DV_M262"/>
      <w:bookmarkStart w:id="365" w:name="_DV_M263"/>
      <w:bookmarkStart w:id="366" w:name="_DV_M264"/>
      <w:bookmarkStart w:id="367" w:name="_DV_M265"/>
      <w:bookmarkStart w:id="368" w:name="_DV_M266"/>
      <w:bookmarkStart w:id="369" w:name="_DV_M267"/>
      <w:bookmarkStart w:id="370" w:name="_DV_M268"/>
      <w:bookmarkStart w:id="371" w:name="_DV_M270"/>
      <w:bookmarkStart w:id="372" w:name="_DV_M273"/>
      <w:bookmarkStart w:id="373" w:name="_DV_M274"/>
      <w:bookmarkStart w:id="374" w:name="_DV_M275"/>
      <w:bookmarkStart w:id="375" w:name="_DV_M276"/>
      <w:bookmarkStart w:id="376" w:name="_DV_M279"/>
      <w:bookmarkStart w:id="377" w:name="_DV_M269"/>
      <w:bookmarkStart w:id="378" w:name="_DV_M271"/>
      <w:bookmarkStart w:id="379" w:name="_DV_M272"/>
      <w:bookmarkStart w:id="380" w:name="_DV_M277"/>
      <w:bookmarkStart w:id="381" w:name="_DV_M278"/>
      <w:bookmarkStart w:id="382" w:name="_Toc499990365"/>
      <w:bookmarkStart w:id="383" w:name="_Toc280370540"/>
      <w:bookmarkStart w:id="384" w:name="_Toc349040596"/>
      <w:bookmarkStart w:id="385" w:name="_Toc351469181"/>
      <w:bookmarkStart w:id="386" w:name="_Toc352767483"/>
      <w:bookmarkStart w:id="387" w:name="_Toc355626570"/>
      <w:bookmarkStart w:id="388" w:name="_Ref484880348"/>
      <w:bookmarkStart w:id="389" w:name="_Ref159855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ascii="Tahoma" w:hAnsi="Tahoma" w:cs="Tahoma"/>
          <w:szCs w:val="22"/>
          <w:lang w:val="pt-BR"/>
        </w:rPr>
        <w:t>VENCIMENTO ANTECIPADO</w:t>
      </w:r>
      <w:bookmarkEnd w:id="382"/>
      <w:bookmarkEnd w:id="383"/>
      <w:bookmarkEnd w:id="384"/>
      <w:bookmarkEnd w:id="385"/>
      <w:bookmarkEnd w:id="386"/>
      <w:bookmarkEnd w:id="387"/>
      <w:bookmarkEnd w:id="388"/>
      <w:bookmarkEnd w:id="389"/>
    </w:p>
    <w:p w:rsidR="00821E7B" w:rsidRPr="00AA2B83" w:rsidP="00282EAF" w14:paraId="0CF3F447" w14:textId="77777777">
      <w:pPr>
        <w:pStyle w:val="Level2"/>
        <w:spacing w:after="240" w:line="320" w:lineRule="atLeast"/>
        <w:rPr>
          <w:rFonts w:ascii="Tahoma" w:hAnsi="Tahoma" w:cs="Tahoma"/>
          <w:sz w:val="22"/>
          <w:szCs w:val="22"/>
          <w:lang w:val="pt-BR"/>
        </w:rPr>
      </w:pPr>
      <w:bookmarkStart w:id="390" w:name="_DV_M280"/>
      <w:bookmarkStart w:id="391" w:name="_Ref451203492"/>
      <w:bookmarkEnd w:id="390"/>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pro 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391"/>
      <w:r>
        <w:rPr>
          <w:rFonts w:ascii="Tahoma" w:hAnsi="Tahoma" w:cs="Tahoma"/>
          <w:sz w:val="22"/>
          <w:szCs w:val="22"/>
          <w:lang w:val="pt-BR"/>
        </w:rPr>
        <w:t xml:space="preserve"> </w:t>
      </w:r>
    </w:p>
    <w:p w:rsidR="00591848" w:rsidRPr="00AA2B83" w:rsidP="00282EAF" w14:paraId="05EF01A4"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92" w:name="_DV_M281"/>
      <w:bookmarkStart w:id="393" w:name="_DV_M282"/>
      <w:bookmarkStart w:id="394" w:name="_DV_M283"/>
      <w:bookmarkStart w:id="395" w:name="_DV_M284"/>
      <w:bookmarkStart w:id="396" w:name="_DV_M288"/>
      <w:bookmarkStart w:id="397" w:name="_Ref454300191"/>
      <w:bookmarkEnd w:id="392"/>
      <w:bookmarkEnd w:id="393"/>
      <w:bookmarkEnd w:id="394"/>
      <w:bookmarkEnd w:id="395"/>
      <w:bookmarkEnd w:id="396"/>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97"/>
      <w:r>
        <w:rPr>
          <w:rFonts w:ascii="Tahoma" w:hAnsi="Tahoma" w:cs="Tahoma"/>
          <w:sz w:val="22"/>
          <w:szCs w:val="22"/>
          <w:lang w:val="pt-BR"/>
        </w:rPr>
        <w:t xml:space="preserve">2 (dois) Dias Úteis contado da data do inadimplemento; </w:t>
      </w:r>
    </w:p>
    <w:p w:rsidR="00591848" w:rsidRPr="00AA2B83" w:rsidP="00282EAF" w14:paraId="3D1EACB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398"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das SPEs; (b) requerimento de autofalência formulado pela Garantidora,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98"/>
    </w:p>
    <w:p w:rsidR="00591848" w:rsidRPr="00AA2B83" w:rsidP="00282EAF" w14:paraId="5CD5EFC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revogação, suspensão ou extinção das Portarias, exceto se, dentro do prazo de 30 (trinta) Dias Úteis</w:t>
      </w:r>
      <w:r w:rsidRPr="0005286B" w:rsidR="003B6730">
        <w:rPr>
          <w:rFonts w:ascii="Tahoma" w:hAnsi="Tahoma" w:cs="Tahoma"/>
          <w:sz w:val="22"/>
          <w:szCs w:val="22"/>
          <w:lang w:val="pt-BR"/>
        </w:rPr>
        <w:t xml:space="preserve"> </w:t>
      </w:r>
      <w:r w:rsidRPr="0005286B">
        <w:rPr>
          <w:rFonts w:ascii="Tahoma" w:hAnsi="Tahoma" w:cs="Tahoma"/>
          <w:sz w:val="22"/>
          <w:szCs w:val="22"/>
          <w:lang w:val="pt-BR"/>
        </w:rPr>
        <w:t>a contar de sua ocorrência, a Emissora comprove a existência de provimento</w:t>
      </w:r>
      <w:r>
        <w:rPr>
          <w:rFonts w:ascii="Tahoma" w:hAnsi="Tahoma" w:cs="Tahoma"/>
          <w:sz w:val="22"/>
          <w:szCs w:val="22"/>
          <w:lang w:val="pt-BR"/>
        </w:rPr>
        <w:t xml:space="preserve"> jurisdicional autorizando a regular continuidade das atividades das SPEs ou a obtenção e/ou renovação das referidas Portarias, e cuja não obtenção, não renovação, cancelamento, revogação, suspensão ou extinção, conforme o caso, não cause um Efeito Adverso Relevante; </w:t>
      </w:r>
    </w:p>
    <w:p w:rsidR="004802AA" w:rsidRPr="000827A1" w:rsidP="00D60305" w14:paraId="165BAD30" w14:textId="12F03A24">
      <w:pPr>
        <w:pStyle w:val="Level4"/>
        <w:tabs>
          <w:tab w:val="num" w:pos="1418"/>
          <w:tab w:val="clear" w:pos="2041"/>
        </w:tabs>
        <w:spacing w:after="240" w:line="320" w:lineRule="atLeast"/>
        <w:ind w:left="1418" w:hanging="567"/>
        <w:rPr>
          <w:rFonts w:ascii="Tahoma" w:hAnsi="Tahoma" w:cs="Tahoma"/>
          <w:sz w:val="22"/>
          <w:szCs w:val="22"/>
          <w:lang w:val="pt-BR"/>
        </w:rPr>
      </w:pPr>
      <w:bookmarkStart w:id="399" w:name="_Ref454300195"/>
      <w:r w:rsidRPr="00D60305">
        <w:rPr>
          <w:rFonts w:ascii="Tahoma" w:hAnsi="Tahoma" w:cs="Tahoma"/>
          <w:sz w:val="22"/>
          <w:szCs w:val="22"/>
          <w:lang w:val="pt-BR"/>
        </w:rPr>
        <w:t>declaração de vencimento antecipado de qualquer Obrigação Financeira (exceto os contratos de Financiamento do BNB ou qualquer outro contrato celebrado com o BNB) assumida pela Emissora ou quaisquer das SPEs junto a quaisquer instituições finan</w:t>
      </w:r>
      <w:r w:rsidRPr="00815731">
        <w:rPr>
          <w:rFonts w:ascii="Tahoma" w:hAnsi="Tahoma" w:cs="Tahoma"/>
          <w:sz w:val="22"/>
          <w:szCs w:val="22"/>
          <w:lang w:val="pt-BR"/>
        </w:rPr>
        <w:t xml:space="preserve">ceiras </w:t>
      </w:r>
      <w:r w:rsidR="0003586B">
        <w:rPr>
          <w:rFonts w:ascii="Tahoma" w:hAnsi="Tahoma" w:cs="Tahoma"/>
          <w:sz w:val="22"/>
          <w:szCs w:val="22"/>
          <w:lang w:val="pt-BR"/>
        </w:rPr>
        <w:t>n</w:t>
      </w:r>
      <w:r w:rsidRPr="00815731">
        <w:rPr>
          <w:rFonts w:ascii="Tahoma" w:hAnsi="Tahoma" w:cs="Tahoma"/>
          <w:sz w:val="22"/>
          <w:szCs w:val="22"/>
          <w:lang w:val="pt-BR"/>
        </w:rPr>
        <w:t xml:space="preserve">o mercado local ou internacional, na qualidade de </w:t>
      </w:r>
      <w:r w:rsidRPr="00815731">
        <w:rPr>
          <w:rFonts w:ascii="Tahoma" w:hAnsi="Tahoma" w:cs="Tahoma"/>
          <w:sz w:val="22"/>
          <w:szCs w:val="22"/>
          <w:lang w:val="pt-BR"/>
        </w:rPr>
        <w:t>devedora, garantidora e/ou coobrigada, em valor individual ou agregado superior a R$</w:t>
      </w:r>
      <w:ins w:id="400" w:author=" " w:date="2021-09-08T19:11:00Z">
        <w:r w:rsidR="00917EE9">
          <w:rPr>
            <w:rFonts w:ascii="Tahoma" w:hAnsi="Tahoma" w:cs="Tahoma"/>
            <w:sz w:val="22"/>
            <w:szCs w:val="22"/>
            <w:lang w:val="pt-BR"/>
          </w:rPr>
          <w:t>2</w:t>
        </w:r>
      </w:ins>
      <w:del w:id="401" w:author=" " w:date="2021-09-08T19:11:00Z">
        <w:r w:rsidRPr="00815731" w:rsidR="003B6730">
          <w:rPr>
            <w:rFonts w:ascii="Tahoma" w:hAnsi="Tahoma" w:cs="Tahoma"/>
            <w:sz w:val="22"/>
            <w:szCs w:val="22"/>
            <w:lang w:val="pt-BR"/>
          </w:rPr>
          <w:delText>1</w:delText>
        </w:r>
      </w:del>
      <w:r w:rsidRPr="00815731" w:rsidR="003B6730">
        <w:rPr>
          <w:rFonts w:ascii="Tahoma" w:hAnsi="Tahoma" w:cs="Tahoma"/>
          <w:sz w:val="22"/>
          <w:szCs w:val="22"/>
          <w:lang w:val="pt-BR"/>
        </w:rPr>
        <w:t>0</w:t>
      </w:r>
      <w:r w:rsidRPr="00815731" w:rsidR="006E0A56">
        <w:rPr>
          <w:rFonts w:ascii="Tahoma" w:hAnsi="Tahoma" w:cs="Tahoma"/>
          <w:sz w:val="22"/>
          <w:szCs w:val="22"/>
          <w:lang w:val="pt-BR"/>
        </w:rPr>
        <w:t>.000.000,00</w:t>
      </w:r>
      <w:r w:rsidRPr="00815731" w:rsidR="003B6730">
        <w:rPr>
          <w:rFonts w:ascii="Tahoma" w:hAnsi="Tahoma" w:cs="Tahoma"/>
          <w:sz w:val="22"/>
          <w:szCs w:val="22"/>
          <w:lang w:val="pt-BR"/>
        </w:rPr>
        <w:t xml:space="preserve"> </w:t>
      </w:r>
      <w:r w:rsidRPr="00815731" w:rsidR="006E0A56">
        <w:rPr>
          <w:rFonts w:ascii="Tahoma" w:hAnsi="Tahoma" w:cs="Tahoma"/>
          <w:sz w:val="22"/>
          <w:szCs w:val="22"/>
          <w:lang w:val="pt-BR"/>
        </w:rPr>
        <w:t>(</w:t>
      </w:r>
      <w:del w:id="402" w:author=" " w:date="2021-09-08T19:11:00Z">
        <w:r w:rsidRPr="00815731" w:rsidR="006E0A56">
          <w:rPr>
            <w:rFonts w:ascii="Tahoma" w:hAnsi="Tahoma" w:cs="Tahoma"/>
            <w:sz w:val="22"/>
            <w:szCs w:val="22"/>
            <w:lang w:val="pt-BR"/>
          </w:rPr>
          <w:delText xml:space="preserve">dez </w:delText>
        </w:r>
      </w:del>
      <w:ins w:id="403" w:author=" " w:date="2021-09-08T19:11:00Z">
        <w:r w:rsidR="00917EE9">
          <w:rPr>
            <w:rFonts w:ascii="Tahoma" w:hAnsi="Tahoma" w:cs="Tahoma"/>
            <w:sz w:val="22"/>
            <w:szCs w:val="22"/>
            <w:lang w:val="pt-BR"/>
          </w:rPr>
          <w:t>vinte</w:t>
        </w:r>
      </w:ins>
      <w:ins w:id="404" w:author=" " w:date="2021-09-08T19:11:00Z">
        <w:r w:rsidRPr="00815731" w:rsidR="00917EE9">
          <w:rPr>
            <w:rFonts w:ascii="Tahoma" w:hAnsi="Tahoma" w:cs="Tahoma"/>
            <w:sz w:val="22"/>
            <w:szCs w:val="22"/>
            <w:lang w:val="pt-BR"/>
          </w:rPr>
          <w:t xml:space="preserve"> </w:t>
        </w:r>
      </w:ins>
      <w:r w:rsidRPr="00815731">
        <w:rPr>
          <w:rFonts w:ascii="Tahoma" w:hAnsi="Tahoma" w:cs="Tahoma"/>
          <w:sz w:val="22"/>
          <w:szCs w:val="22"/>
          <w:lang w:val="pt-BR"/>
        </w:rPr>
        <w:t>milhões</w:t>
      </w:r>
      <w:r w:rsidRPr="00815731" w:rsidR="006E0A56">
        <w:rPr>
          <w:rFonts w:ascii="Tahoma" w:hAnsi="Tahoma" w:cs="Tahoma"/>
          <w:sz w:val="22"/>
          <w:szCs w:val="22"/>
          <w:lang w:val="pt-BR"/>
        </w:rPr>
        <w:t xml:space="preserve"> de reais)</w:t>
      </w:r>
      <w:r w:rsidRPr="00815731">
        <w:rPr>
          <w:rFonts w:ascii="Tahoma" w:hAnsi="Tahoma" w:cs="Tahoma"/>
          <w:sz w:val="22"/>
          <w:szCs w:val="22"/>
          <w:lang w:val="pt-BR"/>
        </w:rPr>
        <w:t xml:space="preserve"> para a Emissora e SPEs, ajustado anualmente a partir da Data de Emissão pela variação positiva acumulada do IPCA, ou seu equivalente em outras moedas; </w:t>
      </w:r>
      <w:del w:id="405" w:author=" " w:date="2021-09-08T19:33:00Z">
        <w:r w:rsidRPr="00815731">
          <w:rPr>
            <w:rFonts w:ascii="Tahoma" w:hAnsi="Tahoma" w:cs="Tahoma"/>
            <w:i/>
            <w:sz w:val="22"/>
            <w:szCs w:val="22"/>
            <w:highlight w:val="yellow"/>
            <w:lang w:val="pt-BR"/>
          </w:rPr>
          <w:delText>[</w:delText>
        </w:r>
      </w:del>
      <w:del w:id="406" w:author=" " w:date="2021-09-08T19:33:00Z">
        <w:r w:rsidRPr="00815731">
          <w:rPr>
            <w:rFonts w:ascii="Tahoma" w:hAnsi="Tahoma" w:cs="Tahoma"/>
            <w:b/>
            <w:i/>
            <w:sz w:val="22"/>
            <w:szCs w:val="22"/>
            <w:highlight w:val="yellow"/>
            <w:lang w:val="pt-BR"/>
          </w:rPr>
          <w:delText>Nota Mattos Filho:</w:delText>
        </w:r>
      </w:del>
      <w:del w:id="407" w:author=" " w:date="2021-09-08T19:33:00Z">
        <w:r w:rsidRPr="00815731">
          <w:rPr>
            <w:rFonts w:ascii="Tahoma" w:hAnsi="Tahoma" w:cs="Tahoma"/>
            <w:i/>
            <w:sz w:val="22"/>
            <w:szCs w:val="22"/>
            <w:highlight w:val="yellow"/>
            <w:lang w:val="pt-BR"/>
          </w:rPr>
          <w:delText xml:space="preserve"> </w:delText>
        </w:r>
      </w:del>
      <w:del w:id="408" w:author=" " w:date="2021-09-08T19:33:00Z">
        <w:r w:rsidR="00815731">
          <w:rPr>
            <w:rFonts w:ascii="Tahoma" w:hAnsi="Tahoma" w:cs="Tahoma"/>
            <w:i/>
            <w:sz w:val="22"/>
            <w:szCs w:val="22"/>
            <w:highlight w:val="yellow"/>
            <w:lang w:val="pt-BR"/>
          </w:rPr>
          <w:delText>Companhia  seguir com 10 M.</w:delText>
        </w:r>
      </w:del>
      <w:del w:id="409" w:author=" " w:date="2021-09-08T19:33:00Z">
        <w:r w:rsidRPr="00815731">
          <w:rPr>
            <w:rFonts w:ascii="Tahoma" w:hAnsi="Tahoma" w:cs="Tahoma"/>
            <w:i/>
            <w:sz w:val="22"/>
            <w:szCs w:val="22"/>
            <w:highlight w:val="yellow"/>
            <w:lang w:val="pt-BR"/>
          </w:rPr>
          <w:delText>]</w:delText>
        </w:r>
      </w:del>
    </w:p>
    <w:p w:rsidR="00E95C1D" w:rsidP="00E95C1D" w14:paraId="560FB765"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p>
    <w:p w:rsidR="00E95C1D" w:rsidP="009C27C1" w14:paraId="33FB76E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na hipótese de a Emissora e/ou qualquer das SPEs, tentar ou praticar qualquer ato visando anular, questionar, revisar, cancelar ou repudiar, por meio judicial ou extrajudicial, esta Escritura de Emissão; </w:t>
      </w:r>
    </w:p>
    <w:p w:rsidR="00E95C1D" w:rsidRPr="00116572" w:rsidP="009C27C1" w14:paraId="510E6F1D"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enganosas ou falsas; ou, </w:t>
      </w:r>
    </w:p>
    <w:p w:rsidR="00591848" w:rsidRPr="00596397" w:rsidP="004802AA" w14:paraId="31C97F88"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r w:rsidR="00862CB7">
        <w:rPr>
          <w:rFonts w:ascii="Tahoma" w:hAnsi="Tahoma" w:cs="Tahoma"/>
          <w:sz w:val="22"/>
          <w:szCs w:val="22"/>
          <w:lang w:val="pt-BR"/>
        </w:rPr>
        <w:t xml:space="preserve"> (que não à </w:t>
      </w:r>
      <w:r w:rsidRPr="0044203E" w:rsidR="00862CB7">
        <w:rPr>
          <w:rFonts w:ascii="Tahoma" w:hAnsi="Tahoma" w:cs="Tahoma"/>
          <w:sz w:val="22"/>
          <w:szCs w:val="22"/>
          <w:lang w:val="pt-BR"/>
        </w:rPr>
        <w:t>Duas Lagoas Energética S.A</w:t>
      </w:r>
      <w:r w:rsidR="00862CB7">
        <w:rPr>
          <w:rFonts w:ascii="Tahoma" w:hAnsi="Tahoma" w:cs="Tahoma"/>
          <w:sz w:val="22"/>
          <w:szCs w:val="22"/>
          <w:lang w:val="pt-BR"/>
        </w:rPr>
        <w:t>. para recomposição da pluralidade de acionistas, conforme Cláusula 4.23.2 acima)</w:t>
      </w:r>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Circulação obtido em Assembleia Geral de Debenturistas</w:t>
      </w:r>
      <w:r w:rsidR="00862CB7">
        <w:rPr>
          <w:rFonts w:ascii="Tahoma" w:hAnsi="Tahoma" w:cs="Tahoma"/>
          <w:sz w:val="22"/>
          <w:szCs w:val="22"/>
          <w:lang w:val="pt-BR"/>
        </w:rPr>
        <w:t>.</w:t>
      </w:r>
      <w:r w:rsidR="008C05A2">
        <w:rPr>
          <w:rFonts w:ascii="Tahoma" w:hAnsi="Tahoma" w:cs="Tahoma"/>
          <w:i/>
          <w:sz w:val="22"/>
          <w:szCs w:val="22"/>
          <w:lang w:val="pt-BR"/>
        </w:rPr>
        <w:t xml:space="preserve"> </w:t>
      </w:r>
    </w:p>
    <w:p w:rsidR="00821E7B" w:rsidP="00282EAF" w14:paraId="1A2E4FA3" w14:textId="77777777">
      <w:pPr>
        <w:pStyle w:val="Level2"/>
        <w:spacing w:after="240" w:line="320" w:lineRule="atLeast"/>
        <w:rPr>
          <w:rFonts w:ascii="Tahoma" w:hAnsi="Tahoma" w:cs="Tahoma"/>
          <w:sz w:val="22"/>
          <w:szCs w:val="22"/>
          <w:lang w:val="pt-BR"/>
        </w:rPr>
      </w:pPr>
      <w:bookmarkEnd w:id="399"/>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rsidR="009B119E" w:rsidRPr="00AA2B83" w:rsidP="009B119E" w14:paraId="7DB1E1C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p>
    <w:p w:rsidR="00E27F2D" w:rsidRPr="00AA2B83" w:rsidP="00282EAF" w14:paraId="2C2F66A9"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410" w:name="_DV_M364"/>
      <w:bookmarkStart w:id="411" w:name="_Ref451201195"/>
      <w:bookmarkEnd w:id="410"/>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rsidR="007630EE" w:rsidRPr="00AA2B83" w:rsidP="00282EAF" w14:paraId="31823371" w14:textId="35CAE15C">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implementação do Projeto), exceto (a) se sanadas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SPEs por meio de procedimentos judiciais ou administrativos, e (II) não cause um Efeito Adverso Relevante;</w:t>
      </w:r>
      <w:del w:id="412" w:author=" " w:date="2021-09-08T19:33:00Z">
        <w:r>
          <w:rPr>
            <w:rFonts w:ascii="Tahoma" w:hAnsi="Tahoma" w:cs="Tahoma"/>
            <w:sz w:val="22"/>
            <w:szCs w:val="22"/>
            <w:lang w:val="pt-BR"/>
          </w:rPr>
          <w:delText xml:space="preserve"> </w:delText>
        </w:r>
      </w:del>
      <w:del w:id="413" w:author=" " w:date="2021-09-08T19:33:00Z">
        <w:r>
          <w:rPr>
            <w:rFonts w:ascii="Tahoma" w:hAnsi="Tahoma" w:cs="Tahoma"/>
            <w:i/>
            <w:sz w:val="22"/>
            <w:szCs w:val="22"/>
            <w:highlight w:val="yellow"/>
            <w:lang w:val="pt-BR"/>
          </w:rPr>
          <w:delText>[</w:delText>
        </w:r>
      </w:del>
      <w:del w:id="414" w:author=" " w:date="2021-09-08T19:33:00Z">
        <w:r w:rsidR="008743B7">
          <w:rPr>
            <w:rFonts w:ascii="Tahoma" w:hAnsi="Tahoma" w:cs="Tahoma"/>
            <w:b/>
            <w:i/>
            <w:sz w:val="22"/>
            <w:szCs w:val="22"/>
            <w:highlight w:val="yellow"/>
            <w:lang w:val="pt-BR"/>
          </w:rPr>
          <w:delText>Nota Mattos Filho:</w:delText>
        </w:r>
      </w:del>
      <w:del w:id="415" w:author=" " w:date="2021-09-08T19:33:00Z">
        <w:r w:rsidR="008743B7">
          <w:rPr>
            <w:rFonts w:ascii="Tahoma" w:hAnsi="Tahoma" w:cs="Tahoma"/>
            <w:i/>
            <w:sz w:val="22"/>
            <w:szCs w:val="22"/>
            <w:highlight w:val="yellow"/>
            <w:lang w:val="pt-BR"/>
          </w:rPr>
          <w:delText xml:space="preserve"> BTG </w:delText>
        </w:r>
      </w:del>
      <w:del w:id="416" w:author=" " w:date="2021-09-08T19:33:00Z">
        <w:r w:rsidR="0005286B">
          <w:rPr>
            <w:rFonts w:ascii="Tahoma" w:hAnsi="Tahoma" w:cs="Tahoma"/>
            <w:i/>
            <w:sz w:val="22"/>
            <w:szCs w:val="22"/>
            <w:highlight w:val="yellow"/>
            <w:lang w:val="pt-BR"/>
          </w:rPr>
          <w:delText xml:space="preserve">conseguiu aprovação pata </w:delText>
        </w:r>
      </w:del>
      <w:del w:id="417" w:author=" " w:date="2021-09-08T19:33:00Z">
        <w:r w:rsidR="008743B7">
          <w:rPr>
            <w:rFonts w:ascii="Tahoma" w:hAnsi="Tahoma" w:cs="Tahoma"/>
            <w:i/>
            <w:sz w:val="22"/>
            <w:szCs w:val="22"/>
            <w:highlight w:val="yellow"/>
            <w:lang w:val="pt-BR"/>
          </w:rPr>
          <w:delText xml:space="preserve">para Dias Úteis. </w:delText>
        </w:r>
      </w:del>
      <w:del w:id="418" w:author=" " w:date="2021-09-08T19:33:00Z">
        <w:r w:rsidR="0005286B">
          <w:rPr>
            <w:rFonts w:ascii="Tahoma" w:hAnsi="Tahoma" w:cs="Tahoma"/>
            <w:i/>
            <w:sz w:val="22"/>
            <w:szCs w:val="22"/>
            <w:highlight w:val="yellow"/>
            <w:lang w:val="pt-BR"/>
          </w:rPr>
          <w:delText xml:space="preserve">Em linha com </w:delText>
        </w:r>
      </w:del>
      <w:del w:id="419" w:author=" " w:date="2021-09-08T19:33:00Z">
        <w:r w:rsidR="008743B7">
          <w:rPr>
            <w:rFonts w:ascii="Tahoma" w:hAnsi="Tahoma" w:cs="Tahoma"/>
            <w:i/>
            <w:sz w:val="22"/>
            <w:szCs w:val="22"/>
            <w:highlight w:val="yellow"/>
            <w:lang w:val="pt-BR"/>
          </w:rPr>
          <w:delText>Pirapora II]</w:delText>
        </w:r>
      </w:del>
      <w:r>
        <w:rPr>
          <w:rFonts w:ascii="Tahoma" w:hAnsi="Tahoma" w:cs="Tahoma"/>
          <w:i/>
          <w:sz w:val="22"/>
          <w:szCs w:val="22"/>
          <w:lang w:val="pt-BR"/>
        </w:rPr>
        <w:t xml:space="preserve"> </w:t>
      </w:r>
    </w:p>
    <w:p w:rsidR="007630EE" w:rsidRPr="00AA2B83" w:rsidP="00282EAF" w14:paraId="6AFC4BEB"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SPEs tenham tomado conhecimento de tais eventos, o respectivo Contrato do Projeto seja substituído por outro contrato de igual escopo e com garantias similares às daquele declarado nulo, inválido ou ineficaz; </w:t>
      </w:r>
    </w:p>
    <w:p w:rsidR="007630EE" w:rsidRPr="00D470DE" w:rsidP="00282EAF" w14:paraId="6BF9565A"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SPEs,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processo legal;</w:t>
      </w:r>
    </w:p>
    <w:p w:rsidR="00490C8C" w:rsidRPr="009C27C1" w:rsidP="00282EAF" w14:paraId="5772AEC2"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existência de violação ou descumprimento da Emissora e/ou das SPEs da Legislação Anticorrupção;</w:t>
      </w:r>
    </w:p>
    <w:p w:rsidR="007630EE" w:rsidRPr="00AA2B83" w:rsidP="00282EAF" w14:paraId="65A73040"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w:t>
      </w:r>
      <w:r>
        <w:rPr>
          <w:rFonts w:ascii="Tahoma" w:hAnsi="Tahoma" w:cs="Tahoma"/>
          <w:sz w:val="22"/>
          <w:szCs w:val="22"/>
          <w:lang w:val="pt-BR"/>
        </w:rPr>
        <w:t>Ministério das Mulheres, da Igualdade Racial, da Juventude e dos Direitos Humanos, ou outro cadastro oficial que venha a substituí-lo;</w:t>
      </w:r>
      <w:r>
        <w:rPr>
          <w:rFonts w:ascii="Tahoma" w:hAnsi="Tahoma" w:cs="Tahoma"/>
          <w:i/>
          <w:sz w:val="22"/>
          <w:szCs w:val="22"/>
          <w:lang w:val="pt-BR"/>
        </w:rPr>
        <w:t xml:space="preserve"> </w:t>
      </w:r>
    </w:p>
    <w:p w:rsidR="007630EE" w:rsidRPr="00AA2B83" w:rsidP="00282EAF" w14:paraId="59F2F70B"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rsidR="00E95C1D" w:rsidP="00282EAF" w14:paraId="58FC3B22"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contratação, pela Emissora e/ou SPEs, de empréstimos, financiamentos, incluindo adiantamentos de fundos, financiamento de fornecedores, hedge, novas dívidas, ou qualquer outra forma de crédito ou transação financeira</w:t>
      </w:r>
      <w:r w:rsidR="000827A1">
        <w:rPr>
          <w:rFonts w:ascii="Tahoma" w:hAnsi="Tahoma" w:cs="Tahoma"/>
          <w:sz w:val="22"/>
          <w:szCs w:val="22"/>
          <w:lang w:val="pt-BR"/>
        </w:rPr>
        <w:t xml:space="preserve"> fora do curso normal dos negócios</w:t>
      </w:r>
      <w:r>
        <w:rPr>
          <w:rFonts w:ascii="Tahoma" w:hAnsi="Tahoma" w:cs="Tahoma"/>
          <w:sz w:val="22"/>
          <w:szCs w:val="22"/>
          <w:lang w:val="pt-BR"/>
        </w:rPr>
        <w:t xml:space="preserve">, como credor ou devedor, fiador, fiador pessoal e/ou co-devedor,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p>
    <w:p w:rsidR="00E95C1D" w:rsidP="009C27C1" w14:paraId="5F7574E5"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rsidR="007630EE" w:rsidRPr="00AA2B83" w:rsidP="00282EAF" w14:paraId="3812647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AFACs,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w:t>
      </w:r>
      <w:r w:rsidRPr="00815731">
        <w:rPr>
          <w:rFonts w:ascii="Tahoma" w:hAnsi="Tahoma" w:cs="Tahoma"/>
          <w:sz w:val="22"/>
          <w:szCs w:val="22"/>
          <w:lang w:val="pt-BR"/>
        </w:rPr>
        <w:t xml:space="preserve">após a redução de capital seja de no mínimo </w:t>
      </w:r>
      <w:r w:rsidRPr="00116572">
        <w:rPr>
          <w:rFonts w:ascii="Tahoma" w:hAnsi="Tahoma" w:cs="Tahoma"/>
          <w:sz w:val="22"/>
          <w:szCs w:val="22"/>
          <w:lang w:val="pt-BR"/>
        </w:rPr>
        <w:t xml:space="preserve">R$ </w:t>
      </w:r>
      <w:r w:rsidRPr="00116572" w:rsidR="00D470DE">
        <w:rPr>
          <w:rFonts w:ascii="Tahoma" w:hAnsi="Tahoma" w:cs="Tahoma"/>
          <w:sz w:val="22"/>
          <w:szCs w:val="22"/>
          <w:lang w:val="pt-BR"/>
        </w:rPr>
        <w:t>10</w:t>
      </w:r>
      <w:r w:rsidRPr="00116572" w:rsidR="008743B7">
        <w:rPr>
          <w:rFonts w:ascii="Tahoma" w:hAnsi="Tahoma" w:cs="Tahoma"/>
          <w:sz w:val="22"/>
          <w:szCs w:val="22"/>
          <w:lang w:val="pt-BR"/>
        </w:rPr>
        <w:t>.000.000,00</w:t>
      </w:r>
      <w:r w:rsidRPr="00116572" w:rsidR="00D470DE">
        <w:rPr>
          <w:rFonts w:ascii="Tahoma" w:hAnsi="Tahoma" w:cs="Tahoma"/>
          <w:sz w:val="22"/>
          <w:szCs w:val="22"/>
          <w:lang w:val="pt-BR"/>
        </w:rPr>
        <w:t xml:space="preserve"> </w:t>
      </w:r>
      <w:r w:rsidRPr="00116572">
        <w:rPr>
          <w:rFonts w:ascii="Tahoma" w:hAnsi="Tahoma" w:cs="Tahoma"/>
          <w:sz w:val="22"/>
          <w:szCs w:val="22"/>
          <w:lang w:val="pt-BR"/>
        </w:rPr>
        <w:t>(</w:t>
      </w:r>
      <w:r w:rsidRPr="00116572" w:rsidR="00D470DE">
        <w:rPr>
          <w:rFonts w:ascii="Tahoma" w:hAnsi="Tahoma" w:cs="Tahoma"/>
          <w:sz w:val="22"/>
          <w:szCs w:val="22"/>
          <w:lang w:val="pt-BR"/>
        </w:rPr>
        <w:t xml:space="preserve">dez </w:t>
      </w:r>
      <w:r w:rsidRPr="00116572">
        <w:rPr>
          <w:rFonts w:ascii="Tahoma" w:hAnsi="Tahoma" w:cs="Tahoma"/>
          <w:sz w:val="22"/>
          <w:szCs w:val="22"/>
          <w:lang w:val="pt-BR"/>
        </w:rPr>
        <w:t>milhões de reais</w:t>
      </w:r>
      <w:r w:rsidRPr="00815731">
        <w:rPr>
          <w:rFonts w:ascii="Tahoma" w:hAnsi="Tahoma" w:cs="Tahoma"/>
          <w:sz w:val="22"/>
          <w:szCs w:val="22"/>
          <w:lang w:val="pt-BR"/>
        </w:rPr>
        <w:t>);</w:t>
      </w:r>
      <w:r>
        <w:rPr>
          <w:rFonts w:ascii="Tahoma" w:hAnsi="Tahoma" w:cs="Tahoma"/>
          <w:sz w:val="22"/>
          <w:szCs w:val="22"/>
          <w:lang w:val="pt-BR"/>
        </w:rPr>
        <w:t xml:space="preserve"> </w:t>
      </w:r>
    </w:p>
    <w:p w:rsidR="007630EE" w:rsidRPr="00AA2B83" w:rsidP="00282EAF" w14:paraId="34A4D298" w14:textId="24634791">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Emissorae/ou quaisquer </w:t>
      </w:r>
      <w:r w:rsidRPr="00B31706">
        <w:rPr>
          <w:rFonts w:ascii="Tahoma" w:hAnsi="Tahoma" w:cs="Tahoma"/>
          <w:sz w:val="22"/>
          <w:szCs w:val="22"/>
          <w:lang w:val="pt-BR"/>
          <w:rPrChange w:id="420" w:author="Mattos Filho" w:date="2021-09-08T19:33:00Z">
            <w:rPr>
              <w:rFonts w:ascii="Tahoma" w:hAnsi="Tahoma" w:cs="Tahoma"/>
              <w:sz w:val="22"/>
              <w:szCs w:val="22"/>
              <w:lang w:val="pt-BR"/>
            </w:rPr>
          </w:rPrChange>
        </w:rPr>
        <w:t xml:space="preserve">das SPEs, no valor individual ou agregado de </w:t>
      </w:r>
      <w:del w:id="421" w:author=" " w:date="2021-09-08T19:33:00Z">
        <w:r w:rsidRPr="00B31706" w:rsidR="00753062">
          <w:rPr>
            <w:rFonts w:ascii="Tahoma" w:hAnsi="Tahoma" w:cs="Tahoma"/>
            <w:sz w:val="22"/>
            <w:szCs w:val="22"/>
            <w:lang w:val="pt-BR"/>
            <w:rPrChange w:id="422" w:author="Mattos Filho" w:date="2021-09-08T19:33:00Z">
              <w:rPr>
                <w:rFonts w:ascii="Tahoma" w:hAnsi="Tahoma" w:cs="Tahoma"/>
                <w:sz w:val="22"/>
                <w:szCs w:val="22"/>
                <w:lang w:val="pt-BR"/>
              </w:rPr>
            </w:rPrChange>
          </w:rPr>
          <w:delText>[</w:delText>
        </w:r>
      </w:del>
      <w:r w:rsidRPr="00B31706">
        <w:rPr>
          <w:rFonts w:ascii="Tahoma" w:hAnsi="Tahoma" w:cs="Tahoma"/>
          <w:sz w:val="22"/>
          <w:szCs w:val="22"/>
          <w:highlight w:val="none"/>
          <w:lang w:val="pt-BR"/>
          <w:rPrChange w:id="423" w:author=" " w:date="2021-09-08T19:33:00Z">
            <w:rPr>
              <w:rFonts w:ascii="Tahoma" w:hAnsi="Tahoma" w:cs="Tahoma"/>
              <w:sz w:val="22"/>
              <w:szCs w:val="22"/>
              <w:highlight w:val="yellow"/>
              <w:lang w:val="pt-BR"/>
            </w:rPr>
          </w:rPrChange>
        </w:rPr>
        <w:t xml:space="preserve">R$ </w:t>
      </w:r>
      <w:ins w:id="424" w:author=" " w:date="2021-09-08T19:13:00Z">
        <w:r w:rsidRPr="00B31706" w:rsidR="00DD0944">
          <w:rPr>
            <w:rFonts w:ascii="Tahoma" w:hAnsi="Tahoma" w:cs="Tahoma"/>
            <w:sz w:val="22"/>
            <w:szCs w:val="22"/>
            <w:highlight w:val="none"/>
            <w:lang w:val="pt-BR"/>
            <w:rPrChange w:id="425" w:author=" " w:date="2021-09-08T19:33:00Z">
              <w:rPr>
                <w:rFonts w:ascii="Tahoma" w:hAnsi="Tahoma" w:cs="Tahoma"/>
                <w:sz w:val="22"/>
                <w:szCs w:val="22"/>
                <w:highlight w:val="yellow"/>
                <w:lang w:val="pt-BR"/>
              </w:rPr>
            </w:rPrChange>
          </w:rPr>
          <w:t>2</w:t>
        </w:r>
      </w:ins>
      <w:del w:id="426" w:author=" " w:date="2021-09-08T19:13:00Z">
        <w:r w:rsidRPr="00B31706">
          <w:rPr>
            <w:rFonts w:ascii="Tahoma" w:hAnsi="Tahoma" w:cs="Tahoma"/>
            <w:sz w:val="22"/>
            <w:szCs w:val="22"/>
            <w:highlight w:val="none"/>
            <w:lang w:val="pt-BR"/>
            <w:rPrChange w:id="427" w:author=" " w:date="2021-09-08T19:33:00Z">
              <w:rPr>
                <w:rFonts w:ascii="Tahoma" w:hAnsi="Tahoma" w:cs="Tahoma"/>
                <w:sz w:val="22"/>
                <w:szCs w:val="22"/>
                <w:highlight w:val="yellow"/>
                <w:lang w:val="pt-BR"/>
              </w:rPr>
            </w:rPrChange>
          </w:rPr>
          <w:delText>1</w:delText>
        </w:r>
      </w:del>
      <w:r w:rsidRPr="00B31706">
        <w:rPr>
          <w:rFonts w:ascii="Tahoma" w:hAnsi="Tahoma" w:cs="Tahoma"/>
          <w:sz w:val="22"/>
          <w:szCs w:val="22"/>
          <w:highlight w:val="none"/>
          <w:lang w:val="pt-BR"/>
          <w:rPrChange w:id="428" w:author=" " w:date="2021-09-08T19:33:00Z">
            <w:rPr>
              <w:rFonts w:ascii="Tahoma" w:hAnsi="Tahoma" w:cs="Tahoma"/>
              <w:sz w:val="22"/>
              <w:szCs w:val="22"/>
              <w:highlight w:val="yellow"/>
              <w:lang w:val="pt-BR"/>
            </w:rPr>
          </w:rPrChange>
        </w:rPr>
        <w:t>0</w:t>
      </w:r>
      <w:r w:rsidRPr="00B31706" w:rsidR="008743B7">
        <w:rPr>
          <w:rFonts w:ascii="Tahoma" w:hAnsi="Tahoma" w:cs="Tahoma"/>
          <w:sz w:val="22"/>
          <w:szCs w:val="22"/>
          <w:highlight w:val="none"/>
          <w:lang w:val="pt-BR"/>
          <w:rPrChange w:id="429" w:author=" " w:date="2021-09-08T19:33:00Z">
            <w:rPr>
              <w:rFonts w:ascii="Tahoma" w:hAnsi="Tahoma" w:cs="Tahoma"/>
              <w:sz w:val="22"/>
              <w:szCs w:val="22"/>
              <w:highlight w:val="yellow"/>
              <w:lang w:val="pt-BR"/>
            </w:rPr>
          </w:rPrChange>
        </w:rPr>
        <w:t>.000.000,00 (</w:t>
      </w:r>
      <w:del w:id="430" w:author=" " w:date="2021-09-08T19:13:00Z">
        <w:r w:rsidRPr="00B31706" w:rsidR="008743B7">
          <w:rPr>
            <w:rFonts w:ascii="Tahoma" w:hAnsi="Tahoma" w:cs="Tahoma"/>
            <w:sz w:val="22"/>
            <w:szCs w:val="22"/>
            <w:highlight w:val="none"/>
            <w:lang w:val="pt-BR"/>
            <w:rPrChange w:id="431" w:author=" " w:date="2021-09-08T19:33:00Z">
              <w:rPr>
                <w:rFonts w:ascii="Tahoma" w:hAnsi="Tahoma" w:cs="Tahoma"/>
                <w:sz w:val="22"/>
                <w:szCs w:val="22"/>
                <w:highlight w:val="yellow"/>
                <w:lang w:val="pt-BR"/>
              </w:rPr>
            </w:rPrChange>
          </w:rPr>
          <w:delText>dez</w:delText>
        </w:r>
      </w:del>
      <w:del w:id="432" w:author=" " w:date="2021-09-08T19:13:00Z">
        <w:r w:rsidRPr="00B31706">
          <w:rPr>
            <w:rFonts w:ascii="Tahoma" w:hAnsi="Tahoma" w:cs="Tahoma"/>
            <w:sz w:val="22"/>
            <w:szCs w:val="22"/>
            <w:highlight w:val="none"/>
            <w:lang w:val="pt-BR"/>
            <w:rPrChange w:id="433" w:author=" " w:date="2021-09-08T19:33:00Z">
              <w:rPr>
                <w:rFonts w:ascii="Tahoma" w:hAnsi="Tahoma" w:cs="Tahoma"/>
                <w:sz w:val="22"/>
                <w:szCs w:val="22"/>
                <w:highlight w:val="yellow"/>
                <w:lang w:val="pt-BR"/>
              </w:rPr>
            </w:rPrChange>
          </w:rPr>
          <w:delText xml:space="preserve"> </w:delText>
        </w:r>
      </w:del>
      <w:ins w:id="434" w:author=" " w:date="2021-09-08T19:13:00Z">
        <w:r w:rsidRPr="00B31706" w:rsidR="00DD0944">
          <w:rPr>
            <w:rFonts w:ascii="Tahoma" w:hAnsi="Tahoma" w:cs="Tahoma"/>
            <w:sz w:val="22"/>
            <w:szCs w:val="22"/>
            <w:highlight w:val="none"/>
            <w:lang w:val="pt-BR"/>
            <w:rPrChange w:id="435" w:author=" " w:date="2021-09-08T19:33:00Z">
              <w:rPr>
                <w:rFonts w:ascii="Tahoma" w:hAnsi="Tahoma" w:cs="Tahoma"/>
                <w:sz w:val="22"/>
                <w:szCs w:val="22"/>
                <w:highlight w:val="yellow"/>
                <w:lang w:val="pt-BR"/>
              </w:rPr>
            </w:rPrChange>
          </w:rPr>
          <w:t>vinte</w:t>
        </w:r>
      </w:ins>
      <w:ins w:id="436" w:author=" " w:date="2021-09-08T19:13:00Z">
        <w:r w:rsidRPr="00B31706" w:rsidR="00DD0944">
          <w:rPr>
            <w:rFonts w:ascii="Tahoma" w:hAnsi="Tahoma" w:cs="Tahoma"/>
            <w:sz w:val="22"/>
            <w:szCs w:val="22"/>
            <w:highlight w:val="none"/>
            <w:lang w:val="pt-BR"/>
            <w:rPrChange w:id="437" w:author=" " w:date="2021-09-08T19:33:00Z">
              <w:rPr>
                <w:rFonts w:ascii="Tahoma" w:hAnsi="Tahoma" w:cs="Tahoma"/>
                <w:sz w:val="22"/>
                <w:szCs w:val="22"/>
                <w:highlight w:val="yellow"/>
                <w:lang w:val="pt-BR"/>
              </w:rPr>
            </w:rPrChange>
          </w:rPr>
          <w:t xml:space="preserve"> </w:t>
        </w:r>
      </w:ins>
      <w:r w:rsidRPr="00B31706">
        <w:rPr>
          <w:rFonts w:ascii="Tahoma" w:hAnsi="Tahoma" w:cs="Tahoma"/>
          <w:sz w:val="22"/>
          <w:szCs w:val="22"/>
          <w:highlight w:val="none"/>
          <w:lang w:val="pt-BR"/>
          <w:rPrChange w:id="438" w:author=" " w:date="2021-09-08T19:33:00Z">
            <w:rPr>
              <w:rFonts w:ascii="Tahoma" w:hAnsi="Tahoma" w:cs="Tahoma"/>
              <w:sz w:val="22"/>
              <w:szCs w:val="22"/>
              <w:highlight w:val="yellow"/>
              <w:lang w:val="pt-BR"/>
            </w:rPr>
          </w:rPrChange>
        </w:rPr>
        <w:t>milhões</w:t>
      </w:r>
      <w:r w:rsidRPr="00B31706" w:rsidR="008743B7">
        <w:rPr>
          <w:rFonts w:ascii="Tahoma" w:hAnsi="Tahoma" w:cs="Tahoma"/>
          <w:sz w:val="22"/>
          <w:szCs w:val="22"/>
          <w:highlight w:val="none"/>
          <w:lang w:val="pt-BR"/>
          <w:rPrChange w:id="439" w:author=" " w:date="2021-09-08T19:33:00Z">
            <w:rPr>
              <w:rFonts w:ascii="Tahoma" w:hAnsi="Tahoma" w:cs="Tahoma"/>
              <w:sz w:val="22"/>
              <w:szCs w:val="22"/>
              <w:highlight w:val="yellow"/>
              <w:lang w:val="pt-BR"/>
            </w:rPr>
          </w:rPrChange>
        </w:rPr>
        <w:t xml:space="preserve"> de reais)</w:t>
      </w:r>
      <w:del w:id="440" w:author=" " w:date="2021-09-08T19:33:00Z">
        <w:r w:rsidRPr="00B31706" w:rsidR="00753062">
          <w:rPr>
            <w:rFonts w:ascii="Tahoma" w:hAnsi="Tahoma" w:cs="Tahoma"/>
            <w:sz w:val="22"/>
            <w:szCs w:val="22"/>
            <w:lang w:val="pt-BR"/>
            <w:rPrChange w:id="441" w:author="Mattos Filho" w:date="2021-09-08T19:33:00Z">
              <w:rPr>
                <w:rFonts w:ascii="Tahoma" w:hAnsi="Tahoma" w:cs="Tahoma"/>
                <w:sz w:val="22"/>
                <w:szCs w:val="22"/>
                <w:lang w:val="pt-BR"/>
              </w:rPr>
            </w:rPrChange>
          </w:rPr>
          <w:delText>]</w:delText>
        </w:r>
      </w:del>
      <w:r w:rsidRPr="00B31706">
        <w:rPr>
          <w:rFonts w:ascii="Tahoma" w:hAnsi="Tahoma" w:cs="Tahoma"/>
          <w:sz w:val="22"/>
          <w:szCs w:val="22"/>
          <w:lang w:val="pt-BR"/>
          <w:rPrChange w:id="442" w:author="Mattos Filho" w:date="2021-09-08T19:33:00Z">
            <w:rPr>
              <w:rFonts w:ascii="Tahoma" w:hAnsi="Tahoma" w:cs="Tahoma"/>
              <w:sz w:val="22"/>
              <w:szCs w:val="22"/>
              <w:lang w:val="pt-BR"/>
            </w:rPr>
          </w:rPrChange>
        </w:rPr>
        <w:t>,</w:t>
      </w:r>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r w:rsidR="002E611F">
        <w:rPr>
          <w:rFonts w:ascii="Tahoma" w:hAnsi="Tahoma" w:cs="Tahoma"/>
          <w:sz w:val="22"/>
          <w:szCs w:val="22"/>
          <w:lang w:val="pt-BR"/>
        </w:rPr>
        <w:t xml:space="preserve">dias </w:t>
      </w:r>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r w:rsidR="002E611F">
        <w:rPr>
          <w:rFonts w:ascii="Tahoma" w:hAnsi="Tahoma" w:cs="Tahoma"/>
          <w:sz w:val="22"/>
          <w:szCs w:val="22"/>
          <w:lang w:val="pt-BR"/>
        </w:rPr>
        <w:t>dias</w:t>
      </w:r>
      <w:r>
        <w:rPr>
          <w:rFonts w:ascii="Tahoma" w:hAnsi="Tahoma" w:cs="Tahoma"/>
          <w:sz w:val="22"/>
          <w:szCs w:val="22"/>
          <w:lang w:val="pt-BR"/>
        </w:rPr>
        <w:t xml:space="preserve"> contados da data da ciência da Emissora sobre o respectivo evento; ou, (c) foram prestadas garantias em juízo; </w:t>
      </w:r>
      <w:del w:id="443" w:author=" " w:date="2021-09-08T19:33:00Z">
        <w:r>
          <w:rPr>
            <w:rFonts w:ascii="Tahoma" w:hAnsi="Tahoma" w:cs="Tahoma"/>
            <w:i/>
            <w:sz w:val="22"/>
            <w:szCs w:val="22"/>
            <w:highlight w:val="yellow"/>
            <w:lang w:val="pt-BR"/>
          </w:rPr>
          <w:delText>[</w:delText>
        </w:r>
      </w:del>
      <w:del w:id="444" w:author=" " w:date="2021-09-08T19:33:00Z">
        <w:r>
          <w:rPr>
            <w:rFonts w:ascii="Tahoma" w:hAnsi="Tahoma" w:cs="Tahoma"/>
            <w:b/>
            <w:i/>
            <w:sz w:val="22"/>
            <w:szCs w:val="22"/>
            <w:highlight w:val="yellow"/>
            <w:lang w:val="pt-BR"/>
          </w:rPr>
          <w:delText>Nota Mattos Filho:</w:delText>
        </w:r>
      </w:del>
      <w:del w:id="445" w:author=" " w:date="2021-09-08T19:33:00Z">
        <w:r>
          <w:rPr>
            <w:rFonts w:ascii="Tahoma" w:hAnsi="Tahoma" w:cs="Tahoma"/>
            <w:i/>
            <w:sz w:val="22"/>
            <w:szCs w:val="22"/>
            <w:highlight w:val="yellow"/>
            <w:lang w:val="pt-BR"/>
          </w:rPr>
          <w:delText xml:space="preserve"> </w:delText>
        </w:r>
      </w:del>
      <w:del w:id="446" w:author=" " w:date="2021-09-08T19:13:00Z">
        <w:r w:rsidR="00753062">
          <w:rPr>
            <w:rFonts w:ascii="Tahoma" w:hAnsi="Tahoma" w:cs="Tahoma"/>
            <w:i/>
            <w:sz w:val="22"/>
            <w:szCs w:val="22"/>
            <w:highlight w:val="yellow"/>
            <w:lang w:val="pt-BR"/>
          </w:rPr>
          <w:delText>BTG</w:delText>
        </w:r>
      </w:del>
      <w:del w:id="447" w:author=" " w:date="2021-09-08T19:13:00Z">
        <w:r w:rsidR="002E611F">
          <w:rPr>
            <w:rFonts w:ascii="Tahoma" w:hAnsi="Tahoma" w:cs="Tahoma"/>
            <w:i/>
            <w:sz w:val="22"/>
            <w:szCs w:val="22"/>
            <w:highlight w:val="yellow"/>
            <w:lang w:val="pt-BR"/>
          </w:rPr>
          <w:delText xml:space="preserve"> conseguiu </w:delText>
        </w:r>
      </w:del>
      <w:del w:id="448" w:author=" " w:date="2021-09-08T19:13:00Z">
        <w:r w:rsidR="00F644BD">
          <w:rPr>
            <w:rFonts w:ascii="Tahoma" w:hAnsi="Tahoma" w:cs="Tahoma"/>
            <w:i/>
            <w:sz w:val="22"/>
            <w:szCs w:val="22"/>
            <w:highlight w:val="yellow"/>
            <w:lang w:val="pt-BR"/>
          </w:rPr>
          <w:delText>aprovação para 10M e dias corridos</w:delText>
        </w:r>
      </w:del>
      <w:del w:id="449" w:author=" " w:date="2021-09-08T19:13:00Z">
        <w:r>
          <w:rPr>
            <w:rFonts w:ascii="Tahoma" w:hAnsi="Tahoma" w:cs="Tahoma"/>
            <w:i/>
            <w:sz w:val="22"/>
            <w:szCs w:val="22"/>
            <w:highlight w:val="yellow"/>
            <w:lang w:val="pt-BR"/>
          </w:rPr>
          <w:delText>.</w:delText>
        </w:r>
      </w:del>
      <w:del w:id="450" w:author=" " w:date="2021-09-08T19:13:00Z">
        <w:r w:rsidR="00815731">
          <w:rPr>
            <w:rFonts w:ascii="Tahoma" w:hAnsi="Tahoma" w:cs="Tahoma"/>
            <w:i/>
            <w:sz w:val="22"/>
            <w:szCs w:val="22"/>
            <w:highlight w:val="yellow"/>
            <w:lang w:val="pt-BR"/>
          </w:rPr>
          <w:delText xml:space="preserve"> Companhia confirmar se podemos seguir com 10 M.</w:delText>
        </w:r>
      </w:del>
      <w:del w:id="451" w:author=" " w:date="2021-09-08T19:33:00Z">
        <w:r>
          <w:rPr>
            <w:rFonts w:ascii="Tahoma" w:hAnsi="Tahoma" w:cs="Tahoma"/>
            <w:i/>
            <w:sz w:val="22"/>
            <w:szCs w:val="22"/>
            <w:highlight w:val="yellow"/>
            <w:lang w:val="pt-BR"/>
          </w:rPr>
          <w:delText>]</w:delText>
        </w:r>
      </w:del>
      <w:del w:id="452" w:author=" " w:date="2021-09-08T19:33:00Z">
        <w:r>
          <w:rPr>
            <w:rFonts w:ascii="Tahoma" w:hAnsi="Tahoma" w:cs="Tahoma"/>
            <w:i/>
            <w:sz w:val="22"/>
            <w:szCs w:val="22"/>
            <w:lang w:val="pt-BR"/>
          </w:rPr>
          <w:delText xml:space="preserve"> </w:delText>
        </w:r>
      </w:del>
    </w:p>
    <w:p w:rsidR="007630EE" w:rsidRPr="00AA2B83" w:rsidP="00282EAF" w14:paraId="322FCEE3"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rsidR="007630EE" w:rsidRPr="00AA2B83" w:rsidP="00282EAF" w14:paraId="6F20A0B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rsidR="007630EE" w:rsidRPr="00AA2B83" w:rsidP="00282EAF" w14:paraId="51C3A7C3"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rsidR="007630EE" w:rsidRPr="00AA2B83" w:rsidP="009C27C1" w14:paraId="5A07BEBA" w14:textId="77777777">
      <w:pPr>
        <w:pStyle w:val="Level4"/>
        <w:tabs>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r w:rsidRPr="009C27C1" w:rsidR="00753062">
        <w:rPr>
          <w:rFonts w:ascii="Tahoma" w:hAnsi="Tahoma" w:cs="Tahoma"/>
          <w:sz w:val="22"/>
          <w:szCs w:val="22"/>
          <w:lang w:val="pt-BR"/>
        </w:rPr>
        <w:t xml:space="preserve"> ou (b) desde que tal transferência do Controle direto ou indireto da Emissora não resulte em rebaixamento, e</w:t>
      </w:r>
      <w:r w:rsidR="00975733">
        <w:rPr>
          <w:rFonts w:ascii="Tahoma" w:hAnsi="Tahoma" w:cs="Tahoma"/>
          <w:sz w:val="22"/>
          <w:szCs w:val="22"/>
          <w:lang w:val="pt-BR"/>
        </w:rPr>
        <w:t>m</w:t>
      </w:r>
      <w:r w:rsidRPr="009C27C1" w:rsidR="00753062">
        <w:rPr>
          <w:rFonts w:ascii="Tahoma" w:hAnsi="Tahoma" w:cs="Tahoma"/>
          <w:sz w:val="22"/>
          <w:szCs w:val="22"/>
          <w:lang w:val="pt-BR"/>
        </w:rPr>
        <w:t xml:space="preserve"> um ou mais níveis, de classificação de risco (rating) das Debêntures, conforme</w:t>
      </w:r>
      <w:r>
        <w:rPr>
          <w:rFonts w:ascii="Tahoma" w:hAnsi="Tahoma" w:cs="Tahoma"/>
          <w:sz w:val="22"/>
          <w:szCs w:val="22"/>
          <w:lang w:val="pt-BR"/>
        </w:rPr>
        <w:t xml:space="preserve"> comparação à</w:t>
      </w:r>
      <w:r w:rsidRPr="009C27C1" w:rsidR="00753062">
        <w:rPr>
          <w:rFonts w:ascii="Tahoma" w:hAnsi="Tahoma" w:cs="Tahoma"/>
          <w:sz w:val="22"/>
          <w:szCs w:val="22"/>
          <w:lang w:val="pt-BR"/>
        </w:rPr>
        <w:t xml:space="preserve"> classificação de risco vigente no dia Útil anterior a data da referida trasnfêrencia; </w:t>
      </w:r>
    </w:p>
    <w:p w:rsidR="007630EE" w:rsidRPr="009C27C1" w:rsidP="007323E3" w14:paraId="762CCC12"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se a Emissora deixar de deter</w:t>
      </w:r>
      <w:r w:rsidR="008743B7">
        <w:rPr>
          <w:rFonts w:ascii="Tahoma" w:hAnsi="Tahoma" w:cs="Tahoma"/>
          <w:sz w:val="22"/>
          <w:szCs w:val="22"/>
          <w:lang w:val="pt-BR"/>
        </w:rPr>
        <w:t xml:space="preserve"> direta</w:t>
      </w:r>
      <w:r w:rsidR="0079530D">
        <w:rPr>
          <w:rFonts w:ascii="Tahoma" w:hAnsi="Tahoma" w:cs="Tahoma"/>
          <w:sz w:val="22"/>
          <w:szCs w:val="22"/>
          <w:lang w:val="pt-BR"/>
        </w:rPr>
        <w:t>mente</w:t>
      </w:r>
      <w:r w:rsidR="008743B7">
        <w:rPr>
          <w:rFonts w:ascii="Tahoma" w:hAnsi="Tahoma" w:cs="Tahoma"/>
          <w:sz w:val="22"/>
          <w:szCs w:val="22"/>
          <w:lang w:val="pt-BR"/>
        </w:rPr>
        <w:t xml:space="preserve"> </w:t>
      </w:r>
      <w:r w:rsidR="00F644BD">
        <w:rPr>
          <w:rFonts w:ascii="Tahoma" w:hAnsi="Tahoma" w:cs="Tahoma"/>
          <w:sz w:val="22"/>
          <w:szCs w:val="22"/>
          <w:lang w:val="pt-BR"/>
        </w:rPr>
        <w:t>a totalidade</w:t>
      </w:r>
      <w:r>
        <w:rPr>
          <w:rFonts w:ascii="Tahoma" w:hAnsi="Tahoma" w:cs="Tahoma"/>
          <w:sz w:val="22"/>
          <w:szCs w:val="22"/>
          <w:lang w:val="pt-BR"/>
        </w:rPr>
        <w:t xml:space="preserve"> das ações de emissão das SPEs</w:t>
      </w:r>
      <w:r w:rsidR="00753062">
        <w:rPr>
          <w:rFonts w:ascii="Tahoma" w:hAnsi="Tahoma" w:cs="Tahoma"/>
          <w:sz w:val="22"/>
          <w:szCs w:val="22"/>
          <w:lang w:val="pt-BR"/>
        </w:rPr>
        <w:t>,</w:t>
      </w:r>
      <w:r w:rsidR="00F644BD">
        <w:rPr>
          <w:rFonts w:ascii="Tahoma" w:hAnsi="Tahoma" w:cs="Tahoma"/>
          <w:sz w:val="22"/>
          <w:szCs w:val="22"/>
          <w:lang w:val="pt-BR"/>
        </w:rPr>
        <w:t xml:space="preserve"> com exceção de uma ação que possa vir a ser detida </w:t>
      </w:r>
      <w:r w:rsidRPr="00F644BD" w:rsidR="00F644BD">
        <w:rPr>
          <w:rFonts w:ascii="Tahoma" w:hAnsi="Tahoma" w:cs="Tahoma"/>
          <w:sz w:val="22"/>
          <w:szCs w:val="22"/>
          <w:lang w:val="pt-BR"/>
        </w:rPr>
        <w:t xml:space="preserve">pela </w:t>
      </w:r>
      <w:r w:rsidRPr="009C27C1" w:rsidR="00F644BD">
        <w:rPr>
          <w:rFonts w:ascii="Tahoma" w:hAnsi="Tahoma" w:cs="Tahoma"/>
          <w:sz w:val="22"/>
          <w:szCs w:val="22"/>
          <w:lang w:val="pt-BR"/>
        </w:rPr>
        <w:t>Duas Lagoas Energética S.A.</w:t>
      </w:r>
      <w:r w:rsidR="0079530D">
        <w:rPr>
          <w:rFonts w:ascii="Tahoma" w:hAnsi="Tahoma" w:cs="Tahoma"/>
          <w:sz w:val="22"/>
          <w:szCs w:val="22"/>
          <w:lang w:val="pt-BR"/>
        </w:rPr>
        <w:t>;</w:t>
      </w:r>
      <w:r>
        <w:rPr>
          <w:rFonts w:ascii="Tahoma" w:hAnsi="Tahoma" w:cs="Tahoma"/>
          <w:sz w:val="22"/>
          <w:szCs w:val="22"/>
          <w:lang w:val="pt-BR"/>
        </w:rPr>
        <w:t xml:space="preserve"> </w:t>
      </w:r>
    </w:p>
    <w:p w:rsidR="007630EE" w:rsidRPr="00AA2B83" w:rsidP="00282EAF" w14:paraId="2F9DBAF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Pr>
          <w:rFonts w:ascii="Tahoma" w:hAnsi="Tahoma" w:cs="Tahoma"/>
          <w:sz w:val="22"/>
          <w:szCs w:val="22"/>
          <w:lang w:val="pt-BR"/>
        </w:rPr>
        <w:t xml:space="preserve">(a) </w:t>
      </w:r>
      <w:r>
        <w:rPr>
          <w:rFonts w:ascii="Tahoma" w:hAnsi="Tahoma" w:cs="Tahoma"/>
          <w:sz w:val="22"/>
          <w:szCs w:val="22"/>
          <w:lang w:val="pt-BR"/>
        </w:rPr>
        <w:t>previamente autorizado pelos Debenturistas</w:t>
      </w:r>
      <w:r w:rsidR="00D83811">
        <w:rPr>
          <w:rFonts w:ascii="Tahoma" w:hAnsi="Tahoma" w:cs="Tahoma"/>
          <w:sz w:val="22"/>
          <w:szCs w:val="22"/>
          <w:lang w:val="pt-BR"/>
        </w:rPr>
        <w:t>, ou</w:t>
      </w:r>
      <w:r w:rsidR="00997C87">
        <w:rPr>
          <w:rFonts w:ascii="Tahoma" w:hAnsi="Tahoma" w:cs="Tahoma"/>
          <w:sz w:val="22"/>
          <w:szCs w:val="22"/>
          <w:lang w:val="pt-BR"/>
        </w:rPr>
        <w:t xml:space="preserve"> </w:t>
      </w:r>
      <w:r w:rsidR="007B794E">
        <w:rPr>
          <w:rFonts w:ascii="Tahoma" w:hAnsi="Tahoma" w:cs="Tahoma"/>
          <w:sz w:val="22"/>
          <w:szCs w:val="22"/>
          <w:lang w:val="pt-BR"/>
        </w:rPr>
        <w:t>(b) em relação à Emissora, (i)</w:t>
      </w:r>
      <w:r w:rsidR="00862CB7">
        <w:rPr>
          <w:rFonts w:ascii="Tahoma" w:hAnsi="Tahoma" w:cs="Tahoma"/>
          <w:sz w:val="22"/>
          <w:szCs w:val="22"/>
          <w:lang w:val="pt-BR"/>
        </w:rPr>
        <w:t xml:space="preserve"> seja observado o disposto no item (xvi) acima</w:t>
      </w:r>
      <w:r w:rsidR="007B794E">
        <w:rPr>
          <w:rFonts w:ascii="Tahoma" w:hAnsi="Tahoma" w:cs="Tahoma"/>
          <w:sz w:val="22"/>
          <w:szCs w:val="22"/>
          <w:lang w:val="pt-BR"/>
        </w:rPr>
        <w:t xml:space="preserve">; e (ii) </w:t>
      </w:r>
      <w:r w:rsidR="00CE15B7">
        <w:rPr>
          <w:rFonts w:ascii="Tahoma" w:hAnsi="Tahoma" w:cs="Tahoma"/>
          <w:sz w:val="22"/>
          <w:szCs w:val="22"/>
          <w:lang w:val="pt-BR"/>
        </w:rPr>
        <w:t xml:space="preserve">a Emissora </w:t>
      </w:r>
      <w:r w:rsidR="00997C87">
        <w:rPr>
          <w:rFonts w:ascii="Tahoma" w:hAnsi="Tahoma" w:cs="Tahoma"/>
          <w:sz w:val="22"/>
          <w:szCs w:val="22"/>
          <w:lang w:val="pt-BR"/>
        </w:rPr>
        <w:t>continu</w:t>
      </w:r>
      <w:r w:rsidR="007B794E">
        <w:rPr>
          <w:rFonts w:ascii="Tahoma" w:hAnsi="Tahoma" w:cs="Tahoma"/>
          <w:sz w:val="22"/>
          <w:szCs w:val="22"/>
          <w:lang w:val="pt-BR"/>
        </w:rPr>
        <w:t>e</w:t>
      </w:r>
      <w:r w:rsidR="00997C87">
        <w:rPr>
          <w:rFonts w:ascii="Tahoma" w:hAnsi="Tahoma" w:cs="Tahoma"/>
          <w:sz w:val="22"/>
          <w:szCs w:val="22"/>
          <w:lang w:val="pt-BR"/>
        </w:rPr>
        <w:t xml:space="preserve"> a deter </w:t>
      </w:r>
      <w:r w:rsidR="00CE15B7">
        <w:rPr>
          <w:rFonts w:ascii="Tahoma" w:hAnsi="Tahoma" w:cs="Tahoma"/>
          <w:sz w:val="22"/>
          <w:szCs w:val="22"/>
          <w:lang w:val="pt-BR"/>
        </w:rPr>
        <w:t xml:space="preserve">diretamente </w:t>
      </w:r>
      <w:r w:rsidR="00997C87">
        <w:rPr>
          <w:rFonts w:ascii="Tahoma" w:hAnsi="Tahoma" w:cs="Tahoma"/>
          <w:sz w:val="22"/>
          <w:szCs w:val="22"/>
          <w:lang w:val="pt-BR"/>
        </w:rPr>
        <w:t>a totalidade das ações</w:t>
      </w:r>
      <w:r w:rsidR="0039105C">
        <w:rPr>
          <w:rFonts w:ascii="Tahoma" w:hAnsi="Tahoma" w:cs="Tahoma"/>
          <w:sz w:val="22"/>
          <w:szCs w:val="22"/>
          <w:lang w:val="pt-BR"/>
        </w:rPr>
        <w:t xml:space="preserve"> de emissão das SPEs</w:t>
      </w:r>
      <w:r w:rsidR="00997C87">
        <w:rPr>
          <w:rFonts w:ascii="Tahoma" w:hAnsi="Tahoma" w:cs="Tahoma"/>
          <w:sz w:val="22"/>
          <w:szCs w:val="22"/>
          <w:lang w:val="pt-BR"/>
        </w:rPr>
        <w:t xml:space="preserve">, menos uma </w:t>
      </w:r>
      <w:r w:rsidR="0039105C">
        <w:rPr>
          <w:rFonts w:ascii="Tahoma" w:hAnsi="Tahoma" w:cs="Tahoma"/>
          <w:sz w:val="22"/>
          <w:szCs w:val="22"/>
          <w:lang w:val="pt-BR"/>
        </w:rPr>
        <w:t xml:space="preserve">ação </w:t>
      </w:r>
      <w:r w:rsidR="00997C87">
        <w:rPr>
          <w:rFonts w:ascii="Tahoma" w:hAnsi="Tahoma" w:cs="Tahoma"/>
          <w:sz w:val="22"/>
          <w:szCs w:val="22"/>
          <w:lang w:val="pt-BR"/>
        </w:rPr>
        <w:t xml:space="preserve">que possa vir a ser detida pela </w:t>
      </w:r>
      <w:r w:rsidRPr="009C27C1" w:rsidR="00997C87">
        <w:rPr>
          <w:rFonts w:ascii="Tahoma" w:hAnsi="Tahoma" w:cs="Tahoma"/>
          <w:sz w:val="22"/>
          <w:szCs w:val="22"/>
          <w:lang w:val="pt-BR"/>
        </w:rPr>
        <w:t>Duas Lagoas Energética S.A</w:t>
      </w:r>
      <w:r w:rsidR="007B794E">
        <w:rPr>
          <w:rFonts w:ascii="Tahoma" w:hAnsi="Tahoma" w:cs="Tahoma"/>
          <w:sz w:val="22"/>
          <w:szCs w:val="22"/>
          <w:lang w:val="pt-BR"/>
        </w:rPr>
        <w:t>.</w:t>
      </w:r>
      <w:r w:rsidR="0039105C">
        <w:rPr>
          <w:rFonts w:ascii="Tahoma" w:hAnsi="Tahoma" w:cs="Tahoma"/>
          <w:sz w:val="22"/>
          <w:szCs w:val="22"/>
          <w:lang w:val="pt-BR"/>
        </w:rPr>
        <w:t>;</w:t>
      </w:r>
      <w:r w:rsidRPr="009C27C1" w:rsidR="0043408B">
        <w:rPr>
          <w:rFonts w:ascii="Tahoma" w:hAnsi="Tahoma" w:cs="Tahoma"/>
          <w:sz w:val="22"/>
          <w:szCs w:val="22"/>
          <w:lang w:val="pt-BR"/>
        </w:rPr>
        <w:t xml:space="preserve"> </w:t>
      </w:r>
    </w:p>
    <w:p w:rsidR="007630EE" w:rsidRPr="00AA2B83" w:rsidP="00282EAF" w14:paraId="511A42E9"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p>
    <w:p w:rsidR="007630EE" w:rsidRPr="00AA2B83" w:rsidP="00282EAF" w14:paraId="7785D2C9"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rsidR="007630EE" w:rsidRPr="00AA2B83" w:rsidP="00282EAF" w14:paraId="63F469AB"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r w:rsidR="00753062">
        <w:rPr>
          <w:rFonts w:ascii="Tahoma" w:hAnsi="Tahoma" w:cs="Tahoma"/>
          <w:sz w:val="22"/>
          <w:szCs w:val="22"/>
          <w:lang w:val="pt-BR"/>
        </w:rPr>
        <w:t>, em todos os casos descritos no ite</w:t>
      </w:r>
      <w:r w:rsidR="00D83811">
        <w:rPr>
          <w:rFonts w:ascii="Tahoma" w:hAnsi="Tahoma" w:cs="Tahoma"/>
          <w:sz w:val="22"/>
          <w:szCs w:val="22"/>
          <w:lang w:val="pt-BR"/>
        </w:rPr>
        <w:t xml:space="preserve">m </w:t>
      </w:r>
      <w:r w:rsidR="00753062">
        <w:rPr>
          <w:rFonts w:ascii="Tahoma" w:hAnsi="Tahoma" w:cs="Tahoma"/>
          <w:sz w:val="22"/>
          <w:szCs w:val="22"/>
          <w:lang w:val="pt-BR"/>
        </w:rPr>
        <w:t>(b) acima, desde que possam causar um Efeito Adverso Relevante</w:t>
      </w:r>
      <w:r>
        <w:rPr>
          <w:rFonts w:ascii="Tahoma" w:hAnsi="Tahoma" w:cs="Tahoma"/>
          <w:sz w:val="22"/>
          <w:szCs w:val="22"/>
          <w:lang w:val="pt-BR"/>
        </w:rPr>
        <w:t>;</w:t>
      </w:r>
    </w:p>
    <w:p w:rsidR="007630EE" w:rsidRPr="00AA2B83" w:rsidP="00282EAF" w14:paraId="3286C0AE"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 dentro do prazo legal, ou na hipótese de inexistência de prazo legal, em até 30 (trinta) Dias Úteis da data de conhecimento da medida;</w:t>
      </w:r>
    </w:p>
    <w:p w:rsidR="007630EE" w:rsidRPr="00AA2B83" w:rsidP="00282EAF" w14:paraId="769A9AD7"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rsidR="007630EE" w:rsidP="00282EAF" w14:paraId="24331CD3"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R$20.000.000,00 (vinte milhões de reais), ajustado anualmente a partir da Data de Emissão pela variação positiva acumulada do IPCA, ou seu equivalente em outras moedas; </w:t>
      </w:r>
    </w:p>
    <w:p w:rsidR="007630EE" w:rsidRPr="00815731" w:rsidP="009C27C1" w14:paraId="57E581B9"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escopo e da finalidade do Projeto; </w:t>
      </w:r>
    </w:p>
    <w:p w:rsidR="007630EE" w:rsidRPr="00116572" w:rsidP="009C27C1" w14:paraId="1AAE8375" w14:textId="5A1710AF">
      <w:pPr>
        <w:pStyle w:val="Level4"/>
        <w:tabs>
          <w:tab w:val="num" w:pos="1418"/>
          <w:tab w:val="left" w:pos="1560"/>
          <w:tab w:val="clear" w:pos="2041"/>
        </w:tabs>
        <w:spacing w:after="240" w:line="320" w:lineRule="atLeast"/>
        <w:ind w:left="1418" w:hanging="567"/>
        <w:rPr>
          <w:del w:id="453" w:author=" " w:date="2021-09-08T19:33:00Z"/>
          <w:rFonts w:ascii="Tahoma" w:hAnsi="Tahoma" w:cs="Tahoma"/>
          <w:sz w:val="22"/>
          <w:szCs w:val="22"/>
          <w:lang w:val="pt-BR"/>
        </w:rPr>
      </w:pPr>
      <w:del w:id="454" w:author=" " w:date="2021-09-08T19:33:00Z">
        <w:r>
          <w:rPr>
            <w:rFonts w:ascii="Tahoma" w:hAnsi="Tahoma" w:cs="Tahoma"/>
            <w:sz w:val="22"/>
            <w:szCs w:val="22"/>
            <w:lang w:val="pt-BR"/>
          </w:rPr>
          <w:delText>celebração de novos Contratos de Energia pela Emissora e/ou pelas SPEs com compromissos envolvendo quantidades superiores as suas garantias físicas</w:delText>
        </w:r>
      </w:del>
      <w:del w:id="455" w:author=" " w:date="2021-09-08T19:33:00Z">
        <w:r w:rsidR="00815731">
          <w:rPr>
            <w:rFonts w:ascii="Tahoma" w:hAnsi="Tahoma" w:cs="Tahoma"/>
            <w:i/>
            <w:sz w:val="22"/>
            <w:szCs w:val="22"/>
            <w:highlight w:val="yellow"/>
            <w:lang w:val="pt-BR"/>
          </w:rPr>
          <w:delText xml:space="preserve"> [</w:delText>
        </w:r>
      </w:del>
      <w:del w:id="456" w:author=" " w:date="2021-09-08T19:33:00Z">
        <w:r w:rsidRPr="00116572" w:rsidR="00815731">
          <w:rPr>
            <w:rFonts w:ascii="Tahoma" w:hAnsi="Tahoma" w:cs="Tahoma"/>
            <w:b/>
            <w:i/>
            <w:sz w:val="22"/>
            <w:szCs w:val="22"/>
            <w:highlight w:val="yellow"/>
            <w:lang w:val="pt-BR"/>
          </w:rPr>
          <w:delText>Nota Mattos Filho:</w:delText>
        </w:r>
      </w:del>
      <w:del w:id="457" w:author=" " w:date="2021-09-08T19:33:00Z">
        <w:r w:rsidR="00815731">
          <w:rPr>
            <w:rFonts w:ascii="Tahoma" w:hAnsi="Tahoma" w:cs="Tahoma"/>
            <w:i/>
            <w:sz w:val="22"/>
            <w:szCs w:val="22"/>
            <w:highlight w:val="yellow"/>
            <w:lang w:val="pt-BR"/>
          </w:rPr>
          <w:delText xml:space="preserve"> Pendente confirmação do BTG quanto a exclusão.</w:delText>
        </w:r>
      </w:del>
      <w:del w:id="458" w:author=" " w:date="2021-09-08T19:33:00Z">
        <w:r w:rsidRPr="00815731" w:rsidR="00815731">
          <w:rPr>
            <w:rFonts w:ascii="Tahoma" w:hAnsi="Tahoma" w:cs="Tahoma"/>
            <w:i/>
            <w:sz w:val="22"/>
            <w:szCs w:val="22"/>
            <w:highlight w:val="yellow"/>
            <w:lang w:val="pt-BR"/>
          </w:rPr>
          <w:delText>]</w:delText>
        </w:r>
      </w:del>
    </w:p>
    <w:p w:rsidR="003B6730" w:rsidP="009C27C1" w14:paraId="33F5CC89" w14:textId="77777777">
      <w:pPr>
        <w:pStyle w:val="Level4"/>
        <w:tabs>
          <w:tab w:val="num" w:pos="1276"/>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p>
    <w:p w:rsidR="007630EE" w:rsidRPr="00AA2B83" w:rsidP="005A1BD4" w14:paraId="77B483F9"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não 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w:t>
      </w:r>
      <w:r>
        <w:rPr>
          <w:rFonts w:ascii="Tahoma" w:hAnsi="Tahoma" w:cs="Tahoma"/>
          <w:sz w:val="22"/>
          <w:szCs w:val="22"/>
          <w:lang w:val="pt-BR"/>
        </w:rPr>
        <w:t xml:space="preserve">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exercício imediatamente anterior ao da verificação, a Garantidora poderá comprovar junto ao </w:t>
      </w:r>
      <w:r w:rsidR="004F55D5">
        <w:rPr>
          <w:rFonts w:ascii="Tahoma" w:hAnsi="Tahoma" w:cs="Tahoma"/>
          <w:color w:val="000000" w:themeColor="text1"/>
          <w:sz w:val="22"/>
          <w:szCs w:val="22"/>
          <w:lang w:val="pt-BR"/>
        </w:rPr>
        <w:t>A</w:t>
      </w:r>
      <w:r w:rsidRPr="00FA0972">
        <w:rPr>
          <w:rFonts w:ascii="Tahoma" w:hAnsi="Tahoma" w:cs="Tahoma"/>
          <w:color w:val="000000" w:themeColor="text1"/>
          <w:sz w:val="22"/>
          <w:szCs w:val="22"/>
          <w:lang w:val="pt-BR"/>
        </w:rPr>
        <w:t xml:space="preserve">gente Fiduciário, por meio de aumento de capital na conta de recomposição do ICSD, em até </w:t>
      </w:r>
      <w:r w:rsidRPr="009C27C1">
        <w:rPr>
          <w:rFonts w:ascii="Tahoma" w:hAnsi="Tahoma" w:cs="Tahoma"/>
          <w:color w:val="000000" w:themeColor="text1"/>
          <w:sz w:val="22"/>
          <w:szCs w:val="22"/>
          <w:lang w:val="pt-BR"/>
        </w:rPr>
        <w:t>30 (trinta)</w:t>
      </w:r>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r w:rsidR="00476D46">
        <w:rPr>
          <w:rFonts w:ascii="Tahoma" w:hAnsi="Tahoma" w:cs="Tahoma"/>
          <w:color w:val="000000" w:themeColor="text1"/>
          <w:sz w:val="22"/>
          <w:szCs w:val="22"/>
          <w:lang w:val="pt-BR"/>
        </w:rPr>
        <w:t xml:space="preserve">, </w:t>
      </w:r>
      <w:r w:rsidRPr="00815731" w:rsidR="00476D46">
        <w:rPr>
          <w:rFonts w:ascii="Tahoma" w:hAnsi="Tahoma" w:cs="Tahoma"/>
          <w:color w:val="000000" w:themeColor="text1"/>
          <w:sz w:val="22"/>
          <w:szCs w:val="22"/>
          <w:lang w:val="pt-BR"/>
        </w:rPr>
        <w:t>sendo certo que</w:t>
      </w:r>
      <w:r w:rsidR="00815731">
        <w:rPr>
          <w:rFonts w:ascii="Tahoma" w:hAnsi="Tahoma" w:cs="Tahoma"/>
          <w:color w:val="000000" w:themeColor="text1"/>
          <w:sz w:val="22"/>
          <w:szCs w:val="22"/>
          <w:lang w:val="pt-BR"/>
        </w:rPr>
        <w:t xml:space="preserve">, quando o </w:t>
      </w:r>
      <w:r w:rsidR="00346FB4">
        <w:rPr>
          <w:rFonts w:ascii="Tahoma" w:hAnsi="Tahoma" w:cs="Tahoma"/>
          <w:color w:val="000000" w:themeColor="text1"/>
          <w:sz w:val="22"/>
          <w:szCs w:val="22"/>
          <w:lang w:val="pt-BR"/>
        </w:rPr>
        <w:t>índice de cobertura do ICSD for inferior a 1,00 x (um inteiro vezes),</w:t>
      </w:r>
      <w:r w:rsidRPr="00815731" w:rsidR="00476D46">
        <w:rPr>
          <w:rFonts w:ascii="Tahoma" w:hAnsi="Tahoma" w:cs="Tahoma"/>
          <w:color w:val="000000" w:themeColor="text1"/>
          <w:sz w:val="22"/>
          <w:szCs w:val="22"/>
          <w:lang w:val="pt-BR"/>
        </w:rPr>
        <w:t xml:space="preserve"> este mecanismo de cura pela Garantidora somente poderá ser utilizado 2 (duas) vezes consecutivas ou 3 (três) alternadas</w:t>
      </w:r>
      <w:r>
        <w:rPr>
          <w:rFonts w:ascii="Tahoma" w:hAnsi="Tahoma" w:cs="Tahoma"/>
          <w:color w:val="000000" w:themeColor="text1"/>
          <w:sz w:val="22"/>
          <w:szCs w:val="22"/>
          <w:lang w:val="pt-BR"/>
        </w:rPr>
        <w:t>;</w:t>
      </w:r>
      <w:r>
        <w:rPr>
          <w:rFonts w:ascii="Tahoma" w:hAnsi="Tahoma" w:cs="Tahoma"/>
          <w:sz w:val="22"/>
          <w:szCs w:val="22"/>
          <w:lang w:val="pt-BR"/>
        </w:rPr>
        <w:t> ou,</w:t>
      </w:r>
      <w:r>
        <w:rPr>
          <w:rFonts w:ascii="Tahoma" w:hAnsi="Tahoma" w:cs="Tahoma"/>
          <w:i/>
          <w:sz w:val="22"/>
          <w:szCs w:val="22"/>
          <w:highlight w:val="yellow"/>
          <w:lang w:val="pt-BR"/>
        </w:rPr>
        <w:t xml:space="preserve"> </w:t>
      </w:r>
      <w:r w:rsidR="00815731">
        <w:rPr>
          <w:rFonts w:ascii="Tahoma" w:hAnsi="Tahoma" w:cs="Tahoma"/>
          <w:i/>
          <w:sz w:val="22"/>
          <w:szCs w:val="22"/>
          <w:highlight w:val="yellow"/>
          <w:lang w:val="pt-BR"/>
        </w:rPr>
        <w:t>[Nota Mattos Filho: BTG/Companhia confirmar.</w:t>
      </w:r>
      <w:r w:rsidRPr="00815731" w:rsidR="00815731">
        <w:rPr>
          <w:rFonts w:ascii="Tahoma" w:hAnsi="Tahoma" w:cs="Tahoma"/>
          <w:i/>
          <w:sz w:val="22"/>
          <w:szCs w:val="22"/>
          <w:highlight w:val="yellow"/>
          <w:lang w:val="pt-BR"/>
        </w:rPr>
        <w:t>]</w:t>
      </w:r>
    </w:p>
    <w:p w:rsidR="007630EE" w:rsidP="00282EAF" w14:paraId="6337F059"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rsidR="000827A1" w:rsidRPr="00AA2B83" w:rsidP="00282EAF" w14:paraId="740C8123"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declaração de vencimento antecipado (a) dos Contratos de Financiamento do BNB, ou (b) de qualquer financiamento contratado pela Emissora e/ou SPEs junto ao BNB; </w:t>
      </w:r>
    </w:p>
    <w:p w:rsidR="002A095C" w:rsidRPr="00AA2B83" w:rsidP="00282EAF" w14:paraId="1EC310C1"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459" w:name="_DV_M365"/>
      <w:bookmarkEnd w:id="411"/>
      <w:bookmarkEnd w:id="459"/>
      <w:r>
        <w:rPr>
          <w:rStyle w:val="DeltaViewInsertion"/>
          <w:rFonts w:ascii="Tahoma" w:hAnsi="Tahoma" w:cs="Tahoma"/>
          <w:color w:val="auto"/>
          <w:sz w:val="22"/>
          <w:szCs w:val="22"/>
          <w:u w:val="none"/>
          <w:lang w:val="pt-BR"/>
        </w:rPr>
        <w:t xml:space="preserve"> </w:t>
      </w:r>
    </w:p>
    <w:p w:rsidR="002A095C" w:rsidRPr="00AA2B83" w:rsidP="00282EAF" w14:paraId="3C668B76"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60" w:name="_DV_M366"/>
      <w:bookmarkStart w:id="461" w:name="_Ref451200664"/>
      <w:bookmarkEnd w:id="460"/>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462" w:name="_DV_M367"/>
      <w:bookmarkEnd w:id="461"/>
      <w:bookmarkEnd w:id="462"/>
    </w:p>
    <w:p w:rsidR="002A095C" w:rsidRPr="00AA2B83" w:rsidP="00282EAF" w14:paraId="4501156B" w14:textId="0112279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63" w:name="_DV_M368"/>
      <w:bookmarkStart w:id="464" w:name="_Ref451176908"/>
      <w:bookmarkEnd w:id="463"/>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w:t>
      </w:r>
      <w:r>
        <w:rPr>
          <w:rStyle w:val="DeltaViewInsertion"/>
          <w:rFonts w:ascii="Tahoma" w:hAnsi="Tahoma" w:cs="Tahoma"/>
          <w:color w:val="auto"/>
          <w:sz w:val="22"/>
          <w:szCs w:val="22"/>
          <w:u w:val="none"/>
          <w:lang w:val="pt-BR"/>
        </w:rPr>
        <w:t xml:space="preserve">eventual </w:t>
      </w:r>
      <w:bookmarkStart w:id="465" w:name="_DV_M369"/>
      <w:bookmarkEnd w:id="464"/>
      <w:bookmarkEnd w:id="465"/>
      <w:r w:rsidR="005A1BD4">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declaração</w:t>
      </w:r>
      <w:r>
        <w:rPr>
          <w:rStyle w:val="DeltaViewInsertion"/>
          <w:rFonts w:ascii="Tahoma" w:hAnsi="Tahoma" w:cs="Tahoma"/>
          <w:color w:val="auto"/>
          <w:sz w:val="22"/>
          <w:szCs w:val="22"/>
          <w:u w:val="none"/>
          <w:lang w:val="pt-BR"/>
        </w:rPr>
        <w:t xml:space="preserve"> do vencimento antecipado das obrigações decorrentes das Debêntures. </w:t>
      </w:r>
      <w:del w:id="466" w:author=" " w:date="2021-09-08T19:34:00Z">
        <w:r>
          <w:rPr>
            <w:rFonts w:ascii="Tahoma" w:hAnsi="Tahoma" w:cs="Tahoma"/>
            <w:i/>
            <w:sz w:val="22"/>
            <w:szCs w:val="22"/>
            <w:highlight w:val="yellow"/>
            <w:lang w:val="pt-BR"/>
          </w:rPr>
          <w:delText>[</w:delText>
        </w:r>
      </w:del>
      <w:del w:id="467" w:author=" " w:date="2021-09-08T19:34:00Z">
        <w:r>
          <w:rPr>
            <w:rFonts w:ascii="Tahoma" w:hAnsi="Tahoma" w:cs="Tahoma"/>
            <w:b/>
            <w:i/>
            <w:sz w:val="22"/>
            <w:szCs w:val="22"/>
            <w:highlight w:val="yellow"/>
            <w:lang w:val="pt-BR"/>
          </w:rPr>
          <w:delText>Nota</w:delText>
        </w:r>
      </w:del>
      <w:del w:id="468" w:author=" " w:date="2021-09-08T19:34:00Z">
        <w:r w:rsidRPr="009C27C1">
          <w:rPr>
            <w:rFonts w:ascii="Tahoma" w:hAnsi="Tahoma" w:cs="Tahoma"/>
            <w:i/>
            <w:sz w:val="22"/>
            <w:szCs w:val="22"/>
            <w:highlight w:val="yellow"/>
            <w:lang w:val="pt-BR"/>
          </w:rPr>
          <w:delText xml:space="preserve"> </w:delText>
        </w:r>
      </w:del>
      <w:del w:id="469" w:author=" " w:date="2021-09-08T19:34:00Z">
        <w:r w:rsidRPr="00940B86">
          <w:rPr>
            <w:rFonts w:ascii="Tahoma" w:hAnsi="Tahoma" w:cs="Tahoma"/>
            <w:b/>
            <w:i/>
            <w:sz w:val="22"/>
            <w:szCs w:val="22"/>
            <w:highlight w:val="yellow"/>
            <w:lang w:val="pt-BR"/>
          </w:rPr>
          <w:delText>Mattos Filho</w:delText>
        </w:r>
      </w:del>
      <w:del w:id="470" w:author=" " w:date="2021-09-08T19:34:00Z">
        <w:r w:rsidRPr="009C27C1">
          <w:rPr>
            <w:rFonts w:ascii="Tahoma" w:hAnsi="Tahoma" w:cs="Tahoma"/>
            <w:i/>
            <w:sz w:val="22"/>
            <w:szCs w:val="22"/>
            <w:highlight w:val="yellow"/>
            <w:lang w:val="pt-BR"/>
          </w:rPr>
          <w:delText>:</w:delText>
        </w:r>
      </w:del>
      <w:del w:id="471" w:author=" " w:date="2021-09-08T19:34:00Z">
        <w:r>
          <w:rPr>
            <w:rFonts w:ascii="Tahoma" w:hAnsi="Tahoma" w:cs="Tahoma"/>
            <w:i/>
            <w:sz w:val="22"/>
            <w:szCs w:val="22"/>
            <w:highlight w:val="yellow"/>
            <w:lang w:val="pt-BR"/>
          </w:rPr>
          <w:delText xml:space="preserve"> </w:delText>
        </w:r>
      </w:del>
      <w:del w:id="472" w:author=" " w:date="2021-09-08T19:34:00Z">
        <w:r w:rsidRPr="009C27C1" w:rsidR="00346FB4">
          <w:rPr>
            <w:rFonts w:ascii="Tahoma" w:hAnsi="Tahoma" w:cs="Tahoma"/>
            <w:i/>
            <w:sz w:val="22"/>
            <w:szCs w:val="22"/>
            <w:highlight w:val="yellow"/>
            <w:lang w:val="pt-BR"/>
          </w:rPr>
          <w:delText xml:space="preserve">Companhia </w:delText>
        </w:r>
      </w:del>
      <w:del w:id="473" w:author=" " w:date="2021-09-08T19:34:00Z">
        <w:r w:rsidR="00346FB4">
          <w:rPr>
            <w:rFonts w:ascii="Tahoma" w:hAnsi="Tahoma" w:cs="Tahoma"/>
            <w:i/>
            <w:sz w:val="22"/>
            <w:szCs w:val="22"/>
            <w:highlight w:val="yellow"/>
            <w:lang w:val="pt-BR"/>
          </w:rPr>
          <w:delText>pede para manter a aprovação da declaração do vencimento antecipado e o quórum de 2/3. BTG confirmar</w:delText>
        </w:r>
      </w:del>
      <w:del w:id="474" w:author=" " w:date="2021-09-08T19:34:00Z">
        <w:r w:rsidRPr="009C27C1" w:rsidR="00346FB4">
          <w:rPr>
            <w:rFonts w:ascii="Tahoma" w:hAnsi="Tahoma" w:cs="Tahoma"/>
            <w:i/>
            <w:sz w:val="22"/>
            <w:szCs w:val="22"/>
            <w:highlight w:val="yellow"/>
            <w:lang w:val="pt-BR"/>
          </w:rPr>
          <w:delText>.]</w:delText>
        </w:r>
      </w:del>
      <w:del w:id="475" w:author=" " w:date="2021-09-08T19:34:00Z">
        <w:r w:rsidRPr="009C27C1" w:rsidR="00FA0972">
          <w:rPr>
            <w:rFonts w:ascii="Tahoma" w:hAnsi="Tahoma" w:cs="Tahoma"/>
            <w:i/>
            <w:sz w:val="22"/>
            <w:szCs w:val="22"/>
            <w:highlight w:val="yellow"/>
            <w:lang w:val="pt-BR"/>
          </w:rPr>
          <w:delText>.</w:delText>
        </w:r>
      </w:del>
      <w:del w:id="476" w:author=" " w:date="2021-09-08T19:34:00Z">
        <w:r w:rsidRPr="009C27C1" w:rsidR="00C76983">
          <w:rPr>
            <w:rFonts w:ascii="Tahoma" w:hAnsi="Tahoma" w:cs="Tahoma"/>
            <w:i/>
            <w:sz w:val="22"/>
            <w:szCs w:val="22"/>
            <w:highlight w:val="yellow"/>
            <w:lang w:val="pt-BR"/>
          </w:rPr>
          <w:delText xml:space="preserve">] </w:delText>
        </w:r>
      </w:del>
    </w:p>
    <w:p w:rsidR="002A095C" w:rsidRPr="00AA2B83" w14:paraId="559F84C2" w14:textId="74D4281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77" w:name="_DV_M370"/>
      <w:bookmarkStart w:id="478" w:name="_Ref492327879"/>
      <w:bookmarkStart w:id="479" w:name="_Ref484880137"/>
      <w:bookmarkStart w:id="480" w:name="_Ref451177022"/>
      <w:bookmarkEnd w:id="477"/>
      <w:r>
        <w:rPr>
          <w:rStyle w:val="DeltaViewInsertion"/>
          <w:rFonts w:ascii="Tahoma" w:hAnsi="Tahoma" w:cs="Tahoma"/>
          <w:color w:val="auto"/>
          <w:sz w:val="22"/>
          <w:szCs w:val="22"/>
          <w:u w:val="none"/>
          <w:lang w:val="pt-BR"/>
        </w:rPr>
        <w:t>Na Assembleia Geral de Debenturistas mencionada na Cláusula 6.5 acima, que será instalada de acordo com os procedimentos e quórum previstos na Cláusula 9.1 abaixo, os Debenturistas poderão optar por</w:t>
      </w:r>
      <w:bookmarkEnd w:id="478"/>
      <w:r>
        <w:rPr>
          <w:rStyle w:val="DeltaViewInsertion"/>
          <w:rFonts w:ascii="Tahoma" w:hAnsi="Tahoma" w:cs="Tahoma"/>
          <w:color w:val="auto"/>
          <w:sz w:val="22"/>
          <w:szCs w:val="22"/>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Pr>
          <w:rStyle w:val="DeltaViewInsertion"/>
          <w:rFonts w:ascii="Tahoma" w:hAnsi="Tahoma" w:cs="Tahoma"/>
          <w:color w:val="auto"/>
          <w:sz w:val="22"/>
          <w:szCs w:val="22"/>
          <w:u w:val="none"/>
          <w:lang w:val="pt-BR"/>
        </w:rPr>
        <w:t xml:space="preserve">em </w:t>
      </w:r>
      <w:r>
        <w:rPr>
          <w:rStyle w:val="DeltaViewInsertion"/>
          <w:rFonts w:ascii="Tahoma" w:hAnsi="Tahoma" w:cs="Tahoma"/>
          <w:color w:val="auto"/>
          <w:sz w:val="22"/>
          <w:szCs w:val="22"/>
          <w:u w:val="none"/>
          <w:lang w:val="pt-BR"/>
        </w:rPr>
        <w:t xml:space="preserve">segunda convocação, sendo que, neste caso, o Agente Fiduciário deverá considerar o vencimento antecipado de todas as obrigações decorrentes das Debêntures. </w:t>
      </w:r>
      <w:del w:id="481" w:author=" " w:date="2021-09-08T19:34:00Z">
        <w:r>
          <w:rPr>
            <w:rFonts w:ascii="Tahoma" w:hAnsi="Tahoma" w:cs="Tahoma"/>
            <w:i/>
            <w:sz w:val="22"/>
            <w:szCs w:val="22"/>
            <w:highlight w:val="yellow"/>
            <w:lang w:val="pt-BR"/>
          </w:rPr>
          <w:delText>[</w:delText>
        </w:r>
      </w:del>
      <w:del w:id="482" w:author=" " w:date="2021-09-08T19:34:00Z">
        <w:r>
          <w:rPr>
            <w:rFonts w:ascii="Tahoma" w:hAnsi="Tahoma" w:cs="Tahoma"/>
            <w:b/>
            <w:i/>
            <w:sz w:val="22"/>
            <w:szCs w:val="22"/>
            <w:highlight w:val="yellow"/>
            <w:lang w:val="pt-BR"/>
          </w:rPr>
          <w:delText xml:space="preserve">Nota Mattos </w:delText>
        </w:r>
      </w:del>
      <w:del w:id="483" w:author=" " w:date="2021-09-08T19:34:00Z">
        <w:r w:rsidRPr="00FA0972">
          <w:rPr>
            <w:rFonts w:ascii="Tahoma" w:hAnsi="Tahoma" w:cs="Tahoma"/>
            <w:b/>
            <w:i/>
            <w:sz w:val="22"/>
            <w:szCs w:val="22"/>
            <w:highlight w:val="yellow"/>
            <w:lang w:val="pt-BR"/>
          </w:rPr>
          <w:delText>Filho:</w:delText>
        </w:r>
      </w:del>
      <w:del w:id="484" w:author=" " w:date="2021-09-08T19:34:00Z">
        <w:r w:rsidRPr="00FA0972">
          <w:rPr>
            <w:rFonts w:ascii="Tahoma" w:hAnsi="Tahoma" w:cs="Tahoma"/>
            <w:i/>
            <w:sz w:val="22"/>
            <w:szCs w:val="22"/>
            <w:highlight w:val="yellow"/>
            <w:lang w:val="pt-BR"/>
          </w:rPr>
          <w:delText xml:space="preserve"> </w:delText>
        </w:r>
      </w:del>
      <w:del w:id="485" w:author=" " w:date="2021-09-08T19:34:00Z">
        <w:r w:rsidRPr="009C27C1" w:rsidR="00346FB4">
          <w:rPr>
            <w:rFonts w:ascii="Tahoma" w:hAnsi="Tahoma" w:cs="Tahoma"/>
            <w:i/>
            <w:sz w:val="22"/>
            <w:szCs w:val="22"/>
            <w:highlight w:val="yellow"/>
            <w:lang w:val="pt-BR"/>
          </w:rPr>
          <w:delText xml:space="preserve">Companhia </w:delText>
        </w:r>
      </w:del>
      <w:del w:id="486" w:author=" " w:date="2021-09-08T19:34:00Z">
        <w:r w:rsidR="00346FB4">
          <w:rPr>
            <w:rFonts w:ascii="Tahoma" w:hAnsi="Tahoma" w:cs="Tahoma"/>
            <w:i/>
            <w:sz w:val="22"/>
            <w:szCs w:val="22"/>
            <w:highlight w:val="yellow"/>
            <w:lang w:val="pt-BR"/>
          </w:rPr>
          <w:delText>pede para manter a aprovação da declaração do vencimento antecipado e o quórum de 2/3. BTG confirmar</w:delText>
        </w:r>
      </w:del>
      <w:del w:id="487" w:author=" " w:date="2021-09-08T19:34:00Z">
        <w:r w:rsidRPr="009C27C1" w:rsidR="00346FB4">
          <w:rPr>
            <w:rFonts w:ascii="Tahoma" w:hAnsi="Tahoma" w:cs="Tahoma"/>
            <w:i/>
            <w:sz w:val="22"/>
            <w:szCs w:val="22"/>
            <w:highlight w:val="yellow"/>
            <w:lang w:val="pt-BR"/>
          </w:rPr>
          <w:delText>.]</w:delText>
        </w:r>
      </w:del>
      <w:del w:id="488" w:author=" " w:date="2021-09-08T19:34:00Z">
        <w:r w:rsidRPr="009C27C1" w:rsidR="00FA0972">
          <w:rPr>
            <w:rFonts w:ascii="Tahoma" w:hAnsi="Tahoma" w:cs="Tahoma"/>
            <w:i/>
            <w:sz w:val="22"/>
            <w:szCs w:val="22"/>
            <w:highlight w:val="yellow"/>
            <w:lang w:val="pt-BR"/>
          </w:rPr>
          <w:delText>.</w:delText>
        </w:r>
      </w:del>
      <w:del w:id="489" w:author=" " w:date="2021-09-08T19:34:00Z">
        <w:r w:rsidR="00FA0972">
          <w:rPr>
            <w:rFonts w:ascii="Tahoma" w:hAnsi="Tahoma" w:cs="Tahoma"/>
            <w:i/>
            <w:sz w:val="22"/>
            <w:szCs w:val="22"/>
            <w:lang w:val="pt-BR"/>
          </w:rPr>
          <w:delText>]</w:delText>
        </w:r>
      </w:del>
    </w:p>
    <w:p w:rsidR="002A095C" w:rsidRPr="00AA2B83" w:rsidP="00282EAF" w14:paraId="63B4ECFA" w14:textId="23592BD0">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90" w:name="_DV_M371"/>
      <w:bookmarkStart w:id="491" w:name="_DV_M372"/>
      <w:bookmarkEnd w:id="479"/>
      <w:bookmarkEnd w:id="480"/>
      <w:bookmarkEnd w:id="490"/>
      <w:bookmarkEnd w:id="491"/>
      <w:r>
        <w:rPr>
          <w:rStyle w:val="DeltaViewInsertion"/>
          <w:rFonts w:ascii="Tahoma" w:hAnsi="Tahoma" w:cs="Tahoma"/>
          <w:color w:val="auto"/>
          <w:sz w:val="22"/>
          <w:szCs w:val="22"/>
          <w:u w:val="none"/>
          <w:lang w:val="pt-BR"/>
        </w:rPr>
        <w:t xml:space="preserve">Nas hipóteses (i) de não instalação, em segunda convocação, da Assembleia Geral de Debenturistas mencionada na Cláusula 6.5 acima por falta de quórum, ou (ii) de não ser aprovado o exercício da faculdade prevista na Cláusula 6.5 acima por deliberação de Debenturistas que representem 2/3 (dois terços) das Debêntures em Circulação, em primeira </w:t>
      </w:r>
      <w:r w:rsidR="000126D5">
        <w:rPr>
          <w:rStyle w:val="DeltaViewInsertion"/>
          <w:rFonts w:ascii="Tahoma" w:hAnsi="Tahoma" w:cs="Tahoma"/>
          <w:color w:val="auto"/>
          <w:sz w:val="22"/>
          <w:szCs w:val="22"/>
          <w:u w:val="none"/>
          <w:lang w:val="pt-BR"/>
        </w:rPr>
        <w:t>ou</w:t>
      </w:r>
      <w:r w:rsidR="00BC0B2B">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segunda convocação ou (iii) de suspensão dos trabalhos para deliberação em data posterior, o Agente Fiduciário não deverá declarar o vencimento antecipado das obrigações decorrentes das Debêntures.</w:t>
      </w:r>
      <w:del w:id="492" w:author=" " w:date="2021-09-08T19:34:00Z">
        <w:r>
          <w:rPr>
            <w:rFonts w:ascii="Tahoma" w:hAnsi="Tahoma" w:cs="Tahoma"/>
            <w:i/>
            <w:sz w:val="22"/>
            <w:szCs w:val="22"/>
            <w:highlight w:val="yellow"/>
            <w:lang w:val="pt-BR"/>
          </w:rPr>
          <w:delText xml:space="preserve"> [</w:delText>
        </w:r>
      </w:del>
      <w:del w:id="493" w:author=" " w:date="2021-09-08T19:34:00Z">
        <w:r>
          <w:rPr>
            <w:rFonts w:ascii="Tahoma" w:hAnsi="Tahoma" w:cs="Tahoma"/>
            <w:b/>
            <w:i/>
            <w:sz w:val="22"/>
            <w:szCs w:val="22"/>
            <w:highlight w:val="yellow"/>
            <w:lang w:val="pt-BR"/>
          </w:rPr>
          <w:delText>Nota Mattos Filho:</w:delText>
        </w:r>
      </w:del>
      <w:del w:id="494" w:author=" " w:date="2021-09-08T19:34:00Z">
        <w:r>
          <w:rPr>
            <w:rFonts w:ascii="Tahoma" w:hAnsi="Tahoma" w:cs="Tahoma"/>
            <w:i/>
            <w:sz w:val="22"/>
            <w:szCs w:val="22"/>
            <w:highlight w:val="yellow"/>
            <w:lang w:val="pt-BR"/>
          </w:rPr>
          <w:delText xml:space="preserve"> </w:delText>
        </w:r>
      </w:del>
      <w:del w:id="495" w:author=" " w:date="2021-09-08T19:34:00Z">
        <w:r w:rsidRPr="009C27C1" w:rsidR="00346FB4">
          <w:rPr>
            <w:rFonts w:ascii="Tahoma" w:hAnsi="Tahoma" w:cs="Tahoma"/>
            <w:i/>
            <w:sz w:val="22"/>
            <w:szCs w:val="22"/>
            <w:highlight w:val="yellow"/>
            <w:lang w:val="pt-BR"/>
          </w:rPr>
          <w:delText xml:space="preserve">Companhia </w:delText>
        </w:r>
      </w:del>
      <w:del w:id="496" w:author=" " w:date="2021-09-08T19:34:00Z">
        <w:r w:rsidR="00346FB4">
          <w:rPr>
            <w:rFonts w:ascii="Tahoma" w:hAnsi="Tahoma" w:cs="Tahoma"/>
            <w:i/>
            <w:sz w:val="22"/>
            <w:szCs w:val="22"/>
            <w:highlight w:val="yellow"/>
            <w:lang w:val="pt-BR"/>
          </w:rPr>
          <w:delText>pede para manter a aprovação da declaração do vencimento antecipado e o quórum de 2/3. BTG confirmar</w:delText>
        </w:r>
      </w:del>
      <w:del w:id="497" w:author=" " w:date="2021-09-08T19:34:00Z">
        <w:r w:rsidRPr="009C27C1" w:rsidR="00346FB4">
          <w:rPr>
            <w:rFonts w:ascii="Tahoma" w:hAnsi="Tahoma" w:cs="Tahoma"/>
            <w:i/>
            <w:sz w:val="22"/>
            <w:szCs w:val="22"/>
            <w:highlight w:val="yellow"/>
            <w:lang w:val="pt-BR"/>
          </w:rPr>
          <w:delText>.]</w:delText>
        </w:r>
      </w:del>
      <w:del w:id="498" w:author=" " w:date="2021-09-08T19:34:00Z">
        <w:r w:rsidRPr="00B30C21" w:rsidR="00FA0972">
          <w:rPr>
            <w:rFonts w:ascii="Tahoma" w:hAnsi="Tahoma" w:cs="Tahoma"/>
            <w:i/>
            <w:sz w:val="22"/>
            <w:szCs w:val="22"/>
            <w:highlight w:val="yellow"/>
            <w:lang w:val="pt-BR"/>
          </w:rPr>
          <w:delText>.</w:delText>
        </w:r>
      </w:del>
      <w:del w:id="499" w:author=" " w:date="2021-09-08T19:34:00Z">
        <w:r w:rsidR="00FA0972">
          <w:rPr>
            <w:rFonts w:ascii="Tahoma" w:hAnsi="Tahoma" w:cs="Tahoma"/>
            <w:i/>
            <w:sz w:val="22"/>
            <w:szCs w:val="22"/>
            <w:lang w:val="pt-BR"/>
          </w:rPr>
          <w:delText>]</w:delText>
        </w:r>
      </w:del>
    </w:p>
    <w:p w:rsidR="002A095C" w:rsidRPr="009C27C1" w:rsidP="00E11262" w14:paraId="2EF41F3E"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500"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500"/>
    </w:p>
    <w:p w:rsidR="002A095C" w:rsidRPr="009C27C1" w:rsidP="00E11262" w14:paraId="665F60FE" w14:textId="5310EFC2">
      <w:pPr>
        <w:pStyle w:val="Level2"/>
        <w:numPr>
          <w:ilvl w:val="1"/>
          <w:numId w:val="6"/>
        </w:numPr>
        <w:spacing w:after="240" w:line="320" w:lineRule="atLeast"/>
        <w:rPr>
          <w:rFonts w:ascii="Tahoma" w:hAnsi="Tahoma" w:cs="Tahoma"/>
          <w:sz w:val="22"/>
          <w:szCs w:val="22"/>
          <w:lang w:val="pt-BR"/>
        </w:rPr>
      </w:pPr>
      <w:bookmarkStart w:id="501" w:name="_DV_M373"/>
      <w:bookmarkEnd w:id="501"/>
      <w:r>
        <w:rPr>
          <w:rFonts w:ascii="Tahoma" w:hAnsi="Tahoma" w:cs="Tahoma"/>
          <w:sz w:val="22"/>
          <w:szCs w:val="22"/>
          <w:lang w:val="pt-BR"/>
        </w:rPr>
        <w:t xml:space="preserve">Sem prejuízo do disposto na Cláusula 6.8 acima, nos termos do Manual de Operações da B3 - Balcão B3, caso o pagamento referente ao vencimento antecipado das obrigações decorrentes das Debêntures aconteça por meio da B3 - Balcão B3, esta deverá ser comunicada </w:t>
      </w:r>
      <w:ins w:id="502" w:author=" " w:date="2021-09-08T19:30:00Z">
        <w:r w:rsidR="00B31706">
          <w:rPr>
            <w:rFonts w:ascii="Tahoma" w:hAnsi="Tahoma" w:cs="Tahoma"/>
            <w:sz w:val="22"/>
            <w:szCs w:val="22"/>
            <w:lang w:val="pt-BR"/>
          </w:rPr>
          <w:t xml:space="preserve">com antecedência mínima da 3 (três) Dias Úteis da data do pagamento. Não obstante, </w:t>
        </w:r>
      </w:ins>
      <w:ins w:id="503" w:author=" " w:date="2021-09-08T19:30:00Z">
        <w:r w:rsidR="00B31706">
          <w:rPr>
            <w:rFonts w:ascii="Tahoma" w:hAnsi="Tahoma" w:cs="Tahoma"/>
            <w:sz w:val="22"/>
            <w:szCs w:val="22"/>
            <w:lang w:val="pt-BR"/>
          </w:rPr>
          <w:t>indepentemente</w:t>
        </w:r>
      </w:ins>
      <w:ins w:id="504" w:author=" " w:date="2021-09-08T19:30:00Z">
        <w:r w:rsidR="00B31706">
          <w:rPr>
            <w:rFonts w:ascii="Tahoma" w:hAnsi="Tahoma" w:cs="Tahoma"/>
            <w:sz w:val="22"/>
            <w:szCs w:val="22"/>
            <w:lang w:val="pt-BR"/>
          </w:rPr>
          <w:t xml:space="preserve"> de qualquer pagamento a B3 deverá ser comunicada</w:t>
        </w:r>
      </w:ins>
      <w:ins w:id="505" w:author=" " w:date="2021-09-08T19:30:00Z">
        <w:r w:rsidR="00B31706">
          <w:rPr>
            <w:rFonts w:ascii="Tahoma" w:hAnsi="Tahoma" w:cs="Tahoma"/>
            <w:sz w:val="22"/>
            <w:szCs w:val="22"/>
            <w:lang w:val="pt-BR"/>
          </w:rPr>
          <w:t xml:space="preserve"> </w:t>
        </w:r>
      </w:ins>
      <w:r>
        <w:rPr>
          <w:rFonts w:ascii="Tahoma" w:hAnsi="Tahoma" w:cs="Tahoma"/>
          <w:sz w:val="22"/>
          <w:szCs w:val="22"/>
          <w:lang w:val="pt-BR"/>
        </w:rPr>
        <w:t>imediatamente após a declaração do vencimento antecipado e em conformidade com os demais termos e condições do Manual de Operações da B3 - Balcão B3.</w:t>
      </w:r>
    </w:p>
    <w:p w:rsidR="008100C3" w:rsidRPr="009C27C1" w:rsidP="00E11262" w14:paraId="7418D772" w14:textId="77777777">
      <w:pPr>
        <w:pStyle w:val="Level2"/>
        <w:numPr>
          <w:ilvl w:val="1"/>
          <w:numId w:val="6"/>
        </w:numPr>
        <w:spacing w:after="240" w:line="320" w:lineRule="atLeast"/>
        <w:rPr>
          <w:rFonts w:ascii="Tahoma" w:hAnsi="Tahoma" w:cs="Tahoma"/>
          <w:sz w:val="22"/>
          <w:szCs w:val="22"/>
          <w:lang w:val="pt-BR"/>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rsidR="002A095C" w:rsidRPr="00AA2B83" w:rsidP="00282EAF" w14:paraId="780E352F" w14:textId="77777777">
      <w:pPr>
        <w:pStyle w:val="Level1"/>
        <w:keepNext w:val="0"/>
        <w:numPr>
          <w:ilvl w:val="0"/>
          <w:numId w:val="6"/>
        </w:numPr>
        <w:spacing w:before="0" w:after="240" w:line="320" w:lineRule="atLeast"/>
        <w:jc w:val="left"/>
        <w:rPr>
          <w:rFonts w:ascii="Tahoma" w:hAnsi="Tahoma" w:cs="Tahoma"/>
          <w:szCs w:val="22"/>
          <w:lang w:val="pt-BR"/>
        </w:rPr>
      </w:pPr>
      <w:bookmarkStart w:id="506" w:name="_DV_M374"/>
      <w:bookmarkStart w:id="507" w:name="_DV_M375"/>
      <w:bookmarkStart w:id="508" w:name="_DV_M376"/>
      <w:bookmarkStart w:id="509" w:name="_Toc499990368"/>
      <w:bookmarkStart w:id="510" w:name="_Toc280370541"/>
      <w:bookmarkStart w:id="511" w:name="_Toc349040597"/>
      <w:bookmarkStart w:id="512" w:name="_Toc355626571"/>
      <w:bookmarkStart w:id="513" w:name="_Toc351469182"/>
      <w:bookmarkStart w:id="514" w:name="_Toc352767484"/>
      <w:bookmarkEnd w:id="506"/>
      <w:bookmarkEnd w:id="507"/>
      <w:bookmarkEnd w:id="508"/>
      <w:r>
        <w:rPr>
          <w:rFonts w:ascii="Tahoma" w:hAnsi="Tahoma" w:cs="Tahoma"/>
          <w:szCs w:val="22"/>
          <w:lang w:val="pt-BR"/>
        </w:rPr>
        <w:t xml:space="preserve">OBRIGAÇÕES ADICIONAIS DA </w:t>
      </w:r>
      <w:bookmarkStart w:id="515" w:name="_DV_M377"/>
      <w:bookmarkEnd w:id="509"/>
      <w:bookmarkEnd w:id="515"/>
      <w:r>
        <w:rPr>
          <w:rFonts w:ascii="Tahoma" w:hAnsi="Tahoma" w:cs="Tahoma"/>
          <w:szCs w:val="22"/>
          <w:lang w:val="pt-BR"/>
        </w:rPr>
        <w:t>EMISSORA</w:t>
      </w:r>
      <w:bookmarkStart w:id="516" w:name="_DV_M378"/>
      <w:bookmarkEnd w:id="510"/>
      <w:bookmarkEnd w:id="511"/>
      <w:bookmarkEnd w:id="512"/>
      <w:bookmarkEnd w:id="513"/>
      <w:bookmarkEnd w:id="514"/>
      <w:bookmarkEnd w:id="516"/>
    </w:p>
    <w:p w:rsidR="002A095C" w:rsidRPr="00AA2B83" w:rsidP="00282EAF" w14:paraId="541B472E" w14:textId="77777777">
      <w:pPr>
        <w:pStyle w:val="Level2"/>
        <w:numPr>
          <w:ilvl w:val="1"/>
          <w:numId w:val="6"/>
        </w:numPr>
        <w:spacing w:after="240" w:line="320" w:lineRule="atLeast"/>
        <w:rPr>
          <w:rFonts w:ascii="Tahoma" w:hAnsi="Tahoma" w:cs="Tahoma"/>
          <w:sz w:val="22"/>
          <w:szCs w:val="22"/>
          <w:lang w:val="pt-BR"/>
        </w:rPr>
      </w:pPr>
      <w:bookmarkStart w:id="517" w:name="_DV_M379"/>
      <w:bookmarkStart w:id="518" w:name="_DV_M380"/>
      <w:bookmarkStart w:id="519" w:name="_Ref451201110"/>
      <w:bookmarkEnd w:id="517"/>
      <w:bookmarkEnd w:id="518"/>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520" w:name="_DV_M381"/>
      <w:bookmarkEnd w:id="519"/>
      <w:bookmarkEnd w:id="520"/>
    </w:p>
    <w:p w:rsidR="002A095C" w:rsidRPr="00AA2B83" w:rsidP="00116572" w14:paraId="35869A56" w14:textId="77777777">
      <w:pPr>
        <w:pStyle w:val="Level4"/>
        <w:numPr>
          <w:ilvl w:val="3"/>
          <w:numId w:val="6"/>
        </w:numPr>
        <w:tabs>
          <w:tab w:val="num" w:pos="1672"/>
          <w:tab w:val="clear" w:pos="2041"/>
        </w:tabs>
        <w:spacing w:after="240" w:line="320" w:lineRule="atLeast"/>
        <w:ind w:left="1276" w:hanging="596"/>
        <w:outlineLvl w:val="2"/>
        <w:rPr>
          <w:rFonts w:ascii="Tahoma" w:hAnsi="Tahoma" w:cs="Tahoma"/>
          <w:sz w:val="22"/>
          <w:szCs w:val="22"/>
          <w:lang w:val="pt-BR"/>
        </w:rPr>
      </w:pPr>
      <w:bookmarkStart w:id="521" w:name="_DV_M382"/>
      <w:bookmarkEnd w:id="521"/>
      <w:r>
        <w:rPr>
          <w:rFonts w:ascii="Tahoma" w:hAnsi="Tahoma" w:cs="Tahoma"/>
          <w:sz w:val="22"/>
          <w:szCs w:val="22"/>
          <w:lang w:val="pt-BR"/>
        </w:rPr>
        <w:t>fornecer ao Agente Fiduciário:</w:t>
      </w:r>
    </w:p>
    <w:p w:rsidR="002A095C" w:rsidRPr="00AA2B83" w:rsidP="00282EAF" w14:paraId="07DB9AEE"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522" w:name="_DV_M383"/>
      <w:bookmarkStart w:id="523" w:name="_Ref513399774"/>
      <w:bookmarkEnd w:id="522"/>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523"/>
      <w:r>
        <w:rPr>
          <w:rFonts w:ascii="Tahoma" w:hAnsi="Tahoma" w:cs="Tahoma"/>
          <w:i/>
          <w:sz w:val="22"/>
          <w:szCs w:val="22"/>
          <w:highlight w:val="yellow"/>
          <w:lang w:val="pt-BR"/>
        </w:rPr>
        <w:t xml:space="preserve"> </w:t>
      </w:r>
    </w:p>
    <w:p w:rsidR="002A095C" w:rsidRPr="00AA2B83" w:rsidP="00282EAF" w14:paraId="0ED34D18"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524"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524"/>
      <w:r>
        <w:rPr>
          <w:rFonts w:ascii="Tahoma" w:hAnsi="Tahoma" w:cs="Tahoma"/>
          <w:sz w:val="22"/>
          <w:szCs w:val="22"/>
          <w:lang w:val="pt-BR"/>
        </w:rPr>
        <w:t>;</w:t>
      </w:r>
    </w:p>
    <w:p w:rsidR="002A095C" w:rsidRPr="00AA2B83" w:rsidP="00282EAF" w14:paraId="5B4140C6"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 xml:space="preserve">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w:t>
      </w:r>
      <w:r>
        <w:rPr>
          <w:rFonts w:ascii="Tahoma" w:hAnsi="Tahoma" w:cs="Tahoma"/>
          <w:sz w:val="22"/>
          <w:szCs w:val="22"/>
          <w:lang w:val="pt-BR"/>
        </w:rPr>
        <w:t>sociedades sob controle comum da Emissora, no exercício fiscal em questão;</w:t>
      </w:r>
    </w:p>
    <w:p w:rsidR="002A095C" w:rsidP="00282EAF" w14:paraId="715EC877"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rsidR="002A095C" w:rsidRPr="00AA2B83" w:rsidP="00282EAF" w14:paraId="5C3D6395"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rsidR="00424544" w:rsidRPr="00AA2B83" w:rsidP="00282EAF" w14:paraId="3A2229C4"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rsidR="00424544" w:rsidRPr="00AA2B83" w:rsidP="00AE1A3D" w14:paraId="4BA9077D" w14:textId="77777777">
      <w:pPr>
        <w:pStyle w:val="Level4"/>
        <w:numPr>
          <w:ilvl w:val="3"/>
          <w:numId w:val="6"/>
        </w:numPr>
        <w:tabs>
          <w:tab w:val="num" w:pos="1672"/>
          <w:tab w:val="clear" w:pos="2041"/>
        </w:tabs>
        <w:spacing w:after="240" w:line="320" w:lineRule="atLeast"/>
        <w:ind w:left="1276" w:hanging="567"/>
        <w:outlineLvl w:val="2"/>
        <w:rPr>
          <w:rFonts w:ascii="Tahoma" w:hAnsi="Tahoma" w:cs="Tahoma"/>
          <w:sz w:val="22"/>
          <w:szCs w:val="22"/>
          <w:lang w:val="pt-BR"/>
        </w:rPr>
      </w:pPr>
      <w:bookmarkStart w:id="525" w:name="_DV_M384"/>
      <w:bookmarkStart w:id="526" w:name="_DV_M385"/>
      <w:bookmarkStart w:id="527" w:name="_DV_M389"/>
      <w:bookmarkEnd w:id="525"/>
      <w:bookmarkEnd w:id="526"/>
      <w:bookmarkEnd w:id="527"/>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w:t>
      </w:r>
      <w:r w:rsidR="00AE6127">
        <w:rPr>
          <w:rFonts w:ascii="Tahoma" w:hAnsi="Tahoma" w:cs="Tahoma"/>
          <w:sz w:val="22"/>
          <w:szCs w:val="22"/>
          <w:lang w:val="pt-BR"/>
        </w:rPr>
        <w:t>,</w:t>
      </w:r>
      <w:r>
        <w:rPr>
          <w:rFonts w:ascii="Tahoma" w:hAnsi="Tahoma" w:cs="Tahoma"/>
          <w:sz w:val="22"/>
          <w:szCs w:val="22"/>
          <w:lang w:val="pt-BR"/>
        </w:rPr>
        <w:t xml:space="preserve"> </w:t>
      </w:r>
      <w:r w:rsidR="00FA2AB6">
        <w:rPr>
          <w:rFonts w:ascii="Tahoma" w:hAnsi="Tahoma" w:cs="Tahoma"/>
          <w:sz w:val="22"/>
          <w:szCs w:val="22"/>
          <w:lang w:val="pt-BR"/>
        </w:rPr>
        <w:t>cancelar</w:t>
      </w:r>
      <w:r w:rsidR="00AE6127">
        <w:rPr>
          <w:rFonts w:ascii="Tahoma" w:hAnsi="Tahoma" w:cs="Tahoma"/>
          <w:sz w:val="22"/>
          <w:szCs w:val="22"/>
          <w:lang w:val="pt-BR"/>
        </w:rPr>
        <w:t>,</w:t>
      </w:r>
      <w:r w:rsidR="00FA2AB6">
        <w:rPr>
          <w:rFonts w:ascii="Tahoma" w:hAnsi="Tahoma" w:cs="Tahoma"/>
          <w:sz w:val="22"/>
          <w:szCs w:val="22"/>
          <w:lang w:val="pt-BR"/>
        </w:rPr>
        <w:t xml:space="preserve"> </w:t>
      </w:r>
      <w:r w:rsidR="00AE6127">
        <w:rPr>
          <w:rFonts w:ascii="Tahoma" w:hAnsi="Tahoma" w:cs="Tahoma"/>
          <w:sz w:val="22"/>
          <w:szCs w:val="22"/>
          <w:lang w:val="pt-BR"/>
        </w:rPr>
        <w:t xml:space="preserve">não celebrar </w:t>
      </w:r>
      <w:r w:rsidRPr="009C27C1" w:rsidR="00AE6127">
        <w:rPr>
          <w:rFonts w:ascii="Tahoma" w:hAnsi="Tahoma" w:cs="Tahoma"/>
          <w:sz w:val="22"/>
          <w:szCs w:val="22"/>
          <w:lang w:val="pt-BR"/>
        </w:rPr>
        <w:t>qualquer aditamento e/ou modificação</w:t>
      </w:r>
      <w:r w:rsidR="00AE6127">
        <w:rPr>
          <w:rFonts w:ascii="Tahoma" w:hAnsi="Tahoma" w:cs="Tahoma"/>
          <w:sz w:val="22"/>
          <w:szCs w:val="22"/>
          <w:lang w:val="pt-BR"/>
        </w:rPr>
        <w:t xml:space="preserve"> de </w:t>
      </w:r>
      <w:r w:rsidR="00FA2AB6">
        <w:rPr>
          <w:rFonts w:ascii="Tahoma" w:hAnsi="Tahoma" w:cs="Tahoma"/>
          <w:sz w:val="22"/>
          <w:szCs w:val="22"/>
          <w:lang w:val="pt-BR"/>
        </w:rPr>
        <w:t>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r w:rsidRPr="009C27C1" w:rsidR="00FA2AB6">
        <w:rPr>
          <w:rFonts w:ascii="Tahoma" w:hAnsi="Tahoma" w:cs="Tahoma"/>
          <w:sz w:val="22"/>
          <w:szCs w:val="22"/>
          <w:lang w:val="pt-BR"/>
        </w:rPr>
        <w:t>a fim de (i) modificar de f</w:t>
      </w:r>
      <w:r w:rsidR="00FA2AB6">
        <w:rPr>
          <w:rFonts w:ascii="Tahoma" w:hAnsi="Tahoma" w:cs="Tahoma"/>
          <w:sz w:val="22"/>
          <w:szCs w:val="22"/>
          <w:lang w:val="pt-BR"/>
        </w:rPr>
        <w:t>or</w:t>
      </w:r>
      <w:r w:rsidRPr="009C27C1" w:rsidR="00FA2AB6">
        <w:rPr>
          <w:rFonts w:ascii="Tahoma" w:hAnsi="Tahoma" w:cs="Tahoma"/>
          <w:sz w:val="22"/>
          <w:szCs w:val="22"/>
          <w:lang w:val="pt-BR"/>
        </w:rPr>
        <w:t xml:space="preserve">ma penosa as obrigações a serem cumpridas pela Emissora e/ou SPEs; (ii) aumentar os riscos suportados no âmbito </w:t>
      </w:r>
      <w:r w:rsidRPr="009C27C1" w:rsidR="00AE6127">
        <w:rPr>
          <w:rFonts w:ascii="Tahoma" w:hAnsi="Tahoma" w:cs="Tahoma"/>
          <w:sz w:val="22"/>
          <w:szCs w:val="22"/>
          <w:lang w:val="pt-BR"/>
        </w:rPr>
        <w:t>d</w:t>
      </w:r>
      <w:r w:rsidR="00AE6127">
        <w:rPr>
          <w:rFonts w:ascii="Tahoma" w:hAnsi="Tahoma" w:cs="Tahoma"/>
          <w:sz w:val="22"/>
          <w:szCs w:val="22"/>
          <w:lang w:val="pt-BR"/>
        </w:rPr>
        <w:t>os</w:t>
      </w:r>
      <w:r w:rsidRPr="009C27C1" w:rsidR="00AE6127">
        <w:rPr>
          <w:rFonts w:ascii="Tahoma" w:hAnsi="Tahoma" w:cs="Tahoma"/>
          <w:sz w:val="22"/>
          <w:szCs w:val="22"/>
          <w:lang w:val="pt-BR"/>
        </w:rPr>
        <w:t xml:space="preserve"> </w:t>
      </w:r>
      <w:r w:rsidRPr="009C27C1" w:rsidR="00FA2AB6">
        <w:rPr>
          <w:rFonts w:ascii="Tahoma" w:hAnsi="Tahoma" w:cs="Tahoma"/>
          <w:sz w:val="22"/>
          <w:szCs w:val="22"/>
          <w:lang w:val="pt-BR"/>
        </w:rPr>
        <w:t>referidos instrumentos; ou (</w:t>
      </w:r>
      <w:r w:rsidRPr="009C27C1" w:rsidR="00AE6127">
        <w:rPr>
          <w:rFonts w:ascii="Tahoma" w:hAnsi="Tahoma" w:cs="Tahoma"/>
          <w:sz w:val="22"/>
          <w:szCs w:val="22"/>
          <w:lang w:val="pt-BR"/>
        </w:rPr>
        <w:t>i</w:t>
      </w:r>
      <w:r w:rsidR="00AE6127">
        <w:rPr>
          <w:rFonts w:ascii="Tahoma" w:hAnsi="Tahoma" w:cs="Tahoma"/>
          <w:sz w:val="22"/>
          <w:szCs w:val="22"/>
          <w:lang w:val="pt-BR"/>
        </w:rPr>
        <w:t>ii</w:t>
      </w:r>
      <w:r w:rsidRPr="009C27C1" w:rsidR="00FA2AB6">
        <w:rPr>
          <w:rFonts w:ascii="Tahoma" w:hAnsi="Tahoma" w:cs="Tahoma"/>
          <w:sz w:val="22"/>
          <w:szCs w:val="22"/>
          <w:lang w:val="pt-BR"/>
        </w:rPr>
        <w:t>) diminuir as garantias dos Contratos do Projeto</w:t>
      </w:r>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rsidR="002A095C" w:rsidRPr="00AA2B83" w:rsidP="00AE1A3D" w14:paraId="2E912499" w14:textId="77777777">
      <w:pPr>
        <w:pStyle w:val="Level4"/>
        <w:numPr>
          <w:ilvl w:val="3"/>
          <w:numId w:val="6"/>
        </w:numPr>
        <w:tabs>
          <w:tab w:val="num" w:pos="1672"/>
          <w:tab w:val="clear" w:pos="2041"/>
        </w:tabs>
        <w:spacing w:after="240" w:line="320" w:lineRule="atLeast"/>
        <w:ind w:left="1276" w:hanging="567"/>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rsidR="002A095C" w:rsidRPr="00AA2B83" w:rsidP="00282EAF" w14:paraId="1135C16D" w14:textId="58171A9C">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w:t>
      </w:r>
      <w:ins w:id="528" w:author=" " w:date="2021-09-08T19:13:00Z">
        <w:r w:rsidR="00DD0944">
          <w:rPr>
            <w:rFonts w:ascii="Tahoma" w:hAnsi="Tahoma" w:cs="Tahoma"/>
            <w:sz w:val="22"/>
            <w:szCs w:val="22"/>
            <w:lang w:val="pt-BR"/>
          </w:rPr>
          <w:t>.000.000,00</w:t>
        </w:r>
      </w:ins>
      <w:r>
        <w:rPr>
          <w:rFonts w:ascii="Tahoma" w:hAnsi="Tahoma" w:cs="Tahoma"/>
          <w:sz w:val="22"/>
          <w:szCs w:val="22"/>
          <w:lang w:val="pt-BR"/>
        </w:rPr>
        <w:t xml:space="preserve"> (vinte milhões de reais), ajustado anualmente a partir da Data de Emissão pela variação positiva acumulada do IPCA, ou que causem um Efeito Adverso Relevante;</w:t>
      </w:r>
    </w:p>
    <w:p w:rsidR="002A095C" w:rsidRPr="00AA2B83" w:rsidP="00282EAF" w14:paraId="564A1CC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rsidR="002A095C" w:rsidRPr="00AA2B83" w:rsidP="00282EAF" w14:paraId="743F089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rsidR="002A095C" w:rsidRPr="00AA2B83" w:rsidP="00282EAF" w14:paraId="313A2E5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rsidR="002A095C" w:rsidRPr="00AA2B83" w:rsidP="00282EAF" w14:paraId="2010F8E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rsidR="002A095C" w:rsidRPr="00AA2B83" w:rsidP="00282EAF" w14:paraId="46299753"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449F2A1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rsidR="002A095C" w:rsidRPr="00AA2B83" w:rsidP="00282EAF" w14:paraId="291E6D27"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xml:space="preserve">) definitiva das Debêntures pela Standard &amp; Poor’s, Fitch Ratings ou Moody’s América Latina, devendo ainda, com relação a </w:t>
      </w:r>
      <w:r>
        <w:rPr>
          <w:rFonts w:ascii="Tahoma" w:hAnsi="Tahoma" w:cs="Tahoma"/>
          <w:sz w:val="22"/>
          <w:szCs w:val="22"/>
          <w:lang w:val="pt-BR"/>
        </w:rPr>
        <w:t>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a agência de classificação de risco;</w:t>
      </w:r>
    </w:p>
    <w:p w:rsidR="002A095C" w:rsidRPr="00AA2B83" w:rsidP="00282EAF" w14:paraId="0F4E3EDF"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rsidR="002A095C" w:rsidRPr="00AA2B83" w:rsidP="00282EAF" w14:paraId="47CEB25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5F9CE92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rsidR="002A095C" w:rsidRPr="00AA2B83" w:rsidP="00282EAF" w14:paraId="21A981C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rsidR="002A095C" w:rsidRPr="00AA2B83" w:rsidP="00282EAF" w14:paraId="7EE50F8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rsidR="002A095C" w:rsidRPr="00AA2B83" w:rsidP="00282EAF" w14:paraId="34928704"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 exceto (a) aquelas que estejam em processo regular de renovação; ou (b) cuja não obtenção, não renovação, cancelamento, revogação, suspensão ou extinção, conforme o caso, (I) estiver sendo contestada de boa-fé pela Emissora ou pelas SPEs por meio de procedimentos judiciais ou administrativos, e (II) não cause um Efeito Adverso Relevante;</w:t>
      </w:r>
    </w:p>
    <w:p w:rsidR="00F07607" w:rsidP="00282EAF" w14:paraId="7452626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rsidR="002A095C" w:rsidRPr="00AA2B83" w:rsidP="00282EAF" w14:paraId="1796850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Alineção Fiduciária das Ações da Emissora;</w:t>
      </w:r>
    </w:p>
    <w:p w:rsidR="002A095C" w:rsidRPr="00AA2B83" w:rsidP="00282EAF" w14:paraId="047A359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rsidR="007F517F" w:rsidRPr="00AA2B83" w:rsidP="00282EAF" w14:paraId="5F667F60"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(xxvii), a Emissora e as SPEs deverão manter e conservar em estado de funcionamento todos os ativos relevantes da Emissora e/ou de quaisquer das SPEs, incluindo, mas não se limitando a, todas as suas propriedades móveis e imóveis relevantes, necessários à consecução do Projeto e seu objeto social cujo não funcionamento cause um Efeito Adverso Relevante;</w:t>
      </w:r>
    </w:p>
    <w:p w:rsidR="008B5019" w:rsidRPr="00AA2B83" w:rsidP="00282EAF" w14:paraId="7A317571"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não utilizar, e fazer com que as SPEs não utilizem, os recursos oriundos da Emissão em atividades relacionadas ao Projeto para as quais não tenha sido obtida, a licença ambiental válida exigida pela Legislação Socioambiental;</w:t>
      </w:r>
    </w:p>
    <w:p w:rsidR="008B5019" w:rsidRPr="00AA2B83" w:rsidP="00282EAF" w14:paraId="56735BA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rsidR="008B5019" w:rsidRPr="00AA2B83" w:rsidP="00282EAF" w14:paraId="228FC2D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em que tomar ciência da ocorrência de (a) envolvimento, pela Emissora, pelas SPEs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fornecer uma cópia de qualquer decisão proferida e de qualquer </w:t>
      </w:r>
      <w:r>
        <w:rPr>
          <w:rFonts w:ascii="Tahoma" w:hAnsi="Tahoma" w:cs="Tahoma"/>
          <w:sz w:val="22"/>
          <w:szCs w:val="22"/>
          <w:lang w:val="pt-BR"/>
        </w:rPr>
        <w:t xml:space="preserve">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rsidR="002A095C" w:rsidRPr="00AA2B83" w:rsidP="00282EAF" w14:paraId="0032ECF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Projeto, conforme o caso, de forma a cobrir eventual insuficiência de capital necessário à implantação do Projeto, ainda quando haja sobrecustos não previstos no orçamento original.</w:t>
      </w:r>
    </w:p>
    <w:p w:rsidR="002A095C" w:rsidRPr="00AA2B83" w:rsidP="00282EAF" w14:paraId="3CBA0D1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rsidR="002A095C" w:rsidRPr="00AA2B83" w:rsidP="00282EAF" w14:paraId="4895C04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w:t>
      </w:r>
      <w:r>
        <w:rPr>
          <w:rFonts w:ascii="Tahoma" w:hAnsi="Tahoma" w:cs="Tahoma"/>
          <w:sz w:val="22"/>
          <w:szCs w:val="22"/>
          <w:lang w:val="pt-BR"/>
        </w:rPr>
        <w:t>PwC</w:t>
      </w:r>
      <w:r>
        <w:rPr>
          <w:rFonts w:ascii="Tahoma" w:hAnsi="Tahoma" w:cs="Tahoma"/>
          <w:sz w:val="22"/>
          <w:szCs w:val="22"/>
          <w:lang w:val="pt-BR"/>
        </w:rPr>
        <w:t>;</w:t>
      </w:r>
    </w:p>
    <w:p w:rsidR="00150BC4" w:rsidP="00282EAF" w14:paraId="33FECC4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rsidR="00533F66" w:rsidRPr="00AA2B83" w:rsidP="00282EAF" w14:paraId="50F04B4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9C27C1">
        <w:rPr>
          <w:rFonts w:ascii="Tahoma" w:hAnsi="Tahoma" w:cs="Tahoma"/>
          <w:b/>
          <w:sz w:val="22"/>
          <w:szCs w:val="22"/>
          <w:lang w:val="pt-BR"/>
        </w:rPr>
        <w:t>MCSD</w:t>
      </w:r>
      <w:r>
        <w:rPr>
          <w:rFonts w:ascii="Tahoma" w:hAnsi="Tahoma" w:cs="Tahoma"/>
          <w:sz w:val="22"/>
          <w:szCs w:val="22"/>
          <w:lang w:val="pt-BR"/>
        </w:rPr>
        <w:t xml:space="preserve">”). Os Contratos devem ser apresentados dentro do prazo de até 30 </w:t>
      </w:r>
      <w:r>
        <w:rPr>
          <w:rFonts w:ascii="Tahoma" w:hAnsi="Tahoma" w:cs="Tahoma"/>
          <w:sz w:val="22"/>
          <w:szCs w:val="22"/>
          <w:lang w:val="pt-BR"/>
        </w:rPr>
        <w:t xml:space="preserve">(trinta) dias a contar do início da vigência do MCSD, e que sejam com com preço superior ao comercializado no 27º Leilão de Energia Nova. </w:t>
      </w:r>
    </w:p>
    <w:p w:rsidR="002A095C" w:rsidRPr="00AA2B83" w:rsidP="00282EAF" w14:paraId="2D851AE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e</w:t>
      </w:r>
    </w:p>
    <w:p w:rsidR="002A095C" w:rsidRPr="00AA2B83" w:rsidP="00282EAF" w14:paraId="666581D4" w14:textId="77777777">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nos itens (xi) e (xiv) da Cláusula 6.2 desta Escritura de Emissão. </w:t>
      </w:r>
    </w:p>
    <w:p w:rsidR="002A095C" w:rsidRPr="00AA2B83" w:rsidP="00282EAF" w14:paraId="5F329C86" w14:textId="77777777">
      <w:pPr>
        <w:pStyle w:val="Level1"/>
        <w:keepLines/>
        <w:numPr>
          <w:ilvl w:val="0"/>
          <w:numId w:val="6"/>
        </w:numPr>
        <w:spacing w:before="0" w:after="240" w:line="320" w:lineRule="atLeast"/>
        <w:rPr>
          <w:rFonts w:ascii="Tahoma" w:hAnsi="Tahoma" w:cs="Tahoma"/>
          <w:b w:val="0"/>
          <w:szCs w:val="22"/>
          <w:lang w:val="pt-BR"/>
        </w:rPr>
      </w:pPr>
      <w:bookmarkStart w:id="529" w:name="_DV_M458"/>
      <w:bookmarkStart w:id="530" w:name="_DV_M459"/>
      <w:bookmarkStart w:id="531" w:name="_DV_M460"/>
      <w:bookmarkStart w:id="532" w:name="_DV_M461"/>
      <w:bookmarkStart w:id="533" w:name="_DV_M462"/>
      <w:bookmarkStart w:id="534" w:name="_DV_M463"/>
      <w:bookmarkStart w:id="535" w:name="_DV_M464"/>
      <w:bookmarkStart w:id="536" w:name="_DV_M465"/>
      <w:bookmarkStart w:id="537" w:name="_DV_M466"/>
      <w:bookmarkStart w:id="538" w:name="_DV_M467"/>
      <w:bookmarkStart w:id="539" w:name="_DV_M468"/>
      <w:bookmarkStart w:id="540" w:name="_DV_M469"/>
      <w:bookmarkStart w:id="541" w:name="_DV_M470"/>
      <w:bookmarkStart w:id="542" w:name="_DV_M471"/>
      <w:bookmarkStart w:id="543" w:name="_DV_M472"/>
      <w:bookmarkStart w:id="544" w:name="_DV_M473"/>
      <w:bookmarkStart w:id="545" w:name="_DV_M474"/>
      <w:bookmarkStart w:id="546" w:name="_DV_M475"/>
      <w:bookmarkStart w:id="547" w:name="_DV_M476"/>
      <w:bookmarkStart w:id="548" w:name="_DV_M477"/>
      <w:bookmarkStart w:id="549" w:name="_DV_M478"/>
      <w:bookmarkStart w:id="550" w:name="_DV_M479"/>
      <w:bookmarkStart w:id="551" w:name="_DV_M480"/>
      <w:bookmarkStart w:id="552" w:name="_DV_M481"/>
      <w:bookmarkStart w:id="553" w:name="_DV_M482"/>
      <w:bookmarkStart w:id="554" w:name="_DV_M483"/>
      <w:bookmarkStart w:id="555" w:name="_DV_M484"/>
      <w:bookmarkStart w:id="556" w:name="_DV_M485"/>
      <w:bookmarkStart w:id="557" w:name="_DV_M486"/>
      <w:bookmarkStart w:id="558" w:name="_DV_M487"/>
      <w:bookmarkStart w:id="559" w:name="_DV_M488"/>
      <w:bookmarkStart w:id="560" w:name="_DV_M489"/>
      <w:bookmarkStart w:id="561" w:name="_DV_M490"/>
      <w:bookmarkStart w:id="562" w:name="_DV_M491"/>
      <w:bookmarkStart w:id="563" w:name="_DV_M492"/>
      <w:bookmarkStart w:id="564" w:name="_DV_M493"/>
      <w:bookmarkStart w:id="565" w:name="_DV_M494"/>
      <w:bookmarkStart w:id="566" w:name="_DV_M495"/>
      <w:bookmarkStart w:id="567" w:name="_DV_M511"/>
      <w:bookmarkStart w:id="568" w:name="_DV_M512"/>
      <w:bookmarkStart w:id="569" w:name="_DV_M513"/>
      <w:bookmarkStart w:id="570" w:name="_DV_M514"/>
      <w:bookmarkStart w:id="571" w:name="_Toc499990370"/>
      <w:bookmarkStart w:id="572" w:name="_Toc280370542"/>
      <w:bookmarkStart w:id="573" w:name="_Toc349040598"/>
      <w:bookmarkStart w:id="574" w:name="_Toc351469183"/>
      <w:bookmarkStart w:id="575" w:name="_Toc352767485"/>
      <w:bookmarkStart w:id="576" w:name="_Toc355626572"/>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Fonts w:ascii="Tahoma" w:hAnsi="Tahoma" w:cs="Tahoma"/>
          <w:szCs w:val="22"/>
          <w:lang w:val="pt-BR"/>
        </w:rPr>
        <w:t>AGENTE FIDUCIÁRIO</w:t>
      </w:r>
      <w:bookmarkEnd w:id="571"/>
      <w:bookmarkEnd w:id="572"/>
      <w:bookmarkEnd w:id="573"/>
      <w:bookmarkEnd w:id="574"/>
      <w:bookmarkEnd w:id="575"/>
      <w:bookmarkEnd w:id="576"/>
      <w:r>
        <w:rPr>
          <w:rFonts w:ascii="Tahoma" w:hAnsi="Tahoma" w:cs="Tahoma"/>
          <w:szCs w:val="22"/>
          <w:lang w:val="pt-BR"/>
        </w:rPr>
        <w:t xml:space="preserve"> </w:t>
      </w:r>
    </w:p>
    <w:p w:rsidR="002A095C" w:rsidRPr="00AA2B83" w:rsidP="00282EAF" w14:paraId="33AB99D8" w14:textId="77777777">
      <w:pPr>
        <w:pStyle w:val="Level2"/>
        <w:keepNext/>
        <w:keepLines/>
        <w:numPr>
          <w:ilvl w:val="1"/>
          <w:numId w:val="6"/>
        </w:numPr>
        <w:spacing w:after="240" w:line="320" w:lineRule="atLeast"/>
        <w:rPr>
          <w:rFonts w:ascii="Tahoma" w:hAnsi="Tahoma" w:cs="Tahoma"/>
          <w:b/>
          <w:sz w:val="22"/>
          <w:szCs w:val="22"/>
          <w:lang w:val="pt-BR"/>
        </w:rPr>
      </w:pPr>
      <w:bookmarkStart w:id="577" w:name="_DV_M515"/>
      <w:bookmarkStart w:id="578" w:name="_Toc499990371"/>
      <w:bookmarkEnd w:id="577"/>
      <w:r>
        <w:rPr>
          <w:rFonts w:ascii="Tahoma" w:hAnsi="Tahoma" w:cs="Tahoma"/>
          <w:b/>
          <w:sz w:val="22"/>
          <w:szCs w:val="22"/>
          <w:lang w:val="pt-BR"/>
        </w:rPr>
        <w:t>Nomeação</w:t>
      </w:r>
    </w:p>
    <w:p w:rsidR="002A095C" w:rsidRPr="00AA2B83" w:rsidP="00282EAF" w14:paraId="5939D327" w14:textId="77777777">
      <w:pPr>
        <w:pStyle w:val="Level3"/>
        <w:keepNext/>
        <w:keepLines/>
        <w:numPr>
          <w:ilvl w:val="2"/>
          <w:numId w:val="6"/>
        </w:numPr>
        <w:spacing w:after="240" w:line="320" w:lineRule="atLeast"/>
        <w:rPr>
          <w:rFonts w:ascii="Tahoma" w:hAnsi="Tahoma" w:cs="Tahoma"/>
          <w:sz w:val="22"/>
          <w:szCs w:val="22"/>
          <w:lang w:val="pt-BR"/>
        </w:rPr>
      </w:pPr>
      <w:bookmarkStart w:id="579" w:name="_DV_M516"/>
      <w:bookmarkEnd w:id="579"/>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rsidR="002A095C" w:rsidRPr="00AA2B83" w:rsidP="00282EAF" w14:paraId="1A665749" w14:textId="77777777">
      <w:pPr>
        <w:pStyle w:val="Level2"/>
        <w:numPr>
          <w:ilvl w:val="1"/>
          <w:numId w:val="6"/>
        </w:numPr>
        <w:spacing w:after="240" w:line="320" w:lineRule="atLeast"/>
        <w:rPr>
          <w:rFonts w:ascii="Tahoma" w:hAnsi="Tahoma" w:cs="Tahoma"/>
          <w:b/>
          <w:sz w:val="22"/>
          <w:szCs w:val="22"/>
          <w:lang w:val="pt-BR"/>
        </w:rPr>
      </w:pPr>
      <w:bookmarkStart w:id="580" w:name="_DV_M517"/>
      <w:bookmarkEnd w:id="580"/>
      <w:r>
        <w:rPr>
          <w:rFonts w:ascii="Tahoma" w:hAnsi="Tahoma" w:cs="Tahoma"/>
          <w:b/>
          <w:sz w:val="22"/>
          <w:szCs w:val="22"/>
          <w:lang w:val="pt-BR"/>
        </w:rPr>
        <w:t>Substituição</w:t>
      </w:r>
    </w:p>
    <w:p w:rsidR="002A095C" w:rsidRPr="00AA2B83" w:rsidP="00282EAF" w14:paraId="632F565F" w14:textId="77777777">
      <w:pPr>
        <w:pStyle w:val="Level3"/>
        <w:numPr>
          <w:ilvl w:val="2"/>
          <w:numId w:val="6"/>
        </w:numPr>
        <w:spacing w:after="240" w:line="320" w:lineRule="atLeast"/>
        <w:rPr>
          <w:rFonts w:ascii="Tahoma" w:hAnsi="Tahoma" w:cs="Tahoma"/>
          <w:sz w:val="22"/>
          <w:szCs w:val="22"/>
          <w:lang w:val="pt-BR"/>
        </w:rPr>
      </w:pPr>
      <w:bookmarkStart w:id="581" w:name="_DV_M518"/>
      <w:bookmarkEnd w:id="581"/>
      <w:r>
        <w:rPr>
          <w:rFonts w:ascii="Tahoma" w:hAnsi="Tahoma" w:cs="Tahoma"/>
          <w:sz w:val="22"/>
          <w:szCs w:val="22"/>
          <w:lang w:val="pt-BR"/>
        </w:rPr>
        <w:t xml:space="preserve">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w:t>
      </w:r>
      <w:r>
        <w:rPr>
          <w:rFonts w:ascii="Tahoma" w:hAnsi="Tahoma" w:cs="Tahoma"/>
          <w:sz w:val="22"/>
          <w:szCs w:val="22"/>
          <w:lang w:val="pt-BR"/>
        </w:rPr>
        <w:t>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2A095C" w:rsidRPr="00AA2B83" w:rsidP="00282EAF" w14:paraId="2A1165F6" w14:textId="77777777">
      <w:pPr>
        <w:pStyle w:val="Level3"/>
        <w:numPr>
          <w:ilvl w:val="2"/>
          <w:numId w:val="6"/>
        </w:numPr>
        <w:spacing w:after="240" w:line="320" w:lineRule="atLeast"/>
        <w:rPr>
          <w:rFonts w:ascii="Tahoma" w:hAnsi="Tahoma" w:cs="Tahoma"/>
          <w:sz w:val="22"/>
          <w:szCs w:val="22"/>
          <w:lang w:val="pt-BR"/>
        </w:rPr>
      </w:pPr>
      <w:bookmarkStart w:id="582" w:name="_DV_M519"/>
      <w:bookmarkEnd w:id="582"/>
      <w:r>
        <w:rPr>
          <w:rFonts w:ascii="Tahoma" w:hAnsi="Tahoma" w:cs="Tahoma"/>
          <w:sz w:val="22"/>
          <w:szCs w:val="22"/>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rsidR="002A095C" w:rsidRPr="00AA2B83" w:rsidP="00282EAF" w14:paraId="788153F9"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rsidR="002A095C" w:rsidRPr="00AA2B83" w:rsidP="00282EAF" w14:paraId="147F6DD9"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rsidR="002A095C" w:rsidRPr="00AA2B83" w:rsidP="00282EAF" w14:paraId="77A5D101"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2A095C" w:rsidRPr="00AA2B83" w:rsidP="00282EAF" w14:paraId="2F5015E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2A095C" w:rsidRPr="00AA2B83" w:rsidP="00282EAF" w14:paraId="2E648F7D"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rsidR="002A095C" w:rsidRPr="00AA2B83" w:rsidP="00282EAF" w14:paraId="62E18912" w14:textId="77777777">
      <w:pPr>
        <w:pStyle w:val="Level2"/>
        <w:numPr>
          <w:ilvl w:val="1"/>
          <w:numId w:val="6"/>
        </w:numPr>
        <w:spacing w:after="240" w:line="320" w:lineRule="atLeast"/>
        <w:rPr>
          <w:rFonts w:ascii="Tahoma" w:hAnsi="Tahoma" w:cs="Tahoma"/>
          <w:b/>
          <w:sz w:val="22"/>
          <w:szCs w:val="22"/>
          <w:lang w:val="pt-BR"/>
        </w:rPr>
      </w:pPr>
      <w:bookmarkStart w:id="583" w:name="_DV_M526"/>
      <w:bookmarkEnd w:id="583"/>
      <w:r>
        <w:rPr>
          <w:rFonts w:ascii="Tahoma" w:hAnsi="Tahoma" w:cs="Tahoma"/>
          <w:b/>
          <w:sz w:val="22"/>
          <w:szCs w:val="22"/>
          <w:lang w:val="pt-BR"/>
        </w:rPr>
        <w:t>Deveres</w:t>
      </w:r>
    </w:p>
    <w:p w:rsidR="002A095C" w:rsidRPr="00AA2B83" w:rsidP="00282EAF" w14:paraId="01546F81" w14:textId="77777777">
      <w:pPr>
        <w:pStyle w:val="Level3"/>
        <w:numPr>
          <w:ilvl w:val="2"/>
          <w:numId w:val="6"/>
        </w:numPr>
        <w:spacing w:after="240" w:line="320" w:lineRule="atLeast"/>
        <w:rPr>
          <w:rFonts w:ascii="Tahoma" w:hAnsi="Tahoma" w:cs="Tahoma"/>
          <w:sz w:val="22"/>
          <w:szCs w:val="22"/>
          <w:lang w:val="pt-BR"/>
        </w:rPr>
      </w:pPr>
      <w:bookmarkStart w:id="584" w:name="_DV_M527"/>
      <w:bookmarkStart w:id="585" w:name="_Ref451202254"/>
      <w:bookmarkEnd w:id="584"/>
      <w:r>
        <w:rPr>
          <w:rFonts w:ascii="Tahoma" w:hAnsi="Tahoma" w:cs="Tahoma"/>
          <w:sz w:val="22"/>
          <w:szCs w:val="22"/>
          <w:lang w:val="pt-BR"/>
        </w:rPr>
        <w:t>Além de outros previstos em lei, nesta Escritura de Emissão e na Resolução CVM 17, constituem deveres e atribuições do Agente Fiduciário:</w:t>
      </w:r>
      <w:bookmarkEnd w:id="585"/>
    </w:p>
    <w:p w:rsidR="002A095C" w:rsidRPr="00AA2B83" w:rsidP="00282EAF" w14:paraId="1F4653EC" w14:textId="77777777">
      <w:pPr>
        <w:pStyle w:val="Level4"/>
        <w:numPr>
          <w:ilvl w:val="3"/>
          <w:numId w:val="6"/>
        </w:numPr>
        <w:spacing w:after="240" w:line="320" w:lineRule="atLeast"/>
        <w:rPr>
          <w:rFonts w:ascii="Tahoma" w:hAnsi="Tahoma" w:cs="Tahoma"/>
          <w:sz w:val="22"/>
          <w:szCs w:val="22"/>
          <w:lang w:val="pt-BR"/>
        </w:rPr>
      </w:pPr>
      <w:bookmarkStart w:id="586" w:name="_DV_M528"/>
      <w:bookmarkEnd w:id="586"/>
      <w:r>
        <w:rPr>
          <w:rFonts w:ascii="Tahoma" w:hAnsi="Tahoma" w:cs="Tahoma"/>
          <w:sz w:val="22"/>
          <w:szCs w:val="22"/>
          <w:lang w:val="pt-BR"/>
        </w:rPr>
        <w:t>exercer suas atividades com boa fé, transparência e lealdade para com os Debenturistas;</w:t>
      </w:r>
    </w:p>
    <w:p w:rsidR="002A095C" w:rsidRPr="00AA2B83" w:rsidP="00282EAF" w14:paraId="680E571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rsidR="002A095C" w:rsidRPr="00AA2B83" w:rsidP="00282EAF" w14:paraId="092F9783" w14:textId="77777777">
      <w:pPr>
        <w:pStyle w:val="Level4"/>
        <w:numPr>
          <w:ilvl w:val="3"/>
          <w:numId w:val="6"/>
        </w:numPr>
        <w:spacing w:after="240" w:line="320" w:lineRule="atLeast"/>
        <w:rPr>
          <w:rFonts w:ascii="Tahoma" w:hAnsi="Tahoma" w:cs="Tahoma"/>
          <w:sz w:val="22"/>
          <w:szCs w:val="22"/>
          <w:lang w:val="pt-BR"/>
        </w:rPr>
      </w:pPr>
      <w:bookmarkStart w:id="587" w:name="_DV_M529"/>
      <w:bookmarkEnd w:id="587"/>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rsidR="002A095C" w:rsidRPr="00AA2B83" w:rsidP="00282EAF" w14:paraId="01D43457" w14:textId="77777777">
      <w:pPr>
        <w:pStyle w:val="Level4"/>
        <w:numPr>
          <w:ilvl w:val="3"/>
          <w:numId w:val="6"/>
        </w:numPr>
        <w:spacing w:after="240" w:line="320" w:lineRule="atLeast"/>
        <w:rPr>
          <w:rFonts w:ascii="Tahoma" w:hAnsi="Tahoma" w:cs="Tahoma"/>
          <w:sz w:val="22"/>
          <w:szCs w:val="22"/>
          <w:lang w:val="pt-BR"/>
        </w:rPr>
      </w:pPr>
      <w:bookmarkStart w:id="588" w:name="_DV_M530"/>
      <w:bookmarkEnd w:id="588"/>
      <w:r>
        <w:rPr>
          <w:rFonts w:ascii="Tahoma" w:hAnsi="Tahoma" w:cs="Tahoma"/>
          <w:sz w:val="22"/>
          <w:szCs w:val="22"/>
          <w:lang w:val="pt-BR"/>
        </w:rPr>
        <w:t>conservar em boa guarda toda a documentação relacionada ao exercício de suas funções;</w:t>
      </w:r>
    </w:p>
    <w:p w:rsidR="002A095C" w:rsidRPr="00AA2B83" w:rsidP="00282EAF" w14:paraId="44E8A67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verificar, no momento de aceitar a função, a veracidade das informações relacionadas às garantias e a consistência das demais informações contidas nesta Escritura de Emissão, diligenciando para que sejam sanadas as omissões, falhas ou defeitos de que tenha conhecimento;</w:t>
      </w:r>
    </w:p>
    <w:p w:rsidR="002A095C" w:rsidRPr="00AA2B83" w:rsidP="00282EAF" w14:paraId="2C476AF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rsidR="002A095C" w:rsidRPr="00AA2B83" w:rsidP="00282EAF" w14:paraId="4AE0667E" w14:textId="77777777">
      <w:pPr>
        <w:pStyle w:val="Level4"/>
        <w:numPr>
          <w:ilvl w:val="3"/>
          <w:numId w:val="6"/>
        </w:numPr>
        <w:spacing w:after="240" w:line="320" w:lineRule="atLeast"/>
        <w:rPr>
          <w:rFonts w:ascii="Tahoma" w:hAnsi="Tahoma" w:cs="Tahoma"/>
          <w:sz w:val="22"/>
          <w:szCs w:val="22"/>
          <w:lang w:val="pt-BR"/>
        </w:rPr>
      </w:pPr>
      <w:bookmarkStart w:id="589" w:name="_DV_M531"/>
      <w:bookmarkEnd w:id="589"/>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rsidR="002A095C" w:rsidRPr="00AA2B83" w:rsidP="00282EAF" w14:paraId="1DC8CFE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rsidR="002A095C" w:rsidRPr="00AA2B83" w:rsidP="00282EAF" w14:paraId="3BDCD2D8" w14:textId="77777777">
      <w:pPr>
        <w:pStyle w:val="Level4"/>
        <w:numPr>
          <w:ilvl w:val="3"/>
          <w:numId w:val="6"/>
        </w:numPr>
        <w:spacing w:after="240" w:line="320" w:lineRule="atLeast"/>
        <w:rPr>
          <w:rFonts w:ascii="Tahoma" w:hAnsi="Tahoma" w:cs="Tahoma"/>
          <w:sz w:val="22"/>
          <w:szCs w:val="22"/>
          <w:lang w:val="pt-BR"/>
        </w:rPr>
      </w:pPr>
      <w:bookmarkStart w:id="590" w:name="_DV_M532"/>
      <w:bookmarkStart w:id="591" w:name="_DV_M533"/>
      <w:bookmarkStart w:id="592" w:name="_DV_M534"/>
      <w:bookmarkEnd w:id="590"/>
      <w:bookmarkEnd w:id="591"/>
      <w:bookmarkEnd w:id="592"/>
      <w:r>
        <w:rPr>
          <w:rFonts w:ascii="Tahoma" w:hAnsi="Tahoma" w:cs="Tahoma"/>
          <w:sz w:val="22"/>
          <w:szCs w:val="22"/>
          <w:lang w:val="pt-BR"/>
        </w:rPr>
        <w:t>verificar a regularidade da constituição da Alineção Fiduciária, bem como o valor dos bens dados em garantia, observando, ainda, a manutenção de sua suficiência e exequibilidade, nos termos das disposições estabelecidas nesta Escritura de Emissão;</w:t>
      </w:r>
    </w:p>
    <w:p w:rsidR="002A095C" w:rsidRPr="00AA2B83" w:rsidP="00282EAF" w14:paraId="219180F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rsidR="002A095C" w:rsidRPr="00AA2B83" w:rsidP="00282EAF" w14:paraId="660D24B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rsidR="002A095C" w:rsidRPr="00AA2B83" w:rsidP="00282EAF" w14:paraId="2145BDD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rsidR="002A095C" w:rsidRPr="00AA2B83" w:rsidP="00282EAF" w14:paraId="0B91DB7F"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rsidR="002A095C" w:rsidRPr="00AA2B83" w:rsidP="00282EAF" w14:paraId="759E558D"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rsidR="002A095C" w:rsidRPr="00AA2B83" w:rsidP="00282EAF" w14:paraId="5644E7D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A095C" w:rsidRPr="00AA2B83" w:rsidP="00282EAF" w14:paraId="2C7E6F2F"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rsidR="002A095C" w:rsidRPr="00AA2B83" w:rsidP="00282EAF" w14:paraId="097C1646"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rsidR="002A095C" w:rsidRPr="00AA2B83" w:rsidP="00282EAF" w14:paraId="786F37BE"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rsidR="002A095C" w:rsidRPr="00AA2B83" w:rsidP="00282EAF" w14:paraId="5DBA7CB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rsidR="002A095C" w:rsidRPr="00AA2B83" w:rsidP="00282EAF" w14:paraId="564E782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rsidR="002A095C" w:rsidRPr="00AA2B83" w:rsidP="00282EAF" w14:paraId="1B635E0F"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rsidR="002A095C" w:rsidRPr="00AA2B83" w:rsidP="00282EAF" w14:paraId="4E1C37A5"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rsidR="002A095C" w:rsidRPr="00AA2B83" w:rsidP="00282EAF" w14:paraId="2B8F98B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(xii) acima, no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rsidR="002A095C" w:rsidRPr="00AA2B83" w:rsidP="00282EAF" w14:paraId="3EE3AF2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rsidR="002A095C" w:rsidRPr="00AA2B83" w:rsidP="00282EAF" w14:paraId="3FC2535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rsidR="002A095C" w:rsidRPr="00AA2B83" w:rsidP="00282EAF" w14:paraId="1D04F07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rsidR="002A095C" w:rsidRPr="00AA2B83" w:rsidP="00282EAF" w14:paraId="618A3C0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rsidR="002A095C" w:rsidRPr="00AA2B83" w:rsidP="00282EAF" w14:paraId="0F2EC6B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rsidR="002A095C" w:rsidRPr="00AA2B83" w:rsidP="00282EAF" w14:paraId="108A4E5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2A095C" w:rsidRPr="00AA2B83" w:rsidP="00282EAF" w14:paraId="24EB729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rsidR="002A095C" w:rsidRPr="00AA2B83" w:rsidP="00282EAF" w14:paraId="7797B35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rsidR="002A095C" w:rsidRPr="00AA2B83" w:rsidP="00282EAF" w14:paraId="11C7079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2A095C" w:rsidRPr="00AA2B83" w:rsidP="00282EAF" w14:paraId="1B79F0C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rsidR="002A095C" w:rsidRPr="00AA2B83" w:rsidP="00282EAF" w14:paraId="30162D5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rsidR="00DD6C06" w:rsidP="00282EAF" w14:paraId="5DD5A3B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rsidR="00DD6C06" w:rsidP="00282EAF" w14:paraId="67F77AA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Pr="009C27C1" w:rsidR="00AF56F7">
        <w:rPr>
          <w:rFonts w:ascii="Tahoma" w:hAnsi="Tahoma" w:cs="Tahoma"/>
          <w:sz w:val="22"/>
          <w:szCs w:val="22"/>
          <w:lang w:val="pt-BR"/>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rsidR="002A095C" w:rsidRPr="007A6109" w:rsidP="00974283" w14:paraId="1C292F36" w14:textId="77777777">
      <w:pPr>
        <w:pStyle w:val="Level4"/>
        <w:numPr>
          <w:ilvl w:val="3"/>
          <w:numId w:val="6"/>
        </w:numPr>
        <w:tabs>
          <w:tab w:val="num" w:pos="1418"/>
          <w:tab w:val="clear" w:pos="2041"/>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p>
    <w:p w:rsidR="002A095C" w:rsidRPr="00AA2B83" w:rsidP="00282EAF" w14:paraId="7304FC96" w14:textId="77777777">
      <w:pPr>
        <w:pStyle w:val="Level2"/>
        <w:numPr>
          <w:ilvl w:val="1"/>
          <w:numId w:val="6"/>
        </w:numPr>
        <w:spacing w:after="240" w:line="320" w:lineRule="atLeast"/>
        <w:rPr>
          <w:rFonts w:ascii="Tahoma" w:hAnsi="Tahoma" w:cs="Tahoma"/>
          <w:b/>
          <w:sz w:val="22"/>
          <w:szCs w:val="22"/>
          <w:lang w:val="pt-BR"/>
        </w:rPr>
      </w:pPr>
      <w:bookmarkStart w:id="593" w:name="_DV_M559"/>
      <w:bookmarkEnd w:id="593"/>
      <w:r>
        <w:rPr>
          <w:rFonts w:ascii="Tahoma" w:hAnsi="Tahoma" w:cs="Tahoma"/>
          <w:b/>
          <w:sz w:val="22"/>
          <w:szCs w:val="22"/>
          <w:lang w:val="pt-BR"/>
        </w:rPr>
        <w:t>Atribuições Específicas</w:t>
      </w:r>
    </w:p>
    <w:p w:rsidR="002A095C" w:rsidRPr="00AA2B83" w:rsidP="00282EAF" w14:paraId="215AFBC2" w14:textId="77777777">
      <w:pPr>
        <w:pStyle w:val="Level3"/>
        <w:numPr>
          <w:ilvl w:val="2"/>
          <w:numId w:val="6"/>
        </w:numPr>
        <w:spacing w:after="240" w:line="320" w:lineRule="atLeast"/>
        <w:rPr>
          <w:rFonts w:ascii="Tahoma" w:hAnsi="Tahoma" w:cs="Tahoma"/>
          <w:sz w:val="22"/>
          <w:szCs w:val="22"/>
          <w:lang w:val="pt-BR"/>
        </w:rPr>
      </w:pPr>
      <w:bookmarkStart w:id="594" w:name="_DV_M560"/>
      <w:bookmarkStart w:id="595" w:name="_Ref451203607"/>
      <w:bookmarkEnd w:id="594"/>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rsidR="002A095C" w:rsidRPr="00AA2B83" w:rsidP="00282EAF" w14:paraId="3A78FF4B"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2A095C" w:rsidRPr="00AA2B83" w:rsidP="00282EAF" w14:paraId="4EE6B477"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rsidR="002A095C" w:rsidRPr="00AA2B83" w:rsidP="00282EAF" w14:paraId="03A6195E" w14:textId="77777777">
      <w:pPr>
        <w:pStyle w:val="Level2"/>
        <w:numPr>
          <w:ilvl w:val="1"/>
          <w:numId w:val="6"/>
        </w:numPr>
        <w:spacing w:after="240" w:line="320" w:lineRule="atLeast"/>
        <w:rPr>
          <w:rFonts w:ascii="Tahoma" w:hAnsi="Tahoma" w:cs="Tahoma"/>
          <w:b/>
          <w:sz w:val="22"/>
          <w:szCs w:val="22"/>
          <w:lang w:val="pt-BR"/>
        </w:rPr>
      </w:pPr>
      <w:bookmarkStart w:id="596" w:name="_DV_M568"/>
      <w:bookmarkStart w:id="597" w:name="_DV_M569"/>
      <w:bookmarkStart w:id="598" w:name="_DV_M570"/>
      <w:bookmarkStart w:id="599" w:name="_DV_M571"/>
      <w:bookmarkStart w:id="600" w:name="_DV_M572"/>
      <w:bookmarkStart w:id="601" w:name="_DV_M573"/>
      <w:bookmarkStart w:id="602" w:name="_DV_M574"/>
      <w:bookmarkStart w:id="603" w:name="_DV_M575"/>
      <w:bookmarkStart w:id="604" w:name="_DV_M576"/>
      <w:bookmarkStart w:id="605" w:name="_DV_M577"/>
      <w:bookmarkEnd w:id="595"/>
      <w:bookmarkEnd w:id="596"/>
      <w:bookmarkEnd w:id="597"/>
      <w:bookmarkEnd w:id="598"/>
      <w:bookmarkEnd w:id="599"/>
      <w:bookmarkEnd w:id="600"/>
      <w:bookmarkEnd w:id="601"/>
      <w:bookmarkEnd w:id="602"/>
      <w:bookmarkEnd w:id="603"/>
      <w:bookmarkEnd w:id="604"/>
      <w:bookmarkEnd w:id="605"/>
      <w:r>
        <w:rPr>
          <w:rFonts w:ascii="Tahoma" w:hAnsi="Tahoma" w:cs="Tahoma"/>
          <w:b/>
          <w:sz w:val="22"/>
          <w:szCs w:val="22"/>
          <w:lang w:val="pt-BR"/>
        </w:rPr>
        <w:t xml:space="preserve">Remuneração do Agente Fiduciário </w:t>
      </w:r>
    </w:p>
    <w:p w:rsidR="002A095C" w:rsidRPr="00AE1A3D" w:rsidP="009C27C1" w14:paraId="1627E05A"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9C27C1">
        <w:rPr>
          <w:rFonts w:ascii="Tahoma" w:hAnsi="Tahoma" w:cs="Tahoma"/>
          <w:sz w:val="22"/>
          <w:szCs w:val="22"/>
          <w:lang w:val="pt-BR"/>
        </w:rPr>
        <w:t>12.000.00</w:t>
      </w:r>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rsidR="000163B5" w:rsidRPr="00AA2B83" w:rsidP="00282EAF" w14:paraId="12D68ED3"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rsidR="000163B5" w:rsidRPr="00AE1A3D" w:rsidP="009C27C1" w14:paraId="4C31FBFC"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rsidR="002A095C" w:rsidRPr="00AE1A3D" w:rsidP="009C27C1" w14:paraId="349CC96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pagamento da remuneração do Agente Fiduciário será feito mediante crédito na conta corrente a ser indicada pelo Agente Fiduciário.</w:t>
      </w:r>
    </w:p>
    <w:p w:rsidR="002A095C" w:rsidRPr="00AE1A3D" w:rsidP="009C27C1" w14:paraId="7DE6C8CE"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rsidR="002A095C" w:rsidRPr="00AE1A3D" w:rsidP="009C27C1" w14:paraId="19B291FB"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rsidR="002A095C" w:rsidRPr="00AE1A3D" w:rsidP="009C27C1" w14:paraId="7297097F"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rsidR="002A095C" w:rsidRPr="00AE1A3D" w:rsidP="009C27C1" w14:paraId="275439A2"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Os serviços do Agente Fiduciário previstos nesta Escritura de Emissão são aqueles descritos na Resolução CVM 17 e na Lei das Sociedades por Ações.</w:t>
      </w:r>
    </w:p>
    <w:p w:rsidR="002A095C" w:rsidRPr="00AE1A3D" w:rsidP="009C27C1" w14:paraId="6533D64A"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rsidR="002A095C" w:rsidRPr="00AA2B83" w:rsidP="00282EAF" w14:paraId="10B0B7F1"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rsidR="0067526F" w:rsidRPr="00AA2B83" w:rsidP="00282EAF" w14:paraId="668D50F8" w14:textId="77777777">
      <w:pPr>
        <w:pStyle w:val="Level3"/>
        <w:numPr>
          <w:ilvl w:val="2"/>
          <w:numId w:val="6"/>
        </w:numPr>
        <w:spacing w:after="240" w:line="320" w:lineRule="atLeast"/>
        <w:rPr>
          <w:rFonts w:ascii="Tahoma" w:hAnsi="Tahoma" w:cs="Tahoma"/>
          <w:sz w:val="22"/>
          <w:szCs w:val="22"/>
          <w:lang w:val="pt-BR"/>
        </w:rPr>
      </w:pPr>
      <w:bookmarkStart w:id="606" w:name="_DV_M579"/>
      <w:bookmarkStart w:id="607" w:name="_Ref487060449"/>
      <w:bookmarkStart w:id="608" w:name="_Ref484880722"/>
      <w:bookmarkEnd w:id="606"/>
      <w:r>
        <w:rPr>
          <w:rFonts w:ascii="Tahoma" w:hAnsi="Tahoma" w:cs="Tahoma"/>
          <w:sz w:val="22"/>
          <w:szCs w:val="22"/>
          <w:lang w:val="pt-BR"/>
        </w:rPr>
        <w:t xml:space="preserve">A remuneração do Agente Fiduciário prevista na Cláusula 8.5.1 acima não inclui as despesas consideradas necessárias ao exercício da função de agente </w:t>
      </w:r>
      <w:r>
        <w:rPr>
          <w:rFonts w:ascii="Tahoma" w:hAnsi="Tahoma" w:cs="Tahoma"/>
          <w:sz w:val="22"/>
          <w:szCs w:val="22"/>
          <w:lang w:val="pt-BR"/>
        </w:rPr>
        <w:t>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F377F1" w:rsidRPr="00AA2B83" w:rsidP="00282EAF" w14:paraId="566831AE"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rsidR="002A095C" w:rsidRPr="00AA2B83" w:rsidP="00282EAF" w14:paraId="7646B627" w14:textId="77777777">
      <w:pPr>
        <w:pStyle w:val="Level2"/>
        <w:numPr>
          <w:ilvl w:val="1"/>
          <w:numId w:val="6"/>
        </w:numPr>
        <w:spacing w:after="240" w:line="320" w:lineRule="atLeast"/>
        <w:rPr>
          <w:rFonts w:ascii="Tahoma" w:hAnsi="Tahoma" w:cs="Tahoma"/>
          <w:b/>
          <w:sz w:val="22"/>
          <w:szCs w:val="22"/>
          <w:lang w:val="pt-BR"/>
        </w:rPr>
      </w:pPr>
      <w:bookmarkStart w:id="609" w:name="_DV_M580"/>
      <w:bookmarkStart w:id="610" w:name="_DV_M581"/>
      <w:bookmarkStart w:id="611" w:name="_DV_M582"/>
      <w:bookmarkStart w:id="612" w:name="_DV_M584"/>
      <w:bookmarkEnd w:id="607"/>
      <w:bookmarkEnd w:id="608"/>
      <w:bookmarkEnd w:id="609"/>
      <w:bookmarkEnd w:id="610"/>
      <w:bookmarkEnd w:id="611"/>
      <w:bookmarkEnd w:id="612"/>
      <w:r>
        <w:rPr>
          <w:rFonts w:ascii="Tahoma" w:hAnsi="Tahoma" w:cs="Tahoma"/>
          <w:b/>
          <w:sz w:val="22"/>
          <w:szCs w:val="22"/>
          <w:lang w:val="pt-BR"/>
        </w:rPr>
        <w:t>Declarações do Agente Fiduciário</w:t>
      </w:r>
    </w:p>
    <w:p w:rsidR="002A095C" w:rsidRPr="00AA2B83" w:rsidP="00282EAF" w14:paraId="11C6DD1F" w14:textId="77777777">
      <w:pPr>
        <w:pStyle w:val="Level3"/>
        <w:numPr>
          <w:ilvl w:val="2"/>
          <w:numId w:val="6"/>
        </w:numPr>
        <w:spacing w:after="240" w:line="320" w:lineRule="atLeast"/>
        <w:rPr>
          <w:rFonts w:ascii="Tahoma" w:hAnsi="Tahoma" w:cs="Tahoma"/>
          <w:sz w:val="22"/>
          <w:szCs w:val="22"/>
          <w:lang w:val="pt-BR"/>
        </w:rPr>
      </w:pPr>
      <w:bookmarkStart w:id="613" w:name="_DV_M585"/>
      <w:bookmarkStart w:id="614" w:name="_Ref451204076"/>
      <w:bookmarkEnd w:id="613"/>
      <w:r>
        <w:rPr>
          <w:rFonts w:ascii="Tahoma" w:hAnsi="Tahoma" w:cs="Tahoma"/>
          <w:sz w:val="22"/>
          <w:szCs w:val="22"/>
          <w:lang w:val="pt-BR"/>
        </w:rPr>
        <w:t>O Agente Fiduciário declara que, neste ato, sob as penas da lei:</w:t>
      </w:r>
      <w:bookmarkEnd w:id="614"/>
    </w:p>
    <w:p w:rsidR="002A095C" w:rsidRPr="00AA2B83" w:rsidP="00282EAF" w14:paraId="151DB7EB" w14:textId="77777777">
      <w:pPr>
        <w:pStyle w:val="Level4"/>
        <w:numPr>
          <w:ilvl w:val="3"/>
          <w:numId w:val="6"/>
        </w:numPr>
        <w:spacing w:after="240" w:line="320" w:lineRule="atLeast"/>
        <w:rPr>
          <w:rFonts w:ascii="Tahoma" w:hAnsi="Tahoma" w:cs="Tahoma"/>
          <w:sz w:val="22"/>
          <w:szCs w:val="22"/>
          <w:lang w:val="pt-BR"/>
        </w:rPr>
      </w:pPr>
      <w:bookmarkStart w:id="615" w:name="_DV_M586"/>
      <w:bookmarkEnd w:id="615"/>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rsidR="002A095C" w:rsidRPr="00AA2B83" w:rsidP="00282EAF" w14:paraId="30257B0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rsidR="002A095C" w:rsidRPr="00AA2B83" w:rsidP="00282EAF" w14:paraId="28EE82E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rsidR="002A095C" w:rsidRPr="00AA2B83" w:rsidP="00282EAF" w14:paraId="6120C84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rsidR="002A095C" w:rsidRPr="00AA2B83" w:rsidP="00282EAF" w14:paraId="41B16A3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rsidR="002A095C" w:rsidRPr="00AA2B83" w:rsidP="00282EAF" w14:paraId="4E44D94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rsidR="002A095C" w:rsidRPr="00AA2B83" w:rsidP="00282EAF" w14:paraId="4250916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rsidR="002A095C" w:rsidRPr="00AA2B83" w:rsidP="00282EAF" w14:paraId="27E7B62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rsidR="002A095C" w:rsidRPr="00AA2B83" w:rsidP="00282EAF" w14:paraId="7F43A87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rsidR="002A095C" w:rsidRPr="00AA2B83" w:rsidP="00282EAF" w14:paraId="61A1F2A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rsidR="002A095C" w:rsidRPr="00AA2B83" w:rsidP="00282EAF" w14:paraId="1CE7F25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rsidR="00D7210A" w:rsidRPr="00AA2B83" w:rsidP="00282EAF" w14:paraId="09483053" w14:textId="40FA9209">
      <w:pPr>
        <w:pStyle w:val="Level4"/>
        <w:numPr>
          <w:ilvl w:val="3"/>
          <w:numId w:val="6"/>
        </w:numPr>
        <w:spacing w:after="240" w:line="320" w:lineRule="atLeast"/>
        <w:rPr>
          <w:rFonts w:ascii="Tahoma" w:hAnsi="Tahoma" w:cs="Tahoma"/>
          <w:sz w:val="22"/>
          <w:szCs w:val="22"/>
          <w:lang w:val="pt-BR"/>
        </w:rPr>
      </w:pPr>
      <w:bookmarkStart w:id="616"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del w:id="617" w:author=" " w:date="2021-09-08T19:34:00Z">
        <w:r>
          <w:rPr>
            <w:rFonts w:ascii="Tahoma" w:hAnsi="Tahoma" w:cs="Tahoma"/>
            <w:sz w:val="22"/>
            <w:szCs w:val="22"/>
            <w:highlight w:val="yellow"/>
            <w:lang w:val="pt-BR"/>
          </w:rPr>
          <w:delText>[</w:delText>
        </w:r>
      </w:del>
      <w:del w:id="618" w:author=" " w:date="2021-09-08T19:34:00Z">
        <w:r>
          <w:rPr>
            <w:rFonts w:ascii="Tahoma" w:hAnsi="Tahoma" w:cs="Tahoma"/>
            <w:b/>
            <w:sz w:val="22"/>
            <w:szCs w:val="22"/>
            <w:highlight w:val="yellow"/>
            <w:lang w:val="pt-BR"/>
          </w:rPr>
          <w:delText>Nota SP</w:delText>
        </w:r>
      </w:del>
      <w:del w:id="619" w:author=" " w:date="2021-09-08T19:34:00Z">
        <w:r>
          <w:rPr>
            <w:rFonts w:ascii="Tahoma" w:hAnsi="Tahoma" w:cs="Tahoma"/>
            <w:sz w:val="22"/>
            <w:szCs w:val="22"/>
            <w:highlight w:val="yellow"/>
            <w:lang w:val="pt-BR"/>
          </w:rPr>
          <w:delText>: A ser completado.]</w:delText>
        </w:r>
      </w:del>
    </w:p>
    <w:tbl>
      <w:tblPr>
        <w:tblW w:w="7250" w:type="dxa"/>
        <w:tblInd w:w="1691" w:type="dxa"/>
        <w:tblCellMar>
          <w:left w:w="70" w:type="dxa"/>
          <w:right w:w="70" w:type="dxa"/>
        </w:tblCellMar>
        <w:tblLook w:val="04A0"/>
      </w:tblPr>
      <w:tblGrid>
        <w:gridCol w:w="1924"/>
        <w:gridCol w:w="766"/>
        <w:gridCol w:w="4560"/>
      </w:tblGrid>
      <w:tr w14:paraId="0DF355A1" w14:textId="629E29C3" w:rsidTr="00917EE9">
        <w:tblPrEx>
          <w:tblW w:w="7250" w:type="dxa"/>
          <w:tblInd w:w="1691" w:type="dxa"/>
          <w:tblCellMar>
            <w:left w:w="70" w:type="dxa"/>
            <w:right w:w="70" w:type="dxa"/>
          </w:tblCellMar>
          <w:tblLook w:val="04A0"/>
        </w:tblPrEx>
        <w:trPr>
          <w:trHeight w:val="315"/>
          <w:del w:id="620" w:author=" " w:date="2021-09-08T19:06:00Z"/>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rsidR="00D7210A" w:rsidRPr="00AA2B83" w:rsidP="00282EAF" w14:paraId="31728F49" w14:textId="33B85C58">
            <w:pPr>
              <w:autoSpaceDE/>
              <w:autoSpaceDN/>
              <w:adjustRightInd/>
              <w:spacing w:after="240" w:line="320" w:lineRule="atLeast"/>
              <w:jc w:val="left"/>
              <w:rPr>
                <w:del w:id="621" w:author=" " w:date="2021-09-08T19:06:00Z"/>
                <w:rFonts w:ascii="Tahoma" w:eastAsia="Times New Roman" w:hAnsi="Tahoma" w:cs="Tahoma"/>
                <w:b/>
                <w:bCs/>
                <w:color w:val="000000"/>
                <w:sz w:val="22"/>
                <w:szCs w:val="22"/>
              </w:rPr>
            </w:pPr>
            <w:del w:id="622" w:author=" " w:date="2021-09-08T19:06:00Z">
              <w:r>
                <w:rPr>
                  <w:rFonts w:ascii="Tahoma" w:eastAsia="Times New Roman" w:hAnsi="Tahoma" w:cs="Tahoma"/>
                  <w:b/>
                  <w:bCs/>
                  <w:color w:val="000000"/>
                  <w:sz w:val="22"/>
                  <w:szCs w:val="22"/>
                </w:rPr>
                <w:delText>Emissão</w:delText>
              </w:r>
            </w:del>
          </w:p>
        </w:tc>
        <w:tc>
          <w:tcPr>
            <w:tcW w:w="5234" w:type="dxa"/>
            <w:gridSpan w:val="2"/>
            <w:tcBorders>
              <w:top w:val="single" w:sz="8" w:space="0" w:color="auto"/>
              <w:left w:val="nil"/>
              <w:bottom w:val="single" w:sz="8" w:space="0" w:color="auto"/>
              <w:right w:val="single" w:sz="8" w:space="0" w:color="auto"/>
            </w:tcBorders>
            <w:shd w:val="clear" w:color="auto" w:fill="auto"/>
            <w:noWrap/>
            <w:hideMark/>
          </w:tcPr>
          <w:p w:rsidR="00D7210A" w:rsidRPr="00AA2B83" w:rsidP="00282EAF" w14:paraId="12EFA0AA" w14:textId="1A58FAE7">
            <w:pPr>
              <w:autoSpaceDE/>
              <w:autoSpaceDN/>
              <w:adjustRightInd/>
              <w:spacing w:after="240" w:line="320" w:lineRule="atLeast"/>
              <w:jc w:val="left"/>
              <w:rPr>
                <w:del w:id="623" w:author=" " w:date="2021-09-08T19:06:00Z"/>
                <w:rFonts w:ascii="Tahoma" w:eastAsia="Times New Roman" w:hAnsi="Tahoma" w:cs="Tahoma"/>
                <w:color w:val="000000"/>
                <w:sz w:val="22"/>
                <w:szCs w:val="22"/>
              </w:rPr>
            </w:pPr>
            <w:del w:id="624" w:author=" " w:date="2021-09-08T19:06:00Z">
              <w:r>
                <w:rPr>
                  <w:rFonts w:ascii="Tahoma" w:eastAsia="Times New Roman" w:hAnsi="Tahoma" w:cs="Tahoma"/>
                  <w:color w:val="000000"/>
                  <w:sz w:val="22"/>
                  <w:szCs w:val="22"/>
                </w:rPr>
                <w:delText>[</w:delText>
              </w:r>
            </w:del>
            <w:del w:id="625" w:author=" " w:date="2021-09-08T19:06:00Z">
              <w:r>
                <w:rPr>
                  <w:rFonts w:ascii="Tahoma" w:eastAsia="Times New Roman" w:hAnsi="Tahoma" w:cs="Tahoma"/>
                  <w:color w:val="000000"/>
                  <w:sz w:val="22"/>
                  <w:szCs w:val="22"/>
                  <w:highlight w:val="yellow"/>
                </w:rPr>
                <w:delText>●</w:delText>
              </w:r>
            </w:del>
            <w:del w:id="626" w:author=" " w:date="2021-09-08T19:06:00Z">
              <w:r>
                <w:rPr>
                  <w:rFonts w:ascii="Tahoma" w:eastAsia="Times New Roman" w:hAnsi="Tahoma" w:cs="Tahoma"/>
                  <w:color w:val="000000"/>
                  <w:sz w:val="22"/>
                  <w:szCs w:val="22"/>
                </w:rPr>
                <w:delText>]</w:delText>
              </w:r>
            </w:del>
          </w:p>
        </w:tc>
      </w:tr>
      <w:tr w14:paraId="1A1BB47C" w14:textId="47FAA697" w:rsidTr="00917EE9">
        <w:tblPrEx>
          <w:tblW w:w="7250" w:type="dxa"/>
          <w:tblInd w:w="1691" w:type="dxa"/>
          <w:tblCellMar>
            <w:left w:w="70" w:type="dxa"/>
            <w:right w:w="70" w:type="dxa"/>
          </w:tblCellMar>
          <w:tblLook w:val="04A0"/>
        </w:tblPrEx>
        <w:trPr>
          <w:trHeight w:val="315"/>
          <w:del w:id="627" w:author=" " w:date="2021-09-08T19:06:00Z"/>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4B28B9FC" w14:textId="02DC10E3">
            <w:pPr>
              <w:autoSpaceDE/>
              <w:autoSpaceDN/>
              <w:adjustRightInd/>
              <w:spacing w:after="240" w:line="320" w:lineRule="atLeast"/>
              <w:jc w:val="left"/>
              <w:rPr>
                <w:del w:id="628" w:author=" " w:date="2021-09-08T19:06:00Z"/>
                <w:rFonts w:ascii="Tahoma" w:eastAsia="Times New Roman" w:hAnsi="Tahoma" w:cs="Tahoma"/>
                <w:b/>
                <w:bCs/>
                <w:color w:val="000000"/>
                <w:sz w:val="22"/>
                <w:szCs w:val="22"/>
              </w:rPr>
            </w:pPr>
            <w:del w:id="629" w:author=" " w:date="2021-09-08T19:06:00Z">
              <w:r>
                <w:rPr>
                  <w:rFonts w:ascii="Tahoma" w:eastAsia="Times New Roman" w:hAnsi="Tahoma" w:cs="Tahoma"/>
                  <w:b/>
                  <w:bCs/>
                  <w:color w:val="000000"/>
                  <w:sz w:val="22"/>
                  <w:szCs w:val="22"/>
                </w:rPr>
                <w:delText>Valor Total da Emissão</w:delText>
              </w:r>
            </w:del>
          </w:p>
        </w:tc>
        <w:tc>
          <w:tcPr>
            <w:tcW w:w="5234" w:type="dxa"/>
            <w:gridSpan w:val="2"/>
            <w:tcBorders>
              <w:top w:val="nil"/>
              <w:left w:val="nil"/>
              <w:bottom w:val="single" w:sz="8" w:space="0" w:color="auto"/>
              <w:right w:val="single" w:sz="8" w:space="0" w:color="auto"/>
            </w:tcBorders>
            <w:shd w:val="clear" w:color="auto" w:fill="auto"/>
            <w:noWrap/>
            <w:hideMark/>
          </w:tcPr>
          <w:p w:rsidR="00D7210A" w:rsidRPr="00AA2B83" w:rsidP="00282EAF" w14:paraId="7473D0BC" w14:textId="0AD5D28A">
            <w:pPr>
              <w:autoSpaceDE/>
              <w:autoSpaceDN/>
              <w:adjustRightInd/>
              <w:spacing w:after="240" w:line="320" w:lineRule="atLeast"/>
              <w:jc w:val="left"/>
              <w:rPr>
                <w:del w:id="630" w:author=" " w:date="2021-09-08T19:06:00Z"/>
                <w:rFonts w:ascii="Tahoma" w:eastAsia="Times New Roman" w:hAnsi="Tahoma" w:cs="Tahoma"/>
                <w:color w:val="000000"/>
                <w:sz w:val="22"/>
                <w:szCs w:val="22"/>
              </w:rPr>
            </w:pPr>
            <w:del w:id="631" w:author=" " w:date="2021-09-08T19:06:00Z">
              <w:r>
                <w:rPr>
                  <w:rFonts w:ascii="Tahoma" w:eastAsia="Times New Roman" w:hAnsi="Tahoma" w:cs="Tahoma"/>
                  <w:color w:val="000000"/>
                  <w:sz w:val="22"/>
                  <w:szCs w:val="22"/>
                </w:rPr>
                <w:delText>[</w:delText>
              </w:r>
            </w:del>
            <w:del w:id="632" w:author=" " w:date="2021-09-08T19:06:00Z">
              <w:r>
                <w:rPr>
                  <w:rFonts w:ascii="Tahoma" w:eastAsia="Times New Roman" w:hAnsi="Tahoma" w:cs="Tahoma"/>
                  <w:color w:val="000000"/>
                  <w:sz w:val="22"/>
                  <w:szCs w:val="22"/>
                  <w:highlight w:val="yellow"/>
                </w:rPr>
                <w:delText>●</w:delText>
              </w:r>
            </w:del>
            <w:del w:id="633" w:author=" " w:date="2021-09-08T19:06:00Z">
              <w:r>
                <w:rPr>
                  <w:rFonts w:ascii="Tahoma" w:eastAsia="Times New Roman" w:hAnsi="Tahoma" w:cs="Tahoma"/>
                  <w:color w:val="000000"/>
                  <w:sz w:val="22"/>
                  <w:szCs w:val="22"/>
                </w:rPr>
                <w:delText>]</w:delText>
              </w:r>
            </w:del>
          </w:p>
        </w:tc>
      </w:tr>
      <w:tr w14:paraId="00966469" w14:textId="2B29A5E0" w:rsidTr="00917EE9">
        <w:tblPrEx>
          <w:tblW w:w="7250" w:type="dxa"/>
          <w:tblInd w:w="1691" w:type="dxa"/>
          <w:tblCellMar>
            <w:left w:w="70" w:type="dxa"/>
            <w:right w:w="70" w:type="dxa"/>
          </w:tblCellMar>
          <w:tblLook w:val="04A0"/>
        </w:tblPrEx>
        <w:trPr>
          <w:trHeight w:val="315"/>
          <w:del w:id="634" w:author=" " w:date="2021-09-08T19:06:00Z"/>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33E7BA03" w14:textId="234DBFB0">
            <w:pPr>
              <w:autoSpaceDE/>
              <w:autoSpaceDN/>
              <w:adjustRightInd/>
              <w:spacing w:after="240" w:line="320" w:lineRule="atLeast"/>
              <w:jc w:val="left"/>
              <w:rPr>
                <w:del w:id="635" w:author=" " w:date="2021-09-08T19:06:00Z"/>
                <w:rFonts w:ascii="Tahoma" w:eastAsia="Times New Roman" w:hAnsi="Tahoma" w:cs="Tahoma"/>
                <w:b/>
                <w:bCs/>
                <w:color w:val="000000"/>
                <w:sz w:val="22"/>
                <w:szCs w:val="22"/>
              </w:rPr>
            </w:pPr>
            <w:del w:id="636" w:author=" " w:date="2021-09-08T19:06:00Z">
              <w:r>
                <w:rPr>
                  <w:rFonts w:ascii="Tahoma" w:eastAsia="Times New Roman" w:hAnsi="Tahoma" w:cs="Tahoma"/>
                  <w:b/>
                  <w:bCs/>
                  <w:color w:val="000000"/>
                  <w:sz w:val="22"/>
                  <w:szCs w:val="22"/>
                </w:rPr>
                <w:delText xml:space="preserve">Quantidade </w:delText>
              </w:r>
            </w:del>
          </w:p>
        </w:tc>
        <w:tc>
          <w:tcPr>
            <w:tcW w:w="5234" w:type="dxa"/>
            <w:gridSpan w:val="2"/>
            <w:tcBorders>
              <w:top w:val="nil"/>
              <w:left w:val="nil"/>
              <w:bottom w:val="single" w:sz="8" w:space="0" w:color="auto"/>
              <w:right w:val="single" w:sz="8" w:space="0" w:color="auto"/>
            </w:tcBorders>
            <w:shd w:val="clear" w:color="auto" w:fill="auto"/>
            <w:noWrap/>
            <w:hideMark/>
          </w:tcPr>
          <w:p w:rsidR="00D7210A" w:rsidRPr="00AA2B83" w:rsidP="00282EAF" w14:paraId="5BD7CB12" w14:textId="26F8A048">
            <w:pPr>
              <w:autoSpaceDE/>
              <w:autoSpaceDN/>
              <w:adjustRightInd/>
              <w:spacing w:after="240" w:line="320" w:lineRule="atLeast"/>
              <w:jc w:val="left"/>
              <w:rPr>
                <w:del w:id="637" w:author=" " w:date="2021-09-08T19:06:00Z"/>
                <w:rFonts w:ascii="Tahoma" w:eastAsia="Times New Roman" w:hAnsi="Tahoma" w:cs="Tahoma"/>
                <w:color w:val="000000"/>
                <w:sz w:val="22"/>
                <w:szCs w:val="22"/>
              </w:rPr>
            </w:pPr>
            <w:del w:id="638" w:author=" " w:date="2021-09-08T19:06:00Z">
              <w:r>
                <w:rPr>
                  <w:rFonts w:ascii="Tahoma" w:eastAsia="Times New Roman" w:hAnsi="Tahoma" w:cs="Tahoma"/>
                  <w:color w:val="000000"/>
                  <w:sz w:val="22"/>
                  <w:szCs w:val="22"/>
                </w:rPr>
                <w:delText>[</w:delText>
              </w:r>
            </w:del>
            <w:del w:id="639" w:author=" " w:date="2021-09-08T19:06:00Z">
              <w:r>
                <w:rPr>
                  <w:rFonts w:ascii="Tahoma" w:eastAsia="Times New Roman" w:hAnsi="Tahoma" w:cs="Tahoma"/>
                  <w:color w:val="000000"/>
                  <w:sz w:val="22"/>
                  <w:szCs w:val="22"/>
                  <w:highlight w:val="yellow"/>
                </w:rPr>
                <w:delText>●</w:delText>
              </w:r>
            </w:del>
            <w:del w:id="640" w:author=" " w:date="2021-09-08T19:06:00Z">
              <w:r>
                <w:rPr>
                  <w:rFonts w:ascii="Tahoma" w:eastAsia="Times New Roman" w:hAnsi="Tahoma" w:cs="Tahoma"/>
                  <w:color w:val="000000"/>
                  <w:sz w:val="22"/>
                  <w:szCs w:val="22"/>
                </w:rPr>
                <w:delText>]</w:delText>
              </w:r>
            </w:del>
          </w:p>
        </w:tc>
      </w:tr>
      <w:tr w14:paraId="3E842BB8" w14:textId="465C3E9B" w:rsidTr="00917EE9">
        <w:tblPrEx>
          <w:tblW w:w="7250" w:type="dxa"/>
          <w:tblInd w:w="1691" w:type="dxa"/>
          <w:tblCellMar>
            <w:left w:w="70" w:type="dxa"/>
            <w:right w:w="70" w:type="dxa"/>
          </w:tblCellMar>
          <w:tblLook w:val="04A0"/>
        </w:tblPrEx>
        <w:trPr>
          <w:trHeight w:val="315"/>
          <w:del w:id="641" w:author=" " w:date="2021-09-08T19:06:00Z"/>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2496AEB8" w14:textId="1B016B0B">
            <w:pPr>
              <w:autoSpaceDE/>
              <w:autoSpaceDN/>
              <w:adjustRightInd/>
              <w:spacing w:after="240" w:line="320" w:lineRule="atLeast"/>
              <w:jc w:val="left"/>
              <w:rPr>
                <w:del w:id="642" w:author=" " w:date="2021-09-08T19:06:00Z"/>
                <w:rFonts w:ascii="Tahoma" w:eastAsia="Times New Roman" w:hAnsi="Tahoma" w:cs="Tahoma"/>
                <w:b/>
                <w:bCs/>
                <w:color w:val="000000"/>
                <w:sz w:val="22"/>
                <w:szCs w:val="22"/>
              </w:rPr>
            </w:pPr>
            <w:del w:id="643" w:author=" " w:date="2021-09-08T19:06:00Z">
              <w:r>
                <w:rPr>
                  <w:rFonts w:ascii="Tahoma" w:eastAsia="Times New Roman" w:hAnsi="Tahoma" w:cs="Tahoma"/>
                  <w:b/>
                  <w:bCs/>
                  <w:color w:val="000000"/>
                  <w:sz w:val="22"/>
                  <w:szCs w:val="22"/>
                </w:rPr>
                <w:delText>Espécie</w:delText>
              </w:r>
            </w:del>
          </w:p>
        </w:tc>
        <w:tc>
          <w:tcPr>
            <w:tcW w:w="5234" w:type="dxa"/>
            <w:gridSpan w:val="2"/>
            <w:tcBorders>
              <w:top w:val="nil"/>
              <w:left w:val="nil"/>
              <w:bottom w:val="single" w:sz="8" w:space="0" w:color="auto"/>
              <w:right w:val="single" w:sz="8" w:space="0" w:color="auto"/>
            </w:tcBorders>
            <w:shd w:val="clear" w:color="auto" w:fill="auto"/>
            <w:noWrap/>
            <w:hideMark/>
          </w:tcPr>
          <w:p w:rsidR="00D7210A" w:rsidRPr="00AA2B83" w:rsidP="00282EAF" w14:paraId="43B98084" w14:textId="1657EE43">
            <w:pPr>
              <w:autoSpaceDE/>
              <w:autoSpaceDN/>
              <w:adjustRightInd/>
              <w:spacing w:after="240" w:line="320" w:lineRule="atLeast"/>
              <w:jc w:val="left"/>
              <w:rPr>
                <w:del w:id="644" w:author=" " w:date="2021-09-08T19:06:00Z"/>
                <w:rFonts w:ascii="Tahoma" w:eastAsia="Times New Roman" w:hAnsi="Tahoma" w:cs="Tahoma"/>
                <w:color w:val="000000"/>
                <w:sz w:val="22"/>
                <w:szCs w:val="22"/>
              </w:rPr>
            </w:pPr>
            <w:del w:id="645" w:author=" " w:date="2021-09-08T19:06:00Z">
              <w:r>
                <w:rPr>
                  <w:rFonts w:ascii="Tahoma" w:eastAsia="Times New Roman" w:hAnsi="Tahoma" w:cs="Tahoma"/>
                  <w:color w:val="000000"/>
                  <w:sz w:val="22"/>
                  <w:szCs w:val="22"/>
                </w:rPr>
                <w:delText>[</w:delText>
              </w:r>
            </w:del>
            <w:del w:id="646" w:author=" " w:date="2021-09-08T19:06:00Z">
              <w:r>
                <w:rPr>
                  <w:rFonts w:ascii="Tahoma" w:eastAsia="Times New Roman" w:hAnsi="Tahoma" w:cs="Tahoma"/>
                  <w:color w:val="000000"/>
                  <w:sz w:val="22"/>
                  <w:szCs w:val="22"/>
                  <w:highlight w:val="yellow"/>
                </w:rPr>
                <w:delText>●</w:delText>
              </w:r>
            </w:del>
            <w:del w:id="647" w:author=" " w:date="2021-09-08T19:06:00Z">
              <w:r>
                <w:rPr>
                  <w:rFonts w:ascii="Tahoma" w:eastAsia="Times New Roman" w:hAnsi="Tahoma" w:cs="Tahoma"/>
                  <w:color w:val="000000"/>
                  <w:sz w:val="22"/>
                  <w:szCs w:val="22"/>
                </w:rPr>
                <w:delText>]</w:delText>
              </w:r>
            </w:del>
          </w:p>
        </w:tc>
      </w:tr>
      <w:tr w14:paraId="6555CA8F" w14:textId="2DCF317B" w:rsidTr="00917EE9">
        <w:tblPrEx>
          <w:tblW w:w="7250" w:type="dxa"/>
          <w:tblInd w:w="1691" w:type="dxa"/>
          <w:tblCellMar>
            <w:left w:w="70" w:type="dxa"/>
            <w:right w:w="70" w:type="dxa"/>
          </w:tblCellMar>
          <w:tblLook w:val="04A0"/>
        </w:tblPrEx>
        <w:trPr>
          <w:trHeight w:val="315"/>
          <w:del w:id="648" w:author=" " w:date="2021-09-08T19:06:00Z"/>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6F8E193E" w14:textId="6C05193A">
            <w:pPr>
              <w:autoSpaceDE/>
              <w:autoSpaceDN/>
              <w:adjustRightInd/>
              <w:spacing w:after="240" w:line="320" w:lineRule="atLeast"/>
              <w:jc w:val="left"/>
              <w:rPr>
                <w:del w:id="649" w:author=" " w:date="2021-09-08T19:06:00Z"/>
                <w:rFonts w:ascii="Tahoma" w:eastAsia="Times New Roman" w:hAnsi="Tahoma" w:cs="Tahoma"/>
                <w:b/>
                <w:bCs/>
                <w:color w:val="000000"/>
                <w:sz w:val="22"/>
                <w:szCs w:val="22"/>
              </w:rPr>
            </w:pPr>
            <w:del w:id="650" w:author=" " w:date="2021-09-08T19:06:00Z">
              <w:r>
                <w:rPr>
                  <w:rFonts w:ascii="Tahoma" w:eastAsia="Times New Roman" w:hAnsi="Tahoma" w:cs="Tahoma"/>
                  <w:b/>
                  <w:bCs/>
                  <w:color w:val="000000"/>
                  <w:sz w:val="22"/>
                  <w:szCs w:val="22"/>
                </w:rPr>
                <w:delText>Garantias</w:delText>
              </w:r>
            </w:del>
          </w:p>
        </w:tc>
        <w:tc>
          <w:tcPr>
            <w:tcW w:w="5234" w:type="dxa"/>
            <w:gridSpan w:val="2"/>
            <w:tcBorders>
              <w:top w:val="nil"/>
              <w:left w:val="nil"/>
              <w:bottom w:val="single" w:sz="8" w:space="0" w:color="auto"/>
              <w:right w:val="single" w:sz="8" w:space="0" w:color="auto"/>
            </w:tcBorders>
            <w:shd w:val="clear" w:color="auto" w:fill="auto"/>
            <w:noWrap/>
            <w:hideMark/>
          </w:tcPr>
          <w:p w:rsidR="00D7210A" w:rsidRPr="00AA2B83" w:rsidP="00282EAF" w14:paraId="396B52D7" w14:textId="282EFDE6">
            <w:pPr>
              <w:autoSpaceDE/>
              <w:autoSpaceDN/>
              <w:adjustRightInd/>
              <w:spacing w:after="240" w:line="320" w:lineRule="atLeast"/>
              <w:jc w:val="left"/>
              <w:rPr>
                <w:del w:id="651" w:author=" " w:date="2021-09-08T19:06:00Z"/>
                <w:rFonts w:ascii="Tahoma" w:eastAsia="Times New Roman" w:hAnsi="Tahoma" w:cs="Tahoma"/>
                <w:color w:val="000000"/>
                <w:sz w:val="22"/>
                <w:szCs w:val="22"/>
              </w:rPr>
            </w:pPr>
            <w:del w:id="652" w:author=" " w:date="2021-09-08T19:06:00Z">
              <w:r>
                <w:rPr>
                  <w:rFonts w:ascii="Tahoma" w:eastAsia="Times New Roman" w:hAnsi="Tahoma" w:cs="Tahoma"/>
                  <w:color w:val="000000"/>
                  <w:sz w:val="22"/>
                  <w:szCs w:val="22"/>
                </w:rPr>
                <w:delText>[</w:delText>
              </w:r>
            </w:del>
            <w:del w:id="653" w:author=" " w:date="2021-09-08T19:06:00Z">
              <w:r>
                <w:rPr>
                  <w:rFonts w:ascii="Tahoma" w:eastAsia="Times New Roman" w:hAnsi="Tahoma" w:cs="Tahoma"/>
                  <w:color w:val="000000"/>
                  <w:sz w:val="22"/>
                  <w:szCs w:val="22"/>
                  <w:highlight w:val="yellow"/>
                </w:rPr>
                <w:delText>●</w:delText>
              </w:r>
            </w:del>
            <w:del w:id="654" w:author=" " w:date="2021-09-08T19:06:00Z">
              <w:r>
                <w:rPr>
                  <w:rFonts w:ascii="Tahoma" w:eastAsia="Times New Roman" w:hAnsi="Tahoma" w:cs="Tahoma"/>
                  <w:color w:val="000000"/>
                  <w:sz w:val="22"/>
                  <w:szCs w:val="22"/>
                </w:rPr>
                <w:delText>]</w:delText>
              </w:r>
            </w:del>
          </w:p>
        </w:tc>
      </w:tr>
      <w:tr w14:paraId="07FCE84A" w14:textId="7B910CE9" w:rsidTr="00917EE9">
        <w:tblPrEx>
          <w:tblW w:w="7250" w:type="dxa"/>
          <w:tblInd w:w="1691" w:type="dxa"/>
          <w:tblCellMar>
            <w:left w:w="70" w:type="dxa"/>
            <w:right w:w="70" w:type="dxa"/>
          </w:tblCellMar>
          <w:tblLook w:val="04A0"/>
        </w:tblPrEx>
        <w:trPr>
          <w:trHeight w:val="315"/>
          <w:del w:id="655" w:author=" " w:date="2021-09-08T19:06:00Z"/>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2748C297" w14:textId="1345BE30">
            <w:pPr>
              <w:autoSpaceDE/>
              <w:autoSpaceDN/>
              <w:adjustRightInd/>
              <w:spacing w:after="240" w:line="320" w:lineRule="atLeast"/>
              <w:jc w:val="left"/>
              <w:rPr>
                <w:del w:id="656" w:author=" " w:date="2021-09-08T19:06:00Z"/>
                <w:rFonts w:ascii="Tahoma" w:eastAsia="Times New Roman" w:hAnsi="Tahoma" w:cs="Tahoma"/>
                <w:b/>
                <w:bCs/>
                <w:color w:val="000000"/>
                <w:sz w:val="22"/>
                <w:szCs w:val="22"/>
              </w:rPr>
            </w:pPr>
            <w:del w:id="657" w:author=" " w:date="2021-09-08T19:06:00Z">
              <w:r>
                <w:rPr>
                  <w:rFonts w:ascii="Tahoma" w:eastAsia="Times New Roman" w:hAnsi="Tahoma" w:cs="Tahoma"/>
                  <w:b/>
                  <w:bCs/>
                  <w:color w:val="000000"/>
                  <w:sz w:val="22"/>
                  <w:szCs w:val="22"/>
                </w:rPr>
                <w:delText>Data de Vencimento</w:delText>
              </w:r>
            </w:del>
          </w:p>
        </w:tc>
        <w:tc>
          <w:tcPr>
            <w:tcW w:w="5234" w:type="dxa"/>
            <w:gridSpan w:val="2"/>
            <w:tcBorders>
              <w:top w:val="nil"/>
              <w:left w:val="nil"/>
              <w:bottom w:val="single" w:sz="8" w:space="0" w:color="auto"/>
              <w:right w:val="single" w:sz="8" w:space="0" w:color="auto"/>
            </w:tcBorders>
            <w:shd w:val="clear" w:color="auto" w:fill="auto"/>
            <w:noWrap/>
            <w:hideMark/>
          </w:tcPr>
          <w:p w:rsidR="00D7210A" w:rsidRPr="00AA2B83" w:rsidP="00282EAF" w14:paraId="2D5DF140" w14:textId="3F8F67E2">
            <w:pPr>
              <w:autoSpaceDE/>
              <w:autoSpaceDN/>
              <w:adjustRightInd/>
              <w:spacing w:after="240" w:line="320" w:lineRule="atLeast"/>
              <w:jc w:val="left"/>
              <w:rPr>
                <w:del w:id="658" w:author=" " w:date="2021-09-08T19:06:00Z"/>
                <w:rFonts w:ascii="Tahoma" w:eastAsia="Times New Roman" w:hAnsi="Tahoma" w:cs="Tahoma"/>
                <w:color w:val="000000"/>
                <w:sz w:val="22"/>
                <w:szCs w:val="22"/>
              </w:rPr>
            </w:pPr>
            <w:del w:id="659" w:author=" " w:date="2021-09-08T19:06:00Z">
              <w:r>
                <w:rPr>
                  <w:rFonts w:ascii="Tahoma" w:eastAsia="Times New Roman" w:hAnsi="Tahoma" w:cs="Tahoma"/>
                  <w:color w:val="000000"/>
                  <w:sz w:val="22"/>
                  <w:szCs w:val="22"/>
                </w:rPr>
                <w:delText>[</w:delText>
              </w:r>
            </w:del>
            <w:del w:id="660" w:author=" " w:date="2021-09-08T19:06:00Z">
              <w:r>
                <w:rPr>
                  <w:rFonts w:ascii="Tahoma" w:eastAsia="Times New Roman" w:hAnsi="Tahoma" w:cs="Tahoma"/>
                  <w:color w:val="000000"/>
                  <w:sz w:val="22"/>
                  <w:szCs w:val="22"/>
                  <w:highlight w:val="yellow"/>
                </w:rPr>
                <w:delText>●</w:delText>
              </w:r>
            </w:del>
            <w:del w:id="661" w:author=" " w:date="2021-09-08T19:06:00Z">
              <w:r>
                <w:rPr>
                  <w:rFonts w:ascii="Tahoma" w:eastAsia="Times New Roman" w:hAnsi="Tahoma" w:cs="Tahoma"/>
                  <w:color w:val="000000"/>
                  <w:sz w:val="22"/>
                  <w:szCs w:val="22"/>
                </w:rPr>
                <w:delText>]</w:delText>
              </w:r>
            </w:del>
          </w:p>
        </w:tc>
      </w:tr>
      <w:tr w14:paraId="65D5FF0B" w14:textId="12663CAD" w:rsidTr="00917EE9">
        <w:tblPrEx>
          <w:tblW w:w="7250" w:type="dxa"/>
          <w:tblInd w:w="1691" w:type="dxa"/>
          <w:tblCellMar>
            <w:left w:w="70" w:type="dxa"/>
            <w:right w:w="70" w:type="dxa"/>
          </w:tblCellMar>
          <w:tblLook w:val="04A0"/>
        </w:tblPrEx>
        <w:trPr>
          <w:trHeight w:val="315"/>
          <w:del w:id="662" w:author=" " w:date="2021-09-08T19:06:00Z"/>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0C680FAA" w14:textId="23864D3E">
            <w:pPr>
              <w:autoSpaceDE/>
              <w:autoSpaceDN/>
              <w:adjustRightInd/>
              <w:spacing w:after="240" w:line="320" w:lineRule="atLeast"/>
              <w:jc w:val="left"/>
              <w:rPr>
                <w:del w:id="663" w:author=" " w:date="2021-09-08T19:06:00Z"/>
                <w:rFonts w:ascii="Tahoma" w:eastAsia="Times New Roman" w:hAnsi="Tahoma" w:cs="Tahoma"/>
                <w:b/>
                <w:bCs/>
                <w:color w:val="000000"/>
                <w:sz w:val="22"/>
                <w:szCs w:val="22"/>
              </w:rPr>
            </w:pPr>
            <w:del w:id="664" w:author=" " w:date="2021-09-08T19:06:00Z">
              <w:r>
                <w:rPr>
                  <w:rFonts w:ascii="Tahoma" w:eastAsia="Times New Roman" w:hAnsi="Tahoma" w:cs="Tahoma"/>
                  <w:b/>
                  <w:bCs/>
                  <w:color w:val="000000"/>
                  <w:sz w:val="22"/>
                  <w:szCs w:val="22"/>
                </w:rPr>
                <w:delText>Remuneração</w:delText>
              </w:r>
            </w:del>
          </w:p>
        </w:tc>
        <w:tc>
          <w:tcPr>
            <w:tcW w:w="5234" w:type="dxa"/>
            <w:gridSpan w:val="2"/>
            <w:tcBorders>
              <w:top w:val="nil"/>
              <w:left w:val="nil"/>
              <w:bottom w:val="single" w:sz="8" w:space="0" w:color="auto"/>
              <w:right w:val="single" w:sz="8" w:space="0" w:color="auto"/>
            </w:tcBorders>
            <w:shd w:val="clear" w:color="auto" w:fill="auto"/>
            <w:noWrap/>
            <w:hideMark/>
          </w:tcPr>
          <w:p w:rsidR="00D7210A" w:rsidRPr="00AA2B83" w:rsidP="00282EAF" w14:paraId="0F2DA9C1" w14:textId="02C6743F">
            <w:pPr>
              <w:autoSpaceDE/>
              <w:autoSpaceDN/>
              <w:adjustRightInd/>
              <w:spacing w:after="240" w:line="320" w:lineRule="atLeast"/>
              <w:jc w:val="left"/>
              <w:rPr>
                <w:del w:id="665" w:author=" " w:date="2021-09-08T19:06:00Z"/>
                <w:rFonts w:ascii="Tahoma" w:eastAsia="Times New Roman" w:hAnsi="Tahoma" w:cs="Tahoma"/>
                <w:color w:val="000000"/>
                <w:sz w:val="22"/>
                <w:szCs w:val="22"/>
              </w:rPr>
            </w:pPr>
            <w:del w:id="666" w:author=" " w:date="2021-09-08T19:06:00Z">
              <w:r>
                <w:rPr>
                  <w:rFonts w:ascii="Tahoma" w:eastAsia="Times New Roman" w:hAnsi="Tahoma" w:cs="Tahoma"/>
                  <w:color w:val="000000"/>
                  <w:sz w:val="22"/>
                  <w:szCs w:val="22"/>
                </w:rPr>
                <w:delText>[</w:delText>
              </w:r>
            </w:del>
            <w:del w:id="667" w:author=" " w:date="2021-09-08T19:06:00Z">
              <w:r>
                <w:rPr>
                  <w:rFonts w:ascii="Tahoma" w:eastAsia="Times New Roman" w:hAnsi="Tahoma" w:cs="Tahoma"/>
                  <w:color w:val="000000"/>
                  <w:sz w:val="22"/>
                  <w:szCs w:val="22"/>
                  <w:highlight w:val="yellow"/>
                </w:rPr>
                <w:delText>●</w:delText>
              </w:r>
            </w:del>
            <w:del w:id="668" w:author=" " w:date="2021-09-08T19:06:00Z">
              <w:r>
                <w:rPr>
                  <w:rFonts w:ascii="Tahoma" w:eastAsia="Times New Roman" w:hAnsi="Tahoma" w:cs="Tahoma"/>
                  <w:color w:val="000000"/>
                  <w:sz w:val="22"/>
                  <w:szCs w:val="22"/>
                </w:rPr>
                <w:delText>]</w:delText>
              </w:r>
            </w:del>
          </w:p>
        </w:tc>
      </w:tr>
      <w:tr w14:paraId="6F571B8B" w14:textId="15408C2E" w:rsidTr="00917EE9">
        <w:tblPrEx>
          <w:tblW w:w="7250" w:type="dxa"/>
          <w:tblInd w:w="1691" w:type="dxa"/>
          <w:tblCellMar>
            <w:left w:w="70" w:type="dxa"/>
            <w:right w:w="70" w:type="dxa"/>
          </w:tblCellMar>
          <w:tblLook w:val="04A0"/>
        </w:tblPrEx>
        <w:trPr>
          <w:trHeight w:val="315"/>
          <w:del w:id="669" w:author=" " w:date="2021-09-08T19:06:00Z"/>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5DA63019" w14:textId="670A96F3">
            <w:pPr>
              <w:autoSpaceDE/>
              <w:autoSpaceDN/>
              <w:adjustRightInd/>
              <w:spacing w:after="240" w:line="320" w:lineRule="atLeast"/>
              <w:jc w:val="left"/>
              <w:rPr>
                <w:del w:id="670" w:author=" " w:date="2021-09-08T19:06:00Z"/>
                <w:rFonts w:ascii="Tahoma" w:eastAsia="Times New Roman" w:hAnsi="Tahoma" w:cs="Tahoma"/>
                <w:b/>
                <w:bCs/>
                <w:color w:val="000000"/>
                <w:sz w:val="22"/>
                <w:szCs w:val="22"/>
              </w:rPr>
            </w:pPr>
            <w:del w:id="671" w:author=" " w:date="2021-09-08T19:06:00Z">
              <w:r>
                <w:rPr>
                  <w:rFonts w:ascii="Tahoma" w:eastAsia="Times New Roman" w:hAnsi="Tahoma" w:cs="Tahoma"/>
                  <w:b/>
                  <w:bCs/>
                  <w:color w:val="000000"/>
                  <w:sz w:val="22"/>
                  <w:szCs w:val="22"/>
                </w:rPr>
                <w:delText xml:space="preserve">Enquadramento </w:delText>
              </w:r>
            </w:del>
          </w:p>
        </w:tc>
        <w:tc>
          <w:tcPr>
            <w:tcW w:w="5234" w:type="dxa"/>
            <w:gridSpan w:val="2"/>
            <w:tcBorders>
              <w:top w:val="nil"/>
              <w:left w:val="nil"/>
              <w:bottom w:val="single" w:sz="8" w:space="0" w:color="auto"/>
              <w:right w:val="single" w:sz="8" w:space="0" w:color="auto"/>
            </w:tcBorders>
            <w:shd w:val="clear" w:color="auto" w:fill="auto"/>
            <w:noWrap/>
            <w:hideMark/>
          </w:tcPr>
          <w:p w:rsidR="00D7210A" w:rsidRPr="00AA2B83" w:rsidP="00282EAF" w14:paraId="4B900686" w14:textId="3929D797">
            <w:pPr>
              <w:autoSpaceDE/>
              <w:autoSpaceDN/>
              <w:adjustRightInd/>
              <w:spacing w:after="240" w:line="320" w:lineRule="atLeast"/>
              <w:jc w:val="left"/>
              <w:rPr>
                <w:del w:id="672" w:author=" " w:date="2021-09-08T19:06:00Z"/>
                <w:rFonts w:ascii="Tahoma" w:eastAsia="Times New Roman" w:hAnsi="Tahoma" w:cs="Tahoma"/>
                <w:color w:val="000000"/>
                <w:sz w:val="22"/>
                <w:szCs w:val="22"/>
              </w:rPr>
            </w:pPr>
            <w:del w:id="673" w:author=" " w:date="2021-09-08T19:06:00Z">
              <w:r>
                <w:rPr>
                  <w:rFonts w:ascii="Tahoma" w:eastAsia="Times New Roman" w:hAnsi="Tahoma" w:cs="Tahoma"/>
                  <w:color w:val="000000"/>
                  <w:sz w:val="22"/>
                  <w:szCs w:val="22"/>
                </w:rPr>
                <w:delText>[</w:delText>
              </w:r>
            </w:del>
            <w:del w:id="674" w:author=" " w:date="2021-09-08T19:06:00Z">
              <w:r>
                <w:rPr>
                  <w:rFonts w:ascii="Tahoma" w:eastAsia="Times New Roman" w:hAnsi="Tahoma" w:cs="Tahoma"/>
                  <w:color w:val="000000"/>
                  <w:sz w:val="22"/>
                  <w:szCs w:val="22"/>
                  <w:highlight w:val="yellow"/>
                </w:rPr>
                <w:delText>●</w:delText>
              </w:r>
            </w:del>
            <w:del w:id="675" w:author=" " w:date="2021-09-08T19:06:00Z">
              <w:r>
                <w:rPr>
                  <w:rFonts w:ascii="Tahoma" w:eastAsia="Times New Roman" w:hAnsi="Tahoma" w:cs="Tahoma"/>
                  <w:color w:val="000000"/>
                  <w:sz w:val="22"/>
                  <w:szCs w:val="22"/>
                </w:rPr>
                <w:delText>]</w:delText>
              </w:r>
            </w:del>
          </w:p>
        </w:tc>
      </w:tr>
      <w:tr w14:paraId="4C3D6E53" w14:textId="77777777" w:rsidTr="00917EE9">
        <w:tblPrEx>
          <w:tblW w:w="7250" w:type="dxa"/>
          <w:tblInd w:w="1691" w:type="dxa"/>
          <w:tblCellMar>
            <w:left w:w="0" w:type="dxa"/>
            <w:right w:w="0" w:type="dxa"/>
          </w:tblCellMar>
          <w:tblLook w:val="04A0"/>
        </w:tblPrEx>
        <w:trPr>
          <w:ins w:id="676" w:author=" " w:date="2021-09-08T19:06:00Z"/>
        </w:trPr>
        <w:tc>
          <w:tcPr>
            <w:tcW w:w="26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84E8FC2" w14:textId="77777777">
            <w:pPr>
              <w:spacing w:after="0" w:line="320" w:lineRule="exact"/>
              <w:rPr>
                <w:ins w:id="677" w:author=" " w:date="2021-09-08T19:06:00Z"/>
                <w:rFonts w:ascii="Tahoma" w:hAnsi="Tahoma" w:cs="Tahoma"/>
                <w:sz w:val="22"/>
                <w:szCs w:val="22"/>
              </w:rPr>
            </w:pPr>
            <w:bookmarkEnd w:id="616"/>
            <w:ins w:id="678" w:author=" " w:date="2021-09-08T19:06: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8EDF785" w14:textId="77777777">
            <w:pPr>
              <w:spacing w:after="0" w:line="320" w:lineRule="exact"/>
              <w:rPr>
                <w:ins w:id="679" w:author=" " w:date="2021-09-08T19:06:00Z"/>
                <w:rFonts w:ascii="Tahoma" w:hAnsi="Tahoma" w:cs="Tahoma"/>
                <w:sz w:val="22"/>
                <w:szCs w:val="22"/>
              </w:rPr>
            </w:pPr>
            <w:ins w:id="680" w:author=" " w:date="2021-09-08T19:06:00Z">
              <w:r w:rsidRPr="00BB59F0">
                <w:rPr>
                  <w:rFonts w:ascii="Tahoma" w:hAnsi="Tahoma" w:cs="Tahoma"/>
                  <w:sz w:val="22"/>
                  <w:szCs w:val="22"/>
                </w:rPr>
                <w:t>Brookfield</w:t>
              </w:r>
            </w:ins>
            <w:ins w:id="681" w:author=" " w:date="2021-09-08T19:06:00Z">
              <w:r w:rsidRPr="00BB59F0">
                <w:rPr>
                  <w:rFonts w:ascii="Tahoma" w:hAnsi="Tahoma" w:cs="Tahoma"/>
                  <w:sz w:val="22"/>
                  <w:szCs w:val="22"/>
                </w:rPr>
                <w:t xml:space="preserve"> Energia Renovável S.A.</w:t>
              </w:r>
            </w:ins>
          </w:p>
        </w:tc>
      </w:tr>
      <w:tr w14:paraId="46F0F316" w14:textId="77777777" w:rsidTr="00917EE9">
        <w:tblPrEx>
          <w:tblW w:w="7250" w:type="dxa"/>
          <w:tblInd w:w="1691" w:type="dxa"/>
          <w:tblCellMar>
            <w:left w:w="0" w:type="dxa"/>
            <w:right w:w="0" w:type="dxa"/>
          </w:tblCellMar>
          <w:tblLook w:val="04A0"/>
        </w:tblPrEx>
        <w:trPr>
          <w:ins w:id="682"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BBE4B27" w14:textId="77777777">
            <w:pPr>
              <w:spacing w:after="0" w:line="320" w:lineRule="exact"/>
              <w:rPr>
                <w:ins w:id="683" w:author=" " w:date="2021-09-08T19:06:00Z"/>
                <w:rFonts w:ascii="Tahoma" w:hAnsi="Tahoma" w:cs="Tahoma"/>
                <w:sz w:val="22"/>
                <w:szCs w:val="22"/>
              </w:rPr>
            </w:pPr>
            <w:ins w:id="684" w:author=" " w:date="2021-09-08T19:06: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E5611AC" w14:textId="77777777">
            <w:pPr>
              <w:spacing w:after="0" w:line="320" w:lineRule="exact"/>
              <w:rPr>
                <w:ins w:id="685" w:author=" " w:date="2021-09-08T19:06:00Z"/>
                <w:rFonts w:ascii="Tahoma" w:hAnsi="Tahoma" w:cs="Tahoma"/>
                <w:sz w:val="22"/>
                <w:szCs w:val="22"/>
              </w:rPr>
            </w:pPr>
            <w:ins w:id="686" w:author=" " w:date="2021-09-08T19:06:00Z">
              <w:r w:rsidRPr="00BB59F0">
                <w:rPr>
                  <w:rFonts w:ascii="Tahoma" w:hAnsi="Tahoma" w:cs="Tahoma"/>
                  <w:sz w:val="22"/>
                  <w:szCs w:val="22"/>
                </w:rPr>
                <w:t>Debêntures simples / ICVM 476</w:t>
              </w:r>
            </w:ins>
          </w:p>
        </w:tc>
      </w:tr>
      <w:tr w14:paraId="6537664E" w14:textId="77777777" w:rsidTr="00917EE9">
        <w:tblPrEx>
          <w:tblW w:w="7250" w:type="dxa"/>
          <w:tblInd w:w="1691" w:type="dxa"/>
          <w:tblCellMar>
            <w:left w:w="0" w:type="dxa"/>
            <w:right w:w="0" w:type="dxa"/>
          </w:tblCellMar>
          <w:tblLook w:val="04A0"/>
        </w:tblPrEx>
        <w:trPr>
          <w:ins w:id="687"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4AA79B9" w14:textId="77777777">
            <w:pPr>
              <w:spacing w:after="0" w:line="320" w:lineRule="exact"/>
              <w:rPr>
                <w:ins w:id="688" w:author=" " w:date="2021-09-08T19:06:00Z"/>
                <w:rFonts w:ascii="Tahoma" w:hAnsi="Tahoma" w:cs="Tahoma"/>
                <w:sz w:val="22"/>
                <w:szCs w:val="22"/>
              </w:rPr>
            </w:pPr>
            <w:ins w:id="689" w:author=" " w:date="2021-09-08T19:06: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0C62CF" w14:textId="77777777">
            <w:pPr>
              <w:spacing w:after="0" w:line="320" w:lineRule="exact"/>
              <w:rPr>
                <w:ins w:id="690" w:author=" " w:date="2021-09-08T19:06:00Z"/>
                <w:rFonts w:ascii="Tahoma" w:hAnsi="Tahoma" w:cs="Tahoma"/>
                <w:sz w:val="22"/>
                <w:szCs w:val="22"/>
              </w:rPr>
            </w:pPr>
            <w:ins w:id="691" w:author=" " w:date="2021-09-08T19:06:00Z">
              <w:r w:rsidRPr="00BB59F0">
                <w:rPr>
                  <w:rFonts w:ascii="Tahoma" w:hAnsi="Tahoma" w:cs="Tahoma"/>
                  <w:sz w:val="22"/>
                  <w:szCs w:val="22"/>
                </w:rPr>
                <w:t>Primeira / Série Única</w:t>
              </w:r>
            </w:ins>
          </w:p>
        </w:tc>
      </w:tr>
      <w:tr w14:paraId="298A161B" w14:textId="77777777" w:rsidTr="00917EE9">
        <w:tblPrEx>
          <w:tblW w:w="7250" w:type="dxa"/>
          <w:tblInd w:w="1691" w:type="dxa"/>
          <w:tblCellMar>
            <w:left w:w="0" w:type="dxa"/>
            <w:right w:w="0" w:type="dxa"/>
          </w:tblCellMar>
          <w:tblLook w:val="04A0"/>
        </w:tblPrEx>
        <w:trPr>
          <w:ins w:id="692"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95CA6A4" w14:textId="77777777">
            <w:pPr>
              <w:spacing w:after="0" w:line="320" w:lineRule="exact"/>
              <w:rPr>
                <w:ins w:id="693" w:author=" " w:date="2021-09-08T19:06:00Z"/>
                <w:rFonts w:ascii="Tahoma" w:hAnsi="Tahoma" w:cs="Tahoma"/>
                <w:sz w:val="22"/>
                <w:szCs w:val="22"/>
              </w:rPr>
            </w:pPr>
            <w:ins w:id="694" w:author=" " w:date="2021-09-08T19:06: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2718F10" w14:textId="77777777">
            <w:pPr>
              <w:spacing w:after="0" w:line="320" w:lineRule="exact"/>
              <w:rPr>
                <w:ins w:id="695" w:author=" " w:date="2021-09-08T19:06:00Z"/>
                <w:rFonts w:ascii="Tahoma" w:hAnsi="Tahoma" w:cs="Tahoma"/>
                <w:sz w:val="22"/>
                <w:szCs w:val="22"/>
              </w:rPr>
            </w:pPr>
            <w:ins w:id="696" w:author=" " w:date="2021-09-08T19:06:00Z">
              <w:r w:rsidRPr="00BB59F0">
                <w:rPr>
                  <w:rFonts w:ascii="Tahoma" w:hAnsi="Tahoma" w:cs="Tahoma"/>
                  <w:sz w:val="22"/>
                  <w:szCs w:val="22"/>
                </w:rPr>
                <w:t>R$ 250.000.000,00 (duzentos e cinquenta milhões de reais)</w:t>
              </w:r>
            </w:ins>
          </w:p>
        </w:tc>
      </w:tr>
      <w:tr w14:paraId="4884539C" w14:textId="77777777" w:rsidTr="00917EE9">
        <w:tblPrEx>
          <w:tblW w:w="7250" w:type="dxa"/>
          <w:tblInd w:w="1691" w:type="dxa"/>
          <w:tblCellMar>
            <w:left w:w="0" w:type="dxa"/>
            <w:right w:w="0" w:type="dxa"/>
          </w:tblCellMar>
          <w:tblLook w:val="04A0"/>
        </w:tblPrEx>
        <w:trPr>
          <w:ins w:id="697"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17ED39D" w14:textId="77777777">
            <w:pPr>
              <w:spacing w:after="0" w:line="320" w:lineRule="exact"/>
              <w:rPr>
                <w:ins w:id="698" w:author=" " w:date="2021-09-08T19:06:00Z"/>
                <w:rFonts w:ascii="Tahoma" w:hAnsi="Tahoma" w:cs="Tahoma"/>
                <w:sz w:val="22"/>
                <w:szCs w:val="22"/>
              </w:rPr>
            </w:pPr>
            <w:ins w:id="699" w:author=" " w:date="2021-09-08T19:06: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8904A6" w14:textId="77777777">
            <w:pPr>
              <w:spacing w:after="0" w:line="320" w:lineRule="exact"/>
              <w:rPr>
                <w:ins w:id="700" w:author=" " w:date="2021-09-08T19:06:00Z"/>
                <w:rFonts w:ascii="Tahoma" w:hAnsi="Tahoma" w:cs="Tahoma"/>
                <w:sz w:val="22"/>
                <w:szCs w:val="22"/>
              </w:rPr>
            </w:pPr>
            <w:ins w:id="701" w:author=" " w:date="2021-09-08T19:06:00Z">
              <w:r w:rsidRPr="00BB59F0">
                <w:rPr>
                  <w:rFonts w:ascii="Tahoma" w:hAnsi="Tahoma" w:cs="Tahoma"/>
                  <w:sz w:val="22"/>
                  <w:szCs w:val="22"/>
                </w:rPr>
                <w:t>25.000 (vinte e cinco mil) debêntures</w:t>
              </w:r>
            </w:ins>
          </w:p>
        </w:tc>
      </w:tr>
      <w:tr w14:paraId="3A5AAFB5" w14:textId="77777777" w:rsidTr="00917EE9">
        <w:tblPrEx>
          <w:tblW w:w="7250" w:type="dxa"/>
          <w:tblInd w:w="1691" w:type="dxa"/>
          <w:tblCellMar>
            <w:left w:w="0" w:type="dxa"/>
            <w:right w:w="0" w:type="dxa"/>
          </w:tblCellMar>
          <w:tblLook w:val="04A0"/>
        </w:tblPrEx>
        <w:trPr>
          <w:ins w:id="702"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7885274" w14:textId="77777777">
            <w:pPr>
              <w:spacing w:after="0" w:line="320" w:lineRule="exact"/>
              <w:rPr>
                <w:ins w:id="703" w:author=" " w:date="2021-09-08T19:06:00Z"/>
                <w:rFonts w:ascii="Tahoma" w:hAnsi="Tahoma" w:cs="Tahoma"/>
                <w:sz w:val="22"/>
                <w:szCs w:val="22"/>
              </w:rPr>
            </w:pPr>
            <w:ins w:id="704" w:author=" " w:date="2021-09-08T19:06: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3CFEA41" w14:textId="77777777">
            <w:pPr>
              <w:spacing w:after="0" w:line="320" w:lineRule="exact"/>
              <w:rPr>
                <w:ins w:id="705" w:author=" " w:date="2021-09-08T19:06:00Z"/>
                <w:rFonts w:ascii="Tahoma" w:hAnsi="Tahoma" w:cs="Tahoma"/>
                <w:sz w:val="22"/>
                <w:szCs w:val="22"/>
              </w:rPr>
            </w:pPr>
            <w:ins w:id="706" w:author=" " w:date="2021-09-08T19:06:00Z">
              <w:r w:rsidRPr="00BB59F0">
                <w:rPr>
                  <w:rFonts w:ascii="Tahoma" w:hAnsi="Tahoma" w:cs="Tahoma"/>
                  <w:sz w:val="22"/>
                  <w:szCs w:val="22"/>
                </w:rPr>
                <w:t>Garantia Real (Cessão Fiduciária de Direitos Creditórios)</w:t>
              </w:r>
            </w:ins>
          </w:p>
        </w:tc>
      </w:tr>
      <w:tr w14:paraId="7FF9E715" w14:textId="77777777" w:rsidTr="00917EE9">
        <w:tblPrEx>
          <w:tblW w:w="7250" w:type="dxa"/>
          <w:tblInd w:w="1691" w:type="dxa"/>
          <w:tblCellMar>
            <w:left w:w="0" w:type="dxa"/>
            <w:right w:w="0" w:type="dxa"/>
          </w:tblCellMar>
          <w:tblLook w:val="04A0"/>
        </w:tblPrEx>
        <w:trPr>
          <w:ins w:id="707"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4138267" w14:textId="77777777">
            <w:pPr>
              <w:spacing w:after="0" w:line="320" w:lineRule="exact"/>
              <w:rPr>
                <w:ins w:id="708" w:author=" " w:date="2021-09-08T19:06:00Z"/>
                <w:rFonts w:ascii="Tahoma" w:hAnsi="Tahoma" w:cs="Tahoma"/>
                <w:sz w:val="22"/>
                <w:szCs w:val="22"/>
              </w:rPr>
            </w:pPr>
            <w:ins w:id="709" w:author=" " w:date="2021-09-08T19:06: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7E867B" w14:textId="77777777">
            <w:pPr>
              <w:spacing w:after="0" w:line="320" w:lineRule="exact"/>
              <w:rPr>
                <w:ins w:id="710" w:author=" " w:date="2021-09-08T19:06:00Z"/>
                <w:rFonts w:ascii="Tahoma" w:hAnsi="Tahoma" w:cs="Tahoma"/>
                <w:sz w:val="22"/>
                <w:szCs w:val="22"/>
              </w:rPr>
            </w:pPr>
            <w:ins w:id="711" w:author=" " w:date="2021-09-08T19:06:00Z">
              <w:r w:rsidRPr="00BB59F0">
                <w:rPr>
                  <w:rFonts w:ascii="Tahoma" w:hAnsi="Tahoma" w:cs="Tahoma"/>
                  <w:sz w:val="22"/>
                  <w:szCs w:val="22"/>
                </w:rPr>
                <w:t>10 de setembro de 2018</w:t>
              </w:r>
            </w:ins>
          </w:p>
        </w:tc>
      </w:tr>
      <w:tr w14:paraId="6FB13272" w14:textId="77777777" w:rsidTr="00917EE9">
        <w:tblPrEx>
          <w:tblW w:w="7250" w:type="dxa"/>
          <w:tblInd w:w="1691" w:type="dxa"/>
          <w:tblCellMar>
            <w:left w:w="0" w:type="dxa"/>
            <w:right w:w="0" w:type="dxa"/>
          </w:tblCellMar>
          <w:tblLook w:val="04A0"/>
        </w:tblPrEx>
        <w:trPr>
          <w:ins w:id="712"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1231EFE" w14:textId="77777777">
            <w:pPr>
              <w:spacing w:after="0" w:line="320" w:lineRule="exact"/>
              <w:rPr>
                <w:ins w:id="713" w:author=" " w:date="2021-09-08T19:06:00Z"/>
                <w:rFonts w:ascii="Tahoma" w:hAnsi="Tahoma" w:cs="Tahoma"/>
                <w:sz w:val="22"/>
                <w:szCs w:val="22"/>
              </w:rPr>
            </w:pPr>
            <w:ins w:id="714" w:author=" " w:date="2021-09-08T19:06: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B68D49C" w14:textId="77777777">
            <w:pPr>
              <w:spacing w:after="0" w:line="320" w:lineRule="exact"/>
              <w:rPr>
                <w:ins w:id="715" w:author=" " w:date="2021-09-08T19:06:00Z"/>
                <w:rFonts w:ascii="Tahoma" w:hAnsi="Tahoma" w:cs="Tahoma"/>
                <w:sz w:val="22"/>
                <w:szCs w:val="22"/>
              </w:rPr>
            </w:pPr>
            <w:ins w:id="716" w:author=" " w:date="2021-09-08T19:06:00Z">
              <w:r w:rsidRPr="00BB59F0">
                <w:rPr>
                  <w:rFonts w:ascii="Tahoma" w:hAnsi="Tahoma" w:cs="Tahoma"/>
                  <w:sz w:val="22"/>
                  <w:szCs w:val="22"/>
                </w:rPr>
                <w:t>10 de setembro de 2023</w:t>
              </w:r>
            </w:ins>
          </w:p>
        </w:tc>
      </w:tr>
      <w:tr w14:paraId="14773B76" w14:textId="77777777" w:rsidTr="00917EE9">
        <w:tblPrEx>
          <w:tblW w:w="7250" w:type="dxa"/>
          <w:tblInd w:w="1691" w:type="dxa"/>
          <w:tblCellMar>
            <w:left w:w="0" w:type="dxa"/>
            <w:right w:w="0" w:type="dxa"/>
          </w:tblCellMar>
          <w:tblLook w:val="04A0"/>
        </w:tblPrEx>
        <w:trPr>
          <w:ins w:id="717"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BE92E14" w14:textId="77777777">
            <w:pPr>
              <w:spacing w:after="0" w:line="320" w:lineRule="exact"/>
              <w:rPr>
                <w:ins w:id="718" w:author=" " w:date="2021-09-08T19:06:00Z"/>
                <w:rFonts w:ascii="Tahoma" w:hAnsi="Tahoma" w:cs="Tahoma"/>
                <w:sz w:val="22"/>
                <w:szCs w:val="22"/>
              </w:rPr>
            </w:pPr>
            <w:ins w:id="719" w:author=" " w:date="2021-09-08T19:06: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99C068" w14:textId="77777777">
            <w:pPr>
              <w:spacing w:after="0" w:line="320" w:lineRule="exact"/>
              <w:rPr>
                <w:ins w:id="720" w:author=" " w:date="2021-09-08T19:06:00Z"/>
                <w:rFonts w:ascii="Tahoma" w:hAnsi="Tahoma" w:cs="Tahoma"/>
                <w:sz w:val="22"/>
                <w:szCs w:val="22"/>
              </w:rPr>
            </w:pPr>
            <w:ins w:id="721" w:author=" " w:date="2021-09-08T19:06:00Z">
              <w:r w:rsidRPr="00BB59F0">
                <w:rPr>
                  <w:rFonts w:ascii="Tahoma" w:hAnsi="Tahoma" w:cs="Tahoma"/>
                  <w:sz w:val="22"/>
                  <w:szCs w:val="22"/>
                </w:rPr>
                <w:t>113,40%DI (centro e treze inteiros e quarenta centésimos por cento) a.a.</w:t>
              </w:r>
            </w:ins>
          </w:p>
        </w:tc>
      </w:tr>
      <w:tr w14:paraId="16DBE1BF" w14:textId="77777777" w:rsidTr="00917EE9">
        <w:tblPrEx>
          <w:tblW w:w="7250" w:type="dxa"/>
          <w:tblInd w:w="1691" w:type="dxa"/>
          <w:tblCellMar>
            <w:left w:w="0" w:type="dxa"/>
            <w:right w:w="0" w:type="dxa"/>
          </w:tblCellMar>
          <w:tblLook w:val="04A0"/>
        </w:tblPrEx>
        <w:trPr>
          <w:ins w:id="722" w:author=" " w:date="2021-09-08T19:06:00Z"/>
        </w:trPr>
        <w:tc>
          <w:tcPr>
            <w:tcW w:w="2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D30E400" w14:textId="77777777">
            <w:pPr>
              <w:spacing w:after="0" w:line="320" w:lineRule="exact"/>
              <w:rPr>
                <w:ins w:id="723" w:author=" " w:date="2021-09-08T19:06:00Z"/>
                <w:rFonts w:ascii="Tahoma" w:hAnsi="Tahoma" w:cs="Tahoma"/>
                <w:sz w:val="22"/>
                <w:szCs w:val="22"/>
              </w:rPr>
            </w:pPr>
            <w:ins w:id="724" w:author=" " w:date="2021-09-08T19:06: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7A7AE71" w14:textId="77777777">
            <w:pPr>
              <w:spacing w:after="0" w:line="320" w:lineRule="exact"/>
              <w:rPr>
                <w:ins w:id="725" w:author=" " w:date="2021-09-08T19:06:00Z"/>
                <w:rFonts w:ascii="Tahoma" w:hAnsi="Tahoma" w:cs="Tahoma"/>
                <w:sz w:val="22"/>
                <w:szCs w:val="22"/>
              </w:rPr>
            </w:pPr>
            <w:ins w:id="726" w:author=" " w:date="2021-09-08T19:06:00Z">
              <w:r w:rsidRPr="00BB59F0">
                <w:rPr>
                  <w:rFonts w:ascii="Tahoma" w:hAnsi="Tahoma" w:cs="Tahoma"/>
                  <w:sz w:val="22"/>
                  <w:szCs w:val="22"/>
                </w:rPr>
                <w:t>Não houve.</w:t>
              </w:r>
            </w:ins>
          </w:p>
        </w:tc>
      </w:tr>
    </w:tbl>
    <w:p w:rsidR="00917EE9" w:rsidRPr="00BB59F0" w:rsidP="00917EE9" w14:paraId="0C7014D0" w14:textId="77777777">
      <w:pPr>
        <w:widowControl w:val="0"/>
        <w:spacing w:line="320" w:lineRule="exact"/>
        <w:ind w:left="1701"/>
        <w:rPr>
          <w:ins w:id="727" w:author=" " w:date="2021-09-08T19:06:00Z"/>
          <w:rFonts w:ascii="Tahoma" w:hAnsi="Tahoma" w:cs="Tahoma"/>
          <w:sz w:val="22"/>
          <w:szCs w:val="22"/>
        </w:rPr>
      </w:pPr>
      <w:ins w:id="728" w:author=" " w:date="2021-09-08T19:06:00Z">
        <w:r w:rsidRPr="00BB59F0">
          <w:rPr>
            <w:rFonts w:ascii="Tahoma" w:hAnsi="Tahoma" w:cs="Tahoma"/>
            <w:sz w:val="22"/>
            <w:szCs w:val="22"/>
          </w:rPr>
          <w:t xml:space="preserve"> </w:t>
        </w:r>
      </w:ins>
    </w:p>
    <w:tbl>
      <w:tblPr>
        <w:tblW w:w="7230" w:type="dxa"/>
        <w:tblInd w:w="1691" w:type="dxa"/>
        <w:tblCellMar>
          <w:left w:w="0" w:type="dxa"/>
          <w:right w:w="0" w:type="dxa"/>
        </w:tblCellMar>
        <w:tblLook w:val="04A0"/>
      </w:tblPr>
      <w:tblGrid>
        <w:gridCol w:w="2670"/>
        <w:gridCol w:w="4560"/>
      </w:tblGrid>
      <w:tr w14:paraId="6995E04C" w14:textId="77777777" w:rsidTr="00917EE9">
        <w:tblPrEx>
          <w:tblW w:w="7230" w:type="dxa"/>
          <w:tblInd w:w="1691" w:type="dxa"/>
          <w:tblCellMar>
            <w:left w:w="0" w:type="dxa"/>
            <w:right w:w="0" w:type="dxa"/>
          </w:tblCellMar>
          <w:tblLook w:val="04A0"/>
        </w:tblPrEx>
        <w:trPr>
          <w:ins w:id="729" w:author=" " w:date="2021-09-08T19:06: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2DB1A6C" w14:textId="77777777">
            <w:pPr>
              <w:spacing w:after="0" w:line="320" w:lineRule="exact"/>
              <w:rPr>
                <w:ins w:id="730" w:author=" " w:date="2021-09-08T19:06:00Z"/>
                <w:rFonts w:ascii="Tahoma" w:hAnsi="Tahoma" w:cs="Tahoma"/>
                <w:sz w:val="22"/>
                <w:szCs w:val="22"/>
              </w:rPr>
            </w:pPr>
            <w:ins w:id="731" w:author=" " w:date="2021-09-08T19:06: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A91772D" w14:textId="77777777">
            <w:pPr>
              <w:spacing w:after="0" w:line="320" w:lineRule="exact"/>
              <w:rPr>
                <w:ins w:id="732" w:author=" " w:date="2021-09-08T19:06:00Z"/>
                <w:rFonts w:ascii="Tahoma" w:hAnsi="Tahoma" w:cs="Tahoma"/>
                <w:sz w:val="22"/>
                <w:szCs w:val="22"/>
              </w:rPr>
            </w:pPr>
            <w:ins w:id="733" w:author=" " w:date="2021-09-08T19:06:00Z">
              <w:r w:rsidRPr="00BB59F0">
                <w:rPr>
                  <w:rFonts w:ascii="Tahoma" w:hAnsi="Tahoma" w:cs="Tahoma"/>
                  <w:sz w:val="22"/>
                  <w:szCs w:val="22"/>
                </w:rPr>
                <w:t>São João Energética S.A.</w:t>
              </w:r>
            </w:ins>
          </w:p>
        </w:tc>
      </w:tr>
      <w:tr w14:paraId="04D2AF07" w14:textId="77777777" w:rsidTr="00917EE9">
        <w:tblPrEx>
          <w:tblW w:w="7230" w:type="dxa"/>
          <w:tblInd w:w="1691" w:type="dxa"/>
          <w:tblCellMar>
            <w:left w:w="0" w:type="dxa"/>
            <w:right w:w="0" w:type="dxa"/>
          </w:tblCellMar>
          <w:tblLook w:val="04A0"/>
        </w:tblPrEx>
        <w:trPr>
          <w:ins w:id="734"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5CAB37A" w14:textId="77777777">
            <w:pPr>
              <w:spacing w:after="0" w:line="320" w:lineRule="exact"/>
              <w:rPr>
                <w:ins w:id="735" w:author=" " w:date="2021-09-08T19:06:00Z"/>
                <w:rFonts w:ascii="Tahoma" w:hAnsi="Tahoma" w:cs="Tahoma"/>
                <w:sz w:val="22"/>
                <w:szCs w:val="22"/>
              </w:rPr>
            </w:pPr>
            <w:ins w:id="736" w:author=" " w:date="2021-09-08T19:06: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C54306E" w14:textId="77777777">
            <w:pPr>
              <w:spacing w:after="0" w:line="320" w:lineRule="exact"/>
              <w:rPr>
                <w:ins w:id="737" w:author=" " w:date="2021-09-08T19:06:00Z"/>
                <w:rFonts w:ascii="Tahoma" w:hAnsi="Tahoma" w:cs="Tahoma"/>
                <w:sz w:val="22"/>
                <w:szCs w:val="22"/>
              </w:rPr>
            </w:pPr>
            <w:ins w:id="738" w:author=" " w:date="2021-09-08T19:06:00Z">
              <w:r w:rsidRPr="00BB59F0">
                <w:rPr>
                  <w:rFonts w:ascii="Tahoma" w:hAnsi="Tahoma" w:cs="Tahoma"/>
                  <w:sz w:val="22"/>
                  <w:szCs w:val="22"/>
                </w:rPr>
                <w:t>Debêntures simples / ICVM 476</w:t>
              </w:r>
            </w:ins>
          </w:p>
        </w:tc>
      </w:tr>
      <w:tr w14:paraId="522B02F6" w14:textId="77777777" w:rsidTr="00917EE9">
        <w:tblPrEx>
          <w:tblW w:w="7230" w:type="dxa"/>
          <w:tblInd w:w="1691" w:type="dxa"/>
          <w:tblCellMar>
            <w:left w:w="0" w:type="dxa"/>
            <w:right w:w="0" w:type="dxa"/>
          </w:tblCellMar>
          <w:tblLook w:val="04A0"/>
        </w:tblPrEx>
        <w:trPr>
          <w:ins w:id="739"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1914276" w14:textId="77777777">
            <w:pPr>
              <w:spacing w:after="0" w:line="320" w:lineRule="exact"/>
              <w:rPr>
                <w:ins w:id="740" w:author=" " w:date="2021-09-08T19:06:00Z"/>
                <w:rFonts w:ascii="Tahoma" w:hAnsi="Tahoma" w:cs="Tahoma"/>
                <w:sz w:val="22"/>
                <w:szCs w:val="22"/>
              </w:rPr>
            </w:pPr>
            <w:ins w:id="741" w:author=" " w:date="2021-09-08T19:06: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CAF7511" w14:textId="77777777">
            <w:pPr>
              <w:spacing w:after="0" w:line="320" w:lineRule="exact"/>
              <w:rPr>
                <w:ins w:id="742" w:author=" " w:date="2021-09-08T19:06:00Z"/>
                <w:rFonts w:ascii="Tahoma" w:hAnsi="Tahoma" w:cs="Tahoma"/>
                <w:sz w:val="22"/>
                <w:szCs w:val="22"/>
              </w:rPr>
            </w:pPr>
            <w:ins w:id="743" w:author=" " w:date="2021-09-08T19:06:00Z">
              <w:r w:rsidRPr="00BB59F0">
                <w:rPr>
                  <w:rFonts w:ascii="Tahoma" w:hAnsi="Tahoma" w:cs="Tahoma"/>
                  <w:sz w:val="22"/>
                  <w:szCs w:val="22"/>
                </w:rPr>
                <w:t>Primeira / Duas Séries</w:t>
              </w:r>
            </w:ins>
          </w:p>
        </w:tc>
      </w:tr>
      <w:tr w14:paraId="5BFBBA4F" w14:textId="77777777" w:rsidTr="00917EE9">
        <w:tblPrEx>
          <w:tblW w:w="7230" w:type="dxa"/>
          <w:tblInd w:w="1691" w:type="dxa"/>
          <w:tblCellMar>
            <w:left w:w="0" w:type="dxa"/>
            <w:right w:w="0" w:type="dxa"/>
          </w:tblCellMar>
          <w:tblLook w:val="04A0"/>
        </w:tblPrEx>
        <w:trPr>
          <w:ins w:id="744"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71D85E3" w14:textId="77777777">
            <w:pPr>
              <w:spacing w:after="0" w:line="320" w:lineRule="exact"/>
              <w:rPr>
                <w:ins w:id="745" w:author=" " w:date="2021-09-08T19:06:00Z"/>
                <w:rFonts w:ascii="Tahoma" w:hAnsi="Tahoma" w:cs="Tahoma"/>
                <w:sz w:val="22"/>
                <w:szCs w:val="22"/>
              </w:rPr>
            </w:pPr>
            <w:ins w:id="746" w:author=" " w:date="2021-09-08T19:06: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2A62C3C" w14:textId="77777777">
            <w:pPr>
              <w:spacing w:after="0" w:line="320" w:lineRule="exact"/>
              <w:rPr>
                <w:ins w:id="747" w:author=" " w:date="2021-09-08T19:06:00Z"/>
                <w:rFonts w:ascii="Tahoma" w:hAnsi="Tahoma" w:cs="Tahoma"/>
                <w:sz w:val="22"/>
                <w:szCs w:val="22"/>
              </w:rPr>
            </w:pPr>
            <w:ins w:id="748" w:author=" " w:date="2021-09-08T19:06:00Z">
              <w:r w:rsidRPr="00BB59F0">
                <w:rPr>
                  <w:rFonts w:ascii="Tahoma" w:hAnsi="Tahoma" w:cs="Tahoma"/>
                  <w:sz w:val="22"/>
                  <w:szCs w:val="22"/>
                </w:rPr>
                <w:t>R$ 450.000.000,00 (quatrocentos e cinquenta milhões de reais)</w:t>
              </w:r>
            </w:ins>
          </w:p>
        </w:tc>
      </w:tr>
      <w:tr w14:paraId="1806D140" w14:textId="77777777" w:rsidTr="00917EE9">
        <w:tblPrEx>
          <w:tblW w:w="7230" w:type="dxa"/>
          <w:tblInd w:w="1691" w:type="dxa"/>
          <w:tblCellMar>
            <w:left w:w="0" w:type="dxa"/>
            <w:right w:w="0" w:type="dxa"/>
          </w:tblCellMar>
          <w:tblLook w:val="04A0"/>
        </w:tblPrEx>
        <w:trPr>
          <w:ins w:id="749"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3275199" w14:textId="77777777">
            <w:pPr>
              <w:spacing w:after="0" w:line="320" w:lineRule="exact"/>
              <w:rPr>
                <w:ins w:id="750" w:author=" " w:date="2021-09-08T19:06:00Z"/>
                <w:rFonts w:ascii="Tahoma" w:hAnsi="Tahoma" w:cs="Tahoma"/>
                <w:sz w:val="22"/>
                <w:szCs w:val="22"/>
              </w:rPr>
            </w:pPr>
            <w:ins w:id="751" w:author=" " w:date="2021-09-08T19:06: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6723FCF" w14:textId="77777777">
            <w:pPr>
              <w:spacing w:after="0" w:line="320" w:lineRule="exact"/>
              <w:rPr>
                <w:ins w:id="752" w:author=" " w:date="2021-09-08T19:06:00Z"/>
                <w:rFonts w:ascii="Tahoma" w:hAnsi="Tahoma" w:cs="Tahoma"/>
                <w:sz w:val="22"/>
                <w:szCs w:val="22"/>
              </w:rPr>
            </w:pPr>
            <w:ins w:id="753" w:author=" " w:date="2021-09-08T19:06:00Z">
              <w:r w:rsidRPr="00BB59F0">
                <w:rPr>
                  <w:rFonts w:ascii="Tahoma" w:hAnsi="Tahoma" w:cs="Tahoma"/>
                  <w:sz w:val="22"/>
                  <w:szCs w:val="22"/>
                </w:rPr>
                <w:t>450.000 (quatrocentas e cinquenta mil) debêntures</w:t>
              </w:r>
            </w:ins>
          </w:p>
        </w:tc>
      </w:tr>
      <w:tr w14:paraId="763542BC" w14:textId="77777777" w:rsidTr="00917EE9">
        <w:tblPrEx>
          <w:tblW w:w="7230" w:type="dxa"/>
          <w:tblInd w:w="1691" w:type="dxa"/>
          <w:tblCellMar>
            <w:left w:w="0" w:type="dxa"/>
            <w:right w:w="0" w:type="dxa"/>
          </w:tblCellMar>
          <w:tblLook w:val="04A0"/>
        </w:tblPrEx>
        <w:trPr>
          <w:ins w:id="754"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8965133" w14:textId="77777777">
            <w:pPr>
              <w:spacing w:after="0" w:line="320" w:lineRule="exact"/>
              <w:rPr>
                <w:ins w:id="755" w:author=" " w:date="2021-09-08T19:06:00Z"/>
                <w:rFonts w:ascii="Tahoma" w:hAnsi="Tahoma" w:cs="Tahoma"/>
                <w:sz w:val="22"/>
                <w:szCs w:val="22"/>
              </w:rPr>
            </w:pPr>
            <w:ins w:id="756" w:author=" " w:date="2021-09-08T19:06: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9B60046" w14:textId="77777777">
            <w:pPr>
              <w:spacing w:after="0" w:line="320" w:lineRule="exact"/>
              <w:rPr>
                <w:ins w:id="757" w:author=" " w:date="2021-09-08T19:06:00Z"/>
                <w:rFonts w:ascii="Tahoma" w:hAnsi="Tahoma" w:cs="Tahoma"/>
                <w:sz w:val="22"/>
                <w:szCs w:val="22"/>
              </w:rPr>
            </w:pPr>
            <w:ins w:id="758" w:author=" " w:date="2021-09-08T19:06:00Z">
              <w:r w:rsidRPr="00BB59F0">
                <w:rPr>
                  <w:rFonts w:ascii="Tahoma" w:hAnsi="Tahoma" w:cs="Tahoma"/>
                  <w:sz w:val="22"/>
                  <w:szCs w:val="22"/>
                </w:rPr>
                <w:t>Garantia Real (Cessão Fiduciária de Recebíveis) e Garantia Fidejussória Adicional</w:t>
              </w:r>
            </w:ins>
          </w:p>
        </w:tc>
      </w:tr>
      <w:tr w14:paraId="73970076" w14:textId="77777777" w:rsidTr="00917EE9">
        <w:tblPrEx>
          <w:tblW w:w="7230" w:type="dxa"/>
          <w:tblInd w:w="1691" w:type="dxa"/>
          <w:tblCellMar>
            <w:left w:w="0" w:type="dxa"/>
            <w:right w:w="0" w:type="dxa"/>
          </w:tblCellMar>
          <w:tblLook w:val="04A0"/>
        </w:tblPrEx>
        <w:trPr>
          <w:ins w:id="759"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44E272C" w14:textId="77777777">
            <w:pPr>
              <w:spacing w:after="0" w:line="320" w:lineRule="exact"/>
              <w:rPr>
                <w:ins w:id="760" w:author=" " w:date="2021-09-08T19:06:00Z"/>
                <w:rFonts w:ascii="Tahoma" w:hAnsi="Tahoma" w:cs="Tahoma"/>
                <w:sz w:val="22"/>
                <w:szCs w:val="22"/>
              </w:rPr>
            </w:pPr>
            <w:ins w:id="761" w:author=" " w:date="2021-09-08T19:06: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541AD01" w14:textId="77777777">
            <w:pPr>
              <w:spacing w:after="0" w:line="320" w:lineRule="exact"/>
              <w:rPr>
                <w:ins w:id="762" w:author=" " w:date="2021-09-08T19:06:00Z"/>
                <w:rFonts w:ascii="Tahoma" w:hAnsi="Tahoma" w:cs="Tahoma"/>
                <w:sz w:val="22"/>
                <w:szCs w:val="22"/>
              </w:rPr>
            </w:pPr>
            <w:ins w:id="763" w:author=" " w:date="2021-09-08T19:06:00Z">
              <w:r w:rsidRPr="00BB59F0">
                <w:rPr>
                  <w:rFonts w:ascii="Tahoma" w:hAnsi="Tahoma" w:cs="Tahoma"/>
                  <w:sz w:val="22"/>
                  <w:szCs w:val="22"/>
                </w:rPr>
                <w:t>16 de dezembro de 2019</w:t>
              </w:r>
            </w:ins>
          </w:p>
        </w:tc>
      </w:tr>
      <w:tr w14:paraId="16298DA2" w14:textId="77777777" w:rsidTr="00917EE9">
        <w:tblPrEx>
          <w:tblW w:w="7230" w:type="dxa"/>
          <w:tblInd w:w="1691" w:type="dxa"/>
          <w:tblCellMar>
            <w:left w:w="0" w:type="dxa"/>
            <w:right w:w="0" w:type="dxa"/>
          </w:tblCellMar>
          <w:tblLook w:val="04A0"/>
        </w:tblPrEx>
        <w:trPr>
          <w:ins w:id="764"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2F9ADE0" w14:textId="77777777">
            <w:pPr>
              <w:spacing w:after="0" w:line="320" w:lineRule="exact"/>
              <w:rPr>
                <w:ins w:id="765" w:author=" " w:date="2021-09-08T19:06:00Z"/>
                <w:rFonts w:ascii="Tahoma" w:hAnsi="Tahoma" w:cs="Tahoma"/>
                <w:sz w:val="22"/>
                <w:szCs w:val="22"/>
              </w:rPr>
            </w:pPr>
            <w:ins w:id="766" w:author=" " w:date="2021-09-08T19:06: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F90195B" w14:textId="77777777">
            <w:pPr>
              <w:spacing w:after="0" w:line="320" w:lineRule="exact"/>
              <w:rPr>
                <w:ins w:id="767" w:author=" " w:date="2021-09-08T19:06:00Z"/>
                <w:rFonts w:ascii="Tahoma" w:hAnsi="Tahoma" w:cs="Tahoma"/>
                <w:sz w:val="22"/>
                <w:szCs w:val="22"/>
              </w:rPr>
            </w:pPr>
            <w:ins w:id="768" w:author=" " w:date="2021-09-08T19:06:00Z">
              <w:r w:rsidRPr="00BB59F0">
                <w:rPr>
                  <w:rFonts w:ascii="Tahoma" w:hAnsi="Tahoma" w:cs="Tahoma"/>
                  <w:sz w:val="22"/>
                  <w:szCs w:val="22"/>
                </w:rPr>
                <w:t>16 de dezembro de 20</w:t>
              </w:r>
            </w:ins>
            <w:ins w:id="769" w:author=" " w:date="2021-09-08T19:06:00Z">
              <w:r>
                <w:rPr>
                  <w:rFonts w:ascii="Tahoma" w:hAnsi="Tahoma" w:cs="Tahoma"/>
                  <w:sz w:val="22"/>
                  <w:szCs w:val="22"/>
                </w:rPr>
                <w:t>2</w:t>
              </w:r>
            </w:ins>
            <w:ins w:id="770" w:author=" " w:date="2021-09-08T19:06:00Z">
              <w:r w:rsidRPr="00BB59F0">
                <w:rPr>
                  <w:rFonts w:ascii="Tahoma" w:hAnsi="Tahoma" w:cs="Tahoma"/>
                  <w:sz w:val="22"/>
                  <w:szCs w:val="22"/>
                </w:rPr>
                <w:t>1</w:t>
              </w:r>
            </w:ins>
          </w:p>
        </w:tc>
      </w:tr>
      <w:tr w14:paraId="49FDE5F8" w14:textId="77777777" w:rsidTr="00917EE9">
        <w:tblPrEx>
          <w:tblW w:w="7230" w:type="dxa"/>
          <w:tblInd w:w="1691" w:type="dxa"/>
          <w:tblCellMar>
            <w:left w:w="0" w:type="dxa"/>
            <w:right w:w="0" w:type="dxa"/>
          </w:tblCellMar>
          <w:tblLook w:val="04A0"/>
        </w:tblPrEx>
        <w:trPr>
          <w:ins w:id="771"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32B349A" w14:textId="77777777">
            <w:pPr>
              <w:spacing w:after="0" w:line="320" w:lineRule="exact"/>
              <w:rPr>
                <w:ins w:id="772" w:author=" " w:date="2021-09-08T19:06:00Z"/>
                <w:rFonts w:ascii="Tahoma" w:hAnsi="Tahoma" w:cs="Tahoma"/>
                <w:sz w:val="22"/>
                <w:szCs w:val="22"/>
              </w:rPr>
            </w:pPr>
            <w:ins w:id="773" w:author=" " w:date="2021-09-08T19:06: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B8DCCFD" w14:textId="77777777">
            <w:pPr>
              <w:spacing w:after="0" w:line="320" w:lineRule="exact"/>
              <w:rPr>
                <w:ins w:id="774" w:author=" " w:date="2021-09-08T19:06:00Z"/>
                <w:rFonts w:ascii="Tahoma" w:hAnsi="Tahoma" w:cs="Tahoma"/>
                <w:sz w:val="22"/>
                <w:szCs w:val="22"/>
              </w:rPr>
            </w:pPr>
            <w:ins w:id="775" w:author=" " w:date="2021-09-08T19:06:00Z">
              <w:r w:rsidRPr="00BB59F0">
                <w:rPr>
                  <w:rFonts w:ascii="Tahoma" w:hAnsi="Tahoma" w:cs="Tahoma"/>
                  <w:sz w:val="22"/>
                  <w:szCs w:val="22"/>
                </w:rPr>
                <w:t>100% (cem por cento) da variação acumulada da taxa DI acrescida de sobretaxa de 1,40</w:t>
              </w:r>
            </w:ins>
            <w:ins w:id="776" w:author=" " w:date="2021-09-08T19:06:00Z">
              <w:r>
                <w:rPr>
                  <w:rFonts w:ascii="Tahoma" w:hAnsi="Tahoma" w:cs="Tahoma"/>
                  <w:sz w:val="22"/>
                  <w:szCs w:val="22"/>
                </w:rPr>
                <w:t>%</w:t>
              </w:r>
            </w:ins>
            <w:ins w:id="777" w:author=" " w:date="2021-09-08T19:06:00Z">
              <w:r w:rsidRPr="00BB59F0">
                <w:rPr>
                  <w:rFonts w:ascii="Tahoma" w:hAnsi="Tahoma" w:cs="Tahoma"/>
                  <w:sz w:val="22"/>
                  <w:szCs w:val="22"/>
                </w:rPr>
                <w:t xml:space="preserve"> (um inteiro e quarenta centésimos por cento) a.a.</w:t>
              </w:r>
            </w:ins>
          </w:p>
        </w:tc>
      </w:tr>
      <w:tr w14:paraId="1BEE9B2F" w14:textId="77777777" w:rsidTr="00917EE9">
        <w:tblPrEx>
          <w:tblW w:w="7230" w:type="dxa"/>
          <w:tblInd w:w="1691" w:type="dxa"/>
          <w:tblCellMar>
            <w:left w:w="0" w:type="dxa"/>
            <w:right w:w="0" w:type="dxa"/>
          </w:tblCellMar>
          <w:tblLook w:val="04A0"/>
        </w:tblPrEx>
        <w:trPr>
          <w:ins w:id="778"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C6C2FB0" w14:textId="77777777">
            <w:pPr>
              <w:spacing w:after="0" w:line="320" w:lineRule="exact"/>
              <w:rPr>
                <w:ins w:id="779" w:author=" " w:date="2021-09-08T19:06:00Z"/>
                <w:rFonts w:ascii="Tahoma" w:hAnsi="Tahoma" w:cs="Tahoma"/>
                <w:sz w:val="22"/>
                <w:szCs w:val="22"/>
              </w:rPr>
            </w:pPr>
            <w:ins w:id="780" w:author=" " w:date="2021-09-08T19:06: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D6E4F8C" w14:textId="77777777">
            <w:pPr>
              <w:spacing w:after="0" w:line="320" w:lineRule="exact"/>
              <w:rPr>
                <w:ins w:id="781" w:author=" " w:date="2021-09-08T19:06:00Z"/>
                <w:rFonts w:ascii="Tahoma" w:hAnsi="Tahoma" w:cs="Tahoma"/>
                <w:sz w:val="22"/>
                <w:szCs w:val="22"/>
              </w:rPr>
            </w:pPr>
            <w:ins w:id="782" w:author=" " w:date="2021-09-08T19:06:00Z">
              <w:r>
                <w:rPr>
                  <w:rFonts w:ascii="Tahoma" w:hAnsi="Tahoma" w:cs="Tahoma"/>
                  <w:sz w:val="22"/>
                  <w:szCs w:val="22"/>
                </w:rPr>
                <w:t>Não Houve</w:t>
              </w:r>
            </w:ins>
          </w:p>
        </w:tc>
      </w:tr>
    </w:tbl>
    <w:p w:rsidR="00917EE9" w:rsidP="00917EE9" w14:paraId="2BC40E13" w14:textId="77777777">
      <w:pPr>
        <w:widowControl w:val="0"/>
        <w:spacing w:line="320" w:lineRule="exact"/>
        <w:ind w:left="1701"/>
        <w:rPr>
          <w:ins w:id="783" w:author=" " w:date="2021-09-08T19:06: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39E4D8C6" w14:textId="77777777" w:rsidTr="00917EE9">
        <w:tblPrEx>
          <w:tblW w:w="7230" w:type="dxa"/>
          <w:tblInd w:w="1691" w:type="dxa"/>
          <w:tblCellMar>
            <w:left w:w="0" w:type="dxa"/>
            <w:right w:w="0" w:type="dxa"/>
          </w:tblCellMar>
          <w:tblLook w:val="04A0"/>
        </w:tblPrEx>
        <w:trPr>
          <w:ins w:id="784" w:author=" " w:date="2021-09-08T19:06: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B5CCAFE" w14:textId="77777777">
            <w:pPr>
              <w:spacing w:after="0" w:line="320" w:lineRule="exact"/>
              <w:rPr>
                <w:ins w:id="785" w:author=" " w:date="2021-09-08T19:06:00Z"/>
                <w:rFonts w:ascii="Tahoma" w:hAnsi="Tahoma" w:cs="Tahoma"/>
                <w:sz w:val="22"/>
                <w:szCs w:val="22"/>
              </w:rPr>
            </w:pPr>
            <w:ins w:id="786" w:author=" " w:date="2021-09-08T19:06: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1E42ED1" w14:textId="77777777">
            <w:pPr>
              <w:spacing w:after="0" w:line="320" w:lineRule="exact"/>
              <w:rPr>
                <w:ins w:id="787" w:author=" " w:date="2021-09-08T19:06:00Z"/>
                <w:rFonts w:ascii="Tahoma" w:hAnsi="Tahoma" w:cs="Tahoma"/>
                <w:sz w:val="22"/>
                <w:szCs w:val="22"/>
              </w:rPr>
            </w:pPr>
            <w:ins w:id="788" w:author=" " w:date="2021-09-08T19:06:00Z">
              <w:r w:rsidRPr="00BB59F0">
                <w:rPr>
                  <w:rFonts w:ascii="Tahoma" w:hAnsi="Tahoma" w:cs="Tahoma"/>
                  <w:sz w:val="22"/>
                  <w:szCs w:val="22"/>
                </w:rPr>
                <w:t>São João Energética S.A.</w:t>
              </w:r>
            </w:ins>
          </w:p>
        </w:tc>
      </w:tr>
      <w:tr w14:paraId="00CD2C1A" w14:textId="77777777" w:rsidTr="00917EE9">
        <w:tblPrEx>
          <w:tblW w:w="7230" w:type="dxa"/>
          <w:tblInd w:w="1691" w:type="dxa"/>
          <w:tblCellMar>
            <w:left w:w="0" w:type="dxa"/>
            <w:right w:w="0" w:type="dxa"/>
          </w:tblCellMar>
          <w:tblLook w:val="04A0"/>
        </w:tblPrEx>
        <w:trPr>
          <w:ins w:id="789"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B5CFD66" w14:textId="77777777">
            <w:pPr>
              <w:spacing w:after="0" w:line="320" w:lineRule="exact"/>
              <w:rPr>
                <w:ins w:id="790" w:author=" " w:date="2021-09-08T19:06:00Z"/>
                <w:rFonts w:ascii="Tahoma" w:hAnsi="Tahoma" w:cs="Tahoma"/>
                <w:sz w:val="22"/>
                <w:szCs w:val="22"/>
              </w:rPr>
            </w:pPr>
            <w:ins w:id="791" w:author=" " w:date="2021-09-08T19:06: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971E0E2" w14:textId="77777777">
            <w:pPr>
              <w:spacing w:after="0" w:line="320" w:lineRule="exact"/>
              <w:rPr>
                <w:ins w:id="792" w:author=" " w:date="2021-09-08T19:06:00Z"/>
                <w:rFonts w:ascii="Tahoma" w:hAnsi="Tahoma" w:cs="Tahoma"/>
                <w:sz w:val="22"/>
                <w:szCs w:val="22"/>
              </w:rPr>
            </w:pPr>
            <w:ins w:id="793" w:author=" " w:date="2021-09-08T19:06:00Z">
              <w:r w:rsidRPr="00BB59F0">
                <w:rPr>
                  <w:rFonts w:ascii="Tahoma" w:hAnsi="Tahoma" w:cs="Tahoma"/>
                  <w:sz w:val="22"/>
                  <w:szCs w:val="22"/>
                </w:rPr>
                <w:t>Debêntures simples / ICVM 476</w:t>
              </w:r>
            </w:ins>
          </w:p>
        </w:tc>
      </w:tr>
      <w:tr w14:paraId="13B64D52" w14:textId="77777777" w:rsidTr="00917EE9">
        <w:tblPrEx>
          <w:tblW w:w="7230" w:type="dxa"/>
          <w:tblInd w:w="1691" w:type="dxa"/>
          <w:tblCellMar>
            <w:left w:w="0" w:type="dxa"/>
            <w:right w:w="0" w:type="dxa"/>
          </w:tblCellMar>
          <w:tblLook w:val="04A0"/>
        </w:tblPrEx>
        <w:trPr>
          <w:ins w:id="794"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A21876F" w14:textId="77777777">
            <w:pPr>
              <w:spacing w:after="0" w:line="320" w:lineRule="exact"/>
              <w:rPr>
                <w:ins w:id="795" w:author=" " w:date="2021-09-08T19:06:00Z"/>
                <w:rFonts w:ascii="Tahoma" w:hAnsi="Tahoma" w:cs="Tahoma"/>
                <w:sz w:val="22"/>
                <w:szCs w:val="22"/>
              </w:rPr>
            </w:pPr>
            <w:ins w:id="796" w:author=" " w:date="2021-09-08T19:06: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3558AAF" w14:textId="77777777">
            <w:pPr>
              <w:spacing w:after="0" w:line="320" w:lineRule="exact"/>
              <w:rPr>
                <w:ins w:id="797" w:author=" " w:date="2021-09-08T19:06:00Z"/>
                <w:rFonts w:ascii="Tahoma" w:hAnsi="Tahoma" w:cs="Tahoma"/>
                <w:sz w:val="22"/>
                <w:szCs w:val="22"/>
              </w:rPr>
            </w:pPr>
            <w:ins w:id="798" w:author=" " w:date="2021-09-08T19:06:00Z">
              <w:r>
                <w:rPr>
                  <w:rFonts w:ascii="Tahoma" w:hAnsi="Tahoma" w:cs="Tahoma"/>
                  <w:sz w:val="22"/>
                  <w:szCs w:val="22"/>
                </w:rPr>
                <w:t>Segunda</w:t>
              </w:r>
            </w:ins>
            <w:ins w:id="799" w:author=" " w:date="2021-09-08T19:06:00Z">
              <w:r w:rsidRPr="00BB59F0">
                <w:rPr>
                  <w:rFonts w:ascii="Tahoma" w:hAnsi="Tahoma" w:cs="Tahoma"/>
                  <w:sz w:val="22"/>
                  <w:szCs w:val="22"/>
                </w:rPr>
                <w:t xml:space="preserve"> / Duas Séries</w:t>
              </w:r>
            </w:ins>
          </w:p>
        </w:tc>
      </w:tr>
      <w:tr w14:paraId="2CED075B" w14:textId="77777777" w:rsidTr="00917EE9">
        <w:tblPrEx>
          <w:tblW w:w="7230" w:type="dxa"/>
          <w:tblInd w:w="1691" w:type="dxa"/>
          <w:tblCellMar>
            <w:left w:w="0" w:type="dxa"/>
            <w:right w:w="0" w:type="dxa"/>
          </w:tblCellMar>
          <w:tblLook w:val="04A0"/>
        </w:tblPrEx>
        <w:trPr>
          <w:ins w:id="800"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3C0EBEC" w14:textId="77777777">
            <w:pPr>
              <w:spacing w:after="0" w:line="320" w:lineRule="exact"/>
              <w:rPr>
                <w:ins w:id="801" w:author=" " w:date="2021-09-08T19:06:00Z"/>
                <w:rFonts w:ascii="Tahoma" w:hAnsi="Tahoma" w:cs="Tahoma"/>
                <w:sz w:val="22"/>
                <w:szCs w:val="22"/>
              </w:rPr>
            </w:pPr>
            <w:ins w:id="802" w:author=" " w:date="2021-09-08T19:06: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B27B239" w14:textId="77777777">
            <w:pPr>
              <w:spacing w:after="0" w:line="320" w:lineRule="exact"/>
              <w:rPr>
                <w:ins w:id="803" w:author=" " w:date="2021-09-08T19:06:00Z"/>
                <w:rFonts w:ascii="Tahoma" w:hAnsi="Tahoma" w:cs="Tahoma"/>
                <w:sz w:val="22"/>
                <w:szCs w:val="22"/>
              </w:rPr>
            </w:pPr>
            <w:ins w:id="804" w:author=" " w:date="2021-09-08T19:06:00Z">
              <w:r w:rsidRPr="00BB59F0">
                <w:rPr>
                  <w:rFonts w:ascii="Tahoma" w:hAnsi="Tahoma" w:cs="Tahoma"/>
                  <w:sz w:val="22"/>
                  <w:szCs w:val="22"/>
                </w:rPr>
                <w:t>R$ </w:t>
              </w:r>
            </w:ins>
            <w:ins w:id="805" w:author=" " w:date="2021-09-08T19:06:00Z">
              <w:r>
                <w:rPr>
                  <w:rFonts w:ascii="Tahoma" w:hAnsi="Tahoma" w:cs="Tahoma"/>
                  <w:sz w:val="22"/>
                  <w:szCs w:val="22"/>
                </w:rPr>
                <w:t>200</w:t>
              </w:r>
            </w:ins>
            <w:ins w:id="806" w:author=" " w:date="2021-09-08T19:06:00Z">
              <w:r w:rsidRPr="00BB59F0">
                <w:rPr>
                  <w:rFonts w:ascii="Tahoma" w:hAnsi="Tahoma" w:cs="Tahoma"/>
                  <w:sz w:val="22"/>
                  <w:szCs w:val="22"/>
                </w:rPr>
                <w:t>.000.000,00 (</w:t>
              </w:r>
            </w:ins>
            <w:ins w:id="807" w:author=" " w:date="2021-09-08T19:06:00Z">
              <w:r>
                <w:rPr>
                  <w:rFonts w:ascii="Tahoma" w:hAnsi="Tahoma" w:cs="Tahoma"/>
                  <w:sz w:val="22"/>
                  <w:szCs w:val="22"/>
                </w:rPr>
                <w:t>duzentos</w:t>
              </w:r>
            </w:ins>
            <w:ins w:id="808" w:author=" " w:date="2021-09-08T19:06:00Z">
              <w:r w:rsidRPr="00BB59F0">
                <w:rPr>
                  <w:rFonts w:ascii="Tahoma" w:hAnsi="Tahoma" w:cs="Tahoma"/>
                  <w:sz w:val="22"/>
                  <w:szCs w:val="22"/>
                </w:rPr>
                <w:t xml:space="preserve"> milhões de reais)</w:t>
              </w:r>
            </w:ins>
          </w:p>
        </w:tc>
      </w:tr>
      <w:tr w14:paraId="3AF1D0DF" w14:textId="77777777" w:rsidTr="00917EE9">
        <w:tblPrEx>
          <w:tblW w:w="7230" w:type="dxa"/>
          <w:tblInd w:w="1691" w:type="dxa"/>
          <w:tblCellMar>
            <w:left w:w="0" w:type="dxa"/>
            <w:right w:w="0" w:type="dxa"/>
          </w:tblCellMar>
          <w:tblLook w:val="04A0"/>
        </w:tblPrEx>
        <w:trPr>
          <w:ins w:id="809"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C3FEEF3" w14:textId="77777777">
            <w:pPr>
              <w:spacing w:after="0" w:line="320" w:lineRule="exact"/>
              <w:rPr>
                <w:ins w:id="810" w:author=" " w:date="2021-09-08T19:06:00Z"/>
                <w:rFonts w:ascii="Tahoma" w:hAnsi="Tahoma" w:cs="Tahoma"/>
                <w:sz w:val="22"/>
                <w:szCs w:val="22"/>
              </w:rPr>
            </w:pPr>
            <w:ins w:id="811" w:author=" " w:date="2021-09-08T19:06: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BBE9F4A" w14:textId="77777777">
            <w:pPr>
              <w:spacing w:after="0" w:line="320" w:lineRule="exact"/>
              <w:rPr>
                <w:ins w:id="812" w:author=" " w:date="2021-09-08T19:06:00Z"/>
                <w:rFonts w:ascii="Tahoma" w:hAnsi="Tahoma" w:cs="Tahoma"/>
                <w:sz w:val="22"/>
                <w:szCs w:val="22"/>
              </w:rPr>
            </w:pPr>
            <w:ins w:id="813" w:author=" " w:date="2021-09-08T19:06:00Z">
              <w:r>
                <w:rPr>
                  <w:rFonts w:ascii="Tahoma" w:hAnsi="Tahoma" w:cs="Tahoma"/>
                  <w:sz w:val="22"/>
                  <w:szCs w:val="22"/>
                </w:rPr>
                <w:t>20</w:t>
              </w:r>
            </w:ins>
            <w:ins w:id="814" w:author=" " w:date="2021-09-08T19:06:00Z">
              <w:r w:rsidRPr="00BB59F0">
                <w:rPr>
                  <w:rFonts w:ascii="Tahoma" w:hAnsi="Tahoma" w:cs="Tahoma"/>
                  <w:sz w:val="22"/>
                  <w:szCs w:val="22"/>
                </w:rPr>
                <w:t>0.000 (</w:t>
              </w:r>
            </w:ins>
            <w:ins w:id="815" w:author=" " w:date="2021-09-08T19:06:00Z">
              <w:r>
                <w:rPr>
                  <w:rFonts w:ascii="Tahoma" w:hAnsi="Tahoma" w:cs="Tahoma"/>
                  <w:sz w:val="22"/>
                  <w:szCs w:val="22"/>
                </w:rPr>
                <w:t>duzentas</w:t>
              </w:r>
            </w:ins>
            <w:ins w:id="816" w:author=" " w:date="2021-09-08T19:06:00Z">
              <w:r w:rsidRPr="00BB59F0">
                <w:rPr>
                  <w:rFonts w:ascii="Tahoma" w:hAnsi="Tahoma" w:cs="Tahoma"/>
                  <w:sz w:val="22"/>
                  <w:szCs w:val="22"/>
                </w:rPr>
                <w:t xml:space="preserve"> mil) debêntures</w:t>
              </w:r>
            </w:ins>
          </w:p>
        </w:tc>
      </w:tr>
      <w:tr w14:paraId="21BF2517" w14:textId="77777777" w:rsidTr="00917EE9">
        <w:tblPrEx>
          <w:tblW w:w="7230" w:type="dxa"/>
          <w:tblInd w:w="1691" w:type="dxa"/>
          <w:tblCellMar>
            <w:left w:w="0" w:type="dxa"/>
            <w:right w:w="0" w:type="dxa"/>
          </w:tblCellMar>
          <w:tblLook w:val="04A0"/>
        </w:tblPrEx>
        <w:trPr>
          <w:ins w:id="817"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E6BF92" w14:textId="77777777">
            <w:pPr>
              <w:spacing w:after="0" w:line="320" w:lineRule="exact"/>
              <w:rPr>
                <w:ins w:id="818" w:author=" " w:date="2021-09-08T19:06:00Z"/>
                <w:rFonts w:ascii="Tahoma" w:hAnsi="Tahoma" w:cs="Tahoma"/>
                <w:sz w:val="22"/>
                <w:szCs w:val="22"/>
              </w:rPr>
            </w:pPr>
            <w:ins w:id="819" w:author=" " w:date="2021-09-08T19:06: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4502598" w14:textId="77777777">
            <w:pPr>
              <w:spacing w:after="0" w:line="320" w:lineRule="exact"/>
              <w:rPr>
                <w:ins w:id="820" w:author=" " w:date="2021-09-08T19:06:00Z"/>
                <w:rFonts w:ascii="Tahoma" w:hAnsi="Tahoma" w:cs="Tahoma"/>
                <w:sz w:val="22"/>
                <w:szCs w:val="22"/>
              </w:rPr>
            </w:pPr>
            <w:ins w:id="821" w:author=" " w:date="2021-09-08T19:06:00Z">
              <w:r>
                <w:rPr>
                  <w:rFonts w:ascii="Tahoma" w:hAnsi="Tahoma" w:cs="Tahoma"/>
                  <w:sz w:val="22"/>
                  <w:szCs w:val="22"/>
                </w:rPr>
                <w:t>Quirografária com garantia adicional real (Cessão Fiduciária) e garantia fidejussória (Fiança)</w:t>
              </w:r>
            </w:ins>
          </w:p>
        </w:tc>
      </w:tr>
      <w:tr w14:paraId="2118E166" w14:textId="77777777" w:rsidTr="00917EE9">
        <w:tblPrEx>
          <w:tblW w:w="7230" w:type="dxa"/>
          <w:tblInd w:w="1691" w:type="dxa"/>
          <w:tblCellMar>
            <w:left w:w="0" w:type="dxa"/>
            <w:right w:w="0" w:type="dxa"/>
          </w:tblCellMar>
          <w:tblLook w:val="04A0"/>
        </w:tblPrEx>
        <w:trPr>
          <w:ins w:id="822"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CFEBA46" w14:textId="77777777">
            <w:pPr>
              <w:spacing w:after="0" w:line="320" w:lineRule="exact"/>
              <w:rPr>
                <w:ins w:id="823" w:author=" " w:date="2021-09-08T19:06:00Z"/>
                <w:rFonts w:ascii="Tahoma" w:hAnsi="Tahoma" w:cs="Tahoma"/>
                <w:sz w:val="22"/>
                <w:szCs w:val="22"/>
              </w:rPr>
            </w:pPr>
            <w:ins w:id="824" w:author=" " w:date="2021-09-08T19:06: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33CDDE2" w14:textId="77777777">
            <w:pPr>
              <w:spacing w:after="0" w:line="320" w:lineRule="exact"/>
              <w:rPr>
                <w:ins w:id="825" w:author=" " w:date="2021-09-08T19:06:00Z"/>
                <w:rFonts w:ascii="Tahoma" w:hAnsi="Tahoma" w:cs="Tahoma"/>
                <w:sz w:val="22"/>
                <w:szCs w:val="22"/>
              </w:rPr>
            </w:pPr>
            <w:ins w:id="826" w:author=" " w:date="2021-09-08T19:06:00Z">
              <w:r w:rsidRPr="00BB59F0">
                <w:rPr>
                  <w:rFonts w:ascii="Tahoma" w:hAnsi="Tahoma" w:cs="Tahoma"/>
                  <w:sz w:val="22"/>
                  <w:szCs w:val="22"/>
                </w:rPr>
                <w:t xml:space="preserve">16 de </w:t>
              </w:r>
            </w:ins>
            <w:ins w:id="827" w:author=" " w:date="2021-09-08T19:06:00Z">
              <w:r>
                <w:rPr>
                  <w:rFonts w:ascii="Tahoma" w:hAnsi="Tahoma" w:cs="Tahoma"/>
                  <w:sz w:val="22"/>
                  <w:szCs w:val="22"/>
                </w:rPr>
                <w:t>agosto</w:t>
              </w:r>
            </w:ins>
            <w:ins w:id="828" w:author=" " w:date="2021-09-08T19:06:00Z">
              <w:r w:rsidRPr="00BB59F0">
                <w:rPr>
                  <w:rFonts w:ascii="Tahoma" w:hAnsi="Tahoma" w:cs="Tahoma"/>
                  <w:sz w:val="22"/>
                  <w:szCs w:val="22"/>
                </w:rPr>
                <w:t xml:space="preserve"> de 20</w:t>
              </w:r>
            </w:ins>
            <w:ins w:id="829" w:author=" " w:date="2021-09-08T19:06:00Z">
              <w:r>
                <w:rPr>
                  <w:rFonts w:ascii="Tahoma" w:hAnsi="Tahoma" w:cs="Tahoma"/>
                  <w:sz w:val="22"/>
                  <w:szCs w:val="22"/>
                </w:rPr>
                <w:t>21</w:t>
              </w:r>
            </w:ins>
          </w:p>
        </w:tc>
      </w:tr>
      <w:tr w14:paraId="2A89A2F2" w14:textId="77777777" w:rsidTr="00917EE9">
        <w:tblPrEx>
          <w:tblW w:w="7230" w:type="dxa"/>
          <w:tblInd w:w="1691" w:type="dxa"/>
          <w:tblCellMar>
            <w:left w:w="0" w:type="dxa"/>
            <w:right w:w="0" w:type="dxa"/>
          </w:tblCellMar>
          <w:tblLook w:val="04A0"/>
        </w:tblPrEx>
        <w:trPr>
          <w:ins w:id="830"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28BC5AB" w14:textId="77777777">
            <w:pPr>
              <w:spacing w:after="0" w:line="320" w:lineRule="exact"/>
              <w:rPr>
                <w:ins w:id="831" w:author=" " w:date="2021-09-08T19:06:00Z"/>
                <w:rFonts w:ascii="Tahoma" w:hAnsi="Tahoma" w:cs="Tahoma"/>
                <w:sz w:val="22"/>
                <w:szCs w:val="22"/>
              </w:rPr>
            </w:pPr>
            <w:ins w:id="832" w:author=" " w:date="2021-09-08T19:06: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72B1320" w14:textId="77777777">
            <w:pPr>
              <w:spacing w:after="0" w:line="320" w:lineRule="exact"/>
              <w:rPr>
                <w:ins w:id="833" w:author=" " w:date="2021-09-08T19:06:00Z"/>
                <w:rFonts w:ascii="Tahoma" w:hAnsi="Tahoma" w:cs="Tahoma"/>
                <w:sz w:val="22"/>
                <w:szCs w:val="22"/>
              </w:rPr>
            </w:pPr>
            <w:ins w:id="834" w:author=" " w:date="2021-09-08T19:06:00Z">
              <w:r w:rsidRPr="00BB59F0">
                <w:rPr>
                  <w:rFonts w:ascii="Tahoma" w:hAnsi="Tahoma" w:cs="Tahoma"/>
                  <w:sz w:val="22"/>
                  <w:szCs w:val="22"/>
                </w:rPr>
                <w:t>16 de dezembro de 20</w:t>
              </w:r>
            </w:ins>
            <w:ins w:id="835" w:author=" " w:date="2021-09-08T19:06:00Z">
              <w:r>
                <w:rPr>
                  <w:rFonts w:ascii="Tahoma" w:hAnsi="Tahoma" w:cs="Tahoma"/>
                  <w:sz w:val="22"/>
                  <w:szCs w:val="22"/>
                </w:rPr>
                <w:t>27</w:t>
              </w:r>
            </w:ins>
          </w:p>
        </w:tc>
      </w:tr>
      <w:tr w14:paraId="581CEED4" w14:textId="77777777" w:rsidTr="00917EE9">
        <w:tblPrEx>
          <w:tblW w:w="7230" w:type="dxa"/>
          <w:tblInd w:w="1691" w:type="dxa"/>
          <w:tblCellMar>
            <w:left w:w="0" w:type="dxa"/>
            <w:right w:w="0" w:type="dxa"/>
          </w:tblCellMar>
          <w:tblLook w:val="04A0"/>
        </w:tblPrEx>
        <w:trPr>
          <w:ins w:id="836"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D3CDC1A" w14:textId="77777777">
            <w:pPr>
              <w:spacing w:after="0" w:line="320" w:lineRule="exact"/>
              <w:rPr>
                <w:ins w:id="837" w:author=" " w:date="2021-09-08T19:06:00Z"/>
                <w:rFonts w:ascii="Tahoma" w:hAnsi="Tahoma" w:cs="Tahoma"/>
                <w:sz w:val="22"/>
                <w:szCs w:val="22"/>
              </w:rPr>
            </w:pPr>
            <w:ins w:id="838" w:author=" " w:date="2021-09-08T19:06: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2D4C882" w14:textId="77777777">
            <w:pPr>
              <w:spacing w:after="0" w:line="320" w:lineRule="exact"/>
              <w:rPr>
                <w:ins w:id="839" w:author=" " w:date="2021-09-08T19:06:00Z"/>
                <w:rFonts w:ascii="Tahoma" w:hAnsi="Tahoma" w:cs="Tahoma"/>
                <w:sz w:val="22"/>
                <w:szCs w:val="22"/>
              </w:rPr>
            </w:pPr>
            <w:ins w:id="840" w:author=" " w:date="2021-09-08T19:06:00Z">
              <w:r w:rsidRPr="00BB59F0">
                <w:rPr>
                  <w:rFonts w:ascii="Tahoma" w:hAnsi="Tahoma" w:cs="Tahoma"/>
                  <w:sz w:val="22"/>
                  <w:szCs w:val="22"/>
                </w:rPr>
                <w:t xml:space="preserve">100% (cem por cento) da variação acumulada da taxa DI acrescida de sobretaxa de </w:t>
              </w:r>
            </w:ins>
            <w:ins w:id="841" w:author=" " w:date="2021-09-08T19:06:00Z">
              <w:r>
                <w:rPr>
                  <w:rFonts w:ascii="Tahoma" w:hAnsi="Tahoma" w:cs="Tahoma"/>
                  <w:sz w:val="22"/>
                  <w:szCs w:val="22"/>
                </w:rPr>
                <w:t>2,33%</w:t>
              </w:r>
            </w:ins>
            <w:ins w:id="842" w:author=" " w:date="2021-09-08T19:06:00Z">
              <w:r w:rsidRPr="00BB59F0">
                <w:rPr>
                  <w:rFonts w:ascii="Tahoma" w:hAnsi="Tahoma" w:cs="Tahoma"/>
                  <w:sz w:val="22"/>
                  <w:szCs w:val="22"/>
                </w:rPr>
                <w:t xml:space="preserve"> (um inteiro e quarenta centésimos por cento) a.a.</w:t>
              </w:r>
            </w:ins>
          </w:p>
        </w:tc>
      </w:tr>
      <w:tr w14:paraId="22D2EE69" w14:textId="77777777" w:rsidTr="00917EE9">
        <w:tblPrEx>
          <w:tblW w:w="7230" w:type="dxa"/>
          <w:tblInd w:w="1691" w:type="dxa"/>
          <w:tblCellMar>
            <w:left w:w="0" w:type="dxa"/>
            <w:right w:w="0" w:type="dxa"/>
          </w:tblCellMar>
          <w:tblLook w:val="04A0"/>
        </w:tblPrEx>
        <w:trPr>
          <w:ins w:id="843"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031F6B" w14:textId="77777777">
            <w:pPr>
              <w:spacing w:after="0" w:line="320" w:lineRule="exact"/>
              <w:rPr>
                <w:ins w:id="844" w:author=" " w:date="2021-09-08T19:06:00Z"/>
                <w:rFonts w:ascii="Tahoma" w:hAnsi="Tahoma" w:cs="Tahoma"/>
                <w:sz w:val="22"/>
                <w:szCs w:val="22"/>
              </w:rPr>
            </w:pPr>
            <w:ins w:id="845" w:author=" " w:date="2021-09-08T19:06: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37D934FF" w14:textId="77777777">
            <w:pPr>
              <w:spacing w:after="0" w:line="320" w:lineRule="exact"/>
              <w:rPr>
                <w:ins w:id="846" w:author=" " w:date="2021-09-08T19:06:00Z"/>
                <w:rFonts w:ascii="Tahoma" w:hAnsi="Tahoma" w:cs="Tahoma"/>
                <w:sz w:val="22"/>
                <w:szCs w:val="22"/>
              </w:rPr>
            </w:pPr>
            <w:ins w:id="847" w:author=" " w:date="2021-09-08T19:06:00Z">
              <w:r>
                <w:rPr>
                  <w:rFonts w:ascii="Tahoma" w:hAnsi="Tahoma" w:cs="Tahoma"/>
                  <w:sz w:val="22"/>
                  <w:szCs w:val="22"/>
                </w:rPr>
                <w:t>Não Houve</w:t>
              </w:r>
            </w:ins>
          </w:p>
        </w:tc>
      </w:tr>
    </w:tbl>
    <w:p w:rsidR="00917EE9" w:rsidP="00917EE9" w14:paraId="1110E879" w14:textId="77777777">
      <w:pPr>
        <w:widowControl w:val="0"/>
        <w:spacing w:line="320" w:lineRule="exact"/>
        <w:ind w:left="1701"/>
        <w:rPr>
          <w:ins w:id="848" w:author=" " w:date="2021-09-08T19:06:00Z"/>
          <w:rFonts w:ascii="Tahoma" w:hAnsi="Tahoma" w:cs="Tahoma"/>
          <w:sz w:val="22"/>
          <w:szCs w:val="22"/>
        </w:rPr>
      </w:pPr>
    </w:p>
    <w:p w:rsidR="00917EE9" w:rsidP="00917EE9" w14:paraId="50B31185" w14:textId="77777777">
      <w:pPr>
        <w:widowControl w:val="0"/>
        <w:spacing w:line="320" w:lineRule="exact"/>
        <w:ind w:left="1701"/>
        <w:rPr>
          <w:ins w:id="849" w:author=" " w:date="2021-09-08T19:06:00Z"/>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42C2B688" w14:textId="77777777" w:rsidTr="00917EE9">
        <w:tblPrEx>
          <w:tblW w:w="7230" w:type="dxa"/>
          <w:tblInd w:w="1691" w:type="dxa"/>
          <w:tblCellMar>
            <w:left w:w="0" w:type="dxa"/>
            <w:right w:w="0" w:type="dxa"/>
          </w:tblCellMar>
          <w:tblLook w:val="04A0"/>
        </w:tblPrEx>
        <w:trPr>
          <w:ins w:id="850" w:author=" " w:date="2021-09-08T19:06: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0B3F190" w14:textId="77777777">
            <w:pPr>
              <w:spacing w:after="0" w:line="320" w:lineRule="exact"/>
              <w:rPr>
                <w:ins w:id="851" w:author=" " w:date="2021-09-08T19:06:00Z"/>
                <w:rFonts w:ascii="Tahoma" w:hAnsi="Tahoma" w:cs="Tahoma"/>
                <w:sz w:val="22"/>
                <w:szCs w:val="22"/>
              </w:rPr>
            </w:pPr>
            <w:ins w:id="852" w:author=" " w:date="2021-09-08T19:06: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246D76A" w14:textId="77777777">
            <w:pPr>
              <w:spacing w:after="0" w:line="320" w:lineRule="exact"/>
              <w:rPr>
                <w:ins w:id="853" w:author=" " w:date="2021-09-08T19:06:00Z"/>
                <w:rFonts w:ascii="Tahoma" w:hAnsi="Tahoma" w:cs="Tahoma"/>
                <w:sz w:val="22"/>
                <w:szCs w:val="22"/>
              </w:rPr>
            </w:pPr>
            <w:ins w:id="854" w:author=" " w:date="2021-09-08T19:06:00Z">
              <w:r>
                <w:rPr>
                  <w:rFonts w:ascii="Tahoma" w:hAnsi="Tahoma" w:cs="Tahoma"/>
                  <w:sz w:val="22"/>
                  <w:szCs w:val="22"/>
                </w:rPr>
                <w:t>Itiquira</w:t>
              </w:r>
            </w:ins>
            <w:ins w:id="855" w:author=" " w:date="2021-09-08T19:06:00Z">
              <w:r w:rsidRPr="00BB59F0">
                <w:rPr>
                  <w:rFonts w:ascii="Tahoma" w:hAnsi="Tahoma" w:cs="Tahoma"/>
                  <w:sz w:val="22"/>
                  <w:szCs w:val="22"/>
                </w:rPr>
                <w:t xml:space="preserve"> Energética</w:t>
              </w:r>
            </w:ins>
            <w:ins w:id="856" w:author=" " w:date="2021-09-08T19:06:00Z">
              <w:r w:rsidRPr="00BB59F0">
                <w:rPr>
                  <w:rFonts w:ascii="Tahoma" w:hAnsi="Tahoma" w:cs="Tahoma"/>
                  <w:sz w:val="22"/>
                  <w:szCs w:val="22"/>
                </w:rPr>
                <w:t xml:space="preserve"> S.A.</w:t>
              </w:r>
            </w:ins>
          </w:p>
        </w:tc>
      </w:tr>
      <w:tr w14:paraId="0139CDD0" w14:textId="77777777" w:rsidTr="00917EE9">
        <w:tblPrEx>
          <w:tblW w:w="7230" w:type="dxa"/>
          <w:tblInd w:w="1691" w:type="dxa"/>
          <w:tblCellMar>
            <w:left w:w="0" w:type="dxa"/>
            <w:right w:w="0" w:type="dxa"/>
          </w:tblCellMar>
          <w:tblLook w:val="04A0"/>
        </w:tblPrEx>
        <w:trPr>
          <w:ins w:id="857"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2E14726" w14:textId="77777777">
            <w:pPr>
              <w:spacing w:after="0" w:line="320" w:lineRule="exact"/>
              <w:rPr>
                <w:ins w:id="858" w:author=" " w:date="2021-09-08T19:06:00Z"/>
                <w:rFonts w:ascii="Tahoma" w:hAnsi="Tahoma" w:cs="Tahoma"/>
                <w:sz w:val="22"/>
                <w:szCs w:val="22"/>
              </w:rPr>
            </w:pPr>
            <w:ins w:id="859" w:author=" " w:date="2021-09-08T19:06: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77366C1" w14:textId="77777777">
            <w:pPr>
              <w:spacing w:after="0" w:line="320" w:lineRule="exact"/>
              <w:rPr>
                <w:ins w:id="860" w:author=" " w:date="2021-09-08T19:06:00Z"/>
                <w:rFonts w:ascii="Tahoma" w:hAnsi="Tahoma" w:cs="Tahoma"/>
                <w:sz w:val="22"/>
                <w:szCs w:val="22"/>
              </w:rPr>
            </w:pPr>
            <w:ins w:id="861" w:author=" " w:date="2021-09-08T19:06:00Z">
              <w:r w:rsidRPr="00BB59F0">
                <w:rPr>
                  <w:rFonts w:ascii="Tahoma" w:hAnsi="Tahoma" w:cs="Tahoma"/>
                  <w:sz w:val="22"/>
                  <w:szCs w:val="22"/>
                </w:rPr>
                <w:t>Debêntures simples / ICVM 476</w:t>
              </w:r>
            </w:ins>
          </w:p>
        </w:tc>
      </w:tr>
      <w:tr w14:paraId="1D8F5A3E" w14:textId="77777777" w:rsidTr="00917EE9">
        <w:tblPrEx>
          <w:tblW w:w="7230" w:type="dxa"/>
          <w:tblInd w:w="1691" w:type="dxa"/>
          <w:tblCellMar>
            <w:left w:w="0" w:type="dxa"/>
            <w:right w:w="0" w:type="dxa"/>
          </w:tblCellMar>
          <w:tblLook w:val="04A0"/>
        </w:tblPrEx>
        <w:trPr>
          <w:ins w:id="862"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219953EB" w14:textId="77777777">
            <w:pPr>
              <w:spacing w:after="0" w:line="320" w:lineRule="exact"/>
              <w:rPr>
                <w:ins w:id="863" w:author=" " w:date="2021-09-08T19:06:00Z"/>
                <w:rFonts w:ascii="Tahoma" w:hAnsi="Tahoma" w:cs="Tahoma"/>
                <w:sz w:val="22"/>
                <w:szCs w:val="22"/>
              </w:rPr>
            </w:pPr>
            <w:ins w:id="864" w:author=" " w:date="2021-09-08T19:06: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235306C" w14:textId="77777777">
            <w:pPr>
              <w:spacing w:after="0" w:line="320" w:lineRule="exact"/>
              <w:rPr>
                <w:ins w:id="865" w:author=" " w:date="2021-09-08T19:06:00Z"/>
                <w:rFonts w:ascii="Tahoma" w:hAnsi="Tahoma" w:cs="Tahoma"/>
                <w:sz w:val="22"/>
                <w:szCs w:val="22"/>
              </w:rPr>
            </w:pPr>
            <w:ins w:id="866" w:author=" " w:date="2021-09-08T19:06:00Z">
              <w:r w:rsidRPr="00BB59F0">
                <w:rPr>
                  <w:rFonts w:ascii="Tahoma" w:hAnsi="Tahoma" w:cs="Tahoma"/>
                  <w:sz w:val="22"/>
                  <w:szCs w:val="22"/>
                </w:rPr>
                <w:t xml:space="preserve">Primeira / </w:t>
              </w:r>
            </w:ins>
            <w:ins w:id="867" w:author=" " w:date="2021-09-08T19:06:00Z">
              <w:r>
                <w:rPr>
                  <w:rFonts w:ascii="Tahoma" w:hAnsi="Tahoma" w:cs="Tahoma"/>
                  <w:sz w:val="22"/>
                  <w:szCs w:val="22"/>
                </w:rPr>
                <w:t>Única</w:t>
              </w:r>
            </w:ins>
          </w:p>
        </w:tc>
      </w:tr>
      <w:tr w14:paraId="220F8589" w14:textId="77777777" w:rsidTr="00917EE9">
        <w:tblPrEx>
          <w:tblW w:w="7230" w:type="dxa"/>
          <w:tblInd w:w="1691" w:type="dxa"/>
          <w:tblCellMar>
            <w:left w:w="0" w:type="dxa"/>
            <w:right w:w="0" w:type="dxa"/>
          </w:tblCellMar>
          <w:tblLook w:val="04A0"/>
        </w:tblPrEx>
        <w:trPr>
          <w:ins w:id="868"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F85C4CB" w14:textId="77777777">
            <w:pPr>
              <w:spacing w:after="0" w:line="320" w:lineRule="exact"/>
              <w:rPr>
                <w:ins w:id="869" w:author=" " w:date="2021-09-08T19:06:00Z"/>
                <w:rFonts w:ascii="Tahoma" w:hAnsi="Tahoma" w:cs="Tahoma"/>
                <w:sz w:val="22"/>
                <w:szCs w:val="22"/>
              </w:rPr>
            </w:pPr>
            <w:ins w:id="870" w:author=" " w:date="2021-09-08T19:06: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9DB6DC8" w14:textId="77777777">
            <w:pPr>
              <w:spacing w:after="0" w:line="320" w:lineRule="exact"/>
              <w:rPr>
                <w:ins w:id="871" w:author=" " w:date="2021-09-08T19:06:00Z"/>
                <w:rFonts w:ascii="Tahoma" w:hAnsi="Tahoma" w:cs="Tahoma"/>
                <w:sz w:val="22"/>
                <w:szCs w:val="22"/>
              </w:rPr>
            </w:pPr>
            <w:ins w:id="872" w:author=" " w:date="2021-09-08T19:06:00Z">
              <w:r w:rsidRPr="00BB59F0">
                <w:rPr>
                  <w:rFonts w:ascii="Tahoma" w:hAnsi="Tahoma" w:cs="Tahoma"/>
                  <w:sz w:val="22"/>
                  <w:szCs w:val="22"/>
                </w:rPr>
                <w:t>R$ </w:t>
              </w:r>
            </w:ins>
            <w:ins w:id="873" w:author=" " w:date="2021-09-08T19:06:00Z">
              <w:r>
                <w:rPr>
                  <w:rFonts w:ascii="Tahoma" w:hAnsi="Tahoma" w:cs="Tahoma"/>
                  <w:sz w:val="22"/>
                  <w:szCs w:val="22"/>
                </w:rPr>
                <w:t>33</w:t>
              </w:r>
            </w:ins>
            <w:ins w:id="874" w:author=" " w:date="2021-09-08T19:06:00Z">
              <w:r w:rsidRPr="00BB59F0">
                <w:rPr>
                  <w:rFonts w:ascii="Tahoma" w:hAnsi="Tahoma" w:cs="Tahoma"/>
                  <w:sz w:val="22"/>
                  <w:szCs w:val="22"/>
                </w:rPr>
                <w:t>0.000.000,00 (</w:t>
              </w:r>
            </w:ins>
            <w:ins w:id="875" w:author=" " w:date="2021-09-08T19:06:00Z">
              <w:r>
                <w:rPr>
                  <w:rFonts w:ascii="Tahoma" w:hAnsi="Tahoma" w:cs="Tahoma"/>
                  <w:sz w:val="22"/>
                  <w:szCs w:val="22"/>
                </w:rPr>
                <w:t>trezentos e trinta</w:t>
              </w:r>
            </w:ins>
            <w:ins w:id="876" w:author=" " w:date="2021-09-08T19:06:00Z">
              <w:r w:rsidRPr="00BB59F0">
                <w:rPr>
                  <w:rFonts w:ascii="Tahoma" w:hAnsi="Tahoma" w:cs="Tahoma"/>
                  <w:sz w:val="22"/>
                  <w:szCs w:val="22"/>
                </w:rPr>
                <w:t xml:space="preserve"> milhões de reais)</w:t>
              </w:r>
            </w:ins>
          </w:p>
        </w:tc>
      </w:tr>
      <w:tr w14:paraId="0B5CA07E" w14:textId="77777777" w:rsidTr="00917EE9">
        <w:tblPrEx>
          <w:tblW w:w="7230" w:type="dxa"/>
          <w:tblInd w:w="1691" w:type="dxa"/>
          <w:tblCellMar>
            <w:left w:w="0" w:type="dxa"/>
            <w:right w:w="0" w:type="dxa"/>
          </w:tblCellMar>
          <w:tblLook w:val="04A0"/>
        </w:tblPrEx>
        <w:trPr>
          <w:ins w:id="877"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8829BE8" w14:textId="77777777">
            <w:pPr>
              <w:spacing w:after="0" w:line="320" w:lineRule="exact"/>
              <w:rPr>
                <w:ins w:id="878" w:author=" " w:date="2021-09-08T19:06:00Z"/>
                <w:rFonts w:ascii="Tahoma" w:hAnsi="Tahoma" w:cs="Tahoma"/>
                <w:sz w:val="22"/>
                <w:szCs w:val="22"/>
              </w:rPr>
            </w:pPr>
            <w:ins w:id="879" w:author=" " w:date="2021-09-08T19:06: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5A3E387" w14:textId="77777777">
            <w:pPr>
              <w:spacing w:after="0" w:line="320" w:lineRule="exact"/>
              <w:rPr>
                <w:ins w:id="880" w:author=" " w:date="2021-09-08T19:06:00Z"/>
                <w:rFonts w:ascii="Tahoma" w:hAnsi="Tahoma" w:cs="Tahoma"/>
                <w:sz w:val="22"/>
                <w:szCs w:val="22"/>
              </w:rPr>
            </w:pPr>
            <w:ins w:id="881" w:author=" " w:date="2021-09-08T19:06:00Z">
              <w:r>
                <w:rPr>
                  <w:rFonts w:ascii="Tahoma" w:hAnsi="Tahoma" w:cs="Tahoma"/>
                  <w:sz w:val="22"/>
                  <w:szCs w:val="22"/>
                </w:rPr>
                <w:t>33</w:t>
              </w:r>
            </w:ins>
            <w:ins w:id="882" w:author=" " w:date="2021-09-08T19:06:00Z">
              <w:r w:rsidRPr="00BB59F0">
                <w:rPr>
                  <w:rFonts w:ascii="Tahoma" w:hAnsi="Tahoma" w:cs="Tahoma"/>
                  <w:sz w:val="22"/>
                  <w:szCs w:val="22"/>
                </w:rPr>
                <w:t>0.000 (</w:t>
              </w:r>
            </w:ins>
            <w:ins w:id="883" w:author=" " w:date="2021-09-08T19:06:00Z">
              <w:r>
                <w:rPr>
                  <w:rFonts w:ascii="Tahoma" w:hAnsi="Tahoma" w:cs="Tahoma"/>
                  <w:sz w:val="22"/>
                  <w:szCs w:val="22"/>
                </w:rPr>
                <w:t>trezentas e trinta</w:t>
              </w:r>
            </w:ins>
            <w:ins w:id="884" w:author=" " w:date="2021-09-08T19:06:00Z">
              <w:r w:rsidRPr="00BB59F0">
                <w:rPr>
                  <w:rFonts w:ascii="Tahoma" w:hAnsi="Tahoma" w:cs="Tahoma"/>
                  <w:sz w:val="22"/>
                  <w:szCs w:val="22"/>
                </w:rPr>
                <w:t xml:space="preserve"> mil) debêntures</w:t>
              </w:r>
            </w:ins>
          </w:p>
        </w:tc>
      </w:tr>
      <w:tr w14:paraId="4A84AEC6" w14:textId="77777777" w:rsidTr="00917EE9">
        <w:tblPrEx>
          <w:tblW w:w="7230" w:type="dxa"/>
          <w:tblInd w:w="1691" w:type="dxa"/>
          <w:tblCellMar>
            <w:left w:w="0" w:type="dxa"/>
            <w:right w:w="0" w:type="dxa"/>
          </w:tblCellMar>
          <w:tblLook w:val="04A0"/>
        </w:tblPrEx>
        <w:trPr>
          <w:ins w:id="885"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7B85AB35" w14:textId="77777777">
            <w:pPr>
              <w:spacing w:after="0" w:line="320" w:lineRule="exact"/>
              <w:rPr>
                <w:ins w:id="886" w:author=" " w:date="2021-09-08T19:06:00Z"/>
                <w:rFonts w:ascii="Tahoma" w:hAnsi="Tahoma" w:cs="Tahoma"/>
                <w:sz w:val="22"/>
                <w:szCs w:val="22"/>
              </w:rPr>
            </w:pPr>
            <w:ins w:id="887" w:author=" " w:date="2021-09-08T19:06: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205FB40" w14:textId="77777777">
            <w:pPr>
              <w:spacing w:after="0" w:line="320" w:lineRule="exact"/>
              <w:rPr>
                <w:ins w:id="888" w:author=" " w:date="2021-09-08T19:06:00Z"/>
                <w:rFonts w:ascii="Tahoma" w:hAnsi="Tahoma" w:cs="Tahoma"/>
                <w:sz w:val="22"/>
                <w:szCs w:val="22"/>
              </w:rPr>
            </w:pPr>
            <w:ins w:id="889" w:author=" " w:date="2021-09-08T19:06:00Z">
              <w:r>
                <w:rPr>
                  <w:rFonts w:ascii="Tahoma" w:hAnsi="Tahoma" w:cs="Tahoma"/>
                  <w:sz w:val="22"/>
                  <w:szCs w:val="22"/>
                </w:rPr>
                <w:t>Garantia Real e G</w:t>
              </w:r>
            </w:ins>
            <w:ins w:id="890" w:author=" " w:date="2021-09-08T19:06:00Z">
              <w:r w:rsidRPr="00BB59F0">
                <w:rPr>
                  <w:rFonts w:ascii="Tahoma" w:hAnsi="Tahoma" w:cs="Tahoma"/>
                  <w:sz w:val="22"/>
                  <w:szCs w:val="22"/>
                </w:rPr>
                <w:t>arantia Fidejussória Adicional</w:t>
              </w:r>
            </w:ins>
            <w:ins w:id="891" w:author=" " w:date="2021-09-08T19:06:00Z">
              <w:r>
                <w:rPr>
                  <w:rFonts w:ascii="Tahoma" w:hAnsi="Tahoma" w:cs="Tahoma"/>
                  <w:sz w:val="22"/>
                  <w:szCs w:val="22"/>
                </w:rPr>
                <w:t>. A Garantia Real é representada por alienação fiduciária de ações e quotas e cessão fiduciária de direitos creditórios</w:t>
              </w:r>
            </w:ins>
          </w:p>
        </w:tc>
      </w:tr>
      <w:tr w14:paraId="7538BBCA" w14:textId="77777777" w:rsidTr="00917EE9">
        <w:tblPrEx>
          <w:tblW w:w="7230" w:type="dxa"/>
          <w:tblInd w:w="1691" w:type="dxa"/>
          <w:tblCellMar>
            <w:left w:w="0" w:type="dxa"/>
            <w:right w:w="0" w:type="dxa"/>
          </w:tblCellMar>
          <w:tblLook w:val="04A0"/>
        </w:tblPrEx>
        <w:trPr>
          <w:ins w:id="892"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F31CAAE" w14:textId="77777777">
            <w:pPr>
              <w:spacing w:after="0" w:line="320" w:lineRule="exact"/>
              <w:rPr>
                <w:ins w:id="893" w:author=" " w:date="2021-09-08T19:06:00Z"/>
                <w:rFonts w:ascii="Tahoma" w:hAnsi="Tahoma" w:cs="Tahoma"/>
                <w:sz w:val="22"/>
                <w:szCs w:val="22"/>
              </w:rPr>
            </w:pPr>
            <w:ins w:id="894" w:author=" " w:date="2021-09-08T19:06: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4394C81" w14:textId="77777777">
            <w:pPr>
              <w:spacing w:after="0" w:line="320" w:lineRule="exact"/>
              <w:rPr>
                <w:ins w:id="895" w:author=" " w:date="2021-09-08T19:06:00Z"/>
                <w:rFonts w:ascii="Tahoma" w:hAnsi="Tahoma" w:cs="Tahoma"/>
                <w:sz w:val="22"/>
                <w:szCs w:val="22"/>
              </w:rPr>
            </w:pPr>
            <w:ins w:id="896" w:author=" " w:date="2021-09-08T19:06:00Z">
              <w:r w:rsidRPr="00BB59F0">
                <w:rPr>
                  <w:rFonts w:ascii="Tahoma" w:hAnsi="Tahoma" w:cs="Tahoma"/>
                  <w:sz w:val="22"/>
                  <w:szCs w:val="22"/>
                </w:rPr>
                <w:t>1</w:t>
              </w:r>
            </w:ins>
            <w:ins w:id="897" w:author=" " w:date="2021-09-08T19:06:00Z">
              <w:r>
                <w:rPr>
                  <w:rFonts w:ascii="Tahoma" w:hAnsi="Tahoma" w:cs="Tahoma"/>
                  <w:sz w:val="22"/>
                  <w:szCs w:val="22"/>
                </w:rPr>
                <w:t>5</w:t>
              </w:r>
            </w:ins>
            <w:ins w:id="898" w:author=" " w:date="2021-09-08T19:06:00Z">
              <w:r w:rsidRPr="00BB59F0">
                <w:rPr>
                  <w:rFonts w:ascii="Tahoma" w:hAnsi="Tahoma" w:cs="Tahoma"/>
                  <w:sz w:val="22"/>
                  <w:szCs w:val="22"/>
                </w:rPr>
                <w:t xml:space="preserve"> de dezembro de 20</w:t>
              </w:r>
            </w:ins>
            <w:ins w:id="899" w:author=" " w:date="2021-09-08T19:06:00Z">
              <w:r>
                <w:rPr>
                  <w:rFonts w:ascii="Tahoma" w:hAnsi="Tahoma" w:cs="Tahoma"/>
                  <w:sz w:val="22"/>
                  <w:szCs w:val="22"/>
                </w:rPr>
                <w:t>20</w:t>
              </w:r>
            </w:ins>
          </w:p>
        </w:tc>
      </w:tr>
      <w:tr w14:paraId="70B258A2" w14:textId="77777777" w:rsidTr="00917EE9">
        <w:tblPrEx>
          <w:tblW w:w="7230" w:type="dxa"/>
          <w:tblInd w:w="1691" w:type="dxa"/>
          <w:tblCellMar>
            <w:left w:w="0" w:type="dxa"/>
            <w:right w:w="0" w:type="dxa"/>
          </w:tblCellMar>
          <w:tblLook w:val="04A0"/>
        </w:tblPrEx>
        <w:trPr>
          <w:ins w:id="900"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1C8926CD" w14:textId="77777777">
            <w:pPr>
              <w:spacing w:after="0" w:line="320" w:lineRule="exact"/>
              <w:rPr>
                <w:ins w:id="901" w:author=" " w:date="2021-09-08T19:06:00Z"/>
                <w:rFonts w:ascii="Tahoma" w:hAnsi="Tahoma" w:cs="Tahoma"/>
                <w:sz w:val="22"/>
                <w:szCs w:val="22"/>
              </w:rPr>
            </w:pPr>
            <w:ins w:id="902" w:author=" " w:date="2021-09-08T19:06: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54A24809" w14:textId="77777777">
            <w:pPr>
              <w:spacing w:after="0" w:line="320" w:lineRule="exact"/>
              <w:rPr>
                <w:ins w:id="903" w:author=" " w:date="2021-09-08T19:06:00Z"/>
                <w:rFonts w:ascii="Tahoma" w:hAnsi="Tahoma" w:cs="Tahoma"/>
                <w:sz w:val="22"/>
                <w:szCs w:val="22"/>
              </w:rPr>
            </w:pPr>
            <w:ins w:id="904" w:author=" " w:date="2021-09-08T19:06:00Z">
              <w:r w:rsidRPr="00BB59F0">
                <w:rPr>
                  <w:rFonts w:ascii="Tahoma" w:hAnsi="Tahoma" w:cs="Tahoma"/>
                  <w:sz w:val="22"/>
                  <w:szCs w:val="22"/>
                </w:rPr>
                <w:t>1</w:t>
              </w:r>
            </w:ins>
            <w:ins w:id="905" w:author=" " w:date="2021-09-08T19:06:00Z">
              <w:r>
                <w:rPr>
                  <w:rFonts w:ascii="Tahoma" w:hAnsi="Tahoma" w:cs="Tahoma"/>
                  <w:sz w:val="22"/>
                  <w:szCs w:val="22"/>
                </w:rPr>
                <w:t>5</w:t>
              </w:r>
            </w:ins>
            <w:ins w:id="906" w:author=" " w:date="2021-09-08T19:06:00Z">
              <w:r w:rsidRPr="00BB59F0">
                <w:rPr>
                  <w:rFonts w:ascii="Tahoma" w:hAnsi="Tahoma" w:cs="Tahoma"/>
                  <w:sz w:val="22"/>
                  <w:szCs w:val="22"/>
                </w:rPr>
                <w:t xml:space="preserve"> de </w:t>
              </w:r>
            </w:ins>
            <w:ins w:id="907" w:author=" " w:date="2021-09-08T19:06:00Z">
              <w:r>
                <w:rPr>
                  <w:rFonts w:ascii="Tahoma" w:hAnsi="Tahoma" w:cs="Tahoma"/>
                  <w:sz w:val="22"/>
                  <w:szCs w:val="22"/>
                </w:rPr>
                <w:t>junho</w:t>
              </w:r>
            </w:ins>
            <w:ins w:id="908" w:author=" " w:date="2021-09-08T19:06:00Z">
              <w:r w:rsidRPr="00BB59F0">
                <w:rPr>
                  <w:rFonts w:ascii="Tahoma" w:hAnsi="Tahoma" w:cs="Tahoma"/>
                  <w:sz w:val="22"/>
                  <w:szCs w:val="22"/>
                </w:rPr>
                <w:t xml:space="preserve"> de 20</w:t>
              </w:r>
            </w:ins>
            <w:ins w:id="909" w:author=" " w:date="2021-09-08T19:06:00Z">
              <w:r>
                <w:rPr>
                  <w:rFonts w:ascii="Tahoma" w:hAnsi="Tahoma" w:cs="Tahoma"/>
                  <w:sz w:val="22"/>
                  <w:szCs w:val="22"/>
                </w:rPr>
                <w:t>2</w:t>
              </w:r>
            </w:ins>
            <w:ins w:id="910" w:author=" " w:date="2021-09-08T19:06:00Z">
              <w:r w:rsidRPr="00BB59F0">
                <w:rPr>
                  <w:rFonts w:ascii="Tahoma" w:hAnsi="Tahoma" w:cs="Tahoma"/>
                  <w:sz w:val="22"/>
                  <w:szCs w:val="22"/>
                </w:rPr>
                <w:t>7</w:t>
              </w:r>
            </w:ins>
          </w:p>
        </w:tc>
      </w:tr>
      <w:tr w14:paraId="5C176C53" w14:textId="77777777" w:rsidTr="00917EE9">
        <w:tblPrEx>
          <w:tblW w:w="7230" w:type="dxa"/>
          <w:tblInd w:w="1691" w:type="dxa"/>
          <w:tblCellMar>
            <w:left w:w="0" w:type="dxa"/>
            <w:right w:w="0" w:type="dxa"/>
          </w:tblCellMar>
          <w:tblLook w:val="04A0"/>
        </w:tblPrEx>
        <w:trPr>
          <w:ins w:id="911"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4FF371E" w14:textId="77777777">
            <w:pPr>
              <w:spacing w:after="0" w:line="320" w:lineRule="exact"/>
              <w:rPr>
                <w:ins w:id="912" w:author=" " w:date="2021-09-08T19:06:00Z"/>
                <w:rFonts w:ascii="Tahoma" w:hAnsi="Tahoma" w:cs="Tahoma"/>
                <w:sz w:val="22"/>
                <w:szCs w:val="22"/>
              </w:rPr>
            </w:pPr>
            <w:ins w:id="913" w:author=" " w:date="2021-09-08T19:06: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4DF21B8A" w14:textId="77777777">
            <w:pPr>
              <w:spacing w:after="0" w:line="320" w:lineRule="exact"/>
              <w:rPr>
                <w:ins w:id="914" w:author=" " w:date="2021-09-08T19:06:00Z"/>
                <w:rFonts w:ascii="Tahoma" w:hAnsi="Tahoma" w:cs="Tahoma"/>
                <w:sz w:val="22"/>
                <w:szCs w:val="22"/>
              </w:rPr>
            </w:pPr>
            <w:ins w:id="915" w:author=" " w:date="2021-09-08T19:06:00Z">
              <w:r w:rsidRPr="00BB59F0">
                <w:rPr>
                  <w:rFonts w:ascii="Tahoma" w:hAnsi="Tahoma" w:cs="Tahoma"/>
                  <w:sz w:val="22"/>
                  <w:szCs w:val="22"/>
                </w:rPr>
                <w:t xml:space="preserve">100% (cem por cento) da variação acumulada da taxa DI acrescida de sobretaxa de </w:t>
              </w:r>
            </w:ins>
            <w:ins w:id="916" w:author=" " w:date="2021-09-08T19:06:00Z">
              <w:r>
                <w:rPr>
                  <w:rFonts w:ascii="Tahoma" w:hAnsi="Tahoma" w:cs="Tahoma"/>
                  <w:sz w:val="22"/>
                  <w:szCs w:val="22"/>
                </w:rPr>
                <w:t>2,90%</w:t>
              </w:r>
            </w:ins>
            <w:ins w:id="917" w:author=" " w:date="2021-09-08T19:06:00Z">
              <w:r w:rsidRPr="00BB59F0">
                <w:rPr>
                  <w:rFonts w:ascii="Tahoma" w:hAnsi="Tahoma" w:cs="Tahoma"/>
                  <w:sz w:val="22"/>
                  <w:szCs w:val="22"/>
                </w:rPr>
                <w:t xml:space="preserve"> (</w:t>
              </w:r>
            </w:ins>
            <w:ins w:id="918" w:author=" " w:date="2021-09-08T19:06:00Z">
              <w:r>
                <w:rPr>
                  <w:rFonts w:ascii="Tahoma" w:hAnsi="Tahoma" w:cs="Tahoma"/>
                  <w:sz w:val="22"/>
                  <w:szCs w:val="22"/>
                </w:rPr>
                <w:t xml:space="preserve">dois </w:t>
              </w:r>
            </w:ins>
            <w:ins w:id="919" w:author=" " w:date="2021-09-08T19:06:00Z">
              <w:r w:rsidRPr="00BB59F0">
                <w:rPr>
                  <w:rFonts w:ascii="Tahoma" w:hAnsi="Tahoma" w:cs="Tahoma"/>
                  <w:sz w:val="22"/>
                  <w:szCs w:val="22"/>
                </w:rPr>
                <w:t>inteiro</w:t>
              </w:r>
            </w:ins>
            <w:ins w:id="920" w:author=" " w:date="2021-09-08T19:06:00Z">
              <w:r>
                <w:rPr>
                  <w:rFonts w:ascii="Tahoma" w:hAnsi="Tahoma" w:cs="Tahoma"/>
                  <w:sz w:val="22"/>
                  <w:szCs w:val="22"/>
                </w:rPr>
                <w:t>s</w:t>
              </w:r>
            </w:ins>
            <w:ins w:id="921" w:author=" " w:date="2021-09-08T19:06:00Z">
              <w:r w:rsidRPr="00BB59F0">
                <w:rPr>
                  <w:rFonts w:ascii="Tahoma" w:hAnsi="Tahoma" w:cs="Tahoma"/>
                  <w:sz w:val="22"/>
                  <w:szCs w:val="22"/>
                </w:rPr>
                <w:t xml:space="preserve"> e </w:t>
              </w:r>
            </w:ins>
            <w:ins w:id="922" w:author=" " w:date="2021-09-08T19:06:00Z">
              <w:r>
                <w:rPr>
                  <w:rFonts w:ascii="Tahoma" w:hAnsi="Tahoma" w:cs="Tahoma"/>
                  <w:sz w:val="22"/>
                  <w:szCs w:val="22"/>
                </w:rPr>
                <w:t>novena ce</w:t>
              </w:r>
            </w:ins>
            <w:ins w:id="923" w:author=" " w:date="2021-09-08T19:06:00Z">
              <w:r w:rsidRPr="00BB59F0">
                <w:rPr>
                  <w:rFonts w:ascii="Tahoma" w:hAnsi="Tahoma" w:cs="Tahoma"/>
                  <w:sz w:val="22"/>
                  <w:szCs w:val="22"/>
                </w:rPr>
                <w:t>ntésimos por cento) a.a.</w:t>
              </w:r>
            </w:ins>
          </w:p>
        </w:tc>
      </w:tr>
      <w:tr w14:paraId="65C4C040" w14:textId="77777777" w:rsidTr="00917EE9">
        <w:tblPrEx>
          <w:tblW w:w="7230" w:type="dxa"/>
          <w:tblInd w:w="1691" w:type="dxa"/>
          <w:tblCellMar>
            <w:left w:w="0" w:type="dxa"/>
            <w:right w:w="0" w:type="dxa"/>
          </w:tblCellMar>
          <w:tblLook w:val="04A0"/>
        </w:tblPrEx>
        <w:trPr>
          <w:ins w:id="924" w:author=" " w:date="2021-09-08T19:06: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09A39B46" w14:textId="77777777">
            <w:pPr>
              <w:spacing w:after="0" w:line="320" w:lineRule="exact"/>
              <w:rPr>
                <w:ins w:id="925" w:author=" " w:date="2021-09-08T19:06:00Z"/>
                <w:rFonts w:ascii="Tahoma" w:hAnsi="Tahoma" w:cs="Tahoma"/>
                <w:sz w:val="22"/>
                <w:szCs w:val="22"/>
              </w:rPr>
            </w:pPr>
            <w:ins w:id="926" w:author=" " w:date="2021-09-08T19:06: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EE9" w:rsidRPr="00BB59F0" w:rsidP="00917EE9" w14:paraId="64888E37" w14:textId="77777777">
            <w:pPr>
              <w:spacing w:after="0" w:line="320" w:lineRule="exact"/>
              <w:rPr>
                <w:ins w:id="927" w:author=" " w:date="2021-09-08T19:06:00Z"/>
                <w:rFonts w:ascii="Tahoma" w:hAnsi="Tahoma" w:cs="Tahoma"/>
                <w:sz w:val="22"/>
                <w:szCs w:val="22"/>
              </w:rPr>
            </w:pPr>
            <w:ins w:id="928" w:author=" " w:date="2021-09-08T19:06:00Z">
              <w:r w:rsidRPr="00F81705">
                <w:rPr>
                  <w:rFonts w:ascii="Tahoma" w:hAnsi="Tahoma" w:cs="Tahoma"/>
                  <w:sz w:val="22"/>
                  <w:szCs w:val="22"/>
                </w:rPr>
                <w:t>Não houve.</w:t>
              </w:r>
            </w:ins>
          </w:p>
        </w:tc>
      </w:tr>
    </w:tbl>
    <w:p w:rsidR="00917EE9" w:rsidRPr="00AA2B83" w:rsidP="00917EE9" w14:paraId="48104326" w14:textId="77777777">
      <w:pPr>
        <w:pStyle w:val="Level4"/>
        <w:numPr>
          <w:ilvl w:val="0"/>
          <w:numId w:val="0"/>
        </w:numPr>
        <w:spacing w:after="240" w:line="320" w:lineRule="atLeast"/>
        <w:ind w:left="2041"/>
        <w:rPr>
          <w:ins w:id="929" w:author=" " w:date="2021-09-08T19:06:00Z"/>
          <w:rFonts w:ascii="Tahoma" w:hAnsi="Tahoma" w:cs="Tahoma"/>
          <w:sz w:val="22"/>
          <w:szCs w:val="22"/>
          <w:lang w:val="pt-BR"/>
        </w:rPr>
      </w:pPr>
    </w:p>
    <w:p w:rsidR="00D7210A" w:rsidRPr="00AA2B83" w:rsidP="00282EAF" w14:paraId="7BC88DAB" w14:textId="09A4A9EB">
      <w:pPr>
        <w:pStyle w:val="Level4"/>
        <w:numPr>
          <w:ilvl w:val="0"/>
          <w:numId w:val="0"/>
        </w:numPr>
        <w:spacing w:after="240" w:line="320" w:lineRule="atLeast"/>
        <w:ind w:left="2041"/>
        <w:rPr>
          <w:del w:id="930" w:author=" " w:date="2021-09-08T19:06:00Z"/>
          <w:rFonts w:ascii="Tahoma" w:hAnsi="Tahoma" w:cs="Tahoma"/>
          <w:sz w:val="22"/>
          <w:szCs w:val="22"/>
          <w:lang w:val="pt-BR"/>
        </w:rPr>
      </w:pPr>
    </w:p>
    <w:p w:rsidR="00C002A2" w:rsidP="00282EAF" w14:paraId="57EFC1CB"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rsidR="004518E1" w:rsidP="004518E1" w14:paraId="23EA7F82"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rsidR="00C86DE2" w:rsidRPr="00C002A2" w:rsidP="00974283" w14:paraId="762A743E"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55BA5C71" w14:textId="77777777">
      <w:pPr>
        <w:pStyle w:val="Level1"/>
        <w:numPr>
          <w:ilvl w:val="0"/>
          <w:numId w:val="6"/>
        </w:numPr>
        <w:spacing w:before="0" w:after="240" w:line="320" w:lineRule="atLeast"/>
        <w:rPr>
          <w:rFonts w:ascii="Tahoma" w:hAnsi="Tahoma" w:cs="Tahoma"/>
          <w:szCs w:val="22"/>
          <w:lang w:val="pt-BR"/>
        </w:rPr>
      </w:pPr>
      <w:bookmarkStart w:id="931" w:name="_DV_M590"/>
      <w:bookmarkStart w:id="932" w:name="_DV_M597"/>
      <w:bookmarkEnd w:id="931"/>
      <w:bookmarkEnd w:id="932"/>
      <w:r>
        <w:rPr>
          <w:rFonts w:ascii="Tahoma" w:hAnsi="Tahoma" w:cs="Tahoma"/>
          <w:szCs w:val="22"/>
          <w:lang w:val="pt-BR"/>
        </w:rPr>
        <w:t>ASSEMBLEIA GERAL DE DEBENTURISTAS</w:t>
      </w:r>
    </w:p>
    <w:p w:rsidR="002A095C" w:rsidRPr="00AA2B83" w:rsidP="00282EAF" w14:paraId="697946DF" w14:textId="77777777">
      <w:pPr>
        <w:pStyle w:val="Level2"/>
        <w:numPr>
          <w:ilvl w:val="1"/>
          <w:numId w:val="6"/>
        </w:numPr>
        <w:spacing w:after="240" w:line="320" w:lineRule="atLeast"/>
        <w:rPr>
          <w:rFonts w:ascii="Tahoma" w:hAnsi="Tahoma" w:cs="Tahoma"/>
          <w:b/>
          <w:sz w:val="22"/>
          <w:szCs w:val="22"/>
          <w:lang w:val="pt-BR"/>
        </w:rPr>
      </w:pPr>
      <w:bookmarkStart w:id="933" w:name="_DV_M598"/>
      <w:bookmarkStart w:id="934" w:name="_Ref492327380"/>
      <w:bookmarkStart w:id="935" w:name="_Ref451201382"/>
      <w:bookmarkEnd w:id="933"/>
      <w:r>
        <w:rPr>
          <w:rFonts w:ascii="Tahoma" w:hAnsi="Tahoma" w:cs="Tahoma"/>
          <w:b/>
          <w:sz w:val="22"/>
          <w:szCs w:val="22"/>
          <w:lang w:val="pt-BR"/>
        </w:rPr>
        <w:t>Disposições Gerais</w:t>
      </w:r>
      <w:bookmarkEnd w:id="934"/>
    </w:p>
    <w:p w:rsidR="002A095C" w:rsidRPr="00AA2B83" w:rsidP="00282EAF" w14:paraId="6CA0C176" w14:textId="77777777">
      <w:pPr>
        <w:pStyle w:val="Level3"/>
        <w:numPr>
          <w:ilvl w:val="2"/>
          <w:numId w:val="6"/>
        </w:numPr>
        <w:spacing w:after="240" w:line="320" w:lineRule="atLeast"/>
        <w:rPr>
          <w:rFonts w:ascii="Tahoma" w:hAnsi="Tahoma" w:cs="Tahoma"/>
          <w:sz w:val="22"/>
          <w:szCs w:val="22"/>
          <w:lang w:val="pt-BR"/>
        </w:rPr>
      </w:pPr>
      <w:bookmarkStart w:id="936" w:name="_DV_M599"/>
      <w:bookmarkStart w:id="937" w:name="_Ref451200416"/>
      <w:bookmarkEnd w:id="935"/>
      <w:bookmarkEnd w:id="936"/>
      <w:r>
        <w:rPr>
          <w:rFonts w:ascii="Tahoma" w:hAnsi="Tahoma" w:cs="Tahoma"/>
          <w:sz w:val="22"/>
          <w:szCs w:val="22"/>
          <w:lang w:val="pt-BR"/>
        </w:rPr>
        <w:t xml:space="preserve">Os Debenturistas poderão, a qualquer tempo, reunir-se em assembleia(s) geral(is), de acordo com o disposto no artigo 71 da Lei das Sociedades por Ações, a fim de deliberar sobre matérias de interesse da comunhão dos </w:t>
      </w:r>
      <w:r>
        <w:rPr>
          <w:rFonts w:ascii="Tahoma" w:hAnsi="Tahoma" w:cs="Tahoma"/>
          <w:sz w:val="22"/>
          <w:szCs w:val="22"/>
          <w:lang w:val="pt-BR"/>
        </w:rPr>
        <w:t>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938" w:name="_DV_M600"/>
      <w:bookmarkEnd w:id="937"/>
      <w:bookmarkEnd w:id="938"/>
      <w:r>
        <w:rPr>
          <w:rFonts w:ascii="Tahoma" w:hAnsi="Tahoma" w:cs="Tahoma"/>
          <w:sz w:val="22"/>
          <w:szCs w:val="22"/>
          <w:lang w:val="pt-BR"/>
        </w:rPr>
        <w:t xml:space="preserve"> </w:t>
      </w:r>
    </w:p>
    <w:p w:rsidR="002A095C" w:rsidRPr="00AA2B83" w:rsidP="00282EAF" w14:paraId="6E2AADA5" w14:textId="77777777">
      <w:pPr>
        <w:pStyle w:val="Level3"/>
        <w:numPr>
          <w:ilvl w:val="2"/>
          <w:numId w:val="6"/>
        </w:numPr>
        <w:spacing w:after="240" w:line="320" w:lineRule="atLeast"/>
        <w:rPr>
          <w:rFonts w:ascii="Tahoma" w:hAnsi="Tahoma" w:cs="Tahoma"/>
          <w:sz w:val="22"/>
          <w:szCs w:val="22"/>
          <w:lang w:val="pt-BR"/>
        </w:rPr>
      </w:pPr>
      <w:bookmarkStart w:id="939" w:name="_DV_M601"/>
      <w:bookmarkEnd w:id="939"/>
      <w:r>
        <w:rPr>
          <w:rFonts w:ascii="Tahoma" w:hAnsi="Tahoma" w:cs="Tahoma"/>
          <w:sz w:val="22"/>
          <w:szCs w:val="22"/>
          <w:lang w:val="pt-BR"/>
        </w:rPr>
        <w:t>Aplica-se à Assembleia Geral de Debenturistas, no que couber, o disposto na Lei das Sociedades por Ações sobre assembleia geral de acionistas.</w:t>
      </w:r>
    </w:p>
    <w:p w:rsidR="00215B68" w:rsidRPr="00AA2B83" w:rsidP="00282EAF" w14:paraId="765494C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rsidR="002A095C" w:rsidRPr="00AA2B83" w:rsidP="00282EAF" w14:paraId="25DD0158" w14:textId="77777777">
      <w:pPr>
        <w:pStyle w:val="Level2"/>
        <w:keepNext/>
        <w:keepLines/>
        <w:numPr>
          <w:ilvl w:val="1"/>
          <w:numId w:val="6"/>
        </w:numPr>
        <w:spacing w:after="240" w:line="320" w:lineRule="atLeast"/>
        <w:rPr>
          <w:rFonts w:ascii="Tahoma" w:hAnsi="Tahoma" w:cs="Tahoma"/>
          <w:b/>
          <w:sz w:val="22"/>
          <w:szCs w:val="22"/>
          <w:lang w:val="pt-BR"/>
        </w:rPr>
      </w:pPr>
      <w:bookmarkStart w:id="940" w:name="_DV_M602"/>
      <w:bookmarkStart w:id="941" w:name="_Ref484880385"/>
      <w:bookmarkEnd w:id="940"/>
      <w:r>
        <w:rPr>
          <w:rFonts w:ascii="Tahoma" w:hAnsi="Tahoma" w:cs="Tahoma"/>
          <w:b/>
          <w:sz w:val="22"/>
          <w:szCs w:val="22"/>
          <w:lang w:val="pt-BR"/>
        </w:rPr>
        <w:t>Convocação</w:t>
      </w:r>
      <w:bookmarkEnd w:id="941"/>
    </w:p>
    <w:p w:rsidR="002A095C" w:rsidRPr="00AA2B83" w:rsidP="00282EAF" w14:paraId="2A895F77" w14:textId="77777777">
      <w:pPr>
        <w:pStyle w:val="Level3"/>
        <w:keepNext/>
        <w:keepLines/>
        <w:numPr>
          <w:ilvl w:val="2"/>
          <w:numId w:val="6"/>
        </w:numPr>
        <w:spacing w:after="240" w:line="320" w:lineRule="atLeast"/>
        <w:rPr>
          <w:rFonts w:ascii="Tahoma" w:hAnsi="Tahoma" w:cs="Tahoma"/>
          <w:sz w:val="22"/>
          <w:szCs w:val="22"/>
          <w:lang w:val="pt-BR"/>
        </w:rPr>
      </w:pPr>
      <w:bookmarkStart w:id="942" w:name="_DV_M603"/>
      <w:bookmarkEnd w:id="942"/>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rsidR="002A095C" w:rsidRPr="00AA2B83" w:rsidP="00282EAF" w14:paraId="7320318B" w14:textId="77777777">
      <w:pPr>
        <w:pStyle w:val="Level3"/>
        <w:numPr>
          <w:ilvl w:val="2"/>
          <w:numId w:val="6"/>
        </w:numPr>
        <w:spacing w:after="240" w:line="320" w:lineRule="atLeast"/>
        <w:rPr>
          <w:rFonts w:ascii="Tahoma" w:hAnsi="Tahoma" w:cs="Tahoma"/>
          <w:sz w:val="22"/>
          <w:szCs w:val="22"/>
          <w:lang w:val="pt-BR"/>
        </w:rPr>
      </w:pPr>
      <w:bookmarkStart w:id="943" w:name="_DV_M604"/>
      <w:bookmarkEnd w:id="943"/>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rsidR="002A095C" w:rsidRPr="00AA2B83" w:rsidP="00282EAF" w14:paraId="35198F1E" w14:textId="77777777">
      <w:pPr>
        <w:pStyle w:val="Level3"/>
        <w:numPr>
          <w:ilvl w:val="2"/>
          <w:numId w:val="6"/>
        </w:numPr>
        <w:spacing w:after="240" w:line="320" w:lineRule="atLeast"/>
        <w:rPr>
          <w:rFonts w:ascii="Tahoma" w:hAnsi="Tahoma" w:cs="Tahoma"/>
          <w:sz w:val="22"/>
          <w:szCs w:val="22"/>
          <w:lang w:val="pt-BR"/>
        </w:rPr>
      </w:pPr>
      <w:bookmarkStart w:id="944" w:name="_DV_M605"/>
      <w:bookmarkStart w:id="945" w:name="_Ref514336935"/>
      <w:bookmarkEnd w:id="944"/>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945"/>
    </w:p>
    <w:p w:rsidR="002A095C" w:rsidRPr="00AA2B83" w:rsidP="00282EAF" w14:paraId="309441D9" w14:textId="77777777">
      <w:pPr>
        <w:pStyle w:val="Level3"/>
        <w:numPr>
          <w:ilvl w:val="2"/>
          <w:numId w:val="6"/>
        </w:numPr>
        <w:spacing w:after="240" w:line="320" w:lineRule="atLeast"/>
        <w:rPr>
          <w:rFonts w:ascii="Tahoma" w:hAnsi="Tahoma" w:cs="Tahoma"/>
          <w:sz w:val="22"/>
          <w:szCs w:val="22"/>
          <w:lang w:val="pt-BR"/>
        </w:rPr>
      </w:pPr>
      <w:bookmarkStart w:id="946" w:name="_DV_M606"/>
      <w:bookmarkEnd w:id="946"/>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2A095C" w:rsidRPr="00AA2B83" w:rsidP="00282EAF" w14:paraId="42AEF467" w14:textId="77777777">
      <w:pPr>
        <w:pStyle w:val="Level3"/>
        <w:numPr>
          <w:ilvl w:val="2"/>
          <w:numId w:val="6"/>
        </w:numPr>
        <w:spacing w:after="240" w:line="320" w:lineRule="atLeast"/>
        <w:rPr>
          <w:rFonts w:ascii="Tahoma" w:hAnsi="Tahoma" w:cs="Tahoma"/>
          <w:sz w:val="22"/>
          <w:szCs w:val="22"/>
          <w:lang w:val="pt-BR"/>
        </w:rPr>
      </w:pPr>
      <w:bookmarkStart w:id="947" w:name="_DV_M607"/>
      <w:bookmarkEnd w:id="947"/>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rsidR="002A095C" w:rsidRPr="00AA2B83" w:rsidP="00282EAF" w14:paraId="4CE2F3B3" w14:textId="77777777">
      <w:pPr>
        <w:pStyle w:val="Level2"/>
        <w:numPr>
          <w:ilvl w:val="1"/>
          <w:numId w:val="6"/>
        </w:numPr>
        <w:spacing w:after="240" w:line="320" w:lineRule="atLeast"/>
        <w:rPr>
          <w:rFonts w:ascii="Tahoma" w:hAnsi="Tahoma" w:cs="Tahoma"/>
          <w:b/>
          <w:sz w:val="22"/>
          <w:szCs w:val="22"/>
          <w:lang w:val="pt-BR"/>
        </w:rPr>
      </w:pPr>
      <w:bookmarkStart w:id="948" w:name="_DV_M608"/>
      <w:bookmarkStart w:id="949" w:name="_Ref451202124"/>
      <w:bookmarkEnd w:id="948"/>
      <w:r>
        <w:rPr>
          <w:rFonts w:ascii="Tahoma" w:hAnsi="Tahoma" w:cs="Tahoma"/>
          <w:b/>
          <w:sz w:val="22"/>
          <w:szCs w:val="22"/>
          <w:lang w:val="pt-BR"/>
        </w:rPr>
        <w:t>Quórum de Instalação</w:t>
      </w:r>
      <w:bookmarkEnd w:id="949"/>
    </w:p>
    <w:p w:rsidR="002A095C" w:rsidRPr="00AA2B83" w:rsidP="00282EAF" w14:paraId="39AC0387" w14:textId="77777777">
      <w:pPr>
        <w:pStyle w:val="Level3"/>
        <w:numPr>
          <w:ilvl w:val="2"/>
          <w:numId w:val="6"/>
        </w:numPr>
        <w:spacing w:after="240" w:line="320" w:lineRule="atLeast"/>
        <w:rPr>
          <w:rFonts w:ascii="Tahoma" w:hAnsi="Tahoma" w:cs="Tahoma"/>
          <w:sz w:val="22"/>
          <w:szCs w:val="22"/>
          <w:lang w:val="pt-BR"/>
        </w:rPr>
      </w:pPr>
      <w:bookmarkStart w:id="950" w:name="_DV_M609"/>
      <w:bookmarkEnd w:id="950"/>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rsidR="002A095C" w:rsidRPr="00AA2B83" w:rsidP="00282EAF" w14:paraId="1710224B" w14:textId="77777777">
      <w:pPr>
        <w:pStyle w:val="Level3"/>
        <w:numPr>
          <w:ilvl w:val="2"/>
          <w:numId w:val="6"/>
        </w:numPr>
        <w:spacing w:after="240" w:line="320" w:lineRule="atLeast"/>
        <w:rPr>
          <w:rFonts w:ascii="Tahoma" w:hAnsi="Tahoma" w:cs="Tahoma"/>
          <w:sz w:val="22"/>
          <w:szCs w:val="22"/>
          <w:lang w:val="pt-BR"/>
        </w:rPr>
      </w:pPr>
      <w:bookmarkStart w:id="951" w:name="_DV_M610"/>
      <w:bookmarkStart w:id="952" w:name="_Ref15991498"/>
      <w:bookmarkEnd w:id="951"/>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(ii) de titularidade de: (a)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952"/>
    </w:p>
    <w:p w:rsidR="002A095C" w:rsidRPr="00AA2B83" w:rsidP="00282EAF" w14:paraId="61005F53" w14:textId="77777777">
      <w:pPr>
        <w:pStyle w:val="Level2"/>
        <w:keepNext/>
        <w:keepLines/>
        <w:numPr>
          <w:ilvl w:val="1"/>
          <w:numId w:val="6"/>
        </w:numPr>
        <w:spacing w:after="240" w:line="320" w:lineRule="atLeast"/>
        <w:rPr>
          <w:rFonts w:ascii="Tahoma" w:hAnsi="Tahoma" w:cs="Tahoma"/>
          <w:b/>
          <w:sz w:val="22"/>
          <w:szCs w:val="22"/>
          <w:lang w:val="pt-BR"/>
        </w:rPr>
      </w:pPr>
      <w:bookmarkStart w:id="953" w:name="_DV_M611"/>
      <w:bookmarkStart w:id="954" w:name="_Ref484878613"/>
      <w:bookmarkEnd w:id="953"/>
      <w:r>
        <w:rPr>
          <w:rFonts w:ascii="Tahoma" w:hAnsi="Tahoma" w:cs="Tahoma"/>
          <w:b/>
          <w:sz w:val="22"/>
          <w:szCs w:val="22"/>
          <w:lang w:val="pt-BR"/>
        </w:rPr>
        <w:t>Quórum de Deliberação</w:t>
      </w:r>
      <w:bookmarkEnd w:id="954"/>
      <w:r>
        <w:rPr>
          <w:rFonts w:ascii="Tahoma" w:hAnsi="Tahoma" w:cs="Tahoma"/>
          <w:b/>
          <w:sz w:val="22"/>
          <w:szCs w:val="22"/>
          <w:lang w:val="pt-BR"/>
        </w:rPr>
        <w:t xml:space="preserve"> </w:t>
      </w:r>
    </w:p>
    <w:p w:rsidR="002A095C" w:rsidRPr="00AA2B83" w:rsidP="00282EAF" w14:paraId="6655E950" w14:textId="77777777">
      <w:pPr>
        <w:pStyle w:val="Level3"/>
        <w:keepNext/>
        <w:keepLines/>
        <w:numPr>
          <w:ilvl w:val="2"/>
          <w:numId w:val="6"/>
        </w:numPr>
        <w:spacing w:after="240" w:line="320" w:lineRule="atLeast"/>
        <w:rPr>
          <w:rFonts w:ascii="Tahoma" w:hAnsi="Tahoma" w:cs="Tahoma"/>
          <w:sz w:val="22"/>
          <w:szCs w:val="22"/>
          <w:lang w:val="pt-BR"/>
        </w:rPr>
      </w:pPr>
      <w:bookmarkStart w:id="955" w:name="_DV_M612"/>
      <w:bookmarkStart w:id="956" w:name="_Ref451200548"/>
      <w:bookmarkEnd w:id="955"/>
      <w:r>
        <w:rPr>
          <w:rFonts w:ascii="Tahoma" w:hAnsi="Tahoma" w:cs="Tahoma"/>
          <w:sz w:val="22"/>
          <w:szCs w:val="22"/>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r w:rsidR="00BC0B2B">
        <w:rPr>
          <w:rFonts w:ascii="Tahoma" w:hAnsi="Tahoma" w:cs="Tahoma"/>
          <w:sz w:val="22"/>
          <w:szCs w:val="22"/>
          <w:lang w:val="pt-BR"/>
        </w:rPr>
        <w:t>.</w:t>
      </w:r>
      <w:bookmarkEnd w:id="956"/>
    </w:p>
    <w:p w:rsidR="002A095C" w:rsidRPr="00AA2B83" w:rsidP="00282EAF" w14:paraId="08E48D10" w14:textId="77777777">
      <w:pPr>
        <w:pStyle w:val="Level3"/>
        <w:numPr>
          <w:ilvl w:val="2"/>
          <w:numId w:val="6"/>
        </w:numPr>
        <w:spacing w:after="240" w:line="320" w:lineRule="atLeast"/>
        <w:rPr>
          <w:rFonts w:ascii="Tahoma" w:hAnsi="Tahoma" w:cs="Tahoma"/>
          <w:b/>
          <w:sz w:val="22"/>
          <w:szCs w:val="22"/>
          <w:lang w:val="pt-BR"/>
        </w:rPr>
      </w:pPr>
      <w:bookmarkStart w:id="957" w:name="_DV_M614"/>
      <w:bookmarkStart w:id="958" w:name="_Ref452135653"/>
      <w:bookmarkEnd w:id="957"/>
      <w:r>
        <w:rPr>
          <w:rFonts w:ascii="Tahoma" w:hAnsi="Tahoma" w:cs="Tahoma"/>
          <w:sz w:val="22"/>
          <w:szCs w:val="22"/>
          <w:lang w:val="pt-BR"/>
        </w:rPr>
        <w:t xml:space="preserve">A aprovação de qualquer alteração a essa Escritura de Emissão em relação à Atualização Monetária, Juros Remuneratórios, datas de pagamento das </w:t>
      </w:r>
      <w:r>
        <w:rPr>
          <w:rFonts w:ascii="Tahoma" w:hAnsi="Tahoma" w:cs="Tahoma"/>
          <w:sz w:val="22"/>
          <w:szCs w:val="22"/>
          <w:lang w:val="pt-BR"/>
        </w:rPr>
        <w:t xml:space="preserve">Debêntures, amortização das Debêntures, garantias dos Debenturistas, quaisquer dos quóruns aqui definidos e/ou Eventos de Vencimento Antecipado, dependerá de aprovação de 75% (setenta e cinco por cento) das Debêntures em Circulação, em primeira ou segunda convocação. </w:t>
      </w:r>
    </w:p>
    <w:p w:rsidR="002A095C" w:rsidRPr="00AA2B83" w:rsidP="00282EAF" w14:paraId="430460F9" w14:textId="77777777">
      <w:pPr>
        <w:pStyle w:val="Level3"/>
        <w:numPr>
          <w:ilvl w:val="2"/>
          <w:numId w:val="6"/>
        </w:numPr>
        <w:spacing w:after="240" w:line="320" w:lineRule="atLeast"/>
        <w:rPr>
          <w:rFonts w:ascii="Tahoma" w:hAnsi="Tahoma" w:cs="Tahoma"/>
          <w:sz w:val="22"/>
          <w:szCs w:val="22"/>
          <w:lang w:val="pt-BR"/>
        </w:rPr>
      </w:pPr>
      <w:bookmarkStart w:id="959" w:name="_DV_M615"/>
      <w:bookmarkStart w:id="960" w:name="_DV_M616"/>
      <w:bookmarkStart w:id="961" w:name="_DV_M617"/>
      <w:bookmarkStart w:id="962" w:name="_Ref453932420"/>
      <w:bookmarkEnd w:id="958"/>
      <w:bookmarkEnd w:id="959"/>
      <w:bookmarkEnd w:id="960"/>
      <w:bookmarkEnd w:id="961"/>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(ii)quando ela for solicitada pelos Debenturistas e pelo Agente Fiduciário nos termos desta Escritura de Emissão, ou (iii) quando for convocada pela Emissora, hipóteses em que será obrigatória.</w:t>
      </w:r>
    </w:p>
    <w:p w:rsidR="002A095C" w:rsidRPr="00AA2B83" w:rsidP="00282EAF" w14:paraId="1A091936"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rsidR="002A095C" w:rsidRPr="00AA2B83" w:rsidP="00282EAF" w14:paraId="6A18DD8B" w14:textId="77777777">
      <w:pPr>
        <w:pStyle w:val="Level2"/>
        <w:numPr>
          <w:ilvl w:val="1"/>
          <w:numId w:val="6"/>
        </w:numPr>
        <w:spacing w:after="240" w:line="320" w:lineRule="atLeast"/>
        <w:rPr>
          <w:rFonts w:ascii="Tahoma" w:hAnsi="Tahoma" w:cs="Tahoma"/>
          <w:b/>
          <w:sz w:val="22"/>
          <w:szCs w:val="22"/>
          <w:lang w:val="pt-BR"/>
        </w:rPr>
      </w:pPr>
      <w:bookmarkStart w:id="963" w:name="_DV_M619"/>
      <w:bookmarkEnd w:id="962"/>
      <w:bookmarkEnd w:id="963"/>
      <w:r>
        <w:rPr>
          <w:rFonts w:ascii="Tahoma" w:hAnsi="Tahoma" w:cs="Tahoma"/>
          <w:b/>
          <w:sz w:val="22"/>
          <w:szCs w:val="22"/>
          <w:lang w:val="pt-BR"/>
        </w:rPr>
        <w:t>Suspensão e Retomada de Assembleias</w:t>
      </w:r>
    </w:p>
    <w:p w:rsidR="002A095C" w:rsidRPr="00AA2B83" w:rsidP="00282EAF" w14:paraId="56F80EC9" w14:textId="77777777">
      <w:pPr>
        <w:pStyle w:val="Level3"/>
        <w:numPr>
          <w:ilvl w:val="2"/>
          <w:numId w:val="6"/>
        </w:numPr>
        <w:spacing w:after="240" w:line="320" w:lineRule="atLeast"/>
        <w:rPr>
          <w:rFonts w:ascii="Tahoma" w:hAnsi="Tahoma" w:cs="Tahoma"/>
          <w:sz w:val="22"/>
          <w:szCs w:val="22"/>
          <w:lang w:val="pt-BR"/>
        </w:rPr>
      </w:pPr>
      <w:bookmarkStart w:id="964" w:name="_DV_M620"/>
      <w:bookmarkEnd w:id="964"/>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rsidR="002A095C" w:rsidRPr="00AA2B83" w:rsidP="00282EAF" w14:paraId="055C2770" w14:textId="77777777">
      <w:pPr>
        <w:pStyle w:val="Level3"/>
        <w:numPr>
          <w:ilvl w:val="2"/>
          <w:numId w:val="6"/>
        </w:numPr>
        <w:spacing w:after="240" w:line="320" w:lineRule="atLeast"/>
        <w:rPr>
          <w:rFonts w:ascii="Tahoma" w:hAnsi="Tahoma" w:cs="Tahoma"/>
          <w:sz w:val="22"/>
          <w:szCs w:val="22"/>
          <w:lang w:val="pt-BR"/>
        </w:rPr>
      </w:pPr>
      <w:bookmarkStart w:id="965" w:name="_DV_M621"/>
      <w:bookmarkEnd w:id="965"/>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rsidR="002A095C" w:rsidRPr="00AA2B83" w:rsidP="00282EAF" w14:paraId="3B61B52D" w14:textId="77777777">
      <w:pPr>
        <w:pStyle w:val="Level3"/>
        <w:numPr>
          <w:ilvl w:val="2"/>
          <w:numId w:val="6"/>
        </w:numPr>
        <w:spacing w:after="240" w:line="320" w:lineRule="atLeast"/>
        <w:rPr>
          <w:rFonts w:ascii="Tahoma" w:hAnsi="Tahoma" w:cs="Tahoma"/>
          <w:sz w:val="22"/>
          <w:szCs w:val="22"/>
          <w:lang w:val="pt-BR"/>
        </w:rPr>
      </w:pPr>
      <w:bookmarkStart w:id="966" w:name="_DV_M622"/>
      <w:bookmarkEnd w:id="966"/>
      <w:r>
        <w:rPr>
          <w:rFonts w:ascii="Tahoma" w:hAnsi="Tahoma" w:cs="Tahoma"/>
          <w:sz w:val="22"/>
          <w:szCs w:val="22"/>
          <w:lang w:val="pt-BR"/>
        </w:rPr>
        <w:t>As matérias não votadas até a suspensão dos trabalhos não serão consideradas deliberadas e não produzirão efeitos até a data da sua efetiva deliberação.</w:t>
      </w:r>
    </w:p>
    <w:p w:rsidR="002A095C" w:rsidRPr="00AA2B83" w:rsidP="00282EAF" w14:paraId="2E704FBF" w14:textId="77777777">
      <w:pPr>
        <w:pStyle w:val="Level2"/>
        <w:numPr>
          <w:ilvl w:val="1"/>
          <w:numId w:val="6"/>
        </w:numPr>
        <w:spacing w:after="240" w:line="320" w:lineRule="atLeast"/>
        <w:rPr>
          <w:rFonts w:ascii="Tahoma" w:hAnsi="Tahoma" w:cs="Tahoma"/>
          <w:b/>
          <w:sz w:val="22"/>
          <w:szCs w:val="22"/>
          <w:lang w:val="pt-BR"/>
        </w:rPr>
      </w:pPr>
      <w:bookmarkStart w:id="967" w:name="_DV_M623"/>
      <w:bookmarkEnd w:id="967"/>
      <w:r>
        <w:rPr>
          <w:rFonts w:ascii="Tahoma" w:hAnsi="Tahoma" w:cs="Tahoma"/>
          <w:b/>
          <w:sz w:val="22"/>
          <w:szCs w:val="22"/>
          <w:lang w:val="pt-BR"/>
        </w:rPr>
        <w:t>Mesa Diretora</w:t>
      </w:r>
    </w:p>
    <w:p w:rsidR="002A095C" w:rsidRPr="00AA2B83" w:rsidP="00282EAF" w14:paraId="25B02868" w14:textId="77777777">
      <w:pPr>
        <w:pStyle w:val="Level3"/>
        <w:numPr>
          <w:ilvl w:val="2"/>
          <w:numId w:val="6"/>
        </w:numPr>
        <w:spacing w:after="240" w:line="320" w:lineRule="atLeast"/>
        <w:rPr>
          <w:rFonts w:ascii="Tahoma" w:hAnsi="Tahoma" w:cs="Tahoma"/>
          <w:sz w:val="22"/>
          <w:szCs w:val="22"/>
          <w:lang w:val="pt-BR"/>
        </w:rPr>
      </w:pPr>
      <w:bookmarkStart w:id="968" w:name="_DV_M624"/>
      <w:bookmarkStart w:id="969" w:name="_DV_M625"/>
      <w:bookmarkEnd w:id="968"/>
      <w:bookmarkEnd w:id="969"/>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rsidR="002A095C" w:rsidRPr="00AA2B83" w:rsidP="00282EAF" w14:paraId="720AE556"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rsidR="002A095C" w:rsidRPr="00AA2B83" w:rsidP="00282EAF" w14:paraId="270CFFFE" w14:textId="77777777">
      <w:pPr>
        <w:pStyle w:val="Level2"/>
        <w:numPr>
          <w:ilvl w:val="1"/>
          <w:numId w:val="6"/>
        </w:numPr>
        <w:spacing w:after="240" w:line="320" w:lineRule="atLeast"/>
        <w:rPr>
          <w:rFonts w:ascii="Tahoma" w:hAnsi="Tahoma" w:cs="Tahoma"/>
          <w:sz w:val="22"/>
          <w:szCs w:val="22"/>
          <w:lang w:val="pt-BR"/>
        </w:rPr>
      </w:pPr>
      <w:bookmarkStart w:id="970" w:name="_DV_M626"/>
      <w:bookmarkEnd w:id="970"/>
      <w:r>
        <w:rPr>
          <w:rFonts w:ascii="Tahoma" w:hAnsi="Tahoma" w:cs="Tahoma"/>
          <w:sz w:val="22"/>
          <w:szCs w:val="22"/>
          <w:lang w:val="pt-BR"/>
        </w:rPr>
        <w:t>A Emissora e a Garantidora declaram e garantem, individualmente, nesta data, que:</w:t>
      </w:r>
    </w:p>
    <w:p w:rsidR="002A095C" w:rsidRPr="00AA2B83" w:rsidP="00282EAF" w14:paraId="38C56E8B"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71" w:name="_DV_M627"/>
      <w:bookmarkEnd w:id="971"/>
      <w:r>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rsidR="002A095C" w:rsidRPr="00AA2B83" w:rsidP="00282EAF" w14:paraId="092E97FA"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72" w:name="_DV_M628"/>
      <w:bookmarkStart w:id="973" w:name="_DV_M629"/>
      <w:bookmarkEnd w:id="972"/>
      <w:bookmarkEnd w:id="973"/>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rsidR="002A095C" w:rsidRPr="00AA2B83" w:rsidP="00282EAF" w14:paraId="5B88FE40"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74" w:name="_DV_M630"/>
      <w:bookmarkEnd w:id="974"/>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rsidR="002A095C" w:rsidRPr="00AA2B83" w:rsidP="00282EAF" w14:paraId="318ED270"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75" w:name="_DV_M631"/>
      <w:bookmarkEnd w:id="975"/>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rsidR="002A095C" w:rsidRPr="00AA2B83" w:rsidP="00282EAF" w14:paraId="4F2BEFD3"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976" w:name="_DV_M632"/>
      <w:bookmarkEnd w:id="976"/>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rsidR="002A095C" w:rsidRPr="00AA2B83" w:rsidP="00282EAF" w14:paraId="639C4306"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977" w:name="_DV_M633"/>
      <w:bookmarkEnd w:id="977"/>
      <w:r>
        <w:rPr>
          <w:rFonts w:ascii="Tahoma" w:hAnsi="Tahoma" w:cs="Tahoma"/>
          <w:sz w:val="22"/>
          <w:szCs w:val="22"/>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w:t>
      </w:r>
      <w:r>
        <w:rPr>
          <w:rFonts w:ascii="Tahoma" w:hAnsi="Tahoma" w:cs="Tahoma"/>
          <w:sz w:val="22"/>
          <w:szCs w:val="22"/>
          <w:lang w:val="pt-BR"/>
        </w:rPr>
        <w:t xml:space="preserve">notificadas acerca da revogação de qualquer delas ou da existência de processo administrativo que tenha por objeto a revogação, suspensão ou cancelamento de qualquer delas,; </w:t>
      </w:r>
    </w:p>
    <w:p w:rsidR="002A095C" w:rsidRPr="00AA2B83" w:rsidP="00282EAF" w14:paraId="7CC4210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bookmarkStart w:id="978" w:name="_DV_M634"/>
      <w:bookmarkEnd w:id="978"/>
      <w:r>
        <w:rPr>
          <w:rFonts w:ascii="Tahoma" w:hAnsi="Tahoma" w:cs="Tahoma"/>
          <w:sz w:val="22"/>
          <w:szCs w:val="22"/>
          <w:lang w:val="pt-BR"/>
        </w:rPr>
        <w:t xml:space="preserve">os ações a serem alienadas fiduciariamente nos termos da Cláusula 4.23 acima, são detidos pela Garantidora e estão sob sua posse mansa e pacífica e estão livres e desembaraçados de qualquer ônus, exceto pela própria Alineção Fiduciária das Ações da Emissora a ser constituída conforme previsão desta Escritura de Emissão e do Contrato de Garantia; </w:t>
      </w:r>
    </w:p>
    <w:p w:rsidR="002A095C" w:rsidRPr="00AA2B83" w:rsidP="00282EAF" w14:paraId="0B351B2A"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rsidR="002A095C" w:rsidRPr="00AA2B83" w:rsidP="00282EAF" w14:paraId="0F5FBE2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demonstrações financeiras da Emissora e de cada uma das SPEs, de 31 de dezembro de 2019 e de 31 de dezembro de 2020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dos Contratos de Financiamento do BNB, sem prejuízo da Emissora e cada uma das SPEs não terem contratado novas dívidas;</w:t>
      </w:r>
    </w:p>
    <w:p w:rsidR="0035087F" w:rsidRPr="00AA2B83" w:rsidP="00282EAF" w14:paraId="670E91D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rsidR="00F471DA" w:rsidRPr="00AA2B83" w:rsidP="00282EAF" w14:paraId="34FED83A"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rsidR="002A095C" w:rsidRPr="00AA2B83" w:rsidP="00282EAF" w14:paraId="2FB9F61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tem conhecimento de qualquer ação judicial, procedimento administrativo ou arbitral, inquérito ou investigação pendente ou iminente, referentes ao Projeto, envolvendo ou que possa afetar a capacidade da Emissora de cumprir </w:t>
      </w:r>
      <w:r>
        <w:rPr>
          <w:rFonts w:ascii="Tahoma" w:hAnsi="Tahoma" w:cs="Tahoma"/>
          <w:sz w:val="22"/>
          <w:szCs w:val="22"/>
          <w:lang w:val="pt-BR"/>
        </w:rPr>
        <w:t>com as obrigações decorrentes desta Escritura de Emissão, perante qualquer tribunal, órgão governamental ou árbitro;</w:t>
      </w:r>
    </w:p>
    <w:p w:rsidR="002A095C" w:rsidRPr="00AA2B83" w:rsidP="00282EAF" w14:paraId="0C22EC6F"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rsidR="002A095C" w:rsidRPr="00AA2B83" w:rsidP="00282EAF" w14:paraId="32D51F8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3526BF7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w:t>
      </w:r>
      <w:r>
        <w:rPr>
          <w:rFonts w:ascii="Tahoma" w:hAnsi="Tahoma" w:cs="Tahoma"/>
          <w:sz w:val="22"/>
          <w:szCs w:val="22"/>
          <w:lang w:val="pt-BR"/>
        </w:rPr>
        <w:t>Escritura de Emissão e de seus aditamentos perante a JUCERJA; e (d) pela celebração e registro nos Cartórios de RTD do Contrato de Garantia, nos termos e prazos previstos nesta Escritura de Emissão e no Contrato de Garantia;</w:t>
      </w:r>
    </w:p>
    <w:p w:rsidR="002A095C" w:rsidRPr="00AA2B83" w:rsidP="00282EAF" w14:paraId="2A8C91D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rsidR="002A095C" w:rsidRPr="00AA2B83" w:rsidP="00282EAF" w14:paraId="6DC311B5"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rsidR="002A095C" w:rsidRPr="00AA2B83" w:rsidP="00282EAF" w14:paraId="6F8B4696"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rsidR="002A095C" w:rsidRPr="00AA2B83" w:rsidP="00282EAF" w14:paraId="4D1FCFD1"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rsidR="002A095C" w:rsidRPr="00AA2B83" w:rsidP="00282EAF" w14:paraId="5874715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rsidR="002A095C" w:rsidRPr="00AA2B83" w:rsidP="00282EAF" w14:paraId="062D36C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rsidR="002A095C" w:rsidRPr="00AA2B83" w:rsidP="00282EAF" w14:paraId="0F9C3DA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tem plena ciência de que, nos termos do artigo 9 da Instrução CVM 476, a Emissora não poderá realizar outra oferta pública da mesma espécie de valores </w:t>
      </w:r>
      <w:r>
        <w:rPr>
          <w:rFonts w:ascii="Tahoma" w:hAnsi="Tahoma" w:cs="Tahoma"/>
          <w:sz w:val="22"/>
          <w:szCs w:val="22"/>
          <w:lang w:val="pt-BR"/>
        </w:rPr>
        <w:t>mobiliários dentro do prazo de 4 (quatro) meses contados da data da comunicação à CVM do encerramento ou cancelamento da Oferta, a menos que a nova oferta seja submetida a registro na CVM; e</w:t>
      </w:r>
    </w:p>
    <w:p w:rsidR="002A095C" w:rsidRPr="00AA2B83" w:rsidP="00282EAF" w14:paraId="77F5E7B6"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rsidR="00191E06" w:rsidRPr="00AA2B83" w:rsidP="00282EAF" w14:paraId="2FC72C3A" w14:textId="77777777">
      <w:pPr>
        <w:pStyle w:val="Level2"/>
        <w:numPr>
          <w:ilvl w:val="1"/>
          <w:numId w:val="6"/>
        </w:numPr>
        <w:spacing w:after="240" w:line="320" w:lineRule="atLeast"/>
        <w:rPr>
          <w:rFonts w:ascii="Tahoma" w:hAnsi="Tahoma" w:cs="Tahoma"/>
          <w:sz w:val="22"/>
          <w:szCs w:val="22"/>
          <w:lang w:val="pt-BR"/>
        </w:rPr>
      </w:pPr>
      <w:bookmarkStart w:id="979" w:name="_DV_M654"/>
      <w:bookmarkStart w:id="980" w:name="_DV_M658"/>
      <w:bookmarkStart w:id="981" w:name="_DV_M659"/>
      <w:bookmarkEnd w:id="979"/>
      <w:bookmarkEnd w:id="980"/>
      <w:bookmarkEnd w:id="981"/>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rsidR="002A095C" w:rsidRPr="00AA2B83" w:rsidP="00282EAF" w14:paraId="06F87155"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rsidR="002A095C" w:rsidRPr="00AA2B83" w:rsidP="00282EAF" w14:paraId="04208F91" w14:textId="77777777">
      <w:pPr>
        <w:pStyle w:val="Level2"/>
        <w:numPr>
          <w:ilvl w:val="1"/>
          <w:numId w:val="6"/>
        </w:numPr>
        <w:spacing w:after="240" w:line="320" w:lineRule="atLeast"/>
        <w:rPr>
          <w:rFonts w:ascii="Tahoma" w:hAnsi="Tahoma" w:cs="Tahoma"/>
          <w:b/>
          <w:sz w:val="22"/>
          <w:szCs w:val="22"/>
          <w:lang w:val="pt-BR"/>
        </w:rPr>
      </w:pPr>
      <w:bookmarkStart w:id="982" w:name="_DV_M660"/>
      <w:bookmarkEnd w:id="982"/>
      <w:r>
        <w:rPr>
          <w:rFonts w:ascii="Tahoma" w:hAnsi="Tahoma" w:cs="Tahoma"/>
          <w:b/>
          <w:sz w:val="22"/>
          <w:szCs w:val="22"/>
          <w:lang w:val="pt-BR"/>
        </w:rPr>
        <w:t>Comunicações</w:t>
      </w:r>
    </w:p>
    <w:p w:rsidR="002A095C" w:rsidRPr="00AA2B83" w:rsidP="00282EAF" w14:paraId="70305E4D" w14:textId="77777777">
      <w:pPr>
        <w:pStyle w:val="Level3"/>
        <w:numPr>
          <w:ilvl w:val="2"/>
          <w:numId w:val="6"/>
        </w:numPr>
        <w:spacing w:after="240" w:line="320" w:lineRule="atLeast"/>
        <w:rPr>
          <w:rFonts w:ascii="Tahoma" w:hAnsi="Tahoma" w:cs="Tahoma"/>
          <w:sz w:val="22"/>
          <w:szCs w:val="22"/>
          <w:lang w:val="pt-BR"/>
        </w:rPr>
      </w:pPr>
      <w:bookmarkStart w:id="983" w:name="_DV_M661"/>
      <w:bookmarkStart w:id="984" w:name="_Ref451200713"/>
      <w:bookmarkEnd w:id="983"/>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984"/>
    </w:p>
    <w:p w:rsidR="006949E1" w:rsidP="006949E1" w14:paraId="0A9EABC2" w14:textId="77777777">
      <w:pPr>
        <w:pStyle w:val="Body"/>
        <w:spacing w:after="240" w:line="320" w:lineRule="atLeast"/>
        <w:ind w:left="1361"/>
        <w:jc w:val="left"/>
        <w:rPr>
          <w:rFonts w:ascii="Tahoma" w:hAnsi="Tahoma" w:cs="Tahoma"/>
          <w:sz w:val="22"/>
          <w:szCs w:val="22"/>
        </w:rPr>
      </w:pPr>
      <w:bookmarkStart w:id="985" w:name="_DV_M662"/>
      <w:bookmarkStart w:id="986" w:name="_Hlk11057462"/>
      <w:bookmarkEnd w:id="985"/>
      <w:r>
        <w:rPr>
          <w:rFonts w:ascii="Tahoma" w:hAnsi="Tahoma" w:cs="Tahoma"/>
          <w:sz w:val="22"/>
          <w:szCs w:val="22"/>
          <w:u w:val="single"/>
        </w:rPr>
        <w:t>Para a Emissora</w:t>
      </w:r>
      <w:r>
        <w:rPr>
          <w:rFonts w:ascii="Tahoma" w:hAnsi="Tahoma" w:cs="Tahoma"/>
          <w:sz w:val="22"/>
          <w:szCs w:val="22"/>
        </w:rPr>
        <w:t>: Alex Energia Participações S.A</w:t>
      </w:r>
      <w:r>
        <w:rPr>
          <w:rFonts w:ascii="Tahoma" w:hAnsi="Tahoma" w:cs="Tahoma"/>
          <w:sz w:val="22"/>
          <w:szCs w:val="22"/>
        </w:rPr>
        <w:br/>
      </w:r>
      <w:bookmarkStart w:id="987" w:name="_DV_M663"/>
      <w:bookmarkEnd w:id="987"/>
      <w:r>
        <w:rPr>
          <w:rFonts w:ascii="Tahoma" w:hAnsi="Tahoma" w:cs="Tahoma"/>
          <w:sz w:val="22"/>
          <w:szCs w:val="22"/>
        </w:rPr>
        <w:t>Avenida Julio de Sá Bierrenbach 200</w:t>
      </w:r>
    </w:p>
    <w:p w:rsidR="008467B5" w:rsidRPr="00AA2B83" w:rsidP="006949E1" w14:paraId="042FE7A7"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rsidR="003B5E08" w:rsidRPr="00AA2B83" w:rsidP="00282EAF" w14:paraId="3CD6B1A8" w14:textId="77777777">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rsidR="00341887" w:rsidRPr="00AA2B83" w:rsidP="00282EAF" w14:paraId="136A5885" w14:textId="77777777">
      <w:pPr>
        <w:pStyle w:val="Body"/>
        <w:spacing w:after="240" w:line="320" w:lineRule="atLeast"/>
        <w:ind w:left="1361"/>
        <w:jc w:val="left"/>
        <w:rPr>
          <w:rFonts w:ascii="Tahoma" w:hAnsi="Tahoma" w:cs="Tahoma"/>
          <w:sz w:val="22"/>
          <w:szCs w:val="22"/>
        </w:rPr>
      </w:pPr>
    </w:p>
    <w:p w:rsidR="002A095C" w:rsidRPr="00AA2B83" w:rsidP="00282EAF" w14:paraId="71D29BAA" w14:textId="77777777">
      <w:pPr>
        <w:pStyle w:val="Body"/>
        <w:spacing w:after="240" w:line="320" w:lineRule="atLeast"/>
        <w:ind w:left="1361"/>
        <w:jc w:val="left"/>
        <w:rPr>
          <w:rFonts w:ascii="Tahoma" w:hAnsi="Tahoma" w:cs="Tahoma"/>
          <w:sz w:val="22"/>
          <w:szCs w:val="22"/>
        </w:rPr>
      </w:pPr>
      <w:bookmarkStart w:id="988" w:name="_DV_M664"/>
      <w:bookmarkStart w:id="989" w:name="_DV_M668"/>
      <w:bookmarkEnd w:id="986"/>
      <w:bookmarkEnd w:id="988"/>
      <w:bookmarkEnd w:id="989"/>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990" w:name="_DV_M700"/>
      <w:bookmarkStart w:id="991" w:name="_DV_M701"/>
      <w:bookmarkEnd w:id="990"/>
      <w:bookmarkEnd w:id="991"/>
      <w:r>
        <w:rPr>
          <w:rFonts w:ascii="Tahoma" w:hAnsi="Tahoma" w:cs="Tahoma"/>
          <w:b/>
          <w:sz w:val="22"/>
          <w:szCs w:val="22"/>
        </w:rPr>
        <w:t>SIMPLIFIC PAVARINI DISTRIBUIDORA DE TÍTULOS E VALORES MOBILIÁRIOS LTDA.</w:t>
      </w:r>
      <w:bookmarkStart w:id="992" w:name="_DV_M702"/>
      <w:bookmarkStart w:id="993" w:name="_DV_M703"/>
      <w:bookmarkStart w:id="994" w:name="_DV_M704"/>
      <w:bookmarkStart w:id="995" w:name="_DV_M707"/>
      <w:bookmarkEnd w:id="992"/>
      <w:bookmarkEnd w:id="993"/>
      <w:bookmarkEnd w:id="994"/>
      <w:bookmarkEnd w:id="995"/>
    </w:p>
    <w:p w:rsidR="002A095C" w:rsidRPr="00AA2B83" w:rsidP="00282EAF" w14:paraId="37AAAF30"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rsidR="002A095C" w:rsidRPr="00AA2B83" w:rsidP="00282EAF" w14:paraId="2A0F839B"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rsidR="002A095C" w:rsidRPr="00AA2B83" w:rsidP="00282EAF" w14:paraId="30388982"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rsidR="002A095C" w:rsidRPr="00AA2B83" w:rsidP="00282EAF" w14:paraId="03FFFC8C"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rsidR="002A095C" w:rsidRPr="00AA2B83" w:rsidP="00282EAF" w14:paraId="0E8842CE" w14:textId="77777777">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rsidR="008467B5" w:rsidRPr="00AA2B83" w:rsidP="00282EAF" w14:paraId="1C77984D" w14:textId="77777777">
      <w:pPr>
        <w:pStyle w:val="Body"/>
        <w:spacing w:after="240" w:line="320" w:lineRule="atLeast"/>
        <w:ind w:left="1361"/>
        <w:jc w:val="left"/>
        <w:rPr>
          <w:rFonts w:ascii="Tahoma" w:hAnsi="Tahoma" w:cs="Tahoma"/>
          <w:sz w:val="22"/>
          <w:szCs w:val="22"/>
        </w:rPr>
      </w:pPr>
    </w:p>
    <w:p w:rsidR="00BC2FDD" w:rsidRPr="00AA2B83" w:rsidP="00282EAF" w14:paraId="331A960B"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rsidR="008467B5" w:rsidRPr="00AA2B83" w:rsidP="00282EAF" w14:paraId="1DFAF632" w14:textId="77777777">
      <w:pPr>
        <w:pStyle w:val="Body"/>
        <w:spacing w:after="240" w:line="320" w:lineRule="atLeast"/>
        <w:ind w:left="1361"/>
        <w:jc w:val="left"/>
        <w:rPr>
          <w:rFonts w:ascii="Tahoma" w:hAnsi="Tahoma" w:cs="Tahoma"/>
          <w:sz w:val="22"/>
          <w:szCs w:val="22"/>
          <w:lang w:val="it-IT"/>
        </w:rPr>
      </w:pPr>
    </w:p>
    <w:p w:rsidR="002A095C" w:rsidRPr="00AA2B83" w:rsidP="00282EAF" w14:paraId="3FC3999B" w14:textId="77777777">
      <w:pPr>
        <w:pStyle w:val="Body"/>
        <w:spacing w:after="240" w:line="320" w:lineRule="atLeast"/>
        <w:ind w:left="1361"/>
        <w:jc w:val="left"/>
        <w:rPr>
          <w:rFonts w:ascii="Tahoma" w:hAnsi="Tahoma" w:cs="Tahoma"/>
          <w:sz w:val="22"/>
          <w:szCs w:val="22"/>
        </w:rPr>
      </w:pPr>
      <w:bookmarkStart w:id="996" w:name="_DV_M708"/>
      <w:bookmarkStart w:id="997" w:name="_DV_M709"/>
      <w:bookmarkStart w:id="998" w:name="_DV_M710"/>
      <w:bookmarkStart w:id="999" w:name="_DV_M711"/>
      <w:bookmarkStart w:id="1000" w:name="_DV_M712"/>
      <w:bookmarkStart w:id="1001" w:name="_DV_M713"/>
      <w:bookmarkStart w:id="1002" w:name="_DV_M714"/>
      <w:bookmarkStart w:id="1003" w:name="_DV_M715"/>
      <w:bookmarkStart w:id="1004" w:name="_DV_M716"/>
      <w:bookmarkStart w:id="1005" w:name="_DV_M717"/>
      <w:bookmarkStart w:id="1006" w:name="_DV_M718"/>
      <w:bookmarkStart w:id="1007" w:name="_DV_M719"/>
      <w:bookmarkStart w:id="1008" w:name="_DV_M720"/>
      <w:bookmarkStart w:id="1009" w:name="_DV_M721"/>
      <w:bookmarkStart w:id="1010" w:name="_DV_M722"/>
      <w:bookmarkStart w:id="1011" w:name="_DV_M723"/>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Pr>
          <w:rFonts w:ascii="Tahoma" w:hAnsi="Tahoma" w:cs="Tahoma"/>
          <w:sz w:val="22"/>
          <w:szCs w:val="22"/>
          <w:u w:val="single"/>
        </w:rPr>
        <w:t>Para a B3 – Balcão B3:</w:t>
      </w:r>
      <w:r>
        <w:rPr>
          <w:rFonts w:ascii="Tahoma" w:hAnsi="Tahoma" w:cs="Tahoma"/>
          <w:b/>
          <w:sz w:val="22"/>
          <w:szCs w:val="22"/>
        </w:rPr>
        <w:br/>
      </w:r>
      <w:bookmarkStart w:id="1012" w:name="_DV_M724"/>
      <w:bookmarkEnd w:id="1012"/>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1013" w:name="_DV_M726"/>
      <w:bookmarkStart w:id="1014" w:name="_DV_M727"/>
      <w:bookmarkStart w:id="1015" w:name="_DV_M730"/>
      <w:bookmarkStart w:id="1016" w:name="_DV_M731"/>
      <w:bookmarkEnd w:id="1013"/>
      <w:bookmarkEnd w:id="1014"/>
      <w:bookmarkEnd w:id="1015"/>
      <w:bookmarkEnd w:id="1016"/>
    </w:p>
    <w:p w:rsidR="002A095C" w:rsidRPr="00AA2B83" w:rsidP="00282EAF" w14:paraId="4DE8A70D" w14:textId="77777777">
      <w:pPr>
        <w:pStyle w:val="Level3"/>
        <w:numPr>
          <w:ilvl w:val="2"/>
          <w:numId w:val="6"/>
        </w:numPr>
        <w:spacing w:after="240" w:line="320" w:lineRule="atLeast"/>
        <w:rPr>
          <w:rFonts w:ascii="Tahoma" w:hAnsi="Tahoma" w:cs="Tahoma"/>
          <w:sz w:val="22"/>
          <w:szCs w:val="22"/>
          <w:lang w:val="pt-BR"/>
        </w:rPr>
      </w:pPr>
      <w:bookmarkStart w:id="1017" w:name="_DV_M733"/>
      <w:bookmarkStart w:id="1018" w:name="_DV_M734"/>
      <w:bookmarkStart w:id="1019" w:name="_DV_M735"/>
      <w:bookmarkStart w:id="1020" w:name="_DV_M736"/>
      <w:bookmarkStart w:id="1021" w:name="_DV_M737"/>
      <w:bookmarkStart w:id="1022" w:name="_DV_M738"/>
      <w:bookmarkStart w:id="1023" w:name="_DV_M739"/>
      <w:bookmarkEnd w:id="1017"/>
      <w:bookmarkEnd w:id="1018"/>
      <w:bookmarkEnd w:id="1019"/>
      <w:bookmarkEnd w:id="1020"/>
      <w:bookmarkEnd w:id="1021"/>
      <w:bookmarkEnd w:id="1022"/>
      <w:bookmarkEnd w:id="1023"/>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rsidR="002A095C" w:rsidRPr="00AA2B83" w:rsidP="00282EAF" w14:paraId="715D6C18" w14:textId="77777777">
      <w:pPr>
        <w:pStyle w:val="Level3"/>
        <w:numPr>
          <w:ilvl w:val="2"/>
          <w:numId w:val="6"/>
        </w:numPr>
        <w:spacing w:after="240" w:line="320" w:lineRule="atLeast"/>
        <w:rPr>
          <w:rFonts w:ascii="Tahoma" w:hAnsi="Tahoma" w:cs="Tahoma"/>
          <w:sz w:val="22"/>
          <w:szCs w:val="22"/>
          <w:lang w:val="pt-BR"/>
        </w:rPr>
      </w:pPr>
      <w:bookmarkStart w:id="1024" w:name="_DV_M740"/>
      <w:bookmarkEnd w:id="1024"/>
      <w:r>
        <w:rPr>
          <w:rFonts w:ascii="Tahoma" w:hAnsi="Tahoma" w:cs="Tahoma"/>
          <w:sz w:val="22"/>
          <w:szCs w:val="22"/>
          <w:lang w:val="pt-BR"/>
        </w:rPr>
        <w:t>A mudança de qualquer dos endereços acima deverá ser imediatamente comunicada às demais Partes pela Parte que tiver seu endereço alterado.</w:t>
      </w:r>
    </w:p>
    <w:p w:rsidR="002A095C" w:rsidRPr="00AA2B83" w:rsidP="00282EAF" w14:paraId="2808D4C6" w14:textId="77777777">
      <w:pPr>
        <w:pStyle w:val="Level2"/>
        <w:keepNext/>
        <w:keepLines/>
        <w:numPr>
          <w:ilvl w:val="1"/>
          <w:numId w:val="6"/>
        </w:numPr>
        <w:spacing w:after="240" w:line="320" w:lineRule="atLeast"/>
        <w:rPr>
          <w:rFonts w:ascii="Tahoma" w:hAnsi="Tahoma" w:cs="Tahoma"/>
          <w:b/>
          <w:sz w:val="22"/>
          <w:szCs w:val="22"/>
          <w:lang w:val="pt-BR"/>
        </w:rPr>
      </w:pPr>
      <w:bookmarkStart w:id="1025" w:name="_DV_M741"/>
      <w:bookmarkEnd w:id="1025"/>
      <w:r>
        <w:rPr>
          <w:rFonts w:ascii="Tahoma" w:hAnsi="Tahoma" w:cs="Tahoma"/>
          <w:b/>
          <w:sz w:val="22"/>
          <w:szCs w:val="22"/>
          <w:lang w:val="pt-BR"/>
        </w:rPr>
        <w:t>Renúncia</w:t>
      </w:r>
    </w:p>
    <w:p w:rsidR="002A095C" w:rsidRPr="00AA2B83" w:rsidP="00282EAF" w14:paraId="75D773BD" w14:textId="77777777">
      <w:pPr>
        <w:pStyle w:val="Level3"/>
        <w:keepNext/>
        <w:keepLines/>
        <w:numPr>
          <w:ilvl w:val="2"/>
          <w:numId w:val="6"/>
        </w:numPr>
        <w:spacing w:after="240" w:line="320" w:lineRule="atLeast"/>
        <w:rPr>
          <w:rFonts w:ascii="Tahoma" w:hAnsi="Tahoma" w:cs="Tahoma"/>
          <w:sz w:val="22"/>
          <w:szCs w:val="22"/>
          <w:lang w:val="pt-BR"/>
        </w:rPr>
      </w:pPr>
      <w:bookmarkStart w:id="1026" w:name="_DV_M742"/>
      <w:bookmarkEnd w:id="1026"/>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A095C" w:rsidRPr="00AA2B83" w:rsidP="00282EAF" w14:paraId="65800242" w14:textId="77777777">
      <w:pPr>
        <w:pStyle w:val="Level2"/>
        <w:numPr>
          <w:ilvl w:val="1"/>
          <w:numId w:val="6"/>
        </w:numPr>
        <w:spacing w:after="240" w:line="320" w:lineRule="atLeast"/>
        <w:rPr>
          <w:rFonts w:ascii="Tahoma" w:hAnsi="Tahoma" w:cs="Tahoma"/>
          <w:b/>
          <w:sz w:val="22"/>
          <w:szCs w:val="22"/>
          <w:lang w:val="pt-BR"/>
        </w:rPr>
      </w:pPr>
      <w:bookmarkStart w:id="1027" w:name="_DV_M743"/>
      <w:bookmarkEnd w:id="1027"/>
      <w:r>
        <w:rPr>
          <w:rFonts w:ascii="Tahoma" w:hAnsi="Tahoma" w:cs="Tahoma"/>
          <w:b/>
          <w:sz w:val="22"/>
          <w:szCs w:val="22"/>
          <w:lang w:val="pt-BR"/>
        </w:rPr>
        <w:t>Independência das Disposições desta Escritura de Emissão</w:t>
      </w:r>
    </w:p>
    <w:p w:rsidR="002A095C" w:rsidRPr="00AA2B83" w:rsidP="00282EAF" w14:paraId="7AE38DB1" w14:textId="77777777">
      <w:pPr>
        <w:pStyle w:val="Level3"/>
        <w:numPr>
          <w:ilvl w:val="2"/>
          <w:numId w:val="6"/>
        </w:numPr>
        <w:spacing w:after="240" w:line="320" w:lineRule="atLeast"/>
        <w:rPr>
          <w:rFonts w:ascii="Tahoma" w:hAnsi="Tahoma" w:cs="Tahoma"/>
          <w:sz w:val="22"/>
          <w:szCs w:val="22"/>
          <w:lang w:val="pt-BR"/>
        </w:rPr>
      </w:pPr>
      <w:bookmarkStart w:id="1028" w:name="_DV_M744"/>
      <w:bookmarkEnd w:id="1028"/>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A095C" w:rsidRPr="00AA2B83" w:rsidP="00282EAF" w14:paraId="06BFB8D7" w14:textId="77777777">
      <w:pPr>
        <w:pStyle w:val="Level3"/>
        <w:numPr>
          <w:ilvl w:val="2"/>
          <w:numId w:val="6"/>
        </w:numPr>
        <w:spacing w:after="240" w:line="320" w:lineRule="atLeast"/>
        <w:rPr>
          <w:rFonts w:ascii="Tahoma" w:hAnsi="Tahoma" w:cs="Tahoma"/>
          <w:sz w:val="22"/>
          <w:szCs w:val="22"/>
          <w:lang w:val="pt-BR"/>
        </w:rPr>
      </w:pPr>
      <w:bookmarkStart w:id="1029" w:name="_DV_M745"/>
      <w:bookmarkEnd w:id="1029"/>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rsidR="002A095C" w:rsidRPr="00AA2B83" w:rsidP="00282EAF" w14:paraId="0422B533" w14:textId="77777777">
      <w:pPr>
        <w:pStyle w:val="Level2"/>
        <w:numPr>
          <w:ilvl w:val="1"/>
          <w:numId w:val="6"/>
        </w:numPr>
        <w:spacing w:after="240" w:line="320" w:lineRule="atLeast"/>
        <w:rPr>
          <w:rFonts w:ascii="Tahoma" w:hAnsi="Tahoma" w:cs="Tahoma"/>
          <w:b/>
          <w:sz w:val="22"/>
          <w:szCs w:val="22"/>
          <w:lang w:val="pt-BR"/>
        </w:rPr>
      </w:pPr>
      <w:bookmarkStart w:id="1030" w:name="_DV_M746"/>
      <w:bookmarkEnd w:id="1030"/>
      <w:r>
        <w:rPr>
          <w:rFonts w:ascii="Tahoma" w:hAnsi="Tahoma" w:cs="Tahoma"/>
          <w:b/>
          <w:sz w:val="22"/>
          <w:szCs w:val="22"/>
          <w:lang w:val="pt-BR"/>
        </w:rPr>
        <w:t>Título Executivo Extrajudicial e Execução Específica</w:t>
      </w:r>
    </w:p>
    <w:p w:rsidR="002A095C" w:rsidRPr="00AA2B83" w:rsidP="00282EAF" w14:paraId="428E15A2" w14:textId="77777777">
      <w:pPr>
        <w:pStyle w:val="Level3"/>
        <w:numPr>
          <w:ilvl w:val="2"/>
          <w:numId w:val="6"/>
        </w:numPr>
        <w:spacing w:after="240" w:line="320" w:lineRule="atLeast"/>
        <w:rPr>
          <w:rFonts w:ascii="Tahoma" w:hAnsi="Tahoma" w:cs="Tahoma"/>
          <w:sz w:val="22"/>
          <w:szCs w:val="22"/>
          <w:lang w:val="pt-BR"/>
        </w:rPr>
      </w:pPr>
      <w:bookmarkStart w:id="1031" w:name="_DV_M747"/>
      <w:bookmarkEnd w:id="1031"/>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2A095C" w:rsidRPr="00AA2B83" w:rsidP="00282EAF" w14:paraId="5FE0B2DA" w14:textId="77777777">
      <w:pPr>
        <w:pStyle w:val="Level2"/>
        <w:numPr>
          <w:ilvl w:val="1"/>
          <w:numId w:val="6"/>
        </w:numPr>
        <w:spacing w:after="240" w:line="320" w:lineRule="atLeast"/>
        <w:rPr>
          <w:rFonts w:ascii="Tahoma" w:hAnsi="Tahoma" w:cs="Tahoma"/>
          <w:b/>
          <w:sz w:val="22"/>
          <w:szCs w:val="22"/>
          <w:lang w:val="pt-BR"/>
        </w:rPr>
      </w:pPr>
      <w:bookmarkStart w:id="1032" w:name="_DV_M748"/>
      <w:bookmarkEnd w:id="1032"/>
      <w:r>
        <w:rPr>
          <w:rFonts w:ascii="Tahoma" w:hAnsi="Tahoma" w:cs="Tahoma"/>
          <w:b/>
          <w:sz w:val="22"/>
          <w:szCs w:val="22"/>
          <w:lang w:val="pt-BR"/>
        </w:rPr>
        <w:t>Cômputo dos Prazos</w:t>
      </w:r>
    </w:p>
    <w:p w:rsidR="002A095C" w:rsidRPr="00AA2B83" w:rsidP="00282EAF" w14:paraId="4A3A4E94" w14:textId="77777777">
      <w:pPr>
        <w:pStyle w:val="Level3"/>
        <w:numPr>
          <w:ilvl w:val="2"/>
          <w:numId w:val="6"/>
        </w:numPr>
        <w:spacing w:after="240" w:line="320" w:lineRule="atLeast"/>
        <w:rPr>
          <w:rFonts w:ascii="Tahoma" w:hAnsi="Tahoma" w:cs="Tahoma"/>
          <w:sz w:val="22"/>
          <w:szCs w:val="22"/>
          <w:lang w:val="pt-BR"/>
        </w:rPr>
      </w:pPr>
      <w:bookmarkStart w:id="1033" w:name="_DV_M749"/>
      <w:bookmarkEnd w:id="1033"/>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rsidR="002A095C" w:rsidRPr="00AA2B83" w:rsidP="00282EAF" w14:paraId="39E5677F" w14:textId="77777777">
      <w:pPr>
        <w:pStyle w:val="Level2"/>
        <w:numPr>
          <w:ilvl w:val="1"/>
          <w:numId w:val="6"/>
        </w:numPr>
        <w:spacing w:after="240" w:line="320" w:lineRule="atLeast"/>
        <w:rPr>
          <w:rFonts w:ascii="Tahoma" w:hAnsi="Tahoma" w:cs="Tahoma"/>
          <w:b/>
          <w:sz w:val="22"/>
          <w:szCs w:val="22"/>
          <w:lang w:val="pt-BR"/>
        </w:rPr>
      </w:pPr>
      <w:bookmarkStart w:id="1034" w:name="_DV_M750"/>
      <w:bookmarkEnd w:id="1034"/>
      <w:r>
        <w:rPr>
          <w:rFonts w:ascii="Tahoma" w:hAnsi="Tahoma" w:cs="Tahoma"/>
          <w:b/>
          <w:sz w:val="22"/>
          <w:szCs w:val="22"/>
          <w:lang w:val="pt-BR"/>
        </w:rPr>
        <w:t>Despesas</w:t>
      </w:r>
    </w:p>
    <w:p w:rsidR="002A095C" w:rsidRPr="00AA2B83" w:rsidP="00282EAF" w14:paraId="30C043E9" w14:textId="77777777">
      <w:pPr>
        <w:pStyle w:val="Level3"/>
        <w:numPr>
          <w:ilvl w:val="2"/>
          <w:numId w:val="6"/>
        </w:numPr>
        <w:spacing w:after="240" w:line="320" w:lineRule="atLeast"/>
        <w:rPr>
          <w:rFonts w:ascii="Tahoma" w:hAnsi="Tahoma" w:cs="Tahoma"/>
          <w:sz w:val="22"/>
          <w:szCs w:val="22"/>
          <w:lang w:val="pt-BR"/>
        </w:rPr>
      </w:pPr>
      <w:bookmarkStart w:id="1035" w:name="_DV_M751"/>
      <w:bookmarkEnd w:id="1035"/>
      <w:r>
        <w:rPr>
          <w:rFonts w:ascii="Tahoma" w:hAnsi="Tahoma" w:cs="Tahoma"/>
          <w:sz w:val="22"/>
          <w:szCs w:val="22"/>
          <w:lang w:val="pt-BR"/>
        </w:rPr>
        <w:t xml:space="preserve">A Emissora arcará com todos os custos decorrentes (i) da distribuição das Debêntures, incluindo todos os custos relativos ao seu registro na B3 – </w:t>
      </w:r>
      <w:r>
        <w:rPr>
          <w:rFonts w:ascii="Tahoma" w:hAnsi="Tahoma" w:cs="Tahoma"/>
          <w:sz w:val="22"/>
          <w:szCs w:val="22"/>
          <w:lang w:val="pt-BR"/>
        </w:rPr>
        <w:t>Balcão B3, (ii) de registro e de publicação dos atos societários necessários à realização da Emissão, da Oferta e da constituição da Alineção Fiduciária das Ações da Emissora, nos termos desta Escritura de Emissão; (iii) de registro da presente Escritura de Emissão e do Contrato de Garantia, bem como de seus respectivos aditamentos, nos termos desta Escritura de Emissão, e (iv) das despesas e remuneração com a contratação do Agente Fiduciário, do Banco Liquidante, do Escriturador e da agência de classificação de risco.</w:t>
      </w:r>
    </w:p>
    <w:p w:rsidR="002A095C" w:rsidRPr="00AA2B83" w:rsidP="00282EAF" w14:paraId="5AFA1424" w14:textId="77777777">
      <w:pPr>
        <w:pStyle w:val="Level2"/>
        <w:numPr>
          <w:ilvl w:val="1"/>
          <w:numId w:val="6"/>
        </w:numPr>
        <w:spacing w:after="240" w:line="320" w:lineRule="atLeast"/>
        <w:rPr>
          <w:rFonts w:ascii="Tahoma" w:eastAsia="Arial Unicode MS" w:hAnsi="Tahoma" w:cs="Tahoma"/>
          <w:b/>
          <w:sz w:val="22"/>
          <w:szCs w:val="22"/>
          <w:lang w:val="pt-BR"/>
        </w:rPr>
      </w:pPr>
      <w:bookmarkStart w:id="1036" w:name="_DV_M752"/>
      <w:bookmarkEnd w:id="1036"/>
      <w:r>
        <w:rPr>
          <w:rFonts w:ascii="Tahoma" w:eastAsia="Arial Unicode MS" w:hAnsi="Tahoma" w:cs="Tahoma"/>
          <w:b/>
          <w:sz w:val="22"/>
          <w:szCs w:val="22"/>
          <w:lang w:val="pt-BR"/>
        </w:rPr>
        <w:t>Definições</w:t>
      </w:r>
    </w:p>
    <w:p w:rsidR="002A095C" w:rsidRPr="00AA2B83" w:rsidP="00282EAF" w14:paraId="46E38264" w14:textId="77777777">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rsidR="002A095C" w:rsidRPr="00AA2B83" w:rsidP="00282EAF" w14:paraId="210E23F3"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rsidR="002A095C" w:rsidRPr="00AA2B83" w:rsidP="00282EAF" w14:paraId="3685F127" w14:textId="77777777">
      <w:pPr>
        <w:pStyle w:val="Level3"/>
        <w:numPr>
          <w:ilvl w:val="2"/>
          <w:numId w:val="6"/>
        </w:numPr>
        <w:spacing w:after="240" w:line="320" w:lineRule="atLeast"/>
        <w:rPr>
          <w:rFonts w:ascii="Tahoma" w:hAnsi="Tahoma" w:cs="Tahoma"/>
          <w:sz w:val="22"/>
          <w:szCs w:val="22"/>
          <w:lang w:val="pt-BR"/>
        </w:rPr>
      </w:pPr>
      <w:bookmarkStart w:id="1037" w:name="_DV_M753"/>
      <w:bookmarkEnd w:id="1037"/>
      <w:r>
        <w:rPr>
          <w:rFonts w:ascii="Tahoma" w:hAnsi="Tahoma" w:cs="Tahoma"/>
          <w:sz w:val="22"/>
          <w:szCs w:val="22"/>
          <w:lang w:val="pt-BR"/>
        </w:rPr>
        <w:t>Esta Escritura de Emissão é regida pelas Leis da República Federativa do Brasil.</w:t>
      </w:r>
    </w:p>
    <w:p w:rsidR="002A095C" w:rsidRPr="00AA2B83" w:rsidP="00282EAF" w14:paraId="4B8130C5" w14:textId="77777777">
      <w:pPr>
        <w:pStyle w:val="Level2"/>
        <w:keepNext/>
        <w:keepLines/>
        <w:numPr>
          <w:ilvl w:val="1"/>
          <w:numId w:val="6"/>
        </w:numPr>
        <w:spacing w:after="240" w:line="320" w:lineRule="atLeast"/>
        <w:rPr>
          <w:rFonts w:ascii="Tahoma" w:hAnsi="Tahoma" w:cs="Tahoma"/>
          <w:b/>
          <w:sz w:val="22"/>
          <w:szCs w:val="22"/>
          <w:lang w:val="pt-BR"/>
        </w:rPr>
      </w:pPr>
      <w:bookmarkStart w:id="1038" w:name="_DV_M754"/>
      <w:bookmarkEnd w:id="1038"/>
      <w:r>
        <w:rPr>
          <w:rFonts w:ascii="Tahoma" w:hAnsi="Tahoma" w:cs="Tahoma"/>
          <w:b/>
          <w:sz w:val="22"/>
          <w:szCs w:val="22"/>
          <w:lang w:val="pt-BR"/>
        </w:rPr>
        <w:t>Foro</w:t>
      </w:r>
    </w:p>
    <w:p w:rsidR="002A095C" w:rsidRPr="00AA2B83" w:rsidP="00282EAF" w14:paraId="3638D9F9" w14:textId="77777777">
      <w:pPr>
        <w:pStyle w:val="Level3"/>
        <w:keepNext/>
        <w:keepLines/>
        <w:numPr>
          <w:ilvl w:val="2"/>
          <w:numId w:val="6"/>
        </w:numPr>
        <w:spacing w:after="240" w:line="320" w:lineRule="atLeast"/>
        <w:rPr>
          <w:rFonts w:ascii="Tahoma" w:hAnsi="Tahoma" w:cs="Tahoma"/>
          <w:sz w:val="22"/>
          <w:szCs w:val="22"/>
          <w:lang w:val="pt-BR"/>
        </w:rPr>
      </w:pPr>
      <w:bookmarkStart w:id="1039" w:name="_DV_M755"/>
      <w:bookmarkEnd w:id="1039"/>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rsidR="002A095C" w:rsidRPr="00AA2B83" w:rsidP="00282EAF" w14:paraId="3E0EE838" w14:textId="77777777">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rsidR="002A095C" w:rsidRPr="00AA2B83" w:rsidP="00282EAF" w14:paraId="5CEF801D" w14:textId="77777777">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rsidR="002A095C" w:rsidRPr="00AA2B83" w:rsidP="00282EAF" w14:paraId="6B12B538" w14:textId="77777777">
      <w:pPr>
        <w:keepNext/>
        <w:keepLines/>
        <w:shd w:val="clear" w:color="auto" w:fill="FFFFFF"/>
        <w:spacing w:after="240" w:line="320" w:lineRule="atLeast"/>
        <w:rPr>
          <w:rFonts w:ascii="Tahoma" w:hAnsi="Tahoma" w:cs="Tahoma"/>
          <w:sz w:val="22"/>
          <w:szCs w:val="22"/>
        </w:rPr>
      </w:pPr>
      <w:bookmarkStart w:id="1040" w:name="_DV_M756"/>
      <w:bookmarkEnd w:id="1040"/>
      <w:r>
        <w:rPr>
          <w:rFonts w:ascii="Tahoma" w:hAnsi="Tahoma" w:cs="Tahoma"/>
          <w:sz w:val="22"/>
          <w:szCs w:val="22"/>
        </w:rPr>
        <w:t>Estando assim, as Partes, certas e ajustadas, firmam o presente instrumento, em 3 (três) vias de igual teor e forma, juntamente com 2 (duas) testemunhas, que também o assinam.</w:t>
      </w:r>
    </w:p>
    <w:p w:rsidR="002A095C" w:rsidRPr="00AA2B83" w:rsidP="00282EAF" w14:paraId="47BF19A2" w14:textId="77777777">
      <w:pPr>
        <w:spacing w:after="240" w:line="320" w:lineRule="atLeast"/>
        <w:rPr>
          <w:rFonts w:ascii="Tahoma" w:hAnsi="Tahoma" w:cs="Tahoma"/>
          <w:sz w:val="22"/>
          <w:szCs w:val="22"/>
        </w:rPr>
      </w:pPr>
      <w:bookmarkStart w:id="1041" w:name="_DV_M757"/>
      <w:bookmarkEnd w:id="1041"/>
    </w:p>
    <w:p w:rsidR="002A095C" w:rsidRPr="00AA2B83" w:rsidP="00282EAF" w14:paraId="09473219" w14:textId="77777777">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rsidR="002A095C" w:rsidRPr="00AA2B83" w:rsidP="00282EAF" w14:paraId="0B599F2F" w14:textId="77777777">
      <w:pPr>
        <w:spacing w:after="240" w:line="320" w:lineRule="atLeast"/>
        <w:rPr>
          <w:rFonts w:ascii="Tahoma" w:hAnsi="Tahoma" w:cs="Tahoma"/>
          <w:sz w:val="22"/>
          <w:szCs w:val="22"/>
        </w:rPr>
      </w:pPr>
    </w:p>
    <w:p w:rsidR="002A095C" w:rsidRPr="00AA2B83" w:rsidP="00282EAF" w14:paraId="083C8719" w14:textId="77777777">
      <w:pPr>
        <w:keepNext/>
        <w:keepLines/>
        <w:spacing w:after="240" w:line="320" w:lineRule="atLeast"/>
        <w:jc w:val="center"/>
        <w:rPr>
          <w:rFonts w:ascii="Tahoma" w:hAnsi="Tahoma" w:cs="Tahoma"/>
          <w:i/>
          <w:sz w:val="22"/>
          <w:szCs w:val="22"/>
        </w:rPr>
      </w:pPr>
      <w:bookmarkStart w:id="1042" w:name="_DV_M758"/>
      <w:bookmarkEnd w:id="1042"/>
      <w:r>
        <w:rPr>
          <w:rFonts w:ascii="Tahoma" w:hAnsi="Tahoma" w:cs="Tahoma"/>
          <w:i/>
          <w:sz w:val="22"/>
          <w:szCs w:val="22"/>
        </w:rPr>
        <w:t>[RESTANTE DA PÁGINA INTENCIONALMENTE DEIXADO EM BRANCO]</w:t>
      </w:r>
    </w:p>
    <w:p w:rsidR="009E7BE1" w:rsidRPr="00AA2B83" w:rsidP="00282EAF" w14:paraId="15178654"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191E06" w:rsidRPr="00AA2B83" w:rsidP="00282EAF" w14:paraId="4288F97D"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1BD81A5C" w14:textId="77777777">
      <w:pPr>
        <w:autoSpaceDE/>
        <w:autoSpaceDN/>
        <w:adjustRightInd/>
        <w:spacing w:after="240" w:line="320" w:lineRule="atLeast"/>
        <w:rPr>
          <w:rFonts w:ascii="Tahoma" w:hAnsi="Tahoma" w:cs="Tahoma"/>
          <w:sz w:val="22"/>
          <w:szCs w:val="22"/>
        </w:rPr>
      </w:pPr>
    </w:p>
    <w:p w:rsidR="00063F5C" w:rsidRPr="00AA2B83" w:rsidP="00282EAF" w14:paraId="4C780F1E" w14:textId="77777777">
      <w:pPr>
        <w:autoSpaceDE/>
        <w:autoSpaceDN/>
        <w:adjustRightInd/>
        <w:spacing w:after="240" w:line="320" w:lineRule="atLeast"/>
        <w:rPr>
          <w:rFonts w:ascii="Tahoma" w:hAnsi="Tahoma" w:cs="Tahoma"/>
          <w:sz w:val="22"/>
          <w:szCs w:val="22"/>
        </w:rPr>
      </w:pPr>
    </w:p>
    <w:p w:rsidR="00191E06" w:rsidRPr="00AA2B83" w:rsidP="00282EAF" w14:paraId="34E8C79E" w14:textId="77777777">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rsidR="00191E06" w:rsidRPr="00AA2B83" w:rsidP="00282EAF" w14:paraId="613ECA71" w14:textId="77777777">
      <w:pPr>
        <w:autoSpaceDE/>
        <w:autoSpaceDN/>
        <w:adjustRightInd/>
        <w:spacing w:after="240" w:line="320" w:lineRule="atLeast"/>
        <w:jc w:val="center"/>
        <w:rPr>
          <w:rFonts w:ascii="Tahoma" w:hAnsi="Tahoma" w:cs="Tahoma"/>
          <w:sz w:val="22"/>
          <w:szCs w:val="22"/>
        </w:rPr>
      </w:pPr>
    </w:p>
    <w:p w:rsidR="00191E06" w:rsidRPr="00AA2B83" w:rsidP="00282EAF" w14:paraId="40E94D48" w14:textId="77777777">
      <w:pPr>
        <w:autoSpaceDE/>
        <w:autoSpaceDN/>
        <w:adjustRightInd/>
        <w:spacing w:after="240" w:line="320" w:lineRule="atLeast"/>
        <w:jc w:val="center"/>
        <w:rPr>
          <w:rFonts w:ascii="Tahoma" w:hAnsi="Tahoma" w:cs="Tahoma"/>
          <w:sz w:val="22"/>
          <w:szCs w:val="22"/>
        </w:rPr>
      </w:pPr>
    </w:p>
    <w:p w:rsidR="00191E06" w:rsidRPr="00AA2B83" w:rsidP="00282EAF" w14:paraId="5146A323"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1EF98CE9"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1DED69B5"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37FCFF2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7FD43534"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0B0A1025"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1C19FF7C"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2C6AF9B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rsidR="00191E06" w:rsidRPr="00AA2B83" w:rsidP="00282EAF" w14:paraId="669F946B" w14:textId="77777777">
      <w:pPr>
        <w:autoSpaceDE/>
        <w:autoSpaceDN/>
        <w:adjustRightInd/>
        <w:spacing w:after="240" w:line="320" w:lineRule="atLeast"/>
        <w:rPr>
          <w:rFonts w:ascii="Tahoma" w:hAnsi="Tahoma" w:cs="Tahoma"/>
          <w:sz w:val="22"/>
          <w:szCs w:val="22"/>
        </w:rPr>
      </w:pPr>
    </w:p>
    <w:p w:rsidR="00061414" w:rsidRPr="00AA2B83" w:rsidP="00282EAF" w14:paraId="130DBB8B" w14:textId="77777777">
      <w:pPr>
        <w:autoSpaceDE/>
        <w:autoSpaceDN/>
        <w:adjustRightInd/>
        <w:spacing w:after="240" w:line="320" w:lineRule="atLeast"/>
        <w:rPr>
          <w:rFonts w:ascii="Tahoma" w:hAnsi="Tahoma" w:cs="Tahoma"/>
          <w:sz w:val="22"/>
          <w:szCs w:val="22"/>
        </w:rPr>
      </w:pPr>
    </w:p>
    <w:p w:rsidR="00061414" w:rsidRPr="00AA2B83" w:rsidP="00282EAF" w14:paraId="10E081D7" w14:textId="77777777">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rsidR="004215CE" w:rsidRPr="00AA2B83" w:rsidP="00282EAF" w14:paraId="0FE1CD61"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6490C586" w14:textId="77777777">
      <w:pPr>
        <w:autoSpaceDE/>
        <w:autoSpaceDN/>
        <w:adjustRightInd/>
        <w:spacing w:after="240" w:line="320" w:lineRule="atLeast"/>
        <w:rPr>
          <w:rFonts w:ascii="Tahoma" w:hAnsi="Tahoma" w:cs="Tahoma"/>
          <w:sz w:val="22"/>
          <w:szCs w:val="22"/>
        </w:rPr>
      </w:pPr>
    </w:p>
    <w:p w:rsidR="00063F5C" w:rsidRPr="00AA2B83" w:rsidP="00282EAF" w14:paraId="20F683DE" w14:textId="77777777">
      <w:pPr>
        <w:autoSpaceDE/>
        <w:autoSpaceDN/>
        <w:adjustRightInd/>
        <w:spacing w:after="240" w:line="320" w:lineRule="atLeast"/>
        <w:rPr>
          <w:rFonts w:ascii="Tahoma" w:hAnsi="Tahoma" w:cs="Tahoma"/>
          <w:sz w:val="22"/>
          <w:szCs w:val="22"/>
        </w:rPr>
      </w:pPr>
    </w:p>
    <w:p w:rsidR="00191E06" w:rsidRPr="00AA2B83" w:rsidP="00282EAF" w14:paraId="2C2D9B7D" w14:textId="77777777">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rsidR="00191E06" w:rsidRPr="00AA2B83" w:rsidP="00282EAF" w14:paraId="6CB2DAF5" w14:textId="77777777">
      <w:pPr>
        <w:autoSpaceDE/>
        <w:autoSpaceDN/>
        <w:adjustRightInd/>
        <w:spacing w:after="240" w:line="320" w:lineRule="atLeast"/>
        <w:jc w:val="center"/>
        <w:rPr>
          <w:rFonts w:ascii="Tahoma" w:hAnsi="Tahoma" w:cs="Tahoma"/>
          <w:sz w:val="22"/>
          <w:szCs w:val="22"/>
        </w:rPr>
      </w:pPr>
    </w:p>
    <w:p w:rsidR="00191E06" w:rsidRPr="00AA2B83" w:rsidP="00282EAF" w14:paraId="2486CCF6"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2733EE15"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6271B8D4"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3FCC9773"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26DAE8FA"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37287C43" w14:textId="77777777">
            <w:pPr>
              <w:autoSpaceDE/>
              <w:autoSpaceDN/>
              <w:adjustRightInd/>
              <w:spacing w:after="240" w:line="320" w:lineRule="atLeast"/>
              <w:jc w:val="left"/>
              <w:rPr>
                <w:rFonts w:ascii="Tahoma" w:hAnsi="Tahoma" w:cs="Tahoma"/>
                <w:sz w:val="22"/>
                <w:szCs w:val="22"/>
              </w:rPr>
            </w:pPr>
          </w:p>
        </w:tc>
      </w:tr>
    </w:tbl>
    <w:p w:rsidR="00061414" w:rsidRPr="00AA2B83" w:rsidP="00282EAF" w14:paraId="0E416A02" w14:textId="77777777">
      <w:pPr>
        <w:autoSpaceDE/>
        <w:autoSpaceDN/>
        <w:adjustRightInd/>
        <w:spacing w:after="240" w:line="320" w:lineRule="atLeast"/>
        <w:rPr>
          <w:rFonts w:ascii="Tahoma" w:hAnsi="Tahoma" w:cs="Tahoma"/>
          <w:sz w:val="22"/>
          <w:szCs w:val="22"/>
        </w:rPr>
      </w:pPr>
    </w:p>
    <w:p w:rsidR="007A2C46" w:rsidRPr="00AA2B83" w:rsidP="00282EAF" w14:paraId="7E8C820D" w14:textId="77777777">
      <w:pPr>
        <w:autoSpaceDE/>
        <w:autoSpaceDN/>
        <w:adjustRightInd/>
        <w:spacing w:after="240" w:line="320" w:lineRule="atLeast"/>
        <w:rPr>
          <w:rFonts w:ascii="Tahoma" w:hAnsi="Tahoma" w:cs="Tahoma"/>
          <w:sz w:val="22"/>
          <w:szCs w:val="22"/>
        </w:rPr>
      </w:pPr>
    </w:p>
    <w:p w:rsidR="00061414" w:rsidRPr="00AA2B83" w:rsidP="00282EAF" w14:paraId="6F6616D2"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4215CE" w:rsidRPr="00AA2B83" w:rsidP="00282EAF" w14:paraId="3A8657EC"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4215CE" w:rsidRPr="00AA2B83" w:rsidP="00282EAF" w14:paraId="4EE7C649" w14:textId="77777777">
      <w:pPr>
        <w:autoSpaceDE/>
        <w:autoSpaceDN/>
        <w:adjustRightInd/>
        <w:spacing w:after="240" w:line="320" w:lineRule="atLeast"/>
        <w:rPr>
          <w:rFonts w:ascii="Tahoma" w:hAnsi="Tahoma" w:cs="Tahoma"/>
          <w:i/>
          <w:sz w:val="22"/>
          <w:szCs w:val="22"/>
        </w:rPr>
      </w:pPr>
    </w:p>
    <w:p w:rsidR="004215CE" w:rsidRPr="00AA2B83" w:rsidP="00282EAF" w14:paraId="2CAEB849" w14:textId="77777777">
      <w:pPr>
        <w:spacing w:after="240" w:line="320" w:lineRule="atLeast"/>
        <w:jc w:val="center"/>
        <w:rPr>
          <w:rFonts w:ascii="Tahoma" w:hAnsi="Tahoma" w:cs="Tahoma"/>
          <w:i/>
          <w:sz w:val="22"/>
          <w:szCs w:val="22"/>
        </w:rPr>
      </w:pPr>
      <w:r>
        <w:rPr>
          <w:rFonts w:ascii="Tahoma" w:hAnsi="Tahoma" w:cs="Tahoma"/>
          <w:b/>
          <w:sz w:val="22"/>
          <w:szCs w:val="22"/>
        </w:rPr>
        <w:t>Lethe Energia S.A.</w:t>
      </w:r>
    </w:p>
    <w:p w:rsidR="004215CE" w:rsidRPr="00AA2B83" w:rsidP="00282EAF" w14:paraId="45E09339" w14:textId="77777777">
      <w:pPr>
        <w:autoSpaceDE/>
        <w:autoSpaceDN/>
        <w:adjustRightInd/>
        <w:spacing w:after="240" w:line="320" w:lineRule="atLeast"/>
        <w:rPr>
          <w:rFonts w:ascii="Tahoma" w:hAnsi="Tahoma" w:cs="Tahoma"/>
          <w:i/>
          <w:sz w:val="22"/>
          <w:szCs w:val="22"/>
        </w:rPr>
      </w:pPr>
    </w:p>
    <w:p w:rsidR="004215CE" w:rsidRPr="00AA2B83" w:rsidP="00282EAF" w14:paraId="537CCF37" w14:textId="77777777">
      <w:pPr>
        <w:autoSpaceDE/>
        <w:autoSpaceDN/>
        <w:adjustRightInd/>
        <w:spacing w:after="240" w:line="320" w:lineRule="atLeast"/>
        <w:rPr>
          <w:rFonts w:ascii="Tahoma" w:hAnsi="Tahoma" w:cs="Tahoma"/>
          <w:i/>
          <w:sz w:val="22"/>
          <w:szCs w:val="22"/>
        </w:rPr>
      </w:pPr>
    </w:p>
    <w:p w:rsidR="004215CE" w:rsidRPr="00AA2B83" w:rsidP="00282EAF" w14:paraId="76266531" w14:textId="77777777">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341E09C9" w14:textId="77777777" w:rsidTr="00F315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00DE9" w14:paraId="3A04FE70" w14:textId="77777777">
            <w:pPr>
              <w:autoSpaceDE/>
              <w:autoSpaceDN/>
              <w:adjustRightInd/>
              <w:spacing w:after="240" w:line="320" w:lineRule="atLeast"/>
              <w:jc w:val="left"/>
            </w:pPr>
            <w:r>
              <w:rPr>
                <w:rFonts w:ascii="Tahoma" w:hAnsi="Tahoma" w:cs="Tahoma"/>
                <w:b/>
                <w:sz w:val="22"/>
                <w:szCs w:val="22"/>
              </w:rPr>
              <w:t>__________________________</w:t>
            </w:r>
          </w:p>
          <w:p w:rsidR="00800DE9" w14:paraId="6CA1EF6B" w14:textId="77777777">
            <w:pPr>
              <w:autoSpaceDE/>
              <w:autoSpaceDN/>
              <w:adjustRightInd/>
              <w:spacing w:after="240" w:line="320" w:lineRule="atLeast"/>
              <w:jc w:val="left"/>
            </w:pPr>
            <w:r>
              <w:rPr>
                <w:rFonts w:ascii="Tahoma" w:hAnsi="Tahoma" w:cs="Tahoma"/>
                <w:sz w:val="22"/>
                <w:szCs w:val="22"/>
              </w:rPr>
              <w:t>Nome:</w:t>
            </w:r>
          </w:p>
          <w:p w:rsidR="00800DE9" w14:paraId="1B6AC8D2" w14:textId="77777777">
            <w:pPr>
              <w:autoSpaceDE/>
              <w:autoSpaceDN/>
              <w:adjustRightInd/>
              <w:spacing w:after="240" w:line="320" w:lineRule="atLeast"/>
              <w:jc w:val="left"/>
            </w:pPr>
            <w:r>
              <w:rPr>
                <w:rFonts w:ascii="Tahoma" w:hAnsi="Tahoma" w:cs="Tahoma"/>
                <w:sz w:val="22"/>
                <w:szCs w:val="22"/>
              </w:rPr>
              <w:t>Cargo:</w:t>
            </w:r>
          </w:p>
        </w:tc>
        <w:tc>
          <w:tcPr>
            <w:tcW w:w="4531" w:type="dxa"/>
          </w:tcPr>
          <w:p w:rsidR="00800DE9" w14:paraId="6AA6D7F5" w14:textId="77777777">
            <w:pPr>
              <w:autoSpaceDE/>
              <w:autoSpaceDN/>
              <w:adjustRightInd/>
              <w:spacing w:after="240" w:line="320" w:lineRule="atLeast"/>
              <w:jc w:val="left"/>
            </w:pPr>
            <w:r>
              <w:rPr>
                <w:rFonts w:ascii="Tahoma" w:hAnsi="Tahoma" w:cs="Tahoma"/>
                <w:b/>
                <w:sz w:val="22"/>
                <w:szCs w:val="22"/>
              </w:rPr>
              <w:t>__________________________</w:t>
            </w:r>
          </w:p>
          <w:p w:rsidR="00800DE9" w14:paraId="1DB7D0A3" w14:textId="77777777">
            <w:pPr>
              <w:autoSpaceDE/>
              <w:autoSpaceDN/>
              <w:adjustRightInd/>
              <w:spacing w:after="240" w:line="320" w:lineRule="atLeast"/>
              <w:jc w:val="left"/>
            </w:pPr>
            <w:r>
              <w:rPr>
                <w:rFonts w:ascii="Tahoma" w:hAnsi="Tahoma" w:cs="Tahoma"/>
                <w:sz w:val="22"/>
                <w:szCs w:val="22"/>
              </w:rPr>
              <w:t>Nome:</w:t>
            </w:r>
          </w:p>
          <w:p w:rsidR="00800DE9" w14:paraId="2FCBAFA5" w14:textId="77777777">
            <w:r>
              <w:rPr>
                <w:rFonts w:ascii="Tahoma" w:hAnsi="Tahoma" w:cs="Tahoma"/>
                <w:sz w:val="22"/>
                <w:szCs w:val="22"/>
              </w:rPr>
              <w:t>Cargo:</w:t>
            </w:r>
          </w:p>
        </w:tc>
      </w:tr>
    </w:tbl>
    <w:p w:rsidR="004215CE" w:rsidRPr="00AA2B83" w:rsidP="00282EAF" w14:paraId="7F6A2A60" w14:textId="77777777">
      <w:pPr>
        <w:autoSpaceDE/>
        <w:autoSpaceDN/>
        <w:adjustRightInd/>
        <w:spacing w:after="240" w:line="320" w:lineRule="atLeast"/>
        <w:rPr>
          <w:rFonts w:ascii="Tahoma" w:hAnsi="Tahoma" w:cs="Tahoma"/>
          <w:i/>
          <w:sz w:val="22"/>
          <w:szCs w:val="22"/>
        </w:rPr>
      </w:pPr>
    </w:p>
    <w:p w:rsidR="004215CE" w:rsidRPr="00AA2B83" w:rsidP="00282EAF" w14:paraId="26E89438" w14:textId="77777777">
      <w:pPr>
        <w:autoSpaceDE/>
        <w:autoSpaceDN/>
        <w:adjustRightInd/>
        <w:spacing w:after="240" w:line="320" w:lineRule="atLeast"/>
        <w:rPr>
          <w:rFonts w:ascii="Tahoma" w:hAnsi="Tahoma" w:cs="Tahoma"/>
          <w:i/>
          <w:sz w:val="22"/>
          <w:szCs w:val="22"/>
        </w:rPr>
      </w:pPr>
    </w:p>
    <w:p w:rsidR="004215CE" w:rsidRPr="00AA2B83" w:rsidP="00282EAF" w14:paraId="438AFF30" w14:textId="77777777">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rsidR="004215CE" w:rsidRPr="00AA2B83" w:rsidP="00282EAF" w14:paraId="466C9BEB" w14:textId="77777777">
      <w:pPr>
        <w:autoSpaceDE/>
        <w:autoSpaceDN/>
        <w:adjustRightInd/>
        <w:spacing w:after="240" w:line="320" w:lineRule="atLeast"/>
        <w:rPr>
          <w:rFonts w:ascii="Tahoma" w:hAnsi="Tahoma" w:cs="Tahoma"/>
          <w:i/>
          <w:sz w:val="22"/>
          <w:szCs w:val="22"/>
        </w:rPr>
      </w:pPr>
    </w:p>
    <w:p w:rsidR="004215CE" w:rsidRPr="00AA2B83" w:rsidP="00282EAF" w14:paraId="4FA66B26"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3E697668" w14:textId="77777777">
      <w:pPr>
        <w:autoSpaceDE/>
        <w:autoSpaceDN/>
        <w:adjustRightInd/>
        <w:spacing w:after="240" w:line="320" w:lineRule="atLeast"/>
        <w:rPr>
          <w:rFonts w:ascii="Tahoma" w:hAnsi="Tahoma" w:cs="Tahoma"/>
          <w:sz w:val="22"/>
          <w:szCs w:val="22"/>
        </w:rPr>
      </w:pPr>
    </w:p>
    <w:p w:rsidR="00063F5C" w:rsidRPr="00AA2B83" w:rsidP="00282EAF" w14:paraId="6EF0594E" w14:textId="77777777">
      <w:pPr>
        <w:autoSpaceDE/>
        <w:autoSpaceDN/>
        <w:adjustRightInd/>
        <w:spacing w:after="240" w:line="320" w:lineRule="atLeast"/>
        <w:rPr>
          <w:rFonts w:ascii="Tahoma" w:hAnsi="Tahoma" w:cs="Tahoma"/>
          <w:sz w:val="22"/>
          <w:szCs w:val="22"/>
        </w:rPr>
      </w:pPr>
    </w:p>
    <w:p w:rsidR="00191E06" w:rsidRPr="00AA2B83" w:rsidP="00282EAF" w14:paraId="159F0A43" w14:textId="77777777">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rsidR="00191E06" w:rsidRPr="00AA2B83" w:rsidP="00282EAF" w14:paraId="115968CF" w14:textId="77777777">
      <w:pPr>
        <w:autoSpaceDE/>
        <w:autoSpaceDN/>
        <w:adjustRightInd/>
        <w:spacing w:after="240" w:line="320" w:lineRule="atLeast"/>
        <w:jc w:val="center"/>
        <w:rPr>
          <w:rFonts w:ascii="Tahoma" w:hAnsi="Tahoma" w:cs="Tahoma"/>
          <w:sz w:val="22"/>
          <w:szCs w:val="22"/>
        </w:rPr>
      </w:pPr>
    </w:p>
    <w:p w:rsidR="00063F5C" w:rsidRPr="00AA2B83" w:rsidP="00282EAF" w14:paraId="2E169714" w14:textId="77777777">
      <w:pPr>
        <w:autoSpaceDE/>
        <w:autoSpaceDN/>
        <w:adjustRightInd/>
        <w:spacing w:after="240" w:line="320" w:lineRule="atLeast"/>
        <w:jc w:val="center"/>
        <w:rPr>
          <w:rFonts w:ascii="Tahoma" w:hAnsi="Tahoma" w:cs="Tahoma"/>
          <w:sz w:val="22"/>
          <w:szCs w:val="22"/>
        </w:rPr>
      </w:pPr>
    </w:p>
    <w:p w:rsidR="00191E06" w:rsidRPr="00AA2B83" w:rsidP="00282EAF" w14:paraId="33AEB7DA"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0A691A65"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50CFFB03"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55DD939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30748244"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rsidR="00191E06" w:rsidRPr="00AA2B83" w:rsidP="00282EAF" w14:paraId="00B64632"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6BAF9752"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4A4D169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rsidR="00061414" w:rsidRPr="00AA2B83" w:rsidP="00282EAF" w14:paraId="7D263F3F" w14:textId="77777777">
      <w:pPr>
        <w:autoSpaceDE/>
        <w:autoSpaceDN/>
        <w:adjustRightInd/>
        <w:spacing w:after="240" w:line="320" w:lineRule="atLeast"/>
        <w:rPr>
          <w:rFonts w:ascii="Tahoma" w:hAnsi="Tahoma" w:cs="Tahoma"/>
          <w:sz w:val="22"/>
          <w:szCs w:val="22"/>
        </w:rPr>
      </w:pPr>
    </w:p>
    <w:p w:rsidR="007A2C46" w:rsidRPr="00AA2B83" w:rsidP="00282EAF" w14:paraId="3F555AAF" w14:textId="77777777">
      <w:pPr>
        <w:autoSpaceDE/>
        <w:autoSpaceDN/>
        <w:adjustRightInd/>
        <w:spacing w:after="240" w:line="320" w:lineRule="atLeast"/>
        <w:rPr>
          <w:rFonts w:ascii="Tahoma" w:hAnsi="Tahoma" w:cs="Tahoma"/>
          <w:sz w:val="22"/>
          <w:szCs w:val="22"/>
        </w:rPr>
      </w:pPr>
    </w:p>
    <w:p w:rsidR="00061414" w:rsidRPr="00AA2B83" w:rsidP="00282EAF" w14:paraId="4884BCB9"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E36332" w:rsidRPr="00AA2B83" w:rsidP="00282EAF" w14:paraId="2748D42F" w14:textId="77777777">
      <w:pPr>
        <w:pBdr>
          <w:bottom w:val="single" w:sz="12" w:space="1" w:color="auto"/>
        </w:pBdr>
        <w:spacing w:after="240" w:line="320" w:lineRule="atLeast"/>
        <w:jc w:val="center"/>
        <w:outlineLvl w:val="0"/>
        <w:rPr>
          <w:rFonts w:ascii="Tahoma" w:hAnsi="Tahoma" w:cs="Tahoma"/>
          <w:b/>
          <w:sz w:val="22"/>
          <w:szCs w:val="22"/>
        </w:rPr>
      </w:pPr>
      <w:bookmarkStart w:id="1043" w:name="_DV_M759"/>
      <w:bookmarkStart w:id="1044" w:name="_DV_M760"/>
      <w:bookmarkStart w:id="1045" w:name="_DV_M761"/>
      <w:bookmarkStart w:id="1046" w:name="_DV_M762"/>
      <w:bookmarkStart w:id="1047" w:name="_DV_M763"/>
      <w:bookmarkStart w:id="1048" w:name="_DV_M777"/>
      <w:bookmarkStart w:id="1049" w:name="_DV_M778"/>
      <w:bookmarkStart w:id="1050" w:name="_DV_M779"/>
      <w:bookmarkStart w:id="1051" w:name="_DV_M780"/>
      <w:bookmarkStart w:id="1052" w:name="_DV_M781"/>
      <w:bookmarkStart w:id="1053" w:name="_DV_M782"/>
      <w:bookmarkStart w:id="1054" w:name="_DV_M783"/>
      <w:bookmarkStart w:id="1055" w:name="_DV_M784"/>
      <w:bookmarkStart w:id="1056" w:name="_DV_M785"/>
      <w:bookmarkStart w:id="1057" w:name="_DV_M786"/>
      <w:bookmarkStart w:id="1058" w:name="_DV_M787"/>
      <w:bookmarkStart w:id="1059" w:name="_DV_M788"/>
      <w:bookmarkStart w:id="1060" w:name="_DV_M789"/>
      <w:bookmarkStart w:id="1061" w:name="_DV_M790"/>
      <w:bookmarkStart w:id="1062" w:name="_DV_M791"/>
      <w:bookmarkStart w:id="1063" w:name="_DV_M792"/>
      <w:bookmarkStart w:id="1064" w:name="_DV_M793"/>
      <w:bookmarkStart w:id="1065" w:name="_DV_M794"/>
      <w:bookmarkStart w:id="1066" w:name="_DV_M795"/>
      <w:bookmarkStart w:id="1067" w:name="_DV_M796"/>
      <w:bookmarkStart w:id="1068" w:name="_DV_M797"/>
      <w:bookmarkStart w:id="1069" w:name="_DV_M798"/>
      <w:bookmarkStart w:id="1070" w:name="_DV_M799"/>
      <w:bookmarkStart w:id="1071" w:name="_DV_M800"/>
      <w:bookmarkStart w:id="1072" w:name="_DV_M801"/>
      <w:bookmarkStart w:id="1073" w:name="_DV_M802"/>
      <w:bookmarkStart w:id="1074" w:name="_DV_M803"/>
      <w:bookmarkStart w:id="1075" w:name="_DV_M804"/>
      <w:bookmarkStart w:id="1076" w:name="_DV_M805"/>
      <w:bookmarkEnd w:id="578"/>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Pr>
          <w:rFonts w:ascii="Tahoma" w:hAnsi="Tahoma" w:cs="Tahoma"/>
          <w:b/>
          <w:sz w:val="22"/>
          <w:szCs w:val="22"/>
        </w:rPr>
        <w:t>ANEXO I</w:t>
      </w:r>
      <w:r>
        <w:rPr>
          <w:rFonts w:ascii="Tahoma" w:eastAsia="Arial Unicode MS" w:hAnsi="Tahoma" w:cs="Tahoma"/>
          <w:b/>
          <w:sz w:val="22"/>
          <w:szCs w:val="22"/>
        </w:rPr>
        <w:br/>
        <w:t>CÁLCULO DO ICSD</w:t>
      </w:r>
    </w:p>
    <w:p w:rsidR="009073EF" w:rsidRPr="00AA2B83" w:rsidP="00282EAF" w14:paraId="3000D3C9" w14:textId="77777777">
      <w:pPr>
        <w:spacing w:after="240" w:line="320" w:lineRule="atLeast"/>
        <w:rPr>
          <w:rFonts w:ascii="Tahoma" w:hAnsi="Tahoma" w:cs="Tahoma"/>
          <w:sz w:val="22"/>
          <w:szCs w:val="22"/>
          <w:u w:val="single"/>
        </w:rPr>
      </w:pPr>
    </w:p>
    <w:p w:rsidR="009073EF" w:rsidRPr="00AA2B83" w:rsidP="00282EAF" w14:paraId="2AC98F27" w14:textId="77777777">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rsidR="00266103" w:rsidRPr="00AA2B83" w:rsidP="00282EAF" w14:paraId="11858970" w14:textId="77777777">
      <w:pPr>
        <w:spacing w:after="240" w:line="320" w:lineRule="atLeast"/>
        <w:rPr>
          <w:rFonts w:ascii="Tahoma" w:eastAsia="Arial Unicode MS" w:hAnsi="Tahoma" w:cs="Tahoma"/>
          <w:sz w:val="22"/>
          <w:szCs w:val="22"/>
        </w:rPr>
      </w:pPr>
    </w:p>
    <w:p w:rsidR="006855C0" w:rsidRPr="00AA2B83" w:rsidP="00282EAF" w14:paraId="4AF63EFD" w14:textId="77777777">
      <w:pPr>
        <w:spacing w:after="240" w:line="320" w:lineRule="atLeast"/>
        <w:rPr>
          <w:rFonts w:ascii="Tahoma" w:eastAsia="Arial Unicode MS" w:hAnsi="Tahoma" w:cs="Tahoma"/>
          <w:sz w:val="22"/>
          <w:szCs w:val="22"/>
        </w:rPr>
      </w:pPr>
      <w:bookmarkStart w:id="1077" w:name="_DV_C1425"/>
      <w:r>
        <w:rPr>
          <w:rStyle w:val="DeltaViewInsertion"/>
          <w:rFonts w:ascii="Tahoma" w:eastAsia="Arial Unicode MS" w:hAnsi="Tahoma" w:cs="Tahoma"/>
          <w:color w:val="auto"/>
          <w:sz w:val="22"/>
          <w:szCs w:val="22"/>
        </w:rPr>
        <w:br w:type="page"/>
      </w:r>
      <w:bookmarkEnd w:id="1077"/>
    </w:p>
    <w:p w:rsidR="0023074C" w:rsidRPr="00AA2B83" w:rsidP="00282EAF" w14:paraId="63DB5DAE" w14:textId="77777777">
      <w:pPr>
        <w:pBdr>
          <w:bottom w:val="single" w:sz="12" w:space="1" w:color="auto"/>
        </w:pBdr>
        <w:spacing w:after="240" w:line="320" w:lineRule="atLeast"/>
        <w:jc w:val="center"/>
        <w:outlineLvl w:val="0"/>
        <w:rPr>
          <w:rFonts w:ascii="Tahoma" w:hAnsi="Tahoma" w:cs="Tahoma"/>
          <w:b/>
          <w:sz w:val="22"/>
          <w:szCs w:val="22"/>
        </w:rPr>
      </w:pPr>
      <w:bookmarkStart w:id="1078"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3"/>
      </w:r>
    </w:p>
    <w:p w:rsidR="006855C0" w:rsidRPr="00AA2B83" w:rsidP="006F702C" w14:paraId="71A5BA05" w14:textId="77777777">
      <w:pPr>
        <w:spacing w:after="240" w:line="320" w:lineRule="atLeast"/>
        <w:rPr>
          <w:rFonts w:ascii="Tahoma" w:eastAsia="Arial Unicode MS" w:hAnsi="Tahoma" w:cs="Tahoma"/>
          <w:sz w:val="22"/>
          <w:szCs w:val="22"/>
        </w:rPr>
      </w:pPr>
      <w:bookmarkEnd w:id="1078"/>
    </w:p>
    <w:tbl>
      <w:tblPr>
        <w:tblW w:w="5000" w:type="pct"/>
        <w:tblLook w:val="0000"/>
      </w:tblPr>
      <w:tblGrid>
        <w:gridCol w:w="9071"/>
      </w:tblGrid>
      <w:tr w14:paraId="519F025C" w14:textId="77777777" w:rsidTr="00421E31">
        <w:tblPrEx>
          <w:tblW w:w="5000" w:type="pct"/>
          <w:tblLook w:val="0000"/>
        </w:tblPrEx>
        <w:tc>
          <w:tcPr>
            <w:tcW w:w="9071" w:type="dxa"/>
            <w:shd w:val="clear" w:color="auto" w:fill="auto"/>
          </w:tcPr>
          <w:p w:rsidR="00702300" w:rsidRPr="00AA2B83" w:rsidP="006F702C" w14:paraId="7DDE3B89" w14:textId="77777777">
            <w:pPr>
              <w:spacing w:after="240" w:line="320" w:lineRule="atLeast"/>
              <w:rPr>
                <w:rFonts w:ascii="Tahoma" w:eastAsia="Arial Unicode MS" w:hAnsi="Tahoma" w:cs="Tahoma"/>
                <w:sz w:val="22"/>
                <w:szCs w:val="22"/>
              </w:rPr>
            </w:pPr>
            <w:bookmarkStart w:id="1079"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1079"/>
          </w:p>
        </w:tc>
      </w:tr>
      <w:tr w14:paraId="62930AA1" w14:textId="77777777" w:rsidTr="00421E31">
        <w:tblPrEx>
          <w:tblW w:w="5000" w:type="pct"/>
          <w:tblLook w:val="0000"/>
        </w:tblPrEx>
        <w:tc>
          <w:tcPr>
            <w:tcW w:w="9071" w:type="dxa"/>
            <w:shd w:val="clear" w:color="auto" w:fill="auto"/>
          </w:tcPr>
          <w:p w:rsidR="00702300" w:rsidRPr="00AA2B83" w:rsidP="006F702C" w14:paraId="5C2A6C8B" w14:textId="73962E9E">
            <w:pPr>
              <w:spacing w:after="240" w:line="320" w:lineRule="atLeast"/>
              <w:rPr>
                <w:rFonts w:ascii="Tahoma" w:eastAsia="MS Mincho" w:hAnsi="Tahoma" w:cs="Tahoma"/>
                <w:sz w:val="22"/>
                <w:szCs w:val="22"/>
              </w:rPr>
            </w:pPr>
            <w:bookmarkStart w:id="1080"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xml:space="preserve">] de </w:t>
            </w:r>
            <w:del w:id="1081" w:author=" " w:date="2021-09-08T19:34:00Z">
              <w:r>
                <w:rPr>
                  <w:rStyle w:val="DeltaViewInsertion"/>
                  <w:rFonts w:ascii="Tahoma" w:eastAsia="MS Mincho" w:hAnsi="Tahoma" w:cs="Tahoma"/>
                  <w:color w:val="auto"/>
                  <w:sz w:val="22"/>
                  <w:szCs w:val="22"/>
                  <w:u w:val="none"/>
                </w:rPr>
                <w:delText>2019</w:delText>
              </w:r>
            </w:del>
            <w:ins w:id="1082" w:author=" " w:date="2021-09-08T19:34:00Z">
              <w:r w:rsidR="003A6845">
                <w:rPr>
                  <w:rStyle w:val="DeltaViewInsertion"/>
                  <w:rFonts w:ascii="Tahoma" w:eastAsia="MS Mincho" w:hAnsi="Tahoma" w:cs="Tahoma"/>
                  <w:color w:val="auto"/>
                  <w:sz w:val="22"/>
                  <w:szCs w:val="22"/>
                  <w:u w:val="none"/>
                </w:rPr>
                <w:t>20</w:t>
              </w:r>
            </w:ins>
            <w:ins w:id="1083" w:author=" " w:date="2021-09-08T19:34:00Z">
              <w:r w:rsidR="003A6845">
                <w:rPr>
                  <w:rStyle w:val="DeltaViewInsertion"/>
                  <w:rFonts w:ascii="Tahoma" w:eastAsia="MS Mincho" w:hAnsi="Tahoma" w:cs="Tahoma"/>
                  <w:color w:val="auto"/>
                  <w:sz w:val="22"/>
                  <w:szCs w:val="22"/>
                  <w:u w:val="none"/>
                </w:rPr>
                <w:t>21</w:t>
              </w:r>
            </w:ins>
            <w:r>
              <w:rPr>
                <w:rStyle w:val="DeltaViewInsertion"/>
                <w:rFonts w:ascii="Tahoma" w:eastAsia="MS Mincho" w:hAnsi="Tahoma" w:cs="Tahoma"/>
                <w:color w:val="auto"/>
                <w:sz w:val="22"/>
                <w:szCs w:val="22"/>
                <w:u w:val="none"/>
              </w:rPr>
              <w:t>;</w:t>
            </w:r>
            <w:bookmarkEnd w:id="1080"/>
          </w:p>
        </w:tc>
      </w:tr>
      <w:tr w14:paraId="5EE64F46" w14:textId="77777777" w:rsidTr="00421E31">
        <w:tblPrEx>
          <w:tblW w:w="5000" w:type="pct"/>
          <w:tblLook w:val="0000"/>
        </w:tblPrEx>
        <w:tc>
          <w:tcPr>
            <w:tcW w:w="9071" w:type="dxa"/>
            <w:shd w:val="clear" w:color="auto" w:fill="auto"/>
          </w:tcPr>
          <w:p w:rsidR="00702300" w:rsidRPr="00AA2B83" w:rsidP="006F702C" w14:paraId="3E0B9F2D" w14:textId="77777777">
            <w:pPr>
              <w:spacing w:after="240" w:line="320" w:lineRule="atLeast"/>
              <w:rPr>
                <w:rFonts w:ascii="Tahoma" w:hAnsi="Tahoma" w:cs="Tahoma"/>
                <w:sz w:val="22"/>
                <w:szCs w:val="22"/>
              </w:rPr>
            </w:pPr>
            <w:bookmarkStart w:id="1084"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1084"/>
            <w:r>
              <w:rPr>
                <w:rStyle w:val="DeltaViewInsertion"/>
                <w:rFonts w:ascii="Tahoma" w:eastAsia="MS Mincho" w:hAnsi="Tahoma" w:cs="Tahoma"/>
                <w:color w:val="auto"/>
                <w:sz w:val="22"/>
                <w:szCs w:val="22"/>
                <w:u w:val="none"/>
              </w:rPr>
              <w:t xml:space="preserve"> Pentágono S.A. Distribuidora de Títulos e Valores Mobiliários;</w:t>
            </w:r>
          </w:p>
        </w:tc>
      </w:tr>
      <w:tr w14:paraId="6518D0F2" w14:textId="77777777" w:rsidTr="00421E31">
        <w:tblPrEx>
          <w:tblW w:w="5000" w:type="pct"/>
          <w:tblLook w:val="0000"/>
        </w:tblPrEx>
        <w:tc>
          <w:tcPr>
            <w:tcW w:w="9071" w:type="dxa"/>
            <w:shd w:val="clear" w:color="auto" w:fill="auto"/>
          </w:tcPr>
          <w:p w:rsidR="00702300" w:rsidRPr="00AA2B83" w:rsidP="006F702C" w14:paraId="447C06AC" w14:textId="77777777">
            <w:pPr>
              <w:spacing w:after="240" w:line="320" w:lineRule="atLeast"/>
              <w:rPr>
                <w:rFonts w:ascii="Tahoma" w:eastAsia="Arial Unicode MS" w:hAnsi="Tahoma" w:cs="Tahoma"/>
                <w:sz w:val="22"/>
                <w:szCs w:val="22"/>
              </w:rPr>
            </w:pPr>
            <w:bookmarkStart w:id="1085"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1085"/>
          </w:p>
        </w:tc>
      </w:tr>
      <w:tr w14:paraId="292F4D37" w14:textId="77777777" w:rsidTr="00421E31">
        <w:tblPrEx>
          <w:tblW w:w="5000" w:type="pct"/>
          <w:tblLook w:val="0000"/>
        </w:tblPrEx>
        <w:tc>
          <w:tcPr>
            <w:tcW w:w="9071" w:type="dxa"/>
            <w:shd w:val="clear" w:color="auto" w:fill="auto"/>
          </w:tcPr>
          <w:p w:rsidR="00702300" w:rsidRPr="00AA2B83" w:rsidP="006F702C" w14:paraId="0414B34D" w14:textId="77777777">
            <w:pPr>
              <w:spacing w:after="240" w:line="320" w:lineRule="atLeast"/>
              <w:rPr>
                <w:rFonts w:ascii="Tahoma" w:eastAsia="Arial Unicode MS" w:hAnsi="Tahoma" w:cs="Tahoma"/>
                <w:sz w:val="22"/>
                <w:szCs w:val="22"/>
              </w:rPr>
            </w:pPr>
            <w:bookmarkStart w:id="1086"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1086"/>
          </w:p>
        </w:tc>
      </w:tr>
      <w:tr w14:paraId="48759760" w14:textId="77777777" w:rsidTr="00421E31">
        <w:tblPrEx>
          <w:tblW w:w="5000" w:type="pct"/>
          <w:tblLook w:val="0000"/>
        </w:tblPrEx>
        <w:tc>
          <w:tcPr>
            <w:tcW w:w="9071" w:type="dxa"/>
            <w:shd w:val="clear" w:color="auto" w:fill="auto"/>
          </w:tcPr>
          <w:p w:rsidR="00702300" w:rsidRPr="00AA2B83" w:rsidP="006F702C" w14:paraId="16B21252" w14:textId="77777777">
            <w:pPr>
              <w:spacing w:after="240" w:line="320" w:lineRule="atLeast"/>
              <w:rPr>
                <w:rFonts w:ascii="Tahoma" w:eastAsia="Arial Unicode MS" w:hAnsi="Tahoma" w:cs="Tahoma"/>
                <w:sz w:val="22"/>
                <w:szCs w:val="22"/>
              </w:rPr>
            </w:pPr>
            <w:bookmarkStart w:id="1087"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87"/>
          </w:p>
        </w:tc>
      </w:tr>
      <w:tr w14:paraId="5BD7E3C1" w14:textId="77777777" w:rsidTr="00421E31">
        <w:tblPrEx>
          <w:tblW w:w="5000" w:type="pct"/>
          <w:tblLook w:val="0000"/>
        </w:tblPrEx>
        <w:tc>
          <w:tcPr>
            <w:tcW w:w="9071" w:type="dxa"/>
            <w:shd w:val="clear" w:color="auto" w:fill="auto"/>
          </w:tcPr>
          <w:p w:rsidR="00702300" w:rsidRPr="00AA2B83" w:rsidP="006F702C" w14:paraId="623D1191" w14:textId="77777777">
            <w:pPr>
              <w:spacing w:after="240" w:line="320" w:lineRule="atLeast"/>
              <w:rPr>
                <w:rFonts w:ascii="Tahoma" w:eastAsia="Arial Unicode MS" w:hAnsi="Tahoma" w:cs="Tahoma"/>
                <w:sz w:val="22"/>
                <w:szCs w:val="22"/>
              </w:rPr>
            </w:pPr>
            <w:bookmarkStart w:id="1088"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1088"/>
          </w:p>
        </w:tc>
      </w:tr>
      <w:tr w14:paraId="0D48F98D" w14:textId="77777777" w:rsidTr="00421E31">
        <w:tblPrEx>
          <w:tblW w:w="5000" w:type="pct"/>
          <w:tblLook w:val="0000"/>
        </w:tblPrEx>
        <w:tc>
          <w:tcPr>
            <w:tcW w:w="9071" w:type="dxa"/>
            <w:shd w:val="clear" w:color="auto" w:fill="auto"/>
          </w:tcPr>
          <w:p w:rsidR="00702300" w:rsidRPr="00974283" w:rsidP="006F702C" w14:paraId="04495B87" w14:textId="77777777">
            <w:pPr>
              <w:spacing w:after="240" w:line="320" w:lineRule="atLeast"/>
              <w:rPr>
                <w:rFonts w:ascii="Tahoma" w:hAnsi="Tahoma" w:cs="Tahoma"/>
                <w:sz w:val="22"/>
                <w:szCs w:val="22"/>
              </w:rPr>
            </w:pPr>
            <w:bookmarkStart w:id="1089"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21 de julho de 2021 (vii) nº 811, de 20 de julho de 2021, publicada no DOU em21 de julho de 2021  (viii) nº 812, de 20 de julho de 2021, publicada no DOU em 21 de julho de 2021; e, (ix) nº 813, de 20 de julho de 2021, publicada no DOU em 21 de julho de 2021</w:t>
            </w:r>
            <w:bookmarkEnd w:id="1089"/>
          </w:p>
        </w:tc>
      </w:tr>
      <w:tr w14:paraId="11F5DF19" w14:textId="77777777" w:rsidTr="00421E31">
        <w:tblPrEx>
          <w:tblW w:w="5000" w:type="pct"/>
          <w:tblLook w:val="0000"/>
        </w:tblPrEx>
        <w:tc>
          <w:tcPr>
            <w:tcW w:w="9071" w:type="dxa"/>
            <w:shd w:val="clear" w:color="auto" w:fill="auto"/>
          </w:tcPr>
          <w:p w:rsidR="00702300" w:rsidRPr="00AA2B83" w:rsidP="006F702C" w14:paraId="439A4FD8" w14:textId="77777777">
            <w:pPr>
              <w:spacing w:after="240" w:line="320" w:lineRule="atLeast"/>
              <w:rPr>
                <w:rFonts w:ascii="Tahoma" w:eastAsia="Arial Unicode MS" w:hAnsi="Tahoma" w:cs="Tahoma"/>
                <w:sz w:val="22"/>
                <w:szCs w:val="22"/>
              </w:rPr>
            </w:pPr>
            <w:bookmarkStart w:id="1090"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1090"/>
          </w:p>
        </w:tc>
      </w:tr>
      <w:tr w14:paraId="62BF34B9" w14:textId="77777777" w:rsidTr="00421E31">
        <w:tblPrEx>
          <w:tblW w:w="5000" w:type="pct"/>
          <w:tblLook w:val="0000"/>
        </w:tblPrEx>
        <w:tc>
          <w:tcPr>
            <w:tcW w:w="9071" w:type="dxa"/>
            <w:shd w:val="clear" w:color="auto" w:fill="auto"/>
          </w:tcPr>
          <w:p w:rsidR="00702300" w:rsidRPr="00AA2B83" w:rsidP="006F702C" w14:paraId="207C7C74" w14:textId="77777777">
            <w:pPr>
              <w:spacing w:after="240" w:line="320" w:lineRule="atLeast"/>
              <w:rPr>
                <w:rFonts w:ascii="Tahoma" w:eastAsia="Arial Unicode MS" w:hAnsi="Tahoma" w:cs="Tahoma"/>
                <w:sz w:val="22"/>
                <w:szCs w:val="22"/>
              </w:rPr>
            </w:pPr>
            <w:bookmarkStart w:id="1091"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1091"/>
          </w:p>
        </w:tc>
      </w:tr>
      <w:tr w14:paraId="7CBD120B" w14:textId="77777777" w:rsidTr="00421E31">
        <w:tblPrEx>
          <w:tblW w:w="5000" w:type="pct"/>
          <w:tblLook w:val="0000"/>
        </w:tblPrEx>
        <w:tc>
          <w:tcPr>
            <w:tcW w:w="9071" w:type="dxa"/>
            <w:shd w:val="clear" w:color="auto" w:fill="auto"/>
          </w:tcPr>
          <w:p w:rsidR="00907515" w:rsidRPr="00AA2B83" w:rsidP="006F702C" w14:paraId="5C567B17"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14:paraId="11DBD9DD" w14:textId="77777777" w:rsidTr="00421E31">
        <w:tblPrEx>
          <w:tblW w:w="5000" w:type="pct"/>
          <w:tblLook w:val="0000"/>
        </w:tblPrEx>
        <w:tc>
          <w:tcPr>
            <w:tcW w:w="9071" w:type="dxa"/>
            <w:shd w:val="clear" w:color="auto" w:fill="auto"/>
          </w:tcPr>
          <w:p w:rsidR="00D42766" w:rsidRPr="00AA2B83" w:rsidP="006F702C" w14:paraId="7C6A3763"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14:paraId="02D861D4" w14:textId="77777777" w:rsidTr="00421E31">
        <w:tblPrEx>
          <w:tblW w:w="5000" w:type="pct"/>
          <w:tblLook w:val="0000"/>
        </w:tblPrEx>
        <w:tc>
          <w:tcPr>
            <w:tcW w:w="9071" w:type="dxa"/>
            <w:shd w:val="clear" w:color="auto" w:fill="auto"/>
          </w:tcPr>
          <w:p w:rsidR="00907515" w:rsidRPr="00AA2B83" w:rsidP="006F702C" w14:paraId="3A41A15E"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14:paraId="6D0046CF" w14:textId="77777777" w:rsidTr="00421E31">
        <w:tblPrEx>
          <w:tblW w:w="5000" w:type="pct"/>
          <w:tblLook w:val="0000"/>
        </w:tblPrEx>
        <w:tc>
          <w:tcPr>
            <w:tcW w:w="9071" w:type="dxa"/>
            <w:shd w:val="clear" w:color="auto" w:fill="auto"/>
          </w:tcPr>
          <w:p w:rsidR="00D42766" w:rsidRPr="00AA2B83" w:rsidP="006F702C" w14:paraId="422DAADA" w14:textId="77777777">
            <w:pPr>
              <w:spacing w:after="240" w:line="320" w:lineRule="atLeast"/>
              <w:rPr>
                <w:rFonts w:ascii="Tahoma" w:eastAsia="Arial Unicode MS" w:hAnsi="Tahoma" w:cs="Tahoma"/>
                <w:sz w:val="22"/>
                <w:szCs w:val="22"/>
              </w:rPr>
            </w:pPr>
            <w:bookmarkStart w:id="1092"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1092"/>
          </w:p>
        </w:tc>
      </w:tr>
      <w:tr w14:paraId="04D432B8" w14:textId="77777777" w:rsidTr="00421E31">
        <w:tblPrEx>
          <w:tblW w:w="5000" w:type="pct"/>
          <w:tblLook w:val="0000"/>
        </w:tblPrEx>
        <w:tc>
          <w:tcPr>
            <w:tcW w:w="9071" w:type="dxa"/>
            <w:shd w:val="clear" w:color="auto" w:fill="auto"/>
          </w:tcPr>
          <w:p w:rsidR="00D42766" w:rsidRPr="00AA2B83" w:rsidP="006F702C" w14:paraId="3EA96D55" w14:textId="77777777">
            <w:pPr>
              <w:spacing w:after="240" w:line="320" w:lineRule="atLeast"/>
              <w:rPr>
                <w:rStyle w:val="DeltaViewInsertion"/>
                <w:rFonts w:ascii="Tahoma" w:eastAsia="Arial Unicode MS" w:hAnsi="Tahoma" w:cs="Tahoma"/>
                <w:bCs/>
                <w:color w:val="auto"/>
                <w:sz w:val="22"/>
                <w:szCs w:val="22"/>
                <w:u w:val="none"/>
              </w:rPr>
            </w:pPr>
            <w:bookmarkStart w:id="1093"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1093"/>
          </w:p>
        </w:tc>
      </w:tr>
      <w:tr w14:paraId="34F167F8" w14:textId="77777777" w:rsidTr="00421E31">
        <w:tblPrEx>
          <w:tblW w:w="5000" w:type="pct"/>
          <w:tblLook w:val="0000"/>
        </w:tblPrEx>
        <w:tc>
          <w:tcPr>
            <w:tcW w:w="9071" w:type="dxa"/>
            <w:shd w:val="clear" w:color="auto" w:fill="auto"/>
          </w:tcPr>
          <w:p w:rsidR="00D42766" w:rsidRPr="00AA2B83" w:rsidP="006F702C" w14:paraId="5BAA7257" w14:textId="77777777">
            <w:pPr>
              <w:spacing w:after="240" w:line="320" w:lineRule="atLeast"/>
              <w:rPr>
                <w:rFonts w:ascii="Tahoma" w:eastAsia="Arial Unicode MS" w:hAnsi="Tahoma" w:cs="Tahoma"/>
                <w:sz w:val="22"/>
                <w:szCs w:val="22"/>
              </w:rPr>
            </w:pPr>
            <w:bookmarkStart w:id="1094"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1094"/>
          </w:p>
        </w:tc>
      </w:tr>
      <w:tr w14:paraId="0CE3F2AE" w14:textId="77777777" w:rsidTr="00421E31">
        <w:tblPrEx>
          <w:tblW w:w="5000" w:type="pct"/>
          <w:tblLook w:val="0000"/>
        </w:tblPrEx>
        <w:tc>
          <w:tcPr>
            <w:tcW w:w="9071" w:type="dxa"/>
            <w:shd w:val="clear" w:color="auto" w:fill="auto"/>
          </w:tcPr>
          <w:p w:rsidR="007236D0" w:rsidRPr="00AA2B83" w:rsidP="006F702C" w14:paraId="2C2E724E" w14:textId="77777777">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14:paraId="31273765" w14:textId="77777777" w:rsidTr="00421E31">
        <w:tblPrEx>
          <w:tblW w:w="5000" w:type="pct"/>
          <w:tblLook w:val="0000"/>
        </w:tblPrEx>
        <w:tc>
          <w:tcPr>
            <w:tcW w:w="9071" w:type="dxa"/>
            <w:shd w:val="clear" w:color="auto" w:fill="auto"/>
          </w:tcPr>
          <w:p w:rsidR="00D42766" w:rsidRPr="00AA2B83" w:rsidP="006F702C" w14:paraId="1FE1B69C" w14:textId="77777777">
            <w:pPr>
              <w:spacing w:after="240" w:line="320" w:lineRule="atLeast"/>
              <w:rPr>
                <w:rFonts w:ascii="Tahoma" w:eastAsia="Arial Unicode MS" w:hAnsi="Tahoma" w:cs="Tahoma"/>
                <w:sz w:val="22"/>
                <w:szCs w:val="22"/>
              </w:rPr>
            </w:pPr>
            <w:bookmarkStart w:id="1095"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1095"/>
          </w:p>
        </w:tc>
      </w:tr>
      <w:tr w14:paraId="2D3BEF0F" w14:textId="77777777" w:rsidTr="00421E31">
        <w:tblPrEx>
          <w:tblW w:w="5000" w:type="pct"/>
          <w:tblLook w:val="0000"/>
        </w:tblPrEx>
        <w:tc>
          <w:tcPr>
            <w:tcW w:w="9071" w:type="dxa"/>
            <w:shd w:val="clear" w:color="auto" w:fill="auto"/>
          </w:tcPr>
          <w:p w:rsidR="00D42766" w:rsidRPr="00AA2B83" w:rsidP="006F702C" w14:paraId="4884E46C" w14:textId="77777777">
            <w:pPr>
              <w:spacing w:after="240" w:line="320" w:lineRule="atLeast"/>
              <w:rPr>
                <w:rStyle w:val="DeltaViewInsertion"/>
                <w:rFonts w:ascii="Tahoma" w:hAnsi="Tahoma" w:cs="Tahoma"/>
                <w:bCs/>
                <w:color w:val="auto"/>
                <w:sz w:val="22"/>
                <w:szCs w:val="22"/>
                <w:u w:val="none"/>
              </w:rPr>
            </w:pPr>
            <w:bookmarkStart w:id="1096"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1096"/>
          </w:p>
        </w:tc>
      </w:tr>
      <w:tr w14:paraId="3E3C6D8D" w14:textId="77777777" w:rsidTr="00421E31">
        <w:tblPrEx>
          <w:tblW w:w="5000" w:type="pct"/>
          <w:tblLook w:val="0000"/>
        </w:tblPrEx>
        <w:tc>
          <w:tcPr>
            <w:tcW w:w="9071" w:type="dxa"/>
            <w:shd w:val="clear" w:color="auto" w:fill="auto"/>
          </w:tcPr>
          <w:p w:rsidR="008D5837" w:rsidRPr="00AA2B83" w:rsidP="006F702C" w14:paraId="6F4ED489" w14:textId="77777777">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14:paraId="4ED338A3" w14:textId="77777777" w:rsidTr="00421E31">
        <w:tblPrEx>
          <w:tblW w:w="5000" w:type="pct"/>
          <w:tblLook w:val="0000"/>
        </w:tblPrEx>
        <w:tc>
          <w:tcPr>
            <w:tcW w:w="9071" w:type="dxa"/>
            <w:shd w:val="clear" w:color="auto" w:fill="auto"/>
          </w:tcPr>
          <w:p w:rsidR="008D5837" w:rsidRPr="00AA2B83" w:rsidP="006F702C" w14:paraId="2F4395B6" w14:textId="77777777">
            <w:pPr>
              <w:spacing w:after="240" w:line="320" w:lineRule="atLeast"/>
              <w:rPr>
                <w:rFonts w:ascii="Tahoma" w:eastAsia="Arial Unicode MS" w:hAnsi="Tahoma" w:cs="Tahoma"/>
                <w:sz w:val="22"/>
                <w:szCs w:val="22"/>
              </w:rPr>
            </w:pPr>
            <w:bookmarkStart w:id="1097"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1097"/>
          </w:p>
        </w:tc>
      </w:tr>
      <w:tr w14:paraId="1FEA8460" w14:textId="77777777" w:rsidTr="00421E31">
        <w:tblPrEx>
          <w:tblW w:w="5000" w:type="pct"/>
          <w:tblLook w:val="0000"/>
        </w:tblPrEx>
        <w:tc>
          <w:tcPr>
            <w:tcW w:w="9071" w:type="dxa"/>
            <w:shd w:val="clear" w:color="auto" w:fill="auto"/>
          </w:tcPr>
          <w:p w:rsidR="008D5837" w:rsidRPr="00AA2B83" w:rsidP="006F702C" w14:paraId="1830B709" w14:textId="77777777">
            <w:pPr>
              <w:spacing w:after="240" w:line="320" w:lineRule="atLeast"/>
              <w:rPr>
                <w:rFonts w:ascii="Tahoma" w:eastAsia="Arial Unicode MS" w:hAnsi="Tahoma" w:cs="Tahoma"/>
                <w:sz w:val="22"/>
                <w:szCs w:val="22"/>
              </w:rPr>
            </w:pPr>
            <w:bookmarkStart w:id="1098"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1098"/>
          </w:p>
        </w:tc>
      </w:tr>
      <w:tr w14:paraId="2B5187C3" w14:textId="77777777" w:rsidTr="00421E31">
        <w:tblPrEx>
          <w:tblW w:w="5000" w:type="pct"/>
          <w:tblLook w:val="0000"/>
        </w:tblPrEx>
        <w:tc>
          <w:tcPr>
            <w:tcW w:w="9071" w:type="dxa"/>
            <w:shd w:val="clear" w:color="auto" w:fill="auto"/>
          </w:tcPr>
          <w:p w:rsidR="00122198" w:rsidRPr="00B83F50" w:rsidP="00B83F50" w14:paraId="02E521E2" w14:textId="77777777">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significam, em conjunto, os CCEAL(s) e CCEARs celebrados pela Emissora</w:t>
            </w:r>
            <w:r w:rsidR="00C2029E">
              <w:rPr>
                <w:szCs w:val="22"/>
                <w:lang w:val="pt-BR"/>
              </w:rPr>
              <w:t>;</w:t>
            </w:r>
          </w:p>
        </w:tc>
      </w:tr>
      <w:tr w14:paraId="20853608" w14:textId="77777777" w:rsidTr="00632BF7">
        <w:tblPrEx>
          <w:tblW w:w="5000" w:type="pct"/>
          <w:tblLook w:val="0000"/>
        </w:tblPrEx>
        <w:tc>
          <w:tcPr>
            <w:tcW w:w="9071" w:type="dxa"/>
            <w:shd w:val="clear" w:color="auto" w:fill="auto"/>
          </w:tcPr>
          <w:p w:rsidR="00907515" w:rsidRPr="00974283" w:rsidP="007A6109" w14:paraId="71D20135" w14:textId="77777777">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14:paraId="2E0E8F41" w14:textId="77777777" w:rsidTr="00632BF7">
        <w:tblPrEx>
          <w:tblW w:w="5000" w:type="pct"/>
          <w:tblLook w:val="0000"/>
        </w:tblPrEx>
        <w:tc>
          <w:tcPr>
            <w:tcW w:w="9071" w:type="dxa"/>
            <w:shd w:val="clear" w:color="auto" w:fill="auto"/>
          </w:tcPr>
          <w:p w:rsidR="00872BD7" w:rsidRPr="00AA2B83" w:rsidP="006F702C" w14:paraId="31769A6A" w14:textId="77777777">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14:paraId="3B512757" w14:textId="77777777" w:rsidTr="00421E31">
        <w:tblPrEx>
          <w:tblW w:w="5000" w:type="pct"/>
          <w:tblLook w:val="0000"/>
        </w:tblPrEx>
        <w:tc>
          <w:tcPr>
            <w:tcW w:w="9071" w:type="dxa"/>
            <w:shd w:val="clear" w:color="auto" w:fill="auto"/>
          </w:tcPr>
          <w:p w:rsidR="00DC577A" w:rsidRPr="00DC577A" w:rsidP="00DC577A" w14:paraId="7F9A73AC" w14:textId="3629FA47">
            <w:pPr>
              <w:spacing w:after="240" w:line="320" w:lineRule="atLeast"/>
              <w:rPr>
                <w:rStyle w:val="DeltaViewInsertion"/>
                <w:rFonts w:ascii="Tahoma" w:eastAsia="Arial Unicode MS" w:hAnsi="Tahoma" w:cs="Tahoma"/>
                <w:bCs/>
                <w:color w:val="auto"/>
                <w:sz w:val="22"/>
                <w:szCs w:val="22"/>
                <w:u w:val="none"/>
              </w:rPr>
            </w:pPr>
            <w:bookmarkStart w:id="1099"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del w:id="1100" w:author=" " w:date="2021-09-08T19:35:00Z">
              <w:r w:rsidR="008A57DB">
                <w:rPr>
                  <w:rFonts w:ascii="Tahoma" w:hAnsi="Tahoma" w:cs="Tahoma"/>
                  <w:i/>
                  <w:sz w:val="22"/>
                  <w:szCs w:val="22"/>
                  <w:highlight w:val="yellow"/>
                </w:rPr>
                <w:delText>[</w:delText>
              </w:r>
            </w:del>
            <w:del w:id="1101" w:author=" " w:date="2021-09-08T19:35:00Z">
              <w:r w:rsidR="008A57DB">
                <w:rPr>
                  <w:rFonts w:ascii="Tahoma" w:hAnsi="Tahoma" w:cs="Tahoma"/>
                  <w:b/>
                  <w:i/>
                  <w:sz w:val="22"/>
                  <w:szCs w:val="22"/>
                  <w:highlight w:val="yellow"/>
                </w:rPr>
                <w:delText>Nota Mattos Filho:</w:delText>
              </w:r>
            </w:del>
            <w:del w:id="1102" w:author=" " w:date="2021-09-08T19:35:00Z">
              <w:r w:rsidR="008A57DB">
                <w:rPr>
                  <w:rFonts w:ascii="Tahoma" w:hAnsi="Tahoma" w:cs="Tahoma"/>
                  <w:i/>
                  <w:sz w:val="22"/>
                  <w:szCs w:val="22"/>
                  <w:highlight w:val="yellow"/>
                </w:rPr>
                <w:delText xml:space="preserve"> Ajuste sugerido pela Companhia, BTG confirmar.]</w:delText>
              </w:r>
            </w:del>
          </w:p>
          <w:p w:rsidR="008D5837" w:rsidRPr="00AA2B83" w:rsidP="00DC577A" w14:paraId="63547D20" w14:textId="77777777">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r w:rsidRPr="00E20816">
              <w:rPr>
                <w:rFonts w:ascii="Tahoma" w:eastAsia="Arial Unicode MS" w:hAnsi="Tahoma" w:cs="Tahoma"/>
                <w:bCs/>
                <w:sz w:val="22"/>
                <w:szCs w:val="22"/>
              </w:rPr>
              <w:t xml:space="preserve">Controle de qualquer </w:t>
            </w:r>
            <w:r>
              <w:rPr>
                <w:rFonts w:ascii="Tahoma" w:eastAsia="Arial Unicode MS" w:hAnsi="Tahoma" w:cs="Tahoma"/>
                <w:bCs/>
                <w:sz w:val="22"/>
                <w:szCs w:val="22"/>
              </w:rPr>
              <w:t>P</w:t>
            </w:r>
            <w:r>
              <w:t>essoa</w:t>
            </w:r>
            <w:r w:rsidRPr="00E20816">
              <w:rPr>
                <w:rFonts w:ascii="Tahoma" w:eastAsia="Arial Unicode MS" w:hAnsi="Tahoma" w:cs="Tahoma"/>
                <w:bCs/>
                <w:sz w:val="22"/>
                <w:szCs w:val="22"/>
              </w:rPr>
              <w:t xml:space="preserve"> </w:t>
            </w:r>
            <w:r w:rsidR="00CE15B7">
              <w:rPr>
                <w:rFonts w:ascii="Tahoma" w:eastAsia="Arial Unicode MS" w:hAnsi="Tahoma" w:cs="Tahoma"/>
                <w:bCs/>
                <w:sz w:val="22"/>
                <w:szCs w:val="22"/>
              </w:rPr>
              <w:t>(</w:t>
            </w:r>
            <w:r w:rsidRPr="00E20816">
              <w:rPr>
                <w:rFonts w:ascii="Tahoma" w:eastAsia="Arial Unicode MS" w:hAnsi="Tahoma" w:cs="Tahoma"/>
                <w:bCs/>
                <w:sz w:val="22"/>
                <w:szCs w:val="22"/>
              </w:rPr>
              <w:t>ou fundo gerido (“</w:t>
            </w:r>
            <w:r w:rsidRPr="00E20816">
              <w:rPr>
                <w:rFonts w:ascii="Tahoma" w:eastAsia="Arial Unicode MS" w:hAnsi="Tahoma" w:cs="Tahoma"/>
                <w:bCs/>
                <w:i/>
                <w:iCs/>
                <w:sz w:val="22"/>
                <w:szCs w:val="22"/>
              </w:rPr>
              <w:t>managed</w:t>
            </w:r>
            <w:r w:rsidRPr="00E20816">
              <w:rPr>
                <w:rFonts w:ascii="Tahoma" w:eastAsia="Arial Unicode MS" w:hAnsi="Tahoma" w:cs="Tahoma"/>
                <w:bCs/>
                <w:sz w:val="22"/>
                <w:szCs w:val="22"/>
              </w:rPr>
              <w:t>”)</w:t>
            </w:r>
            <w:r w:rsidR="00CE15B7">
              <w:rPr>
                <w:rFonts w:ascii="Tahoma" w:eastAsia="Arial Unicode MS" w:hAnsi="Tahoma" w:cs="Tahoma"/>
                <w:bCs/>
                <w:sz w:val="22"/>
                <w:szCs w:val="22"/>
              </w:rPr>
              <w:t>)</w:t>
            </w:r>
            <w:r w:rsidRPr="00E20816">
              <w:rPr>
                <w:rFonts w:ascii="Tahoma" w:eastAsia="Arial Unicode MS" w:hAnsi="Tahoma" w:cs="Tahoma"/>
                <w:bCs/>
                <w:sz w:val="22"/>
                <w:szCs w:val="22"/>
              </w:rPr>
              <w:t xml:space="preserve"> pela Brookfield Asset Management Inc.</w:t>
            </w:r>
            <w:r w:rsidRPr="009C27C1" w:rsidR="00EF1930">
              <w:rPr>
                <w:rStyle w:val="DeltaViewInsertion"/>
                <w:rFonts w:ascii="Tahoma" w:eastAsia="Arial Unicode MS" w:hAnsi="Tahoma" w:cs="Tahoma"/>
                <w:bCs/>
                <w:color w:val="auto"/>
                <w:sz w:val="22"/>
                <w:szCs w:val="22"/>
                <w:u w:val="none"/>
              </w:rPr>
              <w:t>nt</w:t>
            </w:r>
            <w:r>
              <w:rPr>
                <w:rStyle w:val="DeltaViewInsertion"/>
                <w:rFonts w:ascii="Tahoma" w:eastAsia="Arial Unicode MS" w:hAnsi="Tahoma" w:cs="Tahoma"/>
                <w:bCs/>
                <w:color w:val="auto"/>
                <w:sz w:val="22"/>
                <w:szCs w:val="22"/>
                <w:u w:val="none"/>
              </w:rPr>
              <w:t>;</w:t>
            </w:r>
            <w:bookmarkEnd w:id="1099"/>
            <w:r w:rsidR="00C76983">
              <w:rPr>
                <w:rStyle w:val="DeltaViewInsertion"/>
                <w:rFonts w:ascii="Tahoma" w:eastAsia="Arial Unicode MS" w:hAnsi="Tahoma" w:cs="Tahoma"/>
                <w:bCs/>
                <w:color w:val="auto"/>
                <w:sz w:val="22"/>
                <w:szCs w:val="22"/>
                <w:u w:val="none"/>
              </w:rPr>
              <w:t xml:space="preserve"> </w:t>
            </w:r>
          </w:p>
        </w:tc>
      </w:tr>
      <w:tr w14:paraId="61411702" w14:textId="77777777" w:rsidTr="00421E31">
        <w:tblPrEx>
          <w:tblW w:w="5000" w:type="pct"/>
          <w:tblLook w:val="0000"/>
        </w:tblPrEx>
        <w:tc>
          <w:tcPr>
            <w:tcW w:w="9071" w:type="dxa"/>
            <w:shd w:val="clear" w:color="auto" w:fill="auto"/>
          </w:tcPr>
          <w:p w:rsidR="008D5837" w:rsidRPr="00AA2B83" w:rsidP="006F702C" w14:paraId="335F11F8" w14:textId="77777777">
            <w:pPr>
              <w:spacing w:after="240" w:line="320" w:lineRule="atLeast"/>
              <w:rPr>
                <w:rFonts w:ascii="Tahoma" w:eastAsia="Arial Unicode MS" w:hAnsi="Tahoma" w:cs="Tahoma"/>
                <w:sz w:val="22"/>
                <w:szCs w:val="22"/>
              </w:rPr>
            </w:pPr>
            <w:bookmarkStart w:id="1103"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1103"/>
            <w:r>
              <w:rPr>
                <w:rStyle w:val="DeltaViewInsertion"/>
                <w:rFonts w:ascii="Tahoma" w:eastAsia="Arial Unicode MS" w:hAnsi="Tahoma" w:cs="Tahoma"/>
                <w:color w:val="auto"/>
                <w:sz w:val="22"/>
                <w:szCs w:val="22"/>
                <w:u w:val="none"/>
              </w:rPr>
              <w:t>tem o significado previsto na Cláusula 3.5.1;</w:t>
            </w:r>
          </w:p>
        </w:tc>
      </w:tr>
      <w:tr w14:paraId="754A4D5B" w14:textId="77777777" w:rsidTr="00421E31">
        <w:tblPrEx>
          <w:tblW w:w="5000" w:type="pct"/>
          <w:tblLook w:val="0000"/>
        </w:tblPrEx>
        <w:tc>
          <w:tcPr>
            <w:tcW w:w="9071" w:type="dxa"/>
            <w:shd w:val="clear" w:color="auto" w:fill="auto"/>
          </w:tcPr>
          <w:p w:rsidR="008D5837" w:rsidRPr="00AA2B83" w:rsidP="006F702C" w14:paraId="191C7F3F" w14:textId="77777777">
            <w:pPr>
              <w:spacing w:after="240" w:line="320" w:lineRule="atLeast"/>
              <w:rPr>
                <w:rFonts w:ascii="Tahoma" w:eastAsia="Arial Unicode MS" w:hAnsi="Tahoma" w:cs="Tahoma"/>
                <w:sz w:val="22"/>
                <w:szCs w:val="22"/>
              </w:rPr>
            </w:pPr>
            <w:bookmarkStart w:id="1104"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1104"/>
            <w:r>
              <w:rPr>
                <w:rStyle w:val="DeltaViewInsertion"/>
                <w:rFonts w:ascii="Tahoma" w:eastAsia="Arial Unicode MS" w:hAnsi="Tahoma" w:cs="Tahoma"/>
                <w:color w:val="auto"/>
                <w:sz w:val="22"/>
                <w:szCs w:val="22"/>
                <w:u w:val="none"/>
              </w:rPr>
              <w:t>;</w:t>
            </w:r>
          </w:p>
        </w:tc>
      </w:tr>
      <w:tr w14:paraId="493A554C" w14:textId="77777777" w:rsidTr="00421E31">
        <w:tblPrEx>
          <w:tblW w:w="5000" w:type="pct"/>
          <w:tblLook w:val="0000"/>
        </w:tblPrEx>
        <w:tc>
          <w:tcPr>
            <w:tcW w:w="9071" w:type="dxa"/>
            <w:shd w:val="clear" w:color="auto" w:fill="auto"/>
          </w:tcPr>
          <w:p w:rsidR="008D5837" w:rsidRPr="00AA2B83" w:rsidP="006F702C" w14:paraId="3E86821D" w14:textId="77777777">
            <w:pPr>
              <w:spacing w:after="240" w:line="320" w:lineRule="atLeast"/>
              <w:rPr>
                <w:rFonts w:ascii="Tahoma" w:eastAsia="Arial Unicode MS" w:hAnsi="Tahoma" w:cs="Tahoma"/>
                <w:sz w:val="22"/>
                <w:szCs w:val="22"/>
              </w:rPr>
            </w:pPr>
            <w:bookmarkStart w:id="1105"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1105"/>
          </w:p>
        </w:tc>
      </w:tr>
      <w:tr w14:paraId="059F1DEE" w14:textId="77777777" w:rsidTr="00421E31">
        <w:tblPrEx>
          <w:tblW w:w="5000" w:type="pct"/>
          <w:tblLook w:val="0000"/>
        </w:tblPrEx>
        <w:tc>
          <w:tcPr>
            <w:tcW w:w="9071" w:type="dxa"/>
            <w:shd w:val="clear" w:color="auto" w:fill="auto"/>
          </w:tcPr>
          <w:p w:rsidR="008D5837" w:rsidRPr="00AA2B83" w:rsidP="006F702C" w14:paraId="5DE71861" w14:textId="77777777">
            <w:pPr>
              <w:spacing w:after="240" w:line="320" w:lineRule="atLeast"/>
              <w:rPr>
                <w:rFonts w:ascii="Tahoma" w:eastAsia="Arial Unicode MS" w:hAnsi="Tahoma" w:cs="Tahoma"/>
                <w:sz w:val="22"/>
                <w:szCs w:val="22"/>
              </w:rPr>
            </w:pPr>
            <w:bookmarkStart w:id="1106"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106"/>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14:paraId="2D1E4B6C" w14:textId="77777777" w:rsidTr="00421E31">
        <w:tblPrEx>
          <w:tblW w:w="5000" w:type="pct"/>
          <w:tblLook w:val="0000"/>
        </w:tblPrEx>
        <w:tc>
          <w:tcPr>
            <w:tcW w:w="9071" w:type="dxa"/>
            <w:shd w:val="clear" w:color="auto" w:fill="auto"/>
          </w:tcPr>
          <w:p w:rsidR="008D5837" w:rsidRPr="00AA2B83" w:rsidP="006F702C" w14:paraId="444BDB06" w14:textId="77777777">
            <w:pPr>
              <w:spacing w:after="240" w:line="320" w:lineRule="atLeast"/>
              <w:rPr>
                <w:rFonts w:ascii="Tahoma" w:eastAsia="Arial Unicode MS" w:hAnsi="Tahoma" w:cs="Tahoma"/>
                <w:sz w:val="22"/>
                <w:szCs w:val="22"/>
              </w:rPr>
            </w:pPr>
            <w:bookmarkStart w:id="1107"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1107"/>
          </w:p>
        </w:tc>
      </w:tr>
      <w:tr w14:paraId="037E6E0D" w14:textId="77777777" w:rsidTr="00421E31">
        <w:tblPrEx>
          <w:tblW w:w="5000" w:type="pct"/>
          <w:tblLook w:val="0000"/>
        </w:tblPrEx>
        <w:tc>
          <w:tcPr>
            <w:tcW w:w="9071" w:type="dxa"/>
            <w:shd w:val="clear" w:color="auto" w:fill="auto"/>
          </w:tcPr>
          <w:p w:rsidR="008D5837" w:rsidRPr="00AA2B83" w:rsidP="006F702C" w14:paraId="7E404AB1" w14:textId="77777777">
            <w:pPr>
              <w:spacing w:after="240" w:line="320" w:lineRule="atLeast"/>
              <w:rPr>
                <w:rFonts w:ascii="Tahoma" w:eastAsia="Arial Unicode MS" w:hAnsi="Tahoma" w:cs="Tahoma"/>
                <w:sz w:val="22"/>
                <w:szCs w:val="22"/>
              </w:rPr>
            </w:pPr>
            <w:bookmarkStart w:id="1108"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1108"/>
          </w:p>
        </w:tc>
      </w:tr>
      <w:tr w14:paraId="44D852F0" w14:textId="77777777" w:rsidTr="00421E31">
        <w:tblPrEx>
          <w:tblW w:w="5000" w:type="pct"/>
          <w:tblLook w:val="0000"/>
        </w:tblPrEx>
        <w:tc>
          <w:tcPr>
            <w:tcW w:w="9071" w:type="dxa"/>
            <w:shd w:val="clear" w:color="auto" w:fill="auto"/>
          </w:tcPr>
          <w:p w:rsidR="008D5837" w:rsidRPr="00AA2B83" w:rsidP="006F702C" w14:paraId="2450A50B" w14:textId="77777777">
            <w:pPr>
              <w:spacing w:after="240" w:line="320" w:lineRule="atLeast"/>
              <w:rPr>
                <w:rFonts w:ascii="Tahoma" w:hAnsi="Tahoma" w:cs="Tahoma"/>
                <w:sz w:val="22"/>
                <w:szCs w:val="22"/>
              </w:rPr>
            </w:pPr>
            <w:bookmarkStart w:id="1109"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1109"/>
          </w:p>
        </w:tc>
      </w:tr>
      <w:tr w14:paraId="2CFE1886" w14:textId="77777777" w:rsidTr="00421E31">
        <w:tblPrEx>
          <w:tblW w:w="5000" w:type="pct"/>
          <w:tblLook w:val="0000"/>
        </w:tblPrEx>
        <w:tc>
          <w:tcPr>
            <w:tcW w:w="9071" w:type="dxa"/>
            <w:shd w:val="clear" w:color="auto" w:fill="auto"/>
          </w:tcPr>
          <w:p w:rsidR="008D5837" w:rsidRPr="00AA2B83" w:rsidP="006F702C" w14:paraId="39F2A704" w14:textId="77777777">
            <w:pPr>
              <w:spacing w:after="240" w:line="320" w:lineRule="atLeast"/>
              <w:rPr>
                <w:rFonts w:ascii="Tahoma" w:eastAsia="Arial Unicode MS" w:hAnsi="Tahoma" w:cs="Tahoma"/>
                <w:sz w:val="22"/>
                <w:szCs w:val="22"/>
              </w:rPr>
            </w:pPr>
            <w:bookmarkStart w:id="1110"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10"/>
          </w:p>
        </w:tc>
      </w:tr>
      <w:tr w14:paraId="2B7EDB2E" w14:textId="77777777" w:rsidTr="00421E31">
        <w:tblPrEx>
          <w:tblW w:w="5000" w:type="pct"/>
          <w:tblLook w:val="0000"/>
        </w:tblPrEx>
        <w:tc>
          <w:tcPr>
            <w:tcW w:w="9071" w:type="dxa"/>
            <w:shd w:val="clear" w:color="auto" w:fill="auto"/>
          </w:tcPr>
          <w:p w:rsidR="008D5837" w:rsidRPr="00AA2B83" w:rsidP="006F702C" w14:paraId="2AFF9EE1" w14:textId="77777777">
            <w:pPr>
              <w:spacing w:after="240" w:line="320" w:lineRule="atLeast"/>
              <w:rPr>
                <w:rFonts w:ascii="Tahoma" w:eastAsia="Arial Unicode MS" w:hAnsi="Tahoma" w:cs="Tahoma"/>
                <w:sz w:val="22"/>
                <w:szCs w:val="22"/>
              </w:rPr>
            </w:pPr>
            <w:bookmarkStart w:id="1111"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11"/>
          </w:p>
        </w:tc>
      </w:tr>
      <w:tr w14:paraId="127A6F85" w14:textId="77777777" w:rsidTr="00421E31">
        <w:tblPrEx>
          <w:tblW w:w="5000" w:type="pct"/>
          <w:tblLook w:val="0000"/>
        </w:tblPrEx>
        <w:tc>
          <w:tcPr>
            <w:tcW w:w="9071" w:type="dxa"/>
            <w:shd w:val="clear" w:color="auto" w:fill="auto"/>
          </w:tcPr>
          <w:p w:rsidR="008D5837" w:rsidRPr="00AA2B83" w:rsidP="006F702C" w14:paraId="3CAB4B74" w14:textId="77777777">
            <w:pPr>
              <w:spacing w:after="240" w:line="320" w:lineRule="atLeast"/>
              <w:rPr>
                <w:rFonts w:ascii="Tahoma" w:eastAsia="Arial Unicode MS" w:hAnsi="Tahoma" w:cs="Tahoma"/>
                <w:sz w:val="22"/>
                <w:szCs w:val="22"/>
              </w:rPr>
            </w:pPr>
            <w:bookmarkStart w:id="1112"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12"/>
          </w:p>
        </w:tc>
      </w:tr>
      <w:tr w14:paraId="04FA21AE" w14:textId="77777777" w:rsidTr="00421E31">
        <w:tblPrEx>
          <w:tblW w:w="5000" w:type="pct"/>
          <w:tblLook w:val="0000"/>
        </w:tblPrEx>
        <w:tc>
          <w:tcPr>
            <w:tcW w:w="9071" w:type="dxa"/>
            <w:shd w:val="clear" w:color="auto" w:fill="auto"/>
          </w:tcPr>
          <w:p w:rsidR="008D5837" w:rsidRPr="00AA2B83" w:rsidP="006F702C" w14:paraId="7E14F4A4" w14:textId="77777777">
            <w:pPr>
              <w:spacing w:after="240" w:line="320" w:lineRule="atLeast"/>
              <w:rPr>
                <w:rFonts w:ascii="Tahoma" w:eastAsia="Arial Unicode MS" w:hAnsi="Tahoma" w:cs="Tahoma"/>
                <w:sz w:val="22"/>
                <w:szCs w:val="22"/>
              </w:rPr>
            </w:pPr>
            <w:bookmarkStart w:id="1113"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1113"/>
          </w:p>
        </w:tc>
      </w:tr>
      <w:tr w14:paraId="6C8CFB28" w14:textId="77777777" w:rsidTr="00421E31">
        <w:tblPrEx>
          <w:tblW w:w="5000" w:type="pct"/>
          <w:tblLook w:val="0000"/>
        </w:tblPrEx>
        <w:tc>
          <w:tcPr>
            <w:tcW w:w="9071" w:type="dxa"/>
            <w:shd w:val="clear" w:color="auto" w:fill="auto"/>
          </w:tcPr>
          <w:p w:rsidR="008D5837" w:rsidRPr="00AA2B83" w:rsidP="006F702C" w14:paraId="0AEACB7C" w14:textId="77777777">
            <w:pPr>
              <w:spacing w:after="240" w:line="320" w:lineRule="atLeast"/>
              <w:rPr>
                <w:rFonts w:ascii="Tahoma" w:eastAsia="Arial Unicode MS" w:hAnsi="Tahoma" w:cs="Tahoma"/>
                <w:sz w:val="22"/>
                <w:szCs w:val="22"/>
              </w:rPr>
            </w:pPr>
            <w:bookmarkStart w:id="1114"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1114"/>
          </w:p>
        </w:tc>
      </w:tr>
      <w:tr w14:paraId="56B52333" w14:textId="77777777" w:rsidTr="00421E31">
        <w:tblPrEx>
          <w:tblW w:w="5000" w:type="pct"/>
          <w:tblLook w:val="0000"/>
        </w:tblPrEx>
        <w:tc>
          <w:tcPr>
            <w:tcW w:w="9071" w:type="dxa"/>
            <w:shd w:val="clear" w:color="auto" w:fill="auto"/>
          </w:tcPr>
          <w:p w:rsidR="008D5837" w:rsidRPr="00AA2B83" w:rsidP="006F702C" w14:paraId="778C26B0" w14:textId="77777777">
            <w:pPr>
              <w:spacing w:after="240" w:line="320" w:lineRule="atLeast"/>
              <w:rPr>
                <w:rFonts w:ascii="Tahoma" w:eastAsia="Arial Unicode MS" w:hAnsi="Tahoma" w:cs="Tahoma"/>
                <w:sz w:val="22"/>
                <w:szCs w:val="22"/>
              </w:rPr>
            </w:pPr>
            <w:bookmarkStart w:id="1115"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1115"/>
            <w:r>
              <w:rPr>
                <w:rStyle w:val="DeltaViewInsertion"/>
                <w:rFonts w:ascii="Tahoma" w:eastAsia="Arial Unicode MS" w:hAnsi="Tahoma" w:cs="Tahoma"/>
                <w:color w:val="auto"/>
                <w:sz w:val="22"/>
                <w:szCs w:val="22"/>
                <w:u w:val="none"/>
              </w:rPr>
              <w:t>tem o significado previsto na Cláusula 4.15.2;</w:t>
            </w:r>
          </w:p>
        </w:tc>
      </w:tr>
      <w:tr w14:paraId="69DCD6F9" w14:textId="77777777" w:rsidTr="00421E31">
        <w:tblPrEx>
          <w:tblW w:w="5000" w:type="pct"/>
          <w:tblLook w:val="0000"/>
        </w:tblPrEx>
        <w:tc>
          <w:tcPr>
            <w:tcW w:w="9071" w:type="dxa"/>
            <w:shd w:val="clear" w:color="auto" w:fill="auto"/>
          </w:tcPr>
          <w:p w:rsidR="008D5837" w:rsidRPr="00AA2B83" w:rsidP="006F702C" w14:paraId="7E143FB4" w14:textId="77777777">
            <w:pPr>
              <w:spacing w:after="240" w:line="320" w:lineRule="atLeast"/>
              <w:rPr>
                <w:rFonts w:ascii="Tahoma" w:eastAsia="Arial Unicode MS" w:hAnsi="Tahoma" w:cs="Tahoma"/>
                <w:sz w:val="22"/>
                <w:szCs w:val="22"/>
              </w:rPr>
            </w:pPr>
            <w:bookmarkStart w:id="1116"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1116"/>
          </w:p>
        </w:tc>
      </w:tr>
      <w:tr w14:paraId="41E0F26B" w14:textId="77777777" w:rsidTr="00421E31">
        <w:tblPrEx>
          <w:tblW w:w="5000" w:type="pct"/>
          <w:tblLook w:val="0000"/>
        </w:tblPrEx>
        <w:tc>
          <w:tcPr>
            <w:tcW w:w="9071" w:type="dxa"/>
            <w:shd w:val="clear" w:color="auto" w:fill="auto"/>
          </w:tcPr>
          <w:p w:rsidR="00907515" w:rsidRPr="00AA2B83" w:rsidP="006F702C" w14:paraId="582FEE97" w14:textId="77777777">
            <w:pPr>
              <w:spacing w:after="240" w:line="320" w:lineRule="atLeast"/>
              <w:rPr>
                <w:rFonts w:ascii="Tahoma" w:eastAsia="Arial Unicode MS" w:hAnsi="Tahoma" w:cs="Tahoma"/>
                <w:sz w:val="22"/>
                <w:szCs w:val="22"/>
              </w:rPr>
            </w:pPr>
            <w:bookmarkStart w:id="1117"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 alteração adversa e relevante nos negócios, bens, ativos, resultados operacionais e/ou 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r w:rsidR="00C2029E">
              <w:rPr>
                <w:rFonts w:ascii="Tahoma" w:hAnsi="Tahoma" w:cs="Tahoma"/>
                <w:sz w:val="22"/>
                <w:szCs w:val="22"/>
              </w:rPr>
              <w:t>, incluindo, mas não se limintando aos Contratos de Energia</w:t>
            </w:r>
            <w:r>
              <w:rPr>
                <w:rStyle w:val="DeltaViewInsertion"/>
                <w:rFonts w:ascii="Tahoma" w:eastAsia="Arial Unicode MS" w:hAnsi="Tahoma" w:cs="Tahoma"/>
                <w:color w:val="auto"/>
                <w:sz w:val="22"/>
                <w:szCs w:val="22"/>
                <w:u w:val="none"/>
              </w:rPr>
              <w:t>;</w:t>
            </w:r>
            <w:bookmarkEnd w:id="1117"/>
          </w:p>
        </w:tc>
      </w:tr>
      <w:tr w14:paraId="1846761F" w14:textId="77777777" w:rsidTr="00421E31">
        <w:tblPrEx>
          <w:tblW w:w="5000" w:type="pct"/>
          <w:tblLook w:val="0000"/>
        </w:tblPrEx>
        <w:tc>
          <w:tcPr>
            <w:tcW w:w="9071" w:type="dxa"/>
            <w:shd w:val="clear" w:color="auto" w:fill="auto"/>
          </w:tcPr>
          <w:p w:rsidR="00907515" w:rsidRPr="00AA2B83" w:rsidP="006F702C" w14:paraId="6DC0CB5C" w14:textId="77777777">
            <w:pPr>
              <w:spacing w:after="240" w:line="320" w:lineRule="atLeast"/>
              <w:rPr>
                <w:rFonts w:ascii="Tahoma" w:eastAsia="Arial Unicode MS" w:hAnsi="Tahoma" w:cs="Tahoma"/>
                <w:sz w:val="22"/>
                <w:szCs w:val="22"/>
              </w:rPr>
            </w:pPr>
            <w:bookmarkStart w:id="1118"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18"/>
          </w:p>
        </w:tc>
      </w:tr>
      <w:tr w14:paraId="2183C782" w14:textId="77777777" w:rsidTr="00421E31">
        <w:tblPrEx>
          <w:tblW w:w="5000" w:type="pct"/>
          <w:tblLook w:val="0000"/>
        </w:tblPrEx>
        <w:tc>
          <w:tcPr>
            <w:tcW w:w="9071" w:type="dxa"/>
            <w:shd w:val="clear" w:color="auto" w:fill="auto"/>
          </w:tcPr>
          <w:p w:rsidR="00907515" w:rsidRPr="00AA2B83" w:rsidP="006F702C" w14:paraId="622E33BD" w14:textId="77777777">
            <w:pPr>
              <w:spacing w:after="240" w:line="320" w:lineRule="atLeast"/>
              <w:rPr>
                <w:rFonts w:ascii="Tahoma" w:eastAsia="Arial Unicode MS" w:hAnsi="Tahoma" w:cs="Tahoma"/>
                <w:sz w:val="22"/>
                <w:szCs w:val="22"/>
              </w:rPr>
            </w:pPr>
            <w:bookmarkStart w:id="1119"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1119"/>
          </w:p>
        </w:tc>
      </w:tr>
      <w:tr w14:paraId="51B26D2E" w14:textId="77777777" w:rsidTr="00421E31">
        <w:tblPrEx>
          <w:tblW w:w="5000" w:type="pct"/>
          <w:tblLook w:val="0000"/>
        </w:tblPrEx>
        <w:tc>
          <w:tcPr>
            <w:tcW w:w="9071" w:type="dxa"/>
            <w:shd w:val="clear" w:color="auto" w:fill="auto"/>
          </w:tcPr>
          <w:p w:rsidR="00907515" w:rsidRPr="00AA2B83" w:rsidP="006F702C" w14:paraId="578984A4" w14:textId="77777777">
            <w:pPr>
              <w:spacing w:after="240" w:line="320" w:lineRule="atLeast"/>
              <w:rPr>
                <w:rFonts w:ascii="Tahoma" w:eastAsia="Arial Unicode MS" w:hAnsi="Tahoma" w:cs="Tahoma"/>
                <w:sz w:val="22"/>
                <w:szCs w:val="22"/>
              </w:rPr>
            </w:pPr>
            <w:bookmarkStart w:id="1120"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1120"/>
          </w:p>
        </w:tc>
      </w:tr>
      <w:tr w14:paraId="13D2F9B9" w14:textId="77777777" w:rsidTr="00421E31">
        <w:tblPrEx>
          <w:tblW w:w="5000" w:type="pct"/>
          <w:tblLook w:val="0000"/>
        </w:tblPrEx>
        <w:tc>
          <w:tcPr>
            <w:tcW w:w="9071" w:type="dxa"/>
            <w:shd w:val="clear" w:color="auto" w:fill="auto"/>
          </w:tcPr>
          <w:p w:rsidR="00907515" w:rsidRPr="00AA2B83" w:rsidP="006F702C" w14:paraId="4513633D" w14:textId="77777777">
            <w:pPr>
              <w:autoSpaceDE/>
              <w:autoSpaceDN/>
              <w:adjustRightInd/>
              <w:spacing w:after="240" w:line="320" w:lineRule="atLeast"/>
              <w:rPr>
                <w:rFonts w:ascii="Tahoma" w:hAnsi="Tahoma" w:cs="Tahoma"/>
                <w:sz w:val="22"/>
                <w:szCs w:val="22"/>
              </w:rPr>
            </w:pPr>
            <w:bookmarkStart w:id="1121"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1121"/>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14:paraId="13ABF8FD" w14:textId="77777777" w:rsidTr="00421E31">
        <w:tblPrEx>
          <w:tblW w:w="5000" w:type="pct"/>
          <w:tblLook w:val="0000"/>
        </w:tblPrEx>
        <w:tc>
          <w:tcPr>
            <w:tcW w:w="9071" w:type="dxa"/>
            <w:shd w:val="clear" w:color="auto" w:fill="auto"/>
          </w:tcPr>
          <w:p w:rsidR="00907515" w:rsidRPr="00AA2B83" w:rsidP="006F702C" w14:paraId="1FC2EA87" w14:textId="77777777">
            <w:pPr>
              <w:spacing w:after="240" w:line="320" w:lineRule="atLeast"/>
              <w:rPr>
                <w:rFonts w:ascii="Tahoma" w:eastAsia="Arial Unicode MS" w:hAnsi="Tahoma" w:cs="Tahoma"/>
                <w:sz w:val="22"/>
                <w:szCs w:val="22"/>
              </w:rPr>
            </w:pPr>
            <w:bookmarkStart w:id="1122"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1122"/>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14:paraId="71B653F1" w14:textId="77777777" w:rsidTr="00421E31">
        <w:tblPrEx>
          <w:tblW w:w="5000" w:type="pct"/>
          <w:tblLook w:val="0000"/>
        </w:tblPrEx>
        <w:tc>
          <w:tcPr>
            <w:tcW w:w="9071" w:type="dxa"/>
            <w:shd w:val="clear" w:color="auto" w:fill="auto"/>
          </w:tcPr>
          <w:p w:rsidR="00907515" w:rsidRPr="00AA2B83" w:rsidP="006F702C" w14:paraId="477BC160" w14:textId="77777777">
            <w:pPr>
              <w:spacing w:after="240" w:line="320" w:lineRule="atLeast"/>
              <w:rPr>
                <w:rFonts w:ascii="Tahoma" w:eastAsia="MS Mincho" w:hAnsi="Tahoma" w:cs="Tahoma"/>
                <w:sz w:val="22"/>
                <w:szCs w:val="22"/>
              </w:rPr>
            </w:pPr>
            <w:bookmarkStart w:id="1123"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1123"/>
            <w:r>
              <w:rPr>
                <w:rStyle w:val="DeltaViewInsertion"/>
                <w:rFonts w:eastAsia="MS Mincho"/>
                <w:color w:val="auto"/>
                <w:u w:val="none"/>
              </w:rPr>
              <w:t xml:space="preserve"> ;</w:t>
            </w:r>
          </w:p>
        </w:tc>
      </w:tr>
      <w:tr w14:paraId="15983F0E" w14:textId="77777777" w:rsidTr="00421E31">
        <w:tblPrEx>
          <w:tblW w:w="5000" w:type="pct"/>
          <w:tblLook w:val="0000"/>
        </w:tblPrEx>
        <w:tc>
          <w:tcPr>
            <w:tcW w:w="9071" w:type="dxa"/>
            <w:shd w:val="clear" w:color="auto" w:fill="auto"/>
          </w:tcPr>
          <w:p w:rsidR="008A167C" w:rsidRPr="00AA2B83" w:rsidP="006F702C" w14:paraId="7ABF3D1B" w14:textId="77777777">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14:paraId="7E94B072" w14:textId="77777777" w:rsidTr="00421E31">
        <w:tblPrEx>
          <w:tblW w:w="5000" w:type="pct"/>
          <w:tblLook w:val="0000"/>
        </w:tblPrEx>
        <w:tc>
          <w:tcPr>
            <w:tcW w:w="9071" w:type="dxa"/>
            <w:shd w:val="clear" w:color="auto" w:fill="auto"/>
          </w:tcPr>
          <w:p w:rsidR="00907515" w:rsidRPr="00AA2B83" w:rsidP="006F702C" w14:paraId="0CB7B483" w14:textId="77777777">
            <w:pPr>
              <w:spacing w:after="240" w:line="320" w:lineRule="atLeast"/>
              <w:rPr>
                <w:rFonts w:ascii="Tahoma" w:hAnsi="Tahoma" w:cs="Tahoma"/>
                <w:sz w:val="22"/>
                <w:szCs w:val="22"/>
              </w:rPr>
            </w:pPr>
            <w:bookmarkStart w:id="1124"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1124"/>
          </w:p>
        </w:tc>
      </w:tr>
      <w:tr w14:paraId="6448D6DE" w14:textId="77777777" w:rsidTr="00421E31">
        <w:tblPrEx>
          <w:tblW w:w="5000" w:type="pct"/>
          <w:tblLook w:val="0000"/>
        </w:tblPrEx>
        <w:tc>
          <w:tcPr>
            <w:tcW w:w="9071" w:type="dxa"/>
            <w:shd w:val="clear" w:color="auto" w:fill="auto"/>
          </w:tcPr>
          <w:p w:rsidR="00907515" w:rsidRPr="00AA2B83" w:rsidP="006F702C" w14:paraId="294201B9" w14:textId="77777777">
            <w:pPr>
              <w:spacing w:after="240" w:line="320" w:lineRule="atLeast"/>
              <w:rPr>
                <w:rFonts w:ascii="Tahoma" w:eastAsia="Arial Unicode MS" w:hAnsi="Tahoma" w:cs="Tahoma"/>
                <w:sz w:val="22"/>
                <w:szCs w:val="22"/>
              </w:rPr>
            </w:pPr>
            <w:bookmarkStart w:id="1125"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1125"/>
          </w:p>
        </w:tc>
      </w:tr>
      <w:tr w14:paraId="04DAE709" w14:textId="77777777" w:rsidTr="00421E31">
        <w:tblPrEx>
          <w:tblW w:w="5000" w:type="pct"/>
          <w:tblLook w:val="0000"/>
        </w:tblPrEx>
        <w:tc>
          <w:tcPr>
            <w:tcW w:w="9071" w:type="dxa"/>
            <w:shd w:val="clear" w:color="auto" w:fill="auto"/>
          </w:tcPr>
          <w:p w:rsidR="00907515" w:rsidRPr="00AA2B83" w:rsidP="006F702C" w14:paraId="5967F97C" w14:textId="77777777">
            <w:pPr>
              <w:spacing w:after="240" w:line="320" w:lineRule="atLeast"/>
              <w:rPr>
                <w:rFonts w:ascii="Tahoma" w:eastAsia="Arial Unicode MS" w:hAnsi="Tahoma" w:cs="Tahoma"/>
                <w:sz w:val="22"/>
                <w:szCs w:val="22"/>
              </w:rPr>
            </w:pPr>
            <w:bookmarkStart w:id="1126"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1126"/>
          </w:p>
        </w:tc>
      </w:tr>
      <w:tr w14:paraId="4CDA7083" w14:textId="77777777" w:rsidTr="00421E31">
        <w:tblPrEx>
          <w:tblW w:w="5000" w:type="pct"/>
          <w:tblLook w:val="0000"/>
        </w:tblPrEx>
        <w:tc>
          <w:tcPr>
            <w:tcW w:w="9071" w:type="dxa"/>
            <w:shd w:val="clear" w:color="auto" w:fill="auto"/>
          </w:tcPr>
          <w:p w:rsidR="00907515" w:rsidRPr="00AA2B83" w:rsidP="006F702C" w14:paraId="5CDE07B4" w14:textId="77777777">
            <w:pPr>
              <w:spacing w:after="240" w:line="320" w:lineRule="atLeast"/>
              <w:rPr>
                <w:rStyle w:val="DeltaViewInsertion"/>
                <w:rFonts w:ascii="Tahoma" w:eastAsia="Arial Unicode MS" w:hAnsi="Tahoma" w:cs="Tahoma"/>
                <w:bCs/>
                <w:color w:val="auto"/>
                <w:sz w:val="22"/>
                <w:szCs w:val="22"/>
                <w:u w:val="none"/>
              </w:rPr>
            </w:pPr>
            <w:bookmarkStart w:id="1127"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127"/>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14:paraId="74FC0584" w14:textId="77777777" w:rsidTr="00421E31">
        <w:tblPrEx>
          <w:tblW w:w="5000" w:type="pct"/>
          <w:tblLook w:val="0000"/>
        </w:tblPrEx>
        <w:tc>
          <w:tcPr>
            <w:tcW w:w="9071" w:type="dxa"/>
            <w:shd w:val="clear" w:color="auto" w:fill="auto"/>
          </w:tcPr>
          <w:p w:rsidR="00907515" w:rsidRPr="00AA2B83" w:rsidP="006F702C" w14:paraId="731B2F8C" w14:textId="77777777">
            <w:pPr>
              <w:spacing w:after="240" w:line="320" w:lineRule="atLeast"/>
              <w:rPr>
                <w:rFonts w:ascii="Tahoma" w:eastAsia="Arial Unicode MS" w:hAnsi="Tahoma" w:cs="Tahoma"/>
                <w:sz w:val="22"/>
                <w:szCs w:val="22"/>
              </w:rPr>
            </w:pPr>
            <w:bookmarkStart w:id="1128"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1128"/>
          </w:p>
        </w:tc>
      </w:tr>
      <w:tr w14:paraId="78B51FD8" w14:textId="77777777" w:rsidTr="00421E31">
        <w:tblPrEx>
          <w:tblW w:w="5000" w:type="pct"/>
          <w:tblLook w:val="0000"/>
        </w:tblPrEx>
        <w:tc>
          <w:tcPr>
            <w:tcW w:w="9071" w:type="dxa"/>
            <w:shd w:val="clear" w:color="auto" w:fill="auto"/>
          </w:tcPr>
          <w:p w:rsidR="00907515" w:rsidRPr="00AA2B83" w:rsidP="006F702C" w14:paraId="036C9C4E" w14:textId="77777777">
            <w:pPr>
              <w:spacing w:after="240" w:line="320" w:lineRule="atLeast"/>
              <w:rPr>
                <w:rFonts w:ascii="Tahoma" w:eastAsia="Arial Unicode MS" w:hAnsi="Tahoma" w:cs="Tahoma"/>
                <w:sz w:val="22"/>
                <w:szCs w:val="22"/>
              </w:rPr>
            </w:pPr>
            <w:bookmarkStart w:id="1129"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1129"/>
          </w:p>
        </w:tc>
      </w:tr>
      <w:tr w14:paraId="53B70BCA" w14:textId="77777777" w:rsidTr="00421E31">
        <w:tblPrEx>
          <w:tblW w:w="5000" w:type="pct"/>
          <w:tblLook w:val="0000"/>
        </w:tblPrEx>
        <w:tc>
          <w:tcPr>
            <w:tcW w:w="9071" w:type="dxa"/>
            <w:shd w:val="clear" w:color="auto" w:fill="auto"/>
          </w:tcPr>
          <w:p w:rsidR="00907515" w:rsidRPr="00AA2B83" w:rsidP="006F702C" w14:paraId="5793948F" w14:textId="77777777">
            <w:pPr>
              <w:spacing w:after="240" w:line="320" w:lineRule="atLeast"/>
              <w:rPr>
                <w:rFonts w:ascii="Tahoma" w:eastAsia="Arial Unicode MS" w:hAnsi="Tahoma" w:cs="Tahoma"/>
                <w:sz w:val="22"/>
                <w:szCs w:val="22"/>
              </w:rPr>
            </w:pPr>
            <w:bookmarkStart w:id="1130"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1130"/>
            <w:r>
              <w:rPr>
                <w:rFonts w:ascii="Tahoma" w:hAnsi="Tahoma" w:cs="Tahoma"/>
                <w:sz w:val="22"/>
                <w:szCs w:val="22"/>
              </w:rPr>
              <w:t>;</w:t>
            </w:r>
          </w:p>
        </w:tc>
      </w:tr>
      <w:tr w14:paraId="71F6F079" w14:textId="77777777" w:rsidTr="00421E31">
        <w:tblPrEx>
          <w:tblW w:w="5000" w:type="pct"/>
          <w:tblLook w:val="0000"/>
        </w:tblPrEx>
        <w:tc>
          <w:tcPr>
            <w:tcW w:w="9071" w:type="dxa"/>
            <w:shd w:val="clear" w:color="auto" w:fill="auto"/>
          </w:tcPr>
          <w:p w:rsidR="00907515" w:rsidRPr="00AA2B83" w:rsidP="006F702C" w14:paraId="304C160E" w14:textId="77777777">
            <w:pPr>
              <w:spacing w:after="240" w:line="320" w:lineRule="atLeast"/>
              <w:rPr>
                <w:rFonts w:ascii="Tahoma" w:eastAsia="Arial Unicode MS" w:hAnsi="Tahoma" w:cs="Tahoma"/>
                <w:sz w:val="22"/>
                <w:szCs w:val="22"/>
              </w:rPr>
            </w:pPr>
            <w:bookmarkStart w:id="1131"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1131"/>
          </w:p>
        </w:tc>
      </w:tr>
      <w:tr w14:paraId="6CC3349C" w14:textId="77777777" w:rsidTr="00421E31">
        <w:tblPrEx>
          <w:tblW w:w="5000" w:type="pct"/>
          <w:tblLook w:val="0000"/>
        </w:tblPrEx>
        <w:tc>
          <w:tcPr>
            <w:tcW w:w="9071" w:type="dxa"/>
            <w:shd w:val="clear" w:color="auto" w:fill="auto"/>
          </w:tcPr>
          <w:p w:rsidR="00907515" w:rsidRPr="00AA2B83" w:rsidP="006F702C" w14:paraId="2974468C" w14:textId="77777777">
            <w:pPr>
              <w:spacing w:after="240" w:line="320" w:lineRule="atLeast"/>
              <w:rPr>
                <w:rFonts w:ascii="Tahoma" w:eastAsia="Arial Unicode MS" w:hAnsi="Tahoma" w:cs="Tahoma"/>
                <w:sz w:val="22"/>
                <w:szCs w:val="22"/>
              </w:rPr>
            </w:pPr>
            <w:bookmarkStart w:id="1132"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32"/>
          </w:p>
        </w:tc>
      </w:tr>
      <w:tr w14:paraId="2A394F20" w14:textId="77777777" w:rsidTr="00421E31">
        <w:tblPrEx>
          <w:tblW w:w="5000" w:type="pct"/>
          <w:tblLook w:val="0000"/>
        </w:tblPrEx>
        <w:tc>
          <w:tcPr>
            <w:tcW w:w="9071" w:type="dxa"/>
            <w:shd w:val="clear" w:color="auto" w:fill="auto"/>
          </w:tcPr>
          <w:p w:rsidR="00907515" w:rsidRPr="00AA2B83" w:rsidP="006F702C" w14:paraId="17C63704" w14:textId="77777777">
            <w:pPr>
              <w:spacing w:after="240" w:line="320" w:lineRule="atLeast"/>
              <w:rPr>
                <w:rFonts w:ascii="Tahoma" w:eastAsia="Arial Unicode MS" w:hAnsi="Tahoma" w:cs="Tahoma"/>
                <w:sz w:val="22"/>
                <w:szCs w:val="22"/>
              </w:rPr>
            </w:pPr>
            <w:bookmarkStart w:id="1133"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33"/>
          </w:p>
        </w:tc>
      </w:tr>
      <w:tr w14:paraId="71E2723E" w14:textId="77777777" w:rsidTr="00421E31">
        <w:tblPrEx>
          <w:tblW w:w="5000" w:type="pct"/>
          <w:tblLook w:val="0000"/>
        </w:tblPrEx>
        <w:tc>
          <w:tcPr>
            <w:tcW w:w="9071" w:type="dxa"/>
            <w:shd w:val="clear" w:color="auto" w:fill="auto"/>
          </w:tcPr>
          <w:p w:rsidR="00907515" w:rsidRPr="00AA2B83" w:rsidP="006F702C" w14:paraId="739D3AB7" w14:textId="77777777">
            <w:pPr>
              <w:spacing w:after="240" w:line="320" w:lineRule="atLeast"/>
              <w:rPr>
                <w:rFonts w:ascii="Tahoma" w:eastAsia="Arial Unicode MS" w:hAnsi="Tahoma" w:cs="Tahoma"/>
                <w:sz w:val="22"/>
                <w:szCs w:val="22"/>
              </w:rPr>
            </w:pPr>
            <w:bookmarkStart w:id="1134"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1134"/>
          </w:p>
        </w:tc>
      </w:tr>
      <w:tr w14:paraId="661C6D5F" w14:textId="77777777" w:rsidTr="00421E31">
        <w:tblPrEx>
          <w:tblW w:w="5000" w:type="pct"/>
          <w:tblLook w:val="0000"/>
        </w:tblPrEx>
        <w:tc>
          <w:tcPr>
            <w:tcW w:w="9071" w:type="dxa"/>
            <w:shd w:val="clear" w:color="auto" w:fill="auto"/>
          </w:tcPr>
          <w:p w:rsidR="00907515" w:rsidRPr="00AA2B83" w:rsidP="006F702C" w14:paraId="1745A6CB" w14:textId="77777777">
            <w:pPr>
              <w:spacing w:after="240" w:line="320" w:lineRule="atLeast"/>
              <w:rPr>
                <w:rFonts w:ascii="Tahoma" w:eastAsia="Arial Unicode MS" w:hAnsi="Tahoma" w:cs="Tahoma"/>
                <w:sz w:val="22"/>
                <w:szCs w:val="22"/>
              </w:rPr>
            </w:pPr>
            <w:bookmarkStart w:id="1135"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1135"/>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14:paraId="75DD3768" w14:textId="77777777" w:rsidTr="00421E31">
        <w:tblPrEx>
          <w:tblW w:w="5000" w:type="pct"/>
          <w:tblLook w:val="0000"/>
        </w:tblPrEx>
        <w:tc>
          <w:tcPr>
            <w:tcW w:w="9071" w:type="dxa"/>
            <w:shd w:val="clear" w:color="auto" w:fill="auto"/>
          </w:tcPr>
          <w:p w:rsidR="00907515" w:rsidRPr="00AA2B83" w:rsidP="006F702C" w14:paraId="6B9CB51E" w14:textId="77777777">
            <w:pPr>
              <w:spacing w:after="240" w:line="320" w:lineRule="atLeast"/>
              <w:rPr>
                <w:rFonts w:ascii="Tahoma" w:eastAsia="Arial Unicode MS" w:hAnsi="Tahoma" w:cs="Tahoma"/>
                <w:sz w:val="22"/>
                <w:szCs w:val="22"/>
              </w:rPr>
            </w:pPr>
            <w:bookmarkStart w:id="1136"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1136"/>
          </w:p>
        </w:tc>
      </w:tr>
      <w:tr w14:paraId="165FF7EB" w14:textId="77777777" w:rsidTr="00421E31">
        <w:tblPrEx>
          <w:tblW w:w="5000" w:type="pct"/>
          <w:tblLook w:val="0000"/>
        </w:tblPrEx>
        <w:tc>
          <w:tcPr>
            <w:tcW w:w="9071" w:type="dxa"/>
            <w:shd w:val="clear" w:color="auto" w:fill="auto"/>
          </w:tcPr>
          <w:p w:rsidR="00907515" w:rsidRPr="00AA2B83" w:rsidP="006F702C" w14:paraId="42A38632" w14:textId="77777777">
            <w:pPr>
              <w:spacing w:after="240" w:line="320" w:lineRule="atLeast"/>
              <w:rPr>
                <w:rFonts w:ascii="Tahoma" w:eastAsia="Arial Unicode MS" w:hAnsi="Tahoma" w:cs="Tahoma"/>
                <w:sz w:val="22"/>
                <w:szCs w:val="22"/>
              </w:rPr>
            </w:pPr>
            <w:bookmarkStart w:id="1137"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1137"/>
          </w:p>
        </w:tc>
      </w:tr>
      <w:tr w14:paraId="4FB13D37" w14:textId="77777777" w:rsidTr="00421E31">
        <w:tblPrEx>
          <w:tblW w:w="5000" w:type="pct"/>
          <w:tblLook w:val="0000"/>
        </w:tblPrEx>
        <w:tc>
          <w:tcPr>
            <w:tcW w:w="9071" w:type="dxa"/>
            <w:shd w:val="clear" w:color="auto" w:fill="auto"/>
          </w:tcPr>
          <w:p w:rsidR="00907515" w:rsidRPr="00AA2B83" w:rsidP="006F702C" w14:paraId="7AB6BE58" w14:textId="77777777">
            <w:pPr>
              <w:spacing w:after="240" w:line="320" w:lineRule="atLeast"/>
              <w:rPr>
                <w:rFonts w:ascii="Tahoma" w:eastAsia="Arial Unicode MS" w:hAnsi="Tahoma" w:cs="Tahoma"/>
                <w:sz w:val="22"/>
                <w:szCs w:val="22"/>
              </w:rPr>
            </w:pPr>
            <w:bookmarkStart w:id="1138"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1138"/>
          </w:p>
        </w:tc>
      </w:tr>
      <w:tr w14:paraId="01A85305" w14:textId="77777777" w:rsidTr="00421E31">
        <w:tblPrEx>
          <w:tblW w:w="5000" w:type="pct"/>
          <w:tblLook w:val="0000"/>
        </w:tblPrEx>
        <w:tc>
          <w:tcPr>
            <w:tcW w:w="9071" w:type="dxa"/>
            <w:shd w:val="clear" w:color="auto" w:fill="auto"/>
          </w:tcPr>
          <w:p w:rsidR="00907515" w:rsidRPr="00AA2B83" w:rsidP="006F702C" w14:paraId="5D863B93" w14:textId="77777777">
            <w:pPr>
              <w:spacing w:after="240" w:line="320" w:lineRule="atLeast"/>
              <w:rPr>
                <w:rFonts w:ascii="Tahoma" w:eastAsia="Arial Unicode MS" w:hAnsi="Tahoma" w:cs="Tahoma"/>
                <w:sz w:val="22"/>
                <w:szCs w:val="22"/>
              </w:rPr>
            </w:pPr>
            <w:bookmarkStart w:id="1139"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1139"/>
          </w:p>
        </w:tc>
      </w:tr>
      <w:tr w14:paraId="6AA8A182" w14:textId="77777777" w:rsidTr="00421E31">
        <w:tblPrEx>
          <w:tblW w:w="5000" w:type="pct"/>
          <w:tblLook w:val="0000"/>
        </w:tblPrEx>
        <w:tc>
          <w:tcPr>
            <w:tcW w:w="9071" w:type="dxa"/>
            <w:shd w:val="clear" w:color="auto" w:fill="auto"/>
          </w:tcPr>
          <w:p w:rsidR="00907515" w:rsidRPr="00AA2B83" w:rsidP="006F702C" w14:paraId="31858769" w14:textId="77777777">
            <w:pPr>
              <w:spacing w:after="240" w:line="320" w:lineRule="atLeast"/>
              <w:rPr>
                <w:rFonts w:ascii="Tahoma" w:eastAsia="Arial Unicode MS" w:hAnsi="Tahoma" w:cs="Tahoma"/>
                <w:sz w:val="22"/>
                <w:szCs w:val="22"/>
              </w:rPr>
            </w:pPr>
            <w:bookmarkStart w:id="1140"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1140"/>
            <w:r>
              <w:rPr>
                <w:rStyle w:val="DeltaViewInsertion"/>
                <w:rFonts w:ascii="Tahoma" w:eastAsia="Arial Unicode MS" w:hAnsi="Tahoma" w:cs="Tahoma"/>
                <w:color w:val="auto"/>
                <w:sz w:val="22"/>
                <w:szCs w:val="22"/>
                <w:u w:val="none"/>
              </w:rPr>
              <w:t>alterada;</w:t>
            </w:r>
          </w:p>
        </w:tc>
      </w:tr>
      <w:tr w14:paraId="20BF2028" w14:textId="77777777" w:rsidTr="00421E31">
        <w:tblPrEx>
          <w:tblW w:w="5000" w:type="pct"/>
          <w:tblLook w:val="0000"/>
        </w:tblPrEx>
        <w:tc>
          <w:tcPr>
            <w:tcW w:w="9071" w:type="dxa"/>
            <w:shd w:val="clear" w:color="auto" w:fill="auto"/>
          </w:tcPr>
          <w:p w:rsidR="00907515" w:rsidRPr="00AA2B83" w:rsidP="006F702C" w14:paraId="6248DFD0" w14:textId="77777777">
            <w:pPr>
              <w:spacing w:after="240" w:line="320" w:lineRule="atLeast"/>
              <w:rPr>
                <w:rFonts w:ascii="Tahoma" w:eastAsia="Arial Unicode MS" w:hAnsi="Tahoma" w:cs="Tahoma"/>
                <w:sz w:val="22"/>
                <w:szCs w:val="22"/>
              </w:rPr>
            </w:pPr>
            <w:bookmarkStart w:id="1141"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1141"/>
            <w:r>
              <w:rPr>
                <w:rStyle w:val="DeltaViewInsertion"/>
                <w:rFonts w:ascii="Tahoma" w:eastAsia="Arial Unicode MS" w:hAnsi="Tahoma" w:cs="Tahoma"/>
                <w:color w:val="auto"/>
                <w:sz w:val="22"/>
                <w:szCs w:val="22"/>
                <w:u w:val="none"/>
              </w:rPr>
              <w:t>alterada;</w:t>
            </w:r>
          </w:p>
        </w:tc>
      </w:tr>
      <w:tr w14:paraId="6A105015" w14:textId="77777777" w:rsidTr="00421E31">
        <w:tblPrEx>
          <w:tblW w:w="5000" w:type="pct"/>
          <w:tblLook w:val="0000"/>
        </w:tblPrEx>
        <w:tc>
          <w:tcPr>
            <w:tcW w:w="9071" w:type="dxa"/>
            <w:shd w:val="clear" w:color="auto" w:fill="auto"/>
          </w:tcPr>
          <w:p w:rsidR="00907515" w:rsidRPr="00AA2B83" w:rsidP="006F702C" w14:paraId="5F416018" w14:textId="77777777">
            <w:pPr>
              <w:spacing w:after="240" w:line="320" w:lineRule="atLeast"/>
              <w:rPr>
                <w:rFonts w:ascii="Tahoma" w:eastAsia="Arial Unicode MS" w:hAnsi="Tahoma" w:cs="Tahoma"/>
                <w:sz w:val="22"/>
                <w:szCs w:val="22"/>
              </w:rPr>
            </w:pPr>
            <w:bookmarkStart w:id="1142"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1142"/>
            <w:r>
              <w:rPr>
                <w:rStyle w:val="DeltaViewInsertion"/>
                <w:rFonts w:ascii="Tahoma" w:eastAsia="Arial Unicode MS" w:hAnsi="Tahoma" w:cs="Tahoma"/>
                <w:color w:val="auto"/>
                <w:sz w:val="22"/>
                <w:szCs w:val="22"/>
                <w:u w:val="none"/>
              </w:rPr>
              <w:t>alterada;</w:t>
            </w:r>
          </w:p>
        </w:tc>
      </w:tr>
      <w:tr w14:paraId="56364BC2" w14:textId="77777777" w:rsidTr="00421E31">
        <w:tblPrEx>
          <w:tblW w:w="5000" w:type="pct"/>
          <w:tblLook w:val="0000"/>
        </w:tblPrEx>
        <w:tc>
          <w:tcPr>
            <w:tcW w:w="9071" w:type="dxa"/>
            <w:shd w:val="clear" w:color="auto" w:fill="auto"/>
          </w:tcPr>
          <w:p w:rsidR="00907515" w:rsidRPr="00AA2B83" w:rsidP="006F702C" w14:paraId="0EDD2DE4" w14:textId="77777777">
            <w:pPr>
              <w:spacing w:after="240" w:line="320" w:lineRule="atLeast"/>
              <w:rPr>
                <w:rFonts w:ascii="Tahoma" w:eastAsia="Arial Unicode MS" w:hAnsi="Tahoma" w:cs="Tahoma"/>
                <w:sz w:val="22"/>
                <w:szCs w:val="22"/>
              </w:rPr>
            </w:pPr>
            <w:bookmarkStart w:id="1143"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1143"/>
          </w:p>
        </w:tc>
      </w:tr>
      <w:tr w14:paraId="6F837B44" w14:textId="77777777" w:rsidTr="00421E31">
        <w:tblPrEx>
          <w:tblW w:w="5000" w:type="pct"/>
          <w:tblLook w:val="0000"/>
        </w:tblPrEx>
        <w:tc>
          <w:tcPr>
            <w:tcW w:w="9071" w:type="dxa"/>
            <w:shd w:val="clear" w:color="auto" w:fill="auto"/>
          </w:tcPr>
          <w:p w:rsidR="00907515" w:rsidRPr="00AA2B83" w:rsidP="00C31C3E" w14:paraId="7C0539B3" w14:textId="77777777">
            <w:pPr>
              <w:spacing w:after="240" w:line="320" w:lineRule="atLeast"/>
              <w:rPr>
                <w:rFonts w:ascii="Tahoma" w:eastAsia="Arial Unicode MS" w:hAnsi="Tahoma" w:cs="Tahoma"/>
                <w:sz w:val="22"/>
                <w:szCs w:val="22"/>
              </w:rPr>
            </w:pPr>
            <w:bookmarkStart w:id="1144"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Foreign Corrupt Practices Act (FCPA) dos Estados Unidos, o Antibribery Act 2010 do Reino Unidom(UKBA) e a Convenção da Organização para a Cooperação e Desenvolvimento Econômico sobre a Luta contra a Corrupção de Agentes Públicos Estrangeiros nas Transações Comerciais Internacionais (Convenção da OCDE)</w:t>
            </w:r>
            <w:bookmarkEnd w:id="1144"/>
            <w:r>
              <w:rPr>
                <w:rStyle w:val="DeltaViewInsertion"/>
                <w:rFonts w:ascii="Tahoma" w:eastAsia="Arial Unicode MS" w:hAnsi="Tahoma" w:cs="Tahoma"/>
                <w:color w:val="auto"/>
                <w:sz w:val="22"/>
                <w:szCs w:val="22"/>
                <w:u w:val="none"/>
              </w:rPr>
              <w:t>;</w:t>
            </w:r>
          </w:p>
        </w:tc>
      </w:tr>
      <w:tr w14:paraId="452342EE" w14:textId="77777777" w:rsidTr="00421E31">
        <w:tblPrEx>
          <w:tblW w:w="5000" w:type="pct"/>
          <w:tblLook w:val="0000"/>
        </w:tblPrEx>
        <w:tc>
          <w:tcPr>
            <w:tcW w:w="9071" w:type="dxa"/>
            <w:shd w:val="clear" w:color="auto" w:fill="auto"/>
          </w:tcPr>
          <w:p w:rsidR="00907515" w:rsidRPr="00AA2B83" w:rsidP="006F702C" w14:paraId="221CC7A1" w14:textId="77777777">
            <w:pPr>
              <w:spacing w:after="240" w:line="320" w:lineRule="atLeast"/>
              <w:rPr>
                <w:rFonts w:ascii="Tahoma" w:eastAsia="Arial Unicode MS" w:hAnsi="Tahoma" w:cs="Tahoma"/>
                <w:bCs/>
                <w:sz w:val="22"/>
                <w:szCs w:val="22"/>
              </w:rPr>
            </w:pPr>
            <w:bookmarkStart w:id="1145"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1145"/>
          </w:p>
        </w:tc>
      </w:tr>
      <w:tr w14:paraId="3D93C354" w14:textId="77777777" w:rsidTr="00421E31">
        <w:tblPrEx>
          <w:tblW w:w="5000" w:type="pct"/>
          <w:tblLook w:val="0000"/>
        </w:tblPrEx>
        <w:tc>
          <w:tcPr>
            <w:tcW w:w="9071" w:type="dxa"/>
            <w:shd w:val="clear" w:color="auto" w:fill="auto"/>
          </w:tcPr>
          <w:p w:rsidR="00907515" w:rsidRPr="00AA2B83" w:rsidP="006F702C" w14:paraId="74CB7D53" w14:textId="77777777">
            <w:pPr>
              <w:spacing w:after="240" w:line="320" w:lineRule="atLeast"/>
              <w:rPr>
                <w:rFonts w:ascii="Tahoma" w:hAnsi="Tahoma" w:cs="Tahoma"/>
                <w:sz w:val="22"/>
                <w:szCs w:val="22"/>
              </w:rPr>
            </w:pPr>
            <w:bookmarkStart w:id="1146"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1146"/>
          </w:p>
        </w:tc>
      </w:tr>
      <w:tr w14:paraId="236CA857" w14:textId="77777777" w:rsidTr="00421E31">
        <w:tblPrEx>
          <w:tblW w:w="5000" w:type="pct"/>
          <w:tblLook w:val="0000"/>
        </w:tblPrEx>
        <w:tc>
          <w:tcPr>
            <w:tcW w:w="9071" w:type="dxa"/>
            <w:shd w:val="clear" w:color="auto" w:fill="auto"/>
          </w:tcPr>
          <w:p w:rsidR="00907515" w:rsidRPr="00AA2B83" w:rsidP="006F702C" w14:paraId="68B92FD3" w14:textId="77777777">
            <w:pPr>
              <w:spacing w:after="240" w:line="320" w:lineRule="atLeast"/>
              <w:rPr>
                <w:rFonts w:ascii="Tahoma" w:hAnsi="Tahoma" w:cs="Tahoma"/>
                <w:sz w:val="22"/>
                <w:szCs w:val="22"/>
              </w:rPr>
            </w:pPr>
            <w:bookmarkStart w:id="1147"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1147"/>
          </w:p>
        </w:tc>
      </w:tr>
      <w:tr w14:paraId="29F158B6" w14:textId="77777777" w:rsidTr="00421E31">
        <w:tblPrEx>
          <w:tblW w:w="5000" w:type="pct"/>
          <w:tblLook w:val="0000"/>
        </w:tblPrEx>
        <w:tc>
          <w:tcPr>
            <w:tcW w:w="9071" w:type="dxa"/>
            <w:shd w:val="clear" w:color="auto" w:fill="auto"/>
          </w:tcPr>
          <w:p w:rsidR="00907515" w:rsidRPr="00AA2B83" w:rsidP="006F702C" w14:paraId="1A82E0A8" w14:textId="77777777">
            <w:pPr>
              <w:spacing w:after="240" w:line="320" w:lineRule="atLeast"/>
              <w:rPr>
                <w:rFonts w:ascii="Tahoma" w:hAnsi="Tahoma" w:cs="Tahoma"/>
                <w:sz w:val="22"/>
                <w:szCs w:val="22"/>
              </w:rPr>
            </w:pPr>
            <w:bookmarkStart w:id="1148"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1148"/>
          </w:p>
        </w:tc>
      </w:tr>
      <w:tr w14:paraId="2EB5C7A1" w14:textId="77777777" w:rsidTr="00421E31">
        <w:tblPrEx>
          <w:tblW w:w="5000" w:type="pct"/>
          <w:tblLook w:val="0000"/>
        </w:tblPrEx>
        <w:tc>
          <w:tcPr>
            <w:tcW w:w="9071" w:type="dxa"/>
            <w:shd w:val="clear" w:color="auto" w:fill="auto"/>
          </w:tcPr>
          <w:p w:rsidR="00907515" w:rsidRPr="00AA2B83" w:rsidP="006F702C" w14:paraId="2AE50321" w14:textId="77777777">
            <w:pPr>
              <w:spacing w:after="240" w:line="320" w:lineRule="atLeast"/>
              <w:rPr>
                <w:rFonts w:ascii="Tahoma" w:eastAsia="Arial Unicode MS" w:hAnsi="Tahoma" w:cs="Tahoma"/>
                <w:sz w:val="22"/>
                <w:szCs w:val="22"/>
              </w:rPr>
            </w:pPr>
            <w:bookmarkStart w:id="1149"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1149"/>
          </w:p>
        </w:tc>
      </w:tr>
      <w:tr w14:paraId="4D6E0304" w14:textId="77777777" w:rsidTr="00421E31">
        <w:tblPrEx>
          <w:tblW w:w="5000" w:type="pct"/>
          <w:tblLook w:val="0000"/>
        </w:tblPrEx>
        <w:tc>
          <w:tcPr>
            <w:tcW w:w="9071" w:type="dxa"/>
            <w:shd w:val="clear" w:color="auto" w:fill="auto"/>
          </w:tcPr>
          <w:p w:rsidR="00907515" w:rsidRPr="00AA2B83" w:rsidP="006F702C" w14:paraId="0EB83FA3" w14:textId="77777777">
            <w:pPr>
              <w:spacing w:after="240" w:line="320" w:lineRule="atLeast"/>
              <w:rPr>
                <w:rFonts w:ascii="Tahoma" w:eastAsia="Arial Unicode MS" w:hAnsi="Tahoma" w:cs="Tahoma"/>
                <w:sz w:val="22"/>
                <w:szCs w:val="22"/>
              </w:rPr>
            </w:pPr>
            <w:bookmarkStart w:id="1150"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1150"/>
          </w:p>
        </w:tc>
      </w:tr>
      <w:tr w14:paraId="2F8466D5" w14:textId="77777777" w:rsidTr="00421E31">
        <w:tblPrEx>
          <w:tblW w:w="5000" w:type="pct"/>
          <w:tblLook w:val="0000"/>
        </w:tblPrEx>
        <w:tc>
          <w:tcPr>
            <w:tcW w:w="9071" w:type="dxa"/>
            <w:shd w:val="clear" w:color="auto" w:fill="auto"/>
          </w:tcPr>
          <w:p w:rsidR="00907515" w:rsidRPr="00AA2B83" w:rsidP="006F702C" w14:paraId="10769024" w14:textId="77777777">
            <w:pPr>
              <w:spacing w:after="240" w:line="320" w:lineRule="atLeast"/>
              <w:rPr>
                <w:rFonts w:ascii="Tahoma" w:eastAsia="Arial Unicode MS" w:hAnsi="Tahoma" w:cs="Tahoma"/>
                <w:sz w:val="22"/>
                <w:szCs w:val="22"/>
              </w:rPr>
            </w:pPr>
            <w:bookmarkStart w:id="1151"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1151"/>
          </w:p>
        </w:tc>
      </w:tr>
      <w:tr w14:paraId="4599F6E1" w14:textId="77777777" w:rsidTr="00421E31">
        <w:tblPrEx>
          <w:tblW w:w="5000" w:type="pct"/>
          <w:tblLook w:val="0000"/>
        </w:tblPrEx>
        <w:tc>
          <w:tcPr>
            <w:tcW w:w="9071" w:type="dxa"/>
            <w:shd w:val="clear" w:color="auto" w:fill="auto"/>
          </w:tcPr>
          <w:p w:rsidR="00907515" w:rsidRPr="00AA2B83" w:rsidP="006F702C" w14:paraId="0569C43C" w14:textId="77777777">
            <w:pPr>
              <w:spacing w:after="240" w:line="320" w:lineRule="atLeast"/>
              <w:rPr>
                <w:rFonts w:ascii="Tahoma" w:eastAsia="Arial Unicode MS" w:hAnsi="Tahoma" w:cs="Tahoma"/>
                <w:sz w:val="22"/>
                <w:szCs w:val="22"/>
              </w:rPr>
            </w:pPr>
            <w:bookmarkStart w:id="1152"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52"/>
          </w:p>
        </w:tc>
      </w:tr>
      <w:tr w14:paraId="41CB7324" w14:textId="77777777" w:rsidTr="00421E31">
        <w:tblPrEx>
          <w:tblW w:w="5000" w:type="pct"/>
          <w:tblLook w:val="0000"/>
        </w:tblPrEx>
        <w:tc>
          <w:tcPr>
            <w:tcW w:w="9071" w:type="dxa"/>
            <w:shd w:val="clear" w:color="auto" w:fill="auto"/>
          </w:tcPr>
          <w:p w:rsidR="00907515" w:rsidRPr="00AA2B83" w:rsidP="006F702C" w14:paraId="3EA101B6" w14:textId="77777777">
            <w:pPr>
              <w:spacing w:after="240" w:line="320" w:lineRule="atLeast"/>
              <w:rPr>
                <w:rFonts w:ascii="Tahoma" w:eastAsia="Arial Unicode MS" w:hAnsi="Tahoma" w:cs="Tahoma"/>
                <w:sz w:val="22"/>
                <w:szCs w:val="22"/>
              </w:rPr>
            </w:pPr>
            <w:bookmarkStart w:id="1153"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1153"/>
          </w:p>
        </w:tc>
      </w:tr>
      <w:tr w14:paraId="4F9D5A8F" w14:textId="77777777" w:rsidTr="00421E31">
        <w:tblPrEx>
          <w:tblW w:w="5000" w:type="pct"/>
          <w:tblLook w:val="0000"/>
        </w:tblPrEx>
        <w:tc>
          <w:tcPr>
            <w:tcW w:w="9071" w:type="dxa"/>
            <w:shd w:val="clear" w:color="auto" w:fill="auto"/>
          </w:tcPr>
          <w:p w:rsidR="00907515" w:rsidRPr="00AA2B83" w:rsidP="006F702C" w14:paraId="350D059E" w14:textId="77777777">
            <w:pPr>
              <w:spacing w:after="240" w:line="320" w:lineRule="atLeast"/>
              <w:rPr>
                <w:rFonts w:ascii="Tahoma" w:eastAsia="Arial Unicode MS" w:hAnsi="Tahoma" w:cs="Tahoma"/>
                <w:sz w:val="22"/>
                <w:szCs w:val="22"/>
              </w:rPr>
            </w:pPr>
            <w:bookmarkStart w:id="1154"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1154"/>
          </w:p>
        </w:tc>
      </w:tr>
      <w:tr w14:paraId="638DB061" w14:textId="77777777" w:rsidTr="00421E31">
        <w:tblPrEx>
          <w:tblW w:w="5000" w:type="pct"/>
          <w:tblLook w:val="0000"/>
        </w:tblPrEx>
        <w:tc>
          <w:tcPr>
            <w:tcW w:w="9071" w:type="dxa"/>
            <w:shd w:val="clear" w:color="auto" w:fill="auto"/>
          </w:tcPr>
          <w:p w:rsidR="00907515" w:rsidRPr="00AA2B83" w:rsidP="006F702C" w14:paraId="62A809D2" w14:textId="77777777">
            <w:pPr>
              <w:spacing w:after="240" w:line="320" w:lineRule="atLeast"/>
              <w:rPr>
                <w:rFonts w:ascii="Tahoma" w:eastAsia="Arial Unicode MS" w:hAnsi="Tahoma" w:cs="Tahoma"/>
                <w:sz w:val="22"/>
                <w:szCs w:val="22"/>
              </w:rPr>
            </w:pPr>
            <w:bookmarkStart w:id="1155"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1155"/>
          </w:p>
        </w:tc>
      </w:tr>
      <w:tr w14:paraId="19E3F7F1" w14:textId="77777777" w:rsidTr="00421E31">
        <w:tblPrEx>
          <w:tblW w:w="5000" w:type="pct"/>
          <w:tblLook w:val="0000"/>
        </w:tblPrEx>
        <w:tc>
          <w:tcPr>
            <w:tcW w:w="9071" w:type="dxa"/>
            <w:shd w:val="clear" w:color="auto" w:fill="auto"/>
          </w:tcPr>
          <w:p w:rsidR="00907515" w:rsidRPr="00AA2B83" w:rsidP="006F702C" w14:paraId="4DB45314" w14:textId="77777777">
            <w:pPr>
              <w:spacing w:after="240" w:line="320" w:lineRule="atLeast"/>
              <w:rPr>
                <w:rFonts w:ascii="Tahoma" w:hAnsi="Tahoma" w:cs="Tahoma"/>
                <w:sz w:val="22"/>
                <w:szCs w:val="22"/>
              </w:rPr>
            </w:pPr>
            <w:bookmarkStart w:id="1156"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1156"/>
          </w:p>
        </w:tc>
      </w:tr>
      <w:tr w14:paraId="6A792E06" w14:textId="77777777" w:rsidTr="00421E31">
        <w:tblPrEx>
          <w:tblW w:w="5000" w:type="pct"/>
          <w:tblLook w:val="0000"/>
        </w:tblPrEx>
        <w:tc>
          <w:tcPr>
            <w:tcW w:w="9071" w:type="dxa"/>
            <w:shd w:val="clear" w:color="auto" w:fill="auto"/>
          </w:tcPr>
          <w:p w:rsidR="00907515" w:rsidP="006F702C" w14:paraId="59AB8B93" w14:textId="77777777">
            <w:pPr>
              <w:spacing w:after="240" w:line="320" w:lineRule="atLeast"/>
              <w:rPr>
                <w:rStyle w:val="DeltaViewInsertion"/>
                <w:rFonts w:ascii="Tahoma" w:eastAsia="Arial Unicode MS" w:hAnsi="Tahoma" w:cs="Tahoma"/>
                <w:color w:val="auto"/>
                <w:sz w:val="22"/>
                <w:szCs w:val="22"/>
                <w:u w:val="none"/>
              </w:rPr>
            </w:pPr>
            <w:bookmarkStart w:id="1157"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1157"/>
          </w:p>
          <w:p w:rsidR="00C2029E" w:rsidRPr="007323E3" w:rsidP="006F702C" w14:paraId="25167AFE" w14:textId="77777777">
            <w:pPr>
              <w:spacing w:after="240" w:line="320" w:lineRule="atLeast"/>
              <w:rPr>
                <w:rFonts w:ascii="Tahoma" w:eastAsia="Arial Unicode MS" w:hAnsi="Tahoma" w:cs="Tahoma"/>
                <w:sz w:val="22"/>
                <w:szCs w:val="22"/>
              </w:rPr>
            </w:pPr>
            <w:r w:rsidRPr="007323E3">
              <w:rPr>
                <w:rFonts w:ascii="Tahoma" w:eastAsia="Arial Unicode MS" w:hAnsi="Tahoma" w:cs="Tahoma"/>
                <w:sz w:val="22"/>
                <w:szCs w:val="22"/>
              </w:rPr>
              <w:t>"</w:t>
            </w:r>
            <w:r w:rsidRPr="009C27C1">
              <w:rPr>
                <w:rStyle w:val="DeltaViewInsertion"/>
                <w:b/>
                <w:bCs/>
                <w:color w:val="auto"/>
                <w:u w:val="none"/>
              </w:rPr>
              <w:t>Pessoa</w:t>
            </w:r>
            <w:r w:rsidRPr="007323E3">
              <w:rPr>
                <w:rFonts w:ascii="Tahoma" w:eastAsia="Arial Unicode MS" w:hAnsi="Tahoma" w:cs="Tahoma"/>
                <w:sz w:val="22"/>
                <w:szCs w:val="22"/>
              </w:rPr>
              <w:t>" significa um indivíduo, uma sociedade de qualquer tipo ou natureza, uma associação, um fundo de investimento ou uma sociedade de fato ou sem personalidade jurídica;</w:t>
            </w:r>
          </w:p>
        </w:tc>
      </w:tr>
      <w:tr w14:paraId="5F536532" w14:textId="77777777" w:rsidTr="00421E31">
        <w:tblPrEx>
          <w:tblW w:w="5000" w:type="pct"/>
          <w:tblLook w:val="0000"/>
        </w:tblPrEx>
        <w:tc>
          <w:tcPr>
            <w:tcW w:w="9071" w:type="dxa"/>
            <w:shd w:val="clear" w:color="auto" w:fill="auto"/>
          </w:tcPr>
          <w:p w:rsidR="00907515" w:rsidRPr="00AA2B83" w:rsidP="006F702C" w14:paraId="45E78E85" w14:textId="77777777">
            <w:pPr>
              <w:spacing w:after="240" w:line="320" w:lineRule="atLeast"/>
              <w:rPr>
                <w:rFonts w:ascii="Tahoma" w:eastAsia="Arial Unicode MS" w:hAnsi="Tahoma" w:cs="Tahoma"/>
                <w:sz w:val="22"/>
                <w:szCs w:val="22"/>
              </w:rPr>
            </w:pPr>
            <w:bookmarkStart w:id="1158"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58"/>
          </w:p>
        </w:tc>
      </w:tr>
      <w:tr w14:paraId="407FE401" w14:textId="77777777" w:rsidTr="00421E31">
        <w:tblPrEx>
          <w:tblW w:w="5000" w:type="pct"/>
          <w:tblLook w:val="0000"/>
        </w:tblPrEx>
        <w:tc>
          <w:tcPr>
            <w:tcW w:w="9071" w:type="dxa"/>
            <w:shd w:val="clear" w:color="auto" w:fill="auto"/>
          </w:tcPr>
          <w:p w:rsidR="00907515" w:rsidRPr="00AA2B83" w:rsidP="006F702C" w14:paraId="1D5E2A0D" w14:textId="77777777">
            <w:pPr>
              <w:spacing w:after="240" w:line="320" w:lineRule="atLeast"/>
              <w:rPr>
                <w:rFonts w:ascii="Tahoma" w:eastAsia="Arial Unicode MS" w:hAnsi="Tahoma" w:cs="Tahoma"/>
                <w:sz w:val="22"/>
                <w:szCs w:val="22"/>
              </w:rPr>
            </w:pPr>
            <w:bookmarkStart w:id="1159"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1159"/>
            <w:r>
              <w:rPr>
                <w:rStyle w:val="DeltaViewInsertion"/>
                <w:rFonts w:ascii="Tahoma" w:eastAsia="Arial Unicode MS" w:hAnsi="Tahoma" w:cs="Tahoma"/>
                <w:color w:val="auto"/>
                <w:sz w:val="22"/>
                <w:szCs w:val="22"/>
                <w:u w:val="none"/>
              </w:rPr>
              <w:t>;</w:t>
            </w:r>
          </w:p>
        </w:tc>
      </w:tr>
      <w:tr w14:paraId="06555A0B" w14:textId="77777777" w:rsidTr="00421E31">
        <w:tblPrEx>
          <w:tblW w:w="5000" w:type="pct"/>
          <w:tblLook w:val="0000"/>
        </w:tblPrEx>
        <w:tc>
          <w:tcPr>
            <w:tcW w:w="9071" w:type="dxa"/>
            <w:shd w:val="clear" w:color="auto" w:fill="auto"/>
          </w:tcPr>
          <w:p w:rsidR="00907515" w:rsidRPr="00AA2B83" w:rsidP="006F702C" w14:paraId="055AC572" w14:textId="77777777">
            <w:pPr>
              <w:spacing w:after="240" w:line="320" w:lineRule="atLeast"/>
              <w:rPr>
                <w:rFonts w:ascii="Tahoma" w:eastAsia="Arial Unicode MS" w:hAnsi="Tahoma" w:cs="Tahoma"/>
                <w:sz w:val="22"/>
                <w:szCs w:val="22"/>
              </w:rPr>
            </w:pPr>
            <w:bookmarkStart w:id="1160"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60"/>
          </w:p>
        </w:tc>
      </w:tr>
      <w:tr w14:paraId="33DE48AC" w14:textId="77777777" w:rsidTr="00421E31">
        <w:tblPrEx>
          <w:tblW w:w="5000" w:type="pct"/>
          <w:tblLook w:val="0000"/>
        </w:tblPrEx>
        <w:tc>
          <w:tcPr>
            <w:tcW w:w="9071" w:type="dxa"/>
            <w:shd w:val="clear" w:color="auto" w:fill="auto"/>
          </w:tcPr>
          <w:p w:rsidR="00907515" w:rsidRPr="00AA2B83" w:rsidP="006F702C" w14:paraId="136C113F" w14:textId="77777777">
            <w:pPr>
              <w:spacing w:after="240" w:line="320" w:lineRule="atLeast"/>
              <w:rPr>
                <w:rFonts w:ascii="Tahoma" w:eastAsia="Arial Unicode MS" w:hAnsi="Tahoma" w:cs="Tahoma"/>
                <w:sz w:val="22"/>
                <w:szCs w:val="22"/>
              </w:rPr>
            </w:pPr>
            <w:bookmarkStart w:id="1161"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61"/>
          </w:p>
        </w:tc>
      </w:tr>
      <w:tr w14:paraId="3EEF1C94" w14:textId="77777777" w:rsidTr="00421E31">
        <w:tblPrEx>
          <w:tblW w:w="5000" w:type="pct"/>
          <w:tblLook w:val="0000"/>
        </w:tblPrEx>
        <w:tc>
          <w:tcPr>
            <w:tcW w:w="9071" w:type="dxa"/>
            <w:shd w:val="clear" w:color="auto" w:fill="auto"/>
          </w:tcPr>
          <w:p w:rsidR="00907515" w:rsidRPr="00AA2B83" w:rsidP="006F702C" w14:paraId="7196BD75" w14:textId="77777777">
            <w:pPr>
              <w:spacing w:after="240" w:line="320" w:lineRule="atLeast"/>
              <w:rPr>
                <w:rFonts w:ascii="Tahoma" w:eastAsia="Arial Unicode MS" w:hAnsi="Tahoma" w:cs="Tahoma"/>
                <w:sz w:val="22"/>
                <w:szCs w:val="22"/>
              </w:rPr>
            </w:pPr>
            <w:bookmarkStart w:id="1162"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1162"/>
            <w:r>
              <w:rPr>
                <w:rStyle w:val="DeltaViewInsertion"/>
                <w:rFonts w:ascii="Tahoma" w:eastAsia="Arial Unicode MS" w:hAnsi="Tahoma" w:cs="Tahoma"/>
                <w:color w:val="auto"/>
                <w:sz w:val="22"/>
                <w:szCs w:val="22"/>
                <w:u w:val="none"/>
              </w:rPr>
              <w:t>2.6.1;</w:t>
            </w:r>
          </w:p>
        </w:tc>
      </w:tr>
      <w:tr w14:paraId="7CD26FB0" w14:textId="77777777" w:rsidTr="00421E31">
        <w:tblPrEx>
          <w:tblW w:w="5000" w:type="pct"/>
          <w:tblLook w:val="0000"/>
        </w:tblPrEx>
        <w:tc>
          <w:tcPr>
            <w:tcW w:w="9071" w:type="dxa"/>
            <w:shd w:val="clear" w:color="auto" w:fill="auto"/>
          </w:tcPr>
          <w:p w:rsidR="00907515" w:rsidRPr="00AA2B83" w:rsidP="006F702C" w14:paraId="762822F8" w14:textId="77777777">
            <w:pPr>
              <w:spacing w:after="240" w:line="320" w:lineRule="atLeast"/>
              <w:rPr>
                <w:rFonts w:ascii="Tahoma" w:eastAsia="Arial Unicode MS" w:hAnsi="Tahoma" w:cs="Tahoma"/>
                <w:sz w:val="22"/>
                <w:szCs w:val="22"/>
              </w:rPr>
            </w:pPr>
            <w:bookmarkStart w:id="1163"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1163"/>
          </w:p>
        </w:tc>
      </w:tr>
      <w:tr w14:paraId="7DDAC8AF" w14:textId="77777777" w:rsidTr="00421E31">
        <w:tblPrEx>
          <w:tblW w:w="5000" w:type="pct"/>
          <w:tblLook w:val="0000"/>
        </w:tblPrEx>
        <w:tc>
          <w:tcPr>
            <w:tcW w:w="9071" w:type="dxa"/>
            <w:shd w:val="clear" w:color="auto" w:fill="auto"/>
          </w:tcPr>
          <w:p w:rsidR="00907515" w:rsidRPr="00D21FA2" w:rsidP="006F702C" w14:paraId="3013ACD9" w14:textId="77777777">
            <w:pPr>
              <w:spacing w:after="240" w:line="320" w:lineRule="atLeast"/>
              <w:rPr>
                <w:rFonts w:ascii="Tahoma" w:eastAsia="Arial Unicode MS" w:hAnsi="Tahoma" w:cs="Tahoma"/>
                <w:sz w:val="22"/>
                <w:szCs w:val="22"/>
              </w:rPr>
            </w:pPr>
            <w:bookmarkStart w:id="1164"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S.A. ;</w:t>
            </w:r>
            <w:bookmarkEnd w:id="1164"/>
          </w:p>
        </w:tc>
      </w:tr>
      <w:tr w14:paraId="5A6BF44F" w14:textId="77777777" w:rsidTr="00421E31">
        <w:tblPrEx>
          <w:tblW w:w="5000" w:type="pct"/>
          <w:tblLook w:val="0000"/>
        </w:tblPrEx>
        <w:tc>
          <w:tcPr>
            <w:tcW w:w="9071" w:type="dxa"/>
            <w:shd w:val="clear" w:color="auto" w:fill="auto"/>
          </w:tcPr>
          <w:p w:rsidR="00907515" w:rsidRPr="00D21FA2" w:rsidP="006F702C" w14:paraId="4D51E932" w14:textId="77777777">
            <w:pPr>
              <w:spacing w:after="240" w:line="320" w:lineRule="atLeast"/>
              <w:rPr>
                <w:rStyle w:val="DeltaViewInsertion"/>
                <w:rFonts w:ascii="Tahoma" w:eastAsia="Arial Unicode MS" w:hAnsi="Tahoma" w:cs="Tahoma"/>
                <w:bCs/>
                <w:color w:val="auto"/>
                <w:sz w:val="22"/>
                <w:szCs w:val="22"/>
                <w:u w:val="none"/>
              </w:rPr>
            </w:pPr>
            <w:bookmarkStart w:id="1165"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1165"/>
          </w:p>
        </w:tc>
      </w:tr>
      <w:tr w14:paraId="5F3EF457" w14:textId="77777777" w:rsidTr="00421E31">
        <w:tblPrEx>
          <w:tblW w:w="5000" w:type="pct"/>
          <w:tblLook w:val="0000"/>
        </w:tblPrEx>
        <w:tc>
          <w:tcPr>
            <w:tcW w:w="9071" w:type="dxa"/>
            <w:shd w:val="clear" w:color="auto" w:fill="auto"/>
          </w:tcPr>
          <w:p w:rsidR="00907515" w:rsidRPr="00D21FA2" w:rsidP="006F702C" w14:paraId="7A887009" w14:textId="77777777">
            <w:pPr>
              <w:spacing w:after="240" w:line="320" w:lineRule="atLeast"/>
              <w:rPr>
                <w:rFonts w:ascii="Tahoma" w:eastAsia="MS Mincho" w:hAnsi="Tahoma" w:cs="Tahoma"/>
                <w:sz w:val="22"/>
                <w:szCs w:val="22"/>
              </w:rPr>
            </w:pPr>
            <w:bookmarkStart w:id="1166"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1166"/>
          </w:p>
        </w:tc>
      </w:tr>
      <w:tr w14:paraId="1D0A8C95" w14:textId="77777777" w:rsidTr="00421E31">
        <w:tblPrEx>
          <w:tblW w:w="5000" w:type="pct"/>
          <w:tblLook w:val="0000"/>
        </w:tblPrEx>
        <w:tc>
          <w:tcPr>
            <w:tcW w:w="9071" w:type="dxa"/>
            <w:shd w:val="clear" w:color="auto" w:fill="auto"/>
          </w:tcPr>
          <w:p w:rsidR="00907515" w:rsidRPr="00D21FA2" w:rsidP="006F702C" w14:paraId="0D309D2D" w14:textId="77777777">
            <w:pPr>
              <w:spacing w:after="240" w:line="320" w:lineRule="atLeast"/>
              <w:rPr>
                <w:rFonts w:ascii="Tahoma" w:eastAsia="Arial Unicode MS" w:hAnsi="Tahoma" w:cs="Tahoma"/>
                <w:sz w:val="22"/>
                <w:szCs w:val="22"/>
              </w:rPr>
            </w:pPr>
            <w:bookmarkStart w:id="1167"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1167"/>
          </w:p>
        </w:tc>
      </w:tr>
      <w:tr w14:paraId="3959CBA1" w14:textId="77777777" w:rsidTr="00421E31">
        <w:tblPrEx>
          <w:tblW w:w="5000" w:type="pct"/>
          <w:tblLook w:val="0000"/>
        </w:tblPrEx>
        <w:tc>
          <w:tcPr>
            <w:tcW w:w="9071" w:type="dxa"/>
            <w:shd w:val="clear" w:color="auto" w:fill="auto"/>
          </w:tcPr>
          <w:p w:rsidR="00907515" w:rsidRPr="00D21FA2" w:rsidP="006F702C" w14:paraId="38C003AD" w14:textId="77777777">
            <w:pPr>
              <w:spacing w:after="240" w:line="320" w:lineRule="atLeast"/>
              <w:rPr>
                <w:rFonts w:ascii="Tahoma" w:eastAsia="MS Mincho" w:hAnsi="Tahoma" w:cs="Tahoma"/>
                <w:sz w:val="22"/>
                <w:szCs w:val="22"/>
              </w:rPr>
            </w:pPr>
            <w:bookmarkStart w:id="1168"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1168"/>
          </w:p>
        </w:tc>
      </w:tr>
    </w:tbl>
    <w:p w:rsidR="00153154" w:rsidRPr="00D21FA2" w:rsidP="006F702C" w14:paraId="44E5B9C7" w14:textId="77777777">
      <w:pPr>
        <w:spacing w:after="240" w:line="320" w:lineRule="atLeast"/>
        <w:rPr>
          <w:rFonts w:ascii="Tahoma" w:hAnsi="Tahoma" w:cs="Tahoma"/>
          <w:sz w:val="22"/>
          <w:szCs w:val="22"/>
        </w:rPr>
      </w:pPr>
    </w:p>
    <w:p w:rsidR="00153154" w:rsidRPr="00D21FA2" w:rsidP="006F702C" w14:paraId="3C14DC69" w14:textId="77777777">
      <w:pPr>
        <w:spacing w:after="240" w:line="320" w:lineRule="atLeast"/>
        <w:rPr>
          <w:rFonts w:ascii="Tahoma" w:hAnsi="Tahoma" w:cs="Tahoma"/>
          <w:sz w:val="22"/>
          <w:szCs w:val="22"/>
        </w:rPr>
      </w:pPr>
      <w:r>
        <w:rPr>
          <w:rFonts w:ascii="Tahoma" w:hAnsi="Tahoma" w:cs="Tahoma"/>
          <w:sz w:val="22"/>
          <w:szCs w:val="22"/>
        </w:rPr>
        <w:br w:type="page"/>
      </w:r>
    </w:p>
    <w:p w:rsidR="00BC1ADD" w:rsidRPr="00D21FA2" w:rsidP="00282EAF" w14:paraId="07588F2D" w14:textId="77777777">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rsidR="00BC1ADD" w:rsidRPr="00D21FA2" w:rsidP="00282EAF" w14:paraId="6B795B74" w14:textId="77777777">
      <w:pPr>
        <w:spacing w:after="240" w:line="320" w:lineRule="atLeast"/>
        <w:rPr>
          <w:rFonts w:ascii="Tahoma" w:hAnsi="Tahoma" w:cs="Tahoma"/>
          <w:sz w:val="22"/>
          <w:szCs w:val="22"/>
          <w:u w:val="single"/>
        </w:rPr>
      </w:pPr>
    </w:p>
    <w:p w:rsidR="00FE4648" w:rsidRPr="00D21FA2" w:rsidP="00282EAF" w14:paraId="29B6747E" w14:textId="77777777">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Sect="004A186B">
      <w:headerReference w:type="default" r:id="rId16"/>
      <w:footerReference w:type="default" r:id="rId17"/>
      <w:headerReference w:type="first" r:id="rId18"/>
      <w:footerReference w:type="first" r:id="rId19"/>
      <w:pgSz w:w="11907" w:h="16840"/>
      <w:pgMar w:top="1701" w:right="1418" w:bottom="1134" w:left="1418" w:header="709" w:footer="709"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EE9" w:rsidP="00083F2A" w14:paraId="76CEEF9C" w14:textId="77777777">
    <w:pPr>
      <w:pStyle w:val="Footer"/>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dbdc406fb642b97afc4032ef"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17EE9" w:rsidRPr="00680EE1" w:rsidP="00680EE1" w14:textId="77777777">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bdc406fb642b97afc4032ef" o:spid="_x0000_s2049" type="#_x0000_t202" alt="{&quot;HashCode&quot;:-852675990,&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917EE9" w:rsidRPr="00680EE1" w:rsidP="00680EE1" w14:paraId="1CF20723" w14:textId="77777777">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rsidR="00917EE9" w:rsidP="00083F2A" w14:paraId="7BCB2A94" w14:textId="77777777">
        <w:pPr>
          <w:pStyle w:val="Footer"/>
          <w:tabs>
            <w:tab w:val="clear" w:pos="8838"/>
            <w:tab w:val="right" w:pos="9071"/>
          </w:tabs>
          <w:ind w:firstLine="0"/>
          <w:jc w:val="left"/>
          <w:rPr>
            <w:rFonts w:ascii="Verdana" w:hAnsi="Verdana"/>
            <w:sz w:val="14"/>
          </w:rPr>
        </w:pPr>
      </w:p>
      <w:p w:rsidR="00917EE9" w:rsidRPr="004E756D" w:rsidP="003A6494" w14:paraId="3C2D7A29" w14:textId="77777777">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85</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EE9" w:rsidRPr="003A6494" w:rsidP="003A6494" w14:paraId="012B203F" w14:textId="77777777">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cba54eb693f7bd3cca95b59b"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17EE9" w:rsidRPr="00680EE1" w:rsidP="00680EE1" w14:textId="77777777">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ba54eb693f7bd3cca95b59b" o:spid="_x0000_s2050" type="#_x0000_t202" alt="{&quot;HashCode&quot;:-852675990,&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917EE9" w:rsidRPr="00680EE1" w:rsidP="00680EE1" w14:paraId="3ECB5A8C" w14:textId="77777777">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433B8" w14:paraId="49B0162F" w14:textId="77777777">
      <w:r>
        <w:separator/>
      </w:r>
    </w:p>
  </w:footnote>
  <w:footnote w:type="continuationSeparator" w:id="1">
    <w:p w:rsidR="00A433B8" w14:paraId="29F205FE" w14:textId="77777777">
      <w:r>
        <w:continuationSeparator/>
      </w:r>
    </w:p>
  </w:footnote>
  <w:footnote w:type="continuationNotice" w:id="2">
    <w:p w:rsidR="00A433B8" w14:paraId="616B0293" w14:textId="77777777"/>
  </w:footnote>
  <w:footnote w:id="3">
    <w:p w:rsidR="00917EE9" w:rsidRPr="004E756D" w:rsidP="004E756D" w14:paraId="668F823A" w14:textId="77777777">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EE9" w:rsidRPr="00421E31" w:rsidP="00917EE9" w14:paraId="373B7B30" w14:textId="54037EC7">
    <w:pPr>
      <w:spacing w:after="0" w:line="240" w:lineRule="auto"/>
      <w:jc w:val="left"/>
      <w:pPrChange w:id="1169" w:author=" " w:date="2021-09-08T19:04:00Z">
        <w:pPr>
          <w:spacing w:after="0" w:line="240" w:lineRule="auto"/>
          <w:jc w:val="right"/>
        </w:pPr>
      </w:pPrChange>
      <w:rPr>
        <w:i/>
        <w:sz w:val="18"/>
      </w:rPr>
    </w:pPr>
    <w:ins w:id="1170" w:author=" " w:date="2021-09-08T19:04:00Z">
      <w:r w:rsidRPr="0090419B">
        <w:rPr>
          <w:rFonts w:ascii="Georgia" w:hAnsi="Georgia"/>
          <w:b/>
          <w:noProof/>
          <w:sz w:val="26"/>
          <w:szCs w:val="26"/>
        </w:rPr>
        <w:drawing>
          <wp:inline distT="0" distB="0" distL="0" distR="0">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81689" name="Imagem 1" descr="Selo Agente Fiduciario Colorid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7EE9" w:rsidRPr="009C27C1" w:rsidP="007714D7" w14:paraId="1BB27017" w14:textId="408C3CF3">
    <w:pPr>
      <w:spacing w:after="0" w:line="240" w:lineRule="auto"/>
      <w:jc w:val="right"/>
      <w:rPr>
        <w:rFonts w:ascii="Tahoma" w:hAnsi="Tahoma" w:cs="Tahoma"/>
        <w:i/>
        <w:sz w:val="18"/>
      </w:rPr>
    </w:pPr>
  </w:p>
  <w:p w:rsidR="00917EE9" w:rsidRPr="009C27C1" w:rsidP="00917EE9" w14:paraId="1AC330EA" w14:textId="122214FF">
    <w:pPr>
      <w:spacing w:after="0" w:line="240" w:lineRule="auto"/>
      <w:jc w:val="left"/>
      <w:rPr>
        <w:rFonts w:ascii="Tahoma" w:hAnsi="Tahoma" w:cs="Tahoma"/>
        <w:i/>
        <w:sz w:val="18"/>
      </w:rPr>
    </w:pPr>
    <w:ins w:id="1171" w:author=" " w:date="2021-09-08T19:03:00Z">
      <w:r w:rsidRPr="0090419B">
        <w:rPr>
          <w:rFonts w:ascii="Georgia" w:hAnsi="Georgia"/>
          <w:b/>
          <w:noProof/>
          <w:sz w:val="26"/>
          <w:szCs w:val="26"/>
        </w:rPr>
        <w:drawing>
          <wp:inline distT="0" distB="0" distL="0" distR="0">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01834" name="Imagem 1" descr="Selo Agente Fiduciario Colorid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71CAC4"/>
    <w:multiLevelType w:val="hybridMultilevel"/>
    <w:tmpl w:val="04A31CB6"/>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6"/>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10"/>
    <w:multiLevelType w:val="hybridMultilevel"/>
    <w:tmpl w:val="6EA088A6"/>
    <w:lvl w:ilvl="0">
      <w:start w:val="1"/>
      <w:numFmt w:val="lowerLetter"/>
      <w:lvlText w:val="(%1)"/>
      <w:lvlJc w:val="left"/>
      <w:pPr>
        <w:tabs>
          <w:tab w:val="num" w:pos="360"/>
        </w:tabs>
        <w:ind w:left="360" w:hanging="360"/>
      </w:pPr>
      <w:rPr>
        <w:rFonts w:ascii="Tahoma" w:hAnsi="Tahoma" w:cs="Tahoma" w:hint="default"/>
        <w:b w:val="0"/>
        <w:sz w:val="22"/>
        <w:szCs w:val="22"/>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2"/>
    <w:multiLevelType w:val="hybridMultilevel"/>
    <w:tmpl w:val="725C9936"/>
    <w:lvl w:ilvl="0">
      <w:start w:val="1"/>
      <w:numFmt w:val="lowerRoman"/>
      <w:lvlText w:val="(%1)"/>
      <w:lvlJc w:val="left"/>
      <w:pPr>
        <w:tabs>
          <w:tab w:val="num" w:pos="928"/>
        </w:tabs>
        <w:ind w:left="928" w:hanging="360"/>
      </w:pPr>
      <w:rPr>
        <w:rFonts w:hint="default"/>
        <w:b w:val="0"/>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nsid w:val="00000079"/>
    <w:multiLevelType w:val="hybridMultilevel"/>
    <w:tmpl w:val="0C14A864"/>
    <w:lvl w:ilvl="0">
      <w:start w:val="1"/>
      <w:numFmt w:val="lowerLetter"/>
      <w:lvlText w:val="%1)"/>
      <w:lvlJc w:val="left"/>
      <w:pPr>
        <w:ind w:left="1429" w:hanging="360"/>
      </w:pPr>
      <w:rPr>
        <w:rFonts w:hint="eastAsia"/>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0000008D"/>
    <w:multiLevelType w:val="hybridMultilevel"/>
    <w:tmpl w:val="69F8CD5A"/>
    <w:lvl w:ilvl="0">
      <w:start w:val="1"/>
      <w:numFmt w:val="lowerLetter"/>
      <w:pStyle w:val="Heading31"/>
      <w:lvlText w:val="%1)"/>
      <w:lvlJc w:val="left"/>
      <w:pPr>
        <w:tabs>
          <w:tab w:val="num" w:pos="720"/>
        </w:tabs>
        <w:ind w:left="720" w:hanging="360"/>
      </w:pPr>
      <w:rPr>
        <w:rFonts w:cs="Times New Roman"/>
      </w:rPr>
    </w:lvl>
    <w:lvl w:ilvl="1">
      <w:start w:val="1"/>
      <w:numFmt w:val="none"/>
      <w:lvlText w:val="i."/>
      <w:lvlJc w:val="right"/>
      <w:pPr>
        <w:tabs>
          <w:tab w:val="num" w:pos="1260"/>
        </w:tabs>
        <w:ind w:left="1260" w:hanging="180"/>
      </w:pPr>
      <w:rPr>
        <w:rFonts w:cs="Times New Roman" w:hint="eastAsia"/>
      </w:rPr>
    </w:lvl>
    <w:lvl w:ilvl="2">
      <w:start w:val="1"/>
      <w:numFmt w:val="lowerRoman"/>
      <w:lvlText w:val="%3."/>
      <w:lvlJc w:val="left"/>
      <w:pPr>
        <w:tabs>
          <w:tab w:val="num" w:pos="2700"/>
        </w:tabs>
        <w:ind w:left="2700" w:hanging="720"/>
      </w:pPr>
      <w:rPr>
        <w:rFonts w:cs="Times New Roman" w:hint="eastAsi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nsid w:val="00000094"/>
    <w:multiLevelType w:val="hybridMultilevel"/>
    <w:tmpl w:val="0188340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070F6E67"/>
    <w:multiLevelType w:val="hybridMultilevel"/>
    <w:tmpl w:val="7D383E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nsid w:val="0F060976"/>
    <w:multiLevelType w:val="hybridMultilevel"/>
    <w:tmpl w:val="62C4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817516"/>
    <w:multiLevelType w:val="hybridMultilevel"/>
    <w:tmpl w:val="6666E4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1D31B2"/>
    <w:multiLevelType w:val="hybridMultilevel"/>
    <w:tmpl w:val="4BF68A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BE33CA3"/>
    <w:multiLevelType w:val="hybridMultilevel"/>
    <w:tmpl w:val="1654EC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DC43602"/>
    <w:multiLevelType w:val="hybridMultilevel"/>
    <w:tmpl w:val="4E4662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523899"/>
    <w:multiLevelType w:val="hybridMultilevel"/>
    <w:tmpl w:val="A994439A"/>
    <w:lvl w:ilvl="0">
      <w:start w:val="1"/>
      <w:numFmt w:val="lowerLetter"/>
      <w:lvlText w:val="(%1)"/>
      <w:lvlJc w:val="left"/>
      <w:pPr>
        <w:ind w:left="360" w:hanging="360"/>
      </w:pPr>
      <w:rPr>
        <w:rFonts w:ascii="Tahoma" w:hAnsi="Tahoma" w:cs="Tahoma"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741008"/>
    <w:multiLevelType w:val="hybridMultilevel"/>
    <w:tmpl w:val="65E458D2"/>
    <w:lvl w:ilvl="0">
      <w:start w:val="1"/>
      <w:numFmt w:val="lowerLetter"/>
      <w:lvlText w:val="%1)"/>
      <w:lvlJc w:val="left"/>
      <w:pPr>
        <w:ind w:left="3441" w:hanging="360"/>
      </w:pPr>
    </w:lvl>
    <w:lvl w:ilvl="1" w:tentative="1">
      <w:start w:val="1"/>
      <w:numFmt w:val="lowerLetter"/>
      <w:lvlText w:val="%2."/>
      <w:lvlJc w:val="left"/>
      <w:pPr>
        <w:ind w:left="4161" w:hanging="360"/>
      </w:pPr>
    </w:lvl>
    <w:lvl w:ilvl="2" w:tentative="1">
      <w:start w:val="1"/>
      <w:numFmt w:val="lowerRoman"/>
      <w:lvlText w:val="%3."/>
      <w:lvlJc w:val="right"/>
      <w:pPr>
        <w:ind w:left="4881" w:hanging="180"/>
      </w:pPr>
    </w:lvl>
    <w:lvl w:ilvl="3" w:tentative="1">
      <w:start w:val="1"/>
      <w:numFmt w:val="decimal"/>
      <w:lvlText w:val="%4."/>
      <w:lvlJc w:val="left"/>
      <w:pPr>
        <w:ind w:left="5601" w:hanging="360"/>
      </w:pPr>
    </w:lvl>
    <w:lvl w:ilvl="4" w:tentative="1">
      <w:start w:val="1"/>
      <w:numFmt w:val="lowerLetter"/>
      <w:lvlText w:val="%5."/>
      <w:lvlJc w:val="left"/>
      <w:pPr>
        <w:ind w:left="6321" w:hanging="360"/>
      </w:pPr>
    </w:lvl>
    <w:lvl w:ilvl="5" w:tentative="1">
      <w:start w:val="1"/>
      <w:numFmt w:val="lowerRoman"/>
      <w:lvlText w:val="%6."/>
      <w:lvlJc w:val="right"/>
      <w:pPr>
        <w:ind w:left="7041" w:hanging="180"/>
      </w:pPr>
    </w:lvl>
    <w:lvl w:ilvl="6" w:tentative="1">
      <w:start w:val="1"/>
      <w:numFmt w:val="decimal"/>
      <w:lvlText w:val="%7."/>
      <w:lvlJc w:val="left"/>
      <w:pPr>
        <w:ind w:left="7761" w:hanging="360"/>
      </w:pPr>
    </w:lvl>
    <w:lvl w:ilvl="7" w:tentative="1">
      <w:start w:val="1"/>
      <w:numFmt w:val="lowerLetter"/>
      <w:lvlText w:val="%8."/>
      <w:lvlJc w:val="left"/>
      <w:pPr>
        <w:ind w:left="8481" w:hanging="360"/>
      </w:pPr>
    </w:lvl>
    <w:lvl w:ilvl="8" w:tentative="1">
      <w:start w:val="1"/>
      <w:numFmt w:val="lowerRoman"/>
      <w:lvlText w:val="%9."/>
      <w:lvlJc w:val="right"/>
      <w:pPr>
        <w:ind w:left="9201" w:hanging="180"/>
      </w:pPr>
    </w:lvl>
  </w:abstractNum>
  <w:abstractNum w:abstractNumId="32">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AAEE08"/>
    <w:multiLevelType w:val="hybridMultilevel"/>
    <w:tmpl w:val="84487CE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79D74FB"/>
    <w:multiLevelType w:val="hybridMultilevel"/>
    <w:tmpl w:val="1A9AFC74"/>
    <w:lvl w:ilvl="0">
      <w:start w:val="1"/>
      <w:numFmt w:val="lowerRoman"/>
      <w:lvlText w:val="(%1)"/>
      <w:lvlJc w:val="left"/>
      <w:pPr>
        <w:ind w:left="861" w:hanging="72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36">
    <w:nsid w:val="74A123E6"/>
    <w:multiLevelType w:val="hybridMultilevel"/>
    <w:tmpl w:val="1C1CE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333CFC"/>
    <w:multiLevelType w:val="hybridMultilevel"/>
    <w:tmpl w:val="C37E2D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4439D6"/>
    <w:multiLevelType w:val="hybridMultilevel"/>
    <w:tmpl w:val="292A8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586B"/>
    <w:rsid w:val="0003718A"/>
    <w:rsid w:val="00042CB1"/>
    <w:rsid w:val="00042D87"/>
    <w:rsid w:val="00042E4D"/>
    <w:rsid w:val="00044925"/>
    <w:rsid w:val="00044D58"/>
    <w:rsid w:val="00045AB4"/>
    <w:rsid w:val="000479DF"/>
    <w:rsid w:val="00047D59"/>
    <w:rsid w:val="000504EC"/>
    <w:rsid w:val="000506D3"/>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27A1"/>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8CE"/>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572"/>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48C"/>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266"/>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E7CBF"/>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46FB4"/>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845"/>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6AF"/>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27F7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0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100"/>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0EE1"/>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3E25"/>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3470"/>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731"/>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5CE6"/>
    <w:rsid w:val="00896696"/>
    <w:rsid w:val="00896B33"/>
    <w:rsid w:val="00896E42"/>
    <w:rsid w:val="0089727C"/>
    <w:rsid w:val="00897422"/>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17EE9"/>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257"/>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A3D"/>
    <w:rsid w:val="00AE1D89"/>
    <w:rsid w:val="00AE2BDA"/>
    <w:rsid w:val="00AE3002"/>
    <w:rsid w:val="00AE35D2"/>
    <w:rsid w:val="00AE3978"/>
    <w:rsid w:val="00AE5CA3"/>
    <w:rsid w:val="00AE6127"/>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706"/>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656D"/>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9F0"/>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35A"/>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305"/>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6EB7"/>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0944"/>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520"/>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8E3"/>
    <w:rsid w:val="00FC5C6B"/>
    <w:rsid w:val="00FC5D8A"/>
    <w:rsid w:val="00FC6291"/>
    <w:rsid w:val="00FC6494"/>
    <w:rsid w:val="00FC6E68"/>
    <w:rsid w:val="00FC7574"/>
    <w:rsid w:val="00FC7E6A"/>
    <w:rsid w:val="00FD029E"/>
    <w:rsid w:val="00FD04D5"/>
    <w:rsid w:val="00FD06E7"/>
    <w:rsid w:val="00FD0D11"/>
    <w:rsid w:val="00FD0FA4"/>
    <w:rsid w:val="00FD215E"/>
    <w:rsid w:val="00FD293A"/>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Ttulo2Char"/>
    <w:uiPriority w:val="99"/>
    <w:qFormat/>
    <w:pPr>
      <w:keepNext/>
      <w:outlineLvl w:val="1"/>
    </w:pPr>
    <w:rPr>
      <w:rFonts w:ascii="Cambria" w:hAnsi="Cambria"/>
      <w:b/>
      <w:i/>
      <w:sz w:val="28"/>
      <w:szCs w:val="28"/>
    </w:rPr>
  </w:style>
  <w:style w:type="paragraph" w:styleId="Heading3">
    <w:name w:val="heading 3"/>
    <w:basedOn w:val="Normal"/>
    <w:next w:val="Normal"/>
    <w:link w:val="Ttulo3Char"/>
    <w:uiPriority w:val="99"/>
    <w:qFormat/>
    <w:pPr>
      <w:keepNext/>
      <w:jc w:val="center"/>
      <w:outlineLvl w:val="2"/>
    </w:pPr>
    <w:rPr>
      <w:rFonts w:ascii="Cambria" w:hAnsi="Cambria"/>
      <w:b/>
      <w:sz w:val="26"/>
      <w:szCs w:val="26"/>
    </w:rPr>
  </w:style>
  <w:style w:type="paragraph" w:styleId="Heading4">
    <w:name w:val="heading 4"/>
    <w:basedOn w:val="Normal"/>
    <w:next w:val="Normal"/>
    <w:link w:val="Ttulo4Char"/>
    <w:uiPriority w:val="99"/>
    <w:qFormat/>
    <w:pPr>
      <w:keepNext/>
      <w:outlineLvl w:val="3"/>
    </w:pPr>
    <w:rPr>
      <w:rFonts w:ascii="Calibri" w:hAnsi="Calibri"/>
      <w:b/>
      <w:sz w:val="28"/>
      <w:szCs w:val="28"/>
    </w:rPr>
  </w:style>
  <w:style w:type="paragraph" w:styleId="Heading5">
    <w:name w:val="heading 5"/>
    <w:basedOn w:val="Normal"/>
    <w:next w:val="Normal"/>
    <w:link w:val="Ttulo5Char"/>
    <w:uiPriority w:val="99"/>
    <w:qFormat/>
    <w:pPr>
      <w:keepNext/>
      <w:jc w:val="center"/>
      <w:outlineLvl w:val="4"/>
    </w:pPr>
    <w:rPr>
      <w:rFonts w:ascii="Calibri" w:hAnsi="Calibri"/>
      <w:b/>
      <w:i/>
      <w:sz w:val="26"/>
      <w:szCs w:val="26"/>
    </w:rPr>
  </w:style>
  <w:style w:type="paragraph" w:styleId="Heading6">
    <w:name w:val="heading 6"/>
    <w:basedOn w:val="Normal"/>
    <w:next w:val="Normal"/>
    <w:link w:val="Ttulo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Ttulo7Char"/>
    <w:uiPriority w:val="99"/>
    <w:qFormat/>
    <w:pPr>
      <w:keepNext/>
      <w:outlineLvl w:val="6"/>
    </w:pPr>
    <w:rPr>
      <w:rFonts w:ascii="Calibri" w:hAnsi="Calibri"/>
    </w:rPr>
  </w:style>
  <w:style w:type="paragraph" w:styleId="Heading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uiPriority w:val="99"/>
    <w:rPr>
      <w:rFonts w:ascii="Arial" w:hAnsi="Arial"/>
      <w:b/>
      <w:sz w:val="22"/>
      <w:lang w:val="x-none"/>
    </w:rPr>
  </w:style>
  <w:style w:type="character" w:customStyle="1" w:styleId="Ttulo2Char">
    <w:name w:val="Título 2 Char"/>
    <w:link w:val="Heading2"/>
    <w:uiPriority w:val="99"/>
    <w:rPr>
      <w:rFonts w:ascii="Cambria" w:hAnsi="Cambria"/>
      <w:b/>
      <w:i/>
      <w:sz w:val="28"/>
    </w:rPr>
  </w:style>
  <w:style w:type="character" w:customStyle="1" w:styleId="Ttulo3Char">
    <w:name w:val="Título 3 Char"/>
    <w:link w:val="Heading3"/>
    <w:uiPriority w:val="99"/>
    <w:rPr>
      <w:rFonts w:ascii="Cambria" w:hAnsi="Cambria"/>
      <w:b/>
      <w:sz w:val="26"/>
    </w:rPr>
  </w:style>
  <w:style w:type="character" w:customStyle="1" w:styleId="Ttulo4Char">
    <w:name w:val="Título 4 Char"/>
    <w:link w:val="Heading4"/>
    <w:uiPriority w:val="99"/>
    <w:rPr>
      <w:b/>
      <w:sz w:val="28"/>
    </w:rPr>
  </w:style>
  <w:style w:type="character" w:customStyle="1" w:styleId="Ttulo5Char">
    <w:name w:val="Título 5 Char"/>
    <w:link w:val="Heading5"/>
    <w:uiPriority w:val="99"/>
    <w:rPr>
      <w:b/>
      <w:i/>
      <w:sz w:val="26"/>
    </w:rPr>
  </w:style>
  <w:style w:type="character" w:customStyle="1" w:styleId="Ttulo6Char">
    <w:name w:val="Título 6 Char"/>
    <w:link w:val="Heading6"/>
    <w:uiPriority w:val="99"/>
    <w:rPr>
      <w:b/>
    </w:rPr>
  </w:style>
  <w:style w:type="character" w:customStyle="1" w:styleId="Ttulo7Char">
    <w:name w:val="Título 7 Char"/>
    <w:link w:val="Heading7"/>
    <w:uiPriority w:val="99"/>
    <w:rPr>
      <w:sz w:val="24"/>
    </w:rPr>
  </w:style>
  <w:style w:type="character" w:customStyle="1" w:styleId="Ttulo8Char">
    <w:name w:val="Título 8 Char"/>
    <w:link w:val="Heading8"/>
    <w:uiPriority w:val="99"/>
    <w:rPr>
      <w:i/>
      <w:sz w:val="24"/>
    </w:rPr>
  </w:style>
  <w:style w:type="character" w:customStyle="1" w:styleId="Ttulo9Char">
    <w:name w:val="Título 9 Char"/>
    <w:link w:val="Heading9"/>
    <w:uiPriority w:val="99"/>
    <w:rPr>
      <w:rFonts w:ascii="Cambria" w:hAnsi="Cambria"/>
    </w:rPr>
  </w:style>
  <w:style w:type="paragraph" w:styleId="BodyText">
    <w:name w:val="Body Text"/>
    <w:aliases w:val=".BT,5,BT,bd,bt"/>
    <w:basedOn w:val="Normal"/>
    <w:next w:val="List2"/>
    <w:link w:val="CorpodetextoChar"/>
    <w:uiPriority w:val="99"/>
    <w:rPr>
      <w:sz w:val="18"/>
      <w:lang w:val="en-US"/>
    </w:rPr>
  </w:style>
  <w:style w:type="character" w:customStyle="1" w:styleId="CorpodetextoChar">
    <w:name w:val="Corpo de texto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udaoChar"/>
    <w:uiPriority w:val="99"/>
    <w:pPr>
      <w:ind w:firstLine="1440"/>
    </w:pPr>
  </w:style>
  <w:style w:type="character" w:customStyle="1" w:styleId="SaudaoChar">
    <w:name w:val="Saudação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Header"/>
    <w:uiPriority w:val="99"/>
    <w:rPr>
      <w:sz w:val="24"/>
    </w:rPr>
  </w:style>
  <w:style w:type="paragraph" w:styleId="Footer">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Footer"/>
    <w:uiPriority w:val="99"/>
    <w:rPr>
      <w:rFonts w:ascii="Times" w:hAnsi="Times"/>
      <w:sz w:val="24"/>
    </w:rPr>
  </w:style>
  <w:style w:type="paragraph" w:styleId="BodyTextIndent">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BodyTextIndent"/>
    <w:uiPriority w:val="99"/>
    <w:rPr>
      <w:rFonts w:ascii="Times New Roman" w:hAnsi="Times New Roman"/>
      <w:sz w:val="24"/>
    </w:rPr>
  </w:style>
  <w:style w:type="paragraph" w:styleId="BodyText3">
    <w:name w:val="Body Text 3"/>
    <w:basedOn w:val="Normal"/>
    <w:link w:val="Corpodetexto3Char"/>
    <w:uiPriority w:val="99"/>
    <w:rPr>
      <w:sz w:val="16"/>
      <w:szCs w:val="16"/>
    </w:rPr>
  </w:style>
  <w:style w:type="character" w:customStyle="1" w:styleId="Corpodetexto3Char">
    <w:name w:val="Corpo de texto 3 Char"/>
    <w:link w:val="BodyText3"/>
    <w:uiPriority w:val="99"/>
    <w:rPr>
      <w:rFonts w:ascii="Times New Roman" w:hAnsi="Times New Roman"/>
      <w:sz w:val="16"/>
    </w:rPr>
  </w:style>
  <w:style w:type="paragraph" w:styleId="BodyTextIndent2">
    <w:name w:val="Body Text Indent 2"/>
    <w:basedOn w:val="Normal"/>
    <w:link w:val="Recuodecorpodetexto2Char"/>
    <w:uiPriority w:val="99"/>
    <w:pPr>
      <w:ind w:firstLine="2160"/>
    </w:pPr>
  </w:style>
  <w:style w:type="character" w:customStyle="1" w:styleId="Recuodecorpodetexto2Char">
    <w:name w:val="Recuo de corpo de texto 2 Char"/>
    <w:link w:val="BodyTextIndent2"/>
    <w:uiPriority w:val="99"/>
    <w:rPr>
      <w:rFonts w:ascii="Times New Roman" w:hAnsi="Times New Roman"/>
      <w:sz w:val="24"/>
    </w:rPr>
  </w:style>
  <w:style w:type="paragraph" w:styleId="BodyTextIndent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BodyTextIndent3"/>
    <w:uiPriority w:val="99"/>
    <w:rPr>
      <w:rFonts w:ascii="Times New Roman" w:hAnsi="Times New Roman"/>
      <w:sz w:val="16"/>
    </w:rPr>
  </w:style>
  <w:style w:type="paragraph" w:styleId="FootnoteText">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itle"/>
    <w:uiPriority w:val="99"/>
    <w:rPr>
      <w:rFonts w:ascii="Cambria" w:hAnsi="Cambria"/>
      <w:b/>
      <w:kern w:val="28"/>
      <w:sz w:val="32"/>
    </w:rPr>
  </w:style>
  <w:style w:type="paragraph" w:styleId="DocumentMap">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
    <w:uiPriority w:val="99"/>
    <w:rPr>
      <w:szCs w:val="20"/>
    </w:rPr>
  </w:style>
  <w:style w:type="character" w:customStyle="1" w:styleId="TextodecomentrioChar">
    <w:name w:val="Texto de comentário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Corpodetexto2Char"/>
    <w:uiPriority w:val="99"/>
  </w:style>
  <w:style w:type="character" w:customStyle="1" w:styleId="Corpodetexto2Char">
    <w:name w:val="Corpo de texto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AssuntodocomentrioChar"/>
    <w:uiPriority w:val="99"/>
    <w:rPr>
      <w:b/>
    </w:rPr>
  </w:style>
  <w:style w:type="character" w:customStyle="1" w:styleId="AssuntodocomentrioChar">
    <w:name w:val="Assunto do comentário Char"/>
    <w:link w:val="CommentSubject"/>
    <w:uiPriority w:val="99"/>
    <w:rPr>
      <w:rFonts w:ascii="Times New Roman" w:hAnsi="Times New Roman"/>
      <w:b/>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num" w:pos="0"/>
        <w:tab w:val="clear" w:pos="1854"/>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
    <w:name w:val="msodel"/>
    <w:uiPriority w:val="99"/>
  </w:style>
  <w:style w:type="paragraph" w:styleId="EndnoteText">
    <w:name w:val="endnote text"/>
    <w:basedOn w:val="Normal"/>
    <w:link w:val="TextodenotadefimChar"/>
    <w:uiPriority w:val="99"/>
    <w:rPr>
      <w:rFonts w:ascii="Calibri" w:hAnsi="Calibri"/>
      <w:szCs w:val="20"/>
    </w:rPr>
  </w:style>
  <w:style w:type="character" w:customStyle="1" w:styleId="TextodenotadefimChar">
    <w:name w:val="Texto de nota de fim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num" w:pos="680"/>
        <w:tab w:val="clear" w:pos="2722"/>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num" w:pos="680"/>
        <w:tab w:val="clear" w:pos="2722"/>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hAnsi="Tahoma" w:eastAsiaTheme="minorEastAsia"/>
      <w:sz w:val="22"/>
      <w:lang w:val="en-US"/>
    </w:rPr>
  </w:style>
  <w:style w:type="character" w:customStyle="1" w:styleId="PargrafodaListaChar">
    <w:name w:val="Parágrafo da Lista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hAnsi="Tahoma" w:eastAsiaTheme="minorEastAsi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_rels/header2.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3.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91C78C-B1D8-4BF2-8654-510B51A049A1}">
  <ds:schemaRefs>
    <ds:schemaRef ds:uri="http://schemas.openxmlformats.org/officeDocument/2006/bibliography"/>
  </ds:schemaRefs>
</ds:datastoreItem>
</file>

<file path=customXml/itemProps6.xml><?xml version="1.0" encoding="utf-8"?>
<ds:datastoreItem xmlns:ds="http://schemas.openxmlformats.org/officeDocument/2006/customXml" ds:itemID="{C8A021AA-1830-4EEF-9F4A-7458F222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26496</Words>
  <Characters>148659</Characters>
  <Application>Microsoft Office Word</Application>
  <DocSecurity>0</DocSecurity>
  <Lines>2930</Lines>
  <Paragraphs>819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